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4E68" w14:textId="29921E1D" w:rsidR="00DB5BD9" w:rsidRPr="00DB5BD9" w:rsidRDefault="00DB5BD9" w:rsidP="00DB5BD9">
      <w:pPr>
        <w:keepNext/>
        <w:outlineLvl w:val="2"/>
        <w:rPr>
          <w:rFonts w:ascii="Arial" w:eastAsia="SimSun" w:hAnsi="Arial" w:cs="Arial"/>
          <w:b/>
          <w:bCs/>
          <w:color w:val="auto"/>
          <w:lang w:val="en-AU" w:eastAsia="en-US"/>
        </w:rPr>
      </w:pPr>
      <w:r w:rsidRPr="00DB5BD9">
        <w:rPr>
          <w:rFonts w:ascii="Arial" w:eastAsia="SimSun" w:hAnsi="Arial" w:cs="Times New Roman"/>
          <w:b/>
          <w:bCs/>
          <w:color w:val="auto"/>
          <w:lang w:val="en-AU" w:eastAsia="en-US"/>
        </w:rPr>
        <w:t xml:space="preserve">INTERNATIONAL ELECTROTECHNICAL COMMISSION SYSTEM </w:t>
      </w:r>
      <w:r w:rsidRPr="00DB5BD9">
        <w:rPr>
          <w:rFonts w:ascii="Arial" w:eastAsia="SimSun" w:hAnsi="Arial" w:cs="Arial"/>
          <w:b/>
          <w:bCs/>
          <w:color w:val="auto"/>
          <w:lang w:val="en-AU" w:eastAsia="en-US"/>
        </w:rPr>
        <w:t>FOR CERTIFICATION TO STANDARDS RELATING TO EQUIPMENT FOR USE IN EXPLOSIVE ATMOSPHERES (IECEx SYSTEM)</w:t>
      </w:r>
    </w:p>
    <w:p w14:paraId="4D10D727" w14:textId="77777777" w:rsidR="00DB5BD9" w:rsidRPr="00DB5BD9" w:rsidRDefault="00DB5BD9" w:rsidP="00DB5BD9">
      <w:pPr>
        <w:keepNext/>
        <w:outlineLvl w:val="2"/>
        <w:rPr>
          <w:rFonts w:ascii="Arial" w:eastAsia="SimSun" w:hAnsi="Arial" w:cs="Arial"/>
          <w:b/>
          <w:bCs/>
          <w:color w:val="auto"/>
          <w:lang w:val="en-AU" w:eastAsia="en-US"/>
        </w:rPr>
      </w:pPr>
    </w:p>
    <w:p w14:paraId="12E3E422" w14:textId="055D0D4B" w:rsidR="00DB5BD9" w:rsidRDefault="00DB5BD9" w:rsidP="00DB5BD9">
      <w:pPr>
        <w:outlineLvl w:val="0"/>
        <w:rPr>
          <w:rFonts w:ascii="Arial" w:eastAsia="SimSun" w:hAnsi="Arial" w:cs="Arial"/>
          <w:b/>
          <w:bCs/>
          <w:color w:val="auto"/>
          <w:lang w:val="en-AU" w:eastAsia="en-US"/>
        </w:rPr>
      </w:pPr>
      <w:r w:rsidRPr="00DB5BD9">
        <w:rPr>
          <w:rFonts w:ascii="Arial" w:eastAsia="SimSun" w:hAnsi="Arial" w:cs="Arial"/>
          <w:b/>
          <w:bCs/>
          <w:color w:val="auto"/>
          <w:lang w:val="en-AU" w:eastAsia="en-US"/>
        </w:rPr>
        <w:t>Title: ExTAG/7</w:t>
      </w:r>
      <w:r>
        <w:rPr>
          <w:rFonts w:ascii="Arial" w:eastAsia="SimSun" w:hAnsi="Arial" w:cs="Arial"/>
          <w:b/>
          <w:bCs/>
          <w:color w:val="auto"/>
          <w:lang w:val="en-AU" w:eastAsia="en-US"/>
        </w:rPr>
        <w:t>61</w:t>
      </w:r>
      <w:r w:rsidR="00D803E2">
        <w:rPr>
          <w:rFonts w:ascii="Arial" w:eastAsia="SimSun" w:hAnsi="Arial" w:cs="Arial"/>
          <w:b/>
          <w:bCs/>
          <w:color w:val="auto"/>
          <w:lang w:val="en-AU" w:eastAsia="en-US"/>
        </w:rPr>
        <w:t>B</w:t>
      </w:r>
      <w:r w:rsidRPr="00DB5BD9">
        <w:rPr>
          <w:rFonts w:ascii="Arial" w:eastAsia="SimSun" w:hAnsi="Arial" w:cs="Arial"/>
          <w:b/>
          <w:bCs/>
          <w:color w:val="auto"/>
          <w:lang w:val="en-AU" w:eastAsia="en-US"/>
        </w:rPr>
        <w:t xml:space="preserve">/CD, Draft ExTAG Decision Sheet - The threaded joint width </w:t>
      </w:r>
      <w:r w:rsidRPr="00DB5BD9">
        <w:rPr>
          <w:rFonts w:ascii="Arial" w:eastAsia="SimSun" w:hAnsi="Arial" w:cs="Arial"/>
          <w:b/>
          <w:bCs/>
          <w:color w:val="auto"/>
          <w:lang w:val="en-AU" w:eastAsia="en-US"/>
        </w:rPr>
        <w:t>of the operating rod</w:t>
      </w:r>
    </w:p>
    <w:p w14:paraId="735F95BB" w14:textId="77777777" w:rsidR="00DB5BD9" w:rsidRPr="00DB5BD9" w:rsidRDefault="00DB5BD9" w:rsidP="00DB5BD9">
      <w:pPr>
        <w:outlineLvl w:val="0"/>
        <w:rPr>
          <w:rFonts w:eastAsia="SimSun" w:cs="Times New Roman"/>
          <w:color w:val="auto"/>
          <w:lang w:val="en-AU" w:eastAsia="en-US"/>
        </w:rPr>
      </w:pPr>
    </w:p>
    <w:p w14:paraId="4BB39F27" w14:textId="77777777" w:rsidR="00DB5BD9" w:rsidRDefault="00DB5BD9" w:rsidP="00DB5BD9">
      <w:pPr>
        <w:jc w:val="both"/>
        <w:outlineLvl w:val="0"/>
        <w:rPr>
          <w:rFonts w:ascii="Arial" w:eastAsia="SimSun" w:hAnsi="Arial" w:cs="Arial"/>
          <w:b/>
          <w:bCs/>
          <w:color w:val="auto"/>
          <w:lang w:val="en-AU" w:eastAsia="en-US"/>
        </w:rPr>
      </w:pPr>
      <w:r w:rsidRPr="00DB5BD9">
        <w:rPr>
          <w:rFonts w:ascii="Arial" w:eastAsia="SimSun" w:hAnsi="Arial" w:cs="Arial"/>
          <w:b/>
          <w:bCs/>
          <w:color w:val="auto"/>
          <w:lang w:val="en-AU" w:eastAsia="en-US"/>
        </w:rPr>
        <w:t>Circulated to: ExTAG – IECEx Testing and Assessment Group</w:t>
      </w:r>
    </w:p>
    <w:p w14:paraId="1E2B3879" w14:textId="77777777" w:rsidR="00D803E2" w:rsidRPr="00DB5BD9" w:rsidRDefault="00D803E2" w:rsidP="00DB5BD9">
      <w:pPr>
        <w:jc w:val="both"/>
        <w:outlineLvl w:val="0"/>
        <w:rPr>
          <w:rFonts w:ascii="Arial" w:eastAsia="SimSun" w:hAnsi="Arial" w:cs="Times New Roman"/>
          <w:b/>
          <w:bCs/>
          <w:color w:val="auto"/>
          <w:sz w:val="20"/>
          <w:szCs w:val="20"/>
          <w:lang w:val="en-AU" w:eastAsia="en-US"/>
        </w:rPr>
      </w:pPr>
    </w:p>
    <w:p w14:paraId="44ED7ADA" w14:textId="77777777" w:rsidR="00DB5BD9" w:rsidRPr="00DB5BD9" w:rsidRDefault="00DB5BD9" w:rsidP="00DB5BD9">
      <w:pPr>
        <w:pBdr>
          <w:top w:val="thinThickSmallGap" w:sz="24" w:space="1" w:color="0033CC"/>
        </w:pBdr>
        <w:jc w:val="center"/>
        <w:rPr>
          <w:rFonts w:ascii="Arial" w:eastAsia="SimSun" w:hAnsi="Arial" w:cs="Times New Roman"/>
          <w:b/>
          <w:bCs/>
          <w:color w:val="auto"/>
          <w:lang w:val="en-AU" w:eastAsia="en-US"/>
        </w:rPr>
      </w:pPr>
    </w:p>
    <w:p w14:paraId="339A28EB" w14:textId="77777777" w:rsidR="00DB5BD9" w:rsidRPr="00DB5BD9" w:rsidRDefault="00DB5BD9" w:rsidP="00DB5BD9">
      <w:pPr>
        <w:pBdr>
          <w:top w:val="thinThickSmallGap" w:sz="24" w:space="1" w:color="0033CC"/>
        </w:pBdr>
        <w:jc w:val="center"/>
        <w:rPr>
          <w:rFonts w:ascii="Arial" w:eastAsia="SimSun" w:hAnsi="Arial" w:cs="Times New Roman"/>
          <w:b/>
          <w:bCs/>
          <w:color w:val="auto"/>
          <w:lang w:val="en-AU" w:eastAsia="en-US"/>
        </w:rPr>
      </w:pPr>
    </w:p>
    <w:p w14:paraId="3C208475" w14:textId="6C57C8E9" w:rsidR="00DB5BD9" w:rsidRPr="00DB5BD9" w:rsidRDefault="00DB5BD9" w:rsidP="00DB5BD9">
      <w:pPr>
        <w:rPr>
          <w:rFonts w:ascii="Arial" w:hAnsi="Arial" w:cs="Arial"/>
          <w:bdr w:val="none" w:sz="0" w:space="0" w:color="auto" w:frame="1"/>
          <w:lang w:val="en-AU"/>
        </w:rPr>
      </w:pPr>
      <w:r w:rsidRPr="00DB5BD9">
        <w:rPr>
          <w:rFonts w:ascii="Arial" w:eastAsia="SimSun" w:hAnsi="Arial" w:cs="Arial"/>
          <w:lang w:val="en-AU" w:eastAsia="en-US"/>
        </w:rPr>
        <w:t xml:space="preserve">This document, </w:t>
      </w:r>
      <w:bookmarkStart w:id="0" w:name="_Hlk192148836"/>
      <w:r w:rsidRPr="00DB5BD9">
        <w:rPr>
          <w:rFonts w:ascii="Arial" w:eastAsia="SimSun" w:hAnsi="Arial" w:cs="Arial"/>
          <w:lang w:val="en-AU" w:eastAsia="en-US"/>
        </w:rPr>
        <w:t>ExTAG/7</w:t>
      </w:r>
      <w:r>
        <w:rPr>
          <w:rFonts w:ascii="Arial" w:eastAsia="SimSun" w:hAnsi="Arial" w:cs="Arial"/>
          <w:lang w:val="en-AU" w:eastAsia="en-US"/>
        </w:rPr>
        <w:t>61</w:t>
      </w:r>
      <w:r w:rsidR="00D803E2">
        <w:rPr>
          <w:rFonts w:ascii="Arial" w:eastAsia="SimSun" w:hAnsi="Arial" w:cs="Arial"/>
          <w:lang w:val="en-AU" w:eastAsia="en-US"/>
        </w:rPr>
        <w:t>B</w:t>
      </w:r>
      <w:r>
        <w:rPr>
          <w:rFonts w:ascii="Arial" w:eastAsia="SimSun" w:hAnsi="Arial" w:cs="Arial"/>
          <w:lang w:val="en-AU" w:eastAsia="en-US"/>
        </w:rPr>
        <w:t>/CD</w:t>
      </w:r>
      <w:r w:rsidRPr="00DB5BD9">
        <w:t xml:space="preserve"> </w:t>
      </w:r>
      <w:r w:rsidRPr="00DB5BD9">
        <w:rPr>
          <w:rFonts w:ascii="Arial" w:eastAsia="SimSun" w:hAnsi="Arial" w:cs="Arial"/>
          <w:lang w:val="en-AU" w:eastAsia="en-US"/>
        </w:rPr>
        <w:t>Draft ExTAG Decision Sheet - The threaded joint width of the operating rod</w:t>
      </w:r>
      <w:r>
        <w:rPr>
          <w:rFonts w:ascii="Arial" w:eastAsia="SimSun" w:hAnsi="Arial" w:cs="Arial"/>
          <w:lang w:val="en-AU" w:eastAsia="en-US"/>
        </w:rPr>
        <w:t xml:space="preserve"> </w:t>
      </w:r>
      <w:bookmarkEnd w:id="0"/>
      <w:r w:rsidRPr="00DB5BD9">
        <w:rPr>
          <w:rFonts w:ascii="Arial" w:eastAsia="SimSun" w:hAnsi="Arial" w:cs="Arial"/>
          <w:color w:val="auto"/>
          <w:lang w:val="en-AU" w:eastAsia="en-US"/>
        </w:rPr>
        <w:t>has been prepared by</w:t>
      </w:r>
      <w:r>
        <w:rPr>
          <w:rFonts w:ascii="Arial" w:eastAsia="SimSun" w:hAnsi="Arial" w:cs="Arial"/>
          <w:color w:val="auto"/>
          <w:lang w:val="en-AU" w:eastAsia="en-US"/>
        </w:rPr>
        <w:t xml:space="preserve"> CCCMT, CN, </w:t>
      </w:r>
      <w:r w:rsidRPr="00DB5BD9">
        <w:rPr>
          <w:rFonts w:ascii="Arial" w:eastAsia="SimSun" w:hAnsi="Arial" w:cs="Arial"/>
          <w:color w:val="auto"/>
          <w:lang w:val="en-AU" w:eastAsia="en-US"/>
        </w:rPr>
        <w:t xml:space="preserve">and </w:t>
      </w:r>
      <w:r w:rsidRPr="00DB5BD9">
        <w:rPr>
          <w:rFonts w:ascii="Arial" w:hAnsi="Arial" w:cs="Arial"/>
          <w:bdr w:val="none" w:sz="0" w:space="0" w:color="auto" w:frame="1"/>
          <w:lang w:val="en-AU"/>
        </w:rPr>
        <w:t>is issued for consideration by ExTAG.</w:t>
      </w:r>
    </w:p>
    <w:p w14:paraId="4686421D" w14:textId="77777777" w:rsidR="00DB5BD9" w:rsidRPr="00DB5BD9" w:rsidRDefault="00DB5BD9" w:rsidP="00DB5BD9">
      <w:pPr>
        <w:rPr>
          <w:rFonts w:ascii="Arial" w:hAnsi="Arial" w:cs="Arial"/>
          <w:bdr w:val="none" w:sz="0" w:space="0" w:color="auto" w:frame="1"/>
          <w:lang w:val="en-AU"/>
        </w:rPr>
      </w:pPr>
    </w:p>
    <w:p w14:paraId="27A3228F" w14:textId="0756D443" w:rsidR="00DB5BD9" w:rsidRPr="00DB5BD9" w:rsidRDefault="00DB5BD9" w:rsidP="00DB5BD9">
      <w:pPr>
        <w:rPr>
          <w:rFonts w:ascii="Arial" w:eastAsia="DengXian" w:hAnsi="Arial" w:cs="Arial"/>
          <w:color w:val="auto"/>
          <w:lang w:val="en-GB" w:eastAsia="en-US"/>
        </w:rPr>
      </w:pPr>
      <w:r w:rsidRPr="00DB5BD9">
        <w:rPr>
          <w:rFonts w:ascii="Arial" w:eastAsia="DengXian" w:hAnsi="Arial" w:cs="Arial"/>
          <w:color w:val="auto"/>
          <w:lang w:val="en-GB" w:eastAsia="en-US"/>
        </w:rPr>
        <w:t>This re</w:t>
      </w:r>
      <w:r w:rsidR="00D803E2">
        <w:rPr>
          <w:rFonts w:ascii="Arial" w:eastAsia="DengXian" w:hAnsi="Arial" w:cs="Arial"/>
          <w:color w:val="auto"/>
          <w:lang w:val="en-GB" w:eastAsia="en-US"/>
        </w:rPr>
        <w:t xml:space="preserve">dline </w:t>
      </w:r>
      <w:r w:rsidRPr="00DB5BD9">
        <w:rPr>
          <w:rFonts w:ascii="Arial" w:eastAsia="DengXian" w:hAnsi="Arial" w:cs="Arial"/>
          <w:color w:val="auto"/>
          <w:lang w:val="en-GB" w:eastAsia="en-US"/>
        </w:rPr>
        <w:t xml:space="preserve">version of the document has been prepared </w:t>
      </w:r>
      <w:proofErr w:type="gramStart"/>
      <w:r w:rsidRPr="00DB5BD9">
        <w:rPr>
          <w:rFonts w:ascii="Arial" w:eastAsia="DengXian" w:hAnsi="Arial" w:cs="Arial"/>
          <w:color w:val="auto"/>
          <w:lang w:val="en-GB" w:eastAsia="en-US"/>
        </w:rPr>
        <w:t>taking into account</w:t>
      </w:r>
      <w:proofErr w:type="gramEnd"/>
      <w:r w:rsidRPr="00DB5BD9">
        <w:rPr>
          <w:rFonts w:ascii="Arial" w:eastAsia="DengXian" w:hAnsi="Arial" w:cs="Arial"/>
          <w:color w:val="auto"/>
          <w:lang w:val="en-GB" w:eastAsia="en-US"/>
        </w:rPr>
        <w:t xml:space="preserve"> comments received on ExTAG/7</w:t>
      </w:r>
      <w:r>
        <w:rPr>
          <w:rFonts w:ascii="Arial" w:eastAsia="DengXian" w:hAnsi="Arial" w:cs="Arial"/>
          <w:color w:val="auto"/>
          <w:lang w:val="en-GB" w:eastAsia="en-US"/>
        </w:rPr>
        <w:t>61</w:t>
      </w:r>
      <w:r w:rsidR="005E3386">
        <w:rPr>
          <w:rFonts w:ascii="Arial" w:eastAsia="DengXian" w:hAnsi="Arial" w:cs="Arial"/>
          <w:color w:val="auto"/>
          <w:lang w:val="en-GB" w:eastAsia="en-US"/>
        </w:rPr>
        <w:t>A</w:t>
      </w:r>
      <w:r w:rsidRPr="00DB5BD9">
        <w:rPr>
          <w:rFonts w:ascii="Arial" w:eastAsia="DengXian" w:hAnsi="Arial" w:cs="Arial"/>
          <w:color w:val="auto"/>
          <w:lang w:val="en-GB" w:eastAsia="en-US"/>
        </w:rPr>
        <w:t>/CD, and contained in ExTAG/7</w:t>
      </w:r>
      <w:r w:rsidR="005E3386">
        <w:rPr>
          <w:rFonts w:ascii="Arial" w:eastAsia="DengXian" w:hAnsi="Arial" w:cs="Arial"/>
          <w:color w:val="auto"/>
          <w:lang w:val="en-GB" w:eastAsia="en-US"/>
        </w:rPr>
        <w:t>79</w:t>
      </w:r>
      <w:r w:rsidRPr="00DB5BD9">
        <w:rPr>
          <w:rFonts w:ascii="Arial" w:eastAsia="DengXian" w:hAnsi="Arial" w:cs="Arial"/>
          <w:color w:val="auto"/>
          <w:lang w:val="en-GB" w:eastAsia="en-US"/>
        </w:rPr>
        <w:t xml:space="preserve">/CC. </w:t>
      </w:r>
    </w:p>
    <w:p w14:paraId="3871A17D" w14:textId="77777777" w:rsidR="00DB5BD9" w:rsidRPr="00DB5BD9" w:rsidRDefault="00DB5BD9" w:rsidP="00DB5BD9">
      <w:pPr>
        <w:rPr>
          <w:rFonts w:ascii="Arial" w:hAnsi="Arial" w:cs="Arial"/>
          <w:lang w:val="en-GB"/>
        </w:rPr>
      </w:pPr>
    </w:p>
    <w:p w14:paraId="7A4D1492" w14:textId="56D7652D" w:rsidR="00DB5BD9" w:rsidRPr="00DB5BD9" w:rsidRDefault="00DB5BD9" w:rsidP="00DB5BD9">
      <w:pPr>
        <w:jc w:val="both"/>
        <w:rPr>
          <w:rFonts w:ascii="Arial" w:hAnsi="Arial" w:cs="Arial"/>
          <w:lang w:val="en-GB"/>
        </w:rPr>
      </w:pPr>
      <w:r w:rsidRPr="00DB5BD9">
        <w:rPr>
          <w:rFonts w:ascii="Arial" w:hAnsi="Arial" w:cs="Arial"/>
          <w:lang w:val="en-GB"/>
        </w:rPr>
        <w:t xml:space="preserve">. </w:t>
      </w:r>
    </w:p>
    <w:p w14:paraId="7A1B0EE9" w14:textId="77777777" w:rsidR="00DB5BD9" w:rsidRPr="00DB5BD9" w:rsidRDefault="00DB5BD9" w:rsidP="00DB5BD9">
      <w:pPr>
        <w:jc w:val="both"/>
        <w:rPr>
          <w:rFonts w:ascii="Arial" w:hAnsi="Arial" w:cs="Arial"/>
          <w:lang w:val="en-GB"/>
        </w:rPr>
      </w:pPr>
    </w:p>
    <w:p w14:paraId="60F12D14" w14:textId="32518BDC" w:rsidR="00DB5BD9" w:rsidRPr="00DB5BD9" w:rsidRDefault="005E3386" w:rsidP="00DB5BD9">
      <w:pPr>
        <w:jc w:val="both"/>
        <w:rPr>
          <w:rFonts w:ascii="Arial" w:hAnsi="Arial" w:cs="Arial"/>
          <w:b/>
          <w:bCs/>
          <w:color w:val="FF0000"/>
          <w:lang w:val="en-GB"/>
        </w:rPr>
      </w:pPr>
      <w:r>
        <w:rPr>
          <w:rFonts w:ascii="Arial" w:hAnsi="Arial" w:cs="Arial"/>
          <w:lang w:val="en-GB"/>
        </w:rPr>
        <w:t xml:space="preserve"> </w:t>
      </w:r>
    </w:p>
    <w:p w14:paraId="1F5B533A" w14:textId="77777777" w:rsidR="00DB5BD9" w:rsidRPr="00DB5BD9" w:rsidRDefault="00DB5BD9" w:rsidP="00DB5BD9">
      <w:pPr>
        <w:jc w:val="both"/>
        <w:rPr>
          <w:rFonts w:ascii="Arial" w:hAnsi="Arial" w:cs="Arial"/>
          <w:b/>
          <w:bCs/>
          <w:color w:val="FF0000"/>
          <w:lang w:val="en-GB"/>
        </w:rPr>
      </w:pPr>
    </w:p>
    <w:p w14:paraId="0D948E52" w14:textId="77777777" w:rsidR="00DB5BD9" w:rsidRPr="00DB5BD9" w:rsidRDefault="00DB5BD9" w:rsidP="00DB5BD9">
      <w:pPr>
        <w:jc w:val="both"/>
        <w:rPr>
          <w:rFonts w:ascii="Arial" w:eastAsia="SimSun" w:hAnsi="Arial" w:cs="Arial"/>
          <w:color w:val="auto"/>
          <w:lang w:val="en-GB" w:eastAsia="en-US"/>
        </w:rPr>
      </w:pPr>
    </w:p>
    <w:p w14:paraId="1724A6C0" w14:textId="20516476" w:rsidR="00DB5BD9" w:rsidRPr="00DB5BD9" w:rsidRDefault="005E3386" w:rsidP="00DB5BD9">
      <w:pPr>
        <w:rPr>
          <w:rFonts w:ascii="Arial" w:eastAsia="SimSun" w:hAnsi="Arial" w:cs="Arial"/>
          <w:b/>
          <w:color w:val="auto"/>
          <w:lang w:val="en-GB" w:eastAsia="en-US"/>
        </w:rPr>
      </w:pPr>
      <w:hyperlink r:id="rId8" w:history="1"/>
      <w:r>
        <w:t xml:space="preserve"> </w:t>
      </w:r>
    </w:p>
    <w:p w14:paraId="741DC7BF" w14:textId="77777777" w:rsidR="00DB5BD9" w:rsidRPr="00DB5BD9" w:rsidRDefault="00DB5BD9" w:rsidP="00DB5BD9">
      <w:pPr>
        <w:rPr>
          <w:rFonts w:ascii="Arial" w:eastAsia="SimSun" w:hAnsi="Arial" w:cs="Arial"/>
          <w:color w:val="auto"/>
          <w:lang w:val="en-GB" w:eastAsia="en-US"/>
        </w:rPr>
      </w:pPr>
    </w:p>
    <w:p w14:paraId="3584ECD6" w14:textId="77777777" w:rsidR="00DB5BD9" w:rsidRPr="00DB5BD9" w:rsidRDefault="00DB5BD9" w:rsidP="00DB5BD9">
      <w:pPr>
        <w:rPr>
          <w:rFonts w:ascii="Arial" w:eastAsia="SimSun" w:hAnsi="Arial" w:cs="Arial"/>
          <w:b/>
          <w:color w:val="auto"/>
          <w:lang w:val="en-GB" w:eastAsia="en-US"/>
        </w:rPr>
      </w:pPr>
      <w:r w:rsidRPr="00DB5BD9">
        <w:rPr>
          <w:rFonts w:ascii="Arial" w:eastAsia="SimSun" w:hAnsi="Arial" w:cs="Arial"/>
          <w:b/>
          <w:color w:val="auto"/>
          <w:lang w:val="en-GB" w:eastAsia="en-US"/>
        </w:rPr>
        <w:t>ExTAG Secretariat</w:t>
      </w:r>
    </w:p>
    <w:p w14:paraId="477EB0B9" w14:textId="77777777" w:rsidR="00DB5BD9" w:rsidRPr="00DB5BD9" w:rsidRDefault="00DB5BD9" w:rsidP="00DB5BD9">
      <w:pPr>
        <w:rPr>
          <w:rFonts w:ascii="Arial" w:eastAsia="SimSun" w:hAnsi="Arial" w:cs="Arial"/>
          <w:color w:val="auto"/>
          <w:lang w:val="en-GB" w:eastAsia="en-US"/>
        </w:rPr>
      </w:pPr>
    </w:p>
    <w:p w14:paraId="624E8105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78B89885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5CC0223F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  <w:r w:rsidRPr="00DB5BD9">
        <w:rPr>
          <w:rFonts w:ascii="Arial" w:eastAsia="SimSun" w:hAnsi="Arial" w:cs="Arial"/>
          <w:b/>
          <w:bCs/>
          <w:iCs/>
          <w:color w:val="auto"/>
          <w:lang w:val="en-GB" w:eastAsia="en-US"/>
        </w:rPr>
        <w:tab/>
      </w:r>
    </w:p>
    <w:p w14:paraId="51EEB582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4DB62846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6033DC6B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409BF0A7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p w14:paraId="396C1335" w14:textId="77777777" w:rsidR="00DB5BD9" w:rsidRPr="00DB5BD9" w:rsidRDefault="00DB5BD9" w:rsidP="00DB5BD9">
      <w:pPr>
        <w:jc w:val="both"/>
        <w:rPr>
          <w:rFonts w:ascii="Arial" w:eastAsia="SimSun" w:hAnsi="Arial" w:cs="Arial"/>
          <w:b/>
          <w:bCs/>
          <w:iCs/>
          <w:color w:val="auto"/>
          <w:lang w:val="en-GB" w:eastAsia="en-US"/>
        </w:rPr>
      </w:pPr>
    </w:p>
    <w:tbl>
      <w:tblPr>
        <w:tblW w:w="864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DB5BD9" w:rsidRPr="00DB5BD9" w14:paraId="43EA1EF3" w14:textId="77777777" w:rsidTr="00E266A4"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0229983F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bCs/>
                <w:sz w:val="22"/>
                <w:szCs w:val="22"/>
                <w:lang w:val="en-AU"/>
              </w:rPr>
            </w:pPr>
            <w:r w:rsidRPr="00DB5BD9">
              <w:rPr>
                <w:rFonts w:ascii="Arial" w:eastAsia="DengXian" w:hAnsi="Arial" w:cs="Arial"/>
                <w:b/>
                <w:bCs/>
                <w:sz w:val="22"/>
                <w:szCs w:val="22"/>
                <w:lang w:val="en-AU"/>
              </w:rPr>
              <w:t>Address:</w:t>
            </w:r>
          </w:p>
          <w:p w14:paraId="10C26103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Level 17, Angel Place</w:t>
            </w:r>
          </w:p>
          <w:p w14:paraId="0C106572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123 Pitt Street</w:t>
            </w:r>
          </w:p>
          <w:p w14:paraId="6C10771D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Sydney NSW 2000</w:t>
            </w:r>
          </w:p>
          <w:p w14:paraId="4EB69649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Australia</w:t>
            </w:r>
          </w:p>
        </w:tc>
        <w:tc>
          <w:tcPr>
            <w:tcW w:w="4320" w:type="dxa"/>
            <w:tcBorders>
              <w:top w:val="triple" w:sz="4" w:space="0" w:color="0000FF"/>
              <w:bottom w:val="triple" w:sz="4" w:space="0" w:color="0000FF"/>
            </w:tcBorders>
          </w:tcPr>
          <w:p w14:paraId="4DB04702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Contact Details:</w:t>
            </w:r>
          </w:p>
          <w:p w14:paraId="7EA1056B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Tel: +61 2 46 28 4690</w:t>
            </w:r>
          </w:p>
          <w:p w14:paraId="0259D715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Fax: +61 2 46 27 5285</w:t>
            </w:r>
          </w:p>
          <w:p w14:paraId="4B9CE1D2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r w:rsidRPr="00DB5BD9"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  <w:t>e-mail: info@iecex.com</w:t>
            </w:r>
          </w:p>
          <w:p w14:paraId="5C902109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  <w:hyperlink r:id="rId9" w:history="1">
              <w:r w:rsidRPr="00DB5BD9">
                <w:rPr>
                  <w:rFonts w:ascii="Arial" w:eastAsia="DengXian" w:hAnsi="Arial" w:cs="Arial"/>
                  <w:b/>
                  <w:color w:val="0000FF"/>
                  <w:sz w:val="22"/>
                  <w:szCs w:val="22"/>
                  <w:lang w:val="en-AU" w:eastAsia="en-US"/>
                </w:rPr>
                <w:t>http://www.iecex.com</w:t>
              </w:r>
            </w:hyperlink>
          </w:p>
          <w:p w14:paraId="20504EC2" w14:textId="77777777" w:rsidR="00DB5BD9" w:rsidRPr="00DB5BD9" w:rsidRDefault="00DB5BD9" w:rsidP="00DB5BD9">
            <w:pPr>
              <w:autoSpaceDE w:val="0"/>
              <w:autoSpaceDN w:val="0"/>
              <w:adjustRightInd w:val="0"/>
              <w:rPr>
                <w:rFonts w:ascii="Arial" w:eastAsia="DengXian" w:hAnsi="Arial" w:cs="Arial"/>
                <w:b/>
                <w:color w:val="0000FF"/>
                <w:sz w:val="22"/>
                <w:szCs w:val="22"/>
                <w:lang w:val="en-AU" w:eastAsia="en-US"/>
              </w:rPr>
            </w:pPr>
          </w:p>
        </w:tc>
      </w:tr>
    </w:tbl>
    <w:p w14:paraId="50B680BC" w14:textId="77777777" w:rsidR="00B66768" w:rsidRDefault="00B66768">
      <w:pPr>
        <w:keepNext/>
        <w:outlineLvl w:val="2"/>
        <w:rPr>
          <w:rFonts w:ascii="Arial" w:hAnsi="Arial"/>
          <w:b/>
          <w:bCs/>
        </w:rPr>
      </w:pPr>
    </w:p>
    <w:p w14:paraId="51864E8F" w14:textId="77777777" w:rsidR="00DB5BD9" w:rsidRDefault="00DB5BD9">
      <w:pPr>
        <w:rPr>
          <w:rStyle w:val="None"/>
          <w:rFonts w:ascii="Arial" w:hAnsi="Arial" w:cs="Arial"/>
          <w:b/>
          <w:color w:val="auto"/>
          <w:sz w:val="20"/>
          <w:szCs w:val="20"/>
        </w:rPr>
      </w:pPr>
      <w:r>
        <w:rPr>
          <w:rStyle w:val="None"/>
          <w:rFonts w:ascii="Arial" w:hAnsi="Arial" w:cs="Arial"/>
          <w:b/>
          <w:color w:val="auto"/>
          <w:sz w:val="20"/>
          <w:szCs w:val="20"/>
        </w:rPr>
        <w:br w:type="page"/>
      </w:r>
    </w:p>
    <w:p w14:paraId="047580BF" w14:textId="55BD12C7" w:rsidR="00B66768" w:rsidRDefault="00DB5BD9">
      <w:pPr>
        <w:keepNext/>
        <w:spacing w:afterLines="50" w:after="120"/>
        <w:jc w:val="center"/>
        <w:outlineLvl w:val="2"/>
        <w:rPr>
          <w:color w:val="auto"/>
          <w:sz w:val="20"/>
          <w:szCs w:val="20"/>
        </w:rPr>
      </w:pPr>
      <w:r>
        <w:rPr>
          <w:rStyle w:val="None"/>
          <w:rFonts w:ascii="Arial" w:hAnsi="Arial" w:cs="Arial"/>
          <w:b/>
          <w:color w:val="auto"/>
          <w:sz w:val="20"/>
          <w:szCs w:val="20"/>
        </w:rPr>
        <w:lastRenderedPageBreak/>
        <w:t>COLLECTION OF IECEx / ExTAG DECISIONS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28"/>
        <w:gridCol w:w="2880"/>
        <w:gridCol w:w="2914"/>
      </w:tblGrid>
      <w:tr w:rsidR="00B66768" w14:paraId="6FB0FCD7" w14:textId="77777777">
        <w:trPr>
          <w:trHeight w:val="663"/>
          <w:jc w:val="center"/>
        </w:trPr>
        <w:tc>
          <w:tcPr>
            <w:tcW w:w="35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8C7B3" w14:textId="77777777" w:rsidR="00B66768" w:rsidRDefault="00DB5BD9">
            <w:pPr>
              <w:pStyle w:val="Subtitle"/>
              <w:rPr>
                <w:rStyle w:val="None"/>
                <w:rFonts w:cs="Arial"/>
                <w:color w:val="auto"/>
                <w:sz w:val="20"/>
                <w:szCs w:val="20"/>
              </w:rPr>
            </w:pPr>
            <w:r>
              <w:rPr>
                <w:rStyle w:val="None"/>
                <w:rFonts w:cs="Arial"/>
                <w:color w:val="auto"/>
                <w:sz w:val="20"/>
                <w:szCs w:val="20"/>
              </w:rPr>
              <w:t xml:space="preserve">Standard: </w:t>
            </w:r>
          </w:p>
          <w:p w14:paraId="5971ED3A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IEC 60079-1:2014</w:t>
            </w:r>
          </w:p>
          <w:p w14:paraId="02A6A3B0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IEC 60079-1:200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8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253B4" w14:textId="77777777" w:rsidR="00B66768" w:rsidRDefault="00DB5BD9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Clauses: </w:t>
            </w:r>
          </w:p>
          <w:p w14:paraId="7EB20624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5.3</w:t>
            </w:r>
          </w:p>
          <w:p w14:paraId="0EA29D8D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7</w:t>
            </w:r>
          </w:p>
          <w:p w14:paraId="0F82D11D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</w:rPr>
              <w:t xml:space="preserve">Table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9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036D" w14:textId="77777777" w:rsidR="00B66768" w:rsidRDefault="00DB5BD9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val="en-AU" w:eastAsia="en-US"/>
              </w:rPr>
              <w:t>Draft Decision Sheet:</w:t>
            </w:r>
          </w:p>
          <w:p w14:paraId="2A9947C9" w14:textId="7C3A3B3E" w:rsidR="00B66768" w:rsidRDefault="00DB5BD9">
            <w:pPr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AU" w:eastAsia="en-US"/>
              </w:rPr>
              <w:t>ExTAG/761</w:t>
            </w:r>
            <w:r w:rsidR="002D593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AU" w:eastAsia="en-US"/>
              </w:rPr>
              <w:t>B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val="en-AU" w:eastAsia="en-US"/>
              </w:rPr>
              <w:t xml:space="preserve">/CD </w:t>
            </w:r>
          </w:p>
          <w:p w14:paraId="5563C608" w14:textId="3369DBFD" w:rsidR="00B66768" w:rsidRDefault="002D593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>July</w:t>
            </w:r>
            <w:r w:rsidR="00DB5BD9">
              <w:rPr>
                <w:rFonts w:ascii="Arial" w:eastAsia="SimSun" w:hAnsi="Arial" w:cs="Arial"/>
                <w:bCs/>
                <w:color w:val="auto"/>
                <w:sz w:val="20"/>
                <w:szCs w:val="20"/>
                <w:lang w:eastAsia="zh-CN"/>
              </w:rPr>
              <w:t xml:space="preserve"> 2026</w:t>
            </w:r>
          </w:p>
        </w:tc>
      </w:tr>
      <w:tr w:rsidR="00B66768" w14:paraId="3B18DBDA" w14:textId="77777777">
        <w:trPr>
          <w:trHeight w:val="1527"/>
          <w:jc w:val="center"/>
        </w:trPr>
        <w:tc>
          <w:tcPr>
            <w:tcW w:w="35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0BF6F" w14:textId="77777777" w:rsidR="00B66768" w:rsidRDefault="00DB5BD9">
            <w:pPr>
              <w:rPr>
                <w:rStyle w:val="None"/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Subject:</w:t>
            </w:r>
            <w:r>
              <w:rPr>
                <w:rStyle w:val="None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101D04EE" w14:textId="77777777" w:rsidR="00B66768" w:rsidRDefault="00DB5B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" w:name="OLE_LINK2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The threaded joint width </w:t>
            </w:r>
            <w:bookmarkStart w:id="2" w:name="OLE_LINK6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of the operating rod</w:t>
            </w:r>
            <w:bookmarkEnd w:id="2"/>
          </w:p>
          <w:bookmarkEnd w:id="1"/>
          <w:p w14:paraId="4452DED3" w14:textId="77777777" w:rsidR="00B66768" w:rsidRDefault="00B66768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3A3B1F9E" w14:textId="77777777" w:rsidR="00B66768" w:rsidRDefault="00DB5BD9">
            <w:pPr>
              <w:widowControl w:val="0"/>
              <w:rPr>
                <w:rStyle w:val="None"/>
                <w:rFonts w:ascii="Arial" w:hAnsi="Arial" w:cs="Arial"/>
                <w:b/>
                <w:bCs/>
                <w:strike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Status of document: </w:t>
            </w:r>
          </w:p>
          <w:p w14:paraId="0938B782" w14:textId="77777777" w:rsidR="00B66768" w:rsidRDefault="00DB5BD9">
            <w:pPr>
              <w:widowContro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Draft</w:t>
            </w:r>
          </w:p>
        </w:tc>
        <w:tc>
          <w:tcPr>
            <w:tcW w:w="28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B829" w14:textId="77777777" w:rsidR="00B66768" w:rsidRDefault="00DB5BD9">
            <w:pPr>
              <w:rPr>
                <w:rStyle w:val="None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Key words: </w:t>
            </w:r>
          </w:p>
          <w:p w14:paraId="6479F71A" w14:textId="77777777" w:rsidR="00B66768" w:rsidRDefault="00DB5B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" w:name="OLE_LINK1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Width of the threaded joint</w:t>
            </w:r>
          </w:p>
          <w:bookmarkEnd w:id="3"/>
          <w:p w14:paraId="3609841A" w14:textId="77777777" w:rsidR="00B66768" w:rsidRDefault="00DB5B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Operating rods</w:t>
            </w:r>
          </w:p>
          <w:p w14:paraId="261DA340" w14:textId="77777777" w:rsidR="00B66768" w:rsidRDefault="00DB5B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4" w:name="OLE_LINK8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Cylindrical threaded joints</w:t>
            </w:r>
            <w:bookmarkEnd w:id="4"/>
          </w:p>
        </w:tc>
        <w:tc>
          <w:tcPr>
            <w:tcW w:w="291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CA4DE" w14:textId="77777777" w:rsidR="00B66768" w:rsidRDefault="00DB5BD9">
            <w:pPr>
              <w:pStyle w:val="Heading1"/>
              <w:rPr>
                <w:rStyle w:val="None"/>
                <w:rFonts w:cs="Arial"/>
                <w:b w:val="0"/>
                <w:bCs w:val="0"/>
                <w:color w:val="auto"/>
                <w:lang w:eastAsia="zh-CN"/>
              </w:rPr>
            </w:pPr>
            <w:r>
              <w:rPr>
                <w:rStyle w:val="None"/>
                <w:rFonts w:cs="Arial"/>
                <w:color w:val="auto"/>
              </w:rPr>
              <w:t>Date:</w:t>
            </w:r>
            <w:r>
              <w:rPr>
                <w:rStyle w:val="None"/>
                <w:rFonts w:cs="Arial"/>
                <w:b w:val="0"/>
                <w:color w:val="auto"/>
              </w:rPr>
              <w:t xml:space="preserve"> </w:t>
            </w:r>
          </w:p>
          <w:p w14:paraId="321DB197" w14:textId="77777777" w:rsidR="00B66768" w:rsidRDefault="00DB5BD9">
            <w:pPr>
              <w:pStyle w:val="Heading1"/>
              <w:rPr>
                <w:rStyle w:val="None"/>
                <w:rFonts w:cs="Arial"/>
                <w:b w:val="0"/>
                <w:bCs w:val="0"/>
                <w:color w:val="auto"/>
              </w:rPr>
            </w:pPr>
            <w:r>
              <w:rPr>
                <w:rStyle w:val="None"/>
                <w:rFonts w:cs="Arial"/>
                <w:color w:val="auto"/>
              </w:rPr>
              <w:t xml:space="preserve">Originator of proposal: </w:t>
            </w:r>
          </w:p>
          <w:p w14:paraId="3832B8A2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CCCMT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CN</w:t>
            </w:r>
          </w:p>
          <w:p w14:paraId="0CE20355" w14:textId="77777777" w:rsidR="00B66768" w:rsidRDefault="00B6676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5A69D9B" w14:textId="77777777" w:rsidR="00B66768" w:rsidRDefault="00DB5B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TC/SC involved: </w:t>
            </w:r>
          </w:p>
          <w:p w14:paraId="73F93951" w14:textId="77777777" w:rsidR="00B66768" w:rsidRDefault="00DB5BD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2"/>
                <w:szCs w:val="22"/>
                <w:shd w:val="clear" w:color="auto" w:fill="FFFFFF"/>
              </w:rPr>
              <w:t>MT 600079-1</w:t>
            </w:r>
          </w:p>
        </w:tc>
      </w:tr>
      <w:tr w:rsidR="00B66768" w14:paraId="724A05F5" w14:textId="77777777">
        <w:trPr>
          <w:trHeight w:val="9634"/>
          <w:jc w:val="center"/>
        </w:trPr>
        <w:tc>
          <w:tcPr>
            <w:tcW w:w="9322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704C0" w14:textId="77777777" w:rsidR="00B66768" w:rsidRDefault="00DB5BD9">
            <w:pPr>
              <w:spacing w:line="360" w:lineRule="auto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BACKGROUND:</w:t>
            </w:r>
          </w:p>
          <w:p w14:paraId="5F3E0953" w14:textId="77777777" w:rsidR="00B66768" w:rsidRDefault="00DB5BD9">
            <w:pPr>
              <w:pStyle w:val="ListParagraph"/>
              <w:spacing w:beforeLines="100" w:before="240" w:line="360" w:lineRule="auto"/>
              <w:ind w:left="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The requirements of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operating rods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have been given in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Clause 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1:2014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.Where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an operating rod passes through the wall of a flameproof enclosure, the following requirements shall be met:</w:t>
            </w:r>
          </w:p>
          <w:p w14:paraId="69F88B3E" w14:textId="77777777" w:rsidR="00B66768" w:rsidRDefault="00DB5BD9">
            <w:pPr>
              <w:pStyle w:val="ListParagraph"/>
              <w:spacing w:line="360" w:lineRule="auto"/>
              <w:ind w:leftChars="83" w:left="399" w:hangingChars="100" w:hanging="20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-- if the diameter of the operating rod exceeds the minimum width of the joint specified in Tables 2 and 3, the width of the joint shall be at least equal to this diameter but without, however, having to exceed 25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mm;</w:t>
            </w:r>
            <w:proofErr w:type="gramEnd"/>
          </w:p>
          <w:p w14:paraId="7F02BE68" w14:textId="77777777" w:rsidR="00B66768" w:rsidRDefault="00DB5BD9">
            <w:pPr>
              <w:pStyle w:val="ListParagraph"/>
              <w:spacing w:line="360" w:lineRule="auto"/>
              <w:ind w:leftChars="83" w:left="399" w:hangingChars="100" w:hanging="20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if the diametrical clearance is liable to be enlarged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as a result of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wear in normal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service,appropriate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arrangements shall be made to facilitate a return to the original state, for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example, by means of a replaceable bushing. Alternatively, gap enlargement due to wear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may be prevented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by the use of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bearings complying with Clause 8.</w:t>
            </w:r>
          </w:p>
          <w:p w14:paraId="274FA9C6" w14:textId="77777777" w:rsidR="00B66768" w:rsidRDefault="00DB5BD9">
            <w:pPr>
              <w:adjustRightInd w:val="0"/>
              <w:snapToGrid w:val="0"/>
              <w:spacing w:beforeLines="100" w:before="240"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The requirements of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ylindrical threaded joints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have been given in Table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4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60079-1:2014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.</w:t>
            </w:r>
          </w:p>
          <w:p w14:paraId="3630CC80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noProof/>
              </w:rPr>
              <w:drawing>
                <wp:inline distT="0" distB="0" distL="114300" distR="114300" wp14:anchorId="77D5A52D" wp14:editId="5A2EA7AE">
                  <wp:extent cx="5812155" cy="2630805"/>
                  <wp:effectExtent l="0" t="0" r="17145" b="1714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2155" cy="263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20D7D" w14:textId="77777777" w:rsidR="00B66768" w:rsidRDefault="00DB5BD9">
            <w:pPr>
              <w:adjustRightInd w:val="0"/>
              <w:snapToGrid w:val="0"/>
              <w:spacing w:beforeLines="100" w:before="240" w:afterLines="50" w:after="120"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In practice, some explosion-proof equipment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s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have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an operating rod structure with a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ylindrical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threaded joint (see Figure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)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. Does the width of the threaded joint need to be at least equal to the major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lastRenderedPageBreak/>
              <w:t xml:space="preserve">diameter of the thread (but not exceeding 25mm) or is this structure allowed to be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used  ?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And i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t seems that different ExCBs/ExTLs have their different opinions on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the threaded joint rod. For example, If the thread size is M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10 ,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what is the minimum width of the threaded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joint ?</w:t>
            </w:r>
            <w:proofErr w:type="gramEnd"/>
          </w:p>
          <w:p w14:paraId="7A6C36B8" w14:textId="77777777" w:rsidR="00B66768" w:rsidRDefault="00DB5BD9">
            <w:pPr>
              <w:adjustRightInd w:val="0"/>
              <w:snapToGrid w:val="0"/>
              <w:spacing w:beforeLines="100" w:before="240"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bookmarkStart w:id="5" w:name="OLE_LINK7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There are three different perspectives on the minimum width of the M10 threaded joint for the operating rod.</w:t>
            </w:r>
          </w:p>
          <w:p w14:paraId="247C2788" w14:textId="77777777" w:rsidR="00B66768" w:rsidRDefault="00DB5BD9">
            <w:pPr>
              <w:adjustRightInd w:val="0"/>
              <w:snapToGrid w:val="0"/>
              <w:spacing w:line="360" w:lineRule="auto"/>
              <w:ind w:left="1400" w:hangingChars="700" w:hanging="140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bookmarkStart w:id="6" w:name="OLE_LINK9"/>
            <w:bookmarkStart w:id="7" w:name="OLE_LINK10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 --</w:t>
            </w:r>
            <w:r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  <w:lang w:eastAsia="zh-CN"/>
              </w:rPr>
              <w:t>Viewpoint 1:</w:t>
            </w:r>
            <w:bookmarkEnd w:id="6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</w:t>
            </w:r>
            <w:bookmarkEnd w:id="7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Clause 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60079-1:2014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is not applicable as it only pertains to Tables 2 and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3,and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 not to Table 4. According to Table 4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60079-1:2014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,  the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minimum width of the M10 threaded joint for the operating rod is 8mm.</w:t>
            </w:r>
          </w:p>
          <w:p w14:paraId="4A055B75" w14:textId="77777777" w:rsidR="00B66768" w:rsidRDefault="00DB5BD9">
            <w:pPr>
              <w:adjustRightInd w:val="0"/>
              <w:snapToGrid w:val="0"/>
              <w:spacing w:line="360" w:lineRule="auto"/>
              <w:ind w:leftChars="83" w:left="1399" w:hangingChars="600" w:hanging="120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  <w:lang w:eastAsia="zh-CN"/>
              </w:rPr>
              <w:t xml:space="preserve">--Viewpoint 2: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Clause 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60079-1:2014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is applicable because this operating rod </w:t>
            </w:r>
            <w:bookmarkStart w:id="8" w:name="OLE_LINK15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rotates</w:t>
            </w:r>
            <w:bookmarkEnd w:id="8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during use and is a </w:t>
            </w:r>
            <w:bookmarkStart w:id="9" w:name="OLE_LINK14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dynamic</w:t>
            </w:r>
            <w:bookmarkEnd w:id="9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explosion-proof joint. The minimum width of the M10 threaded joint for the operating rod is 10mm.</w:t>
            </w:r>
          </w:p>
          <w:p w14:paraId="4A92632E" w14:textId="77777777" w:rsidR="00B66768" w:rsidRDefault="00DB5BD9">
            <w:pPr>
              <w:adjustRightInd w:val="0"/>
              <w:snapToGrid w:val="0"/>
              <w:spacing w:line="360" w:lineRule="auto"/>
              <w:ind w:leftChars="83" w:left="399" w:hangingChars="100" w:hanging="200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  <w:lang w:eastAsia="zh-CN"/>
              </w:rPr>
              <w:t>--Viewpoint 3: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This structure should not be allowed to be used.</w:t>
            </w:r>
          </w:p>
          <w:bookmarkEnd w:id="5"/>
          <w:p w14:paraId="6CF3C715" w14:textId="77777777" w:rsidR="00B66768" w:rsidRDefault="00DB5BD9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114300" distR="114300" wp14:anchorId="4AE3B3A0" wp14:editId="1C6ECCCE">
                  <wp:extent cx="4519930" cy="2381885"/>
                  <wp:effectExtent l="0" t="0" r="13970" b="1841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9930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2955A1" w14:textId="77777777" w:rsidR="00B66768" w:rsidRDefault="00DB5BD9">
            <w:pPr>
              <w:adjustRightInd w:val="0"/>
              <w:snapToGrid w:val="0"/>
              <w:spacing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Figure 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 –</w:t>
            </w:r>
            <w:bookmarkStart w:id="10" w:name="OLE_LINK3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operating rod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with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a threaded joint</w:t>
            </w:r>
            <w:bookmarkEnd w:id="10"/>
          </w:p>
          <w:p w14:paraId="4FC6FBFF" w14:textId="77777777" w:rsidR="00B66768" w:rsidRDefault="00DB5BD9">
            <w:pPr>
              <w:adjustRightInd w:val="0"/>
              <w:snapToGrid w:val="0"/>
              <w:spacing w:beforeLines="150" w:before="360" w:afterLines="50" w:after="120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QUESTION</w:t>
            </w:r>
            <w:r>
              <w:rPr>
                <w:rStyle w:val="None"/>
                <w:rFonts w:ascii="Arial" w:hAnsi="Arial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 xml:space="preserve"> 1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: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1FBE3ECE" w14:textId="77777777" w:rsidR="00B66768" w:rsidRDefault="00DB5BD9">
            <w:pPr>
              <w:adjustRightInd w:val="0"/>
              <w:snapToGrid w:val="0"/>
              <w:spacing w:beforeLines="50" w:before="120" w:afterLines="50" w:after="120"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Is the dynamic structure with a cylindrical threaded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joint  an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operating rod as defined in Clause 3.9 of IEC 60079-1?</w:t>
            </w:r>
          </w:p>
          <w:p w14:paraId="607C1E28" w14:textId="77777777" w:rsidR="00B66768" w:rsidRDefault="00DB5BD9">
            <w:pPr>
              <w:adjustRightInd w:val="0"/>
              <w:snapToGrid w:val="0"/>
              <w:spacing w:beforeLines="50" w:before="120" w:afterLines="50" w:after="120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ANSWER</w:t>
            </w:r>
            <w:r>
              <w:rPr>
                <w:rStyle w:val="None"/>
                <w:rFonts w:ascii="Arial" w:hAnsi="Arial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 xml:space="preserve"> 1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: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149DBCA6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No.</w:t>
            </w:r>
          </w:p>
          <w:p w14:paraId="025AF72A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The threaded rod is not an operating rod as defined in Clause 3.9 of IEC 60079-1.</w:t>
            </w:r>
          </w:p>
          <w:p w14:paraId="76C8A4FA" w14:textId="77777777" w:rsidR="00B66768" w:rsidRDefault="00DB5BD9">
            <w:pPr>
              <w:adjustRightInd w:val="0"/>
              <w:snapToGrid w:val="0"/>
              <w:spacing w:beforeLines="150" w:before="360" w:afterLines="50" w:after="120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QUESTION</w:t>
            </w:r>
            <w:r>
              <w:rPr>
                <w:rStyle w:val="None"/>
                <w:rFonts w:ascii="Arial" w:hAnsi="Arial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 xml:space="preserve"> 2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: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0A6DF6CC" w14:textId="77777777" w:rsidR="00B66768" w:rsidRDefault="00DB5BD9">
            <w:pPr>
              <w:adjustRightInd w:val="0"/>
              <w:snapToGrid w:val="0"/>
              <w:spacing w:beforeLines="50" w:before="120" w:afterLines="50" w:after="120"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Does </w:t>
            </w:r>
            <w:bookmarkStart w:id="11" w:name="OLE_LINK11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Clause 7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60079-1:2014</w:t>
            </w:r>
            <w:bookmarkEnd w:id="11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apply to the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operating rod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s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with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a threaded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joint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?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Does the width of the threaded joint need to be at least equal to the major diameter of the thread (but not exceeding 25mm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) ?</w:t>
            </w:r>
            <w:proofErr w:type="gramEnd"/>
          </w:p>
          <w:p w14:paraId="37A1B0C6" w14:textId="77777777" w:rsidR="00B66768" w:rsidRDefault="00DB5BD9">
            <w:pPr>
              <w:adjustRightInd w:val="0"/>
              <w:snapToGrid w:val="0"/>
              <w:spacing w:beforeLines="50" w:before="120" w:afterLines="50" w:after="120"/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bookmarkStart w:id="12" w:name="OLE_LINK5"/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lastRenderedPageBreak/>
              <w:t>ANSWER</w:t>
            </w:r>
            <w:r>
              <w:rPr>
                <w:rStyle w:val="None"/>
                <w:rFonts w:ascii="Arial" w:hAnsi="Arial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 xml:space="preserve"> 2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  <w:u w:val="single"/>
              </w:rPr>
              <w:t>:</w:t>
            </w:r>
            <w:r>
              <w:rPr>
                <w:rStyle w:val="None"/>
                <w:rFonts w:ascii="Arial" w:hAnsi="Arial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51076C67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No.</w:t>
            </w:r>
          </w:p>
          <w:p w14:paraId="24D68868" w14:textId="77777777" w:rsidR="00B66768" w:rsidRDefault="00DB5BD9">
            <w:pPr>
              <w:adjustRightInd w:val="0"/>
              <w:snapToGrid w:val="0"/>
              <w:spacing w:line="360" w:lineRule="auto"/>
              <w:rPr>
                <w:ins w:id="13" w:author="Geoff Slater" w:date="2026-07-14T15:51:00Z" w16du:dateUtc="2026-07-14T05:51:00Z"/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bookmarkStart w:id="14" w:name="OLE_LINK17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Clause 7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of  IEC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60079-1:2014 does not involve Table 4. Cylindrical threaded joints, whether stationary or having the potential to be rotated in use shall only need to comply with 5.3 and the </w:t>
            </w:r>
            <w:proofErr w:type="gramStart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>thread  engagement</w:t>
            </w:r>
            <w:proofErr w:type="gramEnd"/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per the enclosure internal volume per Table 4. </w:t>
            </w:r>
          </w:p>
          <w:p w14:paraId="3E858E5F" w14:textId="77777777" w:rsidR="006B1EE4" w:rsidRDefault="006B1EE4">
            <w:pPr>
              <w:adjustRightInd w:val="0"/>
              <w:snapToGrid w:val="0"/>
              <w:spacing w:line="360" w:lineRule="auto"/>
              <w:rPr>
                <w:ins w:id="15" w:author="Geoff Slater" w:date="2026-07-14T15:51:00Z" w16du:dateUtc="2026-07-14T05:51:00Z"/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  <w:p w14:paraId="790295D6" w14:textId="77777777" w:rsidR="006B1EE4" w:rsidRDefault="006B1EE4" w:rsidP="006B1EE4">
            <w:pPr>
              <w:adjustRightInd w:val="0"/>
              <w:snapToGrid w:val="0"/>
              <w:spacing w:beforeLines="150" w:before="360" w:afterLines="50" w:after="120"/>
              <w:rPr>
                <w:ins w:id="16" w:author="Geoff Slater" w:date="2026-07-14T15:51:00Z" w16du:dateUtc="2026-07-14T05:51:00Z"/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ins w:id="17" w:author="Geoff Slater" w:date="2026-07-14T15:51:00Z" w16du:dateUtc="2026-07-14T05:51:00Z">
              <w:r>
                <w:rPr>
                  <w:rFonts w:ascii="Arial" w:hAnsi="Arial" w:cs="Arial"/>
                  <w:color w:val="auto"/>
                  <w:sz w:val="20"/>
                  <w:szCs w:val="20"/>
                  <w:lang w:eastAsia="zh-CN"/>
                </w:rPr>
                <w:t>It</w:t>
              </w:r>
              <w:r>
                <w:rPr>
                  <w:rFonts w:ascii="Arial" w:hAnsi="Arial" w:cs="Arial"/>
                  <w:color w:val="auto"/>
                  <w:sz w:val="20"/>
                  <w:szCs w:val="20"/>
                  <w:lang w:eastAsia="zh-CN" w:bidi="ar"/>
                </w:rPr>
                <w:t xml:space="preserve"> applies exclusively to threaded joints employed for infrequent adjustment, calibration, or testing.</w:t>
              </w:r>
            </w:ins>
          </w:p>
          <w:p w14:paraId="007C8916" w14:textId="77777777" w:rsidR="006B1EE4" w:rsidRDefault="006B1EE4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  <w:p w14:paraId="553BC137" w14:textId="7E4B04E1" w:rsidR="00B66768" w:rsidRDefault="00DB5BD9">
            <w:pPr>
              <w:adjustRightInd w:val="0"/>
              <w:snapToGrid w:val="0"/>
              <w:spacing w:line="360" w:lineRule="auto"/>
              <w:rPr>
                <w:ins w:id="18" w:author="Geoff Slater" w:date="2026-07-14T15:51:00Z" w16du:dateUtc="2026-07-14T05:51:00Z"/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del w:id="19" w:author="Geoff Slater" w:date="2026-07-14T15:51:00Z" w16du:dateUtc="2026-07-14T05:51:00Z">
              <w:r w:rsidDel="006B1EE4">
                <w:rPr>
                  <w:rFonts w:ascii="Arial" w:hAnsi="Arial" w:cs="Arial" w:hint="eastAsia"/>
                  <w:color w:val="auto"/>
                  <w:sz w:val="20"/>
                  <w:szCs w:val="20"/>
                  <w:lang w:eastAsia="zh-CN"/>
                </w:rPr>
                <w:delText>Of course, it is necessary to add a note in the instruction manual to pay attention to thread wear and mechanical strength of the blocks.</w:delText>
              </w:r>
              <w:bookmarkStart w:id="20" w:name="OLE_LINK16"/>
              <w:r w:rsidDel="006B1EE4">
                <w:rPr>
                  <w:rFonts w:ascii="Arial" w:hAnsi="Arial" w:cs="Arial" w:hint="eastAsia"/>
                  <w:color w:val="auto"/>
                  <w:sz w:val="20"/>
                  <w:szCs w:val="20"/>
                  <w:lang w:eastAsia="zh-CN"/>
                </w:rPr>
                <w:delText>Threaded rods are only allowed in occasional use, such as when performing adjustment operations or testing components.</w:delText>
              </w:r>
            </w:del>
            <w:ins w:id="21" w:author="Geoff Slater" w:date="2026-07-14T15:51:00Z" w16du:dateUtc="2026-07-14T05:51:00Z">
              <w:r w:rsidR="006B1EE4">
                <w:rPr>
                  <w:rFonts w:ascii="Arial" w:hAnsi="Arial" w:cs="Arial"/>
                  <w:color w:val="auto"/>
                  <w:sz w:val="20"/>
                  <w:szCs w:val="20"/>
                  <w:lang w:eastAsia="zh-CN"/>
                </w:rPr>
                <w:t xml:space="preserve"> </w:t>
              </w:r>
            </w:ins>
          </w:p>
          <w:p w14:paraId="46D9F3C6" w14:textId="77777777" w:rsidR="006B1EE4" w:rsidRDefault="006B1EE4" w:rsidP="006B1EE4">
            <w:pPr>
              <w:adjustRightInd w:val="0"/>
              <w:snapToGrid w:val="0"/>
              <w:spacing w:beforeLines="150" w:before="360" w:afterLines="50" w:after="120"/>
              <w:rPr>
                <w:ins w:id="22" w:author="Geoff Slater" w:date="2026-07-14T15:52:00Z" w16du:dateUtc="2026-07-14T05:52:00Z"/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ins w:id="23" w:author="Geoff Slater" w:date="2026-07-14T15:52:00Z" w16du:dateUtc="2026-07-14T05:52:00Z">
              <w:r>
                <w:rPr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  <w:lang w:bidi="ar"/>
                </w:rPr>
                <w:t>Special attention shall be devoted to thread wear, engagement integrity, and the mechanical strength of mating threaded components. Where rotation or repeated actuation may induce wear, the manufacturer</w:t>
              </w:r>
              <w:r>
                <w:rPr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  <w:lang w:eastAsia="zh-CN" w:bidi="ar"/>
                </w:rPr>
                <w:t>’</w:t>
              </w:r>
              <w:r>
                <w:rPr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  <w:lang w:bidi="ar"/>
                </w:rPr>
                <w:t xml:space="preserve">s instructions shall specify </w:t>
              </w:r>
              <w:r>
                <w:rPr>
                  <w:rFonts w:ascii="Arial" w:hAnsi="Arial" w:cs="Arial"/>
                  <w:color w:val="auto"/>
                  <w:sz w:val="20"/>
                  <w:szCs w:val="20"/>
                  <w:lang w:eastAsia="zh-CN" w:bidi="ar"/>
                </w:rPr>
                <w:t xml:space="preserve">comprehensive information to ensure safe operation throughout the product’s intended service life, including operational frequency, wear-oriented maintenance requirements, travel </w:t>
              </w:r>
              <w:proofErr w:type="gramStart"/>
              <w:r>
                <w:rPr>
                  <w:rFonts w:ascii="Arial" w:hAnsi="Arial" w:cs="Arial"/>
                  <w:color w:val="auto"/>
                  <w:sz w:val="20"/>
                  <w:szCs w:val="20"/>
                  <w:lang w:eastAsia="zh-CN" w:bidi="ar"/>
                </w:rPr>
                <w:t>constraints</w:t>
              </w:r>
              <w:r>
                <w:rPr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  <w:lang w:bidi="ar"/>
                </w:rPr>
                <w:t xml:space="preserve"> </w:t>
              </w:r>
              <w:r>
                <w:rPr>
                  <w:rFonts w:ascii="Arial" w:hAnsi="Arial" w:cs="Arial"/>
                  <w:color w:val="auto"/>
                  <w:sz w:val="20"/>
                  <w:szCs w:val="20"/>
                  <w:lang w:eastAsia="zh-CN" w:bidi="ar"/>
                </w:rPr>
                <w:t xml:space="preserve"> and</w:t>
              </w:r>
              <w:proofErr w:type="gramEnd"/>
              <w:r>
                <w:rPr>
                  <w:rFonts w:ascii="Arial" w:hAnsi="Arial" w:cs="Arial"/>
                  <w:color w:val="auto"/>
                  <w:sz w:val="20"/>
                  <w:szCs w:val="20"/>
                  <w:lang w:eastAsia="zh-CN" w:bidi="ar"/>
                </w:rPr>
                <w:t xml:space="preserve"> </w:t>
              </w:r>
              <w:r>
                <w:rPr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  <w:lang w:bidi="ar"/>
                </w:rPr>
                <w:t>replacement as necessary.</w:t>
              </w:r>
            </w:ins>
          </w:p>
          <w:p w14:paraId="76422866" w14:textId="77777777" w:rsidR="006B1EE4" w:rsidRDefault="006B1EE4">
            <w:pPr>
              <w:adjustRightInd w:val="0"/>
              <w:snapToGrid w:val="0"/>
              <w:spacing w:line="360" w:lineRule="auto"/>
              <w:rPr>
                <w:ins w:id="24" w:author="Geoff Slater" w:date="2026-07-14T15:51:00Z" w16du:dateUtc="2026-07-14T05:51:00Z"/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  <w:p w14:paraId="1EF7B49B" w14:textId="77777777" w:rsidR="006B1EE4" w:rsidRDefault="006B1EE4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  <w:p w14:paraId="70704719" w14:textId="77777777" w:rsidR="00B66768" w:rsidRDefault="00DB5BD9">
            <w:pPr>
              <w:adjustRightInd w:val="0"/>
              <w:snapToGrid w:val="0"/>
              <w:spacing w:beforeLines="150" w:before="360" w:afterLines="50" w:after="120"/>
              <w:rPr>
                <w:rStyle w:val="None"/>
                <w:rFonts w:ascii="Arial" w:eastAsia="SimSun" w:hAnsi="Arial" w:cs="Times New Roman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</w:pPr>
            <w:bookmarkStart w:id="25" w:name="OLE_LINK4"/>
            <w:bookmarkStart w:id="26" w:name="OLE_LINK12"/>
            <w:bookmarkEnd w:id="14"/>
            <w:bookmarkEnd w:id="20"/>
            <w:r>
              <w:rPr>
                <w:rStyle w:val="None"/>
                <w:rFonts w:ascii="Arial" w:eastAsia="SimSun" w:hAnsi="Arial" w:cs="Times New Roman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>H</w:t>
            </w:r>
            <w:r>
              <w:rPr>
                <w:rStyle w:val="None"/>
                <w:rFonts w:ascii="Arial" w:eastAsia="SimSun" w:hAnsi="Arial" w:cs="Times New Roman"/>
                <w:b/>
                <w:bCs/>
                <w:color w:val="auto"/>
                <w:sz w:val="20"/>
                <w:szCs w:val="20"/>
                <w:u w:val="single"/>
              </w:rPr>
              <w:t xml:space="preserve">ow the proposed draft decision sheet affects existing certified </w:t>
            </w:r>
            <w:proofErr w:type="gramStart"/>
            <w:r>
              <w:rPr>
                <w:rStyle w:val="None"/>
                <w:rFonts w:ascii="Arial" w:eastAsia="SimSun" w:hAnsi="Arial" w:cs="Times New Roman"/>
                <w:b/>
                <w:bCs/>
                <w:color w:val="auto"/>
                <w:sz w:val="20"/>
                <w:szCs w:val="20"/>
                <w:u w:val="single"/>
              </w:rPr>
              <w:t xml:space="preserve">products </w:t>
            </w:r>
            <w:r>
              <w:rPr>
                <w:rStyle w:val="None"/>
                <w:rFonts w:ascii="Arial" w:eastAsia="SimSun" w:hAnsi="Arial" w:cs="Times New Roman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>:</w:t>
            </w:r>
            <w:proofErr w:type="gramEnd"/>
          </w:p>
          <w:bookmarkEnd w:id="25"/>
          <w:p w14:paraId="1E648E68" w14:textId="77777777" w:rsidR="00B66768" w:rsidRDefault="00DB5BD9">
            <w:pPr>
              <w:adjustRightInd w:val="0"/>
              <w:snapToGrid w:val="0"/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The proposed draft decision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only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for the new certifications and their subsequent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revisions.No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 xml:space="preserve"> impact on existing certified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  <w:t>products</w:t>
            </w:r>
            <w:r>
              <w:rPr>
                <w:rFonts w:ascii="Arial" w:hAnsi="Arial" w:cs="Arial" w:hint="eastAsia"/>
                <w:color w:val="auto"/>
                <w:sz w:val="20"/>
                <w:szCs w:val="20"/>
                <w:lang w:eastAsia="zh-CN"/>
              </w:rPr>
              <w:t xml:space="preserve"> .</w:t>
            </w:r>
            <w:proofErr w:type="gramEnd"/>
          </w:p>
          <w:bookmarkEnd w:id="12"/>
          <w:bookmarkEnd w:id="26"/>
          <w:p w14:paraId="12B7FD3B" w14:textId="77777777" w:rsidR="00B66768" w:rsidRDefault="00DB5BD9">
            <w:pPr>
              <w:adjustRightInd w:val="0"/>
              <w:snapToGrid w:val="0"/>
              <w:spacing w:beforeLines="150" w:before="360" w:afterLines="50" w:after="120"/>
              <w:rPr>
                <w:rFonts w:ascii="Calibri" w:eastAsia="SimSun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Style w:val="None"/>
                <w:rFonts w:ascii="Arial" w:eastAsia="SimSun" w:hAnsi="Arial" w:cs="Times New Roman" w:hint="eastAsia"/>
                <w:b/>
                <w:bCs/>
                <w:color w:val="auto"/>
                <w:sz w:val="20"/>
                <w:szCs w:val="20"/>
                <w:u w:val="single"/>
                <w:lang w:eastAsia="zh-CN"/>
              </w:rPr>
              <w:t>The DS shall be applicable to:</w:t>
            </w:r>
            <w:r>
              <w:rPr>
                <w:rFonts w:ascii="Verdana" w:eastAsia="Verdana" w:hAnsi="Verdana" w:cs="Verdana"/>
                <w:sz w:val="21"/>
                <w:szCs w:val="21"/>
                <w:shd w:val="clear" w:color="auto" w:fill="FFFFFF"/>
              </w:rPr>
              <w:br/>
            </w:r>
            <w:r>
              <w:rPr>
                <w:rFonts w:ascii="Calibri" w:eastAsia="SimSun" w:hAnsi="Calibri" w:cs="Calibri"/>
                <w:sz w:val="22"/>
                <w:szCs w:val="22"/>
                <w:shd w:val="clear" w:color="auto" w:fill="FFFFFF"/>
              </w:rPr>
              <w:t xml:space="preserve">– </w:t>
            </w:r>
            <w:bookmarkStart w:id="27" w:name="OLE_LINK13"/>
            <w:r>
              <w:rPr>
                <w:rFonts w:ascii="Calibri" w:eastAsia="SimSun" w:hAnsi="Calibri" w:cs="Calibri"/>
                <w:sz w:val="22"/>
                <w:szCs w:val="22"/>
                <w:shd w:val="clear" w:color="auto" w:fill="FFFFFF"/>
              </w:rPr>
              <w:t>only for the new certifications and their subsequent revisions.</w:t>
            </w:r>
            <w:bookmarkEnd w:id="27"/>
          </w:p>
          <w:p w14:paraId="377A84EB" w14:textId="77777777" w:rsidR="00B66768" w:rsidRDefault="00B66768">
            <w:pPr>
              <w:adjustRightInd w:val="0"/>
              <w:snapToGrid w:val="0"/>
              <w:spacing w:beforeLines="150" w:before="360" w:afterLines="50" w:after="120"/>
              <w:rPr>
                <w:rFonts w:ascii="Calibri" w:eastAsia="SimSun" w:hAnsi="Calibri" w:cs="Calibri"/>
                <w:sz w:val="22"/>
                <w:szCs w:val="22"/>
                <w:shd w:val="clear" w:color="auto" w:fill="FFFFFF"/>
                <w:lang w:eastAsia="zh-CN"/>
              </w:rPr>
            </w:pPr>
          </w:p>
        </w:tc>
      </w:tr>
    </w:tbl>
    <w:p w14:paraId="1CD37900" w14:textId="77777777" w:rsidR="00B66768" w:rsidRDefault="00B66768">
      <w:pPr>
        <w:widowControl w:val="0"/>
        <w:rPr>
          <w:rStyle w:val="None"/>
          <w:rFonts w:ascii="Arial" w:hAnsi="Arial"/>
          <w:b/>
          <w:bCs/>
          <w:color w:val="auto"/>
          <w:sz w:val="20"/>
          <w:szCs w:val="20"/>
          <w:lang w:eastAsia="zh-CN"/>
        </w:rPr>
      </w:pPr>
    </w:p>
    <w:sectPr w:rsidR="00B66768">
      <w:headerReference w:type="default" r:id="rId12"/>
      <w:footerReference w:type="default" r:id="rId13"/>
      <w:pgSz w:w="11907" w:h="16839"/>
      <w:pgMar w:top="1418" w:right="1418" w:bottom="1134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FEC9" w14:textId="77777777" w:rsidR="00A754F5" w:rsidRDefault="00A754F5">
      <w:r>
        <w:separator/>
      </w:r>
    </w:p>
  </w:endnote>
  <w:endnote w:type="continuationSeparator" w:id="0">
    <w:p w14:paraId="501554BD" w14:textId="77777777" w:rsidR="00A754F5" w:rsidRDefault="00A7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default"/>
    <w:sig w:usb0="21002A87" w:usb1="080E0000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C70B" w14:textId="77777777" w:rsidR="00B66768" w:rsidRDefault="00DB5BD9">
    <w:pPr>
      <w:pStyle w:val="Foot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Page </w:t>
    </w:r>
    <w:r>
      <w:rPr>
        <w:rFonts w:ascii="Arial" w:hAnsi="Arial" w:cs="Arial"/>
        <w:b/>
        <w:bCs/>
        <w:sz w:val="22"/>
        <w:szCs w:val="22"/>
      </w:rPr>
      <w:fldChar w:fldCharType="begin"/>
    </w:r>
    <w:r>
      <w:rPr>
        <w:rFonts w:ascii="Arial" w:hAnsi="Arial" w:cs="Arial"/>
        <w:b/>
        <w:bCs/>
        <w:sz w:val="22"/>
        <w:szCs w:val="22"/>
      </w:rPr>
      <w:instrText xml:space="preserve"> PAGE </w:instrText>
    </w:r>
    <w:r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sz w:val="22"/>
        <w:szCs w:val="22"/>
      </w:rPr>
      <w:t>1</w:t>
    </w:r>
    <w:r>
      <w:rPr>
        <w:rFonts w:ascii="Arial" w:hAnsi="Arial" w:cs="Arial"/>
        <w:b/>
        <w:bCs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of </w:t>
    </w:r>
    <w:r>
      <w:rPr>
        <w:rFonts w:ascii="Arial" w:hAnsi="Arial" w:cs="Arial"/>
        <w:b/>
        <w:bCs/>
        <w:sz w:val="22"/>
        <w:szCs w:val="22"/>
      </w:rPr>
      <w:fldChar w:fldCharType="begin"/>
    </w:r>
    <w:r>
      <w:rPr>
        <w:rFonts w:ascii="Arial" w:hAnsi="Arial" w:cs="Arial"/>
        <w:b/>
        <w:bCs/>
        <w:sz w:val="22"/>
        <w:szCs w:val="22"/>
      </w:rPr>
      <w:instrText xml:space="preserve"> NUMPAGES  </w:instrText>
    </w:r>
    <w:r>
      <w:rPr>
        <w:rFonts w:ascii="Arial" w:hAnsi="Arial" w:cs="Arial"/>
        <w:b/>
        <w:bCs/>
        <w:sz w:val="22"/>
        <w:szCs w:val="22"/>
      </w:rPr>
      <w:fldChar w:fldCharType="separate"/>
    </w:r>
    <w:r>
      <w:rPr>
        <w:rFonts w:ascii="Arial" w:hAnsi="Arial" w:cs="Arial"/>
        <w:b/>
        <w:bCs/>
        <w:sz w:val="22"/>
        <w:szCs w:val="22"/>
      </w:rPr>
      <w:t>4</w:t>
    </w:r>
    <w:r>
      <w:rPr>
        <w:rFonts w:ascii="Arial" w:hAnsi="Arial" w:cs="Arial"/>
        <w:b/>
        <w:bCs/>
        <w:sz w:val="22"/>
        <w:szCs w:val="22"/>
      </w:rPr>
      <w:fldChar w:fldCharType="end"/>
    </w:r>
  </w:p>
  <w:p w14:paraId="4171D4BA" w14:textId="77777777" w:rsidR="00B66768" w:rsidRDefault="00B66768">
    <w:pPr>
      <w:pStyle w:val="Footer"/>
      <w:tabs>
        <w:tab w:val="clear" w:pos="9360"/>
        <w:tab w:val="right" w:pos="93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D61F" w14:textId="77777777" w:rsidR="00A754F5" w:rsidRDefault="00A754F5">
      <w:r>
        <w:separator/>
      </w:r>
    </w:p>
  </w:footnote>
  <w:footnote w:type="continuationSeparator" w:id="0">
    <w:p w14:paraId="217E7969" w14:textId="77777777" w:rsidR="00A754F5" w:rsidRDefault="00A7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F3A6" w14:textId="32647BA5" w:rsidR="00DB5BD9" w:rsidRDefault="00DB5BD9" w:rsidP="00DB5BD9">
    <w:pPr>
      <w:pStyle w:val="Header"/>
      <w:rPr>
        <w:rFonts w:ascii="Arial" w:eastAsia="SimSun" w:hAnsi="Arial" w:cs="Arial"/>
        <w:b/>
        <w:color w:val="FF0000"/>
        <w:sz w:val="21"/>
        <w:szCs w:val="21"/>
        <w:lang w:eastAsia="zh-CN"/>
      </w:rPr>
    </w:pPr>
    <w:r>
      <w:rPr>
        <w:rFonts w:ascii="Arial" w:eastAsia="SimSun" w:hAnsi="Arial" w:cs="Arial"/>
        <w:b/>
        <w:noProof/>
        <w:color w:val="FF0000"/>
        <w:sz w:val="21"/>
        <w:szCs w:val="21"/>
        <w:lang w:eastAsia="zh-CN"/>
      </w:rPr>
      <w:drawing>
        <wp:inline distT="0" distB="0" distL="0" distR="0" wp14:anchorId="65B05F15" wp14:editId="603A29DA">
          <wp:extent cx="524510" cy="450850"/>
          <wp:effectExtent l="0" t="0" r="8890" b="6350"/>
          <wp:docPr id="15137424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18E93C" w14:textId="4508078D" w:rsidR="00DB5BD9" w:rsidRPr="00DB5BD9" w:rsidRDefault="00DB5BD9" w:rsidP="00DB5BD9">
    <w:pPr>
      <w:pStyle w:val="Header"/>
      <w:jc w:val="right"/>
      <w:rPr>
        <w:rFonts w:ascii="Arial" w:eastAsia="SimSun" w:hAnsi="Arial" w:cs="Arial"/>
        <w:b/>
        <w:color w:val="auto"/>
        <w:sz w:val="21"/>
        <w:szCs w:val="21"/>
        <w:lang w:eastAsia="zh-CN"/>
      </w:rPr>
    </w:pPr>
    <w:r w:rsidRPr="00DB5BD9">
      <w:rPr>
        <w:rFonts w:ascii="Arial" w:eastAsia="SimSun" w:hAnsi="Arial" w:cs="Arial"/>
        <w:b/>
        <w:color w:val="auto"/>
        <w:sz w:val="21"/>
        <w:szCs w:val="21"/>
        <w:lang w:eastAsia="zh-CN"/>
      </w:rPr>
      <w:t>ExTAG/761</w:t>
    </w:r>
    <w:r w:rsidR="002D5935">
      <w:rPr>
        <w:rFonts w:ascii="Arial" w:eastAsia="SimSun" w:hAnsi="Arial" w:cs="Arial"/>
        <w:b/>
        <w:color w:val="auto"/>
        <w:sz w:val="21"/>
        <w:szCs w:val="21"/>
        <w:lang w:eastAsia="zh-CN"/>
      </w:rPr>
      <w:t>B</w:t>
    </w:r>
    <w:r w:rsidR="00C115C9">
      <w:rPr>
        <w:rFonts w:ascii="Arial" w:eastAsia="SimSun" w:hAnsi="Arial" w:cs="Arial"/>
        <w:b/>
        <w:color w:val="auto"/>
        <w:sz w:val="21"/>
        <w:szCs w:val="21"/>
        <w:lang w:eastAsia="zh-CN"/>
      </w:rPr>
      <w:t>/</w:t>
    </w:r>
    <w:r w:rsidRPr="00DB5BD9">
      <w:rPr>
        <w:rFonts w:ascii="Arial" w:eastAsia="SimSun" w:hAnsi="Arial" w:cs="Arial"/>
        <w:b/>
        <w:color w:val="auto"/>
        <w:sz w:val="21"/>
        <w:szCs w:val="21"/>
        <w:lang w:eastAsia="zh-CN"/>
      </w:rPr>
      <w:t>CD</w:t>
    </w:r>
  </w:p>
  <w:p w14:paraId="023B1517" w14:textId="1FF1E254" w:rsidR="00B66768" w:rsidRDefault="002D5935" w:rsidP="00DB5BD9">
    <w:pPr>
      <w:pStyle w:val="Header"/>
      <w:jc w:val="right"/>
      <w:rPr>
        <w:rFonts w:ascii="Arial" w:eastAsia="SimSun" w:hAnsi="Arial" w:cs="Arial"/>
        <w:b/>
        <w:color w:val="auto"/>
        <w:sz w:val="21"/>
        <w:szCs w:val="21"/>
        <w:lang w:eastAsia="zh-CN"/>
      </w:rPr>
    </w:pPr>
    <w:r>
      <w:rPr>
        <w:rFonts w:ascii="Arial" w:eastAsia="SimSun" w:hAnsi="Arial" w:cs="Arial"/>
        <w:b/>
        <w:color w:val="auto"/>
        <w:sz w:val="21"/>
        <w:szCs w:val="21"/>
        <w:lang w:eastAsia="zh-CN"/>
      </w:rPr>
      <w:t>July</w:t>
    </w:r>
    <w:r w:rsidR="00DB5BD9" w:rsidRPr="00DB5BD9">
      <w:rPr>
        <w:rFonts w:ascii="Arial" w:eastAsia="SimSun" w:hAnsi="Arial" w:cs="Arial"/>
        <w:b/>
        <w:color w:val="auto"/>
        <w:sz w:val="21"/>
        <w:szCs w:val="21"/>
        <w:lang w:eastAsia="zh-CN"/>
      </w:rPr>
      <w:t xml:space="preserve"> 2026</w:t>
    </w:r>
  </w:p>
  <w:p w14:paraId="530EF8B6" w14:textId="77777777" w:rsidR="00DB5BD9" w:rsidRDefault="00DB5BD9" w:rsidP="00DB5BD9">
    <w:pPr>
      <w:pStyle w:val="Header"/>
      <w:jc w:val="right"/>
      <w:rPr>
        <w:rFonts w:ascii="Arial" w:eastAsia="SimSun" w:hAnsi="Arial" w:cs="Arial"/>
        <w:b/>
        <w:color w:val="FF0000"/>
        <w:sz w:val="21"/>
        <w:szCs w:val="21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045B7"/>
    <w:multiLevelType w:val="multilevel"/>
    <w:tmpl w:val="75F045B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229285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off Slater">
    <w15:presenceInfo w15:providerId="AD" w15:userId="S::geoff.slater@iecex.com::03849207-fbeb-4c0d-8ae7-8036885ad8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hODM1OWNhNGY3N2U4NGNjZDI1ZGJjZTI3ZGMwNWQifQ=="/>
  </w:docVars>
  <w:rsids>
    <w:rsidRoot w:val="004404A5"/>
    <w:rsid w:val="00012361"/>
    <w:rsid w:val="00021D63"/>
    <w:rsid w:val="000237F1"/>
    <w:rsid w:val="00024208"/>
    <w:rsid w:val="000516F2"/>
    <w:rsid w:val="00056AC5"/>
    <w:rsid w:val="000651D4"/>
    <w:rsid w:val="00092012"/>
    <w:rsid w:val="0009790F"/>
    <w:rsid w:val="000A7C90"/>
    <w:rsid w:val="000B7D5F"/>
    <w:rsid w:val="000C33A8"/>
    <w:rsid w:val="000E21DA"/>
    <w:rsid w:val="001048FE"/>
    <w:rsid w:val="00135D46"/>
    <w:rsid w:val="00162818"/>
    <w:rsid w:val="001679A7"/>
    <w:rsid w:val="00176AD6"/>
    <w:rsid w:val="00180771"/>
    <w:rsid w:val="001850E3"/>
    <w:rsid w:val="001A308B"/>
    <w:rsid w:val="001A5429"/>
    <w:rsid w:val="001B0D2D"/>
    <w:rsid w:val="001B316E"/>
    <w:rsid w:val="001B39D3"/>
    <w:rsid w:val="001E41BE"/>
    <w:rsid w:val="001F1A59"/>
    <w:rsid w:val="001F65D4"/>
    <w:rsid w:val="001F66D8"/>
    <w:rsid w:val="001F6A02"/>
    <w:rsid w:val="00201531"/>
    <w:rsid w:val="00201F1F"/>
    <w:rsid w:val="00207A48"/>
    <w:rsid w:val="0021076A"/>
    <w:rsid w:val="00224B8E"/>
    <w:rsid w:val="0022723C"/>
    <w:rsid w:val="00231B2C"/>
    <w:rsid w:val="002344E0"/>
    <w:rsid w:val="00241B83"/>
    <w:rsid w:val="002456B9"/>
    <w:rsid w:val="0025282D"/>
    <w:rsid w:val="0026344F"/>
    <w:rsid w:val="00265DC7"/>
    <w:rsid w:val="0027315B"/>
    <w:rsid w:val="002A3BBD"/>
    <w:rsid w:val="002A4D89"/>
    <w:rsid w:val="002A6345"/>
    <w:rsid w:val="002A6506"/>
    <w:rsid w:val="002C6FB5"/>
    <w:rsid w:val="002D5935"/>
    <w:rsid w:val="002E72E6"/>
    <w:rsid w:val="002F013C"/>
    <w:rsid w:val="002F2CA9"/>
    <w:rsid w:val="00303C04"/>
    <w:rsid w:val="003055B8"/>
    <w:rsid w:val="0031192F"/>
    <w:rsid w:val="00315137"/>
    <w:rsid w:val="00323AFF"/>
    <w:rsid w:val="003247C5"/>
    <w:rsid w:val="00337354"/>
    <w:rsid w:val="003449D1"/>
    <w:rsid w:val="00356B06"/>
    <w:rsid w:val="00370FE3"/>
    <w:rsid w:val="0037124B"/>
    <w:rsid w:val="0038013F"/>
    <w:rsid w:val="00391377"/>
    <w:rsid w:val="003B269B"/>
    <w:rsid w:val="003C0BC2"/>
    <w:rsid w:val="003C0F3E"/>
    <w:rsid w:val="003C5440"/>
    <w:rsid w:val="003E6C02"/>
    <w:rsid w:val="003F03B4"/>
    <w:rsid w:val="003F384B"/>
    <w:rsid w:val="003F7C90"/>
    <w:rsid w:val="00404D18"/>
    <w:rsid w:val="0041066A"/>
    <w:rsid w:val="00411777"/>
    <w:rsid w:val="00413D1D"/>
    <w:rsid w:val="00422BBD"/>
    <w:rsid w:val="0042550A"/>
    <w:rsid w:val="004275A8"/>
    <w:rsid w:val="004404A5"/>
    <w:rsid w:val="0044404E"/>
    <w:rsid w:val="0045034C"/>
    <w:rsid w:val="00461864"/>
    <w:rsid w:val="00464347"/>
    <w:rsid w:val="004677BD"/>
    <w:rsid w:val="00470831"/>
    <w:rsid w:val="0047381D"/>
    <w:rsid w:val="00484E3F"/>
    <w:rsid w:val="0049128C"/>
    <w:rsid w:val="00492C82"/>
    <w:rsid w:val="004A0A18"/>
    <w:rsid w:val="004A7B85"/>
    <w:rsid w:val="004B1E67"/>
    <w:rsid w:val="004B23A0"/>
    <w:rsid w:val="004B77E0"/>
    <w:rsid w:val="004C5167"/>
    <w:rsid w:val="004D34B5"/>
    <w:rsid w:val="004D66CA"/>
    <w:rsid w:val="004E361D"/>
    <w:rsid w:val="004F6C62"/>
    <w:rsid w:val="004F6CAE"/>
    <w:rsid w:val="004F7254"/>
    <w:rsid w:val="005006AE"/>
    <w:rsid w:val="005034B5"/>
    <w:rsid w:val="00527DCD"/>
    <w:rsid w:val="00547921"/>
    <w:rsid w:val="005574A3"/>
    <w:rsid w:val="00560D98"/>
    <w:rsid w:val="00570E97"/>
    <w:rsid w:val="00571B69"/>
    <w:rsid w:val="005840B8"/>
    <w:rsid w:val="005B182C"/>
    <w:rsid w:val="005B7337"/>
    <w:rsid w:val="005D23D7"/>
    <w:rsid w:val="005D4D9D"/>
    <w:rsid w:val="005E153A"/>
    <w:rsid w:val="005E3386"/>
    <w:rsid w:val="005E38A3"/>
    <w:rsid w:val="005F1096"/>
    <w:rsid w:val="00604418"/>
    <w:rsid w:val="006144B3"/>
    <w:rsid w:val="0061627A"/>
    <w:rsid w:val="00616633"/>
    <w:rsid w:val="006321DF"/>
    <w:rsid w:val="006370C4"/>
    <w:rsid w:val="0064349F"/>
    <w:rsid w:val="0064478F"/>
    <w:rsid w:val="0064708E"/>
    <w:rsid w:val="00647789"/>
    <w:rsid w:val="0066624C"/>
    <w:rsid w:val="006715CE"/>
    <w:rsid w:val="00674386"/>
    <w:rsid w:val="0068675B"/>
    <w:rsid w:val="006A0079"/>
    <w:rsid w:val="006A375E"/>
    <w:rsid w:val="006B1EE4"/>
    <w:rsid w:val="006B3334"/>
    <w:rsid w:val="006B5616"/>
    <w:rsid w:val="006C063B"/>
    <w:rsid w:val="006C7EF6"/>
    <w:rsid w:val="006D22FA"/>
    <w:rsid w:val="006D24CA"/>
    <w:rsid w:val="006F73E4"/>
    <w:rsid w:val="00703045"/>
    <w:rsid w:val="00703CC1"/>
    <w:rsid w:val="00705C1A"/>
    <w:rsid w:val="00714473"/>
    <w:rsid w:val="00723051"/>
    <w:rsid w:val="0072525C"/>
    <w:rsid w:val="00740E74"/>
    <w:rsid w:val="00743A9A"/>
    <w:rsid w:val="007642E3"/>
    <w:rsid w:val="007658CF"/>
    <w:rsid w:val="00766E17"/>
    <w:rsid w:val="00770CFB"/>
    <w:rsid w:val="007719CF"/>
    <w:rsid w:val="00785CB5"/>
    <w:rsid w:val="0078640F"/>
    <w:rsid w:val="007950F1"/>
    <w:rsid w:val="007B2B05"/>
    <w:rsid w:val="007B5EAD"/>
    <w:rsid w:val="007C770D"/>
    <w:rsid w:val="007E03B9"/>
    <w:rsid w:val="007E0BDA"/>
    <w:rsid w:val="007F6CCB"/>
    <w:rsid w:val="00804CA7"/>
    <w:rsid w:val="00812D21"/>
    <w:rsid w:val="00834EDD"/>
    <w:rsid w:val="008445C7"/>
    <w:rsid w:val="00845BB3"/>
    <w:rsid w:val="008464E6"/>
    <w:rsid w:val="00863321"/>
    <w:rsid w:val="00870D38"/>
    <w:rsid w:val="00874DA9"/>
    <w:rsid w:val="008A0B5F"/>
    <w:rsid w:val="008A7406"/>
    <w:rsid w:val="008B36A7"/>
    <w:rsid w:val="008B5D5C"/>
    <w:rsid w:val="008B60D4"/>
    <w:rsid w:val="008D0BA5"/>
    <w:rsid w:val="008E3314"/>
    <w:rsid w:val="008F5E52"/>
    <w:rsid w:val="009051DE"/>
    <w:rsid w:val="00907C20"/>
    <w:rsid w:val="009135CB"/>
    <w:rsid w:val="00916561"/>
    <w:rsid w:val="00917715"/>
    <w:rsid w:val="00941449"/>
    <w:rsid w:val="00942CFD"/>
    <w:rsid w:val="009465B7"/>
    <w:rsid w:val="00950EC6"/>
    <w:rsid w:val="00961BD5"/>
    <w:rsid w:val="00961FDE"/>
    <w:rsid w:val="00977D90"/>
    <w:rsid w:val="009846C7"/>
    <w:rsid w:val="009A1827"/>
    <w:rsid w:val="009A5961"/>
    <w:rsid w:val="009A7C71"/>
    <w:rsid w:val="009B1277"/>
    <w:rsid w:val="009B617F"/>
    <w:rsid w:val="009C5F21"/>
    <w:rsid w:val="009D06CC"/>
    <w:rsid w:val="009D1A25"/>
    <w:rsid w:val="009D37FA"/>
    <w:rsid w:val="009D65C8"/>
    <w:rsid w:val="009D7A26"/>
    <w:rsid w:val="009E21C1"/>
    <w:rsid w:val="009F2531"/>
    <w:rsid w:val="00A03932"/>
    <w:rsid w:val="00A073DA"/>
    <w:rsid w:val="00A15861"/>
    <w:rsid w:val="00A26C6D"/>
    <w:rsid w:val="00A33076"/>
    <w:rsid w:val="00A42231"/>
    <w:rsid w:val="00A54CA9"/>
    <w:rsid w:val="00A60B9C"/>
    <w:rsid w:val="00A6730B"/>
    <w:rsid w:val="00A754F5"/>
    <w:rsid w:val="00A82C69"/>
    <w:rsid w:val="00AA1438"/>
    <w:rsid w:val="00AA180D"/>
    <w:rsid w:val="00AB0FBF"/>
    <w:rsid w:val="00AC18BD"/>
    <w:rsid w:val="00AC6D28"/>
    <w:rsid w:val="00AC7343"/>
    <w:rsid w:val="00B02DA0"/>
    <w:rsid w:val="00B03A3E"/>
    <w:rsid w:val="00B13B76"/>
    <w:rsid w:val="00B16D7D"/>
    <w:rsid w:val="00B20131"/>
    <w:rsid w:val="00B20538"/>
    <w:rsid w:val="00B24B89"/>
    <w:rsid w:val="00B32E18"/>
    <w:rsid w:val="00B562BF"/>
    <w:rsid w:val="00B649EF"/>
    <w:rsid w:val="00B66768"/>
    <w:rsid w:val="00B73287"/>
    <w:rsid w:val="00B804FF"/>
    <w:rsid w:val="00B977CB"/>
    <w:rsid w:val="00BA0189"/>
    <w:rsid w:val="00BD0F39"/>
    <w:rsid w:val="00BD1C52"/>
    <w:rsid w:val="00BD351B"/>
    <w:rsid w:val="00BE712C"/>
    <w:rsid w:val="00BF243E"/>
    <w:rsid w:val="00BF5CBE"/>
    <w:rsid w:val="00C0056D"/>
    <w:rsid w:val="00C058D1"/>
    <w:rsid w:val="00C115C9"/>
    <w:rsid w:val="00C21981"/>
    <w:rsid w:val="00C23BDD"/>
    <w:rsid w:val="00C27333"/>
    <w:rsid w:val="00C32C9B"/>
    <w:rsid w:val="00C44387"/>
    <w:rsid w:val="00C96DA3"/>
    <w:rsid w:val="00CA4A2E"/>
    <w:rsid w:val="00CB1F76"/>
    <w:rsid w:val="00CE33A1"/>
    <w:rsid w:val="00CE57C9"/>
    <w:rsid w:val="00D04A1E"/>
    <w:rsid w:val="00D126A7"/>
    <w:rsid w:val="00D15266"/>
    <w:rsid w:val="00D45022"/>
    <w:rsid w:val="00D55810"/>
    <w:rsid w:val="00D60BFB"/>
    <w:rsid w:val="00D757F2"/>
    <w:rsid w:val="00D762D7"/>
    <w:rsid w:val="00D803E2"/>
    <w:rsid w:val="00DA5FB1"/>
    <w:rsid w:val="00DB3C51"/>
    <w:rsid w:val="00DB5BD9"/>
    <w:rsid w:val="00DC7F0C"/>
    <w:rsid w:val="00DD3021"/>
    <w:rsid w:val="00DD65B1"/>
    <w:rsid w:val="00DE29DD"/>
    <w:rsid w:val="00DE35F7"/>
    <w:rsid w:val="00DE59E7"/>
    <w:rsid w:val="00DF0903"/>
    <w:rsid w:val="00DF21A9"/>
    <w:rsid w:val="00DF6354"/>
    <w:rsid w:val="00DF7EE5"/>
    <w:rsid w:val="00E43FDE"/>
    <w:rsid w:val="00E531FB"/>
    <w:rsid w:val="00E547EF"/>
    <w:rsid w:val="00E718BD"/>
    <w:rsid w:val="00E732E3"/>
    <w:rsid w:val="00E754A4"/>
    <w:rsid w:val="00E81ED0"/>
    <w:rsid w:val="00E831EF"/>
    <w:rsid w:val="00E84729"/>
    <w:rsid w:val="00E87197"/>
    <w:rsid w:val="00E91C82"/>
    <w:rsid w:val="00EA4423"/>
    <w:rsid w:val="00EA5CBB"/>
    <w:rsid w:val="00EC2201"/>
    <w:rsid w:val="00EC6A38"/>
    <w:rsid w:val="00EC7931"/>
    <w:rsid w:val="00EE7C13"/>
    <w:rsid w:val="00F13E02"/>
    <w:rsid w:val="00F276D9"/>
    <w:rsid w:val="00F31539"/>
    <w:rsid w:val="00F324D8"/>
    <w:rsid w:val="00F34AB2"/>
    <w:rsid w:val="00F374EA"/>
    <w:rsid w:val="00F41EAF"/>
    <w:rsid w:val="00F52B10"/>
    <w:rsid w:val="00F73EC7"/>
    <w:rsid w:val="00F83D2A"/>
    <w:rsid w:val="00F87069"/>
    <w:rsid w:val="00F92316"/>
    <w:rsid w:val="00FB6426"/>
    <w:rsid w:val="00FC3D7F"/>
    <w:rsid w:val="00FC74A3"/>
    <w:rsid w:val="00FD5A78"/>
    <w:rsid w:val="00FE7B93"/>
    <w:rsid w:val="01661ED8"/>
    <w:rsid w:val="02DD5149"/>
    <w:rsid w:val="051064F1"/>
    <w:rsid w:val="05574A58"/>
    <w:rsid w:val="067B3A34"/>
    <w:rsid w:val="07AF1BE8"/>
    <w:rsid w:val="090360D7"/>
    <w:rsid w:val="09E33DCA"/>
    <w:rsid w:val="0A153681"/>
    <w:rsid w:val="0A2F7DC2"/>
    <w:rsid w:val="0A7E33C5"/>
    <w:rsid w:val="0A995273"/>
    <w:rsid w:val="0B9D381C"/>
    <w:rsid w:val="0DC51F28"/>
    <w:rsid w:val="0DF93DF0"/>
    <w:rsid w:val="0ED07E5C"/>
    <w:rsid w:val="0F0C6F76"/>
    <w:rsid w:val="10281712"/>
    <w:rsid w:val="10FB74EC"/>
    <w:rsid w:val="116C28F7"/>
    <w:rsid w:val="12292020"/>
    <w:rsid w:val="12C67A5C"/>
    <w:rsid w:val="12E37326"/>
    <w:rsid w:val="130E65E4"/>
    <w:rsid w:val="1319778A"/>
    <w:rsid w:val="13D07F0E"/>
    <w:rsid w:val="148A2BC0"/>
    <w:rsid w:val="14F50E56"/>
    <w:rsid w:val="16F60ABB"/>
    <w:rsid w:val="16FA16C0"/>
    <w:rsid w:val="17CC2342"/>
    <w:rsid w:val="194A7C8B"/>
    <w:rsid w:val="1A1E77B6"/>
    <w:rsid w:val="1A5B334B"/>
    <w:rsid w:val="1B80312D"/>
    <w:rsid w:val="1D7D76F0"/>
    <w:rsid w:val="20215745"/>
    <w:rsid w:val="22241693"/>
    <w:rsid w:val="229A4B54"/>
    <w:rsid w:val="23531D85"/>
    <w:rsid w:val="241A61E3"/>
    <w:rsid w:val="250D6B57"/>
    <w:rsid w:val="255549CD"/>
    <w:rsid w:val="25FC7738"/>
    <w:rsid w:val="26310EB8"/>
    <w:rsid w:val="26AA1AA0"/>
    <w:rsid w:val="2857083D"/>
    <w:rsid w:val="28CD521F"/>
    <w:rsid w:val="29296022"/>
    <w:rsid w:val="292F2A9F"/>
    <w:rsid w:val="29A62F1C"/>
    <w:rsid w:val="29B53FFD"/>
    <w:rsid w:val="2A7B2AC1"/>
    <w:rsid w:val="2B457FE9"/>
    <w:rsid w:val="2C9F5E1F"/>
    <w:rsid w:val="2D1A76E5"/>
    <w:rsid w:val="2DCF33A9"/>
    <w:rsid w:val="2EE00777"/>
    <w:rsid w:val="2EE4717D"/>
    <w:rsid w:val="2EED420A"/>
    <w:rsid w:val="2F5C3B54"/>
    <w:rsid w:val="2F8D6403"/>
    <w:rsid w:val="2FAD4648"/>
    <w:rsid w:val="32414601"/>
    <w:rsid w:val="324E64A8"/>
    <w:rsid w:val="32E95D13"/>
    <w:rsid w:val="36590DED"/>
    <w:rsid w:val="378C12B0"/>
    <w:rsid w:val="38494EE6"/>
    <w:rsid w:val="39DA4378"/>
    <w:rsid w:val="3BA62369"/>
    <w:rsid w:val="3CDB2766"/>
    <w:rsid w:val="3D45705C"/>
    <w:rsid w:val="3E037C4A"/>
    <w:rsid w:val="3E546750"/>
    <w:rsid w:val="3EA70758"/>
    <w:rsid w:val="3EF43DA9"/>
    <w:rsid w:val="3F651E10"/>
    <w:rsid w:val="3FA21C75"/>
    <w:rsid w:val="40A142C5"/>
    <w:rsid w:val="40A75C9F"/>
    <w:rsid w:val="40BB4940"/>
    <w:rsid w:val="42004FD7"/>
    <w:rsid w:val="433A5C59"/>
    <w:rsid w:val="44F901B8"/>
    <w:rsid w:val="45834899"/>
    <w:rsid w:val="45EC7588"/>
    <w:rsid w:val="466C2618"/>
    <w:rsid w:val="476061CD"/>
    <w:rsid w:val="48205C0E"/>
    <w:rsid w:val="48505CB1"/>
    <w:rsid w:val="48D55F0A"/>
    <w:rsid w:val="49047CF7"/>
    <w:rsid w:val="491237A9"/>
    <w:rsid w:val="4A057900"/>
    <w:rsid w:val="4C86669B"/>
    <w:rsid w:val="4CC96C9F"/>
    <w:rsid w:val="4D7A49A9"/>
    <w:rsid w:val="4E005F07"/>
    <w:rsid w:val="4E3605DF"/>
    <w:rsid w:val="4E703C3C"/>
    <w:rsid w:val="4FD10381"/>
    <w:rsid w:val="507B41A8"/>
    <w:rsid w:val="50ED7854"/>
    <w:rsid w:val="518C3EDA"/>
    <w:rsid w:val="53537FC2"/>
    <w:rsid w:val="537139B4"/>
    <w:rsid w:val="54811820"/>
    <w:rsid w:val="54992D1F"/>
    <w:rsid w:val="54DA6B45"/>
    <w:rsid w:val="56A80039"/>
    <w:rsid w:val="56D55E16"/>
    <w:rsid w:val="589C70A1"/>
    <w:rsid w:val="59F73855"/>
    <w:rsid w:val="5BF4276A"/>
    <w:rsid w:val="5E856373"/>
    <w:rsid w:val="5EB405CE"/>
    <w:rsid w:val="5EC24E86"/>
    <w:rsid w:val="5EF50B59"/>
    <w:rsid w:val="5F6C401A"/>
    <w:rsid w:val="5FA1694D"/>
    <w:rsid w:val="60B23023"/>
    <w:rsid w:val="610A27C2"/>
    <w:rsid w:val="61A15272"/>
    <w:rsid w:val="62716891"/>
    <w:rsid w:val="633443D1"/>
    <w:rsid w:val="64C521C1"/>
    <w:rsid w:val="6505684A"/>
    <w:rsid w:val="678655E4"/>
    <w:rsid w:val="684969A7"/>
    <w:rsid w:val="68783C73"/>
    <w:rsid w:val="69457B44"/>
    <w:rsid w:val="69F04FE9"/>
    <w:rsid w:val="6A1F2664"/>
    <w:rsid w:val="6AB56AA1"/>
    <w:rsid w:val="6C09246F"/>
    <w:rsid w:val="6C4063CF"/>
    <w:rsid w:val="6C860F1A"/>
    <w:rsid w:val="6C871509"/>
    <w:rsid w:val="6CB155E2"/>
    <w:rsid w:val="6D147885"/>
    <w:rsid w:val="6D3D5AF9"/>
    <w:rsid w:val="6DE71DDB"/>
    <w:rsid w:val="6E372E5F"/>
    <w:rsid w:val="6E4E2A84"/>
    <w:rsid w:val="6EB4152F"/>
    <w:rsid w:val="6F1A0ED3"/>
    <w:rsid w:val="70B15AF2"/>
    <w:rsid w:val="713B7C54"/>
    <w:rsid w:val="721940B5"/>
    <w:rsid w:val="725D1030"/>
    <w:rsid w:val="73D56FFD"/>
    <w:rsid w:val="74484054"/>
    <w:rsid w:val="745443C6"/>
    <w:rsid w:val="74B00580"/>
    <w:rsid w:val="75267399"/>
    <w:rsid w:val="75A141F1"/>
    <w:rsid w:val="75BF293C"/>
    <w:rsid w:val="75D164B8"/>
    <w:rsid w:val="77DD4EB4"/>
    <w:rsid w:val="784513E1"/>
    <w:rsid w:val="78455B5D"/>
    <w:rsid w:val="7A417F22"/>
    <w:rsid w:val="7A4259A3"/>
    <w:rsid w:val="7A6A32E4"/>
    <w:rsid w:val="7AAB3D4E"/>
    <w:rsid w:val="7B132478"/>
    <w:rsid w:val="7C630EA1"/>
    <w:rsid w:val="7C69082B"/>
    <w:rsid w:val="7C6F6241"/>
    <w:rsid w:val="7CF34F0C"/>
    <w:rsid w:val="7D6D4BD6"/>
    <w:rsid w:val="7F49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1AB67"/>
  <w15:docId w15:val="{E5A14B8A-C939-4910-83E2-0AC4583D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Arial Unicode MS"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next w:val="Normal"/>
    <w:link w:val="Heading1Char"/>
    <w:qFormat/>
    <w:pPr>
      <w:keepNext/>
      <w:outlineLvl w:val="0"/>
    </w:pPr>
    <w:rPr>
      <w:rFonts w:ascii="Arial" w:eastAsia="Arial Unicode MS" w:hAnsi="Arial" w:cs="Arial Unicode MS"/>
      <w:b/>
      <w:bCs/>
      <w:color w:val="000000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link w:val="FooterChar"/>
    <w:uiPriority w:val="99"/>
    <w:qFormat/>
    <w:pPr>
      <w:tabs>
        <w:tab w:val="center" w:pos="4680"/>
        <w:tab w:val="right" w:pos="9360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Header">
    <w:name w:val="header"/>
    <w:link w:val="HeaderChar"/>
    <w:uiPriority w:val="99"/>
    <w:qFormat/>
    <w:pPr>
      <w:tabs>
        <w:tab w:val="center" w:pos="4680"/>
        <w:tab w:val="right" w:pos="9360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Subtitle">
    <w:name w:val="Subtitle"/>
    <w:link w:val="SubtitleChar"/>
    <w:uiPriority w:val="11"/>
    <w:qFormat/>
    <w:rPr>
      <w:rFonts w:ascii="Arial" w:eastAsia="Arial Unicode MS" w:hAnsi="Arial" w:cs="Arial Unicode MS"/>
      <w:b/>
      <w:bCs/>
      <w:color w:val="000000"/>
      <w:sz w:val="18"/>
      <w:szCs w:val="18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cs="Times New Roman"/>
      <w:lang w:eastAsia="zh-CN"/>
    </w:rPr>
  </w:style>
  <w:style w:type="paragraph" w:styleId="Title">
    <w:name w:val="Title"/>
    <w:link w:val="TitleChar"/>
    <w:qFormat/>
    <w:pPr>
      <w:jc w:val="center"/>
    </w:pPr>
    <w:rPr>
      <w:rFonts w:ascii="Arial" w:eastAsia="Arial" w:hAnsi="Arial" w:cs="Arial"/>
      <w:b/>
      <w:bCs/>
      <w:color w:val="000000"/>
      <w:sz w:val="24"/>
      <w:szCs w:val="24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qFormat/>
    <w:rPr>
      <w:rFonts w:ascii="Times New Roman" w:hAnsi="Times New Roman" w:cs="Times New Roman" w:hint="default"/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link w:val="Heading1"/>
    <w:qFormat/>
    <w:rPr>
      <w:rFonts w:ascii="Arial" w:eastAsia="Arial Unicode MS" w:hAnsi="Arial" w:cs="Arial Unicode MS"/>
      <w:b/>
      <w:bCs/>
      <w:color w:val="000000"/>
      <w:sz w:val="20"/>
      <w:szCs w:val="20"/>
      <w:u w:color="000000"/>
      <w:lang w:val="en-US" w:eastAsia="en-AU"/>
    </w:rPr>
  </w:style>
  <w:style w:type="character" w:customStyle="1" w:styleId="HeaderChar">
    <w:name w:val="Header Char"/>
    <w:link w:val="Header"/>
    <w:uiPriority w:val="99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AU"/>
    </w:rPr>
  </w:style>
  <w:style w:type="character" w:customStyle="1" w:styleId="None">
    <w:name w:val="None"/>
    <w:qFormat/>
  </w:style>
  <w:style w:type="character" w:customStyle="1" w:styleId="TitleChar">
    <w:name w:val="Title Char"/>
    <w:link w:val="Title"/>
    <w:qFormat/>
    <w:rPr>
      <w:rFonts w:ascii="Arial" w:eastAsia="Arial" w:hAnsi="Arial" w:cs="Arial"/>
      <w:b/>
      <w:bCs/>
      <w:color w:val="000000"/>
      <w:sz w:val="24"/>
      <w:szCs w:val="24"/>
      <w:u w:color="000000"/>
      <w:lang w:val="en-US" w:eastAsia="en-AU"/>
    </w:rPr>
  </w:style>
  <w:style w:type="character" w:customStyle="1" w:styleId="SubtitleChar">
    <w:name w:val="Subtitle Char"/>
    <w:link w:val="Subtitle"/>
    <w:uiPriority w:val="11"/>
    <w:qFormat/>
    <w:rPr>
      <w:rFonts w:ascii="Arial" w:eastAsia="Arial Unicode MS" w:hAnsi="Arial" w:cs="Arial Unicode MS"/>
      <w:b/>
      <w:bCs/>
      <w:color w:val="000000"/>
      <w:sz w:val="18"/>
      <w:szCs w:val="18"/>
      <w:u w:color="000000"/>
      <w:lang w:val="en-US" w:eastAsia="en-A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Arial Unicode MS" w:hAnsi="Segoe UI" w:cs="Segoe UI"/>
      <w:color w:val="000000"/>
      <w:sz w:val="18"/>
      <w:szCs w:val="18"/>
      <w:u w:color="000000"/>
      <w:lang w:val="en-US" w:eastAsia="en-AU"/>
    </w:rPr>
  </w:style>
  <w:style w:type="character" w:customStyle="1" w:styleId="apple-converted-space">
    <w:name w:val="apple-converted-space"/>
    <w:qFormat/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Arial Unicode MS" w:hAnsi="Times New Roman" w:cs="Arial Unicode MS"/>
      <w:color w:val="000000"/>
      <w:u w:color="000000"/>
      <w:lang w:eastAsia="en-AU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Arial Unicode MS" w:hAnsi="Times New Roman" w:cs="Arial Unicode MS"/>
      <w:b/>
      <w:bCs/>
      <w:color w:val="000000"/>
      <w:u w:color="000000"/>
      <w:lang w:eastAsia="en-AU"/>
    </w:rPr>
  </w:style>
  <w:style w:type="table" w:customStyle="1" w:styleId="TableGrid1">
    <w:name w:val="Table Grid1"/>
    <w:basedOn w:val="TableNormal"/>
    <w:uiPriority w:val="59"/>
    <w:qFormat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Revision">
    <w:name w:val="Revision"/>
    <w:hidden/>
    <w:uiPriority w:val="99"/>
    <w:unhideWhenUsed/>
    <w:rsid w:val="00DB5BD9"/>
    <w:rPr>
      <w:rFonts w:eastAsia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kane@iecex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ecex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54C7-17FE-47E2-AB3D-D3DFC58E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813</Words>
  <Characters>4408</Characters>
  <Application>Microsoft Office Word</Application>
  <DocSecurity>0</DocSecurity>
  <Lines>339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Kane</dc:creator>
  <cp:lastModifiedBy>Geoff Slater</cp:lastModifiedBy>
  <cp:revision>5</cp:revision>
  <dcterms:created xsi:type="dcterms:W3CDTF">2026-07-14T05:30:00Z</dcterms:created>
  <dcterms:modified xsi:type="dcterms:W3CDTF">2026-07-14T06:04:00Z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2B06AF7F8C0A48229391F840BADC2483_13</vt:lpwstr>
  </property>
</Properties>
</file>