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F3A20" w14:textId="77777777" w:rsidR="00057035" w:rsidRPr="00057035" w:rsidRDefault="00057035" w:rsidP="00057035">
      <w:pPr>
        <w:rPr>
          <w:rFonts w:ascii="Arial Bold" w:hAnsi="Arial Bold"/>
          <w:b/>
          <w:caps/>
          <w:spacing w:val="0"/>
          <w:sz w:val="24"/>
          <w:szCs w:val="24"/>
        </w:rPr>
      </w:pPr>
    </w:p>
    <w:p w14:paraId="1574B480" w14:textId="5EB13A47" w:rsidR="00057035" w:rsidRDefault="00057035" w:rsidP="00057035">
      <w:pPr>
        <w:keepNext/>
        <w:tabs>
          <w:tab w:val="left" w:pos="3544"/>
        </w:tabs>
        <w:jc w:val="left"/>
        <w:outlineLvl w:val="6"/>
        <w:rPr>
          <w:b/>
          <w:bCs/>
          <w:spacing w:val="0"/>
          <w:sz w:val="24"/>
          <w:szCs w:val="24"/>
          <w:lang w:val="en-AU" w:eastAsia="en-US"/>
        </w:rPr>
      </w:pPr>
      <w:r w:rsidRPr="00057035">
        <w:rPr>
          <w:b/>
          <w:bCs/>
          <w:spacing w:val="0"/>
          <w:sz w:val="24"/>
          <w:szCs w:val="24"/>
          <w:lang w:val="en-AU" w:eastAsia="en-US"/>
        </w:rPr>
        <w:t xml:space="preserve">Title: </w:t>
      </w:r>
      <w:r w:rsidR="00BF4DC2">
        <w:rPr>
          <w:b/>
          <w:bCs/>
          <w:spacing w:val="0"/>
          <w:sz w:val="24"/>
          <w:szCs w:val="24"/>
          <w:lang w:val="en-AU" w:eastAsia="en-US"/>
        </w:rPr>
        <w:t xml:space="preserve">Revision of </w:t>
      </w:r>
      <w:r w:rsidRPr="00057035">
        <w:rPr>
          <w:b/>
          <w:bCs/>
          <w:spacing w:val="0"/>
          <w:sz w:val="24"/>
          <w:szCs w:val="24"/>
          <w:lang w:val="en-AU" w:eastAsia="en-US"/>
        </w:rPr>
        <w:t xml:space="preserve">IECEx </w:t>
      </w:r>
      <w:r w:rsidR="0009028A">
        <w:rPr>
          <w:b/>
          <w:bCs/>
          <w:spacing w:val="0"/>
          <w:sz w:val="24"/>
          <w:szCs w:val="24"/>
          <w:lang w:val="en-AU" w:eastAsia="en-US"/>
        </w:rPr>
        <w:t>F</w:t>
      </w:r>
      <w:r w:rsidR="00270AC5">
        <w:rPr>
          <w:b/>
          <w:bCs/>
          <w:spacing w:val="0"/>
          <w:sz w:val="24"/>
          <w:szCs w:val="24"/>
          <w:lang w:val="en-AU" w:eastAsia="en-US"/>
        </w:rPr>
        <w:t>orm</w:t>
      </w:r>
      <w:r w:rsidR="0009028A">
        <w:rPr>
          <w:b/>
          <w:bCs/>
          <w:spacing w:val="0"/>
          <w:sz w:val="24"/>
          <w:szCs w:val="24"/>
          <w:lang w:val="en-AU" w:eastAsia="en-US"/>
        </w:rPr>
        <w:t xml:space="preserve"> F-0</w:t>
      </w:r>
      <w:r w:rsidR="00270AC5">
        <w:rPr>
          <w:b/>
          <w:bCs/>
          <w:spacing w:val="0"/>
          <w:sz w:val="24"/>
          <w:szCs w:val="24"/>
          <w:lang w:val="en-AU" w:eastAsia="en-US"/>
        </w:rPr>
        <w:t>1</w:t>
      </w:r>
      <w:r w:rsidR="00D8468C">
        <w:rPr>
          <w:b/>
          <w:bCs/>
          <w:spacing w:val="0"/>
          <w:sz w:val="24"/>
          <w:szCs w:val="24"/>
          <w:lang w:val="en-AU" w:eastAsia="en-US"/>
        </w:rPr>
        <w:t>1</w:t>
      </w:r>
      <w:r w:rsidR="009B1D30">
        <w:rPr>
          <w:b/>
          <w:bCs/>
          <w:spacing w:val="0"/>
          <w:sz w:val="24"/>
          <w:szCs w:val="24"/>
          <w:lang w:val="en-AU" w:eastAsia="en-US"/>
        </w:rPr>
        <w:t xml:space="preserve">, Edition </w:t>
      </w:r>
      <w:r w:rsidR="0009028A">
        <w:rPr>
          <w:b/>
          <w:bCs/>
          <w:spacing w:val="0"/>
          <w:sz w:val="24"/>
          <w:szCs w:val="24"/>
          <w:lang w:val="en-AU" w:eastAsia="en-US"/>
        </w:rPr>
        <w:t>1.0</w:t>
      </w:r>
    </w:p>
    <w:p w14:paraId="4F6C833F" w14:textId="77777777" w:rsidR="00BC6C2C" w:rsidRPr="00057035" w:rsidRDefault="00BC6C2C" w:rsidP="00057035">
      <w:pPr>
        <w:keepNext/>
        <w:tabs>
          <w:tab w:val="left" w:pos="3544"/>
        </w:tabs>
        <w:jc w:val="left"/>
        <w:outlineLvl w:val="6"/>
        <w:rPr>
          <w:b/>
          <w:bCs/>
          <w:spacing w:val="0"/>
          <w:sz w:val="24"/>
          <w:szCs w:val="24"/>
          <w:lang w:val="en-AU" w:eastAsia="en-US"/>
        </w:rPr>
      </w:pPr>
    </w:p>
    <w:p w14:paraId="131C6BD9" w14:textId="206CD13D" w:rsidR="00BC6C2C" w:rsidRDefault="00057035" w:rsidP="00057035">
      <w:pPr>
        <w:ind w:left="360" w:hanging="360"/>
        <w:jc w:val="left"/>
        <w:rPr>
          <w:rFonts w:ascii="Arial Bold" w:hAnsi="Arial Bold"/>
          <w:b/>
          <w:bCs/>
          <w:spacing w:val="0"/>
          <w:sz w:val="24"/>
          <w:szCs w:val="22"/>
          <w:lang w:val="en-AU" w:eastAsia="en-US"/>
        </w:rPr>
      </w:pPr>
      <w:r w:rsidRPr="00057035">
        <w:rPr>
          <w:rFonts w:ascii="Arial Bold" w:hAnsi="Arial Bold"/>
          <w:b/>
          <w:bCs/>
          <w:spacing w:val="0"/>
          <w:sz w:val="24"/>
          <w:szCs w:val="22"/>
          <w:lang w:val="en-AU" w:eastAsia="en-US"/>
        </w:rPr>
        <w:t>Circulate</w:t>
      </w:r>
      <w:r w:rsidR="00BC6C2C">
        <w:rPr>
          <w:rFonts w:ascii="Arial Bold" w:hAnsi="Arial Bold"/>
          <w:b/>
          <w:bCs/>
          <w:spacing w:val="0"/>
          <w:sz w:val="24"/>
          <w:szCs w:val="22"/>
          <w:lang w:val="en-AU" w:eastAsia="en-US"/>
        </w:rPr>
        <w:t>d</w:t>
      </w:r>
      <w:r w:rsidRPr="00057035">
        <w:rPr>
          <w:rFonts w:ascii="Arial Bold" w:hAnsi="Arial Bold"/>
          <w:b/>
          <w:bCs/>
          <w:spacing w:val="0"/>
          <w:sz w:val="24"/>
          <w:szCs w:val="22"/>
          <w:lang w:val="en-AU" w:eastAsia="en-US"/>
        </w:rPr>
        <w:t xml:space="preserve"> to: Members of the IECEx Management Committee, </w:t>
      </w:r>
      <w:proofErr w:type="spellStart"/>
      <w:r w:rsidRPr="00057035">
        <w:rPr>
          <w:rFonts w:ascii="Arial Bold" w:hAnsi="Arial Bold"/>
          <w:b/>
          <w:bCs/>
          <w:spacing w:val="0"/>
          <w:sz w:val="24"/>
          <w:szCs w:val="22"/>
          <w:lang w:val="en-AU" w:eastAsia="en-US"/>
        </w:rPr>
        <w:t>ExMC</w:t>
      </w:r>
      <w:proofErr w:type="spellEnd"/>
      <w:r w:rsidRPr="00057035">
        <w:rPr>
          <w:rFonts w:ascii="Arial Bold" w:hAnsi="Arial Bold"/>
          <w:b/>
          <w:bCs/>
          <w:spacing w:val="0"/>
          <w:sz w:val="24"/>
          <w:szCs w:val="22"/>
          <w:lang w:val="en-AU" w:eastAsia="en-US"/>
        </w:rPr>
        <w:t xml:space="preserve"> for Voting</w:t>
      </w:r>
    </w:p>
    <w:p w14:paraId="04488FB8" w14:textId="32E194F6" w:rsidR="00057035" w:rsidRPr="00057035" w:rsidRDefault="00057035" w:rsidP="00057035">
      <w:pPr>
        <w:ind w:left="360" w:hanging="360"/>
        <w:jc w:val="left"/>
        <w:rPr>
          <w:rFonts w:ascii="Arial Bold" w:eastAsia="SimSun" w:hAnsi="Arial Bold" w:hint="eastAsia"/>
          <w:b/>
          <w:spacing w:val="0"/>
          <w:sz w:val="24"/>
          <w:szCs w:val="22"/>
          <w:lang w:val="en-US" w:eastAsia="en-US"/>
        </w:rPr>
      </w:pPr>
      <w:r w:rsidRPr="00057035">
        <w:rPr>
          <w:rFonts w:ascii="Arial Bold" w:eastAsia="SimSun" w:hAnsi="Arial Bold" w:cstheme="minorBidi"/>
          <w:noProof/>
          <w:spacing w:val="0"/>
          <w:sz w:val="24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E4B4AE" wp14:editId="5BF45997">
                <wp:simplePos x="0" y="0"/>
                <wp:positionH relativeFrom="column">
                  <wp:posOffset>37465</wp:posOffset>
                </wp:positionH>
                <wp:positionV relativeFrom="paragraph">
                  <wp:posOffset>212090</wp:posOffset>
                </wp:positionV>
                <wp:extent cx="5715000" cy="0"/>
                <wp:effectExtent l="0" t="19050" r="38100" b="3810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4E8CB" id="Straight Connector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5pt,16.7pt" to="452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" strokecolor="blue" strokeweight="4.5pt">
                <v:stroke linestyle="thickThin"/>
              </v:line>
            </w:pict>
          </mc:Fallback>
        </mc:AlternateContent>
      </w:r>
    </w:p>
    <w:p w14:paraId="6EBE30B3" w14:textId="77777777" w:rsidR="00057035" w:rsidRPr="00057035" w:rsidRDefault="00057035" w:rsidP="00057035">
      <w:pPr>
        <w:ind w:left="360" w:hanging="360"/>
        <w:jc w:val="center"/>
        <w:rPr>
          <w:rFonts w:eastAsia="SimSun"/>
          <w:b/>
          <w:spacing w:val="0"/>
          <w:sz w:val="16"/>
          <w:szCs w:val="16"/>
          <w:lang w:val="en-US" w:eastAsia="en-US"/>
        </w:rPr>
      </w:pPr>
    </w:p>
    <w:p w14:paraId="757CE378" w14:textId="77777777" w:rsidR="00A50271" w:rsidRDefault="00A50271" w:rsidP="00057035">
      <w:pPr>
        <w:ind w:left="360" w:hanging="360"/>
        <w:jc w:val="center"/>
        <w:rPr>
          <w:rFonts w:eastAsia="SimSun"/>
          <w:b/>
          <w:spacing w:val="0"/>
          <w:sz w:val="24"/>
          <w:szCs w:val="22"/>
          <w:u w:val="single"/>
          <w:lang w:val="en-US" w:eastAsia="en-US"/>
        </w:rPr>
      </w:pPr>
    </w:p>
    <w:p w14:paraId="115F3F56" w14:textId="48FB8DD4" w:rsidR="00057035" w:rsidRPr="00057035" w:rsidRDefault="00057035" w:rsidP="00057035">
      <w:pPr>
        <w:ind w:left="360" w:hanging="360"/>
        <w:jc w:val="center"/>
        <w:rPr>
          <w:rFonts w:eastAsia="SimSun"/>
          <w:b/>
          <w:spacing w:val="0"/>
          <w:sz w:val="24"/>
          <w:szCs w:val="22"/>
          <w:u w:val="single"/>
          <w:lang w:val="en-US" w:eastAsia="en-US"/>
        </w:rPr>
      </w:pPr>
      <w:r w:rsidRPr="00057035">
        <w:rPr>
          <w:rFonts w:eastAsia="SimSun"/>
          <w:b/>
          <w:spacing w:val="0"/>
          <w:sz w:val="24"/>
          <w:szCs w:val="22"/>
          <w:u w:val="single"/>
          <w:lang w:val="en-US" w:eastAsia="en-US"/>
        </w:rPr>
        <w:t>Introduction</w:t>
      </w:r>
    </w:p>
    <w:p w14:paraId="0E0D86E9" w14:textId="77777777" w:rsidR="00057035" w:rsidRPr="00057035" w:rsidRDefault="00057035" w:rsidP="00057035">
      <w:pPr>
        <w:autoSpaceDE w:val="0"/>
        <w:autoSpaceDN w:val="0"/>
        <w:adjustRightInd w:val="0"/>
        <w:ind w:left="360" w:right="-286" w:hanging="360"/>
        <w:jc w:val="left"/>
        <w:rPr>
          <w:rFonts w:eastAsia="MS Mincho"/>
          <w:color w:val="000000"/>
          <w:spacing w:val="0"/>
          <w:sz w:val="24"/>
          <w:szCs w:val="24"/>
          <w:lang w:val="en-AU" w:eastAsia="en-AU"/>
        </w:rPr>
      </w:pPr>
    </w:p>
    <w:p w14:paraId="1640CBC8" w14:textId="69B84452" w:rsidR="00DB08C1" w:rsidRDefault="00BF4DC2" w:rsidP="00BF4DC2">
      <w:pPr>
        <w:autoSpaceDE w:val="0"/>
        <w:autoSpaceDN w:val="0"/>
        <w:adjustRightInd w:val="0"/>
        <w:ind w:right="-286"/>
        <w:jc w:val="left"/>
        <w:rPr>
          <w:rFonts w:eastAsia="MS Mincho"/>
          <w:color w:val="000000"/>
          <w:spacing w:val="0"/>
          <w:sz w:val="24"/>
          <w:szCs w:val="24"/>
          <w:lang w:val="en-AU" w:eastAsia="en-AU"/>
        </w:rPr>
      </w:pPr>
      <w:r w:rsidRPr="00BF4DC2">
        <w:rPr>
          <w:rFonts w:eastAsia="MS Mincho"/>
          <w:color w:val="000000"/>
          <w:spacing w:val="0"/>
          <w:sz w:val="24"/>
          <w:szCs w:val="24"/>
          <w:lang w:val="en-AU" w:eastAsia="en-AU"/>
        </w:rPr>
        <w:t xml:space="preserve">This document contains a proposal for amendments to </w:t>
      </w:r>
      <w:r w:rsidR="0009028A">
        <w:rPr>
          <w:rFonts w:eastAsia="MS Mincho"/>
          <w:color w:val="000000"/>
          <w:spacing w:val="0"/>
          <w:sz w:val="24"/>
          <w:szCs w:val="24"/>
          <w:lang w:val="en-AU" w:eastAsia="en-AU"/>
        </w:rPr>
        <w:t>IECEx Form F-0</w:t>
      </w:r>
      <w:r w:rsidR="00270AC5">
        <w:rPr>
          <w:rFonts w:eastAsia="MS Mincho"/>
          <w:color w:val="000000"/>
          <w:spacing w:val="0"/>
          <w:sz w:val="24"/>
          <w:szCs w:val="24"/>
          <w:lang w:val="en-AU" w:eastAsia="en-AU"/>
        </w:rPr>
        <w:t>1</w:t>
      </w:r>
      <w:r w:rsidR="00D8468C">
        <w:rPr>
          <w:rFonts w:eastAsia="MS Mincho"/>
          <w:color w:val="000000"/>
          <w:spacing w:val="0"/>
          <w:sz w:val="24"/>
          <w:szCs w:val="24"/>
          <w:lang w:val="en-AU" w:eastAsia="en-AU"/>
        </w:rPr>
        <w:t>1</w:t>
      </w:r>
      <w:r w:rsidR="0009028A">
        <w:rPr>
          <w:rFonts w:eastAsia="MS Mincho"/>
          <w:color w:val="000000"/>
          <w:spacing w:val="0"/>
          <w:sz w:val="24"/>
          <w:szCs w:val="24"/>
          <w:lang w:val="en-AU" w:eastAsia="en-AU"/>
        </w:rPr>
        <w:t xml:space="preserve">, Edition 1.0 </w:t>
      </w:r>
      <w:r w:rsidR="009B1D30">
        <w:rPr>
          <w:rFonts w:eastAsia="MS Mincho"/>
          <w:color w:val="000000"/>
          <w:spacing w:val="0"/>
          <w:sz w:val="24"/>
          <w:szCs w:val="24"/>
          <w:lang w:val="en-AU" w:eastAsia="en-AU"/>
        </w:rPr>
        <w:t>pr</w:t>
      </w:r>
      <w:r w:rsidR="00D8468C">
        <w:rPr>
          <w:rFonts w:eastAsia="MS Mincho"/>
          <w:color w:val="000000"/>
          <w:spacing w:val="0"/>
          <w:sz w:val="24"/>
          <w:szCs w:val="24"/>
          <w:lang w:val="en-AU" w:eastAsia="en-AU"/>
        </w:rPr>
        <w:t>oposed by Ms Holdredge and Prof Xu Jianping</w:t>
      </w:r>
      <w:r w:rsidR="009E4620">
        <w:rPr>
          <w:rFonts w:eastAsia="MS Mincho"/>
          <w:color w:val="000000"/>
          <w:spacing w:val="0"/>
          <w:sz w:val="24"/>
          <w:szCs w:val="24"/>
          <w:lang w:val="en-AU" w:eastAsia="en-AU"/>
        </w:rPr>
        <w:t>.</w:t>
      </w:r>
    </w:p>
    <w:p w14:paraId="0B2C66CC" w14:textId="77777777" w:rsidR="008440F4" w:rsidRDefault="008440F4" w:rsidP="00BF4DC2">
      <w:pPr>
        <w:autoSpaceDE w:val="0"/>
        <w:autoSpaceDN w:val="0"/>
        <w:adjustRightInd w:val="0"/>
        <w:ind w:right="-286"/>
        <w:jc w:val="left"/>
        <w:rPr>
          <w:rFonts w:eastAsia="MS Mincho"/>
          <w:color w:val="000000"/>
          <w:spacing w:val="0"/>
          <w:sz w:val="24"/>
          <w:szCs w:val="24"/>
          <w:lang w:val="en-AU" w:eastAsia="en-AU"/>
        </w:rPr>
      </w:pPr>
    </w:p>
    <w:p w14:paraId="7A19D5F8" w14:textId="0119BA58" w:rsidR="00BF4DC2" w:rsidRPr="00BF4DC2" w:rsidRDefault="00BF4DC2" w:rsidP="00BF4DC2">
      <w:pPr>
        <w:autoSpaceDE w:val="0"/>
        <w:autoSpaceDN w:val="0"/>
        <w:adjustRightInd w:val="0"/>
        <w:ind w:right="-286"/>
        <w:jc w:val="left"/>
        <w:rPr>
          <w:rFonts w:eastAsia="MS Mincho"/>
          <w:color w:val="000000"/>
          <w:spacing w:val="0"/>
          <w:sz w:val="24"/>
          <w:szCs w:val="24"/>
          <w:lang w:val="en-AU" w:eastAsia="en-AU"/>
        </w:rPr>
      </w:pPr>
      <w:r w:rsidRPr="00BF4DC2">
        <w:rPr>
          <w:rFonts w:eastAsia="MS Mincho"/>
          <w:color w:val="000000"/>
          <w:spacing w:val="0"/>
          <w:sz w:val="24"/>
          <w:szCs w:val="24"/>
          <w:lang w:val="en-AU" w:eastAsia="en-AU"/>
        </w:rPr>
        <w:t xml:space="preserve">The </w:t>
      </w:r>
      <w:r>
        <w:rPr>
          <w:rFonts w:eastAsia="MS Mincho"/>
          <w:color w:val="000000"/>
          <w:spacing w:val="0"/>
          <w:sz w:val="24"/>
          <w:szCs w:val="24"/>
          <w:lang w:val="en-AU" w:eastAsia="en-AU"/>
        </w:rPr>
        <w:t xml:space="preserve">proposal is now presented to </w:t>
      </w:r>
      <w:proofErr w:type="spellStart"/>
      <w:r>
        <w:rPr>
          <w:rFonts w:eastAsia="MS Mincho"/>
          <w:color w:val="000000"/>
          <w:spacing w:val="0"/>
          <w:sz w:val="24"/>
          <w:szCs w:val="24"/>
          <w:lang w:val="en-AU" w:eastAsia="en-AU"/>
        </w:rPr>
        <w:t>ExMC</w:t>
      </w:r>
      <w:proofErr w:type="spellEnd"/>
      <w:r>
        <w:rPr>
          <w:rFonts w:eastAsia="MS Mincho"/>
          <w:color w:val="000000"/>
          <w:spacing w:val="0"/>
          <w:sz w:val="24"/>
          <w:szCs w:val="24"/>
          <w:lang w:val="en-AU" w:eastAsia="en-AU"/>
        </w:rPr>
        <w:t xml:space="preserve"> members for </w:t>
      </w:r>
      <w:r w:rsidRPr="00BF4DC2">
        <w:rPr>
          <w:rFonts w:eastAsia="MS Mincho"/>
          <w:color w:val="000000"/>
          <w:spacing w:val="0"/>
          <w:sz w:val="24"/>
          <w:szCs w:val="24"/>
          <w:lang w:val="en-AU" w:eastAsia="en-AU"/>
        </w:rPr>
        <w:t>approv</w:t>
      </w:r>
      <w:r>
        <w:rPr>
          <w:rFonts w:eastAsia="MS Mincho"/>
          <w:color w:val="000000"/>
          <w:spacing w:val="0"/>
          <w:sz w:val="24"/>
          <w:szCs w:val="24"/>
          <w:lang w:val="en-AU" w:eastAsia="en-AU"/>
        </w:rPr>
        <w:t xml:space="preserve">al to publish </w:t>
      </w:r>
      <w:r w:rsidR="00DB08C1">
        <w:rPr>
          <w:rFonts w:eastAsia="MS Mincho"/>
          <w:color w:val="000000"/>
          <w:spacing w:val="0"/>
          <w:sz w:val="24"/>
          <w:szCs w:val="24"/>
          <w:lang w:val="en-AU" w:eastAsia="en-AU"/>
        </w:rPr>
        <w:t xml:space="preserve">as IECEx </w:t>
      </w:r>
      <w:r w:rsidR="0009028A">
        <w:rPr>
          <w:rFonts w:eastAsia="MS Mincho"/>
          <w:color w:val="000000"/>
          <w:spacing w:val="0"/>
          <w:sz w:val="24"/>
          <w:szCs w:val="24"/>
          <w:lang w:val="en-AU" w:eastAsia="en-AU"/>
        </w:rPr>
        <w:t>Form F-0</w:t>
      </w:r>
      <w:r w:rsidR="00270AC5">
        <w:rPr>
          <w:rFonts w:eastAsia="MS Mincho"/>
          <w:color w:val="000000"/>
          <w:spacing w:val="0"/>
          <w:sz w:val="24"/>
          <w:szCs w:val="24"/>
          <w:lang w:val="en-AU" w:eastAsia="en-AU"/>
        </w:rPr>
        <w:t>1</w:t>
      </w:r>
      <w:r w:rsidR="00D8468C">
        <w:rPr>
          <w:rFonts w:eastAsia="MS Mincho"/>
          <w:color w:val="000000"/>
          <w:spacing w:val="0"/>
          <w:sz w:val="24"/>
          <w:szCs w:val="24"/>
          <w:lang w:val="en-AU" w:eastAsia="en-AU"/>
        </w:rPr>
        <w:t>1</w:t>
      </w:r>
      <w:r w:rsidR="009B1D30">
        <w:rPr>
          <w:rFonts w:eastAsia="MS Mincho"/>
          <w:color w:val="000000"/>
          <w:spacing w:val="0"/>
          <w:sz w:val="24"/>
          <w:szCs w:val="24"/>
          <w:lang w:val="en-AU" w:eastAsia="en-AU"/>
        </w:rPr>
        <w:t xml:space="preserve">, Edition </w:t>
      </w:r>
      <w:r w:rsidR="00D8468C">
        <w:rPr>
          <w:rFonts w:eastAsia="MS Mincho"/>
          <w:color w:val="000000"/>
          <w:spacing w:val="0"/>
          <w:sz w:val="24"/>
          <w:szCs w:val="24"/>
          <w:lang w:val="en-AU" w:eastAsia="en-AU"/>
        </w:rPr>
        <w:t>2.0</w:t>
      </w:r>
      <w:r w:rsidR="00DB08C1">
        <w:rPr>
          <w:rFonts w:eastAsia="MS Mincho"/>
          <w:color w:val="000000"/>
          <w:spacing w:val="0"/>
          <w:sz w:val="24"/>
          <w:szCs w:val="24"/>
          <w:lang w:val="en-AU" w:eastAsia="en-AU"/>
        </w:rPr>
        <w:t>.</w:t>
      </w:r>
      <w:r w:rsidRPr="00BF4DC2">
        <w:rPr>
          <w:rFonts w:eastAsia="MS Mincho"/>
          <w:color w:val="000000"/>
          <w:spacing w:val="0"/>
          <w:sz w:val="24"/>
          <w:szCs w:val="24"/>
          <w:lang w:val="en-AU" w:eastAsia="en-AU"/>
        </w:rPr>
        <w:t xml:space="preserve"> </w:t>
      </w:r>
    </w:p>
    <w:p w14:paraId="09F6C31A" w14:textId="77777777" w:rsidR="00057035" w:rsidRPr="00057035" w:rsidRDefault="00057035" w:rsidP="00057035">
      <w:pPr>
        <w:autoSpaceDE w:val="0"/>
        <w:autoSpaceDN w:val="0"/>
        <w:adjustRightInd w:val="0"/>
        <w:ind w:right="-286"/>
        <w:jc w:val="left"/>
        <w:rPr>
          <w:rFonts w:eastAsia="MS Mincho"/>
          <w:color w:val="000000"/>
          <w:spacing w:val="0"/>
          <w:sz w:val="24"/>
          <w:szCs w:val="24"/>
          <w:lang w:val="en-AU" w:eastAsia="en-AU"/>
        </w:rPr>
      </w:pPr>
    </w:p>
    <w:p w14:paraId="43631E1B" w14:textId="19D3DE36" w:rsidR="00006AD1" w:rsidRPr="009B1D30" w:rsidRDefault="00057035" w:rsidP="00057035">
      <w:pPr>
        <w:autoSpaceDE w:val="0"/>
        <w:autoSpaceDN w:val="0"/>
        <w:adjustRightInd w:val="0"/>
        <w:jc w:val="left"/>
        <w:rPr>
          <w:rFonts w:eastAsia="MS Mincho"/>
          <w:color w:val="000000"/>
          <w:spacing w:val="0"/>
          <w:sz w:val="24"/>
          <w:szCs w:val="32"/>
          <w:lang w:val="en-US" w:eastAsia="en-AU"/>
        </w:rPr>
      </w:pPr>
      <w:r w:rsidRPr="00057035">
        <w:rPr>
          <w:rFonts w:eastAsia="MS Mincho"/>
          <w:color w:val="000000"/>
          <w:spacing w:val="0"/>
          <w:sz w:val="24"/>
          <w:szCs w:val="32"/>
          <w:lang w:val="en-US" w:eastAsia="en-AU"/>
        </w:rPr>
        <w:t xml:space="preserve">Proposed changes are shown using the tracking tools to indicate proposed </w:t>
      </w:r>
      <w:r w:rsidRPr="00BC6C2C">
        <w:rPr>
          <w:rFonts w:eastAsia="MS Mincho"/>
          <w:color w:val="00B050"/>
          <w:spacing w:val="0"/>
          <w:sz w:val="24"/>
          <w:szCs w:val="32"/>
          <w:u w:val="single"/>
          <w:lang w:val="en-US" w:eastAsia="en-AU"/>
        </w:rPr>
        <w:t>additions</w:t>
      </w:r>
      <w:r w:rsidRPr="00057035">
        <w:rPr>
          <w:rFonts w:eastAsia="MS Mincho"/>
          <w:color w:val="2F5496" w:themeColor="accent1" w:themeShade="BF"/>
          <w:spacing w:val="0"/>
          <w:sz w:val="24"/>
          <w:szCs w:val="32"/>
          <w:lang w:val="en-US" w:eastAsia="en-AU"/>
        </w:rPr>
        <w:t xml:space="preserve">, </w:t>
      </w:r>
      <w:r w:rsidRPr="00BC6C2C">
        <w:rPr>
          <w:rFonts w:eastAsia="MS Mincho"/>
          <w:color w:val="00B050"/>
          <w:spacing w:val="0"/>
          <w:sz w:val="24"/>
          <w:szCs w:val="32"/>
          <w:u w:val="single"/>
          <w:lang w:val="en-US" w:eastAsia="en-AU"/>
        </w:rPr>
        <w:t>changes</w:t>
      </w:r>
      <w:r w:rsidRPr="00057035">
        <w:rPr>
          <w:rFonts w:eastAsia="MS Mincho"/>
          <w:color w:val="2F5496" w:themeColor="accent1" w:themeShade="BF"/>
          <w:spacing w:val="0"/>
          <w:sz w:val="24"/>
          <w:szCs w:val="32"/>
          <w:lang w:val="en-US" w:eastAsia="en-AU"/>
        </w:rPr>
        <w:t xml:space="preserve"> </w:t>
      </w:r>
      <w:r w:rsidRPr="00057035">
        <w:rPr>
          <w:rFonts w:eastAsia="MS Mincho"/>
          <w:spacing w:val="0"/>
          <w:sz w:val="24"/>
          <w:szCs w:val="32"/>
          <w:lang w:val="en-US" w:eastAsia="en-AU"/>
        </w:rPr>
        <w:t>and</w:t>
      </w:r>
      <w:r w:rsidRPr="00057035">
        <w:rPr>
          <w:rFonts w:eastAsia="MS Mincho"/>
          <w:color w:val="2F5496" w:themeColor="accent1" w:themeShade="BF"/>
          <w:spacing w:val="0"/>
          <w:sz w:val="24"/>
          <w:szCs w:val="32"/>
          <w:lang w:val="en-US" w:eastAsia="en-AU"/>
        </w:rPr>
        <w:t xml:space="preserve"> </w:t>
      </w:r>
      <w:r w:rsidRPr="00BC6C2C">
        <w:rPr>
          <w:rFonts w:eastAsia="MS Mincho"/>
          <w:strike/>
          <w:color w:val="FF0000"/>
          <w:spacing w:val="0"/>
          <w:sz w:val="24"/>
          <w:szCs w:val="32"/>
          <w:lang w:val="en-US" w:eastAsia="en-AU"/>
        </w:rPr>
        <w:t>deletions</w:t>
      </w:r>
      <w:r w:rsidRPr="00057035">
        <w:rPr>
          <w:rFonts w:eastAsia="MS Mincho"/>
          <w:color w:val="2F5496" w:themeColor="accent1" w:themeShade="BF"/>
          <w:spacing w:val="0"/>
          <w:sz w:val="24"/>
          <w:szCs w:val="32"/>
          <w:lang w:val="en-US" w:eastAsia="en-AU"/>
        </w:rPr>
        <w:t xml:space="preserve">. </w:t>
      </w:r>
      <w:r w:rsidR="009B1D30">
        <w:rPr>
          <w:rFonts w:eastAsia="MS Mincho"/>
          <w:color w:val="2F5496" w:themeColor="accent1" w:themeShade="BF"/>
          <w:spacing w:val="0"/>
          <w:sz w:val="24"/>
          <w:szCs w:val="32"/>
          <w:lang w:val="en-US" w:eastAsia="en-AU"/>
        </w:rPr>
        <w:t xml:space="preserve"> </w:t>
      </w:r>
    </w:p>
    <w:p w14:paraId="6CAC550A" w14:textId="77777777" w:rsidR="00006AD1" w:rsidRDefault="00006AD1" w:rsidP="00057035">
      <w:pPr>
        <w:autoSpaceDE w:val="0"/>
        <w:autoSpaceDN w:val="0"/>
        <w:adjustRightInd w:val="0"/>
        <w:jc w:val="left"/>
        <w:rPr>
          <w:rFonts w:eastAsia="MS Mincho"/>
          <w:color w:val="2F5496" w:themeColor="accent1" w:themeShade="BF"/>
          <w:spacing w:val="0"/>
          <w:sz w:val="24"/>
          <w:szCs w:val="32"/>
          <w:lang w:val="en-US" w:eastAsia="en-AU"/>
        </w:rPr>
      </w:pPr>
    </w:p>
    <w:p w14:paraId="78E58665" w14:textId="77777777" w:rsidR="00057035" w:rsidRPr="00057035" w:rsidRDefault="00057035" w:rsidP="00057035">
      <w:pPr>
        <w:tabs>
          <w:tab w:val="left" w:pos="2010"/>
          <w:tab w:val="center" w:pos="4725"/>
        </w:tabs>
        <w:autoSpaceDE w:val="0"/>
        <w:autoSpaceDN w:val="0"/>
        <w:adjustRightInd w:val="0"/>
        <w:ind w:right="-286"/>
        <w:jc w:val="left"/>
        <w:rPr>
          <w:rFonts w:eastAsia="MS Mincho"/>
          <w:color w:val="000000"/>
          <w:spacing w:val="0"/>
          <w:sz w:val="24"/>
          <w:szCs w:val="24"/>
          <w:lang w:val="en-AU" w:eastAsia="en-AU"/>
        </w:rPr>
      </w:pPr>
      <w:r w:rsidRPr="00057035">
        <w:rPr>
          <w:rFonts w:eastAsia="MS Mincho"/>
          <w:color w:val="000000"/>
          <w:spacing w:val="0"/>
          <w:sz w:val="24"/>
          <w:szCs w:val="24"/>
          <w:lang w:val="en-AU" w:eastAsia="en-AU"/>
        </w:rPr>
        <w:tab/>
      </w:r>
      <w:r w:rsidRPr="00057035">
        <w:rPr>
          <w:rFonts w:eastAsia="MS Mincho"/>
          <w:color w:val="000000"/>
          <w:spacing w:val="0"/>
          <w:sz w:val="24"/>
          <w:szCs w:val="24"/>
          <w:lang w:val="en-AU" w:eastAsia="en-AU"/>
        </w:rPr>
        <w:tab/>
      </w:r>
    </w:p>
    <w:p w14:paraId="1861D40B" w14:textId="77777777" w:rsidR="00057035" w:rsidRPr="00057035" w:rsidRDefault="00057035" w:rsidP="00057035">
      <w:pPr>
        <w:autoSpaceDE w:val="0"/>
        <w:autoSpaceDN w:val="0"/>
        <w:adjustRightInd w:val="0"/>
        <w:ind w:left="360" w:right="-286" w:hanging="360"/>
        <w:jc w:val="left"/>
        <w:rPr>
          <w:rFonts w:eastAsia="MS Mincho"/>
          <w:color w:val="000000"/>
          <w:spacing w:val="0"/>
          <w:sz w:val="24"/>
          <w:szCs w:val="24"/>
          <w:lang w:val="en-AU" w:eastAsia="en-AU"/>
        </w:rPr>
      </w:pPr>
    </w:p>
    <w:p w14:paraId="7C106D81" w14:textId="77777777" w:rsidR="00057035" w:rsidRDefault="00057035" w:rsidP="00057035">
      <w:pPr>
        <w:ind w:left="360" w:hanging="360"/>
        <w:jc w:val="left"/>
        <w:rPr>
          <w:rFonts w:eastAsia="SimSun"/>
          <w:b/>
          <w:bCs/>
          <w:color w:val="000000"/>
          <w:spacing w:val="0"/>
          <w:sz w:val="23"/>
          <w:szCs w:val="23"/>
          <w:lang w:val="en-US" w:eastAsia="en-US"/>
        </w:rPr>
      </w:pPr>
      <w:r w:rsidRPr="00057035">
        <w:rPr>
          <w:rFonts w:eastAsia="SimSun"/>
          <w:b/>
          <w:bCs/>
          <w:color w:val="000000"/>
          <w:spacing w:val="0"/>
          <w:sz w:val="23"/>
          <w:szCs w:val="23"/>
          <w:lang w:val="en-US" w:eastAsia="en-US"/>
        </w:rPr>
        <w:t>IECEx Secretary</w:t>
      </w:r>
    </w:p>
    <w:p w14:paraId="4260C948" w14:textId="77777777" w:rsidR="00197C4D" w:rsidRPr="00057035" w:rsidRDefault="00197C4D" w:rsidP="00057035">
      <w:pPr>
        <w:ind w:left="360" w:hanging="360"/>
        <w:jc w:val="left"/>
        <w:rPr>
          <w:rFonts w:eastAsia="SimSun"/>
          <w:b/>
          <w:bCs/>
          <w:color w:val="000000"/>
          <w:spacing w:val="0"/>
          <w:sz w:val="23"/>
          <w:szCs w:val="23"/>
          <w:lang w:val="en-US" w:eastAsia="en-US"/>
        </w:rPr>
      </w:pPr>
    </w:p>
    <w:tbl>
      <w:tblPr>
        <w:tblW w:w="9045" w:type="dxa"/>
        <w:tblInd w:w="8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4468"/>
        <w:gridCol w:w="4577"/>
      </w:tblGrid>
      <w:tr w:rsidR="00057035" w:rsidRPr="00057035" w14:paraId="1FFFEAF0" w14:textId="77777777" w:rsidTr="00626455">
        <w:tc>
          <w:tcPr>
            <w:tcW w:w="4470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1D45E0F5" w14:textId="77777777" w:rsidR="00057035" w:rsidRPr="00057035" w:rsidRDefault="00057035" w:rsidP="00057035">
            <w:pPr>
              <w:snapToGrid w:val="0"/>
              <w:ind w:left="360" w:hanging="360"/>
              <w:jc w:val="left"/>
              <w:rPr>
                <w:rFonts w:eastAsia="SimSun"/>
                <w:b/>
                <w:bCs/>
                <w:spacing w:val="0"/>
                <w:sz w:val="22"/>
                <w:szCs w:val="22"/>
                <w:lang w:val="en-US" w:eastAsia="en-US"/>
              </w:rPr>
            </w:pPr>
            <w:r w:rsidRPr="00057035">
              <w:rPr>
                <w:rFonts w:eastAsia="SimSun"/>
                <w:b/>
                <w:bCs/>
                <w:spacing w:val="0"/>
                <w:sz w:val="22"/>
                <w:szCs w:val="22"/>
                <w:lang w:val="en-US" w:eastAsia="en-US"/>
              </w:rPr>
              <w:t>Address:</w:t>
            </w:r>
          </w:p>
          <w:p w14:paraId="040BA25C" w14:textId="73EA00B3" w:rsidR="00057035" w:rsidRPr="00197C4D" w:rsidRDefault="00057035" w:rsidP="00057035">
            <w:pPr>
              <w:snapToGrid w:val="0"/>
              <w:ind w:left="360" w:hanging="360"/>
              <w:jc w:val="left"/>
              <w:rPr>
                <w:rFonts w:eastAsia="SimSun"/>
                <w:spacing w:val="0"/>
                <w:sz w:val="22"/>
                <w:szCs w:val="22"/>
                <w:lang w:val="en-US" w:eastAsia="en-US"/>
              </w:rPr>
            </w:pPr>
            <w:r w:rsidRPr="00197C4D">
              <w:rPr>
                <w:rFonts w:eastAsia="SimSun"/>
                <w:spacing w:val="0"/>
                <w:sz w:val="22"/>
                <w:szCs w:val="22"/>
                <w:lang w:val="en-US" w:eastAsia="en-US"/>
              </w:rPr>
              <w:t xml:space="preserve">Level </w:t>
            </w:r>
            <w:r w:rsidR="00197C4D" w:rsidRPr="00197C4D">
              <w:rPr>
                <w:rFonts w:eastAsia="SimSun"/>
                <w:spacing w:val="0"/>
                <w:sz w:val="22"/>
                <w:szCs w:val="22"/>
                <w:lang w:val="en-US" w:eastAsia="en-US"/>
              </w:rPr>
              <w:t>17</w:t>
            </w:r>
            <w:r w:rsidRPr="00197C4D">
              <w:rPr>
                <w:rFonts w:eastAsia="SimSun"/>
                <w:spacing w:val="0"/>
                <w:sz w:val="22"/>
                <w:szCs w:val="22"/>
                <w:lang w:val="en-US" w:eastAsia="en-US"/>
              </w:rPr>
              <w:t>, A</w:t>
            </w:r>
            <w:r w:rsidR="00197C4D" w:rsidRPr="00197C4D">
              <w:rPr>
                <w:rFonts w:eastAsia="SimSun"/>
                <w:spacing w:val="0"/>
                <w:sz w:val="22"/>
                <w:szCs w:val="22"/>
                <w:lang w:val="en-US" w:eastAsia="en-US"/>
              </w:rPr>
              <w:t>ngel Place</w:t>
            </w:r>
          </w:p>
          <w:p w14:paraId="4D605673" w14:textId="0D61EB4A" w:rsidR="00057035" w:rsidRPr="00197C4D" w:rsidRDefault="00197C4D" w:rsidP="00057035">
            <w:pPr>
              <w:snapToGrid w:val="0"/>
              <w:ind w:left="360" w:hanging="360"/>
              <w:jc w:val="left"/>
              <w:rPr>
                <w:rFonts w:eastAsia="SimSun"/>
                <w:spacing w:val="0"/>
                <w:sz w:val="22"/>
                <w:szCs w:val="22"/>
                <w:lang w:val="en-US" w:eastAsia="en-US"/>
              </w:rPr>
            </w:pPr>
            <w:r w:rsidRPr="00197C4D">
              <w:rPr>
                <w:rFonts w:eastAsia="SimSun"/>
                <w:spacing w:val="0"/>
                <w:sz w:val="22"/>
                <w:szCs w:val="22"/>
                <w:lang w:val="en-US" w:eastAsia="en-US"/>
              </w:rPr>
              <w:t>123 Pitt</w:t>
            </w:r>
            <w:r w:rsidR="00057035" w:rsidRPr="00197C4D">
              <w:rPr>
                <w:rFonts w:eastAsia="SimSun"/>
                <w:spacing w:val="0"/>
                <w:sz w:val="22"/>
                <w:szCs w:val="22"/>
                <w:lang w:val="en-US" w:eastAsia="en-US"/>
              </w:rPr>
              <w:t xml:space="preserve"> Street</w:t>
            </w:r>
          </w:p>
          <w:p w14:paraId="05B40EC4" w14:textId="77777777" w:rsidR="00057035" w:rsidRDefault="00057035" w:rsidP="00197C4D">
            <w:pPr>
              <w:snapToGrid w:val="0"/>
              <w:ind w:left="360" w:hanging="360"/>
              <w:jc w:val="left"/>
              <w:rPr>
                <w:rFonts w:eastAsia="SimSun"/>
                <w:spacing w:val="0"/>
                <w:sz w:val="22"/>
                <w:szCs w:val="22"/>
                <w:lang w:val="en-US" w:eastAsia="en-US"/>
              </w:rPr>
            </w:pPr>
            <w:r w:rsidRPr="00197C4D">
              <w:rPr>
                <w:rFonts w:eastAsia="SimSun"/>
                <w:spacing w:val="0"/>
                <w:sz w:val="22"/>
                <w:szCs w:val="22"/>
                <w:lang w:val="en-US" w:eastAsia="en-US"/>
              </w:rPr>
              <w:t>Sydney NSW 2000</w:t>
            </w:r>
            <w:r w:rsidR="00197C4D" w:rsidRPr="00197C4D">
              <w:rPr>
                <w:rFonts w:eastAsia="SimSun"/>
                <w:spacing w:val="0"/>
                <w:sz w:val="22"/>
                <w:szCs w:val="22"/>
                <w:lang w:val="en-US" w:eastAsia="en-US"/>
              </w:rPr>
              <w:t xml:space="preserve">, </w:t>
            </w:r>
            <w:r w:rsidRPr="00197C4D">
              <w:rPr>
                <w:rFonts w:eastAsia="SimSun"/>
                <w:spacing w:val="0"/>
                <w:sz w:val="22"/>
                <w:szCs w:val="22"/>
                <w:lang w:val="en-US" w:eastAsia="en-US"/>
              </w:rPr>
              <w:t>Australia</w:t>
            </w:r>
          </w:p>
          <w:p w14:paraId="74941A1D" w14:textId="2055D696" w:rsidR="00001DEE" w:rsidRPr="00057035" w:rsidRDefault="00001DEE" w:rsidP="00197C4D">
            <w:pPr>
              <w:snapToGrid w:val="0"/>
              <w:ind w:left="360" w:hanging="360"/>
              <w:jc w:val="left"/>
              <w:rPr>
                <w:rFonts w:eastAsia="SimSun"/>
                <w:b/>
                <w:bCs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4579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70BABCE0" w14:textId="77777777" w:rsidR="00057035" w:rsidRPr="00057035" w:rsidRDefault="00057035" w:rsidP="00057035">
            <w:pPr>
              <w:snapToGrid w:val="0"/>
              <w:ind w:left="360" w:hanging="360"/>
              <w:jc w:val="left"/>
              <w:rPr>
                <w:rFonts w:eastAsia="SimSun"/>
                <w:b/>
                <w:bCs/>
                <w:spacing w:val="0"/>
                <w:sz w:val="22"/>
                <w:szCs w:val="22"/>
                <w:lang w:val="en-US" w:eastAsia="en-US"/>
              </w:rPr>
            </w:pPr>
            <w:r w:rsidRPr="00057035">
              <w:rPr>
                <w:rFonts w:eastAsia="SimSun"/>
                <w:b/>
                <w:bCs/>
                <w:spacing w:val="0"/>
                <w:sz w:val="22"/>
                <w:szCs w:val="22"/>
                <w:lang w:val="en-US" w:eastAsia="en-US"/>
              </w:rPr>
              <w:t>Contact Details:</w:t>
            </w:r>
          </w:p>
          <w:p w14:paraId="69294508" w14:textId="77777777" w:rsidR="00057035" w:rsidRPr="00197C4D" w:rsidRDefault="00057035" w:rsidP="00057035">
            <w:pPr>
              <w:snapToGrid w:val="0"/>
              <w:ind w:left="360" w:hanging="360"/>
              <w:jc w:val="left"/>
              <w:rPr>
                <w:rFonts w:eastAsia="SimSun"/>
                <w:spacing w:val="0"/>
                <w:sz w:val="22"/>
                <w:szCs w:val="22"/>
                <w:lang w:val="en-US" w:eastAsia="en-US"/>
              </w:rPr>
            </w:pPr>
            <w:r w:rsidRPr="00197C4D">
              <w:rPr>
                <w:rFonts w:eastAsia="SimSun"/>
                <w:spacing w:val="0"/>
                <w:sz w:val="22"/>
                <w:szCs w:val="22"/>
                <w:lang w:val="en-US" w:eastAsia="en-US"/>
              </w:rPr>
              <w:t>e-mail:info@iecex.com</w:t>
            </w:r>
          </w:p>
          <w:p w14:paraId="6F4A2E3A" w14:textId="77777777" w:rsidR="00057035" w:rsidRPr="00197C4D" w:rsidRDefault="00057035" w:rsidP="00057035">
            <w:pPr>
              <w:snapToGrid w:val="0"/>
              <w:ind w:left="360" w:hanging="360"/>
              <w:jc w:val="left"/>
              <w:rPr>
                <w:rFonts w:eastAsia="SimSun"/>
                <w:spacing w:val="0"/>
                <w:sz w:val="22"/>
                <w:szCs w:val="22"/>
                <w:lang w:val="en-US" w:eastAsia="en-US"/>
              </w:rPr>
            </w:pPr>
            <w:hyperlink r:id="rId8" w:history="1">
              <w:r w:rsidRPr="00197C4D">
                <w:rPr>
                  <w:rFonts w:eastAsia="SimSun"/>
                  <w:color w:val="0000FF"/>
                  <w:spacing w:val="0"/>
                  <w:sz w:val="22"/>
                  <w:szCs w:val="22"/>
                  <w:u w:val="single"/>
                  <w:lang w:val="en-US" w:eastAsia="en-US"/>
                </w:rPr>
                <w:t>http://www.iecex.com</w:t>
              </w:r>
            </w:hyperlink>
          </w:p>
          <w:p w14:paraId="0BDC5D9C" w14:textId="77777777" w:rsidR="00057035" w:rsidRPr="00057035" w:rsidRDefault="00057035" w:rsidP="00057035">
            <w:pPr>
              <w:snapToGrid w:val="0"/>
              <w:ind w:left="360" w:hanging="360"/>
              <w:jc w:val="left"/>
              <w:rPr>
                <w:rFonts w:eastAsia="SimSun"/>
                <w:b/>
                <w:bCs/>
                <w:spacing w:val="0"/>
                <w:sz w:val="22"/>
                <w:szCs w:val="22"/>
                <w:lang w:val="en-US" w:eastAsia="en-US"/>
              </w:rPr>
            </w:pPr>
          </w:p>
        </w:tc>
      </w:tr>
    </w:tbl>
    <w:p w14:paraId="5F47B1F0" w14:textId="77777777" w:rsidR="00057035" w:rsidRDefault="00057035" w:rsidP="00057035">
      <w:pPr>
        <w:ind w:firstLine="720"/>
        <w:rPr>
          <w:rFonts w:ascii="Arial Bold" w:hAnsi="Arial Bold"/>
          <w:b/>
          <w:caps/>
          <w:spacing w:val="0"/>
          <w:sz w:val="28"/>
          <w:szCs w:val="28"/>
        </w:rPr>
      </w:pPr>
    </w:p>
    <w:bookmarkStart w:id="0" w:name="_Toc117437981"/>
    <w:p w14:paraId="765E1197" w14:textId="054CBADB" w:rsidR="000120C4" w:rsidRPr="008C7C15" w:rsidRDefault="000120C4" w:rsidP="009B1D30">
      <w:pPr>
        <w:ind w:left="-147"/>
      </w:pPr>
      <w:r w:rsidRPr="00D32CBE">
        <w:rPr>
          <w:noProof/>
        </w:rPr>
        <mc:AlternateContent>
          <mc:Choice Requires="wps">
            <w:drawing>
              <wp:anchor distT="4294967294" distB="4294967294" distL="114300" distR="114300" simplePos="0" relativeHeight="251674624" behindDoc="0" locked="0" layoutInCell="1" allowOverlap="1" wp14:anchorId="3D891670" wp14:editId="724CEC4D">
                <wp:simplePos x="0" y="0"/>
                <wp:positionH relativeFrom="column">
                  <wp:posOffset>205105</wp:posOffset>
                </wp:positionH>
                <wp:positionV relativeFrom="paragraph">
                  <wp:posOffset>8442324</wp:posOffset>
                </wp:positionV>
                <wp:extent cx="5885815" cy="0"/>
                <wp:effectExtent l="0" t="0" r="0" b="0"/>
                <wp:wrapNone/>
                <wp:docPr id="82" name="Straight Connector 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588581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9C9D9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96272" id="Straight Connector 82" o:spid="_x0000_s1026" style="position:absolute;z-index:2516746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.15pt,664.75pt" to="479.6pt,6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" strokecolor="#9c9d9f" strokeweight=".25pt">
                <o:lock v:ext="edit" aspectratio="t"/>
              </v:line>
            </w:pict>
          </mc:Fallback>
        </mc:AlternateContent>
      </w:r>
      <w:r w:rsidRPr="00D32CBE">
        <w:rPr>
          <w:noProof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76FD1612" wp14:editId="6BA9160F">
                <wp:simplePos x="0" y="0"/>
                <wp:positionH relativeFrom="column">
                  <wp:posOffset>193675</wp:posOffset>
                </wp:positionH>
                <wp:positionV relativeFrom="paragraph">
                  <wp:posOffset>3921759</wp:posOffset>
                </wp:positionV>
                <wp:extent cx="5885815" cy="0"/>
                <wp:effectExtent l="0" t="0" r="0" b="0"/>
                <wp:wrapNone/>
                <wp:docPr id="85" name="Straight Connector 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588581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9C9D9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56074" id="Straight Connector 85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5.25pt,308.8pt" to="478.7pt,30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" strokecolor="#9c9d9f" strokeweight=".25pt">
                <o:lock v:ext="edit" aspectratio="t"/>
              </v:line>
            </w:pict>
          </mc:Fallback>
        </mc:AlternateContent>
      </w:r>
      <w:bookmarkEnd w:id="0"/>
    </w:p>
    <w:p w14:paraId="11D5CD63" w14:textId="3951996B" w:rsidR="000120C4" w:rsidRPr="008C7C15" w:rsidRDefault="000120C4" w:rsidP="003B749D">
      <w:pPr>
        <w:pStyle w:val="FIGURE-title"/>
        <w:sectPr w:rsidR="000120C4" w:rsidRPr="008C7C15" w:rsidSect="00374BD2">
          <w:headerReference w:type="even" r:id="rId9"/>
          <w:headerReference w:type="default" r:id="rId10"/>
          <w:type w:val="continuous"/>
          <w:pgSz w:w="11906" w:h="16838" w:code="9"/>
          <w:pgMar w:top="1701" w:right="1133" w:bottom="851" w:left="1418" w:header="1134" w:footer="851" w:gutter="0"/>
          <w:cols w:space="720"/>
        </w:sectPr>
      </w:pPr>
    </w:p>
    <w:p w14:paraId="0320FA58" w14:textId="77777777" w:rsidR="00DC3579" w:rsidRPr="00ED041F" w:rsidRDefault="00DC3579" w:rsidP="004A2B8E">
      <w:pPr>
        <w:pStyle w:val="Header"/>
        <w:rPr>
          <w:color w:val="000099"/>
        </w:rPr>
      </w:pPr>
    </w:p>
    <w:p w14:paraId="2330B4A0" w14:textId="77777777" w:rsidR="00DC3579" w:rsidRDefault="00DC3579" w:rsidP="00831165">
      <w:pPr>
        <w:tabs>
          <w:tab w:val="left" w:pos="3133"/>
        </w:tabs>
        <w:rPr>
          <w:b/>
        </w:rPr>
      </w:pPr>
    </w:p>
    <w:p w14:paraId="1E8E2082" w14:textId="77777777" w:rsidR="00DC3579" w:rsidRPr="00C926D6" w:rsidRDefault="00DC3579" w:rsidP="00226021">
      <w:pPr>
        <w:ind w:right="509"/>
        <w:jc w:val="center"/>
        <w:rPr>
          <w:b/>
        </w:rPr>
      </w:pPr>
      <w:r w:rsidRPr="00C926D6">
        <w:rPr>
          <w:b/>
          <w:bCs/>
          <w:color w:val="000000"/>
          <w:lang w:eastAsia="en-AU"/>
        </w:rPr>
        <w:t>INTERNATIONAL ELECTROTECHNICAL COMMISSION SYSTEM FOR CERTIFICATION TO STANDARDS RELATING TO EQUIPMENT FOR USE IN EXPLOSIVE ATMOSPHERES (IECEx SYSTEM)</w:t>
      </w:r>
    </w:p>
    <w:p w14:paraId="4D81EAE0" w14:textId="77777777" w:rsidR="00DC3579" w:rsidRDefault="00DC3579">
      <w:pPr>
        <w:tabs>
          <w:tab w:val="left" w:pos="900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ind w:right="509"/>
        <w:rPr>
          <w:b/>
        </w:rPr>
      </w:pPr>
    </w:p>
    <w:p w14:paraId="0C1C7070" w14:textId="77777777" w:rsidR="00DC3579" w:rsidRDefault="00DC3579">
      <w:pPr>
        <w:tabs>
          <w:tab w:val="left" w:pos="900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ind w:right="509"/>
        <w:rPr>
          <w:b/>
        </w:rPr>
      </w:pPr>
    </w:p>
    <w:p w14:paraId="3A124318" w14:textId="77777777" w:rsidR="00DC3579" w:rsidRDefault="00DC3579">
      <w:pPr>
        <w:tabs>
          <w:tab w:val="left" w:pos="900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ind w:right="509"/>
        <w:rPr>
          <w:b/>
          <w:bCs/>
          <w:sz w:val="22"/>
        </w:rPr>
      </w:pPr>
      <w:r>
        <w:rPr>
          <w:b/>
          <w:sz w:val="22"/>
        </w:rPr>
        <w:t xml:space="preserve">TITLE: </w:t>
      </w:r>
      <w:proofErr w:type="spellStart"/>
      <w:r>
        <w:rPr>
          <w:b/>
          <w:bCs/>
          <w:sz w:val="22"/>
        </w:rPr>
        <w:t>ExCB</w:t>
      </w:r>
      <w:proofErr w:type="spellEnd"/>
      <w:r>
        <w:rPr>
          <w:b/>
          <w:bCs/>
          <w:sz w:val="22"/>
        </w:rPr>
        <w:t>/</w:t>
      </w:r>
      <w:proofErr w:type="spellStart"/>
      <w:r>
        <w:rPr>
          <w:b/>
          <w:bCs/>
          <w:sz w:val="22"/>
        </w:rPr>
        <w:t>ExTL</w:t>
      </w:r>
      <w:proofErr w:type="spellEnd"/>
      <w:r>
        <w:rPr>
          <w:b/>
          <w:bCs/>
          <w:sz w:val="22"/>
        </w:rPr>
        <w:t xml:space="preserve"> Capability Declaration for Extension of Scope </w:t>
      </w:r>
    </w:p>
    <w:p w14:paraId="69A4B15B" w14:textId="77777777" w:rsidR="00DC3579" w:rsidRDefault="00DC3579">
      <w:pPr>
        <w:ind w:right="509"/>
        <w:rPr>
          <w:b/>
          <w:bCs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81A9E8" wp14:editId="565FEBAB">
                <wp:simplePos x="0" y="0"/>
                <wp:positionH relativeFrom="column">
                  <wp:posOffset>0</wp:posOffset>
                </wp:positionH>
                <wp:positionV relativeFrom="paragraph">
                  <wp:posOffset>144145</wp:posOffset>
                </wp:positionV>
                <wp:extent cx="5029200" cy="0"/>
                <wp:effectExtent l="38100" t="38735" r="38100" b="4699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4B8CD" id="Line 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35pt" to="39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" strokecolor="blue" strokeweight="6pt">
                <v:stroke linestyle="thickBetweenThin"/>
              </v:line>
            </w:pict>
          </mc:Fallback>
        </mc:AlternateContent>
      </w:r>
    </w:p>
    <w:p w14:paraId="6E34CE64" w14:textId="77777777" w:rsidR="00DC3579" w:rsidRDefault="00DC3579">
      <w:pPr>
        <w:ind w:right="509"/>
        <w:rPr>
          <w:b/>
        </w:rPr>
      </w:pPr>
    </w:p>
    <w:p w14:paraId="316B6913" w14:textId="4071B4E0" w:rsidR="00DC3579" w:rsidRDefault="00DC3579" w:rsidP="00226021">
      <w:pPr>
        <w:pStyle w:val="BodyText2"/>
        <w:spacing w:after="0"/>
        <w:ind w:right="509"/>
        <w:jc w:val="center"/>
        <w:rPr>
          <w:sz w:val="22"/>
        </w:rPr>
      </w:pPr>
      <w:r w:rsidRPr="00DC3579">
        <w:rPr>
          <w:b/>
          <w:bCs/>
          <w:sz w:val="22"/>
          <w:szCs w:val="22"/>
        </w:rPr>
        <w:t>Introduction</w:t>
      </w:r>
    </w:p>
    <w:p w14:paraId="00AADB44" w14:textId="67A8F4D5" w:rsidR="00DC3579" w:rsidRPr="00DC3579" w:rsidRDefault="00DC3579" w:rsidP="00DC3579">
      <w:pPr>
        <w:pStyle w:val="BodyText2"/>
        <w:spacing w:after="0" w:line="240" w:lineRule="auto"/>
        <w:ind w:right="510"/>
        <w:rPr>
          <w:szCs w:val="18"/>
        </w:rPr>
      </w:pPr>
      <w:r w:rsidRPr="00DC3579">
        <w:rPr>
          <w:szCs w:val="18"/>
        </w:rPr>
        <w:t xml:space="preserve">This form provides the mechanism for </w:t>
      </w:r>
      <w:r w:rsidRPr="00DC3579">
        <w:rPr>
          <w:szCs w:val="18"/>
        </w:rPr>
        <w:t>a</w:t>
      </w:r>
      <w:r w:rsidRPr="00DC3579">
        <w:rPr>
          <w:szCs w:val="18"/>
        </w:rPr>
        <w:t xml:space="preserve">ccepted </w:t>
      </w:r>
      <w:proofErr w:type="spellStart"/>
      <w:r w:rsidRPr="00DC3579">
        <w:rPr>
          <w:szCs w:val="18"/>
        </w:rPr>
        <w:t>ExTLs</w:t>
      </w:r>
      <w:proofErr w:type="spellEnd"/>
      <w:r w:rsidRPr="00DC3579">
        <w:rPr>
          <w:szCs w:val="18"/>
        </w:rPr>
        <w:t xml:space="preserve"> and </w:t>
      </w:r>
      <w:proofErr w:type="spellStart"/>
      <w:r w:rsidRPr="00DC3579">
        <w:rPr>
          <w:szCs w:val="18"/>
        </w:rPr>
        <w:t>ExCBs</w:t>
      </w:r>
      <w:proofErr w:type="spellEnd"/>
      <w:r w:rsidRPr="00DC3579">
        <w:rPr>
          <w:szCs w:val="18"/>
        </w:rPr>
        <w:t xml:space="preserve"> to declare their capability to conduct testing, assessment or issue IECEx Certification to new Standards or revised editions of Standards not yet part of an </w:t>
      </w:r>
      <w:proofErr w:type="spellStart"/>
      <w:r w:rsidRPr="00DC3579">
        <w:rPr>
          <w:szCs w:val="18"/>
        </w:rPr>
        <w:t>ExTL’s</w:t>
      </w:r>
      <w:proofErr w:type="spellEnd"/>
      <w:r w:rsidRPr="00DC3579">
        <w:rPr>
          <w:szCs w:val="18"/>
        </w:rPr>
        <w:t xml:space="preserve"> and </w:t>
      </w:r>
      <w:proofErr w:type="spellStart"/>
      <w:r w:rsidRPr="00DC3579">
        <w:rPr>
          <w:szCs w:val="18"/>
        </w:rPr>
        <w:t>ExCB’s</w:t>
      </w:r>
      <w:proofErr w:type="spellEnd"/>
      <w:r w:rsidRPr="00DC3579">
        <w:rPr>
          <w:szCs w:val="18"/>
        </w:rPr>
        <w:t xml:space="preserve"> scope</w:t>
      </w:r>
      <w:ins w:id="5" w:author="Mark Amos" w:date="2026-06-19T13:49:00Z" w16du:dateUtc="2026-06-19T03:49:00Z">
        <w:r w:rsidRPr="00DC3579">
          <w:rPr>
            <w:szCs w:val="18"/>
          </w:rPr>
          <w:t xml:space="preserve"> and </w:t>
        </w:r>
      </w:ins>
      <w:ins w:id="6" w:author="Mark Amos" w:date="2026-06-19T13:50:00Z" w16du:dateUtc="2026-06-19T03:50:00Z">
        <w:r w:rsidRPr="00DC3579">
          <w:rPr>
            <w:szCs w:val="18"/>
          </w:rPr>
          <w:t xml:space="preserve">to </w:t>
        </w:r>
      </w:ins>
      <w:ins w:id="7" w:author="Mark Amos" w:date="2026-06-19T13:49:00Z" w16du:dateUtc="2026-06-19T03:49:00Z">
        <w:r w:rsidRPr="00DC3579">
          <w:rPr>
            <w:szCs w:val="18"/>
          </w:rPr>
          <w:t>apply for a scope extension to include these</w:t>
        </w:r>
      </w:ins>
      <w:r w:rsidRPr="00DC3579">
        <w:rPr>
          <w:szCs w:val="18"/>
        </w:rPr>
        <w:t xml:space="preserve">. </w:t>
      </w:r>
    </w:p>
    <w:p w14:paraId="68EEA7EA" w14:textId="77777777" w:rsidR="00DC3579" w:rsidRPr="00DC3579" w:rsidRDefault="00DC3579" w:rsidP="00DC3579">
      <w:pPr>
        <w:pStyle w:val="BodyText2"/>
        <w:spacing w:after="0" w:line="240" w:lineRule="auto"/>
        <w:ind w:right="510"/>
        <w:rPr>
          <w:ins w:id="8" w:author="Holdredge, Katy A" w:date="2026-03-25T14:58:00Z" w16du:dateUtc="2026-03-25T19:58:00Z"/>
          <w:szCs w:val="18"/>
        </w:rPr>
      </w:pPr>
    </w:p>
    <w:p w14:paraId="489B395F" w14:textId="5BA58C80" w:rsidR="00DC3579" w:rsidRDefault="00DC3579" w:rsidP="00226021">
      <w:pPr>
        <w:pStyle w:val="BodyText2"/>
        <w:spacing w:after="0" w:line="240" w:lineRule="auto"/>
        <w:ind w:right="510"/>
        <w:rPr>
          <w:szCs w:val="18"/>
        </w:rPr>
      </w:pPr>
      <w:ins w:id="9" w:author="Holdredge, Katy A" w:date="2026-03-25T14:58:00Z" w16du:dateUtc="2026-03-25T19:58:00Z">
        <w:r w:rsidRPr="00DC3579">
          <w:rPr>
            <w:szCs w:val="18"/>
          </w:rPr>
          <w:t xml:space="preserve">This form also </w:t>
        </w:r>
      </w:ins>
      <w:ins w:id="10" w:author="Holdredge, Katy A" w:date="2026-03-25T15:01:00Z" w16du:dateUtc="2026-03-25T20:01:00Z">
        <w:r w:rsidRPr="00DC3579">
          <w:rPr>
            <w:szCs w:val="18"/>
          </w:rPr>
          <w:t>provides the mechanism for</w:t>
        </w:r>
      </w:ins>
      <w:ins w:id="11" w:author="Holdredge, Katy A" w:date="2026-03-25T14:59:00Z" w16du:dateUtc="2026-03-25T19:59:00Z">
        <w:r w:rsidRPr="00DC3579">
          <w:rPr>
            <w:szCs w:val="18"/>
          </w:rPr>
          <w:t xml:space="preserve"> </w:t>
        </w:r>
      </w:ins>
      <w:ins w:id="12" w:author="Mark Amos" w:date="2026-06-19T13:48:00Z" w16du:dateUtc="2026-06-19T03:48:00Z">
        <w:r w:rsidRPr="00DC3579">
          <w:rPr>
            <w:szCs w:val="18"/>
          </w:rPr>
          <w:t>a</w:t>
        </w:r>
      </w:ins>
      <w:ins w:id="13" w:author="Holdredge, Katy A" w:date="2026-03-25T14:59:00Z" w16du:dateUtc="2026-03-25T19:59:00Z">
        <w:r w:rsidRPr="00DC3579">
          <w:rPr>
            <w:szCs w:val="18"/>
          </w:rPr>
          <w:t xml:space="preserve">ccepted </w:t>
        </w:r>
        <w:proofErr w:type="spellStart"/>
        <w:r w:rsidRPr="00DC3579">
          <w:rPr>
            <w:szCs w:val="18"/>
          </w:rPr>
          <w:t>ExTLs</w:t>
        </w:r>
        <w:proofErr w:type="spellEnd"/>
        <w:r w:rsidRPr="00DC3579">
          <w:rPr>
            <w:szCs w:val="18"/>
          </w:rPr>
          <w:t xml:space="preserve"> to declare the capability </w:t>
        </w:r>
      </w:ins>
      <w:ins w:id="14" w:author="Holdredge, Katy A" w:date="2026-03-25T15:02:00Z" w16du:dateUtc="2026-03-25T20:02:00Z">
        <w:r w:rsidRPr="00DC3579">
          <w:rPr>
            <w:szCs w:val="18"/>
          </w:rPr>
          <w:t xml:space="preserve">of their associated </w:t>
        </w:r>
      </w:ins>
      <w:ins w:id="15" w:author="Holdredge, Katy A" w:date="2026-04-01T11:24:00Z" w16du:dateUtc="2026-04-01T16:24:00Z">
        <w:r w:rsidRPr="00DC3579">
          <w:rPr>
            <w:szCs w:val="18"/>
          </w:rPr>
          <w:t>a</w:t>
        </w:r>
      </w:ins>
      <w:ins w:id="16" w:author="Holdredge, Katy A" w:date="2026-03-25T15:19:00Z" w16du:dateUtc="2026-03-25T20:19:00Z">
        <w:r w:rsidRPr="00DC3579">
          <w:rPr>
            <w:szCs w:val="18"/>
          </w:rPr>
          <w:t xml:space="preserve">ccepted </w:t>
        </w:r>
      </w:ins>
      <w:ins w:id="17" w:author="Holdredge, Katy A" w:date="2026-03-25T15:02:00Z" w16du:dateUtc="2026-03-25T20:02:00Z">
        <w:r w:rsidRPr="00DC3579">
          <w:rPr>
            <w:szCs w:val="18"/>
          </w:rPr>
          <w:t xml:space="preserve">Additional Testing </w:t>
        </w:r>
      </w:ins>
      <w:ins w:id="18" w:author="Holdredge, Katy A" w:date="2026-03-25T15:03:00Z" w16du:dateUtc="2026-03-25T20:03:00Z">
        <w:r w:rsidRPr="00DC3579">
          <w:rPr>
            <w:szCs w:val="18"/>
          </w:rPr>
          <w:t>Facilities</w:t>
        </w:r>
      </w:ins>
      <w:ins w:id="19" w:author="Holdredge, Katy A" w:date="2026-03-25T15:02:00Z" w16du:dateUtc="2026-03-25T20:02:00Z">
        <w:r w:rsidRPr="00DC3579">
          <w:rPr>
            <w:szCs w:val="18"/>
          </w:rPr>
          <w:t xml:space="preserve"> (ATFs) to conduct testing to new Standards or revised editions of Standards not yet par</w:t>
        </w:r>
      </w:ins>
      <w:ins w:id="20" w:author="Holdredge, Katy A" w:date="2026-03-25T15:03:00Z" w16du:dateUtc="2026-03-25T20:03:00Z">
        <w:r w:rsidRPr="00DC3579">
          <w:rPr>
            <w:szCs w:val="18"/>
          </w:rPr>
          <w:t>t of the scope</w:t>
        </w:r>
      </w:ins>
      <w:ins w:id="21" w:author="Holdredge, Katy A" w:date="2026-04-01T11:25:00Z" w16du:dateUtc="2026-04-01T16:25:00Z">
        <w:r w:rsidRPr="00DC3579">
          <w:rPr>
            <w:szCs w:val="18"/>
          </w:rPr>
          <w:t xml:space="preserve"> of the ATF</w:t>
        </w:r>
      </w:ins>
      <w:ins w:id="22" w:author="Holdredge, Katy A" w:date="2026-03-25T15:03:00Z" w16du:dateUtc="2026-03-25T20:03:00Z">
        <w:r w:rsidRPr="00DC3579">
          <w:rPr>
            <w:szCs w:val="18"/>
          </w:rPr>
          <w:t>.</w:t>
        </w:r>
      </w:ins>
    </w:p>
    <w:p w14:paraId="5B32ACC2" w14:textId="77777777" w:rsidR="00226021" w:rsidRDefault="00226021" w:rsidP="00226021">
      <w:pPr>
        <w:pStyle w:val="BodyText2"/>
        <w:spacing w:after="0" w:line="240" w:lineRule="auto"/>
        <w:ind w:right="510"/>
        <w:rPr>
          <w:ins w:id="23" w:author="Mark Amos" w:date="2026-06-19T13:51:00Z" w16du:dateUtc="2026-06-19T03:51:00Z"/>
          <w:sz w:val="22"/>
        </w:rPr>
      </w:pPr>
    </w:p>
    <w:p w14:paraId="1AEDB016" w14:textId="21B60033" w:rsidR="00DC3579" w:rsidRDefault="00DC3579" w:rsidP="00226021">
      <w:pPr>
        <w:pStyle w:val="BodyText"/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/>
        <w:ind w:right="510"/>
        <w:rPr>
          <w:sz w:val="22"/>
        </w:rPr>
      </w:pPr>
      <w:ins w:id="24" w:author="Mark Amos" w:date="2026-06-19T13:51:00Z" w16du:dateUtc="2026-06-19T03:51:00Z">
        <w:r>
          <w:t xml:space="preserve">Once the </w:t>
        </w:r>
        <w:proofErr w:type="spellStart"/>
        <w:r>
          <w:t>ExTL</w:t>
        </w:r>
        <w:proofErr w:type="spellEnd"/>
        <w:r>
          <w:t xml:space="preserve"> or </w:t>
        </w:r>
        <w:proofErr w:type="spellStart"/>
        <w:r>
          <w:t>ExCB</w:t>
        </w:r>
        <w:proofErr w:type="spellEnd"/>
        <w:r>
          <w:t xml:space="preserve"> has conducted an internal review and is satisfied that all requirements to cover the new Standard or edition of a standard have been satisfied a completed copy of this form shall be completed by the </w:t>
        </w:r>
        <w:proofErr w:type="spellStart"/>
        <w:r>
          <w:t>ExTL</w:t>
        </w:r>
        <w:proofErr w:type="spellEnd"/>
        <w:r>
          <w:t xml:space="preserve"> or </w:t>
        </w:r>
        <w:proofErr w:type="spellStart"/>
        <w:r>
          <w:t>ExCB</w:t>
        </w:r>
        <w:proofErr w:type="spellEnd"/>
        <w:r>
          <w:t xml:space="preserve"> and </w:t>
        </w:r>
        <w:r>
          <w:rPr>
            <w:szCs w:val="24"/>
          </w:rPr>
          <w:t>submitted to the IECEx Secretariat for formal processing.</w:t>
        </w:r>
      </w:ins>
    </w:p>
    <w:p w14:paraId="77142A3E" w14:textId="77777777" w:rsidR="00226021" w:rsidRDefault="00226021" w:rsidP="00DC3579">
      <w:pPr>
        <w:pStyle w:val="BodyText"/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/>
        <w:ind w:right="510"/>
        <w:rPr>
          <w:szCs w:val="24"/>
        </w:rPr>
      </w:pPr>
    </w:p>
    <w:p w14:paraId="40BEF01A" w14:textId="562F7E7B" w:rsidR="00DC3579" w:rsidRDefault="00DC3579" w:rsidP="00DC3579">
      <w:pPr>
        <w:pStyle w:val="BodyText"/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/>
        <w:ind w:right="510"/>
        <w:rPr>
          <w:b/>
          <w:spacing w:val="-3"/>
          <w:szCs w:val="24"/>
        </w:rPr>
      </w:pPr>
      <w:r>
        <w:rPr>
          <w:szCs w:val="24"/>
        </w:rPr>
        <w:t xml:space="preserve">Following receipt by the Secretariat, the IECEx Executive Secretary, in consultation with IECEx Executive Officers and Assessors, as necessary, shall review the application for extension of scope. A decision will then be made whether further information is required or </w:t>
      </w:r>
      <w:ins w:id="25" w:author="Mark Amos" w:date="2026-06-19T13:47:00Z" w16du:dateUtc="2026-06-19T03:47:00Z">
        <w:r>
          <w:rPr>
            <w:szCs w:val="24"/>
          </w:rPr>
          <w:t xml:space="preserve">if </w:t>
        </w:r>
      </w:ins>
      <w:r>
        <w:rPr>
          <w:szCs w:val="24"/>
        </w:rPr>
        <w:t>a site visit is to be conducted.</w:t>
      </w:r>
    </w:p>
    <w:p w14:paraId="780DDE6C" w14:textId="77777777" w:rsidR="00DC3579" w:rsidRDefault="00DC3579" w:rsidP="00DC3579">
      <w:pPr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ind w:right="510"/>
        <w:rPr>
          <w:b/>
          <w:spacing w:val="-3"/>
          <w:szCs w:val="22"/>
        </w:rPr>
      </w:pPr>
    </w:p>
    <w:p w14:paraId="471AD24A" w14:textId="77777777" w:rsidR="00DC3579" w:rsidRDefault="00DC3579" w:rsidP="00DC3579">
      <w:pPr>
        <w:pStyle w:val="BodyText"/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/>
        <w:ind w:right="510"/>
        <w:rPr>
          <w:b/>
          <w:spacing w:val="-3"/>
        </w:rPr>
        <w:pPrChange w:id="26" w:author="Holdredge, Katy A" w:date="2026-03-25T15:15:00Z" w16du:dateUtc="2026-03-25T20:15:00Z">
          <w:pPr>
            <w:tabs>
              <w:tab w:val="left" w:pos="708"/>
              <w:tab w:val="left" w:pos="1416"/>
              <w:tab w:val="left" w:pos="2124"/>
              <w:tab w:val="left" w:pos="2833"/>
              <w:tab w:val="left" w:pos="357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  <w:tab w:val="left" w:pos="9912"/>
              <w:tab w:val="left" w:pos="10620"/>
              <w:tab w:val="left" w:pos="1132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  <w:tab w:val="left" w:pos="17700"/>
              <w:tab w:val="left" w:pos="18408"/>
              <w:tab w:val="left" w:pos="19116"/>
              <w:tab w:val="left" w:pos="19824"/>
              <w:tab w:val="left" w:pos="20532"/>
              <w:tab w:val="left" w:pos="21240"/>
              <w:tab w:val="left" w:pos="21948"/>
              <w:tab w:val="left" w:pos="22656"/>
              <w:tab w:val="left" w:pos="23364"/>
              <w:tab w:val="left" w:pos="24072"/>
              <w:tab w:val="left" w:pos="24780"/>
              <w:tab w:val="left" w:pos="25488"/>
              <w:tab w:val="left" w:pos="26196"/>
            </w:tabs>
            <w:suppressAutoHyphens/>
          </w:pPr>
        </w:pPrChange>
      </w:pPr>
      <w:r>
        <w:rPr>
          <w:spacing w:val="-3"/>
          <w:szCs w:val="22"/>
        </w:rPr>
        <w:t xml:space="preserve">This Form supersedes and replaces </w:t>
      </w:r>
      <w:ins w:id="27" w:author="Holdredge, Katy A" w:date="2026-06-18T09:21:00Z" w16du:dateUtc="2026-06-18T14:21:00Z">
        <w:r>
          <w:rPr>
            <w:spacing w:val="-3"/>
            <w:szCs w:val="22"/>
          </w:rPr>
          <w:t>F-0</w:t>
        </w:r>
      </w:ins>
      <w:ins w:id="28" w:author="Holdredge, Katy A" w:date="2026-06-19T11:15:00Z" w16du:dateUtc="2026-06-19T16:15:00Z">
        <w:r>
          <w:rPr>
            <w:spacing w:val="-3"/>
            <w:szCs w:val="22"/>
          </w:rPr>
          <w:t>1</w:t>
        </w:r>
      </w:ins>
      <w:ins w:id="29" w:author="Holdredge, Katy A" w:date="2026-06-18T09:21:00Z" w16du:dateUtc="2026-06-18T14:21:00Z">
        <w:r>
          <w:rPr>
            <w:spacing w:val="-3"/>
            <w:szCs w:val="22"/>
          </w:rPr>
          <w:t>1, Version 01</w:t>
        </w:r>
      </w:ins>
      <w:del w:id="30" w:author="Holdredge, Katy A" w:date="2026-03-25T15:15:00Z" w16du:dateUtc="2026-03-25T20:15:00Z">
        <w:r w:rsidDel="00995B80">
          <w:rPr>
            <w:spacing w:val="-3"/>
            <w:szCs w:val="22"/>
          </w:rPr>
          <w:delText>ExMC/251B/Q</w:delText>
        </w:r>
      </w:del>
      <w:ins w:id="31" w:author="Holdredge, Katy A" w:date="2026-06-18T09:22:00Z" w16du:dateUtc="2026-06-18T14:22:00Z">
        <w:r>
          <w:rPr>
            <w:spacing w:val="-3"/>
            <w:szCs w:val="22"/>
          </w:rPr>
          <w:t>.</w:t>
        </w:r>
      </w:ins>
      <w:del w:id="32" w:author="Holdredge, Katy A" w:date="2026-06-19T11:16:00Z" w16du:dateUtc="2026-06-19T16:16:00Z">
        <w:r w:rsidRPr="00F70FB1" w:rsidDel="000C55EC">
          <w:rPr>
            <w:spacing w:val="-3"/>
            <w:szCs w:val="22"/>
          </w:rPr>
          <w:delText xml:space="preserve"> </w:delText>
        </w:r>
      </w:del>
      <w:r w:rsidRPr="00F70FB1">
        <w:rPr>
          <w:spacing w:val="-3"/>
          <w:szCs w:val="22"/>
        </w:rPr>
        <w:t xml:space="preserve"> </w:t>
      </w:r>
    </w:p>
    <w:p w14:paraId="6B0240DD" w14:textId="77777777" w:rsidR="00DC3579" w:rsidRDefault="00DC3579" w:rsidP="00DC3579">
      <w:pPr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b/>
          <w:spacing w:val="-3"/>
        </w:rPr>
      </w:pPr>
    </w:p>
    <w:p w14:paraId="250B9C9B" w14:textId="77777777" w:rsidR="00DC3579" w:rsidRDefault="00DC3579">
      <w:pPr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b/>
          <w:spacing w:val="-3"/>
        </w:rPr>
      </w:pPr>
    </w:p>
    <w:tbl>
      <w:tblPr>
        <w:tblW w:w="8640" w:type="dxa"/>
        <w:tblInd w:w="108" w:type="dxa"/>
        <w:tblBorders>
          <w:top w:val="triple" w:sz="4" w:space="0" w:color="0000FF"/>
          <w:left w:val="triple" w:sz="4" w:space="0" w:color="0000FF"/>
          <w:bottom w:val="triple" w:sz="4" w:space="0" w:color="0000FF"/>
          <w:right w:val="triple" w:sz="4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4320"/>
      </w:tblGrid>
      <w:tr w:rsidR="00DC3579" w:rsidRPr="00EA1A91" w14:paraId="632328B3" w14:textId="77777777" w:rsidTr="00C80DE7">
        <w:tc>
          <w:tcPr>
            <w:tcW w:w="4320" w:type="dxa"/>
          </w:tcPr>
          <w:p w14:paraId="4983A0FA" w14:textId="77777777" w:rsidR="00DC3579" w:rsidRPr="00EA1A91" w:rsidRDefault="00DC3579" w:rsidP="00EA1A9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EA1A91">
              <w:rPr>
                <w:b/>
                <w:bCs/>
                <w:color w:val="000000"/>
              </w:rPr>
              <w:t>Address:</w:t>
            </w:r>
          </w:p>
          <w:p w14:paraId="59C37946" w14:textId="77777777" w:rsidR="00DC3579" w:rsidRPr="00EA1A91" w:rsidRDefault="00DC3579" w:rsidP="00EA1A9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EA1A91">
              <w:rPr>
                <w:b/>
                <w:bCs/>
                <w:color w:val="000000"/>
              </w:rPr>
              <w:t xml:space="preserve">Level </w:t>
            </w:r>
            <w:r>
              <w:rPr>
                <w:b/>
                <w:bCs/>
                <w:color w:val="000000"/>
              </w:rPr>
              <w:t>17</w:t>
            </w:r>
            <w:r w:rsidRPr="00EA1A91">
              <w:rPr>
                <w:b/>
                <w:bCs/>
                <w:color w:val="000000"/>
              </w:rPr>
              <w:t>, A</w:t>
            </w:r>
            <w:r>
              <w:rPr>
                <w:b/>
                <w:bCs/>
                <w:color w:val="000000"/>
              </w:rPr>
              <w:t>ngel Place</w:t>
            </w:r>
          </w:p>
          <w:p w14:paraId="3B106632" w14:textId="77777777" w:rsidR="00DC3579" w:rsidRPr="00EA1A91" w:rsidRDefault="00DC3579" w:rsidP="00EA1A9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123 Pitt</w:t>
            </w:r>
            <w:r w:rsidRPr="00EA1A91">
              <w:rPr>
                <w:b/>
                <w:bCs/>
                <w:color w:val="000000"/>
              </w:rPr>
              <w:t xml:space="preserve"> Street</w:t>
            </w:r>
          </w:p>
          <w:p w14:paraId="7F2D57FD" w14:textId="77777777" w:rsidR="00DC3579" w:rsidRPr="00EA1A91" w:rsidRDefault="00DC3579" w:rsidP="00EA1A9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EA1A91">
              <w:rPr>
                <w:b/>
                <w:bCs/>
                <w:color w:val="000000"/>
              </w:rPr>
              <w:t>Sydney NSW 2000</w:t>
            </w:r>
          </w:p>
          <w:p w14:paraId="09957E39" w14:textId="77777777" w:rsidR="00DC3579" w:rsidRPr="00EA1A91" w:rsidRDefault="00DC3579" w:rsidP="00EA1A9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EA1A91">
              <w:rPr>
                <w:b/>
                <w:bCs/>
                <w:color w:val="000000"/>
              </w:rPr>
              <w:t>Australia</w:t>
            </w:r>
          </w:p>
          <w:p w14:paraId="4718072E" w14:textId="77777777" w:rsidR="00DC3579" w:rsidRPr="00EA1A91" w:rsidRDefault="00DC3579" w:rsidP="00EA1A9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4320" w:type="dxa"/>
          </w:tcPr>
          <w:p w14:paraId="7FD84B92" w14:textId="77777777" w:rsidR="00DC3579" w:rsidRPr="00EA1A91" w:rsidRDefault="00DC3579" w:rsidP="00EA1A9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EA1A91">
              <w:rPr>
                <w:b/>
                <w:bCs/>
                <w:color w:val="000000"/>
              </w:rPr>
              <w:t>Contact Details:</w:t>
            </w:r>
          </w:p>
          <w:p w14:paraId="27D81468" w14:textId="77777777" w:rsidR="00DC3579" w:rsidRPr="00EA1A91" w:rsidRDefault="00DC3579" w:rsidP="00EA1A9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EA1A91">
              <w:rPr>
                <w:b/>
                <w:bCs/>
                <w:color w:val="000000"/>
              </w:rPr>
              <w:t>e-mail: info@iecex.com</w:t>
            </w:r>
          </w:p>
          <w:p w14:paraId="279390B5" w14:textId="77777777" w:rsidR="00DC3579" w:rsidRPr="00EA1A91" w:rsidRDefault="00DC3579" w:rsidP="00EA1A9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fldChar w:fldCharType="begin"/>
            </w:r>
            <w:r>
              <w:instrText>HYPERLINK "http://www.iecex.com"</w:instrText>
            </w:r>
            <w:r>
              <w:fldChar w:fldCharType="separate"/>
            </w:r>
            <w:r w:rsidRPr="00EA1A91">
              <w:rPr>
                <w:b/>
                <w:bCs/>
                <w:color w:val="0000FF"/>
                <w:u w:val="single"/>
              </w:rPr>
              <w:t>http://www.iecex.com</w:t>
            </w:r>
            <w:r>
              <w:fldChar w:fldCharType="end"/>
            </w:r>
          </w:p>
        </w:tc>
      </w:tr>
    </w:tbl>
    <w:p w14:paraId="56DD36AA" w14:textId="77777777" w:rsidR="00DC3579" w:rsidRDefault="00DC3579">
      <w:pPr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b/>
          <w:spacing w:val="-3"/>
        </w:rPr>
      </w:pPr>
    </w:p>
    <w:p w14:paraId="7F86F737" w14:textId="77777777" w:rsidR="00DC3579" w:rsidDel="002720CA" w:rsidRDefault="00DC3579" w:rsidP="009C29CC">
      <w:pPr>
        <w:rPr>
          <w:del w:id="33" w:author="Holdredge, Katy A" w:date="2026-06-18T09:23:00Z" w16du:dateUtc="2026-06-18T14:23:00Z"/>
          <w:b/>
          <w:spacing w:val="-3"/>
          <w:sz w:val="32"/>
        </w:rPr>
      </w:pPr>
      <w:del w:id="34" w:author="Holdredge, Katy A" w:date="2026-06-18T09:23:00Z" w16du:dateUtc="2026-06-18T14:23:00Z">
        <w:r w:rsidDel="002720CA">
          <w:rPr>
            <w:b/>
            <w:spacing w:val="-3"/>
            <w:sz w:val="32"/>
          </w:rPr>
          <w:br w:type="page"/>
        </w:r>
      </w:del>
    </w:p>
    <w:p w14:paraId="77C6E28D" w14:textId="77777777" w:rsidR="00DC3579" w:rsidRDefault="00DC3579">
      <w:pPr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jc w:val="center"/>
        <w:rPr>
          <w:b/>
          <w:spacing w:val="-3"/>
          <w:sz w:val="32"/>
        </w:rPr>
      </w:pPr>
      <w:r>
        <w:rPr>
          <w:b/>
          <w:noProof/>
          <w:spacing w:val="-3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38E0D66A" wp14:editId="248E6B70">
                <wp:simplePos x="0" y="0"/>
                <wp:positionH relativeFrom="column">
                  <wp:posOffset>5349240</wp:posOffset>
                </wp:positionH>
                <wp:positionV relativeFrom="paragraph">
                  <wp:posOffset>-14605</wp:posOffset>
                </wp:positionV>
                <wp:extent cx="0" cy="0"/>
                <wp:effectExtent l="15240" t="12700" r="13335" b="15875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8ABCE" id="Line 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2pt,-1.15pt" to="421.2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" o:allowincell="f" strokecolor="blue" strokeweight="1.5pt"/>
            </w:pict>
          </mc:Fallback>
        </mc:AlternateContent>
      </w:r>
      <w:proofErr w:type="spellStart"/>
      <w:r>
        <w:rPr>
          <w:b/>
          <w:spacing w:val="-3"/>
          <w:sz w:val="32"/>
        </w:rPr>
        <w:t>ExTL</w:t>
      </w:r>
      <w:proofErr w:type="spellEnd"/>
      <w:r>
        <w:rPr>
          <w:b/>
          <w:spacing w:val="-3"/>
          <w:sz w:val="32"/>
        </w:rPr>
        <w:t>/</w:t>
      </w:r>
      <w:proofErr w:type="spellStart"/>
      <w:r>
        <w:rPr>
          <w:b/>
          <w:spacing w:val="-3"/>
          <w:sz w:val="32"/>
        </w:rPr>
        <w:t>ExCB</w:t>
      </w:r>
      <w:proofErr w:type="spellEnd"/>
      <w:r>
        <w:rPr>
          <w:b/>
          <w:spacing w:val="-3"/>
          <w:sz w:val="32"/>
        </w:rPr>
        <w:t xml:space="preserve"> Capability Declaration</w:t>
      </w:r>
    </w:p>
    <w:p w14:paraId="23EE38E1" w14:textId="77777777" w:rsidR="00DC3579" w:rsidRDefault="00DC3579">
      <w:pPr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ind w:left="708" w:firstLine="12"/>
        <w:jc w:val="center"/>
        <w:rPr>
          <w:spacing w:val="-3"/>
        </w:rPr>
      </w:pPr>
    </w:p>
    <w:p w14:paraId="0508DABF" w14:textId="77777777" w:rsidR="00DC3579" w:rsidRDefault="00DC3579" w:rsidP="006841DF">
      <w:pPr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spacing w:val="-3"/>
          <w:sz w:val="22"/>
        </w:rPr>
      </w:pPr>
      <w:r>
        <w:rPr>
          <w:spacing w:val="-3"/>
          <w:sz w:val="22"/>
        </w:rPr>
        <w:t xml:space="preserve">This Declaration is applicable to both </w:t>
      </w:r>
      <w:proofErr w:type="spellStart"/>
      <w:r>
        <w:rPr>
          <w:spacing w:val="-3"/>
          <w:sz w:val="22"/>
        </w:rPr>
        <w:t>ExTLs</w:t>
      </w:r>
      <w:proofErr w:type="spellEnd"/>
      <w:r>
        <w:rPr>
          <w:spacing w:val="-3"/>
          <w:sz w:val="22"/>
        </w:rPr>
        <w:t xml:space="preserve"> and </w:t>
      </w:r>
      <w:proofErr w:type="spellStart"/>
      <w:r>
        <w:rPr>
          <w:spacing w:val="-3"/>
          <w:sz w:val="22"/>
        </w:rPr>
        <w:t>ExCBs</w:t>
      </w:r>
      <w:proofErr w:type="spellEnd"/>
      <w:r>
        <w:rPr>
          <w:spacing w:val="-3"/>
          <w:sz w:val="22"/>
        </w:rPr>
        <w:t xml:space="preserve"> when seeking to extend their scope of IECEx acceptance to new Standards and new or revised editions of Standards</w:t>
      </w:r>
    </w:p>
    <w:p w14:paraId="3FBC7E0B" w14:textId="77777777" w:rsidR="00DC3579" w:rsidRDefault="00DC3579">
      <w:pPr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jc w:val="center"/>
        <w:rPr>
          <w:spacing w:val="-3"/>
          <w:sz w:val="16"/>
        </w:rPr>
      </w:pPr>
    </w:p>
    <w:p w14:paraId="3D3C4FBA" w14:textId="77777777" w:rsidR="00DC3579" w:rsidRDefault="00DC3579">
      <w:pPr>
        <w:pStyle w:val="Heading1"/>
        <w:rPr>
          <w:b w:val="0"/>
        </w:rPr>
      </w:pPr>
      <w:r>
        <w:rPr>
          <w:b w:val="0"/>
        </w:rPr>
        <w:t>This Declaration covers the following:</w:t>
      </w:r>
    </w:p>
    <w:p w14:paraId="4DCB6358" w14:textId="77777777" w:rsidR="00DC3579" w:rsidRDefault="00DC3579">
      <w:pPr>
        <w:rPr>
          <w:sz w:val="16"/>
        </w:rPr>
      </w:pPr>
    </w:p>
    <w:p w14:paraId="0EAEF978" w14:textId="77777777" w:rsidR="00DC3579" w:rsidRDefault="00DC3579">
      <w:pPr>
        <w:rPr>
          <w:sz w:val="22"/>
        </w:rPr>
      </w:pPr>
      <w:r>
        <w:rPr>
          <w:sz w:val="22"/>
          <w:szCs w:val="22"/>
        </w:rPr>
        <w:t>Name of Body</w:t>
      </w:r>
      <w:r>
        <w:rPr>
          <w:sz w:val="22"/>
        </w:rPr>
        <w:t>:</w:t>
      </w:r>
      <w:r>
        <w:rPr>
          <w:sz w:val="22"/>
        </w:rPr>
        <w:tab/>
      </w:r>
      <w:r>
        <w:rPr>
          <w:sz w:val="22"/>
        </w:rPr>
        <w:tab/>
      </w:r>
    </w:p>
    <w:p w14:paraId="69A5238B" w14:textId="77777777" w:rsidR="00DC3579" w:rsidRDefault="00DC3579">
      <w:pPr>
        <w:pStyle w:val="Footer"/>
        <w:rPr>
          <w:noProof/>
          <w:sz w:val="22"/>
          <w:szCs w:val="24"/>
          <w:lang w:val="en-US"/>
        </w:rPr>
      </w:pPr>
      <w:r>
        <w:rPr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BC73BE" wp14:editId="06B10184">
                <wp:simplePos x="0" y="0"/>
                <wp:positionH relativeFrom="column">
                  <wp:posOffset>1028700</wp:posOffset>
                </wp:positionH>
                <wp:positionV relativeFrom="paragraph">
                  <wp:posOffset>2540</wp:posOffset>
                </wp:positionV>
                <wp:extent cx="4229100" cy="0"/>
                <wp:effectExtent l="9525" t="10160" r="9525" b="8890"/>
                <wp:wrapNone/>
                <wp:docPr id="35351707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E494D" id="Line 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.2pt" to="414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"/>
            </w:pict>
          </mc:Fallback>
        </mc:AlternateContent>
      </w:r>
    </w:p>
    <w:p w14:paraId="7F51791D" w14:textId="77777777" w:rsidR="00DC3579" w:rsidRDefault="00DC3579">
      <w:pPr>
        <w:rPr>
          <w:sz w:val="22"/>
          <w:szCs w:val="22"/>
        </w:rPr>
      </w:pPr>
      <w:r>
        <w:rPr>
          <w:sz w:val="22"/>
          <w:szCs w:val="22"/>
        </w:rPr>
        <w:t>Location of Body:</w:t>
      </w:r>
      <w:r>
        <w:rPr>
          <w:sz w:val="22"/>
          <w:szCs w:val="22"/>
        </w:rPr>
        <w:tab/>
      </w:r>
    </w:p>
    <w:p w14:paraId="73A043C5" w14:textId="77777777" w:rsidR="00DC3579" w:rsidRDefault="00DC3579">
      <w:pPr>
        <w:pStyle w:val="Footer"/>
        <w:rPr>
          <w:noProof/>
          <w:sz w:val="22"/>
          <w:szCs w:val="24"/>
          <w:lang w:val="en-US"/>
        </w:rPr>
      </w:pPr>
      <w:r>
        <w:rPr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93CEFD" wp14:editId="747895ED">
                <wp:simplePos x="0" y="0"/>
                <wp:positionH relativeFrom="column">
                  <wp:posOffset>1143000</wp:posOffset>
                </wp:positionH>
                <wp:positionV relativeFrom="paragraph">
                  <wp:posOffset>24130</wp:posOffset>
                </wp:positionV>
                <wp:extent cx="4114800" cy="0"/>
                <wp:effectExtent l="9525" t="10160" r="9525" b="889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487FF1" id="Line 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.9pt" to="414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"/>
            </w:pict>
          </mc:Fallback>
        </mc:AlternateContent>
      </w:r>
    </w:p>
    <w:p w14:paraId="6654CEAE" w14:textId="77777777" w:rsidR="00DC3579" w:rsidRDefault="00DC3579">
      <w:pPr>
        <w:rPr>
          <w:ins w:id="35" w:author="Holdredge, Katy A" w:date="2026-06-18T09:27:00Z" w16du:dateUtc="2026-06-18T14:27:00Z"/>
          <w:sz w:val="22"/>
          <w:szCs w:val="22"/>
        </w:rPr>
      </w:pPr>
      <w:r>
        <w:rPr>
          <w:sz w:val="22"/>
          <w:szCs w:val="22"/>
        </w:rPr>
        <w:t xml:space="preserve">Declaration covers the following </w:t>
      </w:r>
      <w:ins w:id="36" w:author="Mark Amos" w:date="2026-06-19T14:13:00Z" w16du:dateUtc="2026-06-19T04:13:00Z">
        <w:r>
          <w:rPr>
            <w:sz w:val="22"/>
            <w:szCs w:val="22"/>
          </w:rPr>
          <w:t>aspects</w:t>
        </w:r>
      </w:ins>
      <w:del w:id="37" w:author="Mark Amos" w:date="2026-06-19T14:13:00Z" w16du:dateUtc="2026-06-19T04:13:00Z">
        <w:r w:rsidDel="008121EB">
          <w:rPr>
            <w:sz w:val="22"/>
            <w:szCs w:val="22"/>
          </w:rPr>
          <w:delText>functions</w:delText>
        </w:r>
      </w:del>
      <w:ins w:id="38" w:author="Holdredge, Katy A" w:date="2026-06-18T09:24:00Z" w16du:dateUtc="2026-06-18T14:24:00Z">
        <w:r>
          <w:rPr>
            <w:sz w:val="22"/>
            <w:szCs w:val="22"/>
          </w:rPr>
          <w:t xml:space="preserve"> (Please attach additional sheets if required)</w:t>
        </w:r>
      </w:ins>
      <w:r>
        <w:rPr>
          <w:sz w:val="22"/>
          <w:szCs w:val="22"/>
        </w:rPr>
        <w:t>:</w:t>
      </w:r>
      <w:del w:id="39" w:author="Holdredge, Katy A" w:date="2026-06-18T09:27:00Z" w16du:dateUtc="2026-06-18T14:27:00Z">
        <w:r w:rsidDel="00011484">
          <w:rPr>
            <w:sz w:val="22"/>
            <w:szCs w:val="22"/>
          </w:rPr>
          <w:tab/>
        </w:r>
      </w:del>
    </w:p>
    <w:p w14:paraId="5E89DBA0" w14:textId="77777777" w:rsidR="00DC3579" w:rsidRDefault="00DC3579">
      <w:pPr>
        <w:rPr>
          <w:sz w:val="22"/>
        </w:rPr>
      </w:pPr>
    </w:p>
    <w:tbl>
      <w:tblPr>
        <w:tblpPr w:leftFromText="180" w:rightFromText="180" w:vertAnchor="text" w:tblpY="1"/>
        <w:tblOverlap w:val="never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7513"/>
      </w:tblGrid>
      <w:tr w:rsidR="00DC3579" w:rsidRPr="00BD6E18" w14:paraId="68BDF55C" w14:textId="77777777" w:rsidTr="00923438">
        <w:trPr>
          <w:ins w:id="40" w:author="Holdredge, Katy A" w:date="2026-06-18T09:27:00Z"/>
        </w:trPr>
        <w:tc>
          <w:tcPr>
            <w:tcW w:w="846" w:type="dxa"/>
            <w:vAlign w:val="center"/>
          </w:tcPr>
          <w:p w14:paraId="69BB70F9" w14:textId="77777777" w:rsidR="00DC3579" w:rsidRPr="00BD6E18" w:rsidRDefault="00DC3579" w:rsidP="00923438">
            <w:pPr>
              <w:pStyle w:val="TABLE-cell"/>
              <w:jc w:val="center"/>
              <w:rPr>
                <w:ins w:id="41" w:author="Holdredge, Katy A" w:date="2026-06-18T09:27:00Z" w16du:dateUtc="2026-06-18T14:27:00Z"/>
              </w:rPr>
            </w:pPr>
            <w:ins w:id="42" w:author="Holdredge, Katy A" w:date="2026-06-18T09:27:00Z" w16du:dateUtc="2026-06-18T14:27:00Z">
              <w:r>
                <w:rPr>
                  <w:sz w:val="20"/>
                </w:rPr>
                <w:fldChar w:fldCharType="begin">
                  <w:ffData>
                    <w:name w:val=""/>
                    <w:enabled/>
                    <w:calcOnExit w:val="0"/>
                    <w:checkBox>
                      <w:size w:val="24"/>
                      <w:default w:val="0"/>
                    </w:checkBox>
                  </w:ffData>
                </w:fldChar>
              </w:r>
              <w:r>
                <w:rPr>
                  <w:sz w:val="20"/>
                </w:rPr>
                <w:instrText xml:space="preserve"> FORMCHECKBOX </w:instrText>
              </w:r>
              <w:r>
                <w:rPr>
                  <w:sz w:val="20"/>
                </w:rPr>
              </w:r>
              <w:r>
                <w:rPr>
                  <w:sz w:val="20"/>
                </w:rPr>
                <w:fldChar w:fldCharType="separate"/>
              </w:r>
              <w:r>
                <w:rPr>
                  <w:sz w:val="20"/>
                </w:rPr>
                <w:fldChar w:fldCharType="end"/>
              </w:r>
            </w:ins>
          </w:p>
        </w:tc>
        <w:tc>
          <w:tcPr>
            <w:tcW w:w="7513" w:type="dxa"/>
            <w:vAlign w:val="center"/>
          </w:tcPr>
          <w:p w14:paraId="56E9F738" w14:textId="77777777" w:rsidR="00DC3579" w:rsidRPr="004D0EFA" w:rsidRDefault="00DC3579" w:rsidP="00923438">
            <w:pPr>
              <w:pStyle w:val="BodyTextIndent"/>
              <w:ind w:left="0"/>
              <w:rPr>
                <w:ins w:id="43" w:author="Holdredge, Katy A" w:date="2026-06-18T09:27:00Z" w16du:dateUtc="2026-06-18T14:27:00Z"/>
                <w:sz w:val="20"/>
              </w:rPr>
            </w:pPr>
            <w:ins w:id="44" w:author="Holdredge, Katy A" w:date="2026-06-18T09:27:00Z" w16du:dateUtc="2026-06-18T14:27:00Z">
              <w:r w:rsidRPr="004D0EFA">
                <w:rPr>
                  <w:sz w:val="20"/>
                </w:rPr>
                <w:t>Ex Certification Body (</w:t>
              </w:r>
              <w:proofErr w:type="spellStart"/>
              <w:r w:rsidRPr="004D0EFA">
                <w:rPr>
                  <w:sz w:val="20"/>
                </w:rPr>
                <w:t>ExCB</w:t>
              </w:r>
              <w:proofErr w:type="spellEnd"/>
              <w:r w:rsidRPr="004D0EFA">
                <w:rPr>
                  <w:sz w:val="20"/>
                </w:rPr>
                <w:t xml:space="preserve">) for </w:t>
              </w:r>
            </w:ins>
            <w:ins w:id="45" w:author="Mark Amos" w:date="2026-06-19T13:51:00Z" w16du:dateUtc="2026-06-19T03:51:00Z">
              <w:r>
                <w:rPr>
                  <w:sz w:val="20"/>
                </w:rPr>
                <w:t xml:space="preserve">the </w:t>
              </w:r>
            </w:ins>
            <w:ins w:id="46" w:author="Holdredge, Katy A" w:date="2026-06-18T09:27:00Z" w16du:dateUtc="2026-06-18T14:27:00Z">
              <w:r w:rsidRPr="004D0EFA">
                <w:rPr>
                  <w:sz w:val="20"/>
                </w:rPr>
                <w:t>IECEx Certified Equipment Scheme</w:t>
              </w:r>
            </w:ins>
          </w:p>
        </w:tc>
      </w:tr>
      <w:tr w:rsidR="00DC3579" w:rsidRPr="00BD6E18" w14:paraId="3A18D72D" w14:textId="77777777" w:rsidTr="00923438">
        <w:trPr>
          <w:ins w:id="47" w:author="Holdredge, Katy A" w:date="2026-06-18T09:27:00Z"/>
        </w:trPr>
        <w:tc>
          <w:tcPr>
            <w:tcW w:w="846" w:type="dxa"/>
            <w:vAlign w:val="center"/>
          </w:tcPr>
          <w:p w14:paraId="5A7AB857" w14:textId="77777777" w:rsidR="00DC3579" w:rsidRPr="00BD6E18" w:rsidRDefault="00DC3579" w:rsidP="00923438">
            <w:pPr>
              <w:pStyle w:val="TABLE-cell"/>
              <w:jc w:val="center"/>
              <w:rPr>
                <w:ins w:id="48" w:author="Holdredge, Katy A" w:date="2026-06-18T09:27:00Z" w16du:dateUtc="2026-06-18T14:27:00Z"/>
              </w:rPr>
            </w:pPr>
            <w:ins w:id="49" w:author="Holdredge, Katy A" w:date="2026-06-18T09:27:00Z" w16du:dateUtc="2026-06-18T14:27:00Z">
              <w:r>
                <w:rPr>
                  <w:sz w:val="20"/>
                </w:rPr>
                <w:fldChar w:fldCharType="begin">
                  <w:ffData>
                    <w:name w:val=""/>
                    <w:enabled/>
                    <w:calcOnExit w:val="0"/>
                    <w:checkBox>
                      <w:size w:val="24"/>
                      <w:default w:val="0"/>
                    </w:checkBox>
                  </w:ffData>
                </w:fldChar>
              </w:r>
              <w:r>
                <w:rPr>
                  <w:sz w:val="20"/>
                </w:rPr>
                <w:instrText xml:space="preserve"> FORMCHECKBOX </w:instrText>
              </w:r>
              <w:r>
                <w:rPr>
                  <w:sz w:val="20"/>
                </w:rPr>
              </w:r>
              <w:r>
                <w:rPr>
                  <w:sz w:val="20"/>
                </w:rPr>
                <w:fldChar w:fldCharType="separate"/>
              </w:r>
              <w:r>
                <w:rPr>
                  <w:sz w:val="20"/>
                </w:rPr>
                <w:fldChar w:fldCharType="end"/>
              </w:r>
            </w:ins>
          </w:p>
        </w:tc>
        <w:tc>
          <w:tcPr>
            <w:tcW w:w="7513" w:type="dxa"/>
            <w:vAlign w:val="center"/>
          </w:tcPr>
          <w:p w14:paraId="30FECD5B" w14:textId="77777777" w:rsidR="00DC3579" w:rsidRPr="004D0EFA" w:rsidRDefault="00DC3579" w:rsidP="00923438">
            <w:pPr>
              <w:pStyle w:val="BodyTextIndent"/>
              <w:ind w:left="0"/>
              <w:rPr>
                <w:ins w:id="50" w:author="Holdredge, Katy A" w:date="2026-06-18T09:27:00Z" w16du:dateUtc="2026-06-18T14:27:00Z"/>
                <w:sz w:val="20"/>
              </w:rPr>
            </w:pPr>
            <w:ins w:id="51" w:author="Holdredge, Katy A" w:date="2026-06-18T09:27:00Z" w16du:dateUtc="2026-06-18T14:27:00Z">
              <w:r w:rsidRPr="004D0EFA">
                <w:rPr>
                  <w:sz w:val="20"/>
                </w:rPr>
                <w:t>Ex Testing Laboratory (</w:t>
              </w:r>
              <w:proofErr w:type="spellStart"/>
              <w:r w:rsidRPr="004D0EFA">
                <w:rPr>
                  <w:sz w:val="20"/>
                </w:rPr>
                <w:t>ExTL</w:t>
              </w:r>
              <w:proofErr w:type="spellEnd"/>
              <w:r w:rsidRPr="004D0EFA">
                <w:rPr>
                  <w:sz w:val="20"/>
                </w:rPr>
                <w:t xml:space="preserve">) for </w:t>
              </w:r>
            </w:ins>
            <w:ins w:id="52" w:author="Mark Amos" w:date="2026-06-19T13:51:00Z" w16du:dateUtc="2026-06-19T03:51:00Z">
              <w:r>
                <w:rPr>
                  <w:sz w:val="20"/>
                </w:rPr>
                <w:t xml:space="preserve">the </w:t>
              </w:r>
            </w:ins>
            <w:ins w:id="53" w:author="Holdredge, Katy A" w:date="2026-06-18T09:27:00Z" w16du:dateUtc="2026-06-18T14:27:00Z">
              <w:r w:rsidRPr="004D0EFA">
                <w:rPr>
                  <w:sz w:val="20"/>
                </w:rPr>
                <w:t>IECEx Certified Equipment Scheme</w:t>
              </w:r>
            </w:ins>
          </w:p>
        </w:tc>
      </w:tr>
      <w:tr w:rsidR="00DC3579" w:rsidRPr="00BD6E18" w14:paraId="251F45F6" w14:textId="77777777" w:rsidTr="00923438">
        <w:trPr>
          <w:ins w:id="54" w:author="Holdredge, Katy A" w:date="2026-06-18T09:27:00Z"/>
        </w:trPr>
        <w:tc>
          <w:tcPr>
            <w:tcW w:w="846" w:type="dxa"/>
            <w:vAlign w:val="center"/>
          </w:tcPr>
          <w:p w14:paraId="6603BF40" w14:textId="77777777" w:rsidR="00DC3579" w:rsidRPr="00BD6E18" w:rsidRDefault="00DC3579" w:rsidP="00923438">
            <w:pPr>
              <w:pStyle w:val="TABLE-cell"/>
              <w:jc w:val="center"/>
              <w:rPr>
                <w:ins w:id="55" w:author="Holdredge, Katy A" w:date="2026-06-18T09:27:00Z" w16du:dateUtc="2026-06-18T14:27:00Z"/>
              </w:rPr>
            </w:pPr>
            <w:ins w:id="56" w:author="Holdredge, Katy A" w:date="2026-06-18T09:27:00Z" w16du:dateUtc="2026-06-18T14:27:00Z">
              <w:r w:rsidRPr="00913966">
                <w:rPr>
                  <w:sz w:val="20"/>
                </w:rPr>
                <w:fldChar w:fldCharType="begin">
                  <w:ffData>
                    <w:name w:val="Check1"/>
                    <w:enabled/>
                    <w:calcOnExit w:val="0"/>
                    <w:checkBox>
                      <w:size w:val="24"/>
                      <w:default w:val="0"/>
                    </w:checkBox>
                  </w:ffData>
                </w:fldChar>
              </w:r>
              <w:r w:rsidRPr="00BD6E18">
                <w:rPr>
                  <w:sz w:val="20"/>
                </w:rPr>
                <w:instrText xml:space="preserve"> FORMCHECKBOX </w:instrText>
              </w:r>
              <w:r w:rsidRPr="00913966">
                <w:rPr>
                  <w:sz w:val="20"/>
                </w:rPr>
              </w:r>
              <w:r w:rsidRPr="00913966">
                <w:rPr>
                  <w:sz w:val="20"/>
                </w:rPr>
                <w:fldChar w:fldCharType="separate"/>
              </w:r>
              <w:r w:rsidRPr="00913966">
                <w:rPr>
                  <w:sz w:val="20"/>
                </w:rPr>
                <w:fldChar w:fldCharType="end"/>
              </w:r>
            </w:ins>
          </w:p>
        </w:tc>
        <w:tc>
          <w:tcPr>
            <w:tcW w:w="7513" w:type="dxa"/>
            <w:vAlign w:val="center"/>
          </w:tcPr>
          <w:p w14:paraId="38CCD54A" w14:textId="77777777" w:rsidR="00DC3579" w:rsidRPr="004D0EFA" w:rsidRDefault="00DC3579" w:rsidP="00923438">
            <w:pPr>
              <w:pStyle w:val="BodyTextIndent"/>
              <w:ind w:left="0"/>
              <w:rPr>
                <w:ins w:id="57" w:author="Holdredge, Katy A" w:date="2026-06-18T09:27:00Z" w16du:dateUtc="2026-06-18T14:27:00Z"/>
                <w:sz w:val="20"/>
              </w:rPr>
            </w:pPr>
            <w:ins w:id="58" w:author="Holdredge, Katy A" w:date="2026-06-18T09:27:00Z" w16du:dateUtc="2026-06-18T14:27:00Z">
              <w:r w:rsidRPr="004D0EFA">
                <w:rPr>
                  <w:sz w:val="20"/>
                </w:rPr>
                <w:t xml:space="preserve">Additional Testing Facility (ATF) for </w:t>
              </w:r>
            </w:ins>
            <w:ins w:id="59" w:author="Mark Amos" w:date="2026-06-19T13:52:00Z" w16du:dateUtc="2026-06-19T03:52:00Z">
              <w:r>
                <w:rPr>
                  <w:sz w:val="20"/>
                </w:rPr>
                <w:t xml:space="preserve">the </w:t>
              </w:r>
            </w:ins>
            <w:ins w:id="60" w:author="Holdredge, Katy A" w:date="2026-06-18T09:27:00Z" w16du:dateUtc="2026-06-18T14:27:00Z">
              <w:r w:rsidRPr="004D0EFA">
                <w:rPr>
                  <w:sz w:val="20"/>
                </w:rPr>
                <w:t>IECEx Certified Equipment Scheme</w:t>
              </w:r>
            </w:ins>
          </w:p>
        </w:tc>
      </w:tr>
      <w:tr w:rsidR="00DC3579" w:rsidRPr="00BD6E18" w14:paraId="09502C62" w14:textId="77777777" w:rsidTr="00923438">
        <w:trPr>
          <w:ins w:id="61" w:author="Holdredge, Katy A" w:date="2026-06-18T09:27:00Z"/>
        </w:trPr>
        <w:tc>
          <w:tcPr>
            <w:tcW w:w="846" w:type="dxa"/>
            <w:vAlign w:val="center"/>
          </w:tcPr>
          <w:p w14:paraId="3BCBAC2F" w14:textId="77777777" w:rsidR="00DC3579" w:rsidRPr="00913966" w:rsidRDefault="00DC3579" w:rsidP="00923438">
            <w:pPr>
              <w:pStyle w:val="TABLE-cell"/>
              <w:jc w:val="center"/>
              <w:rPr>
                <w:ins w:id="62" w:author="Holdredge, Katy A" w:date="2026-06-18T09:27:00Z" w16du:dateUtc="2026-06-18T14:27:00Z"/>
                <w:sz w:val="20"/>
              </w:rPr>
            </w:pPr>
            <w:ins w:id="63" w:author="Holdredge, Katy A" w:date="2026-06-18T09:27:00Z" w16du:dateUtc="2026-06-18T14:27:00Z">
              <w:r w:rsidRPr="00913966">
                <w:rPr>
                  <w:sz w:val="20"/>
                </w:rPr>
                <w:fldChar w:fldCharType="begin">
                  <w:ffData>
                    <w:name w:val="Check1"/>
                    <w:enabled/>
                    <w:calcOnExit w:val="0"/>
                    <w:checkBox>
                      <w:size w:val="24"/>
                      <w:default w:val="0"/>
                    </w:checkBox>
                  </w:ffData>
                </w:fldChar>
              </w:r>
              <w:r w:rsidRPr="00BD6E18">
                <w:rPr>
                  <w:sz w:val="20"/>
                </w:rPr>
                <w:instrText xml:space="preserve"> FORMCHECKBOX </w:instrText>
              </w:r>
              <w:r w:rsidRPr="00913966">
                <w:rPr>
                  <w:sz w:val="20"/>
                </w:rPr>
              </w:r>
              <w:r w:rsidRPr="00913966">
                <w:rPr>
                  <w:sz w:val="20"/>
                </w:rPr>
                <w:fldChar w:fldCharType="separate"/>
              </w:r>
              <w:r w:rsidRPr="00913966">
                <w:rPr>
                  <w:sz w:val="20"/>
                </w:rPr>
                <w:fldChar w:fldCharType="end"/>
              </w:r>
            </w:ins>
          </w:p>
        </w:tc>
        <w:tc>
          <w:tcPr>
            <w:tcW w:w="7513" w:type="dxa"/>
            <w:vAlign w:val="center"/>
          </w:tcPr>
          <w:p w14:paraId="0F995B4C" w14:textId="77777777" w:rsidR="00DC3579" w:rsidRPr="004D0EFA" w:rsidRDefault="00DC3579" w:rsidP="00923438">
            <w:pPr>
              <w:pStyle w:val="BodyTextIndent"/>
              <w:ind w:left="0"/>
              <w:rPr>
                <w:ins w:id="64" w:author="Holdredge, Katy A" w:date="2026-06-18T09:27:00Z" w16du:dateUtc="2026-06-18T14:27:00Z"/>
                <w:sz w:val="20"/>
              </w:rPr>
            </w:pPr>
            <w:ins w:id="65" w:author="Holdredge, Katy A" w:date="2026-06-18T09:27:00Z" w16du:dateUtc="2026-06-18T14:27:00Z">
              <w:r>
                <w:rPr>
                  <w:rFonts w:hint="eastAsia"/>
                  <w:sz w:val="20"/>
                  <w:lang w:eastAsia="zh-CN"/>
                </w:rPr>
                <w:t>Ex</w:t>
              </w:r>
              <w:r>
                <w:rPr>
                  <w:sz w:val="20"/>
                </w:rPr>
                <w:t xml:space="preserve"> Certification Body (</w:t>
              </w:r>
              <w:proofErr w:type="spellStart"/>
              <w:r>
                <w:rPr>
                  <w:sz w:val="20"/>
                </w:rPr>
                <w:t>ExCB</w:t>
              </w:r>
              <w:proofErr w:type="spellEnd"/>
              <w:r>
                <w:rPr>
                  <w:sz w:val="20"/>
                </w:rPr>
                <w:t xml:space="preserve">) for </w:t>
              </w:r>
            </w:ins>
            <w:ins w:id="66" w:author="Mark Amos" w:date="2026-06-19T13:52:00Z" w16du:dateUtc="2026-06-19T03:52:00Z">
              <w:r>
                <w:rPr>
                  <w:sz w:val="20"/>
                </w:rPr>
                <w:t xml:space="preserve">the </w:t>
              </w:r>
            </w:ins>
            <w:ins w:id="67" w:author="Holdredge, Katy A" w:date="2026-06-18T09:27:00Z" w16du:dateUtc="2026-06-18T14:27:00Z">
              <w:r>
                <w:rPr>
                  <w:sz w:val="20"/>
                </w:rPr>
                <w:t>IECEx Certified Service Facility Scheme</w:t>
              </w:r>
            </w:ins>
          </w:p>
        </w:tc>
      </w:tr>
    </w:tbl>
    <w:p w14:paraId="63C360CC" w14:textId="77777777" w:rsidR="00DC3579" w:rsidDel="00BA42C7" w:rsidRDefault="00DC3579">
      <w:pPr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jc w:val="center"/>
        <w:rPr>
          <w:del w:id="68" w:author="Holdredge, Katy A" w:date="2026-03-25T15:06:00Z" w16du:dateUtc="2026-03-25T20:06:00Z"/>
          <w:spacing w:val="-3"/>
          <w:sz w:val="22"/>
        </w:rPr>
      </w:pPr>
    </w:p>
    <w:p w14:paraId="596570F6" w14:textId="77777777" w:rsidR="00DC3579" w:rsidDel="00BA42C7" w:rsidRDefault="00DC3579">
      <w:pPr>
        <w:framePr w:w="169" w:h="281" w:hSpace="180" w:wrap="auto" w:vAnchor="text" w:hAnchor="page" w:x="1426" w:y="34"/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rPr>
          <w:del w:id="69" w:author="Holdredge, Katy A" w:date="2026-03-25T15:06:00Z" w16du:dateUtc="2026-03-25T20:06:00Z"/>
          <w:sz w:val="22"/>
        </w:rPr>
      </w:pPr>
    </w:p>
    <w:p w14:paraId="23AB7B10" w14:textId="77777777" w:rsidR="00DC3579" w:rsidDel="00BA42C7" w:rsidRDefault="00DC3579">
      <w:pPr>
        <w:framePr w:w="169" w:h="281" w:hSpace="180" w:wrap="auto" w:vAnchor="text" w:hAnchor="page" w:x="6106" w:y="84"/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rPr>
          <w:del w:id="70" w:author="Holdredge, Katy A" w:date="2026-03-25T15:06:00Z" w16du:dateUtc="2026-03-25T20:06:00Z"/>
          <w:sz w:val="22"/>
        </w:rPr>
      </w:pPr>
    </w:p>
    <w:p w14:paraId="049CEBA9" w14:textId="77777777" w:rsidR="00DC3579" w:rsidDel="00B3539C" w:rsidRDefault="00DC3579">
      <w:pPr>
        <w:pStyle w:val="BodyTextIndent"/>
        <w:rPr>
          <w:del w:id="71" w:author="Holdredge, Katy A" w:date="2026-03-25T15:10:00Z" w16du:dateUtc="2026-03-25T20:10:00Z"/>
          <w:sz w:val="22"/>
        </w:rPr>
      </w:pPr>
      <w:del w:id="72" w:author="Holdredge, Katy A" w:date="2026-03-25T15:06:00Z" w16du:dateUtc="2026-03-25T20:06:00Z">
        <w:r w:rsidDel="00BA42C7">
          <w:rPr>
            <w:sz w:val="22"/>
          </w:rPr>
          <w:delText xml:space="preserve">Ex Testing Laboratory (ExTL) </w:delText>
        </w:r>
        <w:r w:rsidDel="00BA42C7">
          <w:rPr>
            <w:sz w:val="22"/>
          </w:rPr>
          <w:tab/>
          <w:delText xml:space="preserve"> </w:delText>
        </w:r>
      </w:del>
      <w:del w:id="73" w:author="Holdredge, Katy A" w:date="2026-03-25T15:05:00Z" w16du:dateUtc="2026-03-25T20:05:00Z">
        <w:r w:rsidDel="000346AB">
          <w:rPr>
            <w:sz w:val="22"/>
          </w:rPr>
          <w:delText>ExCB Certification Body (ExCB)</w:delText>
        </w:r>
      </w:del>
    </w:p>
    <w:p w14:paraId="13095384" w14:textId="77777777" w:rsidR="00DC3579" w:rsidRDefault="00DC3579">
      <w:pPr>
        <w:tabs>
          <w:tab w:val="left" w:pos="0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spacing w:val="-3"/>
          <w:sz w:val="22"/>
        </w:rPr>
        <w:pPrChange w:id="74" w:author="Mark Amos" w:date="2026-06-19T13:54:00Z" w16du:dateUtc="2026-06-19T03:54:00Z">
          <w:pPr>
            <w:tabs>
              <w:tab w:val="left" w:pos="0"/>
              <w:tab w:val="left" w:pos="1416"/>
              <w:tab w:val="left" w:pos="2124"/>
              <w:tab w:val="left" w:pos="2833"/>
              <w:tab w:val="left" w:pos="357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  <w:tab w:val="left" w:pos="9912"/>
              <w:tab w:val="left" w:pos="10620"/>
              <w:tab w:val="left" w:pos="1132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  <w:tab w:val="left" w:pos="17700"/>
              <w:tab w:val="left" w:pos="18408"/>
              <w:tab w:val="left" w:pos="19116"/>
              <w:tab w:val="left" w:pos="19824"/>
              <w:tab w:val="left" w:pos="20532"/>
              <w:tab w:val="left" w:pos="21240"/>
              <w:tab w:val="left" w:pos="21948"/>
              <w:tab w:val="left" w:pos="22656"/>
              <w:tab w:val="left" w:pos="23364"/>
              <w:tab w:val="left" w:pos="24072"/>
              <w:tab w:val="left" w:pos="24780"/>
              <w:tab w:val="left" w:pos="25488"/>
              <w:tab w:val="left" w:pos="26196"/>
            </w:tabs>
            <w:suppressAutoHyphens/>
            <w:ind w:left="142" w:hanging="142"/>
          </w:pPr>
        </w:pPrChange>
      </w:pPr>
    </w:p>
    <w:p w14:paraId="67D5AD5E" w14:textId="77777777" w:rsidR="00DC3579" w:rsidRPr="004A0003" w:rsidRDefault="00DC3579">
      <w:pPr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ins w:id="75" w:author="Mark Amos" w:date="2026-06-19T13:54:00Z" w16du:dateUtc="2026-06-19T03:54:00Z"/>
          <w:sz w:val="18"/>
          <w:szCs w:val="18"/>
          <w:rPrChange w:id="76" w:author="Mark Amos" w:date="2026-06-19T13:54:00Z" w16du:dateUtc="2026-06-19T03:54:00Z">
            <w:rPr>
              <w:ins w:id="77" w:author="Mark Amos" w:date="2026-06-19T13:54:00Z" w16du:dateUtc="2026-06-19T03:54:00Z"/>
              <w:sz w:val="22"/>
              <w:szCs w:val="22"/>
            </w:rPr>
          </w:rPrChange>
        </w:rPr>
      </w:pPr>
      <w:ins w:id="78" w:author="Mark Amos" w:date="2026-06-19T13:54:00Z" w16du:dateUtc="2026-06-19T03:54:00Z">
        <w:r w:rsidRPr="004A0003">
          <w:rPr>
            <w:sz w:val="18"/>
            <w:szCs w:val="18"/>
            <w:rPrChange w:id="79" w:author="Mark Amos" w:date="2026-06-19T13:54:00Z" w16du:dateUtc="2026-06-19T03:54:00Z">
              <w:rPr>
                <w:sz w:val="22"/>
                <w:szCs w:val="22"/>
              </w:rPr>
            </w:rPrChange>
          </w:rPr>
          <w:t xml:space="preserve">NOTE: </w:t>
        </w:r>
      </w:ins>
      <w:ins w:id="80" w:author="Mark Amos" w:date="2026-06-19T13:55:00Z" w16du:dateUtc="2026-06-19T03:55:00Z">
        <w:r>
          <w:rPr>
            <w:sz w:val="18"/>
            <w:szCs w:val="18"/>
          </w:rPr>
          <w:t>This Form does NOT apply to the IECEx</w:t>
        </w:r>
      </w:ins>
      <w:ins w:id="81" w:author="Mark Amos" w:date="2026-06-19T13:56:00Z" w16du:dateUtc="2026-06-19T03:56:00Z">
        <w:r>
          <w:rPr>
            <w:sz w:val="18"/>
            <w:szCs w:val="18"/>
          </w:rPr>
          <w:t xml:space="preserve"> Scheme for Certification of Personnel Competence</w:t>
        </w:r>
      </w:ins>
      <w:ins w:id="82" w:author="Mark Amos" w:date="2026-06-19T13:55:00Z" w16du:dateUtc="2026-06-19T03:55:00Z">
        <w:r>
          <w:rPr>
            <w:sz w:val="18"/>
            <w:szCs w:val="18"/>
          </w:rPr>
          <w:t xml:space="preserve">  -  refer </w:t>
        </w:r>
        <w:proofErr w:type="spellStart"/>
        <w:r>
          <w:rPr>
            <w:sz w:val="18"/>
            <w:szCs w:val="18"/>
          </w:rPr>
          <w:t>ExMC</w:t>
        </w:r>
        <w:proofErr w:type="spellEnd"/>
        <w:r>
          <w:rPr>
            <w:sz w:val="18"/>
            <w:szCs w:val="18"/>
          </w:rPr>
          <w:t>/570*/Q</w:t>
        </w:r>
      </w:ins>
    </w:p>
    <w:p w14:paraId="0B68D4C1" w14:textId="77777777" w:rsidR="00DC3579" w:rsidRDefault="00DC3579">
      <w:pPr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ins w:id="83" w:author="Mark Amos" w:date="2026-06-19T13:54:00Z" w16du:dateUtc="2026-06-19T03:54:00Z"/>
          <w:sz w:val="22"/>
          <w:szCs w:val="22"/>
        </w:rPr>
      </w:pPr>
    </w:p>
    <w:p w14:paraId="4FB6AF47" w14:textId="77777777" w:rsidR="00DC3579" w:rsidRDefault="00DC3579">
      <w:pPr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spacing w:val="-3"/>
          <w:sz w:val="22"/>
        </w:rPr>
      </w:pPr>
      <w:ins w:id="84" w:author="Holdredge, Katy A" w:date="2026-04-01T11:27:00Z" w16du:dateUtc="2026-04-01T16:27:00Z">
        <w:r w:rsidRPr="00295141">
          <w:rPr>
            <w:sz w:val="22"/>
            <w:szCs w:val="22"/>
            <w:rPrChange w:id="85" w:author="Holdredge, Katy A" w:date="2026-04-01T11:28:00Z" w16du:dateUtc="2026-04-01T16:28:00Z">
              <w:rPr>
                <w:sz w:val="22"/>
              </w:rPr>
            </w:rPrChange>
          </w:rPr>
          <w:t>This Declaration covers the following</w:t>
        </w:r>
      </w:ins>
      <w:ins w:id="86" w:author="Holdredge, Katy A" w:date="2026-04-01T11:28:00Z" w16du:dateUtc="2026-04-01T16:28:00Z">
        <w:r>
          <w:rPr>
            <w:sz w:val="22"/>
            <w:szCs w:val="22"/>
          </w:rPr>
          <w:t xml:space="preserve"> standards</w:t>
        </w:r>
      </w:ins>
      <w:del w:id="87" w:author="Holdredge, Katy A" w:date="2026-04-01T11:27:00Z" w16du:dateUtc="2026-04-01T16:27:00Z">
        <w:r w:rsidRPr="006C2D94" w:rsidDel="00770133">
          <w:rPr>
            <w:spacing w:val="-3"/>
            <w:sz w:val="22"/>
            <w:szCs w:val="22"/>
          </w:rPr>
          <w:delText>D</w:delText>
        </w:r>
        <w:r w:rsidDel="00770133">
          <w:rPr>
            <w:spacing w:val="-3"/>
            <w:sz w:val="22"/>
          </w:rPr>
          <w:delText>etails of new Standards or editions of Standards for which Declaration is made for more standards</w:delText>
        </w:r>
      </w:del>
      <w:r>
        <w:rPr>
          <w:spacing w:val="-3"/>
          <w:sz w:val="22"/>
        </w:rPr>
        <w:t>:</w:t>
      </w:r>
    </w:p>
    <w:p w14:paraId="2E6F155B" w14:textId="77777777" w:rsidR="00DC3579" w:rsidRDefault="00DC3579">
      <w:pPr>
        <w:rPr>
          <w:ins w:id="88" w:author="Holdredge, Katy A" w:date="2026-06-18T09:25:00Z" w16du:dateUtc="2026-06-18T14:25:00Z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559"/>
        <w:gridCol w:w="5539"/>
      </w:tblGrid>
      <w:tr w:rsidR="00DC3579" w14:paraId="2BABD597" w14:textId="77777777">
        <w:tc>
          <w:tcPr>
            <w:tcW w:w="1701" w:type="dxa"/>
          </w:tcPr>
          <w:p w14:paraId="7693005F" w14:textId="77777777" w:rsidR="00DC3579" w:rsidRDefault="00DC3579">
            <w:pPr>
              <w:tabs>
                <w:tab w:val="left" w:pos="708"/>
                <w:tab w:val="left" w:pos="1416"/>
                <w:tab w:val="left" w:pos="2124"/>
                <w:tab w:val="left" w:pos="2833"/>
                <w:tab w:val="left" w:pos="357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uppressAutoHyphens/>
              <w:jc w:val="center"/>
              <w:rPr>
                <w:b/>
                <w:spacing w:val="-3"/>
                <w:sz w:val="22"/>
              </w:rPr>
            </w:pPr>
            <w:r>
              <w:rPr>
                <w:b/>
                <w:spacing w:val="-3"/>
                <w:sz w:val="22"/>
              </w:rPr>
              <w:t>Standard Number</w:t>
            </w:r>
          </w:p>
        </w:tc>
        <w:tc>
          <w:tcPr>
            <w:tcW w:w="1559" w:type="dxa"/>
          </w:tcPr>
          <w:p w14:paraId="0082452F" w14:textId="77777777" w:rsidR="00DC3579" w:rsidRDefault="00DC3579">
            <w:pPr>
              <w:tabs>
                <w:tab w:val="left" w:pos="708"/>
                <w:tab w:val="left" w:pos="1416"/>
                <w:tab w:val="left" w:pos="2124"/>
                <w:tab w:val="left" w:pos="2833"/>
                <w:tab w:val="left" w:pos="357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uppressAutoHyphens/>
              <w:jc w:val="center"/>
              <w:rPr>
                <w:b/>
                <w:spacing w:val="-3"/>
                <w:sz w:val="22"/>
              </w:rPr>
            </w:pPr>
            <w:r>
              <w:rPr>
                <w:b/>
                <w:spacing w:val="-3"/>
                <w:sz w:val="22"/>
              </w:rPr>
              <w:t>Edition</w:t>
            </w:r>
          </w:p>
        </w:tc>
        <w:tc>
          <w:tcPr>
            <w:tcW w:w="5539" w:type="dxa"/>
          </w:tcPr>
          <w:p w14:paraId="20A4DB8A" w14:textId="77777777" w:rsidR="00DC3579" w:rsidRDefault="00DC3579">
            <w:pPr>
              <w:tabs>
                <w:tab w:val="left" w:pos="708"/>
                <w:tab w:val="left" w:pos="1416"/>
                <w:tab w:val="left" w:pos="2124"/>
                <w:tab w:val="left" w:pos="2833"/>
                <w:tab w:val="left" w:pos="357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uppressAutoHyphens/>
              <w:jc w:val="center"/>
              <w:rPr>
                <w:ins w:id="89" w:author="Holdredge, Katy A" w:date="2026-06-18T09:25:00Z" w16du:dateUtc="2026-06-18T14:25:00Z"/>
                <w:i/>
                <w:spacing w:val="-3"/>
                <w:sz w:val="22"/>
                <w:szCs w:val="16"/>
              </w:rPr>
            </w:pPr>
            <w:r>
              <w:rPr>
                <w:b/>
                <w:spacing w:val="-3"/>
                <w:sz w:val="22"/>
              </w:rPr>
              <w:t>Title of Standard</w:t>
            </w:r>
            <w:del w:id="90" w:author="Holdredge, Katy A" w:date="2026-06-18T09:25:00Z" w16du:dateUtc="2026-06-18T14:25:00Z">
              <w:r w:rsidDel="00FE4879">
                <w:rPr>
                  <w:b/>
                  <w:spacing w:val="-3"/>
                  <w:sz w:val="22"/>
                </w:rPr>
                <w:delText xml:space="preserve"> </w:delText>
              </w:r>
              <w:r w:rsidDel="00FE4879">
                <w:rPr>
                  <w:i/>
                  <w:spacing w:val="-3"/>
                  <w:sz w:val="22"/>
                  <w:szCs w:val="16"/>
                </w:rPr>
                <w:delText>(add additional sheets if necessary)</w:delText>
              </w:r>
            </w:del>
          </w:p>
          <w:p w14:paraId="6F871133" w14:textId="77777777" w:rsidR="00DC3579" w:rsidRDefault="00DC3579">
            <w:pPr>
              <w:tabs>
                <w:tab w:val="left" w:pos="708"/>
                <w:tab w:val="left" w:pos="1416"/>
                <w:tab w:val="left" w:pos="2124"/>
                <w:tab w:val="left" w:pos="2833"/>
                <w:tab w:val="left" w:pos="357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uppressAutoHyphens/>
              <w:jc w:val="center"/>
              <w:rPr>
                <w:b/>
                <w:spacing w:val="-3"/>
                <w:sz w:val="22"/>
              </w:rPr>
            </w:pPr>
            <w:ins w:id="91" w:author="Holdredge, Katy A" w:date="2026-06-18T09:25:00Z" w16du:dateUtc="2026-06-18T14:25:00Z">
              <w:r>
                <w:rPr>
                  <w:i/>
                  <w:spacing w:val="-3"/>
                  <w:sz w:val="22"/>
                  <w:szCs w:val="16"/>
                </w:rPr>
                <w:t>(w</w:t>
              </w:r>
              <w:r>
                <w:rPr>
                  <w:rFonts w:hint="eastAsia"/>
                  <w:i/>
                  <w:spacing w:val="-3"/>
                  <w:sz w:val="22"/>
                  <w:szCs w:val="16"/>
                </w:rPr>
                <w:t>ith</w:t>
              </w:r>
              <w:r>
                <w:rPr>
                  <w:i/>
                  <w:spacing w:val="-3"/>
                  <w:sz w:val="22"/>
                  <w:szCs w:val="16"/>
                </w:rPr>
                <w:t xml:space="preserve"> </w:t>
              </w:r>
              <w:r>
                <w:rPr>
                  <w:rFonts w:hint="eastAsia"/>
                  <w:i/>
                  <w:spacing w:val="-3"/>
                  <w:sz w:val="22"/>
                  <w:szCs w:val="16"/>
                </w:rPr>
                <w:t>applicable</w:t>
              </w:r>
              <w:r>
                <w:rPr>
                  <w:i/>
                  <w:spacing w:val="-3"/>
                  <w:sz w:val="22"/>
                  <w:szCs w:val="16"/>
                </w:rPr>
                <w:t xml:space="preserve"> </w:t>
              </w:r>
              <w:r>
                <w:rPr>
                  <w:rFonts w:hint="eastAsia"/>
                  <w:i/>
                  <w:spacing w:val="-3"/>
                  <w:sz w:val="22"/>
                  <w:szCs w:val="16"/>
                </w:rPr>
                <w:t>scope</w:t>
              </w:r>
              <w:r>
                <w:rPr>
                  <w:i/>
                  <w:spacing w:val="-3"/>
                  <w:sz w:val="22"/>
                  <w:szCs w:val="16"/>
                </w:rPr>
                <w:t xml:space="preserve"> </w:t>
              </w:r>
              <w:r>
                <w:rPr>
                  <w:rFonts w:hint="eastAsia"/>
                  <w:i/>
                  <w:spacing w:val="-3"/>
                  <w:sz w:val="22"/>
                  <w:szCs w:val="16"/>
                </w:rPr>
                <w:t>limitations</w:t>
              </w:r>
              <w:r>
                <w:rPr>
                  <w:i/>
                  <w:spacing w:val="-3"/>
                  <w:sz w:val="22"/>
                  <w:szCs w:val="16"/>
                </w:rPr>
                <w:t>, if necessary)</w:t>
              </w:r>
            </w:ins>
          </w:p>
        </w:tc>
      </w:tr>
      <w:tr w:rsidR="00DC3579" w14:paraId="202A912D" w14:textId="77777777">
        <w:tc>
          <w:tcPr>
            <w:tcW w:w="1701" w:type="dxa"/>
          </w:tcPr>
          <w:p w14:paraId="7A2DCE0E" w14:textId="77777777" w:rsidR="00DC3579" w:rsidRDefault="00DC3579">
            <w:pPr>
              <w:tabs>
                <w:tab w:val="left" w:pos="708"/>
                <w:tab w:val="left" w:pos="1416"/>
                <w:tab w:val="left" w:pos="2124"/>
                <w:tab w:val="left" w:pos="2833"/>
                <w:tab w:val="left" w:pos="357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uppressAutoHyphens/>
              <w:rPr>
                <w:spacing w:val="-3"/>
                <w:sz w:val="22"/>
              </w:rPr>
            </w:pPr>
          </w:p>
        </w:tc>
        <w:tc>
          <w:tcPr>
            <w:tcW w:w="1559" w:type="dxa"/>
          </w:tcPr>
          <w:p w14:paraId="4A46E4DF" w14:textId="77777777" w:rsidR="00DC3579" w:rsidRDefault="00DC3579">
            <w:pPr>
              <w:tabs>
                <w:tab w:val="left" w:pos="708"/>
                <w:tab w:val="left" w:pos="1416"/>
                <w:tab w:val="left" w:pos="2124"/>
                <w:tab w:val="left" w:pos="2833"/>
                <w:tab w:val="left" w:pos="357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uppressAutoHyphens/>
              <w:rPr>
                <w:spacing w:val="-3"/>
                <w:sz w:val="22"/>
              </w:rPr>
            </w:pPr>
          </w:p>
        </w:tc>
        <w:tc>
          <w:tcPr>
            <w:tcW w:w="5539" w:type="dxa"/>
          </w:tcPr>
          <w:p w14:paraId="1CC72D89" w14:textId="77777777" w:rsidR="00DC3579" w:rsidRDefault="00DC3579">
            <w:pPr>
              <w:tabs>
                <w:tab w:val="left" w:pos="708"/>
                <w:tab w:val="left" w:pos="1416"/>
                <w:tab w:val="left" w:pos="2124"/>
                <w:tab w:val="left" w:pos="2833"/>
                <w:tab w:val="left" w:pos="357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uppressAutoHyphens/>
              <w:rPr>
                <w:spacing w:val="-3"/>
                <w:sz w:val="22"/>
              </w:rPr>
            </w:pPr>
          </w:p>
        </w:tc>
      </w:tr>
      <w:tr w:rsidR="00DC3579" w14:paraId="045A3102" w14:textId="77777777">
        <w:tc>
          <w:tcPr>
            <w:tcW w:w="1701" w:type="dxa"/>
          </w:tcPr>
          <w:p w14:paraId="1C102BDD" w14:textId="77777777" w:rsidR="00DC3579" w:rsidRDefault="00DC3579">
            <w:pPr>
              <w:tabs>
                <w:tab w:val="left" w:pos="708"/>
                <w:tab w:val="left" w:pos="1416"/>
                <w:tab w:val="left" w:pos="2124"/>
                <w:tab w:val="left" w:pos="2833"/>
                <w:tab w:val="left" w:pos="357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uppressAutoHyphens/>
              <w:rPr>
                <w:spacing w:val="-3"/>
                <w:sz w:val="22"/>
              </w:rPr>
            </w:pPr>
          </w:p>
        </w:tc>
        <w:tc>
          <w:tcPr>
            <w:tcW w:w="1559" w:type="dxa"/>
          </w:tcPr>
          <w:p w14:paraId="336F7FD3" w14:textId="77777777" w:rsidR="00DC3579" w:rsidRDefault="00DC3579">
            <w:pPr>
              <w:tabs>
                <w:tab w:val="left" w:pos="708"/>
                <w:tab w:val="left" w:pos="1416"/>
                <w:tab w:val="left" w:pos="2124"/>
                <w:tab w:val="left" w:pos="2833"/>
                <w:tab w:val="left" w:pos="357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uppressAutoHyphens/>
              <w:rPr>
                <w:spacing w:val="-3"/>
                <w:sz w:val="22"/>
              </w:rPr>
            </w:pPr>
          </w:p>
        </w:tc>
        <w:tc>
          <w:tcPr>
            <w:tcW w:w="5539" w:type="dxa"/>
          </w:tcPr>
          <w:p w14:paraId="57878084" w14:textId="77777777" w:rsidR="00DC3579" w:rsidRDefault="00DC3579">
            <w:pPr>
              <w:tabs>
                <w:tab w:val="left" w:pos="708"/>
                <w:tab w:val="left" w:pos="1416"/>
                <w:tab w:val="left" w:pos="2124"/>
                <w:tab w:val="left" w:pos="2833"/>
                <w:tab w:val="left" w:pos="357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uppressAutoHyphens/>
              <w:rPr>
                <w:spacing w:val="-3"/>
                <w:sz w:val="22"/>
              </w:rPr>
            </w:pPr>
          </w:p>
        </w:tc>
      </w:tr>
    </w:tbl>
    <w:p w14:paraId="1316C02B" w14:textId="77777777" w:rsidR="00DC3579" w:rsidRDefault="00DC3579">
      <w:pPr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spacing w:val="-3"/>
          <w:sz w:val="16"/>
        </w:rPr>
      </w:pPr>
    </w:p>
    <w:p w14:paraId="6AD6EC10" w14:textId="77777777" w:rsidR="00DC3579" w:rsidRDefault="00DC3579">
      <w:pPr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spacing w:val="-3"/>
          <w:sz w:val="22"/>
        </w:rPr>
      </w:pPr>
      <w:r>
        <w:rPr>
          <w:spacing w:val="-3"/>
          <w:sz w:val="22"/>
        </w:rPr>
        <w:t>As the IECEx representative of the above organisation, I declare that:</w:t>
      </w:r>
    </w:p>
    <w:p w14:paraId="522B15BA" w14:textId="77777777" w:rsidR="00DC3579" w:rsidRDefault="00DC3579">
      <w:pPr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spacing w:val="-3"/>
          <w:sz w:val="22"/>
        </w:rPr>
      </w:pPr>
    </w:p>
    <w:p w14:paraId="59ED5A68" w14:textId="77777777" w:rsidR="00DC3579" w:rsidRDefault="00DC3579" w:rsidP="00DC3579">
      <w:pPr>
        <w:numPr>
          <w:ilvl w:val="0"/>
          <w:numId w:val="65"/>
        </w:numPr>
        <w:tabs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jc w:val="left"/>
        <w:rPr>
          <w:spacing w:val="-3"/>
          <w:sz w:val="22"/>
        </w:rPr>
      </w:pPr>
      <w:r>
        <w:rPr>
          <w:spacing w:val="-3"/>
          <w:sz w:val="22"/>
        </w:rPr>
        <w:t>We have reviewed the details of the above</w:t>
      </w:r>
      <w:ins w:id="92" w:author="Mark Amos" w:date="2026-06-19T14:19:00Z" w16du:dateUtc="2026-06-19T04:19:00Z">
        <w:r>
          <w:rPr>
            <w:spacing w:val="-3"/>
            <w:sz w:val="22"/>
          </w:rPr>
          <w:t xml:space="preserve"> </w:t>
        </w:r>
      </w:ins>
      <w:r>
        <w:rPr>
          <w:spacing w:val="-3"/>
          <w:sz w:val="22"/>
        </w:rPr>
        <w:t xml:space="preserve">mentioned Standards and understand the requirements </w:t>
      </w:r>
    </w:p>
    <w:p w14:paraId="01B23FD2" w14:textId="77777777" w:rsidR="00DC3579" w:rsidRDefault="00DC3579">
      <w:pPr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ind w:left="360"/>
        <w:rPr>
          <w:spacing w:val="-3"/>
          <w:sz w:val="22"/>
        </w:rPr>
      </w:pPr>
    </w:p>
    <w:p w14:paraId="2E470E51" w14:textId="77777777" w:rsidR="00DC3579" w:rsidRDefault="00DC3579" w:rsidP="00DC3579">
      <w:pPr>
        <w:numPr>
          <w:ilvl w:val="0"/>
          <w:numId w:val="65"/>
        </w:numPr>
        <w:tabs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jc w:val="left"/>
        <w:rPr>
          <w:spacing w:val="-3"/>
          <w:sz w:val="22"/>
        </w:rPr>
      </w:pPr>
      <w:r>
        <w:rPr>
          <w:spacing w:val="-3"/>
          <w:sz w:val="22"/>
        </w:rPr>
        <w:t>The abovementioned Standards have now been integrated under our Document Control System in accordance with our quality management system</w:t>
      </w:r>
    </w:p>
    <w:p w14:paraId="76FD07A6" w14:textId="77777777" w:rsidR="00DC3579" w:rsidRDefault="00DC3579">
      <w:pPr>
        <w:tabs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spacing w:val="-3"/>
          <w:sz w:val="22"/>
        </w:rPr>
      </w:pPr>
    </w:p>
    <w:p w14:paraId="641B746C" w14:textId="77777777" w:rsidR="00DC3579" w:rsidRDefault="00DC3579" w:rsidP="00DC3579">
      <w:pPr>
        <w:numPr>
          <w:ilvl w:val="0"/>
          <w:numId w:val="65"/>
        </w:numPr>
        <w:tabs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065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ind w:right="-200"/>
        <w:jc w:val="left"/>
        <w:rPr>
          <w:spacing w:val="-3"/>
          <w:sz w:val="22"/>
        </w:rPr>
      </w:pPr>
      <w:r>
        <w:rPr>
          <w:spacing w:val="-3"/>
          <w:sz w:val="22"/>
        </w:rPr>
        <w:t>We have the necessary test equipment and facilities and procedures required to conduct testing and assessments</w:t>
      </w:r>
    </w:p>
    <w:p w14:paraId="0C4E3CA9" w14:textId="77777777" w:rsidR="00DC3579" w:rsidRDefault="00DC3579">
      <w:pPr>
        <w:tabs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spacing w:val="-3"/>
          <w:sz w:val="22"/>
        </w:rPr>
      </w:pPr>
    </w:p>
    <w:p w14:paraId="3079E8AD" w14:textId="77777777" w:rsidR="00DC3579" w:rsidRDefault="00DC3579" w:rsidP="00DC3579">
      <w:pPr>
        <w:numPr>
          <w:ilvl w:val="0"/>
          <w:numId w:val="65"/>
        </w:numPr>
        <w:tabs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jc w:val="left"/>
        <w:rPr>
          <w:spacing w:val="-3"/>
          <w:sz w:val="22"/>
        </w:rPr>
      </w:pPr>
      <w:r>
        <w:rPr>
          <w:spacing w:val="-3"/>
          <w:sz w:val="22"/>
        </w:rPr>
        <w:t xml:space="preserve">In accordance with our Quality Management </w:t>
      </w:r>
      <w:proofErr w:type="gramStart"/>
      <w:r>
        <w:rPr>
          <w:spacing w:val="-3"/>
          <w:sz w:val="22"/>
        </w:rPr>
        <w:t>System</w:t>
      </w:r>
      <w:proofErr w:type="gramEnd"/>
      <w:r>
        <w:rPr>
          <w:spacing w:val="-3"/>
          <w:sz w:val="22"/>
        </w:rPr>
        <w:t xml:space="preserve"> we have appointed testing staff with the necessary competence to conduct </w:t>
      </w:r>
      <w:proofErr w:type="spellStart"/>
      <w:r>
        <w:rPr>
          <w:spacing w:val="-3"/>
          <w:sz w:val="22"/>
        </w:rPr>
        <w:t>a</w:t>
      </w:r>
      <w:proofErr w:type="spellEnd"/>
      <w:r>
        <w:rPr>
          <w:spacing w:val="-3"/>
          <w:sz w:val="22"/>
        </w:rPr>
        <w:t xml:space="preserve"> </w:t>
      </w:r>
      <w:del w:id="93" w:author="Holdredge, Katy A" w:date="2026-06-19T11:20:00Z" w16du:dateUtc="2026-06-19T16:20:00Z">
        <w:r w:rsidDel="00DA17FF">
          <w:rPr>
            <w:spacing w:val="-3"/>
            <w:sz w:val="22"/>
          </w:rPr>
          <w:delText xml:space="preserve">thorough and full </w:delText>
        </w:r>
      </w:del>
      <w:r>
        <w:rPr>
          <w:spacing w:val="-3"/>
          <w:sz w:val="22"/>
        </w:rPr>
        <w:t>assessment and test to the Standards</w:t>
      </w:r>
    </w:p>
    <w:p w14:paraId="4FE0010D" w14:textId="77777777" w:rsidR="00DC3579" w:rsidRDefault="00DC3579">
      <w:pPr>
        <w:tabs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spacing w:val="-3"/>
          <w:sz w:val="22"/>
        </w:rPr>
      </w:pPr>
    </w:p>
    <w:p w14:paraId="5F951F25" w14:textId="77777777" w:rsidR="00DC3579" w:rsidRDefault="00DC3579" w:rsidP="00DC3579">
      <w:pPr>
        <w:numPr>
          <w:ilvl w:val="0"/>
          <w:numId w:val="65"/>
        </w:numPr>
        <w:tabs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jc w:val="left"/>
        <w:rPr>
          <w:spacing w:val="-3"/>
          <w:sz w:val="22"/>
        </w:rPr>
      </w:pPr>
      <w:r>
        <w:rPr>
          <w:spacing w:val="-3"/>
          <w:sz w:val="22"/>
        </w:rPr>
        <w:lastRenderedPageBreak/>
        <w:t xml:space="preserve">Applicable to the </w:t>
      </w:r>
      <w:proofErr w:type="spellStart"/>
      <w:r>
        <w:rPr>
          <w:spacing w:val="-3"/>
          <w:sz w:val="22"/>
        </w:rPr>
        <w:t>ExCB</w:t>
      </w:r>
      <w:proofErr w:type="spellEnd"/>
      <w:r>
        <w:rPr>
          <w:spacing w:val="-3"/>
          <w:sz w:val="22"/>
        </w:rPr>
        <w:t xml:space="preserve"> – We confirm that our IECEx audit Staff have the competence to conduct audits of manufacturer’s </w:t>
      </w:r>
      <w:ins w:id="94" w:author="Mark Amos" w:date="2026-06-19T14:17:00Z" w16du:dateUtc="2026-06-19T04:17:00Z">
        <w:r>
          <w:rPr>
            <w:spacing w:val="-3"/>
            <w:sz w:val="22"/>
          </w:rPr>
          <w:t xml:space="preserve">or service facility’s </w:t>
        </w:r>
      </w:ins>
      <w:r>
        <w:rPr>
          <w:spacing w:val="-3"/>
          <w:sz w:val="22"/>
        </w:rPr>
        <w:t xml:space="preserve">quality systems in accordance with </w:t>
      </w:r>
      <w:ins w:id="95" w:author="Mark Amos" w:date="2026-06-19T14:17:00Z" w16du:dateUtc="2026-06-19T04:17:00Z">
        <w:r>
          <w:rPr>
            <w:spacing w:val="-3"/>
            <w:sz w:val="22"/>
          </w:rPr>
          <w:t xml:space="preserve">ISO </w:t>
        </w:r>
      </w:ins>
      <w:ins w:id="96" w:author="Mark Amos" w:date="2026-06-19T14:18:00Z" w16du:dateUtc="2026-06-19T04:18:00Z">
        <w:r>
          <w:rPr>
            <w:spacing w:val="-3"/>
            <w:sz w:val="22"/>
          </w:rPr>
          <w:t>9</w:t>
        </w:r>
      </w:ins>
      <w:ins w:id="97" w:author="Mark Amos" w:date="2026-06-19T14:17:00Z" w16du:dateUtc="2026-06-19T04:17:00Z">
        <w:r>
          <w:rPr>
            <w:spacing w:val="-3"/>
            <w:sz w:val="22"/>
          </w:rPr>
          <w:t xml:space="preserve">001 </w:t>
        </w:r>
      </w:ins>
      <w:ins w:id="98" w:author="Mark Amos" w:date="2026-06-19T14:18:00Z" w16du:dateUtc="2026-06-19T04:18:00Z">
        <w:r>
          <w:rPr>
            <w:spacing w:val="-3"/>
            <w:sz w:val="22"/>
          </w:rPr>
          <w:t xml:space="preserve">and /or </w:t>
        </w:r>
      </w:ins>
      <w:r>
        <w:rPr>
          <w:spacing w:val="-3"/>
          <w:sz w:val="22"/>
        </w:rPr>
        <w:t xml:space="preserve">ISO/IEC 80079-34 to the Standards listed above </w:t>
      </w:r>
    </w:p>
    <w:p w14:paraId="76D8BCF5" w14:textId="77777777" w:rsidR="00DC3579" w:rsidRDefault="00DC3579">
      <w:pPr>
        <w:tabs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spacing w:val="-3"/>
          <w:sz w:val="16"/>
        </w:rPr>
      </w:pPr>
    </w:p>
    <w:p w14:paraId="73D60022" w14:textId="77777777" w:rsidR="00DC3579" w:rsidRDefault="00DC3579" w:rsidP="00DC3579">
      <w:pPr>
        <w:numPr>
          <w:ilvl w:val="0"/>
          <w:numId w:val="65"/>
        </w:numPr>
        <w:tabs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jc w:val="left"/>
        <w:rPr>
          <w:spacing w:val="-3"/>
          <w:sz w:val="22"/>
          <w:szCs w:val="16"/>
        </w:rPr>
      </w:pPr>
      <w:r>
        <w:rPr>
          <w:spacing w:val="-3"/>
          <w:sz w:val="22"/>
        </w:rPr>
        <w:t xml:space="preserve">National accreditation covers the activities for the   </w:t>
      </w:r>
      <w:proofErr w:type="spellStart"/>
      <w:r>
        <w:rPr>
          <w:b/>
          <w:spacing w:val="-3"/>
          <w:sz w:val="22"/>
        </w:rPr>
        <w:t>ExTL</w:t>
      </w:r>
      <w:proofErr w:type="spellEnd"/>
      <w:r>
        <w:rPr>
          <w:b/>
          <w:spacing w:val="-3"/>
          <w:sz w:val="22"/>
        </w:rPr>
        <w:t>:</w:t>
      </w:r>
      <w:r>
        <w:rPr>
          <w:spacing w:val="-3"/>
          <w:sz w:val="22"/>
        </w:rPr>
        <w:t xml:space="preserve">  YES / NO    and    </w:t>
      </w:r>
      <w:proofErr w:type="spellStart"/>
      <w:r>
        <w:rPr>
          <w:b/>
          <w:spacing w:val="-3"/>
          <w:sz w:val="22"/>
        </w:rPr>
        <w:t>ExCB</w:t>
      </w:r>
      <w:proofErr w:type="spellEnd"/>
      <w:r>
        <w:rPr>
          <w:b/>
          <w:spacing w:val="-3"/>
          <w:sz w:val="22"/>
        </w:rPr>
        <w:t>:</w:t>
      </w:r>
      <w:r>
        <w:rPr>
          <w:spacing w:val="-3"/>
          <w:sz w:val="22"/>
        </w:rPr>
        <w:t xml:space="preserve">  YES / NO </w:t>
      </w:r>
      <w:ins w:id="99" w:author="Holdredge, Katy A" w:date="2026-03-25T15:11:00Z" w16du:dateUtc="2026-03-25T20:11:00Z">
        <w:r>
          <w:rPr>
            <w:spacing w:val="-3"/>
            <w:sz w:val="22"/>
          </w:rPr>
          <w:t xml:space="preserve">and </w:t>
        </w:r>
        <w:r>
          <w:rPr>
            <w:b/>
            <w:spacing w:val="-3"/>
            <w:sz w:val="22"/>
          </w:rPr>
          <w:t>ATF:</w:t>
        </w:r>
        <w:r>
          <w:rPr>
            <w:spacing w:val="-3"/>
            <w:sz w:val="22"/>
          </w:rPr>
          <w:t xml:space="preserve">  YES / NO</w:t>
        </w:r>
        <w:r w:rsidRPr="006B7642">
          <w:rPr>
            <w:iCs/>
            <w:spacing w:val="-3"/>
            <w:sz w:val="22"/>
            <w:szCs w:val="16"/>
            <w:rPrChange w:id="100" w:author="Holdredge, Katy A" w:date="2026-03-25T15:12:00Z" w16du:dateUtc="2026-03-25T20:12:00Z">
              <w:rPr>
                <w:i/>
                <w:spacing w:val="-3"/>
                <w:sz w:val="22"/>
                <w:szCs w:val="16"/>
              </w:rPr>
            </w:rPrChange>
          </w:rPr>
          <w:t xml:space="preserve"> </w:t>
        </w:r>
      </w:ins>
      <w:ins w:id="101" w:author="Holdredge, Katy A" w:date="2026-03-25T15:12:00Z" w16du:dateUtc="2026-03-25T20:12:00Z">
        <w:r w:rsidRPr="006B7642">
          <w:rPr>
            <w:iCs/>
            <w:spacing w:val="-3"/>
            <w:sz w:val="22"/>
            <w:szCs w:val="16"/>
            <w:rPrChange w:id="102" w:author="Holdredge, Katy A" w:date="2026-03-25T15:12:00Z" w16du:dateUtc="2026-03-25T20:12:00Z">
              <w:rPr>
                <w:i/>
                <w:spacing w:val="-3"/>
                <w:sz w:val="22"/>
                <w:szCs w:val="16"/>
              </w:rPr>
            </w:rPrChange>
          </w:rPr>
          <w:t xml:space="preserve">/ NOT APPLICABLE </w:t>
        </w:r>
      </w:ins>
      <w:r>
        <w:rPr>
          <w:i/>
          <w:spacing w:val="-3"/>
          <w:sz w:val="22"/>
          <w:szCs w:val="16"/>
        </w:rPr>
        <w:t>please indicate</w:t>
      </w:r>
    </w:p>
    <w:p w14:paraId="73CFFF60" w14:textId="77777777" w:rsidR="00DC3579" w:rsidRDefault="00DC3579">
      <w:pPr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spacing w:val="-3"/>
          <w:sz w:val="16"/>
        </w:rPr>
      </w:pPr>
    </w:p>
    <w:p w14:paraId="0D84FCCA" w14:textId="77777777" w:rsidR="00DC3579" w:rsidRDefault="00DC3579">
      <w:pPr>
        <w:pStyle w:val="DefaultText1"/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spacing w:val="-3"/>
          <w:sz w:val="22"/>
          <w:szCs w:val="22"/>
          <w:lang w:val="en-GB"/>
        </w:rPr>
      </w:pPr>
      <w:r w:rsidRPr="004F2F28">
        <w:rPr>
          <w:spacing w:val="-3"/>
          <w:sz w:val="22"/>
          <w:szCs w:val="22"/>
          <w:lang w:val="en-GB"/>
        </w:rPr>
        <w:t xml:space="preserve">The </w:t>
      </w:r>
      <w:proofErr w:type="spellStart"/>
      <w:r w:rsidRPr="004F2F28">
        <w:rPr>
          <w:spacing w:val="-3"/>
          <w:sz w:val="22"/>
          <w:szCs w:val="22"/>
          <w:lang w:val="en-GB"/>
        </w:rPr>
        <w:t>ExCB</w:t>
      </w:r>
      <w:proofErr w:type="spellEnd"/>
      <w:r w:rsidRPr="004F2F28">
        <w:rPr>
          <w:spacing w:val="-3"/>
          <w:sz w:val="22"/>
          <w:szCs w:val="22"/>
          <w:lang w:val="en-GB"/>
        </w:rPr>
        <w:t xml:space="preserve"> hereby states that it will accept </w:t>
      </w:r>
      <w:proofErr w:type="spellStart"/>
      <w:r w:rsidRPr="004F2F28">
        <w:rPr>
          <w:spacing w:val="-3"/>
          <w:sz w:val="22"/>
          <w:szCs w:val="22"/>
          <w:lang w:val="en-GB"/>
        </w:rPr>
        <w:t>ExTRs</w:t>
      </w:r>
      <w:proofErr w:type="spellEnd"/>
      <w:r w:rsidRPr="004F2F28">
        <w:rPr>
          <w:spacing w:val="-3"/>
          <w:sz w:val="22"/>
          <w:szCs w:val="22"/>
          <w:lang w:val="en-GB"/>
        </w:rPr>
        <w:t xml:space="preserve"> and QARs produced by other </w:t>
      </w:r>
      <w:proofErr w:type="spellStart"/>
      <w:r w:rsidRPr="004F2F28">
        <w:rPr>
          <w:spacing w:val="-3"/>
          <w:sz w:val="22"/>
          <w:szCs w:val="22"/>
          <w:lang w:val="en-GB"/>
        </w:rPr>
        <w:t>ExCBs</w:t>
      </w:r>
      <w:proofErr w:type="spellEnd"/>
      <w:r w:rsidRPr="004F2F28">
        <w:rPr>
          <w:spacing w:val="-3"/>
          <w:sz w:val="22"/>
          <w:szCs w:val="22"/>
          <w:lang w:val="en-GB"/>
        </w:rPr>
        <w:t xml:space="preserve"> when issuing its national or regional certificates or approvals for </w:t>
      </w:r>
      <w:ins w:id="103" w:author="Mark Amos" w:date="2026-06-19T14:19:00Z" w16du:dateUtc="2026-06-19T04:19:00Z">
        <w:r>
          <w:rPr>
            <w:spacing w:val="-3"/>
            <w:sz w:val="22"/>
            <w:szCs w:val="22"/>
            <w:lang w:val="en-GB"/>
          </w:rPr>
          <w:t xml:space="preserve">equipment to </w:t>
        </w:r>
      </w:ins>
      <w:r w:rsidRPr="004F2F28">
        <w:rPr>
          <w:spacing w:val="-3"/>
          <w:sz w:val="22"/>
          <w:szCs w:val="22"/>
          <w:lang w:val="en-GB"/>
        </w:rPr>
        <w:t>the new standards or new editions of standards.</w:t>
      </w:r>
    </w:p>
    <w:p w14:paraId="41E28F0D" w14:textId="77777777" w:rsidR="00DC3579" w:rsidRDefault="00DC3579">
      <w:pPr>
        <w:pStyle w:val="DefaultText1"/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spacing w:val="-3"/>
          <w:sz w:val="22"/>
          <w:szCs w:val="22"/>
          <w:lang w:val="en-GB"/>
        </w:rPr>
      </w:pPr>
    </w:p>
    <w:p w14:paraId="2B96AC02" w14:textId="77777777" w:rsidR="00DC3579" w:rsidRDefault="00DC3579">
      <w:pPr>
        <w:pStyle w:val="DefaultText1"/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spacing w:val="-3"/>
          <w:sz w:val="22"/>
          <w:szCs w:val="22"/>
          <w:lang w:val="en-GB"/>
        </w:rPr>
      </w:pPr>
      <w:r>
        <w:rPr>
          <w:spacing w:val="-3"/>
          <w:sz w:val="22"/>
          <w:szCs w:val="22"/>
          <w:lang w:val="en-GB"/>
        </w:rPr>
        <w:t>Signature:</w:t>
      </w:r>
    </w:p>
    <w:p w14:paraId="4E518ABD" w14:textId="77777777" w:rsidR="00DC3579" w:rsidRDefault="00DC3579">
      <w:pPr>
        <w:pStyle w:val="DefaultText1"/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spacing w:val="-3"/>
          <w:sz w:val="16"/>
          <w:szCs w:val="22"/>
          <w:lang w:val="en-GB"/>
        </w:rPr>
      </w:pPr>
    </w:p>
    <w:p w14:paraId="29444F7A" w14:textId="77777777" w:rsidR="00DC3579" w:rsidRDefault="00DC3579">
      <w:pPr>
        <w:pStyle w:val="DefaultText1"/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spacing w:val="-3"/>
          <w:sz w:val="22"/>
          <w:szCs w:val="22"/>
          <w:lang w:val="en-GB"/>
        </w:rPr>
      </w:pPr>
      <w:r>
        <w:rPr>
          <w:spacing w:val="-3"/>
          <w:sz w:val="22"/>
          <w:szCs w:val="22"/>
          <w:lang w:val="en-GB"/>
        </w:rPr>
        <w:t>Date:</w:t>
      </w:r>
    </w:p>
    <w:p w14:paraId="3CA9B47E" w14:textId="77777777" w:rsidR="00DC3579" w:rsidRDefault="00DC3579">
      <w:pPr>
        <w:pStyle w:val="DefaultText1"/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spacing w:val="-3"/>
          <w:sz w:val="16"/>
          <w:szCs w:val="22"/>
          <w:lang w:val="en-GB"/>
        </w:rPr>
      </w:pPr>
    </w:p>
    <w:p w14:paraId="557E0FF4" w14:textId="77777777" w:rsidR="00DC3579" w:rsidRDefault="00DC3579">
      <w:pPr>
        <w:pStyle w:val="DefaultText1"/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spacing w:val="-3"/>
          <w:sz w:val="22"/>
          <w:szCs w:val="22"/>
          <w:lang w:val="en-GB"/>
        </w:rPr>
      </w:pPr>
      <w:r>
        <w:rPr>
          <w:spacing w:val="-3"/>
          <w:sz w:val="22"/>
          <w:szCs w:val="22"/>
          <w:lang w:val="en-GB"/>
        </w:rPr>
        <w:t xml:space="preserve">Name of </w:t>
      </w:r>
      <w:proofErr w:type="spellStart"/>
      <w:r>
        <w:rPr>
          <w:spacing w:val="-3"/>
          <w:sz w:val="22"/>
          <w:szCs w:val="22"/>
          <w:lang w:val="en-GB"/>
        </w:rPr>
        <w:t>ExTL</w:t>
      </w:r>
      <w:proofErr w:type="spellEnd"/>
      <w:r>
        <w:rPr>
          <w:spacing w:val="-3"/>
          <w:sz w:val="22"/>
          <w:szCs w:val="22"/>
          <w:lang w:val="en-GB"/>
        </w:rPr>
        <w:t>/</w:t>
      </w:r>
      <w:proofErr w:type="spellStart"/>
      <w:r>
        <w:rPr>
          <w:spacing w:val="-3"/>
          <w:sz w:val="22"/>
          <w:szCs w:val="22"/>
          <w:lang w:val="en-GB"/>
        </w:rPr>
        <w:t>ExCB</w:t>
      </w:r>
      <w:proofErr w:type="spellEnd"/>
      <w:r>
        <w:rPr>
          <w:spacing w:val="-3"/>
          <w:sz w:val="22"/>
          <w:szCs w:val="22"/>
          <w:lang w:val="en-GB"/>
        </w:rPr>
        <w:t xml:space="preserve"> representative:</w:t>
      </w:r>
    </w:p>
    <w:p w14:paraId="6036D6BC" w14:textId="77777777" w:rsidR="00DC3579" w:rsidRDefault="00DC3579">
      <w:pPr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spacing w:val="-3"/>
          <w:sz w:val="22"/>
        </w:rPr>
      </w:pPr>
    </w:p>
    <w:p w14:paraId="32D8D4FF" w14:textId="77777777" w:rsidR="00DC3579" w:rsidRDefault="00DC3579">
      <w:pPr>
        <w:pStyle w:val="Footer"/>
        <w:rPr>
          <w:b/>
          <w:i/>
          <w:iCs/>
          <w:color w:val="0000FF"/>
          <w:sz w:val="22"/>
        </w:rPr>
      </w:pPr>
      <w:r>
        <w:rPr>
          <w:sz w:val="22"/>
          <w:szCs w:val="22"/>
        </w:rPr>
        <w:t>Job Title</w:t>
      </w:r>
      <w:r>
        <w:rPr>
          <w:sz w:val="22"/>
        </w:rPr>
        <w:t>:</w:t>
      </w:r>
      <w:r>
        <w:rPr>
          <w:b/>
          <w:i/>
          <w:iCs/>
          <w:color w:val="0000FF"/>
          <w:sz w:val="22"/>
        </w:rPr>
        <w:t xml:space="preserve"> </w:t>
      </w:r>
    </w:p>
    <w:p w14:paraId="4370074A" w14:textId="77777777" w:rsidR="00DC3579" w:rsidRDefault="00DC3579">
      <w:pPr>
        <w:pStyle w:val="Footer"/>
        <w:rPr>
          <w:b/>
          <w:i/>
          <w:iCs/>
          <w:color w:val="0000FF"/>
        </w:rPr>
      </w:pPr>
    </w:p>
    <w:p w14:paraId="3BD474C1" w14:textId="77777777" w:rsidR="00DC3579" w:rsidRDefault="00DC3579">
      <w:pPr>
        <w:pStyle w:val="Footer"/>
        <w:rPr>
          <w:b/>
          <w:i/>
          <w:iCs/>
          <w:color w:val="0000FF"/>
        </w:rPr>
      </w:pPr>
    </w:p>
    <w:p w14:paraId="608FE5E8" w14:textId="77777777" w:rsidR="00DC3579" w:rsidRDefault="00DC3579">
      <w:pPr>
        <w:pStyle w:val="Footer"/>
        <w:tabs>
          <w:tab w:val="left" w:pos="2977"/>
          <w:tab w:val="left" w:pos="6379"/>
          <w:tab w:val="right" w:pos="6946"/>
        </w:tabs>
        <w:rPr>
          <w:b/>
          <w:bCs/>
          <w:sz w:val="22"/>
        </w:rPr>
      </w:pPr>
      <w:r>
        <w:rPr>
          <w:b/>
          <w:bCs/>
          <w:sz w:val="22"/>
        </w:rPr>
        <w:t xml:space="preserve">When completed, this Declaration is to be submitted to the IECEx Secretariat for review. </w:t>
      </w:r>
    </w:p>
    <w:p w14:paraId="0B73CE4D" w14:textId="77777777" w:rsidR="00DC3579" w:rsidRDefault="00DC3579">
      <w:pPr>
        <w:pStyle w:val="Footer"/>
        <w:tabs>
          <w:tab w:val="left" w:pos="2977"/>
          <w:tab w:val="left" w:pos="6379"/>
          <w:tab w:val="right" w:pos="6946"/>
        </w:tabs>
        <w:rPr>
          <w:b/>
          <w:bCs/>
          <w:sz w:val="22"/>
        </w:rPr>
      </w:pPr>
    </w:p>
    <w:p w14:paraId="74BE0B5A" w14:textId="77777777" w:rsidR="00DC3579" w:rsidRDefault="00DC3579">
      <w:pPr>
        <w:pStyle w:val="Footer"/>
        <w:tabs>
          <w:tab w:val="left" w:pos="2977"/>
          <w:tab w:val="left" w:pos="6379"/>
          <w:tab w:val="right" w:pos="6946"/>
        </w:tabs>
        <w:rPr>
          <w:b/>
          <w:color w:val="0000FF"/>
          <w:sz w:val="22"/>
        </w:rPr>
      </w:pPr>
      <w:r w:rsidRPr="009A471F">
        <w:rPr>
          <w:b/>
          <w:sz w:val="22"/>
        </w:rPr>
        <w:t>Email</w:t>
      </w:r>
      <w:r>
        <w:rPr>
          <w:b/>
          <w:color w:val="0000FF"/>
          <w:sz w:val="22"/>
        </w:rPr>
        <w:t>:</w:t>
      </w:r>
      <w:r w:rsidRPr="009A471F">
        <w:rPr>
          <w:bCs/>
          <w:color w:val="0000FF"/>
          <w:sz w:val="22"/>
        </w:rPr>
        <w:t xml:space="preserve"> </w:t>
      </w:r>
      <w:r w:rsidRPr="009A471F">
        <w:rPr>
          <w:bCs/>
        </w:rPr>
        <w:fldChar w:fldCharType="begin"/>
      </w:r>
      <w:r w:rsidRPr="009A471F">
        <w:rPr>
          <w:bCs/>
        </w:rPr>
        <w:instrText>HYPERLINK "mailto:chris.agius@iecex.com"</w:instrText>
      </w:r>
      <w:r w:rsidRPr="009A471F">
        <w:rPr>
          <w:bCs/>
        </w:rPr>
      </w:r>
      <w:r w:rsidRPr="009A471F">
        <w:rPr>
          <w:bCs/>
        </w:rPr>
        <w:fldChar w:fldCharType="separate"/>
      </w:r>
      <w:r w:rsidRPr="009A471F">
        <w:rPr>
          <w:rStyle w:val="Hyperlink"/>
          <w:bCs/>
          <w:sz w:val="22"/>
        </w:rPr>
        <w:t>chris.agius@iecex.com</w:t>
      </w:r>
      <w:r w:rsidRPr="009A471F">
        <w:rPr>
          <w:bCs/>
        </w:rPr>
        <w:fldChar w:fldCharType="end"/>
      </w:r>
    </w:p>
    <w:p w14:paraId="39C6826B" w14:textId="77777777" w:rsidR="00DC3579" w:rsidRDefault="00DC3579">
      <w:pPr>
        <w:pStyle w:val="Footer"/>
        <w:tabs>
          <w:tab w:val="left" w:pos="2977"/>
          <w:tab w:val="left" w:pos="6379"/>
          <w:tab w:val="right" w:pos="6946"/>
        </w:tabs>
        <w:rPr>
          <w:b/>
          <w:color w:val="0000FF"/>
          <w:sz w:val="22"/>
        </w:rPr>
      </w:pPr>
    </w:p>
    <w:p w14:paraId="0F860D21" w14:textId="77777777" w:rsidR="00DC3579" w:rsidRDefault="00DC3579">
      <w:pPr>
        <w:pStyle w:val="Footer"/>
        <w:tabs>
          <w:tab w:val="left" w:pos="2977"/>
          <w:tab w:val="left" w:pos="6379"/>
          <w:tab w:val="right" w:pos="6946"/>
        </w:tabs>
        <w:rPr>
          <w:b/>
          <w:color w:val="0000FF"/>
          <w:sz w:val="22"/>
        </w:rPr>
      </w:pPr>
    </w:p>
    <w:p w14:paraId="24B25EB1" w14:textId="7729D6A7" w:rsidR="00DC3579" w:rsidRDefault="00DC357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bCs/>
          <w:sz w:val="22"/>
        </w:rPr>
      </w:pPr>
      <w:r>
        <w:rPr>
          <w:b/>
          <w:bCs/>
          <w:color w:val="000000"/>
          <w:sz w:val="22"/>
        </w:rPr>
        <w:t xml:space="preserve"> </w:t>
      </w:r>
      <w:r>
        <w:rPr>
          <w:b/>
          <w:bCs/>
          <w:i/>
          <w:sz w:val="22"/>
          <w:szCs w:val="18"/>
        </w:rPr>
        <w:t>The IECEx Secretariat in consultation with IECEx Chair</w:t>
      </w:r>
      <w:del w:id="104" w:author="Holdredge, Katy A" w:date="2026-06-18T09:28:00Z" w16du:dateUtc="2026-06-18T14:28:00Z">
        <w:r w:rsidDel="009B1513">
          <w:rPr>
            <w:b/>
            <w:bCs/>
            <w:i/>
            <w:sz w:val="22"/>
            <w:szCs w:val="18"/>
          </w:rPr>
          <w:delText>man</w:delText>
        </w:r>
        <w:r w:rsidDel="00296D5C">
          <w:rPr>
            <w:b/>
            <w:bCs/>
            <w:i/>
            <w:sz w:val="22"/>
            <w:szCs w:val="18"/>
          </w:rPr>
          <w:delText xml:space="preserve"> and</w:delText>
        </w:r>
      </w:del>
      <w:ins w:id="105" w:author="Holdredge, Katy A" w:date="2026-06-18T09:28:00Z" w16du:dateUtc="2026-06-18T14:28:00Z">
        <w:r>
          <w:rPr>
            <w:b/>
            <w:bCs/>
            <w:i/>
            <w:sz w:val="22"/>
            <w:szCs w:val="18"/>
          </w:rPr>
          <w:t>,</w:t>
        </w:r>
      </w:ins>
      <w:r>
        <w:rPr>
          <w:b/>
          <w:bCs/>
          <w:i/>
          <w:sz w:val="22"/>
          <w:szCs w:val="18"/>
        </w:rPr>
        <w:t xml:space="preserve"> </w:t>
      </w:r>
      <w:ins w:id="106" w:author="Mark Amos" w:date="2026-06-19T13:52:00Z" w16du:dateUtc="2026-06-19T03:52:00Z">
        <w:r>
          <w:rPr>
            <w:b/>
            <w:bCs/>
            <w:i/>
            <w:sz w:val="22"/>
            <w:szCs w:val="18"/>
          </w:rPr>
          <w:t>Exec</w:t>
        </w:r>
      </w:ins>
      <w:ins w:id="107" w:author="Mark Amos" w:date="2026-06-19T13:53:00Z" w16du:dateUtc="2026-06-19T03:53:00Z">
        <w:r>
          <w:rPr>
            <w:b/>
            <w:bCs/>
            <w:i/>
            <w:sz w:val="22"/>
            <w:szCs w:val="18"/>
          </w:rPr>
          <w:t xml:space="preserve">utive </w:t>
        </w:r>
      </w:ins>
      <w:r>
        <w:rPr>
          <w:b/>
          <w:bCs/>
          <w:i/>
          <w:sz w:val="22"/>
          <w:szCs w:val="18"/>
        </w:rPr>
        <w:t>Officers and IECEx Assessors</w:t>
      </w:r>
      <w:ins w:id="108" w:author="Holdredge, Katy A" w:date="2026-06-18T09:28:00Z" w16du:dateUtc="2026-06-18T14:28:00Z">
        <w:r>
          <w:rPr>
            <w:b/>
            <w:bCs/>
            <w:i/>
            <w:sz w:val="22"/>
            <w:szCs w:val="18"/>
          </w:rPr>
          <w:t>,</w:t>
        </w:r>
      </w:ins>
      <w:r>
        <w:rPr>
          <w:b/>
          <w:bCs/>
          <w:i/>
          <w:sz w:val="22"/>
          <w:szCs w:val="18"/>
        </w:rPr>
        <w:t xml:space="preserve"> as required</w:t>
      </w:r>
      <w:ins w:id="109" w:author="Holdredge, Katy A" w:date="2026-06-18T09:28:00Z" w16du:dateUtc="2026-06-18T14:28:00Z">
        <w:r>
          <w:rPr>
            <w:b/>
            <w:bCs/>
            <w:i/>
            <w:sz w:val="22"/>
            <w:szCs w:val="18"/>
          </w:rPr>
          <w:t>,</w:t>
        </w:r>
      </w:ins>
      <w:r>
        <w:rPr>
          <w:b/>
          <w:bCs/>
          <w:i/>
          <w:sz w:val="22"/>
          <w:szCs w:val="18"/>
        </w:rPr>
        <w:t xml:space="preserve"> ha</w:t>
      </w:r>
      <w:r w:rsidR="009A471F">
        <w:rPr>
          <w:b/>
          <w:bCs/>
          <w:i/>
          <w:sz w:val="22"/>
          <w:szCs w:val="18"/>
        </w:rPr>
        <w:t>ve</w:t>
      </w:r>
      <w:r>
        <w:rPr>
          <w:b/>
          <w:bCs/>
          <w:i/>
          <w:sz w:val="22"/>
          <w:szCs w:val="18"/>
        </w:rPr>
        <w:t xml:space="preserve"> reviewed this Declaration</w:t>
      </w:r>
      <w:r>
        <w:rPr>
          <w:b/>
          <w:bCs/>
          <w:sz w:val="22"/>
        </w:rPr>
        <w:t>.</w:t>
      </w:r>
    </w:p>
    <w:p w14:paraId="69E76C83" w14:textId="77777777" w:rsidR="00DC3579" w:rsidRDefault="00DC357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bCs/>
          <w:sz w:val="22"/>
        </w:rPr>
      </w:pPr>
    </w:p>
    <w:p w14:paraId="6E3AD0FA" w14:textId="40FA87B2" w:rsidR="00DC3579" w:rsidRDefault="00DC3579">
      <w:pPr>
        <w:pStyle w:val="Footer"/>
        <w:tabs>
          <w:tab w:val="left" w:pos="2977"/>
          <w:tab w:val="left" w:pos="6379"/>
          <w:tab w:val="right" w:pos="6946"/>
        </w:tabs>
        <w:rPr>
          <w:b/>
          <w:color w:val="000000"/>
          <w:sz w:val="22"/>
        </w:rPr>
      </w:pPr>
    </w:p>
    <w:p w14:paraId="616FFC88" w14:textId="66348C7B" w:rsidR="00DC3579" w:rsidRDefault="00841DA2">
      <w:pPr>
        <w:pStyle w:val="Footer"/>
        <w:tabs>
          <w:tab w:val="left" w:pos="2977"/>
          <w:tab w:val="left" w:pos="6379"/>
          <w:tab w:val="right" w:pos="6946"/>
        </w:tabs>
        <w:rPr>
          <w:b/>
          <w:color w:val="000000"/>
          <w:sz w:val="22"/>
        </w:rPr>
      </w:pPr>
      <w:r>
        <w:rPr>
          <w:b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1C9304" wp14:editId="45CC1F38">
                <wp:simplePos x="0" y="0"/>
                <wp:positionH relativeFrom="column">
                  <wp:posOffset>-8310</wp:posOffset>
                </wp:positionH>
                <wp:positionV relativeFrom="paragraph">
                  <wp:posOffset>84648</wp:posOffset>
                </wp:positionV>
                <wp:extent cx="5850586" cy="4883150"/>
                <wp:effectExtent l="0" t="0" r="17145" b="1270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0586" cy="488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84F2A" w14:textId="77777777" w:rsidR="00DC3579" w:rsidRDefault="00DC3579">
                            <w:pPr>
                              <w:pStyle w:val="Footer"/>
                              <w:tabs>
                                <w:tab w:val="left" w:pos="2977"/>
                                <w:tab w:val="left" w:pos="6379"/>
                                <w:tab w:val="right" w:pos="6946"/>
                              </w:tabs>
                              <w:rPr>
                                <w:b/>
                                <w:bCs/>
                                <w:i/>
                                <w:iCs/>
                                <w:spacing w:val="-3"/>
                                <w:sz w:val="22"/>
                              </w:rPr>
                            </w:pPr>
                            <w:r w:rsidRPr="00D54108">
                              <w:rPr>
                                <w:b/>
                                <w:bCs/>
                                <w:sz w:val="22"/>
                              </w:rPr>
                              <w:t>T</w:t>
                            </w:r>
                            <w:r w:rsidRPr="00D54108">
                              <w:rPr>
                                <w:b/>
                                <w:bCs/>
                                <w:sz w:val="22"/>
                                <w:rPrChange w:id="110" w:author="Mark Amos" w:date="2026-06-19T14:19:00Z" w16du:dateUtc="2026-06-19T04:19:00Z">
                                  <w:rPr>
                                    <w:b/>
                                    <w:bCs/>
                                    <w:i/>
                                    <w:iCs/>
                                    <w:sz w:val="22"/>
                                  </w:rPr>
                                </w:rPrChange>
                              </w:rPr>
                              <w:t>he Scope of Extension is granted as compliance to the requirements of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 xml:space="preserve"> </w:t>
                            </w:r>
                            <w:ins w:id="111" w:author="Mark Amos" w:date="2026-06-19T13:53:00Z" w16du:dateUtc="2026-06-19T03:53:00Z"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22"/>
                                </w:rPr>
                                <w:t xml:space="preserve">IECEx OD 212 </w:t>
                              </w:r>
                            </w:ins>
                            <w:del w:id="112" w:author="Mark Amos" w:date="2026-06-19T13:53:00Z" w16du:dateUtc="2026-06-19T03:53:00Z">
                              <w:r w:rsidDel="008E303C">
                                <w:rPr>
                                  <w:b/>
                                  <w:bCs/>
                                  <w:i/>
                                  <w:iCs/>
                                  <w:sz w:val="22"/>
                                  <w:u w:val="single"/>
                                </w:rPr>
                                <w:delText>ExMC/271</w:delText>
                              </w:r>
                            </w:del>
                            <w:ins w:id="113" w:author="Holdredge, Katy A" w:date="2026-03-25T15:16:00Z" w16du:dateUtc="2026-03-25T20:16:00Z">
                              <w:del w:id="114" w:author="Mark Amos" w:date="2026-06-19T13:53:00Z" w16du:dateUtc="2026-06-19T03:53:00Z">
                                <w:r w:rsidDel="008E303C">
                                  <w:rPr>
                                    <w:b/>
                                    <w:bCs/>
                                    <w:i/>
                                    <w:iCs/>
                                    <w:sz w:val="22"/>
                                    <w:u w:val="single"/>
                                  </w:rPr>
                                  <w:delText>E</w:delText>
                                </w:r>
                              </w:del>
                            </w:ins>
                            <w:del w:id="115" w:author="Mark Amos" w:date="2026-06-19T13:53:00Z" w16du:dateUtc="2026-06-19T03:53:00Z">
                              <w:r w:rsidDel="008E303C">
                                <w:rPr>
                                  <w:b/>
                                  <w:bCs/>
                                  <w:i/>
                                  <w:iCs/>
                                  <w:sz w:val="22"/>
                                  <w:u w:val="single"/>
                                </w:rPr>
                                <w:delText>D/Inf</w:delText>
                              </w:r>
                            </w:del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3"/>
                                <w:sz w:val="22"/>
                                <w:u w:val="single"/>
                              </w:rPr>
                              <w:t xml:space="preserve">IECEx Procedures for the Processing of Applications for Extension of Scope from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3"/>
                                <w:sz w:val="22"/>
                                <w:u w:val="single"/>
                              </w:rPr>
                              <w:t>ExCBs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3"/>
                                <w:sz w:val="22"/>
                                <w:u w:val="single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3"/>
                                <w:sz w:val="22"/>
                                <w:u w:val="single"/>
                              </w:rPr>
                              <w:t>ExTLs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 w:rsidRPr="00D54108">
                              <w:rPr>
                                <w:b/>
                                <w:bCs/>
                                <w:spacing w:val="-3"/>
                                <w:sz w:val="22"/>
                                <w:rPrChange w:id="116" w:author="Mark Amos" w:date="2026-06-19T14:19:00Z" w16du:dateUtc="2026-06-19T04:19:00Z">
                                  <w:rPr>
                                    <w:b/>
                                    <w:bCs/>
                                    <w:i/>
                                    <w:iCs/>
                                    <w:spacing w:val="-3"/>
                                    <w:sz w:val="22"/>
                                  </w:rPr>
                                </w:rPrChange>
                              </w:rPr>
                              <w:t>ha</w:t>
                            </w:r>
                            <w:ins w:id="117" w:author="Mark Amos" w:date="2026-06-19T13:53:00Z" w16du:dateUtc="2026-06-19T03:53:00Z">
                              <w:r w:rsidRPr="00D54108">
                                <w:rPr>
                                  <w:b/>
                                  <w:bCs/>
                                  <w:spacing w:val="-3"/>
                                  <w:sz w:val="22"/>
                                  <w:rPrChange w:id="118" w:author="Mark Amos" w:date="2026-06-19T14:19:00Z" w16du:dateUtc="2026-06-19T04:19:00Z">
                                    <w:rPr>
                                      <w:b/>
                                      <w:bCs/>
                                      <w:i/>
                                      <w:iCs/>
                                      <w:spacing w:val="-3"/>
                                      <w:sz w:val="22"/>
                                    </w:rPr>
                                  </w:rPrChange>
                                </w:rPr>
                                <w:t>ve been satisfied</w:t>
                              </w:r>
                            </w:ins>
                            <w:del w:id="119" w:author="Mark Amos" w:date="2026-06-19T13:53:00Z" w16du:dateUtc="2026-06-19T03:53:00Z">
                              <w:r w:rsidRPr="00D54108" w:rsidDel="008E303C">
                                <w:rPr>
                                  <w:b/>
                                  <w:bCs/>
                                  <w:spacing w:val="-3"/>
                                  <w:sz w:val="22"/>
                                  <w:rPrChange w:id="120" w:author="Mark Amos" w:date="2026-06-19T14:19:00Z" w16du:dateUtc="2026-06-19T04:19:00Z">
                                    <w:rPr>
                                      <w:b/>
                                      <w:bCs/>
                                      <w:i/>
                                      <w:iCs/>
                                      <w:spacing w:val="-3"/>
                                      <w:sz w:val="22"/>
                                    </w:rPr>
                                  </w:rPrChange>
                                </w:rPr>
                                <w:delText>s been met</w:delText>
                              </w:r>
                            </w:del>
                          </w:p>
                          <w:p w14:paraId="2E81F0F9" w14:textId="77777777" w:rsidR="00DC3579" w:rsidRDefault="00DC3579">
                            <w:pPr>
                              <w:pStyle w:val="Footer"/>
                              <w:tabs>
                                <w:tab w:val="left" w:pos="2977"/>
                                <w:tab w:val="left" w:pos="6379"/>
                                <w:tab w:val="right" w:pos="6946"/>
                              </w:tabs>
                              <w:rPr>
                                <w:b/>
                                <w:bCs/>
                                <w:i/>
                                <w:iCs/>
                                <w:spacing w:val="-3"/>
                                <w:sz w:val="22"/>
                              </w:rPr>
                            </w:pPr>
                          </w:p>
                          <w:p w14:paraId="4A065DE4" w14:textId="77777777" w:rsidR="00DC3579" w:rsidRDefault="00DC3579">
                            <w:pPr>
                              <w:rPr>
                                <w:i/>
                                <w:iCs/>
                                <w:sz w:val="22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22"/>
                              </w:rPr>
                              <w:t xml:space="preserve">Site Assessment Required: </w:t>
                            </w:r>
                            <w:r>
                              <w:rPr>
                                <w:i/>
                                <w:iCs/>
                                <w:sz w:val="22"/>
                              </w:rPr>
                              <w:t>YES / NO</w:t>
                            </w:r>
                            <w:r>
                              <w:rPr>
                                <w:b/>
                                <w:i/>
                                <w:i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i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iCs/>
                                <w:sz w:val="22"/>
                              </w:rPr>
                              <w:tab/>
                            </w:r>
                          </w:p>
                          <w:p w14:paraId="714CE112" w14:textId="77777777" w:rsidR="00DC3579" w:rsidRDefault="00DC3579">
                            <w:pPr>
                              <w:rPr>
                                <w:b/>
                                <w:i/>
                                <w:iCs/>
                                <w:sz w:val="22"/>
                              </w:rPr>
                            </w:pPr>
                          </w:p>
                          <w:p w14:paraId="2D63694D" w14:textId="77777777" w:rsidR="00DC3579" w:rsidRDefault="00DC3579">
                            <w:pPr>
                              <w:rPr>
                                <w:b/>
                                <w:i/>
                                <w:iCs/>
                                <w:sz w:val="22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22"/>
                              </w:rPr>
                              <w:t>Remarks:</w:t>
                            </w:r>
                          </w:p>
                          <w:p w14:paraId="59CB68E4" w14:textId="77777777" w:rsidR="00DC3579" w:rsidRDefault="00DC3579">
                            <w:pPr>
                              <w:rPr>
                                <w:b/>
                                <w:i/>
                                <w:iCs/>
                                <w:sz w:val="22"/>
                              </w:rPr>
                            </w:pPr>
                          </w:p>
                          <w:p w14:paraId="6B83DC53" w14:textId="77777777" w:rsidR="00DC3579" w:rsidRDefault="00DC3579">
                            <w:pPr>
                              <w:rPr>
                                <w:b/>
                                <w:i/>
                                <w:iCs/>
                                <w:sz w:val="22"/>
                              </w:rPr>
                            </w:pPr>
                          </w:p>
                          <w:p w14:paraId="3CA852C4" w14:textId="77777777" w:rsidR="00DC3579" w:rsidRDefault="00DC3579">
                            <w:pPr>
                              <w:rPr>
                                <w:b/>
                                <w:i/>
                                <w:iCs/>
                                <w:sz w:val="22"/>
                              </w:rPr>
                            </w:pPr>
                          </w:p>
                          <w:p w14:paraId="207BF15C" w14:textId="77777777" w:rsidR="00DC3579" w:rsidRDefault="00DC3579">
                            <w:pPr>
                              <w:rPr>
                                <w:b/>
                                <w:i/>
                                <w:iCs/>
                                <w:sz w:val="22"/>
                              </w:rPr>
                            </w:pPr>
                          </w:p>
                          <w:p w14:paraId="4DE72D30" w14:textId="77777777" w:rsidR="00DC3579" w:rsidRDefault="00DC3579">
                            <w:pPr>
                              <w:rPr>
                                <w:b/>
                                <w:i/>
                                <w:iCs/>
                                <w:sz w:val="22"/>
                              </w:rPr>
                            </w:pPr>
                          </w:p>
                          <w:p w14:paraId="38BD7151" w14:textId="77777777" w:rsidR="00DC3579" w:rsidRDefault="00DC3579">
                            <w:pPr>
                              <w:rPr>
                                <w:b/>
                                <w:i/>
                                <w:iCs/>
                                <w:sz w:val="22"/>
                              </w:rPr>
                            </w:pPr>
                          </w:p>
                          <w:p w14:paraId="56B0F2F6" w14:textId="77777777" w:rsidR="00DC3579" w:rsidRDefault="00DC3579">
                            <w:pPr>
                              <w:rPr>
                                <w:b/>
                                <w:i/>
                                <w:iCs/>
                                <w:sz w:val="22"/>
                              </w:rPr>
                            </w:pPr>
                          </w:p>
                          <w:p w14:paraId="5D65AC98" w14:textId="77777777" w:rsidR="00DC3579" w:rsidRDefault="00DC3579">
                            <w:pPr>
                              <w:rPr>
                                <w:b/>
                                <w:i/>
                                <w:iCs/>
                                <w:sz w:val="22"/>
                              </w:rPr>
                            </w:pPr>
                          </w:p>
                          <w:p w14:paraId="209B2C45" w14:textId="77777777" w:rsidR="00DC3579" w:rsidRDefault="00DC3579">
                            <w:pPr>
                              <w:rPr>
                                <w:b/>
                                <w:i/>
                                <w:iCs/>
                                <w:sz w:val="22"/>
                              </w:rPr>
                            </w:pPr>
                          </w:p>
                          <w:p w14:paraId="7BFE1FDD" w14:textId="77777777" w:rsidR="00DC3579" w:rsidRDefault="00DC3579">
                            <w:pPr>
                              <w:rPr>
                                <w:b/>
                                <w:i/>
                                <w:iCs/>
                                <w:sz w:val="22"/>
                              </w:rPr>
                            </w:pPr>
                          </w:p>
                          <w:p w14:paraId="5F196874" w14:textId="77777777" w:rsidR="00DC3579" w:rsidRDefault="00DC3579">
                            <w:pPr>
                              <w:rPr>
                                <w:b/>
                                <w:i/>
                                <w:iCs/>
                                <w:sz w:val="22"/>
                              </w:rPr>
                            </w:pPr>
                          </w:p>
                          <w:p w14:paraId="6CC91E0D" w14:textId="77777777" w:rsidR="00DC3579" w:rsidRDefault="00DC3579">
                            <w:pPr>
                              <w:rPr>
                                <w:b/>
                                <w:i/>
                                <w:iCs/>
                                <w:sz w:val="22"/>
                              </w:rPr>
                            </w:pPr>
                          </w:p>
                          <w:p w14:paraId="7A92D8D9" w14:textId="77777777" w:rsidR="00DC3579" w:rsidRDefault="00DC3579">
                            <w:pPr>
                              <w:rPr>
                                <w:i/>
                                <w:iCs/>
                                <w:sz w:val="22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22"/>
                              </w:rPr>
                              <w:t>IECEx Secretariat:</w:t>
                            </w:r>
                            <w:r>
                              <w:rPr>
                                <w:i/>
                                <w:iCs/>
                                <w:sz w:val="22"/>
                              </w:rPr>
                              <w:t xml:space="preserve"> ________________________</w:t>
                            </w:r>
                            <w:r>
                              <w:rPr>
                                <w:i/>
                                <w:iCs/>
                                <w:sz w:val="22"/>
                              </w:rPr>
                              <w:tab/>
                            </w:r>
                          </w:p>
                          <w:p w14:paraId="6E95EE0C" w14:textId="77777777" w:rsidR="00DC3579" w:rsidRDefault="00DC3579">
                            <w:pPr>
                              <w:rPr>
                                <w:b/>
                                <w:i/>
                                <w:iCs/>
                                <w:sz w:val="22"/>
                              </w:rPr>
                            </w:pPr>
                          </w:p>
                          <w:p w14:paraId="08DA2DE3" w14:textId="77777777" w:rsidR="00DC3579" w:rsidRDefault="00DC3579">
                            <w:pPr>
                              <w:rPr>
                                <w:i/>
                                <w:iCs/>
                                <w:sz w:val="22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22"/>
                              </w:rPr>
                              <w:t>Date:</w:t>
                            </w:r>
                            <w:r>
                              <w:rPr>
                                <w:i/>
                                <w:iCs/>
                                <w:sz w:val="22"/>
                              </w:rPr>
                              <w:t xml:space="preserve"> ____________________</w:t>
                            </w:r>
                          </w:p>
                          <w:p w14:paraId="351F03C1" w14:textId="77777777" w:rsidR="00DC3579" w:rsidRDefault="00DC3579">
                            <w:pPr>
                              <w:pStyle w:val="Head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1C930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.65pt;margin-top:6.65pt;width:460.7pt;height:384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">
                <v:textbox>
                  <w:txbxContent>
                    <w:p w14:paraId="7C784F2A" w14:textId="77777777" w:rsidR="00DC3579" w:rsidRDefault="00DC3579">
                      <w:pPr>
                        <w:pStyle w:val="Footer"/>
                        <w:tabs>
                          <w:tab w:val="left" w:pos="2977"/>
                          <w:tab w:val="left" w:pos="6379"/>
                          <w:tab w:val="right" w:pos="6946"/>
                        </w:tabs>
                        <w:rPr>
                          <w:b/>
                          <w:bCs/>
                          <w:i/>
                          <w:iCs/>
                          <w:spacing w:val="-3"/>
                          <w:sz w:val="22"/>
                        </w:rPr>
                      </w:pPr>
                      <w:r w:rsidRPr="00D54108">
                        <w:rPr>
                          <w:b/>
                          <w:bCs/>
                          <w:sz w:val="22"/>
                        </w:rPr>
                        <w:t>T</w:t>
                      </w:r>
                      <w:r w:rsidRPr="00D54108">
                        <w:rPr>
                          <w:b/>
                          <w:bCs/>
                          <w:sz w:val="22"/>
                          <w:rPrChange w:id="121" w:author="Mark Amos" w:date="2026-06-19T14:19:00Z" w16du:dateUtc="2026-06-19T04:19:00Z">
                            <w:rPr>
                              <w:b/>
                              <w:bCs/>
                              <w:i/>
                              <w:iCs/>
                              <w:sz w:val="22"/>
                            </w:rPr>
                          </w:rPrChange>
                        </w:rPr>
                        <w:t>he Scope of Extension is granted as compliance to the requirements of</w:t>
                      </w:r>
                      <w:r>
                        <w:rPr>
                          <w:b/>
                          <w:bCs/>
                          <w:i/>
                          <w:iCs/>
                          <w:sz w:val="22"/>
                        </w:rPr>
                        <w:t xml:space="preserve"> </w:t>
                      </w:r>
                      <w:ins w:id="122" w:author="Mark Amos" w:date="2026-06-19T13:53:00Z" w16du:dateUtc="2026-06-19T03:53:00Z">
                        <w:r>
                          <w:rPr>
                            <w:b/>
                            <w:bCs/>
                            <w:i/>
                            <w:iCs/>
                            <w:sz w:val="22"/>
                          </w:rPr>
                          <w:t xml:space="preserve">IECEx OD 212 </w:t>
                        </w:r>
                      </w:ins>
                      <w:del w:id="123" w:author="Mark Amos" w:date="2026-06-19T13:53:00Z" w16du:dateUtc="2026-06-19T03:53:00Z">
                        <w:r w:rsidDel="008E303C">
                          <w:rPr>
                            <w:b/>
                            <w:bCs/>
                            <w:i/>
                            <w:iCs/>
                            <w:sz w:val="22"/>
                            <w:u w:val="single"/>
                          </w:rPr>
                          <w:delText>ExMC/271</w:delText>
                        </w:r>
                      </w:del>
                      <w:ins w:id="124" w:author="Holdredge, Katy A" w:date="2026-03-25T15:16:00Z" w16du:dateUtc="2026-03-25T20:16:00Z">
                        <w:del w:id="125" w:author="Mark Amos" w:date="2026-06-19T13:53:00Z" w16du:dateUtc="2026-06-19T03:53:00Z">
                          <w:r w:rsidDel="008E303C">
                            <w:rPr>
                              <w:b/>
                              <w:bCs/>
                              <w:i/>
                              <w:iCs/>
                              <w:sz w:val="22"/>
                              <w:u w:val="single"/>
                            </w:rPr>
                            <w:delText>E</w:delText>
                          </w:r>
                        </w:del>
                      </w:ins>
                      <w:del w:id="126" w:author="Mark Amos" w:date="2026-06-19T13:53:00Z" w16du:dateUtc="2026-06-19T03:53:00Z">
                        <w:r w:rsidDel="008E303C">
                          <w:rPr>
                            <w:b/>
                            <w:bCs/>
                            <w:i/>
                            <w:iCs/>
                            <w:sz w:val="22"/>
                            <w:u w:val="single"/>
                          </w:rPr>
                          <w:delText>D/Inf</w:delText>
                        </w:r>
                      </w:del>
                      <w:r>
                        <w:rPr>
                          <w:b/>
                          <w:bCs/>
                          <w:i/>
                          <w:iCs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spacing w:val="-3"/>
                          <w:sz w:val="22"/>
                          <w:u w:val="single"/>
                        </w:rPr>
                        <w:t xml:space="preserve">IECEx Procedures for the Processing of Applications for Extension of Scope from </w:t>
                      </w: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spacing w:val="-3"/>
                          <w:sz w:val="22"/>
                          <w:u w:val="single"/>
                        </w:rPr>
                        <w:t>ExCBs</w:t>
                      </w:r>
                      <w:proofErr w:type="spellEnd"/>
                      <w:r>
                        <w:rPr>
                          <w:b/>
                          <w:bCs/>
                          <w:i/>
                          <w:iCs/>
                          <w:spacing w:val="-3"/>
                          <w:sz w:val="22"/>
                          <w:u w:val="single"/>
                        </w:rPr>
                        <w:t xml:space="preserve"> and </w:t>
                      </w: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spacing w:val="-3"/>
                          <w:sz w:val="22"/>
                          <w:u w:val="single"/>
                        </w:rPr>
                        <w:t>ExTLs</w:t>
                      </w:r>
                      <w:proofErr w:type="spellEnd"/>
                      <w:r>
                        <w:rPr>
                          <w:b/>
                          <w:bCs/>
                          <w:i/>
                          <w:iCs/>
                          <w:spacing w:val="-3"/>
                          <w:sz w:val="22"/>
                        </w:rPr>
                        <w:t xml:space="preserve"> </w:t>
                      </w:r>
                      <w:r w:rsidRPr="00D54108">
                        <w:rPr>
                          <w:b/>
                          <w:bCs/>
                          <w:spacing w:val="-3"/>
                          <w:sz w:val="22"/>
                          <w:rPrChange w:id="127" w:author="Mark Amos" w:date="2026-06-19T14:19:00Z" w16du:dateUtc="2026-06-19T04:19:00Z">
                            <w:rPr>
                              <w:b/>
                              <w:bCs/>
                              <w:i/>
                              <w:iCs/>
                              <w:spacing w:val="-3"/>
                              <w:sz w:val="22"/>
                            </w:rPr>
                          </w:rPrChange>
                        </w:rPr>
                        <w:t>ha</w:t>
                      </w:r>
                      <w:ins w:id="128" w:author="Mark Amos" w:date="2026-06-19T13:53:00Z" w16du:dateUtc="2026-06-19T03:53:00Z">
                        <w:r w:rsidRPr="00D54108">
                          <w:rPr>
                            <w:b/>
                            <w:bCs/>
                            <w:spacing w:val="-3"/>
                            <w:sz w:val="22"/>
                            <w:rPrChange w:id="129" w:author="Mark Amos" w:date="2026-06-19T14:19:00Z" w16du:dateUtc="2026-06-19T04:19:00Z">
                              <w:rPr>
                                <w:b/>
                                <w:bCs/>
                                <w:i/>
                                <w:iCs/>
                                <w:spacing w:val="-3"/>
                                <w:sz w:val="22"/>
                              </w:rPr>
                            </w:rPrChange>
                          </w:rPr>
                          <w:t>ve been satisfied</w:t>
                        </w:r>
                      </w:ins>
                      <w:del w:id="130" w:author="Mark Amos" w:date="2026-06-19T13:53:00Z" w16du:dateUtc="2026-06-19T03:53:00Z">
                        <w:r w:rsidRPr="00D54108" w:rsidDel="008E303C">
                          <w:rPr>
                            <w:b/>
                            <w:bCs/>
                            <w:spacing w:val="-3"/>
                            <w:sz w:val="22"/>
                            <w:rPrChange w:id="131" w:author="Mark Amos" w:date="2026-06-19T14:19:00Z" w16du:dateUtc="2026-06-19T04:19:00Z">
                              <w:rPr>
                                <w:b/>
                                <w:bCs/>
                                <w:i/>
                                <w:iCs/>
                                <w:spacing w:val="-3"/>
                                <w:sz w:val="22"/>
                              </w:rPr>
                            </w:rPrChange>
                          </w:rPr>
                          <w:delText>s been met</w:delText>
                        </w:r>
                      </w:del>
                    </w:p>
                    <w:p w14:paraId="2E81F0F9" w14:textId="77777777" w:rsidR="00DC3579" w:rsidRDefault="00DC3579">
                      <w:pPr>
                        <w:pStyle w:val="Footer"/>
                        <w:tabs>
                          <w:tab w:val="left" w:pos="2977"/>
                          <w:tab w:val="left" w:pos="6379"/>
                          <w:tab w:val="right" w:pos="6946"/>
                        </w:tabs>
                        <w:rPr>
                          <w:b/>
                          <w:bCs/>
                          <w:i/>
                          <w:iCs/>
                          <w:spacing w:val="-3"/>
                          <w:sz w:val="22"/>
                        </w:rPr>
                      </w:pPr>
                    </w:p>
                    <w:p w14:paraId="4A065DE4" w14:textId="77777777" w:rsidR="00DC3579" w:rsidRDefault="00DC3579">
                      <w:pPr>
                        <w:rPr>
                          <w:i/>
                          <w:iCs/>
                          <w:sz w:val="22"/>
                        </w:rPr>
                      </w:pPr>
                      <w:r>
                        <w:rPr>
                          <w:b/>
                          <w:i/>
                          <w:iCs/>
                          <w:sz w:val="22"/>
                        </w:rPr>
                        <w:t xml:space="preserve">Site Assessment Required: </w:t>
                      </w:r>
                      <w:r>
                        <w:rPr>
                          <w:i/>
                          <w:iCs/>
                          <w:sz w:val="22"/>
                        </w:rPr>
                        <w:t>YES / NO</w:t>
                      </w:r>
                      <w:r>
                        <w:rPr>
                          <w:b/>
                          <w:i/>
                          <w:iCs/>
                          <w:sz w:val="22"/>
                        </w:rPr>
                        <w:tab/>
                      </w:r>
                      <w:r>
                        <w:rPr>
                          <w:b/>
                          <w:i/>
                          <w:iCs/>
                          <w:sz w:val="22"/>
                        </w:rPr>
                        <w:tab/>
                      </w:r>
                      <w:r>
                        <w:rPr>
                          <w:b/>
                          <w:i/>
                          <w:iCs/>
                          <w:sz w:val="22"/>
                        </w:rPr>
                        <w:tab/>
                      </w:r>
                    </w:p>
                    <w:p w14:paraId="714CE112" w14:textId="77777777" w:rsidR="00DC3579" w:rsidRDefault="00DC3579">
                      <w:pPr>
                        <w:rPr>
                          <w:b/>
                          <w:i/>
                          <w:iCs/>
                          <w:sz w:val="22"/>
                        </w:rPr>
                      </w:pPr>
                    </w:p>
                    <w:p w14:paraId="2D63694D" w14:textId="77777777" w:rsidR="00DC3579" w:rsidRDefault="00DC3579">
                      <w:pPr>
                        <w:rPr>
                          <w:b/>
                          <w:i/>
                          <w:iCs/>
                          <w:sz w:val="22"/>
                        </w:rPr>
                      </w:pPr>
                      <w:r>
                        <w:rPr>
                          <w:b/>
                          <w:i/>
                          <w:iCs/>
                          <w:sz w:val="22"/>
                        </w:rPr>
                        <w:t>Remarks:</w:t>
                      </w:r>
                    </w:p>
                    <w:p w14:paraId="59CB68E4" w14:textId="77777777" w:rsidR="00DC3579" w:rsidRDefault="00DC3579">
                      <w:pPr>
                        <w:rPr>
                          <w:b/>
                          <w:i/>
                          <w:iCs/>
                          <w:sz w:val="22"/>
                        </w:rPr>
                      </w:pPr>
                    </w:p>
                    <w:p w14:paraId="6B83DC53" w14:textId="77777777" w:rsidR="00DC3579" w:rsidRDefault="00DC3579">
                      <w:pPr>
                        <w:rPr>
                          <w:b/>
                          <w:i/>
                          <w:iCs/>
                          <w:sz w:val="22"/>
                        </w:rPr>
                      </w:pPr>
                    </w:p>
                    <w:p w14:paraId="3CA852C4" w14:textId="77777777" w:rsidR="00DC3579" w:rsidRDefault="00DC3579">
                      <w:pPr>
                        <w:rPr>
                          <w:b/>
                          <w:i/>
                          <w:iCs/>
                          <w:sz w:val="22"/>
                        </w:rPr>
                      </w:pPr>
                    </w:p>
                    <w:p w14:paraId="207BF15C" w14:textId="77777777" w:rsidR="00DC3579" w:rsidRDefault="00DC3579">
                      <w:pPr>
                        <w:rPr>
                          <w:b/>
                          <w:i/>
                          <w:iCs/>
                          <w:sz w:val="22"/>
                        </w:rPr>
                      </w:pPr>
                    </w:p>
                    <w:p w14:paraId="4DE72D30" w14:textId="77777777" w:rsidR="00DC3579" w:rsidRDefault="00DC3579">
                      <w:pPr>
                        <w:rPr>
                          <w:b/>
                          <w:i/>
                          <w:iCs/>
                          <w:sz w:val="22"/>
                        </w:rPr>
                      </w:pPr>
                    </w:p>
                    <w:p w14:paraId="38BD7151" w14:textId="77777777" w:rsidR="00DC3579" w:rsidRDefault="00DC3579">
                      <w:pPr>
                        <w:rPr>
                          <w:b/>
                          <w:i/>
                          <w:iCs/>
                          <w:sz w:val="22"/>
                        </w:rPr>
                      </w:pPr>
                    </w:p>
                    <w:p w14:paraId="56B0F2F6" w14:textId="77777777" w:rsidR="00DC3579" w:rsidRDefault="00DC3579">
                      <w:pPr>
                        <w:rPr>
                          <w:b/>
                          <w:i/>
                          <w:iCs/>
                          <w:sz w:val="22"/>
                        </w:rPr>
                      </w:pPr>
                    </w:p>
                    <w:p w14:paraId="5D65AC98" w14:textId="77777777" w:rsidR="00DC3579" w:rsidRDefault="00DC3579">
                      <w:pPr>
                        <w:rPr>
                          <w:b/>
                          <w:i/>
                          <w:iCs/>
                          <w:sz w:val="22"/>
                        </w:rPr>
                      </w:pPr>
                    </w:p>
                    <w:p w14:paraId="209B2C45" w14:textId="77777777" w:rsidR="00DC3579" w:rsidRDefault="00DC3579">
                      <w:pPr>
                        <w:rPr>
                          <w:b/>
                          <w:i/>
                          <w:iCs/>
                          <w:sz w:val="22"/>
                        </w:rPr>
                      </w:pPr>
                    </w:p>
                    <w:p w14:paraId="7BFE1FDD" w14:textId="77777777" w:rsidR="00DC3579" w:rsidRDefault="00DC3579">
                      <w:pPr>
                        <w:rPr>
                          <w:b/>
                          <w:i/>
                          <w:iCs/>
                          <w:sz w:val="22"/>
                        </w:rPr>
                      </w:pPr>
                    </w:p>
                    <w:p w14:paraId="5F196874" w14:textId="77777777" w:rsidR="00DC3579" w:rsidRDefault="00DC3579">
                      <w:pPr>
                        <w:rPr>
                          <w:b/>
                          <w:i/>
                          <w:iCs/>
                          <w:sz w:val="22"/>
                        </w:rPr>
                      </w:pPr>
                    </w:p>
                    <w:p w14:paraId="6CC91E0D" w14:textId="77777777" w:rsidR="00DC3579" w:rsidRDefault="00DC3579">
                      <w:pPr>
                        <w:rPr>
                          <w:b/>
                          <w:i/>
                          <w:iCs/>
                          <w:sz w:val="22"/>
                        </w:rPr>
                      </w:pPr>
                    </w:p>
                    <w:p w14:paraId="7A92D8D9" w14:textId="77777777" w:rsidR="00DC3579" w:rsidRDefault="00DC3579">
                      <w:pPr>
                        <w:rPr>
                          <w:i/>
                          <w:iCs/>
                          <w:sz w:val="22"/>
                        </w:rPr>
                      </w:pPr>
                      <w:r>
                        <w:rPr>
                          <w:b/>
                          <w:i/>
                          <w:iCs/>
                          <w:sz w:val="22"/>
                        </w:rPr>
                        <w:t>IECEx Secretariat:</w:t>
                      </w:r>
                      <w:r>
                        <w:rPr>
                          <w:i/>
                          <w:iCs/>
                          <w:sz w:val="22"/>
                        </w:rPr>
                        <w:t xml:space="preserve"> ________________________</w:t>
                      </w:r>
                      <w:r>
                        <w:rPr>
                          <w:i/>
                          <w:iCs/>
                          <w:sz w:val="22"/>
                        </w:rPr>
                        <w:tab/>
                      </w:r>
                    </w:p>
                    <w:p w14:paraId="6E95EE0C" w14:textId="77777777" w:rsidR="00DC3579" w:rsidRDefault="00DC3579">
                      <w:pPr>
                        <w:rPr>
                          <w:b/>
                          <w:i/>
                          <w:iCs/>
                          <w:sz w:val="22"/>
                        </w:rPr>
                      </w:pPr>
                    </w:p>
                    <w:p w14:paraId="08DA2DE3" w14:textId="77777777" w:rsidR="00DC3579" w:rsidRDefault="00DC3579">
                      <w:pPr>
                        <w:rPr>
                          <w:i/>
                          <w:iCs/>
                          <w:sz w:val="22"/>
                        </w:rPr>
                      </w:pPr>
                      <w:r>
                        <w:rPr>
                          <w:b/>
                          <w:i/>
                          <w:iCs/>
                          <w:sz w:val="22"/>
                        </w:rPr>
                        <w:t>Date:</w:t>
                      </w:r>
                      <w:r>
                        <w:rPr>
                          <w:i/>
                          <w:iCs/>
                          <w:sz w:val="22"/>
                        </w:rPr>
                        <w:t xml:space="preserve"> ____________________</w:t>
                      </w:r>
                    </w:p>
                    <w:p w14:paraId="351F03C1" w14:textId="77777777" w:rsidR="00DC3579" w:rsidRDefault="00DC3579">
                      <w:pPr>
                        <w:pStyle w:val="Head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37D509" w14:textId="77777777" w:rsidR="00DC3579" w:rsidRDefault="00DC3579">
      <w:pPr>
        <w:pStyle w:val="Footer"/>
        <w:tabs>
          <w:tab w:val="left" w:pos="2977"/>
          <w:tab w:val="left" w:pos="6379"/>
          <w:tab w:val="right" w:pos="6946"/>
        </w:tabs>
        <w:ind w:left="360"/>
        <w:rPr>
          <w:b/>
          <w:color w:val="000000"/>
          <w:sz w:val="22"/>
        </w:rPr>
      </w:pPr>
    </w:p>
    <w:p w14:paraId="18F475C4" w14:textId="77777777" w:rsidR="00DC3579" w:rsidRDefault="00DC3579">
      <w:pPr>
        <w:pStyle w:val="Footer"/>
        <w:tabs>
          <w:tab w:val="left" w:pos="2977"/>
          <w:tab w:val="left" w:pos="6379"/>
          <w:tab w:val="right" w:pos="6946"/>
        </w:tabs>
        <w:ind w:left="360"/>
        <w:rPr>
          <w:b/>
          <w:color w:val="000000"/>
        </w:rPr>
      </w:pPr>
    </w:p>
    <w:p w14:paraId="75569C38" w14:textId="77777777" w:rsidR="00DC3579" w:rsidRDefault="00DC3579">
      <w:pPr>
        <w:pStyle w:val="Footer"/>
        <w:tabs>
          <w:tab w:val="left" w:pos="2977"/>
          <w:tab w:val="left" w:pos="6379"/>
          <w:tab w:val="right" w:pos="6946"/>
        </w:tabs>
        <w:rPr>
          <w:b/>
          <w:color w:val="0000FF"/>
        </w:rPr>
      </w:pPr>
    </w:p>
    <w:p w14:paraId="16B3FD24" w14:textId="77777777" w:rsidR="00DC3579" w:rsidRDefault="00DC3579">
      <w:pPr>
        <w:pStyle w:val="Footer"/>
        <w:tabs>
          <w:tab w:val="left" w:pos="2977"/>
          <w:tab w:val="left" w:pos="6379"/>
          <w:tab w:val="right" w:pos="6946"/>
        </w:tabs>
        <w:rPr>
          <w:b/>
          <w:color w:val="0000FF"/>
        </w:rPr>
      </w:pPr>
    </w:p>
    <w:p w14:paraId="12031E08" w14:textId="77777777" w:rsidR="00DC3579" w:rsidRDefault="00DC3579">
      <w:pPr>
        <w:pStyle w:val="Footer"/>
        <w:tabs>
          <w:tab w:val="left" w:pos="2977"/>
          <w:tab w:val="left" w:pos="6379"/>
          <w:tab w:val="right" w:pos="6946"/>
        </w:tabs>
        <w:rPr>
          <w:b/>
          <w:color w:val="0000FF"/>
        </w:rPr>
      </w:pPr>
    </w:p>
    <w:p w14:paraId="1CA3C51E" w14:textId="77777777" w:rsidR="00DC3579" w:rsidRDefault="00DC3579">
      <w:pPr>
        <w:pStyle w:val="Footer"/>
        <w:tabs>
          <w:tab w:val="left" w:pos="2977"/>
          <w:tab w:val="left" w:pos="6379"/>
          <w:tab w:val="right" w:pos="6946"/>
        </w:tabs>
        <w:rPr>
          <w:b/>
          <w:color w:val="0000FF"/>
        </w:rPr>
      </w:pPr>
    </w:p>
    <w:p w14:paraId="51CDC9D1" w14:textId="77777777" w:rsidR="00DC3579" w:rsidRDefault="00DC3579">
      <w:pPr>
        <w:pStyle w:val="Footer"/>
        <w:tabs>
          <w:tab w:val="left" w:pos="2977"/>
          <w:tab w:val="left" w:pos="6379"/>
          <w:tab w:val="right" w:pos="6946"/>
        </w:tabs>
        <w:rPr>
          <w:b/>
          <w:color w:val="0000FF"/>
        </w:rPr>
      </w:pPr>
    </w:p>
    <w:p w14:paraId="5EC4406C" w14:textId="77777777" w:rsidR="00DC3579" w:rsidRDefault="00DC3579">
      <w:pPr>
        <w:pStyle w:val="Footer"/>
        <w:tabs>
          <w:tab w:val="left" w:pos="2977"/>
          <w:tab w:val="left" w:pos="6379"/>
          <w:tab w:val="right" w:pos="6946"/>
        </w:tabs>
        <w:rPr>
          <w:b/>
          <w:color w:val="0000FF"/>
        </w:rPr>
      </w:pPr>
    </w:p>
    <w:p w14:paraId="29E865D9" w14:textId="77777777" w:rsidR="00DC3579" w:rsidRDefault="00DC3579">
      <w:pPr>
        <w:pStyle w:val="Footer"/>
        <w:tabs>
          <w:tab w:val="left" w:pos="2977"/>
          <w:tab w:val="left" w:pos="6379"/>
          <w:tab w:val="right" w:pos="6946"/>
        </w:tabs>
        <w:rPr>
          <w:b/>
          <w:color w:val="0000FF"/>
        </w:rPr>
      </w:pPr>
    </w:p>
    <w:p w14:paraId="5397FDEA" w14:textId="77777777" w:rsidR="00DC3579" w:rsidRDefault="00DC3579">
      <w:pPr>
        <w:pStyle w:val="Footer"/>
        <w:tabs>
          <w:tab w:val="left" w:pos="2977"/>
          <w:tab w:val="left" w:pos="6379"/>
          <w:tab w:val="right" w:pos="6946"/>
        </w:tabs>
        <w:rPr>
          <w:b/>
          <w:color w:val="0000FF"/>
        </w:rPr>
      </w:pPr>
    </w:p>
    <w:p w14:paraId="08F4C9CF" w14:textId="77777777" w:rsidR="00DC3579" w:rsidRDefault="00DC3579">
      <w:pPr>
        <w:pStyle w:val="Footer"/>
        <w:tabs>
          <w:tab w:val="left" w:pos="2977"/>
          <w:tab w:val="left" w:pos="6379"/>
          <w:tab w:val="right" w:pos="6946"/>
        </w:tabs>
        <w:rPr>
          <w:b/>
          <w:color w:val="0000FF"/>
        </w:rPr>
      </w:pPr>
    </w:p>
    <w:p w14:paraId="31EECED6" w14:textId="77777777" w:rsidR="00DC3579" w:rsidRDefault="00DC3579"/>
    <w:p w14:paraId="46219FD7" w14:textId="77777777" w:rsidR="00141D1A" w:rsidRPr="00D32CBE" w:rsidRDefault="00141D1A" w:rsidP="00D8468C">
      <w:pPr>
        <w:pStyle w:val="MAIN-TITLE"/>
        <w:jc w:val="left"/>
      </w:pPr>
    </w:p>
    <w:sectPr w:rsidR="00141D1A" w:rsidRPr="00D32CBE" w:rsidSect="00DC3579">
      <w:headerReference w:type="default" r:id="rId11"/>
      <w:pgSz w:w="11906" w:h="16838" w:code="9"/>
      <w:pgMar w:top="1701" w:right="1418" w:bottom="851" w:left="1418" w:header="1134" w:footer="851" w:gutter="0"/>
      <w:cols w:space="720"/>
      <w:docGrid w:linePitch="0"/>
      <w:sectPrChange w:id="138" w:author="Mark Amos" w:date="2026-06-26T14:37:00Z" w16du:dateUtc="2026-06-26T04:37:00Z">
        <w:sectPr w:rsidR="00141D1A" w:rsidRPr="00D32CBE" w:rsidSect="00DC3579">
          <w:pgSz w:code="0"/>
          <w:pgMar w:top="1440" w:right="1800" w:bottom="1440" w:left="1800" w:header="708" w:footer="708" w:gutter="0"/>
          <w:cols w:space="708"/>
          <w:docGrid w:linePitch="36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0BAF4" w14:textId="77777777" w:rsidR="005E48DC" w:rsidRDefault="005E48DC">
      <w:r>
        <w:separator/>
      </w:r>
    </w:p>
  </w:endnote>
  <w:endnote w:type="continuationSeparator" w:id="0">
    <w:p w14:paraId="694110C0" w14:textId="77777777" w:rsidR="005E48DC" w:rsidRDefault="005E4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abo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I Sabon 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Univers 67 Condensed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Sabo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C605B" w14:textId="77777777" w:rsidR="005E48DC" w:rsidRDefault="005E48DC">
      <w:r>
        <w:separator/>
      </w:r>
    </w:p>
  </w:footnote>
  <w:footnote w:type="continuationSeparator" w:id="0">
    <w:p w14:paraId="06FE86E1" w14:textId="77777777" w:rsidR="005E48DC" w:rsidRDefault="005E4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69449" w14:textId="486DF2A1" w:rsidR="000120C4" w:rsidRPr="0006227A" w:rsidRDefault="005E48DC" w:rsidP="0006227A">
    <w:pPr>
      <w:pStyle w:val="Header"/>
    </w:pPr>
    <w:sdt>
      <w:sdtPr>
        <w:id w:val="-31895659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0120C4">
          <w:rPr>
            <w:noProof/>
          </w:rPr>
          <mc:AlternateContent>
            <mc:Choice Requires="wps">
              <w:drawing>
                <wp:anchor distT="0" distB="0" distL="114300" distR="114300" simplePos="0" relativeHeight="251644928" behindDoc="0" locked="0" layoutInCell="1" allowOverlap="1" wp14:anchorId="1ACCBD1B" wp14:editId="3B7F8728">
                  <wp:simplePos x="0" y="0"/>
                  <wp:positionH relativeFrom="page">
                    <wp:posOffset>9907270</wp:posOffset>
                  </wp:positionH>
                  <wp:positionV relativeFrom="page">
                    <wp:posOffset>770255</wp:posOffset>
                  </wp:positionV>
                  <wp:extent cx="414020" cy="6015355"/>
                  <wp:effectExtent l="0" t="0" r="5080" b="4445"/>
                  <wp:wrapNone/>
                  <wp:docPr id="107" name="Text Box 1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4020" cy="601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CF96D1" w14:textId="77777777" w:rsidR="000120C4" w:rsidRPr="00AA57A1" w:rsidRDefault="000120C4" w:rsidP="0006227A">
                              <w:pPr>
                                <w:pStyle w:val="FIGURE-title"/>
                                <w:rPr>
                                  <w:lang w:val="en-US"/>
                                </w:rPr>
                              </w:pPr>
                              <w:r w:rsidRPr="00AA57A1">
                                <w:rPr>
                                  <w:lang w:val="en-US"/>
                                </w:rPr>
                                <w:tab/>
                                <w:t xml:space="preserve">– </w:t>
                              </w:r>
                              <w:r>
                                <w:rPr>
                                  <w:rStyle w:val="CommentReference"/>
                                </w:rPr>
                                <w:fldChar w:fldCharType="begin"/>
                              </w:r>
                              <w:r w:rsidRPr="00AA57A1">
                                <w:rPr>
                                  <w:rStyle w:val="CommentReference"/>
                                  <w:lang w:val="en-US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CommentReference"/>
                                </w:rPr>
                                <w:fldChar w:fldCharType="separate"/>
                              </w:r>
                              <w:r>
                                <w:rPr>
                                  <w:rStyle w:val="CommentReference"/>
                                  <w:noProof/>
                                  <w:lang w:val="en-US"/>
                                </w:rPr>
                                <w:t>48</w:t>
                              </w:r>
                              <w:r>
                                <w:rPr>
                                  <w:rStyle w:val="CommentReference"/>
                                </w:rPr>
                                <w:fldChar w:fldCharType="end"/>
                              </w:r>
                              <w:r w:rsidRPr="00AA57A1">
                                <w:rPr>
                                  <w:lang w:val="en-US"/>
                                </w:rPr>
                                <w:t xml:space="preserve"> –</w:t>
                              </w:r>
                              <w:r w:rsidRPr="00AA57A1">
                                <w:rPr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noProof/>
                                </w:rPr>
                                <w:t>IECEx OD 009:2021 © IEC 2021</w:t>
                              </w:r>
                            </w:p>
                          </w:txbxContent>
                        </wps:txbx>
                        <wps:bodyPr rot="0" vert="vert" wrap="square" lIns="36000" tIns="36000" rIns="36000" bIns="3600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ACCBD1B" id="_x0000_t202" coordsize="21600,21600" o:spt="202" path="m,l,21600r21600,l21600,xe">
                  <v:stroke joinstyle="miter"/>
                  <v:path gradientshapeok="t" o:connecttype="rect"/>
                </v:shapetype>
                <v:shape id="Text Box 107" o:spid="_x0000_s1027" type="#_x0000_t202" style="position:absolute;left:0;text-align:left;margin-left:780.1pt;margin-top:60.65pt;width:32.6pt;height:473.65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" filled="f" stroked="f">
                  <v:textbox style="layout-flow:vertical" inset="1mm,1mm,1mm,1mm">
                    <w:txbxContent>
                      <w:p w14:paraId="03CF96D1" w14:textId="77777777" w:rsidR="000120C4" w:rsidRPr="00AA57A1" w:rsidRDefault="000120C4" w:rsidP="0006227A">
                        <w:pPr>
                          <w:pStyle w:val="FIGURE-title"/>
                          <w:rPr>
                            <w:lang w:val="en-US"/>
                          </w:rPr>
                        </w:pPr>
                        <w:r w:rsidRPr="00AA57A1">
                          <w:rPr>
                            <w:lang w:val="en-US"/>
                          </w:rPr>
                          <w:tab/>
                          <w:t xml:space="preserve">– </w:t>
                        </w:r>
                        <w:r>
                          <w:rPr>
                            <w:rStyle w:val="CommentReference"/>
                          </w:rPr>
                          <w:fldChar w:fldCharType="begin"/>
                        </w:r>
                        <w:r w:rsidRPr="00AA57A1">
                          <w:rPr>
                            <w:rStyle w:val="CommentReference"/>
                            <w:lang w:val="en-US"/>
                          </w:rPr>
                          <w:instrText xml:space="preserve"> PAGE </w:instrText>
                        </w:r>
                        <w:r>
                          <w:rPr>
                            <w:rStyle w:val="CommentReference"/>
                          </w:rPr>
                          <w:fldChar w:fldCharType="separate"/>
                        </w:r>
                        <w:r>
                          <w:rPr>
                            <w:rStyle w:val="CommentReference"/>
                            <w:noProof/>
                            <w:lang w:val="en-US"/>
                          </w:rPr>
                          <w:t>48</w:t>
                        </w:r>
                        <w:r>
                          <w:rPr>
                            <w:rStyle w:val="CommentReference"/>
                          </w:rPr>
                          <w:fldChar w:fldCharType="end"/>
                        </w:r>
                        <w:r w:rsidRPr="00AA57A1">
                          <w:rPr>
                            <w:lang w:val="en-US"/>
                          </w:rPr>
                          <w:t xml:space="preserve"> –</w:t>
                        </w:r>
                        <w:r w:rsidRPr="00AA57A1">
                          <w:rPr>
                            <w:lang w:val="en-US"/>
                          </w:rPr>
                          <w:tab/>
                        </w:r>
                        <w:r>
                          <w:rPr>
                            <w:noProof/>
                          </w:rPr>
                          <w:t>IECEx OD 009:2021 © IEC 2021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sdtContent>
    </w:sdt>
    <w:sdt>
      <w:sdtPr>
        <w:id w:val="41629253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sdt>
          <w:sdtPr>
            <w:id w:val="-645892132"/>
            <w:docPartObj>
              <w:docPartGallery w:val="Page Numbers (Top of Page)"/>
              <w:docPartUnique/>
            </w:docPartObj>
          </w:sdtPr>
          <w:sdtEndPr>
            <w:rPr>
              <w:noProof/>
            </w:rPr>
          </w:sdtEndPr>
          <w:sdtContent>
            <w:sdt>
              <w:sdtPr>
                <w:id w:val="-1611654602"/>
                <w:docPartObj>
                  <w:docPartGallery w:val="Page Numbers (Top of Page)"/>
                  <w:docPartUnique/>
                </w:docPartObj>
              </w:sdtPr>
              <w:sdtEndPr>
                <w:rPr>
                  <w:noProof/>
                </w:rPr>
              </w:sdtEndPr>
              <w:sdtContent>
                <w:r w:rsidR="000120C4"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55168" behindDoc="0" locked="0" layoutInCell="1" allowOverlap="1" wp14:anchorId="2670D4E9" wp14:editId="51A4BE25">
                          <wp:simplePos x="0" y="0"/>
                          <wp:positionH relativeFrom="page">
                            <wp:posOffset>9907270</wp:posOffset>
                          </wp:positionH>
                          <wp:positionV relativeFrom="page">
                            <wp:posOffset>770255</wp:posOffset>
                          </wp:positionV>
                          <wp:extent cx="414020" cy="6015355"/>
                          <wp:effectExtent l="0" t="0" r="5080" b="4445"/>
                          <wp:wrapNone/>
                          <wp:docPr id="113" name="Text Box 113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414020" cy="60153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DD97371" w14:textId="77777777" w:rsidR="000120C4" w:rsidRPr="00AA57A1" w:rsidRDefault="000120C4" w:rsidP="00A62806">
                                      <w:pPr>
                                        <w:pStyle w:val="FIGURE-title"/>
                                        <w:rPr>
                                          <w:lang w:val="en-US"/>
                                        </w:rPr>
                                      </w:pPr>
                                      <w:r w:rsidRPr="00AA57A1">
                                        <w:rPr>
                                          <w:lang w:val="en-US"/>
                                        </w:rPr>
                                        <w:tab/>
                                        <w:t xml:space="preserve">– </w:t>
                                      </w:r>
                                      <w:r>
                                        <w:rPr>
                                          <w:rStyle w:val="CommentReference"/>
                                        </w:rPr>
                                        <w:fldChar w:fldCharType="begin"/>
                                      </w:r>
                                      <w:r w:rsidRPr="00AA57A1">
                                        <w:rPr>
                                          <w:rStyle w:val="CommentReference"/>
                                          <w:lang w:val="en-US"/>
                                        </w:rPr>
                                        <w:instrText xml:space="preserve"> PAGE </w:instrText>
                                      </w:r>
                                      <w:r>
                                        <w:rPr>
                                          <w:rStyle w:val="CommentReference"/>
                                        </w:rPr>
                                        <w:fldChar w:fldCharType="separate"/>
                                      </w:r>
                                      <w:r>
                                        <w:rPr>
                                          <w:rStyle w:val="CommentReference"/>
                                          <w:noProof/>
                                          <w:lang w:val="en-US"/>
                                        </w:rPr>
                                        <w:t>48</w:t>
                                      </w:r>
                                      <w:r>
                                        <w:rPr>
                                          <w:rStyle w:val="CommentReference"/>
                                        </w:rPr>
                                        <w:fldChar w:fldCharType="end"/>
                                      </w:r>
                                      <w:r w:rsidRPr="00AA57A1">
                                        <w:rPr>
                                          <w:lang w:val="en-US"/>
                                        </w:rPr>
                                        <w:t xml:space="preserve"> –</w:t>
                                      </w:r>
                                      <w:r w:rsidRPr="00AA57A1">
                                        <w:rPr>
                                          <w:lang w:val="en-US"/>
                                        </w:rPr>
                                        <w:tab/>
                                      </w:r>
                                      <w:r>
                                        <w:rPr>
                                          <w:noProof/>
                                        </w:rPr>
                                        <w:t>IECEx OD 009:2021 © IEC 2021</w:t>
                                      </w:r>
                                    </w:p>
                                  </w:txbxContent>
                                </wps:txbx>
                                <wps:bodyPr rot="0" vert="vert" wrap="square" lIns="36000" tIns="36000" rIns="36000" bIns="360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2670D4E9" id="Text Box 113" o:spid="_x0000_s1028" type="#_x0000_t202" style="position:absolute;left:0;text-align:left;margin-left:780.1pt;margin-top:60.65pt;width:32.6pt;height:473.6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" filled="f" stroked="f">
                          <v:textbox style="layout-flow:vertical" inset="1mm,1mm,1mm,1mm">
                            <w:txbxContent>
                              <w:p w14:paraId="4DD97371" w14:textId="77777777" w:rsidR="000120C4" w:rsidRPr="00AA57A1" w:rsidRDefault="000120C4" w:rsidP="00A62806">
                                <w:pPr>
                                  <w:pStyle w:val="FIGURE-title"/>
                                  <w:rPr>
                                    <w:lang w:val="en-US"/>
                                  </w:rPr>
                                </w:pPr>
                                <w:r w:rsidRPr="00AA57A1">
                                  <w:rPr>
                                    <w:lang w:val="en-US"/>
                                  </w:rPr>
                                  <w:tab/>
                                  <w:t xml:space="preserve">– </w:t>
                                </w:r>
                                <w:r>
                                  <w:rPr>
                                    <w:rStyle w:val="CommentReference"/>
                                  </w:rPr>
                                  <w:fldChar w:fldCharType="begin"/>
                                </w:r>
                                <w:r w:rsidRPr="00AA57A1">
                                  <w:rPr>
                                    <w:rStyle w:val="CommentReference"/>
                                    <w:lang w:val="en-US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Style w:val="CommentReference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CommentReference"/>
                                    <w:noProof/>
                                    <w:lang w:val="en-US"/>
                                  </w:rPr>
                                  <w:t>48</w:t>
                                </w:r>
                                <w:r>
                                  <w:rPr>
                                    <w:rStyle w:val="CommentReference"/>
                                  </w:rPr>
                                  <w:fldChar w:fldCharType="end"/>
                                </w:r>
                                <w:r w:rsidRPr="00AA57A1">
                                  <w:rPr>
                                    <w:lang w:val="en-US"/>
                                  </w:rPr>
                                  <w:t xml:space="preserve"> –</w:t>
                                </w:r>
                                <w:r w:rsidRPr="00AA57A1">
                                  <w:rPr>
                                    <w:lang w:val="en-US"/>
                                  </w:rPr>
                                  <w:tab/>
                                </w:r>
                                <w:r>
                                  <w:rPr>
                                    <w:noProof/>
                                  </w:rPr>
                                  <w:t>IECEx OD 009:2021 © IEC 2021</w:t>
                                </w:r>
                              </w:p>
                            </w:txbxContent>
                          </v:textbox>
                          <w10:wrap anchorx="page" anchory="page"/>
                        </v:shape>
                      </w:pict>
                    </mc:Fallback>
                  </mc:AlternateContent>
                </w:r>
              </w:sdtContent>
            </w:sdt>
          </w:sdtContent>
        </w:sdt>
        <w:r w:rsidR="000120C4">
          <w:rPr>
            <w:noProof/>
          </w:rPr>
          <mc:AlternateContent>
            <mc:Choice Requires="wps">
              <w:drawing>
                <wp:anchor distT="0" distB="0" distL="114300" distR="114300" simplePos="0" relativeHeight="251646976" behindDoc="0" locked="0" layoutInCell="1" allowOverlap="1" wp14:anchorId="381F6091" wp14:editId="26C86D53">
                  <wp:simplePos x="0" y="0"/>
                  <wp:positionH relativeFrom="page">
                    <wp:posOffset>9907270</wp:posOffset>
                  </wp:positionH>
                  <wp:positionV relativeFrom="page">
                    <wp:posOffset>770255</wp:posOffset>
                  </wp:positionV>
                  <wp:extent cx="414020" cy="6015355"/>
                  <wp:effectExtent l="0" t="0" r="5080" b="4445"/>
                  <wp:wrapNone/>
                  <wp:docPr id="114" name="Text Box 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4020" cy="601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2E93A3" w14:textId="77777777" w:rsidR="000120C4" w:rsidRPr="00AA57A1" w:rsidRDefault="000120C4" w:rsidP="00A62806">
                              <w:pPr>
                                <w:pStyle w:val="FIGURE-title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IECEx OD 009:2021 © IEC 2021</w:t>
                              </w:r>
                              <w:r w:rsidRPr="00AA57A1">
                                <w:rPr>
                                  <w:lang w:val="en-US"/>
                                </w:rPr>
                                <w:tab/>
                                <w:t xml:space="preserve">– </w:t>
                              </w:r>
                              <w:r>
                                <w:rPr>
                                  <w:rStyle w:val="CommentReference"/>
                                </w:rPr>
                                <w:fldChar w:fldCharType="begin"/>
                              </w:r>
                              <w:r w:rsidRPr="00AA57A1">
                                <w:rPr>
                                  <w:rStyle w:val="CommentReference"/>
                                  <w:lang w:val="en-US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CommentReference"/>
                                </w:rPr>
                                <w:fldChar w:fldCharType="separate"/>
                              </w:r>
                              <w:r>
                                <w:rPr>
                                  <w:rStyle w:val="CommentReference"/>
                                  <w:noProof/>
                                  <w:lang w:val="en-US"/>
                                </w:rPr>
                                <w:t>48</w:t>
                              </w:r>
                              <w:r>
                                <w:rPr>
                                  <w:rStyle w:val="CommentReference"/>
                                </w:rPr>
                                <w:fldChar w:fldCharType="end"/>
                              </w:r>
                              <w:r w:rsidRPr="00AA57A1">
                                <w:rPr>
                                  <w:lang w:val="en-US"/>
                                </w:rPr>
                                <w:t xml:space="preserve"> –</w:t>
                              </w:r>
                            </w:p>
                          </w:txbxContent>
                        </wps:txbx>
                        <wps:bodyPr rot="0" vert="vert" wrap="square" lIns="36000" tIns="36000" rIns="36000" bIns="3600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381F6091" id="Text Box 114" o:spid="_x0000_s1029" type="#_x0000_t202" style="position:absolute;left:0;text-align:left;margin-left:780.1pt;margin-top:60.65pt;width:32.6pt;height:473.65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" filled="f" stroked="f">
                  <v:textbox style="layout-flow:vertical" inset="1mm,1mm,1mm,1mm">
                    <w:txbxContent>
                      <w:p w14:paraId="2A2E93A3" w14:textId="77777777" w:rsidR="000120C4" w:rsidRPr="00AA57A1" w:rsidRDefault="000120C4" w:rsidP="00A62806">
                        <w:pPr>
                          <w:pStyle w:val="FIGURE-title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IECEx OD 009:2021 © IEC 2021</w:t>
                        </w:r>
                        <w:r w:rsidRPr="00AA57A1">
                          <w:rPr>
                            <w:lang w:val="en-US"/>
                          </w:rPr>
                          <w:tab/>
                          <w:t xml:space="preserve">– </w:t>
                        </w:r>
                        <w:r>
                          <w:rPr>
                            <w:rStyle w:val="CommentReference"/>
                          </w:rPr>
                          <w:fldChar w:fldCharType="begin"/>
                        </w:r>
                        <w:r w:rsidRPr="00AA57A1">
                          <w:rPr>
                            <w:rStyle w:val="CommentReference"/>
                            <w:lang w:val="en-US"/>
                          </w:rPr>
                          <w:instrText xml:space="preserve"> PAGE </w:instrText>
                        </w:r>
                        <w:r>
                          <w:rPr>
                            <w:rStyle w:val="CommentReference"/>
                          </w:rPr>
                          <w:fldChar w:fldCharType="separate"/>
                        </w:r>
                        <w:r>
                          <w:rPr>
                            <w:rStyle w:val="CommentReference"/>
                            <w:noProof/>
                            <w:lang w:val="en-US"/>
                          </w:rPr>
                          <w:t>48</w:t>
                        </w:r>
                        <w:r>
                          <w:rPr>
                            <w:rStyle w:val="CommentReference"/>
                          </w:rPr>
                          <w:fldChar w:fldCharType="end"/>
                        </w:r>
                        <w:r w:rsidRPr="00AA57A1">
                          <w:rPr>
                            <w:lang w:val="en-US"/>
                          </w:rPr>
                          <w:t xml:space="preserve"> –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sdtContent>
    </w:sdt>
    <w:sdt>
      <w:sdtPr>
        <w:id w:val="-887030436"/>
        <w:docPartObj>
          <w:docPartGallery w:val="Page Numbers (Top of Page)"/>
          <w:docPartUnique/>
        </w:docPartObj>
      </w:sdtPr>
      <w:sdtEndPr>
        <w:rPr>
          <w:noProof/>
        </w:rPr>
      </w:sdtEndPr>
      <w:sdtContent/>
    </w:sdt>
    <w:r w:rsidR="000120C4" w:rsidRPr="00A62806">
      <w:t xml:space="preserve"> </w:t>
    </w:r>
    <w:sdt>
      <w:sdtPr>
        <w:id w:val="30859361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0120C4">
          <w:rPr>
            <w:noProof/>
          </w:rPr>
          <mc:AlternateContent>
            <mc:Choice Requires="wps">
              <w:drawing>
                <wp:anchor distT="0" distB="0" distL="114300" distR="114300" simplePos="0" relativeHeight="251649024" behindDoc="0" locked="0" layoutInCell="1" allowOverlap="1" wp14:anchorId="7216CA0A" wp14:editId="6F51C702">
                  <wp:simplePos x="0" y="0"/>
                  <wp:positionH relativeFrom="page">
                    <wp:posOffset>9907270</wp:posOffset>
                  </wp:positionH>
                  <wp:positionV relativeFrom="page">
                    <wp:posOffset>770255</wp:posOffset>
                  </wp:positionV>
                  <wp:extent cx="414020" cy="6015355"/>
                  <wp:effectExtent l="0" t="0" r="5080" b="4445"/>
                  <wp:wrapNone/>
                  <wp:docPr id="115" name="Text Box 1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4020" cy="601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E2A908" w14:textId="77777777" w:rsidR="000120C4" w:rsidRPr="00AA57A1" w:rsidRDefault="000120C4" w:rsidP="00A62806">
                              <w:pPr>
                                <w:pStyle w:val="FIGURE-title"/>
                                <w:rPr>
                                  <w:lang w:val="en-US"/>
                                </w:rPr>
                              </w:pPr>
                              <w:r w:rsidRPr="00AA57A1">
                                <w:rPr>
                                  <w:lang w:val="en-US"/>
                                </w:rPr>
                                <w:tab/>
                                <w:t xml:space="preserve">– </w:t>
                              </w:r>
                              <w:r>
                                <w:rPr>
                                  <w:rStyle w:val="CommentReference"/>
                                </w:rPr>
                                <w:fldChar w:fldCharType="begin"/>
                              </w:r>
                              <w:r w:rsidRPr="00AA57A1">
                                <w:rPr>
                                  <w:rStyle w:val="CommentReference"/>
                                  <w:lang w:val="en-US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CommentReference"/>
                                </w:rPr>
                                <w:fldChar w:fldCharType="separate"/>
                              </w:r>
                              <w:r>
                                <w:rPr>
                                  <w:rStyle w:val="CommentReference"/>
                                  <w:noProof/>
                                  <w:lang w:val="en-US"/>
                                </w:rPr>
                                <w:t>48</w:t>
                              </w:r>
                              <w:r>
                                <w:rPr>
                                  <w:rStyle w:val="CommentReference"/>
                                </w:rPr>
                                <w:fldChar w:fldCharType="end"/>
                              </w:r>
                              <w:r w:rsidRPr="00AA57A1">
                                <w:rPr>
                                  <w:lang w:val="en-US"/>
                                </w:rPr>
                                <w:t xml:space="preserve"> –</w:t>
                              </w:r>
                              <w:r w:rsidRPr="00AA57A1">
                                <w:rPr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noProof/>
                                </w:rPr>
                                <w:t>IECEx OD 009:2021 © IEC 2021</w:t>
                              </w:r>
                            </w:p>
                          </w:txbxContent>
                        </wps:txbx>
                        <wps:bodyPr rot="0" vert="vert" wrap="square" lIns="36000" tIns="36000" rIns="36000" bIns="3600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7216CA0A" id="Text Box 115" o:spid="_x0000_s1030" type="#_x0000_t202" style="position:absolute;left:0;text-align:left;margin-left:780.1pt;margin-top:60.65pt;width:32.6pt;height:473.65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" filled="f" stroked="f">
                  <v:textbox style="layout-flow:vertical" inset="1mm,1mm,1mm,1mm">
                    <w:txbxContent>
                      <w:p w14:paraId="57E2A908" w14:textId="77777777" w:rsidR="000120C4" w:rsidRPr="00AA57A1" w:rsidRDefault="000120C4" w:rsidP="00A62806">
                        <w:pPr>
                          <w:pStyle w:val="FIGURE-title"/>
                          <w:rPr>
                            <w:lang w:val="en-US"/>
                          </w:rPr>
                        </w:pPr>
                        <w:r w:rsidRPr="00AA57A1">
                          <w:rPr>
                            <w:lang w:val="en-US"/>
                          </w:rPr>
                          <w:tab/>
                          <w:t xml:space="preserve">– </w:t>
                        </w:r>
                        <w:r>
                          <w:rPr>
                            <w:rStyle w:val="CommentReference"/>
                          </w:rPr>
                          <w:fldChar w:fldCharType="begin"/>
                        </w:r>
                        <w:r w:rsidRPr="00AA57A1">
                          <w:rPr>
                            <w:rStyle w:val="CommentReference"/>
                            <w:lang w:val="en-US"/>
                          </w:rPr>
                          <w:instrText xml:space="preserve"> PAGE </w:instrText>
                        </w:r>
                        <w:r>
                          <w:rPr>
                            <w:rStyle w:val="CommentReference"/>
                          </w:rPr>
                          <w:fldChar w:fldCharType="separate"/>
                        </w:r>
                        <w:r>
                          <w:rPr>
                            <w:rStyle w:val="CommentReference"/>
                            <w:noProof/>
                            <w:lang w:val="en-US"/>
                          </w:rPr>
                          <w:t>48</w:t>
                        </w:r>
                        <w:r>
                          <w:rPr>
                            <w:rStyle w:val="CommentReference"/>
                          </w:rPr>
                          <w:fldChar w:fldCharType="end"/>
                        </w:r>
                        <w:r w:rsidRPr="00AA57A1">
                          <w:rPr>
                            <w:lang w:val="en-US"/>
                          </w:rPr>
                          <w:t xml:space="preserve"> –</w:t>
                        </w:r>
                        <w:r w:rsidRPr="00AA57A1">
                          <w:rPr>
                            <w:lang w:val="en-US"/>
                          </w:rPr>
                          <w:tab/>
                        </w:r>
                        <w:r>
                          <w:rPr>
                            <w:noProof/>
                          </w:rPr>
                          <w:t>IECEx OD 009:2021 © IEC 2021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sdtContent>
    </w:sdt>
    <w:r w:rsidR="000120C4"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2F4C8ECA" wp14:editId="270EA6FD">
              <wp:simplePos x="0" y="0"/>
              <wp:positionH relativeFrom="page">
                <wp:posOffset>9850120</wp:posOffset>
              </wp:positionH>
              <wp:positionV relativeFrom="page">
                <wp:posOffset>770255</wp:posOffset>
              </wp:positionV>
              <wp:extent cx="414020" cy="6015355"/>
              <wp:effectExtent l="0" t="0" r="5080" b="4445"/>
              <wp:wrapNone/>
              <wp:docPr id="116" name="Text Box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" cy="6015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7B896D" w14:textId="77777777" w:rsidR="000120C4" w:rsidRPr="00AA57A1" w:rsidRDefault="000120C4" w:rsidP="00A62806">
                          <w:pPr>
                            <w:pStyle w:val="FIGURE-title"/>
                            <w:rPr>
                              <w:lang w:val="en-US"/>
                            </w:rPr>
                          </w:pPr>
                          <w:r w:rsidRPr="00AA57A1">
                            <w:rPr>
                              <w:lang w:val="en-US"/>
                            </w:rPr>
                            <w:tab/>
                            <w:t xml:space="preserve">– </w:t>
                          </w:r>
                          <w:r>
                            <w:rPr>
                              <w:rStyle w:val="CommentReference"/>
                            </w:rPr>
                            <w:fldChar w:fldCharType="begin"/>
                          </w:r>
                          <w:r w:rsidRPr="00AA57A1">
                            <w:rPr>
                              <w:rStyle w:val="CommentReference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rStyle w:val="CommentReference"/>
                            </w:rPr>
                            <w:fldChar w:fldCharType="separate"/>
                          </w:r>
                          <w:r>
                            <w:rPr>
                              <w:rStyle w:val="CommentReference"/>
                              <w:noProof/>
                              <w:lang w:val="en-US"/>
                            </w:rPr>
                            <w:t>48</w:t>
                          </w:r>
                          <w:r>
                            <w:rPr>
                              <w:rStyle w:val="CommentReference"/>
                            </w:rPr>
                            <w:fldChar w:fldCharType="end"/>
                          </w:r>
                          <w:r w:rsidRPr="00AA57A1">
                            <w:rPr>
                              <w:lang w:val="en-US"/>
                            </w:rPr>
                            <w:t xml:space="preserve"> –</w:t>
                          </w:r>
                          <w:r w:rsidRPr="00AA57A1">
                            <w:rPr>
                              <w:lang w:val="en-US"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>IECEx OD 009:2021 © IEC 2021</w:t>
                          </w:r>
                        </w:p>
                      </w:txbxContent>
                    </wps:txbx>
                    <wps:bodyPr rot="0" vert="vert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4C8ECA" id="Text Box 116" o:spid="_x0000_s1031" type="#_x0000_t202" style="position:absolute;left:0;text-align:left;margin-left:775.6pt;margin-top:60.65pt;width:32.6pt;height:473.6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" filled="f" stroked="f">
              <v:textbox style="layout-flow:vertical" inset="1mm,1mm,1mm,1mm">
                <w:txbxContent>
                  <w:p w14:paraId="2D7B896D" w14:textId="77777777" w:rsidR="000120C4" w:rsidRPr="00AA57A1" w:rsidRDefault="000120C4" w:rsidP="00A62806">
                    <w:pPr>
                      <w:pStyle w:val="FIGURE-title"/>
                      <w:rPr>
                        <w:lang w:val="en-US"/>
                      </w:rPr>
                    </w:pPr>
                    <w:r w:rsidRPr="00AA57A1">
                      <w:rPr>
                        <w:lang w:val="en-US"/>
                      </w:rPr>
                      <w:tab/>
                      <w:t xml:space="preserve">– </w:t>
                    </w:r>
                    <w:r>
                      <w:rPr>
                        <w:rStyle w:val="CommentReference"/>
                      </w:rPr>
                      <w:fldChar w:fldCharType="begin"/>
                    </w:r>
                    <w:r w:rsidRPr="00AA57A1">
                      <w:rPr>
                        <w:rStyle w:val="CommentReference"/>
                        <w:lang w:val="en-US"/>
                      </w:rPr>
                      <w:instrText xml:space="preserve"> PAGE </w:instrText>
                    </w:r>
                    <w:r>
                      <w:rPr>
                        <w:rStyle w:val="CommentReference"/>
                      </w:rPr>
                      <w:fldChar w:fldCharType="separate"/>
                    </w:r>
                    <w:r>
                      <w:rPr>
                        <w:rStyle w:val="CommentReference"/>
                        <w:noProof/>
                        <w:lang w:val="en-US"/>
                      </w:rPr>
                      <w:t>48</w:t>
                    </w:r>
                    <w:r>
                      <w:rPr>
                        <w:rStyle w:val="CommentReference"/>
                      </w:rPr>
                      <w:fldChar w:fldCharType="end"/>
                    </w:r>
                    <w:r w:rsidRPr="00AA57A1">
                      <w:rPr>
                        <w:lang w:val="en-US"/>
                      </w:rPr>
                      <w:t xml:space="preserve"> –</w:t>
                    </w:r>
                    <w:r w:rsidRPr="00AA57A1">
                      <w:rPr>
                        <w:lang w:val="en-US"/>
                      </w:rPr>
                      <w:tab/>
                    </w:r>
                    <w:r>
                      <w:rPr>
                        <w:noProof/>
                      </w:rPr>
                      <w:t>IECEx OD 009:2021 © IEC 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97853011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sdt>
          <w:sdtPr>
            <w:id w:val="-565636977"/>
            <w:docPartObj>
              <w:docPartGallery w:val="Page Numbers (Top of Page)"/>
              <w:docPartUnique/>
            </w:docPartObj>
          </w:sdtPr>
          <w:sdtEndPr>
            <w:rPr>
              <w:noProof/>
            </w:rPr>
          </w:sdtEndPr>
          <w:sdtContent>
            <w:r w:rsidR="000120C4">
              <w:tab/>
              <w:t xml:space="preserve">– </w:t>
            </w:r>
            <w:r w:rsidR="000120C4">
              <w:fldChar w:fldCharType="begin"/>
            </w:r>
            <w:r w:rsidR="000120C4">
              <w:instrText xml:space="preserve"> PAGE   \* MERGEFORMAT </w:instrText>
            </w:r>
            <w:r w:rsidR="000120C4">
              <w:fldChar w:fldCharType="separate"/>
            </w:r>
            <w:r w:rsidR="000120C4">
              <w:t>35</w:t>
            </w:r>
            <w:r w:rsidR="000120C4">
              <w:rPr>
                <w:noProof/>
              </w:rPr>
              <w:fldChar w:fldCharType="end"/>
            </w:r>
            <w:r w:rsidR="000120C4">
              <w:rPr>
                <w:noProof/>
              </w:rPr>
              <w:t xml:space="preserve"> –</w:t>
            </w:r>
          </w:sdtContent>
        </w:sdt>
      </w:sdtContent>
    </w:sdt>
    <w:sdt>
      <w:sdtPr>
        <w:id w:val="199150745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0120C4">
          <w:rPr>
            <w:noProof/>
          </w:rPr>
          <mc:AlternateContent>
            <mc:Choice Requires="wps">
              <w:drawing>
                <wp:anchor distT="0" distB="0" distL="114300" distR="114300" simplePos="0" relativeHeight="251653120" behindDoc="0" locked="0" layoutInCell="1" allowOverlap="1" wp14:anchorId="7828F5F3" wp14:editId="56705467">
                  <wp:simplePos x="0" y="0"/>
                  <wp:positionH relativeFrom="page">
                    <wp:posOffset>9907270</wp:posOffset>
                  </wp:positionH>
                  <wp:positionV relativeFrom="page">
                    <wp:posOffset>770255</wp:posOffset>
                  </wp:positionV>
                  <wp:extent cx="414020" cy="6015355"/>
                  <wp:effectExtent l="0" t="0" r="5080" b="4445"/>
                  <wp:wrapNone/>
                  <wp:docPr id="117" name="Text Box 1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4020" cy="601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53D530" w14:textId="77777777" w:rsidR="000120C4" w:rsidRPr="00AA57A1" w:rsidRDefault="000120C4" w:rsidP="00A62806">
                              <w:pPr>
                                <w:pStyle w:val="FIGURE-title"/>
                                <w:rPr>
                                  <w:lang w:val="en-US"/>
                                </w:rPr>
                              </w:pPr>
                              <w:r w:rsidRPr="00AA57A1">
                                <w:rPr>
                                  <w:lang w:val="en-US"/>
                                </w:rPr>
                                <w:tab/>
                                <w:t xml:space="preserve">– </w:t>
                              </w:r>
                              <w:r>
                                <w:rPr>
                                  <w:rStyle w:val="CommentReference"/>
                                </w:rPr>
                                <w:fldChar w:fldCharType="begin"/>
                              </w:r>
                              <w:r w:rsidRPr="00AA57A1">
                                <w:rPr>
                                  <w:rStyle w:val="CommentReference"/>
                                  <w:lang w:val="en-US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CommentReference"/>
                                </w:rPr>
                                <w:fldChar w:fldCharType="separate"/>
                              </w:r>
                              <w:r>
                                <w:rPr>
                                  <w:rStyle w:val="CommentReference"/>
                                  <w:noProof/>
                                  <w:lang w:val="en-US"/>
                                </w:rPr>
                                <w:t>48</w:t>
                              </w:r>
                              <w:r>
                                <w:rPr>
                                  <w:rStyle w:val="CommentReference"/>
                                </w:rPr>
                                <w:fldChar w:fldCharType="end"/>
                              </w:r>
                              <w:r w:rsidRPr="00AA57A1">
                                <w:rPr>
                                  <w:lang w:val="en-US"/>
                                </w:rPr>
                                <w:t xml:space="preserve"> –</w:t>
                              </w:r>
                            </w:p>
                          </w:txbxContent>
                        </wps:txbx>
                        <wps:bodyPr rot="0" vert="vert" wrap="square" lIns="36000" tIns="36000" rIns="36000" bIns="3600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7828F5F3" id="Text Box 117" o:spid="_x0000_s1032" type="#_x0000_t202" style="position:absolute;left:0;text-align:left;margin-left:780.1pt;margin-top:60.65pt;width:32.6pt;height:473.6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" filled="f" stroked="f">
                  <v:textbox style="layout-flow:vertical" inset="1mm,1mm,1mm,1mm">
                    <w:txbxContent>
                      <w:p w14:paraId="7753D530" w14:textId="77777777" w:rsidR="000120C4" w:rsidRPr="00AA57A1" w:rsidRDefault="000120C4" w:rsidP="00A62806">
                        <w:pPr>
                          <w:pStyle w:val="FIGURE-title"/>
                          <w:rPr>
                            <w:lang w:val="en-US"/>
                          </w:rPr>
                        </w:pPr>
                        <w:r w:rsidRPr="00AA57A1">
                          <w:rPr>
                            <w:lang w:val="en-US"/>
                          </w:rPr>
                          <w:tab/>
                          <w:t xml:space="preserve">– </w:t>
                        </w:r>
                        <w:r>
                          <w:rPr>
                            <w:rStyle w:val="CommentReference"/>
                          </w:rPr>
                          <w:fldChar w:fldCharType="begin"/>
                        </w:r>
                        <w:r w:rsidRPr="00AA57A1">
                          <w:rPr>
                            <w:rStyle w:val="CommentReference"/>
                            <w:lang w:val="en-US"/>
                          </w:rPr>
                          <w:instrText xml:space="preserve"> PAGE </w:instrText>
                        </w:r>
                        <w:r>
                          <w:rPr>
                            <w:rStyle w:val="CommentReference"/>
                          </w:rPr>
                          <w:fldChar w:fldCharType="separate"/>
                        </w:r>
                        <w:r>
                          <w:rPr>
                            <w:rStyle w:val="CommentReference"/>
                            <w:noProof/>
                            <w:lang w:val="en-US"/>
                          </w:rPr>
                          <w:t>48</w:t>
                        </w:r>
                        <w:r>
                          <w:rPr>
                            <w:rStyle w:val="CommentReference"/>
                          </w:rPr>
                          <w:fldChar w:fldCharType="end"/>
                        </w:r>
                        <w:r w:rsidRPr="00AA57A1">
                          <w:rPr>
                            <w:lang w:val="en-US"/>
                          </w:rPr>
                          <w:t xml:space="preserve"> –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sdtContent>
    </w:sdt>
    <w:r w:rsidR="000120C4">
      <w:rPr>
        <w:noProof/>
      </w:rPr>
      <w:tab/>
      <w:t>IECEx OD 009:202</w:t>
    </w:r>
    <w:ins w:id="1" w:author="Amos, Mark" w:date="2025-10-03T14:37:00Z" w16du:dateUtc="2025-10-03T04:37:00Z">
      <w:r w:rsidR="000120C4">
        <w:rPr>
          <w:noProof/>
        </w:rPr>
        <w:t>5</w:t>
      </w:r>
    </w:ins>
    <w:del w:id="2" w:author="Amos, Mark" w:date="2025-10-03T14:37:00Z" w16du:dateUtc="2025-10-03T04:37:00Z">
      <w:r w:rsidR="000120C4" w:rsidDel="00AD69BB">
        <w:rPr>
          <w:noProof/>
        </w:rPr>
        <w:delText>2</w:delText>
      </w:r>
    </w:del>
    <w:r w:rsidR="000120C4">
      <w:rPr>
        <w:noProof/>
      </w:rPr>
      <w:t xml:space="preserve"> © IEC 202</w:t>
    </w:r>
    <w:ins w:id="3" w:author="Amos, Mark" w:date="2025-10-03T14:37:00Z" w16du:dateUtc="2025-10-03T04:37:00Z">
      <w:r w:rsidR="000120C4">
        <w:rPr>
          <w:noProof/>
        </w:rPr>
        <w:t>5</w:t>
      </w:r>
    </w:ins>
    <w:del w:id="4" w:author="Amos, Mark" w:date="2025-10-03T14:37:00Z" w16du:dateUtc="2025-10-03T04:37:00Z">
      <w:r w:rsidR="000120C4" w:rsidDel="00AD69BB">
        <w:rPr>
          <w:noProof/>
        </w:rPr>
        <w:delText>2</w:delText>
      </w:r>
    </w:del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6E0AB" w14:textId="7E45132C" w:rsidR="00AA7575" w:rsidRDefault="00D50DEB" w:rsidP="00AA7575">
    <w:pPr>
      <w:pStyle w:val="Header"/>
      <w:tabs>
        <w:tab w:val="clear" w:pos="4536"/>
        <w:tab w:val="clear" w:pos="9072"/>
      </w:tabs>
      <w:jc w:val="lef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2439794" wp14:editId="0DE95F8F">
              <wp:simplePos x="0" y="0"/>
              <wp:positionH relativeFrom="column">
                <wp:posOffset>4866198</wp:posOffset>
              </wp:positionH>
              <wp:positionV relativeFrom="paragraph">
                <wp:posOffset>13114</wp:posOffset>
              </wp:positionV>
              <wp:extent cx="1266825" cy="523875"/>
              <wp:effectExtent l="0" t="0" r="9525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6825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F9EF9D" w14:textId="5CE4DE58" w:rsidR="00D50DEB" w:rsidRPr="00197C4D" w:rsidRDefault="00D50DEB" w:rsidP="00D50DEB">
                          <w:pPr>
                            <w:jc w:val="right"/>
                            <w:rPr>
                              <w:b/>
                              <w:bCs/>
                              <w:lang w:val="en-US"/>
                            </w:rPr>
                          </w:pPr>
                          <w:proofErr w:type="spellStart"/>
                          <w:r w:rsidRPr="00197C4D">
                            <w:rPr>
                              <w:b/>
                              <w:bCs/>
                              <w:lang w:val="en-US"/>
                            </w:rPr>
                            <w:t>ExMC</w:t>
                          </w:r>
                          <w:proofErr w:type="spellEnd"/>
                          <w:r w:rsidRPr="00197C4D">
                            <w:rPr>
                              <w:b/>
                              <w:bCs/>
                              <w:lang w:val="en-US"/>
                            </w:rPr>
                            <w:t>/</w:t>
                          </w:r>
                          <w:r w:rsidR="0009028A">
                            <w:rPr>
                              <w:b/>
                              <w:bCs/>
                              <w:lang w:val="en-US"/>
                            </w:rPr>
                            <w:t>22</w:t>
                          </w:r>
                          <w:r w:rsidR="00D8468C">
                            <w:rPr>
                              <w:b/>
                              <w:bCs/>
                              <w:lang w:val="en-US"/>
                            </w:rPr>
                            <w:t>8</w:t>
                          </w:r>
                          <w:r w:rsidR="00270AC5">
                            <w:rPr>
                              <w:b/>
                              <w:bCs/>
                              <w:lang w:val="en-US"/>
                            </w:rPr>
                            <w:t>5</w:t>
                          </w:r>
                          <w:r w:rsidRPr="00197C4D">
                            <w:rPr>
                              <w:b/>
                              <w:bCs/>
                              <w:lang w:val="en-US"/>
                            </w:rPr>
                            <w:t>/DV</w:t>
                          </w:r>
                        </w:p>
                        <w:p w14:paraId="536A105B" w14:textId="5E9D164D" w:rsidR="00D50DEB" w:rsidRPr="000115F0" w:rsidRDefault="0009028A" w:rsidP="00D50DEB">
                          <w:pPr>
                            <w:jc w:val="right"/>
                            <w:rPr>
                              <w:lang w:val="en-US"/>
                            </w:rPr>
                          </w:pPr>
                          <w:r>
                            <w:rPr>
                              <w:b/>
                              <w:bCs/>
                              <w:lang w:val="en-US"/>
                            </w:rPr>
                            <w:t xml:space="preserve">September </w:t>
                          </w:r>
                          <w:r w:rsidR="0076158D">
                            <w:rPr>
                              <w:b/>
                              <w:bCs/>
                              <w:lang w:val="en-US"/>
                            </w:rPr>
                            <w:t>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4397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383.15pt;margin-top:1.05pt;width:99.75pt;height:4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" stroked="f">
              <v:textbox>
                <w:txbxContent>
                  <w:p w14:paraId="14F9EF9D" w14:textId="5CE4DE58" w:rsidR="00D50DEB" w:rsidRPr="00197C4D" w:rsidRDefault="00D50DEB" w:rsidP="00D50DEB">
                    <w:pPr>
                      <w:jc w:val="right"/>
                      <w:rPr>
                        <w:b/>
                        <w:bCs/>
                        <w:lang w:val="en-US"/>
                      </w:rPr>
                    </w:pPr>
                    <w:proofErr w:type="spellStart"/>
                    <w:r w:rsidRPr="00197C4D">
                      <w:rPr>
                        <w:b/>
                        <w:bCs/>
                        <w:lang w:val="en-US"/>
                      </w:rPr>
                      <w:t>ExMC</w:t>
                    </w:r>
                    <w:proofErr w:type="spellEnd"/>
                    <w:r w:rsidRPr="00197C4D">
                      <w:rPr>
                        <w:b/>
                        <w:bCs/>
                        <w:lang w:val="en-US"/>
                      </w:rPr>
                      <w:t>/</w:t>
                    </w:r>
                    <w:r w:rsidR="0009028A">
                      <w:rPr>
                        <w:b/>
                        <w:bCs/>
                        <w:lang w:val="en-US"/>
                      </w:rPr>
                      <w:t>22</w:t>
                    </w:r>
                    <w:r w:rsidR="00D8468C">
                      <w:rPr>
                        <w:b/>
                        <w:bCs/>
                        <w:lang w:val="en-US"/>
                      </w:rPr>
                      <w:t>8</w:t>
                    </w:r>
                    <w:r w:rsidR="00270AC5">
                      <w:rPr>
                        <w:b/>
                        <w:bCs/>
                        <w:lang w:val="en-US"/>
                      </w:rPr>
                      <w:t>5</w:t>
                    </w:r>
                    <w:r w:rsidRPr="00197C4D">
                      <w:rPr>
                        <w:b/>
                        <w:bCs/>
                        <w:lang w:val="en-US"/>
                      </w:rPr>
                      <w:t>/DV</w:t>
                    </w:r>
                  </w:p>
                  <w:p w14:paraId="536A105B" w14:textId="5E9D164D" w:rsidR="00D50DEB" w:rsidRPr="000115F0" w:rsidRDefault="0009028A" w:rsidP="00D50DEB">
                    <w:pPr>
                      <w:jc w:val="right"/>
                      <w:rPr>
                        <w:lang w:val="en-US"/>
                      </w:rPr>
                    </w:pPr>
                    <w:r>
                      <w:rPr>
                        <w:b/>
                        <w:bCs/>
                        <w:lang w:val="en-US"/>
                      </w:rPr>
                      <w:t xml:space="preserve">September </w:t>
                    </w:r>
                    <w:r w:rsidR="0076158D">
                      <w:rPr>
                        <w:b/>
                        <w:bCs/>
                        <w:lang w:val="en-US"/>
                      </w:rPr>
                      <w:t>2026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A7575">
      <w:rPr>
        <w:noProof/>
        <w:lang w:val="en-AU" w:eastAsia="en-AU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86845CA" wp14:editId="36415A39">
              <wp:simplePos x="0" y="0"/>
              <wp:positionH relativeFrom="column">
                <wp:posOffset>914400</wp:posOffset>
              </wp:positionH>
              <wp:positionV relativeFrom="paragraph">
                <wp:posOffset>9443</wp:posOffset>
              </wp:positionV>
              <wp:extent cx="4032250" cy="577850"/>
              <wp:effectExtent l="0" t="0" r="635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2250" cy="577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33F950" w14:textId="77777777" w:rsidR="00AA7575" w:rsidRPr="00867CD5" w:rsidRDefault="00AA7575" w:rsidP="00AA7575">
                          <w:pPr>
                            <w:pStyle w:val="BodyText"/>
                            <w:spacing w:after="0"/>
                            <w:rPr>
                              <w:b/>
                              <w:i/>
                              <w:sz w:val="22"/>
                            </w:rPr>
                          </w:pPr>
                          <w:r w:rsidRPr="00867CD5">
                            <w:rPr>
                              <w:b/>
                              <w:i/>
                              <w:sz w:val="22"/>
                            </w:rPr>
                            <w:t xml:space="preserve">IEC SYSTEM FOR CERTIFICATION TO STANDARDS </w:t>
                          </w:r>
                        </w:p>
                        <w:p w14:paraId="0BF06262" w14:textId="77777777" w:rsidR="00AA7575" w:rsidRPr="00867CD5" w:rsidRDefault="00AA7575" w:rsidP="00AA7575">
                          <w:pPr>
                            <w:pStyle w:val="BodyText"/>
                            <w:spacing w:after="0"/>
                            <w:rPr>
                              <w:b/>
                              <w:i/>
                              <w:sz w:val="22"/>
                            </w:rPr>
                          </w:pPr>
                          <w:r w:rsidRPr="00867CD5">
                            <w:rPr>
                              <w:b/>
                              <w:i/>
                              <w:sz w:val="22"/>
                            </w:rPr>
                            <w:t>RELATING TO EQUIPMENT FOR USE IN EXPLOSIVE</w:t>
                          </w:r>
                        </w:p>
                        <w:p w14:paraId="1FFB07CB" w14:textId="77777777" w:rsidR="00AA7575" w:rsidRDefault="00AA7575" w:rsidP="00AA7575">
                          <w:pPr>
                            <w:pStyle w:val="BodyText"/>
                            <w:spacing w:after="0"/>
                            <w:rPr>
                              <w:b/>
                              <w:i/>
                              <w:sz w:val="22"/>
                            </w:rPr>
                          </w:pPr>
                          <w:r w:rsidRPr="00867CD5">
                            <w:rPr>
                              <w:b/>
                              <w:i/>
                              <w:sz w:val="22"/>
                            </w:rPr>
                            <w:t>ATMOSPHERES (IECEx SYSTEM)</w:t>
                          </w:r>
                        </w:p>
                        <w:p w14:paraId="7C66C771" w14:textId="77777777" w:rsidR="00AA7575" w:rsidRDefault="00AA7575" w:rsidP="00AA7575">
                          <w:pPr>
                            <w:pStyle w:val="BodyText"/>
                            <w:spacing w:after="0"/>
                            <w:rPr>
                              <w:b/>
                              <w:i/>
                              <w:sz w:val="22"/>
                            </w:rPr>
                          </w:pPr>
                        </w:p>
                        <w:p w14:paraId="0DFE2BF2" w14:textId="77777777" w:rsidR="00AA7575" w:rsidRDefault="00AA7575" w:rsidP="00AA7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6845CA" id="_x0000_s1034" type="#_x0000_t202" style="position:absolute;margin-left:1in;margin-top:.75pt;width:317.5pt;height:45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" stroked="f">
              <v:textbox>
                <w:txbxContent>
                  <w:p w14:paraId="5333F950" w14:textId="77777777" w:rsidR="00AA7575" w:rsidRPr="00867CD5" w:rsidRDefault="00AA7575" w:rsidP="00AA7575">
                    <w:pPr>
                      <w:pStyle w:val="BodyText"/>
                      <w:spacing w:after="0"/>
                      <w:rPr>
                        <w:b/>
                        <w:i/>
                        <w:sz w:val="22"/>
                      </w:rPr>
                    </w:pPr>
                    <w:r w:rsidRPr="00867CD5">
                      <w:rPr>
                        <w:b/>
                        <w:i/>
                        <w:sz w:val="22"/>
                      </w:rPr>
                      <w:t xml:space="preserve">IEC SYSTEM FOR CERTIFICATION TO STANDARDS </w:t>
                    </w:r>
                  </w:p>
                  <w:p w14:paraId="0BF06262" w14:textId="77777777" w:rsidR="00AA7575" w:rsidRPr="00867CD5" w:rsidRDefault="00AA7575" w:rsidP="00AA7575">
                    <w:pPr>
                      <w:pStyle w:val="BodyText"/>
                      <w:spacing w:after="0"/>
                      <w:rPr>
                        <w:b/>
                        <w:i/>
                        <w:sz w:val="22"/>
                      </w:rPr>
                    </w:pPr>
                    <w:r w:rsidRPr="00867CD5">
                      <w:rPr>
                        <w:b/>
                        <w:i/>
                        <w:sz w:val="22"/>
                      </w:rPr>
                      <w:t>RELATING TO EQUIPMENT FOR USE IN EXPLOSIVE</w:t>
                    </w:r>
                  </w:p>
                  <w:p w14:paraId="1FFB07CB" w14:textId="77777777" w:rsidR="00AA7575" w:rsidRDefault="00AA7575" w:rsidP="00AA7575">
                    <w:pPr>
                      <w:pStyle w:val="BodyText"/>
                      <w:spacing w:after="0"/>
                      <w:rPr>
                        <w:b/>
                        <w:i/>
                        <w:sz w:val="22"/>
                      </w:rPr>
                    </w:pPr>
                    <w:r w:rsidRPr="00867CD5">
                      <w:rPr>
                        <w:b/>
                        <w:i/>
                        <w:sz w:val="22"/>
                      </w:rPr>
                      <w:t>ATMOSPHERES (IECEx SYSTEM)</w:t>
                    </w:r>
                  </w:p>
                  <w:p w14:paraId="7C66C771" w14:textId="77777777" w:rsidR="00AA7575" w:rsidRDefault="00AA7575" w:rsidP="00AA7575">
                    <w:pPr>
                      <w:pStyle w:val="BodyText"/>
                      <w:spacing w:after="0"/>
                      <w:rPr>
                        <w:b/>
                        <w:i/>
                        <w:sz w:val="22"/>
                      </w:rPr>
                    </w:pPr>
                  </w:p>
                  <w:p w14:paraId="0DFE2BF2" w14:textId="77777777" w:rsidR="00AA7575" w:rsidRDefault="00AA7575" w:rsidP="00AA7575"/>
                </w:txbxContent>
              </v:textbox>
              <w10:wrap type="square"/>
            </v:shape>
          </w:pict>
        </mc:Fallback>
      </mc:AlternateContent>
    </w:r>
    <w:r w:rsidR="00AA7575">
      <w:rPr>
        <w:b/>
        <w:i/>
        <w:noProof/>
        <w:sz w:val="22"/>
        <w:lang w:val="en-AU" w:eastAsia="en-AU"/>
      </w:rPr>
      <w:drawing>
        <wp:inline distT="0" distB="0" distL="0" distR="0" wp14:anchorId="5595E93F" wp14:editId="7321E9BB">
          <wp:extent cx="756458" cy="648393"/>
          <wp:effectExtent l="0" t="0" r="5715" b="0"/>
          <wp:docPr id="162246789" name="Picture 1622467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58" cy="648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778A98" w14:textId="0C92FEC9" w:rsidR="000120C4" w:rsidRDefault="000120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521E1" w14:textId="77777777" w:rsidR="00DC3579" w:rsidRDefault="00DC3579">
    <w:pPr>
      <w:pStyle w:val="Header"/>
    </w:pPr>
    <w:r>
      <w:rPr>
        <w:noProof/>
      </w:rPr>
      <w:drawing>
        <wp:inline distT="0" distB="0" distL="0" distR="0" wp14:anchorId="138DD9FD" wp14:editId="43F06EA4">
          <wp:extent cx="714375" cy="609600"/>
          <wp:effectExtent l="0" t="0" r="0" b="0"/>
          <wp:docPr id="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E19684" w14:textId="77777777" w:rsidR="00DC3579" w:rsidRDefault="00DC3579">
    <w:pPr>
      <w:pStyle w:val="Header"/>
      <w:jc w:val="right"/>
      <w:rPr>
        <w:b/>
        <w:bCs/>
      </w:rPr>
    </w:pPr>
    <w:r>
      <w:rPr>
        <w:b/>
        <w:bCs/>
      </w:rPr>
      <w:t xml:space="preserve">F-011, </w:t>
    </w:r>
    <w:del w:id="132" w:author="Holdredge, Katy A" w:date="2026-03-25T15:15:00Z" w16du:dateUtc="2026-03-25T20:15:00Z">
      <w:r w:rsidDel="00995B80">
        <w:rPr>
          <w:b/>
          <w:bCs/>
        </w:rPr>
        <w:delText xml:space="preserve">Version </w:delText>
      </w:r>
    </w:del>
    <w:ins w:id="133" w:author="Holdredge, Katy A" w:date="2026-03-25T15:15:00Z" w16du:dateUtc="2026-03-25T20:15:00Z">
      <w:r>
        <w:rPr>
          <w:b/>
          <w:bCs/>
        </w:rPr>
        <w:t>Edition 2.0</w:t>
      </w:r>
    </w:ins>
    <w:del w:id="134" w:author="Holdredge, Katy A" w:date="2026-03-25T15:15:00Z" w16du:dateUtc="2026-03-25T20:15:00Z">
      <w:r w:rsidDel="00B9406E">
        <w:rPr>
          <w:b/>
          <w:bCs/>
        </w:rPr>
        <w:delText>0</w:delText>
      </w:r>
    </w:del>
    <w:del w:id="135" w:author="Holdredge, Katy A" w:date="2026-03-25T14:57:00Z" w16du:dateUtc="2026-03-25T19:57:00Z">
      <w:r w:rsidDel="00696E4B">
        <w:rPr>
          <w:b/>
          <w:bCs/>
        </w:rPr>
        <w:delText>1</w:delText>
      </w:r>
    </w:del>
  </w:p>
  <w:p w14:paraId="195847BB" w14:textId="77777777" w:rsidR="00DC3579" w:rsidRDefault="00DC3579">
    <w:pPr>
      <w:pStyle w:val="Header"/>
      <w:jc w:val="right"/>
      <w:rPr>
        <w:b/>
        <w:bCs/>
      </w:rPr>
    </w:pPr>
    <w:r>
      <w:rPr>
        <w:b/>
        <w:bCs/>
      </w:rPr>
      <w:t>September 202</w:t>
    </w:r>
    <w:ins w:id="136" w:author="Holdredge, Katy A" w:date="2026-03-25T14:57:00Z" w16du:dateUtc="2026-03-25T19:57:00Z">
      <w:r>
        <w:rPr>
          <w:b/>
          <w:bCs/>
        </w:rPr>
        <w:t>6</w:t>
      </w:r>
    </w:ins>
    <w:del w:id="137" w:author="Holdredge, Katy A" w:date="2026-03-25T14:57:00Z" w16du:dateUtc="2026-03-25T19:57:00Z">
      <w:r w:rsidDel="00696E4B">
        <w:rPr>
          <w:b/>
          <w:bCs/>
        </w:rPr>
        <w:delText>1</w:delText>
      </w:r>
    </w:del>
  </w:p>
  <w:p w14:paraId="59582877" w14:textId="77777777" w:rsidR="009A471F" w:rsidRDefault="009A471F">
    <w:pPr>
      <w:pStyle w:val="Header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CC46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</w:abstractNum>
  <w:abstractNum w:abstractNumId="1" w15:restartNumberingAfterBreak="0">
    <w:nsid w:val="FFFFFF89"/>
    <w:multiLevelType w:val="singleLevel"/>
    <w:tmpl w:val="DAFEEC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EB5F72"/>
    <w:multiLevelType w:val="hybridMultilevel"/>
    <w:tmpl w:val="3BC8CF04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13F04A8"/>
    <w:multiLevelType w:val="hybridMultilevel"/>
    <w:tmpl w:val="87F065F4"/>
    <w:lvl w:ilvl="0" w:tplc="8528C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005AA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A62A85"/>
    <w:multiLevelType w:val="singleLevel"/>
    <w:tmpl w:val="89EE0208"/>
    <w:lvl w:ilvl="0">
      <w:start w:val="1"/>
      <w:numFmt w:val="lowerLetter"/>
      <w:pStyle w:val="ListNumber4"/>
      <w:lvlText w:val="%1)"/>
      <w:lvlJc w:val="left"/>
      <w:pPr>
        <w:tabs>
          <w:tab w:val="num" w:pos="1361"/>
        </w:tabs>
        <w:ind w:left="1361" w:hanging="340"/>
      </w:pPr>
      <w:rPr>
        <w:rFonts w:hint="default"/>
      </w:rPr>
    </w:lvl>
  </w:abstractNum>
  <w:abstractNum w:abstractNumId="5" w15:restartNumberingAfterBreak="0">
    <w:nsid w:val="08740654"/>
    <w:multiLevelType w:val="hybridMultilevel"/>
    <w:tmpl w:val="F0544C4A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0F21B5"/>
    <w:multiLevelType w:val="multilevel"/>
    <w:tmpl w:val="3AA63D4C"/>
    <w:numStyleLink w:val="Annexes"/>
  </w:abstractNum>
  <w:abstractNum w:abstractNumId="7" w15:restartNumberingAfterBreak="0">
    <w:nsid w:val="0A452867"/>
    <w:multiLevelType w:val="singleLevel"/>
    <w:tmpl w:val="24ECCB5E"/>
    <w:lvl w:ilvl="0">
      <w:start w:val="1"/>
      <w:numFmt w:val="bullet"/>
      <w:pStyle w:val="ListBullet2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</w:abstractNum>
  <w:abstractNum w:abstractNumId="8" w15:restartNumberingAfterBreak="0">
    <w:nsid w:val="0BAB497D"/>
    <w:multiLevelType w:val="hybridMultilevel"/>
    <w:tmpl w:val="E2A20EE8"/>
    <w:lvl w:ilvl="0" w:tplc="40C41500">
      <w:start w:val="1"/>
      <w:numFmt w:val="decimal"/>
      <w:pStyle w:val="BIBLIOGRAPHY-numbered"/>
      <w:lvlText w:val="[%1]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D0677C"/>
    <w:multiLevelType w:val="hybridMultilevel"/>
    <w:tmpl w:val="7486C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F4089"/>
    <w:multiLevelType w:val="hybridMultilevel"/>
    <w:tmpl w:val="F2A898E8"/>
    <w:lvl w:ilvl="0" w:tplc="8528C7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color="005AA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DD1DEC"/>
    <w:multiLevelType w:val="hybridMultilevel"/>
    <w:tmpl w:val="16089BB4"/>
    <w:lvl w:ilvl="0" w:tplc="5378B382">
      <w:start w:val="1"/>
      <w:numFmt w:val="bullet"/>
      <w:pStyle w:val="ListDash3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419BF"/>
    <w:multiLevelType w:val="hybridMultilevel"/>
    <w:tmpl w:val="F3C8F1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411C8"/>
    <w:multiLevelType w:val="hybridMultilevel"/>
    <w:tmpl w:val="E27E9FC4"/>
    <w:lvl w:ilvl="0" w:tplc="CCDA54D8">
      <w:start w:val="1"/>
      <w:numFmt w:val="bullet"/>
      <w:pStyle w:val="ListDash2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4" w15:restartNumberingAfterBreak="0">
    <w:nsid w:val="1DDB17B3"/>
    <w:multiLevelType w:val="hybridMultilevel"/>
    <w:tmpl w:val="CCAEBE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4A0374F"/>
    <w:multiLevelType w:val="hybridMultilevel"/>
    <w:tmpl w:val="473648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C71EC5"/>
    <w:multiLevelType w:val="hybridMultilevel"/>
    <w:tmpl w:val="5F6C15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1723D4"/>
    <w:multiLevelType w:val="singleLevel"/>
    <w:tmpl w:val="6E8663FE"/>
    <w:lvl w:ilvl="0">
      <w:start w:val="1"/>
      <w:numFmt w:val="lowerRoman"/>
      <w:pStyle w:val="ListNumber3"/>
      <w:lvlText w:val="%1)"/>
      <w:lvlJc w:val="left"/>
      <w:pPr>
        <w:tabs>
          <w:tab w:val="num" w:pos="1021"/>
        </w:tabs>
        <w:ind w:left="1021" w:hanging="341"/>
      </w:pPr>
      <w:rPr>
        <w:rFonts w:hint="default"/>
      </w:rPr>
    </w:lvl>
  </w:abstractNum>
  <w:abstractNum w:abstractNumId="18" w15:restartNumberingAfterBreak="0">
    <w:nsid w:val="2E1C3149"/>
    <w:multiLevelType w:val="hybridMultilevel"/>
    <w:tmpl w:val="F1A86144"/>
    <w:lvl w:ilvl="0" w:tplc="8528C7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color="005AA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F959E3"/>
    <w:multiLevelType w:val="singleLevel"/>
    <w:tmpl w:val="EF36A376"/>
    <w:lvl w:ilvl="0">
      <w:start w:val="1"/>
      <w:numFmt w:val="decimal"/>
      <w:pStyle w:val="ListNumber2"/>
      <w:lvlText w:val="%1)"/>
      <w:lvlJc w:val="left"/>
      <w:pPr>
        <w:tabs>
          <w:tab w:val="num" w:pos="680"/>
        </w:tabs>
        <w:ind w:left="680" w:hanging="323"/>
      </w:pPr>
      <w:rPr>
        <w:rFonts w:hint="default"/>
      </w:rPr>
    </w:lvl>
  </w:abstractNum>
  <w:abstractNum w:abstractNumId="20" w15:restartNumberingAfterBreak="0">
    <w:nsid w:val="33E1704A"/>
    <w:multiLevelType w:val="hybridMultilevel"/>
    <w:tmpl w:val="386E31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5B80B12"/>
    <w:multiLevelType w:val="multilevel"/>
    <w:tmpl w:val="E964633A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2917"/>
        </w:tabs>
        <w:ind w:left="2917" w:hanging="39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758"/>
        </w:tabs>
        <w:ind w:left="1758" w:hanging="175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211"/>
        </w:tabs>
        <w:ind w:left="2211" w:hanging="2211"/>
      </w:pPr>
      <w:rPr>
        <w:rFonts w:hint="default"/>
      </w:rPr>
    </w:lvl>
  </w:abstractNum>
  <w:abstractNum w:abstractNumId="22" w15:restartNumberingAfterBreak="0">
    <w:nsid w:val="36FF1519"/>
    <w:multiLevelType w:val="singleLevel"/>
    <w:tmpl w:val="AC769848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B586BF3"/>
    <w:multiLevelType w:val="hybridMultilevel"/>
    <w:tmpl w:val="3216EA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B683819"/>
    <w:multiLevelType w:val="multilevel"/>
    <w:tmpl w:val="3AA63D4C"/>
    <w:styleLink w:val="Annexes"/>
    <w:lvl w:ilvl="0">
      <w:start w:val="1"/>
      <w:numFmt w:val="upperLetter"/>
      <w:pStyle w:val="ANNEXtitle"/>
      <w:suff w:val="nothing"/>
      <w:lvlText w:val="Annex %1"/>
      <w:lvlJc w:val="center"/>
      <w:pPr>
        <w:ind w:left="0" w:firstLine="510"/>
      </w:pPr>
      <w:rPr>
        <w:rFonts w:hint="default"/>
      </w:rPr>
    </w:lvl>
    <w:lvl w:ilvl="1">
      <w:start w:val="1"/>
      <w:numFmt w:val="decimal"/>
      <w:pStyle w:val="ANNEX-heading1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ANNEX-heading2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ANNEX-heading3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ANNEX-heading4"/>
      <w:lvlText w:val="%1.%2.%3.%4.%5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5">
      <w:start w:val="1"/>
      <w:numFmt w:val="decimal"/>
      <w:pStyle w:val="ANNEX-heading5"/>
      <w:lvlText w:val="%1.%2.%3.%4.%5.%6"/>
      <w:lvlJc w:val="left"/>
      <w:pPr>
        <w:tabs>
          <w:tab w:val="num" w:pos="1588"/>
        </w:tabs>
        <w:ind w:left="1588" w:hanging="158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4"/>
        </w:tabs>
        <w:ind w:left="0" w:firstLine="454"/>
      </w:pPr>
      <w:rPr>
        <w:rFonts w:hint="default"/>
      </w:rPr>
    </w:lvl>
  </w:abstractNum>
  <w:abstractNum w:abstractNumId="25" w15:restartNumberingAfterBreak="0">
    <w:nsid w:val="3EE22603"/>
    <w:multiLevelType w:val="hybridMultilevel"/>
    <w:tmpl w:val="DE7AA5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0C91B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90A423F"/>
    <w:multiLevelType w:val="hybridMultilevel"/>
    <w:tmpl w:val="4CACF2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970E5D"/>
    <w:multiLevelType w:val="hybridMultilevel"/>
    <w:tmpl w:val="511E84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C42EF7"/>
    <w:multiLevelType w:val="multilevel"/>
    <w:tmpl w:val="87C65032"/>
    <w:lvl w:ilvl="0">
      <w:start w:val="1"/>
      <w:numFmt w:val="decimal"/>
      <w:pStyle w:val="ListNumberalt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alt2"/>
      <w:lvlText w:val="%2)"/>
      <w:lvlJc w:val="left"/>
      <w:pPr>
        <w:ind w:left="680" w:hanging="320"/>
      </w:pPr>
      <w:rPr>
        <w:rFonts w:hint="default"/>
      </w:rPr>
    </w:lvl>
    <w:lvl w:ilvl="2">
      <w:start w:val="1"/>
      <w:numFmt w:val="lowerRoman"/>
      <w:pStyle w:val="ListNumberalt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4FAB11B0"/>
    <w:multiLevelType w:val="hybridMultilevel"/>
    <w:tmpl w:val="73AE74D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FB17D92"/>
    <w:multiLevelType w:val="hybridMultilevel"/>
    <w:tmpl w:val="1DDE35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13E6F6E"/>
    <w:multiLevelType w:val="hybridMultilevel"/>
    <w:tmpl w:val="51C68A32"/>
    <w:lvl w:ilvl="0" w:tplc="35D21F6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1C52760"/>
    <w:multiLevelType w:val="singleLevel"/>
    <w:tmpl w:val="B540039A"/>
    <w:lvl w:ilvl="0">
      <w:start w:val="1"/>
      <w:numFmt w:val="decimal"/>
      <w:pStyle w:val="ListNumber5"/>
      <w:lvlText w:val="%1)"/>
      <w:lvlJc w:val="left"/>
      <w:pPr>
        <w:tabs>
          <w:tab w:val="num" w:pos="1701"/>
        </w:tabs>
        <w:ind w:left="1701" w:hanging="340"/>
      </w:pPr>
      <w:rPr>
        <w:rFonts w:hint="default"/>
      </w:rPr>
    </w:lvl>
  </w:abstractNum>
  <w:abstractNum w:abstractNumId="34" w15:restartNumberingAfterBreak="0">
    <w:nsid w:val="55BE1934"/>
    <w:multiLevelType w:val="hybridMultilevel"/>
    <w:tmpl w:val="43DE31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B191FCF"/>
    <w:multiLevelType w:val="hybridMultilevel"/>
    <w:tmpl w:val="DE6680B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5CD81767"/>
    <w:multiLevelType w:val="hybridMultilevel"/>
    <w:tmpl w:val="E80CB3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EC901DF"/>
    <w:multiLevelType w:val="singleLevel"/>
    <w:tmpl w:val="3B7454CE"/>
    <w:lvl w:ilvl="0">
      <w:start w:val="1"/>
      <w:numFmt w:val="bullet"/>
      <w:pStyle w:val="ListDash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</w:abstractNum>
  <w:abstractNum w:abstractNumId="38" w15:restartNumberingAfterBreak="0">
    <w:nsid w:val="62952F27"/>
    <w:multiLevelType w:val="hybridMultilevel"/>
    <w:tmpl w:val="73AE74D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3755CFF"/>
    <w:multiLevelType w:val="multilevel"/>
    <w:tmpl w:val="E964633A"/>
    <w:numStyleLink w:val="Headings"/>
  </w:abstractNum>
  <w:abstractNum w:abstractNumId="40" w15:restartNumberingAfterBreak="0">
    <w:nsid w:val="644858A3"/>
    <w:multiLevelType w:val="hybridMultilevel"/>
    <w:tmpl w:val="5A2828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5D72D0"/>
    <w:multiLevelType w:val="hybridMultilevel"/>
    <w:tmpl w:val="C0E46A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9DC5F35"/>
    <w:multiLevelType w:val="hybridMultilevel"/>
    <w:tmpl w:val="5B9A7EE4"/>
    <w:lvl w:ilvl="0" w:tplc="0B0400F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A76030B"/>
    <w:multiLevelType w:val="hybridMultilevel"/>
    <w:tmpl w:val="B7941E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D12DCD"/>
    <w:multiLevelType w:val="hybridMultilevel"/>
    <w:tmpl w:val="8F120EB0"/>
    <w:lvl w:ilvl="0" w:tplc="7FB8540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BF1F3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46" w15:restartNumberingAfterBreak="0">
    <w:nsid w:val="6E225928"/>
    <w:multiLevelType w:val="hybridMultilevel"/>
    <w:tmpl w:val="1CB6E1F2"/>
    <w:lvl w:ilvl="0" w:tplc="94C262DA">
      <w:start w:val="1"/>
      <w:numFmt w:val="bullet"/>
      <w:pStyle w:val="2ndpage-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C268CF"/>
    <w:multiLevelType w:val="hybridMultilevel"/>
    <w:tmpl w:val="21064CF2"/>
    <w:lvl w:ilvl="0" w:tplc="8528C7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color="005AA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F51544F"/>
    <w:multiLevelType w:val="hybridMultilevel"/>
    <w:tmpl w:val="49EEC07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45069C1"/>
    <w:multiLevelType w:val="hybridMultilevel"/>
    <w:tmpl w:val="CFFA246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75F346C2"/>
    <w:multiLevelType w:val="hybridMultilevel"/>
    <w:tmpl w:val="DB98E622"/>
    <w:lvl w:ilvl="0" w:tplc="AE489AB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6B00A8C"/>
    <w:multiLevelType w:val="hybridMultilevel"/>
    <w:tmpl w:val="A50ADD74"/>
    <w:lvl w:ilvl="0" w:tplc="79C03760">
      <w:start w:val="1"/>
      <w:numFmt w:val="bullet"/>
      <w:pStyle w:val="ListDash4"/>
      <w:lvlText w:val="–"/>
      <w:lvlJc w:val="left"/>
      <w:pPr>
        <w:tabs>
          <w:tab w:val="num" w:pos="1361"/>
        </w:tabs>
        <w:ind w:left="1361" w:hanging="34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461"/>
        </w:tabs>
        <w:ind w:left="24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hint="default"/>
      </w:rPr>
    </w:lvl>
  </w:abstractNum>
  <w:num w:numId="1" w16cid:durableId="2013754559">
    <w:abstractNumId w:val="37"/>
  </w:num>
  <w:num w:numId="2" w16cid:durableId="1598322251">
    <w:abstractNumId w:val="7"/>
  </w:num>
  <w:num w:numId="3" w16cid:durableId="2043434415">
    <w:abstractNumId w:val="13"/>
  </w:num>
  <w:num w:numId="4" w16cid:durableId="1061371162">
    <w:abstractNumId w:val="51"/>
  </w:num>
  <w:num w:numId="5" w16cid:durableId="1123423054">
    <w:abstractNumId w:val="11"/>
  </w:num>
  <w:num w:numId="6" w16cid:durableId="388769799">
    <w:abstractNumId w:val="8"/>
  </w:num>
  <w:num w:numId="7" w16cid:durableId="1707412779">
    <w:abstractNumId w:val="29"/>
  </w:num>
  <w:num w:numId="8" w16cid:durableId="56561201">
    <w:abstractNumId w:val="24"/>
  </w:num>
  <w:num w:numId="9" w16cid:durableId="1364986029">
    <w:abstractNumId w:val="6"/>
  </w:num>
  <w:num w:numId="10" w16cid:durableId="314384327">
    <w:abstractNumId w:val="21"/>
  </w:num>
  <w:num w:numId="11" w16cid:durableId="611598330">
    <w:abstractNumId w:val="22"/>
    <w:lvlOverride w:ilvl="0">
      <w:startOverride w:val="1"/>
    </w:lvlOverride>
  </w:num>
  <w:num w:numId="12" w16cid:durableId="1949972001">
    <w:abstractNumId w:val="19"/>
    <w:lvlOverride w:ilvl="0">
      <w:startOverride w:val="1"/>
    </w:lvlOverride>
  </w:num>
  <w:num w:numId="13" w16cid:durableId="108160608">
    <w:abstractNumId w:val="17"/>
    <w:lvlOverride w:ilvl="0">
      <w:startOverride w:val="1"/>
    </w:lvlOverride>
  </w:num>
  <w:num w:numId="14" w16cid:durableId="1398674714">
    <w:abstractNumId w:val="4"/>
    <w:lvlOverride w:ilvl="0">
      <w:startOverride w:val="1"/>
    </w:lvlOverride>
  </w:num>
  <w:num w:numId="15" w16cid:durableId="456339264">
    <w:abstractNumId w:val="33"/>
    <w:lvlOverride w:ilvl="0">
      <w:startOverride w:val="1"/>
    </w:lvlOverride>
  </w:num>
  <w:num w:numId="16" w16cid:durableId="1457018026">
    <w:abstractNumId w:val="39"/>
    <w:lvlOverride w:ilvl="0">
      <w:lvl w:ilvl="0">
        <w:start w:val="1"/>
        <w:numFmt w:val="decimal"/>
        <w:pStyle w:val="Heading1"/>
        <w:lvlText w:val="%1"/>
        <w:lvlJc w:val="left"/>
        <w:pPr>
          <w:tabs>
            <w:tab w:val="num" w:pos="2917"/>
          </w:tabs>
          <w:ind w:left="291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tabs>
            <w:tab w:val="num" w:pos="5472"/>
          </w:tabs>
          <w:ind w:left="5472" w:hanging="1077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tabs>
            <w:tab w:val="num" w:pos="1304"/>
          </w:tabs>
          <w:ind w:left="1304" w:hanging="1304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tabs>
            <w:tab w:val="num" w:pos="1531"/>
          </w:tabs>
          <w:ind w:left="1531" w:hanging="1531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tabs>
            <w:tab w:val="num" w:pos="1758"/>
          </w:tabs>
          <w:ind w:left="1758" w:hanging="1758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tabs>
            <w:tab w:val="num" w:pos="1985"/>
          </w:tabs>
          <w:ind w:left="1985" w:hanging="1985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tabs>
            <w:tab w:val="num" w:pos="2211"/>
          </w:tabs>
          <w:ind w:left="2211" w:hanging="2211"/>
        </w:pPr>
        <w:rPr>
          <w:rFonts w:hint="default"/>
        </w:rPr>
      </w:lvl>
    </w:lvlOverride>
  </w:num>
  <w:num w:numId="17" w16cid:durableId="294876242">
    <w:abstractNumId w:val="1"/>
  </w:num>
  <w:num w:numId="18" w16cid:durableId="1993680531">
    <w:abstractNumId w:val="46"/>
  </w:num>
  <w:num w:numId="19" w16cid:durableId="603074722">
    <w:abstractNumId w:val="28"/>
  </w:num>
  <w:num w:numId="20" w16cid:durableId="489372963">
    <w:abstractNumId w:val="14"/>
  </w:num>
  <w:num w:numId="21" w16cid:durableId="402409115">
    <w:abstractNumId w:val="12"/>
  </w:num>
  <w:num w:numId="22" w16cid:durableId="1943030509">
    <w:abstractNumId w:val="23"/>
  </w:num>
  <w:num w:numId="23" w16cid:durableId="111675563">
    <w:abstractNumId w:val="41"/>
  </w:num>
  <w:num w:numId="24" w16cid:durableId="293482868">
    <w:abstractNumId w:val="25"/>
  </w:num>
  <w:num w:numId="25" w16cid:durableId="520050794">
    <w:abstractNumId w:val="31"/>
  </w:num>
  <w:num w:numId="26" w16cid:durableId="1619989024">
    <w:abstractNumId w:val="42"/>
  </w:num>
  <w:num w:numId="27" w16cid:durableId="1977834159">
    <w:abstractNumId w:val="34"/>
  </w:num>
  <w:num w:numId="28" w16cid:durableId="1607271162">
    <w:abstractNumId w:val="27"/>
  </w:num>
  <w:num w:numId="29" w16cid:durableId="1451435548">
    <w:abstractNumId w:val="40"/>
  </w:num>
  <w:num w:numId="30" w16cid:durableId="1191379921">
    <w:abstractNumId w:val="2"/>
  </w:num>
  <w:num w:numId="31" w16cid:durableId="1137722112">
    <w:abstractNumId w:val="19"/>
  </w:num>
  <w:num w:numId="32" w16cid:durableId="1029256482">
    <w:abstractNumId w:val="17"/>
  </w:num>
  <w:num w:numId="33" w16cid:durableId="849568192">
    <w:abstractNumId w:val="4"/>
  </w:num>
  <w:num w:numId="34" w16cid:durableId="144704992">
    <w:abstractNumId w:val="33"/>
  </w:num>
  <w:num w:numId="35" w16cid:durableId="835337954">
    <w:abstractNumId w:val="39"/>
    <w:lvlOverride w:ilvl="0">
      <w:lvl w:ilvl="0">
        <w:start w:val="1"/>
        <w:numFmt w:val="decimal"/>
        <w:pStyle w:val="Heading1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3"/>
        <w:numFmt w:val="decimal"/>
        <w:pStyle w:val="Heading2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tabs>
            <w:tab w:val="num" w:pos="851"/>
          </w:tabs>
          <w:ind w:left="851" w:hanging="851"/>
        </w:pPr>
        <w:rPr>
          <w:rFonts w:hint="default"/>
          <w:b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tabs>
            <w:tab w:val="num" w:pos="1077"/>
          </w:tabs>
          <w:ind w:left="1077" w:hanging="1077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tabs>
            <w:tab w:val="num" w:pos="1304"/>
          </w:tabs>
          <w:ind w:left="1304" w:hanging="1304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tabs>
            <w:tab w:val="num" w:pos="1531"/>
          </w:tabs>
          <w:ind w:left="1531" w:hanging="1531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tabs>
            <w:tab w:val="num" w:pos="1758"/>
          </w:tabs>
          <w:ind w:left="1758" w:hanging="1758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tabs>
            <w:tab w:val="num" w:pos="1985"/>
          </w:tabs>
          <w:ind w:left="1985" w:hanging="1985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tabs>
            <w:tab w:val="num" w:pos="2211"/>
          </w:tabs>
          <w:ind w:left="2211" w:hanging="2211"/>
        </w:pPr>
        <w:rPr>
          <w:rFonts w:hint="default"/>
        </w:rPr>
      </w:lvl>
    </w:lvlOverride>
  </w:num>
  <w:num w:numId="36" w16cid:durableId="432212454">
    <w:abstractNumId w:val="15"/>
  </w:num>
  <w:num w:numId="37" w16cid:durableId="70667821">
    <w:abstractNumId w:val="30"/>
  </w:num>
  <w:num w:numId="38" w16cid:durableId="922110083">
    <w:abstractNumId w:val="38"/>
  </w:num>
  <w:num w:numId="39" w16cid:durableId="1672948766">
    <w:abstractNumId w:val="48"/>
  </w:num>
  <w:num w:numId="40" w16cid:durableId="572928294">
    <w:abstractNumId w:val="49"/>
  </w:num>
  <w:num w:numId="41" w16cid:durableId="15034285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06478462">
    <w:abstractNumId w:val="26"/>
  </w:num>
  <w:num w:numId="43" w16cid:durableId="975330421">
    <w:abstractNumId w:val="16"/>
  </w:num>
  <w:num w:numId="44" w16cid:durableId="1717512800">
    <w:abstractNumId w:val="50"/>
  </w:num>
  <w:num w:numId="45" w16cid:durableId="1012874642">
    <w:abstractNumId w:val="44"/>
  </w:num>
  <w:num w:numId="46" w16cid:durableId="159472193">
    <w:abstractNumId w:val="43"/>
  </w:num>
  <w:num w:numId="47" w16cid:durableId="794517911">
    <w:abstractNumId w:val="18"/>
  </w:num>
  <w:num w:numId="48" w16cid:durableId="1564675611">
    <w:abstractNumId w:val="10"/>
  </w:num>
  <w:num w:numId="49" w16cid:durableId="308636762">
    <w:abstractNumId w:val="47"/>
  </w:num>
  <w:num w:numId="50" w16cid:durableId="1901092442">
    <w:abstractNumId w:val="3"/>
  </w:num>
  <w:num w:numId="51" w16cid:durableId="504974438">
    <w:abstractNumId w:val="20"/>
  </w:num>
  <w:num w:numId="52" w16cid:durableId="2097092767">
    <w:abstractNumId w:val="22"/>
    <w:lvlOverride w:ilvl="0">
      <w:startOverride w:val="1"/>
    </w:lvlOverride>
  </w:num>
  <w:num w:numId="53" w16cid:durableId="1208029368">
    <w:abstractNumId w:val="22"/>
    <w:lvlOverride w:ilvl="0">
      <w:startOverride w:val="1"/>
    </w:lvlOverride>
  </w:num>
  <w:num w:numId="54" w16cid:durableId="202132043">
    <w:abstractNumId w:val="22"/>
    <w:lvlOverride w:ilvl="0">
      <w:startOverride w:val="1"/>
    </w:lvlOverride>
  </w:num>
  <w:num w:numId="55" w16cid:durableId="976422263">
    <w:abstractNumId w:val="22"/>
    <w:lvlOverride w:ilvl="0">
      <w:startOverride w:val="1"/>
    </w:lvlOverride>
  </w:num>
  <w:num w:numId="56" w16cid:durableId="1026372888">
    <w:abstractNumId w:val="22"/>
    <w:lvlOverride w:ilvl="0">
      <w:startOverride w:val="1"/>
    </w:lvlOverride>
  </w:num>
  <w:num w:numId="57" w16cid:durableId="270937746">
    <w:abstractNumId w:val="36"/>
  </w:num>
  <w:num w:numId="58" w16cid:durableId="811487117">
    <w:abstractNumId w:val="9"/>
  </w:num>
  <w:num w:numId="59" w16cid:durableId="256714019">
    <w:abstractNumId w:val="5"/>
  </w:num>
  <w:num w:numId="60" w16cid:durableId="987708113">
    <w:abstractNumId w:val="39"/>
    <w:lvlOverride w:ilvl="0">
      <w:startOverride w:val="4"/>
      <w:lvl w:ilvl="0">
        <w:start w:val="4"/>
        <w:numFmt w:val="decimal"/>
        <w:pStyle w:val="Heading1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2"/>
      <w:lvl w:ilvl="1">
        <w:start w:val="2"/>
        <w:numFmt w:val="decimal"/>
        <w:pStyle w:val="Heading2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  <w:lvlOverride w:ilvl="2">
      <w:startOverride w:val="6"/>
      <w:lvl w:ilvl="2">
        <w:start w:val="6"/>
        <w:numFmt w:val="decimal"/>
        <w:pStyle w:val="Heading3"/>
        <w:lvlText w:val="%1.%2.%3"/>
        <w:lvlJc w:val="left"/>
        <w:pPr>
          <w:tabs>
            <w:tab w:val="num" w:pos="851"/>
          </w:tabs>
          <w:ind w:left="851" w:hanging="851"/>
        </w:pPr>
        <w:rPr>
          <w:rFonts w:hint="default"/>
          <w:b/>
        </w:rPr>
      </w:lvl>
    </w:lvlOverride>
    <w:lvlOverride w:ilvl="3">
      <w:startOverride w:val="1"/>
      <w:lvl w:ilvl="3">
        <w:start w:val="1"/>
        <w:numFmt w:val="decimal"/>
        <w:pStyle w:val="Heading4"/>
        <w:lvlText w:val="%1.%2.%3.%4"/>
        <w:lvlJc w:val="left"/>
        <w:pPr>
          <w:tabs>
            <w:tab w:val="num" w:pos="1077"/>
          </w:tabs>
          <w:ind w:left="1077" w:hanging="1077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pStyle w:val="Heading5"/>
        <w:lvlText w:val="%1.%2.%3.%4.%5"/>
        <w:lvlJc w:val="left"/>
        <w:pPr>
          <w:tabs>
            <w:tab w:val="num" w:pos="1304"/>
          </w:tabs>
          <w:ind w:left="1304" w:hanging="1304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%1.%2.%3.%4.%5.%6"/>
        <w:lvlJc w:val="left"/>
        <w:pPr>
          <w:tabs>
            <w:tab w:val="num" w:pos="1531"/>
          </w:tabs>
          <w:ind w:left="1531" w:hanging="1531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pStyle w:val="Heading7"/>
        <w:lvlText w:val="%1.%2.%3.%4.%5.%6.%7"/>
        <w:lvlJc w:val="left"/>
        <w:pPr>
          <w:tabs>
            <w:tab w:val="num" w:pos="1758"/>
          </w:tabs>
          <w:ind w:left="1758" w:hanging="1758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pStyle w:val="Heading8"/>
        <w:lvlText w:val="%1.%2.%3.%4.%5.%6.%7.%8"/>
        <w:lvlJc w:val="left"/>
        <w:pPr>
          <w:tabs>
            <w:tab w:val="num" w:pos="1985"/>
          </w:tabs>
          <w:ind w:left="1985" w:hanging="1985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pStyle w:val="Heading9"/>
        <w:lvlText w:val="%1.%2.%3.%4.%5.%6.%7.%8.%9"/>
        <w:lvlJc w:val="left"/>
        <w:pPr>
          <w:tabs>
            <w:tab w:val="num" w:pos="2211"/>
          </w:tabs>
          <w:ind w:left="2211" w:hanging="2211"/>
        </w:pPr>
        <w:rPr>
          <w:rFonts w:hint="default"/>
        </w:rPr>
      </w:lvl>
    </w:lvlOverride>
  </w:num>
  <w:num w:numId="61" w16cid:durableId="473720108">
    <w:abstractNumId w:val="35"/>
  </w:num>
  <w:num w:numId="62" w16cid:durableId="1141654861">
    <w:abstractNumId w:val="45"/>
  </w:num>
  <w:num w:numId="63" w16cid:durableId="812917007">
    <w:abstractNumId w:val="0"/>
  </w:num>
  <w:num w:numId="64" w16cid:durableId="424422440">
    <w:abstractNumId w:val="39"/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tabs>
            <w:tab w:val="num" w:pos="851"/>
          </w:tabs>
          <w:ind w:left="851" w:hanging="851"/>
        </w:pPr>
        <w:rPr>
          <w:rFonts w:hint="default"/>
          <w:b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tabs>
            <w:tab w:val="num" w:pos="1077"/>
          </w:tabs>
          <w:ind w:left="1077" w:hanging="1077"/>
        </w:pPr>
        <w:rPr>
          <w:rFonts w:hint="default"/>
          <w:b/>
        </w:rPr>
      </w:lvl>
    </w:lvlOverride>
  </w:num>
  <w:num w:numId="65" w16cid:durableId="124584715">
    <w:abstractNumId w:val="32"/>
  </w:num>
  <w:numIdMacAtCleanup w:val="6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mos, Mark">
    <w15:presenceInfo w15:providerId="AD" w15:userId="S::mark.amos@iec.ch::12666561-d089-46f6-828d-9a76c1d581be"/>
  </w15:person>
  <w15:person w15:author="Mark Amos">
    <w15:presenceInfo w15:providerId="AD" w15:userId="S-1-5-21-3132170194-2873184244-1550773747-1122"/>
  </w15:person>
  <w15:person w15:author="Holdredge, Katy A">
    <w15:presenceInfo w15:providerId="AD" w15:userId="S::05617@global.ul.com::b7da1d40-9ad6-46fe-a1b6-51ce716addf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4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32E"/>
    <w:rsid w:val="00000DAC"/>
    <w:rsid w:val="00001DEE"/>
    <w:rsid w:val="00001FC7"/>
    <w:rsid w:val="000054A3"/>
    <w:rsid w:val="00006AD1"/>
    <w:rsid w:val="00010A9A"/>
    <w:rsid w:val="000115F0"/>
    <w:rsid w:val="000119AF"/>
    <w:rsid w:val="000120C4"/>
    <w:rsid w:val="00013099"/>
    <w:rsid w:val="0001499E"/>
    <w:rsid w:val="00020708"/>
    <w:rsid w:val="00024DF3"/>
    <w:rsid w:val="00025D2E"/>
    <w:rsid w:val="00030BE5"/>
    <w:rsid w:val="0003122B"/>
    <w:rsid w:val="00031443"/>
    <w:rsid w:val="000326A9"/>
    <w:rsid w:val="0003631C"/>
    <w:rsid w:val="0003764E"/>
    <w:rsid w:val="000379E0"/>
    <w:rsid w:val="000417D0"/>
    <w:rsid w:val="000444F4"/>
    <w:rsid w:val="00044A2D"/>
    <w:rsid w:val="000455DD"/>
    <w:rsid w:val="0004684F"/>
    <w:rsid w:val="000476F0"/>
    <w:rsid w:val="00055A39"/>
    <w:rsid w:val="00057035"/>
    <w:rsid w:val="00060F76"/>
    <w:rsid w:val="00061B76"/>
    <w:rsid w:val="00067E18"/>
    <w:rsid w:val="000706D2"/>
    <w:rsid w:val="00071914"/>
    <w:rsid w:val="00075642"/>
    <w:rsid w:val="00076165"/>
    <w:rsid w:val="00076262"/>
    <w:rsid w:val="00080C54"/>
    <w:rsid w:val="00081249"/>
    <w:rsid w:val="0009028A"/>
    <w:rsid w:val="00091196"/>
    <w:rsid w:val="00093855"/>
    <w:rsid w:val="00094559"/>
    <w:rsid w:val="00096B64"/>
    <w:rsid w:val="000979CC"/>
    <w:rsid w:val="000A101F"/>
    <w:rsid w:val="000A1F1F"/>
    <w:rsid w:val="000A21A0"/>
    <w:rsid w:val="000B0D0F"/>
    <w:rsid w:val="000B5653"/>
    <w:rsid w:val="000B589F"/>
    <w:rsid w:val="000B5C31"/>
    <w:rsid w:val="000C3A12"/>
    <w:rsid w:val="000C529D"/>
    <w:rsid w:val="000C68DD"/>
    <w:rsid w:val="000C7840"/>
    <w:rsid w:val="000D014B"/>
    <w:rsid w:val="000E6BD6"/>
    <w:rsid w:val="000E7559"/>
    <w:rsid w:val="000E7EA7"/>
    <w:rsid w:val="000F1CF6"/>
    <w:rsid w:val="000F2093"/>
    <w:rsid w:val="000F7890"/>
    <w:rsid w:val="00100882"/>
    <w:rsid w:val="0010165B"/>
    <w:rsid w:val="001047D5"/>
    <w:rsid w:val="0010500D"/>
    <w:rsid w:val="001058C9"/>
    <w:rsid w:val="0010752D"/>
    <w:rsid w:val="00115CDF"/>
    <w:rsid w:val="00121B63"/>
    <w:rsid w:val="00121D85"/>
    <w:rsid w:val="001249BE"/>
    <w:rsid w:val="00124B17"/>
    <w:rsid w:val="00126945"/>
    <w:rsid w:val="00133E79"/>
    <w:rsid w:val="00134433"/>
    <w:rsid w:val="00135ED5"/>
    <w:rsid w:val="00136834"/>
    <w:rsid w:val="00137143"/>
    <w:rsid w:val="001378E0"/>
    <w:rsid w:val="001404D7"/>
    <w:rsid w:val="00141D1A"/>
    <w:rsid w:val="00141E52"/>
    <w:rsid w:val="00142027"/>
    <w:rsid w:val="00144DD6"/>
    <w:rsid w:val="001451DF"/>
    <w:rsid w:val="001456CA"/>
    <w:rsid w:val="001522AB"/>
    <w:rsid w:val="00155452"/>
    <w:rsid w:val="00156B2D"/>
    <w:rsid w:val="0016052C"/>
    <w:rsid w:val="00161310"/>
    <w:rsid w:val="0016341F"/>
    <w:rsid w:val="00164703"/>
    <w:rsid w:val="00164CFB"/>
    <w:rsid w:val="00165EE5"/>
    <w:rsid w:val="00166B59"/>
    <w:rsid w:val="001670A6"/>
    <w:rsid w:val="00170D69"/>
    <w:rsid w:val="00171E09"/>
    <w:rsid w:val="00174722"/>
    <w:rsid w:val="001748F7"/>
    <w:rsid w:val="001749FE"/>
    <w:rsid w:val="00180839"/>
    <w:rsid w:val="00184FC5"/>
    <w:rsid w:val="00187C91"/>
    <w:rsid w:val="001904A7"/>
    <w:rsid w:val="00193FB5"/>
    <w:rsid w:val="001945B4"/>
    <w:rsid w:val="00195B6F"/>
    <w:rsid w:val="00197C4D"/>
    <w:rsid w:val="001A10B6"/>
    <w:rsid w:val="001A4EB8"/>
    <w:rsid w:val="001A682D"/>
    <w:rsid w:val="001A6860"/>
    <w:rsid w:val="001B64D2"/>
    <w:rsid w:val="001C0F06"/>
    <w:rsid w:val="001C3741"/>
    <w:rsid w:val="001C38CD"/>
    <w:rsid w:val="001C3CB9"/>
    <w:rsid w:val="001C3FA8"/>
    <w:rsid w:val="001C67D5"/>
    <w:rsid w:val="001C68F3"/>
    <w:rsid w:val="001D1EC2"/>
    <w:rsid w:val="001D2ED0"/>
    <w:rsid w:val="001D4D72"/>
    <w:rsid w:val="001D5BF2"/>
    <w:rsid w:val="001D5FC7"/>
    <w:rsid w:val="001D610A"/>
    <w:rsid w:val="001E0304"/>
    <w:rsid w:val="001E0EC0"/>
    <w:rsid w:val="001E2D39"/>
    <w:rsid w:val="001E3451"/>
    <w:rsid w:val="001E502A"/>
    <w:rsid w:val="001E6BDA"/>
    <w:rsid w:val="001F0848"/>
    <w:rsid w:val="001F1ED0"/>
    <w:rsid w:val="001F29F4"/>
    <w:rsid w:val="001F2C4D"/>
    <w:rsid w:val="001F2EDC"/>
    <w:rsid w:val="001F4835"/>
    <w:rsid w:val="001F55A6"/>
    <w:rsid w:val="001F55FC"/>
    <w:rsid w:val="00201FBB"/>
    <w:rsid w:val="00202975"/>
    <w:rsid w:val="0020307A"/>
    <w:rsid w:val="00204324"/>
    <w:rsid w:val="00211329"/>
    <w:rsid w:val="00211884"/>
    <w:rsid w:val="0021394D"/>
    <w:rsid w:val="00213C2F"/>
    <w:rsid w:val="00215243"/>
    <w:rsid w:val="00226021"/>
    <w:rsid w:val="00234513"/>
    <w:rsid w:val="002365B9"/>
    <w:rsid w:val="002370DA"/>
    <w:rsid w:val="00237796"/>
    <w:rsid w:val="00237D13"/>
    <w:rsid w:val="002402D1"/>
    <w:rsid w:val="00240430"/>
    <w:rsid w:val="00242B16"/>
    <w:rsid w:val="002430F2"/>
    <w:rsid w:val="00251908"/>
    <w:rsid w:val="00253852"/>
    <w:rsid w:val="00256089"/>
    <w:rsid w:val="00266755"/>
    <w:rsid w:val="00267A66"/>
    <w:rsid w:val="00270391"/>
    <w:rsid w:val="00270AC5"/>
    <w:rsid w:val="00272915"/>
    <w:rsid w:val="00274666"/>
    <w:rsid w:val="00275A68"/>
    <w:rsid w:val="00277306"/>
    <w:rsid w:val="00281ECF"/>
    <w:rsid w:val="00282405"/>
    <w:rsid w:val="002825C2"/>
    <w:rsid w:val="0029309E"/>
    <w:rsid w:val="00293827"/>
    <w:rsid w:val="00293C18"/>
    <w:rsid w:val="00294791"/>
    <w:rsid w:val="00294FED"/>
    <w:rsid w:val="00295882"/>
    <w:rsid w:val="00296F24"/>
    <w:rsid w:val="00297774"/>
    <w:rsid w:val="002A4E49"/>
    <w:rsid w:val="002A544E"/>
    <w:rsid w:val="002A75E5"/>
    <w:rsid w:val="002B3873"/>
    <w:rsid w:val="002B53C3"/>
    <w:rsid w:val="002C2ACA"/>
    <w:rsid w:val="002D20FF"/>
    <w:rsid w:val="002D3672"/>
    <w:rsid w:val="002D4DA8"/>
    <w:rsid w:val="002E113C"/>
    <w:rsid w:val="002E2339"/>
    <w:rsid w:val="00300418"/>
    <w:rsid w:val="00301ECE"/>
    <w:rsid w:val="00306FD2"/>
    <w:rsid w:val="00307135"/>
    <w:rsid w:val="00307713"/>
    <w:rsid w:val="003134DC"/>
    <w:rsid w:val="0032251A"/>
    <w:rsid w:val="0032353C"/>
    <w:rsid w:val="003236B0"/>
    <w:rsid w:val="00323E22"/>
    <w:rsid w:val="00324A1F"/>
    <w:rsid w:val="00325AE2"/>
    <w:rsid w:val="00326331"/>
    <w:rsid w:val="00326BA8"/>
    <w:rsid w:val="00327F28"/>
    <w:rsid w:val="0033357F"/>
    <w:rsid w:val="00334232"/>
    <w:rsid w:val="00336013"/>
    <w:rsid w:val="00345D08"/>
    <w:rsid w:val="00346132"/>
    <w:rsid w:val="003531AA"/>
    <w:rsid w:val="00354A8D"/>
    <w:rsid w:val="00361757"/>
    <w:rsid w:val="00361903"/>
    <w:rsid w:val="00361BF6"/>
    <w:rsid w:val="003635B8"/>
    <w:rsid w:val="003638BB"/>
    <w:rsid w:val="00367DB2"/>
    <w:rsid w:val="003734BF"/>
    <w:rsid w:val="00374BD2"/>
    <w:rsid w:val="00377CC3"/>
    <w:rsid w:val="003814CB"/>
    <w:rsid w:val="00381E94"/>
    <w:rsid w:val="003842AB"/>
    <w:rsid w:val="003877DF"/>
    <w:rsid w:val="00392217"/>
    <w:rsid w:val="00396223"/>
    <w:rsid w:val="003A0ACF"/>
    <w:rsid w:val="003A166B"/>
    <w:rsid w:val="003A4FF1"/>
    <w:rsid w:val="003A5E9A"/>
    <w:rsid w:val="003A6DA2"/>
    <w:rsid w:val="003B1A0B"/>
    <w:rsid w:val="003B5451"/>
    <w:rsid w:val="003C130C"/>
    <w:rsid w:val="003C3BF4"/>
    <w:rsid w:val="003C7928"/>
    <w:rsid w:val="003C793F"/>
    <w:rsid w:val="003D04B8"/>
    <w:rsid w:val="003D1E03"/>
    <w:rsid w:val="003D57A3"/>
    <w:rsid w:val="003E5EA9"/>
    <w:rsid w:val="003E5FA6"/>
    <w:rsid w:val="003E77C9"/>
    <w:rsid w:val="003F0BF9"/>
    <w:rsid w:val="003F20C7"/>
    <w:rsid w:val="003F2771"/>
    <w:rsid w:val="003F410E"/>
    <w:rsid w:val="003F69C5"/>
    <w:rsid w:val="003F7D44"/>
    <w:rsid w:val="00402A6B"/>
    <w:rsid w:val="0040683B"/>
    <w:rsid w:val="00407C44"/>
    <w:rsid w:val="00421258"/>
    <w:rsid w:val="00421C86"/>
    <w:rsid w:val="004236CB"/>
    <w:rsid w:val="00425401"/>
    <w:rsid w:val="004255C4"/>
    <w:rsid w:val="004276CE"/>
    <w:rsid w:val="00430554"/>
    <w:rsid w:val="0043409F"/>
    <w:rsid w:val="0043795E"/>
    <w:rsid w:val="0044064C"/>
    <w:rsid w:val="00441F18"/>
    <w:rsid w:val="00442C5E"/>
    <w:rsid w:val="00442F98"/>
    <w:rsid w:val="0044410F"/>
    <w:rsid w:val="0044479F"/>
    <w:rsid w:val="00444DA6"/>
    <w:rsid w:val="004458A2"/>
    <w:rsid w:val="00450411"/>
    <w:rsid w:val="00450DBC"/>
    <w:rsid w:val="0045338C"/>
    <w:rsid w:val="004552D6"/>
    <w:rsid w:val="00455D8E"/>
    <w:rsid w:val="00456822"/>
    <w:rsid w:val="00457EF0"/>
    <w:rsid w:val="00460B9A"/>
    <w:rsid w:val="00460E07"/>
    <w:rsid w:val="00461A18"/>
    <w:rsid w:val="00462BB0"/>
    <w:rsid w:val="00465A63"/>
    <w:rsid w:val="00466D90"/>
    <w:rsid w:val="0047100C"/>
    <w:rsid w:val="0047456A"/>
    <w:rsid w:val="00474D0F"/>
    <w:rsid w:val="00476F1D"/>
    <w:rsid w:val="004830CB"/>
    <w:rsid w:val="00485A35"/>
    <w:rsid w:val="004863B3"/>
    <w:rsid w:val="004908B6"/>
    <w:rsid w:val="0049184D"/>
    <w:rsid w:val="0049533C"/>
    <w:rsid w:val="00496938"/>
    <w:rsid w:val="00496ABD"/>
    <w:rsid w:val="004A11C5"/>
    <w:rsid w:val="004A1E98"/>
    <w:rsid w:val="004A6A52"/>
    <w:rsid w:val="004A7A2A"/>
    <w:rsid w:val="004B2B1B"/>
    <w:rsid w:val="004B4141"/>
    <w:rsid w:val="004B4A86"/>
    <w:rsid w:val="004B5253"/>
    <w:rsid w:val="004B57F7"/>
    <w:rsid w:val="004C1B64"/>
    <w:rsid w:val="004C5315"/>
    <w:rsid w:val="004C6E7E"/>
    <w:rsid w:val="004D4292"/>
    <w:rsid w:val="004D5427"/>
    <w:rsid w:val="004D5638"/>
    <w:rsid w:val="004D6A72"/>
    <w:rsid w:val="004E18CD"/>
    <w:rsid w:val="004E5D78"/>
    <w:rsid w:val="004F379A"/>
    <w:rsid w:val="004F405F"/>
    <w:rsid w:val="004F4452"/>
    <w:rsid w:val="004F4E23"/>
    <w:rsid w:val="00502147"/>
    <w:rsid w:val="00505BA1"/>
    <w:rsid w:val="005105CA"/>
    <w:rsid w:val="00510CDC"/>
    <w:rsid w:val="005203E5"/>
    <w:rsid w:val="00523A59"/>
    <w:rsid w:val="00526100"/>
    <w:rsid w:val="005347D0"/>
    <w:rsid w:val="005348DC"/>
    <w:rsid w:val="00535D01"/>
    <w:rsid w:val="00536910"/>
    <w:rsid w:val="0054154A"/>
    <w:rsid w:val="005504DF"/>
    <w:rsid w:val="005512A4"/>
    <w:rsid w:val="005521A0"/>
    <w:rsid w:val="00553B8A"/>
    <w:rsid w:val="00556297"/>
    <w:rsid w:val="00556689"/>
    <w:rsid w:val="00556D8B"/>
    <w:rsid w:val="00557B1A"/>
    <w:rsid w:val="0056037A"/>
    <w:rsid w:val="00566810"/>
    <w:rsid w:val="00571B23"/>
    <w:rsid w:val="00571DF5"/>
    <w:rsid w:val="00572588"/>
    <w:rsid w:val="00572B08"/>
    <w:rsid w:val="00573FB4"/>
    <w:rsid w:val="00574DFD"/>
    <w:rsid w:val="00575A48"/>
    <w:rsid w:val="005815C1"/>
    <w:rsid w:val="0058219E"/>
    <w:rsid w:val="005822AA"/>
    <w:rsid w:val="00582EAD"/>
    <w:rsid w:val="005849D1"/>
    <w:rsid w:val="00584B34"/>
    <w:rsid w:val="0058608E"/>
    <w:rsid w:val="00593074"/>
    <w:rsid w:val="0059556C"/>
    <w:rsid w:val="005A02F3"/>
    <w:rsid w:val="005A4D42"/>
    <w:rsid w:val="005A4EFF"/>
    <w:rsid w:val="005B1452"/>
    <w:rsid w:val="005B3CE0"/>
    <w:rsid w:val="005C318F"/>
    <w:rsid w:val="005C379F"/>
    <w:rsid w:val="005C5BC5"/>
    <w:rsid w:val="005D659C"/>
    <w:rsid w:val="005D6B9F"/>
    <w:rsid w:val="005D7B62"/>
    <w:rsid w:val="005E3110"/>
    <w:rsid w:val="005E48DC"/>
    <w:rsid w:val="005F11CA"/>
    <w:rsid w:val="005F2C17"/>
    <w:rsid w:val="005F5028"/>
    <w:rsid w:val="005F61A8"/>
    <w:rsid w:val="00600E82"/>
    <w:rsid w:val="00601338"/>
    <w:rsid w:val="00602574"/>
    <w:rsid w:val="00604F04"/>
    <w:rsid w:val="0060747A"/>
    <w:rsid w:val="00607643"/>
    <w:rsid w:val="006131F1"/>
    <w:rsid w:val="00613F6E"/>
    <w:rsid w:val="00614B3F"/>
    <w:rsid w:val="00615C69"/>
    <w:rsid w:val="00616FD7"/>
    <w:rsid w:val="00617229"/>
    <w:rsid w:val="00623330"/>
    <w:rsid w:val="00623D6F"/>
    <w:rsid w:val="0062525B"/>
    <w:rsid w:val="006275BD"/>
    <w:rsid w:val="006305DA"/>
    <w:rsid w:val="00630EDD"/>
    <w:rsid w:val="00632843"/>
    <w:rsid w:val="00636297"/>
    <w:rsid w:val="00637507"/>
    <w:rsid w:val="00640066"/>
    <w:rsid w:val="0064017F"/>
    <w:rsid w:val="006430E1"/>
    <w:rsid w:val="00645DEF"/>
    <w:rsid w:val="006500AF"/>
    <w:rsid w:val="00652F31"/>
    <w:rsid w:val="0065443D"/>
    <w:rsid w:val="00655452"/>
    <w:rsid w:val="00664462"/>
    <w:rsid w:val="006720AB"/>
    <w:rsid w:val="00672839"/>
    <w:rsid w:val="006741D8"/>
    <w:rsid w:val="00675C20"/>
    <w:rsid w:val="00676C0A"/>
    <w:rsid w:val="006856B9"/>
    <w:rsid w:val="00685F13"/>
    <w:rsid w:val="00685FAC"/>
    <w:rsid w:val="00686275"/>
    <w:rsid w:val="00686B0F"/>
    <w:rsid w:val="00686E45"/>
    <w:rsid w:val="00692603"/>
    <w:rsid w:val="006942C5"/>
    <w:rsid w:val="0069458C"/>
    <w:rsid w:val="0069569D"/>
    <w:rsid w:val="00695C7E"/>
    <w:rsid w:val="00696952"/>
    <w:rsid w:val="00697DCB"/>
    <w:rsid w:val="006A334C"/>
    <w:rsid w:val="006A4D14"/>
    <w:rsid w:val="006A73F2"/>
    <w:rsid w:val="006A78EC"/>
    <w:rsid w:val="006A7CFE"/>
    <w:rsid w:val="006B07D8"/>
    <w:rsid w:val="006B3727"/>
    <w:rsid w:val="006B6EC8"/>
    <w:rsid w:val="006C21CF"/>
    <w:rsid w:val="006C381A"/>
    <w:rsid w:val="006C39BA"/>
    <w:rsid w:val="006C542A"/>
    <w:rsid w:val="006C5BCD"/>
    <w:rsid w:val="006C6591"/>
    <w:rsid w:val="006C7E03"/>
    <w:rsid w:val="006D20BB"/>
    <w:rsid w:val="006D532E"/>
    <w:rsid w:val="006E02C9"/>
    <w:rsid w:val="006E0CAD"/>
    <w:rsid w:val="006E5382"/>
    <w:rsid w:val="006E7108"/>
    <w:rsid w:val="006E77C7"/>
    <w:rsid w:val="006F1ABC"/>
    <w:rsid w:val="006F21CA"/>
    <w:rsid w:val="006F69C1"/>
    <w:rsid w:val="007005B2"/>
    <w:rsid w:val="00702015"/>
    <w:rsid w:val="00703C5B"/>
    <w:rsid w:val="00703EDC"/>
    <w:rsid w:val="00705154"/>
    <w:rsid w:val="00710C02"/>
    <w:rsid w:val="00713759"/>
    <w:rsid w:val="00713DA9"/>
    <w:rsid w:val="00715AEC"/>
    <w:rsid w:val="007165B5"/>
    <w:rsid w:val="007202DF"/>
    <w:rsid w:val="007207A7"/>
    <w:rsid w:val="00726C52"/>
    <w:rsid w:val="007372A7"/>
    <w:rsid w:val="00742401"/>
    <w:rsid w:val="007438E2"/>
    <w:rsid w:val="00747AA1"/>
    <w:rsid w:val="00750229"/>
    <w:rsid w:val="00752B5A"/>
    <w:rsid w:val="00753E0B"/>
    <w:rsid w:val="007558CC"/>
    <w:rsid w:val="0075754F"/>
    <w:rsid w:val="00760170"/>
    <w:rsid w:val="0076158D"/>
    <w:rsid w:val="00762AAE"/>
    <w:rsid w:val="00771E0D"/>
    <w:rsid w:val="00771EE2"/>
    <w:rsid w:val="00772C76"/>
    <w:rsid w:val="007740BE"/>
    <w:rsid w:val="00774B8E"/>
    <w:rsid w:val="00776472"/>
    <w:rsid w:val="00776C8D"/>
    <w:rsid w:val="007774CE"/>
    <w:rsid w:val="007807DE"/>
    <w:rsid w:val="00783D98"/>
    <w:rsid w:val="0078680D"/>
    <w:rsid w:val="00790423"/>
    <w:rsid w:val="00795B38"/>
    <w:rsid w:val="007A24B3"/>
    <w:rsid w:val="007A7322"/>
    <w:rsid w:val="007B0353"/>
    <w:rsid w:val="007B2F13"/>
    <w:rsid w:val="007B5D9E"/>
    <w:rsid w:val="007C109F"/>
    <w:rsid w:val="007C2E2C"/>
    <w:rsid w:val="007C31B6"/>
    <w:rsid w:val="007C5458"/>
    <w:rsid w:val="007D4E01"/>
    <w:rsid w:val="007D60BD"/>
    <w:rsid w:val="007E65D5"/>
    <w:rsid w:val="007E7ABE"/>
    <w:rsid w:val="007F2F7E"/>
    <w:rsid w:val="007F7543"/>
    <w:rsid w:val="00803CE6"/>
    <w:rsid w:val="00813C29"/>
    <w:rsid w:val="00814338"/>
    <w:rsid w:val="00814818"/>
    <w:rsid w:val="00814B51"/>
    <w:rsid w:val="0081500B"/>
    <w:rsid w:val="00820ACE"/>
    <w:rsid w:val="008219CF"/>
    <w:rsid w:val="00822A3F"/>
    <w:rsid w:val="00825DCE"/>
    <w:rsid w:val="0082614C"/>
    <w:rsid w:val="0082624A"/>
    <w:rsid w:val="00827C80"/>
    <w:rsid w:val="00827FAD"/>
    <w:rsid w:val="00830199"/>
    <w:rsid w:val="0083112E"/>
    <w:rsid w:val="008313E0"/>
    <w:rsid w:val="0083194C"/>
    <w:rsid w:val="008330EF"/>
    <w:rsid w:val="00833682"/>
    <w:rsid w:val="00833BDA"/>
    <w:rsid w:val="00835957"/>
    <w:rsid w:val="00840869"/>
    <w:rsid w:val="00841DA2"/>
    <w:rsid w:val="008440F4"/>
    <w:rsid w:val="00847F84"/>
    <w:rsid w:val="008529F1"/>
    <w:rsid w:val="00854D08"/>
    <w:rsid w:val="00855352"/>
    <w:rsid w:val="00860C80"/>
    <w:rsid w:val="00863F98"/>
    <w:rsid w:val="008657CE"/>
    <w:rsid w:val="0086715A"/>
    <w:rsid w:val="00867CA3"/>
    <w:rsid w:val="00867CD5"/>
    <w:rsid w:val="008705EC"/>
    <w:rsid w:val="00871E7D"/>
    <w:rsid w:val="00873B9D"/>
    <w:rsid w:val="0088069F"/>
    <w:rsid w:val="00882712"/>
    <w:rsid w:val="008860CF"/>
    <w:rsid w:val="008862F8"/>
    <w:rsid w:val="008866B8"/>
    <w:rsid w:val="00894C90"/>
    <w:rsid w:val="0089665F"/>
    <w:rsid w:val="008A08FE"/>
    <w:rsid w:val="008A14B8"/>
    <w:rsid w:val="008A158B"/>
    <w:rsid w:val="008A2C3D"/>
    <w:rsid w:val="008A3B6D"/>
    <w:rsid w:val="008A40F4"/>
    <w:rsid w:val="008A467B"/>
    <w:rsid w:val="008A5852"/>
    <w:rsid w:val="008B0A04"/>
    <w:rsid w:val="008B1181"/>
    <w:rsid w:val="008B1BB4"/>
    <w:rsid w:val="008B2045"/>
    <w:rsid w:val="008B4AEF"/>
    <w:rsid w:val="008B658C"/>
    <w:rsid w:val="008B718B"/>
    <w:rsid w:val="008C3853"/>
    <w:rsid w:val="008C5FFE"/>
    <w:rsid w:val="008D1EA4"/>
    <w:rsid w:val="008D399B"/>
    <w:rsid w:val="008D52B9"/>
    <w:rsid w:val="008E0E4E"/>
    <w:rsid w:val="008E4A39"/>
    <w:rsid w:val="008E57B2"/>
    <w:rsid w:val="008F41A9"/>
    <w:rsid w:val="008F7CA4"/>
    <w:rsid w:val="00900B54"/>
    <w:rsid w:val="00901378"/>
    <w:rsid w:val="00902FAD"/>
    <w:rsid w:val="009075DD"/>
    <w:rsid w:val="00913692"/>
    <w:rsid w:val="0091382E"/>
    <w:rsid w:val="00916A54"/>
    <w:rsid w:val="009175EE"/>
    <w:rsid w:val="009236BB"/>
    <w:rsid w:val="009242B4"/>
    <w:rsid w:val="00925E8C"/>
    <w:rsid w:val="00926C86"/>
    <w:rsid w:val="00931E11"/>
    <w:rsid w:val="00932811"/>
    <w:rsid w:val="00932BD7"/>
    <w:rsid w:val="0093383F"/>
    <w:rsid w:val="00933FE6"/>
    <w:rsid w:val="009353A0"/>
    <w:rsid w:val="00937003"/>
    <w:rsid w:val="00937EF3"/>
    <w:rsid w:val="009464A5"/>
    <w:rsid w:val="00946863"/>
    <w:rsid w:val="009520F4"/>
    <w:rsid w:val="00957419"/>
    <w:rsid w:val="0095770C"/>
    <w:rsid w:val="0096004C"/>
    <w:rsid w:val="00960D48"/>
    <w:rsid w:val="00961891"/>
    <w:rsid w:val="00965E78"/>
    <w:rsid w:val="009661DE"/>
    <w:rsid w:val="00966572"/>
    <w:rsid w:val="0096697A"/>
    <w:rsid w:val="00971E54"/>
    <w:rsid w:val="00972A3B"/>
    <w:rsid w:val="00973E27"/>
    <w:rsid w:val="00975DFE"/>
    <w:rsid w:val="0098076A"/>
    <w:rsid w:val="00980FFD"/>
    <w:rsid w:val="00981D12"/>
    <w:rsid w:val="00982129"/>
    <w:rsid w:val="009829A7"/>
    <w:rsid w:val="00983D69"/>
    <w:rsid w:val="009846FB"/>
    <w:rsid w:val="009915CC"/>
    <w:rsid w:val="009940E8"/>
    <w:rsid w:val="00994635"/>
    <w:rsid w:val="00995597"/>
    <w:rsid w:val="00997310"/>
    <w:rsid w:val="009A0578"/>
    <w:rsid w:val="009A1345"/>
    <w:rsid w:val="009A2D58"/>
    <w:rsid w:val="009A2E21"/>
    <w:rsid w:val="009A471F"/>
    <w:rsid w:val="009A5FD1"/>
    <w:rsid w:val="009A64D7"/>
    <w:rsid w:val="009A7F19"/>
    <w:rsid w:val="009B1D30"/>
    <w:rsid w:val="009B2159"/>
    <w:rsid w:val="009B232D"/>
    <w:rsid w:val="009C025A"/>
    <w:rsid w:val="009C0F70"/>
    <w:rsid w:val="009D2D20"/>
    <w:rsid w:val="009D4611"/>
    <w:rsid w:val="009D594A"/>
    <w:rsid w:val="009D6AB9"/>
    <w:rsid w:val="009E4620"/>
    <w:rsid w:val="009E597F"/>
    <w:rsid w:val="009E6DDE"/>
    <w:rsid w:val="009F162C"/>
    <w:rsid w:val="009F3B7F"/>
    <w:rsid w:val="009F5B23"/>
    <w:rsid w:val="00A01AF3"/>
    <w:rsid w:val="00A06FFA"/>
    <w:rsid w:val="00A1093E"/>
    <w:rsid w:val="00A115A3"/>
    <w:rsid w:val="00A11DE1"/>
    <w:rsid w:val="00A1341A"/>
    <w:rsid w:val="00A17110"/>
    <w:rsid w:val="00A25D51"/>
    <w:rsid w:val="00A25F69"/>
    <w:rsid w:val="00A26C98"/>
    <w:rsid w:val="00A30031"/>
    <w:rsid w:val="00A310AE"/>
    <w:rsid w:val="00A33825"/>
    <w:rsid w:val="00A35BB2"/>
    <w:rsid w:val="00A35D1A"/>
    <w:rsid w:val="00A360B6"/>
    <w:rsid w:val="00A36B85"/>
    <w:rsid w:val="00A4160A"/>
    <w:rsid w:val="00A4321B"/>
    <w:rsid w:val="00A462EC"/>
    <w:rsid w:val="00A47F1C"/>
    <w:rsid w:val="00A50271"/>
    <w:rsid w:val="00A54DA2"/>
    <w:rsid w:val="00A568B0"/>
    <w:rsid w:val="00A5777A"/>
    <w:rsid w:val="00A627CC"/>
    <w:rsid w:val="00A62970"/>
    <w:rsid w:val="00A63B50"/>
    <w:rsid w:val="00A678B0"/>
    <w:rsid w:val="00A7192B"/>
    <w:rsid w:val="00A74793"/>
    <w:rsid w:val="00A80E53"/>
    <w:rsid w:val="00A832DC"/>
    <w:rsid w:val="00A844E2"/>
    <w:rsid w:val="00A87294"/>
    <w:rsid w:val="00A920B1"/>
    <w:rsid w:val="00A95703"/>
    <w:rsid w:val="00AA08CF"/>
    <w:rsid w:val="00AA0F83"/>
    <w:rsid w:val="00AA0FBC"/>
    <w:rsid w:val="00AA1DA2"/>
    <w:rsid w:val="00AA3411"/>
    <w:rsid w:val="00AA562D"/>
    <w:rsid w:val="00AA710C"/>
    <w:rsid w:val="00AA7575"/>
    <w:rsid w:val="00AA7832"/>
    <w:rsid w:val="00AB09CF"/>
    <w:rsid w:val="00AB1E0B"/>
    <w:rsid w:val="00AB371F"/>
    <w:rsid w:val="00AB47DF"/>
    <w:rsid w:val="00AB526D"/>
    <w:rsid w:val="00AB7025"/>
    <w:rsid w:val="00AC0E56"/>
    <w:rsid w:val="00AC2395"/>
    <w:rsid w:val="00AC3562"/>
    <w:rsid w:val="00AC7241"/>
    <w:rsid w:val="00AD2B57"/>
    <w:rsid w:val="00AD39E9"/>
    <w:rsid w:val="00AD47C9"/>
    <w:rsid w:val="00AD4F97"/>
    <w:rsid w:val="00AD7D2B"/>
    <w:rsid w:val="00AE0FF9"/>
    <w:rsid w:val="00AE1DA0"/>
    <w:rsid w:val="00AE21A7"/>
    <w:rsid w:val="00AE5160"/>
    <w:rsid w:val="00AE7014"/>
    <w:rsid w:val="00AE73F9"/>
    <w:rsid w:val="00AF17FA"/>
    <w:rsid w:val="00AF3100"/>
    <w:rsid w:val="00AF5B80"/>
    <w:rsid w:val="00AF6EB5"/>
    <w:rsid w:val="00B0133A"/>
    <w:rsid w:val="00B05018"/>
    <w:rsid w:val="00B05A55"/>
    <w:rsid w:val="00B10E4F"/>
    <w:rsid w:val="00B151F8"/>
    <w:rsid w:val="00B15450"/>
    <w:rsid w:val="00B218C0"/>
    <w:rsid w:val="00B2497B"/>
    <w:rsid w:val="00B26263"/>
    <w:rsid w:val="00B26CD3"/>
    <w:rsid w:val="00B26F83"/>
    <w:rsid w:val="00B27169"/>
    <w:rsid w:val="00B301FB"/>
    <w:rsid w:val="00B33C2E"/>
    <w:rsid w:val="00B356DD"/>
    <w:rsid w:val="00B3750D"/>
    <w:rsid w:val="00B40863"/>
    <w:rsid w:val="00B477DA"/>
    <w:rsid w:val="00B53C7D"/>
    <w:rsid w:val="00B54D55"/>
    <w:rsid w:val="00B54E4A"/>
    <w:rsid w:val="00B57CAA"/>
    <w:rsid w:val="00B620C8"/>
    <w:rsid w:val="00B6257A"/>
    <w:rsid w:val="00B62670"/>
    <w:rsid w:val="00B65641"/>
    <w:rsid w:val="00B67153"/>
    <w:rsid w:val="00B74FB0"/>
    <w:rsid w:val="00B75267"/>
    <w:rsid w:val="00B76379"/>
    <w:rsid w:val="00B7686A"/>
    <w:rsid w:val="00B779F9"/>
    <w:rsid w:val="00B77EAE"/>
    <w:rsid w:val="00B80C35"/>
    <w:rsid w:val="00B83011"/>
    <w:rsid w:val="00B85960"/>
    <w:rsid w:val="00B87287"/>
    <w:rsid w:val="00B957AF"/>
    <w:rsid w:val="00B96C1A"/>
    <w:rsid w:val="00BA1689"/>
    <w:rsid w:val="00BA6FCB"/>
    <w:rsid w:val="00BA745A"/>
    <w:rsid w:val="00BB26AE"/>
    <w:rsid w:val="00BB7B92"/>
    <w:rsid w:val="00BB7E21"/>
    <w:rsid w:val="00BC2EAC"/>
    <w:rsid w:val="00BC554B"/>
    <w:rsid w:val="00BC5B27"/>
    <w:rsid w:val="00BC5D78"/>
    <w:rsid w:val="00BC64D0"/>
    <w:rsid w:val="00BC67BF"/>
    <w:rsid w:val="00BC6C2C"/>
    <w:rsid w:val="00BD0A29"/>
    <w:rsid w:val="00BD0D56"/>
    <w:rsid w:val="00BD189A"/>
    <w:rsid w:val="00BD457E"/>
    <w:rsid w:val="00BD5871"/>
    <w:rsid w:val="00BD5AAA"/>
    <w:rsid w:val="00BE153B"/>
    <w:rsid w:val="00BE18F6"/>
    <w:rsid w:val="00BE3A86"/>
    <w:rsid w:val="00BE3B4A"/>
    <w:rsid w:val="00BE7BEB"/>
    <w:rsid w:val="00BF0AA2"/>
    <w:rsid w:val="00BF234D"/>
    <w:rsid w:val="00BF363D"/>
    <w:rsid w:val="00BF4B51"/>
    <w:rsid w:val="00BF4DC2"/>
    <w:rsid w:val="00BF6803"/>
    <w:rsid w:val="00BF6BF3"/>
    <w:rsid w:val="00BF7AC5"/>
    <w:rsid w:val="00C004A4"/>
    <w:rsid w:val="00C00DD8"/>
    <w:rsid w:val="00C02D2C"/>
    <w:rsid w:val="00C12A76"/>
    <w:rsid w:val="00C22BC9"/>
    <w:rsid w:val="00C2470A"/>
    <w:rsid w:val="00C25487"/>
    <w:rsid w:val="00C32006"/>
    <w:rsid w:val="00C35F8F"/>
    <w:rsid w:val="00C36544"/>
    <w:rsid w:val="00C36EA0"/>
    <w:rsid w:val="00C37268"/>
    <w:rsid w:val="00C40417"/>
    <w:rsid w:val="00C40C3E"/>
    <w:rsid w:val="00C437D5"/>
    <w:rsid w:val="00C45C8D"/>
    <w:rsid w:val="00C505C2"/>
    <w:rsid w:val="00C5169B"/>
    <w:rsid w:val="00C5295B"/>
    <w:rsid w:val="00C529F8"/>
    <w:rsid w:val="00C5339F"/>
    <w:rsid w:val="00C55272"/>
    <w:rsid w:val="00C56676"/>
    <w:rsid w:val="00C56E17"/>
    <w:rsid w:val="00C60772"/>
    <w:rsid w:val="00C61099"/>
    <w:rsid w:val="00C62E6D"/>
    <w:rsid w:val="00C630EB"/>
    <w:rsid w:val="00C70C19"/>
    <w:rsid w:val="00C840CC"/>
    <w:rsid w:val="00C8478E"/>
    <w:rsid w:val="00C90A57"/>
    <w:rsid w:val="00C92648"/>
    <w:rsid w:val="00C9633E"/>
    <w:rsid w:val="00C96AEB"/>
    <w:rsid w:val="00C96F4F"/>
    <w:rsid w:val="00CA3357"/>
    <w:rsid w:val="00CA3B42"/>
    <w:rsid w:val="00CA6775"/>
    <w:rsid w:val="00CA7B65"/>
    <w:rsid w:val="00CB2375"/>
    <w:rsid w:val="00CB29C3"/>
    <w:rsid w:val="00CB2A41"/>
    <w:rsid w:val="00CB3B02"/>
    <w:rsid w:val="00CB685D"/>
    <w:rsid w:val="00CB7777"/>
    <w:rsid w:val="00CB78D0"/>
    <w:rsid w:val="00CC1D36"/>
    <w:rsid w:val="00CC32A5"/>
    <w:rsid w:val="00CC3CBC"/>
    <w:rsid w:val="00CD05AF"/>
    <w:rsid w:val="00CD2397"/>
    <w:rsid w:val="00CD39C2"/>
    <w:rsid w:val="00CD694E"/>
    <w:rsid w:val="00CE16E6"/>
    <w:rsid w:val="00CE16ED"/>
    <w:rsid w:val="00CE6FFF"/>
    <w:rsid w:val="00CF435B"/>
    <w:rsid w:val="00CF693A"/>
    <w:rsid w:val="00CF724E"/>
    <w:rsid w:val="00CF7FF8"/>
    <w:rsid w:val="00D027F0"/>
    <w:rsid w:val="00D03672"/>
    <w:rsid w:val="00D05495"/>
    <w:rsid w:val="00D05996"/>
    <w:rsid w:val="00D07684"/>
    <w:rsid w:val="00D10F14"/>
    <w:rsid w:val="00D14298"/>
    <w:rsid w:val="00D16AE9"/>
    <w:rsid w:val="00D17700"/>
    <w:rsid w:val="00D221F8"/>
    <w:rsid w:val="00D24387"/>
    <w:rsid w:val="00D24990"/>
    <w:rsid w:val="00D36C02"/>
    <w:rsid w:val="00D373C8"/>
    <w:rsid w:val="00D50DEB"/>
    <w:rsid w:val="00D573DF"/>
    <w:rsid w:val="00D60000"/>
    <w:rsid w:val="00D608AA"/>
    <w:rsid w:val="00D60D67"/>
    <w:rsid w:val="00D64884"/>
    <w:rsid w:val="00D64A82"/>
    <w:rsid w:val="00D65BF9"/>
    <w:rsid w:val="00D67396"/>
    <w:rsid w:val="00D67751"/>
    <w:rsid w:val="00D7030B"/>
    <w:rsid w:val="00D71F7F"/>
    <w:rsid w:val="00D770AF"/>
    <w:rsid w:val="00D77E03"/>
    <w:rsid w:val="00D80791"/>
    <w:rsid w:val="00D824CA"/>
    <w:rsid w:val="00D84282"/>
    <w:rsid w:val="00D8468C"/>
    <w:rsid w:val="00D87F5C"/>
    <w:rsid w:val="00D9186D"/>
    <w:rsid w:val="00D95C48"/>
    <w:rsid w:val="00DA0F36"/>
    <w:rsid w:val="00DA33A4"/>
    <w:rsid w:val="00DA3951"/>
    <w:rsid w:val="00DA52FD"/>
    <w:rsid w:val="00DB08C1"/>
    <w:rsid w:val="00DB68F2"/>
    <w:rsid w:val="00DC0076"/>
    <w:rsid w:val="00DC1009"/>
    <w:rsid w:val="00DC1E2B"/>
    <w:rsid w:val="00DC3395"/>
    <w:rsid w:val="00DC3579"/>
    <w:rsid w:val="00DC390B"/>
    <w:rsid w:val="00DC762F"/>
    <w:rsid w:val="00DC7803"/>
    <w:rsid w:val="00DD0710"/>
    <w:rsid w:val="00DD4D1C"/>
    <w:rsid w:val="00DD4D55"/>
    <w:rsid w:val="00DD6589"/>
    <w:rsid w:val="00DE2636"/>
    <w:rsid w:val="00DF120B"/>
    <w:rsid w:val="00DF1F38"/>
    <w:rsid w:val="00DF362A"/>
    <w:rsid w:val="00E11498"/>
    <w:rsid w:val="00E11C52"/>
    <w:rsid w:val="00E12042"/>
    <w:rsid w:val="00E125C1"/>
    <w:rsid w:val="00E142C4"/>
    <w:rsid w:val="00E14E44"/>
    <w:rsid w:val="00E15F06"/>
    <w:rsid w:val="00E22E4C"/>
    <w:rsid w:val="00E23FCD"/>
    <w:rsid w:val="00E24C03"/>
    <w:rsid w:val="00E2663B"/>
    <w:rsid w:val="00E27E33"/>
    <w:rsid w:val="00E32E5B"/>
    <w:rsid w:val="00E33249"/>
    <w:rsid w:val="00E36F98"/>
    <w:rsid w:val="00E4292A"/>
    <w:rsid w:val="00E47EE7"/>
    <w:rsid w:val="00E501DC"/>
    <w:rsid w:val="00E50419"/>
    <w:rsid w:val="00E50FD2"/>
    <w:rsid w:val="00E52A83"/>
    <w:rsid w:val="00E5455D"/>
    <w:rsid w:val="00E54852"/>
    <w:rsid w:val="00E57A50"/>
    <w:rsid w:val="00E61DD7"/>
    <w:rsid w:val="00E62CC9"/>
    <w:rsid w:val="00E7293C"/>
    <w:rsid w:val="00E75818"/>
    <w:rsid w:val="00E8063E"/>
    <w:rsid w:val="00E80C4D"/>
    <w:rsid w:val="00E8308B"/>
    <w:rsid w:val="00E850EA"/>
    <w:rsid w:val="00E8512D"/>
    <w:rsid w:val="00E85F14"/>
    <w:rsid w:val="00E87354"/>
    <w:rsid w:val="00E92BE1"/>
    <w:rsid w:val="00E93DF4"/>
    <w:rsid w:val="00E93E5B"/>
    <w:rsid w:val="00E94852"/>
    <w:rsid w:val="00E95EC8"/>
    <w:rsid w:val="00E978FA"/>
    <w:rsid w:val="00EA0CB3"/>
    <w:rsid w:val="00EA30B0"/>
    <w:rsid w:val="00EA342F"/>
    <w:rsid w:val="00EA435C"/>
    <w:rsid w:val="00EA7820"/>
    <w:rsid w:val="00EB455F"/>
    <w:rsid w:val="00EB55E2"/>
    <w:rsid w:val="00EB6E86"/>
    <w:rsid w:val="00EB7116"/>
    <w:rsid w:val="00EC16A4"/>
    <w:rsid w:val="00EC4F36"/>
    <w:rsid w:val="00EC51DE"/>
    <w:rsid w:val="00EC5894"/>
    <w:rsid w:val="00EC69B8"/>
    <w:rsid w:val="00ED4838"/>
    <w:rsid w:val="00EE03B9"/>
    <w:rsid w:val="00EE0458"/>
    <w:rsid w:val="00EE1911"/>
    <w:rsid w:val="00EE3EAA"/>
    <w:rsid w:val="00EE57B5"/>
    <w:rsid w:val="00EE6C18"/>
    <w:rsid w:val="00EE7B49"/>
    <w:rsid w:val="00EF2B6E"/>
    <w:rsid w:val="00EF494F"/>
    <w:rsid w:val="00F00294"/>
    <w:rsid w:val="00F02306"/>
    <w:rsid w:val="00F038DA"/>
    <w:rsid w:val="00F0509B"/>
    <w:rsid w:val="00F108BA"/>
    <w:rsid w:val="00F11ADC"/>
    <w:rsid w:val="00F12405"/>
    <w:rsid w:val="00F14EA8"/>
    <w:rsid w:val="00F15322"/>
    <w:rsid w:val="00F24046"/>
    <w:rsid w:val="00F244A6"/>
    <w:rsid w:val="00F25DF0"/>
    <w:rsid w:val="00F300AE"/>
    <w:rsid w:val="00F30F09"/>
    <w:rsid w:val="00F31329"/>
    <w:rsid w:val="00F3181D"/>
    <w:rsid w:val="00F3385F"/>
    <w:rsid w:val="00F4010B"/>
    <w:rsid w:val="00F40770"/>
    <w:rsid w:val="00F422B4"/>
    <w:rsid w:val="00F42314"/>
    <w:rsid w:val="00F42BA8"/>
    <w:rsid w:val="00F44304"/>
    <w:rsid w:val="00F5076D"/>
    <w:rsid w:val="00F50A2F"/>
    <w:rsid w:val="00F50CC8"/>
    <w:rsid w:val="00F57E99"/>
    <w:rsid w:val="00F6094D"/>
    <w:rsid w:val="00F60AFA"/>
    <w:rsid w:val="00F61E9F"/>
    <w:rsid w:val="00F65028"/>
    <w:rsid w:val="00F66C35"/>
    <w:rsid w:val="00F67C1F"/>
    <w:rsid w:val="00F71432"/>
    <w:rsid w:val="00F7240B"/>
    <w:rsid w:val="00F724B0"/>
    <w:rsid w:val="00F7710E"/>
    <w:rsid w:val="00F8538B"/>
    <w:rsid w:val="00F8696A"/>
    <w:rsid w:val="00F9167C"/>
    <w:rsid w:val="00F91B9D"/>
    <w:rsid w:val="00F94D42"/>
    <w:rsid w:val="00FA2C72"/>
    <w:rsid w:val="00FA3901"/>
    <w:rsid w:val="00FA5A3C"/>
    <w:rsid w:val="00FB1861"/>
    <w:rsid w:val="00FB3017"/>
    <w:rsid w:val="00FB4A3B"/>
    <w:rsid w:val="00FB75A1"/>
    <w:rsid w:val="00FC067E"/>
    <w:rsid w:val="00FC158F"/>
    <w:rsid w:val="00FC17B7"/>
    <w:rsid w:val="00FC28CD"/>
    <w:rsid w:val="00FC2C6A"/>
    <w:rsid w:val="00FC7595"/>
    <w:rsid w:val="00FD2919"/>
    <w:rsid w:val="00FD3E0F"/>
    <w:rsid w:val="00FD4E4A"/>
    <w:rsid w:val="00FE0575"/>
    <w:rsid w:val="00FE5D91"/>
    <w:rsid w:val="00FE5D9E"/>
    <w:rsid w:val="00FF0912"/>
    <w:rsid w:val="00FF24F5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091F11"/>
  <w15:chartTrackingRefBased/>
  <w15:docId w15:val="{6A2725C4-02A1-4D56-84E3-D73120AD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qFormat="1"/>
    <w:lsdException w:name="toc 2" w:uiPriority="39" w:qFormat="1"/>
    <w:lsdException w:name="toc 3" w:uiPriority="39" w:qFormat="1"/>
    <w:lsdException w:name="Normal Indent" w:uiPriority="99"/>
    <w:lsdException w:name="annotation text" w:uiPriority="99"/>
    <w:lsdException w:name="index heading" w:uiPriority="99"/>
    <w:lsdException w:name="caption" w:semiHidden="1" w:uiPriority="35" w:unhideWhenUsed="1" w:qFormat="1"/>
    <w:lsdException w:name="table of figures" w:uiPriority="99"/>
    <w:lsdException w:name="envelope address" w:uiPriority="99"/>
    <w:lsdException w:name="envelope return" w:uiPriority="99"/>
    <w:lsdException w:name="line number" w:uiPriority="29"/>
    <w:lsdException w:name="page number" w:uiPriority="29"/>
    <w:lsdException w:name="table of authorities" w:uiPriority="99"/>
    <w:lsdException w:name="toa heading" w:uiPriority="99"/>
    <w:lsdException w:name="List" w:qFormat="1"/>
    <w:lsdException w:name="List Bullet" w:qFormat="1"/>
    <w:lsdException w:name="List Number" w:qFormat="1"/>
    <w:lsdException w:name="Title" w:qFormat="1"/>
    <w:lsdException w:name="Body Text" w:qFormat="1"/>
    <w:lsdException w:name="Subtitle" w:qFormat="1"/>
    <w:lsdException w:name="Block Text" w:uiPriority="59"/>
    <w:lsdException w:name="Followed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3E22"/>
    <w:pPr>
      <w:jc w:val="both"/>
    </w:pPr>
    <w:rPr>
      <w:rFonts w:ascii="Arial" w:eastAsia="Times New Roman" w:hAnsi="Arial" w:cs="Arial"/>
      <w:spacing w:val="8"/>
      <w:lang w:val="en-GB"/>
    </w:rPr>
  </w:style>
  <w:style w:type="paragraph" w:styleId="Heading1">
    <w:name w:val="heading 1"/>
    <w:basedOn w:val="PARAGRAPH"/>
    <w:next w:val="PARAGRAPH"/>
    <w:link w:val="Heading1Char"/>
    <w:qFormat/>
    <w:rsid w:val="003A166B"/>
    <w:pPr>
      <w:keepNext/>
      <w:numPr>
        <w:numId w:val="16"/>
      </w:numPr>
      <w:tabs>
        <w:tab w:val="clear" w:pos="2917"/>
        <w:tab w:val="num" w:pos="397"/>
      </w:tabs>
      <w:suppressAutoHyphens/>
      <w:spacing w:before="200"/>
      <w:ind w:left="397"/>
      <w:jc w:val="left"/>
      <w:outlineLvl w:val="0"/>
    </w:pPr>
    <w:rPr>
      <w:b/>
      <w:bCs/>
      <w:sz w:val="22"/>
      <w:szCs w:val="22"/>
    </w:rPr>
  </w:style>
  <w:style w:type="paragraph" w:styleId="Heading2">
    <w:name w:val="heading 2"/>
    <w:basedOn w:val="Heading1"/>
    <w:next w:val="PARAGRAPH"/>
    <w:link w:val="Heading2Char"/>
    <w:qFormat/>
    <w:rsid w:val="003A166B"/>
    <w:pPr>
      <w:numPr>
        <w:ilvl w:val="1"/>
      </w:numPr>
      <w:spacing w:before="100" w:after="100"/>
      <w:outlineLvl w:val="1"/>
    </w:pPr>
    <w:rPr>
      <w:sz w:val="20"/>
      <w:szCs w:val="20"/>
    </w:rPr>
  </w:style>
  <w:style w:type="paragraph" w:styleId="Heading3">
    <w:name w:val="heading 3"/>
    <w:basedOn w:val="Heading2"/>
    <w:next w:val="PARAGRAPH"/>
    <w:link w:val="Heading3Char"/>
    <w:qFormat/>
    <w:rsid w:val="003A166B"/>
    <w:pPr>
      <w:numPr>
        <w:ilvl w:val="2"/>
      </w:numPr>
      <w:outlineLvl w:val="2"/>
    </w:pPr>
  </w:style>
  <w:style w:type="paragraph" w:styleId="Heading4">
    <w:name w:val="heading 4"/>
    <w:basedOn w:val="Heading3"/>
    <w:next w:val="PARAGRAPH"/>
    <w:link w:val="Heading4Char"/>
    <w:qFormat/>
    <w:rsid w:val="003A166B"/>
    <w:pPr>
      <w:numPr>
        <w:ilvl w:val="3"/>
      </w:numPr>
      <w:outlineLvl w:val="3"/>
    </w:pPr>
  </w:style>
  <w:style w:type="paragraph" w:styleId="Heading5">
    <w:name w:val="heading 5"/>
    <w:basedOn w:val="Heading4"/>
    <w:next w:val="PARAGRAPH"/>
    <w:link w:val="Heading5Char"/>
    <w:qFormat/>
    <w:rsid w:val="003A166B"/>
    <w:pPr>
      <w:numPr>
        <w:ilvl w:val="4"/>
      </w:numPr>
      <w:outlineLvl w:val="4"/>
    </w:pPr>
  </w:style>
  <w:style w:type="paragraph" w:styleId="Heading6">
    <w:name w:val="heading 6"/>
    <w:basedOn w:val="Heading5"/>
    <w:next w:val="PARAGRAPH"/>
    <w:link w:val="Heading6Char"/>
    <w:qFormat/>
    <w:rsid w:val="003A166B"/>
    <w:pPr>
      <w:numPr>
        <w:ilvl w:val="5"/>
      </w:numPr>
      <w:outlineLvl w:val="5"/>
    </w:pPr>
  </w:style>
  <w:style w:type="paragraph" w:styleId="Heading7">
    <w:name w:val="heading 7"/>
    <w:basedOn w:val="Heading6"/>
    <w:next w:val="PARAGRAPH"/>
    <w:link w:val="Heading7Char"/>
    <w:qFormat/>
    <w:rsid w:val="003A166B"/>
    <w:pPr>
      <w:numPr>
        <w:ilvl w:val="6"/>
      </w:numPr>
      <w:outlineLvl w:val="6"/>
    </w:pPr>
  </w:style>
  <w:style w:type="paragraph" w:styleId="Heading8">
    <w:name w:val="heading 8"/>
    <w:basedOn w:val="Heading7"/>
    <w:next w:val="PARAGRAPH"/>
    <w:link w:val="Heading8Char"/>
    <w:qFormat/>
    <w:rsid w:val="003A166B"/>
    <w:pPr>
      <w:numPr>
        <w:ilvl w:val="7"/>
      </w:numPr>
      <w:outlineLvl w:val="7"/>
    </w:pPr>
  </w:style>
  <w:style w:type="paragraph" w:styleId="Heading9">
    <w:name w:val="heading 9"/>
    <w:basedOn w:val="Heading8"/>
    <w:next w:val="PARAGRAPH"/>
    <w:link w:val="Heading9Char"/>
    <w:qFormat/>
    <w:rsid w:val="003A166B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aliases w:val="PA"/>
    <w:link w:val="PARAGRAPHChar"/>
    <w:qFormat/>
    <w:rsid w:val="003A166B"/>
    <w:pPr>
      <w:snapToGrid w:val="0"/>
      <w:spacing w:before="100" w:after="200"/>
      <w:jc w:val="both"/>
    </w:pPr>
    <w:rPr>
      <w:rFonts w:ascii="Arial" w:eastAsia="Times New Roman" w:hAnsi="Arial" w:cs="Arial"/>
      <w:spacing w:val="8"/>
      <w:lang w:val="en-GB"/>
    </w:rPr>
  </w:style>
  <w:style w:type="paragraph" w:customStyle="1" w:styleId="FIGURE-title">
    <w:name w:val="FIGURE-title"/>
    <w:basedOn w:val="Normal"/>
    <w:next w:val="PARAGRAPH"/>
    <w:qFormat/>
    <w:rsid w:val="003A166B"/>
    <w:pPr>
      <w:snapToGrid w:val="0"/>
      <w:spacing w:before="100" w:after="200"/>
      <w:jc w:val="center"/>
    </w:pPr>
    <w:rPr>
      <w:b/>
      <w:bCs/>
    </w:rPr>
  </w:style>
  <w:style w:type="paragraph" w:styleId="Header">
    <w:name w:val="header"/>
    <w:basedOn w:val="Normal"/>
    <w:link w:val="HeaderChar"/>
    <w:rsid w:val="003A166B"/>
    <w:pPr>
      <w:tabs>
        <w:tab w:val="center" w:pos="4536"/>
        <w:tab w:val="right" w:pos="9072"/>
      </w:tabs>
      <w:snapToGrid w:val="0"/>
    </w:pPr>
  </w:style>
  <w:style w:type="character" w:styleId="CommentReference">
    <w:name w:val="annotation reference"/>
    <w:semiHidden/>
    <w:rsid w:val="003A166B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100882"/>
  </w:style>
  <w:style w:type="paragraph" w:customStyle="1" w:styleId="NOTE">
    <w:name w:val="NOTE"/>
    <w:basedOn w:val="Normal"/>
    <w:next w:val="PARAGRAPH"/>
    <w:qFormat/>
    <w:rsid w:val="003A166B"/>
    <w:pPr>
      <w:snapToGrid w:val="0"/>
      <w:spacing w:before="100" w:after="100"/>
    </w:pPr>
    <w:rPr>
      <w:sz w:val="16"/>
      <w:szCs w:val="16"/>
    </w:rPr>
  </w:style>
  <w:style w:type="paragraph" w:styleId="Footer">
    <w:name w:val="footer"/>
    <w:basedOn w:val="Header"/>
    <w:link w:val="FooterChar"/>
    <w:rsid w:val="003A166B"/>
  </w:style>
  <w:style w:type="paragraph" w:styleId="List">
    <w:name w:val="List"/>
    <w:basedOn w:val="Normal"/>
    <w:qFormat/>
    <w:rsid w:val="003A166B"/>
    <w:pPr>
      <w:tabs>
        <w:tab w:val="left" w:pos="340"/>
      </w:tabs>
      <w:snapToGrid w:val="0"/>
      <w:spacing w:after="100"/>
      <w:ind w:left="340" w:hanging="340"/>
    </w:pPr>
  </w:style>
  <w:style w:type="character" w:styleId="PageNumber">
    <w:name w:val="page number"/>
    <w:uiPriority w:val="29"/>
    <w:unhideWhenUsed/>
    <w:rsid w:val="003A166B"/>
    <w:rPr>
      <w:rFonts w:ascii="Arial" w:hAnsi="Arial"/>
      <w:sz w:val="20"/>
      <w:szCs w:val="20"/>
    </w:rPr>
  </w:style>
  <w:style w:type="paragraph" w:customStyle="1" w:styleId="FOREWORD">
    <w:name w:val="FOREWORD"/>
    <w:basedOn w:val="Normal"/>
    <w:rsid w:val="003A166B"/>
    <w:pPr>
      <w:tabs>
        <w:tab w:val="left" w:pos="284"/>
      </w:tabs>
      <w:snapToGrid w:val="0"/>
      <w:spacing w:after="100"/>
      <w:ind w:left="284" w:hanging="284"/>
    </w:pPr>
    <w:rPr>
      <w:sz w:val="16"/>
      <w:szCs w:val="16"/>
    </w:rPr>
  </w:style>
  <w:style w:type="paragraph" w:customStyle="1" w:styleId="TABLE-title">
    <w:name w:val="TABLE-title"/>
    <w:basedOn w:val="PARAGRAPH"/>
    <w:next w:val="PARAGRAPH"/>
    <w:qFormat/>
    <w:rsid w:val="003A166B"/>
    <w:pPr>
      <w:keepNext/>
      <w:jc w:val="center"/>
    </w:pPr>
    <w:rPr>
      <w:b/>
      <w:bCs/>
    </w:rPr>
  </w:style>
  <w:style w:type="paragraph" w:styleId="FootnoteText">
    <w:name w:val="footnote text"/>
    <w:basedOn w:val="Normal"/>
    <w:link w:val="FootnoteTextChar"/>
    <w:rsid w:val="003A166B"/>
    <w:pPr>
      <w:snapToGrid w:val="0"/>
      <w:spacing w:after="100"/>
      <w:ind w:left="284" w:hanging="284"/>
    </w:pPr>
    <w:rPr>
      <w:sz w:val="16"/>
      <w:szCs w:val="16"/>
    </w:rPr>
  </w:style>
  <w:style w:type="character" w:styleId="FootnoteReference">
    <w:name w:val="footnote reference"/>
    <w:rsid w:val="003A166B"/>
    <w:rPr>
      <w:rFonts w:ascii="Arial" w:hAnsi="Arial"/>
      <w:position w:val="4"/>
      <w:sz w:val="16"/>
      <w:szCs w:val="16"/>
      <w:vertAlign w:val="baseline"/>
    </w:rPr>
  </w:style>
  <w:style w:type="paragraph" w:styleId="TOC1">
    <w:name w:val="toc 1"/>
    <w:aliases w:val="Заголовок1б"/>
    <w:basedOn w:val="Normal"/>
    <w:uiPriority w:val="39"/>
    <w:qFormat/>
    <w:rsid w:val="003A166B"/>
    <w:pPr>
      <w:tabs>
        <w:tab w:val="left" w:pos="454"/>
        <w:tab w:val="right" w:leader="dot" w:pos="9070"/>
      </w:tabs>
      <w:suppressAutoHyphens/>
      <w:snapToGrid w:val="0"/>
      <w:spacing w:after="100"/>
      <w:ind w:left="454" w:right="680" w:hanging="454"/>
      <w:jc w:val="left"/>
    </w:pPr>
    <w:rPr>
      <w:noProof/>
    </w:rPr>
  </w:style>
  <w:style w:type="paragraph" w:styleId="TOC2">
    <w:name w:val="toc 2"/>
    <w:basedOn w:val="TOC1"/>
    <w:uiPriority w:val="39"/>
    <w:qFormat/>
    <w:rsid w:val="003A166B"/>
    <w:pPr>
      <w:tabs>
        <w:tab w:val="clear" w:pos="454"/>
        <w:tab w:val="left" w:pos="993"/>
      </w:tabs>
      <w:spacing w:after="60"/>
      <w:ind w:left="993" w:hanging="709"/>
    </w:pPr>
  </w:style>
  <w:style w:type="paragraph" w:styleId="TOC3">
    <w:name w:val="toc 3"/>
    <w:basedOn w:val="TOC2"/>
    <w:uiPriority w:val="39"/>
    <w:qFormat/>
    <w:rsid w:val="003A166B"/>
    <w:pPr>
      <w:tabs>
        <w:tab w:val="clear" w:pos="993"/>
        <w:tab w:val="left" w:pos="1560"/>
      </w:tabs>
      <w:ind w:left="1446" w:hanging="992"/>
    </w:pPr>
  </w:style>
  <w:style w:type="paragraph" w:styleId="TOC4">
    <w:name w:val="toc 4"/>
    <w:basedOn w:val="TOC3"/>
    <w:rsid w:val="003A166B"/>
    <w:pPr>
      <w:tabs>
        <w:tab w:val="left" w:pos="2608"/>
      </w:tabs>
      <w:ind w:left="2608" w:hanging="907"/>
    </w:pPr>
  </w:style>
  <w:style w:type="paragraph" w:styleId="TOC5">
    <w:name w:val="toc 5"/>
    <w:basedOn w:val="TOC4"/>
    <w:rsid w:val="003A166B"/>
    <w:pPr>
      <w:tabs>
        <w:tab w:val="clear" w:pos="2608"/>
        <w:tab w:val="left" w:pos="3686"/>
      </w:tabs>
      <w:ind w:left="3685" w:hanging="1077"/>
    </w:pPr>
  </w:style>
  <w:style w:type="paragraph" w:styleId="TOC6">
    <w:name w:val="toc 6"/>
    <w:basedOn w:val="TOC5"/>
    <w:rsid w:val="003A166B"/>
    <w:pPr>
      <w:tabs>
        <w:tab w:val="clear" w:pos="3686"/>
        <w:tab w:val="left" w:pos="4933"/>
      </w:tabs>
      <w:ind w:left="4933" w:hanging="1247"/>
    </w:pPr>
  </w:style>
  <w:style w:type="paragraph" w:styleId="TOC7">
    <w:name w:val="toc 7"/>
    <w:basedOn w:val="TOC1"/>
    <w:rsid w:val="003A166B"/>
    <w:pPr>
      <w:tabs>
        <w:tab w:val="right" w:pos="9070"/>
      </w:tabs>
    </w:pPr>
  </w:style>
  <w:style w:type="paragraph" w:styleId="TOC8">
    <w:name w:val="toc 8"/>
    <w:basedOn w:val="TOC1"/>
    <w:rsid w:val="003A166B"/>
    <w:pPr>
      <w:ind w:left="720" w:hanging="720"/>
    </w:pPr>
  </w:style>
  <w:style w:type="paragraph" w:styleId="TOC9">
    <w:name w:val="toc 9"/>
    <w:basedOn w:val="TOC1"/>
    <w:rsid w:val="003A166B"/>
    <w:pPr>
      <w:ind w:left="720" w:hanging="720"/>
    </w:pPr>
  </w:style>
  <w:style w:type="paragraph" w:customStyle="1" w:styleId="HEADINGNonumber">
    <w:name w:val="HEADING(Nonumber)"/>
    <w:basedOn w:val="PARAGRAPH"/>
    <w:next w:val="PARAGRAPH"/>
    <w:qFormat/>
    <w:rsid w:val="003A166B"/>
    <w:pPr>
      <w:keepNext/>
      <w:suppressAutoHyphens/>
      <w:spacing w:before="0"/>
      <w:jc w:val="center"/>
      <w:outlineLvl w:val="0"/>
    </w:pPr>
    <w:rPr>
      <w:sz w:val="24"/>
    </w:rPr>
  </w:style>
  <w:style w:type="paragraph" w:styleId="List4">
    <w:name w:val="List 4"/>
    <w:basedOn w:val="List3"/>
    <w:rsid w:val="003A166B"/>
    <w:pPr>
      <w:tabs>
        <w:tab w:val="clear" w:pos="1021"/>
        <w:tab w:val="left" w:pos="1361"/>
      </w:tabs>
      <w:ind w:left="1361"/>
    </w:pPr>
  </w:style>
  <w:style w:type="paragraph" w:customStyle="1" w:styleId="TABLE-col-heading">
    <w:name w:val="TABLE-col-heading"/>
    <w:basedOn w:val="PARAGRAPH"/>
    <w:qFormat/>
    <w:rsid w:val="003A166B"/>
    <w:pPr>
      <w:keepNext/>
      <w:spacing w:before="60" w:after="60"/>
      <w:jc w:val="center"/>
    </w:pPr>
    <w:rPr>
      <w:b/>
      <w:bCs/>
      <w:sz w:val="16"/>
      <w:szCs w:val="16"/>
    </w:rPr>
  </w:style>
  <w:style w:type="paragraph" w:customStyle="1" w:styleId="ANNEXtitle">
    <w:name w:val="ANNEX_title"/>
    <w:basedOn w:val="MAIN-TITLE"/>
    <w:next w:val="ANNEX-heading1"/>
    <w:qFormat/>
    <w:rsid w:val="003A166B"/>
    <w:pPr>
      <w:pageBreakBefore/>
      <w:numPr>
        <w:numId w:val="9"/>
      </w:numPr>
      <w:spacing w:after="200"/>
      <w:outlineLvl w:val="0"/>
    </w:pPr>
  </w:style>
  <w:style w:type="paragraph" w:customStyle="1" w:styleId="TERM">
    <w:name w:val="TERM"/>
    <w:basedOn w:val="Normal"/>
    <w:next w:val="TERM-definition"/>
    <w:qFormat/>
    <w:rsid w:val="003A166B"/>
    <w:pPr>
      <w:keepNext/>
      <w:snapToGrid w:val="0"/>
      <w:ind w:left="340" w:hanging="340"/>
    </w:pPr>
    <w:rPr>
      <w:b/>
      <w:bCs/>
    </w:rPr>
  </w:style>
  <w:style w:type="paragraph" w:customStyle="1" w:styleId="TERM-definition">
    <w:name w:val="TERM-definition"/>
    <w:basedOn w:val="Normal"/>
    <w:next w:val="TERM-number"/>
    <w:qFormat/>
    <w:rsid w:val="003A166B"/>
    <w:pPr>
      <w:snapToGrid w:val="0"/>
      <w:spacing w:after="200"/>
    </w:pPr>
  </w:style>
  <w:style w:type="paragraph" w:styleId="ListNumber3">
    <w:name w:val="List Number 3"/>
    <w:basedOn w:val="ListNumber2"/>
    <w:rsid w:val="003A166B"/>
    <w:pPr>
      <w:numPr>
        <w:numId w:val="13"/>
      </w:numPr>
    </w:pPr>
  </w:style>
  <w:style w:type="paragraph" w:styleId="List3">
    <w:name w:val="List 3"/>
    <w:basedOn w:val="List2"/>
    <w:rsid w:val="003A166B"/>
    <w:pPr>
      <w:tabs>
        <w:tab w:val="clear" w:pos="680"/>
        <w:tab w:val="left" w:pos="1021"/>
      </w:tabs>
      <w:ind w:left="1020"/>
    </w:pPr>
  </w:style>
  <w:style w:type="paragraph" w:styleId="ListBullet5">
    <w:name w:val="List Bullet 5"/>
    <w:basedOn w:val="ListBullet4"/>
    <w:rsid w:val="003A166B"/>
    <w:pPr>
      <w:tabs>
        <w:tab w:val="clear" w:pos="1361"/>
        <w:tab w:val="left" w:pos="1701"/>
      </w:tabs>
      <w:ind w:left="1701"/>
    </w:pPr>
  </w:style>
  <w:style w:type="character" w:styleId="EndnoteReference">
    <w:name w:val="endnote reference"/>
    <w:rsid w:val="003A166B"/>
    <w:rPr>
      <w:vertAlign w:val="superscript"/>
    </w:rPr>
  </w:style>
  <w:style w:type="paragraph" w:customStyle="1" w:styleId="TABFIGfootnote">
    <w:name w:val="TAB_FIG_footnote"/>
    <w:basedOn w:val="FootnoteText"/>
    <w:rsid w:val="003A166B"/>
    <w:pPr>
      <w:tabs>
        <w:tab w:val="left" w:pos="284"/>
      </w:tabs>
      <w:spacing w:before="60" w:after="60"/>
    </w:pPr>
  </w:style>
  <w:style w:type="character" w:customStyle="1" w:styleId="Reference">
    <w:name w:val="Reference"/>
    <w:uiPriority w:val="29"/>
    <w:rsid w:val="003A166B"/>
    <w:rPr>
      <w:rFonts w:ascii="Arial" w:hAnsi="Arial"/>
      <w:noProof/>
      <w:sz w:val="20"/>
      <w:szCs w:val="20"/>
    </w:rPr>
  </w:style>
  <w:style w:type="paragraph" w:customStyle="1" w:styleId="TABLE-cell">
    <w:name w:val="TABLE-cell"/>
    <w:basedOn w:val="PARAGRAPH"/>
    <w:qFormat/>
    <w:rsid w:val="003A166B"/>
    <w:pPr>
      <w:spacing w:before="60" w:after="60"/>
      <w:jc w:val="left"/>
    </w:pPr>
    <w:rPr>
      <w:bCs/>
      <w:sz w:val="16"/>
    </w:rPr>
  </w:style>
  <w:style w:type="paragraph" w:styleId="List2">
    <w:name w:val="List 2"/>
    <w:basedOn w:val="List"/>
    <w:rsid w:val="003A166B"/>
    <w:pPr>
      <w:tabs>
        <w:tab w:val="clear" w:pos="340"/>
        <w:tab w:val="left" w:pos="680"/>
      </w:tabs>
      <w:ind w:left="680"/>
    </w:pPr>
  </w:style>
  <w:style w:type="paragraph" w:styleId="ListBullet">
    <w:name w:val="List Bullet"/>
    <w:basedOn w:val="Normal"/>
    <w:qFormat/>
    <w:rsid w:val="003A166B"/>
    <w:pPr>
      <w:numPr>
        <w:numId w:val="17"/>
      </w:numPr>
      <w:snapToGrid w:val="0"/>
      <w:spacing w:after="100"/>
    </w:pPr>
  </w:style>
  <w:style w:type="paragraph" w:styleId="ListBullet2">
    <w:name w:val="List Bullet 2"/>
    <w:basedOn w:val="ListBullet"/>
    <w:rsid w:val="003A166B"/>
    <w:pPr>
      <w:numPr>
        <w:numId w:val="2"/>
      </w:numPr>
      <w:tabs>
        <w:tab w:val="clear" w:pos="700"/>
        <w:tab w:val="left" w:pos="340"/>
      </w:tabs>
      <w:ind w:left="680" w:hanging="340"/>
    </w:pPr>
  </w:style>
  <w:style w:type="paragraph" w:styleId="ListBullet3">
    <w:name w:val="List Bullet 3"/>
    <w:basedOn w:val="ListBullet2"/>
    <w:rsid w:val="003A166B"/>
    <w:pPr>
      <w:tabs>
        <w:tab w:val="left" w:pos="1021"/>
      </w:tabs>
      <w:ind w:left="1020"/>
    </w:pPr>
  </w:style>
  <w:style w:type="paragraph" w:styleId="ListBullet4">
    <w:name w:val="List Bullet 4"/>
    <w:basedOn w:val="ListBullet3"/>
    <w:rsid w:val="003A166B"/>
    <w:pPr>
      <w:tabs>
        <w:tab w:val="clear" w:pos="1021"/>
        <w:tab w:val="left" w:pos="1361"/>
      </w:tabs>
      <w:ind w:left="1361"/>
    </w:pPr>
  </w:style>
  <w:style w:type="paragraph" w:styleId="ListContinue">
    <w:name w:val="List Continue"/>
    <w:basedOn w:val="Normal"/>
    <w:rsid w:val="003A166B"/>
    <w:pPr>
      <w:snapToGrid w:val="0"/>
      <w:spacing w:after="100"/>
      <w:ind w:left="340"/>
    </w:pPr>
  </w:style>
  <w:style w:type="paragraph" w:styleId="ListContinue2">
    <w:name w:val="List Continue 2"/>
    <w:basedOn w:val="ListContinue"/>
    <w:rsid w:val="003A166B"/>
    <w:pPr>
      <w:ind w:left="680"/>
    </w:pPr>
  </w:style>
  <w:style w:type="paragraph" w:styleId="ListContinue3">
    <w:name w:val="List Continue 3"/>
    <w:basedOn w:val="ListContinue2"/>
    <w:rsid w:val="003A166B"/>
    <w:pPr>
      <w:ind w:left="1021"/>
    </w:pPr>
  </w:style>
  <w:style w:type="paragraph" w:styleId="ListContinue4">
    <w:name w:val="List Continue 4"/>
    <w:basedOn w:val="ListContinue3"/>
    <w:rsid w:val="003A166B"/>
    <w:pPr>
      <w:ind w:left="1361"/>
    </w:pPr>
  </w:style>
  <w:style w:type="paragraph" w:styleId="ListContinue5">
    <w:name w:val="List Continue 5"/>
    <w:basedOn w:val="ListContinue4"/>
    <w:rsid w:val="003A166B"/>
    <w:pPr>
      <w:ind w:left="1701"/>
    </w:pPr>
  </w:style>
  <w:style w:type="paragraph" w:styleId="List5">
    <w:name w:val="List 5"/>
    <w:basedOn w:val="List4"/>
    <w:rsid w:val="003A166B"/>
    <w:pPr>
      <w:tabs>
        <w:tab w:val="clear" w:pos="1361"/>
        <w:tab w:val="left" w:pos="1701"/>
      </w:tabs>
      <w:ind w:left="1701"/>
    </w:pPr>
  </w:style>
  <w:style w:type="paragraph" w:customStyle="1" w:styleId="TERM-number">
    <w:name w:val="TERM-number"/>
    <w:basedOn w:val="Heading2"/>
    <w:next w:val="TERM"/>
    <w:qFormat/>
    <w:rsid w:val="003A166B"/>
    <w:pPr>
      <w:spacing w:after="0"/>
      <w:ind w:left="0" w:firstLine="0"/>
      <w:outlineLvl w:val="9"/>
    </w:pPr>
  </w:style>
  <w:style w:type="character" w:customStyle="1" w:styleId="VARIABLE">
    <w:name w:val="VARIABLE"/>
    <w:rsid w:val="003A166B"/>
    <w:rPr>
      <w:rFonts w:ascii="Times New Roman" w:hAnsi="Times New Roman"/>
      <w:i/>
      <w:iCs/>
    </w:rPr>
  </w:style>
  <w:style w:type="character" w:styleId="Hyperlink">
    <w:name w:val="Hyperlink"/>
    <w:rsid w:val="003A166B"/>
    <w:rPr>
      <w:color w:val="auto"/>
      <w:u w:val="none"/>
    </w:rPr>
  </w:style>
  <w:style w:type="paragraph" w:styleId="ListNumber">
    <w:name w:val="List Number"/>
    <w:basedOn w:val="List"/>
    <w:qFormat/>
    <w:rsid w:val="003A166B"/>
    <w:pPr>
      <w:numPr>
        <w:numId w:val="11"/>
      </w:numPr>
      <w:tabs>
        <w:tab w:val="clear" w:pos="360"/>
        <w:tab w:val="left" w:pos="340"/>
      </w:tabs>
      <w:ind w:left="340" w:hanging="340"/>
    </w:pPr>
  </w:style>
  <w:style w:type="paragraph" w:styleId="ListNumber2">
    <w:name w:val="List Number 2"/>
    <w:basedOn w:val="ListNumber"/>
    <w:rsid w:val="003A166B"/>
    <w:pPr>
      <w:numPr>
        <w:numId w:val="12"/>
      </w:numPr>
      <w:tabs>
        <w:tab w:val="left" w:pos="340"/>
      </w:tabs>
    </w:pPr>
  </w:style>
  <w:style w:type="paragraph" w:customStyle="1" w:styleId="MAIN-TITLE">
    <w:name w:val="MAIN-TITLE"/>
    <w:basedOn w:val="Normal"/>
    <w:qFormat/>
    <w:rsid w:val="003A166B"/>
    <w:pPr>
      <w:snapToGrid w:val="0"/>
      <w:jc w:val="center"/>
    </w:pPr>
    <w:rPr>
      <w:b/>
      <w:bCs/>
      <w:sz w:val="24"/>
      <w:szCs w:val="24"/>
    </w:rPr>
  </w:style>
  <w:style w:type="character" w:styleId="FollowedHyperlink">
    <w:name w:val="FollowedHyperlink"/>
    <w:basedOn w:val="Hyperlink"/>
    <w:uiPriority w:val="99"/>
    <w:rsid w:val="003A166B"/>
    <w:rPr>
      <w:color w:val="auto"/>
      <w:u w:val="none"/>
    </w:rPr>
  </w:style>
  <w:style w:type="paragraph" w:customStyle="1" w:styleId="TABLE-centered">
    <w:name w:val="TABLE-centered"/>
    <w:basedOn w:val="TABLE-cell"/>
    <w:rsid w:val="003A166B"/>
    <w:pPr>
      <w:jc w:val="center"/>
    </w:pPr>
  </w:style>
  <w:style w:type="paragraph" w:styleId="ListNumber4">
    <w:name w:val="List Number 4"/>
    <w:basedOn w:val="ListNumber3"/>
    <w:rsid w:val="003A166B"/>
    <w:pPr>
      <w:numPr>
        <w:numId w:val="14"/>
      </w:numPr>
    </w:pPr>
  </w:style>
  <w:style w:type="paragraph" w:styleId="ListNumber5">
    <w:name w:val="List Number 5"/>
    <w:basedOn w:val="ListNumber4"/>
    <w:rsid w:val="003A166B"/>
    <w:pPr>
      <w:numPr>
        <w:numId w:val="15"/>
      </w:numPr>
    </w:pPr>
  </w:style>
  <w:style w:type="paragraph" w:styleId="TableofFigures">
    <w:name w:val="table of figures"/>
    <w:basedOn w:val="TOC1"/>
    <w:uiPriority w:val="99"/>
    <w:rsid w:val="003A166B"/>
    <w:pPr>
      <w:ind w:left="0" w:firstLine="0"/>
    </w:pPr>
  </w:style>
  <w:style w:type="paragraph" w:styleId="Title">
    <w:name w:val="Title"/>
    <w:basedOn w:val="MAIN-TITLE"/>
    <w:link w:val="TitleChar"/>
    <w:qFormat/>
    <w:rsid w:val="003A166B"/>
    <w:rPr>
      <w:kern w:val="28"/>
    </w:rPr>
  </w:style>
  <w:style w:type="paragraph" w:styleId="BlockText">
    <w:name w:val="Block Text"/>
    <w:basedOn w:val="Normal"/>
    <w:uiPriority w:val="59"/>
    <w:rsid w:val="003A166B"/>
    <w:pPr>
      <w:spacing w:after="120"/>
      <w:ind w:left="1440" w:right="1440"/>
    </w:pPr>
  </w:style>
  <w:style w:type="paragraph" w:customStyle="1" w:styleId="AMD-Heading1">
    <w:name w:val="AMD-Heading1"/>
    <w:basedOn w:val="PARAGRAPH"/>
    <w:next w:val="PARAGRAPH"/>
    <w:rsid w:val="003A166B"/>
    <w:pPr>
      <w:keepNext/>
      <w:tabs>
        <w:tab w:val="left" w:pos="397"/>
      </w:tabs>
      <w:suppressAutoHyphens/>
      <w:spacing w:before="200"/>
      <w:ind w:left="397" w:hanging="397"/>
      <w:jc w:val="left"/>
      <w:outlineLvl w:val="0"/>
    </w:pPr>
    <w:rPr>
      <w:b/>
      <w:sz w:val="22"/>
    </w:rPr>
  </w:style>
  <w:style w:type="paragraph" w:customStyle="1" w:styleId="AMD-Heading2">
    <w:name w:val="AMD-Heading2..."/>
    <w:basedOn w:val="PARAGRAPH"/>
    <w:next w:val="PARAGRAPH"/>
    <w:rsid w:val="003A166B"/>
    <w:pPr>
      <w:keepNext/>
      <w:tabs>
        <w:tab w:val="left" w:pos="624"/>
      </w:tabs>
      <w:suppressAutoHyphens/>
      <w:spacing w:after="100"/>
      <w:ind w:left="624" w:hanging="624"/>
      <w:outlineLvl w:val="1"/>
    </w:pPr>
    <w:rPr>
      <w:b/>
    </w:rPr>
  </w:style>
  <w:style w:type="paragraph" w:customStyle="1" w:styleId="ANNEX-heading1">
    <w:name w:val="ANNEX-heading1"/>
    <w:basedOn w:val="Heading1"/>
    <w:next w:val="PARAGRAPH"/>
    <w:qFormat/>
    <w:rsid w:val="003A166B"/>
    <w:pPr>
      <w:numPr>
        <w:ilvl w:val="1"/>
        <w:numId w:val="9"/>
      </w:numPr>
      <w:outlineLvl w:val="1"/>
    </w:pPr>
  </w:style>
  <w:style w:type="paragraph" w:customStyle="1" w:styleId="ANNEX-heading2">
    <w:name w:val="ANNEX-heading2"/>
    <w:basedOn w:val="Heading2"/>
    <w:next w:val="PARAGRAPH"/>
    <w:qFormat/>
    <w:rsid w:val="003A166B"/>
    <w:pPr>
      <w:numPr>
        <w:ilvl w:val="2"/>
        <w:numId w:val="9"/>
      </w:numPr>
      <w:outlineLvl w:val="2"/>
    </w:pPr>
  </w:style>
  <w:style w:type="paragraph" w:customStyle="1" w:styleId="ANNEX-heading3">
    <w:name w:val="ANNEX-heading3"/>
    <w:basedOn w:val="Heading3"/>
    <w:next w:val="PARAGRAPH"/>
    <w:rsid w:val="003A166B"/>
    <w:pPr>
      <w:numPr>
        <w:ilvl w:val="3"/>
        <w:numId w:val="9"/>
      </w:numPr>
      <w:outlineLvl w:val="3"/>
    </w:pPr>
  </w:style>
  <w:style w:type="paragraph" w:customStyle="1" w:styleId="ANNEX-heading4">
    <w:name w:val="ANNEX-heading4"/>
    <w:basedOn w:val="Heading4"/>
    <w:next w:val="PARAGRAPH"/>
    <w:rsid w:val="003A166B"/>
    <w:pPr>
      <w:numPr>
        <w:ilvl w:val="4"/>
        <w:numId w:val="9"/>
      </w:numPr>
      <w:outlineLvl w:val="4"/>
    </w:pPr>
  </w:style>
  <w:style w:type="paragraph" w:customStyle="1" w:styleId="ANNEX-heading5">
    <w:name w:val="ANNEX-heading5"/>
    <w:basedOn w:val="Heading5"/>
    <w:next w:val="PARAGRAPH"/>
    <w:rsid w:val="003A166B"/>
    <w:pPr>
      <w:numPr>
        <w:ilvl w:val="5"/>
        <w:numId w:val="9"/>
      </w:numPr>
      <w:outlineLvl w:val="5"/>
    </w:pPr>
  </w:style>
  <w:style w:type="character" w:customStyle="1" w:styleId="SUPerscript">
    <w:name w:val="SUPerscript"/>
    <w:rsid w:val="003A166B"/>
    <w:rPr>
      <w:kern w:val="0"/>
      <w:position w:val="6"/>
      <w:sz w:val="16"/>
      <w:szCs w:val="16"/>
    </w:rPr>
  </w:style>
  <w:style w:type="character" w:customStyle="1" w:styleId="SUBscript">
    <w:name w:val="SUBscript"/>
    <w:rsid w:val="003A166B"/>
    <w:rPr>
      <w:kern w:val="0"/>
      <w:position w:val="-6"/>
      <w:sz w:val="16"/>
      <w:szCs w:val="16"/>
    </w:rPr>
  </w:style>
  <w:style w:type="character" w:customStyle="1" w:styleId="PARAGRAPHChar">
    <w:name w:val="PARAGRAPH Char"/>
    <w:link w:val="PARAGRAPH"/>
    <w:rsid w:val="003A166B"/>
    <w:rPr>
      <w:rFonts w:ascii="Arial" w:eastAsia="Times New Roman" w:hAnsi="Arial" w:cs="Arial"/>
      <w:spacing w:val="8"/>
      <w:lang w:val="en-GB"/>
    </w:rPr>
  </w:style>
  <w:style w:type="paragraph" w:styleId="BodyTextIndent">
    <w:name w:val="Body Text Indent"/>
    <w:basedOn w:val="Normal"/>
    <w:link w:val="BodyTextIndentChar"/>
    <w:rsid w:val="00556297"/>
    <w:pPr>
      <w:ind w:left="1080"/>
      <w:jc w:val="left"/>
    </w:pPr>
    <w:rPr>
      <w:b/>
      <w:bCs/>
      <w:i/>
      <w:iCs/>
      <w:color w:val="0000FF"/>
      <w:spacing w:val="0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67283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0706D2"/>
    <w:rPr>
      <w:rFonts w:ascii="Tahoma" w:hAnsi="Tahoma" w:cs="Tahoma"/>
      <w:sz w:val="16"/>
      <w:szCs w:val="16"/>
    </w:rPr>
  </w:style>
  <w:style w:type="character" w:styleId="LineNumber">
    <w:name w:val="line number"/>
    <w:uiPriority w:val="29"/>
    <w:unhideWhenUsed/>
    <w:rsid w:val="003A166B"/>
    <w:rPr>
      <w:rFonts w:ascii="Arial" w:hAnsi="Arial" w:cs="Arial"/>
      <w:spacing w:val="8"/>
      <w:sz w:val="16"/>
      <w:lang w:val="en-GB" w:eastAsia="zh-CN" w:bidi="ar-SA"/>
    </w:rPr>
  </w:style>
  <w:style w:type="paragraph" w:styleId="DocumentMap">
    <w:name w:val="Document Map"/>
    <w:basedOn w:val="Normal"/>
    <w:link w:val="DocumentMapChar"/>
    <w:rsid w:val="00686B0F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link w:val="BodyTextChar"/>
    <w:qFormat/>
    <w:rsid w:val="003842AB"/>
    <w:pPr>
      <w:spacing w:after="120"/>
    </w:pPr>
  </w:style>
  <w:style w:type="paragraph" w:customStyle="1" w:styleId="ListDash">
    <w:name w:val="List Dash"/>
    <w:basedOn w:val="ListBullet"/>
    <w:qFormat/>
    <w:rsid w:val="003A166B"/>
    <w:pPr>
      <w:numPr>
        <w:numId w:val="1"/>
      </w:numPr>
    </w:pPr>
  </w:style>
  <w:style w:type="paragraph" w:customStyle="1" w:styleId="TERM-number3">
    <w:name w:val="TERM-number 3"/>
    <w:basedOn w:val="Heading3"/>
    <w:next w:val="TERM"/>
    <w:rsid w:val="003A166B"/>
    <w:pPr>
      <w:spacing w:after="0"/>
      <w:ind w:left="0" w:firstLine="0"/>
      <w:outlineLvl w:val="9"/>
    </w:pPr>
  </w:style>
  <w:style w:type="character" w:customStyle="1" w:styleId="SMALLCAPS">
    <w:name w:val="SMALL CAPS"/>
    <w:rsid w:val="003A166B"/>
    <w:rPr>
      <w:caps w:val="0"/>
      <w:smallCaps/>
      <w:strike w:val="0"/>
      <w:dstrike w:val="0"/>
      <w:shadow w:val="0"/>
      <w:emboss w:val="0"/>
      <w:imprint w:val="0"/>
      <w:vanish w:val="0"/>
      <w:vertAlign w:val="baseline"/>
    </w:rPr>
  </w:style>
  <w:style w:type="paragraph" w:customStyle="1" w:styleId="NumberedPARAlevel3">
    <w:name w:val="Numbered PARA (level 3)"/>
    <w:basedOn w:val="Heading3"/>
    <w:next w:val="PARAGRAPH"/>
    <w:rsid w:val="003A166B"/>
    <w:pPr>
      <w:spacing w:after="200"/>
      <w:ind w:left="0" w:firstLine="0"/>
      <w:jc w:val="both"/>
      <w:outlineLvl w:val="9"/>
    </w:pPr>
    <w:rPr>
      <w:b w:val="0"/>
    </w:rPr>
  </w:style>
  <w:style w:type="paragraph" w:customStyle="1" w:styleId="ListDash2">
    <w:name w:val="List Dash 2"/>
    <w:basedOn w:val="ListBullet2"/>
    <w:rsid w:val="003A166B"/>
    <w:pPr>
      <w:numPr>
        <w:numId w:val="3"/>
      </w:numPr>
    </w:pPr>
  </w:style>
  <w:style w:type="paragraph" w:customStyle="1" w:styleId="NumberedPARAlevel2">
    <w:name w:val="Numbered PARA (level 2)"/>
    <w:basedOn w:val="Heading2"/>
    <w:next w:val="PARAGRAPH"/>
    <w:rsid w:val="003A166B"/>
    <w:pPr>
      <w:spacing w:after="200"/>
      <w:ind w:left="0" w:firstLine="0"/>
      <w:jc w:val="both"/>
      <w:outlineLvl w:val="9"/>
    </w:pPr>
    <w:rPr>
      <w:b w:val="0"/>
    </w:rPr>
  </w:style>
  <w:style w:type="paragraph" w:customStyle="1" w:styleId="ListDash3">
    <w:name w:val="List Dash 3"/>
    <w:basedOn w:val="Normal"/>
    <w:rsid w:val="003A166B"/>
    <w:pPr>
      <w:numPr>
        <w:numId w:val="5"/>
      </w:numPr>
      <w:tabs>
        <w:tab w:val="clear" w:pos="340"/>
        <w:tab w:val="left" w:pos="1021"/>
      </w:tabs>
      <w:snapToGrid w:val="0"/>
      <w:spacing w:after="100"/>
      <w:ind w:left="1020"/>
    </w:pPr>
  </w:style>
  <w:style w:type="paragraph" w:customStyle="1" w:styleId="ListDash4">
    <w:name w:val="List Dash 4"/>
    <w:basedOn w:val="Normal"/>
    <w:rsid w:val="003A166B"/>
    <w:pPr>
      <w:numPr>
        <w:numId w:val="4"/>
      </w:numPr>
      <w:snapToGrid w:val="0"/>
      <w:spacing w:after="100"/>
    </w:pPr>
  </w:style>
  <w:style w:type="paragraph" w:styleId="PlainText">
    <w:name w:val="Plain Text"/>
    <w:basedOn w:val="Normal"/>
    <w:link w:val="PlainTextChar"/>
    <w:rsid w:val="00584B34"/>
    <w:pPr>
      <w:jc w:val="left"/>
    </w:pPr>
    <w:rPr>
      <w:rFonts w:ascii="Courier New" w:hAnsi="Courier New" w:cs="Times New Roman"/>
      <w:spacing w:val="0"/>
      <w:lang w:val="en-US" w:eastAsia="en-US"/>
    </w:rPr>
  </w:style>
  <w:style w:type="character" w:customStyle="1" w:styleId="PlainTextChar">
    <w:name w:val="Plain Text Char"/>
    <w:link w:val="PlainText"/>
    <w:rsid w:val="00584B34"/>
    <w:rPr>
      <w:rFonts w:ascii="Courier New" w:eastAsia="Times New Roman" w:hAnsi="Courier New"/>
      <w:lang w:val="en-US" w:eastAsia="en-US"/>
    </w:rPr>
  </w:style>
  <w:style w:type="paragraph" w:styleId="ListParagraph">
    <w:name w:val="List Paragraph"/>
    <w:basedOn w:val="Normal"/>
    <w:uiPriority w:val="34"/>
    <w:qFormat/>
    <w:rsid w:val="003A166B"/>
    <w:pPr>
      <w:ind w:left="567"/>
    </w:pPr>
  </w:style>
  <w:style w:type="paragraph" w:customStyle="1" w:styleId="Default">
    <w:name w:val="Default"/>
    <w:rsid w:val="008866B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AU" w:eastAsia="en-AU"/>
    </w:rPr>
  </w:style>
  <w:style w:type="paragraph" w:customStyle="1" w:styleId="CODE-TableCell">
    <w:name w:val="CODE-TableCell"/>
    <w:basedOn w:val="CODE"/>
    <w:qFormat/>
    <w:rsid w:val="003A166B"/>
    <w:rPr>
      <w:sz w:val="16"/>
    </w:rPr>
  </w:style>
  <w:style w:type="paragraph" w:customStyle="1" w:styleId="PARAEQUATION">
    <w:name w:val="PARAEQUATION"/>
    <w:basedOn w:val="Normal"/>
    <w:next w:val="PARAGRAPH"/>
    <w:qFormat/>
    <w:rsid w:val="003A166B"/>
    <w:pPr>
      <w:tabs>
        <w:tab w:val="center" w:pos="4536"/>
        <w:tab w:val="right" w:pos="9072"/>
      </w:tabs>
      <w:snapToGrid w:val="0"/>
      <w:spacing w:before="200" w:after="200"/>
    </w:pPr>
  </w:style>
  <w:style w:type="paragraph" w:customStyle="1" w:styleId="TERM-deprecated">
    <w:name w:val="TERM-deprecated"/>
    <w:basedOn w:val="TERM"/>
    <w:next w:val="TERM-definition"/>
    <w:qFormat/>
    <w:rsid w:val="003A166B"/>
    <w:rPr>
      <w:b w:val="0"/>
    </w:rPr>
  </w:style>
  <w:style w:type="paragraph" w:customStyle="1" w:styleId="TERM-admitted">
    <w:name w:val="TERM-admitted"/>
    <w:basedOn w:val="TERM"/>
    <w:next w:val="TERM-definition"/>
    <w:qFormat/>
    <w:rsid w:val="003A166B"/>
    <w:rPr>
      <w:b w:val="0"/>
    </w:rPr>
  </w:style>
  <w:style w:type="paragraph" w:customStyle="1" w:styleId="TERM-note">
    <w:name w:val="TERM-note"/>
    <w:basedOn w:val="NOTE"/>
    <w:next w:val="TERM-number"/>
    <w:qFormat/>
    <w:rsid w:val="003A166B"/>
  </w:style>
  <w:style w:type="paragraph" w:customStyle="1" w:styleId="EXAMPLE">
    <w:name w:val="EXAMPLE"/>
    <w:basedOn w:val="NOTE"/>
    <w:next w:val="PARAGRAPH"/>
    <w:qFormat/>
    <w:rsid w:val="003A166B"/>
  </w:style>
  <w:style w:type="paragraph" w:customStyle="1" w:styleId="TERM-example">
    <w:name w:val="TERM-example"/>
    <w:basedOn w:val="EXAMPLE"/>
    <w:next w:val="TERM-number"/>
    <w:qFormat/>
    <w:rsid w:val="003A166B"/>
  </w:style>
  <w:style w:type="paragraph" w:customStyle="1" w:styleId="TERM-source">
    <w:name w:val="TERM-source"/>
    <w:basedOn w:val="Normal"/>
    <w:next w:val="TERM-number"/>
    <w:qFormat/>
    <w:rsid w:val="003A166B"/>
    <w:pPr>
      <w:snapToGrid w:val="0"/>
      <w:spacing w:before="100" w:after="200"/>
    </w:pPr>
  </w:style>
  <w:style w:type="character" w:styleId="Emphasis">
    <w:name w:val="Emphasis"/>
    <w:qFormat/>
    <w:rsid w:val="003A166B"/>
    <w:rPr>
      <w:i/>
      <w:iCs/>
    </w:rPr>
  </w:style>
  <w:style w:type="character" w:styleId="Strong">
    <w:name w:val="Strong"/>
    <w:qFormat/>
    <w:rsid w:val="003A166B"/>
    <w:rPr>
      <w:b/>
      <w:bCs/>
    </w:rPr>
  </w:style>
  <w:style w:type="paragraph" w:customStyle="1" w:styleId="TERM-number4">
    <w:name w:val="TERM-number 4"/>
    <w:basedOn w:val="Heading4"/>
    <w:next w:val="TERM"/>
    <w:qFormat/>
    <w:rsid w:val="003A166B"/>
    <w:pPr>
      <w:spacing w:after="0"/>
      <w:outlineLvl w:val="9"/>
    </w:pPr>
  </w:style>
  <w:style w:type="character" w:customStyle="1" w:styleId="SMALLCAPSemphasis">
    <w:name w:val="SMALL CAPS emphasis"/>
    <w:qFormat/>
    <w:rsid w:val="003A166B"/>
    <w:rPr>
      <w:i/>
      <w:caps w:val="0"/>
      <w:smallCaps/>
      <w:strike w:val="0"/>
      <w:dstrike w:val="0"/>
      <w:shadow w:val="0"/>
      <w:emboss w:val="0"/>
      <w:imprint w:val="0"/>
      <w:vanish w:val="0"/>
      <w:vertAlign w:val="baseline"/>
    </w:rPr>
  </w:style>
  <w:style w:type="character" w:customStyle="1" w:styleId="SMALLCAPSstrong">
    <w:name w:val="SMALL CAPS strong"/>
    <w:qFormat/>
    <w:rsid w:val="003A166B"/>
    <w:rPr>
      <w:b/>
      <w:caps w:val="0"/>
      <w:smallCaps/>
      <w:strike w:val="0"/>
      <w:dstrike w:val="0"/>
      <w:shadow w:val="0"/>
      <w:emboss w:val="0"/>
      <w:imprint w:val="0"/>
      <w:vanish w:val="0"/>
      <w:vertAlign w:val="baseline"/>
    </w:rPr>
  </w:style>
  <w:style w:type="paragraph" w:customStyle="1" w:styleId="BIBLIOGRAPHY-numbered">
    <w:name w:val="BIBLIOGRAPHY-numbered"/>
    <w:basedOn w:val="PARAGRAPH"/>
    <w:qFormat/>
    <w:rsid w:val="003A166B"/>
    <w:pPr>
      <w:numPr>
        <w:numId w:val="6"/>
      </w:numPr>
    </w:pPr>
  </w:style>
  <w:style w:type="paragraph" w:customStyle="1" w:styleId="ListNumberalt">
    <w:name w:val="List Number alt"/>
    <w:basedOn w:val="Normal"/>
    <w:qFormat/>
    <w:rsid w:val="003A166B"/>
    <w:pPr>
      <w:numPr>
        <w:numId w:val="7"/>
      </w:numPr>
      <w:tabs>
        <w:tab w:val="left" w:pos="357"/>
      </w:tabs>
      <w:snapToGrid w:val="0"/>
      <w:spacing w:after="100"/>
    </w:pPr>
  </w:style>
  <w:style w:type="paragraph" w:customStyle="1" w:styleId="ListNumberalt2">
    <w:name w:val="List Number alt 2"/>
    <w:basedOn w:val="ListNumberalt"/>
    <w:qFormat/>
    <w:rsid w:val="003A166B"/>
    <w:pPr>
      <w:numPr>
        <w:ilvl w:val="1"/>
      </w:numPr>
      <w:tabs>
        <w:tab w:val="clear" w:pos="357"/>
        <w:tab w:val="left" w:pos="680"/>
      </w:tabs>
      <w:ind w:left="675" w:hanging="318"/>
    </w:pPr>
  </w:style>
  <w:style w:type="paragraph" w:customStyle="1" w:styleId="ListNumberalt3">
    <w:name w:val="List Number alt 3"/>
    <w:basedOn w:val="ListNumberalt2"/>
    <w:qFormat/>
    <w:rsid w:val="003A166B"/>
    <w:pPr>
      <w:numPr>
        <w:ilvl w:val="2"/>
      </w:numPr>
    </w:pPr>
  </w:style>
  <w:style w:type="character" w:customStyle="1" w:styleId="SUBscript-small">
    <w:name w:val="SUBscript-small"/>
    <w:qFormat/>
    <w:rsid w:val="003A166B"/>
    <w:rPr>
      <w:kern w:val="0"/>
      <w:position w:val="-6"/>
      <w:sz w:val="12"/>
      <w:szCs w:val="16"/>
    </w:rPr>
  </w:style>
  <w:style w:type="character" w:customStyle="1" w:styleId="SUPerscript-small">
    <w:name w:val="SUPerscript-small"/>
    <w:qFormat/>
    <w:rsid w:val="003A166B"/>
    <w:rPr>
      <w:kern w:val="0"/>
      <w:position w:val="6"/>
      <w:sz w:val="12"/>
      <w:szCs w:val="16"/>
    </w:rPr>
  </w:style>
  <w:style w:type="character" w:styleId="IntenseEmphasis">
    <w:name w:val="Intense Emphasis"/>
    <w:qFormat/>
    <w:rsid w:val="003A166B"/>
    <w:rPr>
      <w:b/>
      <w:bCs/>
      <w:i/>
      <w:iCs/>
      <w:color w:val="auto"/>
    </w:rPr>
  </w:style>
  <w:style w:type="paragraph" w:customStyle="1" w:styleId="CODE">
    <w:name w:val="CODE"/>
    <w:basedOn w:val="Normal"/>
    <w:rsid w:val="003A166B"/>
    <w:pPr>
      <w:snapToGrid w:val="0"/>
      <w:spacing w:before="100" w:after="100"/>
      <w:contextualSpacing/>
      <w:jc w:val="left"/>
    </w:pPr>
    <w:rPr>
      <w:rFonts w:ascii="Courier New" w:hAnsi="Courier New"/>
      <w:noProof/>
      <w:spacing w:val="-2"/>
      <w:sz w:val="18"/>
    </w:rPr>
  </w:style>
  <w:style w:type="paragraph" w:customStyle="1" w:styleId="FIGURE">
    <w:name w:val="FIGURE"/>
    <w:basedOn w:val="Normal"/>
    <w:next w:val="FIGURE-title"/>
    <w:qFormat/>
    <w:rsid w:val="003A166B"/>
    <w:pPr>
      <w:keepNext/>
      <w:snapToGrid w:val="0"/>
      <w:spacing w:before="100" w:after="200"/>
      <w:jc w:val="center"/>
    </w:pPr>
  </w:style>
  <w:style w:type="paragraph" w:customStyle="1" w:styleId="IECINSTRUCTIONS">
    <w:name w:val="IEC_INSTRUCTIONS"/>
    <w:basedOn w:val="Normal"/>
    <w:uiPriority w:val="99"/>
    <w:qFormat/>
    <w:rsid w:val="003A166B"/>
    <w:pPr>
      <w:pBdr>
        <w:top w:val="dashed" w:sz="6" w:space="5" w:color="C00000"/>
        <w:left w:val="dashed" w:sz="6" w:space="5" w:color="C00000"/>
        <w:bottom w:val="dashed" w:sz="6" w:space="5" w:color="C00000"/>
        <w:right w:val="dashed" w:sz="6" w:space="5" w:color="C00000"/>
      </w:pBdr>
      <w:spacing w:before="60" w:after="60"/>
      <w:ind w:left="567" w:right="567"/>
      <w:jc w:val="left"/>
    </w:pPr>
    <w:rPr>
      <w:rFonts w:ascii="Cambria" w:hAnsi="Cambria"/>
      <w:color w:val="0070C0"/>
    </w:rPr>
  </w:style>
  <w:style w:type="numbering" w:customStyle="1" w:styleId="Annexes">
    <w:name w:val="Annexes"/>
    <w:rsid w:val="003A166B"/>
    <w:pPr>
      <w:numPr>
        <w:numId w:val="8"/>
      </w:numPr>
    </w:pPr>
  </w:style>
  <w:style w:type="numbering" w:customStyle="1" w:styleId="Headings">
    <w:name w:val="Headings"/>
    <w:rsid w:val="003A166B"/>
    <w:pPr>
      <w:numPr>
        <w:numId w:val="10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3A166B"/>
  </w:style>
  <w:style w:type="paragraph" w:styleId="Caption">
    <w:name w:val="caption"/>
    <w:basedOn w:val="Normal"/>
    <w:next w:val="Normal"/>
    <w:uiPriority w:val="35"/>
    <w:qFormat/>
    <w:rsid w:val="003A166B"/>
    <w:rPr>
      <w:b/>
      <w:bCs/>
    </w:rPr>
  </w:style>
  <w:style w:type="paragraph" w:styleId="EnvelopeAddress">
    <w:name w:val="envelope address"/>
    <w:basedOn w:val="Normal"/>
    <w:uiPriority w:val="99"/>
    <w:unhideWhenUsed/>
    <w:rsid w:val="003A166B"/>
    <w:pPr>
      <w:framePr w:w="7920" w:h="1980" w:hRule="exact" w:hSpace="180" w:wrap="auto" w:hAnchor="page" w:xAlign="center" w:yAlign="bottom"/>
      <w:ind w:left="2880"/>
    </w:pPr>
    <w:rPr>
      <w:rFonts w:ascii="Cambria" w:eastAsia="MS Gothic" w:hAnsi="Cambria" w:cs="Times New Roman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3A166B"/>
    <w:rPr>
      <w:rFonts w:ascii="Cambria" w:eastAsia="MS Gothic" w:hAnsi="Cambria" w:cs="Times New Roman"/>
    </w:rPr>
  </w:style>
  <w:style w:type="paragraph" w:styleId="Index1">
    <w:name w:val="index 1"/>
    <w:basedOn w:val="Normal"/>
    <w:next w:val="Normal"/>
    <w:autoRedefine/>
    <w:uiPriority w:val="99"/>
    <w:unhideWhenUsed/>
    <w:rsid w:val="003A166B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unhideWhenUsed/>
    <w:rsid w:val="003A166B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unhideWhenUsed/>
    <w:rsid w:val="003A166B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unhideWhenUsed/>
    <w:rsid w:val="003A166B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unhideWhenUsed/>
    <w:rsid w:val="003A166B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unhideWhenUsed/>
    <w:rsid w:val="003A166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unhideWhenUsed/>
    <w:rsid w:val="003A166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unhideWhenUsed/>
    <w:rsid w:val="003A166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unhideWhenUsed/>
    <w:rsid w:val="003A166B"/>
    <w:pPr>
      <w:ind w:left="1800" w:hanging="200"/>
    </w:pPr>
  </w:style>
  <w:style w:type="paragraph" w:styleId="IndexHeading">
    <w:name w:val="index heading"/>
    <w:basedOn w:val="Normal"/>
    <w:next w:val="Index1"/>
    <w:uiPriority w:val="99"/>
    <w:unhideWhenUsed/>
    <w:rsid w:val="003A166B"/>
    <w:rPr>
      <w:rFonts w:ascii="Cambria" w:eastAsia="MS Gothic" w:hAnsi="Cambria" w:cs="Times New Roman"/>
      <w:b/>
      <w:bCs/>
    </w:rPr>
  </w:style>
  <w:style w:type="paragraph" w:styleId="NoSpacing">
    <w:name w:val="No Spacing"/>
    <w:link w:val="NoSpacingChar"/>
    <w:uiPriority w:val="1"/>
    <w:qFormat/>
    <w:rsid w:val="003A166B"/>
    <w:pPr>
      <w:jc w:val="both"/>
    </w:pPr>
    <w:rPr>
      <w:rFonts w:ascii="Arial" w:eastAsia="Times New Roman" w:hAnsi="Arial" w:cs="Arial"/>
      <w:spacing w:val="8"/>
      <w:lang w:val="en-GB"/>
    </w:rPr>
  </w:style>
  <w:style w:type="paragraph" w:styleId="NormalWeb">
    <w:name w:val="Normal (Web)"/>
    <w:basedOn w:val="Normal"/>
    <w:uiPriority w:val="99"/>
    <w:unhideWhenUsed/>
    <w:rsid w:val="003A166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unhideWhenUsed/>
    <w:rsid w:val="003A166B"/>
    <w:pPr>
      <w:ind w:left="567"/>
    </w:pPr>
  </w:style>
  <w:style w:type="paragraph" w:styleId="TableofAuthorities">
    <w:name w:val="table of authorities"/>
    <w:basedOn w:val="Normal"/>
    <w:next w:val="Normal"/>
    <w:uiPriority w:val="99"/>
    <w:unhideWhenUsed/>
    <w:rsid w:val="003A166B"/>
    <w:pPr>
      <w:ind w:left="200" w:hanging="200"/>
    </w:pPr>
  </w:style>
  <w:style w:type="paragraph" w:styleId="TOAHeading">
    <w:name w:val="toa heading"/>
    <w:basedOn w:val="Normal"/>
    <w:next w:val="Normal"/>
    <w:uiPriority w:val="99"/>
    <w:unhideWhenUsed/>
    <w:rsid w:val="003A166B"/>
    <w:pPr>
      <w:spacing w:before="120"/>
    </w:pPr>
    <w:rPr>
      <w:rFonts w:ascii="Cambria" w:eastAsia="MS Gothic" w:hAnsi="Cambria" w:cs="Times New Roman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3A166B"/>
    <w:pPr>
      <w:numPr>
        <w:numId w:val="0"/>
      </w:numPr>
      <w:suppressAutoHyphens w:val="0"/>
      <w:snapToGrid/>
      <w:spacing w:before="240" w:after="60"/>
      <w:jc w:val="both"/>
      <w:outlineLvl w:val="9"/>
    </w:pPr>
    <w:rPr>
      <w:rFonts w:ascii="Cambria" w:eastAsia="MS Gothic" w:hAnsi="Cambria" w:cs="Times New Roman"/>
      <w:kern w:val="32"/>
      <w:sz w:val="32"/>
      <w:szCs w:val="32"/>
    </w:rPr>
  </w:style>
  <w:style w:type="paragraph" w:styleId="BodyText2">
    <w:name w:val="Body Text 2"/>
    <w:basedOn w:val="Normal"/>
    <w:link w:val="BodyText2Char"/>
    <w:rsid w:val="00396223"/>
    <w:pPr>
      <w:spacing w:after="120" w:line="480" w:lineRule="auto"/>
    </w:pPr>
  </w:style>
  <w:style w:type="character" w:customStyle="1" w:styleId="BodyText2Char">
    <w:name w:val="Body Text 2 Char"/>
    <w:link w:val="BodyText2"/>
    <w:rsid w:val="00396223"/>
    <w:rPr>
      <w:rFonts w:ascii="Arial" w:eastAsia="Times New Roman" w:hAnsi="Arial" w:cs="Arial"/>
      <w:spacing w:val="8"/>
      <w:lang w:val="en-GB" w:eastAsia="zh-CN"/>
    </w:rPr>
  </w:style>
  <w:style w:type="character" w:customStyle="1" w:styleId="Heading1Char">
    <w:name w:val="Heading 1 Char"/>
    <w:link w:val="Heading1"/>
    <w:locked/>
    <w:rsid w:val="00526100"/>
    <w:rPr>
      <w:rFonts w:ascii="Arial" w:eastAsia="Times New Roman" w:hAnsi="Arial" w:cs="Arial"/>
      <w:b/>
      <w:bCs/>
      <w:spacing w:val="8"/>
      <w:sz w:val="22"/>
      <w:szCs w:val="22"/>
      <w:lang w:val="en-GB"/>
    </w:rPr>
  </w:style>
  <w:style w:type="character" w:customStyle="1" w:styleId="Heading2Char">
    <w:name w:val="Heading 2 Char"/>
    <w:link w:val="Heading2"/>
    <w:locked/>
    <w:rsid w:val="00526100"/>
    <w:rPr>
      <w:rFonts w:ascii="Arial" w:eastAsia="Times New Roman" w:hAnsi="Arial" w:cs="Arial"/>
      <w:b/>
      <w:bCs/>
      <w:spacing w:val="8"/>
      <w:lang w:val="en-GB"/>
    </w:rPr>
  </w:style>
  <w:style w:type="character" w:customStyle="1" w:styleId="Heading3Char">
    <w:name w:val="Heading 3 Char"/>
    <w:link w:val="Heading3"/>
    <w:locked/>
    <w:rsid w:val="00526100"/>
    <w:rPr>
      <w:rFonts w:ascii="Arial" w:eastAsia="Times New Roman" w:hAnsi="Arial" w:cs="Arial"/>
      <w:b/>
      <w:bCs/>
      <w:spacing w:val="8"/>
      <w:lang w:val="en-GB"/>
    </w:rPr>
  </w:style>
  <w:style w:type="character" w:customStyle="1" w:styleId="Heading4Char">
    <w:name w:val="Heading 4 Char"/>
    <w:link w:val="Heading4"/>
    <w:locked/>
    <w:rsid w:val="00526100"/>
    <w:rPr>
      <w:rFonts w:ascii="Arial" w:eastAsia="Times New Roman" w:hAnsi="Arial" w:cs="Arial"/>
      <w:b/>
      <w:bCs/>
      <w:spacing w:val="8"/>
      <w:lang w:val="en-GB"/>
    </w:rPr>
  </w:style>
  <w:style w:type="character" w:customStyle="1" w:styleId="Heading5Char">
    <w:name w:val="Heading 5 Char"/>
    <w:link w:val="Heading5"/>
    <w:locked/>
    <w:rsid w:val="00526100"/>
    <w:rPr>
      <w:rFonts w:ascii="Arial" w:eastAsia="Times New Roman" w:hAnsi="Arial" w:cs="Arial"/>
      <w:b/>
      <w:bCs/>
      <w:spacing w:val="8"/>
      <w:lang w:val="en-GB"/>
    </w:rPr>
  </w:style>
  <w:style w:type="character" w:customStyle="1" w:styleId="Heading6Char">
    <w:name w:val="Heading 6 Char"/>
    <w:link w:val="Heading6"/>
    <w:locked/>
    <w:rsid w:val="00526100"/>
    <w:rPr>
      <w:rFonts w:ascii="Arial" w:eastAsia="Times New Roman" w:hAnsi="Arial" w:cs="Arial"/>
      <w:b/>
      <w:bCs/>
      <w:spacing w:val="8"/>
      <w:lang w:val="en-GB"/>
    </w:rPr>
  </w:style>
  <w:style w:type="character" w:customStyle="1" w:styleId="Heading7Char">
    <w:name w:val="Heading 7 Char"/>
    <w:link w:val="Heading7"/>
    <w:locked/>
    <w:rsid w:val="00526100"/>
    <w:rPr>
      <w:rFonts w:ascii="Arial" w:eastAsia="Times New Roman" w:hAnsi="Arial" w:cs="Arial"/>
      <w:b/>
      <w:bCs/>
      <w:spacing w:val="8"/>
      <w:lang w:val="en-GB"/>
    </w:rPr>
  </w:style>
  <w:style w:type="character" w:customStyle="1" w:styleId="Heading8Char">
    <w:name w:val="Heading 8 Char"/>
    <w:link w:val="Heading8"/>
    <w:locked/>
    <w:rsid w:val="00526100"/>
    <w:rPr>
      <w:rFonts w:ascii="Arial" w:eastAsia="Times New Roman" w:hAnsi="Arial" w:cs="Arial"/>
      <w:b/>
      <w:bCs/>
      <w:spacing w:val="8"/>
      <w:lang w:val="en-GB"/>
    </w:rPr>
  </w:style>
  <w:style w:type="character" w:customStyle="1" w:styleId="Heading9Char">
    <w:name w:val="Heading 9 Char"/>
    <w:link w:val="Heading9"/>
    <w:locked/>
    <w:rsid w:val="00526100"/>
    <w:rPr>
      <w:rFonts w:ascii="Arial" w:eastAsia="Times New Roman" w:hAnsi="Arial" w:cs="Arial"/>
      <w:b/>
      <w:bCs/>
      <w:spacing w:val="8"/>
      <w:lang w:val="en-GB"/>
    </w:rPr>
  </w:style>
  <w:style w:type="character" w:customStyle="1" w:styleId="HeaderChar">
    <w:name w:val="Header Char"/>
    <w:link w:val="Header"/>
    <w:locked/>
    <w:rsid w:val="00526100"/>
    <w:rPr>
      <w:rFonts w:ascii="Arial" w:eastAsia="Times New Roman" w:hAnsi="Arial" w:cs="Arial"/>
      <w:spacing w:val="8"/>
      <w:lang w:val="en-GB"/>
    </w:rPr>
  </w:style>
  <w:style w:type="character" w:customStyle="1" w:styleId="CommentTextChar">
    <w:name w:val="Comment Text Char"/>
    <w:uiPriority w:val="99"/>
    <w:semiHidden/>
    <w:locked/>
    <w:rsid w:val="00526100"/>
    <w:rPr>
      <w:rFonts w:ascii="Arial" w:hAnsi="Arial" w:cs="Arial"/>
      <w:spacing w:val="8"/>
      <w:sz w:val="20"/>
      <w:szCs w:val="20"/>
      <w:lang w:val="en-GB" w:eastAsia="zh-CN"/>
    </w:rPr>
  </w:style>
  <w:style w:type="character" w:customStyle="1" w:styleId="FooterChar">
    <w:name w:val="Footer Char"/>
    <w:link w:val="Footer"/>
    <w:uiPriority w:val="29"/>
    <w:locked/>
    <w:rsid w:val="00526100"/>
    <w:rPr>
      <w:rFonts w:ascii="Arial" w:eastAsia="Times New Roman" w:hAnsi="Arial" w:cs="Arial"/>
      <w:spacing w:val="8"/>
      <w:lang w:val="en-GB"/>
    </w:rPr>
  </w:style>
  <w:style w:type="character" w:customStyle="1" w:styleId="FootnoteTextChar">
    <w:name w:val="Footnote Text Char"/>
    <w:link w:val="FootnoteText"/>
    <w:locked/>
    <w:rsid w:val="00526100"/>
    <w:rPr>
      <w:rFonts w:ascii="Arial" w:eastAsia="Times New Roman" w:hAnsi="Arial" w:cs="Arial"/>
      <w:spacing w:val="8"/>
      <w:sz w:val="16"/>
      <w:szCs w:val="16"/>
      <w:lang w:val="en-GB"/>
    </w:rPr>
  </w:style>
  <w:style w:type="character" w:customStyle="1" w:styleId="TitleChar">
    <w:name w:val="Title Char"/>
    <w:link w:val="Title"/>
    <w:locked/>
    <w:rsid w:val="00526100"/>
    <w:rPr>
      <w:rFonts w:ascii="Arial" w:eastAsia="Times New Roman" w:hAnsi="Arial" w:cs="Arial"/>
      <w:b/>
      <w:bCs/>
      <w:spacing w:val="8"/>
      <w:kern w:val="28"/>
      <w:sz w:val="24"/>
      <w:szCs w:val="24"/>
      <w:lang w:val="en-GB"/>
    </w:rPr>
  </w:style>
  <w:style w:type="paragraph" w:customStyle="1" w:styleId="Sidfot">
    <w:name w:val="Sidfot"/>
    <w:basedOn w:val="Normal"/>
    <w:uiPriority w:val="99"/>
    <w:rsid w:val="00526100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left"/>
      <w:textAlignment w:val="baseline"/>
    </w:pPr>
    <w:rPr>
      <w:rFonts w:eastAsia="Calibri" w:cs="Times New Roman"/>
      <w:spacing w:val="0"/>
      <w:lang w:val="sv-SE" w:eastAsia="en-US"/>
    </w:rPr>
  </w:style>
  <w:style w:type="character" w:customStyle="1" w:styleId="DocumentMapChar">
    <w:name w:val="Document Map Char"/>
    <w:link w:val="DocumentMap"/>
    <w:locked/>
    <w:rsid w:val="00526100"/>
    <w:rPr>
      <w:rFonts w:ascii="Tahoma" w:eastAsia="Times New Roman" w:hAnsi="Tahoma" w:cs="Tahoma"/>
      <w:spacing w:val="8"/>
      <w:shd w:val="clear" w:color="auto" w:fill="000080"/>
      <w:lang w:val="en-GB" w:eastAsia="zh-CN"/>
    </w:rPr>
  </w:style>
  <w:style w:type="character" w:customStyle="1" w:styleId="BalloonTextChar">
    <w:name w:val="Balloon Text Char"/>
    <w:link w:val="BalloonText"/>
    <w:semiHidden/>
    <w:locked/>
    <w:rsid w:val="00526100"/>
    <w:rPr>
      <w:rFonts w:ascii="Tahoma" w:eastAsia="Times New Roman" w:hAnsi="Tahoma" w:cs="Tahoma"/>
      <w:spacing w:val="8"/>
      <w:sz w:val="16"/>
      <w:szCs w:val="16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526100"/>
    <w:rPr>
      <w:rFonts w:cs="Times New Roman"/>
      <w:b/>
      <w:bCs/>
    </w:rPr>
  </w:style>
  <w:style w:type="character" w:customStyle="1" w:styleId="CommentTextChar1">
    <w:name w:val="Comment Text Char1"/>
    <w:link w:val="CommentText"/>
    <w:uiPriority w:val="99"/>
    <w:semiHidden/>
    <w:rsid w:val="00526100"/>
    <w:rPr>
      <w:rFonts w:ascii="Arial" w:eastAsia="Times New Roman" w:hAnsi="Arial" w:cs="Arial"/>
      <w:spacing w:val="8"/>
      <w:lang w:val="en-GB" w:eastAsia="zh-CN"/>
    </w:rPr>
  </w:style>
  <w:style w:type="character" w:customStyle="1" w:styleId="CommentSubjectChar">
    <w:name w:val="Comment Subject Char"/>
    <w:link w:val="CommentSubject"/>
    <w:uiPriority w:val="99"/>
    <w:rsid w:val="00526100"/>
    <w:rPr>
      <w:rFonts w:ascii="Arial" w:eastAsia="Times New Roman" w:hAnsi="Arial" w:cs="Arial"/>
      <w:b/>
      <w:bCs/>
      <w:spacing w:val="8"/>
      <w:lang w:val="en-GB" w:eastAsia="zh-CN"/>
    </w:rPr>
  </w:style>
  <w:style w:type="paragraph" w:customStyle="1" w:styleId="NumberedPARAlevel4">
    <w:name w:val="Numbered PARA (level 4)"/>
    <w:basedOn w:val="Heading4"/>
    <w:qFormat/>
    <w:rsid w:val="003A166B"/>
    <w:pPr>
      <w:ind w:left="0" w:firstLine="0"/>
      <w:jc w:val="both"/>
    </w:pPr>
    <w:rPr>
      <w:b w:val="0"/>
    </w:rPr>
  </w:style>
  <w:style w:type="character" w:customStyle="1" w:styleId="BodyTextChar">
    <w:name w:val="Body Text Char"/>
    <w:basedOn w:val="DefaultParagraphFont"/>
    <w:link w:val="BodyText"/>
    <w:rsid w:val="005521A0"/>
    <w:rPr>
      <w:rFonts w:ascii="Arial" w:eastAsia="Times New Roman" w:hAnsi="Arial" w:cs="Arial"/>
      <w:spacing w:val="8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379F"/>
    <w:rPr>
      <w:color w:val="605E5C"/>
      <w:shd w:val="clear" w:color="auto" w:fill="E1DFDD"/>
    </w:rPr>
  </w:style>
  <w:style w:type="paragraph" w:styleId="Revision">
    <w:name w:val="Revision"/>
    <w:hidden/>
    <w:uiPriority w:val="99"/>
    <w:rsid w:val="00E93DF4"/>
    <w:rPr>
      <w:rFonts w:ascii="Arial" w:eastAsia="Times New Roman" w:hAnsi="Arial" w:cs="Arial"/>
      <w:spacing w:val="8"/>
      <w:lang w:val="en-GB"/>
    </w:rPr>
  </w:style>
  <w:style w:type="paragraph" w:customStyle="1" w:styleId="Stdreferenceright">
    <w:name w:val="Std reference right"/>
    <w:basedOn w:val="Normal"/>
    <w:rsid w:val="00820ACE"/>
    <w:pPr>
      <w:jc w:val="right"/>
    </w:pPr>
    <w:rPr>
      <w:rFonts w:eastAsia="SimSun" w:cs="Arial Bold"/>
      <w:b/>
      <w:bCs/>
      <w:color w:val="9C9D9F"/>
      <w:spacing w:val="0"/>
      <w:sz w:val="50"/>
      <w:szCs w:val="50"/>
      <w:lang w:val="en-US"/>
    </w:rPr>
  </w:style>
  <w:style w:type="paragraph" w:customStyle="1" w:styleId="BlueBox30Left">
    <w:name w:val="BlueBox 30 Left"/>
    <w:basedOn w:val="Normal"/>
    <w:rsid w:val="00820ACE"/>
    <w:pPr>
      <w:jc w:val="left"/>
    </w:pPr>
    <w:rPr>
      <w:rFonts w:eastAsia="SimSun" w:cs="Arial Bold"/>
      <w:b/>
      <w:bCs/>
      <w:color w:val="005AA1"/>
      <w:spacing w:val="0"/>
      <w:sz w:val="60"/>
      <w:szCs w:val="60"/>
      <w:lang w:val="en-US"/>
    </w:rPr>
  </w:style>
  <w:style w:type="paragraph" w:customStyle="1" w:styleId="Title12-Blue">
    <w:name w:val="Title12-Blue"/>
    <w:basedOn w:val="Normal"/>
    <w:rsid w:val="00820ACE"/>
    <w:pPr>
      <w:spacing w:line="300" w:lineRule="exact"/>
      <w:jc w:val="left"/>
    </w:pPr>
    <w:rPr>
      <w:rFonts w:eastAsia="SimSun" w:cs="Arial Bold"/>
      <w:b/>
      <w:bCs/>
      <w:noProof/>
      <w:color w:val="005AA1"/>
      <w:spacing w:val="0"/>
      <w:sz w:val="18"/>
      <w:szCs w:val="24"/>
      <w:lang w:val="fr-CH"/>
    </w:rPr>
  </w:style>
  <w:style w:type="paragraph" w:customStyle="1" w:styleId="pbcopy">
    <w:name w:val="pbcopy"/>
    <w:basedOn w:val="Footer"/>
    <w:rsid w:val="00820ACE"/>
    <w:pPr>
      <w:tabs>
        <w:tab w:val="clear" w:pos="4536"/>
        <w:tab w:val="clear" w:pos="9072"/>
        <w:tab w:val="left" w:pos="426"/>
        <w:tab w:val="left" w:pos="510"/>
        <w:tab w:val="left" w:pos="851"/>
        <w:tab w:val="left" w:pos="1276"/>
        <w:tab w:val="left" w:pos="4253"/>
      </w:tabs>
      <w:snapToGrid/>
      <w:spacing w:after="60" w:line="190" w:lineRule="exact"/>
    </w:pPr>
    <w:rPr>
      <w:rFonts w:cs="Times New Roman"/>
      <w:spacing w:val="0"/>
      <w:sz w:val="16"/>
      <w:lang w:eastAsia="en-US"/>
    </w:rPr>
  </w:style>
  <w:style w:type="paragraph" w:customStyle="1" w:styleId="2ndpage">
    <w:name w:val="2ndpage"/>
    <w:basedOn w:val="Normal"/>
    <w:rsid w:val="00820ACE"/>
    <w:pPr>
      <w:ind w:right="-1"/>
    </w:pPr>
    <w:rPr>
      <w:spacing w:val="4"/>
      <w:sz w:val="16"/>
      <w:szCs w:val="16"/>
      <w:lang w:val="en-US" w:eastAsia="en-US"/>
    </w:rPr>
  </w:style>
  <w:style w:type="paragraph" w:customStyle="1" w:styleId="2ndpage-bullet">
    <w:name w:val="2ndpage-bullet"/>
    <w:basedOn w:val="2ndpage"/>
    <w:rsid w:val="00820ACE"/>
    <w:pPr>
      <w:numPr>
        <w:numId w:val="18"/>
      </w:numPr>
      <w:tabs>
        <w:tab w:val="clear" w:pos="720"/>
        <w:tab w:val="num" w:pos="170"/>
      </w:tabs>
      <w:ind w:left="284" w:right="0" w:hanging="284"/>
    </w:pPr>
    <w:rPr>
      <w:lang w:val="fr-FR"/>
    </w:rPr>
  </w:style>
  <w:style w:type="paragraph" w:customStyle="1" w:styleId="IEC-Box-9-left">
    <w:name w:val="IEC-Box-9-left"/>
    <w:basedOn w:val="Normal"/>
    <w:rsid w:val="00820ACE"/>
    <w:pPr>
      <w:spacing w:after="200" w:line="260" w:lineRule="exact"/>
      <w:jc w:val="left"/>
    </w:pPr>
    <w:rPr>
      <w:rFonts w:eastAsia="SimSun" w:cs="Arial Bold"/>
      <w:color w:val="005AA1"/>
      <w:spacing w:val="0"/>
      <w:sz w:val="18"/>
      <w:szCs w:val="18"/>
      <w:lang w:val="en-US"/>
    </w:rPr>
  </w:style>
  <w:style w:type="paragraph" w:customStyle="1" w:styleId="ColorfulShading-Accent11">
    <w:name w:val="Colorful Shading - Accent 11"/>
    <w:hidden/>
    <w:uiPriority w:val="99"/>
    <w:semiHidden/>
    <w:rsid w:val="00820ACE"/>
    <w:rPr>
      <w:rFonts w:eastAsia="Times New Roman"/>
      <w:sz w:val="24"/>
      <w:szCs w:val="24"/>
      <w:lang w:val="en-AU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820ACE"/>
    <w:pPr>
      <w:ind w:left="720"/>
      <w:contextualSpacing/>
      <w:jc w:val="left"/>
    </w:pPr>
    <w:rPr>
      <w:rFonts w:eastAsia="SimSun" w:cs="Times New Roman"/>
      <w:spacing w:val="0"/>
      <w:sz w:val="18"/>
      <w:szCs w:val="24"/>
      <w:lang w:eastAsia="fr-FR"/>
    </w:rPr>
  </w:style>
  <w:style w:type="paragraph" w:customStyle="1" w:styleId="Bullets">
    <w:name w:val="Bullets"/>
    <w:basedOn w:val="PARAGRAPH"/>
    <w:link w:val="BulletsChar"/>
    <w:qFormat/>
    <w:rsid w:val="00820ACE"/>
    <w:pPr>
      <w:tabs>
        <w:tab w:val="num" w:pos="717"/>
      </w:tabs>
      <w:spacing w:after="100"/>
      <w:ind w:left="681" w:hanging="454"/>
    </w:pPr>
  </w:style>
  <w:style w:type="paragraph" w:customStyle="1" w:styleId="Note0">
    <w:name w:val="Note"/>
    <w:basedOn w:val="PARAGRAPH"/>
    <w:link w:val="NoteChar"/>
    <w:qFormat/>
    <w:rsid w:val="00820ACE"/>
    <w:rPr>
      <w:sz w:val="16"/>
      <w:szCs w:val="16"/>
    </w:rPr>
  </w:style>
  <w:style w:type="character" w:customStyle="1" w:styleId="BulletsChar">
    <w:name w:val="Bullets Char"/>
    <w:link w:val="Bullets"/>
    <w:rsid w:val="00820ACE"/>
    <w:rPr>
      <w:rFonts w:ascii="Arial" w:eastAsia="Times New Roman" w:hAnsi="Arial" w:cs="Arial"/>
      <w:spacing w:val="8"/>
      <w:lang w:val="en-GB"/>
    </w:rPr>
  </w:style>
  <w:style w:type="character" w:customStyle="1" w:styleId="NoteChar">
    <w:name w:val="Note Char"/>
    <w:link w:val="Note0"/>
    <w:rsid w:val="00820ACE"/>
    <w:rPr>
      <w:rFonts w:ascii="Arial" w:eastAsia="Times New Roman" w:hAnsi="Arial" w:cs="Arial"/>
      <w:spacing w:val="8"/>
      <w:sz w:val="16"/>
      <w:szCs w:val="16"/>
      <w:lang w:val="en-GB"/>
    </w:rPr>
  </w:style>
  <w:style w:type="character" w:customStyle="1" w:styleId="PARAGRAPHChar1">
    <w:name w:val="PARAGRAPH Char1"/>
    <w:rsid w:val="00820ACE"/>
    <w:rPr>
      <w:rFonts w:ascii="Arial" w:eastAsia="SimSun" w:hAnsi="Arial" w:cs="Arial"/>
      <w:spacing w:val="8"/>
      <w:sz w:val="20"/>
      <w:szCs w:val="20"/>
      <w:lang w:val="en-GB" w:eastAsia="zh-CN"/>
    </w:rPr>
  </w:style>
  <w:style w:type="paragraph" w:styleId="BodyText3">
    <w:name w:val="Body Text 3"/>
    <w:basedOn w:val="Normal"/>
    <w:link w:val="BodyText3Char"/>
    <w:rsid w:val="00913692"/>
    <w:pPr>
      <w:jc w:val="center"/>
    </w:pPr>
    <w:rPr>
      <w:rFonts w:cs="Times New Roman"/>
      <w:b/>
      <w:spacing w:val="0"/>
      <w:sz w:val="22"/>
      <w:lang w:val="en-AU" w:eastAsia="en-US"/>
    </w:rPr>
  </w:style>
  <w:style w:type="character" w:customStyle="1" w:styleId="BodyText3Char">
    <w:name w:val="Body Text 3 Char"/>
    <w:basedOn w:val="DefaultParagraphFont"/>
    <w:link w:val="BodyText3"/>
    <w:rsid w:val="00913692"/>
    <w:rPr>
      <w:rFonts w:ascii="Arial" w:eastAsia="Times New Roman" w:hAnsi="Arial"/>
      <w:b/>
      <w:sz w:val="22"/>
      <w:lang w:val="en-AU" w:eastAsia="en-US"/>
    </w:rPr>
  </w:style>
  <w:style w:type="paragraph" w:customStyle="1" w:styleId="DefaultText">
    <w:name w:val="Default Text"/>
    <w:basedOn w:val="Normal"/>
    <w:rsid w:val="006B6EC8"/>
    <w:pPr>
      <w:tabs>
        <w:tab w:val="left" w:pos="0"/>
      </w:tabs>
      <w:overflowPunct w:val="0"/>
      <w:autoSpaceDE w:val="0"/>
      <w:autoSpaceDN w:val="0"/>
      <w:adjustRightInd w:val="0"/>
      <w:textAlignment w:val="baseline"/>
    </w:pPr>
    <w:rPr>
      <w:rFonts w:cs="Times New Roman"/>
      <w:spacing w:val="0"/>
      <w:sz w:val="24"/>
      <w:lang w:eastAsia="en-US"/>
    </w:rPr>
  </w:style>
  <w:style w:type="paragraph" w:styleId="BodyTextIndent2">
    <w:name w:val="Body Text Indent 2"/>
    <w:basedOn w:val="Normal"/>
    <w:link w:val="BodyTextIndent2Char"/>
    <w:rsid w:val="006B6EC8"/>
    <w:pPr>
      <w:tabs>
        <w:tab w:val="left" w:pos="1416"/>
        <w:tab w:val="left" w:pos="2124"/>
        <w:tab w:val="left" w:pos="2833"/>
        <w:tab w:val="left" w:pos="357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</w:tabs>
      <w:suppressAutoHyphens/>
      <w:ind w:left="142" w:hanging="709"/>
      <w:jc w:val="left"/>
    </w:pPr>
    <w:rPr>
      <w:rFonts w:cs="Times New Roman"/>
      <w:spacing w:val="-3"/>
      <w:sz w:val="24"/>
      <w:lang w:val="en-AU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6B6EC8"/>
    <w:rPr>
      <w:rFonts w:ascii="Arial" w:eastAsia="Times New Roman" w:hAnsi="Arial"/>
      <w:spacing w:val="-3"/>
      <w:sz w:val="24"/>
      <w:lang w:val="en-AU" w:eastAsia="en-US"/>
    </w:rPr>
  </w:style>
  <w:style w:type="character" w:customStyle="1" w:styleId="mytext1">
    <w:name w:val="mytext1"/>
    <w:rsid w:val="006B6EC8"/>
    <w:rPr>
      <w:rFonts w:ascii="Arial" w:hAnsi="Arial" w:cs="Arial" w:hint="default"/>
      <w:sz w:val="24"/>
      <w:szCs w:val="24"/>
    </w:rPr>
  </w:style>
  <w:style w:type="paragraph" w:styleId="BodyTextIndent3">
    <w:name w:val="Body Text Indent 3"/>
    <w:basedOn w:val="Normal"/>
    <w:link w:val="BodyTextIndent3Char"/>
    <w:rsid w:val="006B6EC8"/>
    <w:pPr>
      <w:tabs>
        <w:tab w:val="left" w:pos="-1415"/>
        <w:tab w:val="left" w:pos="-708"/>
        <w:tab w:val="left" w:pos="0"/>
        <w:tab w:val="left" w:pos="708"/>
        <w:tab w:val="left" w:pos="1416"/>
        <w:tab w:val="left" w:pos="2124"/>
        <w:tab w:val="left" w:pos="2832"/>
        <w:tab w:val="left" w:pos="3264"/>
        <w:tab w:val="left" w:pos="4248"/>
        <w:tab w:val="left" w:pos="4956"/>
        <w:tab w:val="left" w:pos="6042"/>
        <w:tab w:val="left" w:pos="6372"/>
        <w:tab w:val="left" w:pos="6576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</w:tabs>
      <w:suppressAutoHyphens/>
      <w:ind w:left="708" w:hanging="708"/>
    </w:pPr>
    <w:rPr>
      <w:spacing w:val="-2"/>
    </w:rPr>
  </w:style>
  <w:style w:type="character" w:customStyle="1" w:styleId="BodyTextIndent3Char">
    <w:name w:val="Body Text Indent 3 Char"/>
    <w:basedOn w:val="DefaultParagraphFont"/>
    <w:link w:val="BodyTextIndent3"/>
    <w:rsid w:val="006B6EC8"/>
    <w:rPr>
      <w:rFonts w:ascii="Arial" w:eastAsia="Times New Roman" w:hAnsi="Arial" w:cs="Arial"/>
      <w:spacing w:val="-2"/>
      <w:lang w:val="en-GB"/>
    </w:rPr>
  </w:style>
  <w:style w:type="paragraph" w:styleId="Subtitle">
    <w:name w:val="Subtitle"/>
    <w:basedOn w:val="Normal"/>
    <w:link w:val="SubtitleChar"/>
    <w:qFormat/>
    <w:rsid w:val="006B6EC8"/>
    <w:pPr>
      <w:ind w:left="7371"/>
    </w:pPr>
    <w:rPr>
      <w:b/>
      <w:bCs/>
    </w:rPr>
  </w:style>
  <w:style w:type="character" w:customStyle="1" w:styleId="SubtitleChar">
    <w:name w:val="Subtitle Char"/>
    <w:basedOn w:val="DefaultParagraphFont"/>
    <w:link w:val="Subtitle"/>
    <w:rsid w:val="006B6EC8"/>
    <w:rPr>
      <w:rFonts w:ascii="Arial" w:eastAsia="Times New Roman" w:hAnsi="Arial" w:cs="Arial"/>
      <w:b/>
      <w:bCs/>
      <w:spacing w:val="8"/>
      <w:lang w:val="en-GB"/>
    </w:rPr>
  </w:style>
  <w:style w:type="paragraph" w:customStyle="1" w:styleId="DefaultText1">
    <w:name w:val="Default Text:1"/>
    <w:basedOn w:val="Normal"/>
    <w:rsid w:val="006B6EC8"/>
    <w:pPr>
      <w:tabs>
        <w:tab w:val="left" w:pos="0"/>
      </w:tabs>
      <w:overflowPunct w:val="0"/>
      <w:autoSpaceDE w:val="0"/>
      <w:autoSpaceDN w:val="0"/>
      <w:adjustRightInd w:val="0"/>
      <w:textAlignment w:val="baseline"/>
    </w:pPr>
    <w:rPr>
      <w:rFonts w:cs="Times New Roman"/>
      <w:spacing w:val="0"/>
      <w:sz w:val="24"/>
      <w:lang w:val="en-US" w:eastAsia="en-US"/>
    </w:rPr>
  </w:style>
  <w:style w:type="paragraph" w:styleId="BodyTextFirstIndent">
    <w:name w:val="Body Text First Indent"/>
    <w:basedOn w:val="BodyText"/>
    <w:link w:val="BodyTextFirstIndentChar"/>
    <w:rsid w:val="006B6EC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B6EC8"/>
    <w:rPr>
      <w:rFonts w:ascii="Arial" w:eastAsia="Times New Roman" w:hAnsi="Arial" w:cs="Arial"/>
      <w:spacing w:val="8"/>
      <w:lang w:val="en-GB"/>
    </w:rPr>
  </w:style>
  <w:style w:type="paragraph" w:styleId="BodyTextFirstIndent2">
    <w:name w:val="Body Text First Indent 2"/>
    <w:basedOn w:val="BodyTextIndent"/>
    <w:link w:val="BodyTextFirstIndent2Char"/>
    <w:rsid w:val="006B6EC8"/>
    <w:pPr>
      <w:spacing w:after="120"/>
      <w:ind w:left="283" w:firstLine="210"/>
      <w:jc w:val="both"/>
    </w:pPr>
    <w:rPr>
      <w:b w:val="0"/>
      <w:bCs w:val="0"/>
      <w:i w:val="0"/>
      <w:iCs w:val="0"/>
      <w:color w:val="auto"/>
      <w:spacing w:val="8"/>
      <w:sz w:val="20"/>
      <w:szCs w:val="20"/>
      <w:lang w:val="en-GB" w:eastAsia="zh-CN"/>
    </w:rPr>
  </w:style>
  <w:style w:type="character" w:customStyle="1" w:styleId="BodyTextIndentChar">
    <w:name w:val="Body Text Indent Char"/>
    <w:basedOn w:val="DefaultParagraphFont"/>
    <w:link w:val="BodyTextIndent"/>
    <w:rsid w:val="006B6EC8"/>
    <w:rPr>
      <w:rFonts w:ascii="Arial" w:eastAsia="Times New Roman" w:hAnsi="Arial" w:cs="Arial"/>
      <w:b/>
      <w:bCs/>
      <w:i/>
      <w:iCs/>
      <w:color w:val="0000FF"/>
      <w:sz w:val="24"/>
      <w:szCs w:val="24"/>
      <w:lang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6B6EC8"/>
    <w:rPr>
      <w:rFonts w:ascii="Arial" w:eastAsia="Times New Roman" w:hAnsi="Arial" w:cs="Arial"/>
      <w:b w:val="0"/>
      <w:bCs w:val="0"/>
      <w:i w:val="0"/>
      <w:iCs w:val="0"/>
      <w:color w:val="0000FF"/>
      <w:spacing w:val="8"/>
      <w:sz w:val="24"/>
      <w:szCs w:val="24"/>
      <w:lang w:val="en-GB" w:eastAsia="en-US"/>
    </w:rPr>
  </w:style>
  <w:style w:type="paragraph" w:styleId="Closing">
    <w:name w:val="Closing"/>
    <w:basedOn w:val="Normal"/>
    <w:link w:val="ClosingChar"/>
    <w:rsid w:val="006B6EC8"/>
    <w:pPr>
      <w:ind w:left="4252"/>
    </w:pPr>
  </w:style>
  <w:style w:type="character" w:customStyle="1" w:styleId="ClosingChar">
    <w:name w:val="Closing Char"/>
    <w:basedOn w:val="DefaultParagraphFont"/>
    <w:link w:val="Closing"/>
    <w:rsid w:val="006B6EC8"/>
    <w:rPr>
      <w:rFonts w:ascii="Arial" w:eastAsia="Times New Roman" w:hAnsi="Arial" w:cs="Arial"/>
      <w:spacing w:val="8"/>
      <w:lang w:val="en-GB"/>
    </w:rPr>
  </w:style>
  <w:style w:type="paragraph" w:styleId="Date">
    <w:name w:val="Date"/>
    <w:basedOn w:val="Normal"/>
    <w:next w:val="Normal"/>
    <w:link w:val="DateChar"/>
    <w:rsid w:val="006B6EC8"/>
  </w:style>
  <w:style w:type="character" w:customStyle="1" w:styleId="DateChar">
    <w:name w:val="Date Char"/>
    <w:basedOn w:val="DefaultParagraphFont"/>
    <w:link w:val="Date"/>
    <w:rsid w:val="006B6EC8"/>
    <w:rPr>
      <w:rFonts w:ascii="Arial" w:eastAsia="Times New Roman" w:hAnsi="Arial" w:cs="Arial"/>
      <w:spacing w:val="8"/>
      <w:lang w:val="en-GB"/>
    </w:rPr>
  </w:style>
  <w:style w:type="paragraph" w:styleId="E-mailSignature">
    <w:name w:val="E-mail Signature"/>
    <w:basedOn w:val="Normal"/>
    <w:link w:val="E-mailSignatureChar"/>
    <w:rsid w:val="006B6EC8"/>
  </w:style>
  <w:style w:type="character" w:customStyle="1" w:styleId="E-mailSignatureChar">
    <w:name w:val="E-mail Signature Char"/>
    <w:basedOn w:val="DefaultParagraphFont"/>
    <w:link w:val="E-mailSignature"/>
    <w:rsid w:val="006B6EC8"/>
    <w:rPr>
      <w:rFonts w:ascii="Arial" w:eastAsia="Times New Roman" w:hAnsi="Arial" w:cs="Arial"/>
      <w:spacing w:val="8"/>
      <w:lang w:val="en-GB"/>
    </w:rPr>
  </w:style>
  <w:style w:type="paragraph" w:styleId="EndnoteText">
    <w:name w:val="endnote text"/>
    <w:basedOn w:val="Normal"/>
    <w:link w:val="EndnoteTextChar"/>
    <w:rsid w:val="006B6EC8"/>
  </w:style>
  <w:style w:type="character" w:customStyle="1" w:styleId="EndnoteTextChar">
    <w:name w:val="Endnote Text Char"/>
    <w:basedOn w:val="DefaultParagraphFont"/>
    <w:link w:val="EndnoteText"/>
    <w:rsid w:val="006B6EC8"/>
    <w:rPr>
      <w:rFonts w:ascii="Arial" w:eastAsia="Times New Roman" w:hAnsi="Arial" w:cs="Arial"/>
      <w:spacing w:val="8"/>
      <w:lang w:val="en-GB"/>
    </w:rPr>
  </w:style>
  <w:style w:type="paragraph" w:styleId="HTMLAddress">
    <w:name w:val="HTML Address"/>
    <w:basedOn w:val="Normal"/>
    <w:link w:val="HTMLAddressChar"/>
    <w:rsid w:val="006B6EC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B6EC8"/>
    <w:rPr>
      <w:rFonts w:ascii="Arial" w:eastAsia="Times New Roman" w:hAnsi="Arial" w:cs="Arial"/>
      <w:i/>
      <w:iCs/>
      <w:spacing w:val="8"/>
      <w:lang w:val="en-GB"/>
    </w:rPr>
  </w:style>
  <w:style w:type="paragraph" w:styleId="HTMLPreformatted">
    <w:name w:val="HTML Preformatted"/>
    <w:basedOn w:val="Normal"/>
    <w:link w:val="HTMLPreformattedChar"/>
    <w:rsid w:val="006B6EC8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6B6EC8"/>
    <w:rPr>
      <w:rFonts w:ascii="Courier New" w:eastAsia="Times New Roman" w:hAnsi="Courier New" w:cs="Courier New"/>
      <w:spacing w:val="8"/>
      <w:lang w:val="en-GB"/>
    </w:rPr>
  </w:style>
  <w:style w:type="paragraph" w:styleId="MacroText">
    <w:name w:val="macro"/>
    <w:link w:val="MacroTextChar"/>
    <w:rsid w:val="006B6E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eastAsia="Times New Roman" w:hAnsi="Courier New" w:cs="Courier New"/>
      <w:spacing w:val="8"/>
      <w:lang w:val="en-GB"/>
    </w:rPr>
  </w:style>
  <w:style w:type="character" w:customStyle="1" w:styleId="MacroTextChar">
    <w:name w:val="Macro Text Char"/>
    <w:basedOn w:val="DefaultParagraphFont"/>
    <w:link w:val="MacroText"/>
    <w:rsid w:val="006B6EC8"/>
    <w:rPr>
      <w:rFonts w:ascii="Courier New" w:eastAsia="Times New Roman" w:hAnsi="Courier New" w:cs="Courier New"/>
      <w:spacing w:val="8"/>
      <w:lang w:val="en-GB"/>
    </w:rPr>
  </w:style>
  <w:style w:type="paragraph" w:styleId="MessageHeader">
    <w:name w:val="Message Header"/>
    <w:basedOn w:val="Normal"/>
    <w:link w:val="MessageHeaderChar"/>
    <w:rsid w:val="006B6E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6B6EC8"/>
    <w:rPr>
      <w:rFonts w:ascii="Arial" w:eastAsia="Times New Roman" w:hAnsi="Arial" w:cs="Arial"/>
      <w:spacing w:val="8"/>
      <w:sz w:val="24"/>
      <w:szCs w:val="24"/>
      <w:shd w:val="pct20" w:color="auto" w:fill="auto"/>
      <w:lang w:val="en-GB"/>
    </w:rPr>
  </w:style>
  <w:style w:type="paragraph" w:styleId="NoteHeading">
    <w:name w:val="Note Heading"/>
    <w:basedOn w:val="Normal"/>
    <w:next w:val="Normal"/>
    <w:link w:val="NoteHeadingChar"/>
    <w:rsid w:val="006B6EC8"/>
  </w:style>
  <w:style w:type="character" w:customStyle="1" w:styleId="NoteHeadingChar">
    <w:name w:val="Note Heading Char"/>
    <w:basedOn w:val="DefaultParagraphFont"/>
    <w:link w:val="NoteHeading"/>
    <w:rsid w:val="006B6EC8"/>
    <w:rPr>
      <w:rFonts w:ascii="Arial" w:eastAsia="Times New Roman" w:hAnsi="Arial" w:cs="Arial"/>
      <w:spacing w:val="8"/>
      <w:lang w:val="en-GB"/>
    </w:rPr>
  </w:style>
  <w:style w:type="paragraph" w:styleId="Salutation">
    <w:name w:val="Salutation"/>
    <w:basedOn w:val="Normal"/>
    <w:next w:val="Normal"/>
    <w:link w:val="SalutationChar"/>
    <w:rsid w:val="006B6EC8"/>
  </w:style>
  <w:style w:type="character" w:customStyle="1" w:styleId="SalutationChar">
    <w:name w:val="Salutation Char"/>
    <w:basedOn w:val="DefaultParagraphFont"/>
    <w:link w:val="Salutation"/>
    <w:rsid w:val="006B6EC8"/>
    <w:rPr>
      <w:rFonts w:ascii="Arial" w:eastAsia="Times New Roman" w:hAnsi="Arial" w:cs="Arial"/>
      <w:spacing w:val="8"/>
      <w:lang w:val="en-GB"/>
    </w:rPr>
  </w:style>
  <w:style w:type="paragraph" w:styleId="Signature">
    <w:name w:val="Signature"/>
    <w:basedOn w:val="Normal"/>
    <w:link w:val="SignatureChar"/>
    <w:rsid w:val="006B6EC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6B6EC8"/>
    <w:rPr>
      <w:rFonts w:ascii="Arial" w:eastAsia="Times New Roman" w:hAnsi="Arial" w:cs="Arial"/>
      <w:spacing w:val="8"/>
      <w:lang w:val="en-GB"/>
    </w:rPr>
  </w:style>
  <w:style w:type="paragraph" w:customStyle="1" w:styleId="Editionright">
    <w:name w:val="Edition right"/>
    <w:basedOn w:val="Stdreferenceright"/>
    <w:rsid w:val="006B6EC8"/>
    <w:rPr>
      <w:b w:val="0"/>
      <w:bCs w:val="0"/>
      <w:color w:val="auto"/>
      <w:sz w:val="21"/>
      <w:szCs w:val="21"/>
    </w:rPr>
  </w:style>
  <w:style w:type="paragraph" w:customStyle="1" w:styleId="title12-blue0">
    <w:name w:val="title12-blue"/>
    <w:basedOn w:val="Normal"/>
    <w:rsid w:val="006B6EC8"/>
    <w:pPr>
      <w:spacing w:before="100" w:beforeAutospacing="1" w:after="100" w:afterAutospacing="1"/>
      <w:jc w:val="left"/>
    </w:pPr>
    <w:rPr>
      <w:rFonts w:ascii="Times New Roman" w:hAnsi="Times New Roman" w:cs="Times New Roman"/>
      <w:spacing w:val="0"/>
      <w:sz w:val="24"/>
      <w:szCs w:val="24"/>
      <w:lang w:val="en-US" w:eastAsia="en-US"/>
    </w:rPr>
  </w:style>
  <w:style w:type="character" w:customStyle="1" w:styleId="NoSpacingChar">
    <w:name w:val="No Spacing Char"/>
    <w:link w:val="NoSpacing"/>
    <w:uiPriority w:val="1"/>
    <w:rsid w:val="006B6EC8"/>
    <w:rPr>
      <w:rFonts w:ascii="Arial" w:eastAsia="Times New Roman" w:hAnsi="Arial" w:cs="Arial"/>
      <w:spacing w:val="8"/>
      <w:lang w:val="en-GB"/>
    </w:rPr>
  </w:style>
  <w:style w:type="paragraph" w:customStyle="1" w:styleId="Definition">
    <w:name w:val="Definition"/>
    <w:basedOn w:val="Normal"/>
    <w:rsid w:val="006B6EC8"/>
    <w:pPr>
      <w:spacing w:line="260" w:lineRule="exact"/>
    </w:pPr>
    <w:rPr>
      <w:rFonts w:ascii="Helvetica" w:hAnsi="Helvetica"/>
      <w:b/>
      <w:sz w:val="23"/>
    </w:rPr>
  </w:style>
  <w:style w:type="paragraph" w:styleId="Quote">
    <w:name w:val="Quote"/>
    <w:basedOn w:val="Normal"/>
    <w:next w:val="Normal"/>
    <w:link w:val="QuoteChar"/>
    <w:uiPriority w:val="29"/>
    <w:qFormat/>
    <w:rsid w:val="006B6EC8"/>
    <w:rPr>
      <w:rFonts w:eastAsia="MS Mincho" w:cs="Times New Roman"/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6B6EC8"/>
    <w:rPr>
      <w:rFonts w:ascii="Arial" w:eastAsia="MS Mincho" w:hAnsi="Arial"/>
      <w:i/>
      <w:iCs/>
      <w:color w:val="000000"/>
      <w:spacing w:val="8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6EC8"/>
    <w:pPr>
      <w:pBdr>
        <w:bottom w:val="single" w:sz="4" w:space="4" w:color="4F81BD"/>
      </w:pBdr>
      <w:spacing w:before="200" w:after="280"/>
      <w:ind w:left="936" w:right="936"/>
    </w:pPr>
    <w:rPr>
      <w:rFonts w:eastAsia="MS Mincho" w:cs="Times New Roman"/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6EC8"/>
    <w:rPr>
      <w:rFonts w:ascii="Arial" w:eastAsia="MS Mincho" w:hAnsi="Arial"/>
      <w:b/>
      <w:bCs/>
      <w:i/>
      <w:iCs/>
      <w:color w:val="4F81BD"/>
      <w:spacing w:val="8"/>
      <w:lang w:val="en-GB"/>
    </w:rPr>
  </w:style>
  <w:style w:type="character" w:styleId="SubtleEmphasis">
    <w:name w:val="Subtle Emphasis"/>
    <w:uiPriority w:val="19"/>
    <w:qFormat/>
    <w:rsid w:val="006B6EC8"/>
    <w:rPr>
      <w:i/>
      <w:iCs/>
      <w:color w:val="808080"/>
    </w:rPr>
  </w:style>
  <w:style w:type="character" w:styleId="SubtleReference">
    <w:name w:val="Subtle Reference"/>
    <w:uiPriority w:val="31"/>
    <w:qFormat/>
    <w:rsid w:val="006B6EC8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6B6EC8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6B6EC8"/>
    <w:rPr>
      <w:b/>
      <w:bCs/>
      <w:smallCaps/>
      <w:spacing w:val="5"/>
    </w:rPr>
  </w:style>
  <w:style w:type="paragraph" w:customStyle="1" w:styleId="DefaultParagraphFont1">
    <w:name w:val="Default Paragraph Font1"/>
    <w:next w:val="Normal"/>
    <w:rsid w:val="006B6EC8"/>
    <w:rPr>
      <w:rFonts w:ascii="CG Times (W1)" w:eastAsia="PMingLiU" w:hAnsi="CG Times (W1)"/>
      <w:lang w:eastAsia="en-US"/>
    </w:rPr>
  </w:style>
  <w:style w:type="paragraph" w:customStyle="1" w:styleId="Style">
    <w:name w:val="Style"/>
    <w:basedOn w:val="body"/>
    <w:rsid w:val="006B6EC8"/>
    <w:pPr>
      <w:tabs>
        <w:tab w:val="left" w:pos="1440"/>
        <w:tab w:val="left" w:pos="3440"/>
        <w:tab w:val="left" w:pos="5760"/>
        <w:tab w:val="left" w:pos="6820"/>
        <w:tab w:val="left" w:pos="7920"/>
        <w:tab w:val="left" w:pos="13940"/>
      </w:tabs>
      <w:spacing w:after="216" w:line="280" w:lineRule="exact"/>
      <w:ind w:left="1080"/>
    </w:pPr>
    <w:rPr>
      <w:rFonts w:ascii="Sabon" w:hAnsi="Sabon"/>
      <w:sz w:val="20"/>
    </w:rPr>
  </w:style>
  <w:style w:type="paragraph" w:customStyle="1" w:styleId="body">
    <w:name w:val="body"/>
    <w:autoRedefine/>
    <w:rsid w:val="006B6EC8"/>
    <w:pPr>
      <w:keepNext/>
      <w:keepLines/>
      <w:tabs>
        <w:tab w:val="left" w:pos="0"/>
        <w:tab w:val="center" w:pos="4962"/>
        <w:tab w:val="right" w:pos="9923"/>
      </w:tabs>
      <w:spacing w:before="60"/>
      <w:ind w:right="-93"/>
      <w:jc w:val="both"/>
    </w:pPr>
    <w:rPr>
      <w:rFonts w:ascii="Arial" w:eastAsia="PMingLiU" w:hAnsi="Arial"/>
      <w:color w:val="000000"/>
      <w:sz w:val="16"/>
      <w:lang w:eastAsia="en-US"/>
    </w:rPr>
  </w:style>
  <w:style w:type="paragraph" w:customStyle="1" w:styleId="SubHead">
    <w:name w:val="Sub Head"/>
    <w:rsid w:val="006B6EC8"/>
    <w:pPr>
      <w:spacing w:before="72" w:line="280" w:lineRule="exact"/>
      <w:ind w:left="432"/>
    </w:pPr>
    <w:rPr>
      <w:rFonts w:ascii="BI Sabon BoldItalic" w:eastAsia="PMingLiU" w:hAnsi="BI Sabon BoldItalic"/>
      <w:color w:val="000000"/>
      <w:lang w:eastAsia="en-US"/>
    </w:rPr>
  </w:style>
  <w:style w:type="paragraph" w:customStyle="1" w:styleId="Question">
    <w:name w:val="Question"/>
    <w:rsid w:val="006B6EC8"/>
    <w:pPr>
      <w:tabs>
        <w:tab w:val="left" w:pos="511"/>
      </w:tabs>
      <w:spacing w:after="280" w:line="280" w:lineRule="exact"/>
    </w:pPr>
    <w:rPr>
      <w:rFonts w:ascii="Univers 67 CondensedBold" w:eastAsia="PMingLiU" w:hAnsi="Univers 67 CondensedBold"/>
      <w:color w:val="000000"/>
      <w:lang w:eastAsia="en-US"/>
    </w:rPr>
  </w:style>
  <w:style w:type="paragraph" w:customStyle="1" w:styleId="AnswerBody">
    <w:name w:val="Answer/Body"/>
    <w:rsid w:val="006B6EC8"/>
    <w:pPr>
      <w:tabs>
        <w:tab w:val="left" w:pos="520"/>
      </w:tabs>
      <w:spacing w:line="280" w:lineRule="exact"/>
    </w:pPr>
    <w:rPr>
      <w:rFonts w:ascii="Sabon" w:eastAsia="PMingLiU" w:hAnsi="Sabon"/>
      <w:color w:val="000000"/>
      <w:lang w:eastAsia="en-US"/>
    </w:rPr>
  </w:style>
  <w:style w:type="paragraph" w:customStyle="1" w:styleId="Headcallout">
    <w:name w:val="Head/call out"/>
    <w:rsid w:val="006B6EC8"/>
    <w:pPr>
      <w:spacing w:line="280" w:lineRule="exact"/>
    </w:pPr>
    <w:rPr>
      <w:rFonts w:ascii="Univers 67 CondensedBold" w:eastAsia="PMingLiU" w:hAnsi="Univers 67 CondensedBold"/>
      <w:color w:val="000000"/>
      <w:lang w:eastAsia="en-US"/>
    </w:rPr>
  </w:style>
  <w:style w:type="paragraph" w:customStyle="1" w:styleId="Verticalheads">
    <w:name w:val="Vertical heads"/>
    <w:rsid w:val="006B6EC8"/>
    <w:pPr>
      <w:spacing w:line="440" w:lineRule="exact"/>
    </w:pPr>
    <w:rPr>
      <w:rFonts w:ascii="Univers 67 CondensedBold" w:eastAsia="PMingLiU" w:hAnsi="Univers 67 CondensedBold"/>
      <w:color w:val="000000"/>
      <w:sz w:val="40"/>
      <w:lang w:eastAsia="en-US"/>
    </w:rPr>
  </w:style>
  <w:style w:type="paragraph" w:customStyle="1" w:styleId="abc">
    <w:name w:val="a. b. c."/>
    <w:rsid w:val="006B6EC8"/>
    <w:pPr>
      <w:pBdr>
        <w:bottom w:val="single" w:sz="6" w:space="2" w:color="auto"/>
      </w:pBdr>
      <w:tabs>
        <w:tab w:val="center" w:pos="461"/>
        <w:tab w:val="center" w:pos="1359"/>
        <w:tab w:val="center" w:pos="2327"/>
        <w:tab w:val="left" w:pos="3022"/>
        <w:tab w:val="left" w:pos="3145"/>
        <w:tab w:val="center" w:pos="6900"/>
        <w:tab w:val="center" w:pos="9202"/>
      </w:tabs>
      <w:spacing w:after="120" w:line="250" w:lineRule="exact"/>
    </w:pPr>
    <w:rPr>
      <w:rFonts w:ascii="Sabon" w:eastAsia="PMingLiU" w:hAnsi="Sabon"/>
      <w:color w:val="000000"/>
      <w:lang w:eastAsia="en-US"/>
    </w:rPr>
  </w:style>
  <w:style w:type="paragraph" w:customStyle="1" w:styleId="ChartnoRule">
    <w:name w:val="Chart no Rule"/>
    <w:rsid w:val="006B6EC8"/>
    <w:pPr>
      <w:tabs>
        <w:tab w:val="center" w:pos="461"/>
        <w:tab w:val="center" w:pos="1359"/>
        <w:tab w:val="center" w:pos="2327"/>
        <w:tab w:val="left" w:pos="2898"/>
        <w:tab w:val="center" w:pos="6900"/>
        <w:tab w:val="center" w:pos="9202"/>
      </w:tabs>
      <w:spacing w:line="250" w:lineRule="exact"/>
    </w:pPr>
    <w:rPr>
      <w:rFonts w:ascii="Sabon" w:eastAsia="PMingLiU" w:hAnsi="Sabon"/>
      <w:color w:val="000000"/>
      <w:lang w:eastAsia="en-US"/>
    </w:rPr>
  </w:style>
  <w:style w:type="paragraph" w:customStyle="1" w:styleId="ChartwRules">
    <w:name w:val="Chart w/ Rules"/>
    <w:rsid w:val="006B6EC8"/>
    <w:pPr>
      <w:pBdr>
        <w:bottom w:val="single" w:sz="6" w:space="2" w:color="auto"/>
      </w:pBdr>
      <w:tabs>
        <w:tab w:val="center" w:pos="285"/>
        <w:tab w:val="center" w:pos="890"/>
        <w:tab w:val="center" w:pos="1500"/>
        <w:tab w:val="center" w:pos="3946"/>
        <w:tab w:val="center" w:pos="6900"/>
        <w:tab w:val="center" w:pos="9202"/>
      </w:tabs>
      <w:spacing w:after="120" w:line="250" w:lineRule="exact"/>
    </w:pPr>
    <w:rPr>
      <w:rFonts w:ascii="Sabon" w:eastAsia="PMingLiU" w:hAnsi="Sabon"/>
      <w:color w:val="000000"/>
      <w:lang w:eastAsia="en-US"/>
    </w:rPr>
  </w:style>
  <w:style w:type="paragraph" w:customStyle="1" w:styleId="BFSubheads">
    <w:name w:val="BF Subheads"/>
    <w:rsid w:val="006B6EC8"/>
    <w:pPr>
      <w:pBdr>
        <w:bottom w:val="single" w:sz="6" w:space="2" w:color="auto"/>
      </w:pBdr>
      <w:tabs>
        <w:tab w:val="center" w:pos="461"/>
        <w:tab w:val="center" w:pos="1359"/>
        <w:tab w:val="center" w:pos="2327"/>
        <w:tab w:val="left" w:pos="2898"/>
        <w:tab w:val="center" w:pos="6900"/>
        <w:tab w:val="center" w:pos="9202"/>
      </w:tabs>
      <w:spacing w:after="120" w:line="250" w:lineRule="exact"/>
    </w:pPr>
    <w:rPr>
      <w:rFonts w:ascii="Sabon" w:eastAsia="PMingLiU" w:hAnsi="Sabon"/>
      <w:b/>
      <w:color w:val="000000"/>
      <w:lang w:eastAsia="en-US"/>
    </w:rPr>
  </w:style>
  <w:style w:type="paragraph" w:customStyle="1" w:styleId="ReversedSubhead">
    <w:name w:val="Reversed Subhead"/>
    <w:rsid w:val="006B6EC8"/>
    <w:pPr>
      <w:pBdr>
        <w:top w:val="single" w:sz="12" w:space="0" w:color="auto"/>
      </w:pBdr>
      <w:tabs>
        <w:tab w:val="center" w:pos="461"/>
        <w:tab w:val="center" w:pos="1359"/>
        <w:tab w:val="center" w:pos="2327"/>
        <w:tab w:val="left" w:pos="2898"/>
        <w:tab w:val="center" w:pos="6900"/>
        <w:tab w:val="center" w:pos="9202"/>
      </w:tabs>
      <w:spacing w:after="120" w:line="250" w:lineRule="exact"/>
    </w:pPr>
    <w:rPr>
      <w:rFonts w:ascii="B Sabon Bold" w:eastAsia="PMingLiU" w:hAnsi="B Sabon Bold"/>
      <w:color w:val="FFFFFF"/>
      <w:lang w:eastAsia="en-US"/>
    </w:rPr>
  </w:style>
  <w:style w:type="paragraph" w:customStyle="1" w:styleId="ChartBody">
    <w:name w:val="Chart Body"/>
    <w:rsid w:val="006B6EC8"/>
    <w:pPr>
      <w:spacing w:line="250" w:lineRule="exact"/>
    </w:pPr>
    <w:rPr>
      <w:rFonts w:ascii="Sabon" w:eastAsia="PMingLiU" w:hAnsi="Sabon"/>
      <w:color w:val="000000"/>
      <w:lang w:eastAsia="en-US"/>
    </w:rPr>
  </w:style>
  <w:style w:type="paragraph" w:customStyle="1" w:styleId="LogoHead">
    <w:name w:val="Logo Head"/>
    <w:rsid w:val="006B6EC8"/>
    <w:pPr>
      <w:tabs>
        <w:tab w:val="right" w:pos="6788"/>
      </w:tabs>
      <w:spacing w:before="200" w:after="40" w:line="280" w:lineRule="exact"/>
    </w:pPr>
    <w:rPr>
      <w:rFonts w:ascii="Univers 67 CondensedBold" w:eastAsia="PMingLiU" w:hAnsi="Univers 67 CondensedBold"/>
      <w:color w:val="000000"/>
      <w:lang w:eastAsia="en-US"/>
    </w:rPr>
  </w:style>
  <w:style w:type="paragraph" w:customStyle="1" w:styleId="NormalIndent1">
    <w:name w:val="Normal_Indent_1"/>
    <w:basedOn w:val="Normal"/>
    <w:rsid w:val="006B6EC8"/>
    <w:pPr>
      <w:spacing w:line="240" w:lineRule="atLeast"/>
      <w:ind w:left="720"/>
      <w:jc w:val="left"/>
    </w:pPr>
    <w:rPr>
      <w:rFonts w:ascii="CG Times (WN)" w:eastAsia="PMingLiU" w:hAnsi="CG Times (WN)" w:cs="Times New Roman"/>
      <w:spacing w:val="0"/>
      <w:sz w:val="22"/>
      <w:lang w:val="en-US" w:eastAsia="en-US"/>
    </w:rPr>
  </w:style>
  <w:style w:type="paragraph" w:customStyle="1" w:styleId="NormalIndent10">
    <w:name w:val="Normal Indent 1"/>
    <w:basedOn w:val="NormalIndent"/>
    <w:rsid w:val="006B6EC8"/>
    <w:pPr>
      <w:spacing w:before="120"/>
      <w:ind w:left="1440" w:hanging="720"/>
      <w:jc w:val="left"/>
    </w:pPr>
    <w:rPr>
      <w:rFonts w:ascii="Univers (W1)" w:eastAsia="PMingLiU" w:hAnsi="Univers (W1)" w:cs="Times New Roman"/>
      <w:spacing w:val="0"/>
      <w:lang w:val="en-US" w:eastAsia="en-US"/>
    </w:rPr>
  </w:style>
  <w:style w:type="paragraph" w:customStyle="1" w:styleId="para1">
    <w:name w:val="para1"/>
    <w:basedOn w:val="Normal"/>
    <w:rsid w:val="006B6EC8"/>
    <w:pPr>
      <w:tabs>
        <w:tab w:val="left" w:pos="567"/>
      </w:tabs>
      <w:spacing w:line="250" w:lineRule="exact"/>
      <w:ind w:right="112"/>
    </w:pPr>
    <w:rPr>
      <w:rFonts w:eastAsia="PMingLiU" w:cs="Times New Roman"/>
      <w:b/>
      <w:spacing w:val="0"/>
      <w:sz w:val="26"/>
      <w:lang w:eastAsia="en-US"/>
    </w:rPr>
  </w:style>
  <w:style w:type="paragraph" w:customStyle="1" w:styleId="note1">
    <w:name w:val="note"/>
    <w:basedOn w:val="Normal"/>
    <w:rsid w:val="006B6EC8"/>
    <w:pPr>
      <w:tabs>
        <w:tab w:val="left" w:pos="709"/>
      </w:tabs>
      <w:spacing w:line="250" w:lineRule="exact"/>
      <w:ind w:right="-28"/>
    </w:pPr>
    <w:rPr>
      <w:rFonts w:eastAsia="PMingLiU" w:cs="Times New Roman"/>
      <w:spacing w:val="0"/>
      <w:lang w:eastAsia="en-US"/>
    </w:rPr>
  </w:style>
  <w:style w:type="paragraph" w:customStyle="1" w:styleId="para2">
    <w:name w:val="para2"/>
    <w:basedOn w:val="Normal"/>
    <w:rsid w:val="006B6EC8"/>
    <w:pPr>
      <w:tabs>
        <w:tab w:val="left" w:pos="709"/>
      </w:tabs>
      <w:spacing w:line="250" w:lineRule="exact"/>
      <w:ind w:right="-28"/>
    </w:pPr>
    <w:rPr>
      <w:rFonts w:eastAsia="PMingLiU" w:cs="Times New Roman"/>
      <w:b/>
      <w:spacing w:val="0"/>
      <w:sz w:val="22"/>
      <w:lang w:eastAsia="en-US"/>
    </w:rPr>
  </w:style>
  <w:style w:type="paragraph" w:customStyle="1" w:styleId="doubleunderline">
    <w:name w:val="double underline"/>
    <w:basedOn w:val="Normal"/>
    <w:rsid w:val="006B6EC8"/>
    <w:pPr>
      <w:tabs>
        <w:tab w:val="left" w:pos="851"/>
      </w:tabs>
      <w:spacing w:line="250" w:lineRule="exact"/>
      <w:ind w:right="112"/>
    </w:pPr>
    <w:rPr>
      <w:rFonts w:eastAsia="PMingLiU" w:cs="Times New Roman"/>
      <w:spacing w:val="0"/>
      <w:sz w:val="22"/>
      <w:u w:val="double"/>
      <w:lang w:eastAsia="en-US"/>
    </w:rPr>
  </w:style>
  <w:style w:type="paragraph" w:customStyle="1" w:styleId="doublestrikethrough">
    <w:name w:val="double strikethrough"/>
    <w:basedOn w:val="Normal"/>
    <w:rsid w:val="006B6EC8"/>
    <w:pPr>
      <w:spacing w:after="120" w:line="250" w:lineRule="exact"/>
      <w:ind w:left="567" w:right="227" w:hanging="567"/>
    </w:pPr>
    <w:rPr>
      <w:rFonts w:eastAsia="PMingLiU" w:cs="Times New Roman"/>
      <w:dstrike/>
      <w:spacing w:val="0"/>
      <w:sz w:val="22"/>
      <w:lang w:eastAsia="en-US"/>
    </w:rPr>
  </w:style>
  <w:style w:type="paragraph" w:customStyle="1" w:styleId="para3">
    <w:name w:val="para3"/>
    <w:basedOn w:val="Normal"/>
    <w:rsid w:val="006B6EC8"/>
    <w:pPr>
      <w:tabs>
        <w:tab w:val="left" w:pos="851"/>
      </w:tabs>
    </w:pPr>
    <w:rPr>
      <w:rFonts w:eastAsia="PMingLiU" w:cs="Times New Roman"/>
      <w:b/>
      <w:spacing w:val="0"/>
      <w:sz w:val="22"/>
      <w:lang w:eastAsia="en-US"/>
    </w:rPr>
  </w:style>
  <w:style w:type="paragraph" w:customStyle="1" w:styleId="para4">
    <w:name w:val="para4"/>
    <w:basedOn w:val="Normal"/>
    <w:rsid w:val="006B6EC8"/>
    <w:pPr>
      <w:tabs>
        <w:tab w:val="left" w:pos="993"/>
        <w:tab w:val="left" w:pos="1985"/>
      </w:tabs>
      <w:spacing w:line="240" w:lineRule="atLeast"/>
    </w:pPr>
    <w:rPr>
      <w:rFonts w:eastAsia="PMingLiU" w:cs="Times New Roman"/>
      <w:spacing w:val="0"/>
      <w:sz w:val="22"/>
      <w:lang w:eastAsia="en-US"/>
    </w:rPr>
  </w:style>
  <w:style w:type="paragraph" w:customStyle="1" w:styleId="body1">
    <w:name w:val="body1"/>
    <w:basedOn w:val="body"/>
    <w:rsid w:val="006B6EC8"/>
  </w:style>
  <w:style w:type="paragraph" w:customStyle="1" w:styleId="body3">
    <w:name w:val="body3"/>
    <w:basedOn w:val="body"/>
    <w:rsid w:val="006B6EC8"/>
    <w:pPr>
      <w:ind w:left="851" w:hanging="851"/>
    </w:pPr>
  </w:style>
  <w:style w:type="paragraph" w:customStyle="1" w:styleId="0">
    <w:name w:val="0"/>
    <w:basedOn w:val="Normal"/>
    <w:rsid w:val="006B6EC8"/>
    <w:pPr>
      <w:tabs>
        <w:tab w:val="center" w:pos="4536"/>
        <w:tab w:val="right" w:pos="9072"/>
      </w:tabs>
    </w:pPr>
    <w:rPr>
      <w:rFonts w:eastAsia="PMingLiU" w:cs="Times New Roman"/>
      <w:lang w:eastAsia="en-US"/>
    </w:rPr>
  </w:style>
  <w:style w:type="paragraph" w:customStyle="1" w:styleId="meli-1">
    <w:name w:val="meli-1"/>
    <w:basedOn w:val="Normal"/>
    <w:rsid w:val="006B6EC8"/>
    <w:pPr>
      <w:tabs>
        <w:tab w:val="left" w:pos="567"/>
      </w:tabs>
      <w:spacing w:after="120"/>
      <w:jc w:val="left"/>
    </w:pPr>
    <w:rPr>
      <w:rFonts w:eastAsia="PMingLiU" w:cs="Times New Roman"/>
      <w:b/>
      <w:spacing w:val="0"/>
      <w:sz w:val="26"/>
      <w:lang w:val="en-US" w:eastAsia="en-US"/>
    </w:rPr>
  </w:style>
  <w:style w:type="paragraph" w:customStyle="1" w:styleId="meli-2">
    <w:name w:val="meli-2"/>
    <w:basedOn w:val="Normal"/>
    <w:autoRedefine/>
    <w:rsid w:val="006B6EC8"/>
    <w:pPr>
      <w:spacing w:before="120"/>
    </w:pPr>
    <w:rPr>
      <w:rFonts w:eastAsia="PMingLiU" w:cs="Times New Roman"/>
      <w:b/>
      <w:spacing w:val="0"/>
      <w:sz w:val="22"/>
      <w:szCs w:val="22"/>
      <w:lang w:eastAsia="en-US"/>
    </w:rPr>
  </w:style>
  <w:style w:type="paragraph" w:customStyle="1" w:styleId="tableau">
    <w:name w:val="tableau"/>
    <w:basedOn w:val="PARAGRAPH"/>
    <w:rsid w:val="006B6EC8"/>
    <w:pPr>
      <w:spacing w:before="60" w:after="60"/>
      <w:jc w:val="center"/>
    </w:pPr>
    <w:rPr>
      <w:sz w:val="16"/>
      <w:szCs w:val="16"/>
    </w:rPr>
  </w:style>
  <w:style w:type="character" w:customStyle="1" w:styleId="TERM-symbol">
    <w:name w:val="TERM-symbol"/>
    <w:qFormat/>
    <w:rsid w:val="006B6EC8"/>
  </w:style>
  <w:style w:type="character" w:customStyle="1" w:styleId="SUBscript-small-6pt">
    <w:name w:val="SUBscript-small-6pt"/>
    <w:qFormat/>
    <w:rsid w:val="006B6EC8"/>
    <w:rPr>
      <w:kern w:val="0"/>
      <w:position w:val="-6"/>
      <w:sz w:val="12"/>
      <w:szCs w:val="16"/>
    </w:rPr>
  </w:style>
  <w:style w:type="character" w:customStyle="1" w:styleId="SUPerscript-small-6pt">
    <w:name w:val="SUPerscript-small-6pt"/>
    <w:qFormat/>
    <w:rsid w:val="006B6EC8"/>
    <w:rPr>
      <w:kern w:val="0"/>
      <w:position w:val="6"/>
      <w:sz w:val="12"/>
      <w:szCs w:val="16"/>
    </w:rPr>
  </w:style>
  <w:style w:type="paragraph" w:customStyle="1" w:styleId="TableParagraph">
    <w:name w:val="Table Paragraph"/>
    <w:basedOn w:val="Normal"/>
    <w:uiPriority w:val="1"/>
    <w:qFormat/>
    <w:rsid w:val="006D20BB"/>
    <w:pPr>
      <w:widowControl w:val="0"/>
      <w:autoSpaceDE w:val="0"/>
      <w:autoSpaceDN w:val="0"/>
      <w:spacing w:before="61"/>
      <w:ind w:left="69"/>
      <w:jc w:val="left"/>
    </w:pPr>
    <w:rPr>
      <w:rFonts w:eastAsia="Arial"/>
      <w:spacing w:val="0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36834"/>
    <w:rPr>
      <w:color w:val="605E5C"/>
      <w:shd w:val="clear" w:color="auto" w:fill="E1DFDD"/>
    </w:rPr>
  </w:style>
  <w:style w:type="paragraph" w:customStyle="1" w:styleId="AcRepheading1">
    <w:name w:val="AcRep heading 1"/>
    <w:basedOn w:val="Normal"/>
    <w:autoRedefine/>
    <w:qFormat/>
    <w:rsid w:val="00136834"/>
    <w:pPr>
      <w:spacing w:after="200"/>
    </w:pPr>
    <w:rPr>
      <w:b/>
      <w:color w:val="0058A2"/>
      <w:sz w:val="32"/>
    </w:rPr>
  </w:style>
  <w:style w:type="paragraph" w:customStyle="1" w:styleId="MAhea">
    <w:name w:val="MAhea"/>
    <w:basedOn w:val="Title"/>
    <w:rsid w:val="00136834"/>
  </w:style>
  <w:style w:type="paragraph" w:customStyle="1" w:styleId="Ref-7">
    <w:name w:val="Ref-7"/>
    <w:basedOn w:val="Normal"/>
    <w:rsid w:val="00136834"/>
    <w:rPr>
      <w:rFonts w:eastAsia="SimSun"/>
      <w:noProof/>
      <w:sz w:val="14"/>
      <w:szCs w:val="14"/>
      <w:lang w:val="en-US"/>
    </w:rPr>
  </w:style>
  <w:style w:type="paragraph" w:customStyle="1" w:styleId="GreyBox30Left">
    <w:name w:val="GreyBox 30 Left"/>
    <w:basedOn w:val="Stdreferenceright"/>
    <w:rsid w:val="00136834"/>
    <w:pPr>
      <w:jc w:val="left"/>
    </w:pPr>
    <w:rPr>
      <w:rFonts w:eastAsia="Times New Roman"/>
      <w:spacing w:val="8"/>
      <w:sz w:val="60"/>
      <w:szCs w:val="60"/>
    </w:rPr>
  </w:style>
  <w:style w:type="paragraph" w:customStyle="1" w:styleId="Title12-Black">
    <w:name w:val="Title12-Black"/>
    <w:basedOn w:val="Title12-Blue"/>
    <w:rsid w:val="00136834"/>
    <w:pPr>
      <w:jc w:val="both"/>
    </w:pPr>
    <w:rPr>
      <w:rFonts w:eastAsia="Times New Roman"/>
      <w:noProof w:val="0"/>
      <w:color w:val="auto"/>
      <w:spacing w:val="8"/>
      <w:sz w:val="24"/>
      <w:lang w:val="fr-FR"/>
    </w:rPr>
  </w:style>
  <w:style w:type="paragraph" w:customStyle="1" w:styleId="Defi">
    <w:name w:val="Defi"/>
    <w:basedOn w:val="NOTE"/>
    <w:rsid w:val="00141D1A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cex.com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5617\AppData\Roaming\Microsoft\Templates\IECST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D820B7-5BE9-47C4-BC47-1510A22D1B4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0115954-0ccd-45f0-87bd-03b2a3587569}" enabled="0" method="" siteId="{70115954-0ccd-45f0-87bd-03b2a358756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IECSTD</Template>
  <TotalTime>9</TotalTime>
  <Pages>4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 IECEx Assessor’s Guide</vt:lpstr>
    </vt:vector>
  </TitlesOfParts>
  <Company>IECEx</Company>
  <LinksUpToDate>false</LinksUpToDate>
  <CharactersWithSpaces>5138</CharactersWithSpaces>
  <SharedDoc>false</SharedDoc>
  <HLinks>
    <vt:vector size="186" baseType="variant">
      <vt:variant>
        <vt:i4>1310773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_Toc518389081</vt:lpwstr>
      </vt:variant>
      <vt:variant>
        <vt:i4>1310773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_Toc518389080</vt:lpwstr>
      </vt:variant>
      <vt:variant>
        <vt:i4>1769525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_Toc518389079</vt:lpwstr>
      </vt:variant>
      <vt:variant>
        <vt:i4>1769525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_Toc518389078</vt:lpwstr>
      </vt:variant>
      <vt:variant>
        <vt:i4>1769525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_Toc518389077</vt:lpwstr>
      </vt:variant>
      <vt:variant>
        <vt:i4>1769525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_Toc518389076</vt:lpwstr>
      </vt:variant>
      <vt:variant>
        <vt:i4>1769525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_Toc518389075</vt:lpwstr>
      </vt:variant>
      <vt:variant>
        <vt:i4>1769525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_Toc518389074</vt:lpwstr>
      </vt:variant>
      <vt:variant>
        <vt:i4>1769525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_Toc518389073</vt:lpwstr>
      </vt:variant>
      <vt:variant>
        <vt:i4>1769525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_Toc518389072</vt:lpwstr>
      </vt:variant>
      <vt:variant>
        <vt:i4>1769525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_Toc518389071</vt:lpwstr>
      </vt:variant>
      <vt:variant>
        <vt:i4>1769525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_Toc518389070</vt:lpwstr>
      </vt:variant>
      <vt:variant>
        <vt:i4>1703989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_Toc518389069</vt:lpwstr>
      </vt:variant>
      <vt:variant>
        <vt:i4>1703989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_Toc518389068</vt:lpwstr>
      </vt:variant>
      <vt:variant>
        <vt:i4>1703989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_Toc518389067</vt:lpwstr>
      </vt:variant>
      <vt:variant>
        <vt:i4>1703989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_Toc518389066</vt:lpwstr>
      </vt:variant>
      <vt:variant>
        <vt:i4>1703989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_Toc518389065</vt:lpwstr>
      </vt:variant>
      <vt:variant>
        <vt:i4>1703989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_Toc518389064</vt:lpwstr>
      </vt:variant>
      <vt:variant>
        <vt:i4>1703989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_Toc518389063</vt:lpwstr>
      </vt:variant>
      <vt:variant>
        <vt:i4>1703989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_Toc518389062</vt:lpwstr>
      </vt:variant>
      <vt:variant>
        <vt:i4>1703989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_Toc518389061</vt:lpwstr>
      </vt:variant>
      <vt:variant>
        <vt:i4>1703989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_Toc518389060</vt:lpwstr>
      </vt:variant>
      <vt:variant>
        <vt:i4>1638453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_Toc518389059</vt:lpwstr>
      </vt:variant>
      <vt:variant>
        <vt:i4>1638453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_Toc518389058</vt:lpwstr>
      </vt:variant>
      <vt:variant>
        <vt:i4>1638453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_Toc518389057</vt:lpwstr>
      </vt:variant>
      <vt:variant>
        <vt:i4>1638453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_Toc518389056</vt:lpwstr>
      </vt:variant>
      <vt:variant>
        <vt:i4>1638453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_Toc518389055</vt:lpwstr>
      </vt:variant>
      <vt:variant>
        <vt:i4>1638453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_Toc518389054</vt:lpwstr>
      </vt:variant>
      <vt:variant>
        <vt:i4>1638453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_Toc518389053</vt:lpwstr>
      </vt:variant>
      <vt:variant>
        <vt:i4>1638453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_Toc518389052</vt:lpwstr>
      </vt:variant>
      <vt:variant>
        <vt:i4>1507338</vt:i4>
      </vt:variant>
      <vt:variant>
        <vt:i4>0</vt:i4>
      </vt:variant>
      <vt:variant>
        <vt:i4>0</vt:i4>
      </vt:variant>
      <vt:variant>
        <vt:i4>5</vt:i4>
      </vt:variant>
      <vt:variant>
        <vt:lpwstr>http://www.iecex.com/umhlanga/docs/ExMC_Umhlanga_DE_05_Agenda_13_4.docx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IECEx Assessor’s Guide</dc:title>
  <dc:subject/>
  <dc:creator>Jim Munro</dc:creator>
  <cp:keywords/>
  <cp:lastModifiedBy>Mark Amos</cp:lastModifiedBy>
  <cp:revision>8</cp:revision>
  <cp:lastPrinted>2015-08-06T16:42:00Z</cp:lastPrinted>
  <dcterms:created xsi:type="dcterms:W3CDTF">2026-06-26T04:33:00Z</dcterms:created>
  <dcterms:modified xsi:type="dcterms:W3CDTF">2026-06-26T04:42:00Z</dcterms:modified>
</cp:coreProperties>
</file>