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F3A20" w14:textId="77777777" w:rsidR="00057035" w:rsidRPr="00057035" w:rsidRDefault="00057035" w:rsidP="00057035">
      <w:pPr>
        <w:rPr>
          <w:rFonts w:ascii="Arial Bold" w:hAnsi="Arial Bold"/>
          <w:b/>
          <w:caps/>
          <w:spacing w:val="0"/>
          <w:sz w:val="24"/>
          <w:szCs w:val="24"/>
        </w:rPr>
      </w:pPr>
    </w:p>
    <w:p w14:paraId="1574B480" w14:textId="7898009D" w:rsidR="00057035" w:rsidRDefault="00057035" w:rsidP="00057035">
      <w:pPr>
        <w:keepNext/>
        <w:tabs>
          <w:tab w:val="left" w:pos="3544"/>
        </w:tabs>
        <w:jc w:val="left"/>
        <w:outlineLvl w:val="6"/>
        <w:rPr>
          <w:b/>
          <w:bCs/>
          <w:spacing w:val="0"/>
          <w:sz w:val="24"/>
          <w:szCs w:val="24"/>
          <w:lang w:val="en-AU" w:eastAsia="en-US"/>
        </w:rPr>
      </w:pPr>
      <w:r w:rsidRPr="00057035">
        <w:rPr>
          <w:b/>
          <w:bCs/>
          <w:spacing w:val="0"/>
          <w:sz w:val="24"/>
          <w:szCs w:val="24"/>
          <w:lang w:val="en-AU" w:eastAsia="en-US"/>
        </w:rPr>
        <w:t xml:space="preserve">Title: </w:t>
      </w:r>
      <w:r w:rsidR="00BF4DC2">
        <w:rPr>
          <w:b/>
          <w:bCs/>
          <w:spacing w:val="0"/>
          <w:sz w:val="24"/>
          <w:szCs w:val="24"/>
          <w:lang w:val="en-AU" w:eastAsia="en-US"/>
        </w:rPr>
        <w:t xml:space="preserve">Revision of </w:t>
      </w:r>
      <w:r w:rsidRPr="00057035">
        <w:rPr>
          <w:b/>
          <w:bCs/>
          <w:spacing w:val="0"/>
          <w:sz w:val="24"/>
          <w:szCs w:val="24"/>
          <w:lang w:val="en-AU" w:eastAsia="en-US"/>
        </w:rPr>
        <w:t xml:space="preserve">IECEx </w:t>
      </w:r>
      <w:r w:rsidR="0009028A">
        <w:rPr>
          <w:b/>
          <w:bCs/>
          <w:spacing w:val="0"/>
          <w:sz w:val="24"/>
          <w:szCs w:val="24"/>
          <w:lang w:val="en-AU" w:eastAsia="en-US"/>
        </w:rPr>
        <w:t>F</w:t>
      </w:r>
      <w:r w:rsidR="00CD63A8">
        <w:rPr>
          <w:b/>
          <w:bCs/>
          <w:spacing w:val="0"/>
          <w:sz w:val="24"/>
          <w:szCs w:val="24"/>
          <w:lang w:val="en-AU" w:eastAsia="en-US"/>
        </w:rPr>
        <w:t>o</w:t>
      </w:r>
      <w:r w:rsidR="0009028A">
        <w:rPr>
          <w:b/>
          <w:bCs/>
          <w:spacing w:val="0"/>
          <w:sz w:val="24"/>
          <w:szCs w:val="24"/>
          <w:lang w:val="en-AU" w:eastAsia="en-US"/>
        </w:rPr>
        <w:t>rm F-00</w:t>
      </w:r>
      <w:r w:rsidR="00074748">
        <w:rPr>
          <w:b/>
          <w:bCs/>
          <w:spacing w:val="0"/>
          <w:sz w:val="24"/>
          <w:szCs w:val="24"/>
          <w:lang w:val="en-AU" w:eastAsia="en-US"/>
        </w:rPr>
        <w:t>3</w:t>
      </w:r>
      <w:r w:rsidR="009B1D30">
        <w:rPr>
          <w:b/>
          <w:bCs/>
          <w:spacing w:val="0"/>
          <w:sz w:val="24"/>
          <w:szCs w:val="24"/>
          <w:lang w:val="en-AU" w:eastAsia="en-US"/>
        </w:rPr>
        <w:t xml:space="preserve">, Edition </w:t>
      </w:r>
      <w:r w:rsidR="00074748">
        <w:rPr>
          <w:b/>
          <w:bCs/>
          <w:spacing w:val="0"/>
          <w:sz w:val="24"/>
          <w:szCs w:val="24"/>
          <w:lang w:val="en-AU" w:eastAsia="en-US"/>
        </w:rPr>
        <w:t>5</w:t>
      </w:r>
      <w:r w:rsidR="0009028A">
        <w:rPr>
          <w:b/>
          <w:bCs/>
          <w:spacing w:val="0"/>
          <w:sz w:val="24"/>
          <w:szCs w:val="24"/>
          <w:lang w:val="en-AU" w:eastAsia="en-US"/>
        </w:rPr>
        <w:t>.0</w:t>
      </w:r>
    </w:p>
    <w:p w14:paraId="4F6C833F" w14:textId="77777777" w:rsidR="00BC6C2C" w:rsidRPr="00057035" w:rsidRDefault="00BC6C2C" w:rsidP="00057035">
      <w:pPr>
        <w:keepNext/>
        <w:tabs>
          <w:tab w:val="left" w:pos="3544"/>
        </w:tabs>
        <w:jc w:val="left"/>
        <w:outlineLvl w:val="6"/>
        <w:rPr>
          <w:b/>
          <w:bCs/>
          <w:spacing w:val="0"/>
          <w:sz w:val="24"/>
          <w:szCs w:val="24"/>
          <w:lang w:val="en-AU" w:eastAsia="en-US"/>
        </w:rPr>
      </w:pPr>
    </w:p>
    <w:p w14:paraId="131C6BD9" w14:textId="206CD13D" w:rsidR="00BC6C2C" w:rsidRDefault="00057035" w:rsidP="00057035">
      <w:pPr>
        <w:ind w:left="360" w:hanging="360"/>
        <w:jc w:val="left"/>
        <w:rPr>
          <w:rFonts w:ascii="Arial Bold" w:hAnsi="Arial Bold"/>
          <w:b/>
          <w:bCs/>
          <w:spacing w:val="0"/>
          <w:sz w:val="24"/>
          <w:szCs w:val="22"/>
          <w:lang w:val="en-AU" w:eastAsia="en-US"/>
        </w:rPr>
      </w:pPr>
      <w:r w:rsidRPr="00057035">
        <w:rPr>
          <w:rFonts w:ascii="Arial Bold" w:hAnsi="Arial Bold"/>
          <w:b/>
          <w:bCs/>
          <w:spacing w:val="0"/>
          <w:sz w:val="24"/>
          <w:szCs w:val="22"/>
          <w:lang w:val="en-AU" w:eastAsia="en-US"/>
        </w:rPr>
        <w:t>Circulate</w:t>
      </w:r>
      <w:r w:rsidR="00BC6C2C">
        <w:rPr>
          <w:rFonts w:ascii="Arial Bold" w:hAnsi="Arial Bold"/>
          <w:b/>
          <w:bCs/>
          <w:spacing w:val="0"/>
          <w:sz w:val="24"/>
          <w:szCs w:val="22"/>
          <w:lang w:val="en-AU" w:eastAsia="en-US"/>
        </w:rPr>
        <w:t>d</w:t>
      </w:r>
      <w:r w:rsidRPr="00057035">
        <w:rPr>
          <w:rFonts w:ascii="Arial Bold" w:hAnsi="Arial Bold"/>
          <w:b/>
          <w:bCs/>
          <w:spacing w:val="0"/>
          <w:sz w:val="24"/>
          <w:szCs w:val="22"/>
          <w:lang w:val="en-AU" w:eastAsia="en-US"/>
        </w:rPr>
        <w:t xml:space="preserve"> to: Members of the IECEx Management Committee, </w:t>
      </w:r>
      <w:proofErr w:type="spellStart"/>
      <w:r w:rsidRPr="00057035">
        <w:rPr>
          <w:rFonts w:ascii="Arial Bold" w:hAnsi="Arial Bold"/>
          <w:b/>
          <w:bCs/>
          <w:spacing w:val="0"/>
          <w:sz w:val="24"/>
          <w:szCs w:val="22"/>
          <w:lang w:val="en-AU" w:eastAsia="en-US"/>
        </w:rPr>
        <w:t>ExMC</w:t>
      </w:r>
      <w:proofErr w:type="spellEnd"/>
      <w:r w:rsidRPr="00057035">
        <w:rPr>
          <w:rFonts w:ascii="Arial Bold" w:hAnsi="Arial Bold"/>
          <w:b/>
          <w:bCs/>
          <w:spacing w:val="0"/>
          <w:sz w:val="24"/>
          <w:szCs w:val="22"/>
          <w:lang w:val="en-AU" w:eastAsia="en-US"/>
        </w:rPr>
        <w:t xml:space="preserve"> for Voting</w:t>
      </w:r>
    </w:p>
    <w:p w14:paraId="04488FB8" w14:textId="32E194F6" w:rsidR="00057035" w:rsidRPr="00057035" w:rsidRDefault="00057035" w:rsidP="00057035">
      <w:pPr>
        <w:ind w:left="360" w:hanging="360"/>
        <w:jc w:val="left"/>
        <w:rPr>
          <w:rFonts w:ascii="Arial Bold" w:eastAsia="SimSun" w:hAnsi="Arial Bold" w:hint="eastAsia"/>
          <w:b/>
          <w:spacing w:val="0"/>
          <w:sz w:val="24"/>
          <w:szCs w:val="22"/>
          <w:lang w:val="en-US" w:eastAsia="en-US"/>
        </w:rPr>
      </w:pPr>
      <w:r w:rsidRPr="00057035">
        <w:rPr>
          <w:rFonts w:ascii="Arial Bold" w:eastAsia="SimSun" w:hAnsi="Arial Bold" w:cstheme="minorBidi"/>
          <w:noProof/>
          <w:spacing w:val="0"/>
          <w:sz w:val="24"/>
          <w:szCs w:val="22"/>
          <w:lang w:val="en-US" w:eastAsia="en-US"/>
        </w:rPr>
        <mc:AlternateContent>
          <mc:Choice Requires="wps">
            <w:drawing>
              <wp:anchor distT="0" distB="0" distL="114300" distR="114300" simplePos="0" relativeHeight="251657216" behindDoc="0" locked="0" layoutInCell="1" allowOverlap="1" wp14:anchorId="37E4B4AE" wp14:editId="5BF45997">
                <wp:simplePos x="0" y="0"/>
                <wp:positionH relativeFrom="column">
                  <wp:posOffset>37465</wp:posOffset>
                </wp:positionH>
                <wp:positionV relativeFrom="paragraph">
                  <wp:posOffset>212090</wp:posOffset>
                </wp:positionV>
                <wp:extent cx="5715000" cy="0"/>
                <wp:effectExtent l="0" t="19050" r="38100" b="381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4E8CB"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6.7pt" to="452.9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" strokecolor="blue" strokeweight="4.5pt">
                <v:stroke linestyle="thickThin"/>
              </v:line>
            </w:pict>
          </mc:Fallback>
        </mc:AlternateContent>
      </w:r>
    </w:p>
    <w:p w14:paraId="6EBE30B3" w14:textId="77777777" w:rsidR="00057035" w:rsidRPr="00057035" w:rsidRDefault="00057035" w:rsidP="00057035">
      <w:pPr>
        <w:ind w:left="360" w:hanging="360"/>
        <w:jc w:val="center"/>
        <w:rPr>
          <w:rFonts w:eastAsia="SimSun"/>
          <w:b/>
          <w:spacing w:val="0"/>
          <w:sz w:val="16"/>
          <w:szCs w:val="16"/>
          <w:lang w:val="en-US" w:eastAsia="en-US"/>
        </w:rPr>
      </w:pPr>
    </w:p>
    <w:p w14:paraId="757CE378" w14:textId="77777777" w:rsidR="00A50271" w:rsidRDefault="00A50271" w:rsidP="00057035">
      <w:pPr>
        <w:ind w:left="360" w:hanging="360"/>
        <w:jc w:val="center"/>
        <w:rPr>
          <w:rFonts w:eastAsia="SimSun"/>
          <w:b/>
          <w:spacing w:val="0"/>
          <w:sz w:val="24"/>
          <w:szCs w:val="22"/>
          <w:u w:val="single"/>
          <w:lang w:val="en-US" w:eastAsia="en-US"/>
        </w:rPr>
      </w:pPr>
    </w:p>
    <w:p w14:paraId="115F3F56" w14:textId="48FB8DD4" w:rsidR="00057035" w:rsidRPr="00057035" w:rsidRDefault="00057035" w:rsidP="00057035">
      <w:pPr>
        <w:ind w:left="360" w:hanging="360"/>
        <w:jc w:val="center"/>
        <w:rPr>
          <w:rFonts w:eastAsia="SimSun"/>
          <w:b/>
          <w:spacing w:val="0"/>
          <w:sz w:val="24"/>
          <w:szCs w:val="22"/>
          <w:u w:val="single"/>
          <w:lang w:val="en-US" w:eastAsia="en-US"/>
        </w:rPr>
      </w:pPr>
      <w:r w:rsidRPr="00057035">
        <w:rPr>
          <w:rFonts w:eastAsia="SimSun"/>
          <w:b/>
          <w:spacing w:val="0"/>
          <w:sz w:val="24"/>
          <w:szCs w:val="22"/>
          <w:u w:val="single"/>
          <w:lang w:val="en-US" w:eastAsia="en-US"/>
        </w:rPr>
        <w:t>Introduction</w:t>
      </w:r>
    </w:p>
    <w:p w14:paraId="0E0D86E9" w14:textId="77777777" w:rsidR="00057035" w:rsidRPr="00057035" w:rsidRDefault="00057035" w:rsidP="00057035">
      <w:pPr>
        <w:autoSpaceDE w:val="0"/>
        <w:autoSpaceDN w:val="0"/>
        <w:adjustRightInd w:val="0"/>
        <w:ind w:left="360" w:right="-286" w:hanging="360"/>
        <w:jc w:val="left"/>
        <w:rPr>
          <w:rFonts w:eastAsia="MS Mincho"/>
          <w:color w:val="000000"/>
          <w:spacing w:val="0"/>
          <w:sz w:val="24"/>
          <w:szCs w:val="24"/>
          <w:lang w:val="en-AU" w:eastAsia="en-AU"/>
        </w:rPr>
      </w:pPr>
    </w:p>
    <w:p w14:paraId="1640CBC8" w14:textId="397449A1" w:rsidR="00DB08C1" w:rsidRDefault="00BF4DC2" w:rsidP="00BF4DC2">
      <w:pPr>
        <w:autoSpaceDE w:val="0"/>
        <w:autoSpaceDN w:val="0"/>
        <w:adjustRightInd w:val="0"/>
        <w:ind w:right="-286"/>
        <w:jc w:val="left"/>
        <w:rPr>
          <w:rFonts w:eastAsia="MS Mincho"/>
          <w:color w:val="000000"/>
          <w:spacing w:val="0"/>
          <w:sz w:val="24"/>
          <w:szCs w:val="24"/>
          <w:lang w:val="en-AU" w:eastAsia="en-AU"/>
        </w:rPr>
      </w:pPr>
      <w:r w:rsidRPr="00BF4DC2">
        <w:rPr>
          <w:rFonts w:eastAsia="MS Mincho"/>
          <w:color w:val="000000"/>
          <w:spacing w:val="0"/>
          <w:sz w:val="24"/>
          <w:szCs w:val="24"/>
          <w:lang w:val="en-AU" w:eastAsia="en-AU"/>
        </w:rPr>
        <w:t xml:space="preserve">This document contains a proposal for amendments to </w:t>
      </w:r>
      <w:r w:rsidR="0009028A">
        <w:rPr>
          <w:rFonts w:eastAsia="MS Mincho"/>
          <w:color w:val="000000"/>
          <w:spacing w:val="0"/>
          <w:sz w:val="24"/>
          <w:szCs w:val="24"/>
          <w:lang w:val="en-AU" w:eastAsia="en-AU"/>
        </w:rPr>
        <w:t>IECEx Form F-00</w:t>
      </w:r>
      <w:r w:rsidR="00074748">
        <w:rPr>
          <w:rFonts w:eastAsia="MS Mincho"/>
          <w:color w:val="000000"/>
          <w:spacing w:val="0"/>
          <w:sz w:val="24"/>
          <w:szCs w:val="24"/>
          <w:lang w:val="en-AU" w:eastAsia="en-AU"/>
        </w:rPr>
        <w:t>3</w:t>
      </w:r>
      <w:r w:rsidR="0009028A">
        <w:rPr>
          <w:rFonts w:eastAsia="MS Mincho"/>
          <w:color w:val="000000"/>
          <w:spacing w:val="0"/>
          <w:sz w:val="24"/>
          <w:szCs w:val="24"/>
          <w:lang w:val="en-AU" w:eastAsia="en-AU"/>
        </w:rPr>
        <w:t xml:space="preserve">, Edition </w:t>
      </w:r>
      <w:r w:rsidR="00074748">
        <w:rPr>
          <w:rFonts w:eastAsia="MS Mincho"/>
          <w:color w:val="000000"/>
          <w:spacing w:val="0"/>
          <w:sz w:val="24"/>
          <w:szCs w:val="24"/>
          <w:lang w:val="en-AU" w:eastAsia="en-AU"/>
        </w:rPr>
        <w:t>5</w:t>
      </w:r>
      <w:r w:rsidR="0009028A">
        <w:rPr>
          <w:rFonts w:eastAsia="MS Mincho"/>
          <w:color w:val="000000"/>
          <w:spacing w:val="0"/>
          <w:sz w:val="24"/>
          <w:szCs w:val="24"/>
          <w:lang w:val="en-AU" w:eastAsia="en-AU"/>
        </w:rPr>
        <w:t xml:space="preserve">.0 </w:t>
      </w:r>
      <w:r w:rsidR="009B1D30">
        <w:rPr>
          <w:rFonts w:eastAsia="MS Mincho"/>
          <w:color w:val="000000"/>
          <w:spacing w:val="0"/>
          <w:sz w:val="24"/>
          <w:szCs w:val="24"/>
          <w:lang w:val="en-AU" w:eastAsia="en-AU"/>
        </w:rPr>
        <w:t xml:space="preserve">prepared by IECEx </w:t>
      </w:r>
      <w:proofErr w:type="spellStart"/>
      <w:r w:rsidR="009E4620">
        <w:rPr>
          <w:rFonts w:eastAsia="MS Mincho"/>
          <w:color w:val="000000"/>
          <w:spacing w:val="0"/>
          <w:sz w:val="24"/>
          <w:szCs w:val="24"/>
          <w:lang w:val="en-AU" w:eastAsia="en-AU"/>
        </w:rPr>
        <w:t>Ex</w:t>
      </w:r>
      <w:r w:rsidR="0009028A">
        <w:rPr>
          <w:rFonts w:eastAsia="MS Mincho"/>
          <w:color w:val="000000"/>
          <w:spacing w:val="0"/>
          <w:sz w:val="24"/>
          <w:szCs w:val="24"/>
          <w:lang w:val="en-AU" w:eastAsia="en-AU"/>
        </w:rPr>
        <w:t>AG</w:t>
      </w:r>
      <w:proofErr w:type="spellEnd"/>
      <w:r w:rsidR="009E4620">
        <w:rPr>
          <w:rFonts w:eastAsia="MS Mincho"/>
          <w:color w:val="000000"/>
          <w:spacing w:val="0"/>
          <w:sz w:val="24"/>
          <w:szCs w:val="24"/>
          <w:lang w:val="en-AU" w:eastAsia="en-AU"/>
        </w:rPr>
        <w:t>.</w:t>
      </w:r>
    </w:p>
    <w:p w14:paraId="0B2C66CC" w14:textId="77777777" w:rsidR="008440F4" w:rsidRDefault="008440F4" w:rsidP="00BF4DC2">
      <w:pPr>
        <w:autoSpaceDE w:val="0"/>
        <w:autoSpaceDN w:val="0"/>
        <w:adjustRightInd w:val="0"/>
        <w:ind w:right="-286"/>
        <w:jc w:val="left"/>
        <w:rPr>
          <w:rFonts w:eastAsia="MS Mincho"/>
          <w:color w:val="000000"/>
          <w:spacing w:val="0"/>
          <w:sz w:val="24"/>
          <w:szCs w:val="24"/>
          <w:lang w:val="en-AU" w:eastAsia="en-AU"/>
        </w:rPr>
      </w:pPr>
    </w:p>
    <w:p w14:paraId="7A19D5F8" w14:textId="66B8A3E7" w:rsidR="00BF4DC2" w:rsidRPr="00BF4DC2" w:rsidRDefault="00BF4DC2" w:rsidP="00BF4DC2">
      <w:pPr>
        <w:autoSpaceDE w:val="0"/>
        <w:autoSpaceDN w:val="0"/>
        <w:adjustRightInd w:val="0"/>
        <w:ind w:right="-286"/>
        <w:jc w:val="left"/>
        <w:rPr>
          <w:rFonts w:eastAsia="MS Mincho"/>
          <w:color w:val="000000"/>
          <w:spacing w:val="0"/>
          <w:sz w:val="24"/>
          <w:szCs w:val="24"/>
          <w:lang w:val="en-AU" w:eastAsia="en-AU"/>
        </w:rPr>
      </w:pPr>
      <w:r w:rsidRPr="00BF4DC2">
        <w:rPr>
          <w:rFonts w:eastAsia="MS Mincho"/>
          <w:color w:val="000000"/>
          <w:spacing w:val="0"/>
          <w:sz w:val="24"/>
          <w:szCs w:val="24"/>
          <w:lang w:val="en-AU" w:eastAsia="en-AU"/>
        </w:rPr>
        <w:t xml:space="preserve">The </w:t>
      </w:r>
      <w:r>
        <w:rPr>
          <w:rFonts w:eastAsia="MS Mincho"/>
          <w:color w:val="000000"/>
          <w:spacing w:val="0"/>
          <w:sz w:val="24"/>
          <w:szCs w:val="24"/>
          <w:lang w:val="en-AU" w:eastAsia="en-AU"/>
        </w:rPr>
        <w:t xml:space="preserve">proposal is now presented to </w:t>
      </w:r>
      <w:proofErr w:type="spellStart"/>
      <w:r>
        <w:rPr>
          <w:rFonts w:eastAsia="MS Mincho"/>
          <w:color w:val="000000"/>
          <w:spacing w:val="0"/>
          <w:sz w:val="24"/>
          <w:szCs w:val="24"/>
          <w:lang w:val="en-AU" w:eastAsia="en-AU"/>
        </w:rPr>
        <w:t>ExMC</w:t>
      </w:r>
      <w:proofErr w:type="spellEnd"/>
      <w:r>
        <w:rPr>
          <w:rFonts w:eastAsia="MS Mincho"/>
          <w:color w:val="000000"/>
          <w:spacing w:val="0"/>
          <w:sz w:val="24"/>
          <w:szCs w:val="24"/>
          <w:lang w:val="en-AU" w:eastAsia="en-AU"/>
        </w:rPr>
        <w:t xml:space="preserve"> members for </w:t>
      </w:r>
      <w:r w:rsidRPr="00BF4DC2">
        <w:rPr>
          <w:rFonts w:eastAsia="MS Mincho"/>
          <w:color w:val="000000"/>
          <w:spacing w:val="0"/>
          <w:sz w:val="24"/>
          <w:szCs w:val="24"/>
          <w:lang w:val="en-AU" w:eastAsia="en-AU"/>
        </w:rPr>
        <w:t>approv</w:t>
      </w:r>
      <w:r>
        <w:rPr>
          <w:rFonts w:eastAsia="MS Mincho"/>
          <w:color w:val="000000"/>
          <w:spacing w:val="0"/>
          <w:sz w:val="24"/>
          <w:szCs w:val="24"/>
          <w:lang w:val="en-AU" w:eastAsia="en-AU"/>
        </w:rPr>
        <w:t xml:space="preserve">al to publish </w:t>
      </w:r>
      <w:r w:rsidR="00DB08C1">
        <w:rPr>
          <w:rFonts w:eastAsia="MS Mincho"/>
          <w:color w:val="000000"/>
          <w:spacing w:val="0"/>
          <w:sz w:val="24"/>
          <w:szCs w:val="24"/>
          <w:lang w:val="en-AU" w:eastAsia="en-AU"/>
        </w:rPr>
        <w:t xml:space="preserve">as IECEx </w:t>
      </w:r>
      <w:r w:rsidR="0009028A">
        <w:rPr>
          <w:rFonts w:eastAsia="MS Mincho"/>
          <w:color w:val="000000"/>
          <w:spacing w:val="0"/>
          <w:sz w:val="24"/>
          <w:szCs w:val="24"/>
          <w:lang w:val="en-AU" w:eastAsia="en-AU"/>
        </w:rPr>
        <w:t>Form F-00</w:t>
      </w:r>
      <w:r w:rsidR="00074748">
        <w:rPr>
          <w:rFonts w:eastAsia="MS Mincho"/>
          <w:color w:val="000000"/>
          <w:spacing w:val="0"/>
          <w:sz w:val="24"/>
          <w:szCs w:val="24"/>
          <w:lang w:val="en-AU" w:eastAsia="en-AU"/>
        </w:rPr>
        <w:t>3</w:t>
      </w:r>
      <w:r w:rsidR="009B1D30">
        <w:rPr>
          <w:rFonts w:eastAsia="MS Mincho"/>
          <w:color w:val="000000"/>
          <w:spacing w:val="0"/>
          <w:sz w:val="24"/>
          <w:szCs w:val="24"/>
          <w:lang w:val="en-AU" w:eastAsia="en-AU"/>
        </w:rPr>
        <w:t xml:space="preserve">, Edition </w:t>
      </w:r>
      <w:r w:rsidR="00074748">
        <w:rPr>
          <w:rFonts w:eastAsia="MS Mincho"/>
          <w:color w:val="000000"/>
          <w:spacing w:val="0"/>
          <w:sz w:val="24"/>
          <w:szCs w:val="24"/>
          <w:lang w:val="en-AU" w:eastAsia="en-AU"/>
        </w:rPr>
        <w:t>5.1</w:t>
      </w:r>
      <w:r w:rsidR="00DB08C1">
        <w:rPr>
          <w:rFonts w:eastAsia="MS Mincho"/>
          <w:color w:val="000000"/>
          <w:spacing w:val="0"/>
          <w:sz w:val="24"/>
          <w:szCs w:val="24"/>
          <w:lang w:val="en-AU" w:eastAsia="en-AU"/>
        </w:rPr>
        <w:t>.</w:t>
      </w:r>
      <w:r w:rsidRPr="00BF4DC2">
        <w:rPr>
          <w:rFonts w:eastAsia="MS Mincho"/>
          <w:color w:val="000000"/>
          <w:spacing w:val="0"/>
          <w:sz w:val="24"/>
          <w:szCs w:val="24"/>
          <w:lang w:val="en-AU" w:eastAsia="en-AU"/>
        </w:rPr>
        <w:t xml:space="preserve"> </w:t>
      </w:r>
    </w:p>
    <w:p w14:paraId="09F6C31A" w14:textId="77777777" w:rsidR="00057035" w:rsidRPr="00057035" w:rsidRDefault="00057035" w:rsidP="00057035">
      <w:pPr>
        <w:autoSpaceDE w:val="0"/>
        <w:autoSpaceDN w:val="0"/>
        <w:adjustRightInd w:val="0"/>
        <w:ind w:right="-286"/>
        <w:jc w:val="left"/>
        <w:rPr>
          <w:rFonts w:eastAsia="MS Mincho"/>
          <w:color w:val="000000"/>
          <w:spacing w:val="0"/>
          <w:sz w:val="24"/>
          <w:szCs w:val="24"/>
          <w:lang w:val="en-AU" w:eastAsia="en-AU"/>
        </w:rPr>
      </w:pPr>
    </w:p>
    <w:p w14:paraId="43631E1B" w14:textId="19D3DE36" w:rsidR="00006AD1" w:rsidRPr="009B1D30" w:rsidRDefault="00057035" w:rsidP="00057035">
      <w:pPr>
        <w:autoSpaceDE w:val="0"/>
        <w:autoSpaceDN w:val="0"/>
        <w:adjustRightInd w:val="0"/>
        <w:jc w:val="left"/>
        <w:rPr>
          <w:rFonts w:eastAsia="MS Mincho"/>
          <w:color w:val="000000"/>
          <w:spacing w:val="0"/>
          <w:sz w:val="24"/>
          <w:szCs w:val="32"/>
          <w:lang w:val="en-US" w:eastAsia="en-AU"/>
        </w:rPr>
      </w:pPr>
      <w:r w:rsidRPr="00057035">
        <w:rPr>
          <w:rFonts w:eastAsia="MS Mincho"/>
          <w:color w:val="000000"/>
          <w:spacing w:val="0"/>
          <w:sz w:val="24"/>
          <w:szCs w:val="32"/>
          <w:lang w:val="en-US" w:eastAsia="en-AU"/>
        </w:rPr>
        <w:t xml:space="preserve">Proposed changes are shown using the tracking tools to indicate proposed </w:t>
      </w:r>
      <w:r w:rsidRPr="00BC6C2C">
        <w:rPr>
          <w:rFonts w:eastAsia="MS Mincho"/>
          <w:color w:val="00B050"/>
          <w:spacing w:val="0"/>
          <w:sz w:val="24"/>
          <w:szCs w:val="32"/>
          <w:u w:val="single"/>
          <w:lang w:val="en-US" w:eastAsia="en-AU"/>
        </w:rPr>
        <w:t>additions</w:t>
      </w:r>
      <w:r w:rsidRPr="00057035">
        <w:rPr>
          <w:rFonts w:eastAsia="MS Mincho"/>
          <w:color w:val="2F5496" w:themeColor="accent1" w:themeShade="BF"/>
          <w:spacing w:val="0"/>
          <w:sz w:val="24"/>
          <w:szCs w:val="32"/>
          <w:lang w:val="en-US" w:eastAsia="en-AU"/>
        </w:rPr>
        <w:t xml:space="preserve">, </w:t>
      </w:r>
      <w:r w:rsidRPr="00BC6C2C">
        <w:rPr>
          <w:rFonts w:eastAsia="MS Mincho"/>
          <w:color w:val="00B050"/>
          <w:spacing w:val="0"/>
          <w:sz w:val="24"/>
          <w:szCs w:val="32"/>
          <w:u w:val="single"/>
          <w:lang w:val="en-US" w:eastAsia="en-AU"/>
        </w:rPr>
        <w:t>changes</w:t>
      </w:r>
      <w:r w:rsidRPr="00057035">
        <w:rPr>
          <w:rFonts w:eastAsia="MS Mincho"/>
          <w:color w:val="2F5496" w:themeColor="accent1" w:themeShade="BF"/>
          <w:spacing w:val="0"/>
          <w:sz w:val="24"/>
          <w:szCs w:val="32"/>
          <w:lang w:val="en-US" w:eastAsia="en-AU"/>
        </w:rPr>
        <w:t xml:space="preserve"> </w:t>
      </w:r>
      <w:r w:rsidRPr="00057035">
        <w:rPr>
          <w:rFonts w:eastAsia="MS Mincho"/>
          <w:spacing w:val="0"/>
          <w:sz w:val="24"/>
          <w:szCs w:val="32"/>
          <w:lang w:val="en-US" w:eastAsia="en-AU"/>
        </w:rPr>
        <w:t>and</w:t>
      </w:r>
      <w:r w:rsidRPr="00057035">
        <w:rPr>
          <w:rFonts w:eastAsia="MS Mincho"/>
          <w:color w:val="2F5496" w:themeColor="accent1" w:themeShade="BF"/>
          <w:spacing w:val="0"/>
          <w:sz w:val="24"/>
          <w:szCs w:val="32"/>
          <w:lang w:val="en-US" w:eastAsia="en-AU"/>
        </w:rPr>
        <w:t xml:space="preserve"> </w:t>
      </w:r>
      <w:r w:rsidRPr="00BC6C2C">
        <w:rPr>
          <w:rFonts w:eastAsia="MS Mincho"/>
          <w:strike/>
          <w:color w:val="FF0000"/>
          <w:spacing w:val="0"/>
          <w:sz w:val="24"/>
          <w:szCs w:val="32"/>
          <w:lang w:val="en-US" w:eastAsia="en-AU"/>
        </w:rPr>
        <w:t>deletions</w:t>
      </w:r>
      <w:r w:rsidRPr="00057035">
        <w:rPr>
          <w:rFonts w:eastAsia="MS Mincho"/>
          <w:color w:val="2F5496" w:themeColor="accent1" w:themeShade="BF"/>
          <w:spacing w:val="0"/>
          <w:sz w:val="24"/>
          <w:szCs w:val="32"/>
          <w:lang w:val="en-US" w:eastAsia="en-AU"/>
        </w:rPr>
        <w:t xml:space="preserve">. </w:t>
      </w:r>
      <w:r w:rsidR="009B1D30">
        <w:rPr>
          <w:rFonts w:eastAsia="MS Mincho"/>
          <w:color w:val="2F5496" w:themeColor="accent1" w:themeShade="BF"/>
          <w:spacing w:val="0"/>
          <w:sz w:val="24"/>
          <w:szCs w:val="32"/>
          <w:lang w:val="en-US" w:eastAsia="en-AU"/>
        </w:rPr>
        <w:t xml:space="preserve"> </w:t>
      </w:r>
    </w:p>
    <w:p w14:paraId="6CAC550A" w14:textId="77777777" w:rsidR="00006AD1" w:rsidRDefault="00006AD1" w:rsidP="00057035">
      <w:pPr>
        <w:autoSpaceDE w:val="0"/>
        <w:autoSpaceDN w:val="0"/>
        <w:adjustRightInd w:val="0"/>
        <w:jc w:val="left"/>
        <w:rPr>
          <w:rFonts w:eastAsia="MS Mincho"/>
          <w:color w:val="2F5496" w:themeColor="accent1" w:themeShade="BF"/>
          <w:spacing w:val="0"/>
          <w:sz w:val="24"/>
          <w:szCs w:val="32"/>
          <w:lang w:val="en-US" w:eastAsia="en-AU"/>
        </w:rPr>
      </w:pPr>
    </w:p>
    <w:p w14:paraId="78E58665" w14:textId="77777777" w:rsidR="00057035" w:rsidRPr="00057035" w:rsidRDefault="00057035" w:rsidP="00057035">
      <w:pPr>
        <w:tabs>
          <w:tab w:val="left" w:pos="2010"/>
          <w:tab w:val="center" w:pos="4725"/>
        </w:tabs>
        <w:autoSpaceDE w:val="0"/>
        <w:autoSpaceDN w:val="0"/>
        <w:adjustRightInd w:val="0"/>
        <w:ind w:right="-286"/>
        <w:jc w:val="left"/>
        <w:rPr>
          <w:rFonts w:eastAsia="MS Mincho"/>
          <w:color w:val="000000"/>
          <w:spacing w:val="0"/>
          <w:sz w:val="24"/>
          <w:szCs w:val="24"/>
          <w:lang w:val="en-AU" w:eastAsia="en-AU"/>
        </w:rPr>
      </w:pPr>
      <w:r w:rsidRPr="00057035">
        <w:rPr>
          <w:rFonts w:eastAsia="MS Mincho"/>
          <w:color w:val="000000"/>
          <w:spacing w:val="0"/>
          <w:sz w:val="24"/>
          <w:szCs w:val="24"/>
          <w:lang w:val="en-AU" w:eastAsia="en-AU"/>
        </w:rPr>
        <w:tab/>
      </w:r>
      <w:r w:rsidRPr="00057035">
        <w:rPr>
          <w:rFonts w:eastAsia="MS Mincho"/>
          <w:color w:val="000000"/>
          <w:spacing w:val="0"/>
          <w:sz w:val="24"/>
          <w:szCs w:val="24"/>
          <w:lang w:val="en-AU" w:eastAsia="en-AU"/>
        </w:rPr>
        <w:tab/>
      </w:r>
    </w:p>
    <w:p w14:paraId="1861D40B" w14:textId="77777777" w:rsidR="00057035" w:rsidRPr="00057035" w:rsidRDefault="00057035" w:rsidP="00057035">
      <w:pPr>
        <w:autoSpaceDE w:val="0"/>
        <w:autoSpaceDN w:val="0"/>
        <w:adjustRightInd w:val="0"/>
        <w:ind w:left="360" w:right="-286" w:hanging="360"/>
        <w:jc w:val="left"/>
        <w:rPr>
          <w:rFonts w:eastAsia="MS Mincho"/>
          <w:color w:val="000000"/>
          <w:spacing w:val="0"/>
          <w:sz w:val="24"/>
          <w:szCs w:val="24"/>
          <w:lang w:val="en-AU" w:eastAsia="en-AU"/>
        </w:rPr>
      </w:pPr>
    </w:p>
    <w:p w14:paraId="7C106D81" w14:textId="77777777" w:rsidR="00057035" w:rsidRDefault="00057035" w:rsidP="00057035">
      <w:pPr>
        <w:ind w:left="360" w:hanging="360"/>
        <w:jc w:val="left"/>
        <w:rPr>
          <w:rFonts w:eastAsia="SimSun"/>
          <w:b/>
          <w:bCs/>
          <w:color w:val="000000"/>
          <w:spacing w:val="0"/>
          <w:sz w:val="23"/>
          <w:szCs w:val="23"/>
          <w:lang w:val="en-US" w:eastAsia="en-US"/>
        </w:rPr>
      </w:pPr>
      <w:r w:rsidRPr="00057035">
        <w:rPr>
          <w:rFonts w:eastAsia="SimSun"/>
          <w:b/>
          <w:bCs/>
          <w:color w:val="000000"/>
          <w:spacing w:val="0"/>
          <w:sz w:val="23"/>
          <w:szCs w:val="23"/>
          <w:lang w:val="en-US" w:eastAsia="en-US"/>
        </w:rPr>
        <w:t>IECEx Secretary</w:t>
      </w:r>
    </w:p>
    <w:p w14:paraId="4260C948" w14:textId="77777777" w:rsidR="00197C4D" w:rsidRPr="00057035" w:rsidRDefault="00197C4D" w:rsidP="00057035">
      <w:pPr>
        <w:ind w:left="360" w:hanging="360"/>
        <w:jc w:val="left"/>
        <w:rPr>
          <w:rFonts w:eastAsia="SimSun"/>
          <w:b/>
          <w:bCs/>
          <w:color w:val="000000"/>
          <w:spacing w:val="0"/>
          <w:sz w:val="23"/>
          <w:szCs w:val="23"/>
          <w:lang w:val="en-US" w:eastAsia="en-US"/>
        </w:rPr>
      </w:pPr>
    </w:p>
    <w:tbl>
      <w:tblPr>
        <w:tblW w:w="9045" w:type="dxa"/>
        <w:tblInd w:w="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4A0" w:firstRow="1" w:lastRow="0" w:firstColumn="1" w:lastColumn="0" w:noHBand="0" w:noVBand="1"/>
      </w:tblPr>
      <w:tblGrid>
        <w:gridCol w:w="4468"/>
        <w:gridCol w:w="4577"/>
      </w:tblGrid>
      <w:tr w:rsidR="00057035" w:rsidRPr="00057035" w14:paraId="1FFFEAF0" w14:textId="77777777" w:rsidTr="00626455">
        <w:tc>
          <w:tcPr>
            <w:tcW w:w="4470" w:type="dxa"/>
            <w:tcBorders>
              <w:top w:val="single" w:sz="12" w:space="0" w:color="0000FF"/>
              <w:left w:val="single" w:sz="12" w:space="0" w:color="0000FF"/>
              <w:bottom w:val="single" w:sz="12" w:space="0" w:color="0000FF"/>
              <w:right w:val="single" w:sz="12" w:space="0" w:color="0000FF"/>
            </w:tcBorders>
          </w:tcPr>
          <w:p w14:paraId="1D45E0F5" w14:textId="77777777" w:rsidR="00057035" w:rsidRPr="00057035" w:rsidRDefault="00057035" w:rsidP="00057035">
            <w:pPr>
              <w:snapToGrid w:val="0"/>
              <w:ind w:left="360" w:hanging="360"/>
              <w:jc w:val="left"/>
              <w:rPr>
                <w:rFonts w:eastAsia="SimSun"/>
                <w:b/>
                <w:bCs/>
                <w:spacing w:val="0"/>
                <w:sz w:val="22"/>
                <w:szCs w:val="22"/>
                <w:lang w:val="en-US" w:eastAsia="en-US"/>
              </w:rPr>
            </w:pPr>
            <w:r w:rsidRPr="00057035">
              <w:rPr>
                <w:rFonts w:eastAsia="SimSun"/>
                <w:b/>
                <w:bCs/>
                <w:spacing w:val="0"/>
                <w:sz w:val="22"/>
                <w:szCs w:val="22"/>
                <w:lang w:val="en-US" w:eastAsia="en-US"/>
              </w:rPr>
              <w:t>Address:</w:t>
            </w:r>
          </w:p>
          <w:p w14:paraId="040BA25C" w14:textId="73EA00B3" w:rsidR="00057035" w:rsidRPr="00197C4D" w:rsidRDefault="00057035" w:rsidP="00057035">
            <w:pPr>
              <w:snapToGrid w:val="0"/>
              <w:ind w:left="360" w:hanging="360"/>
              <w:jc w:val="left"/>
              <w:rPr>
                <w:rFonts w:eastAsia="SimSun"/>
                <w:spacing w:val="0"/>
                <w:sz w:val="22"/>
                <w:szCs w:val="22"/>
                <w:lang w:val="en-US" w:eastAsia="en-US"/>
              </w:rPr>
            </w:pPr>
            <w:r w:rsidRPr="00197C4D">
              <w:rPr>
                <w:rFonts w:eastAsia="SimSun"/>
                <w:spacing w:val="0"/>
                <w:sz w:val="22"/>
                <w:szCs w:val="22"/>
                <w:lang w:val="en-US" w:eastAsia="en-US"/>
              </w:rPr>
              <w:t xml:space="preserve">Level </w:t>
            </w:r>
            <w:r w:rsidR="00197C4D" w:rsidRPr="00197C4D">
              <w:rPr>
                <w:rFonts w:eastAsia="SimSun"/>
                <w:spacing w:val="0"/>
                <w:sz w:val="22"/>
                <w:szCs w:val="22"/>
                <w:lang w:val="en-US" w:eastAsia="en-US"/>
              </w:rPr>
              <w:t>17</w:t>
            </w:r>
            <w:r w:rsidRPr="00197C4D">
              <w:rPr>
                <w:rFonts w:eastAsia="SimSun"/>
                <w:spacing w:val="0"/>
                <w:sz w:val="22"/>
                <w:szCs w:val="22"/>
                <w:lang w:val="en-US" w:eastAsia="en-US"/>
              </w:rPr>
              <w:t>, A</w:t>
            </w:r>
            <w:r w:rsidR="00197C4D" w:rsidRPr="00197C4D">
              <w:rPr>
                <w:rFonts w:eastAsia="SimSun"/>
                <w:spacing w:val="0"/>
                <w:sz w:val="22"/>
                <w:szCs w:val="22"/>
                <w:lang w:val="en-US" w:eastAsia="en-US"/>
              </w:rPr>
              <w:t>ngel Place</w:t>
            </w:r>
          </w:p>
          <w:p w14:paraId="4D605673" w14:textId="0D61EB4A" w:rsidR="00057035" w:rsidRPr="00197C4D" w:rsidRDefault="00197C4D" w:rsidP="00057035">
            <w:pPr>
              <w:snapToGrid w:val="0"/>
              <w:ind w:left="360" w:hanging="360"/>
              <w:jc w:val="left"/>
              <w:rPr>
                <w:rFonts w:eastAsia="SimSun"/>
                <w:spacing w:val="0"/>
                <w:sz w:val="22"/>
                <w:szCs w:val="22"/>
                <w:lang w:val="en-US" w:eastAsia="en-US"/>
              </w:rPr>
            </w:pPr>
            <w:r w:rsidRPr="00197C4D">
              <w:rPr>
                <w:rFonts w:eastAsia="SimSun"/>
                <w:spacing w:val="0"/>
                <w:sz w:val="22"/>
                <w:szCs w:val="22"/>
                <w:lang w:val="en-US" w:eastAsia="en-US"/>
              </w:rPr>
              <w:t>123 Pitt</w:t>
            </w:r>
            <w:r w:rsidR="00057035" w:rsidRPr="00197C4D">
              <w:rPr>
                <w:rFonts w:eastAsia="SimSun"/>
                <w:spacing w:val="0"/>
                <w:sz w:val="22"/>
                <w:szCs w:val="22"/>
                <w:lang w:val="en-US" w:eastAsia="en-US"/>
              </w:rPr>
              <w:t xml:space="preserve"> Street</w:t>
            </w:r>
          </w:p>
          <w:p w14:paraId="05B40EC4" w14:textId="77777777" w:rsidR="00057035" w:rsidRDefault="00057035" w:rsidP="00197C4D">
            <w:pPr>
              <w:snapToGrid w:val="0"/>
              <w:ind w:left="360" w:hanging="360"/>
              <w:jc w:val="left"/>
              <w:rPr>
                <w:rFonts w:eastAsia="SimSun"/>
                <w:spacing w:val="0"/>
                <w:sz w:val="22"/>
                <w:szCs w:val="22"/>
                <w:lang w:val="en-US" w:eastAsia="en-US"/>
              </w:rPr>
            </w:pPr>
            <w:r w:rsidRPr="00197C4D">
              <w:rPr>
                <w:rFonts w:eastAsia="SimSun"/>
                <w:spacing w:val="0"/>
                <w:sz w:val="22"/>
                <w:szCs w:val="22"/>
                <w:lang w:val="en-US" w:eastAsia="en-US"/>
              </w:rPr>
              <w:t>Sydney NSW 2000</w:t>
            </w:r>
            <w:r w:rsidR="00197C4D" w:rsidRPr="00197C4D">
              <w:rPr>
                <w:rFonts w:eastAsia="SimSun"/>
                <w:spacing w:val="0"/>
                <w:sz w:val="22"/>
                <w:szCs w:val="22"/>
                <w:lang w:val="en-US" w:eastAsia="en-US"/>
              </w:rPr>
              <w:t xml:space="preserve">, </w:t>
            </w:r>
            <w:r w:rsidRPr="00197C4D">
              <w:rPr>
                <w:rFonts w:eastAsia="SimSun"/>
                <w:spacing w:val="0"/>
                <w:sz w:val="22"/>
                <w:szCs w:val="22"/>
                <w:lang w:val="en-US" w:eastAsia="en-US"/>
              </w:rPr>
              <w:t>Australia</w:t>
            </w:r>
          </w:p>
          <w:p w14:paraId="74941A1D" w14:textId="2055D696" w:rsidR="00001DEE" w:rsidRPr="00057035" w:rsidRDefault="00001DEE" w:rsidP="00197C4D">
            <w:pPr>
              <w:snapToGrid w:val="0"/>
              <w:ind w:left="360" w:hanging="360"/>
              <w:jc w:val="left"/>
              <w:rPr>
                <w:rFonts w:eastAsia="SimSun"/>
                <w:b/>
                <w:bCs/>
                <w:spacing w:val="0"/>
                <w:sz w:val="22"/>
                <w:szCs w:val="22"/>
                <w:lang w:val="en-US" w:eastAsia="en-US"/>
              </w:rPr>
            </w:pPr>
          </w:p>
        </w:tc>
        <w:tc>
          <w:tcPr>
            <w:tcW w:w="4579" w:type="dxa"/>
            <w:tcBorders>
              <w:top w:val="single" w:sz="12" w:space="0" w:color="0000FF"/>
              <w:left w:val="single" w:sz="12" w:space="0" w:color="0000FF"/>
              <w:bottom w:val="single" w:sz="12" w:space="0" w:color="0000FF"/>
              <w:right w:val="single" w:sz="12" w:space="0" w:color="0000FF"/>
            </w:tcBorders>
          </w:tcPr>
          <w:p w14:paraId="70BABCE0" w14:textId="77777777" w:rsidR="00057035" w:rsidRPr="00057035" w:rsidRDefault="00057035" w:rsidP="00057035">
            <w:pPr>
              <w:snapToGrid w:val="0"/>
              <w:ind w:left="360" w:hanging="360"/>
              <w:jc w:val="left"/>
              <w:rPr>
                <w:rFonts w:eastAsia="SimSun"/>
                <w:b/>
                <w:bCs/>
                <w:spacing w:val="0"/>
                <w:sz w:val="22"/>
                <w:szCs w:val="22"/>
                <w:lang w:val="en-US" w:eastAsia="en-US"/>
              </w:rPr>
            </w:pPr>
            <w:r w:rsidRPr="00057035">
              <w:rPr>
                <w:rFonts w:eastAsia="SimSun"/>
                <w:b/>
                <w:bCs/>
                <w:spacing w:val="0"/>
                <w:sz w:val="22"/>
                <w:szCs w:val="22"/>
                <w:lang w:val="en-US" w:eastAsia="en-US"/>
              </w:rPr>
              <w:t>Contact Details:</w:t>
            </w:r>
          </w:p>
          <w:p w14:paraId="69294508" w14:textId="77777777" w:rsidR="00057035" w:rsidRPr="00197C4D" w:rsidRDefault="00057035" w:rsidP="00057035">
            <w:pPr>
              <w:snapToGrid w:val="0"/>
              <w:ind w:left="360" w:hanging="360"/>
              <w:jc w:val="left"/>
              <w:rPr>
                <w:rFonts w:eastAsia="SimSun"/>
                <w:spacing w:val="0"/>
                <w:sz w:val="22"/>
                <w:szCs w:val="22"/>
                <w:lang w:val="en-US" w:eastAsia="en-US"/>
              </w:rPr>
            </w:pPr>
            <w:r w:rsidRPr="00197C4D">
              <w:rPr>
                <w:rFonts w:eastAsia="SimSun"/>
                <w:spacing w:val="0"/>
                <w:sz w:val="22"/>
                <w:szCs w:val="22"/>
                <w:lang w:val="en-US" w:eastAsia="en-US"/>
              </w:rPr>
              <w:t>e-mail:info@iecex.com</w:t>
            </w:r>
          </w:p>
          <w:p w14:paraId="6F4A2E3A" w14:textId="77777777" w:rsidR="00057035" w:rsidRPr="00197C4D" w:rsidRDefault="00057035" w:rsidP="00057035">
            <w:pPr>
              <w:snapToGrid w:val="0"/>
              <w:ind w:left="360" w:hanging="360"/>
              <w:jc w:val="left"/>
              <w:rPr>
                <w:rFonts w:eastAsia="SimSun"/>
                <w:spacing w:val="0"/>
                <w:sz w:val="22"/>
                <w:szCs w:val="22"/>
                <w:lang w:val="en-US" w:eastAsia="en-US"/>
              </w:rPr>
            </w:pPr>
            <w:hyperlink r:id="rId8" w:history="1">
              <w:r w:rsidRPr="00197C4D">
                <w:rPr>
                  <w:rFonts w:eastAsia="SimSun"/>
                  <w:color w:val="0000FF"/>
                  <w:spacing w:val="0"/>
                  <w:sz w:val="22"/>
                  <w:szCs w:val="22"/>
                  <w:u w:val="single"/>
                  <w:lang w:val="en-US" w:eastAsia="en-US"/>
                </w:rPr>
                <w:t>http://www.iecex.com</w:t>
              </w:r>
            </w:hyperlink>
          </w:p>
          <w:p w14:paraId="0BDC5D9C" w14:textId="77777777" w:rsidR="00057035" w:rsidRPr="00057035" w:rsidRDefault="00057035" w:rsidP="00057035">
            <w:pPr>
              <w:snapToGrid w:val="0"/>
              <w:ind w:left="360" w:hanging="360"/>
              <w:jc w:val="left"/>
              <w:rPr>
                <w:rFonts w:eastAsia="SimSun"/>
                <w:b/>
                <w:bCs/>
                <w:spacing w:val="0"/>
                <w:sz w:val="22"/>
                <w:szCs w:val="22"/>
                <w:lang w:val="en-US" w:eastAsia="en-US"/>
              </w:rPr>
            </w:pPr>
          </w:p>
        </w:tc>
      </w:tr>
    </w:tbl>
    <w:p w14:paraId="5F47B1F0" w14:textId="77777777" w:rsidR="00057035" w:rsidRDefault="00057035" w:rsidP="00057035">
      <w:pPr>
        <w:ind w:firstLine="720"/>
        <w:rPr>
          <w:rFonts w:ascii="Arial Bold" w:hAnsi="Arial Bold"/>
          <w:b/>
          <w:caps/>
          <w:spacing w:val="0"/>
          <w:sz w:val="28"/>
          <w:szCs w:val="28"/>
        </w:rPr>
      </w:pPr>
    </w:p>
    <w:bookmarkStart w:id="0" w:name="_Toc117437981"/>
    <w:p w14:paraId="765E1197" w14:textId="054CBADB" w:rsidR="000120C4" w:rsidRPr="008C7C15" w:rsidRDefault="000120C4" w:rsidP="009B1D30">
      <w:pPr>
        <w:ind w:left="-147"/>
      </w:pPr>
      <w:r w:rsidRPr="00D32CBE">
        <w:rPr>
          <w:noProof/>
        </w:rPr>
        <mc:AlternateContent>
          <mc:Choice Requires="wps">
            <w:drawing>
              <wp:anchor distT="4294967294" distB="4294967294" distL="114300" distR="114300" simplePos="0" relativeHeight="251674624" behindDoc="0" locked="0" layoutInCell="1" allowOverlap="1" wp14:anchorId="3D891670" wp14:editId="724CEC4D">
                <wp:simplePos x="0" y="0"/>
                <wp:positionH relativeFrom="column">
                  <wp:posOffset>205105</wp:posOffset>
                </wp:positionH>
                <wp:positionV relativeFrom="paragraph">
                  <wp:posOffset>8442324</wp:posOffset>
                </wp:positionV>
                <wp:extent cx="5885815" cy="0"/>
                <wp:effectExtent l="0" t="0" r="0" b="0"/>
                <wp:wrapNone/>
                <wp:docPr id="82" name="Straight Connector 8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85815" cy="0"/>
                        </a:xfrm>
                        <a:prstGeom prst="line">
                          <a:avLst/>
                        </a:prstGeom>
                        <a:noFill/>
                        <a:ln w="3175">
                          <a:solidFill>
                            <a:srgbClr val="9C9D9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896272" id="Straight Connector 82" o:spid="_x0000_s1026" style="position:absolute;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15pt,664.75pt" to="479.6pt,6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" strokecolor="#9c9d9f" strokeweight=".25pt">
                <o:lock v:ext="edit" aspectratio="t"/>
              </v:line>
            </w:pict>
          </mc:Fallback>
        </mc:AlternateContent>
      </w:r>
      <w:r w:rsidRPr="00D32CBE">
        <w:rPr>
          <w:noProof/>
        </w:rPr>
        <mc:AlternateContent>
          <mc:Choice Requires="wps">
            <w:drawing>
              <wp:anchor distT="4294967294" distB="4294967294" distL="114300" distR="114300" simplePos="0" relativeHeight="251664384" behindDoc="0" locked="0" layoutInCell="1" allowOverlap="1" wp14:anchorId="76FD1612" wp14:editId="6BA9160F">
                <wp:simplePos x="0" y="0"/>
                <wp:positionH relativeFrom="column">
                  <wp:posOffset>193675</wp:posOffset>
                </wp:positionH>
                <wp:positionV relativeFrom="paragraph">
                  <wp:posOffset>3921759</wp:posOffset>
                </wp:positionV>
                <wp:extent cx="5885815" cy="0"/>
                <wp:effectExtent l="0" t="0" r="0" b="0"/>
                <wp:wrapNone/>
                <wp:docPr id="85" name="Straight Connector 8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85815" cy="0"/>
                        </a:xfrm>
                        <a:prstGeom prst="line">
                          <a:avLst/>
                        </a:prstGeom>
                        <a:noFill/>
                        <a:ln w="3175">
                          <a:solidFill>
                            <a:srgbClr val="9C9D9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656074" id="Straight Connector 85"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25pt,308.8pt" to="478.7pt,30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" strokecolor="#9c9d9f" strokeweight=".25pt">
                <o:lock v:ext="edit" aspectratio="t"/>
              </v:line>
            </w:pict>
          </mc:Fallback>
        </mc:AlternateContent>
      </w:r>
      <w:bookmarkEnd w:id="0"/>
    </w:p>
    <w:p w14:paraId="11D5CD63" w14:textId="3951996B" w:rsidR="000120C4" w:rsidRPr="008C7C15" w:rsidRDefault="000120C4" w:rsidP="003B749D">
      <w:pPr>
        <w:pStyle w:val="FIGURE-title"/>
        <w:sectPr w:rsidR="000120C4" w:rsidRPr="008C7C15" w:rsidSect="00374BD2">
          <w:headerReference w:type="even" r:id="rId9"/>
          <w:headerReference w:type="default" r:id="rId10"/>
          <w:type w:val="continuous"/>
          <w:pgSz w:w="11906" w:h="16838" w:code="9"/>
          <w:pgMar w:top="1701" w:right="1133" w:bottom="851" w:left="1418" w:header="1134" w:footer="851" w:gutter="0"/>
          <w:cols w:space="720"/>
        </w:sectPr>
      </w:pPr>
    </w:p>
    <w:p w14:paraId="6BCC9E95" w14:textId="77777777" w:rsidR="006B6E3E" w:rsidRDefault="007A7D42" w:rsidP="006B6E3E">
      <w:pPr>
        <w:jc w:val="center"/>
        <w:rPr>
          <w:b/>
          <w:bCs/>
          <w:sz w:val="24"/>
          <w:szCs w:val="24"/>
        </w:rPr>
      </w:pPr>
      <w:r w:rsidRPr="006B6E3E">
        <w:rPr>
          <w:b/>
          <w:bCs/>
          <w:sz w:val="24"/>
          <w:szCs w:val="24"/>
        </w:rPr>
        <w:lastRenderedPageBreak/>
        <w:t>IEC System for certification to standards relating to</w:t>
      </w:r>
      <w:r w:rsidR="006B6E3E">
        <w:rPr>
          <w:b/>
          <w:bCs/>
          <w:sz w:val="24"/>
          <w:szCs w:val="24"/>
        </w:rPr>
        <w:t xml:space="preserve"> </w:t>
      </w:r>
      <w:r w:rsidRPr="006B6E3E">
        <w:rPr>
          <w:b/>
          <w:bCs/>
          <w:sz w:val="24"/>
          <w:szCs w:val="24"/>
        </w:rPr>
        <w:t xml:space="preserve">equipment </w:t>
      </w:r>
    </w:p>
    <w:p w14:paraId="2FF226A5" w14:textId="3E9B6DB5" w:rsidR="007A7D42" w:rsidRPr="006B6E3E" w:rsidRDefault="007A7D42" w:rsidP="006B6E3E">
      <w:pPr>
        <w:jc w:val="center"/>
        <w:rPr>
          <w:b/>
          <w:bCs/>
          <w:sz w:val="24"/>
          <w:szCs w:val="24"/>
        </w:rPr>
      </w:pPr>
      <w:r w:rsidRPr="006B6E3E">
        <w:rPr>
          <w:b/>
          <w:bCs/>
          <w:sz w:val="24"/>
          <w:szCs w:val="24"/>
        </w:rPr>
        <w:t>for use in Explosive Atmospheres (IECEx System)</w:t>
      </w:r>
    </w:p>
    <w:p w14:paraId="77C14D8C" w14:textId="77777777" w:rsidR="007A7D42" w:rsidRPr="00BD6E18" w:rsidRDefault="007A7D42" w:rsidP="005C47D2">
      <w:pPr>
        <w:pStyle w:val="MAIN-TITLE"/>
      </w:pPr>
    </w:p>
    <w:p w14:paraId="4DC8EA3F" w14:textId="77777777" w:rsidR="007A7D42" w:rsidRPr="00BD6E18" w:rsidRDefault="007A7D42" w:rsidP="005C47D2">
      <w:pPr>
        <w:pStyle w:val="MAIN-TITLE"/>
      </w:pPr>
      <w:r w:rsidRPr="00BD6E18">
        <w:t>IECEx Assessment Report Form</w:t>
      </w:r>
      <w:r>
        <w:t>, F-003</w:t>
      </w:r>
    </w:p>
    <w:p w14:paraId="2FCF4C6D" w14:textId="77777777" w:rsidR="007A7D42" w:rsidRPr="00913966" w:rsidRDefault="007A7D42" w:rsidP="005C47D2">
      <w:pPr>
        <w:pStyle w:val="MAIN-TITLE"/>
      </w:pPr>
    </w:p>
    <w:p w14:paraId="3EB3CDC3" w14:textId="77777777" w:rsidR="007A7D42" w:rsidRPr="00BD6E18" w:rsidRDefault="007A7D42" w:rsidP="00EC183D">
      <w:pPr>
        <w:pStyle w:val="MAIN-TITLE"/>
      </w:pPr>
      <w:r w:rsidRPr="00BD6E18">
        <w:t>IECEx assessment report form for use by IECEx assessment teams to report assessments conducted according to the relevant IECEx assessment procedures of:</w:t>
      </w:r>
    </w:p>
    <w:p w14:paraId="12E9755A" w14:textId="77777777" w:rsidR="007A7D42" w:rsidRPr="00BD6E18" w:rsidRDefault="007A7D42" w:rsidP="005C47D2">
      <w:pPr>
        <w:pStyle w:val="MAIN-TITLE"/>
        <w:rPr>
          <w:b w:val="0"/>
        </w:rPr>
      </w:pPr>
    </w:p>
    <w:p w14:paraId="2147CA6D" w14:textId="77777777" w:rsidR="007A7D42" w:rsidRPr="00BD6E18" w:rsidRDefault="007A7D42" w:rsidP="005C47D2">
      <w:pPr>
        <w:pStyle w:val="MAIN-TITLE"/>
        <w:ind w:left="720"/>
        <w:jc w:val="left"/>
        <w:rPr>
          <w:b w:val="0"/>
          <w:bCs w:val="0"/>
        </w:rPr>
      </w:pPr>
      <w:r w:rsidRPr="00BD6E18">
        <w:rPr>
          <w:b w:val="0"/>
          <w:bCs w:val="0"/>
        </w:rPr>
        <w:t>Operational Document IECEx OD 003-2 for the Certified Equipment Scheme</w:t>
      </w:r>
    </w:p>
    <w:p w14:paraId="5A2D6B12" w14:textId="77777777" w:rsidR="007A7D42" w:rsidRPr="00BD6E18" w:rsidRDefault="007A7D42" w:rsidP="005C47D2">
      <w:pPr>
        <w:pStyle w:val="MAIN-TITLE"/>
        <w:ind w:left="720"/>
        <w:jc w:val="left"/>
        <w:rPr>
          <w:b w:val="0"/>
          <w:bCs w:val="0"/>
        </w:rPr>
      </w:pPr>
    </w:p>
    <w:p w14:paraId="1B718994" w14:textId="77777777" w:rsidR="007A7D42" w:rsidRPr="00BD6E18" w:rsidRDefault="007A7D42" w:rsidP="005C47D2">
      <w:pPr>
        <w:pStyle w:val="MAIN-TITLE"/>
        <w:ind w:left="720"/>
        <w:jc w:val="left"/>
        <w:rPr>
          <w:b w:val="0"/>
          <w:bCs w:val="0"/>
        </w:rPr>
      </w:pPr>
      <w:r w:rsidRPr="00BD6E18">
        <w:rPr>
          <w:b w:val="0"/>
          <w:bCs w:val="0"/>
        </w:rPr>
        <w:t>Operational Document IECEx OD 316-* for the Certified Service Facility Scheme</w:t>
      </w:r>
    </w:p>
    <w:p w14:paraId="6DB7A5CA" w14:textId="77777777" w:rsidR="007A7D42" w:rsidRPr="00BD6E18" w:rsidRDefault="007A7D42" w:rsidP="005C47D2">
      <w:pPr>
        <w:pStyle w:val="MAIN-TITLE"/>
        <w:ind w:left="720"/>
        <w:jc w:val="left"/>
        <w:rPr>
          <w:b w:val="0"/>
          <w:bCs w:val="0"/>
        </w:rPr>
      </w:pPr>
    </w:p>
    <w:p w14:paraId="39602AF9" w14:textId="77777777" w:rsidR="007A7D42" w:rsidRPr="00BD6E18" w:rsidRDefault="007A7D42" w:rsidP="005C47D2">
      <w:pPr>
        <w:pStyle w:val="MAIN-TITLE"/>
        <w:ind w:left="720"/>
        <w:jc w:val="left"/>
        <w:rPr>
          <w:b w:val="0"/>
          <w:bCs w:val="0"/>
        </w:rPr>
      </w:pPr>
      <w:r w:rsidRPr="00BD6E18">
        <w:rPr>
          <w:b w:val="0"/>
          <w:bCs w:val="0"/>
        </w:rPr>
        <w:t xml:space="preserve">Operational Document IECEx OD 422 for the IECEx Conformity Mark Licensing </w:t>
      </w:r>
      <w:r>
        <w:rPr>
          <w:b w:val="0"/>
          <w:bCs w:val="0"/>
        </w:rPr>
        <w:t>Scheme</w:t>
      </w:r>
    </w:p>
    <w:p w14:paraId="395D5E36" w14:textId="77777777" w:rsidR="007A7D42" w:rsidRPr="00BD6E18" w:rsidRDefault="007A7D42" w:rsidP="005C47D2">
      <w:pPr>
        <w:pStyle w:val="MAIN-TITLE"/>
        <w:ind w:left="720"/>
        <w:jc w:val="left"/>
        <w:rPr>
          <w:b w:val="0"/>
          <w:bCs w:val="0"/>
        </w:rPr>
      </w:pPr>
    </w:p>
    <w:p w14:paraId="4DF40998" w14:textId="77777777" w:rsidR="007A7D42" w:rsidRPr="00BD6E18" w:rsidRDefault="007A7D42" w:rsidP="005C47D2">
      <w:pPr>
        <w:pStyle w:val="MAIN-TITLE"/>
        <w:ind w:left="720"/>
        <w:jc w:val="left"/>
        <w:rPr>
          <w:b w:val="0"/>
          <w:bCs w:val="0"/>
        </w:rPr>
      </w:pPr>
      <w:r w:rsidRPr="00BD6E18">
        <w:rPr>
          <w:b w:val="0"/>
          <w:bCs w:val="0"/>
        </w:rPr>
        <w:t xml:space="preserve">Operational Document IECEx OD 501 for the </w:t>
      </w:r>
      <w:bookmarkStart w:id="5" w:name="_Hlk38374453"/>
      <w:r w:rsidRPr="00BD6E18">
        <w:rPr>
          <w:b w:val="0"/>
          <w:bCs w:val="0"/>
        </w:rPr>
        <w:t>Personnel Competence Scheme</w:t>
      </w:r>
      <w:bookmarkEnd w:id="5"/>
    </w:p>
    <w:p w14:paraId="2620ED1A" w14:textId="77777777" w:rsidR="007A7D42" w:rsidRPr="00BD6E18" w:rsidRDefault="007A7D42" w:rsidP="005C47D2">
      <w:pPr>
        <w:pStyle w:val="MAIN-TITLE"/>
        <w:pBdr>
          <w:bottom w:val="single" w:sz="4" w:space="1" w:color="auto"/>
        </w:pBdr>
      </w:pPr>
    </w:p>
    <w:p w14:paraId="5834D2F7" w14:textId="77777777" w:rsidR="007A7D42" w:rsidRPr="00BD6E18" w:rsidRDefault="007A7D42" w:rsidP="005C47D2">
      <w:pPr>
        <w:pStyle w:val="MAIN-TITLE"/>
        <w:pBdr>
          <w:bottom w:val="single" w:sz="4" w:space="1" w:color="auto"/>
        </w:pBdr>
      </w:pPr>
    </w:p>
    <w:p w14:paraId="7D8E235F" w14:textId="77777777" w:rsidR="007A7D42" w:rsidRPr="00BD6E18" w:rsidRDefault="007A7D42" w:rsidP="005C47D2">
      <w:pPr>
        <w:pStyle w:val="MAIN-TITLE"/>
      </w:pPr>
    </w:p>
    <w:p w14:paraId="50EFE4F4" w14:textId="77777777" w:rsidR="007A7D42" w:rsidRPr="00BD6E18" w:rsidRDefault="007A7D42" w:rsidP="005C47D2">
      <w:pPr>
        <w:pStyle w:val="MAIN-TITLE"/>
      </w:pPr>
    </w:p>
    <w:p w14:paraId="1E2F3EC8" w14:textId="77777777" w:rsidR="007A7D42" w:rsidRPr="00BD6E18" w:rsidRDefault="007A7D42" w:rsidP="005C47D2">
      <w:pPr>
        <w:pStyle w:val="MAIN-TITLE"/>
      </w:pPr>
      <w:r w:rsidRPr="00BD6E18">
        <w:t xml:space="preserve">IECEx </w:t>
      </w:r>
      <w:proofErr w:type="spellStart"/>
      <w:r w:rsidRPr="00BD6E18">
        <w:t>ExCB</w:t>
      </w:r>
      <w:proofErr w:type="spellEnd"/>
      <w:r>
        <w:t xml:space="preserve"> </w:t>
      </w:r>
      <w:r w:rsidRPr="00BD6E18">
        <w:t>/</w:t>
      </w:r>
      <w:r>
        <w:t xml:space="preserve"> </w:t>
      </w:r>
      <w:proofErr w:type="spellStart"/>
      <w:r w:rsidRPr="00BD6E18">
        <w:t>ExTL</w:t>
      </w:r>
      <w:proofErr w:type="spellEnd"/>
      <w:r>
        <w:t xml:space="preserve"> </w:t>
      </w:r>
      <w:r w:rsidRPr="00BD6E18">
        <w:t>/</w:t>
      </w:r>
      <w:r>
        <w:t xml:space="preserve"> </w:t>
      </w:r>
      <w:r w:rsidRPr="00BD6E18">
        <w:t xml:space="preserve">ATF assessment report for </w:t>
      </w:r>
      <w:r w:rsidRPr="00BD6E18">
        <w:rPr>
          <w:color w:val="00B0F0"/>
        </w:rPr>
        <w:t>&lt;Insert body name&gt;</w:t>
      </w:r>
    </w:p>
    <w:p w14:paraId="158845D7" w14:textId="77777777" w:rsidR="007A7D42" w:rsidRPr="00BD6E18" w:rsidRDefault="007A7D42" w:rsidP="005C47D2">
      <w:pPr>
        <w:pStyle w:val="MAIN-TITLE"/>
      </w:pPr>
    </w:p>
    <w:p w14:paraId="27EC1203" w14:textId="77777777" w:rsidR="007A7D42" w:rsidRPr="00BD6E18" w:rsidRDefault="007A7D42" w:rsidP="005C47D2">
      <w:pPr>
        <w:pStyle w:val="MAIN-TITLE"/>
      </w:pPr>
    </w:p>
    <w:p w14:paraId="267BCCD1" w14:textId="77777777" w:rsidR="007A7D42" w:rsidRPr="00BD6E18" w:rsidRDefault="007A7D42" w:rsidP="005C47D2">
      <w:pPr>
        <w:pStyle w:val="MAIN-TITLE"/>
      </w:pPr>
    </w:p>
    <w:p w14:paraId="766D2B97" w14:textId="77777777" w:rsidR="007A7D42" w:rsidRPr="00BD6E18" w:rsidRDefault="007A7D42" w:rsidP="005C47D2">
      <w:pPr>
        <w:pStyle w:val="MAIN-TITLE"/>
      </w:pPr>
    </w:p>
    <w:p w14:paraId="552E2C80" w14:textId="77777777" w:rsidR="007A7D42" w:rsidRPr="00BD6E18" w:rsidRDefault="007A7D42" w:rsidP="005C47D2">
      <w:pPr>
        <w:pStyle w:val="MAIN-TITLE"/>
      </w:pPr>
    </w:p>
    <w:p w14:paraId="676E1306" w14:textId="77777777" w:rsidR="007A7D42" w:rsidRPr="00BD6E18" w:rsidRDefault="007A7D42" w:rsidP="005C47D2">
      <w:pPr>
        <w:pStyle w:val="MAIN-TITLE"/>
      </w:pPr>
    </w:p>
    <w:p w14:paraId="04DCB5EF" w14:textId="77777777" w:rsidR="007A7D42" w:rsidRPr="00BD6E18" w:rsidRDefault="007A7D42" w:rsidP="005C47D2">
      <w:pPr>
        <w:pStyle w:val="MAIN-TITLE"/>
      </w:pPr>
    </w:p>
    <w:p w14:paraId="223C42C1" w14:textId="77777777" w:rsidR="007A7D42" w:rsidRPr="00BD6E18" w:rsidRDefault="007A7D42" w:rsidP="005C47D2">
      <w:pPr>
        <w:pStyle w:val="MAIN-TITLE"/>
      </w:pPr>
    </w:p>
    <w:p w14:paraId="7CD9B10A" w14:textId="77777777" w:rsidR="007A7D42" w:rsidRPr="00BD6E18" w:rsidRDefault="007A7D42" w:rsidP="005C47D2">
      <w:pPr>
        <w:pStyle w:val="MAIN-TITLE"/>
      </w:pPr>
    </w:p>
    <w:p w14:paraId="4669BF0C" w14:textId="77777777" w:rsidR="007A7D42" w:rsidRPr="00BD6E18" w:rsidRDefault="007A7D42" w:rsidP="005C47D2">
      <w:pPr>
        <w:pStyle w:val="MAIN-TITLE"/>
      </w:pPr>
    </w:p>
    <w:p w14:paraId="61D31748" w14:textId="77777777" w:rsidR="007A7D42" w:rsidRPr="00BD6E18" w:rsidRDefault="007A7D42" w:rsidP="005C47D2">
      <w:pPr>
        <w:pStyle w:val="MAIN-TITLE"/>
      </w:pPr>
    </w:p>
    <w:p w14:paraId="7A3122E2" w14:textId="77777777" w:rsidR="007A7D42" w:rsidRPr="00BD6E18" w:rsidRDefault="007A7D42" w:rsidP="005C47D2">
      <w:pPr>
        <w:pStyle w:val="MAIN-TITLE"/>
      </w:pPr>
    </w:p>
    <w:p w14:paraId="4A14305C" w14:textId="77777777" w:rsidR="007A7D42" w:rsidRPr="00BD6E18" w:rsidRDefault="007A7D42" w:rsidP="005C47D2">
      <w:pPr>
        <w:pStyle w:val="MAIN-TITLE"/>
      </w:pPr>
    </w:p>
    <w:p w14:paraId="039027CC" w14:textId="77777777" w:rsidR="007A7D42" w:rsidRPr="00BD6E18" w:rsidRDefault="007A7D42" w:rsidP="005C47D2">
      <w:pPr>
        <w:pStyle w:val="MAIN-TITLE"/>
      </w:pPr>
    </w:p>
    <w:p w14:paraId="4C535F93" w14:textId="77777777" w:rsidR="007A7D42" w:rsidRPr="00BD6E18" w:rsidRDefault="007A7D42" w:rsidP="005C47D2">
      <w:pPr>
        <w:pStyle w:val="MAIN-TITLE"/>
      </w:pPr>
    </w:p>
    <w:p w14:paraId="35867986" w14:textId="77777777" w:rsidR="007A7D42" w:rsidRPr="00913966" w:rsidRDefault="007A7D42" w:rsidP="005C47D2">
      <w:pPr>
        <w:spacing w:line="260" w:lineRule="exact"/>
        <w:rPr>
          <w:sz w:val="24"/>
          <w:szCs w:val="24"/>
        </w:rPr>
      </w:pPr>
      <w:r w:rsidRPr="00913966">
        <w:rPr>
          <w:rFonts w:eastAsia="SimSun" w:cs="Arial Bold"/>
          <w:sz w:val="18"/>
          <w:szCs w:val="18"/>
        </w:rPr>
        <w:t>INTERNATIONAL</w:t>
      </w:r>
      <w:r w:rsidRPr="00913966">
        <w:rPr>
          <w:rFonts w:eastAsia="SimSun" w:cs="Arial Bold"/>
          <w:sz w:val="18"/>
          <w:szCs w:val="18"/>
        </w:rPr>
        <w:br/>
        <w:t>ELECTROTECHNICAL</w:t>
      </w:r>
      <w:r w:rsidRPr="00913966">
        <w:rPr>
          <w:rFonts w:eastAsia="SimSun" w:cs="Arial Bold"/>
          <w:sz w:val="18"/>
          <w:szCs w:val="18"/>
        </w:rPr>
        <w:br/>
        <w:t>COMMISSION</w:t>
      </w:r>
    </w:p>
    <w:p w14:paraId="02F0CB79" w14:textId="77777777" w:rsidR="007A7D42" w:rsidRPr="00913966" w:rsidRDefault="007A7D42" w:rsidP="005C47D2">
      <w:pPr>
        <w:rPr>
          <w:sz w:val="24"/>
          <w:szCs w:val="24"/>
        </w:rPr>
      </w:pPr>
      <w:r>
        <w:rPr>
          <w:noProof/>
          <w:lang w:val="en-US"/>
        </w:rPr>
        <mc:AlternateContent>
          <mc:Choice Requires="wps">
            <w:drawing>
              <wp:anchor distT="4294967295" distB="4294967295" distL="114300" distR="114300" simplePos="0" relativeHeight="251676672" behindDoc="0" locked="0" layoutInCell="1" allowOverlap="1" wp14:anchorId="3C37F19A" wp14:editId="493C832D">
                <wp:simplePos x="0" y="0"/>
                <wp:positionH relativeFrom="column">
                  <wp:posOffset>66040</wp:posOffset>
                </wp:positionH>
                <wp:positionV relativeFrom="paragraph">
                  <wp:posOffset>47624</wp:posOffset>
                </wp:positionV>
                <wp:extent cx="5679440" cy="0"/>
                <wp:effectExtent l="0" t="0" r="0" b="0"/>
                <wp:wrapNone/>
                <wp:docPr id="2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CB9E3" id="Line 15"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pt,3.75pt" to="452.4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"/>
            </w:pict>
          </mc:Fallback>
        </mc:AlternateContent>
      </w:r>
    </w:p>
    <w:p w14:paraId="6ABA8080" w14:textId="77777777" w:rsidR="007A7D42" w:rsidRPr="00913966" w:rsidRDefault="007A7D42" w:rsidP="005C47D2">
      <w:pPr>
        <w:rPr>
          <w:sz w:val="24"/>
          <w:szCs w:val="24"/>
        </w:rPr>
      </w:pPr>
    </w:p>
    <w:p w14:paraId="0FE09A67" w14:textId="77777777" w:rsidR="007A7D42" w:rsidRPr="00BD6E18" w:rsidRDefault="007A7D42" w:rsidP="005C47D2">
      <w:pPr>
        <w:pStyle w:val="MAIN-TITLE"/>
      </w:pPr>
      <w:r w:rsidRPr="00BD6E18">
        <w:br w:type="page"/>
      </w:r>
      <w:r w:rsidRPr="00BD6E18">
        <w:lastRenderedPageBreak/>
        <w:t>CONTENTS</w:t>
      </w:r>
    </w:p>
    <w:p w14:paraId="36901B1D" w14:textId="77777777" w:rsidR="007A7D42" w:rsidRPr="00BA5D21" w:rsidRDefault="007A7D42" w:rsidP="005C47D2">
      <w:pPr>
        <w:pStyle w:val="TOCHeading"/>
        <w:rPr>
          <w:rFonts w:ascii="Arial" w:hAnsi="Arial" w:cs="Arial"/>
          <w:b w:val="0"/>
          <w:color w:val="00B0F0"/>
          <w:sz w:val="20"/>
          <w:szCs w:val="20"/>
        </w:rPr>
      </w:pPr>
      <w:r w:rsidRPr="00BD6E18">
        <w:rPr>
          <w:rFonts w:ascii="Arial" w:hAnsi="Arial" w:cs="Arial"/>
          <w:b w:val="0"/>
          <w:sz w:val="20"/>
          <w:szCs w:val="20"/>
        </w:rPr>
        <w:t xml:space="preserve"> </w:t>
      </w:r>
      <w:r w:rsidRPr="00BA5D21">
        <w:rPr>
          <w:rFonts w:ascii="Arial" w:hAnsi="Arial" w:cs="Arial"/>
          <w:b w:val="0"/>
          <w:color w:val="00B0F0"/>
          <w:sz w:val="20"/>
          <w:szCs w:val="20"/>
        </w:rPr>
        <w:t>(Update when report is complete – by right click, Update field, Update entire table)</w:t>
      </w:r>
    </w:p>
    <w:p w14:paraId="516CFC21" w14:textId="77777777" w:rsidR="007A7D42" w:rsidRDefault="007A7D42">
      <w:pPr>
        <w:pStyle w:val="TOC1"/>
        <w:rPr>
          <w:ins w:id="6" w:author="Jim Munro" w:date="2026-06-16T12:33:00Z" w16du:dateUtc="2026-06-16T02:33:00Z"/>
          <w:rFonts w:asciiTheme="minorHAnsi" w:eastAsiaTheme="minorEastAsia" w:hAnsiTheme="minorHAnsi"/>
          <w:spacing w:val="0"/>
          <w:kern w:val="2"/>
          <w:sz w:val="24"/>
          <w:szCs w:val="24"/>
          <w:lang w:val="en-AU" w:eastAsia="en-AU"/>
          <w14:ligatures w14:val="standardContextual"/>
        </w:rPr>
      </w:pPr>
      <w:r w:rsidRPr="003360C1">
        <w:fldChar w:fldCharType="begin"/>
      </w:r>
      <w:r w:rsidRPr="00BD6E18">
        <w:instrText xml:space="preserve"> TOC \o "1-3" \h \z \u </w:instrText>
      </w:r>
      <w:r w:rsidRPr="003360C1">
        <w:fldChar w:fldCharType="separate"/>
      </w:r>
      <w:ins w:id="7"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"_Toc232505612"</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1</w:t>
        </w:r>
        <w:r>
          <w:rPr>
            <w:rFonts w:asciiTheme="minorHAnsi" w:eastAsiaTheme="minorEastAsia" w:hAnsiTheme="minorHAnsi"/>
            <w:spacing w:val="0"/>
            <w:kern w:val="2"/>
            <w:sz w:val="24"/>
            <w:szCs w:val="24"/>
            <w:lang w:val="en-AU" w:eastAsia="en-AU"/>
            <w14:ligatures w14:val="standardContextual"/>
          </w:rPr>
          <w:tab/>
        </w:r>
        <w:r w:rsidRPr="00863832">
          <w:rPr>
            <w:rStyle w:val="Hyperlink"/>
          </w:rPr>
          <w:t>Assessment information</w:t>
        </w:r>
        <w:r>
          <w:rPr>
            <w:webHidden/>
          </w:rPr>
          <w:tab/>
        </w:r>
        <w:r>
          <w:rPr>
            <w:webHidden/>
          </w:rPr>
          <w:fldChar w:fldCharType="begin"/>
        </w:r>
        <w:r>
          <w:rPr>
            <w:webHidden/>
          </w:rPr>
          <w:instrText xml:space="preserve"> PAGEREF _Toc232505612 \h </w:instrText>
        </w:r>
      </w:ins>
      <w:r>
        <w:rPr>
          <w:webHidden/>
        </w:rPr>
      </w:r>
      <w:ins w:id="8" w:author="Jim Munro" w:date="2026-06-16T12:33:00Z" w16du:dateUtc="2026-06-16T02:33:00Z">
        <w:r>
          <w:rPr>
            <w:webHidden/>
          </w:rPr>
          <w:fldChar w:fldCharType="separate"/>
        </w:r>
        <w:r>
          <w:rPr>
            <w:webHidden/>
          </w:rPr>
          <w:t>11</w:t>
        </w:r>
        <w:r>
          <w:rPr>
            <w:webHidden/>
          </w:rPr>
          <w:fldChar w:fldCharType="end"/>
        </w:r>
        <w:r w:rsidRPr="00863832">
          <w:rPr>
            <w:rStyle w:val="Hyperlink"/>
          </w:rPr>
          <w:fldChar w:fldCharType="end"/>
        </w:r>
      </w:ins>
    </w:p>
    <w:p w14:paraId="5D115A99" w14:textId="77777777" w:rsidR="007A7D42" w:rsidRDefault="007A7D42">
      <w:pPr>
        <w:pStyle w:val="TOC2"/>
        <w:rPr>
          <w:ins w:id="9"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0"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"_Toc232505613"</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1.1</w:t>
        </w:r>
        <w:r>
          <w:rPr>
            <w:rFonts w:asciiTheme="minorHAnsi" w:eastAsiaTheme="minorEastAsia" w:hAnsiTheme="minorHAnsi"/>
            <w:spacing w:val="0"/>
            <w:kern w:val="2"/>
            <w:sz w:val="24"/>
            <w:szCs w:val="24"/>
            <w:lang w:val="en-AU" w:eastAsia="en-AU"/>
            <w14:ligatures w14:val="standardContextual"/>
          </w:rPr>
          <w:tab/>
        </w:r>
        <w:r w:rsidRPr="00863832">
          <w:rPr>
            <w:rStyle w:val="Hyperlink"/>
          </w:rPr>
          <w:t>Type of body covered by this assessment:</w:t>
        </w:r>
        <w:r>
          <w:rPr>
            <w:webHidden/>
          </w:rPr>
          <w:tab/>
        </w:r>
        <w:r>
          <w:rPr>
            <w:webHidden/>
          </w:rPr>
          <w:fldChar w:fldCharType="begin"/>
        </w:r>
        <w:r>
          <w:rPr>
            <w:webHidden/>
          </w:rPr>
          <w:instrText xml:space="preserve"> PAGEREF _Toc232505613 \h </w:instrText>
        </w:r>
      </w:ins>
      <w:r>
        <w:rPr>
          <w:webHidden/>
        </w:rPr>
      </w:r>
      <w:ins w:id="11" w:author="Jim Munro" w:date="2026-06-16T12:33:00Z" w16du:dateUtc="2026-06-16T02:33:00Z">
        <w:r>
          <w:rPr>
            <w:webHidden/>
          </w:rPr>
          <w:fldChar w:fldCharType="separate"/>
        </w:r>
        <w:r>
          <w:rPr>
            <w:webHidden/>
          </w:rPr>
          <w:t>11</w:t>
        </w:r>
        <w:r>
          <w:rPr>
            <w:webHidden/>
          </w:rPr>
          <w:fldChar w:fldCharType="end"/>
        </w:r>
        <w:r w:rsidRPr="00863832">
          <w:rPr>
            <w:rStyle w:val="Hyperlink"/>
          </w:rPr>
          <w:fldChar w:fldCharType="end"/>
        </w:r>
      </w:ins>
    </w:p>
    <w:p w14:paraId="7DCD8CE6" w14:textId="77777777" w:rsidR="007A7D42" w:rsidRDefault="007A7D42">
      <w:pPr>
        <w:pStyle w:val="TOC2"/>
        <w:rPr>
          <w:ins w:id="12"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3"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"_Toc232505614"</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1.2</w:t>
        </w:r>
        <w:r>
          <w:rPr>
            <w:rFonts w:asciiTheme="minorHAnsi" w:eastAsiaTheme="minorEastAsia" w:hAnsiTheme="minorHAnsi"/>
            <w:spacing w:val="0"/>
            <w:kern w:val="2"/>
            <w:sz w:val="24"/>
            <w:szCs w:val="24"/>
            <w:lang w:val="en-AU" w:eastAsia="en-AU"/>
            <w14:ligatures w14:val="standardContextual"/>
          </w:rPr>
          <w:tab/>
        </w:r>
        <w:r w:rsidRPr="00863832">
          <w:rPr>
            <w:rStyle w:val="Hyperlink"/>
          </w:rPr>
          <w:t>Type of assessment:</w:t>
        </w:r>
        <w:r>
          <w:rPr>
            <w:webHidden/>
          </w:rPr>
          <w:tab/>
        </w:r>
        <w:r>
          <w:rPr>
            <w:webHidden/>
          </w:rPr>
          <w:fldChar w:fldCharType="begin"/>
        </w:r>
        <w:r>
          <w:rPr>
            <w:webHidden/>
          </w:rPr>
          <w:instrText xml:space="preserve"> PAGEREF _Toc232505614 \h </w:instrText>
        </w:r>
      </w:ins>
      <w:r>
        <w:rPr>
          <w:webHidden/>
        </w:rPr>
      </w:r>
      <w:ins w:id="14" w:author="Jim Munro" w:date="2026-06-16T12:33:00Z" w16du:dateUtc="2026-06-16T02:33:00Z">
        <w:r>
          <w:rPr>
            <w:webHidden/>
          </w:rPr>
          <w:fldChar w:fldCharType="separate"/>
        </w:r>
        <w:r>
          <w:rPr>
            <w:webHidden/>
          </w:rPr>
          <w:t>11</w:t>
        </w:r>
        <w:r>
          <w:rPr>
            <w:webHidden/>
          </w:rPr>
          <w:fldChar w:fldCharType="end"/>
        </w:r>
        <w:r w:rsidRPr="00863832">
          <w:rPr>
            <w:rStyle w:val="Hyperlink"/>
          </w:rPr>
          <w:fldChar w:fldCharType="end"/>
        </w:r>
      </w:ins>
    </w:p>
    <w:p w14:paraId="51A35448" w14:textId="77777777" w:rsidR="007A7D42" w:rsidRDefault="007A7D42">
      <w:pPr>
        <w:pStyle w:val="TOC2"/>
        <w:rPr>
          <w:ins w:id="15"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6"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"_Toc232505615"</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1.3</w:t>
        </w:r>
        <w:r>
          <w:rPr>
            <w:rFonts w:asciiTheme="minorHAnsi" w:eastAsiaTheme="minorEastAsia" w:hAnsiTheme="minorHAnsi"/>
            <w:spacing w:val="0"/>
            <w:kern w:val="2"/>
            <w:sz w:val="24"/>
            <w:szCs w:val="24"/>
            <w:lang w:val="en-AU" w:eastAsia="en-AU"/>
            <w14:ligatures w14:val="standardContextual"/>
          </w:rPr>
          <w:tab/>
        </w:r>
        <w:r w:rsidRPr="00863832">
          <w:rPr>
            <w:rStyle w:val="Hyperlink"/>
          </w:rPr>
          <w:t>Details of body</w:t>
        </w:r>
        <w:r>
          <w:rPr>
            <w:webHidden/>
          </w:rPr>
          <w:tab/>
        </w:r>
        <w:r>
          <w:rPr>
            <w:webHidden/>
          </w:rPr>
          <w:fldChar w:fldCharType="begin"/>
        </w:r>
        <w:r>
          <w:rPr>
            <w:webHidden/>
          </w:rPr>
          <w:instrText xml:space="preserve"> PAGEREF _Toc232505615 \h </w:instrText>
        </w:r>
      </w:ins>
      <w:r>
        <w:rPr>
          <w:webHidden/>
        </w:rPr>
      </w:r>
      <w:ins w:id="17" w:author="Jim Munro" w:date="2026-06-16T12:33:00Z" w16du:dateUtc="2026-06-16T02:33:00Z">
        <w:r>
          <w:rPr>
            <w:webHidden/>
          </w:rPr>
          <w:fldChar w:fldCharType="separate"/>
        </w:r>
        <w:r>
          <w:rPr>
            <w:webHidden/>
          </w:rPr>
          <w:t>11</w:t>
        </w:r>
        <w:r>
          <w:rPr>
            <w:webHidden/>
          </w:rPr>
          <w:fldChar w:fldCharType="end"/>
        </w:r>
        <w:r w:rsidRPr="00863832">
          <w:rPr>
            <w:rStyle w:val="Hyperlink"/>
          </w:rPr>
          <w:fldChar w:fldCharType="end"/>
        </w:r>
      </w:ins>
    </w:p>
    <w:p w14:paraId="01E52A66" w14:textId="77777777" w:rsidR="007A7D42" w:rsidRDefault="007A7D42">
      <w:pPr>
        <w:pStyle w:val="TOC3"/>
        <w:rPr>
          <w:ins w:id="18"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9"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"_Toc232505616"</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1.3.1</w:t>
        </w:r>
        <w:r>
          <w:rPr>
            <w:rFonts w:asciiTheme="minorHAnsi" w:eastAsiaTheme="minorEastAsia" w:hAnsiTheme="minorHAnsi"/>
            <w:spacing w:val="0"/>
            <w:kern w:val="2"/>
            <w:sz w:val="24"/>
            <w:szCs w:val="24"/>
            <w:lang w:val="en-AU" w:eastAsia="en-AU"/>
            <w14:ligatures w14:val="standardContextual"/>
          </w:rPr>
          <w:tab/>
        </w:r>
        <w:r w:rsidRPr="00863832">
          <w:rPr>
            <w:rStyle w:val="Hyperlink"/>
          </w:rPr>
          <w:t>Country</w:t>
        </w:r>
        <w:r>
          <w:rPr>
            <w:webHidden/>
          </w:rPr>
          <w:tab/>
        </w:r>
        <w:r>
          <w:rPr>
            <w:webHidden/>
          </w:rPr>
          <w:fldChar w:fldCharType="begin"/>
        </w:r>
        <w:r>
          <w:rPr>
            <w:webHidden/>
          </w:rPr>
          <w:instrText xml:space="preserve"> PAGEREF _Toc232505616 \h </w:instrText>
        </w:r>
      </w:ins>
      <w:r>
        <w:rPr>
          <w:webHidden/>
        </w:rPr>
      </w:r>
      <w:ins w:id="20" w:author="Jim Munro" w:date="2026-06-16T12:33:00Z" w16du:dateUtc="2026-06-16T02:33:00Z">
        <w:r>
          <w:rPr>
            <w:webHidden/>
          </w:rPr>
          <w:fldChar w:fldCharType="separate"/>
        </w:r>
        <w:r>
          <w:rPr>
            <w:webHidden/>
          </w:rPr>
          <w:t>11</w:t>
        </w:r>
        <w:r>
          <w:rPr>
            <w:webHidden/>
          </w:rPr>
          <w:fldChar w:fldCharType="end"/>
        </w:r>
        <w:r w:rsidRPr="00863832">
          <w:rPr>
            <w:rStyle w:val="Hyperlink"/>
          </w:rPr>
          <w:fldChar w:fldCharType="end"/>
        </w:r>
      </w:ins>
    </w:p>
    <w:p w14:paraId="4F982F2B" w14:textId="77777777" w:rsidR="007A7D42" w:rsidRDefault="007A7D42">
      <w:pPr>
        <w:pStyle w:val="TOC3"/>
        <w:rPr>
          <w:ins w:id="21"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22"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"_Toc232505617"</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1.3.2</w:t>
        </w:r>
        <w:r>
          <w:rPr>
            <w:rFonts w:asciiTheme="minorHAnsi" w:eastAsiaTheme="minorEastAsia" w:hAnsiTheme="minorHAnsi"/>
            <w:spacing w:val="0"/>
            <w:kern w:val="2"/>
            <w:sz w:val="24"/>
            <w:szCs w:val="24"/>
            <w:lang w:val="en-AU" w:eastAsia="en-AU"/>
            <w14:ligatures w14:val="standardContextual"/>
          </w:rPr>
          <w:tab/>
        </w:r>
        <w:r w:rsidRPr="00863832">
          <w:rPr>
            <w:rStyle w:val="Hyperlink"/>
          </w:rPr>
          <w:t>Name of body</w:t>
        </w:r>
        <w:r>
          <w:rPr>
            <w:webHidden/>
          </w:rPr>
          <w:tab/>
        </w:r>
        <w:r>
          <w:rPr>
            <w:webHidden/>
          </w:rPr>
          <w:fldChar w:fldCharType="begin"/>
        </w:r>
        <w:r>
          <w:rPr>
            <w:webHidden/>
          </w:rPr>
          <w:instrText xml:space="preserve"> PAGEREF _Toc232505617 \h </w:instrText>
        </w:r>
      </w:ins>
      <w:r>
        <w:rPr>
          <w:webHidden/>
        </w:rPr>
      </w:r>
      <w:ins w:id="23" w:author="Jim Munro" w:date="2026-06-16T12:33:00Z" w16du:dateUtc="2026-06-16T02:33:00Z">
        <w:r>
          <w:rPr>
            <w:webHidden/>
          </w:rPr>
          <w:fldChar w:fldCharType="separate"/>
        </w:r>
        <w:r>
          <w:rPr>
            <w:webHidden/>
          </w:rPr>
          <w:t>11</w:t>
        </w:r>
        <w:r>
          <w:rPr>
            <w:webHidden/>
          </w:rPr>
          <w:fldChar w:fldCharType="end"/>
        </w:r>
        <w:r w:rsidRPr="00863832">
          <w:rPr>
            <w:rStyle w:val="Hyperlink"/>
          </w:rPr>
          <w:fldChar w:fldCharType="end"/>
        </w:r>
      </w:ins>
    </w:p>
    <w:p w14:paraId="1C567398" w14:textId="77777777" w:rsidR="007A7D42" w:rsidRDefault="007A7D42">
      <w:pPr>
        <w:pStyle w:val="TOC3"/>
        <w:rPr>
          <w:ins w:id="24"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25"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"_Toc232505618"</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1.3.3</w:t>
        </w:r>
        <w:r>
          <w:rPr>
            <w:rFonts w:asciiTheme="minorHAnsi" w:eastAsiaTheme="minorEastAsia" w:hAnsiTheme="minorHAnsi"/>
            <w:spacing w:val="0"/>
            <w:kern w:val="2"/>
            <w:sz w:val="24"/>
            <w:szCs w:val="24"/>
            <w:lang w:val="en-AU" w:eastAsia="en-AU"/>
            <w14:ligatures w14:val="standardContextual"/>
          </w:rPr>
          <w:tab/>
        </w:r>
        <w:r w:rsidRPr="00863832">
          <w:rPr>
            <w:rStyle w:val="Hyperlink"/>
          </w:rPr>
          <w:t>Name and title of nominated principal contact</w:t>
        </w:r>
        <w:r>
          <w:rPr>
            <w:webHidden/>
          </w:rPr>
          <w:tab/>
        </w:r>
        <w:r>
          <w:rPr>
            <w:webHidden/>
          </w:rPr>
          <w:fldChar w:fldCharType="begin"/>
        </w:r>
        <w:r>
          <w:rPr>
            <w:webHidden/>
          </w:rPr>
          <w:instrText xml:space="preserve"> PAGEREF _Toc232505618 \h </w:instrText>
        </w:r>
      </w:ins>
      <w:r>
        <w:rPr>
          <w:webHidden/>
        </w:rPr>
      </w:r>
      <w:ins w:id="26" w:author="Jim Munro" w:date="2026-06-16T12:33:00Z" w16du:dateUtc="2026-06-16T02:33:00Z">
        <w:r>
          <w:rPr>
            <w:webHidden/>
          </w:rPr>
          <w:fldChar w:fldCharType="separate"/>
        </w:r>
        <w:r>
          <w:rPr>
            <w:webHidden/>
          </w:rPr>
          <w:t>11</w:t>
        </w:r>
        <w:r>
          <w:rPr>
            <w:webHidden/>
          </w:rPr>
          <w:fldChar w:fldCharType="end"/>
        </w:r>
        <w:r w:rsidRPr="00863832">
          <w:rPr>
            <w:rStyle w:val="Hyperlink"/>
          </w:rPr>
          <w:fldChar w:fldCharType="end"/>
        </w:r>
      </w:ins>
    </w:p>
    <w:p w14:paraId="3B9D5913" w14:textId="77777777" w:rsidR="007A7D42" w:rsidRDefault="007A7D42">
      <w:pPr>
        <w:pStyle w:val="TOC2"/>
        <w:rPr>
          <w:ins w:id="27"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28"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"_Toc232505619"</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1.4</w:t>
        </w:r>
        <w:r>
          <w:rPr>
            <w:rFonts w:asciiTheme="minorHAnsi" w:eastAsiaTheme="minorEastAsia" w:hAnsiTheme="minorHAnsi"/>
            <w:spacing w:val="0"/>
            <w:kern w:val="2"/>
            <w:sz w:val="24"/>
            <w:szCs w:val="24"/>
            <w:lang w:val="en-AU" w:eastAsia="en-AU"/>
            <w14:ligatures w14:val="standardContextual"/>
          </w:rPr>
          <w:tab/>
        </w:r>
        <w:r w:rsidRPr="00863832">
          <w:rPr>
            <w:rStyle w:val="Hyperlink"/>
          </w:rPr>
          <w:t>Assessment information</w:t>
        </w:r>
        <w:r>
          <w:rPr>
            <w:webHidden/>
          </w:rPr>
          <w:tab/>
        </w:r>
        <w:r>
          <w:rPr>
            <w:webHidden/>
          </w:rPr>
          <w:fldChar w:fldCharType="begin"/>
        </w:r>
        <w:r>
          <w:rPr>
            <w:webHidden/>
          </w:rPr>
          <w:instrText xml:space="preserve"> PAGEREF _Toc232505619 \h </w:instrText>
        </w:r>
      </w:ins>
      <w:r>
        <w:rPr>
          <w:webHidden/>
        </w:rPr>
      </w:r>
      <w:ins w:id="29" w:author="Jim Munro" w:date="2026-06-16T12:33:00Z" w16du:dateUtc="2026-06-16T02:33:00Z">
        <w:r>
          <w:rPr>
            <w:webHidden/>
          </w:rPr>
          <w:fldChar w:fldCharType="separate"/>
        </w:r>
        <w:r>
          <w:rPr>
            <w:webHidden/>
          </w:rPr>
          <w:t>11</w:t>
        </w:r>
        <w:r>
          <w:rPr>
            <w:webHidden/>
          </w:rPr>
          <w:fldChar w:fldCharType="end"/>
        </w:r>
        <w:r w:rsidRPr="00863832">
          <w:rPr>
            <w:rStyle w:val="Hyperlink"/>
          </w:rPr>
          <w:fldChar w:fldCharType="end"/>
        </w:r>
      </w:ins>
    </w:p>
    <w:p w14:paraId="1E6EF2FD" w14:textId="77777777" w:rsidR="007A7D42" w:rsidRDefault="007A7D42">
      <w:pPr>
        <w:pStyle w:val="TOC3"/>
        <w:rPr>
          <w:ins w:id="30"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31"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"_Toc232505620"</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1.4.1</w:t>
        </w:r>
        <w:r>
          <w:rPr>
            <w:rFonts w:asciiTheme="minorHAnsi" w:eastAsiaTheme="minorEastAsia" w:hAnsiTheme="minorHAnsi"/>
            <w:spacing w:val="0"/>
            <w:kern w:val="2"/>
            <w:sz w:val="24"/>
            <w:szCs w:val="24"/>
            <w:lang w:val="en-AU" w:eastAsia="en-AU"/>
            <w14:ligatures w14:val="standardContextual"/>
          </w:rPr>
          <w:tab/>
        </w:r>
        <w:r w:rsidRPr="00863832">
          <w:rPr>
            <w:rStyle w:val="Hyperlink"/>
          </w:rPr>
          <w:t>Members of the assessment team</w:t>
        </w:r>
        <w:r>
          <w:rPr>
            <w:webHidden/>
          </w:rPr>
          <w:tab/>
        </w:r>
        <w:r>
          <w:rPr>
            <w:webHidden/>
          </w:rPr>
          <w:fldChar w:fldCharType="begin"/>
        </w:r>
        <w:r>
          <w:rPr>
            <w:webHidden/>
          </w:rPr>
          <w:instrText xml:space="preserve"> PAGEREF _Toc232505620 \h </w:instrText>
        </w:r>
      </w:ins>
      <w:r>
        <w:rPr>
          <w:webHidden/>
        </w:rPr>
      </w:r>
      <w:ins w:id="32" w:author="Jim Munro" w:date="2026-06-16T12:33:00Z" w16du:dateUtc="2026-06-16T02:33:00Z">
        <w:r>
          <w:rPr>
            <w:webHidden/>
          </w:rPr>
          <w:fldChar w:fldCharType="separate"/>
        </w:r>
        <w:r>
          <w:rPr>
            <w:webHidden/>
          </w:rPr>
          <w:t>11</w:t>
        </w:r>
        <w:r>
          <w:rPr>
            <w:webHidden/>
          </w:rPr>
          <w:fldChar w:fldCharType="end"/>
        </w:r>
        <w:r w:rsidRPr="00863832">
          <w:rPr>
            <w:rStyle w:val="Hyperlink"/>
          </w:rPr>
          <w:fldChar w:fldCharType="end"/>
        </w:r>
      </w:ins>
    </w:p>
    <w:p w14:paraId="216C9985" w14:textId="77777777" w:rsidR="007A7D42" w:rsidRDefault="007A7D42">
      <w:pPr>
        <w:pStyle w:val="TOC3"/>
        <w:rPr>
          <w:ins w:id="33"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34"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"_Toc232505621"</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1.4.2</w:t>
        </w:r>
        <w:r>
          <w:rPr>
            <w:rFonts w:asciiTheme="minorHAnsi" w:eastAsiaTheme="minorEastAsia" w:hAnsiTheme="minorHAnsi"/>
            <w:spacing w:val="0"/>
            <w:kern w:val="2"/>
            <w:sz w:val="24"/>
            <w:szCs w:val="24"/>
            <w:lang w:val="en-AU" w:eastAsia="en-AU"/>
            <w14:ligatures w14:val="standardContextual"/>
          </w:rPr>
          <w:tab/>
        </w:r>
        <w:r w:rsidRPr="00863832">
          <w:rPr>
            <w:rStyle w:val="Hyperlink"/>
          </w:rPr>
          <w:t>Place(s) of assessment</w:t>
        </w:r>
        <w:r>
          <w:rPr>
            <w:webHidden/>
          </w:rPr>
          <w:tab/>
        </w:r>
        <w:r>
          <w:rPr>
            <w:webHidden/>
          </w:rPr>
          <w:fldChar w:fldCharType="begin"/>
        </w:r>
        <w:r>
          <w:rPr>
            <w:webHidden/>
          </w:rPr>
          <w:instrText xml:space="preserve"> PAGEREF _Toc232505621 \h </w:instrText>
        </w:r>
      </w:ins>
      <w:r>
        <w:rPr>
          <w:webHidden/>
        </w:rPr>
      </w:r>
      <w:ins w:id="35" w:author="Jim Munro" w:date="2026-06-16T12:33:00Z" w16du:dateUtc="2026-06-16T02:33:00Z">
        <w:r>
          <w:rPr>
            <w:webHidden/>
          </w:rPr>
          <w:fldChar w:fldCharType="separate"/>
        </w:r>
        <w:r>
          <w:rPr>
            <w:webHidden/>
          </w:rPr>
          <w:t>12</w:t>
        </w:r>
        <w:r>
          <w:rPr>
            <w:webHidden/>
          </w:rPr>
          <w:fldChar w:fldCharType="end"/>
        </w:r>
        <w:r w:rsidRPr="00863832">
          <w:rPr>
            <w:rStyle w:val="Hyperlink"/>
          </w:rPr>
          <w:fldChar w:fldCharType="end"/>
        </w:r>
      </w:ins>
    </w:p>
    <w:p w14:paraId="5E4A5357" w14:textId="77777777" w:rsidR="007A7D42" w:rsidRDefault="007A7D42">
      <w:pPr>
        <w:pStyle w:val="TOC3"/>
        <w:rPr>
          <w:ins w:id="36"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37"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"_Toc232505622"</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1.4.3</w:t>
        </w:r>
        <w:r>
          <w:rPr>
            <w:rFonts w:asciiTheme="minorHAnsi" w:eastAsiaTheme="minorEastAsia" w:hAnsiTheme="minorHAnsi"/>
            <w:spacing w:val="0"/>
            <w:kern w:val="2"/>
            <w:sz w:val="24"/>
            <w:szCs w:val="24"/>
            <w:lang w:val="en-AU" w:eastAsia="en-AU"/>
            <w14:ligatures w14:val="standardContextual"/>
          </w:rPr>
          <w:tab/>
        </w:r>
        <w:r w:rsidRPr="00863832">
          <w:rPr>
            <w:rStyle w:val="Hyperlink"/>
          </w:rPr>
          <w:t>Assessment date(s)</w:t>
        </w:r>
        <w:r>
          <w:rPr>
            <w:webHidden/>
          </w:rPr>
          <w:tab/>
        </w:r>
        <w:r>
          <w:rPr>
            <w:webHidden/>
          </w:rPr>
          <w:fldChar w:fldCharType="begin"/>
        </w:r>
        <w:r>
          <w:rPr>
            <w:webHidden/>
          </w:rPr>
          <w:instrText xml:space="preserve"> PAGEREF _Toc232505622 \h </w:instrText>
        </w:r>
      </w:ins>
      <w:r>
        <w:rPr>
          <w:webHidden/>
        </w:rPr>
      </w:r>
      <w:ins w:id="38" w:author="Jim Munro" w:date="2026-06-16T12:33:00Z" w16du:dateUtc="2026-06-16T02:33:00Z">
        <w:r>
          <w:rPr>
            <w:webHidden/>
          </w:rPr>
          <w:fldChar w:fldCharType="separate"/>
        </w:r>
        <w:r>
          <w:rPr>
            <w:webHidden/>
          </w:rPr>
          <w:t>12</w:t>
        </w:r>
        <w:r>
          <w:rPr>
            <w:webHidden/>
          </w:rPr>
          <w:fldChar w:fldCharType="end"/>
        </w:r>
        <w:r w:rsidRPr="00863832">
          <w:rPr>
            <w:rStyle w:val="Hyperlink"/>
          </w:rPr>
          <w:fldChar w:fldCharType="end"/>
        </w:r>
      </w:ins>
    </w:p>
    <w:p w14:paraId="646C0A25" w14:textId="77777777" w:rsidR="007A7D42" w:rsidRDefault="007A7D42">
      <w:pPr>
        <w:pStyle w:val="TOC2"/>
        <w:rPr>
          <w:ins w:id="39"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0"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"_Toc232505623"</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1.5</w:t>
        </w:r>
        <w:r>
          <w:rPr>
            <w:rFonts w:asciiTheme="minorHAnsi" w:eastAsiaTheme="minorEastAsia" w:hAnsiTheme="minorHAnsi"/>
            <w:spacing w:val="0"/>
            <w:kern w:val="2"/>
            <w:sz w:val="24"/>
            <w:szCs w:val="24"/>
            <w:lang w:val="en-AU" w:eastAsia="en-AU"/>
            <w14:ligatures w14:val="standardContextual"/>
          </w:rPr>
          <w:tab/>
        </w:r>
        <w:r w:rsidRPr="00863832">
          <w:rPr>
            <w:rStyle w:val="Hyperlink"/>
          </w:rPr>
          <w:t>Application information and background information on the assessment</w:t>
        </w:r>
        <w:r>
          <w:rPr>
            <w:webHidden/>
          </w:rPr>
          <w:tab/>
        </w:r>
        <w:r>
          <w:rPr>
            <w:webHidden/>
          </w:rPr>
          <w:fldChar w:fldCharType="begin"/>
        </w:r>
        <w:r>
          <w:rPr>
            <w:webHidden/>
          </w:rPr>
          <w:instrText xml:space="preserve"> PAGEREF _Toc232505623 \h </w:instrText>
        </w:r>
      </w:ins>
      <w:r>
        <w:rPr>
          <w:webHidden/>
        </w:rPr>
      </w:r>
      <w:ins w:id="41" w:author="Jim Munro" w:date="2026-06-16T12:33:00Z" w16du:dateUtc="2026-06-16T02:33:00Z">
        <w:r>
          <w:rPr>
            <w:webHidden/>
          </w:rPr>
          <w:fldChar w:fldCharType="separate"/>
        </w:r>
        <w:r>
          <w:rPr>
            <w:webHidden/>
          </w:rPr>
          <w:t>12</w:t>
        </w:r>
        <w:r>
          <w:rPr>
            <w:webHidden/>
          </w:rPr>
          <w:fldChar w:fldCharType="end"/>
        </w:r>
        <w:r w:rsidRPr="00863832">
          <w:rPr>
            <w:rStyle w:val="Hyperlink"/>
          </w:rPr>
          <w:fldChar w:fldCharType="end"/>
        </w:r>
      </w:ins>
    </w:p>
    <w:p w14:paraId="1FCE099B" w14:textId="77777777" w:rsidR="007A7D42" w:rsidRDefault="007A7D42">
      <w:pPr>
        <w:pStyle w:val="TOC2"/>
        <w:rPr>
          <w:ins w:id="42"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3"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"_Toc232505624"</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1.6</w:t>
        </w:r>
        <w:r>
          <w:rPr>
            <w:rFonts w:asciiTheme="minorHAnsi" w:eastAsiaTheme="minorEastAsia" w:hAnsiTheme="minorHAnsi"/>
            <w:spacing w:val="0"/>
            <w:kern w:val="2"/>
            <w:sz w:val="24"/>
            <w:szCs w:val="24"/>
            <w:lang w:val="en-AU" w:eastAsia="en-AU"/>
            <w14:ligatures w14:val="standardContextual"/>
          </w:rPr>
          <w:tab/>
        </w:r>
        <w:r w:rsidRPr="00863832">
          <w:rPr>
            <w:rStyle w:val="Hyperlink"/>
          </w:rPr>
          <w:t>Scopes</w:t>
        </w:r>
        <w:r>
          <w:rPr>
            <w:webHidden/>
          </w:rPr>
          <w:tab/>
        </w:r>
        <w:r>
          <w:rPr>
            <w:webHidden/>
          </w:rPr>
          <w:fldChar w:fldCharType="begin"/>
        </w:r>
        <w:r>
          <w:rPr>
            <w:webHidden/>
          </w:rPr>
          <w:instrText xml:space="preserve"> PAGEREF _Toc232505624 \h </w:instrText>
        </w:r>
      </w:ins>
      <w:r>
        <w:rPr>
          <w:webHidden/>
        </w:rPr>
      </w:r>
      <w:ins w:id="44" w:author="Jim Munro" w:date="2026-06-16T12:33:00Z" w16du:dateUtc="2026-06-16T02:33:00Z">
        <w:r>
          <w:rPr>
            <w:webHidden/>
          </w:rPr>
          <w:fldChar w:fldCharType="separate"/>
        </w:r>
        <w:r>
          <w:rPr>
            <w:webHidden/>
          </w:rPr>
          <w:t>12</w:t>
        </w:r>
        <w:r>
          <w:rPr>
            <w:webHidden/>
          </w:rPr>
          <w:fldChar w:fldCharType="end"/>
        </w:r>
        <w:r w:rsidRPr="00863832">
          <w:rPr>
            <w:rStyle w:val="Hyperlink"/>
          </w:rPr>
          <w:fldChar w:fldCharType="end"/>
        </w:r>
      </w:ins>
    </w:p>
    <w:p w14:paraId="3E5342D2" w14:textId="77777777" w:rsidR="007A7D42" w:rsidRDefault="007A7D42">
      <w:pPr>
        <w:pStyle w:val="TOC3"/>
        <w:rPr>
          <w:ins w:id="45"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6"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"_Toc232505625"</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1.6.1</w:t>
        </w:r>
        <w:r>
          <w:rPr>
            <w:rFonts w:asciiTheme="minorHAnsi" w:eastAsiaTheme="minorEastAsia" w:hAnsiTheme="minorHAnsi"/>
            <w:spacing w:val="0"/>
            <w:kern w:val="2"/>
            <w:sz w:val="24"/>
            <w:szCs w:val="24"/>
            <w:lang w:val="en-AU" w:eastAsia="en-AU"/>
            <w14:ligatures w14:val="standardContextual"/>
          </w:rPr>
          <w:tab/>
        </w:r>
        <w:r w:rsidRPr="00863832">
          <w:rPr>
            <w:rStyle w:val="Hyperlink"/>
          </w:rPr>
          <w:t>ExCB scope for equipment certification scheme</w:t>
        </w:r>
        <w:r>
          <w:rPr>
            <w:webHidden/>
          </w:rPr>
          <w:tab/>
        </w:r>
        <w:r>
          <w:rPr>
            <w:webHidden/>
          </w:rPr>
          <w:fldChar w:fldCharType="begin"/>
        </w:r>
        <w:r>
          <w:rPr>
            <w:webHidden/>
          </w:rPr>
          <w:instrText xml:space="preserve"> PAGEREF _Toc232505625 \h </w:instrText>
        </w:r>
      </w:ins>
      <w:r>
        <w:rPr>
          <w:webHidden/>
        </w:rPr>
      </w:r>
      <w:ins w:id="47" w:author="Jim Munro" w:date="2026-06-16T12:33:00Z" w16du:dateUtc="2026-06-16T02:33:00Z">
        <w:r>
          <w:rPr>
            <w:webHidden/>
          </w:rPr>
          <w:fldChar w:fldCharType="separate"/>
        </w:r>
        <w:r>
          <w:rPr>
            <w:webHidden/>
          </w:rPr>
          <w:t>12</w:t>
        </w:r>
        <w:r>
          <w:rPr>
            <w:webHidden/>
          </w:rPr>
          <w:fldChar w:fldCharType="end"/>
        </w:r>
        <w:r w:rsidRPr="00863832">
          <w:rPr>
            <w:rStyle w:val="Hyperlink"/>
          </w:rPr>
          <w:fldChar w:fldCharType="end"/>
        </w:r>
      </w:ins>
    </w:p>
    <w:p w14:paraId="1B373F05" w14:textId="77777777" w:rsidR="007A7D42" w:rsidRDefault="007A7D42">
      <w:pPr>
        <w:pStyle w:val="TOC3"/>
        <w:rPr>
          <w:ins w:id="48"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9"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"_Toc232505626"</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1.6.2</w:t>
        </w:r>
        <w:r>
          <w:rPr>
            <w:rFonts w:asciiTheme="minorHAnsi" w:eastAsiaTheme="minorEastAsia" w:hAnsiTheme="minorHAnsi"/>
            <w:spacing w:val="0"/>
            <w:kern w:val="2"/>
            <w:sz w:val="24"/>
            <w:szCs w:val="24"/>
            <w:lang w:val="en-AU" w:eastAsia="en-AU"/>
            <w14:ligatures w14:val="standardContextual"/>
          </w:rPr>
          <w:tab/>
        </w:r>
        <w:r w:rsidRPr="00863832">
          <w:rPr>
            <w:rStyle w:val="Hyperlink"/>
          </w:rPr>
          <w:t>ExTL scope</w:t>
        </w:r>
        <w:r>
          <w:rPr>
            <w:webHidden/>
          </w:rPr>
          <w:tab/>
        </w:r>
        <w:r>
          <w:rPr>
            <w:webHidden/>
          </w:rPr>
          <w:fldChar w:fldCharType="begin"/>
        </w:r>
        <w:r>
          <w:rPr>
            <w:webHidden/>
          </w:rPr>
          <w:instrText xml:space="preserve"> PAGEREF _Toc232505626 \h </w:instrText>
        </w:r>
      </w:ins>
      <w:r>
        <w:rPr>
          <w:webHidden/>
        </w:rPr>
      </w:r>
      <w:ins w:id="50" w:author="Jim Munro" w:date="2026-06-16T12:33:00Z" w16du:dateUtc="2026-06-16T02:33:00Z">
        <w:r>
          <w:rPr>
            <w:webHidden/>
          </w:rPr>
          <w:fldChar w:fldCharType="separate"/>
        </w:r>
        <w:r>
          <w:rPr>
            <w:webHidden/>
          </w:rPr>
          <w:t>12</w:t>
        </w:r>
        <w:r>
          <w:rPr>
            <w:webHidden/>
          </w:rPr>
          <w:fldChar w:fldCharType="end"/>
        </w:r>
        <w:r w:rsidRPr="00863832">
          <w:rPr>
            <w:rStyle w:val="Hyperlink"/>
          </w:rPr>
          <w:fldChar w:fldCharType="end"/>
        </w:r>
      </w:ins>
    </w:p>
    <w:p w14:paraId="3179564B" w14:textId="77777777" w:rsidR="007A7D42" w:rsidRDefault="007A7D42">
      <w:pPr>
        <w:pStyle w:val="TOC3"/>
        <w:rPr>
          <w:ins w:id="51"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52"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"_Toc232505627"</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1.6.3</w:t>
        </w:r>
        <w:r>
          <w:rPr>
            <w:rFonts w:asciiTheme="minorHAnsi" w:eastAsiaTheme="minorEastAsia" w:hAnsiTheme="minorHAnsi"/>
            <w:spacing w:val="0"/>
            <w:kern w:val="2"/>
            <w:sz w:val="24"/>
            <w:szCs w:val="24"/>
            <w:lang w:val="en-AU" w:eastAsia="en-AU"/>
            <w14:ligatures w14:val="standardContextual"/>
          </w:rPr>
          <w:tab/>
        </w:r>
        <w:r w:rsidRPr="00863832">
          <w:rPr>
            <w:rStyle w:val="Hyperlink"/>
          </w:rPr>
          <w:t>ATF Scope</w:t>
        </w:r>
        <w:r>
          <w:rPr>
            <w:webHidden/>
          </w:rPr>
          <w:tab/>
        </w:r>
        <w:r>
          <w:rPr>
            <w:webHidden/>
          </w:rPr>
          <w:fldChar w:fldCharType="begin"/>
        </w:r>
        <w:r>
          <w:rPr>
            <w:webHidden/>
          </w:rPr>
          <w:instrText xml:space="preserve"> PAGEREF _Toc232505627 \h </w:instrText>
        </w:r>
      </w:ins>
      <w:r>
        <w:rPr>
          <w:webHidden/>
        </w:rPr>
      </w:r>
      <w:ins w:id="53" w:author="Jim Munro" w:date="2026-06-16T12:33:00Z" w16du:dateUtc="2026-06-16T02:33:00Z">
        <w:r>
          <w:rPr>
            <w:webHidden/>
          </w:rPr>
          <w:fldChar w:fldCharType="separate"/>
        </w:r>
        <w:r>
          <w:rPr>
            <w:webHidden/>
          </w:rPr>
          <w:t>12</w:t>
        </w:r>
        <w:r>
          <w:rPr>
            <w:webHidden/>
          </w:rPr>
          <w:fldChar w:fldCharType="end"/>
        </w:r>
        <w:r w:rsidRPr="00863832">
          <w:rPr>
            <w:rStyle w:val="Hyperlink"/>
          </w:rPr>
          <w:fldChar w:fldCharType="end"/>
        </w:r>
      </w:ins>
    </w:p>
    <w:p w14:paraId="16F04CEC" w14:textId="77777777" w:rsidR="007A7D42" w:rsidRDefault="007A7D42">
      <w:pPr>
        <w:pStyle w:val="TOC3"/>
        <w:rPr>
          <w:ins w:id="54"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55"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"_Toc232505628"</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1.6.4</w:t>
        </w:r>
        <w:r>
          <w:rPr>
            <w:rFonts w:asciiTheme="minorHAnsi" w:eastAsiaTheme="minorEastAsia" w:hAnsiTheme="minorHAnsi"/>
            <w:spacing w:val="0"/>
            <w:kern w:val="2"/>
            <w:sz w:val="24"/>
            <w:szCs w:val="24"/>
            <w:lang w:val="en-AU" w:eastAsia="en-AU"/>
            <w14:ligatures w14:val="standardContextual"/>
          </w:rPr>
          <w:tab/>
        </w:r>
        <w:r w:rsidRPr="00863832">
          <w:rPr>
            <w:rStyle w:val="Hyperlink"/>
          </w:rPr>
          <w:t>ExCB scope for Service Facilities Scheme</w:t>
        </w:r>
        <w:r>
          <w:rPr>
            <w:webHidden/>
          </w:rPr>
          <w:tab/>
        </w:r>
        <w:r>
          <w:rPr>
            <w:webHidden/>
          </w:rPr>
          <w:fldChar w:fldCharType="begin"/>
        </w:r>
        <w:r>
          <w:rPr>
            <w:webHidden/>
          </w:rPr>
          <w:instrText xml:space="preserve"> PAGEREF _Toc232505628 \h </w:instrText>
        </w:r>
      </w:ins>
      <w:r>
        <w:rPr>
          <w:webHidden/>
        </w:rPr>
      </w:r>
      <w:ins w:id="56" w:author="Jim Munro" w:date="2026-06-16T12:33:00Z" w16du:dateUtc="2026-06-16T02:33:00Z">
        <w:r>
          <w:rPr>
            <w:webHidden/>
          </w:rPr>
          <w:fldChar w:fldCharType="separate"/>
        </w:r>
        <w:r>
          <w:rPr>
            <w:webHidden/>
          </w:rPr>
          <w:t>12</w:t>
        </w:r>
        <w:r>
          <w:rPr>
            <w:webHidden/>
          </w:rPr>
          <w:fldChar w:fldCharType="end"/>
        </w:r>
        <w:r w:rsidRPr="00863832">
          <w:rPr>
            <w:rStyle w:val="Hyperlink"/>
          </w:rPr>
          <w:fldChar w:fldCharType="end"/>
        </w:r>
      </w:ins>
    </w:p>
    <w:p w14:paraId="1BC3ACC3" w14:textId="77777777" w:rsidR="007A7D42" w:rsidRDefault="007A7D42">
      <w:pPr>
        <w:pStyle w:val="TOC2"/>
        <w:rPr>
          <w:ins w:id="57"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58"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"_Toc232505629"</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1.7</w:t>
        </w:r>
        <w:r>
          <w:rPr>
            <w:rFonts w:asciiTheme="minorHAnsi" w:eastAsiaTheme="minorEastAsia" w:hAnsiTheme="minorHAnsi"/>
            <w:spacing w:val="0"/>
            <w:kern w:val="2"/>
            <w:sz w:val="24"/>
            <w:szCs w:val="24"/>
            <w:lang w:val="en-AU" w:eastAsia="en-AU"/>
            <w14:ligatures w14:val="standardContextual"/>
          </w:rPr>
          <w:tab/>
        </w:r>
        <w:r w:rsidRPr="00863832">
          <w:rPr>
            <w:rStyle w:val="Hyperlink"/>
          </w:rPr>
          <w:t>ExCB scope for Conformity Mark Licensing Scheme</w:t>
        </w:r>
        <w:r>
          <w:rPr>
            <w:webHidden/>
          </w:rPr>
          <w:tab/>
        </w:r>
        <w:r>
          <w:rPr>
            <w:webHidden/>
          </w:rPr>
          <w:fldChar w:fldCharType="begin"/>
        </w:r>
        <w:r>
          <w:rPr>
            <w:webHidden/>
          </w:rPr>
          <w:instrText xml:space="preserve"> PAGEREF _Toc232505629 \h </w:instrText>
        </w:r>
      </w:ins>
      <w:r>
        <w:rPr>
          <w:webHidden/>
        </w:rPr>
      </w:r>
      <w:ins w:id="59" w:author="Jim Munro" w:date="2026-06-16T12:33:00Z" w16du:dateUtc="2026-06-16T02:33:00Z">
        <w:r>
          <w:rPr>
            <w:webHidden/>
          </w:rPr>
          <w:fldChar w:fldCharType="separate"/>
        </w:r>
        <w:r>
          <w:rPr>
            <w:webHidden/>
          </w:rPr>
          <w:t>13</w:t>
        </w:r>
        <w:r>
          <w:rPr>
            <w:webHidden/>
          </w:rPr>
          <w:fldChar w:fldCharType="end"/>
        </w:r>
        <w:r w:rsidRPr="00863832">
          <w:rPr>
            <w:rStyle w:val="Hyperlink"/>
          </w:rPr>
          <w:fldChar w:fldCharType="end"/>
        </w:r>
      </w:ins>
    </w:p>
    <w:p w14:paraId="3CC78311" w14:textId="77777777" w:rsidR="007A7D42" w:rsidRDefault="007A7D42">
      <w:pPr>
        <w:pStyle w:val="TOC2"/>
        <w:rPr>
          <w:ins w:id="60"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61"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"_Toc232505630"</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1.8</w:t>
        </w:r>
        <w:r>
          <w:rPr>
            <w:rFonts w:asciiTheme="minorHAnsi" w:eastAsiaTheme="minorEastAsia" w:hAnsiTheme="minorHAnsi"/>
            <w:spacing w:val="0"/>
            <w:kern w:val="2"/>
            <w:sz w:val="24"/>
            <w:szCs w:val="24"/>
            <w:lang w:val="en-AU" w:eastAsia="en-AU"/>
            <w14:ligatures w14:val="standardContextual"/>
          </w:rPr>
          <w:tab/>
        </w:r>
        <w:r w:rsidRPr="00863832">
          <w:rPr>
            <w:rStyle w:val="Hyperlink"/>
          </w:rPr>
          <w:t>ExCB scope for IECEx Personnel Competence Scheme</w:t>
        </w:r>
        <w:r>
          <w:rPr>
            <w:webHidden/>
          </w:rPr>
          <w:tab/>
        </w:r>
        <w:r>
          <w:rPr>
            <w:webHidden/>
          </w:rPr>
          <w:fldChar w:fldCharType="begin"/>
        </w:r>
        <w:r>
          <w:rPr>
            <w:webHidden/>
          </w:rPr>
          <w:instrText xml:space="preserve"> PAGEREF _Toc232505630 \h </w:instrText>
        </w:r>
      </w:ins>
      <w:r>
        <w:rPr>
          <w:webHidden/>
        </w:rPr>
      </w:r>
      <w:ins w:id="62" w:author="Jim Munro" w:date="2026-06-16T12:33:00Z" w16du:dateUtc="2026-06-16T02:33:00Z">
        <w:r>
          <w:rPr>
            <w:webHidden/>
          </w:rPr>
          <w:fldChar w:fldCharType="separate"/>
        </w:r>
        <w:r>
          <w:rPr>
            <w:webHidden/>
          </w:rPr>
          <w:t>13</w:t>
        </w:r>
        <w:r>
          <w:rPr>
            <w:webHidden/>
          </w:rPr>
          <w:fldChar w:fldCharType="end"/>
        </w:r>
        <w:r w:rsidRPr="00863832">
          <w:rPr>
            <w:rStyle w:val="Hyperlink"/>
          </w:rPr>
          <w:fldChar w:fldCharType="end"/>
        </w:r>
      </w:ins>
    </w:p>
    <w:p w14:paraId="4CFBEEEE" w14:textId="77777777" w:rsidR="007A7D42" w:rsidRDefault="007A7D42">
      <w:pPr>
        <w:pStyle w:val="TOC1"/>
        <w:rPr>
          <w:ins w:id="63"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64"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"_Toc232505631"</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2</w:t>
        </w:r>
        <w:r>
          <w:rPr>
            <w:rFonts w:asciiTheme="minorHAnsi" w:eastAsiaTheme="minorEastAsia" w:hAnsiTheme="minorHAnsi"/>
            <w:spacing w:val="0"/>
            <w:kern w:val="2"/>
            <w:sz w:val="24"/>
            <w:szCs w:val="24"/>
            <w:lang w:val="en-AU" w:eastAsia="en-AU"/>
            <w14:ligatures w14:val="standardContextual"/>
          </w:rPr>
          <w:tab/>
        </w:r>
        <w:r w:rsidRPr="00863832">
          <w:rPr>
            <w:rStyle w:val="Hyperlink"/>
          </w:rPr>
          <w:t>Common information</w:t>
        </w:r>
        <w:r>
          <w:rPr>
            <w:webHidden/>
          </w:rPr>
          <w:tab/>
        </w:r>
        <w:r>
          <w:rPr>
            <w:webHidden/>
          </w:rPr>
          <w:fldChar w:fldCharType="begin"/>
        </w:r>
        <w:r>
          <w:rPr>
            <w:webHidden/>
          </w:rPr>
          <w:instrText xml:space="preserve"> PAGEREF _Toc232505631 \h </w:instrText>
        </w:r>
      </w:ins>
      <w:r>
        <w:rPr>
          <w:webHidden/>
        </w:rPr>
      </w:r>
      <w:ins w:id="65" w:author="Jim Munro" w:date="2026-06-16T12:33:00Z" w16du:dateUtc="2026-06-16T02:33:00Z">
        <w:r>
          <w:rPr>
            <w:webHidden/>
          </w:rPr>
          <w:fldChar w:fldCharType="separate"/>
        </w:r>
        <w:r>
          <w:rPr>
            <w:webHidden/>
          </w:rPr>
          <w:t>15</w:t>
        </w:r>
        <w:r>
          <w:rPr>
            <w:webHidden/>
          </w:rPr>
          <w:fldChar w:fldCharType="end"/>
        </w:r>
        <w:r w:rsidRPr="00863832">
          <w:rPr>
            <w:rStyle w:val="Hyperlink"/>
          </w:rPr>
          <w:fldChar w:fldCharType="end"/>
        </w:r>
      </w:ins>
    </w:p>
    <w:p w14:paraId="7809EC6F" w14:textId="77777777" w:rsidR="007A7D42" w:rsidRDefault="007A7D42">
      <w:pPr>
        <w:pStyle w:val="TOC2"/>
        <w:rPr>
          <w:ins w:id="66"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67"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"_Toc232505632"</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2.1</w:t>
        </w:r>
        <w:r>
          <w:rPr>
            <w:rFonts w:asciiTheme="minorHAnsi" w:eastAsiaTheme="minorEastAsia" w:hAnsiTheme="minorHAnsi"/>
            <w:spacing w:val="0"/>
            <w:kern w:val="2"/>
            <w:sz w:val="24"/>
            <w:szCs w:val="24"/>
            <w:lang w:val="en-AU" w:eastAsia="en-AU"/>
            <w14:ligatures w14:val="standardContextual"/>
          </w:rPr>
          <w:tab/>
        </w:r>
        <w:r w:rsidRPr="00863832">
          <w:rPr>
            <w:rStyle w:val="Hyperlink"/>
          </w:rPr>
          <w:t>Legal entity of body</w:t>
        </w:r>
        <w:r>
          <w:rPr>
            <w:webHidden/>
          </w:rPr>
          <w:tab/>
        </w:r>
        <w:r>
          <w:rPr>
            <w:webHidden/>
          </w:rPr>
          <w:fldChar w:fldCharType="begin"/>
        </w:r>
        <w:r>
          <w:rPr>
            <w:webHidden/>
          </w:rPr>
          <w:instrText xml:space="preserve"> PAGEREF _Toc232505632 \h </w:instrText>
        </w:r>
      </w:ins>
      <w:r>
        <w:rPr>
          <w:webHidden/>
        </w:rPr>
      </w:r>
      <w:ins w:id="68" w:author="Jim Munro" w:date="2026-06-16T12:33:00Z" w16du:dateUtc="2026-06-16T02:33:00Z">
        <w:r>
          <w:rPr>
            <w:webHidden/>
          </w:rPr>
          <w:fldChar w:fldCharType="separate"/>
        </w:r>
        <w:r>
          <w:rPr>
            <w:webHidden/>
          </w:rPr>
          <w:t>15</w:t>
        </w:r>
        <w:r>
          <w:rPr>
            <w:webHidden/>
          </w:rPr>
          <w:fldChar w:fldCharType="end"/>
        </w:r>
        <w:r w:rsidRPr="00863832">
          <w:rPr>
            <w:rStyle w:val="Hyperlink"/>
          </w:rPr>
          <w:fldChar w:fldCharType="end"/>
        </w:r>
      </w:ins>
    </w:p>
    <w:p w14:paraId="2FC06592" w14:textId="77777777" w:rsidR="007A7D42" w:rsidRDefault="007A7D42">
      <w:pPr>
        <w:pStyle w:val="TOC2"/>
        <w:rPr>
          <w:ins w:id="69"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70"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"_Toc232505633"</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2.2</w:t>
        </w:r>
        <w:r>
          <w:rPr>
            <w:rFonts w:asciiTheme="minorHAnsi" w:eastAsiaTheme="minorEastAsia" w:hAnsiTheme="minorHAnsi"/>
            <w:spacing w:val="0"/>
            <w:kern w:val="2"/>
            <w:sz w:val="24"/>
            <w:szCs w:val="24"/>
            <w:lang w:val="en-AU" w:eastAsia="en-AU"/>
            <w14:ligatures w14:val="standardContextual"/>
          </w:rPr>
          <w:tab/>
        </w:r>
        <w:r w:rsidRPr="00863832">
          <w:rPr>
            <w:rStyle w:val="Hyperlink"/>
          </w:rPr>
          <w:t>Financial support</w:t>
        </w:r>
        <w:r>
          <w:rPr>
            <w:webHidden/>
          </w:rPr>
          <w:tab/>
        </w:r>
        <w:r>
          <w:rPr>
            <w:webHidden/>
          </w:rPr>
          <w:fldChar w:fldCharType="begin"/>
        </w:r>
        <w:r>
          <w:rPr>
            <w:webHidden/>
          </w:rPr>
          <w:instrText xml:space="preserve"> PAGEREF _Toc232505633 \h </w:instrText>
        </w:r>
      </w:ins>
      <w:r>
        <w:rPr>
          <w:webHidden/>
        </w:rPr>
      </w:r>
      <w:ins w:id="71" w:author="Jim Munro" w:date="2026-06-16T12:33:00Z" w16du:dateUtc="2026-06-16T02:33:00Z">
        <w:r>
          <w:rPr>
            <w:webHidden/>
          </w:rPr>
          <w:fldChar w:fldCharType="separate"/>
        </w:r>
        <w:r>
          <w:rPr>
            <w:webHidden/>
          </w:rPr>
          <w:t>15</w:t>
        </w:r>
        <w:r>
          <w:rPr>
            <w:webHidden/>
          </w:rPr>
          <w:fldChar w:fldCharType="end"/>
        </w:r>
        <w:r w:rsidRPr="00863832">
          <w:rPr>
            <w:rStyle w:val="Hyperlink"/>
          </w:rPr>
          <w:fldChar w:fldCharType="end"/>
        </w:r>
      </w:ins>
    </w:p>
    <w:p w14:paraId="030566A3" w14:textId="77777777" w:rsidR="007A7D42" w:rsidRDefault="007A7D42">
      <w:pPr>
        <w:pStyle w:val="TOC2"/>
        <w:rPr>
          <w:ins w:id="72"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73"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"_Toc232505634"</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2.3</w:t>
        </w:r>
        <w:r>
          <w:rPr>
            <w:rFonts w:asciiTheme="minorHAnsi" w:eastAsiaTheme="minorEastAsia" w:hAnsiTheme="minorHAnsi"/>
            <w:spacing w:val="0"/>
            <w:kern w:val="2"/>
            <w:sz w:val="24"/>
            <w:szCs w:val="24"/>
            <w:lang w:val="en-AU" w:eastAsia="en-AU"/>
            <w14:ligatures w14:val="standardContextual"/>
          </w:rPr>
          <w:tab/>
        </w:r>
        <w:r w:rsidRPr="00863832">
          <w:rPr>
            <w:rStyle w:val="Hyperlink"/>
          </w:rPr>
          <w:t>History</w:t>
        </w:r>
        <w:r>
          <w:rPr>
            <w:webHidden/>
          </w:rPr>
          <w:tab/>
        </w:r>
        <w:r>
          <w:rPr>
            <w:webHidden/>
          </w:rPr>
          <w:fldChar w:fldCharType="begin"/>
        </w:r>
        <w:r>
          <w:rPr>
            <w:webHidden/>
          </w:rPr>
          <w:instrText xml:space="preserve"> PAGEREF _Toc232505634 \h </w:instrText>
        </w:r>
      </w:ins>
      <w:r>
        <w:rPr>
          <w:webHidden/>
        </w:rPr>
      </w:r>
      <w:ins w:id="74" w:author="Jim Munro" w:date="2026-06-16T12:33:00Z" w16du:dateUtc="2026-06-16T02:33:00Z">
        <w:r>
          <w:rPr>
            <w:webHidden/>
          </w:rPr>
          <w:fldChar w:fldCharType="separate"/>
        </w:r>
        <w:r>
          <w:rPr>
            <w:webHidden/>
          </w:rPr>
          <w:t>15</w:t>
        </w:r>
        <w:r>
          <w:rPr>
            <w:webHidden/>
          </w:rPr>
          <w:fldChar w:fldCharType="end"/>
        </w:r>
        <w:r w:rsidRPr="00863832">
          <w:rPr>
            <w:rStyle w:val="Hyperlink"/>
          </w:rPr>
          <w:fldChar w:fldCharType="end"/>
        </w:r>
      </w:ins>
    </w:p>
    <w:p w14:paraId="013F3178" w14:textId="77777777" w:rsidR="007A7D42" w:rsidRDefault="007A7D42">
      <w:pPr>
        <w:pStyle w:val="TOC2"/>
        <w:rPr>
          <w:ins w:id="75"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76"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"_Toc232505635"</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2.4</w:t>
        </w:r>
        <w:r>
          <w:rPr>
            <w:rFonts w:asciiTheme="minorHAnsi" w:eastAsiaTheme="minorEastAsia" w:hAnsiTheme="minorHAnsi"/>
            <w:spacing w:val="0"/>
            <w:kern w:val="2"/>
            <w:sz w:val="24"/>
            <w:szCs w:val="24"/>
            <w:lang w:val="en-AU" w:eastAsia="en-AU"/>
            <w14:ligatures w14:val="standardContextual"/>
          </w:rPr>
          <w:tab/>
        </w:r>
        <w:r w:rsidRPr="00863832">
          <w:rPr>
            <w:rStyle w:val="Hyperlink"/>
          </w:rPr>
          <w:t>Documentation</w:t>
        </w:r>
        <w:r>
          <w:rPr>
            <w:webHidden/>
          </w:rPr>
          <w:tab/>
        </w:r>
        <w:r>
          <w:rPr>
            <w:webHidden/>
          </w:rPr>
          <w:fldChar w:fldCharType="begin"/>
        </w:r>
        <w:r>
          <w:rPr>
            <w:webHidden/>
          </w:rPr>
          <w:instrText xml:space="preserve"> PAGEREF _Toc232505635 \h </w:instrText>
        </w:r>
      </w:ins>
      <w:r>
        <w:rPr>
          <w:webHidden/>
        </w:rPr>
      </w:r>
      <w:ins w:id="77" w:author="Jim Munro" w:date="2026-06-16T12:33:00Z" w16du:dateUtc="2026-06-16T02:33:00Z">
        <w:r>
          <w:rPr>
            <w:webHidden/>
          </w:rPr>
          <w:fldChar w:fldCharType="separate"/>
        </w:r>
        <w:r>
          <w:rPr>
            <w:webHidden/>
          </w:rPr>
          <w:t>15</w:t>
        </w:r>
        <w:r>
          <w:rPr>
            <w:webHidden/>
          </w:rPr>
          <w:fldChar w:fldCharType="end"/>
        </w:r>
        <w:r w:rsidRPr="00863832">
          <w:rPr>
            <w:rStyle w:val="Hyperlink"/>
          </w:rPr>
          <w:fldChar w:fldCharType="end"/>
        </w:r>
      </w:ins>
    </w:p>
    <w:p w14:paraId="70596930" w14:textId="77777777" w:rsidR="007A7D42" w:rsidRDefault="007A7D42">
      <w:pPr>
        <w:pStyle w:val="TOC3"/>
        <w:rPr>
          <w:ins w:id="78"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79"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"_Toc232505636"</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2.4.1</w:t>
        </w:r>
        <w:r>
          <w:rPr>
            <w:rFonts w:asciiTheme="minorHAnsi" w:eastAsiaTheme="minorEastAsia" w:hAnsiTheme="minorHAnsi"/>
            <w:spacing w:val="0"/>
            <w:kern w:val="2"/>
            <w:sz w:val="24"/>
            <w:szCs w:val="24"/>
            <w:lang w:val="en-AU" w:eastAsia="en-AU"/>
            <w14:ligatures w14:val="standardContextual"/>
          </w:rPr>
          <w:tab/>
        </w:r>
        <w:r w:rsidRPr="00863832">
          <w:rPr>
            <w:rStyle w:val="Hyperlink"/>
          </w:rPr>
          <w:t>Quality manual</w:t>
        </w:r>
        <w:r>
          <w:rPr>
            <w:webHidden/>
          </w:rPr>
          <w:tab/>
        </w:r>
        <w:r>
          <w:rPr>
            <w:webHidden/>
          </w:rPr>
          <w:fldChar w:fldCharType="begin"/>
        </w:r>
        <w:r>
          <w:rPr>
            <w:webHidden/>
          </w:rPr>
          <w:instrText xml:space="preserve"> PAGEREF _Toc232505636 \h </w:instrText>
        </w:r>
      </w:ins>
      <w:r>
        <w:rPr>
          <w:webHidden/>
        </w:rPr>
      </w:r>
      <w:ins w:id="80" w:author="Jim Munro" w:date="2026-06-16T12:33:00Z" w16du:dateUtc="2026-06-16T02:33:00Z">
        <w:r>
          <w:rPr>
            <w:webHidden/>
          </w:rPr>
          <w:fldChar w:fldCharType="separate"/>
        </w:r>
        <w:r>
          <w:rPr>
            <w:webHidden/>
          </w:rPr>
          <w:t>15</w:t>
        </w:r>
        <w:r>
          <w:rPr>
            <w:webHidden/>
          </w:rPr>
          <w:fldChar w:fldCharType="end"/>
        </w:r>
        <w:r w:rsidRPr="00863832">
          <w:rPr>
            <w:rStyle w:val="Hyperlink"/>
          </w:rPr>
          <w:fldChar w:fldCharType="end"/>
        </w:r>
      </w:ins>
    </w:p>
    <w:p w14:paraId="312547CD" w14:textId="77777777" w:rsidR="007A7D42" w:rsidRDefault="007A7D42">
      <w:pPr>
        <w:pStyle w:val="TOC3"/>
        <w:rPr>
          <w:ins w:id="81"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82"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"_Toc232505637"</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2.4.2</w:t>
        </w:r>
        <w:r>
          <w:rPr>
            <w:rFonts w:asciiTheme="minorHAnsi" w:eastAsiaTheme="minorEastAsia" w:hAnsiTheme="minorHAnsi"/>
            <w:spacing w:val="0"/>
            <w:kern w:val="2"/>
            <w:sz w:val="24"/>
            <w:szCs w:val="24"/>
            <w:lang w:val="en-AU" w:eastAsia="en-AU"/>
            <w14:ligatures w14:val="standardContextual"/>
          </w:rPr>
          <w:tab/>
        </w:r>
        <w:r w:rsidRPr="00863832">
          <w:rPr>
            <w:rStyle w:val="Hyperlink"/>
          </w:rPr>
          <w:t>Procedures</w:t>
        </w:r>
        <w:r>
          <w:rPr>
            <w:webHidden/>
          </w:rPr>
          <w:tab/>
        </w:r>
        <w:r>
          <w:rPr>
            <w:webHidden/>
          </w:rPr>
          <w:fldChar w:fldCharType="begin"/>
        </w:r>
        <w:r>
          <w:rPr>
            <w:webHidden/>
          </w:rPr>
          <w:instrText xml:space="preserve"> PAGEREF _Toc232505637 \h </w:instrText>
        </w:r>
      </w:ins>
      <w:r>
        <w:rPr>
          <w:webHidden/>
        </w:rPr>
      </w:r>
      <w:ins w:id="83" w:author="Jim Munro" w:date="2026-06-16T12:33:00Z" w16du:dateUtc="2026-06-16T02:33:00Z">
        <w:r>
          <w:rPr>
            <w:webHidden/>
          </w:rPr>
          <w:fldChar w:fldCharType="separate"/>
        </w:r>
        <w:r>
          <w:rPr>
            <w:webHidden/>
          </w:rPr>
          <w:t>15</w:t>
        </w:r>
        <w:r>
          <w:rPr>
            <w:webHidden/>
          </w:rPr>
          <w:fldChar w:fldCharType="end"/>
        </w:r>
        <w:r w:rsidRPr="00863832">
          <w:rPr>
            <w:rStyle w:val="Hyperlink"/>
          </w:rPr>
          <w:fldChar w:fldCharType="end"/>
        </w:r>
      </w:ins>
    </w:p>
    <w:p w14:paraId="7E404362" w14:textId="77777777" w:rsidR="007A7D42" w:rsidRDefault="007A7D42">
      <w:pPr>
        <w:pStyle w:val="TOC3"/>
        <w:rPr>
          <w:ins w:id="84"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85"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"_Toc232505638"</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2.4.3</w:t>
        </w:r>
        <w:r>
          <w:rPr>
            <w:rFonts w:asciiTheme="minorHAnsi" w:eastAsiaTheme="minorEastAsia" w:hAnsiTheme="minorHAnsi"/>
            <w:spacing w:val="0"/>
            <w:kern w:val="2"/>
            <w:sz w:val="24"/>
            <w:szCs w:val="24"/>
            <w:lang w:val="en-AU" w:eastAsia="en-AU"/>
            <w14:ligatures w14:val="standardContextual"/>
          </w:rPr>
          <w:tab/>
        </w:r>
        <w:r w:rsidRPr="00863832">
          <w:rPr>
            <w:rStyle w:val="Hyperlink"/>
          </w:rPr>
          <w:t>Work instructions</w:t>
        </w:r>
        <w:r>
          <w:rPr>
            <w:webHidden/>
          </w:rPr>
          <w:tab/>
        </w:r>
        <w:r>
          <w:rPr>
            <w:webHidden/>
          </w:rPr>
          <w:fldChar w:fldCharType="begin"/>
        </w:r>
        <w:r>
          <w:rPr>
            <w:webHidden/>
          </w:rPr>
          <w:instrText xml:space="preserve"> PAGEREF _Toc232505638 \h </w:instrText>
        </w:r>
      </w:ins>
      <w:r>
        <w:rPr>
          <w:webHidden/>
        </w:rPr>
      </w:r>
      <w:ins w:id="86" w:author="Jim Munro" w:date="2026-06-16T12:33:00Z" w16du:dateUtc="2026-06-16T02:33:00Z">
        <w:r>
          <w:rPr>
            <w:webHidden/>
          </w:rPr>
          <w:fldChar w:fldCharType="separate"/>
        </w:r>
        <w:r>
          <w:rPr>
            <w:webHidden/>
          </w:rPr>
          <w:t>15</w:t>
        </w:r>
        <w:r>
          <w:rPr>
            <w:webHidden/>
          </w:rPr>
          <w:fldChar w:fldCharType="end"/>
        </w:r>
        <w:r w:rsidRPr="00863832">
          <w:rPr>
            <w:rStyle w:val="Hyperlink"/>
          </w:rPr>
          <w:fldChar w:fldCharType="end"/>
        </w:r>
      </w:ins>
    </w:p>
    <w:p w14:paraId="0266047C" w14:textId="77777777" w:rsidR="007A7D42" w:rsidRDefault="007A7D42">
      <w:pPr>
        <w:pStyle w:val="TOC3"/>
        <w:rPr>
          <w:ins w:id="87"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88"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"_Toc232505639"</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2.4.4</w:t>
        </w:r>
        <w:r>
          <w:rPr>
            <w:rFonts w:asciiTheme="minorHAnsi" w:eastAsiaTheme="minorEastAsia" w:hAnsiTheme="minorHAnsi"/>
            <w:spacing w:val="0"/>
            <w:kern w:val="2"/>
            <w:sz w:val="24"/>
            <w:szCs w:val="24"/>
            <w:lang w:val="en-AU" w:eastAsia="en-AU"/>
            <w14:ligatures w14:val="standardContextual"/>
          </w:rPr>
          <w:tab/>
        </w:r>
        <w:r w:rsidRPr="00863832">
          <w:rPr>
            <w:rStyle w:val="Hyperlink"/>
          </w:rPr>
          <w:t>Records (including test records where relevant)</w:t>
        </w:r>
        <w:r>
          <w:rPr>
            <w:webHidden/>
          </w:rPr>
          <w:tab/>
        </w:r>
        <w:r>
          <w:rPr>
            <w:webHidden/>
          </w:rPr>
          <w:fldChar w:fldCharType="begin"/>
        </w:r>
        <w:r>
          <w:rPr>
            <w:webHidden/>
          </w:rPr>
          <w:instrText xml:space="preserve"> PAGEREF _Toc232505639 \h </w:instrText>
        </w:r>
      </w:ins>
      <w:r>
        <w:rPr>
          <w:webHidden/>
        </w:rPr>
      </w:r>
      <w:ins w:id="89" w:author="Jim Munro" w:date="2026-06-16T12:33:00Z" w16du:dateUtc="2026-06-16T02:33:00Z">
        <w:r>
          <w:rPr>
            <w:webHidden/>
          </w:rPr>
          <w:fldChar w:fldCharType="separate"/>
        </w:r>
        <w:r>
          <w:rPr>
            <w:webHidden/>
          </w:rPr>
          <w:t>15</w:t>
        </w:r>
        <w:r>
          <w:rPr>
            <w:webHidden/>
          </w:rPr>
          <w:fldChar w:fldCharType="end"/>
        </w:r>
        <w:r w:rsidRPr="00863832">
          <w:rPr>
            <w:rStyle w:val="Hyperlink"/>
          </w:rPr>
          <w:fldChar w:fldCharType="end"/>
        </w:r>
      </w:ins>
    </w:p>
    <w:p w14:paraId="1EC6C285" w14:textId="77777777" w:rsidR="007A7D42" w:rsidRDefault="007A7D42">
      <w:pPr>
        <w:pStyle w:val="TOC3"/>
        <w:rPr>
          <w:ins w:id="90"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91"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"_Toc232505640"</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2.4.5</w:t>
        </w:r>
        <w:r>
          <w:rPr>
            <w:rFonts w:asciiTheme="minorHAnsi" w:eastAsiaTheme="minorEastAsia" w:hAnsiTheme="minorHAnsi"/>
            <w:spacing w:val="0"/>
            <w:kern w:val="2"/>
            <w:sz w:val="24"/>
            <w:szCs w:val="24"/>
            <w:lang w:val="en-AU" w:eastAsia="en-AU"/>
            <w14:ligatures w14:val="standardContextual"/>
          </w:rPr>
          <w:tab/>
        </w:r>
        <w:r w:rsidRPr="00863832">
          <w:rPr>
            <w:rStyle w:val="Hyperlink"/>
          </w:rPr>
          <w:t>Document change control</w:t>
        </w:r>
        <w:r>
          <w:rPr>
            <w:webHidden/>
          </w:rPr>
          <w:tab/>
        </w:r>
        <w:r>
          <w:rPr>
            <w:webHidden/>
          </w:rPr>
          <w:fldChar w:fldCharType="begin"/>
        </w:r>
        <w:r>
          <w:rPr>
            <w:webHidden/>
          </w:rPr>
          <w:instrText xml:space="preserve"> PAGEREF _Toc232505640 \h </w:instrText>
        </w:r>
      </w:ins>
      <w:r>
        <w:rPr>
          <w:webHidden/>
        </w:rPr>
      </w:r>
      <w:ins w:id="92" w:author="Jim Munro" w:date="2026-06-16T12:33:00Z" w16du:dateUtc="2026-06-16T02:33:00Z">
        <w:r>
          <w:rPr>
            <w:webHidden/>
          </w:rPr>
          <w:fldChar w:fldCharType="separate"/>
        </w:r>
        <w:r>
          <w:rPr>
            <w:webHidden/>
          </w:rPr>
          <w:t>15</w:t>
        </w:r>
        <w:r>
          <w:rPr>
            <w:webHidden/>
          </w:rPr>
          <w:fldChar w:fldCharType="end"/>
        </w:r>
        <w:r w:rsidRPr="00863832">
          <w:rPr>
            <w:rStyle w:val="Hyperlink"/>
          </w:rPr>
          <w:fldChar w:fldCharType="end"/>
        </w:r>
      </w:ins>
    </w:p>
    <w:p w14:paraId="4A212802" w14:textId="77777777" w:rsidR="007A7D42" w:rsidRDefault="007A7D42">
      <w:pPr>
        <w:pStyle w:val="TOC2"/>
        <w:rPr>
          <w:ins w:id="93"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94"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"_Toc232505641"</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2.5</w:t>
        </w:r>
        <w:r>
          <w:rPr>
            <w:rFonts w:asciiTheme="minorHAnsi" w:eastAsiaTheme="minorEastAsia" w:hAnsiTheme="minorHAnsi"/>
            <w:spacing w:val="0"/>
            <w:kern w:val="2"/>
            <w:sz w:val="24"/>
            <w:szCs w:val="24"/>
            <w:lang w:val="en-AU" w:eastAsia="en-AU"/>
            <w14:ligatures w14:val="standardContextual"/>
          </w:rPr>
          <w:tab/>
        </w:r>
        <w:r w:rsidRPr="00863832">
          <w:rPr>
            <w:rStyle w:val="Hyperlink"/>
          </w:rPr>
          <w:t>Confidentiality</w:t>
        </w:r>
        <w:r>
          <w:rPr>
            <w:webHidden/>
          </w:rPr>
          <w:tab/>
        </w:r>
        <w:r>
          <w:rPr>
            <w:webHidden/>
          </w:rPr>
          <w:fldChar w:fldCharType="begin"/>
        </w:r>
        <w:r>
          <w:rPr>
            <w:webHidden/>
          </w:rPr>
          <w:instrText xml:space="preserve"> PAGEREF _Toc232505641 \h </w:instrText>
        </w:r>
      </w:ins>
      <w:r>
        <w:rPr>
          <w:webHidden/>
        </w:rPr>
      </w:r>
      <w:ins w:id="95" w:author="Jim Munro" w:date="2026-06-16T12:33:00Z" w16du:dateUtc="2026-06-16T02:33:00Z">
        <w:r>
          <w:rPr>
            <w:webHidden/>
          </w:rPr>
          <w:fldChar w:fldCharType="separate"/>
        </w:r>
        <w:r>
          <w:rPr>
            <w:webHidden/>
          </w:rPr>
          <w:t>15</w:t>
        </w:r>
        <w:r>
          <w:rPr>
            <w:webHidden/>
          </w:rPr>
          <w:fldChar w:fldCharType="end"/>
        </w:r>
        <w:r w:rsidRPr="00863832">
          <w:rPr>
            <w:rStyle w:val="Hyperlink"/>
          </w:rPr>
          <w:fldChar w:fldCharType="end"/>
        </w:r>
      </w:ins>
    </w:p>
    <w:p w14:paraId="7508AE56" w14:textId="77777777" w:rsidR="007A7D42" w:rsidRDefault="007A7D42">
      <w:pPr>
        <w:pStyle w:val="TOC2"/>
        <w:rPr>
          <w:ins w:id="96"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97"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"_Toc232505642"</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2.6</w:t>
        </w:r>
        <w:r>
          <w:rPr>
            <w:rFonts w:asciiTheme="minorHAnsi" w:eastAsiaTheme="minorEastAsia" w:hAnsiTheme="minorHAnsi"/>
            <w:spacing w:val="0"/>
            <w:kern w:val="2"/>
            <w:sz w:val="24"/>
            <w:szCs w:val="24"/>
            <w:lang w:val="en-AU" w:eastAsia="en-AU"/>
            <w14:ligatures w14:val="standardContextual"/>
          </w:rPr>
          <w:tab/>
        </w:r>
        <w:r w:rsidRPr="00863832">
          <w:rPr>
            <w:rStyle w:val="Hyperlink"/>
          </w:rPr>
          <w:t>Communication with public and customers (Hard copy and Electronic)</w:t>
        </w:r>
        <w:r>
          <w:rPr>
            <w:webHidden/>
          </w:rPr>
          <w:tab/>
        </w:r>
        <w:r>
          <w:rPr>
            <w:webHidden/>
          </w:rPr>
          <w:fldChar w:fldCharType="begin"/>
        </w:r>
        <w:r>
          <w:rPr>
            <w:webHidden/>
          </w:rPr>
          <w:instrText xml:space="preserve"> PAGEREF _Toc232505642 \h </w:instrText>
        </w:r>
      </w:ins>
      <w:r>
        <w:rPr>
          <w:webHidden/>
        </w:rPr>
      </w:r>
      <w:ins w:id="98" w:author="Jim Munro" w:date="2026-06-16T12:33:00Z" w16du:dateUtc="2026-06-16T02:33:00Z">
        <w:r>
          <w:rPr>
            <w:webHidden/>
          </w:rPr>
          <w:fldChar w:fldCharType="separate"/>
        </w:r>
        <w:r>
          <w:rPr>
            <w:webHidden/>
          </w:rPr>
          <w:t>15</w:t>
        </w:r>
        <w:r>
          <w:rPr>
            <w:webHidden/>
          </w:rPr>
          <w:fldChar w:fldCharType="end"/>
        </w:r>
        <w:r w:rsidRPr="00863832">
          <w:rPr>
            <w:rStyle w:val="Hyperlink"/>
          </w:rPr>
          <w:fldChar w:fldCharType="end"/>
        </w:r>
      </w:ins>
    </w:p>
    <w:p w14:paraId="691522BC" w14:textId="77777777" w:rsidR="007A7D42" w:rsidRDefault="007A7D42">
      <w:pPr>
        <w:pStyle w:val="TOC2"/>
        <w:rPr>
          <w:ins w:id="99"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00"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"_Toc232505643"</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2.7</w:t>
        </w:r>
        <w:r>
          <w:rPr>
            <w:rFonts w:asciiTheme="minorHAnsi" w:eastAsiaTheme="minorEastAsia" w:hAnsiTheme="minorHAnsi"/>
            <w:spacing w:val="0"/>
            <w:kern w:val="2"/>
            <w:sz w:val="24"/>
            <w:szCs w:val="24"/>
            <w:lang w:val="en-AU" w:eastAsia="en-AU"/>
            <w14:ligatures w14:val="standardContextual"/>
          </w:rPr>
          <w:tab/>
        </w:r>
        <w:r w:rsidRPr="00863832">
          <w:rPr>
            <w:rStyle w:val="Hyperlink"/>
          </w:rPr>
          <w:t>Recognitions and agreements</w:t>
        </w:r>
        <w:r>
          <w:rPr>
            <w:webHidden/>
          </w:rPr>
          <w:tab/>
        </w:r>
        <w:r>
          <w:rPr>
            <w:webHidden/>
          </w:rPr>
          <w:fldChar w:fldCharType="begin"/>
        </w:r>
        <w:r>
          <w:rPr>
            <w:webHidden/>
          </w:rPr>
          <w:instrText xml:space="preserve"> PAGEREF _Toc232505643 \h </w:instrText>
        </w:r>
      </w:ins>
      <w:r>
        <w:rPr>
          <w:webHidden/>
        </w:rPr>
      </w:r>
      <w:ins w:id="101" w:author="Jim Munro" w:date="2026-06-16T12:33:00Z" w16du:dateUtc="2026-06-16T02:33:00Z">
        <w:r>
          <w:rPr>
            <w:webHidden/>
          </w:rPr>
          <w:fldChar w:fldCharType="separate"/>
        </w:r>
        <w:r>
          <w:rPr>
            <w:webHidden/>
          </w:rPr>
          <w:t>15</w:t>
        </w:r>
        <w:r>
          <w:rPr>
            <w:webHidden/>
          </w:rPr>
          <w:fldChar w:fldCharType="end"/>
        </w:r>
        <w:r w:rsidRPr="00863832">
          <w:rPr>
            <w:rStyle w:val="Hyperlink"/>
          </w:rPr>
          <w:fldChar w:fldCharType="end"/>
        </w:r>
      </w:ins>
    </w:p>
    <w:p w14:paraId="6AE26C1F" w14:textId="77777777" w:rsidR="007A7D42" w:rsidRDefault="007A7D42">
      <w:pPr>
        <w:pStyle w:val="TOC2"/>
        <w:rPr>
          <w:ins w:id="102"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03"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"_Toc232505644"</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2.8</w:t>
        </w:r>
        <w:r>
          <w:rPr>
            <w:rFonts w:asciiTheme="minorHAnsi" w:eastAsiaTheme="minorEastAsia" w:hAnsiTheme="minorHAnsi"/>
            <w:spacing w:val="0"/>
            <w:kern w:val="2"/>
            <w:sz w:val="24"/>
            <w:szCs w:val="24"/>
            <w:lang w:val="en-AU" w:eastAsia="en-AU"/>
            <w14:ligatures w14:val="standardContextual"/>
          </w:rPr>
          <w:tab/>
        </w:r>
        <w:r w:rsidRPr="00863832">
          <w:rPr>
            <w:rStyle w:val="Hyperlink"/>
          </w:rPr>
          <w:t>Internal audit</w:t>
        </w:r>
        <w:r>
          <w:rPr>
            <w:webHidden/>
          </w:rPr>
          <w:tab/>
        </w:r>
        <w:r>
          <w:rPr>
            <w:webHidden/>
          </w:rPr>
          <w:fldChar w:fldCharType="begin"/>
        </w:r>
        <w:r>
          <w:rPr>
            <w:webHidden/>
          </w:rPr>
          <w:instrText xml:space="preserve"> PAGEREF _Toc232505644 \h </w:instrText>
        </w:r>
      </w:ins>
      <w:r>
        <w:rPr>
          <w:webHidden/>
        </w:rPr>
      </w:r>
      <w:ins w:id="104" w:author="Jim Munro" w:date="2026-06-16T12:33:00Z" w16du:dateUtc="2026-06-16T02:33:00Z">
        <w:r>
          <w:rPr>
            <w:webHidden/>
          </w:rPr>
          <w:fldChar w:fldCharType="separate"/>
        </w:r>
        <w:r>
          <w:rPr>
            <w:webHidden/>
          </w:rPr>
          <w:t>15</w:t>
        </w:r>
        <w:r>
          <w:rPr>
            <w:webHidden/>
          </w:rPr>
          <w:fldChar w:fldCharType="end"/>
        </w:r>
        <w:r w:rsidRPr="00863832">
          <w:rPr>
            <w:rStyle w:val="Hyperlink"/>
          </w:rPr>
          <w:fldChar w:fldCharType="end"/>
        </w:r>
      </w:ins>
    </w:p>
    <w:p w14:paraId="0B5ADBB3" w14:textId="77777777" w:rsidR="007A7D42" w:rsidRDefault="007A7D42">
      <w:pPr>
        <w:pStyle w:val="TOC2"/>
        <w:rPr>
          <w:ins w:id="105"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06"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"_Toc232505645"</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2.9</w:t>
        </w:r>
        <w:r>
          <w:rPr>
            <w:rFonts w:asciiTheme="minorHAnsi" w:eastAsiaTheme="minorEastAsia" w:hAnsiTheme="minorHAnsi"/>
            <w:spacing w:val="0"/>
            <w:kern w:val="2"/>
            <w:sz w:val="24"/>
            <w:szCs w:val="24"/>
            <w:lang w:val="en-AU" w:eastAsia="en-AU"/>
            <w14:ligatures w14:val="standardContextual"/>
          </w:rPr>
          <w:tab/>
        </w:r>
        <w:r w:rsidRPr="00863832">
          <w:rPr>
            <w:rStyle w:val="Hyperlink"/>
          </w:rPr>
          <w:t>Management review</w:t>
        </w:r>
        <w:r>
          <w:rPr>
            <w:webHidden/>
          </w:rPr>
          <w:tab/>
        </w:r>
        <w:r>
          <w:rPr>
            <w:webHidden/>
          </w:rPr>
          <w:fldChar w:fldCharType="begin"/>
        </w:r>
        <w:r>
          <w:rPr>
            <w:webHidden/>
          </w:rPr>
          <w:instrText xml:space="preserve"> PAGEREF _Toc232505645 \h </w:instrText>
        </w:r>
      </w:ins>
      <w:r>
        <w:rPr>
          <w:webHidden/>
        </w:rPr>
      </w:r>
      <w:ins w:id="107" w:author="Jim Munro" w:date="2026-06-16T12:33:00Z" w16du:dateUtc="2026-06-16T02:33:00Z">
        <w:r>
          <w:rPr>
            <w:webHidden/>
          </w:rPr>
          <w:fldChar w:fldCharType="separate"/>
        </w:r>
        <w:r>
          <w:rPr>
            <w:webHidden/>
          </w:rPr>
          <w:t>15</w:t>
        </w:r>
        <w:r>
          <w:rPr>
            <w:webHidden/>
          </w:rPr>
          <w:fldChar w:fldCharType="end"/>
        </w:r>
        <w:r w:rsidRPr="00863832">
          <w:rPr>
            <w:rStyle w:val="Hyperlink"/>
          </w:rPr>
          <w:fldChar w:fldCharType="end"/>
        </w:r>
      </w:ins>
    </w:p>
    <w:p w14:paraId="37AB0E03" w14:textId="77777777" w:rsidR="007A7D42" w:rsidRDefault="007A7D42">
      <w:pPr>
        <w:pStyle w:val="TOC2"/>
        <w:rPr>
          <w:ins w:id="108"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09"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"_Toc232505646"</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2.10</w:t>
        </w:r>
        <w:r>
          <w:rPr>
            <w:rFonts w:asciiTheme="minorHAnsi" w:eastAsiaTheme="minorEastAsia" w:hAnsiTheme="minorHAnsi"/>
            <w:spacing w:val="0"/>
            <w:kern w:val="2"/>
            <w:sz w:val="24"/>
            <w:szCs w:val="24"/>
            <w:lang w:val="en-AU" w:eastAsia="en-AU"/>
            <w14:ligatures w14:val="standardContextual"/>
          </w:rPr>
          <w:tab/>
        </w:r>
        <w:r w:rsidRPr="00863832">
          <w:rPr>
            <w:rStyle w:val="Hyperlink"/>
          </w:rPr>
          <w:t>Contracting, subcontracting and witness testing</w:t>
        </w:r>
        <w:r>
          <w:rPr>
            <w:webHidden/>
          </w:rPr>
          <w:tab/>
        </w:r>
        <w:r>
          <w:rPr>
            <w:webHidden/>
          </w:rPr>
          <w:fldChar w:fldCharType="begin"/>
        </w:r>
        <w:r>
          <w:rPr>
            <w:webHidden/>
          </w:rPr>
          <w:instrText xml:space="preserve"> PAGEREF _Toc232505646 \h </w:instrText>
        </w:r>
      </w:ins>
      <w:r>
        <w:rPr>
          <w:webHidden/>
        </w:rPr>
      </w:r>
      <w:ins w:id="110" w:author="Jim Munro" w:date="2026-06-16T12:33:00Z" w16du:dateUtc="2026-06-16T02:33:00Z">
        <w:r>
          <w:rPr>
            <w:webHidden/>
          </w:rPr>
          <w:fldChar w:fldCharType="separate"/>
        </w:r>
        <w:r>
          <w:rPr>
            <w:webHidden/>
          </w:rPr>
          <w:t>16</w:t>
        </w:r>
        <w:r>
          <w:rPr>
            <w:webHidden/>
          </w:rPr>
          <w:fldChar w:fldCharType="end"/>
        </w:r>
        <w:r w:rsidRPr="00863832">
          <w:rPr>
            <w:rStyle w:val="Hyperlink"/>
          </w:rPr>
          <w:fldChar w:fldCharType="end"/>
        </w:r>
      </w:ins>
    </w:p>
    <w:p w14:paraId="38455478" w14:textId="77777777" w:rsidR="007A7D42" w:rsidRDefault="007A7D42">
      <w:pPr>
        <w:pStyle w:val="TOC3"/>
        <w:rPr>
          <w:ins w:id="111"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12"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"_Toc232505647"</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2.10.1</w:t>
        </w:r>
        <w:r>
          <w:rPr>
            <w:rFonts w:asciiTheme="minorHAnsi" w:eastAsiaTheme="minorEastAsia" w:hAnsiTheme="minorHAnsi"/>
            <w:spacing w:val="0"/>
            <w:kern w:val="2"/>
            <w:sz w:val="24"/>
            <w:szCs w:val="24"/>
            <w:lang w:val="en-AU" w:eastAsia="en-AU"/>
            <w14:ligatures w14:val="standardContextual"/>
          </w:rPr>
          <w:tab/>
        </w:r>
        <w:r w:rsidRPr="00863832">
          <w:rPr>
            <w:rStyle w:val="Hyperlink"/>
          </w:rPr>
          <w:t>Contracting</w:t>
        </w:r>
        <w:r>
          <w:rPr>
            <w:webHidden/>
          </w:rPr>
          <w:tab/>
        </w:r>
        <w:r>
          <w:rPr>
            <w:webHidden/>
          </w:rPr>
          <w:fldChar w:fldCharType="begin"/>
        </w:r>
        <w:r>
          <w:rPr>
            <w:webHidden/>
          </w:rPr>
          <w:instrText xml:space="preserve"> PAGEREF _Toc232505647 \h </w:instrText>
        </w:r>
      </w:ins>
      <w:r>
        <w:rPr>
          <w:webHidden/>
        </w:rPr>
      </w:r>
      <w:ins w:id="113" w:author="Jim Munro" w:date="2026-06-16T12:33:00Z" w16du:dateUtc="2026-06-16T02:33:00Z">
        <w:r>
          <w:rPr>
            <w:webHidden/>
          </w:rPr>
          <w:fldChar w:fldCharType="separate"/>
        </w:r>
        <w:r>
          <w:rPr>
            <w:webHidden/>
          </w:rPr>
          <w:t>16</w:t>
        </w:r>
        <w:r>
          <w:rPr>
            <w:webHidden/>
          </w:rPr>
          <w:fldChar w:fldCharType="end"/>
        </w:r>
        <w:r w:rsidRPr="00863832">
          <w:rPr>
            <w:rStyle w:val="Hyperlink"/>
          </w:rPr>
          <w:fldChar w:fldCharType="end"/>
        </w:r>
      </w:ins>
    </w:p>
    <w:p w14:paraId="56C64F17" w14:textId="77777777" w:rsidR="007A7D42" w:rsidRDefault="007A7D42">
      <w:pPr>
        <w:pStyle w:val="TOC3"/>
        <w:rPr>
          <w:ins w:id="114"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15"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"_Toc232505648"</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2.10.2</w:t>
        </w:r>
        <w:r>
          <w:rPr>
            <w:rFonts w:asciiTheme="minorHAnsi" w:eastAsiaTheme="minorEastAsia" w:hAnsiTheme="minorHAnsi"/>
            <w:spacing w:val="0"/>
            <w:kern w:val="2"/>
            <w:sz w:val="24"/>
            <w:szCs w:val="24"/>
            <w:lang w:val="en-AU" w:eastAsia="en-AU"/>
            <w14:ligatures w14:val="standardContextual"/>
          </w:rPr>
          <w:tab/>
        </w:r>
        <w:r w:rsidRPr="00863832">
          <w:rPr>
            <w:rStyle w:val="Hyperlink"/>
          </w:rPr>
          <w:t>Subcontracting</w:t>
        </w:r>
        <w:r>
          <w:rPr>
            <w:webHidden/>
          </w:rPr>
          <w:tab/>
        </w:r>
        <w:r>
          <w:rPr>
            <w:webHidden/>
          </w:rPr>
          <w:fldChar w:fldCharType="begin"/>
        </w:r>
        <w:r>
          <w:rPr>
            <w:webHidden/>
          </w:rPr>
          <w:instrText xml:space="preserve"> PAGEREF _Toc232505648 \h </w:instrText>
        </w:r>
      </w:ins>
      <w:r>
        <w:rPr>
          <w:webHidden/>
        </w:rPr>
      </w:r>
      <w:ins w:id="116" w:author="Jim Munro" w:date="2026-06-16T12:33:00Z" w16du:dateUtc="2026-06-16T02:33:00Z">
        <w:r>
          <w:rPr>
            <w:webHidden/>
          </w:rPr>
          <w:fldChar w:fldCharType="separate"/>
        </w:r>
        <w:r>
          <w:rPr>
            <w:webHidden/>
          </w:rPr>
          <w:t>16</w:t>
        </w:r>
        <w:r>
          <w:rPr>
            <w:webHidden/>
          </w:rPr>
          <w:fldChar w:fldCharType="end"/>
        </w:r>
        <w:r w:rsidRPr="00863832">
          <w:rPr>
            <w:rStyle w:val="Hyperlink"/>
          </w:rPr>
          <w:fldChar w:fldCharType="end"/>
        </w:r>
      </w:ins>
    </w:p>
    <w:p w14:paraId="10D51AD9" w14:textId="77777777" w:rsidR="007A7D42" w:rsidRDefault="007A7D42">
      <w:pPr>
        <w:pStyle w:val="TOC3"/>
        <w:rPr>
          <w:ins w:id="117"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18"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"_Toc232505649"</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2.10.3</w:t>
        </w:r>
        <w:r>
          <w:rPr>
            <w:rFonts w:asciiTheme="minorHAnsi" w:eastAsiaTheme="minorEastAsia" w:hAnsiTheme="minorHAnsi"/>
            <w:spacing w:val="0"/>
            <w:kern w:val="2"/>
            <w:sz w:val="24"/>
            <w:szCs w:val="24"/>
            <w:lang w:val="en-AU" w:eastAsia="en-AU"/>
            <w14:ligatures w14:val="standardContextual"/>
          </w:rPr>
          <w:tab/>
        </w:r>
        <w:r w:rsidRPr="00863832">
          <w:rPr>
            <w:rStyle w:val="Hyperlink"/>
          </w:rPr>
          <w:t>Off-site and Witness testing</w:t>
        </w:r>
        <w:r>
          <w:rPr>
            <w:webHidden/>
          </w:rPr>
          <w:tab/>
        </w:r>
        <w:r>
          <w:rPr>
            <w:webHidden/>
          </w:rPr>
          <w:fldChar w:fldCharType="begin"/>
        </w:r>
        <w:r>
          <w:rPr>
            <w:webHidden/>
          </w:rPr>
          <w:instrText xml:space="preserve"> PAGEREF _Toc232505649 \h </w:instrText>
        </w:r>
      </w:ins>
      <w:r>
        <w:rPr>
          <w:webHidden/>
        </w:rPr>
      </w:r>
      <w:ins w:id="119" w:author="Jim Munro" w:date="2026-06-16T12:33:00Z" w16du:dateUtc="2026-06-16T02:33:00Z">
        <w:r>
          <w:rPr>
            <w:webHidden/>
          </w:rPr>
          <w:fldChar w:fldCharType="separate"/>
        </w:r>
        <w:r>
          <w:rPr>
            <w:webHidden/>
          </w:rPr>
          <w:t>16</w:t>
        </w:r>
        <w:r>
          <w:rPr>
            <w:webHidden/>
          </w:rPr>
          <w:fldChar w:fldCharType="end"/>
        </w:r>
        <w:r w:rsidRPr="00863832">
          <w:rPr>
            <w:rStyle w:val="Hyperlink"/>
          </w:rPr>
          <w:fldChar w:fldCharType="end"/>
        </w:r>
      </w:ins>
    </w:p>
    <w:p w14:paraId="5A73A31D" w14:textId="77777777" w:rsidR="007A7D42" w:rsidRDefault="007A7D42">
      <w:pPr>
        <w:pStyle w:val="TOC2"/>
        <w:rPr>
          <w:ins w:id="120"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21"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"_Toc232505650"</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2.11</w:t>
        </w:r>
        <w:r>
          <w:rPr>
            <w:rFonts w:asciiTheme="minorHAnsi" w:eastAsiaTheme="minorEastAsia" w:hAnsiTheme="minorHAnsi"/>
            <w:spacing w:val="0"/>
            <w:kern w:val="2"/>
            <w:sz w:val="24"/>
            <w:szCs w:val="24"/>
            <w:lang w:val="en-AU" w:eastAsia="en-AU"/>
            <w14:ligatures w14:val="standardContextual"/>
          </w:rPr>
          <w:tab/>
        </w:r>
        <w:r w:rsidRPr="00863832">
          <w:rPr>
            <w:rStyle w:val="Hyperlink"/>
          </w:rPr>
          <w:t>Training and competence</w:t>
        </w:r>
        <w:r>
          <w:rPr>
            <w:webHidden/>
          </w:rPr>
          <w:tab/>
        </w:r>
        <w:r>
          <w:rPr>
            <w:webHidden/>
          </w:rPr>
          <w:fldChar w:fldCharType="begin"/>
        </w:r>
        <w:r>
          <w:rPr>
            <w:webHidden/>
          </w:rPr>
          <w:instrText xml:space="preserve"> PAGEREF _Toc232505650 \h </w:instrText>
        </w:r>
      </w:ins>
      <w:r>
        <w:rPr>
          <w:webHidden/>
        </w:rPr>
      </w:r>
      <w:ins w:id="122" w:author="Jim Munro" w:date="2026-06-16T12:33:00Z" w16du:dateUtc="2026-06-16T02:33:00Z">
        <w:r>
          <w:rPr>
            <w:webHidden/>
          </w:rPr>
          <w:fldChar w:fldCharType="separate"/>
        </w:r>
        <w:r>
          <w:rPr>
            <w:webHidden/>
          </w:rPr>
          <w:t>16</w:t>
        </w:r>
        <w:r>
          <w:rPr>
            <w:webHidden/>
          </w:rPr>
          <w:fldChar w:fldCharType="end"/>
        </w:r>
        <w:r w:rsidRPr="00863832">
          <w:rPr>
            <w:rStyle w:val="Hyperlink"/>
          </w:rPr>
          <w:fldChar w:fldCharType="end"/>
        </w:r>
      </w:ins>
    </w:p>
    <w:p w14:paraId="214576CA" w14:textId="77777777" w:rsidR="007A7D42" w:rsidRDefault="007A7D42">
      <w:pPr>
        <w:pStyle w:val="TOC2"/>
        <w:rPr>
          <w:ins w:id="123"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24"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"_Toc232505651"</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2.12</w:t>
        </w:r>
        <w:r>
          <w:rPr>
            <w:rFonts w:asciiTheme="minorHAnsi" w:eastAsiaTheme="minorEastAsia" w:hAnsiTheme="minorHAnsi"/>
            <w:spacing w:val="0"/>
            <w:kern w:val="2"/>
            <w:sz w:val="24"/>
            <w:szCs w:val="24"/>
            <w:lang w:val="en-AU" w:eastAsia="en-AU"/>
            <w14:ligatures w14:val="standardContextual"/>
          </w:rPr>
          <w:tab/>
        </w:r>
        <w:r w:rsidRPr="00863832">
          <w:rPr>
            <w:rStyle w:val="Hyperlink"/>
          </w:rPr>
          <w:t>Complaints and appeals (including appeals to IECEx)</w:t>
        </w:r>
        <w:r>
          <w:rPr>
            <w:webHidden/>
          </w:rPr>
          <w:tab/>
        </w:r>
        <w:r>
          <w:rPr>
            <w:webHidden/>
          </w:rPr>
          <w:fldChar w:fldCharType="begin"/>
        </w:r>
        <w:r>
          <w:rPr>
            <w:webHidden/>
          </w:rPr>
          <w:instrText xml:space="preserve"> PAGEREF _Toc232505651 \h </w:instrText>
        </w:r>
      </w:ins>
      <w:r>
        <w:rPr>
          <w:webHidden/>
        </w:rPr>
      </w:r>
      <w:ins w:id="125" w:author="Jim Munro" w:date="2026-06-16T12:33:00Z" w16du:dateUtc="2026-06-16T02:33:00Z">
        <w:r>
          <w:rPr>
            <w:webHidden/>
          </w:rPr>
          <w:fldChar w:fldCharType="separate"/>
        </w:r>
        <w:r>
          <w:rPr>
            <w:webHidden/>
          </w:rPr>
          <w:t>16</w:t>
        </w:r>
        <w:r>
          <w:rPr>
            <w:webHidden/>
          </w:rPr>
          <w:fldChar w:fldCharType="end"/>
        </w:r>
        <w:r w:rsidRPr="00863832">
          <w:rPr>
            <w:rStyle w:val="Hyperlink"/>
          </w:rPr>
          <w:fldChar w:fldCharType="end"/>
        </w:r>
      </w:ins>
    </w:p>
    <w:p w14:paraId="00EAE267" w14:textId="77777777" w:rsidR="007A7D42" w:rsidRDefault="007A7D42">
      <w:pPr>
        <w:pStyle w:val="TOC2"/>
        <w:rPr>
          <w:ins w:id="126"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27"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"_Toc232505652"</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2.13</w:t>
        </w:r>
        <w:r>
          <w:rPr>
            <w:rFonts w:asciiTheme="minorHAnsi" w:eastAsiaTheme="minorEastAsia" w:hAnsiTheme="minorHAnsi"/>
            <w:spacing w:val="0"/>
            <w:kern w:val="2"/>
            <w:sz w:val="24"/>
            <w:szCs w:val="24"/>
            <w:lang w:val="en-AU" w:eastAsia="en-AU"/>
            <w14:ligatures w14:val="standardContextual"/>
          </w:rPr>
          <w:tab/>
        </w:r>
        <w:r w:rsidRPr="00863832">
          <w:rPr>
            <w:rStyle w:val="Hyperlink"/>
          </w:rPr>
          <w:t>Impartiality</w:t>
        </w:r>
        <w:r>
          <w:rPr>
            <w:webHidden/>
          </w:rPr>
          <w:tab/>
        </w:r>
        <w:r>
          <w:rPr>
            <w:webHidden/>
          </w:rPr>
          <w:fldChar w:fldCharType="begin"/>
        </w:r>
        <w:r>
          <w:rPr>
            <w:webHidden/>
          </w:rPr>
          <w:instrText xml:space="preserve"> PAGEREF _Toc232505652 \h </w:instrText>
        </w:r>
      </w:ins>
      <w:r>
        <w:rPr>
          <w:webHidden/>
        </w:rPr>
      </w:r>
      <w:ins w:id="128" w:author="Jim Munro" w:date="2026-06-16T12:33:00Z" w16du:dateUtc="2026-06-16T02:33:00Z">
        <w:r>
          <w:rPr>
            <w:webHidden/>
          </w:rPr>
          <w:fldChar w:fldCharType="separate"/>
        </w:r>
        <w:r>
          <w:rPr>
            <w:webHidden/>
          </w:rPr>
          <w:t>16</w:t>
        </w:r>
        <w:r>
          <w:rPr>
            <w:webHidden/>
          </w:rPr>
          <w:fldChar w:fldCharType="end"/>
        </w:r>
        <w:r w:rsidRPr="00863832">
          <w:rPr>
            <w:rStyle w:val="Hyperlink"/>
          </w:rPr>
          <w:fldChar w:fldCharType="end"/>
        </w:r>
      </w:ins>
    </w:p>
    <w:p w14:paraId="4DFC33AD" w14:textId="77777777" w:rsidR="007A7D42" w:rsidRDefault="007A7D42">
      <w:pPr>
        <w:pStyle w:val="TOC2"/>
        <w:rPr>
          <w:ins w:id="129"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30"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"_Toc232505653"</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2.14</w:t>
        </w:r>
        <w:r>
          <w:rPr>
            <w:rFonts w:asciiTheme="minorHAnsi" w:eastAsiaTheme="minorEastAsia" w:hAnsiTheme="minorHAnsi"/>
            <w:spacing w:val="0"/>
            <w:kern w:val="2"/>
            <w:sz w:val="24"/>
            <w:szCs w:val="24"/>
            <w:lang w:val="en-AU" w:eastAsia="en-AU"/>
            <w14:ligatures w14:val="standardContextual"/>
          </w:rPr>
          <w:tab/>
        </w:r>
        <w:r w:rsidRPr="00863832">
          <w:rPr>
            <w:rStyle w:val="Hyperlink"/>
          </w:rPr>
          <w:t>Active involvement in development of Decision Sheets</w:t>
        </w:r>
        <w:r>
          <w:rPr>
            <w:webHidden/>
          </w:rPr>
          <w:tab/>
        </w:r>
        <w:r>
          <w:rPr>
            <w:webHidden/>
          </w:rPr>
          <w:fldChar w:fldCharType="begin"/>
        </w:r>
        <w:r>
          <w:rPr>
            <w:webHidden/>
          </w:rPr>
          <w:instrText xml:space="preserve"> PAGEREF _Toc232505653 \h </w:instrText>
        </w:r>
      </w:ins>
      <w:r>
        <w:rPr>
          <w:webHidden/>
        </w:rPr>
      </w:r>
      <w:ins w:id="131" w:author="Jim Munro" w:date="2026-06-16T12:33:00Z" w16du:dateUtc="2026-06-16T02:33:00Z">
        <w:r>
          <w:rPr>
            <w:webHidden/>
          </w:rPr>
          <w:fldChar w:fldCharType="separate"/>
        </w:r>
        <w:r>
          <w:rPr>
            <w:webHidden/>
          </w:rPr>
          <w:t>16</w:t>
        </w:r>
        <w:r>
          <w:rPr>
            <w:webHidden/>
          </w:rPr>
          <w:fldChar w:fldCharType="end"/>
        </w:r>
        <w:r w:rsidRPr="00863832">
          <w:rPr>
            <w:rStyle w:val="Hyperlink"/>
          </w:rPr>
          <w:fldChar w:fldCharType="end"/>
        </w:r>
      </w:ins>
    </w:p>
    <w:p w14:paraId="5F575EC5" w14:textId="77777777" w:rsidR="007A7D42" w:rsidRDefault="007A7D42">
      <w:pPr>
        <w:pStyle w:val="TOC2"/>
        <w:rPr>
          <w:ins w:id="132"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33" w:author="Jim Munro" w:date="2026-06-16T12:33:00Z" w16du:dateUtc="2026-06-16T02:33:00Z">
        <w:r w:rsidRPr="00863832">
          <w:rPr>
            <w:rStyle w:val="Hyperlink"/>
          </w:rPr>
          <w:lastRenderedPageBreak/>
          <w:fldChar w:fldCharType="begin"/>
        </w:r>
        <w:r w:rsidRPr="00863832">
          <w:rPr>
            <w:rStyle w:val="Hyperlink"/>
          </w:rPr>
          <w:instrText xml:space="preserve"> </w:instrText>
        </w:r>
        <w:r>
          <w:instrText>HYPERLINK \l "_Toc232505654"</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2.15</w:t>
        </w:r>
        <w:r>
          <w:rPr>
            <w:rFonts w:asciiTheme="minorHAnsi" w:eastAsiaTheme="minorEastAsia" w:hAnsiTheme="minorHAnsi"/>
            <w:spacing w:val="0"/>
            <w:kern w:val="2"/>
            <w:sz w:val="24"/>
            <w:szCs w:val="24"/>
            <w:lang w:val="en-AU" w:eastAsia="en-AU"/>
            <w14:ligatures w14:val="standardContextual"/>
          </w:rPr>
          <w:tab/>
        </w:r>
        <w:r w:rsidRPr="00863832">
          <w:rPr>
            <w:rStyle w:val="Hyperlink"/>
          </w:rPr>
          <w:t>Special facts to be noted</w:t>
        </w:r>
        <w:r>
          <w:rPr>
            <w:webHidden/>
          </w:rPr>
          <w:tab/>
        </w:r>
        <w:r>
          <w:rPr>
            <w:webHidden/>
          </w:rPr>
          <w:fldChar w:fldCharType="begin"/>
        </w:r>
        <w:r>
          <w:rPr>
            <w:webHidden/>
          </w:rPr>
          <w:instrText xml:space="preserve"> PAGEREF _Toc232505654 \h </w:instrText>
        </w:r>
      </w:ins>
      <w:r>
        <w:rPr>
          <w:webHidden/>
        </w:rPr>
      </w:r>
      <w:ins w:id="134" w:author="Jim Munro" w:date="2026-06-16T12:33:00Z" w16du:dateUtc="2026-06-16T02:33:00Z">
        <w:r>
          <w:rPr>
            <w:webHidden/>
          </w:rPr>
          <w:fldChar w:fldCharType="separate"/>
        </w:r>
        <w:r>
          <w:rPr>
            <w:webHidden/>
          </w:rPr>
          <w:t>17</w:t>
        </w:r>
        <w:r>
          <w:rPr>
            <w:webHidden/>
          </w:rPr>
          <w:fldChar w:fldCharType="end"/>
        </w:r>
        <w:r w:rsidRPr="00863832">
          <w:rPr>
            <w:rStyle w:val="Hyperlink"/>
          </w:rPr>
          <w:fldChar w:fldCharType="end"/>
        </w:r>
      </w:ins>
    </w:p>
    <w:p w14:paraId="35DB9897" w14:textId="77777777" w:rsidR="007A7D42" w:rsidRDefault="007A7D42">
      <w:pPr>
        <w:pStyle w:val="TOC2"/>
        <w:rPr>
          <w:ins w:id="135"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36"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"_Toc232505655"</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2.16</w:t>
        </w:r>
        <w:r>
          <w:rPr>
            <w:rFonts w:asciiTheme="minorHAnsi" w:eastAsiaTheme="minorEastAsia" w:hAnsiTheme="minorHAnsi"/>
            <w:spacing w:val="0"/>
            <w:kern w:val="2"/>
            <w:sz w:val="24"/>
            <w:szCs w:val="24"/>
            <w:lang w:val="en-AU" w:eastAsia="en-AU"/>
            <w14:ligatures w14:val="standardContextual"/>
          </w:rPr>
          <w:tab/>
        </w:r>
        <w:r w:rsidRPr="00863832">
          <w:rPr>
            <w:rStyle w:val="Hyperlink"/>
          </w:rPr>
          <w:t>Supporting documentation</w:t>
        </w:r>
        <w:r>
          <w:rPr>
            <w:webHidden/>
          </w:rPr>
          <w:tab/>
        </w:r>
        <w:r>
          <w:rPr>
            <w:webHidden/>
          </w:rPr>
          <w:fldChar w:fldCharType="begin"/>
        </w:r>
        <w:r>
          <w:rPr>
            <w:webHidden/>
          </w:rPr>
          <w:instrText xml:space="preserve"> PAGEREF _Toc232505655 \h </w:instrText>
        </w:r>
      </w:ins>
      <w:r>
        <w:rPr>
          <w:webHidden/>
        </w:rPr>
      </w:r>
      <w:ins w:id="137" w:author="Jim Munro" w:date="2026-06-16T12:33:00Z" w16du:dateUtc="2026-06-16T02:33:00Z">
        <w:r>
          <w:rPr>
            <w:webHidden/>
          </w:rPr>
          <w:fldChar w:fldCharType="separate"/>
        </w:r>
        <w:r>
          <w:rPr>
            <w:webHidden/>
          </w:rPr>
          <w:t>17</w:t>
        </w:r>
        <w:r>
          <w:rPr>
            <w:webHidden/>
          </w:rPr>
          <w:fldChar w:fldCharType="end"/>
        </w:r>
        <w:r w:rsidRPr="00863832">
          <w:rPr>
            <w:rStyle w:val="Hyperlink"/>
          </w:rPr>
          <w:fldChar w:fldCharType="end"/>
        </w:r>
      </w:ins>
    </w:p>
    <w:p w14:paraId="44799759" w14:textId="77777777" w:rsidR="007A7D42" w:rsidRDefault="007A7D42">
      <w:pPr>
        <w:pStyle w:val="TOC2"/>
        <w:rPr>
          <w:ins w:id="138"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39"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"_Toc232505656"</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2.17</w:t>
        </w:r>
        <w:r>
          <w:rPr>
            <w:rFonts w:asciiTheme="minorHAnsi" w:eastAsiaTheme="minorEastAsia" w:hAnsiTheme="minorHAnsi"/>
            <w:spacing w:val="0"/>
            <w:kern w:val="2"/>
            <w:sz w:val="24"/>
            <w:szCs w:val="24"/>
            <w:lang w:val="en-AU" w:eastAsia="en-AU"/>
            <w14:ligatures w14:val="standardContextual"/>
          </w:rPr>
          <w:tab/>
        </w:r>
        <w:r w:rsidRPr="00863832">
          <w:rPr>
            <w:rStyle w:val="Hyperlink"/>
          </w:rPr>
          <w:t>Recommendations</w:t>
        </w:r>
        <w:r>
          <w:rPr>
            <w:webHidden/>
          </w:rPr>
          <w:tab/>
        </w:r>
        <w:r>
          <w:rPr>
            <w:webHidden/>
          </w:rPr>
          <w:fldChar w:fldCharType="begin"/>
        </w:r>
        <w:r>
          <w:rPr>
            <w:webHidden/>
          </w:rPr>
          <w:instrText xml:space="preserve"> PAGEREF _Toc232505656 \h </w:instrText>
        </w:r>
      </w:ins>
      <w:r>
        <w:rPr>
          <w:webHidden/>
        </w:rPr>
      </w:r>
      <w:ins w:id="140" w:author="Jim Munro" w:date="2026-06-16T12:33:00Z" w16du:dateUtc="2026-06-16T02:33:00Z">
        <w:r>
          <w:rPr>
            <w:webHidden/>
          </w:rPr>
          <w:fldChar w:fldCharType="separate"/>
        </w:r>
        <w:r>
          <w:rPr>
            <w:webHidden/>
          </w:rPr>
          <w:t>17</w:t>
        </w:r>
        <w:r>
          <w:rPr>
            <w:webHidden/>
          </w:rPr>
          <w:fldChar w:fldCharType="end"/>
        </w:r>
        <w:r w:rsidRPr="00863832">
          <w:rPr>
            <w:rStyle w:val="Hyperlink"/>
          </w:rPr>
          <w:fldChar w:fldCharType="end"/>
        </w:r>
      </w:ins>
    </w:p>
    <w:p w14:paraId="07AFF78B" w14:textId="77777777" w:rsidR="007A7D42" w:rsidRDefault="007A7D42">
      <w:pPr>
        <w:pStyle w:val="TOC1"/>
        <w:rPr>
          <w:ins w:id="141"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42"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"_Toc232505657"</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3</w:t>
        </w:r>
        <w:r>
          <w:rPr>
            <w:rFonts w:asciiTheme="minorHAnsi" w:eastAsiaTheme="minorEastAsia" w:hAnsiTheme="minorHAnsi"/>
            <w:spacing w:val="0"/>
            <w:kern w:val="2"/>
            <w:sz w:val="24"/>
            <w:szCs w:val="24"/>
            <w:lang w:val="en-AU" w:eastAsia="en-AU"/>
            <w14:ligatures w14:val="standardContextual"/>
          </w:rPr>
          <w:tab/>
        </w:r>
        <w:r w:rsidRPr="00863832">
          <w:rPr>
            <w:rStyle w:val="Hyperlink"/>
          </w:rPr>
          <w:t>ExCB for IECEx Certified Equipment Scheme</w:t>
        </w:r>
        <w:r>
          <w:rPr>
            <w:webHidden/>
          </w:rPr>
          <w:tab/>
        </w:r>
        <w:r>
          <w:rPr>
            <w:webHidden/>
          </w:rPr>
          <w:fldChar w:fldCharType="begin"/>
        </w:r>
        <w:r>
          <w:rPr>
            <w:webHidden/>
          </w:rPr>
          <w:instrText xml:space="preserve"> PAGEREF _Toc232505657 \h </w:instrText>
        </w:r>
      </w:ins>
      <w:r>
        <w:rPr>
          <w:webHidden/>
        </w:rPr>
      </w:r>
      <w:ins w:id="143" w:author="Jim Munro" w:date="2026-06-16T12:33:00Z" w16du:dateUtc="2026-06-16T02:33:00Z">
        <w:r>
          <w:rPr>
            <w:webHidden/>
          </w:rPr>
          <w:fldChar w:fldCharType="separate"/>
        </w:r>
        <w:r>
          <w:rPr>
            <w:webHidden/>
          </w:rPr>
          <w:t>18</w:t>
        </w:r>
        <w:r>
          <w:rPr>
            <w:webHidden/>
          </w:rPr>
          <w:fldChar w:fldCharType="end"/>
        </w:r>
        <w:r w:rsidRPr="00863832">
          <w:rPr>
            <w:rStyle w:val="Hyperlink"/>
          </w:rPr>
          <w:fldChar w:fldCharType="end"/>
        </w:r>
      </w:ins>
    </w:p>
    <w:p w14:paraId="04B84A8B" w14:textId="77777777" w:rsidR="007A7D42" w:rsidRDefault="007A7D42">
      <w:pPr>
        <w:pStyle w:val="TOC2"/>
        <w:rPr>
          <w:ins w:id="144"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45"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"_Toc232505658"</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3.1</w:t>
        </w:r>
        <w:r>
          <w:rPr>
            <w:rFonts w:asciiTheme="minorHAnsi" w:eastAsiaTheme="minorEastAsia" w:hAnsiTheme="minorHAnsi"/>
            <w:spacing w:val="0"/>
            <w:kern w:val="2"/>
            <w:sz w:val="24"/>
            <w:szCs w:val="24"/>
            <w:lang w:val="en-AU" w:eastAsia="en-AU"/>
            <w14:ligatures w14:val="standardContextual"/>
          </w:rPr>
          <w:tab/>
        </w:r>
        <w:r w:rsidRPr="00863832">
          <w:rPr>
            <w:rStyle w:val="Hyperlink"/>
          </w:rPr>
          <w:t>Assessment references</w:t>
        </w:r>
        <w:r>
          <w:rPr>
            <w:webHidden/>
          </w:rPr>
          <w:tab/>
        </w:r>
        <w:r>
          <w:rPr>
            <w:webHidden/>
          </w:rPr>
          <w:fldChar w:fldCharType="begin"/>
        </w:r>
        <w:r>
          <w:rPr>
            <w:webHidden/>
          </w:rPr>
          <w:instrText xml:space="preserve"> PAGEREF _Toc232505658 \h </w:instrText>
        </w:r>
      </w:ins>
      <w:r>
        <w:rPr>
          <w:webHidden/>
        </w:rPr>
      </w:r>
      <w:ins w:id="146" w:author="Jim Munro" w:date="2026-06-16T12:33:00Z" w16du:dateUtc="2026-06-16T02:33:00Z">
        <w:r>
          <w:rPr>
            <w:webHidden/>
          </w:rPr>
          <w:fldChar w:fldCharType="separate"/>
        </w:r>
        <w:r>
          <w:rPr>
            <w:webHidden/>
          </w:rPr>
          <w:t>18</w:t>
        </w:r>
        <w:r>
          <w:rPr>
            <w:webHidden/>
          </w:rPr>
          <w:fldChar w:fldCharType="end"/>
        </w:r>
        <w:r w:rsidRPr="00863832">
          <w:rPr>
            <w:rStyle w:val="Hyperlink"/>
          </w:rPr>
          <w:fldChar w:fldCharType="end"/>
        </w:r>
      </w:ins>
    </w:p>
    <w:p w14:paraId="2D106F12" w14:textId="77777777" w:rsidR="007A7D42" w:rsidRDefault="007A7D42">
      <w:pPr>
        <w:pStyle w:val="TOC3"/>
        <w:rPr>
          <w:ins w:id="147"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48"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"_Toc232505659"</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3.1.1</w:t>
        </w:r>
        <w:r>
          <w:rPr>
            <w:rFonts w:asciiTheme="minorHAnsi" w:eastAsiaTheme="minorEastAsia" w:hAnsiTheme="minorHAnsi"/>
            <w:spacing w:val="0"/>
            <w:kern w:val="2"/>
            <w:sz w:val="24"/>
            <w:szCs w:val="24"/>
            <w:lang w:val="en-AU" w:eastAsia="en-AU"/>
            <w14:ligatures w14:val="standardContextual"/>
          </w:rPr>
          <w:tab/>
        </w:r>
        <w:r w:rsidRPr="00863832">
          <w:rPr>
            <w:rStyle w:val="Hyperlink"/>
          </w:rPr>
          <w:t>General references</w:t>
        </w:r>
        <w:r>
          <w:rPr>
            <w:webHidden/>
          </w:rPr>
          <w:tab/>
        </w:r>
        <w:r>
          <w:rPr>
            <w:webHidden/>
          </w:rPr>
          <w:fldChar w:fldCharType="begin"/>
        </w:r>
        <w:r>
          <w:rPr>
            <w:webHidden/>
          </w:rPr>
          <w:instrText xml:space="preserve"> PAGEREF _Toc232505659 \h </w:instrText>
        </w:r>
      </w:ins>
      <w:r>
        <w:rPr>
          <w:webHidden/>
        </w:rPr>
      </w:r>
      <w:ins w:id="149" w:author="Jim Munro" w:date="2026-06-16T12:33:00Z" w16du:dateUtc="2026-06-16T02:33:00Z">
        <w:r>
          <w:rPr>
            <w:webHidden/>
          </w:rPr>
          <w:fldChar w:fldCharType="separate"/>
        </w:r>
        <w:r>
          <w:rPr>
            <w:webHidden/>
          </w:rPr>
          <w:t>18</w:t>
        </w:r>
        <w:r>
          <w:rPr>
            <w:webHidden/>
          </w:rPr>
          <w:fldChar w:fldCharType="end"/>
        </w:r>
        <w:r w:rsidRPr="00863832">
          <w:rPr>
            <w:rStyle w:val="Hyperlink"/>
          </w:rPr>
          <w:fldChar w:fldCharType="end"/>
        </w:r>
      </w:ins>
    </w:p>
    <w:p w14:paraId="6A81BE55" w14:textId="77777777" w:rsidR="007A7D42" w:rsidRDefault="007A7D42">
      <w:pPr>
        <w:pStyle w:val="TOC3"/>
        <w:rPr>
          <w:ins w:id="150"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51"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"_Toc232505660"</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3.1.2</w:t>
        </w:r>
        <w:r>
          <w:rPr>
            <w:rFonts w:asciiTheme="minorHAnsi" w:eastAsiaTheme="minorEastAsia" w:hAnsiTheme="minorHAnsi"/>
            <w:spacing w:val="0"/>
            <w:kern w:val="2"/>
            <w:sz w:val="24"/>
            <w:szCs w:val="24"/>
            <w:lang w:val="en-AU" w:eastAsia="en-AU"/>
            <w14:ligatures w14:val="standardContextual"/>
          </w:rPr>
          <w:tab/>
        </w:r>
        <w:r w:rsidRPr="00863832">
          <w:rPr>
            <w:rStyle w:val="Hyperlink"/>
          </w:rPr>
          <w:t>Additional references applied for this assessment</w:t>
        </w:r>
        <w:r>
          <w:rPr>
            <w:webHidden/>
          </w:rPr>
          <w:tab/>
        </w:r>
        <w:r>
          <w:rPr>
            <w:webHidden/>
          </w:rPr>
          <w:fldChar w:fldCharType="begin"/>
        </w:r>
        <w:r>
          <w:rPr>
            <w:webHidden/>
          </w:rPr>
          <w:instrText xml:space="preserve"> PAGEREF _Toc232505660 \h </w:instrText>
        </w:r>
      </w:ins>
      <w:r>
        <w:rPr>
          <w:webHidden/>
        </w:rPr>
      </w:r>
      <w:ins w:id="152" w:author="Jim Munro" w:date="2026-06-16T12:33:00Z" w16du:dateUtc="2026-06-16T02:33:00Z">
        <w:r>
          <w:rPr>
            <w:webHidden/>
          </w:rPr>
          <w:fldChar w:fldCharType="separate"/>
        </w:r>
        <w:r>
          <w:rPr>
            <w:webHidden/>
          </w:rPr>
          <w:t>18</w:t>
        </w:r>
        <w:r>
          <w:rPr>
            <w:webHidden/>
          </w:rPr>
          <w:fldChar w:fldCharType="end"/>
        </w:r>
        <w:r w:rsidRPr="00863832">
          <w:rPr>
            <w:rStyle w:val="Hyperlink"/>
          </w:rPr>
          <w:fldChar w:fldCharType="end"/>
        </w:r>
      </w:ins>
    </w:p>
    <w:p w14:paraId="0E6FB6F2" w14:textId="77777777" w:rsidR="007A7D42" w:rsidRDefault="007A7D42">
      <w:pPr>
        <w:pStyle w:val="TOC2"/>
        <w:rPr>
          <w:ins w:id="153"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54"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"_Toc232505661"</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3.2</w:t>
        </w:r>
        <w:r>
          <w:rPr>
            <w:rFonts w:asciiTheme="minorHAnsi" w:eastAsiaTheme="minorEastAsia" w:hAnsiTheme="minorHAnsi"/>
            <w:spacing w:val="0"/>
            <w:kern w:val="2"/>
            <w:sz w:val="24"/>
            <w:szCs w:val="24"/>
            <w:lang w:val="en-AU" w:eastAsia="en-AU"/>
            <w14:ligatures w14:val="standardContextual"/>
          </w:rPr>
          <w:tab/>
        </w:r>
        <w:r w:rsidRPr="00863832">
          <w:rPr>
            <w:rStyle w:val="Hyperlink"/>
          </w:rPr>
          <w:t>Candidate ExCB persons interviewed</w:t>
        </w:r>
        <w:r>
          <w:rPr>
            <w:webHidden/>
          </w:rPr>
          <w:tab/>
        </w:r>
        <w:r>
          <w:rPr>
            <w:webHidden/>
          </w:rPr>
          <w:fldChar w:fldCharType="begin"/>
        </w:r>
        <w:r>
          <w:rPr>
            <w:webHidden/>
          </w:rPr>
          <w:instrText xml:space="preserve"> PAGEREF _Toc232505661 \h </w:instrText>
        </w:r>
      </w:ins>
      <w:r>
        <w:rPr>
          <w:webHidden/>
        </w:rPr>
      </w:r>
      <w:ins w:id="155" w:author="Jim Munro" w:date="2026-06-16T12:33:00Z" w16du:dateUtc="2026-06-16T02:33:00Z">
        <w:r>
          <w:rPr>
            <w:webHidden/>
          </w:rPr>
          <w:fldChar w:fldCharType="separate"/>
        </w:r>
        <w:r>
          <w:rPr>
            <w:webHidden/>
          </w:rPr>
          <w:t>18</w:t>
        </w:r>
        <w:r>
          <w:rPr>
            <w:webHidden/>
          </w:rPr>
          <w:fldChar w:fldCharType="end"/>
        </w:r>
        <w:r w:rsidRPr="00863832">
          <w:rPr>
            <w:rStyle w:val="Hyperlink"/>
          </w:rPr>
          <w:fldChar w:fldCharType="end"/>
        </w:r>
      </w:ins>
    </w:p>
    <w:p w14:paraId="6ECA2340" w14:textId="77777777" w:rsidR="007A7D42" w:rsidRDefault="007A7D42">
      <w:pPr>
        <w:pStyle w:val="TOC2"/>
        <w:rPr>
          <w:ins w:id="156"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57"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"_Toc232505662"</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3.3</w:t>
        </w:r>
        <w:r>
          <w:rPr>
            <w:rFonts w:asciiTheme="minorHAnsi" w:eastAsiaTheme="minorEastAsia" w:hAnsiTheme="minorHAnsi"/>
            <w:spacing w:val="0"/>
            <w:kern w:val="2"/>
            <w:sz w:val="24"/>
            <w:szCs w:val="24"/>
            <w:lang w:val="en-AU" w:eastAsia="en-AU"/>
            <w14:ligatures w14:val="standardContextual"/>
          </w:rPr>
          <w:tab/>
        </w:r>
        <w:r w:rsidRPr="00863832">
          <w:rPr>
            <w:rStyle w:val="Hyperlink"/>
          </w:rPr>
          <w:t>Associated ExTL(s)</w:t>
        </w:r>
        <w:r>
          <w:rPr>
            <w:webHidden/>
          </w:rPr>
          <w:tab/>
        </w:r>
        <w:r>
          <w:rPr>
            <w:webHidden/>
          </w:rPr>
          <w:fldChar w:fldCharType="begin"/>
        </w:r>
        <w:r>
          <w:rPr>
            <w:webHidden/>
          </w:rPr>
          <w:instrText xml:space="preserve"> PAGEREF _Toc232505662 \h </w:instrText>
        </w:r>
      </w:ins>
      <w:r>
        <w:rPr>
          <w:webHidden/>
        </w:rPr>
      </w:r>
      <w:ins w:id="158" w:author="Jim Munro" w:date="2026-06-16T12:33:00Z" w16du:dateUtc="2026-06-16T02:33:00Z">
        <w:r>
          <w:rPr>
            <w:webHidden/>
          </w:rPr>
          <w:fldChar w:fldCharType="separate"/>
        </w:r>
        <w:r>
          <w:rPr>
            <w:webHidden/>
          </w:rPr>
          <w:t>18</w:t>
        </w:r>
        <w:r>
          <w:rPr>
            <w:webHidden/>
          </w:rPr>
          <w:fldChar w:fldCharType="end"/>
        </w:r>
        <w:r w:rsidRPr="00863832">
          <w:rPr>
            <w:rStyle w:val="Hyperlink"/>
          </w:rPr>
          <w:fldChar w:fldCharType="end"/>
        </w:r>
      </w:ins>
    </w:p>
    <w:p w14:paraId="5BB73713" w14:textId="77777777" w:rsidR="007A7D42" w:rsidRDefault="007A7D42">
      <w:pPr>
        <w:pStyle w:val="TOC2"/>
        <w:rPr>
          <w:ins w:id="159"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60"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"_Toc232505663"</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3.4</w:t>
        </w:r>
        <w:r>
          <w:rPr>
            <w:rFonts w:asciiTheme="minorHAnsi" w:eastAsiaTheme="minorEastAsia" w:hAnsiTheme="minorHAnsi"/>
            <w:spacing w:val="0"/>
            <w:kern w:val="2"/>
            <w:sz w:val="24"/>
            <w:szCs w:val="24"/>
            <w:lang w:val="en-AU" w:eastAsia="en-AU"/>
            <w14:ligatures w14:val="standardContextual"/>
          </w:rPr>
          <w:tab/>
        </w:r>
        <w:r w:rsidRPr="00863832">
          <w:rPr>
            <w:rStyle w:val="Hyperlink"/>
          </w:rPr>
          <w:t>Associated certification functions</w:t>
        </w:r>
        <w:r>
          <w:rPr>
            <w:webHidden/>
          </w:rPr>
          <w:tab/>
        </w:r>
        <w:r>
          <w:rPr>
            <w:webHidden/>
          </w:rPr>
          <w:fldChar w:fldCharType="begin"/>
        </w:r>
        <w:r>
          <w:rPr>
            <w:webHidden/>
          </w:rPr>
          <w:instrText xml:space="preserve"> PAGEREF _Toc232505663 \h </w:instrText>
        </w:r>
      </w:ins>
      <w:r>
        <w:rPr>
          <w:webHidden/>
        </w:rPr>
      </w:r>
      <w:ins w:id="161" w:author="Jim Munro" w:date="2026-06-16T12:33:00Z" w16du:dateUtc="2026-06-16T02:33:00Z">
        <w:r>
          <w:rPr>
            <w:webHidden/>
          </w:rPr>
          <w:fldChar w:fldCharType="separate"/>
        </w:r>
        <w:r>
          <w:rPr>
            <w:webHidden/>
          </w:rPr>
          <w:t>18</w:t>
        </w:r>
        <w:r>
          <w:rPr>
            <w:webHidden/>
          </w:rPr>
          <w:fldChar w:fldCharType="end"/>
        </w:r>
        <w:r w:rsidRPr="00863832">
          <w:rPr>
            <w:rStyle w:val="Hyperlink"/>
          </w:rPr>
          <w:fldChar w:fldCharType="end"/>
        </w:r>
      </w:ins>
    </w:p>
    <w:p w14:paraId="1EC8B23D" w14:textId="77777777" w:rsidR="007A7D42" w:rsidRDefault="007A7D42">
      <w:pPr>
        <w:pStyle w:val="TOC2"/>
        <w:rPr>
          <w:ins w:id="162"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63"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"_Toc232505664"</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3.5</w:t>
        </w:r>
        <w:r>
          <w:rPr>
            <w:rFonts w:asciiTheme="minorHAnsi" w:eastAsiaTheme="minorEastAsia" w:hAnsiTheme="minorHAnsi"/>
            <w:spacing w:val="0"/>
            <w:kern w:val="2"/>
            <w:sz w:val="24"/>
            <w:szCs w:val="24"/>
            <w:lang w:val="en-AU" w:eastAsia="en-AU"/>
            <w14:ligatures w14:val="standardContextual"/>
          </w:rPr>
          <w:tab/>
        </w:r>
        <w:r w:rsidRPr="00863832">
          <w:rPr>
            <w:rStyle w:val="Hyperlink"/>
          </w:rPr>
          <w:t>National marks and certificates</w:t>
        </w:r>
        <w:r>
          <w:rPr>
            <w:webHidden/>
          </w:rPr>
          <w:tab/>
        </w:r>
        <w:r>
          <w:rPr>
            <w:webHidden/>
          </w:rPr>
          <w:fldChar w:fldCharType="begin"/>
        </w:r>
        <w:r>
          <w:rPr>
            <w:webHidden/>
          </w:rPr>
          <w:instrText xml:space="preserve"> PAGEREF _Toc232505664 \h </w:instrText>
        </w:r>
      </w:ins>
      <w:r>
        <w:rPr>
          <w:webHidden/>
        </w:rPr>
      </w:r>
      <w:ins w:id="164" w:author="Jim Munro" w:date="2026-06-16T12:33:00Z" w16du:dateUtc="2026-06-16T02:33:00Z">
        <w:r>
          <w:rPr>
            <w:webHidden/>
          </w:rPr>
          <w:fldChar w:fldCharType="separate"/>
        </w:r>
        <w:r>
          <w:rPr>
            <w:webHidden/>
          </w:rPr>
          <w:t>18</w:t>
        </w:r>
        <w:r>
          <w:rPr>
            <w:webHidden/>
          </w:rPr>
          <w:fldChar w:fldCharType="end"/>
        </w:r>
        <w:r w:rsidRPr="00863832">
          <w:rPr>
            <w:rStyle w:val="Hyperlink"/>
          </w:rPr>
          <w:fldChar w:fldCharType="end"/>
        </w:r>
      </w:ins>
    </w:p>
    <w:p w14:paraId="146A9BF0" w14:textId="77777777" w:rsidR="007A7D42" w:rsidRDefault="007A7D42">
      <w:pPr>
        <w:pStyle w:val="TOC2"/>
        <w:rPr>
          <w:ins w:id="165"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66"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"_Toc232505665"</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3.6</w:t>
        </w:r>
        <w:r>
          <w:rPr>
            <w:rFonts w:asciiTheme="minorHAnsi" w:eastAsiaTheme="minorEastAsia" w:hAnsiTheme="minorHAnsi"/>
            <w:spacing w:val="0"/>
            <w:kern w:val="2"/>
            <w:sz w:val="24"/>
            <w:szCs w:val="24"/>
            <w:lang w:val="en-AU" w:eastAsia="en-AU"/>
            <w14:ligatures w14:val="standardContextual"/>
          </w:rPr>
          <w:tab/>
        </w:r>
        <w:r w:rsidRPr="00863832">
          <w:rPr>
            <w:rStyle w:val="Hyperlink"/>
          </w:rPr>
          <w:t>Standards accepted</w:t>
        </w:r>
        <w:r>
          <w:rPr>
            <w:webHidden/>
          </w:rPr>
          <w:tab/>
        </w:r>
        <w:r>
          <w:rPr>
            <w:webHidden/>
          </w:rPr>
          <w:fldChar w:fldCharType="begin"/>
        </w:r>
        <w:r>
          <w:rPr>
            <w:webHidden/>
          </w:rPr>
          <w:instrText xml:space="preserve"> PAGEREF _Toc232505665 \h </w:instrText>
        </w:r>
      </w:ins>
      <w:r>
        <w:rPr>
          <w:webHidden/>
        </w:rPr>
      </w:r>
      <w:ins w:id="167" w:author="Jim Munro" w:date="2026-06-16T12:33:00Z" w16du:dateUtc="2026-06-16T02:33:00Z">
        <w:r>
          <w:rPr>
            <w:webHidden/>
          </w:rPr>
          <w:fldChar w:fldCharType="separate"/>
        </w:r>
        <w:r>
          <w:rPr>
            <w:webHidden/>
          </w:rPr>
          <w:t>19</w:t>
        </w:r>
        <w:r>
          <w:rPr>
            <w:webHidden/>
          </w:rPr>
          <w:fldChar w:fldCharType="end"/>
        </w:r>
        <w:r w:rsidRPr="00863832">
          <w:rPr>
            <w:rStyle w:val="Hyperlink"/>
          </w:rPr>
          <w:fldChar w:fldCharType="end"/>
        </w:r>
      </w:ins>
    </w:p>
    <w:p w14:paraId="58ED0E7E" w14:textId="77777777" w:rsidR="007A7D42" w:rsidRDefault="007A7D42">
      <w:pPr>
        <w:pStyle w:val="TOC2"/>
        <w:rPr>
          <w:ins w:id="168"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69"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"_Toc232505666"</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3.7</w:t>
        </w:r>
        <w:r>
          <w:rPr>
            <w:rFonts w:asciiTheme="minorHAnsi" w:eastAsiaTheme="minorEastAsia" w:hAnsiTheme="minorHAnsi"/>
            <w:spacing w:val="0"/>
            <w:kern w:val="2"/>
            <w:sz w:val="24"/>
            <w:szCs w:val="24"/>
            <w:lang w:val="en-AU" w:eastAsia="en-AU"/>
            <w14:ligatures w14:val="standardContextual"/>
          </w:rPr>
          <w:tab/>
        </w:r>
        <w:r w:rsidRPr="00863832">
          <w:rPr>
            <w:rStyle w:val="Hyperlink"/>
          </w:rPr>
          <w:t>National differences to IEC standards</w:t>
        </w:r>
        <w:r>
          <w:rPr>
            <w:webHidden/>
          </w:rPr>
          <w:tab/>
        </w:r>
        <w:r>
          <w:rPr>
            <w:webHidden/>
          </w:rPr>
          <w:fldChar w:fldCharType="begin"/>
        </w:r>
        <w:r>
          <w:rPr>
            <w:webHidden/>
          </w:rPr>
          <w:instrText xml:space="preserve"> PAGEREF _Toc232505666 \h </w:instrText>
        </w:r>
      </w:ins>
      <w:r>
        <w:rPr>
          <w:webHidden/>
        </w:rPr>
      </w:r>
      <w:ins w:id="170" w:author="Jim Munro" w:date="2026-06-16T12:33:00Z" w16du:dateUtc="2026-06-16T02:33:00Z">
        <w:r>
          <w:rPr>
            <w:webHidden/>
          </w:rPr>
          <w:fldChar w:fldCharType="separate"/>
        </w:r>
        <w:r>
          <w:rPr>
            <w:webHidden/>
          </w:rPr>
          <w:t>19</w:t>
        </w:r>
        <w:r>
          <w:rPr>
            <w:webHidden/>
          </w:rPr>
          <w:fldChar w:fldCharType="end"/>
        </w:r>
        <w:r w:rsidRPr="00863832">
          <w:rPr>
            <w:rStyle w:val="Hyperlink"/>
          </w:rPr>
          <w:fldChar w:fldCharType="end"/>
        </w:r>
      </w:ins>
    </w:p>
    <w:p w14:paraId="1951DC7B" w14:textId="77777777" w:rsidR="007A7D42" w:rsidRDefault="007A7D42">
      <w:pPr>
        <w:pStyle w:val="TOC2"/>
        <w:rPr>
          <w:ins w:id="171"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72"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"_Toc232505667"</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3.8</w:t>
        </w:r>
        <w:r>
          <w:rPr>
            <w:rFonts w:asciiTheme="minorHAnsi" w:eastAsiaTheme="minorEastAsia" w:hAnsiTheme="minorHAnsi"/>
            <w:spacing w:val="0"/>
            <w:kern w:val="2"/>
            <w:sz w:val="24"/>
            <w:szCs w:val="24"/>
            <w:lang w:val="en-AU" w:eastAsia="en-AU"/>
            <w14:ligatures w14:val="standardContextual"/>
          </w:rPr>
          <w:tab/>
        </w:r>
        <w:r w:rsidRPr="00863832">
          <w:rPr>
            <w:rStyle w:val="Hyperlink"/>
          </w:rPr>
          <w:t>Organisation</w:t>
        </w:r>
        <w:r>
          <w:rPr>
            <w:webHidden/>
          </w:rPr>
          <w:tab/>
        </w:r>
        <w:r>
          <w:rPr>
            <w:webHidden/>
          </w:rPr>
          <w:fldChar w:fldCharType="begin"/>
        </w:r>
        <w:r>
          <w:rPr>
            <w:webHidden/>
          </w:rPr>
          <w:instrText xml:space="preserve"> PAGEREF _Toc232505667 \h </w:instrText>
        </w:r>
      </w:ins>
      <w:r>
        <w:rPr>
          <w:webHidden/>
        </w:rPr>
      </w:r>
      <w:ins w:id="173" w:author="Jim Munro" w:date="2026-06-16T12:33:00Z" w16du:dateUtc="2026-06-16T02:33:00Z">
        <w:r>
          <w:rPr>
            <w:webHidden/>
          </w:rPr>
          <w:fldChar w:fldCharType="separate"/>
        </w:r>
        <w:r>
          <w:rPr>
            <w:webHidden/>
          </w:rPr>
          <w:t>19</w:t>
        </w:r>
        <w:r>
          <w:rPr>
            <w:webHidden/>
          </w:rPr>
          <w:fldChar w:fldCharType="end"/>
        </w:r>
        <w:r w:rsidRPr="00863832">
          <w:rPr>
            <w:rStyle w:val="Hyperlink"/>
          </w:rPr>
          <w:fldChar w:fldCharType="end"/>
        </w:r>
      </w:ins>
    </w:p>
    <w:p w14:paraId="748412F4" w14:textId="77777777" w:rsidR="007A7D42" w:rsidRDefault="007A7D42">
      <w:pPr>
        <w:pStyle w:val="TOC3"/>
        <w:rPr>
          <w:ins w:id="174"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75"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"_Toc232505668"</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3.8.1</w:t>
        </w:r>
        <w:r>
          <w:rPr>
            <w:rFonts w:asciiTheme="minorHAnsi" w:eastAsiaTheme="minorEastAsia" w:hAnsiTheme="minorHAnsi"/>
            <w:spacing w:val="0"/>
            <w:kern w:val="2"/>
            <w:sz w:val="24"/>
            <w:szCs w:val="24"/>
            <w:lang w:val="en-AU" w:eastAsia="en-AU"/>
            <w14:ligatures w14:val="standardContextual"/>
          </w:rPr>
          <w:tab/>
        </w:r>
        <w:r w:rsidRPr="00863832">
          <w:rPr>
            <w:rStyle w:val="Hyperlink"/>
          </w:rPr>
          <w:t>Names, titles and experience of the senior executives</w:t>
        </w:r>
        <w:r>
          <w:rPr>
            <w:webHidden/>
          </w:rPr>
          <w:tab/>
        </w:r>
        <w:r>
          <w:rPr>
            <w:webHidden/>
          </w:rPr>
          <w:fldChar w:fldCharType="begin"/>
        </w:r>
        <w:r>
          <w:rPr>
            <w:webHidden/>
          </w:rPr>
          <w:instrText xml:space="preserve"> PAGEREF _Toc232505668 \h </w:instrText>
        </w:r>
      </w:ins>
      <w:r>
        <w:rPr>
          <w:webHidden/>
        </w:rPr>
      </w:r>
      <w:ins w:id="176" w:author="Jim Munro" w:date="2026-06-16T12:33:00Z" w16du:dateUtc="2026-06-16T02:33:00Z">
        <w:r>
          <w:rPr>
            <w:webHidden/>
          </w:rPr>
          <w:fldChar w:fldCharType="separate"/>
        </w:r>
        <w:r>
          <w:rPr>
            <w:webHidden/>
          </w:rPr>
          <w:t>19</w:t>
        </w:r>
        <w:r>
          <w:rPr>
            <w:webHidden/>
          </w:rPr>
          <w:fldChar w:fldCharType="end"/>
        </w:r>
        <w:r w:rsidRPr="00863832">
          <w:rPr>
            <w:rStyle w:val="Hyperlink"/>
          </w:rPr>
          <w:fldChar w:fldCharType="end"/>
        </w:r>
      </w:ins>
    </w:p>
    <w:p w14:paraId="09D8044B" w14:textId="77777777" w:rsidR="007A7D42" w:rsidRDefault="007A7D42">
      <w:pPr>
        <w:pStyle w:val="TOC3"/>
        <w:rPr>
          <w:ins w:id="177"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78"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"_Toc232505669"</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3.8.2</w:t>
        </w:r>
        <w:r>
          <w:rPr>
            <w:rFonts w:asciiTheme="minorHAnsi" w:eastAsiaTheme="minorEastAsia" w:hAnsiTheme="minorHAnsi"/>
            <w:spacing w:val="0"/>
            <w:kern w:val="2"/>
            <w:sz w:val="24"/>
            <w:szCs w:val="24"/>
            <w:lang w:val="en-AU" w:eastAsia="en-AU"/>
            <w14:ligatures w14:val="standardContextual"/>
          </w:rPr>
          <w:tab/>
        </w:r>
        <w:r w:rsidRPr="00863832">
          <w:rPr>
            <w:rStyle w:val="Hyperlink"/>
          </w:rPr>
          <w:t>Name, title and experience of the quality management representative</w:t>
        </w:r>
        <w:r>
          <w:rPr>
            <w:webHidden/>
          </w:rPr>
          <w:tab/>
        </w:r>
        <w:r>
          <w:rPr>
            <w:webHidden/>
          </w:rPr>
          <w:fldChar w:fldCharType="begin"/>
        </w:r>
        <w:r>
          <w:rPr>
            <w:webHidden/>
          </w:rPr>
          <w:instrText xml:space="preserve"> PAGEREF _Toc232505669 \h </w:instrText>
        </w:r>
      </w:ins>
      <w:r>
        <w:rPr>
          <w:webHidden/>
        </w:rPr>
      </w:r>
      <w:ins w:id="179" w:author="Jim Munro" w:date="2026-06-16T12:33:00Z" w16du:dateUtc="2026-06-16T02:33:00Z">
        <w:r>
          <w:rPr>
            <w:webHidden/>
          </w:rPr>
          <w:fldChar w:fldCharType="separate"/>
        </w:r>
        <w:r>
          <w:rPr>
            <w:webHidden/>
          </w:rPr>
          <w:t>19</w:t>
        </w:r>
        <w:r>
          <w:rPr>
            <w:webHidden/>
          </w:rPr>
          <w:fldChar w:fldCharType="end"/>
        </w:r>
        <w:r w:rsidRPr="00863832">
          <w:rPr>
            <w:rStyle w:val="Hyperlink"/>
          </w:rPr>
          <w:fldChar w:fldCharType="end"/>
        </w:r>
      </w:ins>
    </w:p>
    <w:p w14:paraId="3F296938" w14:textId="77777777" w:rsidR="007A7D42" w:rsidRDefault="007A7D42">
      <w:pPr>
        <w:pStyle w:val="TOC3"/>
        <w:rPr>
          <w:ins w:id="180"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81"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"_Toc232505670"</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3.8.3</w:t>
        </w:r>
        <w:r>
          <w:rPr>
            <w:rFonts w:asciiTheme="minorHAnsi" w:eastAsiaTheme="minorEastAsia" w:hAnsiTheme="minorHAnsi"/>
            <w:spacing w:val="0"/>
            <w:kern w:val="2"/>
            <w:sz w:val="24"/>
            <w:szCs w:val="24"/>
            <w:lang w:val="en-AU" w:eastAsia="en-AU"/>
            <w14:ligatures w14:val="standardContextual"/>
          </w:rPr>
          <w:tab/>
        </w:r>
        <w:r w:rsidRPr="00863832">
          <w:rPr>
            <w:rStyle w:val="Hyperlink"/>
          </w:rPr>
          <w:t>Name and title of signatories for certification</w:t>
        </w:r>
        <w:r>
          <w:rPr>
            <w:webHidden/>
          </w:rPr>
          <w:tab/>
        </w:r>
        <w:r>
          <w:rPr>
            <w:webHidden/>
          </w:rPr>
          <w:fldChar w:fldCharType="begin"/>
        </w:r>
        <w:r>
          <w:rPr>
            <w:webHidden/>
          </w:rPr>
          <w:instrText xml:space="preserve"> PAGEREF _Toc232505670 \h </w:instrText>
        </w:r>
      </w:ins>
      <w:r>
        <w:rPr>
          <w:webHidden/>
        </w:rPr>
      </w:r>
      <w:ins w:id="182" w:author="Jim Munro" w:date="2026-06-16T12:33:00Z" w16du:dateUtc="2026-06-16T02:33:00Z">
        <w:r>
          <w:rPr>
            <w:webHidden/>
          </w:rPr>
          <w:fldChar w:fldCharType="separate"/>
        </w:r>
        <w:r>
          <w:rPr>
            <w:webHidden/>
          </w:rPr>
          <w:t>19</w:t>
        </w:r>
        <w:r>
          <w:rPr>
            <w:webHidden/>
          </w:rPr>
          <w:fldChar w:fldCharType="end"/>
        </w:r>
        <w:r w:rsidRPr="00863832">
          <w:rPr>
            <w:rStyle w:val="Hyperlink"/>
          </w:rPr>
          <w:fldChar w:fldCharType="end"/>
        </w:r>
      </w:ins>
    </w:p>
    <w:p w14:paraId="32B6571F" w14:textId="77777777" w:rsidR="007A7D42" w:rsidRDefault="007A7D42">
      <w:pPr>
        <w:pStyle w:val="TOC3"/>
        <w:rPr>
          <w:ins w:id="183"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84"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"_Toc232505671"</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3.8.4</w:t>
        </w:r>
        <w:r>
          <w:rPr>
            <w:rFonts w:asciiTheme="minorHAnsi" w:eastAsiaTheme="minorEastAsia" w:hAnsiTheme="minorHAnsi"/>
            <w:spacing w:val="0"/>
            <w:kern w:val="2"/>
            <w:sz w:val="24"/>
            <w:szCs w:val="24"/>
            <w:lang w:val="en-AU" w:eastAsia="en-AU"/>
            <w14:ligatures w14:val="standardContextual"/>
          </w:rPr>
          <w:tab/>
        </w:r>
        <w:r w:rsidRPr="00863832">
          <w:rPr>
            <w:rStyle w:val="Hyperlink"/>
          </w:rPr>
          <w:t>Other employees in ExCB activity</w:t>
        </w:r>
        <w:r>
          <w:rPr>
            <w:webHidden/>
          </w:rPr>
          <w:tab/>
        </w:r>
        <w:r>
          <w:rPr>
            <w:webHidden/>
          </w:rPr>
          <w:fldChar w:fldCharType="begin"/>
        </w:r>
        <w:r>
          <w:rPr>
            <w:webHidden/>
          </w:rPr>
          <w:instrText xml:space="preserve"> PAGEREF _Toc232505671 \h </w:instrText>
        </w:r>
      </w:ins>
      <w:r>
        <w:rPr>
          <w:webHidden/>
        </w:rPr>
      </w:r>
      <w:ins w:id="185" w:author="Jim Munro" w:date="2026-06-16T12:33:00Z" w16du:dateUtc="2026-06-16T02:33:00Z">
        <w:r>
          <w:rPr>
            <w:webHidden/>
          </w:rPr>
          <w:fldChar w:fldCharType="separate"/>
        </w:r>
        <w:r>
          <w:rPr>
            <w:webHidden/>
          </w:rPr>
          <w:t>19</w:t>
        </w:r>
        <w:r>
          <w:rPr>
            <w:webHidden/>
          </w:rPr>
          <w:fldChar w:fldCharType="end"/>
        </w:r>
        <w:r w:rsidRPr="00863832">
          <w:rPr>
            <w:rStyle w:val="Hyperlink"/>
          </w:rPr>
          <w:fldChar w:fldCharType="end"/>
        </w:r>
      </w:ins>
    </w:p>
    <w:p w14:paraId="18390892" w14:textId="77777777" w:rsidR="007A7D42" w:rsidRDefault="007A7D42">
      <w:pPr>
        <w:pStyle w:val="TOC2"/>
        <w:rPr>
          <w:ins w:id="186"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87"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"_Toc232505672"</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3.9</w:t>
        </w:r>
        <w:r>
          <w:rPr>
            <w:rFonts w:asciiTheme="minorHAnsi" w:eastAsiaTheme="minorEastAsia" w:hAnsiTheme="minorHAnsi"/>
            <w:spacing w:val="0"/>
            <w:kern w:val="2"/>
            <w:sz w:val="24"/>
            <w:szCs w:val="24"/>
            <w:lang w:val="en-AU" w:eastAsia="en-AU"/>
            <w14:ligatures w14:val="standardContextual"/>
          </w:rPr>
          <w:tab/>
        </w:r>
        <w:r w:rsidRPr="00863832">
          <w:rPr>
            <w:rStyle w:val="Hyperlink"/>
          </w:rPr>
          <w:t>Organizational structure</w:t>
        </w:r>
        <w:r>
          <w:rPr>
            <w:webHidden/>
          </w:rPr>
          <w:tab/>
        </w:r>
        <w:r>
          <w:rPr>
            <w:webHidden/>
          </w:rPr>
          <w:fldChar w:fldCharType="begin"/>
        </w:r>
        <w:r>
          <w:rPr>
            <w:webHidden/>
          </w:rPr>
          <w:instrText xml:space="preserve"> PAGEREF _Toc232505672 \h </w:instrText>
        </w:r>
      </w:ins>
      <w:r>
        <w:rPr>
          <w:webHidden/>
        </w:rPr>
      </w:r>
      <w:ins w:id="188" w:author="Jim Munro" w:date="2026-06-16T12:33:00Z" w16du:dateUtc="2026-06-16T02:33:00Z">
        <w:r>
          <w:rPr>
            <w:webHidden/>
          </w:rPr>
          <w:fldChar w:fldCharType="separate"/>
        </w:r>
        <w:r>
          <w:rPr>
            <w:webHidden/>
          </w:rPr>
          <w:t>19</w:t>
        </w:r>
        <w:r>
          <w:rPr>
            <w:webHidden/>
          </w:rPr>
          <w:fldChar w:fldCharType="end"/>
        </w:r>
        <w:r w:rsidRPr="00863832">
          <w:rPr>
            <w:rStyle w:val="Hyperlink"/>
          </w:rPr>
          <w:fldChar w:fldCharType="end"/>
        </w:r>
      </w:ins>
    </w:p>
    <w:p w14:paraId="5F0A8761" w14:textId="77777777" w:rsidR="007A7D42" w:rsidRDefault="007A7D42">
      <w:pPr>
        <w:pStyle w:val="TOC2"/>
        <w:rPr>
          <w:ins w:id="189"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90"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"_Toc232505673"</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3.10</w:t>
        </w:r>
        <w:r>
          <w:rPr>
            <w:rFonts w:asciiTheme="minorHAnsi" w:eastAsiaTheme="minorEastAsia" w:hAnsiTheme="minorHAnsi"/>
            <w:spacing w:val="0"/>
            <w:kern w:val="2"/>
            <w:sz w:val="24"/>
            <w:szCs w:val="24"/>
            <w:lang w:val="en-AU" w:eastAsia="en-AU"/>
            <w14:ligatures w14:val="standardContextual"/>
          </w:rPr>
          <w:tab/>
        </w:r>
        <w:r w:rsidRPr="00863832">
          <w:rPr>
            <w:rStyle w:val="Hyperlink"/>
          </w:rPr>
          <w:t>Indemnity insurance</w:t>
        </w:r>
        <w:r>
          <w:rPr>
            <w:webHidden/>
          </w:rPr>
          <w:tab/>
        </w:r>
        <w:r>
          <w:rPr>
            <w:webHidden/>
          </w:rPr>
          <w:fldChar w:fldCharType="begin"/>
        </w:r>
        <w:r>
          <w:rPr>
            <w:webHidden/>
          </w:rPr>
          <w:instrText xml:space="preserve"> PAGEREF _Toc232505673 \h </w:instrText>
        </w:r>
      </w:ins>
      <w:r>
        <w:rPr>
          <w:webHidden/>
        </w:rPr>
      </w:r>
      <w:ins w:id="191" w:author="Jim Munro" w:date="2026-06-16T12:33:00Z" w16du:dateUtc="2026-06-16T02:33:00Z">
        <w:r>
          <w:rPr>
            <w:webHidden/>
          </w:rPr>
          <w:fldChar w:fldCharType="separate"/>
        </w:r>
        <w:r>
          <w:rPr>
            <w:webHidden/>
          </w:rPr>
          <w:t>19</w:t>
        </w:r>
        <w:r>
          <w:rPr>
            <w:webHidden/>
          </w:rPr>
          <w:fldChar w:fldCharType="end"/>
        </w:r>
        <w:r w:rsidRPr="00863832">
          <w:rPr>
            <w:rStyle w:val="Hyperlink"/>
          </w:rPr>
          <w:fldChar w:fldCharType="end"/>
        </w:r>
      </w:ins>
    </w:p>
    <w:p w14:paraId="31F872E0" w14:textId="77777777" w:rsidR="007A7D42" w:rsidRDefault="007A7D42">
      <w:pPr>
        <w:pStyle w:val="TOC2"/>
        <w:rPr>
          <w:ins w:id="192"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93"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"_Toc232505674"</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3.11</w:t>
        </w:r>
        <w:r>
          <w:rPr>
            <w:rFonts w:asciiTheme="minorHAnsi" w:eastAsiaTheme="minorEastAsia" w:hAnsiTheme="minorHAnsi"/>
            <w:spacing w:val="0"/>
            <w:kern w:val="2"/>
            <w:sz w:val="24"/>
            <w:szCs w:val="24"/>
            <w:lang w:val="en-AU" w:eastAsia="en-AU"/>
            <w14:ligatures w14:val="standardContextual"/>
          </w:rPr>
          <w:tab/>
        </w:r>
        <w:r w:rsidRPr="00863832">
          <w:rPr>
            <w:rStyle w:val="Hyperlink"/>
          </w:rPr>
          <w:t>Resources</w:t>
        </w:r>
        <w:r>
          <w:rPr>
            <w:webHidden/>
          </w:rPr>
          <w:tab/>
        </w:r>
        <w:r>
          <w:rPr>
            <w:webHidden/>
          </w:rPr>
          <w:fldChar w:fldCharType="begin"/>
        </w:r>
        <w:r>
          <w:rPr>
            <w:webHidden/>
          </w:rPr>
          <w:instrText xml:space="preserve"> PAGEREF _Toc232505674 \h </w:instrText>
        </w:r>
      </w:ins>
      <w:r>
        <w:rPr>
          <w:webHidden/>
        </w:rPr>
      </w:r>
      <w:ins w:id="194" w:author="Jim Munro" w:date="2026-06-16T12:33:00Z" w16du:dateUtc="2026-06-16T02:33:00Z">
        <w:r>
          <w:rPr>
            <w:webHidden/>
          </w:rPr>
          <w:fldChar w:fldCharType="separate"/>
        </w:r>
        <w:r>
          <w:rPr>
            <w:webHidden/>
          </w:rPr>
          <w:t>19</w:t>
        </w:r>
        <w:r>
          <w:rPr>
            <w:webHidden/>
          </w:rPr>
          <w:fldChar w:fldCharType="end"/>
        </w:r>
        <w:r w:rsidRPr="00863832">
          <w:rPr>
            <w:rStyle w:val="Hyperlink"/>
          </w:rPr>
          <w:fldChar w:fldCharType="end"/>
        </w:r>
      </w:ins>
    </w:p>
    <w:p w14:paraId="235BBEAA" w14:textId="77777777" w:rsidR="007A7D42" w:rsidRDefault="007A7D42">
      <w:pPr>
        <w:pStyle w:val="TOC2"/>
        <w:rPr>
          <w:ins w:id="195"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96"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"_Toc232505675"</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3.12</w:t>
        </w:r>
        <w:r>
          <w:rPr>
            <w:rFonts w:asciiTheme="minorHAnsi" w:eastAsiaTheme="minorEastAsia" w:hAnsiTheme="minorHAnsi"/>
            <w:spacing w:val="0"/>
            <w:kern w:val="2"/>
            <w:sz w:val="24"/>
            <w:szCs w:val="24"/>
            <w:lang w:val="en-AU" w:eastAsia="en-AU"/>
            <w14:ligatures w14:val="standardContextual"/>
          </w:rPr>
          <w:tab/>
        </w:r>
        <w:r w:rsidRPr="00863832">
          <w:rPr>
            <w:rStyle w:val="Hyperlink"/>
          </w:rPr>
          <w:t>Committees (such as governing or advisory boards)</w:t>
        </w:r>
        <w:r>
          <w:rPr>
            <w:webHidden/>
          </w:rPr>
          <w:tab/>
        </w:r>
        <w:r>
          <w:rPr>
            <w:webHidden/>
          </w:rPr>
          <w:fldChar w:fldCharType="begin"/>
        </w:r>
        <w:r>
          <w:rPr>
            <w:webHidden/>
          </w:rPr>
          <w:instrText xml:space="preserve"> PAGEREF _Toc232505675 \h </w:instrText>
        </w:r>
      </w:ins>
      <w:r>
        <w:rPr>
          <w:webHidden/>
        </w:rPr>
      </w:r>
      <w:ins w:id="197" w:author="Jim Munro" w:date="2026-06-16T12:33:00Z" w16du:dateUtc="2026-06-16T02:33:00Z">
        <w:r>
          <w:rPr>
            <w:webHidden/>
          </w:rPr>
          <w:fldChar w:fldCharType="separate"/>
        </w:r>
        <w:r>
          <w:rPr>
            <w:webHidden/>
          </w:rPr>
          <w:t>19</w:t>
        </w:r>
        <w:r>
          <w:rPr>
            <w:webHidden/>
          </w:rPr>
          <w:fldChar w:fldCharType="end"/>
        </w:r>
        <w:r w:rsidRPr="00863832">
          <w:rPr>
            <w:rStyle w:val="Hyperlink"/>
          </w:rPr>
          <w:fldChar w:fldCharType="end"/>
        </w:r>
      </w:ins>
    </w:p>
    <w:p w14:paraId="11AE3795" w14:textId="77777777" w:rsidR="007A7D42" w:rsidRDefault="007A7D42">
      <w:pPr>
        <w:pStyle w:val="TOC2"/>
        <w:rPr>
          <w:ins w:id="198"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199"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"_Toc232505676"</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3.13</w:t>
        </w:r>
        <w:r>
          <w:rPr>
            <w:rFonts w:asciiTheme="minorHAnsi" w:eastAsiaTheme="minorEastAsia" w:hAnsiTheme="minorHAnsi"/>
            <w:spacing w:val="0"/>
            <w:kern w:val="2"/>
            <w:sz w:val="24"/>
            <w:szCs w:val="24"/>
            <w:lang w:val="en-AU" w:eastAsia="en-AU"/>
            <w14:ligatures w14:val="standardContextual"/>
          </w:rPr>
          <w:tab/>
        </w:r>
        <w:r w:rsidRPr="00863832">
          <w:rPr>
            <w:rStyle w:val="Hyperlink"/>
          </w:rPr>
          <w:t>Certification operations</w:t>
        </w:r>
        <w:r>
          <w:rPr>
            <w:webHidden/>
          </w:rPr>
          <w:tab/>
        </w:r>
        <w:r>
          <w:rPr>
            <w:webHidden/>
          </w:rPr>
          <w:fldChar w:fldCharType="begin"/>
        </w:r>
        <w:r>
          <w:rPr>
            <w:webHidden/>
          </w:rPr>
          <w:instrText xml:space="preserve"> PAGEREF _Toc232505676 \h </w:instrText>
        </w:r>
      </w:ins>
      <w:r>
        <w:rPr>
          <w:webHidden/>
        </w:rPr>
      </w:r>
      <w:ins w:id="200" w:author="Jim Munro" w:date="2026-06-16T12:33:00Z" w16du:dateUtc="2026-06-16T02:33:00Z">
        <w:r>
          <w:rPr>
            <w:webHidden/>
          </w:rPr>
          <w:fldChar w:fldCharType="separate"/>
        </w:r>
        <w:r>
          <w:rPr>
            <w:webHidden/>
          </w:rPr>
          <w:t>20</w:t>
        </w:r>
        <w:r>
          <w:rPr>
            <w:webHidden/>
          </w:rPr>
          <w:fldChar w:fldCharType="end"/>
        </w:r>
        <w:r w:rsidRPr="00863832">
          <w:rPr>
            <w:rStyle w:val="Hyperlink"/>
          </w:rPr>
          <w:fldChar w:fldCharType="end"/>
        </w:r>
      </w:ins>
    </w:p>
    <w:p w14:paraId="63970EF7" w14:textId="77777777" w:rsidR="007A7D42" w:rsidRDefault="007A7D42">
      <w:pPr>
        <w:pStyle w:val="TOC3"/>
        <w:rPr>
          <w:ins w:id="201"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202"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"_Toc232505677"</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3.13.1</w:t>
        </w:r>
        <w:r>
          <w:rPr>
            <w:rFonts w:asciiTheme="minorHAnsi" w:eastAsiaTheme="minorEastAsia" w:hAnsiTheme="minorHAnsi"/>
            <w:spacing w:val="0"/>
            <w:kern w:val="2"/>
            <w:sz w:val="24"/>
            <w:szCs w:val="24"/>
            <w:lang w:val="en-AU" w:eastAsia="en-AU"/>
            <w14:ligatures w14:val="standardContextual"/>
          </w:rPr>
          <w:tab/>
        </w:r>
        <w:r w:rsidRPr="00863832">
          <w:rPr>
            <w:rStyle w:val="Hyperlink"/>
          </w:rPr>
          <w:t>National approval/certification methods</w:t>
        </w:r>
        <w:r>
          <w:rPr>
            <w:webHidden/>
          </w:rPr>
          <w:tab/>
        </w:r>
        <w:r>
          <w:rPr>
            <w:webHidden/>
          </w:rPr>
          <w:fldChar w:fldCharType="begin"/>
        </w:r>
        <w:r>
          <w:rPr>
            <w:webHidden/>
          </w:rPr>
          <w:instrText xml:space="preserve"> PAGEREF _Toc232505677 \h </w:instrText>
        </w:r>
      </w:ins>
      <w:r>
        <w:rPr>
          <w:webHidden/>
        </w:rPr>
      </w:r>
      <w:ins w:id="203" w:author="Jim Munro" w:date="2026-06-16T12:33:00Z" w16du:dateUtc="2026-06-16T02:33:00Z">
        <w:r>
          <w:rPr>
            <w:webHidden/>
          </w:rPr>
          <w:fldChar w:fldCharType="separate"/>
        </w:r>
        <w:r>
          <w:rPr>
            <w:webHidden/>
          </w:rPr>
          <w:t>20</w:t>
        </w:r>
        <w:r>
          <w:rPr>
            <w:webHidden/>
          </w:rPr>
          <w:fldChar w:fldCharType="end"/>
        </w:r>
        <w:r w:rsidRPr="00863832">
          <w:rPr>
            <w:rStyle w:val="Hyperlink"/>
          </w:rPr>
          <w:fldChar w:fldCharType="end"/>
        </w:r>
      </w:ins>
    </w:p>
    <w:p w14:paraId="352610A5" w14:textId="77777777" w:rsidR="007A7D42" w:rsidRDefault="007A7D42">
      <w:pPr>
        <w:pStyle w:val="TOC3"/>
        <w:rPr>
          <w:ins w:id="204"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205"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"_Toc232505678"</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3.13.2</w:t>
        </w:r>
        <w:r>
          <w:rPr>
            <w:rFonts w:asciiTheme="minorHAnsi" w:eastAsiaTheme="minorEastAsia" w:hAnsiTheme="minorHAnsi"/>
            <w:spacing w:val="0"/>
            <w:kern w:val="2"/>
            <w:sz w:val="24"/>
            <w:szCs w:val="24"/>
            <w:lang w:val="en-AU" w:eastAsia="en-AU"/>
            <w14:ligatures w14:val="standardContextual"/>
          </w:rPr>
          <w:tab/>
        </w:r>
        <w:r w:rsidRPr="00863832">
          <w:rPr>
            <w:rStyle w:val="Hyperlink"/>
          </w:rPr>
          <w:t>Certification policy</w:t>
        </w:r>
        <w:r>
          <w:rPr>
            <w:webHidden/>
          </w:rPr>
          <w:tab/>
        </w:r>
        <w:r>
          <w:rPr>
            <w:webHidden/>
          </w:rPr>
          <w:fldChar w:fldCharType="begin"/>
        </w:r>
        <w:r>
          <w:rPr>
            <w:webHidden/>
          </w:rPr>
          <w:instrText xml:space="preserve"> PAGEREF _Toc232505678 \h </w:instrText>
        </w:r>
      </w:ins>
      <w:r>
        <w:rPr>
          <w:webHidden/>
        </w:rPr>
      </w:r>
      <w:ins w:id="206" w:author="Jim Munro" w:date="2026-06-16T12:33:00Z" w16du:dateUtc="2026-06-16T02:33:00Z">
        <w:r>
          <w:rPr>
            <w:webHidden/>
          </w:rPr>
          <w:fldChar w:fldCharType="separate"/>
        </w:r>
        <w:r>
          <w:rPr>
            <w:webHidden/>
          </w:rPr>
          <w:t>20</w:t>
        </w:r>
        <w:r>
          <w:rPr>
            <w:webHidden/>
          </w:rPr>
          <w:fldChar w:fldCharType="end"/>
        </w:r>
        <w:r w:rsidRPr="00863832">
          <w:rPr>
            <w:rStyle w:val="Hyperlink"/>
          </w:rPr>
          <w:fldChar w:fldCharType="end"/>
        </w:r>
      </w:ins>
    </w:p>
    <w:p w14:paraId="10594789" w14:textId="77777777" w:rsidR="007A7D42" w:rsidRDefault="007A7D42">
      <w:pPr>
        <w:pStyle w:val="TOC3"/>
        <w:rPr>
          <w:ins w:id="207"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208"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"_Toc232505679"</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3.13.3</w:t>
        </w:r>
        <w:r>
          <w:rPr>
            <w:rFonts w:asciiTheme="minorHAnsi" w:eastAsiaTheme="minorEastAsia" w:hAnsiTheme="minorHAnsi"/>
            <w:spacing w:val="0"/>
            <w:kern w:val="2"/>
            <w:sz w:val="24"/>
            <w:szCs w:val="24"/>
            <w:lang w:val="en-AU" w:eastAsia="en-AU"/>
            <w14:ligatures w14:val="standardContextual"/>
          </w:rPr>
          <w:tab/>
        </w:r>
        <w:r w:rsidRPr="00863832">
          <w:rPr>
            <w:rStyle w:val="Hyperlink"/>
          </w:rPr>
          <w:t>Application for certification</w:t>
        </w:r>
        <w:r>
          <w:rPr>
            <w:webHidden/>
          </w:rPr>
          <w:tab/>
        </w:r>
        <w:r>
          <w:rPr>
            <w:webHidden/>
          </w:rPr>
          <w:fldChar w:fldCharType="begin"/>
        </w:r>
        <w:r>
          <w:rPr>
            <w:webHidden/>
          </w:rPr>
          <w:instrText xml:space="preserve"> PAGEREF _Toc232505679 \h </w:instrText>
        </w:r>
      </w:ins>
      <w:r>
        <w:rPr>
          <w:webHidden/>
        </w:rPr>
      </w:r>
      <w:ins w:id="209" w:author="Jim Munro" w:date="2026-06-16T12:33:00Z" w16du:dateUtc="2026-06-16T02:33:00Z">
        <w:r>
          <w:rPr>
            <w:webHidden/>
          </w:rPr>
          <w:fldChar w:fldCharType="separate"/>
        </w:r>
        <w:r>
          <w:rPr>
            <w:webHidden/>
          </w:rPr>
          <w:t>20</w:t>
        </w:r>
        <w:r>
          <w:rPr>
            <w:webHidden/>
          </w:rPr>
          <w:fldChar w:fldCharType="end"/>
        </w:r>
        <w:r w:rsidRPr="00863832">
          <w:rPr>
            <w:rStyle w:val="Hyperlink"/>
          </w:rPr>
          <w:fldChar w:fldCharType="end"/>
        </w:r>
      </w:ins>
    </w:p>
    <w:p w14:paraId="4C1A1215" w14:textId="77777777" w:rsidR="007A7D42" w:rsidRDefault="007A7D42">
      <w:pPr>
        <w:pStyle w:val="TOC3"/>
        <w:rPr>
          <w:ins w:id="210"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211"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"_Toc232505680"</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3.13.4</w:t>
        </w:r>
        <w:r>
          <w:rPr>
            <w:rFonts w:asciiTheme="minorHAnsi" w:eastAsiaTheme="minorEastAsia" w:hAnsiTheme="minorHAnsi"/>
            <w:spacing w:val="0"/>
            <w:kern w:val="2"/>
            <w:sz w:val="24"/>
            <w:szCs w:val="24"/>
            <w:lang w:val="en-AU" w:eastAsia="en-AU"/>
            <w14:ligatures w14:val="standardContextual"/>
          </w:rPr>
          <w:tab/>
        </w:r>
        <w:r w:rsidRPr="00863832">
          <w:rPr>
            <w:rStyle w:val="Hyperlink"/>
          </w:rPr>
          <w:t>Certification decision</w:t>
        </w:r>
        <w:r>
          <w:rPr>
            <w:webHidden/>
          </w:rPr>
          <w:tab/>
        </w:r>
        <w:r>
          <w:rPr>
            <w:webHidden/>
          </w:rPr>
          <w:fldChar w:fldCharType="begin"/>
        </w:r>
        <w:r>
          <w:rPr>
            <w:webHidden/>
          </w:rPr>
          <w:instrText xml:space="preserve"> PAGEREF _Toc232505680 \h </w:instrText>
        </w:r>
      </w:ins>
      <w:r>
        <w:rPr>
          <w:webHidden/>
        </w:rPr>
      </w:r>
      <w:ins w:id="212" w:author="Jim Munro" w:date="2026-06-16T12:33:00Z" w16du:dateUtc="2026-06-16T02:33:00Z">
        <w:r>
          <w:rPr>
            <w:webHidden/>
          </w:rPr>
          <w:fldChar w:fldCharType="separate"/>
        </w:r>
        <w:r>
          <w:rPr>
            <w:webHidden/>
          </w:rPr>
          <w:t>20</w:t>
        </w:r>
        <w:r>
          <w:rPr>
            <w:webHidden/>
          </w:rPr>
          <w:fldChar w:fldCharType="end"/>
        </w:r>
        <w:r w:rsidRPr="00863832">
          <w:rPr>
            <w:rStyle w:val="Hyperlink"/>
          </w:rPr>
          <w:fldChar w:fldCharType="end"/>
        </w:r>
      </w:ins>
    </w:p>
    <w:p w14:paraId="1F349C21" w14:textId="77777777" w:rsidR="007A7D42" w:rsidRDefault="007A7D42">
      <w:pPr>
        <w:pStyle w:val="TOC3"/>
        <w:rPr>
          <w:ins w:id="213"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214"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"_Toc232505681"</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3.13.5</w:t>
        </w:r>
        <w:r>
          <w:rPr>
            <w:rFonts w:asciiTheme="minorHAnsi" w:eastAsiaTheme="minorEastAsia" w:hAnsiTheme="minorHAnsi"/>
            <w:spacing w:val="0"/>
            <w:kern w:val="2"/>
            <w:sz w:val="24"/>
            <w:szCs w:val="24"/>
            <w:lang w:val="en-AU" w:eastAsia="en-AU"/>
            <w14:ligatures w14:val="standardContextual"/>
          </w:rPr>
          <w:tab/>
        </w:r>
        <w:r w:rsidRPr="00863832">
          <w:rPr>
            <w:rStyle w:val="Hyperlink"/>
          </w:rPr>
          <w:t>Suspension and cancellation of certificates</w:t>
        </w:r>
        <w:r>
          <w:rPr>
            <w:webHidden/>
          </w:rPr>
          <w:tab/>
        </w:r>
        <w:r>
          <w:rPr>
            <w:webHidden/>
          </w:rPr>
          <w:fldChar w:fldCharType="begin"/>
        </w:r>
        <w:r>
          <w:rPr>
            <w:webHidden/>
          </w:rPr>
          <w:instrText xml:space="preserve"> PAGEREF _Toc232505681 \h </w:instrText>
        </w:r>
      </w:ins>
      <w:r>
        <w:rPr>
          <w:webHidden/>
        </w:rPr>
      </w:r>
      <w:ins w:id="215" w:author="Jim Munro" w:date="2026-06-16T12:33:00Z" w16du:dateUtc="2026-06-16T02:33:00Z">
        <w:r>
          <w:rPr>
            <w:webHidden/>
          </w:rPr>
          <w:fldChar w:fldCharType="separate"/>
        </w:r>
        <w:r>
          <w:rPr>
            <w:webHidden/>
          </w:rPr>
          <w:t>20</w:t>
        </w:r>
        <w:r>
          <w:rPr>
            <w:webHidden/>
          </w:rPr>
          <w:fldChar w:fldCharType="end"/>
        </w:r>
        <w:r w:rsidRPr="00863832">
          <w:rPr>
            <w:rStyle w:val="Hyperlink"/>
          </w:rPr>
          <w:fldChar w:fldCharType="end"/>
        </w:r>
      </w:ins>
    </w:p>
    <w:p w14:paraId="40565210" w14:textId="77777777" w:rsidR="007A7D42" w:rsidRDefault="007A7D42">
      <w:pPr>
        <w:pStyle w:val="TOC2"/>
        <w:rPr>
          <w:ins w:id="216"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217"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"_Toc232505682"</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3.14</w:t>
        </w:r>
        <w:r>
          <w:rPr>
            <w:rFonts w:asciiTheme="minorHAnsi" w:eastAsiaTheme="minorEastAsia" w:hAnsiTheme="minorHAnsi"/>
            <w:spacing w:val="0"/>
            <w:kern w:val="2"/>
            <w:sz w:val="24"/>
            <w:szCs w:val="24"/>
            <w:lang w:val="en-AU" w:eastAsia="en-AU"/>
            <w14:ligatures w14:val="standardContextual"/>
          </w:rPr>
          <w:tab/>
        </w:r>
        <w:r w:rsidRPr="00863832">
          <w:rPr>
            <w:rStyle w:val="Hyperlink"/>
          </w:rPr>
          <w:t>Certificates issued</w:t>
        </w:r>
        <w:r>
          <w:rPr>
            <w:webHidden/>
          </w:rPr>
          <w:tab/>
        </w:r>
        <w:r>
          <w:rPr>
            <w:webHidden/>
          </w:rPr>
          <w:fldChar w:fldCharType="begin"/>
        </w:r>
        <w:r>
          <w:rPr>
            <w:webHidden/>
          </w:rPr>
          <w:instrText xml:space="preserve"> PAGEREF _Toc232505682 \h </w:instrText>
        </w:r>
      </w:ins>
      <w:r>
        <w:rPr>
          <w:webHidden/>
        </w:rPr>
      </w:r>
      <w:ins w:id="218" w:author="Jim Munro" w:date="2026-06-16T12:33:00Z" w16du:dateUtc="2026-06-16T02:33:00Z">
        <w:r>
          <w:rPr>
            <w:webHidden/>
          </w:rPr>
          <w:fldChar w:fldCharType="separate"/>
        </w:r>
        <w:r>
          <w:rPr>
            <w:webHidden/>
          </w:rPr>
          <w:t>20</w:t>
        </w:r>
        <w:r>
          <w:rPr>
            <w:webHidden/>
          </w:rPr>
          <w:fldChar w:fldCharType="end"/>
        </w:r>
        <w:r w:rsidRPr="00863832">
          <w:rPr>
            <w:rStyle w:val="Hyperlink"/>
          </w:rPr>
          <w:fldChar w:fldCharType="end"/>
        </w:r>
      </w:ins>
    </w:p>
    <w:p w14:paraId="4A9712DE" w14:textId="77777777" w:rsidR="007A7D42" w:rsidRDefault="007A7D42">
      <w:pPr>
        <w:pStyle w:val="TOC2"/>
        <w:rPr>
          <w:ins w:id="219"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220"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"_Toc232505683"</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3.15</w:t>
        </w:r>
        <w:r>
          <w:rPr>
            <w:rFonts w:asciiTheme="minorHAnsi" w:eastAsiaTheme="minorEastAsia" w:hAnsiTheme="minorHAnsi"/>
            <w:spacing w:val="0"/>
            <w:kern w:val="2"/>
            <w:sz w:val="24"/>
            <w:szCs w:val="24"/>
            <w:lang w:val="en-AU" w:eastAsia="en-AU"/>
            <w14:ligatures w14:val="standardContextual"/>
          </w:rPr>
          <w:tab/>
        </w:r>
        <w:r w:rsidRPr="00863832">
          <w:rPr>
            <w:rStyle w:val="Hyperlink"/>
          </w:rPr>
          <w:t>National accreditation</w:t>
        </w:r>
        <w:r>
          <w:rPr>
            <w:webHidden/>
          </w:rPr>
          <w:tab/>
        </w:r>
        <w:r>
          <w:rPr>
            <w:webHidden/>
          </w:rPr>
          <w:fldChar w:fldCharType="begin"/>
        </w:r>
        <w:r>
          <w:rPr>
            <w:webHidden/>
          </w:rPr>
          <w:instrText xml:space="preserve"> PAGEREF _Toc232505683 \h </w:instrText>
        </w:r>
      </w:ins>
      <w:r>
        <w:rPr>
          <w:webHidden/>
        </w:rPr>
      </w:r>
      <w:ins w:id="221" w:author="Jim Munro" w:date="2026-06-16T12:33:00Z" w16du:dateUtc="2026-06-16T02:33:00Z">
        <w:r>
          <w:rPr>
            <w:webHidden/>
          </w:rPr>
          <w:fldChar w:fldCharType="separate"/>
        </w:r>
        <w:r>
          <w:rPr>
            <w:webHidden/>
          </w:rPr>
          <w:t>20</w:t>
        </w:r>
        <w:r>
          <w:rPr>
            <w:webHidden/>
          </w:rPr>
          <w:fldChar w:fldCharType="end"/>
        </w:r>
        <w:r w:rsidRPr="00863832">
          <w:rPr>
            <w:rStyle w:val="Hyperlink"/>
          </w:rPr>
          <w:fldChar w:fldCharType="end"/>
        </w:r>
      </w:ins>
    </w:p>
    <w:p w14:paraId="20BBAD6F" w14:textId="77777777" w:rsidR="007A7D42" w:rsidRDefault="007A7D42">
      <w:pPr>
        <w:pStyle w:val="TOC2"/>
        <w:rPr>
          <w:ins w:id="222"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223"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"_Toc232505684"</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3.16</w:t>
        </w:r>
        <w:r>
          <w:rPr>
            <w:rFonts w:asciiTheme="minorHAnsi" w:eastAsiaTheme="minorEastAsia" w:hAnsiTheme="minorHAnsi"/>
            <w:spacing w:val="0"/>
            <w:kern w:val="2"/>
            <w:sz w:val="24"/>
            <w:szCs w:val="24"/>
            <w:lang w:val="en-AU" w:eastAsia="en-AU"/>
            <w14:ligatures w14:val="standardContextual"/>
          </w:rPr>
          <w:tab/>
        </w:r>
        <w:r w:rsidRPr="00863832">
          <w:rPr>
            <w:rStyle w:val="Hyperlink"/>
          </w:rPr>
          <w:t>Assessment of manufacturers and issue of QARs</w:t>
        </w:r>
        <w:r>
          <w:rPr>
            <w:webHidden/>
          </w:rPr>
          <w:tab/>
        </w:r>
        <w:r>
          <w:rPr>
            <w:webHidden/>
          </w:rPr>
          <w:fldChar w:fldCharType="begin"/>
        </w:r>
        <w:r>
          <w:rPr>
            <w:webHidden/>
          </w:rPr>
          <w:instrText xml:space="preserve"> PAGEREF _Toc232505684 \h </w:instrText>
        </w:r>
      </w:ins>
      <w:r>
        <w:rPr>
          <w:webHidden/>
        </w:rPr>
      </w:r>
      <w:ins w:id="224" w:author="Jim Munro" w:date="2026-06-16T12:33:00Z" w16du:dateUtc="2026-06-16T02:33:00Z">
        <w:r>
          <w:rPr>
            <w:webHidden/>
          </w:rPr>
          <w:fldChar w:fldCharType="separate"/>
        </w:r>
        <w:r>
          <w:rPr>
            <w:webHidden/>
          </w:rPr>
          <w:t>20</w:t>
        </w:r>
        <w:r>
          <w:rPr>
            <w:webHidden/>
          </w:rPr>
          <w:fldChar w:fldCharType="end"/>
        </w:r>
        <w:r w:rsidRPr="00863832">
          <w:rPr>
            <w:rStyle w:val="Hyperlink"/>
          </w:rPr>
          <w:fldChar w:fldCharType="end"/>
        </w:r>
      </w:ins>
    </w:p>
    <w:p w14:paraId="5AF94C8C" w14:textId="77777777" w:rsidR="007A7D42" w:rsidRDefault="007A7D42">
      <w:pPr>
        <w:pStyle w:val="TOC2"/>
        <w:rPr>
          <w:ins w:id="225"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226"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"_Toc232505685"</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3.17</w:t>
        </w:r>
        <w:r>
          <w:rPr>
            <w:rFonts w:asciiTheme="minorHAnsi" w:eastAsiaTheme="minorEastAsia" w:hAnsiTheme="minorHAnsi"/>
            <w:spacing w:val="0"/>
            <w:kern w:val="2"/>
            <w:sz w:val="24"/>
            <w:szCs w:val="24"/>
            <w:lang w:val="en-AU" w:eastAsia="en-AU"/>
            <w14:ligatures w14:val="standardContextual"/>
          </w:rPr>
          <w:tab/>
        </w:r>
        <w:r w:rsidRPr="00863832">
          <w:rPr>
            <w:rStyle w:val="Hyperlink"/>
          </w:rPr>
          <w:t>Comments (including issues found during assessment)</w:t>
        </w:r>
        <w:r>
          <w:rPr>
            <w:webHidden/>
          </w:rPr>
          <w:tab/>
        </w:r>
        <w:r>
          <w:rPr>
            <w:webHidden/>
          </w:rPr>
          <w:fldChar w:fldCharType="begin"/>
        </w:r>
        <w:r>
          <w:rPr>
            <w:webHidden/>
          </w:rPr>
          <w:instrText xml:space="preserve"> PAGEREF _Toc232505685 \h </w:instrText>
        </w:r>
      </w:ins>
      <w:r>
        <w:rPr>
          <w:webHidden/>
        </w:rPr>
      </w:r>
      <w:ins w:id="227" w:author="Jim Munro" w:date="2026-06-16T12:33:00Z" w16du:dateUtc="2026-06-16T02:33:00Z">
        <w:r>
          <w:rPr>
            <w:webHidden/>
          </w:rPr>
          <w:fldChar w:fldCharType="separate"/>
        </w:r>
        <w:r>
          <w:rPr>
            <w:webHidden/>
          </w:rPr>
          <w:t>21</w:t>
        </w:r>
        <w:r>
          <w:rPr>
            <w:webHidden/>
          </w:rPr>
          <w:fldChar w:fldCharType="end"/>
        </w:r>
        <w:r w:rsidRPr="00863832">
          <w:rPr>
            <w:rStyle w:val="Hyperlink"/>
          </w:rPr>
          <w:fldChar w:fldCharType="end"/>
        </w:r>
      </w:ins>
    </w:p>
    <w:p w14:paraId="28FA6CCE" w14:textId="77777777" w:rsidR="007A7D42" w:rsidRDefault="007A7D42">
      <w:pPr>
        <w:pStyle w:val="TOC1"/>
        <w:rPr>
          <w:ins w:id="228"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229"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"_Toc232505686"</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4</w:t>
        </w:r>
        <w:r>
          <w:rPr>
            <w:rFonts w:asciiTheme="minorHAnsi" w:eastAsiaTheme="minorEastAsia" w:hAnsiTheme="minorHAnsi"/>
            <w:spacing w:val="0"/>
            <w:kern w:val="2"/>
            <w:sz w:val="24"/>
            <w:szCs w:val="24"/>
            <w:lang w:val="en-AU" w:eastAsia="en-AU"/>
            <w14:ligatures w14:val="standardContextual"/>
          </w:rPr>
          <w:tab/>
        </w:r>
        <w:r w:rsidRPr="00863832">
          <w:rPr>
            <w:rStyle w:val="Hyperlink"/>
          </w:rPr>
          <w:t>ExTL for IECEx Certified Equipment Scheme</w:t>
        </w:r>
        <w:r>
          <w:rPr>
            <w:webHidden/>
          </w:rPr>
          <w:tab/>
        </w:r>
        <w:r>
          <w:rPr>
            <w:webHidden/>
          </w:rPr>
          <w:fldChar w:fldCharType="begin"/>
        </w:r>
        <w:r>
          <w:rPr>
            <w:webHidden/>
          </w:rPr>
          <w:instrText xml:space="preserve"> PAGEREF _Toc232505686 \h </w:instrText>
        </w:r>
      </w:ins>
      <w:r>
        <w:rPr>
          <w:webHidden/>
        </w:rPr>
      </w:r>
      <w:ins w:id="230" w:author="Jim Munro" w:date="2026-06-16T12:33:00Z" w16du:dateUtc="2026-06-16T02:33:00Z">
        <w:r>
          <w:rPr>
            <w:webHidden/>
          </w:rPr>
          <w:fldChar w:fldCharType="separate"/>
        </w:r>
        <w:r>
          <w:rPr>
            <w:webHidden/>
          </w:rPr>
          <w:t>22</w:t>
        </w:r>
        <w:r>
          <w:rPr>
            <w:webHidden/>
          </w:rPr>
          <w:fldChar w:fldCharType="end"/>
        </w:r>
        <w:r w:rsidRPr="00863832">
          <w:rPr>
            <w:rStyle w:val="Hyperlink"/>
          </w:rPr>
          <w:fldChar w:fldCharType="end"/>
        </w:r>
      </w:ins>
    </w:p>
    <w:p w14:paraId="2A2CDB6D" w14:textId="77777777" w:rsidR="007A7D42" w:rsidRDefault="007A7D42">
      <w:pPr>
        <w:pStyle w:val="TOC2"/>
        <w:rPr>
          <w:ins w:id="231"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232"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"_Toc232505687"</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4.1</w:t>
        </w:r>
        <w:r>
          <w:rPr>
            <w:rFonts w:asciiTheme="minorHAnsi" w:eastAsiaTheme="minorEastAsia" w:hAnsiTheme="minorHAnsi"/>
            <w:spacing w:val="0"/>
            <w:kern w:val="2"/>
            <w:sz w:val="24"/>
            <w:szCs w:val="24"/>
            <w:lang w:val="en-AU" w:eastAsia="en-AU"/>
            <w14:ligatures w14:val="standardContextual"/>
          </w:rPr>
          <w:tab/>
        </w:r>
        <w:r w:rsidRPr="00863832">
          <w:rPr>
            <w:rStyle w:val="Hyperlink"/>
          </w:rPr>
          <w:t>Assessment references</w:t>
        </w:r>
        <w:r>
          <w:rPr>
            <w:webHidden/>
          </w:rPr>
          <w:tab/>
        </w:r>
        <w:r>
          <w:rPr>
            <w:webHidden/>
          </w:rPr>
          <w:fldChar w:fldCharType="begin"/>
        </w:r>
        <w:r>
          <w:rPr>
            <w:webHidden/>
          </w:rPr>
          <w:instrText xml:space="preserve"> PAGEREF _Toc232505687 \h </w:instrText>
        </w:r>
      </w:ins>
      <w:r>
        <w:rPr>
          <w:webHidden/>
        </w:rPr>
      </w:r>
      <w:ins w:id="233" w:author="Jim Munro" w:date="2026-06-16T12:33:00Z" w16du:dateUtc="2026-06-16T02:33:00Z">
        <w:r>
          <w:rPr>
            <w:webHidden/>
          </w:rPr>
          <w:fldChar w:fldCharType="separate"/>
        </w:r>
        <w:r>
          <w:rPr>
            <w:webHidden/>
          </w:rPr>
          <w:t>22</w:t>
        </w:r>
        <w:r>
          <w:rPr>
            <w:webHidden/>
          </w:rPr>
          <w:fldChar w:fldCharType="end"/>
        </w:r>
        <w:r w:rsidRPr="00863832">
          <w:rPr>
            <w:rStyle w:val="Hyperlink"/>
          </w:rPr>
          <w:fldChar w:fldCharType="end"/>
        </w:r>
      </w:ins>
    </w:p>
    <w:p w14:paraId="15EAAE1B" w14:textId="77777777" w:rsidR="007A7D42" w:rsidRDefault="007A7D42">
      <w:pPr>
        <w:pStyle w:val="TOC3"/>
        <w:rPr>
          <w:ins w:id="234"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235"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"_Toc232505688"</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4.1.1</w:t>
        </w:r>
        <w:r>
          <w:rPr>
            <w:rFonts w:asciiTheme="minorHAnsi" w:eastAsiaTheme="minorEastAsia" w:hAnsiTheme="minorHAnsi"/>
            <w:spacing w:val="0"/>
            <w:kern w:val="2"/>
            <w:sz w:val="24"/>
            <w:szCs w:val="24"/>
            <w:lang w:val="en-AU" w:eastAsia="en-AU"/>
            <w14:ligatures w14:val="standardContextual"/>
          </w:rPr>
          <w:tab/>
        </w:r>
        <w:r w:rsidRPr="00863832">
          <w:rPr>
            <w:rStyle w:val="Hyperlink"/>
          </w:rPr>
          <w:t>General references</w:t>
        </w:r>
        <w:r>
          <w:rPr>
            <w:webHidden/>
          </w:rPr>
          <w:tab/>
        </w:r>
        <w:r>
          <w:rPr>
            <w:webHidden/>
          </w:rPr>
          <w:fldChar w:fldCharType="begin"/>
        </w:r>
        <w:r>
          <w:rPr>
            <w:webHidden/>
          </w:rPr>
          <w:instrText xml:space="preserve"> PAGEREF _Toc232505688 \h </w:instrText>
        </w:r>
      </w:ins>
      <w:r>
        <w:rPr>
          <w:webHidden/>
        </w:rPr>
      </w:r>
      <w:ins w:id="236" w:author="Jim Munro" w:date="2026-06-16T12:33:00Z" w16du:dateUtc="2026-06-16T02:33:00Z">
        <w:r>
          <w:rPr>
            <w:webHidden/>
          </w:rPr>
          <w:fldChar w:fldCharType="separate"/>
        </w:r>
        <w:r>
          <w:rPr>
            <w:webHidden/>
          </w:rPr>
          <w:t>22</w:t>
        </w:r>
        <w:r>
          <w:rPr>
            <w:webHidden/>
          </w:rPr>
          <w:fldChar w:fldCharType="end"/>
        </w:r>
        <w:r w:rsidRPr="00863832">
          <w:rPr>
            <w:rStyle w:val="Hyperlink"/>
          </w:rPr>
          <w:fldChar w:fldCharType="end"/>
        </w:r>
      </w:ins>
    </w:p>
    <w:p w14:paraId="6725FC8D" w14:textId="77777777" w:rsidR="007A7D42" w:rsidRDefault="007A7D42">
      <w:pPr>
        <w:pStyle w:val="TOC3"/>
        <w:rPr>
          <w:ins w:id="237"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238"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"_Toc232505689"</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4.1.2</w:t>
        </w:r>
        <w:r>
          <w:rPr>
            <w:rFonts w:asciiTheme="minorHAnsi" w:eastAsiaTheme="minorEastAsia" w:hAnsiTheme="minorHAnsi"/>
            <w:spacing w:val="0"/>
            <w:kern w:val="2"/>
            <w:sz w:val="24"/>
            <w:szCs w:val="24"/>
            <w:lang w:val="en-AU" w:eastAsia="en-AU"/>
            <w14:ligatures w14:val="standardContextual"/>
          </w:rPr>
          <w:tab/>
        </w:r>
        <w:r w:rsidRPr="00863832">
          <w:rPr>
            <w:rStyle w:val="Hyperlink"/>
          </w:rPr>
          <w:t>Additional references applied for this assessment</w:t>
        </w:r>
        <w:r>
          <w:rPr>
            <w:webHidden/>
          </w:rPr>
          <w:tab/>
        </w:r>
        <w:r>
          <w:rPr>
            <w:webHidden/>
          </w:rPr>
          <w:fldChar w:fldCharType="begin"/>
        </w:r>
        <w:r>
          <w:rPr>
            <w:webHidden/>
          </w:rPr>
          <w:instrText xml:space="preserve"> PAGEREF _Toc232505689 \h </w:instrText>
        </w:r>
      </w:ins>
      <w:r>
        <w:rPr>
          <w:webHidden/>
        </w:rPr>
      </w:r>
      <w:ins w:id="239" w:author="Jim Munro" w:date="2026-06-16T12:33:00Z" w16du:dateUtc="2026-06-16T02:33:00Z">
        <w:r>
          <w:rPr>
            <w:webHidden/>
          </w:rPr>
          <w:fldChar w:fldCharType="separate"/>
        </w:r>
        <w:r>
          <w:rPr>
            <w:webHidden/>
          </w:rPr>
          <w:t>22</w:t>
        </w:r>
        <w:r>
          <w:rPr>
            <w:webHidden/>
          </w:rPr>
          <w:fldChar w:fldCharType="end"/>
        </w:r>
        <w:r w:rsidRPr="00863832">
          <w:rPr>
            <w:rStyle w:val="Hyperlink"/>
          </w:rPr>
          <w:fldChar w:fldCharType="end"/>
        </w:r>
      </w:ins>
    </w:p>
    <w:p w14:paraId="375696A6" w14:textId="77777777" w:rsidR="007A7D42" w:rsidRDefault="007A7D42">
      <w:pPr>
        <w:pStyle w:val="TOC2"/>
        <w:rPr>
          <w:ins w:id="240"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241"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"_Toc232505690"</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4.2</w:t>
        </w:r>
        <w:r>
          <w:rPr>
            <w:rFonts w:asciiTheme="minorHAnsi" w:eastAsiaTheme="minorEastAsia" w:hAnsiTheme="minorHAnsi"/>
            <w:spacing w:val="0"/>
            <w:kern w:val="2"/>
            <w:sz w:val="24"/>
            <w:szCs w:val="24"/>
            <w:lang w:val="en-AU" w:eastAsia="en-AU"/>
            <w14:ligatures w14:val="standardContextual"/>
          </w:rPr>
          <w:tab/>
        </w:r>
        <w:r w:rsidRPr="00863832">
          <w:rPr>
            <w:rStyle w:val="Hyperlink"/>
          </w:rPr>
          <w:t>Candidate ExTL persons interviewed</w:t>
        </w:r>
        <w:r>
          <w:rPr>
            <w:webHidden/>
          </w:rPr>
          <w:tab/>
        </w:r>
        <w:r>
          <w:rPr>
            <w:webHidden/>
          </w:rPr>
          <w:fldChar w:fldCharType="begin"/>
        </w:r>
        <w:r>
          <w:rPr>
            <w:webHidden/>
          </w:rPr>
          <w:instrText xml:space="preserve"> PAGEREF _Toc232505690 \h </w:instrText>
        </w:r>
      </w:ins>
      <w:r>
        <w:rPr>
          <w:webHidden/>
        </w:rPr>
      </w:r>
      <w:ins w:id="242" w:author="Jim Munro" w:date="2026-06-16T12:33:00Z" w16du:dateUtc="2026-06-16T02:33:00Z">
        <w:r>
          <w:rPr>
            <w:webHidden/>
          </w:rPr>
          <w:fldChar w:fldCharType="separate"/>
        </w:r>
        <w:r>
          <w:rPr>
            <w:webHidden/>
          </w:rPr>
          <w:t>22</w:t>
        </w:r>
        <w:r>
          <w:rPr>
            <w:webHidden/>
          </w:rPr>
          <w:fldChar w:fldCharType="end"/>
        </w:r>
        <w:r w:rsidRPr="00863832">
          <w:rPr>
            <w:rStyle w:val="Hyperlink"/>
          </w:rPr>
          <w:fldChar w:fldCharType="end"/>
        </w:r>
      </w:ins>
    </w:p>
    <w:p w14:paraId="0FDE2796" w14:textId="77777777" w:rsidR="007A7D42" w:rsidRDefault="007A7D42">
      <w:pPr>
        <w:pStyle w:val="TOC2"/>
        <w:rPr>
          <w:ins w:id="243"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244"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"_Toc232505691"</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4.3</w:t>
        </w:r>
        <w:r>
          <w:rPr>
            <w:rFonts w:asciiTheme="minorHAnsi" w:eastAsiaTheme="minorEastAsia" w:hAnsiTheme="minorHAnsi"/>
            <w:spacing w:val="0"/>
            <w:kern w:val="2"/>
            <w:sz w:val="24"/>
            <w:szCs w:val="24"/>
            <w:lang w:val="en-AU" w:eastAsia="en-AU"/>
            <w14:ligatures w14:val="standardContextual"/>
          </w:rPr>
          <w:tab/>
        </w:r>
        <w:r w:rsidRPr="00863832">
          <w:rPr>
            <w:rStyle w:val="Hyperlink"/>
          </w:rPr>
          <w:t>Associated ExCB(s)</w:t>
        </w:r>
        <w:r>
          <w:rPr>
            <w:webHidden/>
          </w:rPr>
          <w:tab/>
        </w:r>
        <w:r>
          <w:rPr>
            <w:webHidden/>
          </w:rPr>
          <w:fldChar w:fldCharType="begin"/>
        </w:r>
        <w:r>
          <w:rPr>
            <w:webHidden/>
          </w:rPr>
          <w:instrText xml:space="preserve"> PAGEREF _Toc232505691 \h </w:instrText>
        </w:r>
      </w:ins>
      <w:r>
        <w:rPr>
          <w:webHidden/>
        </w:rPr>
      </w:r>
      <w:ins w:id="245" w:author="Jim Munro" w:date="2026-06-16T12:33:00Z" w16du:dateUtc="2026-06-16T02:33:00Z">
        <w:r>
          <w:rPr>
            <w:webHidden/>
          </w:rPr>
          <w:fldChar w:fldCharType="separate"/>
        </w:r>
        <w:r>
          <w:rPr>
            <w:webHidden/>
          </w:rPr>
          <w:t>22</w:t>
        </w:r>
        <w:r>
          <w:rPr>
            <w:webHidden/>
          </w:rPr>
          <w:fldChar w:fldCharType="end"/>
        </w:r>
        <w:r w:rsidRPr="00863832">
          <w:rPr>
            <w:rStyle w:val="Hyperlink"/>
          </w:rPr>
          <w:fldChar w:fldCharType="end"/>
        </w:r>
      </w:ins>
    </w:p>
    <w:p w14:paraId="58A171B1" w14:textId="77777777" w:rsidR="007A7D42" w:rsidRDefault="007A7D42">
      <w:pPr>
        <w:pStyle w:val="TOC2"/>
        <w:rPr>
          <w:ins w:id="246"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247"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"_Toc232505692"</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4.4</w:t>
        </w:r>
        <w:r>
          <w:rPr>
            <w:rFonts w:asciiTheme="minorHAnsi" w:eastAsiaTheme="minorEastAsia" w:hAnsiTheme="minorHAnsi"/>
            <w:spacing w:val="0"/>
            <w:kern w:val="2"/>
            <w:sz w:val="24"/>
            <w:szCs w:val="24"/>
            <w:lang w:val="en-AU" w:eastAsia="en-AU"/>
            <w14:ligatures w14:val="standardContextual"/>
          </w:rPr>
          <w:tab/>
        </w:r>
        <w:r w:rsidRPr="00863832">
          <w:rPr>
            <w:rStyle w:val="Hyperlink"/>
          </w:rPr>
          <w:t>Organisation</w:t>
        </w:r>
        <w:r>
          <w:rPr>
            <w:webHidden/>
          </w:rPr>
          <w:tab/>
        </w:r>
        <w:r>
          <w:rPr>
            <w:webHidden/>
          </w:rPr>
          <w:fldChar w:fldCharType="begin"/>
        </w:r>
        <w:r>
          <w:rPr>
            <w:webHidden/>
          </w:rPr>
          <w:instrText xml:space="preserve"> PAGEREF _Toc232505692 \h </w:instrText>
        </w:r>
      </w:ins>
      <w:r>
        <w:rPr>
          <w:webHidden/>
        </w:rPr>
      </w:r>
      <w:ins w:id="248" w:author="Jim Munro" w:date="2026-06-16T12:33:00Z" w16du:dateUtc="2026-06-16T02:33:00Z">
        <w:r>
          <w:rPr>
            <w:webHidden/>
          </w:rPr>
          <w:fldChar w:fldCharType="separate"/>
        </w:r>
        <w:r>
          <w:rPr>
            <w:webHidden/>
          </w:rPr>
          <w:t>22</w:t>
        </w:r>
        <w:r>
          <w:rPr>
            <w:webHidden/>
          </w:rPr>
          <w:fldChar w:fldCharType="end"/>
        </w:r>
        <w:r w:rsidRPr="00863832">
          <w:rPr>
            <w:rStyle w:val="Hyperlink"/>
          </w:rPr>
          <w:fldChar w:fldCharType="end"/>
        </w:r>
      </w:ins>
    </w:p>
    <w:p w14:paraId="44938917" w14:textId="77777777" w:rsidR="007A7D42" w:rsidRDefault="007A7D42">
      <w:pPr>
        <w:pStyle w:val="TOC3"/>
        <w:rPr>
          <w:ins w:id="249"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250"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"_Toc232505693"</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4.4.1</w:t>
        </w:r>
        <w:r>
          <w:rPr>
            <w:rFonts w:asciiTheme="minorHAnsi" w:eastAsiaTheme="minorEastAsia" w:hAnsiTheme="minorHAnsi"/>
            <w:spacing w:val="0"/>
            <w:kern w:val="2"/>
            <w:sz w:val="24"/>
            <w:szCs w:val="24"/>
            <w:lang w:val="en-AU" w:eastAsia="en-AU"/>
            <w14:ligatures w14:val="standardContextual"/>
          </w:rPr>
          <w:tab/>
        </w:r>
        <w:r w:rsidRPr="00863832">
          <w:rPr>
            <w:rStyle w:val="Hyperlink"/>
          </w:rPr>
          <w:t>Names, titles and experience of the senior executives</w:t>
        </w:r>
        <w:r>
          <w:rPr>
            <w:webHidden/>
          </w:rPr>
          <w:tab/>
        </w:r>
        <w:r>
          <w:rPr>
            <w:webHidden/>
          </w:rPr>
          <w:fldChar w:fldCharType="begin"/>
        </w:r>
        <w:r>
          <w:rPr>
            <w:webHidden/>
          </w:rPr>
          <w:instrText xml:space="preserve"> PAGEREF _Toc232505693 \h </w:instrText>
        </w:r>
      </w:ins>
      <w:r>
        <w:rPr>
          <w:webHidden/>
        </w:rPr>
      </w:r>
      <w:ins w:id="251" w:author="Jim Munro" w:date="2026-06-16T12:33:00Z" w16du:dateUtc="2026-06-16T02:33:00Z">
        <w:r>
          <w:rPr>
            <w:webHidden/>
          </w:rPr>
          <w:fldChar w:fldCharType="separate"/>
        </w:r>
        <w:r>
          <w:rPr>
            <w:webHidden/>
          </w:rPr>
          <w:t>22</w:t>
        </w:r>
        <w:r>
          <w:rPr>
            <w:webHidden/>
          </w:rPr>
          <w:fldChar w:fldCharType="end"/>
        </w:r>
        <w:r w:rsidRPr="00863832">
          <w:rPr>
            <w:rStyle w:val="Hyperlink"/>
          </w:rPr>
          <w:fldChar w:fldCharType="end"/>
        </w:r>
      </w:ins>
    </w:p>
    <w:p w14:paraId="6AFEFF82" w14:textId="77777777" w:rsidR="007A7D42" w:rsidRDefault="007A7D42">
      <w:pPr>
        <w:pStyle w:val="TOC3"/>
        <w:rPr>
          <w:ins w:id="252"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253"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"_Toc232505694"</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4.4.2</w:t>
        </w:r>
        <w:r>
          <w:rPr>
            <w:rFonts w:asciiTheme="minorHAnsi" w:eastAsiaTheme="minorEastAsia" w:hAnsiTheme="minorHAnsi"/>
            <w:spacing w:val="0"/>
            <w:kern w:val="2"/>
            <w:sz w:val="24"/>
            <w:szCs w:val="24"/>
            <w:lang w:val="en-AU" w:eastAsia="en-AU"/>
            <w14:ligatures w14:val="standardContextual"/>
          </w:rPr>
          <w:tab/>
        </w:r>
        <w:r w:rsidRPr="00863832">
          <w:rPr>
            <w:rStyle w:val="Hyperlink"/>
          </w:rPr>
          <w:t>Name, title and experience of the quality management representative</w:t>
        </w:r>
        <w:r>
          <w:rPr>
            <w:webHidden/>
          </w:rPr>
          <w:tab/>
        </w:r>
        <w:r>
          <w:rPr>
            <w:webHidden/>
          </w:rPr>
          <w:fldChar w:fldCharType="begin"/>
        </w:r>
        <w:r>
          <w:rPr>
            <w:webHidden/>
          </w:rPr>
          <w:instrText xml:space="preserve"> PAGEREF _Toc232505694 \h </w:instrText>
        </w:r>
      </w:ins>
      <w:r>
        <w:rPr>
          <w:webHidden/>
        </w:rPr>
      </w:r>
      <w:ins w:id="254" w:author="Jim Munro" w:date="2026-06-16T12:33:00Z" w16du:dateUtc="2026-06-16T02:33:00Z">
        <w:r>
          <w:rPr>
            <w:webHidden/>
          </w:rPr>
          <w:fldChar w:fldCharType="separate"/>
        </w:r>
        <w:r>
          <w:rPr>
            <w:webHidden/>
          </w:rPr>
          <w:t>22</w:t>
        </w:r>
        <w:r>
          <w:rPr>
            <w:webHidden/>
          </w:rPr>
          <w:fldChar w:fldCharType="end"/>
        </w:r>
        <w:r w:rsidRPr="00863832">
          <w:rPr>
            <w:rStyle w:val="Hyperlink"/>
          </w:rPr>
          <w:fldChar w:fldCharType="end"/>
        </w:r>
      </w:ins>
    </w:p>
    <w:p w14:paraId="539D1B5B" w14:textId="77777777" w:rsidR="007A7D42" w:rsidRDefault="007A7D42">
      <w:pPr>
        <w:pStyle w:val="TOC3"/>
        <w:rPr>
          <w:ins w:id="255"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256"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"_Toc232505695"</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4.4.3</w:t>
        </w:r>
        <w:r>
          <w:rPr>
            <w:rFonts w:asciiTheme="minorHAnsi" w:eastAsiaTheme="minorEastAsia" w:hAnsiTheme="minorHAnsi"/>
            <w:spacing w:val="0"/>
            <w:kern w:val="2"/>
            <w:sz w:val="24"/>
            <w:szCs w:val="24"/>
            <w:lang w:val="en-AU" w:eastAsia="en-AU"/>
            <w14:ligatures w14:val="standardContextual"/>
          </w:rPr>
          <w:tab/>
        </w:r>
        <w:r w:rsidRPr="00863832">
          <w:rPr>
            <w:rStyle w:val="Hyperlink"/>
          </w:rPr>
          <w:t>Other employees in ExTL activity</w:t>
        </w:r>
        <w:r>
          <w:rPr>
            <w:webHidden/>
          </w:rPr>
          <w:tab/>
        </w:r>
        <w:r>
          <w:rPr>
            <w:webHidden/>
          </w:rPr>
          <w:fldChar w:fldCharType="begin"/>
        </w:r>
        <w:r>
          <w:rPr>
            <w:webHidden/>
          </w:rPr>
          <w:instrText xml:space="preserve"> PAGEREF _Toc232505695 \h </w:instrText>
        </w:r>
      </w:ins>
      <w:r>
        <w:rPr>
          <w:webHidden/>
        </w:rPr>
      </w:r>
      <w:ins w:id="257" w:author="Jim Munro" w:date="2026-06-16T12:33:00Z" w16du:dateUtc="2026-06-16T02:33:00Z">
        <w:r>
          <w:rPr>
            <w:webHidden/>
          </w:rPr>
          <w:fldChar w:fldCharType="separate"/>
        </w:r>
        <w:r>
          <w:rPr>
            <w:webHidden/>
          </w:rPr>
          <w:t>22</w:t>
        </w:r>
        <w:r>
          <w:rPr>
            <w:webHidden/>
          </w:rPr>
          <w:fldChar w:fldCharType="end"/>
        </w:r>
        <w:r w:rsidRPr="00863832">
          <w:rPr>
            <w:rStyle w:val="Hyperlink"/>
          </w:rPr>
          <w:fldChar w:fldCharType="end"/>
        </w:r>
      </w:ins>
    </w:p>
    <w:p w14:paraId="4D2F5916" w14:textId="77777777" w:rsidR="007A7D42" w:rsidRDefault="007A7D42">
      <w:pPr>
        <w:pStyle w:val="TOC2"/>
        <w:rPr>
          <w:ins w:id="258"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259"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"_Toc232505696"</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4.5</w:t>
        </w:r>
        <w:r>
          <w:rPr>
            <w:rFonts w:asciiTheme="minorHAnsi" w:eastAsiaTheme="minorEastAsia" w:hAnsiTheme="minorHAnsi"/>
            <w:spacing w:val="0"/>
            <w:kern w:val="2"/>
            <w:sz w:val="24"/>
            <w:szCs w:val="24"/>
            <w:lang w:val="en-AU" w:eastAsia="en-AU"/>
            <w14:ligatures w14:val="standardContextual"/>
          </w:rPr>
          <w:tab/>
        </w:r>
        <w:r w:rsidRPr="00863832">
          <w:rPr>
            <w:rStyle w:val="Hyperlink"/>
          </w:rPr>
          <w:t>Organizational structure</w:t>
        </w:r>
        <w:r>
          <w:rPr>
            <w:webHidden/>
          </w:rPr>
          <w:tab/>
        </w:r>
        <w:r>
          <w:rPr>
            <w:webHidden/>
          </w:rPr>
          <w:fldChar w:fldCharType="begin"/>
        </w:r>
        <w:r>
          <w:rPr>
            <w:webHidden/>
          </w:rPr>
          <w:instrText xml:space="preserve"> PAGEREF _Toc232505696 \h </w:instrText>
        </w:r>
      </w:ins>
      <w:r>
        <w:rPr>
          <w:webHidden/>
        </w:rPr>
      </w:r>
      <w:ins w:id="260" w:author="Jim Munro" w:date="2026-06-16T12:33:00Z" w16du:dateUtc="2026-06-16T02:33:00Z">
        <w:r>
          <w:rPr>
            <w:webHidden/>
          </w:rPr>
          <w:fldChar w:fldCharType="separate"/>
        </w:r>
        <w:r>
          <w:rPr>
            <w:webHidden/>
          </w:rPr>
          <w:t>23</w:t>
        </w:r>
        <w:r>
          <w:rPr>
            <w:webHidden/>
          </w:rPr>
          <w:fldChar w:fldCharType="end"/>
        </w:r>
        <w:r w:rsidRPr="00863832">
          <w:rPr>
            <w:rStyle w:val="Hyperlink"/>
          </w:rPr>
          <w:fldChar w:fldCharType="end"/>
        </w:r>
      </w:ins>
    </w:p>
    <w:p w14:paraId="2C797177" w14:textId="77777777" w:rsidR="007A7D42" w:rsidRDefault="007A7D42">
      <w:pPr>
        <w:pStyle w:val="TOC2"/>
        <w:rPr>
          <w:ins w:id="261"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262"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"_Toc232505697"</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4.6</w:t>
        </w:r>
        <w:r>
          <w:rPr>
            <w:rFonts w:asciiTheme="minorHAnsi" w:eastAsiaTheme="minorEastAsia" w:hAnsiTheme="minorHAnsi"/>
            <w:spacing w:val="0"/>
            <w:kern w:val="2"/>
            <w:sz w:val="24"/>
            <w:szCs w:val="24"/>
            <w:lang w:val="en-AU" w:eastAsia="en-AU"/>
            <w14:ligatures w14:val="standardContextual"/>
          </w:rPr>
          <w:tab/>
        </w:r>
        <w:r w:rsidRPr="00863832">
          <w:rPr>
            <w:rStyle w:val="Hyperlink"/>
          </w:rPr>
          <w:t>Resources</w:t>
        </w:r>
        <w:r>
          <w:rPr>
            <w:webHidden/>
          </w:rPr>
          <w:tab/>
        </w:r>
        <w:r>
          <w:rPr>
            <w:webHidden/>
          </w:rPr>
          <w:fldChar w:fldCharType="begin"/>
        </w:r>
        <w:r>
          <w:rPr>
            <w:webHidden/>
          </w:rPr>
          <w:instrText xml:space="preserve"> PAGEREF _Toc232505697 \h </w:instrText>
        </w:r>
      </w:ins>
      <w:r>
        <w:rPr>
          <w:webHidden/>
        </w:rPr>
      </w:r>
      <w:ins w:id="263" w:author="Jim Munro" w:date="2026-06-16T12:33:00Z" w16du:dateUtc="2026-06-16T02:33:00Z">
        <w:r>
          <w:rPr>
            <w:webHidden/>
          </w:rPr>
          <w:fldChar w:fldCharType="separate"/>
        </w:r>
        <w:r>
          <w:rPr>
            <w:webHidden/>
          </w:rPr>
          <w:t>23</w:t>
        </w:r>
        <w:r>
          <w:rPr>
            <w:webHidden/>
          </w:rPr>
          <w:fldChar w:fldCharType="end"/>
        </w:r>
        <w:r w:rsidRPr="00863832">
          <w:rPr>
            <w:rStyle w:val="Hyperlink"/>
          </w:rPr>
          <w:fldChar w:fldCharType="end"/>
        </w:r>
      </w:ins>
    </w:p>
    <w:p w14:paraId="4A02BF37" w14:textId="77777777" w:rsidR="007A7D42" w:rsidRDefault="007A7D42">
      <w:pPr>
        <w:pStyle w:val="TOC2"/>
        <w:rPr>
          <w:ins w:id="264"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265"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"_Toc232505698"</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4.7</w:t>
        </w:r>
        <w:r>
          <w:rPr>
            <w:rFonts w:asciiTheme="minorHAnsi" w:eastAsiaTheme="minorEastAsia" w:hAnsiTheme="minorHAnsi"/>
            <w:spacing w:val="0"/>
            <w:kern w:val="2"/>
            <w:sz w:val="24"/>
            <w:szCs w:val="24"/>
            <w:lang w:val="en-AU" w:eastAsia="en-AU"/>
            <w14:ligatures w14:val="standardContextual"/>
          </w:rPr>
          <w:tab/>
        </w:r>
        <w:r w:rsidRPr="00863832">
          <w:rPr>
            <w:rStyle w:val="Hyperlink"/>
          </w:rPr>
          <w:t>Test reports issued</w:t>
        </w:r>
        <w:r>
          <w:rPr>
            <w:webHidden/>
          </w:rPr>
          <w:tab/>
        </w:r>
        <w:r>
          <w:rPr>
            <w:webHidden/>
          </w:rPr>
          <w:fldChar w:fldCharType="begin"/>
        </w:r>
        <w:r>
          <w:rPr>
            <w:webHidden/>
          </w:rPr>
          <w:instrText xml:space="preserve"> PAGEREF _Toc232505698 \h </w:instrText>
        </w:r>
      </w:ins>
      <w:r>
        <w:rPr>
          <w:webHidden/>
        </w:rPr>
      </w:r>
      <w:ins w:id="266" w:author="Jim Munro" w:date="2026-06-16T12:33:00Z" w16du:dateUtc="2026-06-16T02:33:00Z">
        <w:r>
          <w:rPr>
            <w:webHidden/>
          </w:rPr>
          <w:fldChar w:fldCharType="separate"/>
        </w:r>
        <w:r>
          <w:rPr>
            <w:webHidden/>
          </w:rPr>
          <w:t>23</w:t>
        </w:r>
        <w:r>
          <w:rPr>
            <w:webHidden/>
          </w:rPr>
          <w:fldChar w:fldCharType="end"/>
        </w:r>
        <w:r w:rsidRPr="00863832">
          <w:rPr>
            <w:rStyle w:val="Hyperlink"/>
          </w:rPr>
          <w:fldChar w:fldCharType="end"/>
        </w:r>
      </w:ins>
    </w:p>
    <w:p w14:paraId="666E8AC7" w14:textId="77777777" w:rsidR="007A7D42" w:rsidRDefault="007A7D42">
      <w:pPr>
        <w:pStyle w:val="TOC2"/>
        <w:rPr>
          <w:ins w:id="267"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268" w:author="Jim Munro" w:date="2026-06-16T12:33:00Z" w16du:dateUtc="2026-06-16T02:33:00Z">
        <w:r w:rsidRPr="00863832">
          <w:rPr>
            <w:rStyle w:val="Hyperlink"/>
          </w:rPr>
          <w:lastRenderedPageBreak/>
          <w:fldChar w:fldCharType="begin"/>
        </w:r>
        <w:r w:rsidRPr="00863832">
          <w:rPr>
            <w:rStyle w:val="Hyperlink"/>
          </w:rPr>
          <w:instrText xml:space="preserve"> </w:instrText>
        </w:r>
        <w:r>
          <w:instrText>HYPERLINK \l "_Toc232505699"</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4.8</w:t>
        </w:r>
        <w:r>
          <w:rPr>
            <w:rFonts w:asciiTheme="minorHAnsi" w:eastAsiaTheme="minorEastAsia" w:hAnsiTheme="minorHAnsi"/>
            <w:spacing w:val="0"/>
            <w:kern w:val="2"/>
            <w:sz w:val="24"/>
            <w:szCs w:val="24"/>
            <w:lang w:val="en-AU" w:eastAsia="en-AU"/>
            <w14:ligatures w14:val="standardContextual"/>
          </w:rPr>
          <w:tab/>
        </w:r>
        <w:r w:rsidRPr="00863832">
          <w:rPr>
            <w:rStyle w:val="Hyperlink"/>
          </w:rPr>
          <w:t>National accreditation</w:t>
        </w:r>
        <w:r>
          <w:rPr>
            <w:webHidden/>
          </w:rPr>
          <w:tab/>
        </w:r>
        <w:r>
          <w:rPr>
            <w:webHidden/>
          </w:rPr>
          <w:fldChar w:fldCharType="begin"/>
        </w:r>
        <w:r>
          <w:rPr>
            <w:webHidden/>
          </w:rPr>
          <w:instrText xml:space="preserve"> PAGEREF _Toc232505699 \h </w:instrText>
        </w:r>
      </w:ins>
      <w:r>
        <w:rPr>
          <w:webHidden/>
        </w:rPr>
      </w:r>
      <w:ins w:id="269" w:author="Jim Munro" w:date="2026-06-16T12:33:00Z" w16du:dateUtc="2026-06-16T02:33:00Z">
        <w:r>
          <w:rPr>
            <w:webHidden/>
          </w:rPr>
          <w:fldChar w:fldCharType="separate"/>
        </w:r>
        <w:r>
          <w:rPr>
            <w:webHidden/>
          </w:rPr>
          <w:t>23</w:t>
        </w:r>
        <w:r>
          <w:rPr>
            <w:webHidden/>
          </w:rPr>
          <w:fldChar w:fldCharType="end"/>
        </w:r>
        <w:r w:rsidRPr="00863832">
          <w:rPr>
            <w:rStyle w:val="Hyperlink"/>
          </w:rPr>
          <w:fldChar w:fldCharType="end"/>
        </w:r>
      </w:ins>
    </w:p>
    <w:p w14:paraId="39CEE06A" w14:textId="77777777" w:rsidR="007A7D42" w:rsidRDefault="007A7D42">
      <w:pPr>
        <w:pStyle w:val="TOC2"/>
        <w:rPr>
          <w:ins w:id="270"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271"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"_Toc232505700"</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4.9</w:t>
        </w:r>
        <w:r>
          <w:rPr>
            <w:rFonts w:asciiTheme="minorHAnsi" w:eastAsiaTheme="minorEastAsia" w:hAnsiTheme="minorHAnsi"/>
            <w:spacing w:val="0"/>
            <w:kern w:val="2"/>
            <w:sz w:val="24"/>
            <w:szCs w:val="24"/>
            <w:lang w:val="en-AU" w:eastAsia="en-AU"/>
            <w14:ligatures w14:val="standardContextual"/>
          </w:rPr>
          <w:tab/>
        </w:r>
        <w:r w:rsidRPr="00863832">
          <w:rPr>
            <w:rStyle w:val="Hyperlink"/>
          </w:rPr>
          <w:t>Calibration</w:t>
        </w:r>
        <w:r>
          <w:rPr>
            <w:webHidden/>
          </w:rPr>
          <w:tab/>
        </w:r>
        <w:r>
          <w:rPr>
            <w:webHidden/>
          </w:rPr>
          <w:fldChar w:fldCharType="begin"/>
        </w:r>
        <w:r>
          <w:rPr>
            <w:webHidden/>
          </w:rPr>
          <w:instrText xml:space="preserve"> PAGEREF _Toc232505700 \h </w:instrText>
        </w:r>
      </w:ins>
      <w:r>
        <w:rPr>
          <w:webHidden/>
        </w:rPr>
      </w:r>
      <w:ins w:id="272" w:author="Jim Munro" w:date="2026-06-16T12:33:00Z" w16du:dateUtc="2026-06-16T02:33:00Z">
        <w:r>
          <w:rPr>
            <w:webHidden/>
          </w:rPr>
          <w:fldChar w:fldCharType="separate"/>
        </w:r>
        <w:r>
          <w:rPr>
            <w:webHidden/>
          </w:rPr>
          <w:t>23</w:t>
        </w:r>
        <w:r>
          <w:rPr>
            <w:webHidden/>
          </w:rPr>
          <w:fldChar w:fldCharType="end"/>
        </w:r>
        <w:r w:rsidRPr="00863832">
          <w:rPr>
            <w:rStyle w:val="Hyperlink"/>
          </w:rPr>
          <w:fldChar w:fldCharType="end"/>
        </w:r>
      </w:ins>
    </w:p>
    <w:p w14:paraId="50842078" w14:textId="77777777" w:rsidR="007A7D42" w:rsidRDefault="007A7D42">
      <w:pPr>
        <w:pStyle w:val="TOC2"/>
        <w:rPr>
          <w:ins w:id="273"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274"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"_Toc232505701"</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4.10</w:t>
        </w:r>
        <w:r>
          <w:rPr>
            <w:rFonts w:asciiTheme="minorHAnsi" w:eastAsiaTheme="minorEastAsia" w:hAnsiTheme="minorHAnsi"/>
            <w:spacing w:val="0"/>
            <w:kern w:val="2"/>
            <w:sz w:val="24"/>
            <w:szCs w:val="24"/>
            <w:lang w:val="en-AU" w:eastAsia="en-AU"/>
            <w14:ligatures w14:val="standardContextual"/>
          </w:rPr>
          <w:tab/>
        </w:r>
        <w:r w:rsidRPr="00863832">
          <w:rPr>
            <w:rStyle w:val="Hyperlink"/>
          </w:rPr>
          <w:t>Tests witnessed during the assessment visit</w:t>
        </w:r>
        <w:r>
          <w:rPr>
            <w:webHidden/>
          </w:rPr>
          <w:tab/>
        </w:r>
        <w:r>
          <w:rPr>
            <w:webHidden/>
          </w:rPr>
          <w:fldChar w:fldCharType="begin"/>
        </w:r>
        <w:r>
          <w:rPr>
            <w:webHidden/>
          </w:rPr>
          <w:instrText xml:space="preserve"> PAGEREF _Toc232505701 \h </w:instrText>
        </w:r>
      </w:ins>
      <w:r>
        <w:rPr>
          <w:webHidden/>
        </w:rPr>
      </w:r>
      <w:ins w:id="275" w:author="Jim Munro" w:date="2026-06-16T12:33:00Z" w16du:dateUtc="2026-06-16T02:33:00Z">
        <w:r>
          <w:rPr>
            <w:webHidden/>
          </w:rPr>
          <w:fldChar w:fldCharType="separate"/>
        </w:r>
        <w:r>
          <w:rPr>
            <w:webHidden/>
          </w:rPr>
          <w:t>23</w:t>
        </w:r>
        <w:r>
          <w:rPr>
            <w:webHidden/>
          </w:rPr>
          <w:fldChar w:fldCharType="end"/>
        </w:r>
        <w:r w:rsidRPr="00863832">
          <w:rPr>
            <w:rStyle w:val="Hyperlink"/>
          </w:rPr>
          <w:fldChar w:fldCharType="end"/>
        </w:r>
      </w:ins>
    </w:p>
    <w:p w14:paraId="77DE6CE3" w14:textId="77777777" w:rsidR="007A7D42" w:rsidRDefault="007A7D42">
      <w:pPr>
        <w:pStyle w:val="TOC2"/>
        <w:rPr>
          <w:ins w:id="276"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277"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"_Toc232505702"</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lang w:eastAsia="ru-RU"/>
          </w:rPr>
          <w:t>4.11</w:t>
        </w:r>
        <w:r>
          <w:rPr>
            <w:rFonts w:asciiTheme="minorHAnsi" w:eastAsiaTheme="minorEastAsia" w:hAnsiTheme="minorHAnsi"/>
            <w:spacing w:val="0"/>
            <w:kern w:val="2"/>
            <w:sz w:val="24"/>
            <w:szCs w:val="24"/>
            <w:lang w:val="en-AU" w:eastAsia="en-AU"/>
            <w14:ligatures w14:val="standardContextual"/>
          </w:rPr>
          <w:tab/>
        </w:r>
        <w:r w:rsidRPr="00863832">
          <w:rPr>
            <w:rStyle w:val="Hyperlink"/>
            <w:lang w:eastAsia="ru-RU"/>
          </w:rPr>
          <w:t>Participation in IECEx Proficiency Testing Programs</w:t>
        </w:r>
        <w:r>
          <w:rPr>
            <w:webHidden/>
          </w:rPr>
          <w:tab/>
        </w:r>
        <w:r>
          <w:rPr>
            <w:webHidden/>
          </w:rPr>
          <w:fldChar w:fldCharType="begin"/>
        </w:r>
        <w:r>
          <w:rPr>
            <w:webHidden/>
          </w:rPr>
          <w:instrText xml:space="preserve"> PAGEREF _Toc232505702 \h </w:instrText>
        </w:r>
      </w:ins>
      <w:r>
        <w:rPr>
          <w:webHidden/>
        </w:rPr>
      </w:r>
      <w:ins w:id="278" w:author="Jim Munro" w:date="2026-06-16T12:33:00Z" w16du:dateUtc="2026-06-16T02:33:00Z">
        <w:r>
          <w:rPr>
            <w:webHidden/>
          </w:rPr>
          <w:fldChar w:fldCharType="separate"/>
        </w:r>
        <w:r>
          <w:rPr>
            <w:webHidden/>
          </w:rPr>
          <w:t>23</w:t>
        </w:r>
        <w:r>
          <w:rPr>
            <w:webHidden/>
          </w:rPr>
          <w:fldChar w:fldCharType="end"/>
        </w:r>
        <w:r w:rsidRPr="00863832">
          <w:rPr>
            <w:rStyle w:val="Hyperlink"/>
          </w:rPr>
          <w:fldChar w:fldCharType="end"/>
        </w:r>
      </w:ins>
    </w:p>
    <w:p w14:paraId="2B0443BE" w14:textId="77777777" w:rsidR="007A7D42" w:rsidRDefault="007A7D42">
      <w:pPr>
        <w:pStyle w:val="TOC2"/>
        <w:rPr>
          <w:ins w:id="279"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280"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"_Toc232505703"</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4.12</w:t>
        </w:r>
        <w:r>
          <w:rPr>
            <w:rFonts w:asciiTheme="minorHAnsi" w:eastAsiaTheme="minorEastAsia" w:hAnsiTheme="minorHAnsi"/>
            <w:spacing w:val="0"/>
            <w:kern w:val="2"/>
            <w:sz w:val="24"/>
            <w:szCs w:val="24"/>
            <w:lang w:val="en-AU" w:eastAsia="en-AU"/>
            <w14:ligatures w14:val="standardContextual"/>
          </w:rPr>
          <w:tab/>
        </w:r>
        <w:r w:rsidRPr="00863832">
          <w:rPr>
            <w:rStyle w:val="Hyperlink"/>
          </w:rPr>
          <w:t>Comments (including issues found during assessment)</w:t>
        </w:r>
        <w:r>
          <w:rPr>
            <w:webHidden/>
          </w:rPr>
          <w:tab/>
        </w:r>
        <w:r>
          <w:rPr>
            <w:webHidden/>
          </w:rPr>
          <w:fldChar w:fldCharType="begin"/>
        </w:r>
        <w:r>
          <w:rPr>
            <w:webHidden/>
          </w:rPr>
          <w:instrText xml:space="preserve"> PAGEREF _Toc232505703 \h </w:instrText>
        </w:r>
      </w:ins>
      <w:r>
        <w:rPr>
          <w:webHidden/>
        </w:rPr>
      </w:r>
      <w:ins w:id="281" w:author="Jim Munro" w:date="2026-06-16T12:33:00Z" w16du:dateUtc="2026-06-16T02:33:00Z">
        <w:r>
          <w:rPr>
            <w:webHidden/>
          </w:rPr>
          <w:fldChar w:fldCharType="separate"/>
        </w:r>
        <w:r>
          <w:rPr>
            <w:webHidden/>
          </w:rPr>
          <w:t>24</w:t>
        </w:r>
        <w:r>
          <w:rPr>
            <w:webHidden/>
          </w:rPr>
          <w:fldChar w:fldCharType="end"/>
        </w:r>
        <w:r w:rsidRPr="00863832">
          <w:rPr>
            <w:rStyle w:val="Hyperlink"/>
          </w:rPr>
          <w:fldChar w:fldCharType="end"/>
        </w:r>
      </w:ins>
    </w:p>
    <w:p w14:paraId="5DA78C7D" w14:textId="77777777" w:rsidR="007A7D42" w:rsidRDefault="007A7D42">
      <w:pPr>
        <w:pStyle w:val="TOC1"/>
        <w:rPr>
          <w:ins w:id="282"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283"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"_Toc232505704"</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5</w:t>
        </w:r>
        <w:r>
          <w:rPr>
            <w:rFonts w:asciiTheme="minorHAnsi" w:eastAsiaTheme="minorEastAsia" w:hAnsiTheme="minorHAnsi"/>
            <w:spacing w:val="0"/>
            <w:kern w:val="2"/>
            <w:sz w:val="24"/>
            <w:szCs w:val="24"/>
            <w:lang w:val="en-AU" w:eastAsia="en-AU"/>
            <w14:ligatures w14:val="standardContextual"/>
          </w:rPr>
          <w:tab/>
        </w:r>
        <w:r w:rsidRPr="00863832">
          <w:rPr>
            <w:rStyle w:val="Hyperlink"/>
          </w:rPr>
          <w:t>ATF for IECEx Certified Equipment Scheme</w:t>
        </w:r>
        <w:r>
          <w:rPr>
            <w:webHidden/>
          </w:rPr>
          <w:tab/>
        </w:r>
        <w:r>
          <w:rPr>
            <w:webHidden/>
          </w:rPr>
          <w:fldChar w:fldCharType="begin"/>
        </w:r>
        <w:r>
          <w:rPr>
            <w:webHidden/>
          </w:rPr>
          <w:instrText xml:space="preserve"> PAGEREF _Toc232505704 \h </w:instrText>
        </w:r>
      </w:ins>
      <w:r>
        <w:rPr>
          <w:webHidden/>
        </w:rPr>
      </w:r>
      <w:ins w:id="284" w:author="Jim Munro" w:date="2026-06-16T12:33:00Z" w16du:dateUtc="2026-06-16T02:33:00Z">
        <w:r>
          <w:rPr>
            <w:webHidden/>
          </w:rPr>
          <w:fldChar w:fldCharType="separate"/>
        </w:r>
        <w:r>
          <w:rPr>
            <w:webHidden/>
          </w:rPr>
          <w:t>25</w:t>
        </w:r>
        <w:r>
          <w:rPr>
            <w:webHidden/>
          </w:rPr>
          <w:fldChar w:fldCharType="end"/>
        </w:r>
        <w:r w:rsidRPr="00863832">
          <w:rPr>
            <w:rStyle w:val="Hyperlink"/>
          </w:rPr>
          <w:fldChar w:fldCharType="end"/>
        </w:r>
      </w:ins>
    </w:p>
    <w:p w14:paraId="7FC587A6" w14:textId="77777777" w:rsidR="007A7D42" w:rsidRDefault="007A7D42">
      <w:pPr>
        <w:pStyle w:val="TOC2"/>
        <w:rPr>
          <w:ins w:id="285"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286"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"_Toc232505705"</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5.1</w:t>
        </w:r>
        <w:r>
          <w:rPr>
            <w:rFonts w:asciiTheme="minorHAnsi" w:eastAsiaTheme="minorEastAsia" w:hAnsiTheme="minorHAnsi"/>
            <w:spacing w:val="0"/>
            <w:kern w:val="2"/>
            <w:sz w:val="24"/>
            <w:szCs w:val="24"/>
            <w:lang w:val="en-AU" w:eastAsia="en-AU"/>
            <w14:ligatures w14:val="standardContextual"/>
          </w:rPr>
          <w:tab/>
        </w:r>
        <w:r w:rsidRPr="00863832">
          <w:rPr>
            <w:rStyle w:val="Hyperlink"/>
          </w:rPr>
          <w:t>Assessment references</w:t>
        </w:r>
        <w:r>
          <w:rPr>
            <w:webHidden/>
          </w:rPr>
          <w:tab/>
        </w:r>
        <w:r>
          <w:rPr>
            <w:webHidden/>
          </w:rPr>
          <w:fldChar w:fldCharType="begin"/>
        </w:r>
        <w:r>
          <w:rPr>
            <w:webHidden/>
          </w:rPr>
          <w:instrText xml:space="preserve"> PAGEREF _Toc232505705 \h </w:instrText>
        </w:r>
      </w:ins>
      <w:r>
        <w:rPr>
          <w:webHidden/>
        </w:rPr>
      </w:r>
      <w:ins w:id="287" w:author="Jim Munro" w:date="2026-06-16T12:33:00Z" w16du:dateUtc="2026-06-16T02:33:00Z">
        <w:r>
          <w:rPr>
            <w:webHidden/>
          </w:rPr>
          <w:fldChar w:fldCharType="separate"/>
        </w:r>
        <w:r>
          <w:rPr>
            <w:webHidden/>
          </w:rPr>
          <w:t>25</w:t>
        </w:r>
        <w:r>
          <w:rPr>
            <w:webHidden/>
          </w:rPr>
          <w:fldChar w:fldCharType="end"/>
        </w:r>
        <w:r w:rsidRPr="00863832">
          <w:rPr>
            <w:rStyle w:val="Hyperlink"/>
          </w:rPr>
          <w:fldChar w:fldCharType="end"/>
        </w:r>
      </w:ins>
    </w:p>
    <w:p w14:paraId="57F1EF41" w14:textId="77777777" w:rsidR="007A7D42" w:rsidRDefault="007A7D42">
      <w:pPr>
        <w:pStyle w:val="TOC3"/>
        <w:rPr>
          <w:ins w:id="288"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289"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"_Toc232505706"</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5.1.1</w:t>
        </w:r>
        <w:r>
          <w:rPr>
            <w:rFonts w:asciiTheme="minorHAnsi" w:eastAsiaTheme="minorEastAsia" w:hAnsiTheme="minorHAnsi"/>
            <w:spacing w:val="0"/>
            <w:kern w:val="2"/>
            <w:sz w:val="24"/>
            <w:szCs w:val="24"/>
            <w:lang w:val="en-AU" w:eastAsia="en-AU"/>
            <w14:ligatures w14:val="standardContextual"/>
          </w:rPr>
          <w:tab/>
        </w:r>
        <w:r w:rsidRPr="00863832">
          <w:rPr>
            <w:rStyle w:val="Hyperlink"/>
          </w:rPr>
          <w:t>General references</w:t>
        </w:r>
        <w:r>
          <w:rPr>
            <w:webHidden/>
          </w:rPr>
          <w:tab/>
        </w:r>
        <w:r>
          <w:rPr>
            <w:webHidden/>
          </w:rPr>
          <w:fldChar w:fldCharType="begin"/>
        </w:r>
        <w:r>
          <w:rPr>
            <w:webHidden/>
          </w:rPr>
          <w:instrText xml:space="preserve"> PAGEREF _Toc232505706 \h </w:instrText>
        </w:r>
      </w:ins>
      <w:r>
        <w:rPr>
          <w:webHidden/>
        </w:rPr>
      </w:r>
      <w:ins w:id="290" w:author="Jim Munro" w:date="2026-06-16T12:33:00Z" w16du:dateUtc="2026-06-16T02:33:00Z">
        <w:r>
          <w:rPr>
            <w:webHidden/>
          </w:rPr>
          <w:fldChar w:fldCharType="separate"/>
        </w:r>
        <w:r>
          <w:rPr>
            <w:webHidden/>
          </w:rPr>
          <w:t>25</w:t>
        </w:r>
        <w:r>
          <w:rPr>
            <w:webHidden/>
          </w:rPr>
          <w:fldChar w:fldCharType="end"/>
        </w:r>
        <w:r w:rsidRPr="00863832">
          <w:rPr>
            <w:rStyle w:val="Hyperlink"/>
          </w:rPr>
          <w:fldChar w:fldCharType="end"/>
        </w:r>
      </w:ins>
    </w:p>
    <w:p w14:paraId="77746581" w14:textId="77777777" w:rsidR="007A7D42" w:rsidRDefault="007A7D42">
      <w:pPr>
        <w:pStyle w:val="TOC3"/>
        <w:rPr>
          <w:ins w:id="291"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292"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"_Toc232505707"</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5.1.2</w:t>
        </w:r>
        <w:r>
          <w:rPr>
            <w:rFonts w:asciiTheme="minorHAnsi" w:eastAsiaTheme="minorEastAsia" w:hAnsiTheme="minorHAnsi"/>
            <w:spacing w:val="0"/>
            <w:kern w:val="2"/>
            <w:sz w:val="24"/>
            <w:szCs w:val="24"/>
            <w:lang w:val="en-AU" w:eastAsia="en-AU"/>
            <w14:ligatures w14:val="standardContextual"/>
          </w:rPr>
          <w:tab/>
        </w:r>
        <w:r w:rsidRPr="00863832">
          <w:rPr>
            <w:rStyle w:val="Hyperlink"/>
          </w:rPr>
          <w:t>Additional references applied for this assessment</w:t>
        </w:r>
        <w:r>
          <w:rPr>
            <w:webHidden/>
          </w:rPr>
          <w:tab/>
        </w:r>
        <w:r>
          <w:rPr>
            <w:webHidden/>
          </w:rPr>
          <w:fldChar w:fldCharType="begin"/>
        </w:r>
        <w:r>
          <w:rPr>
            <w:webHidden/>
          </w:rPr>
          <w:instrText xml:space="preserve"> PAGEREF _Toc232505707 \h </w:instrText>
        </w:r>
      </w:ins>
      <w:r>
        <w:rPr>
          <w:webHidden/>
        </w:rPr>
      </w:r>
      <w:ins w:id="293" w:author="Jim Munro" w:date="2026-06-16T12:33:00Z" w16du:dateUtc="2026-06-16T02:33:00Z">
        <w:r>
          <w:rPr>
            <w:webHidden/>
          </w:rPr>
          <w:fldChar w:fldCharType="separate"/>
        </w:r>
        <w:r>
          <w:rPr>
            <w:webHidden/>
          </w:rPr>
          <w:t>25</w:t>
        </w:r>
        <w:r>
          <w:rPr>
            <w:webHidden/>
          </w:rPr>
          <w:fldChar w:fldCharType="end"/>
        </w:r>
        <w:r w:rsidRPr="00863832">
          <w:rPr>
            <w:rStyle w:val="Hyperlink"/>
          </w:rPr>
          <w:fldChar w:fldCharType="end"/>
        </w:r>
      </w:ins>
    </w:p>
    <w:p w14:paraId="4766FE59" w14:textId="77777777" w:rsidR="007A7D42" w:rsidRDefault="007A7D42">
      <w:pPr>
        <w:pStyle w:val="TOC2"/>
        <w:rPr>
          <w:ins w:id="294"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295"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"_Toc232505708"</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5.2</w:t>
        </w:r>
        <w:r>
          <w:rPr>
            <w:rFonts w:asciiTheme="minorHAnsi" w:eastAsiaTheme="minorEastAsia" w:hAnsiTheme="minorHAnsi"/>
            <w:spacing w:val="0"/>
            <w:kern w:val="2"/>
            <w:sz w:val="24"/>
            <w:szCs w:val="24"/>
            <w:lang w:val="en-AU" w:eastAsia="en-AU"/>
            <w14:ligatures w14:val="standardContextual"/>
          </w:rPr>
          <w:tab/>
        </w:r>
        <w:r w:rsidRPr="00863832">
          <w:rPr>
            <w:rStyle w:val="Hyperlink"/>
          </w:rPr>
          <w:t>Associated ExTL</w:t>
        </w:r>
        <w:r>
          <w:rPr>
            <w:webHidden/>
          </w:rPr>
          <w:tab/>
        </w:r>
        <w:r>
          <w:rPr>
            <w:webHidden/>
          </w:rPr>
          <w:fldChar w:fldCharType="begin"/>
        </w:r>
        <w:r>
          <w:rPr>
            <w:webHidden/>
          </w:rPr>
          <w:instrText xml:space="preserve"> PAGEREF _Toc232505708 \h </w:instrText>
        </w:r>
      </w:ins>
      <w:r>
        <w:rPr>
          <w:webHidden/>
        </w:rPr>
      </w:r>
      <w:ins w:id="296" w:author="Jim Munro" w:date="2026-06-16T12:33:00Z" w16du:dateUtc="2026-06-16T02:33:00Z">
        <w:r>
          <w:rPr>
            <w:webHidden/>
          </w:rPr>
          <w:fldChar w:fldCharType="separate"/>
        </w:r>
        <w:r>
          <w:rPr>
            <w:webHidden/>
          </w:rPr>
          <w:t>25</w:t>
        </w:r>
        <w:r>
          <w:rPr>
            <w:webHidden/>
          </w:rPr>
          <w:fldChar w:fldCharType="end"/>
        </w:r>
        <w:r w:rsidRPr="00863832">
          <w:rPr>
            <w:rStyle w:val="Hyperlink"/>
          </w:rPr>
          <w:fldChar w:fldCharType="end"/>
        </w:r>
      </w:ins>
    </w:p>
    <w:p w14:paraId="5538792B" w14:textId="77777777" w:rsidR="007A7D42" w:rsidRDefault="007A7D42">
      <w:pPr>
        <w:pStyle w:val="TOC2"/>
        <w:rPr>
          <w:ins w:id="297"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298"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"_Toc232505709"</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5.3</w:t>
        </w:r>
        <w:r>
          <w:rPr>
            <w:rFonts w:asciiTheme="minorHAnsi" w:eastAsiaTheme="minorEastAsia" w:hAnsiTheme="minorHAnsi"/>
            <w:spacing w:val="0"/>
            <w:kern w:val="2"/>
            <w:sz w:val="24"/>
            <w:szCs w:val="24"/>
            <w:lang w:val="en-AU" w:eastAsia="en-AU"/>
            <w14:ligatures w14:val="standardContextual"/>
          </w:rPr>
          <w:tab/>
        </w:r>
        <w:r w:rsidRPr="00863832">
          <w:rPr>
            <w:rStyle w:val="Hyperlink"/>
          </w:rPr>
          <w:t>Organisation</w:t>
        </w:r>
        <w:r>
          <w:rPr>
            <w:webHidden/>
          </w:rPr>
          <w:tab/>
        </w:r>
        <w:r>
          <w:rPr>
            <w:webHidden/>
          </w:rPr>
          <w:fldChar w:fldCharType="begin"/>
        </w:r>
        <w:r>
          <w:rPr>
            <w:webHidden/>
          </w:rPr>
          <w:instrText xml:space="preserve"> PAGEREF _Toc232505709 \h </w:instrText>
        </w:r>
      </w:ins>
      <w:r>
        <w:rPr>
          <w:webHidden/>
        </w:rPr>
      </w:r>
      <w:ins w:id="299" w:author="Jim Munro" w:date="2026-06-16T12:33:00Z" w16du:dateUtc="2026-06-16T02:33:00Z">
        <w:r>
          <w:rPr>
            <w:webHidden/>
          </w:rPr>
          <w:fldChar w:fldCharType="separate"/>
        </w:r>
        <w:r>
          <w:rPr>
            <w:webHidden/>
          </w:rPr>
          <w:t>25</w:t>
        </w:r>
        <w:r>
          <w:rPr>
            <w:webHidden/>
          </w:rPr>
          <w:fldChar w:fldCharType="end"/>
        </w:r>
        <w:r w:rsidRPr="00863832">
          <w:rPr>
            <w:rStyle w:val="Hyperlink"/>
          </w:rPr>
          <w:fldChar w:fldCharType="end"/>
        </w:r>
      </w:ins>
    </w:p>
    <w:p w14:paraId="728D427B" w14:textId="77777777" w:rsidR="007A7D42" w:rsidRDefault="007A7D42">
      <w:pPr>
        <w:pStyle w:val="TOC3"/>
        <w:rPr>
          <w:ins w:id="300"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301"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"_Toc232505710"</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5.3.1</w:t>
        </w:r>
        <w:r>
          <w:rPr>
            <w:rFonts w:asciiTheme="minorHAnsi" w:eastAsiaTheme="minorEastAsia" w:hAnsiTheme="minorHAnsi"/>
            <w:spacing w:val="0"/>
            <w:kern w:val="2"/>
            <w:sz w:val="24"/>
            <w:szCs w:val="24"/>
            <w:lang w:val="en-AU" w:eastAsia="en-AU"/>
            <w14:ligatures w14:val="standardContextual"/>
          </w:rPr>
          <w:tab/>
        </w:r>
        <w:r w:rsidRPr="00863832">
          <w:rPr>
            <w:rStyle w:val="Hyperlink"/>
          </w:rPr>
          <w:t>Names, titles and experience of the senior executives</w:t>
        </w:r>
        <w:r>
          <w:rPr>
            <w:webHidden/>
          </w:rPr>
          <w:tab/>
        </w:r>
        <w:r>
          <w:rPr>
            <w:webHidden/>
          </w:rPr>
          <w:fldChar w:fldCharType="begin"/>
        </w:r>
        <w:r>
          <w:rPr>
            <w:webHidden/>
          </w:rPr>
          <w:instrText xml:space="preserve"> PAGEREF _Toc232505710 \h </w:instrText>
        </w:r>
      </w:ins>
      <w:r>
        <w:rPr>
          <w:webHidden/>
        </w:rPr>
      </w:r>
      <w:ins w:id="302" w:author="Jim Munro" w:date="2026-06-16T12:33:00Z" w16du:dateUtc="2026-06-16T02:33:00Z">
        <w:r>
          <w:rPr>
            <w:webHidden/>
          </w:rPr>
          <w:fldChar w:fldCharType="separate"/>
        </w:r>
        <w:r>
          <w:rPr>
            <w:webHidden/>
          </w:rPr>
          <w:t>25</w:t>
        </w:r>
        <w:r>
          <w:rPr>
            <w:webHidden/>
          </w:rPr>
          <w:fldChar w:fldCharType="end"/>
        </w:r>
        <w:r w:rsidRPr="00863832">
          <w:rPr>
            <w:rStyle w:val="Hyperlink"/>
          </w:rPr>
          <w:fldChar w:fldCharType="end"/>
        </w:r>
      </w:ins>
    </w:p>
    <w:p w14:paraId="303C5D0C" w14:textId="77777777" w:rsidR="007A7D42" w:rsidRDefault="007A7D42">
      <w:pPr>
        <w:pStyle w:val="TOC3"/>
        <w:rPr>
          <w:ins w:id="303"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304"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"_Toc232505711"</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5.3.2</w:t>
        </w:r>
        <w:r>
          <w:rPr>
            <w:rFonts w:asciiTheme="minorHAnsi" w:eastAsiaTheme="minorEastAsia" w:hAnsiTheme="minorHAnsi"/>
            <w:spacing w:val="0"/>
            <w:kern w:val="2"/>
            <w:sz w:val="24"/>
            <w:szCs w:val="24"/>
            <w:lang w:val="en-AU" w:eastAsia="en-AU"/>
            <w14:ligatures w14:val="standardContextual"/>
          </w:rPr>
          <w:tab/>
        </w:r>
        <w:r w:rsidRPr="00863832">
          <w:rPr>
            <w:rStyle w:val="Hyperlink"/>
          </w:rPr>
          <w:t>Name, title and experience of the quality management representative</w:t>
        </w:r>
        <w:r>
          <w:rPr>
            <w:webHidden/>
          </w:rPr>
          <w:tab/>
        </w:r>
        <w:r>
          <w:rPr>
            <w:webHidden/>
          </w:rPr>
          <w:fldChar w:fldCharType="begin"/>
        </w:r>
        <w:r>
          <w:rPr>
            <w:webHidden/>
          </w:rPr>
          <w:instrText xml:space="preserve"> PAGEREF _Toc232505711 \h </w:instrText>
        </w:r>
      </w:ins>
      <w:r>
        <w:rPr>
          <w:webHidden/>
        </w:rPr>
      </w:r>
      <w:ins w:id="305" w:author="Jim Munro" w:date="2026-06-16T12:33:00Z" w16du:dateUtc="2026-06-16T02:33:00Z">
        <w:r>
          <w:rPr>
            <w:webHidden/>
          </w:rPr>
          <w:fldChar w:fldCharType="separate"/>
        </w:r>
        <w:r>
          <w:rPr>
            <w:webHidden/>
          </w:rPr>
          <w:t>25</w:t>
        </w:r>
        <w:r>
          <w:rPr>
            <w:webHidden/>
          </w:rPr>
          <w:fldChar w:fldCharType="end"/>
        </w:r>
        <w:r w:rsidRPr="00863832">
          <w:rPr>
            <w:rStyle w:val="Hyperlink"/>
          </w:rPr>
          <w:fldChar w:fldCharType="end"/>
        </w:r>
      </w:ins>
    </w:p>
    <w:p w14:paraId="16CA72A6" w14:textId="77777777" w:rsidR="007A7D42" w:rsidRDefault="007A7D42">
      <w:pPr>
        <w:pStyle w:val="TOC3"/>
        <w:rPr>
          <w:ins w:id="306"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307"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"_Toc232505712"</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5.3.3</w:t>
        </w:r>
        <w:r>
          <w:rPr>
            <w:rFonts w:asciiTheme="minorHAnsi" w:eastAsiaTheme="minorEastAsia" w:hAnsiTheme="minorHAnsi"/>
            <w:spacing w:val="0"/>
            <w:kern w:val="2"/>
            <w:sz w:val="24"/>
            <w:szCs w:val="24"/>
            <w:lang w:val="en-AU" w:eastAsia="en-AU"/>
            <w14:ligatures w14:val="standardContextual"/>
          </w:rPr>
          <w:tab/>
        </w:r>
        <w:r w:rsidRPr="00863832">
          <w:rPr>
            <w:rStyle w:val="Hyperlink"/>
          </w:rPr>
          <w:t>Other employees in ATF activity</w:t>
        </w:r>
        <w:r>
          <w:rPr>
            <w:webHidden/>
          </w:rPr>
          <w:tab/>
        </w:r>
        <w:r>
          <w:rPr>
            <w:webHidden/>
          </w:rPr>
          <w:fldChar w:fldCharType="begin"/>
        </w:r>
        <w:r>
          <w:rPr>
            <w:webHidden/>
          </w:rPr>
          <w:instrText xml:space="preserve"> PAGEREF _Toc232505712 \h </w:instrText>
        </w:r>
      </w:ins>
      <w:r>
        <w:rPr>
          <w:webHidden/>
        </w:rPr>
      </w:r>
      <w:ins w:id="308" w:author="Jim Munro" w:date="2026-06-16T12:33:00Z" w16du:dateUtc="2026-06-16T02:33:00Z">
        <w:r>
          <w:rPr>
            <w:webHidden/>
          </w:rPr>
          <w:fldChar w:fldCharType="separate"/>
        </w:r>
        <w:r>
          <w:rPr>
            <w:webHidden/>
          </w:rPr>
          <w:t>25</w:t>
        </w:r>
        <w:r>
          <w:rPr>
            <w:webHidden/>
          </w:rPr>
          <w:fldChar w:fldCharType="end"/>
        </w:r>
        <w:r w:rsidRPr="00863832">
          <w:rPr>
            <w:rStyle w:val="Hyperlink"/>
          </w:rPr>
          <w:fldChar w:fldCharType="end"/>
        </w:r>
      </w:ins>
    </w:p>
    <w:p w14:paraId="6F9D033F" w14:textId="77777777" w:rsidR="007A7D42" w:rsidRDefault="007A7D42">
      <w:pPr>
        <w:pStyle w:val="TOC2"/>
        <w:rPr>
          <w:ins w:id="309"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310"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"_Toc232505713"</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5.4</w:t>
        </w:r>
        <w:r>
          <w:rPr>
            <w:rFonts w:asciiTheme="minorHAnsi" w:eastAsiaTheme="minorEastAsia" w:hAnsiTheme="minorHAnsi"/>
            <w:spacing w:val="0"/>
            <w:kern w:val="2"/>
            <w:sz w:val="24"/>
            <w:szCs w:val="24"/>
            <w:lang w:val="en-AU" w:eastAsia="en-AU"/>
            <w14:ligatures w14:val="standardContextual"/>
          </w:rPr>
          <w:tab/>
        </w:r>
        <w:r w:rsidRPr="00863832">
          <w:rPr>
            <w:rStyle w:val="Hyperlink"/>
          </w:rPr>
          <w:t>Organizational structure</w:t>
        </w:r>
        <w:r>
          <w:rPr>
            <w:webHidden/>
          </w:rPr>
          <w:tab/>
        </w:r>
        <w:r>
          <w:rPr>
            <w:webHidden/>
          </w:rPr>
          <w:fldChar w:fldCharType="begin"/>
        </w:r>
        <w:r>
          <w:rPr>
            <w:webHidden/>
          </w:rPr>
          <w:instrText xml:space="preserve"> PAGEREF _Toc232505713 \h </w:instrText>
        </w:r>
      </w:ins>
      <w:r>
        <w:rPr>
          <w:webHidden/>
        </w:rPr>
      </w:r>
      <w:ins w:id="311" w:author="Jim Munro" w:date="2026-06-16T12:33:00Z" w16du:dateUtc="2026-06-16T02:33:00Z">
        <w:r>
          <w:rPr>
            <w:webHidden/>
          </w:rPr>
          <w:fldChar w:fldCharType="separate"/>
        </w:r>
        <w:r>
          <w:rPr>
            <w:webHidden/>
          </w:rPr>
          <w:t>26</w:t>
        </w:r>
        <w:r>
          <w:rPr>
            <w:webHidden/>
          </w:rPr>
          <w:fldChar w:fldCharType="end"/>
        </w:r>
        <w:r w:rsidRPr="00863832">
          <w:rPr>
            <w:rStyle w:val="Hyperlink"/>
          </w:rPr>
          <w:fldChar w:fldCharType="end"/>
        </w:r>
      </w:ins>
    </w:p>
    <w:p w14:paraId="759289E2" w14:textId="77777777" w:rsidR="007A7D42" w:rsidRDefault="007A7D42">
      <w:pPr>
        <w:pStyle w:val="TOC2"/>
        <w:rPr>
          <w:ins w:id="312"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313"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"_Toc232505714"</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5.5</w:t>
        </w:r>
        <w:r>
          <w:rPr>
            <w:rFonts w:asciiTheme="minorHAnsi" w:eastAsiaTheme="minorEastAsia" w:hAnsiTheme="minorHAnsi"/>
            <w:spacing w:val="0"/>
            <w:kern w:val="2"/>
            <w:sz w:val="24"/>
            <w:szCs w:val="24"/>
            <w:lang w:val="en-AU" w:eastAsia="en-AU"/>
            <w14:ligatures w14:val="standardContextual"/>
          </w:rPr>
          <w:tab/>
        </w:r>
        <w:r w:rsidRPr="00863832">
          <w:rPr>
            <w:rStyle w:val="Hyperlink"/>
          </w:rPr>
          <w:t>Resources</w:t>
        </w:r>
        <w:r>
          <w:rPr>
            <w:webHidden/>
          </w:rPr>
          <w:tab/>
        </w:r>
        <w:r>
          <w:rPr>
            <w:webHidden/>
          </w:rPr>
          <w:fldChar w:fldCharType="begin"/>
        </w:r>
        <w:r>
          <w:rPr>
            <w:webHidden/>
          </w:rPr>
          <w:instrText xml:space="preserve"> PAGEREF _Toc232505714 \h </w:instrText>
        </w:r>
      </w:ins>
      <w:r>
        <w:rPr>
          <w:webHidden/>
        </w:rPr>
      </w:r>
      <w:ins w:id="314" w:author="Jim Munro" w:date="2026-06-16T12:33:00Z" w16du:dateUtc="2026-06-16T02:33:00Z">
        <w:r>
          <w:rPr>
            <w:webHidden/>
          </w:rPr>
          <w:fldChar w:fldCharType="separate"/>
        </w:r>
        <w:r>
          <w:rPr>
            <w:webHidden/>
          </w:rPr>
          <w:t>26</w:t>
        </w:r>
        <w:r>
          <w:rPr>
            <w:webHidden/>
          </w:rPr>
          <w:fldChar w:fldCharType="end"/>
        </w:r>
        <w:r w:rsidRPr="00863832">
          <w:rPr>
            <w:rStyle w:val="Hyperlink"/>
          </w:rPr>
          <w:fldChar w:fldCharType="end"/>
        </w:r>
      </w:ins>
    </w:p>
    <w:p w14:paraId="11C0A900" w14:textId="77777777" w:rsidR="007A7D42" w:rsidRDefault="007A7D42">
      <w:pPr>
        <w:pStyle w:val="TOC2"/>
        <w:rPr>
          <w:ins w:id="315"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316"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"_Toc232505715"</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5.6</w:t>
        </w:r>
        <w:r>
          <w:rPr>
            <w:rFonts w:asciiTheme="minorHAnsi" w:eastAsiaTheme="minorEastAsia" w:hAnsiTheme="minorHAnsi"/>
            <w:spacing w:val="0"/>
            <w:kern w:val="2"/>
            <w:sz w:val="24"/>
            <w:szCs w:val="24"/>
            <w:lang w:val="en-AU" w:eastAsia="en-AU"/>
            <w14:ligatures w14:val="standardContextual"/>
          </w:rPr>
          <w:tab/>
        </w:r>
        <w:r w:rsidRPr="00863832">
          <w:rPr>
            <w:rStyle w:val="Hyperlink"/>
          </w:rPr>
          <w:t>Test reports issued</w:t>
        </w:r>
        <w:r>
          <w:rPr>
            <w:webHidden/>
          </w:rPr>
          <w:tab/>
        </w:r>
        <w:r>
          <w:rPr>
            <w:webHidden/>
          </w:rPr>
          <w:fldChar w:fldCharType="begin"/>
        </w:r>
        <w:r>
          <w:rPr>
            <w:webHidden/>
          </w:rPr>
          <w:instrText xml:space="preserve"> PAGEREF _Toc232505715 \h </w:instrText>
        </w:r>
      </w:ins>
      <w:r>
        <w:rPr>
          <w:webHidden/>
        </w:rPr>
      </w:r>
      <w:ins w:id="317" w:author="Jim Munro" w:date="2026-06-16T12:33:00Z" w16du:dateUtc="2026-06-16T02:33:00Z">
        <w:r>
          <w:rPr>
            <w:webHidden/>
          </w:rPr>
          <w:fldChar w:fldCharType="separate"/>
        </w:r>
        <w:r>
          <w:rPr>
            <w:webHidden/>
          </w:rPr>
          <w:t>26</w:t>
        </w:r>
        <w:r>
          <w:rPr>
            <w:webHidden/>
          </w:rPr>
          <w:fldChar w:fldCharType="end"/>
        </w:r>
        <w:r w:rsidRPr="00863832">
          <w:rPr>
            <w:rStyle w:val="Hyperlink"/>
          </w:rPr>
          <w:fldChar w:fldCharType="end"/>
        </w:r>
      </w:ins>
    </w:p>
    <w:p w14:paraId="27202F41" w14:textId="77777777" w:rsidR="007A7D42" w:rsidRDefault="007A7D42">
      <w:pPr>
        <w:pStyle w:val="TOC2"/>
        <w:rPr>
          <w:ins w:id="318"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319"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"_Toc232505716"</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5.7</w:t>
        </w:r>
        <w:r>
          <w:rPr>
            <w:rFonts w:asciiTheme="minorHAnsi" w:eastAsiaTheme="minorEastAsia" w:hAnsiTheme="minorHAnsi"/>
            <w:spacing w:val="0"/>
            <w:kern w:val="2"/>
            <w:sz w:val="24"/>
            <w:szCs w:val="24"/>
            <w:lang w:val="en-AU" w:eastAsia="en-AU"/>
            <w14:ligatures w14:val="standardContextual"/>
          </w:rPr>
          <w:tab/>
        </w:r>
        <w:r w:rsidRPr="00863832">
          <w:rPr>
            <w:rStyle w:val="Hyperlink"/>
          </w:rPr>
          <w:t>National accreditation</w:t>
        </w:r>
        <w:r>
          <w:rPr>
            <w:webHidden/>
          </w:rPr>
          <w:tab/>
        </w:r>
        <w:r>
          <w:rPr>
            <w:webHidden/>
          </w:rPr>
          <w:fldChar w:fldCharType="begin"/>
        </w:r>
        <w:r>
          <w:rPr>
            <w:webHidden/>
          </w:rPr>
          <w:instrText xml:space="preserve"> PAGEREF _Toc232505716 \h </w:instrText>
        </w:r>
      </w:ins>
      <w:r>
        <w:rPr>
          <w:webHidden/>
        </w:rPr>
      </w:r>
      <w:ins w:id="320" w:author="Jim Munro" w:date="2026-06-16T12:33:00Z" w16du:dateUtc="2026-06-16T02:33:00Z">
        <w:r>
          <w:rPr>
            <w:webHidden/>
          </w:rPr>
          <w:fldChar w:fldCharType="separate"/>
        </w:r>
        <w:r>
          <w:rPr>
            <w:webHidden/>
          </w:rPr>
          <w:t>26</w:t>
        </w:r>
        <w:r>
          <w:rPr>
            <w:webHidden/>
          </w:rPr>
          <w:fldChar w:fldCharType="end"/>
        </w:r>
        <w:r w:rsidRPr="00863832">
          <w:rPr>
            <w:rStyle w:val="Hyperlink"/>
          </w:rPr>
          <w:fldChar w:fldCharType="end"/>
        </w:r>
      </w:ins>
    </w:p>
    <w:p w14:paraId="18C1AAAE" w14:textId="77777777" w:rsidR="007A7D42" w:rsidRDefault="007A7D42">
      <w:pPr>
        <w:pStyle w:val="TOC2"/>
        <w:rPr>
          <w:ins w:id="321"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322"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"_Toc232505717"</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5.8</w:t>
        </w:r>
        <w:r>
          <w:rPr>
            <w:rFonts w:asciiTheme="minorHAnsi" w:eastAsiaTheme="minorEastAsia" w:hAnsiTheme="minorHAnsi"/>
            <w:spacing w:val="0"/>
            <w:kern w:val="2"/>
            <w:sz w:val="24"/>
            <w:szCs w:val="24"/>
            <w:lang w:val="en-AU" w:eastAsia="en-AU"/>
            <w14:ligatures w14:val="standardContextual"/>
          </w:rPr>
          <w:tab/>
        </w:r>
        <w:r w:rsidRPr="00863832">
          <w:rPr>
            <w:rStyle w:val="Hyperlink"/>
          </w:rPr>
          <w:t>Calibration</w:t>
        </w:r>
        <w:r>
          <w:rPr>
            <w:webHidden/>
          </w:rPr>
          <w:tab/>
        </w:r>
        <w:r>
          <w:rPr>
            <w:webHidden/>
          </w:rPr>
          <w:fldChar w:fldCharType="begin"/>
        </w:r>
        <w:r>
          <w:rPr>
            <w:webHidden/>
          </w:rPr>
          <w:instrText xml:space="preserve"> PAGEREF _Toc232505717 \h </w:instrText>
        </w:r>
      </w:ins>
      <w:r>
        <w:rPr>
          <w:webHidden/>
        </w:rPr>
      </w:r>
      <w:ins w:id="323" w:author="Jim Munro" w:date="2026-06-16T12:33:00Z" w16du:dateUtc="2026-06-16T02:33:00Z">
        <w:r>
          <w:rPr>
            <w:webHidden/>
          </w:rPr>
          <w:fldChar w:fldCharType="separate"/>
        </w:r>
        <w:r>
          <w:rPr>
            <w:webHidden/>
          </w:rPr>
          <w:t>26</w:t>
        </w:r>
        <w:r>
          <w:rPr>
            <w:webHidden/>
          </w:rPr>
          <w:fldChar w:fldCharType="end"/>
        </w:r>
        <w:r w:rsidRPr="00863832">
          <w:rPr>
            <w:rStyle w:val="Hyperlink"/>
          </w:rPr>
          <w:fldChar w:fldCharType="end"/>
        </w:r>
      </w:ins>
    </w:p>
    <w:p w14:paraId="58BD956C" w14:textId="77777777" w:rsidR="007A7D42" w:rsidRDefault="007A7D42">
      <w:pPr>
        <w:pStyle w:val="TOC2"/>
        <w:rPr>
          <w:ins w:id="324"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325"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"_Toc232505718"</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5.9</w:t>
        </w:r>
        <w:r>
          <w:rPr>
            <w:rFonts w:asciiTheme="minorHAnsi" w:eastAsiaTheme="minorEastAsia" w:hAnsiTheme="minorHAnsi"/>
            <w:spacing w:val="0"/>
            <w:kern w:val="2"/>
            <w:sz w:val="24"/>
            <w:szCs w:val="24"/>
            <w:lang w:val="en-AU" w:eastAsia="en-AU"/>
            <w14:ligatures w14:val="standardContextual"/>
          </w:rPr>
          <w:tab/>
        </w:r>
        <w:r w:rsidRPr="00863832">
          <w:rPr>
            <w:rStyle w:val="Hyperlink"/>
          </w:rPr>
          <w:t>Tests witnessed during the assessment visit</w:t>
        </w:r>
        <w:r>
          <w:rPr>
            <w:webHidden/>
          </w:rPr>
          <w:tab/>
        </w:r>
        <w:r>
          <w:rPr>
            <w:webHidden/>
          </w:rPr>
          <w:fldChar w:fldCharType="begin"/>
        </w:r>
        <w:r>
          <w:rPr>
            <w:webHidden/>
          </w:rPr>
          <w:instrText xml:space="preserve"> PAGEREF _Toc232505718 \h </w:instrText>
        </w:r>
      </w:ins>
      <w:r>
        <w:rPr>
          <w:webHidden/>
        </w:rPr>
      </w:r>
      <w:ins w:id="326" w:author="Jim Munro" w:date="2026-06-16T12:33:00Z" w16du:dateUtc="2026-06-16T02:33:00Z">
        <w:r>
          <w:rPr>
            <w:webHidden/>
          </w:rPr>
          <w:fldChar w:fldCharType="separate"/>
        </w:r>
        <w:r>
          <w:rPr>
            <w:webHidden/>
          </w:rPr>
          <w:t>26</w:t>
        </w:r>
        <w:r>
          <w:rPr>
            <w:webHidden/>
          </w:rPr>
          <w:fldChar w:fldCharType="end"/>
        </w:r>
        <w:r w:rsidRPr="00863832">
          <w:rPr>
            <w:rStyle w:val="Hyperlink"/>
          </w:rPr>
          <w:fldChar w:fldCharType="end"/>
        </w:r>
      </w:ins>
    </w:p>
    <w:p w14:paraId="7C1A439F" w14:textId="77777777" w:rsidR="007A7D42" w:rsidRDefault="007A7D42">
      <w:pPr>
        <w:pStyle w:val="TOC2"/>
        <w:rPr>
          <w:ins w:id="327"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328"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"_Toc232505719"</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lang w:eastAsia="ru-RU"/>
          </w:rPr>
          <w:t>5.10</w:t>
        </w:r>
        <w:r>
          <w:rPr>
            <w:rFonts w:asciiTheme="minorHAnsi" w:eastAsiaTheme="minorEastAsia" w:hAnsiTheme="minorHAnsi"/>
            <w:spacing w:val="0"/>
            <w:kern w:val="2"/>
            <w:sz w:val="24"/>
            <w:szCs w:val="24"/>
            <w:lang w:val="en-AU" w:eastAsia="en-AU"/>
            <w14:ligatures w14:val="standardContextual"/>
          </w:rPr>
          <w:tab/>
        </w:r>
        <w:r w:rsidRPr="00863832">
          <w:rPr>
            <w:rStyle w:val="Hyperlink"/>
            <w:lang w:eastAsia="ru-RU"/>
          </w:rPr>
          <w:t>Participation in IECEx Proficiency Testing Programs</w:t>
        </w:r>
        <w:r>
          <w:rPr>
            <w:webHidden/>
          </w:rPr>
          <w:tab/>
        </w:r>
        <w:r>
          <w:rPr>
            <w:webHidden/>
          </w:rPr>
          <w:fldChar w:fldCharType="begin"/>
        </w:r>
        <w:r>
          <w:rPr>
            <w:webHidden/>
          </w:rPr>
          <w:instrText xml:space="preserve"> PAGEREF _Toc232505719 \h </w:instrText>
        </w:r>
      </w:ins>
      <w:r>
        <w:rPr>
          <w:webHidden/>
        </w:rPr>
      </w:r>
      <w:ins w:id="329" w:author="Jim Munro" w:date="2026-06-16T12:33:00Z" w16du:dateUtc="2026-06-16T02:33:00Z">
        <w:r>
          <w:rPr>
            <w:webHidden/>
          </w:rPr>
          <w:fldChar w:fldCharType="separate"/>
        </w:r>
        <w:r>
          <w:rPr>
            <w:webHidden/>
          </w:rPr>
          <w:t>26</w:t>
        </w:r>
        <w:r>
          <w:rPr>
            <w:webHidden/>
          </w:rPr>
          <w:fldChar w:fldCharType="end"/>
        </w:r>
        <w:r w:rsidRPr="00863832">
          <w:rPr>
            <w:rStyle w:val="Hyperlink"/>
          </w:rPr>
          <w:fldChar w:fldCharType="end"/>
        </w:r>
      </w:ins>
    </w:p>
    <w:p w14:paraId="16A1207A" w14:textId="77777777" w:rsidR="007A7D42" w:rsidRDefault="007A7D42">
      <w:pPr>
        <w:pStyle w:val="TOC2"/>
        <w:rPr>
          <w:ins w:id="330"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331"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"_Toc232505720"</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5.11</w:t>
        </w:r>
        <w:r>
          <w:rPr>
            <w:rFonts w:asciiTheme="minorHAnsi" w:eastAsiaTheme="minorEastAsia" w:hAnsiTheme="minorHAnsi"/>
            <w:spacing w:val="0"/>
            <w:kern w:val="2"/>
            <w:sz w:val="24"/>
            <w:szCs w:val="24"/>
            <w:lang w:val="en-AU" w:eastAsia="en-AU"/>
            <w14:ligatures w14:val="standardContextual"/>
          </w:rPr>
          <w:tab/>
        </w:r>
        <w:r w:rsidRPr="00863832">
          <w:rPr>
            <w:rStyle w:val="Hyperlink"/>
          </w:rPr>
          <w:t>Comments (including issues found during assessment)</w:t>
        </w:r>
        <w:r>
          <w:rPr>
            <w:webHidden/>
          </w:rPr>
          <w:tab/>
        </w:r>
        <w:r>
          <w:rPr>
            <w:webHidden/>
          </w:rPr>
          <w:fldChar w:fldCharType="begin"/>
        </w:r>
        <w:r>
          <w:rPr>
            <w:webHidden/>
          </w:rPr>
          <w:instrText xml:space="preserve"> PAGEREF _Toc232505720 \h </w:instrText>
        </w:r>
      </w:ins>
      <w:r>
        <w:rPr>
          <w:webHidden/>
        </w:rPr>
      </w:r>
      <w:ins w:id="332" w:author="Jim Munro" w:date="2026-06-16T12:33:00Z" w16du:dateUtc="2026-06-16T02:33:00Z">
        <w:r>
          <w:rPr>
            <w:webHidden/>
          </w:rPr>
          <w:fldChar w:fldCharType="separate"/>
        </w:r>
        <w:r>
          <w:rPr>
            <w:webHidden/>
          </w:rPr>
          <w:t>27</w:t>
        </w:r>
        <w:r>
          <w:rPr>
            <w:webHidden/>
          </w:rPr>
          <w:fldChar w:fldCharType="end"/>
        </w:r>
        <w:r w:rsidRPr="00863832">
          <w:rPr>
            <w:rStyle w:val="Hyperlink"/>
          </w:rPr>
          <w:fldChar w:fldCharType="end"/>
        </w:r>
      </w:ins>
    </w:p>
    <w:p w14:paraId="3E67A995" w14:textId="77777777" w:rsidR="007A7D42" w:rsidRDefault="007A7D42">
      <w:pPr>
        <w:pStyle w:val="TOC1"/>
        <w:rPr>
          <w:ins w:id="333"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334"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"_Toc232505721"</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lang w:eastAsia="en-AU"/>
          </w:rPr>
          <w:t>6</w:t>
        </w:r>
        <w:r>
          <w:rPr>
            <w:rFonts w:asciiTheme="minorHAnsi" w:eastAsiaTheme="minorEastAsia" w:hAnsiTheme="minorHAnsi"/>
            <w:spacing w:val="0"/>
            <w:kern w:val="2"/>
            <w:sz w:val="24"/>
            <w:szCs w:val="24"/>
            <w:lang w:val="en-AU" w:eastAsia="en-AU"/>
            <w14:ligatures w14:val="standardContextual"/>
          </w:rPr>
          <w:tab/>
        </w:r>
        <w:r w:rsidRPr="00863832">
          <w:rPr>
            <w:rStyle w:val="Hyperlink"/>
          </w:rPr>
          <w:t xml:space="preserve">ExCB for </w:t>
        </w:r>
        <w:r w:rsidRPr="00863832">
          <w:rPr>
            <w:rStyle w:val="Hyperlink"/>
            <w:lang w:eastAsia="en-AU"/>
          </w:rPr>
          <w:t>Certified Service Facilities Scheme</w:t>
        </w:r>
        <w:r>
          <w:rPr>
            <w:webHidden/>
          </w:rPr>
          <w:tab/>
        </w:r>
        <w:r>
          <w:rPr>
            <w:webHidden/>
          </w:rPr>
          <w:fldChar w:fldCharType="begin"/>
        </w:r>
        <w:r>
          <w:rPr>
            <w:webHidden/>
          </w:rPr>
          <w:instrText xml:space="preserve"> PAGEREF _Toc232505721 \h </w:instrText>
        </w:r>
      </w:ins>
      <w:r>
        <w:rPr>
          <w:webHidden/>
        </w:rPr>
      </w:r>
      <w:ins w:id="335" w:author="Jim Munro" w:date="2026-06-16T12:33:00Z" w16du:dateUtc="2026-06-16T02:33:00Z">
        <w:r>
          <w:rPr>
            <w:webHidden/>
          </w:rPr>
          <w:fldChar w:fldCharType="separate"/>
        </w:r>
        <w:r>
          <w:rPr>
            <w:webHidden/>
          </w:rPr>
          <w:t>28</w:t>
        </w:r>
        <w:r>
          <w:rPr>
            <w:webHidden/>
          </w:rPr>
          <w:fldChar w:fldCharType="end"/>
        </w:r>
        <w:r w:rsidRPr="00863832">
          <w:rPr>
            <w:rStyle w:val="Hyperlink"/>
          </w:rPr>
          <w:fldChar w:fldCharType="end"/>
        </w:r>
      </w:ins>
    </w:p>
    <w:p w14:paraId="29E19AFD" w14:textId="77777777" w:rsidR="007A7D42" w:rsidRDefault="007A7D42">
      <w:pPr>
        <w:pStyle w:val="TOC2"/>
        <w:rPr>
          <w:ins w:id="336"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337"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"_Toc232505722"</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6.1</w:t>
        </w:r>
        <w:r>
          <w:rPr>
            <w:rFonts w:asciiTheme="minorHAnsi" w:eastAsiaTheme="minorEastAsia" w:hAnsiTheme="minorHAnsi"/>
            <w:spacing w:val="0"/>
            <w:kern w:val="2"/>
            <w:sz w:val="24"/>
            <w:szCs w:val="24"/>
            <w:lang w:val="en-AU" w:eastAsia="en-AU"/>
            <w14:ligatures w14:val="standardContextual"/>
          </w:rPr>
          <w:tab/>
        </w:r>
        <w:r w:rsidRPr="00863832">
          <w:rPr>
            <w:rStyle w:val="Hyperlink"/>
          </w:rPr>
          <w:t>Assessment references</w:t>
        </w:r>
        <w:r>
          <w:rPr>
            <w:webHidden/>
          </w:rPr>
          <w:tab/>
        </w:r>
        <w:r>
          <w:rPr>
            <w:webHidden/>
          </w:rPr>
          <w:fldChar w:fldCharType="begin"/>
        </w:r>
        <w:r>
          <w:rPr>
            <w:webHidden/>
          </w:rPr>
          <w:instrText xml:space="preserve"> PAGEREF _Toc232505722 \h </w:instrText>
        </w:r>
      </w:ins>
      <w:r>
        <w:rPr>
          <w:webHidden/>
        </w:rPr>
      </w:r>
      <w:ins w:id="338" w:author="Jim Munro" w:date="2026-06-16T12:33:00Z" w16du:dateUtc="2026-06-16T02:33:00Z">
        <w:r>
          <w:rPr>
            <w:webHidden/>
          </w:rPr>
          <w:fldChar w:fldCharType="separate"/>
        </w:r>
        <w:r>
          <w:rPr>
            <w:webHidden/>
          </w:rPr>
          <w:t>28</w:t>
        </w:r>
        <w:r>
          <w:rPr>
            <w:webHidden/>
          </w:rPr>
          <w:fldChar w:fldCharType="end"/>
        </w:r>
        <w:r w:rsidRPr="00863832">
          <w:rPr>
            <w:rStyle w:val="Hyperlink"/>
          </w:rPr>
          <w:fldChar w:fldCharType="end"/>
        </w:r>
      </w:ins>
    </w:p>
    <w:p w14:paraId="4F0397ED" w14:textId="77777777" w:rsidR="007A7D42" w:rsidRDefault="007A7D42">
      <w:pPr>
        <w:pStyle w:val="TOC3"/>
        <w:rPr>
          <w:ins w:id="339"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340"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"_Toc232505723"</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6.1.1</w:t>
        </w:r>
        <w:r>
          <w:rPr>
            <w:rFonts w:asciiTheme="minorHAnsi" w:eastAsiaTheme="minorEastAsia" w:hAnsiTheme="minorHAnsi"/>
            <w:spacing w:val="0"/>
            <w:kern w:val="2"/>
            <w:sz w:val="24"/>
            <w:szCs w:val="24"/>
            <w:lang w:val="en-AU" w:eastAsia="en-AU"/>
            <w14:ligatures w14:val="standardContextual"/>
          </w:rPr>
          <w:tab/>
        </w:r>
        <w:r w:rsidRPr="00863832">
          <w:rPr>
            <w:rStyle w:val="Hyperlink"/>
          </w:rPr>
          <w:t>General references</w:t>
        </w:r>
        <w:r>
          <w:rPr>
            <w:webHidden/>
          </w:rPr>
          <w:tab/>
        </w:r>
        <w:r>
          <w:rPr>
            <w:webHidden/>
          </w:rPr>
          <w:fldChar w:fldCharType="begin"/>
        </w:r>
        <w:r>
          <w:rPr>
            <w:webHidden/>
          </w:rPr>
          <w:instrText xml:space="preserve"> PAGEREF _Toc232505723 \h </w:instrText>
        </w:r>
      </w:ins>
      <w:r>
        <w:rPr>
          <w:webHidden/>
        </w:rPr>
      </w:r>
      <w:ins w:id="341" w:author="Jim Munro" w:date="2026-06-16T12:33:00Z" w16du:dateUtc="2026-06-16T02:33:00Z">
        <w:r>
          <w:rPr>
            <w:webHidden/>
          </w:rPr>
          <w:fldChar w:fldCharType="separate"/>
        </w:r>
        <w:r>
          <w:rPr>
            <w:webHidden/>
          </w:rPr>
          <w:t>28</w:t>
        </w:r>
        <w:r>
          <w:rPr>
            <w:webHidden/>
          </w:rPr>
          <w:fldChar w:fldCharType="end"/>
        </w:r>
        <w:r w:rsidRPr="00863832">
          <w:rPr>
            <w:rStyle w:val="Hyperlink"/>
          </w:rPr>
          <w:fldChar w:fldCharType="end"/>
        </w:r>
      </w:ins>
    </w:p>
    <w:p w14:paraId="57E84BE4" w14:textId="77777777" w:rsidR="007A7D42" w:rsidRDefault="007A7D42">
      <w:pPr>
        <w:pStyle w:val="TOC3"/>
        <w:rPr>
          <w:ins w:id="342"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343"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"_Toc232505724"</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6.1.2</w:t>
        </w:r>
        <w:r>
          <w:rPr>
            <w:rFonts w:asciiTheme="minorHAnsi" w:eastAsiaTheme="minorEastAsia" w:hAnsiTheme="minorHAnsi"/>
            <w:spacing w:val="0"/>
            <w:kern w:val="2"/>
            <w:sz w:val="24"/>
            <w:szCs w:val="24"/>
            <w:lang w:val="en-AU" w:eastAsia="en-AU"/>
            <w14:ligatures w14:val="standardContextual"/>
          </w:rPr>
          <w:tab/>
        </w:r>
        <w:r w:rsidRPr="00863832">
          <w:rPr>
            <w:rStyle w:val="Hyperlink"/>
          </w:rPr>
          <w:t>Additional references applied for this assessment</w:t>
        </w:r>
        <w:r>
          <w:rPr>
            <w:webHidden/>
          </w:rPr>
          <w:tab/>
        </w:r>
        <w:r>
          <w:rPr>
            <w:webHidden/>
          </w:rPr>
          <w:fldChar w:fldCharType="begin"/>
        </w:r>
        <w:r>
          <w:rPr>
            <w:webHidden/>
          </w:rPr>
          <w:instrText xml:space="preserve"> PAGEREF _Toc232505724 \h </w:instrText>
        </w:r>
      </w:ins>
      <w:r>
        <w:rPr>
          <w:webHidden/>
        </w:rPr>
      </w:r>
      <w:ins w:id="344" w:author="Jim Munro" w:date="2026-06-16T12:33:00Z" w16du:dateUtc="2026-06-16T02:33:00Z">
        <w:r>
          <w:rPr>
            <w:webHidden/>
          </w:rPr>
          <w:fldChar w:fldCharType="separate"/>
        </w:r>
        <w:r>
          <w:rPr>
            <w:webHidden/>
          </w:rPr>
          <w:t>28</w:t>
        </w:r>
        <w:r>
          <w:rPr>
            <w:webHidden/>
          </w:rPr>
          <w:fldChar w:fldCharType="end"/>
        </w:r>
        <w:r w:rsidRPr="00863832">
          <w:rPr>
            <w:rStyle w:val="Hyperlink"/>
          </w:rPr>
          <w:fldChar w:fldCharType="end"/>
        </w:r>
      </w:ins>
    </w:p>
    <w:p w14:paraId="05B46025" w14:textId="77777777" w:rsidR="007A7D42" w:rsidRDefault="007A7D42">
      <w:pPr>
        <w:pStyle w:val="TOC2"/>
        <w:rPr>
          <w:ins w:id="345"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346"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"_Toc232505725"</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6.2</w:t>
        </w:r>
        <w:r>
          <w:rPr>
            <w:rFonts w:asciiTheme="minorHAnsi" w:eastAsiaTheme="minorEastAsia" w:hAnsiTheme="minorHAnsi"/>
            <w:spacing w:val="0"/>
            <w:kern w:val="2"/>
            <w:sz w:val="24"/>
            <w:szCs w:val="24"/>
            <w:lang w:val="en-AU" w:eastAsia="en-AU"/>
            <w14:ligatures w14:val="standardContextual"/>
          </w:rPr>
          <w:tab/>
        </w:r>
        <w:r w:rsidRPr="00863832">
          <w:rPr>
            <w:rStyle w:val="Hyperlink"/>
          </w:rPr>
          <w:t>Candidate ExCB persons interviewed</w:t>
        </w:r>
        <w:r>
          <w:rPr>
            <w:webHidden/>
          </w:rPr>
          <w:tab/>
        </w:r>
        <w:r>
          <w:rPr>
            <w:webHidden/>
          </w:rPr>
          <w:fldChar w:fldCharType="begin"/>
        </w:r>
        <w:r>
          <w:rPr>
            <w:webHidden/>
          </w:rPr>
          <w:instrText xml:space="preserve"> PAGEREF _Toc232505725 \h </w:instrText>
        </w:r>
      </w:ins>
      <w:r>
        <w:rPr>
          <w:webHidden/>
        </w:rPr>
      </w:r>
      <w:ins w:id="347" w:author="Jim Munro" w:date="2026-06-16T12:33:00Z" w16du:dateUtc="2026-06-16T02:33:00Z">
        <w:r>
          <w:rPr>
            <w:webHidden/>
          </w:rPr>
          <w:fldChar w:fldCharType="separate"/>
        </w:r>
        <w:r>
          <w:rPr>
            <w:webHidden/>
          </w:rPr>
          <w:t>28</w:t>
        </w:r>
        <w:r>
          <w:rPr>
            <w:webHidden/>
          </w:rPr>
          <w:fldChar w:fldCharType="end"/>
        </w:r>
        <w:r w:rsidRPr="00863832">
          <w:rPr>
            <w:rStyle w:val="Hyperlink"/>
          </w:rPr>
          <w:fldChar w:fldCharType="end"/>
        </w:r>
      </w:ins>
    </w:p>
    <w:p w14:paraId="73D917A5" w14:textId="77777777" w:rsidR="007A7D42" w:rsidRDefault="007A7D42">
      <w:pPr>
        <w:pStyle w:val="TOC2"/>
        <w:rPr>
          <w:ins w:id="348"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349"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"_Toc232505726"</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6.3</w:t>
        </w:r>
        <w:r>
          <w:rPr>
            <w:rFonts w:asciiTheme="minorHAnsi" w:eastAsiaTheme="minorEastAsia" w:hAnsiTheme="minorHAnsi"/>
            <w:spacing w:val="0"/>
            <w:kern w:val="2"/>
            <w:sz w:val="24"/>
            <w:szCs w:val="24"/>
            <w:lang w:val="en-AU" w:eastAsia="en-AU"/>
            <w14:ligatures w14:val="standardContextual"/>
          </w:rPr>
          <w:tab/>
        </w:r>
        <w:r w:rsidRPr="00863832">
          <w:rPr>
            <w:rStyle w:val="Hyperlink"/>
          </w:rPr>
          <w:t>National marks and certificates</w:t>
        </w:r>
        <w:r>
          <w:rPr>
            <w:webHidden/>
          </w:rPr>
          <w:tab/>
        </w:r>
        <w:r>
          <w:rPr>
            <w:webHidden/>
          </w:rPr>
          <w:fldChar w:fldCharType="begin"/>
        </w:r>
        <w:r>
          <w:rPr>
            <w:webHidden/>
          </w:rPr>
          <w:instrText xml:space="preserve"> PAGEREF _Toc232505726 \h </w:instrText>
        </w:r>
      </w:ins>
      <w:r>
        <w:rPr>
          <w:webHidden/>
        </w:rPr>
      </w:r>
      <w:ins w:id="350" w:author="Jim Munro" w:date="2026-06-16T12:33:00Z" w16du:dateUtc="2026-06-16T02:33:00Z">
        <w:r>
          <w:rPr>
            <w:webHidden/>
          </w:rPr>
          <w:fldChar w:fldCharType="separate"/>
        </w:r>
        <w:r>
          <w:rPr>
            <w:webHidden/>
          </w:rPr>
          <w:t>28</w:t>
        </w:r>
        <w:r>
          <w:rPr>
            <w:webHidden/>
          </w:rPr>
          <w:fldChar w:fldCharType="end"/>
        </w:r>
        <w:r w:rsidRPr="00863832">
          <w:rPr>
            <w:rStyle w:val="Hyperlink"/>
          </w:rPr>
          <w:fldChar w:fldCharType="end"/>
        </w:r>
      </w:ins>
    </w:p>
    <w:p w14:paraId="6A6D1B96" w14:textId="77777777" w:rsidR="007A7D42" w:rsidRDefault="007A7D42">
      <w:pPr>
        <w:pStyle w:val="TOC2"/>
        <w:rPr>
          <w:ins w:id="351"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352"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"_Toc232505727"</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6.4</w:t>
        </w:r>
        <w:r>
          <w:rPr>
            <w:rFonts w:asciiTheme="minorHAnsi" w:eastAsiaTheme="minorEastAsia" w:hAnsiTheme="minorHAnsi"/>
            <w:spacing w:val="0"/>
            <w:kern w:val="2"/>
            <w:sz w:val="24"/>
            <w:szCs w:val="24"/>
            <w:lang w:val="en-AU" w:eastAsia="en-AU"/>
            <w14:ligatures w14:val="standardContextual"/>
          </w:rPr>
          <w:tab/>
        </w:r>
        <w:r w:rsidRPr="00863832">
          <w:rPr>
            <w:rStyle w:val="Hyperlink"/>
          </w:rPr>
          <w:t>Standards accepted</w:t>
        </w:r>
        <w:r>
          <w:rPr>
            <w:webHidden/>
          </w:rPr>
          <w:tab/>
        </w:r>
        <w:r>
          <w:rPr>
            <w:webHidden/>
          </w:rPr>
          <w:fldChar w:fldCharType="begin"/>
        </w:r>
        <w:r>
          <w:rPr>
            <w:webHidden/>
          </w:rPr>
          <w:instrText xml:space="preserve"> PAGEREF _Toc232505727 \h </w:instrText>
        </w:r>
      </w:ins>
      <w:r>
        <w:rPr>
          <w:webHidden/>
        </w:rPr>
      </w:r>
      <w:ins w:id="353" w:author="Jim Munro" w:date="2026-06-16T12:33:00Z" w16du:dateUtc="2026-06-16T02:33:00Z">
        <w:r>
          <w:rPr>
            <w:webHidden/>
          </w:rPr>
          <w:fldChar w:fldCharType="separate"/>
        </w:r>
        <w:r>
          <w:rPr>
            <w:webHidden/>
          </w:rPr>
          <w:t>29</w:t>
        </w:r>
        <w:r>
          <w:rPr>
            <w:webHidden/>
          </w:rPr>
          <w:fldChar w:fldCharType="end"/>
        </w:r>
        <w:r w:rsidRPr="00863832">
          <w:rPr>
            <w:rStyle w:val="Hyperlink"/>
          </w:rPr>
          <w:fldChar w:fldCharType="end"/>
        </w:r>
      </w:ins>
    </w:p>
    <w:p w14:paraId="76C83310" w14:textId="77777777" w:rsidR="007A7D42" w:rsidRDefault="007A7D42">
      <w:pPr>
        <w:pStyle w:val="TOC2"/>
        <w:rPr>
          <w:ins w:id="354"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355"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"_Toc232505728"</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6.5</w:t>
        </w:r>
        <w:r>
          <w:rPr>
            <w:rFonts w:asciiTheme="minorHAnsi" w:eastAsiaTheme="minorEastAsia" w:hAnsiTheme="minorHAnsi"/>
            <w:spacing w:val="0"/>
            <w:kern w:val="2"/>
            <w:sz w:val="24"/>
            <w:szCs w:val="24"/>
            <w:lang w:val="en-AU" w:eastAsia="en-AU"/>
            <w14:ligatures w14:val="standardContextual"/>
          </w:rPr>
          <w:tab/>
        </w:r>
        <w:r w:rsidRPr="00863832">
          <w:rPr>
            <w:rStyle w:val="Hyperlink"/>
          </w:rPr>
          <w:t>National differences to IEC standards</w:t>
        </w:r>
        <w:r>
          <w:rPr>
            <w:webHidden/>
          </w:rPr>
          <w:tab/>
        </w:r>
        <w:r>
          <w:rPr>
            <w:webHidden/>
          </w:rPr>
          <w:fldChar w:fldCharType="begin"/>
        </w:r>
        <w:r>
          <w:rPr>
            <w:webHidden/>
          </w:rPr>
          <w:instrText xml:space="preserve"> PAGEREF _Toc232505728 \h </w:instrText>
        </w:r>
      </w:ins>
      <w:r>
        <w:rPr>
          <w:webHidden/>
        </w:rPr>
      </w:r>
      <w:ins w:id="356" w:author="Jim Munro" w:date="2026-06-16T12:33:00Z" w16du:dateUtc="2026-06-16T02:33:00Z">
        <w:r>
          <w:rPr>
            <w:webHidden/>
          </w:rPr>
          <w:fldChar w:fldCharType="separate"/>
        </w:r>
        <w:r>
          <w:rPr>
            <w:webHidden/>
          </w:rPr>
          <w:t>29</w:t>
        </w:r>
        <w:r>
          <w:rPr>
            <w:webHidden/>
          </w:rPr>
          <w:fldChar w:fldCharType="end"/>
        </w:r>
        <w:r w:rsidRPr="00863832">
          <w:rPr>
            <w:rStyle w:val="Hyperlink"/>
          </w:rPr>
          <w:fldChar w:fldCharType="end"/>
        </w:r>
      </w:ins>
    </w:p>
    <w:p w14:paraId="795BEA64" w14:textId="77777777" w:rsidR="007A7D42" w:rsidRDefault="007A7D42">
      <w:pPr>
        <w:pStyle w:val="TOC2"/>
        <w:rPr>
          <w:ins w:id="357"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358"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"_Toc232505729"</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6.6</w:t>
        </w:r>
        <w:r>
          <w:rPr>
            <w:rFonts w:asciiTheme="minorHAnsi" w:eastAsiaTheme="minorEastAsia" w:hAnsiTheme="minorHAnsi"/>
            <w:spacing w:val="0"/>
            <w:kern w:val="2"/>
            <w:sz w:val="24"/>
            <w:szCs w:val="24"/>
            <w:lang w:val="en-AU" w:eastAsia="en-AU"/>
            <w14:ligatures w14:val="standardContextual"/>
          </w:rPr>
          <w:tab/>
        </w:r>
        <w:r w:rsidRPr="00863832">
          <w:rPr>
            <w:rStyle w:val="Hyperlink"/>
          </w:rPr>
          <w:t>Organisation</w:t>
        </w:r>
        <w:r>
          <w:rPr>
            <w:webHidden/>
          </w:rPr>
          <w:tab/>
        </w:r>
        <w:r>
          <w:rPr>
            <w:webHidden/>
          </w:rPr>
          <w:fldChar w:fldCharType="begin"/>
        </w:r>
        <w:r>
          <w:rPr>
            <w:webHidden/>
          </w:rPr>
          <w:instrText xml:space="preserve"> PAGEREF _Toc232505729 \h </w:instrText>
        </w:r>
      </w:ins>
      <w:r>
        <w:rPr>
          <w:webHidden/>
        </w:rPr>
      </w:r>
      <w:ins w:id="359" w:author="Jim Munro" w:date="2026-06-16T12:33:00Z" w16du:dateUtc="2026-06-16T02:33:00Z">
        <w:r>
          <w:rPr>
            <w:webHidden/>
          </w:rPr>
          <w:fldChar w:fldCharType="separate"/>
        </w:r>
        <w:r>
          <w:rPr>
            <w:webHidden/>
          </w:rPr>
          <w:t>29</w:t>
        </w:r>
        <w:r>
          <w:rPr>
            <w:webHidden/>
          </w:rPr>
          <w:fldChar w:fldCharType="end"/>
        </w:r>
        <w:r w:rsidRPr="00863832">
          <w:rPr>
            <w:rStyle w:val="Hyperlink"/>
          </w:rPr>
          <w:fldChar w:fldCharType="end"/>
        </w:r>
      </w:ins>
    </w:p>
    <w:p w14:paraId="563BE8A6" w14:textId="77777777" w:rsidR="007A7D42" w:rsidRDefault="007A7D42">
      <w:pPr>
        <w:pStyle w:val="TOC3"/>
        <w:rPr>
          <w:ins w:id="360"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361"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"_Toc232505730"</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6.6.1</w:t>
        </w:r>
        <w:r>
          <w:rPr>
            <w:rFonts w:asciiTheme="minorHAnsi" w:eastAsiaTheme="minorEastAsia" w:hAnsiTheme="minorHAnsi"/>
            <w:spacing w:val="0"/>
            <w:kern w:val="2"/>
            <w:sz w:val="24"/>
            <w:szCs w:val="24"/>
            <w:lang w:val="en-AU" w:eastAsia="en-AU"/>
            <w14:ligatures w14:val="standardContextual"/>
          </w:rPr>
          <w:tab/>
        </w:r>
        <w:r w:rsidRPr="00863832">
          <w:rPr>
            <w:rStyle w:val="Hyperlink"/>
          </w:rPr>
          <w:t>Names, titles and experience of the senior executives</w:t>
        </w:r>
        <w:r>
          <w:rPr>
            <w:webHidden/>
          </w:rPr>
          <w:tab/>
        </w:r>
        <w:r>
          <w:rPr>
            <w:webHidden/>
          </w:rPr>
          <w:fldChar w:fldCharType="begin"/>
        </w:r>
        <w:r>
          <w:rPr>
            <w:webHidden/>
          </w:rPr>
          <w:instrText xml:space="preserve"> PAGEREF _Toc232505730 \h </w:instrText>
        </w:r>
      </w:ins>
      <w:r>
        <w:rPr>
          <w:webHidden/>
        </w:rPr>
      </w:r>
      <w:ins w:id="362" w:author="Jim Munro" w:date="2026-06-16T12:33:00Z" w16du:dateUtc="2026-06-16T02:33:00Z">
        <w:r>
          <w:rPr>
            <w:webHidden/>
          </w:rPr>
          <w:fldChar w:fldCharType="separate"/>
        </w:r>
        <w:r>
          <w:rPr>
            <w:webHidden/>
          </w:rPr>
          <w:t>29</w:t>
        </w:r>
        <w:r>
          <w:rPr>
            <w:webHidden/>
          </w:rPr>
          <w:fldChar w:fldCharType="end"/>
        </w:r>
        <w:r w:rsidRPr="00863832">
          <w:rPr>
            <w:rStyle w:val="Hyperlink"/>
          </w:rPr>
          <w:fldChar w:fldCharType="end"/>
        </w:r>
      </w:ins>
    </w:p>
    <w:p w14:paraId="53591EEA" w14:textId="77777777" w:rsidR="007A7D42" w:rsidRDefault="007A7D42">
      <w:pPr>
        <w:pStyle w:val="TOC3"/>
        <w:rPr>
          <w:ins w:id="363"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364"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"_Toc232505731"</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6.6.2</w:t>
        </w:r>
        <w:r>
          <w:rPr>
            <w:rFonts w:asciiTheme="minorHAnsi" w:eastAsiaTheme="minorEastAsia" w:hAnsiTheme="minorHAnsi"/>
            <w:spacing w:val="0"/>
            <w:kern w:val="2"/>
            <w:sz w:val="24"/>
            <w:szCs w:val="24"/>
            <w:lang w:val="en-AU" w:eastAsia="en-AU"/>
            <w14:ligatures w14:val="standardContextual"/>
          </w:rPr>
          <w:tab/>
        </w:r>
        <w:r w:rsidRPr="00863832">
          <w:rPr>
            <w:rStyle w:val="Hyperlink"/>
          </w:rPr>
          <w:t>Name, title and experience of the quality management representative</w:t>
        </w:r>
        <w:r>
          <w:rPr>
            <w:webHidden/>
          </w:rPr>
          <w:tab/>
        </w:r>
        <w:r>
          <w:rPr>
            <w:webHidden/>
          </w:rPr>
          <w:fldChar w:fldCharType="begin"/>
        </w:r>
        <w:r>
          <w:rPr>
            <w:webHidden/>
          </w:rPr>
          <w:instrText xml:space="preserve"> PAGEREF _Toc232505731 \h </w:instrText>
        </w:r>
      </w:ins>
      <w:r>
        <w:rPr>
          <w:webHidden/>
        </w:rPr>
      </w:r>
      <w:ins w:id="365" w:author="Jim Munro" w:date="2026-06-16T12:33:00Z" w16du:dateUtc="2026-06-16T02:33:00Z">
        <w:r>
          <w:rPr>
            <w:webHidden/>
          </w:rPr>
          <w:fldChar w:fldCharType="separate"/>
        </w:r>
        <w:r>
          <w:rPr>
            <w:webHidden/>
          </w:rPr>
          <w:t>29</w:t>
        </w:r>
        <w:r>
          <w:rPr>
            <w:webHidden/>
          </w:rPr>
          <w:fldChar w:fldCharType="end"/>
        </w:r>
        <w:r w:rsidRPr="00863832">
          <w:rPr>
            <w:rStyle w:val="Hyperlink"/>
          </w:rPr>
          <w:fldChar w:fldCharType="end"/>
        </w:r>
      </w:ins>
    </w:p>
    <w:p w14:paraId="1D03E574" w14:textId="77777777" w:rsidR="007A7D42" w:rsidRDefault="007A7D42">
      <w:pPr>
        <w:pStyle w:val="TOC3"/>
        <w:rPr>
          <w:ins w:id="366"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367"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"_Toc232505732"</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6.6.3</w:t>
        </w:r>
        <w:r>
          <w:rPr>
            <w:rFonts w:asciiTheme="minorHAnsi" w:eastAsiaTheme="minorEastAsia" w:hAnsiTheme="minorHAnsi"/>
            <w:spacing w:val="0"/>
            <w:kern w:val="2"/>
            <w:sz w:val="24"/>
            <w:szCs w:val="24"/>
            <w:lang w:val="en-AU" w:eastAsia="en-AU"/>
            <w14:ligatures w14:val="standardContextual"/>
          </w:rPr>
          <w:tab/>
        </w:r>
        <w:r w:rsidRPr="00863832">
          <w:rPr>
            <w:rStyle w:val="Hyperlink"/>
          </w:rPr>
          <w:t>Name and title of signatories for certification</w:t>
        </w:r>
        <w:r>
          <w:rPr>
            <w:webHidden/>
          </w:rPr>
          <w:tab/>
        </w:r>
        <w:r>
          <w:rPr>
            <w:webHidden/>
          </w:rPr>
          <w:fldChar w:fldCharType="begin"/>
        </w:r>
        <w:r>
          <w:rPr>
            <w:webHidden/>
          </w:rPr>
          <w:instrText xml:space="preserve"> PAGEREF _Toc232505732 \h </w:instrText>
        </w:r>
      </w:ins>
      <w:r>
        <w:rPr>
          <w:webHidden/>
        </w:rPr>
      </w:r>
      <w:ins w:id="368" w:author="Jim Munro" w:date="2026-06-16T12:33:00Z" w16du:dateUtc="2026-06-16T02:33:00Z">
        <w:r>
          <w:rPr>
            <w:webHidden/>
          </w:rPr>
          <w:fldChar w:fldCharType="separate"/>
        </w:r>
        <w:r>
          <w:rPr>
            <w:webHidden/>
          </w:rPr>
          <w:t>29</w:t>
        </w:r>
        <w:r>
          <w:rPr>
            <w:webHidden/>
          </w:rPr>
          <w:fldChar w:fldCharType="end"/>
        </w:r>
        <w:r w:rsidRPr="00863832">
          <w:rPr>
            <w:rStyle w:val="Hyperlink"/>
          </w:rPr>
          <w:fldChar w:fldCharType="end"/>
        </w:r>
      </w:ins>
    </w:p>
    <w:p w14:paraId="398662F1" w14:textId="77777777" w:rsidR="007A7D42" w:rsidRDefault="007A7D42">
      <w:pPr>
        <w:pStyle w:val="TOC3"/>
        <w:rPr>
          <w:ins w:id="369"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370"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"_Toc232505733"</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6.6.4</w:t>
        </w:r>
        <w:r>
          <w:rPr>
            <w:rFonts w:asciiTheme="minorHAnsi" w:eastAsiaTheme="minorEastAsia" w:hAnsiTheme="minorHAnsi"/>
            <w:spacing w:val="0"/>
            <w:kern w:val="2"/>
            <w:sz w:val="24"/>
            <w:szCs w:val="24"/>
            <w:lang w:val="en-AU" w:eastAsia="en-AU"/>
            <w14:ligatures w14:val="standardContextual"/>
          </w:rPr>
          <w:tab/>
        </w:r>
        <w:r w:rsidRPr="00863832">
          <w:rPr>
            <w:rStyle w:val="Hyperlink"/>
          </w:rPr>
          <w:t>Other employees in ExCB activity</w:t>
        </w:r>
        <w:r>
          <w:rPr>
            <w:webHidden/>
          </w:rPr>
          <w:tab/>
        </w:r>
        <w:r>
          <w:rPr>
            <w:webHidden/>
          </w:rPr>
          <w:fldChar w:fldCharType="begin"/>
        </w:r>
        <w:r>
          <w:rPr>
            <w:webHidden/>
          </w:rPr>
          <w:instrText xml:space="preserve"> PAGEREF _Toc232505733 \h </w:instrText>
        </w:r>
      </w:ins>
      <w:r>
        <w:rPr>
          <w:webHidden/>
        </w:rPr>
      </w:r>
      <w:ins w:id="371" w:author="Jim Munro" w:date="2026-06-16T12:33:00Z" w16du:dateUtc="2026-06-16T02:33:00Z">
        <w:r>
          <w:rPr>
            <w:webHidden/>
          </w:rPr>
          <w:fldChar w:fldCharType="separate"/>
        </w:r>
        <w:r>
          <w:rPr>
            <w:webHidden/>
          </w:rPr>
          <w:t>29</w:t>
        </w:r>
        <w:r>
          <w:rPr>
            <w:webHidden/>
          </w:rPr>
          <w:fldChar w:fldCharType="end"/>
        </w:r>
        <w:r w:rsidRPr="00863832">
          <w:rPr>
            <w:rStyle w:val="Hyperlink"/>
          </w:rPr>
          <w:fldChar w:fldCharType="end"/>
        </w:r>
      </w:ins>
    </w:p>
    <w:p w14:paraId="738E7C2F" w14:textId="77777777" w:rsidR="007A7D42" w:rsidRDefault="007A7D42">
      <w:pPr>
        <w:pStyle w:val="TOC2"/>
        <w:rPr>
          <w:ins w:id="372"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373"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"_Toc232505734"</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6.7</w:t>
        </w:r>
        <w:r>
          <w:rPr>
            <w:rFonts w:asciiTheme="minorHAnsi" w:eastAsiaTheme="minorEastAsia" w:hAnsiTheme="minorHAnsi"/>
            <w:spacing w:val="0"/>
            <w:kern w:val="2"/>
            <w:sz w:val="24"/>
            <w:szCs w:val="24"/>
            <w:lang w:val="en-AU" w:eastAsia="en-AU"/>
            <w14:ligatures w14:val="standardContextual"/>
          </w:rPr>
          <w:tab/>
        </w:r>
        <w:r w:rsidRPr="00863832">
          <w:rPr>
            <w:rStyle w:val="Hyperlink"/>
          </w:rPr>
          <w:t>Organizational Structure</w:t>
        </w:r>
        <w:r>
          <w:rPr>
            <w:webHidden/>
          </w:rPr>
          <w:tab/>
        </w:r>
        <w:r>
          <w:rPr>
            <w:webHidden/>
          </w:rPr>
          <w:fldChar w:fldCharType="begin"/>
        </w:r>
        <w:r>
          <w:rPr>
            <w:webHidden/>
          </w:rPr>
          <w:instrText xml:space="preserve"> PAGEREF _Toc232505734 \h </w:instrText>
        </w:r>
      </w:ins>
      <w:r>
        <w:rPr>
          <w:webHidden/>
        </w:rPr>
      </w:r>
      <w:ins w:id="374" w:author="Jim Munro" w:date="2026-06-16T12:33:00Z" w16du:dateUtc="2026-06-16T02:33:00Z">
        <w:r>
          <w:rPr>
            <w:webHidden/>
          </w:rPr>
          <w:fldChar w:fldCharType="separate"/>
        </w:r>
        <w:r>
          <w:rPr>
            <w:webHidden/>
          </w:rPr>
          <w:t>29</w:t>
        </w:r>
        <w:r>
          <w:rPr>
            <w:webHidden/>
          </w:rPr>
          <w:fldChar w:fldCharType="end"/>
        </w:r>
        <w:r w:rsidRPr="00863832">
          <w:rPr>
            <w:rStyle w:val="Hyperlink"/>
          </w:rPr>
          <w:fldChar w:fldCharType="end"/>
        </w:r>
      </w:ins>
    </w:p>
    <w:p w14:paraId="3C3EFF9A" w14:textId="77777777" w:rsidR="007A7D42" w:rsidRDefault="007A7D42">
      <w:pPr>
        <w:pStyle w:val="TOC2"/>
        <w:rPr>
          <w:ins w:id="375"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376"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"_Toc232505735"</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6.8</w:t>
        </w:r>
        <w:r>
          <w:rPr>
            <w:rFonts w:asciiTheme="minorHAnsi" w:eastAsiaTheme="minorEastAsia" w:hAnsiTheme="minorHAnsi"/>
            <w:spacing w:val="0"/>
            <w:kern w:val="2"/>
            <w:sz w:val="24"/>
            <w:szCs w:val="24"/>
            <w:lang w:val="en-AU" w:eastAsia="en-AU"/>
            <w14:ligatures w14:val="standardContextual"/>
          </w:rPr>
          <w:tab/>
        </w:r>
        <w:r w:rsidRPr="00863832">
          <w:rPr>
            <w:rStyle w:val="Hyperlink"/>
          </w:rPr>
          <w:t>Indemnity insurance</w:t>
        </w:r>
        <w:r>
          <w:rPr>
            <w:webHidden/>
          </w:rPr>
          <w:tab/>
        </w:r>
        <w:r>
          <w:rPr>
            <w:webHidden/>
          </w:rPr>
          <w:fldChar w:fldCharType="begin"/>
        </w:r>
        <w:r>
          <w:rPr>
            <w:webHidden/>
          </w:rPr>
          <w:instrText xml:space="preserve"> PAGEREF _Toc232505735 \h </w:instrText>
        </w:r>
      </w:ins>
      <w:r>
        <w:rPr>
          <w:webHidden/>
        </w:rPr>
      </w:r>
      <w:ins w:id="377" w:author="Jim Munro" w:date="2026-06-16T12:33:00Z" w16du:dateUtc="2026-06-16T02:33:00Z">
        <w:r>
          <w:rPr>
            <w:webHidden/>
          </w:rPr>
          <w:fldChar w:fldCharType="separate"/>
        </w:r>
        <w:r>
          <w:rPr>
            <w:webHidden/>
          </w:rPr>
          <w:t>29</w:t>
        </w:r>
        <w:r>
          <w:rPr>
            <w:webHidden/>
          </w:rPr>
          <w:fldChar w:fldCharType="end"/>
        </w:r>
        <w:r w:rsidRPr="00863832">
          <w:rPr>
            <w:rStyle w:val="Hyperlink"/>
          </w:rPr>
          <w:fldChar w:fldCharType="end"/>
        </w:r>
      </w:ins>
    </w:p>
    <w:p w14:paraId="57E07968" w14:textId="77777777" w:rsidR="007A7D42" w:rsidRDefault="007A7D42">
      <w:pPr>
        <w:pStyle w:val="TOC2"/>
        <w:rPr>
          <w:ins w:id="378"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379"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"_Toc232505736"</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6.9</w:t>
        </w:r>
        <w:r>
          <w:rPr>
            <w:rFonts w:asciiTheme="minorHAnsi" w:eastAsiaTheme="minorEastAsia" w:hAnsiTheme="minorHAnsi"/>
            <w:spacing w:val="0"/>
            <w:kern w:val="2"/>
            <w:sz w:val="24"/>
            <w:szCs w:val="24"/>
            <w:lang w:val="en-AU" w:eastAsia="en-AU"/>
            <w14:ligatures w14:val="standardContextual"/>
          </w:rPr>
          <w:tab/>
        </w:r>
        <w:r w:rsidRPr="00863832">
          <w:rPr>
            <w:rStyle w:val="Hyperlink"/>
          </w:rPr>
          <w:t>Resources</w:t>
        </w:r>
        <w:r>
          <w:rPr>
            <w:webHidden/>
          </w:rPr>
          <w:tab/>
        </w:r>
        <w:r>
          <w:rPr>
            <w:webHidden/>
          </w:rPr>
          <w:fldChar w:fldCharType="begin"/>
        </w:r>
        <w:r>
          <w:rPr>
            <w:webHidden/>
          </w:rPr>
          <w:instrText xml:space="preserve"> PAGEREF _Toc232505736 \h </w:instrText>
        </w:r>
      </w:ins>
      <w:r>
        <w:rPr>
          <w:webHidden/>
        </w:rPr>
      </w:r>
      <w:ins w:id="380" w:author="Jim Munro" w:date="2026-06-16T12:33:00Z" w16du:dateUtc="2026-06-16T02:33:00Z">
        <w:r>
          <w:rPr>
            <w:webHidden/>
          </w:rPr>
          <w:fldChar w:fldCharType="separate"/>
        </w:r>
        <w:r>
          <w:rPr>
            <w:webHidden/>
          </w:rPr>
          <w:t>29</w:t>
        </w:r>
        <w:r>
          <w:rPr>
            <w:webHidden/>
          </w:rPr>
          <w:fldChar w:fldCharType="end"/>
        </w:r>
        <w:r w:rsidRPr="00863832">
          <w:rPr>
            <w:rStyle w:val="Hyperlink"/>
          </w:rPr>
          <w:fldChar w:fldCharType="end"/>
        </w:r>
      </w:ins>
    </w:p>
    <w:p w14:paraId="599E690A" w14:textId="77777777" w:rsidR="007A7D42" w:rsidRDefault="007A7D42">
      <w:pPr>
        <w:pStyle w:val="TOC2"/>
        <w:rPr>
          <w:ins w:id="381"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382"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"_Toc232505737"</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6.10</w:t>
        </w:r>
        <w:r>
          <w:rPr>
            <w:rFonts w:asciiTheme="minorHAnsi" w:eastAsiaTheme="minorEastAsia" w:hAnsiTheme="minorHAnsi"/>
            <w:spacing w:val="0"/>
            <w:kern w:val="2"/>
            <w:sz w:val="24"/>
            <w:szCs w:val="24"/>
            <w:lang w:val="en-AU" w:eastAsia="en-AU"/>
            <w14:ligatures w14:val="standardContextual"/>
          </w:rPr>
          <w:tab/>
        </w:r>
        <w:r w:rsidRPr="00863832">
          <w:rPr>
            <w:rStyle w:val="Hyperlink"/>
          </w:rPr>
          <w:t>Committees (such as governing or advisory boards)</w:t>
        </w:r>
        <w:r>
          <w:rPr>
            <w:webHidden/>
          </w:rPr>
          <w:tab/>
        </w:r>
        <w:r>
          <w:rPr>
            <w:webHidden/>
          </w:rPr>
          <w:fldChar w:fldCharType="begin"/>
        </w:r>
        <w:r>
          <w:rPr>
            <w:webHidden/>
          </w:rPr>
          <w:instrText xml:space="preserve"> PAGEREF _Toc232505737 \h </w:instrText>
        </w:r>
      </w:ins>
      <w:r>
        <w:rPr>
          <w:webHidden/>
        </w:rPr>
      </w:r>
      <w:ins w:id="383" w:author="Jim Munro" w:date="2026-06-16T12:33:00Z" w16du:dateUtc="2026-06-16T02:33:00Z">
        <w:r>
          <w:rPr>
            <w:webHidden/>
          </w:rPr>
          <w:fldChar w:fldCharType="separate"/>
        </w:r>
        <w:r>
          <w:rPr>
            <w:webHidden/>
          </w:rPr>
          <w:t>29</w:t>
        </w:r>
        <w:r>
          <w:rPr>
            <w:webHidden/>
          </w:rPr>
          <w:fldChar w:fldCharType="end"/>
        </w:r>
        <w:r w:rsidRPr="00863832">
          <w:rPr>
            <w:rStyle w:val="Hyperlink"/>
          </w:rPr>
          <w:fldChar w:fldCharType="end"/>
        </w:r>
      </w:ins>
    </w:p>
    <w:p w14:paraId="2D3091CE" w14:textId="77777777" w:rsidR="007A7D42" w:rsidRDefault="007A7D42">
      <w:pPr>
        <w:pStyle w:val="TOC2"/>
        <w:rPr>
          <w:ins w:id="384"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385"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"_Toc232505738"</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6.11</w:t>
        </w:r>
        <w:r>
          <w:rPr>
            <w:rFonts w:asciiTheme="minorHAnsi" w:eastAsiaTheme="minorEastAsia" w:hAnsiTheme="minorHAnsi"/>
            <w:spacing w:val="0"/>
            <w:kern w:val="2"/>
            <w:sz w:val="24"/>
            <w:szCs w:val="24"/>
            <w:lang w:val="en-AU" w:eastAsia="en-AU"/>
            <w14:ligatures w14:val="standardContextual"/>
          </w:rPr>
          <w:tab/>
        </w:r>
        <w:r w:rsidRPr="00863832">
          <w:rPr>
            <w:rStyle w:val="Hyperlink"/>
          </w:rPr>
          <w:t>Certification operations</w:t>
        </w:r>
        <w:r>
          <w:rPr>
            <w:webHidden/>
          </w:rPr>
          <w:tab/>
        </w:r>
        <w:r>
          <w:rPr>
            <w:webHidden/>
          </w:rPr>
          <w:fldChar w:fldCharType="begin"/>
        </w:r>
        <w:r>
          <w:rPr>
            <w:webHidden/>
          </w:rPr>
          <w:instrText xml:space="preserve"> PAGEREF _Toc232505738 \h </w:instrText>
        </w:r>
      </w:ins>
      <w:r>
        <w:rPr>
          <w:webHidden/>
        </w:rPr>
      </w:r>
      <w:ins w:id="386" w:author="Jim Munro" w:date="2026-06-16T12:33:00Z" w16du:dateUtc="2026-06-16T02:33:00Z">
        <w:r>
          <w:rPr>
            <w:webHidden/>
          </w:rPr>
          <w:fldChar w:fldCharType="separate"/>
        </w:r>
        <w:r>
          <w:rPr>
            <w:webHidden/>
          </w:rPr>
          <w:t>29</w:t>
        </w:r>
        <w:r>
          <w:rPr>
            <w:webHidden/>
          </w:rPr>
          <w:fldChar w:fldCharType="end"/>
        </w:r>
        <w:r w:rsidRPr="00863832">
          <w:rPr>
            <w:rStyle w:val="Hyperlink"/>
          </w:rPr>
          <w:fldChar w:fldCharType="end"/>
        </w:r>
      </w:ins>
    </w:p>
    <w:p w14:paraId="3B565843" w14:textId="77777777" w:rsidR="007A7D42" w:rsidRDefault="007A7D42">
      <w:pPr>
        <w:pStyle w:val="TOC3"/>
        <w:rPr>
          <w:ins w:id="387"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388"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"_Toc232505739"</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6.11.1</w:t>
        </w:r>
        <w:r>
          <w:rPr>
            <w:rFonts w:asciiTheme="minorHAnsi" w:eastAsiaTheme="minorEastAsia" w:hAnsiTheme="minorHAnsi"/>
            <w:spacing w:val="0"/>
            <w:kern w:val="2"/>
            <w:sz w:val="24"/>
            <w:szCs w:val="24"/>
            <w:lang w:val="en-AU" w:eastAsia="en-AU"/>
            <w14:ligatures w14:val="standardContextual"/>
          </w:rPr>
          <w:tab/>
        </w:r>
        <w:r w:rsidRPr="00863832">
          <w:rPr>
            <w:rStyle w:val="Hyperlink"/>
          </w:rPr>
          <w:t>National approval/certification Methods</w:t>
        </w:r>
        <w:r>
          <w:rPr>
            <w:webHidden/>
          </w:rPr>
          <w:tab/>
        </w:r>
        <w:r>
          <w:rPr>
            <w:webHidden/>
          </w:rPr>
          <w:fldChar w:fldCharType="begin"/>
        </w:r>
        <w:r>
          <w:rPr>
            <w:webHidden/>
          </w:rPr>
          <w:instrText xml:space="preserve"> PAGEREF _Toc232505739 \h </w:instrText>
        </w:r>
      </w:ins>
      <w:r>
        <w:rPr>
          <w:webHidden/>
        </w:rPr>
      </w:r>
      <w:ins w:id="389" w:author="Jim Munro" w:date="2026-06-16T12:33:00Z" w16du:dateUtc="2026-06-16T02:33:00Z">
        <w:r>
          <w:rPr>
            <w:webHidden/>
          </w:rPr>
          <w:fldChar w:fldCharType="separate"/>
        </w:r>
        <w:r>
          <w:rPr>
            <w:webHidden/>
          </w:rPr>
          <w:t>29</w:t>
        </w:r>
        <w:r>
          <w:rPr>
            <w:webHidden/>
          </w:rPr>
          <w:fldChar w:fldCharType="end"/>
        </w:r>
        <w:r w:rsidRPr="00863832">
          <w:rPr>
            <w:rStyle w:val="Hyperlink"/>
          </w:rPr>
          <w:fldChar w:fldCharType="end"/>
        </w:r>
      </w:ins>
    </w:p>
    <w:p w14:paraId="7A84E6AA" w14:textId="77777777" w:rsidR="007A7D42" w:rsidRDefault="007A7D42">
      <w:pPr>
        <w:pStyle w:val="TOC3"/>
        <w:rPr>
          <w:ins w:id="390"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391"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"_Toc232505740"</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6.11.2</w:t>
        </w:r>
        <w:r>
          <w:rPr>
            <w:rFonts w:asciiTheme="minorHAnsi" w:eastAsiaTheme="minorEastAsia" w:hAnsiTheme="minorHAnsi"/>
            <w:spacing w:val="0"/>
            <w:kern w:val="2"/>
            <w:sz w:val="24"/>
            <w:szCs w:val="24"/>
            <w:lang w:val="en-AU" w:eastAsia="en-AU"/>
            <w14:ligatures w14:val="standardContextual"/>
          </w:rPr>
          <w:tab/>
        </w:r>
        <w:r w:rsidRPr="00863832">
          <w:rPr>
            <w:rStyle w:val="Hyperlink"/>
          </w:rPr>
          <w:t>Certification policy</w:t>
        </w:r>
        <w:r>
          <w:rPr>
            <w:webHidden/>
          </w:rPr>
          <w:tab/>
        </w:r>
        <w:r>
          <w:rPr>
            <w:webHidden/>
          </w:rPr>
          <w:fldChar w:fldCharType="begin"/>
        </w:r>
        <w:r>
          <w:rPr>
            <w:webHidden/>
          </w:rPr>
          <w:instrText xml:space="preserve"> PAGEREF _Toc232505740 \h </w:instrText>
        </w:r>
      </w:ins>
      <w:r>
        <w:rPr>
          <w:webHidden/>
        </w:rPr>
      </w:r>
      <w:ins w:id="392" w:author="Jim Munro" w:date="2026-06-16T12:33:00Z" w16du:dateUtc="2026-06-16T02:33:00Z">
        <w:r>
          <w:rPr>
            <w:webHidden/>
          </w:rPr>
          <w:fldChar w:fldCharType="separate"/>
        </w:r>
        <w:r>
          <w:rPr>
            <w:webHidden/>
          </w:rPr>
          <w:t>30</w:t>
        </w:r>
        <w:r>
          <w:rPr>
            <w:webHidden/>
          </w:rPr>
          <w:fldChar w:fldCharType="end"/>
        </w:r>
        <w:r w:rsidRPr="00863832">
          <w:rPr>
            <w:rStyle w:val="Hyperlink"/>
          </w:rPr>
          <w:fldChar w:fldCharType="end"/>
        </w:r>
      </w:ins>
    </w:p>
    <w:p w14:paraId="57921047" w14:textId="77777777" w:rsidR="007A7D42" w:rsidRDefault="007A7D42">
      <w:pPr>
        <w:pStyle w:val="TOC3"/>
        <w:rPr>
          <w:ins w:id="393"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394"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"_Toc232505741"</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6.11.3</w:t>
        </w:r>
        <w:r>
          <w:rPr>
            <w:rFonts w:asciiTheme="minorHAnsi" w:eastAsiaTheme="minorEastAsia" w:hAnsiTheme="minorHAnsi"/>
            <w:spacing w:val="0"/>
            <w:kern w:val="2"/>
            <w:sz w:val="24"/>
            <w:szCs w:val="24"/>
            <w:lang w:val="en-AU" w:eastAsia="en-AU"/>
            <w14:ligatures w14:val="standardContextual"/>
          </w:rPr>
          <w:tab/>
        </w:r>
        <w:r w:rsidRPr="00863832">
          <w:rPr>
            <w:rStyle w:val="Hyperlink"/>
          </w:rPr>
          <w:t>Application for certification</w:t>
        </w:r>
        <w:r>
          <w:rPr>
            <w:webHidden/>
          </w:rPr>
          <w:tab/>
        </w:r>
        <w:r>
          <w:rPr>
            <w:webHidden/>
          </w:rPr>
          <w:fldChar w:fldCharType="begin"/>
        </w:r>
        <w:r>
          <w:rPr>
            <w:webHidden/>
          </w:rPr>
          <w:instrText xml:space="preserve"> PAGEREF _Toc232505741 \h </w:instrText>
        </w:r>
      </w:ins>
      <w:r>
        <w:rPr>
          <w:webHidden/>
        </w:rPr>
      </w:r>
      <w:ins w:id="395" w:author="Jim Munro" w:date="2026-06-16T12:33:00Z" w16du:dateUtc="2026-06-16T02:33:00Z">
        <w:r>
          <w:rPr>
            <w:webHidden/>
          </w:rPr>
          <w:fldChar w:fldCharType="separate"/>
        </w:r>
        <w:r>
          <w:rPr>
            <w:webHidden/>
          </w:rPr>
          <w:t>30</w:t>
        </w:r>
        <w:r>
          <w:rPr>
            <w:webHidden/>
          </w:rPr>
          <w:fldChar w:fldCharType="end"/>
        </w:r>
        <w:r w:rsidRPr="00863832">
          <w:rPr>
            <w:rStyle w:val="Hyperlink"/>
          </w:rPr>
          <w:fldChar w:fldCharType="end"/>
        </w:r>
      </w:ins>
    </w:p>
    <w:p w14:paraId="19874BD6" w14:textId="77777777" w:rsidR="007A7D42" w:rsidRDefault="007A7D42">
      <w:pPr>
        <w:pStyle w:val="TOC3"/>
        <w:rPr>
          <w:ins w:id="396"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397"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"_Toc232505742"</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6.11.4</w:t>
        </w:r>
        <w:r>
          <w:rPr>
            <w:rFonts w:asciiTheme="minorHAnsi" w:eastAsiaTheme="minorEastAsia" w:hAnsiTheme="minorHAnsi"/>
            <w:spacing w:val="0"/>
            <w:kern w:val="2"/>
            <w:sz w:val="24"/>
            <w:szCs w:val="24"/>
            <w:lang w:val="en-AU" w:eastAsia="en-AU"/>
            <w14:ligatures w14:val="standardContextual"/>
          </w:rPr>
          <w:tab/>
        </w:r>
        <w:r w:rsidRPr="00863832">
          <w:rPr>
            <w:rStyle w:val="Hyperlink"/>
          </w:rPr>
          <w:t>Certification decision</w:t>
        </w:r>
        <w:r>
          <w:rPr>
            <w:webHidden/>
          </w:rPr>
          <w:tab/>
        </w:r>
        <w:r>
          <w:rPr>
            <w:webHidden/>
          </w:rPr>
          <w:fldChar w:fldCharType="begin"/>
        </w:r>
        <w:r>
          <w:rPr>
            <w:webHidden/>
          </w:rPr>
          <w:instrText xml:space="preserve"> PAGEREF _Toc232505742 \h </w:instrText>
        </w:r>
      </w:ins>
      <w:r>
        <w:rPr>
          <w:webHidden/>
        </w:rPr>
      </w:r>
      <w:ins w:id="398" w:author="Jim Munro" w:date="2026-06-16T12:33:00Z" w16du:dateUtc="2026-06-16T02:33:00Z">
        <w:r>
          <w:rPr>
            <w:webHidden/>
          </w:rPr>
          <w:fldChar w:fldCharType="separate"/>
        </w:r>
        <w:r>
          <w:rPr>
            <w:webHidden/>
          </w:rPr>
          <w:t>30</w:t>
        </w:r>
        <w:r>
          <w:rPr>
            <w:webHidden/>
          </w:rPr>
          <w:fldChar w:fldCharType="end"/>
        </w:r>
        <w:r w:rsidRPr="00863832">
          <w:rPr>
            <w:rStyle w:val="Hyperlink"/>
          </w:rPr>
          <w:fldChar w:fldCharType="end"/>
        </w:r>
      </w:ins>
    </w:p>
    <w:p w14:paraId="767514A0" w14:textId="77777777" w:rsidR="007A7D42" w:rsidRDefault="007A7D42">
      <w:pPr>
        <w:pStyle w:val="TOC3"/>
        <w:rPr>
          <w:ins w:id="399"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00"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"_Toc232505743"</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6.11.5</w:t>
        </w:r>
        <w:r>
          <w:rPr>
            <w:rFonts w:asciiTheme="minorHAnsi" w:eastAsiaTheme="minorEastAsia" w:hAnsiTheme="minorHAnsi"/>
            <w:spacing w:val="0"/>
            <w:kern w:val="2"/>
            <w:sz w:val="24"/>
            <w:szCs w:val="24"/>
            <w:lang w:val="en-AU" w:eastAsia="en-AU"/>
            <w14:ligatures w14:val="standardContextual"/>
          </w:rPr>
          <w:tab/>
        </w:r>
        <w:r w:rsidRPr="00863832">
          <w:rPr>
            <w:rStyle w:val="Hyperlink"/>
          </w:rPr>
          <w:t>Suspension and cancellation of certificates</w:t>
        </w:r>
        <w:r>
          <w:rPr>
            <w:webHidden/>
          </w:rPr>
          <w:tab/>
        </w:r>
        <w:r>
          <w:rPr>
            <w:webHidden/>
          </w:rPr>
          <w:fldChar w:fldCharType="begin"/>
        </w:r>
        <w:r>
          <w:rPr>
            <w:webHidden/>
          </w:rPr>
          <w:instrText xml:space="preserve"> PAGEREF _Toc232505743 \h </w:instrText>
        </w:r>
      </w:ins>
      <w:r>
        <w:rPr>
          <w:webHidden/>
        </w:rPr>
      </w:r>
      <w:ins w:id="401" w:author="Jim Munro" w:date="2026-06-16T12:33:00Z" w16du:dateUtc="2026-06-16T02:33:00Z">
        <w:r>
          <w:rPr>
            <w:webHidden/>
          </w:rPr>
          <w:fldChar w:fldCharType="separate"/>
        </w:r>
        <w:r>
          <w:rPr>
            <w:webHidden/>
          </w:rPr>
          <w:t>30</w:t>
        </w:r>
        <w:r>
          <w:rPr>
            <w:webHidden/>
          </w:rPr>
          <w:fldChar w:fldCharType="end"/>
        </w:r>
        <w:r w:rsidRPr="00863832">
          <w:rPr>
            <w:rStyle w:val="Hyperlink"/>
          </w:rPr>
          <w:fldChar w:fldCharType="end"/>
        </w:r>
      </w:ins>
    </w:p>
    <w:p w14:paraId="04A52DB2" w14:textId="77777777" w:rsidR="007A7D42" w:rsidRDefault="007A7D42">
      <w:pPr>
        <w:pStyle w:val="TOC2"/>
        <w:rPr>
          <w:ins w:id="402"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03" w:author="Jim Munro" w:date="2026-06-16T12:33:00Z" w16du:dateUtc="2026-06-16T02:33:00Z">
        <w:r w:rsidRPr="00863832">
          <w:rPr>
            <w:rStyle w:val="Hyperlink"/>
          </w:rPr>
          <w:lastRenderedPageBreak/>
          <w:fldChar w:fldCharType="begin"/>
        </w:r>
        <w:r w:rsidRPr="00863832">
          <w:rPr>
            <w:rStyle w:val="Hyperlink"/>
          </w:rPr>
          <w:instrText xml:space="preserve"> </w:instrText>
        </w:r>
        <w:r>
          <w:instrText>HYPERLINK \l "_Toc232505744"</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6.12</w:t>
        </w:r>
        <w:r>
          <w:rPr>
            <w:rFonts w:asciiTheme="minorHAnsi" w:eastAsiaTheme="minorEastAsia" w:hAnsiTheme="minorHAnsi"/>
            <w:spacing w:val="0"/>
            <w:kern w:val="2"/>
            <w:sz w:val="24"/>
            <w:szCs w:val="24"/>
            <w:lang w:val="en-AU" w:eastAsia="en-AU"/>
            <w14:ligatures w14:val="standardContextual"/>
          </w:rPr>
          <w:tab/>
        </w:r>
        <w:r w:rsidRPr="00863832">
          <w:rPr>
            <w:rStyle w:val="Hyperlink"/>
          </w:rPr>
          <w:t>Statistics</w:t>
        </w:r>
        <w:r>
          <w:rPr>
            <w:webHidden/>
          </w:rPr>
          <w:tab/>
        </w:r>
        <w:r>
          <w:rPr>
            <w:webHidden/>
          </w:rPr>
          <w:fldChar w:fldCharType="begin"/>
        </w:r>
        <w:r>
          <w:rPr>
            <w:webHidden/>
          </w:rPr>
          <w:instrText xml:space="preserve"> PAGEREF _Toc232505744 \h </w:instrText>
        </w:r>
      </w:ins>
      <w:r>
        <w:rPr>
          <w:webHidden/>
        </w:rPr>
      </w:r>
      <w:ins w:id="404" w:author="Jim Munro" w:date="2026-06-16T12:33:00Z" w16du:dateUtc="2026-06-16T02:33:00Z">
        <w:r>
          <w:rPr>
            <w:webHidden/>
          </w:rPr>
          <w:fldChar w:fldCharType="separate"/>
        </w:r>
        <w:r>
          <w:rPr>
            <w:webHidden/>
          </w:rPr>
          <w:t>30</w:t>
        </w:r>
        <w:r>
          <w:rPr>
            <w:webHidden/>
          </w:rPr>
          <w:fldChar w:fldCharType="end"/>
        </w:r>
        <w:r w:rsidRPr="00863832">
          <w:rPr>
            <w:rStyle w:val="Hyperlink"/>
          </w:rPr>
          <w:fldChar w:fldCharType="end"/>
        </w:r>
      </w:ins>
    </w:p>
    <w:p w14:paraId="4FD6CAF9" w14:textId="77777777" w:rsidR="007A7D42" w:rsidRDefault="007A7D42">
      <w:pPr>
        <w:pStyle w:val="TOC2"/>
        <w:rPr>
          <w:ins w:id="405"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06"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"_Toc232505745"</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6.13</w:t>
        </w:r>
        <w:r>
          <w:rPr>
            <w:rFonts w:asciiTheme="minorHAnsi" w:eastAsiaTheme="minorEastAsia" w:hAnsiTheme="minorHAnsi"/>
            <w:spacing w:val="0"/>
            <w:kern w:val="2"/>
            <w:sz w:val="24"/>
            <w:szCs w:val="24"/>
            <w:lang w:val="en-AU" w:eastAsia="en-AU"/>
            <w14:ligatures w14:val="standardContextual"/>
          </w:rPr>
          <w:tab/>
        </w:r>
        <w:r w:rsidRPr="00863832">
          <w:rPr>
            <w:rStyle w:val="Hyperlink"/>
          </w:rPr>
          <w:t>National accreditation</w:t>
        </w:r>
        <w:r>
          <w:rPr>
            <w:webHidden/>
          </w:rPr>
          <w:tab/>
        </w:r>
        <w:r>
          <w:rPr>
            <w:webHidden/>
          </w:rPr>
          <w:fldChar w:fldCharType="begin"/>
        </w:r>
        <w:r>
          <w:rPr>
            <w:webHidden/>
          </w:rPr>
          <w:instrText xml:space="preserve"> PAGEREF _Toc232505745 \h </w:instrText>
        </w:r>
      </w:ins>
      <w:r>
        <w:rPr>
          <w:webHidden/>
        </w:rPr>
      </w:r>
      <w:ins w:id="407" w:author="Jim Munro" w:date="2026-06-16T12:33:00Z" w16du:dateUtc="2026-06-16T02:33:00Z">
        <w:r>
          <w:rPr>
            <w:webHidden/>
          </w:rPr>
          <w:fldChar w:fldCharType="separate"/>
        </w:r>
        <w:r>
          <w:rPr>
            <w:webHidden/>
          </w:rPr>
          <w:t>30</w:t>
        </w:r>
        <w:r>
          <w:rPr>
            <w:webHidden/>
          </w:rPr>
          <w:fldChar w:fldCharType="end"/>
        </w:r>
        <w:r w:rsidRPr="00863832">
          <w:rPr>
            <w:rStyle w:val="Hyperlink"/>
          </w:rPr>
          <w:fldChar w:fldCharType="end"/>
        </w:r>
      </w:ins>
    </w:p>
    <w:p w14:paraId="7E358CF8" w14:textId="77777777" w:rsidR="007A7D42" w:rsidRDefault="007A7D42">
      <w:pPr>
        <w:pStyle w:val="TOC2"/>
        <w:rPr>
          <w:ins w:id="408"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09"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"_Toc232505746"</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6.14</w:t>
        </w:r>
        <w:r>
          <w:rPr>
            <w:rFonts w:asciiTheme="minorHAnsi" w:eastAsiaTheme="minorEastAsia" w:hAnsiTheme="minorHAnsi"/>
            <w:spacing w:val="0"/>
            <w:kern w:val="2"/>
            <w:sz w:val="24"/>
            <w:szCs w:val="24"/>
            <w:lang w:val="en-AU" w:eastAsia="en-AU"/>
            <w14:ligatures w14:val="standardContextual"/>
          </w:rPr>
          <w:tab/>
        </w:r>
        <w:r w:rsidRPr="00863832">
          <w:rPr>
            <w:rStyle w:val="Hyperlink"/>
          </w:rPr>
          <w:t>Assessment of service facilities and issue of FARs</w:t>
        </w:r>
        <w:r>
          <w:rPr>
            <w:webHidden/>
          </w:rPr>
          <w:tab/>
        </w:r>
        <w:r>
          <w:rPr>
            <w:webHidden/>
          </w:rPr>
          <w:fldChar w:fldCharType="begin"/>
        </w:r>
        <w:r>
          <w:rPr>
            <w:webHidden/>
          </w:rPr>
          <w:instrText xml:space="preserve"> PAGEREF _Toc232505746 \h </w:instrText>
        </w:r>
      </w:ins>
      <w:r>
        <w:rPr>
          <w:webHidden/>
        </w:rPr>
      </w:r>
      <w:ins w:id="410" w:author="Jim Munro" w:date="2026-06-16T12:33:00Z" w16du:dateUtc="2026-06-16T02:33:00Z">
        <w:r>
          <w:rPr>
            <w:webHidden/>
          </w:rPr>
          <w:fldChar w:fldCharType="separate"/>
        </w:r>
        <w:r>
          <w:rPr>
            <w:webHidden/>
          </w:rPr>
          <w:t>30</w:t>
        </w:r>
        <w:r>
          <w:rPr>
            <w:webHidden/>
          </w:rPr>
          <w:fldChar w:fldCharType="end"/>
        </w:r>
        <w:r w:rsidRPr="00863832">
          <w:rPr>
            <w:rStyle w:val="Hyperlink"/>
          </w:rPr>
          <w:fldChar w:fldCharType="end"/>
        </w:r>
      </w:ins>
    </w:p>
    <w:p w14:paraId="676DF01D" w14:textId="77777777" w:rsidR="007A7D42" w:rsidRDefault="007A7D42">
      <w:pPr>
        <w:pStyle w:val="TOC2"/>
        <w:rPr>
          <w:ins w:id="411"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12"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"_Toc232505747"</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6.15</w:t>
        </w:r>
        <w:r>
          <w:rPr>
            <w:rFonts w:asciiTheme="minorHAnsi" w:eastAsiaTheme="minorEastAsia" w:hAnsiTheme="minorHAnsi"/>
            <w:spacing w:val="0"/>
            <w:kern w:val="2"/>
            <w:sz w:val="24"/>
            <w:szCs w:val="24"/>
            <w:lang w:val="en-AU" w:eastAsia="en-AU"/>
            <w14:ligatures w14:val="standardContextual"/>
          </w:rPr>
          <w:tab/>
        </w:r>
        <w:r w:rsidRPr="00863832">
          <w:rPr>
            <w:rStyle w:val="Hyperlink"/>
          </w:rPr>
          <w:t>Comments (including issues found during assessment)</w:t>
        </w:r>
        <w:r>
          <w:rPr>
            <w:webHidden/>
          </w:rPr>
          <w:tab/>
        </w:r>
        <w:r>
          <w:rPr>
            <w:webHidden/>
          </w:rPr>
          <w:fldChar w:fldCharType="begin"/>
        </w:r>
        <w:r>
          <w:rPr>
            <w:webHidden/>
          </w:rPr>
          <w:instrText xml:space="preserve"> PAGEREF _Toc232505747 \h </w:instrText>
        </w:r>
      </w:ins>
      <w:r>
        <w:rPr>
          <w:webHidden/>
        </w:rPr>
      </w:r>
      <w:ins w:id="413" w:author="Jim Munro" w:date="2026-06-16T12:33:00Z" w16du:dateUtc="2026-06-16T02:33:00Z">
        <w:r>
          <w:rPr>
            <w:webHidden/>
          </w:rPr>
          <w:fldChar w:fldCharType="separate"/>
        </w:r>
        <w:r>
          <w:rPr>
            <w:webHidden/>
          </w:rPr>
          <w:t>31</w:t>
        </w:r>
        <w:r>
          <w:rPr>
            <w:webHidden/>
          </w:rPr>
          <w:fldChar w:fldCharType="end"/>
        </w:r>
        <w:r w:rsidRPr="00863832">
          <w:rPr>
            <w:rStyle w:val="Hyperlink"/>
          </w:rPr>
          <w:fldChar w:fldCharType="end"/>
        </w:r>
      </w:ins>
    </w:p>
    <w:p w14:paraId="7FA189A2" w14:textId="77777777" w:rsidR="007A7D42" w:rsidRDefault="007A7D42">
      <w:pPr>
        <w:pStyle w:val="TOC1"/>
        <w:rPr>
          <w:ins w:id="414"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15"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"_Toc232505748"</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7</w:t>
        </w:r>
        <w:r>
          <w:rPr>
            <w:rFonts w:asciiTheme="minorHAnsi" w:eastAsiaTheme="minorEastAsia" w:hAnsiTheme="minorHAnsi"/>
            <w:spacing w:val="0"/>
            <w:kern w:val="2"/>
            <w:sz w:val="24"/>
            <w:szCs w:val="24"/>
            <w:lang w:val="en-AU" w:eastAsia="en-AU"/>
            <w14:ligatures w14:val="standardContextual"/>
          </w:rPr>
          <w:tab/>
        </w:r>
        <w:r w:rsidRPr="00863832">
          <w:rPr>
            <w:rStyle w:val="Hyperlink"/>
          </w:rPr>
          <w:t>IECEx Conformity Mark Licensing Scheme</w:t>
        </w:r>
        <w:r>
          <w:rPr>
            <w:webHidden/>
          </w:rPr>
          <w:tab/>
        </w:r>
        <w:r>
          <w:rPr>
            <w:webHidden/>
          </w:rPr>
          <w:fldChar w:fldCharType="begin"/>
        </w:r>
        <w:r>
          <w:rPr>
            <w:webHidden/>
          </w:rPr>
          <w:instrText xml:space="preserve"> PAGEREF _Toc232505748 \h </w:instrText>
        </w:r>
      </w:ins>
      <w:r>
        <w:rPr>
          <w:webHidden/>
        </w:rPr>
      </w:r>
      <w:ins w:id="416" w:author="Jim Munro" w:date="2026-06-16T12:33:00Z" w16du:dateUtc="2026-06-16T02:33:00Z">
        <w:r>
          <w:rPr>
            <w:webHidden/>
          </w:rPr>
          <w:fldChar w:fldCharType="separate"/>
        </w:r>
        <w:r>
          <w:rPr>
            <w:webHidden/>
          </w:rPr>
          <w:t>32</w:t>
        </w:r>
        <w:r>
          <w:rPr>
            <w:webHidden/>
          </w:rPr>
          <w:fldChar w:fldCharType="end"/>
        </w:r>
        <w:r w:rsidRPr="00863832">
          <w:rPr>
            <w:rStyle w:val="Hyperlink"/>
          </w:rPr>
          <w:fldChar w:fldCharType="end"/>
        </w:r>
      </w:ins>
    </w:p>
    <w:p w14:paraId="732A0AC7" w14:textId="77777777" w:rsidR="007A7D42" w:rsidRDefault="007A7D42">
      <w:pPr>
        <w:pStyle w:val="TOC2"/>
        <w:rPr>
          <w:ins w:id="417"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18"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"_Toc232505749"</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7.1</w:t>
        </w:r>
        <w:r>
          <w:rPr>
            <w:rFonts w:asciiTheme="minorHAnsi" w:eastAsiaTheme="minorEastAsia" w:hAnsiTheme="minorHAnsi"/>
            <w:spacing w:val="0"/>
            <w:kern w:val="2"/>
            <w:sz w:val="24"/>
            <w:szCs w:val="24"/>
            <w:lang w:val="en-AU" w:eastAsia="en-AU"/>
            <w14:ligatures w14:val="standardContextual"/>
          </w:rPr>
          <w:tab/>
        </w:r>
        <w:r w:rsidRPr="00863832">
          <w:rPr>
            <w:rStyle w:val="Hyperlink"/>
          </w:rPr>
          <w:t>Assessment references</w:t>
        </w:r>
        <w:r>
          <w:rPr>
            <w:webHidden/>
          </w:rPr>
          <w:tab/>
        </w:r>
        <w:r>
          <w:rPr>
            <w:webHidden/>
          </w:rPr>
          <w:fldChar w:fldCharType="begin"/>
        </w:r>
        <w:r>
          <w:rPr>
            <w:webHidden/>
          </w:rPr>
          <w:instrText xml:space="preserve"> PAGEREF _Toc232505749 \h </w:instrText>
        </w:r>
      </w:ins>
      <w:r>
        <w:rPr>
          <w:webHidden/>
        </w:rPr>
      </w:r>
      <w:ins w:id="419" w:author="Jim Munro" w:date="2026-06-16T12:33:00Z" w16du:dateUtc="2026-06-16T02:33:00Z">
        <w:r>
          <w:rPr>
            <w:webHidden/>
          </w:rPr>
          <w:fldChar w:fldCharType="separate"/>
        </w:r>
        <w:r>
          <w:rPr>
            <w:webHidden/>
          </w:rPr>
          <w:t>32</w:t>
        </w:r>
        <w:r>
          <w:rPr>
            <w:webHidden/>
          </w:rPr>
          <w:fldChar w:fldCharType="end"/>
        </w:r>
        <w:r w:rsidRPr="00863832">
          <w:rPr>
            <w:rStyle w:val="Hyperlink"/>
          </w:rPr>
          <w:fldChar w:fldCharType="end"/>
        </w:r>
      </w:ins>
    </w:p>
    <w:p w14:paraId="2EEC691C" w14:textId="77777777" w:rsidR="007A7D42" w:rsidRDefault="007A7D42">
      <w:pPr>
        <w:pStyle w:val="TOC2"/>
        <w:rPr>
          <w:ins w:id="420"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21"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"_Toc232505750"</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7.2</w:t>
        </w:r>
        <w:r>
          <w:rPr>
            <w:rFonts w:asciiTheme="minorHAnsi" w:eastAsiaTheme="minorEastAsia" w:hAnsiTheme="minorHAnsi"/>
            <w:spacing w:val="0"/>
            <w:kern w:val="2"/>
            <w:sz w:val="24"/>
            <w:szCs w:val="24"/>
            <w:lang w:val="en-AU" w:eastAsia="en-AU"/>
            <w14:ligatures w14:val="standardContextual"/>
          </w:rPr>
          <w:tab/>
        </w:r>
        <w:r w:rsidRPr="00863832">
          <w:rPr>
            <w:rStyle w:val="Hyperlink"/>
          </w:rPr>
          <w:t>Comments (including issues found during assessment)</w:t>
        </w:r>
        <w:r>
          <w:rPr>
            <w:webHidden/>
          </w:rPr>
          <w:tab/>
        </w:r>
        <w:r>
          <w:rPr>
            <w:webHidden/>
          </w:rPr>
          <w:fldChar w:fldCharType="begin"/>
        </w:r>
        <w:r>
          <w:rPr>
            <w:webHidden/>
          </w:rPr>
          <w:instrText xml:space="preserve"> PAGEREF _Toc232505750 \h </w:instrText>
        </w:r>
      </w:ins>
      <w:r>
        <w:rPr>
          <w:webHidden/>
        </w:rPr>
      </w:r>
      <w:ins w:id="422" w:author="Jim Munro" w:date="2026-06-16T12:33:00Z" w16du:dateUtc="2026-06-16T02:33:00Z">
        <w:r>
          <w:rPr>
            <w:webHidden/>
          </w:rPr>
          <w:fldChar w:fldCharType="separate"/>
        </w:r>
        <w:r>
          <w:rPr>
            <w:webHidden/>
          </w:rPr>
          <w:t>32</w:t>
        </w:r>
        <w:r>
          <w:rPr>
            <w:webHidden/>
          </w:rPr>
          <w:fldChar w:fldCharType="end"/>
        </w:r>
        <w:r w:rsidRPr="00863832">
          <w:rPr>
            <w:rStyle w:val="Hyperlink"/>
          </w:rPr>
          <w:fldChar w:fldCharType="end"/>
        </w:r>
      </w:ins>
    </w:p>
    <w:p w14:paraId="3E89118B" w14:textId="77777777" w:rsidR="007A7D42" w:rsidRDefault="007A7D42">
      <w:pPr>
        <w:pStyle w:val="TOC1"/>
        <w:rPr>
          <w:ins w:id="423"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24"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"_Toc232505751"</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8</w:t>
        </w:r>
        <w:r>
          <w:rPr>
            <w:rFonts w:asciiTheme="minorHAnsi" w:eastAsiaTheme="minorEastAsia" w:hAnsiTheme="minorHAnsi"/>
            <w:spacing w:val="0"/>
            <w:kern w:val="2"/>
            <w:sz w:val="24"/>
            <w:szCs w:val="24"/>
            <w:lang w:val="en-AU" w:eastAsia="en-AU"/>
            <w14:ligatures w14:val="standardContextual"/>
          </w:rPr>
          <w:tab/>
        </w:r>
        <w:r w:rsidRPr="00863832">
          <w:rPr>
            <w:rStyle w:val="Hyperlink"/>
          </w:rPr>
          <w:t>ExCB for IECEx Personnel Competence Scheme</w:t>
        </w:r>
        <w:r>
          <w:rPr>
            <w:webHidden/>
          </w:rPr>
          <w:tab/>
        </w:r>
        <w:r>
          <w:rPr>
            <w:webHidden/>
          </w:rPr>
          <w:fldChar w:fldCharType="begin"/>
        </w:r>
        <w:r>
          <w:rPr>
            <w:webHidden/>
          </w:rPr>
          <w:instrText xml:space="preserve"> PAGEREF _Toc232505751 \h </w:instrText>
        </w:r>
      </w:ins>
      <w:r>
        <w:rPr>
          <w:webHidden/>
        </w:rPr>
      </w:r>
      <w:ins w:id="425" w:author="Jim Munro" w:date="2026-06-16T12:33:00Z" w16du:dateUtc="2026-06-16T02:33:00Z">
        <w:r>
          <w:rPr>
            <w:webHidden/>
          </w:rPr>
          <w:fldChar w:fldCharType="separate"/>
        </w:r>
        <w:r>
          <w:rPr>
            <w:webHidden/>
          </w:rPr>
          <w:t>33</w:t>
        </w:r>
        <w:r>
          <w:rPr>
            <w:webHidden/>
          </w:rPr>
          <w:fldChar w:fldCharType="end"/>
        </w:r>
        <w:r w:rsidRPr="00863832">
          <w:rPr>
            <w:rStyle w:val="Hyperlink"/>
          </w:rPr>
          <w:fldChar w:fldCharType="end"/>
        </w:r>
      </w:ins>
    </w:p>
    <w:p w14:paraId="2B72C815" w14:textId="77777777" w:rsidR="007A7D42" w:rsidRDefault="007A7D42">
      <w:pPr>
        <w:pStyle w:val="TOC2"/>
        <w:rPr>
          <w:ins w:id="426"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27"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"_Toc232505752"</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8.1</w:t>
        </w:r>
        <w:r>
          <w:rPr>
            <w:rFonts w:asciiTheme="minorHAnsi" w:eastAsiaTheme="minorEastAsia" w:hAnsiTheme="minorHAnsi"/>
            <w:spacing w:val="0"/>
            <w:kern w:val="2"/>
            <w:sz w:val="24"/>
            <w:szCs w:val="24"/>
            <w:lang w:val="en-AU" w:eastAsia="en-AU"/>
            <w14:ligatures w14:val="standardContextual"/>
          </w:rPr>
          <w:tab/>
        </w:r>
        <w:r w:rsidRPr="00863832">
          <w:rPr>
            <w:rStyle w:val="Hyperlink"/>
          </w:rPr>
          <w:t>Assessment references</w:t>
        </w:r>
        <w:r>
          <w:rPr>
            <w:webHidden/>
          </w:rPr>
          <w:tab/>
        </w:r>
        <w:r>
          <w:rPr>
            <w:webHidden/>
          </w:rPr>
          <w:fldChar w:fldCharType="begin"/>
        </w:r>
        <w:r>
          <w:rPr>
            <w:webHidden/>
          </w:rPr>
          <w:instrText xml:space="preserve"> PAGEREF _Toc232505752 \h </w:instrText>
        </w:r>
      </w:ins>
      <w:r>
        <w:rPr>
          <w:webHidden/>
        </w:rPr>
      </w:r>
      <w:ins w:id="428" w:author="Jim Munro" w:date="2026-06-16T12:33:00Z" w16du:dateUtc="2026-06-16T02:33:00Z">
        <w:r>
          <w:rPr>
            <w:webHidden/>
          </w:rPr>
          <w:fldChar w:fldCharType="separate"/>
        </w:r>
        <w:r>
          <w:rPr>
            <w:webHidden/>
          </w:rPr>
          <w:t>33</w:t>
        </w:r>
        <w:r>
          <w:rPr>
            <w:webHidden/>
          </w:rPr>
          <w:fldChar w:fldCharType="end"/>
        </w:r>
        <w:r w:rsidRPr="00863832">
          <w:rPr>
            <w:rStyle w:val="Hyperlink"/>
          </w:rPr>
          <w:fldChar w:fldCharType="end"/>
        </w:r>
      </w:ins>
    </w:p>
    <w:p w14:paraId="6D728526" w14:textId="77777777" w:rsidR="007A7D42" w:rsidRDefault="007A7D42">
      <w:pPr>
        <w:pStyle w:val="TOC2"/>
        <w:rPr>
          <w:ins w:id="429"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30"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"_Toc232505753"</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8.2</w:t>
        </w:r>
        <w:r>
          <w:rPr>
            <w:rFonts w:asciiTheme="minorHAnsi" w:eastAsiaTheme="minorEastAsia" w:hAnsiTheme="minorHAnsi"/>
            <w:spacing w:val="0"/>
            <w:kern w:val="2"/>
            <w:sz w:val="24"/>
            <w:szCs w:val="24"/>
            <w:lang w:val="en-AU" w:eastAsia="en-AU"/>
            <w14:ligatures w14:val="standardContextual"/>
          </w:rPr>
          <w:tab/>
        </w:r>
        <w:r w:rsidRPr="00863832">
          <w:rPr>
            <w:rStyle w:val="Hyperlink"/>
          </w:rPr>
          <w:t>Additional references applied for this assessment</w:t>
        </w:r>
        <w:r>
          <w:rPr>
            <w:webHidden/>
          </w:rPr>
          <w:tab/>
        </w:r>
        <w:r>
          <w:rPr>
            <w:webHidden/>
          </w:rPr>
          <w:fldChar w:fldCharType="begin"/>
        </w:r>
        <w:r>
          <w:rPr>
            <w:webHidden/>
          </w:rPr>
          <w:instrText xml:space="preserve"> PAGEREF _Toc232505753 \h </w:instrText>
        </w:r>
      </w:ins>
      <w:r>
        <w:rPr>
          <w:webHidden/>
        </w:rPr>
      </w:r>
      <w:ins w:id="431" w:author="Jim Munro" w:date="2026-06-16T12:33:00Z" w16du:dateUtc="2026-06-16T02:33:00Z">
        <w:r>
          <w:rPr>
            <w:webHidden/>
          </w:rPr>
          <w:fldChar w:fldCharType="separate"/>
        </w:r>
        <w:r>
          <w:rPr>
            <w:webHidden/>
          </w:rPr>
          <w:t>33</w:t>
        </w:r>
        <w:r>
          <w:rPr>
            <w:webHidden/>
          </w:rPr>
          <w:fldChar w:fldCharType="end"/>
        </w:r>
        <w:r w:rsidRPr="00863832">
          <w:rPr>
            <w:rStyle w:val="Hyperlink"/>
          </w:rPr>
          <w:fldChar w:fldCharType="end"/>
        </w:r>
      </w:ins>
    </w:p>
    <w:p w14:paraId="5D6AF37F" w14:textId="77777777" w:rsidR="007A7D42" w:rsidRDefault="007A7D42">
      <w:pPr>
        <w:pStyle w:val="TOC2"/>
        <w:rPr>
          <w:ins w:id="432"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33"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"_Toc232505754"</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8.3</w:t>
        </w:r>
        <w:r>
          <w:rPr>
            <w:rFonts w:asciiTheme="minorHAnsi" w:eastAsiaTheme="minorEastAsia" w:hAnsiTheme="minorHAnsi"/>
            <w:spacing w:val="0"/>
            <w:kern w:val="2"/>
            <w:sz w:val="24"/>
            <w:szCs w:val="24"/>
            <w:lang w:val="en-AU" w:eastAsia="en-AU"/>
            <w14:ligatures w14:val="standardContextual"/>
          </w:rPr>
          <w:tab/>
        </w:r>
        <w:r w:rsidRPr="00863832">
          <w:rPr>
            <w:rStyle w:val="Hyperlink"/>
          </w:rPr>
          <w:t>Candidate ExCB persons interviewed</w:t>
        </w:r>
        <w:r>
          <w:rPr>
            <w:webHidden/>
          </w:rPr>
          <w:tab/>
        </w:r>
        <w:r>
          <w:rPr>
            <w:webHidden/>
          </w:rPr>
          <w:fldChar w:fldCharType="begin"/>
        </w:r>
        <w:r>
          <w:rPr>
            <w:webHidden/>
          </w:rPr>
          <w:instrText xml:space="preserve"> PAGEREF _Toc232505754 \h </w:instrText>
        </w:r>
      </w:ins>
      <w:r>
        <w:rPr>
          <w:webHidden/>
        </w:rPr>
      </w:r>
      <w:ins w:id="434" w:author="Jim Munro" w:date="2026-06-16T12:33:00Z" w16du:dateUtc="2026-06-16T02:33:00Z">
        <w:r>
          <w:rPr>
            <w:webHidden/>
          </w:rPr>
          <w:fldChar w:fldCharType="separate"/>
        </w:r>
        <w:r>
          <w:rPr>
            <w:webHidden/>
          </w:rPr>
          <w:t>33</w:t>
        </w:r>
        <w:r>
          <w:rPr>
            <w:webHidden/>
          </w:rPr>
          <w:fldChar w:fldCharType="end"/>
        </w:r>
        <w:r w:rsidRPr="00863832">
          <w:rPr>
            <w:rStyle w:val="Hyperlink"/>
          </w:rPr>
          <w:fldChar w:fldCharType="end"/>
        </w:r>
      </w:ins>
    </w:p>
    <w:p w14:paraId="6B0C302B" w14:textId="77777777" w:rsidR="007A7D42" w:rsidRDefault="007A7D42">
      <w:pPr>
        <w:pStyle w:val="TOC2"/>
        <w:rPr>
          <w:ins w:id="435"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36"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"_Toc232505755"</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8.4</w:t>
        </w:r>
        <w:r>
          <w:rPr>
            <w:rFonts w:asciiTheme="minorHAnsi" w:eastAsiaTheme="minorEastAsia" w:hAnsiTheme="minorHAnsi"/>
            <w:spacing w:val="0"/>
            <w:kern w:val="2"/>
            <w:sz w:val="24"/>
            <w:szCs w:val="24"/>
            <w:lang w:val="en-AU" w:eastAsia="en-AU"/>
            <w14:ligatures w14:val="standardContextual"/>
          </w:rPr>
          <w:tab/>
        </w:r>
        <w:r w:rsidRPr="00863832">
          <w:rPr>
            <w:rStyle w:val="Hyperlink"/>
          </w:rPr>
          <w:t>National certificates</w:t>
        </w:r>
        <w:r>
          <w:rPr>
            <w:webHidden/>
          </w:rPr>
          <w:tab/>
        </w:r>
        <w:r>
          <w:rPr>
            <w:webHidden/>
          </w:rPr>
          <w:fldChar w:fldCharType="begin"/>
        </w:r>
        <w:r>
          <w:rPr>
            <w:webHidden/>
          </w:rPr>
          <w:instrText xml:space="preserve"> PAGEREF _Toc232505755 \h </w:instrText>
        </w:r>
      </w:ins>
      <w:r>
        <w:rPr>
          <w:webHidden/>
        </w:rPr>
      </w:r>
      <w:ins w:id="437" w:author="Jim Munro" w:date="2026-06-16T12:33:00Z" w16du:dateUtc="2026-06-16T02:33:00Z">
        <w:r>
          <w:rPr>
            <w:webHidden/>
          </w:rPr>
          <w:fldChar w:fldCharType="separate"/>
        </w:r>
        <w:r>
          <w:rPr>
            <w:webHidden/>
          </w:rPr>
          <w:t>33</w:t>
        </w:r>
        <w:r>
          <w:rPr>
            <w:webHidden/>
          </w:rPr>
          <w:fldChar w:fldCharType="end"/>
        </w:r>
        <w:r w:rsidRPr="00863832">
          <w:rPr>
            <w:rStyle w:val="Hyperlink"/>
          </w:rPr>
          <w:fldChar w:fldCharType="end"/>
        </w:r>
      </w:ins>
    </w:p>
    <w:p w14:paraId="4DA0C414" w14:textId="77777777" w:rsidR="007A7D42" w:rsidRDefault="007A7D42">
      <w:pPr>
        <w:pStyle w:val="TOC2"/>
        <w:rPr>
          <w:ins w:id="438"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39"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"_Toc232505756"</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8.5</w:t>
        </w:r>
        <w:r>
          <w:rPr>
            <w:rFonts w:asciiTheme="minorHAnsi" w:eastAsiaTheme="minorEastAsia" w:hAnsiTheme="minorHAnsi"/>
            <w:spacing w:val="0"/>
            <w:kern w:val="2"/>
            <w:sz w:val="24"/>
            <w:szCs w:val="24"/>
            <w:lang w:val="en-AU" w:eastAsia="en-AU"/>
            <w14:ligatures w14:val="standardContextual"/>
          </w:rPr>
          <w:tab/>
        </w:r>
        <w:r w:rsidRPr="00863832">
          <w:rPr>
            <w:rStyle w:val="Hyperlink"/>
          </w:rPr>
          <w:t>Organisation</w:t>
        </w:r>
        <w:r>
          <w:rPr>
            <w:webHidden/>
          </w:rPr>
          <w:tab/>
        </w:r>
        <w:r>
          <w:rPr>
            <w:webHidden/>
          </w:rPr>
          <w:fldChar w:fldCharType="begin"/>
        </w:r>
        <w:r>
          <w:rPr>
            <w:webHidden/>
          </w:rPr>
          <w:instrText xml:space="preserve"> PAGEREF _Toc232505756 \h </w:instrText>
        </w:r>
      </w:ins>
      <w:r>
        <w:rPr>
          <w:webHidden/>
        </w:rPr>
      </w:r>
      <w:ins w:id="440" w:author="Jim Munro" w:date="2026-06-16T12:33:00Z" w16du:dateUtc="2026-06-16T02:33:00Z">
        <w:r>
          <w:rPr>
            <w:webHidden/>
          </w:rPr>
          <w:fldChar w:fldCharType="separate"/>
        </w:r>
        <w:r>
          <w:rPr>
            <w:webHidden/>
          </w:rPr>
          <w:t>33</w:t>
        </w:r>
        <w:r>
          <w:rPr>
            <w:webHidden/>
          </w:rPr>
          <w:fldChar w:fldCharType="end"/>
        </w:r>
        <w:r w:rsidRPr="00863832">
          <w:rPr>
            <w:rStyle w:val="Hyperlink"/>
          </w:rPr>
          <w:fldChar w:fldCharType="end"/>
        </w:r>
      </w:ins>
    </w:p>
    <w:p w14:paraId="2B8F00D1" w14:textId="77777777" w:rsidR="007A7D42" w:rsidRDefault="007A7D42">
      <w:pPr>
        <w:pStyle w:val="TOC3"/>
        <w:rPr>
          <w:ins w:id="441"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42"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"_Toc232505757"</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8.5.1</w:t>
        </w:r>
        <w:r>
          <w:rPr>
            <w:rFonts w:asciiTheme="minorHAnsi" w:eastAsiaTheme="minorEastAsia" w:hAnsiTheme="minorHAnsi"/>
            <w:spacing w:val="0"/>
            <w:kern w:val="2"/>
            <w:sz w:val="24"/>
            <w:szCs w:val="24"/>
            <w:lang w:val="en-AU" w:eastAsia="en-AU"/>
            <w14:ligatures w14:val="standardContextual"/>
          </w:rPr>
          <w:tab/>
        </w:r>
        <w:r w:rsidRPr="00863832">
          <w:rPr>
            <w:rStyle w:val="Hyperlink"/>
          </w:rPr>
          <w:t>Names, titles and experience of the senior executives</w:t>
        </w:r>
        <w:r>
          <w:rPr>
            <w:webHidden/>
          </w:rPr>
          <w:tab/>
        </w:r>
        <w:r>
          <w:rPr>
            <w:webHidden/>
          </w:rPr>
          <w:fldChar w:fldCharType="begin"/>
        </w:r>
        <w:r>
          <w:rPr>
            <w:webHidden/>
          </w:rPr>
          <w:instrText xml:space="preserve"> PAGEREF _Toc232505757 \h </w:instrText>
        </w:r>
      </w:ins>
      <w:r>
        <w:rPr>
          <w:webHidden/>
        </w:rPr>
      </w:r>
      <w:ins w:id="443" w:author="Jim Munro" w:date="2026-06-16T12:33:00Z" w16du:dateUtc="2026-06-16T02:33:00Z">
        <w:r>
          <w:rPr>
            <w:webHidden/>
          </w:rPr>
          <w:fldChar w:fldCharType="separate"/>
        </w:r>
        <w:r>
          <w:rPr>
            <w:webHidden/>
          </w:rPr>
          <w:t>33</w:t>
        </w:r>
        <w:r>
          <w:rPr>
            <w:webHidden/>
          </w:rPr>
          <w:fldChar w:fldCharType="end"/>
        </w:r>
        <w:r w:rsidRPr="00863832">
          <w:rPr>
            <w:rStyle w:val="Hyperlink"/>
          </w:rPr>
          <w:fldChar w:fldCharType="end"/>
        </w:r>
      </w:ins>
    </w:p>
    <w:p w14:paraId="281F2BB1" w14:textId="77777777" w:rsidR="007A7D42" w:rsidRDefault="007A7D42">
      <w:pPr>
        <w:pStyle w:val="TOC3"/>
        <w:rPr>
          <w:ins w:id="444"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45"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"_Toc232505758"</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8.5.2</w:t>
        </w:r>
        <w:r>
          <w:rPr>
            <w:rFonts w:asciiTheme="minorHAnsi" w:eastAsiaTheme="minorEastAsia" w:hAnsiTheme="minorHAnsi"/>
            <w:spacing w:val="0"/>
            <w:kern w:val="2"/>
            <w:sz w:val="24"/>
            <w:szCs w:val="24"/>
            <w:lang w:val="en-AU" w:eastAsia="en-AU"/>
            <w14:ligatures w14:val="standardContextual"/>
          </w:rPr>
          <w:tab/>
        </w:r>
        <w:r w:rsidRPr="00863832">
          <w:rPr>
            <w:rStyle w:val="Hyperlink"/>
          </w:rPr>
          <w:t>Name, title and experience of the quality management representative</w:t>
        </w:r>
        <w:r>
          <w:rPr>
            <w:webHidden/>
          </w:rPr>
          <w:tab/>
        </w:r>
        <w:r>
          <w:rPr>
            <w:webHidden/>
          </w:rPr>
          <w:fldChar w:fldCharType="begin"/>
        </w:r>
        <w:r>
          <w:rPr>
            <w:webHidden/>
          </w:rPr>
          <w:instrText xml:space="preserve"> PAGEREF _Toc232505758 \h </w:instrText>
        </w:r>
      </w:ins>
      <w:r>
        <w:rPr>
          <w:webHidden/>
        </w:rPr>
      </w:r>
      <w:ins w:id="446" w:author="Jim Munro" w:date="2026-06-16T12:33:00Z" w16du:dateUtc="2026-06-16T02:33:00Z">
        <w:r>
          <w:rPr>
            <w:webHidden/>
          </w:rPr>
          <w:fldChar w:fldCharType="separate"/>
        </w:r>
        <w:r>
          <w:rPr>
            <w:webHidden/>
          </w:rPr>
          <w:t>33</w:t>
        </w:r>
        <w:r>
          <w:rPr>
            <w:webHidden/>
          </w:rPr>
          <w:fldChar w:fldCharType="end"/>
        </w:r>
        <w:r w:rsidRPr="00863832">
          <w:rPr>
            <w:rStyle w:val="Hyperlink"/>
          </w:rPr>
          <w:fldChar w:fldCharType="end"/>
        </w:r>
      </w:ins>
    </w:p>
    <w:p w14:paraId="4EDBF001" w14:textId="77777777" w:rsidR="007A7D42" w:rsidRDefault="007A7D42">
      <w:pPr>
        <w:pStyle w:val="TOC3"/>
        <w:rPr>
          <w:ins w:id="447"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48"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"_Toc232505759"</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8.5.3</w:t>
        </w:r>
        <w:r>
          <w:rPr>
            <w:rFonts w:asciiTheme="minorHAnsi" w:eastAsiaTheme="minorEastAsia" w:hAnsiTheme="minorHAnsi"/>
            <w:spacing w:val="0"/>
            <w:kern w:val="2"/>
            <w:sz w:val="24"/>
            <w:szCs w:val="24"/>
            <w:lang w:val="en-AU" w:eastAsia="en-AU"/>
            <w14:ligatures w14:val="standardContextual"/>
          </w:rPr>
          <w:tab/>
        </w:r>
        <w:r w:rsidRPr="00863832">
          <w:rPr>
            <w:rStyle w:val="Hyperlink"/>
          </w:rPr>
          <w:t>Name and title of signatories for certification</w:t>
        </w:r>
        <w:r>
          <w:rPr>
            <w:webHidden/>
          </w:rPr>
          <w:tab/>
        </w:r>
        <w:r>
          <w:rPr>
            <w:webHidden/>
          </w:rPr>
          <w:fldChar w:fldCharType="begin"/>
        </w:r>
        <w:r>
          <w:rPr>
            <w:webHidden/>
          </w:rPr>
          <w:instrText xml:space="preserve"> PAGEREF _Toc232505759 \h </w:instrText>
        </w:r>
      </w:ins>
      <w:r>
        <w:rPr>
          <w:webHidden/>
        </w:rPr>
      </w:r>
      <w:ins w:id="449" w:author="Jim Munro" w:date="2026-06-16T12:33:00Z" w16du:dateUtc="2026-06-16T02:33:00Z">
        <w:r>
          <w:rPr>
            <w:webHidden/>
          </w:rPr>
          <w:fldChar w:fldCharType="separate"/>
        </w:r>
        <w:r>
          <w:rPr>
            <w:webHidden/>
          </w:rPr>
          <w:t>34</w:t>
        </w:r>
        <w:r>
          <w:rPr>
            <w:webHidden/>
          </w:rPr>
          <w:fldChar w:fldCharType="end"/>
        </w:r>
        <w:r w:rsidRPr="00863832">
          <w:rPr>
            <w:rStyle w:val="Hyperlink"/>
          </w:rPr>
          <w:fldChar w:fldCharType="end"/>
        </w:r>
      </w:ins>
    </w:p>
    <w:p w14:paraId="669333DF" w14:textId="77777777" w:rsidR="007A7D42" w:rsidRDefault="007A7D42">
      <w:pPr>
        <w:pStyle w:val="TOC3"/>
        <w:rPr>
          <w:ins w:id="450"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51"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"_Toc232505760"</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8.5.4</w:t>
        </w:r>
        <w:r>
          <w:rPr>
            <w:rFonts w:asciiTheme="minorHAnsi" w:eastAsiaTheme="minorEastAsia" w:hAnsiTheme="minorHAnsi"/>
            <w:spacing w:val="0"/>
            <w:kern w:val="2"/>
            <w:sz w:val="24"/>
            <w:szCs w:val="24"/>
            <w:lang w:val="en-AU" w:eastAsia="en-AU"/>
            <w14:ligatures w14:val="standardContextual"/>
          </w:rPr>
          <w:tab/>
        </w:r>
        <w:r w:rsidRPr="00863832">
          <w:rPr>
            <w:rStyle w:val="Hyperlink"/>
          </w:rPr>
          <w:t>Other employees in ExCB activity</w:t>
        </w:r>
        <w:r>
          <w:rPr>
            <w:webHidden/>
          </w:rPr>
          <w:tab/>
        </w:r>
        <w:r>
          <w:rPr>
            <w:webHidden/>
          </w:rPr>
          <w:fldChar w:fldCharType="begin"/>
        </w:r>
        <w:r>
          <w:rPr>
            <w:webHidden/>
          </w:rPr>
          <w:instrText xml:space="preserve"> PAGEREF _Toc232505760 \h </w:instrText>
        </w:r>
      </w:ins>
      <w:r>
        <w:rPr>
          <w:webHidden/>
        </w:rPr>
      </w:r>
      <w:ins w:id="452" w:author="Jim Munro" w:date="2026-06-16T12:33:00Z" w16du:dateUtc="2026-06-16T02:33:00Z">
        <w:r>
          <w:rPr>
            <w:webHidden/>
          </w:rPr>
          <w:fldChar w:fldCharType="separate"/>
        </w:r>
        <w:r>
          <w:rPr>
            <w:webHidden/>
          </w:rPr>
          <w:t>34</w:t>
        </w:r>
        <w:r>
          <w:rPr>
            <w:webHidden/>
          </w:rPr>
          <w:fldChar w:fldCharType="end"/>
        </w:r>
        <w:r w:rsidRPr="00863832">
          <w:rPr>
            <w:rStyle w:val="Hyperlink"/>
          </w:rPr>
          <w:fldChar w:fldCharType="end"/>
        </w:r>
      </w:ins>
    </w:p>
    <w:p w14:paraId="3839E63A" w14:textId="77777777" w:rsidR="007A7D42" w:rsidRDefault="007A7D42">
      <w:pPr>
        <w:pStyle w:val="TOC2"/>
        <w:rPr>
          <w:ins w:id="453"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54"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"_Toc232505761"</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8.6</w:t>
        </w:r>
        <w:r>
          <w:rPr>
            <w:rFonts w:asciiTheme="minorHAnsi" w:eastAsiaTheme="minorEastAsia" w:hAnsiTheme="minorHAnsi"/>
            <w:spacing w:val="0"/>
            <w:kern w:val="2"/>
            <w:sz w:val="24"/>
            <w:szCs w:val="24"/>
            <w:lang w:val="en-AU" w:eastAsia="en-AU"/>
            <w14:ligatures w14:val="standardContextual"/>
          </w:rPr>
          <w:tab/>
        </w:r>
        <w:r w:rsidRPr="00863832">
          <w:rPr>
            <w:rStyle w:val="Hyperlink"/>
          </w:rPr>
          <w:t>Organizational Structure</w:t>
        </w:r>
        <w:r>
          <w:rPr>
            <w:webHidden/>
          </w:rPr>
          <w:tab/>
        </w:r>
        <w:r>
          <w:rPr>
            <w:webHidden/>
          </w:rPr>
          <w:fldChar w:fldCharType="begin"/>
        </w:r>
        <w:r>
          <w:rPr>
            <w:webHidden/>
          </w:rPr>
          <w:instrText xml:space="preserve"> PAGEREF _Toc232505761 \h </w:instrText>
        </w:r>
      </w:ins>
      <w:r>
        <w:rPr>
          <w:webHidden/>
        </w:rPr>
      </w:r>
      <w:ins w:id="455" w:author="Jim Munro" w:date="2026-06-16T12:33:00Z" w16du:dateUtc="2026-06-16T02:33:00Z">
        <w:r>
          <w:rPr>
            <w:webHidden/>
          </w:rPr>
          <w:fldChar w:fldCharType="separate"/>
        </w:r>
        <w:r>
          <w:rPr>
            <w:webHidden/>
          </w:rPr>
          <w:t>34</w:t>
        </w:r>
        <w:r>
          <w:rPr>
            <w:webHidden/>
          </w:rPr>
          <w:fldChar w:fldCharType="end"/>
        </w:r>
        <w:r w:rsidRPr="00863832">
          <w:rPr>
            <w:rStyle w:val="Hyperlink"/>
          </w:rPr>
          <w:fldChar w:fldCharType="end"/>
        </w:r>
      </w:ins>
    </w:p>
    <w:p w14:paraId="20420E59" w14:textId="77777777" w:rsidR="007A7D42" w:rsidRDefault="007A7D42">
      <w:pPr>
        <w:pStyle w:val="TOC2"/>
        <w:rPr>
          <w:ins w:id="456"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57"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"_Toc232505762"</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8.7</w:t>
        </w:r>
        <w:r>
          <w:rPr>
            <w:rFonts w:asciiTheme="minorHAnsi" w:eastAsiaTheme="minorEastAsia" w:hAnsiTheme="minorHAnsi"/>
            <w:spacing w:val="0"/>
            <w:kern w:val="2"/>
            <w:sz w:val="24"/>
            <w:szCs w:val="24"/>
            <w:lang w:val="en-AU" w:eastAsia="en-AU"/>
            <w14:ligatures w14:val="standardContextual"/>
          </w:rPr>
          <w:tab/>
        </w:r>
        <w:r w:rsidRPr="00863832">
          <w:rPr>
            <w:rStyle w:val="Hyperlink"/>
          </w:rPr>
          <w:t>Indemnity insurance</w:t>
        </w:r>
        <w:r>
          <w:rPr>
            <w:webHidden/>
          </w:rPr>
          <w:tab/>
        </w:r>
        <w:r>
          <w:rPr>
            <w:webHidden/>
          </w:rPr>
          <w:fldChar w:fldCharType="begin"/>
        </w:r>
        <w:r>
          <w:rPr>
            <w:webHidden/>
          </w:rPr>
          <w:instrText xml:space="preserve"> PAGEREF _Toc232505762 \h </w:instrText>
        </w:r>
      </w:ins>
      <w:r>
        <w:rPr>
          <w:webHidden/>
        </w:rPr>
      </w:r>
      <w:ins w:id="458" w:author="Jim Munro" w:date="2026-06-16T12:33:00Z" w16du:dateUtc="2026-06-16T02:33:00Z">
        <w:r>
          <w:rPr>
            <w:webHidden/>
          </w:rPr>
          <w:fldChar w:fldCharType="separate"/>
        </w:r>
        <w:r>
          <w:rPr>
            <w:webHidden/>
          </w:rPr>
          <w:t>34</w:t>
        </w:r>
        <w:r>
          <w:rPr>
            <w:webHidden/>
          </w:rPr>
          <w:fldChar w:fldCharType="end"/>
        </w:r>
        <w:r w:rsidRPr="00863832">
          <w:rPr>
            <w:rStyle w:val="Hyperlink"/>
          </w:rPr>
          <w:fldChar w:fldCharType="end"/>
        </w:r>
      </w:ins>
    </w:p>
    <w:p w14:paraId="212D268E" w14:textId="77777777" w:rsidR="007A7D42" w:rsidRDefault="007A7D42">
      <w:pPr>
        <w:pStyle w:val="TOC2"/>
        <w:rPr>
          <w:ins w:id="459"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60"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"_Toc232505763"</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8.8</w:t>
        </w:r>
        <w:r>
          <w:rPr>
            <w:rFonts w:asciiTheme="minorHAnsi" w:eastAsiaTheme="minorEastAsia" w:hAnsiTheme="minorHAnsi"/>
            <w:spacing w:val="0"/>
            <w:kern w:val="2"/>
            <w:sz w:val="24"/>
            <w:szCs w:val="24"/>
            <w:lang w:val="en-AU" w:eastAsia="en-AU"/>
            <w14:ligatures w14:val="standardContextual"/>
          </w:rPr>
          <w:tab/>
        </w:r>
        <w:r w:rsidRPr="00863832">
          <w:rPr>
            <w:rStyle w:val="Hyperlink"/>
          </w:rPr>
          <w:t>Resources</w:t>
        </w:r>
        <w:r>
          <w:rPr>
            <w:webHidden/>
          </w:rPr>
          <w:tab/>
        </w:r>
        <w:r>
          <w:rPr>
            <w:webHidden/>
          </w:rPr>
          <w:fldChar w:fldCharType="begin"/>
        </w:r>
        <w:r>
          <w:rPr>
            <w:webHidden/>
          </w:rPr>
          <w:instrText xml:space="preserve"> PAGEREF _Toc232505763 \h </w:instrText>
        </w:r>
      </w:ins>
      <w:r>
        <w:rPr>
          <w:webHidden/>
        </w:rPr>
      </w:r>
      <w:ins w:id="461" w:author="Jim Munro" w:date="2026-06-16T12:33:00Z" w16du:dateUtc="2026-06-16T02:33:00Z">
        <w:r>
          <w:rPr>
            <w:webHidden/>
          </w:rPr>
          <w:fldChar w:fldCharType="separate"/>
        </w:r>
        <w:r>
          <w:rPr>
            <w:webHidden/>
          </w:rPr>
          <w:t>34</w:t>
        </w:r>
        <w:r>
          <w:rPr>
            <w:webHidden/>
          </w:rPr>
          <w:fldChar w:fldCharType="end"/>
        </w:r>
        <w:r w:rsidRPr="00863832">
          <w:rPr>
            <w:rStyle w:val="Hyperlink"/>
          </w:rPr>
          <w:fldChar w:fldCharType="end"/>
        </w:r>
      </w:ins>
    </w:p>
    <w:p w14:paraId="5C2CCE3B" w14:textId="77777777" w:rsidR="007A7D42" w:rsidRDefault="007A7D42">
      <w:pPr>
        <w:pStyle w:val="TOC2"/>
        <w:rPr>
          <w:ins w:id="462"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63"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"_Toc232505764"</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8.9</w:t>
        </w:r>
        <w:r>
          <w:rPr>
            <w:rFonts w:asciiTheme="minorHAnsi" w:eastAsiaTheme="minorEastAsia" w:hAnsiTheme="minorHAnsi"/>
            <w:spacing w:val="0"/>
            <w:kern w:val="2"/>
            <w:sz w:val="24"/>
            <w:szCs w:val="24"/>
            <w:lang w:val="en-AU" w:eastAsia="en-AU"/>
            <w14:ligatures w14:val="standardContextual"/>
          </w:rPr>
          <w:tab/>
        </w:r>
        <w:r w:rsidRPr="00863832">
          <w:rPr>
            <w:rStyle w:val="Hyperlink"/>
          </w:rPr>
          <w:t>Committees (such as governing or advisory boards)</w:t>
        </w:r>
        <w:r>
          <w:rPr>
            <w:webHidden/>
          </w:rPr>
          <w:tab/>
        </w:r>
        <w:r>
          <w:rPr>
            <w:webHidden/>
          </w:rPr>
          <w:fldChar w:fldCharType="begin"/>
        </w:r>
        <w:r>
          <w:rPr>
            <w:webHidden/>
          </w:rPr>
          <w:instrText xml:space="preserve"> PAGEREF _Toc232505764 \h </w:instrText>
        </w:r>
      </w:ins>
      <w:r>
        <w:rPr>
          <w:webHidden/>
        </w:rPr>
      </w:r>
      <w:ins w:id="464" w:author="Jim Munro" w:date="2026-06-16T12:33:00Z" w16du:dateUtc="2026-06-16T02:33:00Z">
        <w:r>
          <w:rPr>
            <w:webHidden/>
          </w:rPr>
          <w:fldChar w:fldCharType="separate"/>
        </w:r>
        <w:r>
          <w:rPr>
            <w:webHidden/>
          </w:rPr>
          <w:t>34</w:t>
        </w:r>
        <w:r>
          <w:rPr>
            <w:webHidden/>
          </w:rPr>
          <w:fldChar w:fldCharType="end"/>
        </w:r>
        <w:r w:rsidRPr="00863832">
          <w:rPr>
            <w:rStyle w:val="Hyperlink"/>
          </w:rPr>
          <w:fldChar w:fldCharType="end"/>
        </w:r>
      </w:ins>
    </w:p>
    <w:p w14:paraId="3DF09390" w14:textId="77777777" w:rsidR="007A7D42" w:rsidRDefault="007A7D42">
      <w:pPr>
        <w:pStyle w:val="TOC2"/>
        <w:rPr>
          <w:ins w:id="465"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66"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"_Toc232505765"</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8.10</w:t>
        </w:r>
        <w:r>
          <w:rPr>
            <w:rFonts w:asciiTheme="minorHAnsi" w:eastAsiaTheme="minorEastAsia" w:hAnsiTheme="minorHAnsi"/>
            <w:spacing w:val="0"/>
            <w:kern w:val="2"/>
            <w:sz w:val="24"/>
            <w:szCs w:val="24"/>
            <w:lang w:val="en-AU" w:eastAsia="en-AU"/>
            <w14:ligatures w14:val="standardContextual"/>
          </w:rPr>
          <w:tab/>
        </w:r>
        <w:r w:rsidRPr="00863832">
          <w:rPr>
            <w:rStyle w:val="Hyperlink"/>
          </w:rPr>
          <w:t>Certification operations</w:t>
        </w:r>
        <w:r>
          <w:rPr>
            <w:webHidden/>
          </w:rPr>
          <w:tab/>
        </w:r>
        <w:r>
          <w:rPr>
            <w:webHidden/>
          </w:rPr>
          <w:fldChar w:fldCharType="begin"/>
        </w:r>
        <w:r>
          <w:rPr>
            <w:webHidden/>
          </w:rPr>
          <w:instrText xml:space="preserve"> PAGEREF _Toc232505765 \h </w:instrText>
        </w:r>
      </w:ins>
      <w:r>
        <w:rPr>
          <w:webHidden/>
        </w:rPr>
      </w:r>
      <w:ins w:id="467" w:author="Jim Munro" w:date="2026-06-16T12:33:00Z" w16du:dateUtc="2026-06-16T02:33:00Z">
        <w:r>
          <w:rPr>
            <w:webHidden/>
          </w:rPr>
          <w:fldChar w:fldCharType="separate"/>
        </w:r>
        <w:r>
          <w:rPr>
            <w:webHidden/>
          </w:rPr>
          <w:t>34</w:t>
        </w:r>
        <w:r>
          <w:rPr>
            <w:webHidden/>
          </w:rPr>
          <w:fldChar w:fldCharType="end"/>
        </w:r>
        <w:r w:rsidRPr="00863832">
          <w:rPr>
            <w:rStyle w:val="Hyperlink"/>
          </w:rPr>
          <w:fldChar w:fldCharType="end"/>
        </w:r>
      </w:ins>
    </w:p>
    <w:p w14:paraId="5159C4E4" w14:textId="77777777" w:rsidR="007A7D42" w:rsidRDefault="007A7D42">
      <w:pPr>
        <w:pStyle w:val="TOC3"/>
        <w:rPr>
          <w:ins w:id="468"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69"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"_Toc232505766"</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8.10.1</w:t>
        </w:r>
        <w:r>
          <w:rPr>
            <w:rFonts w:asciiTheme="minorHAnsi" w:eastAsiaTheme="minorEastAsia" w:hAnsiTheme="minorHAnsi"/>
            <w:spacing w:val="0"/>
            <w:kern w:val="2"/>
            <w:sz w:val="24"/>
            <w:szCs w:val="24"/>
            <w:lang w:val="en-AU" w:eastAsia="en-AU"/>
            <w14:ligatures w14:val="standardContextual"/>
          </w:rPr>
          <w:tab/>
        </w:r>
        <w:r w:rsidRPr="00863832">
          <w:rPr>
            <w:rStyle w:val="Hyperlink"/>
          </w:rPr>
          <w:t>National approval/certification Methods</w:t>
        </w:r>
        <w:r>
          <w:rPr>
            <w:webHidden/>
          </w:rPr>
          <w:tab/>
        </w:r>
        <w:r>
          <w:rPr>
            <w:webHidden/>
          </w:rPr>
          <w:fldChar w:fldCharType="begin"/>
        </w:r>
        <w:r>
          <w:rPr>
            <w:webHidden/>
          </w:rPr>
          <w:instrText xml:space="preserve"> PAGEREF _Toc232505766 \h </w:instrText>
        </w:r>
      </w:ins>
      <w:r>
        <w:rPr>
          <w:webHidden/>
        </w:rPr>
      </w:r>
      <w:ins w:id="470" w:author="Jim Munro" w:date="2026-06-16T12:33:00Z" w16du:dateUtc="2026-06-16T02:33:00Z">
        <w:r>
          <w:rPr>
            <w:webHidden/>
          </w:rPr>
          <w:fldChar w:fldCharType="separate"/>
        </w:r>
        <w:r>
          <w:rPr>
            <w:webHidden/>
          </w:rPr>
          <w:t>34</w:t>
        </w:r>
        <w:r>
          <w:rPr>
            <w:webHidden/>
          </w:rPr>
          <w:fldChar w:fldCharType="end"/>
        </w:r>
        <w:r w:rsidRPr="00863832">
          <w:rPr>
            <w:rStyle w:val="Hyperlink"/>
          </w:rPr>
          <w:fldChar w:fldCharType="end"/>
        </w:r>
      </w:ins>
    </w:p>
    <w:p w14:paraId="7BE346E6" w14:textId="77777777" w:rsidR="007A7D42" w:rsidRDefault="007A7D42">
      <w:pPr>
        <w:pStyle w:val="TOC3"/>
        <w:rPr>
          <w:ins w:id="471"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72"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"_Toc232505767"</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8.10.2</w:t>
        </w:r>
        <w:r>
          <w:rPr>
            <w:rFonts w:asciiTheme="minorHAnsi" w:eastAsiaTheme="minorEastAsia" w:hAnsiTheme="minorHAnsi"/>
            <w:spacing w:val="0"/>
            <w:kern w:val="2"/>
            <w:sz w:val="24"/>
            <w:szCs w:val="24"/>
            <w:lang w:val="en-AU" w:eastAsia="en-AU"/>
            <w14:ligatures w14:val="standardContextual"/>
          </w:rPr>
          <w:tab/>
        </w:r>
        <w:r w:rsidRPr="00863832">
          <w:rPr>
            <w:rStyle w:val="Hyperlink"/>
          </w:rPr>
          <w:t>Certification policy</w:t>
        </w:r>
        <w:r>
          <w:rPr>
            <w:webHidden/>
          </w:rPr>
          <w:tab/>
        </w:r>
        <w:r>
          <w:rPr>
            <w:webHidden/>
          </w:rPr>
          <w:fldChar w:fldCharType="begin"/>
        </w:r>
        <w:r>
          <w:rPr>
            <w:webHidden/>
          </w:rPr>
          <w:instrText xml:space="preserve"> PAGEREF _Toc232505767 \h </w:instrText>
        </w:r>
      </w:ins>
      <w:r>
        <w:rPr>
          <w:webHidden/>
        </w:rPr>
      </w:r>
      <w:ins w:id="473" w:author="Jim Munro" w:date="2026-06-16T12:33:00Z" w16du:dateUtc="2026-06-16T02:33:00Z">
        <w:r>
          <w:rPr>
            <w:webHidden/>
          </w:rPr>
          <w:fldChar w:fldCharType="separate"/>
        </w:r>
        <w:r>
          <w:rPr>
            <w:webHidden/>
          </w:rPr>
          <w:t>34</w:t>
        </w:r>
        <w:r>
          <w:rPr>
            <w:webHidden/>
          </w:rPr>
          <w:fldChar w:fldCharType="end"/>
        </w:r>
        <w:r w:rsidRPr="00863832">
          <w:rPr>
            <w:rStyle w:val="Hyperlink"/>
          </w:rPr>
          <w:fldChar w:fldCharType="end"/>
        </w:r>
      </w:ins>
    </w:p>
    <w:p w14:paraId="5923F138" w14:textId="77777777" w:rsidR="007A7D42" w:rsidRDefault="007A7D42">
      <w:pPr>
        <w:pStyle w:val="TOC3"/>
        <w:rPr>
          <w:ins w:id="474"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75"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"_Toc232505768"</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8.10.3</w:t>
        </w:r>
        <w:r>
          <w:rPr>
            <w:rFonts w:asciiTheme="minorHAnsi" w:eastAsiaTheme="minorEastAsia" w:hAnsiTheme="minorHAnsi"/>
            <w:spacing w:val="0"/>
            <w:kern w:val="2"/>
            <w:sz w:val="24"/>
            <w:szCs w:val="24"/>
            <w:lang w:val="en-AU" w:eastAsia="en-AU"/>
            <w14:ligatures w14:val="standardContextual"/>
          </w:rPr>
          <w:tab/>
        </w:r>
        <w:r w:rsidRPr="00863832">
          <w:rPr>
            <w:rStyle w:val="Hyperlink"/>
          </w:rPr>
          <w:t>Certification application, assessment and examination processes</w:t>
        </w:r>
        <w:r>
          <w:rPr>
            <w:webHidden/>
          </w:rPr>
          <w:tab/>
        </w:r>
        <w:r>
          <w:rPr>
            <w:webHidden/>
          </w:rPr>
          <w:fldChar w:fldCharType="begin"/>
        </w:r>
        <w:r>
          <w:rPr>
            <w:webHidden/>
          </w:rPr>
          <w:instrText xml:space="preserve"> PAGEREF _Toc232505768 \h </w:instrText>
        </w:r>
      </w:ins>
      <w:r>
        <w:rPr>
          <w:webHidden/>
        </w:rPr>
      </w:r>
      <w:ins w:id="476" w:author="Jim Munro" w:date="2026-06-16T12:33:00Z" w16du:dateUtc="2026-06-16T02:33:00Z">
        <w:r>
          <w:rPr>
            <w:webHidden/>
          </w:rPr>
          <w:fldChar w:fldCharType="separate"/>
        </w:r>
        <w:r>
          <w:rPr>
            <w:webHidden/>
          </w:rPr>
          <w:t>34</w:t>
        </w:r>
        <w:r>
          <w:rPr>
            <w:webHidden/>
          </w:rPr>
          <w:fldChar w:fldCharType="end"/>
        </w:r>
        <w:r w:rsidRPr="00863832">
          <w:rPr>
            <w:rStyle w:val="Hyperlink"/>
          </w:rPr>
          <w:fldChar w:fldCharType="end"/>
        </w:r>
      </w:ins>
    </w:p>
    <w:p w14:paraId="52E9E15C" w14:textId="77777777" w:rsidR="007A7D42" w:rsidRDefault="007A7D42">
      <w:pPr>
        <w:pStyle w:val="TOC3"/>
        <w:rPr>
          <w:ins w:id="477"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78"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"_Toc232505769"</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8.10.4</w:t>
        </w:r>
        <w:r>
          <w:rPr>
            <w:rFonts w:asciiTheme="minorHAnsi" w:eastAsiaTheme="minorEastAsia" w:hAnsiTheme="minorHAnsi"/>
            <w:spacing w:val="0"/>
            <w:kern w:val="2"/>
            <w:sz w:val="24"/>
            <w:szCs w:val="24"/>
            <w:lang w:val="en-AU" w:eastAsia="en-AU"/>
            <w14:ligatures w14:val="standardContextual"/>
          </w:rPr>
          <w:tab/>
        </w:r>
        <w:r w:rsidRPr="00863832">
          <w:rPr>
            <w:rStyle w:val="Hyperlink"/>
          </w:rPr>
          <w:t>Issuing of IECEx Personnel Competence Assessment Report (PCAR)</w:t>
        </w:r>
        <w:r>
          <w:rPr>
            <w:webHidden/>
          </w:rPr>
          <w:tab/>
        </w:r>
        <w:r>
          <w:rPr>
            <w:webHidden/>
          </w:rPr>
          <w:fldChar w:fldCharType="begin"/>
        </w:r>
        <w:r>
          <w:rPr>
            <w:webHidden/>
          </w:rPr>
          <w:instrText xml:space="preserve"> PAGEREF _Toc232505769 \h </w:instrText>
        </w:r>
      </w:ins>
      <w:r>
        <w:rPr>
          <w:webHidden/>
        </w:rPr>
      </w:r>
      <w:ins w:id="479" w:author="Jim Munro" w:date="2026-06-16T12:33:00Z" w16du:dateUtc="2026-06-16T02:33:00Z">
        <w:r>
          <w:rPr>
            <w:webHidden/>
          </w:rPr>
          <w:fldChar w:fldCharType="separate"/>
        </w:r>
        <w:r>
          <w:rPr>
            <w:webHidden/>
          </w:rPr>
          <w:t>34</w:t>
        </w:r>
        <w:r>
          <w:rPr>
            <w:webHidden/>
          </w:rPr>
          <w:fldChar w:fldCharType="end"/>
        </w:r>
        <w:r w:rsidRPr="00863832">
          <w:rPr>
            <w:rStyle w:val="Hyperlink"/>
          </w:rPr>
          <w:fldChar w:fldCharType="end"/>
        </w:r>
      </w:ins>
    </w:p>
    <w:p w14:paraId="71777577" w14:textId="77777777" w:rsidR="007A7D42" w:rsidRDefault="007A7D42">
      <w:pPr>
        <w:pStyle w:val="TOC3"/>
        <w:rPr>
          <w:ins w:id="480"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81"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"_Toc232505770"</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8.10.5</w:t>
        </w:r>
        <w:r>
          <w:rPr>
            <w:rFonts w:asciiTheme="minorHAnsi" w:eastAsiaTheme="minorEastAsia" w:hAnsiTheme="minorHAnsi"/>
            <w:spacing w:val="0"/>
            <w:kern w:val="2"/>
            <w:sz w:val="24"/>
            <w:szCs w:val="24"/>
            <w:lang w:val="en-AU" w:eastAsia="en-AU"/>
            <w14:ligatures w14:val="standardContextual"/>
          </w:rPr>
          <w:tab/>
        </w:r>
        <w:r w:rsidRPr="00863832">
          <w:rPr>
            <w:rStyle w:val="Hyperlink"/>
          </w:rPr>
          <w:t>Decision on Certification</w:t>
        </w:r>
        <w:r>
          <w:rPr>
            <w:webHidden/>
          </w:rPr>
          <w:tab/>
        </w:r>
        <w:r>
          <w:rPr>
            <w:webHidden/>
          </w:rPr>
          <w:fldChar w:fldCharType="begin"/>
        </w:r>
        <w:r>
          <w:rPr>
            <w:webHidden/>
          </w:rPr>
          <w:instrText xml:space="preserve"> PAGEREF _Toc232505770 \h </w:instrText>
        </w:r>
      </w:ins>
      <w:r>
        <w:rPr>
          <w:webHidden/>
        </w:rPr>
      </w:r>
      <w:ins w:id="482" w:author="Jim Munro" w:date="2026-06-16T12:33:00Z" w16du:dateUtc="2026-06-16T02:33:00Z">
        <w:r>
          <w:rPr>
            <w:webHidden/>
          </w:rPr>
          <w:fldChar w:fldCharType="separate"/>
        </w:r>
        <w:r>
          <w:rPr>
            <w:webHidden/>
          </w:rPr>
          <w:t>34</w:t>
        </w:r>
        <w:r>
          <w:rPr>
            <w:webHidden/>
          </w:rPr>
          <w:fldChar w:fldCharType="end"/>
        </w:r>
        <w:r w:rsidRPr="00863832">
          <w:rPr>
            <w:rStyle w:val="Hyperlink"/>
          </w:rPr>
          <w:fldChar w:fldCharType="end"/>
        </w:r>
      </w:ins>
    </w:p>
    <w:p w14:paraId="0EE2376A" w14:textId="77777777" w:rsidR="007A7D42" w:rsidRDefault="007A7D42">
      <w:pPr>
        <w:pStyle w:val="TOC3"/>
        <w:rPr>
          <w:ins w:id="483"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84"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"_Toc232505771"</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8.10.6</w:t>
        </w:r>
        <w:r>
          <w:rPr>
            <w:rFonts w:asciiTheme="minorHAnsi" w:eastAsiaTheme="minorEastAsia" w:hAnsiTheme="minorHAnsi"/>
            <w:spacing w:val="0"/>
            <w:kern w:val="2"/>
            <w:sz w:val="24"/>
            <w:szCs w:val="24"/>
            <w:lang w:val="en-AU" w:eastAsia="en-AU"/>
            <w14:ligatures w14:val="standardContextual"/>
          </w:rPr>
          <w:tab/>
        </w:r>
        <w:r w:rsidRPr="00863832">
          <w:rPr>
            <w:rStyle w:val="Hyperlink"/>
          </w:rPr>
          <w:t>Suspension and cancellation of certificates</w:t>
        </w:r>
        <w:r>
          <w:rPr>
            <w:webHidden/>
          </w:rPr>
          <w:tab/>
        </w:r>
        <w:r>
          <w:rPr>
            <w:webHidden/>
          </w:rPr>
          <w:fldChar w:fldCharType="begin"/>
        </w:r>
        <w:r>
          <w:rPr>
            <w:webHidden/>
          </w:rPr>
          <w:instrText xml:space="preserve"> PAGEREF _Toc232505771 \h </w:instrText>
        </w:r>
      </w:ins>
      <w:r>
        <w:rPr>
          <w:webHidden/>
        </w:rPr>
      </w:r>
      <w:ins w:id="485" w:author="Jim Munro" w:date="2026-06-16T12:33:00Z" w16du:dateUtc="2026-06-16T02:33:00Z">
        <w:r>
          <w:rPr>
            <w:webHidden/>
          </w:rPr>
          <w:fldChar w:fldCharType="separate"/>
        </w:r>
        <w:r>
          <w:rPr>
            <w:webHidden/>
          </w:rPr>
          <w:t>35</w:t>
        </w:r>
        <w:r>
          <w:rPr>
            <w:webHidden/>
          </w:rPr>
          <w:fldChar w:fldCharType="end"/>
        </w:r>
        <w:r w:rsidRPr="00863832">
          <w:rPr>
            <w:rStyle w:val="Hyperlink"/>
          </w:rPr>
          <w:fldChar w:fldCharType="end"/>
        </w:r>
      </w:ins>
    </w:p>
    <w:p w14:paraId="1774A79D" w14:textId="77777777" w:rsidR="007A7D42" w:rsidRDefault="007A7D42">
      <w:pPr>
        <w:pStyle w:val="TOC2"/>
        <w:rPr>
          <w:ins w:id="486"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87"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"_Toc232505772"</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8.11</w:t>
        </w:r>
        <w:r>
          <w:rPr>
            <w:rFonts w:asciiTheme="minorHAnsi" w:eastAsiaTheme="minorEastAsia" w:hAnsiTheme="minorHAnsi"/>
            <w:spacing w:val="0"/>
            <w:kern w:val="2"/>
            <w:sz w:val="24"/>
            <w:szCs w:val="24"/>
            <w:lang w:val="en-AU" w:eastAsia="en-AU"/>
            <w14:ligatures w14:val="standardContextual"/>
          </w:rPr>
          <w:tab/>
        </w:r>
        <w:r w:rsidRPr="00863832">
          <w:rPr>
            <w:rStyle w:val="Hyperlink"/>
          </w:rPr>
          <w:t>Statistics</w:t>
        </w:r>
        <w:r>
          <w:rPr>
            <w:webHidden/>
          </w:rPr>
          <w:tab/>
        </w:r>
        <w:r>
          <w:rPr>
            <w:webHidden/>
          </w:rPr>
          <w:fldChar w:fldCharType="begin"/>
        </w:r>
        <w:r>
          <w:rPr>
            <w:webHidden/>
          </w:rPr>
          <w:instrText xml:space="preserve"> PAGEREF _Toc232505772 \h </w:instrText>
        </w:r>
      </w:ins>
      <w:r>
        <w:rPr>
          <w:webHidden/>
        </w:rPr>
      </w:r>
      <w:ins w:id="488" w:author="Jim Munro" w:date="2026-06-16T12:33:00Z" w16du:dateUtc="2026-06-16T02:33:00Z">
        <w:r>
          <w:rPr>
            <w:webHidden/>
          </w:rPr>
          <w:fldChar w:fldCharType="separate"/>
        </w:r>
        <w:r>
          <w:rPr>
            <w:webHidden/>
          </w:rPr>
          <w:t>35</w:t>
        </w:r>
        <w:r>
          <w:rPr>
            <w:webHidden/>
          </w:rPr>
          <w:fldChar w:fldCharType="end"/>
        </w:r>
        <w:r w:rsidRPr="00863832">
          <w:rPr>
            <w:rStyle w:val="Hyperlink"/>
          </w:rPr>
          <w:fldChar w:fldCharType="end"/>
        </w:r>
      </w:ins>
    </w:p>
    <w:p w14:paraId="714EFE29" w14:textId="77777777" w:rsidR="007A7D42" w:rsidRDefault="007A7D42">
      <w:pPr>
        <w:pStyle w:val="TOC2"/>
        <w:rPr>
          <w:ins w:id="489"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90"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"_Toc232505773"</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8.12</w:t>
        </w:r>
        <w:r>
          <w:rPr>
            <w:rFonts w:asciiTheme="minorHAnsi" w:eastAsiaTheme="minorEastAsia" w:hAnsiTheme="minorHAnsi"/>
            <w:spacing w:val="0"/>
            <w:kern w:val="2"/>
            <w:sz w:val="24"/>
            <w:szCs w:val="24"/>
            <w:lang w:val="en-AU" w:eastAsia="en-AU"/>
            <w14:ligatures w14:val="standardContextual"/>
          </w:rPr>
          <w:tab/>
        </w:r>
        <w:r w:rsidRPr="00863832">
          <w:rPr>
            <w:rStyle w:val="Hyperlink"/>
          </w:rPr>
          <w:t>Question bank</w:t>
        </w:r>
        <w:r>
          <w:rPr>
            <w:webHidden/>
          </w:rPr>
          <w:tab/>
        </w:r>
        <w:r>
          <w:rPr>
            <w:webHidden/>
          </w:rPr>
          <w:fldChar w:fldCharType="begin"/>
        </w:r>
        <w:r>
          <w:rPr>
            <w:webHidden/>
          </w:rPr>
          <w:instrText xml:space="preserve"> PAGEREF _Toc232505773 \h </w:instrText>
        </w:r>
      </w:ins>
      <w:r>
        <w:rPr>
          <w:webHidden/>
        </w:rPr>
      </w:r>
      <w:ins w:id="491" w:author="Jim Munro" w:date="2026-06-16T12:33:00Z" w16du:dateUtc="2026-06-16T02:33:00Z">
        <w:r>
          <w:rPr>
            <w:webHidden/>
          </w:rPr>
          <w:fldChar w:fldCharType="separate"/>
        </w:r>
        <w:r>
          <w:rPr>
            <w:webHidden/>
          </w:rPr>
          <w:t>35</w:t>
        </w:r>
        <w:r>
          <w:rPr>
            <w:webHidden/>
          </w:rPr>
          <w:fldChar w:fldCharType="end"/>
        </w:r>
        <w:r w:rsidRPr="00863832">
          <w:rPr>
            <w:rStyle w:val="Hyperlink"/>
          </w:rPr>
          <w:fldChar w:fldCharType="end"/>
        </w:r>
      </w:ins>
    </w:p>
    <w:p w14:paraId="7E7959B6" w14:textId="77777777" w:rsidR="007A7D42" w:rsidRDefault="007A7D42">
      <w:pPr>
        <w:pStyle w:val="TOC2"/>
        <w:rPr>
          <w:ins w:id="492"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93"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"_Toc232505774"</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8.13</w:t>
        </w:r>
        <w:r>
          <w:rPr>
            <w:rFonts w:asciiTheme="minorHAnsi" w:eastAsiaTheme="minorEastAsia" w:hAnsiTheme="minorHAnsi"/>
            <w:spacing w:val="0"/>
            <w:kern w:val="2"/>
            <w:sz w:val="24"/>
            <w:szCs w:val="24"/>
            <w:lang w:val="en-AU" w:eastAsia="en-AU"/>
            <w14:ligatures w14:val="standardContextual"/>
          </w:rPr>
          <w:tab/>
        </w:r>
        <w:r w:rsidRPr="00863832">
          <w:rPr>
            <w:rStyle w:val="Hyperlink"/>
          </w:rPr>
          <w:t>National accreditation</w:t>
        </w:r>
        <w:r>
          <w:rPr>
            <w:webHidden/>
          </w:rPr>
          <w:tab/>
        </w:r>
        <w:r>
          <w:rPr>
            <w:webHidden/>
          </w:rPr>
          <w:fldChar w:fldCharType="begin"/>
        </w:r>
        <w:r>
          <w:rPr>
            <w:webHidden/>
          </w:rPr>
          <w:instrText xml:space="preserve"> PAGEREF _Toc232505774 \h </w:instrText>
        </w:r>
      </w:ins>
      <w:r>
        <w:rPr>
          <w:webHidden/>
        </w:rPr>
      </w:r>
      <w:ins w:id="494" w:author="Jim Munro" w:date="2026-06-16T12:33:00Z" w16du:dateUtc="2026-06-16T02:33:00Z">
        <w:r>
          <w:rPr>
            <w:webHidden/>
          </w:rPr>
          <w:fldChar w:fldCharType="separate"/>
        </w:r>
        <w:r>
          <w:rPr>
            <w:webHidden/>
          </w:rPr>
          <w:t>35</w:t>
        </w:r>
        <w:r>
          <w:rPr>
            <w:webHidden/>
          </w:rPr>
          <w:fldChar w:fldCharType="end"/>
        </w:r>
        <w:r w:rsidRPr="00863832">
          <w:rPr>
            <w:rStyle w:val="Hyperlink"/>
          </w:rPr>
          <w:fldChar w:fldCharType="end"/>
        </w:r>
      </w:ins>
    </w:p>
    <w:p w14:paraId="10738DD6" w14:textId="77777777" w:rsidR="007A7D42" w:rsidRDefault="007A7D42">
      <w:pPr>
        <w:pStyle w:val="TOC2"/>
        <w:rPr>
          <w:ins w:id="495"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96"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"_Toc232505775"</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8.14</w:t>
        </w:r>
        <w:r>
          <w:rPr>
            <w:rFonts w:asciiTheme="minorHAnsi" w:eastAsiaTheme="minorEastAsia" w:hAnsiTheme="minorHAnsi"/>
            <w:spacing w:val="0"/>
            <w:kern w:val="2"/>
            <w:sz w:val="24"/>
            <w:szCs w:val="24"/>
            <w:lang w:val="en-AU" w:eastAsia="en-AU"/>
            <w14:ligatures w14:val="standardContextual"/>
          </w:rPr>
          <w:tab/>
        </w:r>
        <w:r w:rsidRPr="00863832">
          <w:rPr>
            <w:rStyle w:val="Hyperlink"/>
          </w:rPr>
          <w:t>Comments (including issues found during assessment)</w:t>
        </w:r>
        <w:r>
          <w:rPr>
            <w:webHidden/>
          </w:rPr>
          <w:tab/>
        </w:r>
        <w:r>
          <w:rPr>
            <w:webHidden/>
          </w:rPr>
          <w:fldChar w:fldCharType="begin"/>
        </w:r>
        <w:r>
          <w:rPr>
            <w:webHidden/>
          </w:rPr>
          <w:instrText xml:space="preserve"> PAGEREF _Toc232505775 \h </w:instrText>
        </w:r>
      </w:ins>
      <w:r>
        <w:rPr>
          <w:webHidden/>
        </w:rPr>
      </w:r>
      <w:ins w:id="497" w:author="Jim Munro" w:date="2026-06-16T12:33:00Z" w16du:dateUtc="2026-06-16T02:33:00Z">
        <w:r>
          <w:rPr>
            <w:webHidden/>
          </w:rPr>
          <w:fldChar w:fldCharType="separate"/>
        </w:r>
        <w:r>
          <w:rPr>
            <w:webHidden/>
          </w:rPr>
          <w:t>36</w:t>
        </w:r>
        <w:r>
          <w:rPr>
            <w:webHidden/>
          </w:rPr>
          <w:fldChar w:fldCharType="end"/>
        </w:r>
        <w:r w:rsidRPr="00863832">
          <w:rPr>
            <w:rStyle w:val="Hyperlink"/>
          </w:rPr>
          <w:fldChar w:fldCharType="end"/>
        </w:r>
      </w:ins>
    </w:p>
    <w:p w14:paraId="3C1501D1" w14:textId="77777777" w:rsidR="007A7D42" w:rsidRDefault="007A7D42">
      <w:pPr>
        <w:pStyle w:val="TOC1"/>
        <w:rPr>
          <w:ins w:id="498"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499"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"_Toc232505776"</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9</w:t>
        </w:r>
        <w:r>
          <w:rPr>
            <w:rFonts w:asciiTheme="minorHAnsi" w:eastAsiaTheme="minorEastAsia" w:hAnsiTheme="minorHAnsi"/>
            <w:spacing w:val="0"/>
            <w:kern w:val="2"/>
            <w:sz w:val="24"/>
            <w:szCs w:val="24"/>
            <w:lang w:val="en-AU" w:eastAsia="en-AU"/>
            <w14:ligatures w14:val="standardContextual"/>
          </w:rPr>
          <w:tab/>
        </w:r>
        <w:r w:rsidRPr="00863832">
          <w:rPr>
            <w:rStyle w:val="Hyperlink"/>
          </w:rPr>
          <w:t>Annexes</w:t>
        </w:r>
        <w:r>
          <w:rPr>
            <w:webHidden/>
          </w:rPr>
          <w:tab/>
        </w:r>
        <w:r>
          <w:rPr>
            <w:webHidden/>
          </w:rPr>
          <w:fldChar w:fldCharType="begin"/>
        </w:r>
        <w:r>
          <w:rPr>
            <w:webHidden/>
          </w:rPr>
          <w:instrText xml:space="preserve"> PAGEREF _Toc232505776 \h </w:instrText>
        </w:r>
      </w:ins>
      <w:r>
        <w:rPr>
          <w:webHidden/>
        </w:rPr>
      </w:r>
      <w:ins w:id="500" w:author="Jim Munro" w:date="2026-06-16T12:33:00Z" w16du:dateUtc="2026-06-16T02:33:00Z">
        <w:r>
          <w:rPr>
            <w:webHidden/>
          </w:rPr>
          <w:fldChar w:fldCharType="separate"/>
        </w:r>
        <w:r>
          <w:rPr>
            <w:webHidden/>
          </w:rPr>
          <w:t>37</w:t>
        </w:r>
        <w:r>
          <w:rPr>
            <w:webHidden/>
          </w:rPr>
          <w:fldChar w:fldCharType="end"/>
        </w:r>
        <w:r w:rsidRPr="00863832">
          <w:rPr>
            <w:rStyle w:val="Hyperlink"/>
          </w:rPr>
          <w:fldChar w:fldCharType="end"/>
        </w:r>
      </w:ins>
    </w:p>
    <w:p w14:paraId="0CF375D0" w14:textId="77777777" w:rsidR="007A7D42" w:rsidRDefault="007A7D42">
      <w:pPr>
        <w:pStyle w:val="TOC1"/>
        <w:rPr>
          <w:ins w:id="501"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502"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"_Toc232505777"</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lang w:eastAsia="en-AU"/>
          </w:rPr>
          <w:t>Annex A Scope for IECEx Certified Equipment Scheme</w:t>
        </w:r>
        <w:r>
          <w:rPr>
            <w:webHidden/>
          </w:rPr>
          <w:tab/>
        </w:r>
        <w:r>
          <w:rPr>
            <w:webHidden/>
          </w:rPr>
          <w:fldChar w:fldCharType="begin"/>
        </w:r>
        <w:r>
          <w:rPr>
            <w:webHidden/>
          </w:rPr>
          <w:instrText xml:space="preserve"> PAGEREF _Toc232505777 \h </w:instrText>
        </w:r>
      </w:ins>
      <w:r>
        <w:rPr>
          <w:webHidden/>
        </w:rPr>
      </w:r>
      <w:ins w:id="503" w:author="Jim Munro" w:date="2026-06-16T12:33:00Z" w16du:dateUtc="2026-06-16T02:33:00Z">
        <w:r>
          <w:rPr>
            <w:webHidden/>
          </w:rPr>
          <w:fldChar w:fldCharType="separate"/>
        </w:r>
        <w:r>
          <w:rPr>
            <w:webHidden/>
          </w:rPr>
          <w:t>38</w:t>
        </w:r>
        <w:r>
          <w:rPr>
            <w:webHidden/>
          </w:rPr>
          <w:fldChar w:fldCharType="end"/>
        </w:r>
        <w:r w:rsidRPr="00863832">
          <w:rPr>
            <w:rStyle w:val="Hyperlink"/>
          </w:rPr>
          <w:fldChar w:fldCharType="end"/>
        </w:r>
      </w:ins>
    </w:p>
    <w:p w14:paraId="72FB5997" w14:textId="77777777" w:rsidR="007A7D42" w:rsidRDefault="007A7D42">
      <w:pPr>
        <w:pStyle w:val="TOC2"/>
        <w:rPr>
          <w:ins w:id="504"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505"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"_Toc232505778"</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lang w:eastAsia="en-AU"/>
          </w:rPr>
          <w:t>A.1</w:t>
        </w:r>
        <w:r>
          <w:rPr>
            <w:rFonts w:asciiTheme="minorHAnsi" w:eastAsiaTheme="minorEastAsia" w:hAnsiTheme="minorHAnsi"/>
            <w:spacing w:val="0"/>
            <w:kern w:val="2"/>
            <w:sz w:val="24"/>
            <w:szCs w:val="24"/>
            <w:lang w:val="en-AU" w:eastAsia="en-AU"/>
            <w14:ligatures w14:val="standardContextual"/>
          </w:rPr>
          <w:tab/>
        </w:r>
        <w:r w:rsidRPr="00863832">
          <w:rPr>
            <w:rStyle w:val="Hyperlink"/>
            <w:lang w:eastAsia="en-AU"/>
          </w:rPr>
          <w:t>Current standards</w:t>
        </w:r>
        <w:r>
          <w:rPr>
            <w:webHidden/>
          </w:rPr>
          <w:tab/>
        </w:r>
        <w:r>
          <w:rPr>
            <w:webHidden/>
          </w:rPr>
          <w:fldChar w:fldCharType="begin"/>
        </w:r>
        <w:r>
          <w:rPr>
            <w:webHidden/>
          </w:rPr>
          <w:instrText xml:space="preserve"> PAGEREF _Toc232505778 \h </w:instrText>
        </w:r>
      </w:ins>
      <w:r>
        <w:rPr>
          <w:webHidden/>
        </w:rPr>
      </w:r>
      <w:ins w:id="506" w:author="Jim Munro" w:date="2026-06-16T12:33:00Z" w16du:dateUtc="2026-06-16T02:33:00Z">
        <w:r>
          <w:rPr>
            <w:webHidden/>
          </w:rPr>
          <w:fldChar w:fldCharType="separate"/>
        </w:r>
        <w:r>
          <w:rPr>
            <w:webHidden/>
          </w:rPr>
          <w:t>38</w:t>
        </w:r>
        <w:r>
          <w:rPr>
            <w:webHidden/>
          </w:rPr>
          <w:fldChar w:fldCharType="end"/>
        </w:r>
        <w:r w:rsidRPr="00863832">
          <w:rPr>
            <w:rStyle w:val="Hyperlink"/>
          </w:rPr>
          <w:fldChar w:fldCharType="end"/>
        </w:r>
      </w:ins>
    </w:p>
    <w:p w14:paraId="2FA8FC6E" w14:textId="77777777" w:rsidR="007A7D42" w:rsidRDefault="007A7D42">
      <w:pPr>
        <w:pStyle w:val="TOC2"/>
        <w:rPr>
          <w:ins w:id="507"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508"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"_Toc232505779"</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lang w:eastAsia="en-AU"/>
          </w:rPr>
          <w:t>A.2</w:t>
        </w:r>
        <w:r>
          <w:rPr>
            <w:rFonts w:asciiTheme="minorHAnsi" w:eastAsiaTheme="minorEastAsia" w:hAnsiTheme="minorHAnsi"/>
            <w:spacing w:val="0"/>
            <w:kern w:val="2"/>
            <w:sz w:val="24"/>
            <w:szCs w:val="24"/>
            <w:lang w:val="en-AU" w:eastAsia="en-AU"/>
            <w14:ligatures w14:val="standardContextual"/>
          </w:rPr>
          <w:tab/>
        </w:r>
        <w:r w:rsidRPr="00863832">
          <w:rPr>
            <w:rStyle w:val="Hyperlink"/>
            <w:lang w:eastAsia="en-AU"/>
          </w:rPr>
          <w:t>Superseded standards</w:t>
        </w:r>
        <w:r>
          <w:rPr>
            <w:webHidden/>
          </w:rPr>
          <w:tab/>
        </w:r>
        <w:r>
          <w:rPr>
            <w:webHidden/>
          </w:rPr>
          <w:fldChar w:fldCharType="begin"/>
        </w:r>
        <w:r>
          <w:rPr>
            <w:webHidden/>
          </w:rPr>
          <w:instrText xml:space="preserve"> PAGEREF _Toc232505779 \h </w:instrText>
        </w:r>
      </w:ins>
      <w:r>
        <w:rPr>
          <w:webHidden/>
        </w:rPr>
      </w:r>
      <w:ins w:id="509" w:author="Jim Munro" w:date="2026-06-16T12:33:00Z" w16du:dateUtc="2026-06-16T02:33:00Z">
        <w:r>
          <w:rPr>
            <w:webHidden/>
          </w:rPr>
          <w:fldChar w:fldCharType="separate"/>
        </w:r>
        <w:r>
          <w:rPr>
            <w:webHidden/>
          </w:rPr>
          <w:t>40</w:t>
        </w:r>
        <w:r>
          <w:rPr>
            <w:webHidden/>
          </w:rPr>
          <w:fldChar w:fldCharType="end"/>
        </w:r>
        <w:r w:rsidRPr="00863832">
          <w:rPr>
            <w:rStyle w:val="Hyperlink"/>
          </w:rPr>
          <w:fldChar w:fldCharType="end"/>
        </w:r>
      </w:ins>
    </w:p>
    <w:p w14:paraId="00E8C422" w14:textId="77777777" w:rsidR="007A7D42" w:rsidRDefault="007A7D42">
      <w:pPr>
        <w:pStyle w:val="TOC1"/>
        <w:rPr>
          <w:ins w:id="510"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511"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"_Toc232505780"</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Annex B Overall Organisation Chart</w:t>
        </w:r>
        <w:r>
          <w:rPr>
            <w:webHidden/>
          </w:rPr>
          <w:tab/>
        </w:r>
        <w:r>
          <w:rPr>
            <w:webHidden/>
          </w:rPr>
          <w:fldChar w:fldCharType="begin"/>
        </w:r>
        <w:r>
          <w:rPr>
            <w:webHidden/>
          </w:rPr>
          <w:instrText xml:space="preserve"> PAGEREF _Toc232505780 \h </w:instrText>
        </w:r>
      </w:ins>
      <w:r>
        <w:rPr>
          <w:webHidden/>
        </w:rPr>
      </w:r>
      <w:ins w:id="512" w:author="Jim Munro" w:date="2026-06-16T12:33:00Z" w16du:dateUtc="2026-06-16T02:33:00Z">
        <w:r>
          <w:rPr>
            <w:webHidden/>
          </w:rPr>
          <w:fldChar w:fldCharType="separate"/>
        </w:r>
        <w:r>
          <w:rPr>
            <w:webHidden/>
          </w:rPr>
          <w:t>42</w:t>
        </w:r>
        <w:r>
          <w:rPr>
            <w:webHidden/>
          </w:rPr>
          <w:fldChar w:fldCharType="end"/>
        </w:r>
        <w:r w:rsidRPr="00863832">
          <w:rPr>
            <w:rStyle w:val="Hyperlink"/>
          </w:rPr>
          <w:fldChar w:fldCharType="end"/>
        </w:r>
      </w:ins>
    </w:p>
    <w:p w14:paraId="7CB8FA5B" w14:textId="77777777" w:rsidR="007A7D42" w:rsidRDefault="007A7D42">
      <w:pPr>
        <w:pStyle w:val="TOC1"/>
        <w:rPr>
          <w:ins w:id="513"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514"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"_Toc232505781"</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Annex C Organisation Chart of ExCB/ExTL/ATF</w:t>
        </w:r>
        <w:r>
          <w:rPr>
            <w:webHidden/>
          </w:rPr>
          <w:tab/>
        </w:r>
        <w:r>
          <w:rPr>
            <w:webHidden/>
          </w:rPr>
          <w:fldChar w:fldCharType="begin"/>
        </w:r>
        <w:r>
          <w:rPr>
            <w:webHidden/>
          </w:rPr>
          <w:instrText xml:space="preserve"> PAGEREF _Toc232505781 \h </w:instrText>
        </w:r>
      </w:ins>
      <w:r>
        <w:rPr>
          <w:webHidden/>
        </w:rPr>
      </w:r>
      <w:ins w:id="515" w:author="Jim Munro" w:date="2026-06-16T12:33:00Z" w16du:dateUtc="2026-06-16T02:33:00Z">
        <w:r>
          <w:rPr>
            <w:webHidden/>
          </w:rPr>
          <w:fldChar w:fldCharType="separate"/>
        </w:r>
        <w:r>
          <w:rPr>
            <w:webHidden/>
          </w:rPr>
          <w:t>43</w:t>
        </w:r>
        <w:r>
          <w:rPr>
            <w:webHidden/>
          </w:rPr>
          <w:fldChar w:fldCharType="end"/>
        </w:r>
        <w:r w:rsidRPr="00863832">
          <w:rPr>
            <w:rStyle w:val="Hyperlink"/>
          </w:rPr>
          <w:fldChar w:fldCharType="end"/>
        </w:r>
      </w:ins>
    </w:p>
    <w:p w14:paraId="5F696321" w14:textId="77777777" w:rsidR="007A7D42" w:rsidRDefault="007A7D42">
      <w:pPr>
        <w:pStyle w:val="TOC1"/>
        <w:rPr>
          <w:ins w:id="516"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517"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"_Toc232505782"</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Annex D Accreditation Certificate for ISO/IEC 17065</w:t>
        </w:r>
        <w:r>
          <w:rPr>
            <w:webHidden/>
          </w:rPr>
          <w:tab/>
        </w:r>
        <w:r>
          <w:rPr>
            <w:webHidden/>
          </w:rPr>
          <w:fldChar w:fldCharType="begin"/>
        </w:r>
        <w:r>
          <w:rPr>
            <w:webHidden/>
          </w:rPr>
          <w:instrText xml:space="preserve"> PAGEREF _Toc232505782 \h </w:instrText>
        </w:r>
      </w:ins>
      <w:r>
        <w:rPr>
          <w:webHidden/>
        </w:rPr>
      </w:r>
      <w:ins w:id="518" w:author="Jim Munro" w:date="2026-06-16T12:33:00Z" w16du:dateUtc="2026-06-16T02:33:00Z">
        <w:r>
          <w:rPr>
            <w:webHidden/>
          </w:rPr>
          <w:fldChar w:fldCharType="separate"/>
        </w:r>
        <w:r>
          <w:rPr>
            <w:webHidden/>
          </w:rPr>
          <w:t>44</w:t>
        </w:r>
        <w:r>
          <w:rPr>
            <w:webHidden/>
          </w:rPr>
          <w:fldChar w:fldCharType="end"/>
        </w:r>
        <w:r w:rsidRPr="00863832">
          <w:rPr>
            <w:rStyle w:val="Hyperlink"/>
          </w:rPr>
          <w:fldChar w:fldCharType="end"/>
        </w:r>
      </w:ins>
    </w:p>
    <w:p w14:paraId="690CC7EC" w14:textId="77777777" w:rsidR="007A7D42" w:rsidRDefault="007A7D42">
      <w:pPr>
        <w:pStyle w:val="TOC1"/>
        <w:rPr>
          <w:ins w:id="519"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520"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"_Toc232505783"</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Annex E Accreditation Certificate for ISO/IEC 17025</w:t>
        </w:r>
        <w:r>
          <w:rPr>
            <w:webHidden/>
          </w:rPr>
          <w:tab/>
        </w:r>
        <w:r>
          <w:rPr>
            <w:webHidden/>
          </w:rPr>
          <w:fldChar w:fldCharType="begin"/>
        </w:r>
        <w:r>
          <w:rPr>
            <w:webHidden/>
          </w:rPr>
          <w:instrText xml:space="preserve"> PAGEREF _Toc232505783 \h </w:instrText>
        </w:r>
      </w:ins>
      <w:r>
        <w:rPr>
          <w:webHidden/>
        </w:rPr>
      </w:r>
      <w:ins w:id="521" w:author="Jim Munro" w:date="2026-06-16T12:33:00Z" w16du:dateUtc="2026-06-16T02:33:00Z">
        <w:r>
          <w:rPr>
            <w:webHidden/>
          </w:rPr>
          <w:fldChar w:fldCharType="separate"/>
        </w:r>
        <w:r>
          <w:rPr>
            <w:webHidden/>
          </w:rPr>
          <w:t>45</w:t>
        </w:r>
        <w:r>
          <w:rPr>
            <w:webHidden/>
          </w:rPr>
          <w:fldChar w:fldCharType="end"/>
        </w:r>
        <w:r w:rsidRPr="00863832">
          <w:rPr>
            <w:rStyle w:val="Hyperlink"/>
          </w:rPr>
          <w:fldChar w:fldCharType="end"/>
        </w:r>
      </w:ins>
    </w:p>
    <w:p w14:paraId="2A5E87E5" w14:textId="77777777" w:rsidR="007A7D42" w:rsidRDefault="007A7D42">
      <w:pPr>
        <w:pStyle w:val="TOC1"/>
        <w:rPr>
          <w:ins w:id="522" w:author="Jim Munro" w:date="2026-06-16T12:33:00Z" w16du:dateUtc="2026-06-16T02:33:00Z"/>
          <w:rFonts w:asciiTheme="minorHAnsi" w:eastAsiaTheme="minorEastAsia" w:hAnsiTheme="minorHAnsi"/>
          <w:spacing w:val="0"/>
          <w:kern w:val="2"/>
          <w:sz w:val="24"/>
          <w:szCs w:val="24"/>
          <w:lang w:val="en-AU" w:eastAsia="en-AU"/>
          <w14:ligatures w14:val="standardContextual"/>
        </w:rPr>
      </w:pPr>
      <w:ins w:id="523" w:author="Jim Munro" w:date="2026-06-16T12:33:00Z" w16du:dateUtc="2026-06-16T02:33:00Z">
        <w:r w:rsidRPr="00863832">
          <w:rPr>
            <w:rStyle w:val="Hyperlink"/>
          </w:rPr>
          <w:fldChar w:fldCharType="begin"/>
        </w:r>
        <w:r w:rsidRPr="00863832">
          <w:rPr>
            <w:rStyle w:val="Hyperlink"/>
          </w:rPr>
          <w:instrText xml:space="preserve"> </w:instrText>
        </w:r>
        <w:r>
          <w:instrText>HYPERLINK \l "_Toc232505784"</w:instrText>
        </w:r>
        <w:r w:rsidRPr="00863832">
          <w:rPr>
            <w:rStyle w:val="Hyperlink"/>
          </w:rPr>
          <w:instrText xml:space="preserve"> </w:instrText>
        </w:r>
        <w:r w:rsidRPr="00863832">
          <w:rPr>
            <w:rStyle w:val="Hyperlink"/>
          </w:rPr>
        </w:r>
        <w:r w:rsidRPr="00863832">
          <w:rPr>
            <w:rStyle w:val="Hyperlink"/>
          </w:rPr>
          <w:fldChar w:fldCharType="separate"/>
        </w:r>
        <w:r w:rsidRPr="00863832">
          <w:rPr>
            <w:rStyle w:val="Hyperlink"/>
          </w:rPr>
          <w:t>Annex F Accreditation Certificate for ISO/IEC 17024</w:t>
        </w:r>
        <w:r>
          <w:rPr>
            <w:webHidden/>
          </w:rPr>
          <w:tab/>
        </w:r>
        <w:r>
          <w:rPr>
            <w:webHidden/>
          </w:rPr>
          <w:fldChar w:fldCharType="begin"/>
        </w:r>
        <w:r>
          <w:rPr>
            <w:webHidden/>
          </w:rPr>
          <w:instrText xml:space="preserve"> PAGEREF _Toc232505784 \h </w:instrText>
        </w:r>
      </w:ins>
      <w:r>
        <w:rPr>
          <w:webHidden/>
        </w:rPr>
      </w:r>
      <w:ins w:id="524" w:author="Jim Munro" w:date="2026-06-16T12:33:00Z" w16du:dateUtc="2026-06-16T02:33:00Z">
        <w:r>
          <w:rPr>
            <w:webHidden/>
          </w:rPr>
          <w:fldChar w:fldCharType="separate"/>
        </w:r>
        <w:r>
          <w:rPr>
            <w:webHidden/>
          </w:rPr>
          <w:t>46</w:t>
        </w:r>
        <w:r>
          <w:rPr>
            <w:webHidden/>
          </w:rPr>
          <w:fldChar w:fldCharType="end"/>
        </w:r>
        <w:r w:rsidRPr="00863832">
          <w:rPr>
            <w:rStyle w:val="Hyperlink"/>
          </w:rPr>
          <w:fldChar w:fldCharType="end"/>
        </w:r>
      </w:ins>
    </w:p>
    <w:p w14:paraId="079029E5" w14:textId="77777777" w:rsidR="007A7D42" w:rsidDel="008A792C" w:rsidRDefault="007A7D42">
      <w:pPr>
        <w:pStyle w:val="TOC1"/>
        <w:rPr>
          <w:del w:id="525"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526" w:author="Jim Munro" w:date="2026-06-16T12:33:00Z" w16du:dateUtc="2026-06-16T02:33:00Z">
        <w:r w:rsidRPr="008A792C" w:rsidDel="008A792C">
          <w:rPr>
            <w:rPrChange w:id="527" w:author="Jim Munro" w:date="2026-06-16T12:33:00Z" w16du:dateUtc="2026-06-16T02:33:00Z">
              <w:rPr>
                <w:rStyle w:val="Hyperlink"/>
              </w:rPr>
            </w:rPrChange>
          </w:rPr>
          <w:delText>1</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528" w:author="Jim Munro" w:date="2026-06-16T12:33:00Z" w16du:dateUtc="2026-06-16T02:33:00Z">
              <w:rPr>
                <w:rStyle w:val="Hyperlink"/>
              </w:rPr>
            </w:rPrChange>
          </w:rPr>
          <w:delText>Assessment information</w:delText>
        </w:r>
        <w:r w:rsidDel="008A792C">
          <w:rPr>
            <w:webHidden/>
          </w:rPr>
          <w:tab/>
          <w:delText>7</w:delText>
        </w:r>
      </w:del>
    </w:p>
    <w:p w14:paraId="40A3F787" w14:textId="77777777" w:rsidR="007A7D42" w:rsidDel="008A792C" w:rsidRDefault="007A7D42">
      <w:pPr>
        <w:pStyle w:val="TOC2"/>
        <w:rPr>
          <w:del w:id="529"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530" w:author="Jim Munro" w:date="2026-06-16T12:33:00Z" w16du:dateUtc="2026-06-16T02:33:00Z">
        <w:r w:rsidRPr="008A792C" w:rsidDel="008A792C">
          <w:rPr>
            <w:rPrChange w:id="531" w:author="Jim Munro" w:date="2026-06-16T12:33:00Z" w16du:dateUtc="2026-06-16T02:33:00Z">
              <w:rPr>
                <w:rStyle w:val="Hyperlink"/>
              </w:rPr>
            </w:rPrChange>
          </w:rPr>
          <w:delText>1.1</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532" w:author="Jim Munro" w:date="2026-06-16T12:33:00Z" w16du:dateUtc="2026-06-16T02:33:00Z">
              <w:rPr>
                <w:rStyle w:val="Hyperlink"/>
              </w:rPr>
            </w:rPrChange>
          </w:rPr>
          <w:delText>Type of body covered by this assessment:</w:delText>
        </w:r>
        <w:r w:rsidDel="008A792C">
          <w:rPr>
            <w:webHidden/>
          </w:rPr>
          <w:tab/>
          <w:delText>7</w:delText>
        </w:r>
      </w:del>
    </w:p>
    <w:p w14:paraId="6D5BDEDD" w14:textId="77777777" w:rsidR="007A7D42" w:rsidDel="008A792C" w:rsidRDefault="007A7D42">
      <w:pPr>
        <w:pStyle w:val="TOC2"/>
        <w:rPr>
          <w:del w:id="533"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534" w:author="Jim Munro" w:date="2026-06-16T12:33:00Z" w16du:dateUtc="2026-06-16T02:33:00Z">
        <w:r w:rsidRPr="008A792C" w:rsidDel="008A792C">
          <w:rPr>
            <w:rPrChange w:id="535" w:author="Jim Munro" w:date="2026-06-16T12:33:00Z" w16du:dateUtc="2026-06-16T02:33:00Z">
              <w:rPr>
                <w:rStyle w:val="Hyperlink"/>
              </w:rPr>
            </w:rPrChange>
          </w:rPr>
          <w:delText>1.2</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536" w:author="Jim Munro" w:date="2026-06-16T12:33:00Z" w16du:dateUtc="2026-06-16T02:33:00Z">
              <w:rPr>
                <w:rStyle w:val="Hyperlink"/>
              </w:rPr>
            </w:rPrChange>
          </w:rPr>
          <w:delText>Type of assessment:</w:delText>
        </w:r>
        <w:r w:rsidDel="008A792C">
          <w:rPr>
            <w:webHidden/>
          </w:rPr>
          <w:tab/>
          <w:delText>7</w:delText>
        </w:r>
      </w:del>
    </w:p>
    <w:p w14:paraId="7881C8E8" w14:textId="77777777" w:rsidR="007A7D42" w:rsidDel="008A792C" w:rsidRDefault="007A7D42">
      <w:pPr>
        <w:pStyle w:val="TOC2"/>
        <w:rPr>
          <w:del w:id="537"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538" w:author="Jim Munro" w:date="2026-06-16T12:33:00Z" w16du:dateUtc="2026-06-16T02:33:00Z">
        <w:r w:rsidRPr="008A792C" w:rsidDel="008A792C">
          <w:rPr>
            <w:rPrChange w:id="539" w:author="Jim Munro" w:date="2026-06-16T12:33:00Z" w16du:dateUtc="2026-06-16T02:33:00Z">
              <w:rPr>
                <w:rStyle w:val="Hyperlink"/>
              </w:rPr>
            </w:rPrChange>
          </w:rPr>
          <w:lastRenderedPageBreak/>
          <w:delText>1.3</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540" w:author="Jim Munro" w:date="2026-06-16T12:33:00Z" w16du:dateUtc="2026-06-16T02:33:00Z">
              <w:rPr>
                <w:rStyle w:val="Hyperlink"/>
              </w:rPr>
            </w:rPrChange>
          </w:rPr>
          <w:delText>Details of body</w:delText>
        </w:r>
        <w:r w:rsidDel="008A792C">
          <w:rPr>
            <w:webHidden/>
          </w:rPr>
          <w:tab/>
          <w:delText>7</w:delText>
        </w:r>
      </w:del>
    </w:p>
    <w:p w14:paraId="2605599B" w14:textId="77777777" w:rsidR="007A7D42" w:rsidDel="008A792C" w:rsidRDefault="007A7D42">
      <w:pPr>
        <w:pStyle w:val="TOC3"/>
        <w:rPr>
          <w:del w:id="541"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542" w:author="Jim Munro" w:date="2026-06-16T12:33:00Z" w16du:dateUtc="2026-06-16T02:33:00Z">
        <w:r w:rsidRPr="008A792C" w:rsidDel="008A792C">
          <w:rPr>
            <w:rPrChange w:id="543" w:author="Jim Munro" w:date="2026-06-16T12:33:00Z" w16du:dateUtc="2026-06-16T02:33:00Z">
              <w:rPr>
                <w:rStyle w:val="Hyperlink"/>
              </w:rPr>
            </w:rPrChange>
          </w:rPr>
          <w:delText>1.3.1</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544" w:author="Jim Munro" w:date="2026-06-16T12:33:00Z" w16du:dateUtc="2026-06-16T02:33:00Z">
              <w:rPr>
                <w:rStyle w:val="Hyperlink"/>
              </w:rPr>
            </w:rPrChange>
          </w:rPr>
          <w:delText>Country</w:delText>
        </w:r>
        <w:r w:rsidDel="008A792C">
          <w:rPr>
            <w:webHidden/>
          </w:rPr>
          <w:tab/>
          <w:delText>7</w:delText>
        </w:r>
      </w:del>
    </w:p>
    <w:p w14:paraId="364B4362" w14:textId="77777777" w:rsidR="007A7D42" w:rsidDel="008A792C" w:rsidRDefault="007A7D42">
      <w:pPr>
        <w:pStyle w:val="TOC3"/>
        <w:rPr>
          <w:del w:id="545"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546" w:author="Jim Munro" w:date="2026-06-16T12:33:00Z" w16du:dateUtc="2026-06-16T02:33:00Z">
        <w:r w:rsidRPr="008A792C" w:rsidDel="008A792C">
          <w:rPr>
            <w:rPrChange w:id="547" w:author="Jim Munro" w:date="2026-06-16T12:33:00Z" w16du:dateUtc="2026-06-16T02:33:00Z">
              <w:rPr>
                <w:rStyle w:val="Hyperlink"/>
              </w:rPr>
            </w:rPrChange>
          </w:rPr>
          <w:delText>1.3.2</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548" w:author="Jim Munro" w:date="2026-06-16T12:33:00Z" w16du:dateUtc="2026-06-16T02:33:00Z">
              <w:rPr>
                <w:rStyle w:val="Hyperlink"/>
              </w:rPr>
            </w:rPrChange>
          </w:rPr>
          <w:delText>Name of body</w:delText>
        </w:r>
        <w:r w:rsidDel="008A792C">
          <w:rPr>
            <w:webHidden/>
          </w:rPr>
          <w:tab/>
          <w:delText>7</w:delText>
        </w:r>
      </w:del>
    </w:p>
    <w:p w14:paraId="0064E9A9" w14:textId="77777777" w:rsidR="007A7D42" w:rsidDel="008A792C" w:rsidRDefault="007A7D42">
      <w:pPr>
        <w:pStyle w:val="TOC3"/>
        <w:rPr>
          <w:del w:id="549"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550" w:author="Jim Munro" w:date="2026-06-16T12:33:00Z" w16du:dateUtc="2026-06-16T02:33:00Z">
        <w:r w:rsidRPr="008A792C" w:rsidDel="008A792C">
          <w:rPr>
            <w:rPrChange w:id="551" w:author="Jim Munro" w:date="2026-06-16T12:33:00Z" w16du:dateUtc="2026-06-16T02:33:00Z">
              <w:rPr>
                <w:rStyle w:val="Hyperlink"/>
              </w:rPr>
            </w:rPrChange>
          </w:rPr>
          <w:delText>1.3.3</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552" w:author="Jim Munro" w:date="2026-06-16T12:33:00Z" w16du:dateUtc="2026-06-16T02:33:00Z">
              <w:rPr>
                <w:rStyle w:val="Hyperlink"/>
              </w:rPr>
            </w:rPrChange>
          </w:rPr>
          <w:delText>Name and title of nominated principal contact</w:delText>
        </w:r>
        <w:r w:rsidDel="008A792C">
          <w:rPr>
            <w:webHidden/>
          </w:rPr>
          <w:tab/>
          <w:delText>7</w:delText>
        </w:r>
      </w:del>
    </w:p>
    <w:p w14:paraId="3A64B0D1" w14:textId="77777777" w:rsidR="007A7D42" w:rsidDel="008A792C" w:rsidRDefault="007A7D42">
      <w:pPr>
        <w:pStyle w:val="TOC2"/>
        <w:rPr>
          <w:del w:id="553"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554" w:author="Jim Munro" w:date="2026-06-16T12:33:00Z" w16du:dateUtc="2026-06-16T02:33:00Z">
        <w:r w:rsidRPr="008A792C" w:rsidDel="008A792C">
          <w:rPr>
            <w:rPrChange w:id="555" w:author="Jim Munro" w:date="2026-06-16T12:33:00Z" w16du:dateUtc="2026-06-16T02:33:00Z">
              <w:rPr>
                <w:rStyle w:val="Hyperlink"/>
              </w:rPr>
            </w:rPrChange>
          </w:rPr>
          <w:delText>1.4</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556" w:author="Jim Munro" w:date="2026-06-16T12:33:00Z" w16du:dateUtc="2026-06-16T02:33:00Z">
              <w:rPr>
                <w:rStyle w:val="Hyperlink"/>
              </w:rPr>
            </w:rPrChange>
          </w:rPr>
          <w:delText>Assessment information</w:delText>
        </w:r>
        <w:r w:rsidDel="008A792C">
          <w:rPr>
            <w:webHidden/>
          </w:rPr>
          <w:tab/>
          <w:delText>7</w:delText>
        </w:r>
      </w:del>
    </w:p>
    <w:p w14:paraId="43E01326" w14:textId="77777777" w:rsidR="007A7D42" w:rsidDel="008A792C" w:rsidRDefault="007A7D42">
      <w:pPr>
        <w:pStyle w:val="TOC3"/>
        <w:rPr>
          <w:del w:id="557"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558" w:author="Jim Munro" w:date="2026-06-16T12:33:00Z" w16du:dateUtc="2026-06-16T02:33:00Z">
        <w:r w:rsidRPr="008A792C" w:rsidDel="008A792C">
          <w:rPr>
            <w:rPrChange w:id="559" w:author="Jim Munro" w:date="2026-06-16T12:33:00Z" w16du:dateUtc="2026-06-16T02:33:00Z">
              <w:rPr>
                <w:rStyle w:val="Hyperlink"/>
              </w:rPr>
            </w:rPrChange>
          </w:rPr>
          <w:delText>1.4.1</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560" w:author="Jim Munro" w:date="2026-06-16T12:33:00Z" w16du:dateUtc="2026-06-16T02:33:00Z">
              <w:rPr>
                <w:rStyle w:val="Hyperlink"/>
              </w:rPr>
            </w:rPrChange>
          </w:rPr>
          <w:delText>Members of the assessment team</w:delText>
        </w:r>
        <w:r w:rsidDel="008A792C">
          <w:rPr>
            <w:webHidden/>
          </w:rPr>
          <w:tab/>
          <w:delText>7</w:delText>
        </w:r>
      </w:del>
    </w:p>
    <w:p w14:paraId="064B7D23" w14:textId="77777777" w:rsidR="007A7D42" w:rsidDel="008A792C" w:rsidRDefault="007A7D42">
      <w:pPr>
        <w:pStyle w:val="TOC3"/>
        <w:rPr>
          <w:del w:id="561"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562" w:author="Jim Munro" w:date="2026-06-16T12:33:00Z" w16du:dateUtc="2026-06-16T02:33:00Z">
        <w:r w:rsidRPr="008A792C" w:rsidDel="008A792C">
          <w:rPr>
            <w:rPrChange w:id="563" w:author="Jim Munro" w:date="2026-06-16T12:33:00Z" w16du:dateUtc="2026-06-16T02:33:00Z">
              <w:rPr>
                <w:rStyle w:val="Hyperlink"/>
              </w:rPr>
            </w:rPrChange>
          </w:rPr>
          <w:delText>1.4.2</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564" w:author="Jim Munro" w:date="2026-06-16T12:33:00Z" w16du:dateUtc="2026-06-16T02:33:00Z">
              <w:rPr>
                <w:rStyle w:val="Hyperlink"/>
              </w:rPr>
            </w:rPrChange>
          </w:rPr>
          <w:delText>Place(s) of assessment</w:delText>
        </w:r>
        <w:r w:rsidDel="008A792C">
          <w:rPr>
            <w:webHidden/>
          </w:rPr>
          <w:tab/>
          <w:delText>8</w:delText>
        </w:r>
      </w:del>
    </w:p>
    <w:p w14:paraId="190C6383" w14:textId="77777777" w:rsidR="007A7D42" w:rsidDel="008A792C" w:rsidRDefault="007A7D42">
      <w:pPr>
        <w:pStyle w:val="TOC3"/>
        <w:rPr>
          <w:del w:id="565"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566" w:author="Jim Munro" w:date="2026-06-16T12:33:00Z" w16du:dateUtc="2026-06-16T02:33:00Z">
        <w:r w:rsidRPr="008A792C" w:rsidDel="008A792C">
          <w:rPr>
            <w:rPrChange w:id="567" w:author="Jim Munro" w:date="2026-06-16T12:33:00Z" w16du:dateUtc="2026-06-16T02:33:00Z">
              <w:rPr>
                <w:rStyle w:val="Hyperlink"/>
              </w:rPr>
            </w:rPrChange>
          </w:rPr>
          <w:delText>1.4.3</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568" w:author="Jim Munro" w:date="2026-06-16T12:33:00Z" w16du:dateUtc="2026-06-16T02:33:00Z">
              <w:rPr>
                <w:rStyle w:val="Hyperlink"/>
              </w:rPr>
            </w:rPrChange>
          </w:rPr>
          <w:delText>Assessment date(s)</w:delText>
        </w:r>
        <w:r w:rsidDel="008A792C">
          <w:rPr>
            <w:webHidden/>
          </w:rPr>
          <w:tab/>
          <w:delText>8</w:delText>
        </w:r>
      </w:del>
    </w:p>
    <w:p w14:paraId="0B524A1F" w14:textId="77777777" w:rsidR="007A7D42" w:rsidDel="008A792C" w:rsidRDefault="007A7D42">
      <w:pPr>
        <w:pStyle w:val="TOC2"/>
        <w:rPr>
          <w:del w:id="569"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570" w:author="Jim Munro" w:date="2026-06-16T12:33:00Z" w16du:dateUtc="2026-06-16T02:33:00Z">
        <w:r w:rsidRPr="008A792C" w:rsidDel="008A792C">
          <w:rPr>
            <w:rPrChange w:id="571" w:author="Jim Munro" w:date="2026-06-16T12:33:00Z" w16du:dateUtc="2026-06-16T02:33:00Z">
              <w:rPr>
                <w:rStyle w:val="Hyperlink"/>
              </w:rPr>
            </w:rPrChange>
          </w:rPr>
          <w:delText>1.5</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572" w:author="Jim Munro" w:date="2026-06-16T12:33:00Z" w16du:dateUtc="2026-06-16T02:33:00Z">
              <w:rPr>
                <w:rStyle w:val="Hyperlink"/>
              </w:rPr>
            </w:rPrChange>
          </w:rPr>
          <w:delText>Application information and background information on the assessment</w:delText>
        </w:r>
        <w:r w:rsidDel="008A792C">
          <w:rPr>
            <w:webHidden/>
          </w:rPr>
          <w:tab/>
          <w:delText>8</w:delText>
        </w:r>
      </w:del>
    </w:p>
    <w:p w14:paraId="6EF23D35" w14:textId="77777777" w:rsidR="007A7D42" w:rsidDel="008A792C" w:rsidRDefault="007A7D42">
      <w:pPr>
        <w:pStyle w:val="TOC2"/>
        <w:rPr>
          <w:del w:id="573"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574" w:author="Jim Munro" w:date="2026-06-16T12:33:00Z" w16du:dateUtc="2026-06-16T02:33:00Z">
        <w:r w:rsidRPr="008A792C" w:rsidDel="008A792C">
          <w:rPr>
            <w:rPrChange w:id="575" w:author="Jim Munro" w:date="2026-06-16T12:33:00Z" w16du:dateUtc="2026-06-16T02:33:00Z">
              <w:rPr>
                <w:rStyle w:val="Hyperlink"/>
              </w:rPr>
            </w:rPrChange>
          </w:rPr>
          <w:delText>1.6</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576" w:author="Jim Munro" w:date="2026-06-16T12:33:00Z" w16du:dateUtc="2026-06-16T02:33:00Z">
              <w:rPr>
                <w:rStyle w:val="Hyperlink"/>
              </w:rPr>
            </w:rPrChange>
          </w:rPr>
          <w:delText>Scopes</w:delText>
        </w:r>
        <w:r w:rsidDel="008A792C">
          <w:rPr>
            <w:webHidden/>
          </w:rPr>
          <w:tab/>
          <w:delText>8</w:delText>
        </w:r>
      </w:del>
    </w:p>
    <w:p w14:paraId="5E231210" w14:textId="77777777" w:rsidR="007A7D42" w:rsidDel="008A792C" w:rsidRDefault="007A7D42">
      <w:pPr>
        <w:pStyle w:val="TOC3"/>
        <w:rPr>
          <w:del w:id="577"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578" w:author="Jim Munro" w:date="2026-06-16T12:33:00Z" w16du:dateUtc="2026-06-16T02:33:00Z">
        <w:r w:rsidRPr="008A792C" w:rsidDel="008A792C">
          <w:rPr>
            <w:rPrChange w:id="579" w:author="Jim Munro" w:date="2026-06-16T12:33:00Z" w16du:dateUtc="2026-06-16T02:33:00Z">
              <w:rPr>
                <w:rStyle w:val="Hyperlink"/>
              </w:rPr>
            </w:rPrChange>
          </w:rPr>
          <w:delText>1.6.1</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580" w:author="Jim Munro" w:date="2026-06-16T12:33:00Z" w16du:dateUtc="2026-06-16T02:33:00Z">
              <w:rPr>
                <w:rStyle w:val="Hyperlink"/>
              </w:rPr>
            </w:rPrChange>
          </w:rPr>
          <w:delText>ExCB scope for equipment certification scheme</w:delText>
        </w:r>
        <w:r w:rsidDel="008A792C">
          <w:rPr>
            <w:webHidden/>
          </w:rPr>
          <w:tab/>
          <w:delText>8</w:delText>
        </w:r>
      </w:del>
    </w:p>
    <w:p w14:paraId="0278DABD" w14:textId="77777777" w:rsidR="007A7D42" w:rsidDel="008A792C" w:rsidRDefault="007A7D42">
      <w:pPr>
        <w:pStyle w:val="TOC3"/>
        <w:rPr>
          <w:del w:id="581"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582" w:author="Jim Munro" w:date="2026-06-16T12:33:00Z" w16du:dateUtc="2026-06-16T02:33:00Z">
        <w:r w:rsidRPr="008A792C" w:rsidDel="008A792C">
          <w:rPr>
            <w:rPrChange w:id="583" w:author="Jim Munro" w:date="2026-06-16T12:33:00Z" w16du:dateUtc="2026-06-16T02:33:00Z">
              <w:rPr>
                <w:rStyle w:val="Hyperlink"/>
              </w:rPr>
            </w:rPrChange>
          </w:rPr>
          <w:delText>1.6.2</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584" w:author="Jim Munro" w:date="2026-06-16T12:33:00Z" w16du:dateUtc="2026-06-16T02:33:00Z">
              <w:rPr>
                <w:rStyle w:val="Hyperlink"/>
              </w:rPr>
            </w:rPrChange>
          </w:rPr>
          <w:delText>ExTL scope</w:delText>
        </w:r>
        <w:r w:rsidDel="008A792C">
          <w:rPr>
            <w:webHidden/>
          </w:rPr>
          <w:tab/>
          <w:delText>8</w:delText>
        </w:r>
      </w:del>
    </w:p>
    <w:p w14:paraId="716C3FDA" w14:textId="77777777" w:rsidR="007A7D42" w:rsidDel="008A792C" w:rsidRDefault="007A7D42">
      <w:pPr>
        <w:pStyle w:val="TOC3"/>
        <w:rPr>
          <w:del w:id="585"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586" w:author="Jim Munro" w:date="2026-06-16T12:33:00Z" w16du:dateUtc="2026-06-16T02:33:00Z">
        <w:r w:rsidRPr="008A792C" w:rsidDel="008A792C">
          <w:rPr>
            <w:rPrChange w:id="587" w:author="Jim Munro" w:date="2026-06-16T12:33:00Z" w16du:dateUtc="2026-06-16T02:33:00Z">
              <w:rPr>
                <w:rStyle w:val="Hyperlink"/>
              </w:rPr>
            </w:rPrChange>
          </w:rPr>
          <w:delText>1.6.3</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588" w:author="Jim Munro" w:date="2026-06-16T12:33:00Z" w16du:dateUtc="2026-06-16T02:33:00Z">
              <w:rPr>
                <w:rStyle w:val="Hyperlink"/>
              </w:rPr>
            </w:rPrChange>
          </w:rPr>
          <w:delText>ATF Scope</w:delText>
        </w:r>
        <w:r w:rsidDel="008A792C">
          <w:rPr>
            <w:webHidden/>
          </w:rPr>
          <w:tab/>
          <w:delText>8</w:delText>
        </w:r>
      </w:del>
    </w:p>
    <w:p w14:paraId="60DA7B11" w14:textId="77777777" w:rsidR="007A7D42" w:rsidDel="008A792C" w:rsidRDefault="007A7D42">
      <w:pPr>
        <w:pStyle w:val="TOC3"/>
        <w:rPr>
          <w:del w:id="589"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590" w:author="Jim Munro" w:date="2026-06-16T12:33:00Z" w16du:dateUtc="2026-06-16T02:33:00Z">
        <w:r w:rsidRPr="008A792C" w:rsidDel="008A792C">
          <w:rPr>
            <w:rPrChange w:id="591" w:author="Jim Munro" w:date="2026-06-16T12:33:00Z" w16du:dateUtc="2026-06-16T02:33:00Z">
              <w:rPr>
                <w:rStyle w:val="Hyperlink"/>
              </w:rPr>
            </w:rPrChange>
          </w:rPr>
          <w:delText>1.6.4</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592" w:author="Jim Munro" w:date="2026-06-16T12:33:00Z" w16du:dateUtc="2026-06-16T02:33:00Z">
              <w:rPr>
                <w:rStyle w:val="Hyperlink"/>
              </w:rPr>
            </w:rPrChange>
          </w:rPr>
          <w:delText>ExCB scope for Service Facilities Scheme</w:delText>
        </w:r>
        <w:r w:rsidDel="008A792C">
          <w:rPr>
            <w:webHidden/>
          </w:rPr>
          <w:tab/>
          <w:delText>8</w:delText>
        </w:r>
      </w:del>
    </w:p>
    <w:p w14:paraId="38B02919" w14:textId="77777777" w:rsidR="007A7D42" w:rsidDel="008A792C" w:rsidRDefault="007A7D42">
      <w:pPr>
        <w:pStyle w:val="TOC2"/>
        <w:rPr>
          <w:del w:id="593"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594" w:author="Jim Munro" w:date="2026-06-16T12:33:00Z" w16du:dateUtc="2026-06-16T02:33:00Z">
        <w:r w:rsidRPr="008A792C" w:rsidDel="008A792C">
          <w:rPr>
            <w:rPrChange w:id="595" w:author="Jim Munro" w:date="2026-06-16T12:33:00Z" w16du:dateUtc="2026-06-16T02:33:00Z">
              <w:rPr>
                <w:rStyle w:val="Hyperlink"/>
              </w:rPr>
            </w:rPrChange>
          </w:rPr>
          <w:delText>1.7</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596" w:author="Jim Munro" w:date="2026-06-16T12:33:00Z" w16du:dateUtc="2026-06-16T02:33:00Z">
              <w:rPr>
                <w:rStyle w:val="Hyperlink"/>
              </w:rPr>
            </w:rPrChange>
          </w:rPr>
          <w:delText>ExCB scope for Conformity Mark Licensing Scheme</w:delText>
        </w:r>
        <w:r w:rsidDel="008A792C">
          <w:rPr>
            <w:webHidden/>
          </w:rPr>
          <w:tab/>
          <w:delText>9</w:delText>
        </w:r>
      </w:del>
    </w:p>
    <w:p w14:paraId="59256977" w14:textId="77777777" w:rsidR="007A7D42" w:rsidDel="008A792C" w:rsidRDefault="007A7D42">
      <w:pPr>
        <w:pStyle w:val="TOC2"/>
        <w:rPr>
          <w:del w:id="597"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598" w:author="Jim Munro" w:date="2026-06-16T12:33:00Z" w16du:dateUtc="2026-06-16T02:33:00Z">
        <w:r w:rsidRPr="008A792C" w:rsidDel="008A792C">
          <w:rPr>
            <w:rPrChange w:id="599" w:author="Jim Munro" w:date="2026-06-16T12:33:00Z" w16du:dateUtc="2026-06-16T02:33:00Z">
              <w:rPr>
                <w:rStyle w:val="Hyperlink"/>
              </w:rPr>
            </w:rPrChange>
          </w:rPr>
          <w:delText>1.8</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600" w:author="Jim Munro" w:date="2026-06-16T12:33:00Z" w16du:dateUtc="2026-06-16T02:33:00Z">
              <w:rPr>
                <w:rStyle w:val="Hyperlink"/>
              </w:rPr>
            </w:rPrChange>
          </w:rPr>
          <w:delText>ExCB scope for IECEx Personnel Competence Scheme</w:delText>
        </w:r>
        <w:r w:rsidDel="008A792C">
          <w:rPr>
            <w:webHidden/>
          </w:rPr>
          <w:tab/>
          <w:delText>9</w:delText>
        </w:r>
      </w:del>
    </w:p>
    <w:p w14:paraId="0B4BDBB7" w14:textId="77777777" w:rsidR="007A7D42" w:rsidDel="008A792C" w:rsidRDefault="007A7D42">
      <w:pPr>
        <w:pStyle w:val="TOC1"/>
        <w:rPr>
          <w:del w:id="601"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602" w:author="Jim Munro" w:date="2026-06-16T12:33:00Z" w16du:dateUtc="2026-06-16T02:33:00Z">
        <w:r w:rsidRPr="008A792C" w:rsidDel="008A792C">
          <w:rPr>
            <w:rPrChange w:id="603" w:author="Jim Munro" w:date="2026-06-16T12:33:00Z" w16du:dateUtc="2026-06-16T02:33:00Z">
              <w:rPr>
                <w:rStyle w:val="Hyperlink"/>
              </w:rPr>
            </w:rPrChange>
          </w:rPr>
          <w:delText>2</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604" w:author="Jim Munro" w:date="2026-06-16T12:33:00Z" w16du:dateUtc="2026-06-16T02:33:00Z">
              <w:rPr>
                <w:rStyle w:val="Hyperlink"/>
              </w:rPr>
            </w:rPrChange>
          </w:rPr>
          <w:delText>Common information</w:delText>
        </w:r>
        <w:r w:rsidDel="008A792C">
          <w:rPr>
            <w:webHidden/>
          </w:rPr>
          <w:tab/>
          <w:delText>11</w:delText>
        </w:r>
      </w:del>
    </w:p>
    <w:p w14:paraId="7838BB04" w14:textId="77777777" w:rsidR="007A7D42" w:rsidDel="008A792C" w:rsidRDefault="007A7D42">
      <w:pPr>
        <w:pStyle w:val="TOC2"/>
        <w:rPr>
          <w:del w:id="605"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606" w:author="Jim Munro" w:date="2026-06-16T12:33:00Z" w16du:dateUtc="2026-06-16T02:33:00Z">
        <w:r w:rsidRPr="008A792C" w:rsidDel="008A792C">
          <w:rPr>
            <w:rPrChange w:id="607" w:author="Jim Munro" w:date="2026-06-16T12:33:00Z" w16du:dateUtc="2026-06-16T02:33:00Z">
              <w:rPr>
                <w:rStyle w:val="Hyperlink"/>
              </w:rPr>
            </w:rPrChange>
          </w:rPr>
          <w:delText>2.1</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608" w:author="Jim Munro" w:date="2026-06-16T12:33:00Z" w16du:dateUtc="2026-06-16T02:33:00Z">
              <w:rPr>
                <w:rStyle w:val="Hyperlink"/>
              </w:rPr>
            </w:rPrChange>
          </w:rPr>
          <w:delText>Legal entity of body</w:delText>
        </w:r>
        <w:r w:rsidDel="008A792C">
          <w:rPr>
            <w:webHidden/>
          </w:rPr>
          <w:tab/>
          <w:delText>11</w:delText>
        </w:r>
      </w:del>
    </w:p>
    <w:p w14:paraId="336B89DB" w14:textId="77777777" w:rsidR="007A7D42" w:rsidDel="008A792C" w:rsidRDefault="007A7D42">
      <w:pPr>
        <w:pStyle w:val="TOC2"/>
        <w:rPr>
          <w:del w:id="609"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610" w:author="Jim Munro" w:date="2026-06-16T12:33:00Z" w16du:dateUtc="2026-06-16T02:33:00Z">
        <w:r w:rsidRPr="008A792C" w:rsidDel="008A792C">
          <w:rPr>
            <w:rPrChange w:id="611" w:author="Jim Munro" w:date="2026-06-16T12:33:00Z" w16du:dateUtc="2026-06-16T02:33:00Z">
              <w:rPr>
                <w:rStyle w:val="Hyperlink"/>
              </w:rPr>
            </w:rPrChange>
          </w:rPr>
          <w:delText>2.2</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612" w:author="Jim Munro" w:date="2026-06-16T12:33:00Z" w16du:dateUtc="2026-06-16T02:33:00Z">
              <w:rPr>
                <w:rStyle w:val="Hyperlink"/>
              </w:rPr>
            </w:rPrChange>
          </w:rPr>
          <w:delText>Financial support</w:delText>
        </w:r>
        <w:r w:rsidDel="008A792C">
          <w:rPr>
            <w:webHidden/>
          </w:rPr>
          <w:tab/>
          <w:delText>11</w:delText>
        </w:r>
      </w:del>
    </w:p>
    <w:p w14:paraId="3F9464B6" w14:textId="77777777" w:rsidR="007A7D42" w:rsidDel="008A792C" w:rsidRDefault="007A7D42">
      <w:pPr>
        <w:pStyle w:val="TOC2"/>
        <w:rPr>
          <w:del w:id="613"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614" w:author="Jim Munro" w:date="2026-06-16T12:33:00Z" w16du:dateUtc="2026-06-16T02:33:00Z">
        <w:r w:rsidRPr="008A792C" w:rsidDel="008A792C">
          <w:rPr>
            <w:rPrChange w:id="615" w:author="Jim Munro" w:date="2026-06-16T12:33:00Z" w16du:dateUtc="2026-06-16T02:33:00Z">
              <w:rPr>
                <w:rStyle w:val="Hyperlink"/>
              </w:rPr>
            </w:rPrChange>
          </w:rPr>
          <w:delText>2.3</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616" w:author="Jim Munro" w:date="2026-06-16T12:33:00Z" w16du:dateUtc="2026-06-16T02:33:00Z">
              <w:rPr>
                <w:rStyle w:val="Hyperlink"/>
              </w:rPr>
            </w:rPrChange>
          </w:rPr>
          <w:delText>History</w:delText>
        </w:r>
        <w:r w:rsidDel="008A792C">
          <w:rPr>
            <w:webHidden/>
          </w:rPr>
          <w:tab/>
          <w:delText>11</w:delText>
        </w:r>
      </w:del>
    </w:p>
    <w:p w14:paraId="3AE85EE7" w14:textId="77777777" w:rsidR="007A7D42" w:rsidDel="008A792C" w:rsidRDefault="007A7D42">
      <w:pPr>
        <w:pStyle w:val="TOC2"/>
        <w:rPr>
          <w:del w:id="617"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618" w:author="Jim Munro" w:date="2026-06-16T12:33:00Z" w16du:dateUtc="2026-06-16T02:33:00Z">
        <w:r w:rsidRPr="008A792C" w:rsidDel="008A792C">
          <w:rPr>
            <w:rPrChange w:id="619" w:author="Jim Munro" w:date="2026-06-16T12:33:00Z" w16du:dateUtc="2026-06-16T02:33:00Z">
              <w:rPr>
                <w:rStyle w:val="Hyperlink"/>
              </w:rPr>
            </w:rPrChange>
          </w:rPr>
          <w:delText>2.4</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620" w:author="Jim Munro" w:date="2026-06-16T12:33:00Z" w16du:dateUtc="2026-06-16T02:33:00Z">
              <w:rPr>
                <w:rStyle w:val="Hyperlink"/>
              </w:rPr>
            </w:rPrChange>
          </w:rPr>
          <w:delText>Documentation</w:delText>
        </w:r>
        <w:r w:rsidDel="008A792C">
          <w:rPr>
            <w:webHidden/>
          </w:rPr>
          <w:tab/>
          <w:delText>11</w:delText>
        </w:r>
      </w:del>
    </w:p>
    <w:p w14:paraId="7F8D9403" w14:textId="77777777" w:rsidR="007A7D42" w:rsidDel="008A792C" w:rsidRDefault="007A7D42">
      <w:pPr>
        <w:pStyle w:val="TOC3"/>
        <w:rPr>
          <w:del w:id="621"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622" w:author="Jim Munro" w:date="2026-06-16T12:33:00Z" w16du:dateUtc="2026-06-16T02:33:00Z">
        <w:r w:rsidRPr="008A792C" w:rsidDel="008A792C">
          <w:rPr>
            <w:rPrChange w:id="623" w:author="Jim Munro" w:date="2026-06-16T12:33:00Z" w16du:dateUtc="2026-06-16T02:33:00Z">
              <w:rPr>
                <w:rStyle w:val="Hyperlink"/>
              </w:rPr>
            </w:rPrChange>
          </w:rPr>
          <w:delText>2.4.1</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624" w:author="Jim Munro" w:date="2026-06-16T12:33:00Z" w16du:dateUtc="2026-06-16T02:33:00Z">
              <w:rPr>
                <w:rStyle w:val="Hyperlink"/>
              </w:rPr>
            </w:rPrChange>
          </w:rPr>
          <w:delText>Quality manual</w:delText>
        </w:r>
        <w:r w:rsidDel="008A792C">
          <w:rPr>
            <w:webHidden/>
          </w:rPr>
          <w:tab/>
          <w:delText>11</w:delText>
        </w:r>
      </w:del>
    </w:p>
    <w:p w14:paraId="75743DF5" w14:textId="77777777" w:rsidR="007A7D42" w:rsidDel="008A792C" w:rsidRDefault="007A7D42">
      <w:pPr>
        <w:pStyle w:val="TOC3"/>
        <w:rPr>
          <w:del w:id="625"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626" w:author="Jim Munro" w:date="2026-06-16T12:33:00Z" w16du:dateUtc="2026-06-16T02:33:00Z">
        <w:r w:rsidRPr="008A792C" w:rsidDel="008A792C">
          <w:rPr>
            <w:rPrChange w:id="627" w:author="Jim Munro" w:date="2026-06-16T12:33:00Z" w16du:dateUtc="2026-06-16T02:33:00Z">
              <w:rPr>
                <w:rStyle w:val="Hyperlink"/>
              </w:rPr>
            </w:rPrChange>
          </w:rPr>
          <w:delText>2.4.2</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628" w:author="Jim Munro" w:date="2026-06-16T12:33:00Z" w16du:dateUtc="2026-06-16T02:33:00Z">
              <w:rPr>
                <w:rStyle w:val="Hyperlink"/>
              </w:rPr>
            </w:rPrChange>
          </w:rPr>
          <w:delText>Procedures</w:delText>
        </w:r>
        <w:r w:rsidDel="008A792C">
          <w:rPr>
            <w:webHidden/>
          </w:rPr>
          <w:tab/>
          <w:delText>11</w:delText>
        </w:r>
      </w:del>
    </w:p>
    <w:p w14:paraId="0779DE69" w14:textId="77777777" w:rsidR="007A7D42" w:rsidDel="008A792C" w:rsidRDefault="007A7D42">
      <w:pPr>
        <w:pStyle w:val="TOC3"/>
        <w:rPr>
          <w:del w:id="629"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630" w:author="Jim Munro" w:date="2026-06-16T12:33:00Z" w16du:dateUtc="2026-06-16T02:33:00Z">
        <w:r w:rsidRPr="008A792C" w:rsidDel="008A792C">
          <w:rPr>
            <w:rPrChange w:id="631" w:author="Jim Munro" w:date="2026-06-16T12:33:00Z" w16du:dateUtc="2026-06-16T02:33:00Z">
              <w:rPr>
                <w:rStyle w:val="Hyperlink"/>
              </w:rPr>
            </w:rPrChange>
          </w:rPr>
          <w:delText>2.4.3</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632" w:author="Jim Munro" w:date="2026-06-16T12:33:00Z" w16du:dateUtc="2026-06-16T02:33:00Z">
              <w:rPr>
                <w:rStyle w:val="Hyperlink"/>
              </w:rPr>
            </w:rPrChange>
          </w:rPr>
          <w:delText>Work instructions</w:delText>
        </w:r>
        <w:r w:rsidDel="008A792C">
          <w:rPr>
            <w:webHidden/>
          </w:rPr>
          <w:tab/>
          <w:delText>11</w:delText>
        </w:r>
      </w:del>
    </w:p>
    <w:p w14:paraId="6956261A" w14:textId="77777777" w:rsidR="007A7D42" w:rsidDel="008A792C" w:rsidRDefault="007A7D42">
      <w:pPr>
        <w:pStyle w:val="TOC3"/>
        <w:rPr>
          <w:del w:id="633"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634" w:author="Jim Munro" w:date="2026-06-16T12:33:00Z" w16du:dateUtc="2026-06-16T02:33:00Z">
        <w:r w:rsidRPr="008A792C" w:rsidDel="008A792C">
          <w:rPr>
            <w:rPrChange w:id="635" w:author="Jim Munro" w:date="2026-06-16T12:33:00Z" w16du:dateUtc="2026-06-16T02:33:00Z">
              <w:rPr>
                <w:rStyle w:val="Hyperlink"/>
              </w:rPr>
            </w:rPrChange>
          </w:rPr>
          <w:delText>2.4.4</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636" w:author="Jim Munro" w:date="2026-06-16T12:33:00Z" w16du:dateUtc="2026-06-16T02:33:00Z">
              <w:rPr>
                <w:rStyle w:val="Hyperlink"/>
              </w:rPr>
            </w:rPrChange>
          </w:rPr>
          <w:delText>Records (including test records where relevant)</w:delText>
        </w:r>
        <w:r w:rsidDel="008A792C">
          <w:rPr>
            <w:webHidden/>
          </w:rPr>
          <w:tab/>
          <w:delText>11</w:delText>
        </w:r>
      </w:del>
    </w:p>
    <w:p w14:paraId="2900A9FC" w14:textId="77777777" w:rsidR="007A7D42" w:rsidDel="008A792C" w:rsidRDefault="007A7D42">
      <w:pPr>
        <w:pStyle w:val="TOC3"/>
        <w:rPr>
          <w:del w:id="637"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638" w:author="Jim Munro" w:date="2026-06-16T12:33:00Z" w16du:dateUtc="2026-06-16T02:33:00Z">
        <w:r w:rsidRPr="008A792C" w:rsidDel="008A792C">
          <w:rPr>
            <w:rPrChange w:id="639" w:author="Jim Munro" w:date="2026-06-16T12:33:00Z" w16du:dateUtc="2026-06-16T02:33:00Z">
              <w:rPr>
                <w:rStyle w:val="Hyperlink"/>
              </w:rPr>
            </w:rPrChange>
          </w:rPr>
          <w:delText>2.4.5</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640" w:author="Jim Munro" w:date="2026-06-16T12:33:00Z" w16du:dateUtc="2026-06-16T02:33:00Z">
              <w:rPr>
                <w:rStyle w:val="Hyperlink"/>
              </w:rPr>
            </w:rPrChange>
          </w:rPr>
          <w:delText>Document change control</w:delText>
        </w:r>
        <w:r w:rsidDel="008A792C">
          <w:rPr>
            <w:webHidden/>
          </w:rPr>
          <w:tab/>
          <w:delText>11</w:delText>
        </w:r>
      </w:del>
    </w:p>
    <w:p w14:paraId="1985E9AA" w14:textId="77777777" w:rsidR="007A7D42" w:rsidDel="008A792C" w:rsidRDefault="007A7D42">
      <w:pPr>
        <w:pStyle w:val="TOC2"/>
        <w:rPr>
          <w:del w:id="641"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642" w:author="Jim Munro" w:date="2026-06-16T12:33:00Z" w16du:dateUtc="2026-06-16T02:33:00Z">
        <w:r w:rsidRPr="008A792C" w:rsidDel="008A792C">
          <w:rPr>
            <w:rPrChange w:id="643" w:author="Jim Munro" w:date="2026-06-16T12:33:00Z" w16du:dateUtc="2026-06-16T02:33:00Z">
              <w:rPr>
                <w:rStyle w:val="Hyperlink"/>
              </w:rPr>
            </w:rPrChange>
          </w:rPr>
          <w:delText>2.5</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644" w:author="Jim Munro" w:date="2026-06-16T12:33:00Z" w16du:dateUtc="2026-06-16T02:33:00Z">
              <w:rPr>
                <w:rStyle w:val="Hyperlink"/>
              </w:rPr>
            </w:rPrChange>
          </w:rPr>
          <w:delText>Confidentiality</w:delText>
        </w:r>
        <w:r w:rsidDel="008A792C">
          <w:rPr>
            <w:webHidden/>
          </w:rPr>
          <w:tab/>
          <w:delText>11</w:delText>
        </w:r>
      </w:del>
    </w:p>
    <w:p w14:paraId="4161CC51" w14:textId="77777777" w:rsidR="007A7D42" w:rsidDel="008A792C" w:rsidRDefault="007A7D42">
      <w:pPr>
        <w:pStyle w:val="TOC2"/>
        <w:rPr>
          <w:del w:id="645"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646" w:author="Jim Munro" w:date="2026-06-16T12:33:00Z" w16du:dateUtc="2026-06-16T02:33:00Z">
        <w:r w:rsidRPr="008A792C" w:rsidDel="008A792C">
          <w:rPr>
            <w:rPrChange w:id="647" w:author="Jim Munro" w:date="2026-06-16T12:33:00Z" w16du:dateUtc="2026-06-16T02:33:00Z">
              <w:rPr>
                <w:rStyle w:val="Hyperlink"/>
              </w:rPr>
            </w:rPrChange>
          </w:rPr>
          <w:delText>2.6</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648" w:author="Jim Munro" w:date="2026-06-16T12:33:00Z" w16du:dateUtc="2026-06-16T02:33:00Z">
              <w:rPr>
                <w:rStyle w:val="Hyperlink"/>
              </w:rPr>
            </w:rPrChange>
          </w:rPr>
          <w:delText>Communication with public and customers (Hard copy and Electronic)</w:delText>
        </w:r>
        <w:r w:rsidDel="008A792C">
          <w:rPr>
            <w:webHidden/>
          </w:rPr>
          <w:tab/>
          <w:delText>11</w:delText>
        </w:r>
      </w:del>
    </w:p>
    <w:p w14:paraId="5FE803AF" w14:textId="77777777" w:rsidR="007A7D42" w:rsidDel="008A792C" w:rsidRDefault="007A7D42">
      <w:pPr>
        <w:pStyle w:val="TOC2"/>
        <w:rPr>
          <w:del w:id="649"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650" w:author="Jim Munro" w:date="2026-06-16T12:33:00Z" w16du:dateUtc="2026-06-16T02:33:00Z">
        <w:r w:rsidRPr="008A792C" w:rsidDel="008A792C">
          <w:rPr>
            <w:rPrChange w:id="651" w:author="Jim Munro" w:date="2026-06-16T12:33:00Z" w16du:dateUtc="2026-06-16T02:33:00Z">
              <w:rPr>
                <w:rStyle w:val="Hyperlink"/>
              </w:rPr>
            </w:rPrChange>
          </w:rPr>
          <w:delText>2.7</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652" w:author="Jim Munro" w:date="2026-06-16T12:33:00Z" w16du:dateUtc="2026-06-16T02:33:00Z">
              <w:rPr>
                <w:rStyle w:val="Hyperlink"/>
              </w:rPr>
            </w:rPrChange>
          </w:rPr>
          <w:delText>Recognitions and agreements</w:delText>
        </w:r>
        <w:r w:rsidDel="008A792C">
          <w:rPr>
            <w:webHidden/>
          </w:rPr>
          <w:tab/>
          <w:delText>11</w:delText>
        </w:r>
      </w:del>
    </w:p>
    <w:p w14:paraId="62E23C9E" w14:textId="77777777" w:rsidR="007A7D42" w:rsidDel="008A792C" w:rsidRDefault="007A7D42">
      <w:pPr>
        <w:pStyle w:val="TOC2"/>
        <w:rPr>
          <w:del w:id="653"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654" w:author="Jim Munro" w:date="2026-06-16T12:33:00Z" w16du:dateUtc="2026-06-16T02:33:00Z">
        <w:r w:rsidRPr="008A792C" w:rsidDel="008A792C">
          <w:rPr>
            <w:rPrChange w:id="655" w:author="Jim Munro" w:date="2026-06-16T12:33:00Z" w16du:dateUtc="2026-06-16T02:33:00Z">
              <w:rPr>
                <w:rStyle w:val="Hyperlink"/>
              </w:rPr>
            </w:rPrChange>
          </w:rPr>
          <w:delText>2.8</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656" w:author="Jim Munro" w:date="2026-06-16T12:33:00Z" w16du:dateUtc="2026-06-16T02:33:00Z">
              <w:rPr>
                <w:rStyle w:val="Hyperlink"/>
              </w:rPr>
            </w:rPrChange>
          </w:rPr>
          <w:delText>Internal audit</w:delText>
        </w:r>
        <w:r w:rsidDel="008A792C">
          <w:rPr>
            <w:webHidden/>
          </w:rPr>
          <w:tab/>
          <w:delText>11</w:delText>
        </w:r>
      </w:del>
    </w:p>
    <w:p w14:paraId="1C3C76C2" w14:textId="77777777" w:rsidR="007A7D42" w:rsidDel="008A792C" w:rsidRDefault="007A7D42">
      <w:pPr>
        <w:pStyle w:val="TOC2"/>
        <w:rPr>
          <w:del w:id="657"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658" w:author="Jim Munro" w:date="2026-06-16T12:33:00Z" w16du:dateUtc="2026-06-16T02:33:00Z">
        <w:r w:rsidRPr="008A792C" w:rsidDel="008A792C">
          <w:rPr>
            <w:rPrChange w:id="659" w:author="Jim Munro" w:date="2026-06-16T12:33:00Z" w16du:dateUtc="2026-06-16T02:33:00Z">
              <w:rPr>
                <w:rStyle w:val="Hyperlink"/>
              </w:rPr>
            </w:rPrChange>
          </w:rPr>
          <w:delText>2.9</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660" w:author="Jim Munro" w:date="2026-06-16T12:33:00Z" w16du:dateUtc="2026-06-16T02:33:00Z">
              <w:rPr>
                <w:rStyle w:val="Hyperlink"/>
              </w:rPr>
            </w:rPrChange>
          </w:rPr>
          <w:delText>Management review</w:delText>
        </w:r>
        <w:r w:rsidDel="008A792C">
          <w:rPr>
            <w:webHidden/>
          </w:rPr>
          <w:tab/>
          <w:delText>11</w:delText>
        </w:r>
      </w:del>
    </w:p>
    <w:p w14:paraId="56A49F88" w14:textId="77777777" w:rsidR="007A7D42" w:rsidDel="008A792C" w:rsidRDefault="007A7D42">
      <w:pPr>
        <w:pStyle w:val="TOC2"/>
        <w:rPr>
          <w:del w:id="661"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662" w:author="Jim Munro" w:date="2026-06-16T12:33:00Z" w16du:dateUtc="2026-06-16T02:33:00Z">
        <w:r w:rsidRPr="008A792C" w:rsidDel="008A792C">
          <w:rPr>
            <w:rPrChange w:id="663" w:author="Jim Munro" w:date="2026-06-16T12:33:00Z" w16du:dateUtc="2026-06-16T02:33:00Z">
              <w:rPr>
                <w:rStyle w:val="Hyperlink"/>
              </w:rPr>
            </w:rPrChange>
          </w:rPr>
          <w:delText>2.10</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664" w:author="Jim Munro" w:date="2026-06-16T12:33:00Z" w16du:dateUtc="2026-06-16T02:33:00Z">
              <w:rPr>
                <w:rStyle w:val="Hyperlink"/>
              </w:rPr>
            </w:rPrChange>
          </w:rPr>
          <w:delText>Contracting, subcontracting and witness testing</w:delText>
        </w:r>
        <w:r w:rsidDel="008A792C">
          <w:rPr>
            <w:webHidden/>
          </w:rPr>
          <w:tab/>
          <w:delText>12</w:delText>
        </w:r>
      </w:del>
    </w:p>
    <w:p w14:paraId="048900F2" w14:textId="77777777" w:rsidR="007A7D42" w:rsidDel="008A792C" w:rsidRDefault="007A7D42">
      <w:pPr>
        <w:pStyle w:val="TOC3"/>
        <w:rPr>
          <w:del w:id="665"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666" w:author="Jim Munro" w:date="2026-06-16T12:33:00Z" w16du:dateUtc="2026-06-16T02:33:00Z">
        <w:r w:rsidRPr="008A792C" w:rsidDel="008A792C">
          <w:rPr>
            <w:rPrChange w:id="667" w:author="Jim Munro" w:date="2026-06-16T12:33:00Z" w16du:dateUtc="2026-06-16T02:33:00Z">
              <w:rPr>
                <w:rStyle w:val="Hyperlink"/>
              </w:rPr>
            </w:rPrChange>
          </w:rPr>
          <w:delText>2.10.1</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668" w:author="Jim Munro" w:date="2026-06-16T12:33:00Z" w16du:dateUtc="2026-06-16T02:33:00Z">
              <w:rPr>
                <w:rStyle w:val="Hyperlink"/>
              </w:rPr>
            </w:rPrChange>
          </w:rPr>
          <w:delText>Contracting</w:delText>
        </w:r>
        <w:r w:rsidDel="008A792C">
          <w:rPr>
            <w:webHidden/>
          </w:rPr>
          <w:tab/>
          <w:delText>12</w:delText>
        </w:r>
      </w:del>
    </w:p>
    <w:p w14:paraId="16F603E8" w14:textId="77777777" w:rsidR="007A7D42" w:rsidDel="008A792C" w:rsidRDefault="007A7D42">
      <w:pPr>
        <w:pStyle w:val="TOC3"/>
        <w:rPr>
          <w:del w:id="669"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670" w:author="Jim Munro" w:date="2026-06-16T12:33:00Z" w16du:dateUtc="2026-06-16T02:33:00Z">
        <w:r w:rsidRPr="008A792C" w:rsidDel="008A792C">
          <w:rPr>
            <w:rPrChange w:id="671" w:author="Jim Munro" w:date="2026-06-16T12:33:00Z" w16du:dateUtc="2026-06-16T02:33:00Z">
              <w:rPr>
                <w:rStyle w:val="Hyperlink"/>
              </w:rPr>
            </w:rPrChange>
          </w:rPr>
          <w:delText>2.10.2</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672" w:author="Jim Munro" w:date="2026-06-16T12:33:00Z" w16du:dateUtc="2026-06-16T02:33:00Z">
              <w:rPr>
                <w:rStyle w:val="Hyperlink"/>
              </w:rPr>
            </w:rPrChange>
          </w:rPr>
          <w:delText>Subcontracting</w:delText>
        </w:r>
        <w:r w:rsidDel="008A792C">
          <w:rPr>
            <w:webHidden/>
          </w:rPr>
          <w:tab/>
          <w:delText>12</w:delText>
        </w:r>
      </w:del>
    </w:p>
    <w:p w14:paraId="77009366" w14:textId="77777777" w:rsidR="007A7D42" w:rsidDel="008A792C" w:rsidRDefault="007A7D42">
      <w:pPr>
        <w:pStyle w:val="TOC3"/>
        <w:rPr>
          <w:del w:id="673"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674" w:author="Jim Munro" w:date="2026-06-16T12:33:00Z" w16du:dateUtc="2026-06-16T02:33:00Z">
        <w:r w:rsidRPr="008A792C" w:rsidDel="008A792C">
          <w:rPr>
            <w:rPrChange w:id="675" w:author="Jim Munro" w:date="2026-06-16T12:33:00Z" w16du:dateUtc="2026-06-16T02:33:00Z">
              <w:rPr>
                <w:rStyle w:val="Hyperlink"/>
              </w:rPr>
            </w:rPrChange>
          </w:rPr>
          <w:delText>2.10.3</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676" w:author="Jim Munro" w:date="2026-06-16T12:33:00Z" w16du:dateUtc="2026-06-16T02:33:00Z">
              <w:rPr>
                <w:rStyle w:val="Hyperlink"/>
              </w:rPr>
            </w:rPrChange>
          </w:rPr>
          <w:delText>Off-site and Witness testing</w:delText>
        </w:r>
        <w:r w:rsidDel="008A792C">
          <w:rPr>
            <w:webHidden/>
          </w:rPr>
          <w:tab/>
          <w:delText>12</w:delText>
        </w:r>
      </w:del>
    </w:p>
    <w:p w14:paraId="6C23B221" w14:textId="77777777" w:rsidR="007A7D42" w:rsidDel="008A792C" w:rsidRDefault="007A7D42">
      <w:pPr>
        <w:pStyle w:val="TOC2"/>
        <w:rPr>
          <w:del w:id="677"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678" w:author="Jim Munro" w:date="2026-06-16T12:33:00Z" w16du:dateUtc="2026-06-16T02:33:00Z">
        <w:r w:rsidRPr="008A792C" w:rsidDel="008A792C">
          <w:rPr>
            <w:rPrChange w:id="679" w:author="Jim Munro" w:date="2026-06-16T12:33:00Z" w16du:dateUtc="2026-06-16T02:33:00Z">
              <w:rPr>
                <w:rStyle w:val="Hyperlink"/>
              </w:rPr>
            </w:rPrChange>
          </w:rPr>
          <w:delText>2.11</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680" w:author="Jim Munro" w:date="2026-06-16T12:33:00Z" w16du:dateUtc="2026-06-16T02:33:00Z">
              <w:rPr>
                <w:rStyle w:val="Hyperlink"/>
              </w:rPr>
            </w:rPrChange>
          </w:rPr>
          <w:delText>Training and competence</w:delText>
        </w:r>
        <w:r w:rsidDel="008A792C">
          <w:rPr>
            <w:webHidden/>
          </w:rPr>
          <w:tab/>
          <w:delText>12</w:delText>
        </w:r>
      </w:del>
    </w:p>
    <w:p w14:paraId="3075826B" w14:textId="77777777" w:rsidR="007A7D42" w:rsidDel="008A792C" w:rsidRDefault="007A7D42">
      <w:pPr>
        <w:pStyle w:val="TOC2"/>
        <w:rPr>
          <w:del w:id="681"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682" w:author="Jim Munro" w:date="2026-06-16T12:33:00Z" w16du:dateUtc="2026-06-16T02:33:00Z">
        <w:r w:rsidRPr="008A792C" w:rsidDel="008A792C">
          <w:rPr>
            <w:rPrChange w:id="683" w:author="Jim Munro" w:date="2026-06-16T12:33:00Z" w16du:dateUtc="2026-06-16T02:33:00Z">
              <w:rPr>
                <w:rStyle w:val="Hyperlink"/>
              </w:rPr>
            </w:rPrChange>
          </w:rPr>
          <w:delText>2.12</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684" w:author="Jim Munro" w:date="2026-06-16T12:33:00Z" w16du:dateUtc="2026-06-16T02:33:00Z">
              <w:rPr>
                <w:rStyle w:val="Hyperlink"/>
              </w:rPr>
            </w:rPrChange>
          </w:rPr>
          <w:delText>Complaints and appeals (including appeals to IECEx)</w:delText>
        </w:r>
        <w:r w:rsidDel="008A792C">
          <w:rPr>
            <w:webHidden/>
          </w:rPr>
          <w:tab/>
          <w:delText>12</w:delText>
        </w:r>
      </w:del>
    </w:p>
    <w:p w14:paraId="2719020A" w14:textId="77777777" w:rsidR="007A7D42" w:rsidDel="008A792C" w:rsidRDefault="007A7D42">
      <w:pPr>
        <w:pStyle w:val="TOC2"/>
        <w:rPr>
          <w:del w:id="685"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686" w:author="Jim Munro" w:date="2026-06-16T12:33:00Z" w16du:dateUtc="2026-06-16T02:33:00Z">
        <w:r w:rsidRPr="008A792C" w:rsidDel="008A792C">
          <w:rPr>
            <w:rPrChange w:id="687" w:author="Jim Munro" w:date="2026-06-16T12:33:00Z" w16du:dateUtc="2026-06-16T02:33:00Z">
              <w:rPr>
                <w:rStyle w:val="Hyperlink"/>
              </w:rPr>
            </w:rPrChange>
          </w:rPr>
          <w:delText>2.13</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688" w:author="Jim Munro" w:date="2026-06-16T12:33:00Z" w16du:dateUtc="2026-06-16T02:33:00Z">
              <w:rPr>
                <w:rStyle w:val="Hyperlink"/>
              </w:rPr>
            </w:rPrChange>
          </w:rPr>
          <w:delText>Impartiality</w:delText>
        </w:r>
        <w:r w:rsidDel="008A792C">
          <w:rPr>
            <w:webHidden/>
          </w:rPr>
          <w:tab/>
          <w:delText>12</w:delText>
        </w:r>
      </w:del>
    </w:p>
    <w:p w14:paraId="056FF1D5" w14:textId="77777777" w:rsidR="007A7D42" w:rsidDel="008A792C" w:rsidRDefault="007A7D42">
      <w:pPr>
        <w:pStyle w:val="TOC2"/>
        <w:rPr>
          <w:del w:id="689"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690" w:author="Jim Munro" w:date="2026-06-16T12:33:00Z" w16du:dateUtc="2026-06-16T02:33:00Z">
        <w:r w:rsidRPr="008A792C" w:rsidDel="008A792C">
          <w:rPr>
            <w:rPrChange w:id="691" w:author="Jim Munro" w:date="2026-06-16T12:33:00Z" w16du:dateUtc="2026-06-16T02:33:00Z">
              <w:rPr>
                <w:rStyle w:val="Hyperlink"/>
              </w:rPr>
            </w:rPrChange>
          </w:rPr>
          <w:delText>2.14</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692" w:author="Jim Munro" w:date="2026-06-16T12:33:00Z" w16du:dateUtc="2026-06-16T02:33:00Z">
              <w:rPr>
                <w:rStyle w:val="Hyperlink"/>
              </w:rPr>
            </w:rPrChange>
          </w:rPr>
          <w:delText>Active involvement in development of Decision Sheets</w:delText>
        </w:r>
        <w:r w:rsidDel="008A792C">
          <w:rPr>
            <w:webHidden/>
          </w:rPr>
          <w:tab/>
          <w:delText>13</w:delText>
        </w:r>
      </w:del>
    </w:p>
    <w:p w14:paraId="329D34B3" w14:textId="77777777" w:rsidR="007A7D42" w:rsidDel="008A792C" w:rsidRDefault="007A7D42">
      <w:pPr>
        <w:pStyle w:val="TOC2"/>
        <w:rPr>
          <w:del w:id="693"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694" w:author="Jim Munro" w:date="2026-06-16T12:33:00Z" w16du:dateUtc="2026-06-16T02:33:00Z">
        <w:r w:rsidRPr="008A792C" w:rsidDel="008A792C">
          <w:rPr>
            <w:rPrChange w:id="695" w:author="Jim Munro" w:date="2026-06-16T12:33:00Z" w16du:dateUtc="2026-06-16T02:33:00Z">
              <w:rPr>
                <w:rStyle w:val="Hyperlink"/>
              </w:rPr>
            </w:rPrChange>
          </w:rPr>
          <w:delText>2.15</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696" w:author="Jim Munro" w:date="2026-06-16T12:33:00Z" w16du:dateUtc="2026-06-16T02:33:00Z">
              <w:rPr>
                <w:rStyle w:val="Hyperlink"/>
              </w:rPr>
            </w:rPrChange>
          </w:rPr>
          <w:delText>Special facts to be noted</w:delText>
        </w:r>
        <w:r w:rsidDel="008A792C">
          <w:rPr>
            <w:webHidden/>
          </w:rPr>
          <w:tab/>
          <w:delText>13</w:delText>
        </w:r>
      </w:del>
    </w:p>
    <w:p w14:paraId="53FB72F8" w14:textId="77777777" w:rsidR="007A7D42" w:rsidDel="008A792C" w:rsidRDefault="007A7D42">
      <w:pPr>
        <w:pStyle w:val="TOC2"/>
        <w:rPr>
          <w:del w:id="697"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698" w:author="Jim Munro" w:date="2026-06-16T12:33:00Z" w16du:dateUtc="2026-06-16T02:33:00Z">
        <w:r w:rsidRPr="008A792C" w:rsidDel="008A792C">
          <w:rPr>
            <w:rPrChange w:id="699" w:author="Jim Munro" w:date="2026-06-16T12:33:00Z" w16du:dateUtc="2026-06-16T02:33:00Z">
              <w:rPr>
                <w:rStyle w:val="Hyperlink"/>
              </w:rPr>
            </w:rPrChange>
          </w:rPr>
          <w:delText>2.16</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700" w:author="Jim Munro" w:date="2026-06-16T12:33:00Z" w16du:dateUtc="2026-06-16T02:33:00Z">
              <w:rPr>
                <w:rStyle w:val="Hyperlink"/>
              </w:rPr>
            </w:rPrChange>
          </w:rPr>
          <w:delText>Supporting documentation</w:delText>
        </w:r>
        <w:r w:rsidDel="008A792C">
          <w:rPr>
            <w:webHidden/>
          </w:rPr>
          <w:tab/>
          <w:delText>13</w:delText>
        </w:r>
      </w:del>
    </w:p>
    <w:p w14:paraId="707679EB" w14:textId="77777777" w:rsidR="007A7D42" w:rsidDel="008A792C" w:rsidRDefault="007A7D42">
      <w:pPr>
        <w:pStyle w:val="TOC2"/>
        <w:rPr>
          <w:del w:id="701"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702" w:author="Jim Munro" w:date="2026-06-16T12:33:00Z" w16du:dateUtc="2026-06-16T02:33:00Z">
        <w:r w:rsidRPr="008A792C" w:rsidDel="008A792C">
          <w:rPr>
            <w:rPrChange w:id="703" w:author="Jim Munro" w:date="2026-06-16T12:33:00Z" w16du:dateUtc="2026-06-16T02:33:00Z">
              <w:rPr>
                <w:rStyle w:val="Hyperlink"/>
              </w:rPr>
            </w:rPrChange>
          </w:rPr>
          <w:delText>2.17</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704" w:author="Jim Munro" w:date="2026-06-16T12:33:00Z" w16du:dateUtc="2026-06-16T02:33:00Z">
              <w:rPr>
                <w:rStyle w:val="Hyperlink"/>
              </w:rPr>
            </w:rPrChange>
          </w:rPr>
          <w:delText>Recommendations</w:delText>
        </w:r>
        <w:r w:rsidDel="008A792C">
          <w:rPr>
            <w:webHidden/>
          </w:rPr>
          <w:tab/>
          <w:delText>13</w:delText>
        </w:r>
      </w:del>
    </w:p>
    <w:p w14:paraId="0C3026CF" w14:textId="77777777" w:rsidR="007A7D42" w:rsidDel="008A792C" w:rsidRDefault="007A7D42">
      <w:pPr>
        <w:pStyle w:val="TOC1"/>
        <w:rPr>
          <w:del w:id="705"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706" w:author="Jim Munro" w:date="2026-06-16T12:33:00Z" w16du:dateUtc="2026-06-16T02:33:00Z">
        <w:r w:rsidRPr="008A792C" w:rsidDel="008A792C">
          <w:rPr>
            <w:rPrChange w:id="707" w:author="Jim Munro" w:date="2026-06-16T12:33:00Z" w16du:dateUtc="2026-06-16T02:33:00Z">
              <w:rPr>
                <w:rStyle w:val="Hyperlink"/>
              </w:rPr>
            </w:rPrChange>
          </w:rPr>
          <w:delText>3</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708" w:author="Jim Munro" w:date="2026-06-16T12:33:00Z" w16du:dateUtc="2026-06-16T02:33:00Z">
              <w:rPr>
                <w:rStyle w:val="Hyperlink"/>
              </w:rPr>
            </w:rPrChange>
          </w:rPr>
          <w:delText>ExCB for IECEx Certified Equipment Scheme</w:delText>
        </w:r>
        <w:r w:rsidDel="008A792C">
          <w:rPr>
            <w:webHidden/>
          </w:rPr>
          <w:tab/>
          <w:delText>14</w:delText>
        </w:r>
      </w:del>
    </w:p>
    <w:p w14:paraId="2E4D7F2F" w14:textId="77777777" w:rsidR="007A7D42" w:rsidDel="008A792C" w:rsidRDefault="007A7D42">
      <w:pPr>
        <w:pStyle w:val="TOC2"/>
        <w:rPr>
          <w:del w:id="709"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710" w:author="Jim Munro" w:date="2026-06-16T12:33:00Z" w16du:dateUtc="2026-06-16T02:33:00Z">
        <w:r w:rsidRPr="008A792C" w:rsidDel="008A792C">
          <w:rPr>
            <w:rPrChange w:id="711" w:author="Jim Munro" w:date="2026-06-16T12:33:00Z" w16du:dateUtc="2026-06-16T02:33:00Z">
              <w:rPr>
                <w:rStyle w:val="Hyperlink"/>
              </w:rPr>
            </w:rPrChange>
          </w:rPr>
          <w:delText>3.1</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712" w:author="Jim Munro" w:date="2026-06-16T12:33:00Z" w16du:dateUtc="2026-06-16T02:33:00Z">
              <w:rPr>
                <w:rStyle w:val="Hyperlink"/>
              </w:rPr>
            </w:rPrChange>
          </w:rPr>
          <w:delText>Assessment references</w:delText>
        </w:r>
        <w:r w:rsidDel="008A792C">
          <w:rPr>
            <w:webHidden/>
          </w:rPr>
          <w:tab/>
          <w:delText>14</w:delText>
        </w:r>
      </w:del>
    </w:p>
    <w:p w14:paraId="6E14F973" w14:textId="77777777" w:rsidR="007A7D42" w:rsidDel="008A792C" w:rsidRDefault="007A7D42">
      <w:pPr>
        <w:pStyle w:val="TOC3"/>
        <w:rPr>
          <w:del w:id="713"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714" w:author="Jim Munro" w:date="2026-06-16T12:33:00Z" w16du:dateUtc="2026-06-16T02:33:00Z">
        <w:r w:rsidRPr="008A792C" w:rsidDel="008A792C">
          <w:rPr>
            <w:rPrChange w:id="715" w:author="Jim Munro" w:date="2026-06-16T12:33:00Z" w16du:dateUtc="2026-06-16T02:33:00Z">
              <w:rPr>
                <w:rStyle w:val="Hyperlink"/>
              </w:rPr>
            </w:rPrChange>
          </w:rPr>
          <w:delText>3.1.1</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716" w:author="Jim Munro" w:date="2026-06-16T12:33:00Z" w16du:dateUtc="2026-06-16T02:33:00Z">
              <w:rPr>
                <w:rStyle w:val="Hyperlink"/>
              </w:rPr>
            </w:rPrChange>
          </w:rPr>
          <w:delText>General references</w:delText>
        </w:r>
        <w:r w:rsidDel="008A792C">
          <w:rPr>
            <w:webHidden/>
          </w:rPr>
          <w:tab/>
          <w:delText>14</w:delText>
        </w:r>
      </w:del>
    </w:p>
    <w:p w14:paraId="35B2A6A4" w14:textId="77777777" w:rsidR="007A7D42" w:rsidDel="008A792C" w:rsidRDefault="007A7D42">
      <w:pPr>
        <w:pStyle w:val="TOC3"/>
        <w:rPr>
          <w:del w:id="717"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718" w:author="Jim Munro" w:date="2026-06-16T12:33:00Z" w16du:dateUtc="2026-06-16T02:33:00Z">
        <w:r w:rsidRPr="008A792C" w:rsidDel="008A792C">
          <w:rPr>
            <w:rPrChange w:id="719" w:author="Jim Munro" w:date="2026-06-16T12:33:00Z" w16du:dateUtc="2026-06-16T02:33:00Z">
              <w:rPr>
                <w:rStyle w:val="Hyperlink"/>
              </w:rPr>
            </w:rPrChange>
          </w:rPr>
          <w:lastRenderedPageBreak/>
          <w:delText>3.1.2</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720" w:author="Jim Munro" w:date="2026-06-16T12:33:00Z" w16du:dateUtc="2026-06-16T02:33:00Z">
              <w:rPr>
                <w:rStyle w:val="Hyperlink"/>
              </w:rPr>
            </w:rPrChange>
          </w:rPr>
          <w:delText>Additional references applied for this assessment</w:delText>
        </w:r>
        <w:r w:rsidDel="008A792C">
          <w:rPr>
            <w:webHidden/>
          </w:rPr>
          <w:tab/>
          <w:delText>14</w:delText>
        </w:r>
      </w:del>
    </w:p>
    <w:p w14:paraId="21AFB0C8" w14:textId="77777777" w:rsidR="007A7D42" w:rsidDel="008A792C" w:rsidRDefault="007A7D42">
      <w:pPr>
        <w:pStyle w:val="TOC2"/>
        <w:rPr>
          <w:del w:id="721"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722" w:author="Jim Munro" w:date="2026-06-16T12:33:00Z" w16du:dateUtc="2026-06-16T02:33:00Z">
        <w:r w:rsidRPr="008A792C" w:rsidDel="008A792C">
          <w:rPr>
            <w:rPrChange w:id="723" w:author="Jim Munro" w:date="2026-06-16T12:33:00Z" w16du:dateUtc="2026-06-16T02:33:00Z">
              <w:rPr>
                <w:rStyle w:val="Hyperlink"/>
              </w:rPr>
            </w:rPrChange>
          </w:rPr>
          <w:delText>3.2</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724" w:author="Jim Munro" w:date="2026-06-16T12:33:00Z" w16du:dateUtc="2026-06-16T02:33:00Z">
              <w:rPr>
                <w:rStyle w:val="Hyperlink"/>
              </w:rPr>
            </w:rPrChange>
          </w:rPr>
          <w:delText>Candidate ExCB persons interviewed</w:delText>
        </w:r>
        <w:r w:rsidDel="008A792C">
          <w:rPr>
            <w:webHidden/>
          </w:rPr>
          <w:tab/>
          <w:delText>14</w:delText>
        </w:r>
      </w:del>
    </w:p>
    <w:p w14:paraId="6C1D9BE8" w14:textId="77777777" w:rsidR="007A7D42" w:rsidDel="008A792C" w:rsidRDefault="007A7D42">
      <w:pPr>
        <w:pStyle w:val="TOC2"/>
        <w:rPr>
          <w:del w:id="725"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726" w:author="Jim Munro" w:date="2026-06-16T12:33:00Z" w16du:dateUtc="2026-06-16T02:33:00Z">
        <w:r w:rsidRPr="008A792C" w:rsidDel="008A792C">
          <w:rPr>
            <w:rPrChange w:id="727" w:author="Jim Munro" w:date="2026-06-16T12:33:00Z" w16du:dateUtc="2026-06-16T02:33:00Z">
              <w:rPr>
                <w:rStyle w:val="Hyperlink"/>
              </w:rPr>
            </w:rPrChange>
          </w:rPr>
          <w:delText>3.3</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728" w:author="Jim Munro" w:date="2026-06-16T12:33:00Z" w16du:dateUtc="2026-06-16T02:33:00Z">
              <w:rPr>
                <w:rStyle w:val="Hyperlink"/>
              </w:rPr>
            </w:rPrChange>
          </w:rPr>
          <w:delText>Associated ExTL(s)</w:delText>
        </w:r>
        <w:r w:rsidDel="008A792C">
          <w:rPr>
            <w:webHidden/>
          </w:rPr>
          <w:tab/>
          <w:delText>14</w:delText>
        </w:r>
      </w:del>
    </w:p>
    <w:p w14:paraId="46F2F669" w14:textId="77777777" w:rsidR="007A7D42" w:rsidDel="008A792C" w:rsidRDefault="007A7D42">
      <w:pPr>
        <w:pStyle w:val="TOC2"/>
        <w:rPr>
          <w:del w:id="729"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730" w:author="Jim Munro" w:date="2026-06-16T12:33:00Z" w16du:dateUtc="2026-06-16T02:33:00Z">
        <w:r w:rsidRPr="008A792C" w:rsidDel="008A792C">
          <w:rPr>
            <w:rPrChange w:id="731" w:author="Jim Munro" w:date="2026-06-16T12:33:00Z" w16du:dateUtc="2026-06-16T02:33:00Z">
              <w:rPr>
                <w:rStyle w:val="Hyperlink"/>
              </w:rPr>
            </w:rPrChange>
          </w:rPr>
          <w:delText>3.4</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732" w:author="Jim Munro" w:date="2026-06-16T12:33:00Z" w16du:dateUtc="2026-06-16T02:33:00Z">
              <w:rPr>
                <w:rStyle w:val="Hyperlink"/>
              </w:rPr>
            </w:rPrChange>
          </w:rPr>
          <w:delText>Associated certification functions</w:delText>
        </w:r>
        <w:r w:rsidDel="008A792C">
          <w:rPr>
            <w:webHidden/>
          </w:rPr>
          <w:tab/>
          <w:delText>14</w:delText>
        </w:r>
      </w:del>
    </w:p>
    <w:p w14:paraId="71E3FFF8" w14:textId="77777777" w:rsidR="007A7D42" w:rsidDel="008A792C" w:rsidRDefault="007A7D42">
      <w:pPr>
        <w:pStyle w:val="TOC2"/>
        <w:rPr>
          <w:del w:id="733"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734" w:author="Jim Munro" w:date="2026-06-16T12:33:00Z" w16du:dateUtc="2026-06-16T02:33:00Z">
        <w:r w:rsidRPr="008A792C" w:rsidDel="008A792C">
          <w:rPr>
            <w:rPrChange w:id="735" w:author="Jim Munro" w:date="2026-06-16T12:33:00Z" w16du:dateUtc="2026-06-16T02:33:00Z">
              <w:rPr>
                <w:rStyle w:val="Hyperlink"/>
              </w:rPr>
            </w:rPrChange>
          </w:rPr>
          <w:delText>3.5</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736" w:author="Jim Munro" w:date="2026-06-16T12:33:00Z" w16du:dateUtc="2026-06-16T02:33:00Z">
              <w:rPr>
                <w:rStyle w:val="Hyperlink"/>
              </w:rPr>
            </w:rPrChange>
          </w:rPr>
          <w:delText>National marks and certificates</w:delText>
        </w:r>
        <w:r w:rsidDel="008A792C">
          <w:rPr>
            <w:webHidden/>
          </w:rPr>
          <w:tab/>
          <w:delText>14</w:delText>
        </w:r>
      </w:del>
    </w:p>
    <w:p w14:paraId="52DFC787" w14:textId="77777777" w:rsidR="007A7D42" w:rsidDel="008A792C" w:rsidRDefault="007A7D42">
      <w:pPr>
        <w:pStyle w:val="TOC2"/>
        <w:rPr>
          <w:del w:id="737"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738" w:author="Jim Munro" w:date="2026-06-16T12:33:00Z" w16du:dateUtc="2026-06-16T02:33:00Z">
        <w:r w:rsidRPr="008A792C" w:rsidDel="008A792C">
          <w:rPr>
            <w:rPrChange w:id="739" w:author="Jim Munro" w:date="2026-06-16T12:33:00Z" w16du:dateUtc="2026-06-16T02:33:00Z">
              <w:rPr>
                <w:rStyle w:val="Hyperlink"/>
              </w:rPr>
            </w:rPrChange>
          </w:rPr>
          <w:delText>3.6</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740" w:author="Jim Munro" w:date="2026-06-16T12:33:00Z" w16du:dateUtc="2026-06-16T02:33:00Z">
              <w:rPr>
                <w:rStyle w:val="Hyperlink"/>
              </w:rPr>
            </w:rPrChange>
          </w:rPr>
          <w:delText>Standards accepted</w:delText>
        </w:r>
        <w:r w:rsidDel="008A792C">
          <w:rPr>
            <w:webHidden/>
          </w:rPr>
          <w:tab/>
          <w:delText>15</w:delText>
        </w:r>
      </w:del>
    </w:p>
    <w:p w14:paraId="6DF65863" w14:textId="77777777" w:rsidR="007A7D42" w:rsidDel="008A792C" w:rsidRDefault="007A7D42">
      <w:pPr>
        <w:pStyle w:val="TOC2"/>
        <w:rPr>
          <w:del w:id="741"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742" w:author="Jim Munro" w:date="2026-06-16T12:33:00Z" w16du:dateUtc="2026-06-16T02:33:00Z">
        <w:r w:rsidRPr="008A792C" w:rsidDel="008A792C">
          <w:rPr>
            <w:rPrChange w:id="743" w:author="Jim Munro" w:date="2026-06-16T12:33:00Z" w16du:dateUtc="2026-06-16T02:33:00Z">
              <w:rPr>
                <w:rStyle w:val="Hyperlink"/>
              </w:rPr>
            </w:rPrChange>
          </w:rPr>
          <w:delText>3.7</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744" w:author="Jim Munro" w:date="2026-06-16T12:33:00Z" w16du:dateUtc="2026-06-16T02:33:00Z">
              <w:rPr>
                <w:rStyle w:val="Hyperlink"/>
              </w:rPr>
            </w:rPrChange>
          </w:rPr>
          <w:delText>National differences to IEC standards</w:delText>
        </w:r>
        <w:r w:rsidDel="008A792C">
          <w:rPr>
            <w:webHidden/>
          </w:rPr>
          <w:tab/>
          <w:delText>15</w:delText>
        </w:r>
      </w:del>
    </w:p>
    <w:p w14:paraId="1EA9BFB5" w14:textId="77777777" w:rsidR="007A7D42" w:rsidDel="008A792C" w:rsidRDefault="007A7D42">
      <w:pPr>
        <w:pStyle w:val="TOC2"/>
        <w:rPr>
          <w:del w:id="745"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746" w:author="Jim Munro" w:date="2026-06-16T12:33:00Z" w16du:dateUtc="2026-06-16T02:33:00Z">
        <w:r w:rsidRPr="008A792C" w:rsidDel="008A792C">
          <w:rPr>
            <w:rPrChange w:id="747" w:author="Jim Munro" w:date="2026-06-16T12:33:00Z" w16du:dateUtc="2026-06-16T02:33:00Z">
              <w:rPr>
                <w:rStyle w:val="Hyperlink"/>
              </w:rPr>
            </w:rPrChange>
          </w:rPr>
          <w:delText>3.8</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748" w:author="Jim Munro" w:date="2026-06-16T12:33:00Z" w16du:dateUtc="2026-06-16T02:33:00Z">
              <w:rPr>
                <w:rStyle w:val="Hyperlink"/>
              </w:rPr>
            </w:rPrChange>
          </w:rPr>
          <w:delText>Organisation</w:delText>
        </w:r>
        <w:r w:rsidDel="008A792C">
          <w:rPr>
            <w:webHidden/>
          </w:rPr>
          <w:tab/>
          <w:delText>15</w:delText>
        </w:r>
      </w:del>
    </w:p>
    <w:p w14:paraId="712C5266" w14:textId="77777777" w:rsidR="007A7D42" w:rsidDel="008A792C" w:rsidRDefault="007A7D42">
      <w:pPr>
        <w:pStyle w:val="TOC3"/>
        <w:rPr>
          <w:del w:id="749"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750" w:author="Jim Munro" w:date="2026-06-16T12:33:00Z" w16du:dateUtc="2026-06-16T02:33:00Z">
        <w:r w:rsidRPr="008A792C" w:rsidDel="008A792C">
          <w:rPr>
            <w:rPrChange w:id="751" w:author="Jim Munro" w:date="2026-06-16T12:33:00Z" w16du:dateUtc="2026-06-16T02:33:00Z">
              <w:rPr>
                <w:rStyle w:val="Hyperlink"/>
              </w:rPr>
            </w:rPrChange>
          </w:rPr>
          <w:delText>3.8.1</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752" w:author="Jim Munro" w:date="2026-06-16T12:33:00Z" w16du:dateUtc="2026-06-16T02:33:00Z">
              <w:rPr>
                <w:rStyle w:val="Hyperlink"/>
              </w:rPr>
            </w:rPrChange>
          </w:rPr>
          <w:delText>Names, titles and experience of the senior executives</w:delText>
        </w:r>
        <w:r w:rsidDel="008A792C">
          <w:rPr>
            <w:webHidden/>
          </w:rPr>
          <w:tab/>
          <w:delText>15</w:delText>
        </w:r>
      </w:del>
    </w:p>
    <w:p w14:paraId="4C62167A" w14:textId="77777777" w:rsidR="007A7D42" w:rsidDel="008A792C" w:rsidRDefault="007A7D42">
      <w:pPr>
        <w:pStyle w:val="TOC3"/>
        <w:rPr>
          <w:del w:id="753"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754" w:author="Jim Munro" w:date="2026-06-16T12:33:00Z" w16du:dateUtc="2026-06-16T02:33:00Z">
        <w:r w:rsidRPr="008A792C" w:rsidDel="008A792C">
          <w:rPr>
            <w:rPrChange w:id="755" w:author="Jim Munro" w:date="2026-06-16T12:33:00Z" w16du:dateUtc="2026-06-16T02:33:00Z">
              <w:rPr>
                <w:rStyle w:val="Hyperlink"/>
              </w:rPr>
            </w:rPrChange>
          </w:rPr>
          <w:delText>3.8.2</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756" w:author="Jim Munro" w:date="2026-06-16T12:33:00Z" w16du:dateUtc="2026-06-16T02:33:00Z">
              <w:rPr>
                <w:rStyle w:val="Hyperlink"/>
              </w:rPr>
            </w:rPrChange>
          </w:rPr>
          <w:delText>Name, title and experience of the quality management representative</w:delText>
        </w:r>
        <w:r w:rsidDel="008A792C">
          <w:rPr>
            <w:webHidden/>
          </w:rPr>
          <w:tab/>
          <w:delText>15</w:delText>
        </w:r>
      </w:del>
    </w:p>
    <w:p w14:paraId="6A05373C" w14:textId="77777777" w:rsidR="007A7D42" w:rsidDel="008A792C" w:rsidRDefault="007A7D42">
      <w:pPr>
        <w:pStyle w:val="TOC3"/>
        <w:rPr>
          <w:del w:id="757"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758" w:author="Jim Munro" w:date="2026-06-16T12:33:00Z" w16du:dateUtc="2026-06-16T02:33:00Z">
        <w:r w:rsidRPr="008A792C" w:rsidDel="008A792C">
          <w:rPr>
            <w:rPrChange w:id="759" w:author="Jim Munro" w:date="2026-06-16T12:33:00Z" w16du:dateUtc="2026-06-16T02:33:00Z">
              <w:rPr>
                <w:rStyle w:val="Hyperlink"/>
              </w:rPr>
            </w:rPrChange>
          </w:rPr>
          <w:delText>3.8.3</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760" w:author="Jim Munro" w:date="2026-06-16T12:33:00Z" w16du:dateUtc="2026-06-16T02:33:00Z">
              <w:rPr>
                <w:rStyle w:val="Hyperlink"/>
              </w:rPr>
            </w:rPrChange>
          </w:rPr>
          <w:delText>Name and title of signatories for certification</w:delText>
        </w:r>
        <w:r w:rsidDel="008A792C">
          <w:rPr>
            <w:webHidden/>
          </w:rPr>
          <w:tab/>
          <w:delText>15</w:delText>
        </w:r>
      </w:del>
    </w:p>
    <w:p w14:paraId="6524EEBB" w14:textId="77777777" w:rsidR="007A7D42" w:rsidDel="008A792C" w:rsidRDefault="007A7D42">
      <w:pPr>
        <w:pStyle w:val="TOC3"/>
        <w:rPr>
          <w:del w:id="761"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762" w:author="Jim Munro" w:date="2026-06-16T12:33:00Z" w16du:dateUtc="2026-06-16T02:33:00Z">
        <w:r w:rsidRPr="008A792C" w:rsidDel="008A792C">
          <w:rPr>
            <w:rPrChange w:id="763" w:author="Jim Munro" w:date="2026-06-16T12:33:00Z" w16du:dateUtc="2026-06-16T02:33:00Z">
              <w:rPr>
                <w:rStyle w:val="Hyperlink"/>
              </w:rPr>
            </w:rPrChange>
          </w:rPr>
          <w:delText>3.8.4</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764" w:author="Jim Munro" w:date="2026-06-16T12:33:00Z" w16du:dateUtc="2026-06-16T02:33:00Z">
              <w:rPr>
                <w:rStyle w:val="Hyperlink"/>
              </w:rPr>
            </w:rPrChange>
          </w:rPr>
          <w:delText>Other employees in ExCB activity</w:delText>
        </w:r>
        <w:r w:rsidDel="008A792C">
          <w:rPr>
            <w:webHidden/>
          </w:rPr>
          <w:tab/>
          <w:delText>15</w:delText>
        </w:r>
      </w:del>
    </w:p>
    <w:p w14:paraId="54E77863" w14:textId="77777777" w:rsidR="007A7D42" w:rsidDel="008A792C" w:rsidRDefault="007A7D42">
      <w:pPr>
        <w:pStyle w:val="TOC2"/>
        <w:rPr>
          <w:del w:id="765"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766" w:author="Jim Munro" w:date="2026-06-16T12:33:00Z" w16du:dateUtc="2026-06-16T02:33:00Z">
        <w:r w:rsidRPr="008A792C" w:rsidDel="008A792C">
          <w:rPr>
            <w:rPrChange w:id="767" w:author="Jim Munro" w:date="2026-06-16T12:33:00Z" w16du:dateUtc="2026-06-16T02:33:00Z">
              <w:rPr>
                <w:rStyle w:val="Hyperlink"/>
              </w:rPr>
            </w:rPrChange>
          </w:rPr>
          <w:delText>3.9</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768" w:author="Jim Munro" w:date="2026-06-16T12:33:00Z" w16du:dateUtc="2026-06-16T02:33:00Z">
              <w:rPr>
                <w:rStyle w:val="Hyperlink"/>
              </w:rPr>
            </w:rPrChange>
          </w:rPr>
          <w:delText>Organizational structure</w:delText>
        </w:r>
        <w:r w:rsidDel="008A792C">
          <w:rPr>
            <w:webHidden/>
          </w:rPr>
          <w:tab/>
          <w:delText>15</w:delText>
        </w:r>
      </w:del>
    </w:p>
    <w:p w14:paraId="4F0262DA" w14:textId="77777777" w:rsidR="007A7D42" w:rsidDel="008A792C" w:rsidRDefault="007A7D42">
      <w:pPr>
        <w:pStyle w:val="TOC2"/>
        <w:rPr>
          <w:del w:id="769"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770" w:author="Jim Munro" w:date="2026-06-16T12:33:00Z" w16du:dateUtc="2026-06-16T02:33:00Z">
        <w:r w:rsidRPr="008A792C" w:rsidDel="008A792C">
          <w:rPr>
            <w:rPrChange w:id="771" w:author="Jim Munro" w:date="2026-06-16T12:33:00Z" w16du:dateUtc="2026-06-16T02:33:00Z">
              <w:rPr>
                <w:rStyle w:val="Hyperlink"/>
              </w:rPr>
            </w:rPrChange>
          </w:rPr>
          <w:delText>3.10</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772" w:author="Jim Munro" w:date="2026-06-16T12:33:00Z" w16du:dateUtc="2026-06-16T02:33:00Z">
              <w:rPr>
                <w:rStyle w:val="Hyperlink"/>
              </w:rPr>
            </w:rPrChange>
          </w:rPr>
          <w:delText>Indemnity insurance</w:delText>
        </w:r>
        <w:r w:rsidDel="008A792C">
          <w:rPr>
            <w:webHidden/>
          </w:rPr>
          <w:tab/>
          <w:delText>15</w:delText>
        </w:r>
      </w:del>
    </w:p>
    <w:p w14:paraId="29972CD3" w14:textId="77777777" w:rsidR="007A7D42" w:rsidDel="008A792C" w:rsidRDefault="007A7D42">
      <w:pPr>
        <w:pStyle w:val="TOC2"/>
        <w:rPr>
          <w:del w:id="773"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774" w:author="Jim Munro" w:date="2026-06-16T12:33:00Z" w16du:dateUtc="2026-06-16T02:33:00Z">
        <w:r w:rsidRPr="008A792C" w:rsidDel="008A792C">
          <w:rPr>
            <w:rPrChange w:id="775" w:author="Jim Munro" w:date="2026-06-16T12:33:00Z" w16du:dateUtc="2026-06-16T02:33:00Z">
              <w:rPr>
                <w:rStyle w:val="Hyperlink"/>
              </w:rPr>
            </w:rPrChange>
          </w:rPr>
          <w:delText>3.11</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776" w:author="Jim Munro" w:date="2026-06-16T12:33:00Z" w16du:dateUtc="2026-06-16T02:33:00Z">
              <w:rPr>
                <w:rStyle w:val="Hyperlink"/>
              </w:rPr>
            </w:rPrChange>
          </w:rPr>
          <w:delText>Resources</w:delText>
        </w:r>
        <w:r w:rsidDel="008A792C">
          <w:rPr>
            <w:webHidden/>
          </w:rPr>
          <w:tab/>
          <w:delText>15</w:delText>
        </w:r>
      </w:del>
    </w:p>
    <w:p w14:paraId="279F5626" w14:textId="77777777" w:rsidR="007A7D42" w:rsidDel="008A792C" w:rsidRDefault="007A7D42">
      <w:pPr>
        <w:pStyle w:val="TOC2"/>
        <w:rPr>
          <w:del w:id="777"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778" w:author="Jim Munro" w:date="2026-06-16T12:33:00Z" w16du:dateUtc="2026-06-16T02:33:00Z">
        <w:r w:rsidRPr="008A792C" w:rsidDel="008A792C">
          <w:rPr>
            <w:rPrChange w:id="779" w:author="Jim Munro" w:date="2026-06-16T12:33:00Z" w16du:dateUtc="2026-06-16T02:33:00Z">
              <w:rPr>
                <w:rStyle w:val="Hyperlink"/>
              </w:rPr>
            </w:rPrChange>
          </w:rPr>
          <w:delText>3.12</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780" w:author="Jim Munro" w:date="2026-06-16T12:33:00Z" w16du:dateUtc="2026-06-16T02:33:00Z">
              <w:rPr>
                <w:rStyle w:val="Hyperlink"/>
              </w:rPr>
            </w:rPrChange>
          </w:rPr>
          <w:delText>Committees (such as governing or advisory boards)</w:delText>
        </w:r>
        <w:r w:rsidDel="008A792C">
          <w:rPr>
            <w:webHidden/>
          </w:rPr>
          <w:tab/>
          <w:delText>16</w:delText>
        </w:r>
      </w:del>
    </w:p>
    <w:p w14:paraId="26B8ABD3" w14:textId="77777777" w:rsidR="007A7D42" w:rsidDel="008A792C" w:rsidRDefault="007A7D42">
      <w:pPr>
        <w:pStyle w:val="TOC2"/>
        <w:rPr>
          <w:del w:id="781"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782" w:author="Jim Munro" w:date="2026-06-16T12:33:00Z" w16du:dateUtc="2026-06-16T02:33:00Z">
        <w:r w:rsidRPr="008A792C" w:rsidDel="008A792C">
          <w:rPr>
            <w:rPrChange w:id="783" w:author="Jim Munro" w:date="2026-06-16T12:33:00Z" w16du:dateUtc="2026-06-16T02:33:00Z">
              <w:rPr>
                <w:rStyle w:val="Hyperlink"/>
              </w:rPr>
            </w:rPrChange>
          </w:rPr>
          <w:delText>3.13</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784" w:author="Jim Munro" w:date="2026-06-16T12:33:00Z" w16du:dateUtc="2026-06-16T02:33:00Z">
              <w:rPr>
                <w:rStyle w:val="Hyperlink"/>
              </w:rPr>
            </w:rPrChange>
          </w:rPr>
          <w:delText>Certification operations</w:delText>
        </w:r>
        <w:r w:rsidDel="008A792C">
          <w:rPr>
            <w:webHidden/>
          </w:rPr>
          <w:tab/>
          <w:delText>16</w:delText>
        </w:r>
      </w:del>
    </w:p>
    <w:p w14:paraId="15A48416" w14:textId="77777777" w:rsidR="007A7D42" w:rsidDel="008A792C" w:rsidRDefault="007A7D42">
      <w:pPr>
        <w:pStyle w:val="TOC3"/>
        <w:rPr>
          <w:del w:id="785"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786" w:author="Jim Munro" w:date="2026-06-16T12:33:00Z" w16du:dateUtc="2026-06-16T02:33:00Z">
        <w:r w:rsidRPr="008A792C" w:rsidDel="008A792C">
          <w:rPr>
            <w:rPrChange w:id="787" w:author="Jim Munro" w:date="2026-06-16T12:33:00Z" w16du:dateUtc="2026-06-16T02:33:00Z">
              <w:rPr>
                <w:rStyle w:val="Hyperlink"/>
              </w:rPr>
            </w:rPrChange>
          </w:rPr>
          <w:delText>3.13.1</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788" w:author="Jim Munro" w:date="2026-06-16T12:33:00Z" w16du:dateUtc="2026-06-16T02:33:00Z">
              <w:rPr>
                <w:rStyle w:val="Hyperlink"/>
              </w:rPr>
            </w:rPrChange>
          </w:rPr>
          <w:delText>National approval/certification methods</w:delText>
        </w:r>
        <w:r w:rsidDel="008A792C">
          <w:rPr>
            <w:webHidden/>
          </w:rPr>
          <w:tab/>
          <w:delText>16</w:delText>
        </w:r>
      </w:del>
    </w:p>
    <w:p w14:paraId="636C0FF0" w14:textId="77777777" w:rsidR="007A7D42" w:rsidDel="008A792C" w:rsidRDefault="007A7D42">
      <w:pPr>
        <w:pStyle w:val="TOC3"/>
        <w:rPr>
          <w:del w:id="789"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790" w:author="Jim Munro" w:date="2026-06-16T12:33:00Z" w16du:dateUtc="2026-06-16T02:33:00Z">
        <w:r w:rsidRPr="008A792C" w:rsidDel="008A792C">
          <w:rPr>
            <w:rPrChange w:id="791" w:author="Jim Munro" w:date="2026-06-16T12:33:00Z" w16du:dateUtc="2026-06-16T02:33:00Z">
              <w:rPr>
                <w:rStyle w:val="Hyperlink"/>
              </w:rPr>
            </w:rPrChange>
          </w:rPr>
          <w:delText>3.13.2</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792" w:author="Jim Munro" w:date="2026-06-16T12:33:00Z" w16du:dateUtc="2026-06-16T02:33:00Z">
              <w:rPr>
                <w:rStyle w:val="Hyperlink"/>
              </w:rPr>
            </w:rPrChange>
          </w:rPr>
          <w:delText>Certification policy</w:delText>
        </w:r>
        <w:r w:rsidDel="008A792C">
          <w:rPr>
            <w:webHidden/>
          </w:rPr>
          <w:tab/>
          <w:delText>16</w:delText>
        </w:r>
      </w:del>
    </w:p>
    <w:p w14:paraId="43AC631F" w14:textId="77777777" w:rsidR="007A7D42" w:rsidDel="008A792C" w:rsidRDefault="007A7D42">
      <w:pPr>
        <w:pStyle w:val="TOC3"/>
        <w:rPr>
          <w:del w:id="793"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794" w:author="Jim Munro" w:date="2026-06-16T12:33:00Z" w16du:dateUtc="2026-06-16T02:33:00Z">
        <w:r w:rsidRPr="008A792C" w:rsidDel="008A792C">
          <w:rPr>
            <w:rPrChange w:id="795" w:author="Jim Munro" w:date="2026-06-16T12:33:00Z" w16du:dateUtc="2026-06-16T02:33:00Z">
              <w:rPr>
                <w:rStyle w:val="Hyperlink"/>
              </w:rPr>
            </w:rPrChange>
          </w:rPr>
          <w:delText>3.13.3</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796" w:author="Jim Munro" w:date="2026-06-16T12:33:00Z" w16du:dateUtc="2026-06-16T02:33:00Z">
              <w:rPr>
                <w:rStyle w:val="Hyperlink"/>
              </w:rPr>
            </w:rPrChange>
          </w:rPr>
          <w:delText>Application for certification</w:delText>
        </w:r>
        <w:r w:rsidDel="008A792C">
          <w:rPr>
            <w:webHidden/>
          </w:rPr>
          <w:tab/>
          <w:delText>16</w:delText>
        </w:r>
      </w:del>
    </w:p>
    <w:p w14:paraId="47637C8B" w14:textId="77777777" w:rsidR="007A7D42" w:rsidDel="008A792C" w:rsidRDefault="007A7D42">
      <w:pPr>
        <w:pStyle w:val="TOC3"/>
        <w:rPr>
          <w:del w:id="797"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798" w:author="Jim Munro" w:date="2026-06-16T12:33:00Z" w16du:dateUtc="2026-06-16T02:33:00Z">
        <w:r w:rsidRPr="008A792C" w:rsidDel="008A792C">
          <w:rPr>
            <w:rPrChange w:id="799" w:author="Jim Munro" w:date="2026-06-16T12:33:00Z" w16du:dateUtc="2026-06-16T02:33:00Z">
              <w:rPr>
                <w:rStyle w:val="Hyperlink"/>
              </w:rPr>
            </w:rPrChange>
          </w:rPr>
          <w:delText>3.13.4</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800" w:author="Jim Munro" w:date="2026-06-16T12:33:00Z" w16du:dateUtc="2026-06-16T02:33:00Z">
              <w:rPr>
                <w:rStyle w:val="Hyperlink"/>
              </w:rPr>
            </w:rPrChange>
          </w:rPr>
          <w:delText>Certification decision</w:delText>
        </w:r>
        <w:r w:rsidDel="008A792C">
          <w:rPr>
            <w:webHidden/>
          </w:rPr>
          <w:tab/>
          <w:delText>16</w:delText>
        </w:r>
      </w:del>
    </w:p>
    <w:p w14:paraId="4EADC9FF" w14:textId="77777777" w:rsidR="007A7D42" w:rsidDel="008A792C" w:rsidRDefault="007A7D42">
      <w:pPr>
        <w:pStyle w:val="TOC3"/>
        <w:rPr>
          <w:del w:id="801"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802" w:author="Jim Munro" w:date="2026-06-16T12:33:00Z" w16du:dateUtc="2026-06-16T02:33:00Z">
        <w:r w:rsidRPr="008A792C" w:rsidDel="008A792C">
          <w:rPr>
            <w:rPrChange w:id="803" w:author="Jim Munro" w:date="2026-06-16T12:33:00Z" w16du:dateUtc="2026-06-16T02:33:00Z">
              <w:rPr>
                <w:rStyle w:val="Hyperlink"/>
              </w:rPr>
            </w:rPrChange>
          </w:rPr>
          <w:delText>3.13.5</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804" w:author="Jim Munro" w:date="2026-06-16T12:33:00Z" w16du:dateUtc="2026-06-16T02:33:00Z">
              <w:rPr>
                <w:rStyle w:val="Hyperlink"/>
              </w:rPr>
            </w:rPrChange>
          </w:rPr>
          <w:delText>Suspension and cancellation of certificates</w:delText>
        </w:r>
        <w:r w:rsidDel="008A792C">
          <w:rPr>
            <w:webHidden/>
          </w:rPr>
          <w:tab/>
          <w:delText>16</w:delText>
        </w:r>
      </w:del>
    </w:p>
    <w:p w14:paraId="7C2B0BE2" w14:textId="77777777" w:rsidR="007A7D42" w:rsidDel="008A792C" w:rsidRDefault="007A7D42">
      <w:pPr>
        <w:pStyle w:val="TOC2"/>
        <w:rPr>
          <w:del w:id="805"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806" w:author="Jim Munro" w:date="2026-06-16T12:33:00Z" w16du:dateUtc="2026-06-16T02:33:00Z">
        <w:r w:rsidRPr="008A792C" w:rsidDel="008A792C">
          <w:rPr>
            <w:rPrChange w:id="807" w:author="Jim Munro" w:date="2026-06-16T12:33:00Z" w16du:dateUtc="2026-06-16T02:33:00Z">
              <w:rPr>
                <w:rStyle w:val="Hyperlink"/>
              </w:rPr>
            </w:rPrChange>
          </w:rPr>
          <w:delText>3.14</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808" w:author="Jim Munro" w:date="2026-06-16T12:33:00Z" w16du:dateUtc="2026-06-16T02:33:00Z">
              <w:rPr>
                <w:rStyle w:val="Hyperlink"/>
              </w:rPr>
            </w:rPrChange>
          </w:rPr>
          <w:delText>Certificates issued</w:delText>
        </w:r>
        <w:r w:rsidDel="008A792C">
          <w:rPr>
            <w:webHidden/>
          </w:rPr>
          <w:tab/>
          <w:delText>16</w:delText>
        </w:r>
      </w:del>
    </w:p>
    <w:p w14:paraId="1A73CB8C" w14:textId="77777777" w:rsidR="007A7D42" w:rsidDel="008A792C" w:rsidRDefault="007A7D42">
      <w:pPr>
        <w:pStyle w:val="TOC2"/>
        <w:rPr>
          <w:del w:id="809"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810" w:author="Jim Munro" w:date="2026-06-16T12:33:00Z" w16du:dateUtc="2026-06-16T02:33:00Z">
        <w:r w:rsidRPr="008A792C" w:rsidDel="008A792C">
          <w:rPr>
            <w:rPrChange w:id="811" w:author="Jim Munro" w:date="2026-06-16T12:33:00Z" w16du:dateUtc="2026-06-16T02:33:00Z">
              <w:rPr>
                <w:rStyle w:val="Hyperlink"/>
              </w:rPr>
            </w:rPrChange>
          </w:rPr>
          <w:delText>3.15</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812" w:author="Jim Munro" w:date="2026-06-16T12:33:00Z" w16du:dateUtc="2026-06-16T02:33:00Z">
              <w:rPr>
                <w:rStyle w:val="Hyperlink"/>
              </w:rPr>
            </w:rPrChange>
          </w:rPr>
          <w:delText>National accreditation</w:delText>
        </w:r>
        <w:r w:rsidDel="008A792C">
          <w:rPr>
            <w:webHidden/>
          </w:rPr>
          <w:tab/>
          <w:delText>16</w:delText>
        </w:r>
      </w:del>
    </w:p>
    <w:p w14:paraId="675489CE" w14:textId="77777777" w:rsidR="007A7D42" w:rsidDel="008A792C" w:rsidRDefault="007A7D42">
      <w:pPr>
        <w:pStyle w:val="TOC2"/>
        <w:rPr>
          <w:del w:id="813"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814" w:author="Jim Munro" w:date="2026-06-16T12:33:00Z" w16du:dateUtc="2026-06-16T02:33:00Z">
        <w:r w:rsidRPr="008A792C" w:rsidDel="008A792C">
          <w:rPr>
            <w:rPrChange w:id="815" w:author="Jim Munro" w:date="2026-06-16T12:33:00Z" w16du:dateUtc="2026-06-16T02:33:00Z">
              <w:rPr>
                <w:rStyle w:val="Hyperlink"/>
              </w:rPr>
            </w:rPrChange>
          </w:rPr>
          <w:delText>3.16</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816" w:author="Jim Munro" w:date="2026-06-16T12:33:00Z" w16du:dateUtc="2026-06-16T02:33:00Z">
              <w:rPr>
                <w:rStyle w:val="Hyperlink"/>
              </w:rPr>
            </w:rPrChange>
          </w:rPr>
          <w:delText>Assessment of manufacturers and issue of QARs</w:delText>
        </w:r>
        <w:r w:rsidDel="008A792C">
          <w:rPr>
            <w:webHidden/>
          </w:rPr>
          <w:tab/>
          <w:delText>16</w:delText>
        </w:r>
      </w:del>
    </w:p>
    <w:p w14:paraId="31379CC5" w14:textId="77777777" w:rsidR="007A7D42" w:rsidDel="008A792C" w:rsidRDefault="007A7D42">
      <w:pPr>
        <w:pStyle w:val="TOC2"/>
        <w:rPr>
          <w:del w:id="817"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818" w:author="Jim Munro" w:date="2026-06-16T12:33:00Z" w16du:dateUtc="2026-06-16T02:33:00Z">
        <w:r w:rsidRPr="008A792C" w:rsidDel="008A792C">
          <w:rPr>
            <w:rPrChange w:id="819" w:author="Jim Munro" w:date="2026-06-16T12:33:00Z" w16du:dateUtc="2026-06-16T02:33:00Z">
              <w:rPr>
                <w:rStyle w:val="Hyperlink"/>
              </w:rPr>
            </w:rPrChange>
          </w:rPr>
          <w:delText>3.17</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820" w:author="Jim Munro" w:date="2026-06-16T12:33:00Z" w16du:dateUtc="2026-06-16T02:33:00Z">
              <w:rPr>
                <w:rStyle w:val="Hyperlink"/>
              </w:rPr>
            </w:rPrChange>
          </w:rPr>
          <w:delText>Comments (including issues found during assessment)</w:delText>
        </w:r>
        <w:r w:rsidDel="008A792C">
          <w:rPr>
            <w:webHidden/>
          </w:rPr>
          <w:tab/>
          <w:delText>16</w:delText>
        </w:r>
      </w:del>
    </w:p>
    <w:p w14:paraId="3D8611DA" w14:textId="77777777" w:rsidR="007A7D42" w:rsidDel="008A792C" w:rsidRDefault="007A7D42">
      <w:pPr>
        <w:pStyle w:val="TOC1"/>
        <w:rPr>
          <w:del w:id="821"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822" w:author="Jim Munro" w:date="2026-06-16T12:33:00Z" w16du:dateUtc="2026-06-16T02:33:00Z">
        <w:r w:rsidRPr="008A792C" w:rsidDel="008A792C">
          <w:rPr>
            <w:rPrChange w:id="823" w:author="Jim Munro" w:date="2026-06-16T12:33:00Z" w16du:dateUtc="2026-06-16T02:33:00Z">
              <w:rPr>
                <w:rStyle w:val="Hyperlink"/>
              </w:rPr>
            </w:rPrChange>
          </w:rPr>
          <w:delText>4</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824" w:author="Jim Munro" w:date="2026-06-16T12:33:00Z" w16du:dateUtc="2026-06-16T02:33:00Z">
              <w:rPr>
                <w:rStyle w:val="Hyperlink"/>
              </w:rPr>
            </w:rPrChange>
          </w:rPr>
          <w:delText>ExTL for IECEx Certified Equipment Scheme</w:delText>
        </w:r>
        <w:r w:rsidDel="008A792C">
          <w:rPr>
            <w:webHidden/>
          </w:rPr>
          <w:tab/>
          <w:delText>17</w:delText>
        </w:r>
      </w:del>
    </w:p>
    <w:p w14:paraId="5B679B54" w14:textId="77777777" w:rsidR="007A7D42" w:rsidDel="008A792C" w:rsidRDefault="007A7D42">
      <w:pPr>
        <w:pStyle w:val="TOC2"/>
        <w:rPr>
          <w:del w:id="825"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826" w:author="Jim Munro" w:date="2026-06-16T12:33:00Z" w16du:dateUtc="2026-06-16T02:33:00Z">
        <w:r w:rsidRPr="008A792C" w:rsidDel="008A792C">
          <w:rPr>
            <w:rPrChange w:id="827" w:author="Jim Munro" w:date="2026-06-16T12:33:00Z" w16du:dateUtc="2026-06-16T02:33:00Z">
              <w:rPr>
                <w:rStyle w:val="Hyperlink"/>
              </w:rPr>
            </w:rPrChange>
          </w:rPr>
          <w:delText>4.1</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828" w:author="Jim Munro" w:date="2026-06-16T12:33:00Z" w16du:dateUtc="2026-06-16T02:33:00Z">
              <w:rPr>
                <w:rStyle w:val="Hyperlink"/>
              </w:rPr>
            </w:rPrChange>
          </w:rPr>
          <w:delText>Assessment references</w:delText>
        </w:r>
        <w:r w:rsidDel="008A792C">
          <w:rPr>
            <w:webHidden/>
          </w:rPr>
          <w:tab/>
          <w:delText>17</w:delText>
        </w:r>
      </w:del>
    </w:p>
    <w:p w14:paraId="30BEDC21" w14:textId="77777777" w:rsidR="007A7D42" w:rsidDel="008A792C" w:rsidRDefault="007A7D42">
      <w:pPr>
        <w:pStyle w:val="TOC3"/>
        <w:rPr>
          <w:del w:id="829"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830" w:author="Jim Munro" w:date="2026-06-16T12:33:00Z" w16du:dateUtc="2026-06-16T02:33:00Z">
        <w:r w:rsidRPr="008A792C" w:rsidDel="008A792C">
          <w:rPr>
            <w:rPrChange w:id="831" w:author="Jim Munro" w:date="2026-06-16T12:33:00Z" w16du:dateUtc="2026-06-16T02:33:00Z">
              <w:rPr>
                <w:rStyle w:val="Hyperlink"/>
              </w:rPr>
            </w:rPrChange>
          </w:rPr>
          <w:delText>4.1.1</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832" w:author="Jim Munro" w:date="2026-06-16T12:33:00Z" w16du:dateUtc="2026-06-16T02:33:00Z">
              <w:rPr>
                <w:rStyle w:val="Hyperlink"/>
              </w:rPr>
            </w:rPrChange>
          </w:rPr>
          <w:delText>General references</w:delText>
        </w:r>
        <w:r w:rsidDel="008A792C">
          <w:rPr>
            <w:webHidden/>
          </w:rPr>
          <w:tab/>
          <w:delText>17</w:delText>
        </w:r>
      </w:del>
    </w:p>
    <w:p w14:paraId="250FA612" w14:textId="77777777" w:rsidR="007A7D42" w:rsidDel="008A792C" w:rsidRDefault="007A7D42">
      <w:pPr>
        <w:pStyle w:val="TOC3"/>
        <w:rPr>
          <w:del w:id="833"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834" w:author="Jim Munro" w:date="2026-06-16T12:33:00Z" w16du:dateUtc="2026-06-16T02:33:00Z">
        <w:r w:rsidRPr="008A792C" w:rsidDel="008A792C">
          <w:rPr>
            <w:rPrChange w:id="835" w:author="Jim Munro" w:date="2026-06-16T12:33:00Z" w16du:dateUtc="2026-06-16T02:33:00Z">
              <w:rPr>
                <w:rStyle w:val="Hyperlink"/>
              </w:rPr>
            </w:rPrChange>
          </w:rPr>
          <w:delText>4.1.2</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836" w:author="Jim Munro" w:date="2026-06-16T12:33:00Z" w16du:dateUtc="2026-06-16T02:33:00Z">
              <w:rPr>
                <w:rStyle w:val="Hyperlink"/>
              </w:rPr>
            </w:rPrChange>
          </w:rPr>
          <w:delText>Additional references applied for this assessment</w:delText>
        </w:r>
        <w:r w:rsidDel="008A792C">
          <w:rPr>
            <w:webHidden/>
          </w:rPr>
          <w:tab/>
          <w:delText>17</w:delText>
        </w:r>
      </w:del>
    </w:p>
    <w:p w14:paraId="6462D056" w14:textId="77777777" w:rsidR="007A7D42" w:rsidDel="008A792C" w:rsidRDefault="007A7D42">
      <w:pPr>
        <w:pStyle w:val="TOC2"/>
        <w:rPr>
          <w:del w:id="837"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838" w:author="Jim Munro" w:date="2026-06-16T12:33:00Z" w16du:dateUtc="2026-06-16T02:33:00Z">
        <w:r w:rsidRPr="008A792C" w:rsidDel="008A792C">
          <w:rPr>
            <w:rPrChange w:id="839" w:author="Jim Munro" w:date="2026-06-16T12:33:00Z" w16du:dateUtc="2026-06-16T02:33:00Z">
              <w:rPr>
                <w:rStyle w:val="Hyperlink"/>
              </w:rPr>
            </w:rPrChange>
          </w:rPr>
          <w:delText>4.2</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840" w:author="Jim Munro" w:date="2026-06-16T12:33:00Z" w16du:dateUtc="2026-06-16T02:33:00Z">
              <w:rPr>
                <w:rStyle w:val="Hyperlink"/>
              </w:rPr>
            </w:rPrChange>
          </w:rPr>
          <w:delText>Candidate ExTL persons interviewed</w:delText>
        </w:r>
        <w:r w:rsidDel="008A792C">
          <w:rPr>
            <w:webHidden/>
          </w:rPr>
          <w:tab/>
          <w:delText>17</w:delText>
        </w:r>
      </w:del>
    </w:p>
    <w:p w14:paraId="3DDF5E3E" w14:textId="77777777" w:rsidR="007A7D42" w:rsidDel="008A792C" w:rsidRDefault="007A7D42">
      <w:pPr>
        <w:pStyle w:val="TOC2"/>
        <w:rPr>
          <w:del w:id="841"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842" w:author="Jim Munro" w:date="2026-06-16T12:33:00Z" w16du:dateUtc="2026-06-16T02:33:00Z">
        <w:r w:rsidRPr="008A792C" w:rsidDel="008A792C">
          <w:rPr>
            <w:rPrChange w:id="843" w:author="Jim Munro" w:date="2026-06-16T12:33:00Z" w16du:dateUtc="2026-06-16T02:33:00Z">
              <w:rPr>
                <w:rStyle w:val="Hyperlink"/>
              </w:rPr>
            </w:rPrChange>
          </w:rPr>
          <w:delText>4.3</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844" w:author="Jim Munro" w:date="2026-06-16T12:33:00Z" w16du:dateUtc="2026-06-16T02:33:00Z">
              <w:rPr>
                <w:rStyle w:val="Hyperlink"/>
              </w:rPr>
            </w:rPrChange>
          </w:rPr>
          <w:delText>Associated ExCB(s)</w:delText>
        </w:r>
        <w:r w:rsidDel="008A792C">
          <w:rPr>
            <w:webHidden/>
          </w:rPr>
          <w:tab/>
          <w:delText>17</w:delText>
        </w:r>
      </w:del>
    </w:p>
    <w:p w14:paraId="3D2F32B0" w14:textId="77777777" w:rsidR="007A7D42" w:rsidDel="008A792C" w:rsidRDefault="007A7D42">
      <w:pPr>
        <w:pStyle w:val="TOC2"/>
        <w:rPr>
          <w:del w:id="845"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846" w:author="Jim Munro" w:date="2026-06-16T12:33:00Z" w16du:dateUtc="2026-06-16T02:33:00Z">
        <w:r w:rsidRPr="008A792C" w:rsidDel="008A792C">
          <w:rPr>
            <w:rPrChange w:id="847" w:author="Jim Munro" w:date="2026-06-16T12:33:00Z" w16du:dateUtc="2026-06-16T02:33:00Z">
              <w:rPr>
                <w:rStyle w:val="Hyperlink"/>
              </w:rPr>
            </w:rPrChange>
          </w:rPr>
          <w:delText>4.4</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848" w:author="Jim Munro" w:date="2026-06-16T12:33:00Z" w16du:dateUtc="2026-06-16T02:33:00Z">
              <w:rPr>
                <w:rStyle w:val="Hyperlink"/>
              </w:rPr>
            </w:rPrChange>
          </w:rPr>
          <w:delText>Organisation</w:delText>
        </w:r>
        <w:r w:rsidDel="008A792C">
          <w:rPr>
            <w:webHidden/>
          </w:rPr>
          <w:tab/>
          <w:delText>17</w:delText>
        </w:r>
      </w:del>
    </w:p>
    <w:p w14:paraId="56B84C53" w14:textId="77777777" w:rsidR="007A7D42" w:rsidDel="008A792C" w:rsidRDefault="007A7D42">
      <w:pPr>
        <w:pStyle w:val="TOC3"/>
        <w:rPr>
          <w:del w:id="849"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850" w:author="Jim Munro" w:date="2026-06-16T12:33:00Z" w16du:dateUtc="2026-06-16T02:33:00Z">
        <w:r w:rsidRPr="008A792C" w:rsidDel="008A792C">
          <w:rPr>
            <w:rPrChange w:id="851" w:author="Jim Munro" w:date="2026-06-16T12:33:00Z" w16du:dateUtc="2026-06-16T02:33:00Z">
              <w:rPr>
                <w:rStyle w:val="Hyperlink"/>
              </w:rPr>
            </w:rPrChange>
          </w:rPr>
          <w:delText>4.4.1</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852" w:author="Jim Munro" w:date="2026-06-16T12:33:00Z" w16du:dateUtc="2026-06-16T02:33:00Z">
              <w:rPr>
                <w:rStyle w:val="Hyperlink"/>
              </w:rPr>
            </w:rPrChange>
          </w:rPr>
          <w:delText>Names, titles and experience of the senior executives</w:delText>
        </w:r>
        <w:r w:rsidDel="008A792C">
          <w:rPr>
            <w:webHidden/>
          </w:rPr>
          <w:tab/>
          <w:delText>17</w:delText>
        </w:r>
      </w:del>
    </w:p>
    <w:p w14:paraId="7754E371" w14:textId="77777777" w:rsidR="007A7D42" w:rsidDel="008A792C" w:rsidRDefault="007A7D42">
      <w:pPr>
        <w:pStyle w:val="TOC3"/>
        <w:rPr>
          <w:del w:id="853"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854" w:author="Jim Munro" w:date="2026-06-16T12:33:00Z" w16du:dateUtc="2026-06-16T02:33:00Z">
        <w:r w:rsidRPr="008A792C" w:rsidDel="008A792C">
          <w:rPr>
            <w:rPrChange w:id="855" w:author="Jim Munro" w:date="2026-06-16T12:33:00Z" w16du:dateUtc="2026-06-16T02:33:00Z">
              <w:rPr>
                <w:rStyle w:val="Hyperlink"/>
              </w:rPr>
            </w:rPrChange>
          </w:rPr>
          <w:delText>4.4.2</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856" w:author="Jim Munro" w:date="2026-06-16T12:33:00Z" w16du:dateUtc="2026-06-16T02:33:00Z">
              <w:rPr>
                <w:rStyle w:val="Hyperlink"/>
              </w:rPr>
            </w:rPrChange>
          </w:rPr>
          <w:delText>Name, title and experience of the quality management representative</w:delText>
        </w:r>
        <w:r w:rsidDel="008A792C">
          <w:rPr>
            <w:webHidden/>
          </w:rPr>
          <w:tab/>
          <w:delText>17</w:delText>
        </w:r>
      </w:del>
    </w:p>
    <w:p w14:paraId="0EA65758" w14:textId="77777777" w:rsidR="007A7D42" w:rsidDel="008A792C" w:rsidRDefault="007A7D42">
      <w:pPr>
        <w:pStyle w:val="TOC3"/>
        <w:rPr>
          <w:del w:id="857"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858" w:author="Jim Munro" w:date="2026-06-16T12:33:00Z" w16du:dateUtc="2026-06-16T02:33:00Z">
        <w:r w:rsidRPr="008A792C" w:rsidDel="008A792C">
          <w:rPr>
            <w:rPrChange w:id="859" w:author="Jim Munro" w:date="2026-06-16T12:33:00Z" w16du:dateUtc="2026-06-16T02:33:00Z">
              <w:rPr>
                <w:rStyle w:val="Hyperlink"/>
              </w:rPr>
            </w:rPrChange>
          </w:rPr>
          <w:delText>4.4.3</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860" w:author="Jim Munro" w:date="2026-06-16T12:33:00Z" w16du:dateUtc="2026-06-16T02:33:00Z">
              <w:rPr>
                <w:rStyle w:val="Hyperlink"/>
              </w:rPr>
            </w:rPrChange>
          </w:rPr>
          <w:delText>Other employees in ExTL activity</w:delText>
        </w:r>
        <w:r w:rsidDel="008A792C">
          <w:rPr>
            <w:webHidden/>
          </w:rPr>
          <w:tab/>
          <w:delText>17</w:delText>
        </w:r>
      </w:del>
    </w:p>
    <w:p w14:paraId="1E719706" w14:textId="77777777" w:rsidR="007A7D42" w:rsidDel="008A792C" w:rsidRDefault="007A7D42">
      <w:pPr>
        <w:pStyle w:val="TOC2"/>
        <w:rPr>
          <w:del w:id="861"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862" w:author="Jim Munro" w:date="2026-06-16T12:33:00Z" w16du:dateUtc="2026-06-16T02:33:00Z">
        <w:r w:rsidRPr="008A792C" w:rsidDel="008A792C">
          <w:rPr>
            <w:rPrChange w:id="863" w:author="Jim Munro" w:date="2026-06-16T12:33:00Z" w16du:dateUtc="2026-06-16T02:33:00Z">
              <w:rPr>
                <w:rStyle w:val="Hyperlink"/>
              </w:rPr>
            </w:rPrChange>
          </w:rPr>
          <w:delText>4.5</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864" w:author="Jim Munro" w:date="2026-06-16T12:33:00Z" w16du:dateUtc="2026-06-16T02:33:00Z">
              <w:rPr>
                <w:rStyle w:val="Hyperlink"/>
              </w:rPr>
            </w:rPrChange>
          </w:rPr>
          <w:delText>Organizational structure</w:delText>
        </w:r>
        <w:r w:rsidDel="008A792C">
          <w:rPr>
            <w:webHidden/>
          </w:rPr>
          <w:tab/>
          <w:delText>18</w:delText>
        </w:r>
      </w:del>
    </w:p>
    <w:p w14:paraId="06BB82AC" w14:textId="77777777" w:rsidR="007A7D42" w:rsidDel="008A792C" w:rsidRDefault="007A7D42">
      <w:pPr>
        <w:pStyle w:val="TOC2"/>
        <w:rPr>
          <w:del w:id="865"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866" w:author="Jim Munro" w:date="2026-06-16T12:33:00Z" w16du:dateUtc="2026-06-16T02:33:00Z">
        <w:r w:rsidRPr="008A792C" w:rsidDel="008A792C">
          <w:rPr>
            <w:rPrChange w:id="867" w:author="Jim Munro" w:date="2026-06-16T12:33:00Z" w16du:dateUtc="2026-06-16T02:33:00Z">
              <w:rPr>
                <w:rStyle w:val="Hyperlink"/>
              </w:rPr>
            </w:rPrChange>
          </w:rPr>
          <w:delText>4.6</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868" w:author="Jim Munro" w:date="2026-06-16T12:33:00Z" w16du:dateUtc="2026-06-16T02:33:00Z">
              <w:rPr>
                <w:rStyle w:val="Hyperlink"/>
              </w:rPr>
            </w:rPrChange>
          </w:rPr>
          <w:delText>Resources</w:delText>
        </w:r>
        <w:r w:rsidDel="008A792C">
          <w:rPr>
            <w:webHidden/>
          </w:rPr>
          <w:tab/>
          <w:delText>18</w:delText>
        </w:r>
      </w:del>
    </w:p>
    <w:p w14:paraId="6290AA84" w14:textId="77777777" w:rsidR="007A7D42" w:rsidDel="008A792C" w:rsidRDefault="007A7D42">
      <w:pPr>
        <w:pStyle w:val="TOC2"/>
        <w:rPr>
          <w:del w:id="869"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870" w:author="Jim Munro" w:date="2026-06-16T12:33:00Z" w16du:dateUtc="2026-06-16T02:33:00Z">
        <w:r w:rsidRPr="008A792C" w:rsidDel="008A792C">
          <w:rPr>
            <w:rPrChange w:id="871" w:author="Jim Munro" w:date="2026-06-16T12:33:00Z" w16du:dateUtc="2026-06-16T02:33:00Z">
              <w:rPr>
                <w:rStyle w:val="Hyperlink"/>
              </w:rPr>
            </w:rPrChange>
          </w:rPr>
          <w:delText>4.7</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872" w:author="Jim Munro" w:date="2026-06-16T12:33:00Z" w16du:dateUtc="2026-06-16T02:33:00Z">
              <w:rPr>
                <w:rStyle w:val="Hyperlink"/>
              </w:rPr>
            </w:rPrChange>
          </w:rPr>
          <w:delText>Test reports issued</w:delText>
        </w:r>
        <w:r w:rsidDel="008A792C">
          <w:rPr>
            <w:webHidden/>
          </w:rPr>
          <w:tab/>
          <w:delText>18</w:delText>
        </w:r>
      </w:del>
    </w:p>
    <w:p w14:paraId="62EA8655" w14:textId="77777777" w:rsidR="007A7D42" w:rsidDel="008A792C" w:rsidRDefault="007A7D42">
      <w:pPr>
        <w:pStyle w:val="TOC2"/>
        <w:rPr>
          <w:del w:id="873"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874" w:author="Jim Munro" w:date="2026-06-16T12:33:00Z" w16du:dateUtc="2026-06-16T02:33:00Z">
        <w:r w:rsidRPr="008A792C" w:rsidDel="008A792C">
          <w:rPr>
            <w:rPrChange w:id="875" w:author="Jim Munro" w:date="2026-06-16T12:33:00Z" w16du:dateUtc="2026-06-16T02:33:00Z">
              <w:rPr>
                <w:rStyle w:val="Hyperlink"/>
              </w:rPr>
            </w:rPrChange>
          </w:rPr>
          <w:delText>4.8</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876" w:author="Jim Munro" w:date="2026-06-16T12:33:00Z" w16du:dateUtc="2026-06-16T02:33:00Z">
              <w:rPr>
                <w:rStyle w:val="Hyperlink"/>
              </w:rPr>
            </w:rPrChange>
          </w:rPr>
          <w:delText>National accreditation</w:delText>
        </w:r>
        <w:r w:rsidDel="008A792C">
          <w:rPr>
            <w:webHidden/>
          </w:rPr>
          <w:tab/>
          <w:delText>18</w:delText>
        </w:r>
      </w:del>
    </w:p>
    <w:p w14:paraId="5A3058CC" w14:textId="77777777" w:rsidR="007A7D42" w:rsidDel="008A792C" w:rsidRDefault="007A7D42">
      <w:pPr>
        <w:pStyle w:val="TOC2"/>
        <w:rPr>
          <w:del w:id="877"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878" w:author="Jim Munro" w:date="2026-06-16T12:33:00Z" w16du:dateUtc="2026-06-16T02:33:00Z">
        <w:r w:rsidRPr="008A792C" w:rsidDel="008A792C">
          <w:rPr>
            <w:rPrChange w:id="879" w:author="Jim Munro" w:date="2026-06-16T12:33:00Z" w16du:dateUtc="2026-06-16T02:33:00Z">
              <w:rPr>
                <w:rStyle w:val="Hyperlink"/>
              </w:rPr>
            </w:rPrChange>
          </w:rPr>
          <w:delText>4.9</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880" w:author="Jim Munro" w:date="2026-06-16T12:33:00Z" w16du:dateUtc="2026-06-16T02:33:00Z">
              <w:rPr>
                <w:rStyle w:val="Hyperlink"/>
              </w:rPr>
            </w:rPrChange>
          </w:rPr>
          <w:delText>Calibration</w:delText>
        </w:r>
        <w:r w:rsidDel="008A792C">
          <w:rPr>
            <w:webHidden/>
          </w:rPr>
          <w:tab/>
          <w:delText>18</w:delText>
        </w:r>
      </w:del>
    </w:p>
    <w:p w14:paraId="0BCB75DC" w14:textId="77777777" w:rsidR="007A7D42" w:rsidDel="008A792C" w:rsidRDefault="007A7D42">
      <w:pPr>
        <w:pStyle w:val="TOC2"/>
        <w:rPr>
          <w:del w:id="881"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882" w:author="Jim Munro" w:date="2026-06-16T12:33:00Z" w16du:dateUtc="2026-06-16T02:33:00Z">
        <w:r w:rsidRPr="008A792C" w:rsidDel="008A792C">
          <w:rPr>
            <w:rPrChange w:id="883" w:author="Jim Munro" w:date="2026-06-16T12:33:00Z" w16du:dateUtc="2026-06-16T02:33:00Z">
              <w:rPr>
                <w:rStyle w:val="Hyperlink"/>
              </w:rPr>
            </w:rPrChange>
          </w:rPr>
          <w:delText>4.10</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884" w:author="Jim Munro" w:date="2026-06-16T12:33:00Z" w16du:dateUtc="2026-06-16T02:33:00Z">
              <w:rPr>
                <w:rStyle w:val="Hyperlink"/>
              </w:rPr>
            </w:rPrChange>
          </w:rPr>
          <w:delText>Tests witnessed during the assessment visit</w:delText>
        </w:r>
        <w:r w:rsidDel="008A792C">
          <w:rPr>
            <w:webHidden/>
          </w:rPr>
          <w:tab/>
          <w:delText>18</w:delText>
        </w:r>
      </w:del>
    </w:p>
    <w:p w14:paraId="1775340B" w14:textId="77777777" w:rsidR="007A7D42" w:rsidDel="008A792C" w:rsidRDefault="007A7D42">
      <w:pPr>
        <w:pStyle w:val="TOC2"/>
        <w:rPr>
          <w:del w:id="885"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886" w:author="Jim Munro" w:date="2026-06-16T12:33:00Z" w16du:dateUtc="2026-06-16T02:33:00Z">
        <w:r w:rsidRPr="008A792C" w:rsidDel="008A792C">
          <w:rPr>
            <w:lang w:eastAsia="en-US"/>
            <w:rPrChange w:id="887" w:author="Jim Munro" w:date="2026-06-16T12:33:00Z" w16du:dateUtc="2026-06-16T02:33:00Z">
              <w:rPr>
                <w:rStyle w:val="Hyperlink"/>
                <w:lang w:eastAsia="ru-RU"/>
              </w:rPr>
            </w:rPrChange>
          </w:rPr>
          <w:delText>4.11</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lang w:eastAsia="en-US"/>
            <w:rPrChange w:id="888" w:author="Jim Munro" w:date="2026-06-16T12:33:00Z" w16du:dateUtc="2026-06-16T02:33:00Z">
              <w:rPr>
                <w:rStyle w:val="Hyperlink"/>
                <w:lang w:eastAsia="ru-RU"/>
              </w:rPr>
            </w:rPrChange>
          </w:rPr>
          <w:delText>Participation in IECEx Proficiency Testing Programs</w:delText>
        </w:r>
        <w:r w:rsidDel="008A792C">
          <w:rPr>
            <w:webHidden/>
          </w:rPr>
          <w:tab/>
          <w:delText>18</w:delText>
        </w:r>
      </w:del>
    </w:p>
    <w:p w14:paraId="065A498A" w14:textId="77777777" w:rsidR="007A7D42" w:rsidDel="008A792C" w:rsidRDefault="007A7D42">
      <w:pPr>
        <w:pStyle w:val="TOC2"/>
        <w:rPr>
          <w:del w:id="889"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890" w:author="Jim Munro" w:date="2026-06-16T12:33:00Z" w16du:dateUtc="2026-06-16T02:33:00Z">
        <w:r w:rsidRPr="008A792C" w:rsidDel="008A792C">
          <w:rPr>
            <w:rPrChange w:id="891" w:author="Jim Munro" w:date="2026-06-16T12:33:00Z" w16du:dateUtc="2026-06-16T02:33:00Z">
              <w:rPr>
                <w:rStyle w:val="Hyperlink"/>
              </w:rPr>
            </w:rPrChange>
          </w:rPr>
          <w:delText>4.12</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892" w:author="Jim Munro" w:date="2026-06-16T12:33:00Z" w16du:dateUtc="2026-06-16T02:33:00Z">
              <w:rPr>
                <w:rStyle w:val="Hyperlink"/>
              </w:rPr>
            </w:rPrChange>
          </w:rPr>
          <w:delText>Comments (including issues found during assessment)</w:delText>
        </w:r>
        <w:r w:rsidDel="008A792C">
          <w:rPr>
            <w:webHidden/>
          </w:rPr>
          <w:tab/>
          <w:delText>19</w:delText>
        </w:r>
      </w:del>
    </w:p>
    <w:p w14:paraId="50C3E7CF" w14:textId="77777777" w:rsidR="007A7D42" w:rsidDel="008A792C" w:rsidRDefault="007A7D42">
      <w:pPr>
        <w:pStyle w:val="TOC1"/>
        <w:rPr>
          <w:del w:id="893"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894" w:author="Jim Munro" w:date="2026-06-16T12:33:00Z" w16du:dateUtc="2026-06-16T02:33:00Z">
        <w:r w:rsidRPr="008A792C" w:rsidDel="008A792C">
          <w:rPr>
            <w:rPrChange w:id="895" w:author="Jim Munro" w:date="2026-06-16T12:33:00Z" w16du:dateUtc="2026-06-16T02:33:00Z">
              <w:rPr>
                <w:rStyle w:val="Hyperlink"/>
              </w:rPr>
            </w:rPrChange>
          </w:rPr>
          <w:delText>5</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896" w:author="Jim Munro" w:date="2026-06-16T12:33:00Z" w16du:dateUtc="2026-06-16T02:33:00Z">
              <w:rPr>
                <w:rStyle w:val="Hyperlink"/>
              </w:rPr>
            </w:rPrChange>
          </w:rPr>
          <w:delText>ATF for IECEx Certified Equipment Scheme</w:delText>
        </w:r>
        <w:r w:rsidDel="008A792C">
          <w:rPr>
            <w:webHidden/>
          </w:rPr>
          <w:tab/>
          <w:delText>20</w:delText>
        </w:r>
      </w:del>
    </w:p>
    <w:p w14:paraId="06A0BE47" w14:textId="77777777" w:rsidR="007A7D42" w:rsidDel="008A792C" w:rsidRDefault="007A7D42">
      <w:pPr>
        <w:pStyle w:val="TOC2"/>
        <w:rPr>
          <w:del w:id="897"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898" w:author="Jim Munro" w:date="2026-06-16T12:33:00Z" w16du:dateUtc="2026-06-16T02:33:00Z">
        <w:r w:rsidRPr="008A792C" w:rsidDel="008A792C">
          <w:rPr>
            <w:rPrChange w:id="899" w:author="Jim Munro" w:date="2026-06-16T12:33:00Z" w16du:dateUtc="2026-06-16T02:33:00Z">
              <w:rPr>
                <w:rStyle w:val="Hyperlink"/>
              </w:rPr>
            </w:rPrChange>
          </w:rPr>
          <w:lastRenderedPageBreak/>
          <w:delText>5.1</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900" w:author="Jim Munro" w:date="2026-06-16T12:33:00Z" w16du:dateUtc="2026-06-16T02:33:00Z">
              <w:rPr>
                <w:rStyle w:val="Hyperlink"/>
              </w:rPr>
            </w:rPrChange>
          </w:rPr>
          <w:delText>Assessment references</w:delText>
        </w:r>
        <w:r w:rsidDel="008A792C">
          <w:rPr>
            <w:webHidden/>
          </w:rPr>
          <w:tab/>
          <w:delText>20</w:delText>
        </w:r>
      </w:del>
    </w:p>
    <w:p w14:paraId="5FB0679B" w14:textId="77777777" w:rsidR="007A7D42" w:rsidDel="008A792C" w:rsidRDefault="007A7D42">
      <w:pPr>
        <w:pStyle w:val="TOC3"/>
        <w:rPr>
          <w:del w:id="901"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902" w:author="Jim Munro" w:date="2026-06-16T12:33:00Z" w16du:dateUtc="2026-06-16T02:33:00Z">
        <w:r w:rsidRPr="008A792C" w:rsidDel="008A792C">
          <w:rPr>
            <w:rPrChange w:id="903" w:author="Jim Munro" w:date="2026-06-16T12:33:00Z" w16du:dateUtc="2026-06-16T02:33:00Z">
              <w:rPr>
                <w:rStyle w:val="Hyperlink"/>
              </w:rPr>
            </w:rPrChange>
          </w:rPr>
          <w:delText>5.1.1</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904" w:author="Jim Munro" w:date="2026-06-16T12:33:00Z" w16du:dateUtc="2026-06-16T02:33:00Z">
              <w:rPr>
                <w:rStyle w:val="Hyperlink"/>
              </w:rPr>
            </w:rPrChange>
          </w:rPr>
          <w:delText>General references</w:delText>
        </w:r>
        <w:r w:rsidDel="008A792C">
          <w:rPr>
            <w:webHidden/>
          </w:rPr>
          <w:tab/>
          <w:delText>20</w:delText>
        </w:r>
      </w:del>
    </w:p>
    <w:p w14:paraId="0D839FE5" w14:textId="77777777" w:rsidR="007A7D42" w:rsidDel="008A792C" w:rsidRDefault="007A7D42">
      <w:pPr>
        <w:pStyle w:val="TOC3"/>
        <w:rPr>
          <w:del w:id="905"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906" w:author="Jim Munro" w:date="2026-06-16T12:33:00Z" w16du:dateUtc="2026-06-16T02:33:00Z">
        <w:r w:rsidRPr="008A792C" w:rsidDel="008A792C">
          <w:rPr>
            <w:rPrChange w:id="907" w:author="Jim Munro" w:date="2026-06-16T12:33:00Z" w16du:dateUtc="2026-06-16T02:33:00Z">
              <w:rPr>
                <w:rStyle w:val="Hyperlink"/>
              </w:rPr>
            </w:rPrChange>
          </w:rPr>
          <w:delText>5.1.2</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908" w:author="Jim Munro" w:date="2026-06-16T12:33:00Z" w16du:dateUtc="2026-06-16T02:33:00Z">
              <w:rPr>
                <w:rStyle w:val="Hyperlink"/>
              </w:rPr>
            </w:rPrChange>
          </w:rPr>
          <w:delText>Additional references applied for this assessment</w:delText>
        </w:r>
        <w:r w:rsidDel="008A792C">
          <w:rPr>
            <w:webHidden/>
          </w:rPr>
          <w:tab/>
          <w:delText>20</w:delText>
        </w:r>
      </w:del>
    </w:p>
    <w:p w14:paraId="0D99CDF7" w14:textId="77777777" w:rsidR="007A7D42" w:rsidDel="008A792C" w:rsidRDefault="007A7D42">
      <w:pPr>
        <w:pStyle w:val="TOC2"/>
        <w:rPr>
          <w:del w:id="909"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910" w:author="Jim Munro" w:date="2026-06-16T12:33:00Z" w16du:dateUtc="2026-06-16T02:33:00Z">
        <w:r w:rsidRPr="008A792C" w:rsidDel="008A792C">
          <w:rPr>
            <w:rPrChange w:id="911" w:author="Jim Munro" w:date="2026-06-16T12:33:00Z" w16du:dateUtc="2026-06-16T02:33:00Z">
              <w:rPr>
                <w:rStyle w:val="Hyperlink"/>
              </w:rPr>
            </w:rPrChange>
          </w:rPr>
          <w:delText>5.2</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912" w:author="Jim Munro" w:date="2026-06-16T12:33:00Z" w16du:dateUtc="2026-06-16T02:33:00Z">
              <w:rPr>
                <w:rStyle w:val="Hyperlink"/>
              </w:rPr>
            </w:rPrChange>
          </w:rPr>
          <w:delText>Associated ExTL</w:delText>
        </w:r>
        <w:r w:rsidDel="008A792C">
          <w:rPr>
            <w:webHidden/>
          </w:rPr>
          <w:tab/>
          <w:delText>20</w:delText>
        </w:r>
      </w:del>
    </w:p>
    <w:p w14:paraId="607F31EE" w14:textId="77777777" w:rsidR="007A7D42" w:rsidDel="008A792C" w:rsidRDefault="007A7D42">
      <w:pPr>
        <w:pStyle w:val="TOC2"/>
        <w:rPr>
          <w:del w:id="913"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914" w:author="Jim Munro" w:date="2026-06-16T12:33:00Z" w16du:dateUtc="2026-06-16T02:33:00Z">
        <w:r w:rsidRPr="008A792C" w:rsidDel="008A792C">
          <w:rPr>
            <w:rPrChange w:id="915" w:author="Jim Munro" w:date="2026-06-16T12:33:00Z" w16du:dateUtc="2026-06-16T02:33:00Z">
              <w:rPr>
                <w:rStyle w:val="Hyperlink"/>
              </w:rPr>
            </w:rPrChange>
          </w:rPr>
          <w:delText>5.3</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916" w:author="Jim Munro" w:date="2026-06-16T12:33:00Z" w16du:dateUtc="2026-06-16T02:33:00Z">
              <w:rPr>
                <w:rStyle w:val="Hyperlink"/>
              </w:rPr>
            </w:rPrChange>
          </w:rPr>
          <w:delText>Organisation</w:delText>
        </w:r>
        <w:r w:rsidDel="008A792C">
          <w:rPr>
            <w:webHidden/>
          </w:rPr>
          <w:tab/>
          <w:delText>20</w:delText>
        </w:r>
      </w:del>
    </w:p>
    <w:p w14:paraId="0AAB4FF4" w14:textId="77777777" w:rsidR="007A7D42" w:rsidDel="008A792C" w:rsidRDefault="007A7D42">
      <w:pPr>
        <w:pStyle w:val="TOC3"/>
        <w:rPr>
          <w:del w:id="917"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918" w:author="Jim Munro" w:date="2026-06-16T12:33:00Z" w16du:dateUtc="2026-06-16T02:33:00Z">
        <w:r w:rsidRPr="008A792C" w:rsidDel="008A792C">
          <w:rPr>
            <w:rPrChange w:id="919" w:author="Jim Munro" w:date="2026-06-16T12:33:00Z" w16du:dateUtc="2026-06-16T02:33:00Z">
              <w:rPr>
                <w:rStyle w:val="Hyperlink"/>
              </w:rPr>
            </w:rPrChange>
          </w:rPr>
          <w:delText>5.3.1</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920" w:author="Jim Munro" w:date="2026-06-16T12:33:00Z" w16du:dateUtc="2026-06-16T02:33:00Z">
              <w:rPr>
                <w:rStyle w:val="Hyperlink"/>
              </w:rPr>
            </w:rPrChange>
          </w:rPr>
          <w:delText>Names, titles and experience of the senior executives</w:delText>
        </w:r>
        <w:r w:rsidDel="008A792C">
          <w:rPr>
            <w:webHidden/>
          </w:rPr>
          <w:tab/>
          <w:delText>20</w:delText>
        </w:r>
      </w:del>
    </w:p>
    <w:p w14:paraId="69270AF8" w14:textId="77777777" w:rsidR="007A7D42" w:rsidDel="008A792C" w:rsidRDefault="007A7D42">
      <w:pPr>
        <w:pStyle w:val="TOC3"/>
        <w:rPr>
          <w:del w:id="921"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922" w:author="Jim Munro" w:date="2026-06-16T12:33:00Z" w16du:dateUtc="2026-06-16T02:33:00Z">
        <w:r w:rsidRPr="008A792C" w:rsidDel="008A792C">
          <w:rPr>
            <w:rPrChange w:id="923" w:author="Jim Munro" w:date="2026-06-16T12:33:00Z" w16du:dateUtc="2026-06-16T02:33:00Z">
              <w:rPr>
                <w:rStyle w:val="Hyperlink"/>
              </w:rPr>
            </w:rPrChange>
          </w:rPr>
          <w:delText>5.3.2</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924" w:author="Jim Munro" w:date="2026-06-16T12:33:00Z" w16du:dateUtc="2026-06-16T02:33:00Z">
              <w:rPr>
                <w:rStyle w:val="Hyperlink"/>
              </w:rPr>
            </w:rPrChange>
          </w:rPr>
          <w:delText>Name, title and experience of the quality management representative</w:delText>
        </w:r>
        <w:r w:rsidDel="008A792C">
          <w:rPr>
            <w:webHidden/>
          </w:rPr>
          <w:tab/>
          <w:delText>20</w:delText>
        </w:r>
      </w:del>
    </w:p>
    <w:p w14:paraId="19DCC94D" w14:textId="77777777" w:rsidR="007A7D42" w:rsidDel="008A792C" w:rsidRDefault="007A7D42">
      <w:pPr>
        <w:pStyle w:val="TOC3"/>
        <w:rPr>
          <w:del w:id="925"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926" w:author="Jim Munro" w:date="2026-06-16T12:33:00Z" w16du:dateUtc="2026-06-16T02:33:00Z">
        <w:r w:rsidRPr="008A792C" w:rsidDel="008A792C">
          <w:rPr>
            <w:rPrChange w:id="927" w:author="Jim Munro" w:date="2026-06-16T12:33:00Z" w16du:dateUtc="2026-06-16T02:33:00Z">
              <w:rPr>
                <w:rStyle w:val="Hyperlink"/>
              </w:rPr>
            </w:rPrChange>
          </w:rPr>
          <w:delText>5.3.3</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928" w:author="Jim Munro" w:date="2026-06-16T12:33:00Z" w16du:dateUtc="2026-06-16T02:33:00Z">
              <w:rPr>
                <w:rStyle w:val="Hyperlink"/>
              </w:rPr>
            </w:rPrChange>
          </w:rPr>
          <w:delText>Other employees in ATF activity</w:delText>
        </w:r>
        <w:r w:rsidDel="008A792C">
          <w:rPr>
            <w:webHidden/>
          </w:rPr>
          <w:tab/>
          <w:delText>20</w:delText>
        </w:r>
      </w:del>
    </w:p>
    <w:p w14:paraId="46235674" w14:textId="77777777" w:rsidR="007A7D42" w:rsidDel="008A792C" w:rsidRDefault="007A7D42">
      <w:pPr>
        <w:pStyle w:val="TOC2"/>
        <w:rPr>
          <w:del w:id="929"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930" w:author="Jim Munro" w:date="2026-06-16T12:33:00Z" w16du:dateUtc="2026-06-16T02:33:00Z">
        <w:r w:rsidRPr="008A792C" w:rsidDel="008A792C">
          <w:rPr>
            <w:rPrChange w:id="931" w:author="Jim Munro" w:date="2026-06-16T12:33:00Z" w16du:dateUtc="2026-06-16T02:33:00Z">
              <w:rPr>
                <w:rStyle w:val="Hyperlink"/>
              </w:rPr>
            </w:rPrChange>
          </w:rPr>
          <w:delText>5.4</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932" w:author="Jim Munro" w:date="2026-06-16T12:33:00Z" w16du:dateUtc="2026-06-16T02:33:00Z">
              <w:rPr>
                <w:rStyle w:val="Hyperlink"/>
              </w:rPr>
            </w:rPrChange>
          </w:rPr>
          <w:delText>Organizational structure</w:delText>
        </w:r>
        <w:r w:rsidDel="008A792C">
          <w:rPr>
            <w:webHidden/>
          </w:rPr>
          <w:tab/>
          <w:delText>21</w:delText>
        </w:r>
      </w:del>
    </w:p>
    <w:p w14:paraId="54B884EB" w14:textId="77777777" w:rsidR="007A7D42" w:rsidDel="008A792C" w:rsidRDefault="007A7D42">
      <w:pPr>
        <w:pStyle w:val="TOC2"/>
        <w:rPr>
          <w:del w:id="933"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934" w:author="Jim Munro" w:date="2026-06-16T12:33:00Z" w16du:dateUtc="2026-06-16T02:33:00Z">
        <w:r w:rsidRPr="008A792C" w:rsidDel="008A792C">
          <w:rPr>
            <w:rPrChange w:id="935" w:author="Jim Munro" w:date="2026-06-16T12:33:00Z" w16du:dateUtc="2026-06-16T02:33:00Z">
              <w:rPr>
                <w:rStyle w:val="Hyperlink"/>
              </w:rPr>
            </w:rPrChange>
          </w:rPr>
          <w:delText>5.5</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936" w:author="Jim Munro" w:date="2026-06-16T12:33:00Z" w16du:dateUtc="2026-06-16T02:33:00Z">
              <w:rPr>
                <w:rStyle w:val="Hyperlink"/>
              </w:rPr>
            </w:rPrChange>
          </w:rPr>
          <w:delText>Resources</w:delText>
        </w:r>
        <w:r w:rsidDel="008A792C">
          <w:rPr>
            <w:webHidden/>
          </w:rPr>
          <w:tab/>
          <w:delText>21</w:delText>
        </w:r>
      </w:del>
    </w:p>
    <w:p w14:paraId="45D010F9" w14:textId="77777777" w:rsidR="007A7D42" w:rsidDel="008A792C" w:rsidRDefault="007A7D42">
      <w:pPr>
        <w:pStyle w:val="TOC2"/>
        <w:rPr>
          <w:del w:id="937"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938" w:author="Jim Munro" w:date="2026-06-16T12:33:00Z" w16du:dateUtc="2026-06-16T02:33:00Z">
        <w:r w:rsidRPr="008A792C" w:rsidDel="008A792C">
          <w:rPr>
            <w:rPrChange w:id="939" w:author="Jim Munro" w:date="2026-06-16T12:33:00Z" w16du:dateUtc="2026-06-16T02:33:00Z">
              <w:rPr>
                <w:rStyle w:val="Hyperlink"/>
              </w:rPr>
            </w:rPrChange>
          </w:rPr>
          <w:delText>5.6</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940" w:author="Jim Munro" w:date="2026-06-16T12:33:00Z" w16du:dateUtc="2026-06-16T02:33:00Z">
              <w:rPr>
                <w:rStyle w:val="Hyperlink"/>
              </w:rPr>
            </w:rPrChange>
          </w:rPr>
          <w:delText>Test reports issued</w:delText>
        </w:r>
        <w:r w:rsidDel="008A792C">
          <w:rPr>
            <w:webHidden/>
          </w:rPr>
          <w:tab/>
          <w:delText>21</w:delText>
        </w:r>
      </w:del>
    </w:p>
    <w:p w14:paraId="5A2805FC" w14:textId="77777777" w:rsidR="007A7D42" w:rsidDel="008A792C" w:rsidRDefault="007A7D42">
      <w:pPr>
        <w:pStyle w:val="TOC2"/>
        <w:rPr>
          <w:del w:id="941"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942" w:author="Jim Munro" w:date="2026-06-16T12:33:00Z" w16du:dateUtc="2026-06-16T02:33:00Z">
        <w:r w:rsidRPr="008A792C" w:rsidDel="008A792C">
          <w:rPr>
            <w:rPrChange w:id="943" w:author="Jim Munro" w:date="2026-06-16T12:33:00Z" w16du:dateUtc="2026-06-16T02:33:00Z">
              <w:rPr>
                <w:rStyle w:val="Hyperlink"/>
              </w:rPr>
            </w:rPrChange>
          </w:rPr>
          <w:delText>5.7</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944" w:author="Jim Munro" w:date="2026-06-16T12:33:00Z" w16du:dateUtc="2026-06-16T02:33:00Z">
              <w:rPr>
                <w:rStyle w:val="Hyperlink"/>
              </w:rPr>
            </w:rPrChange>
          </w:rPr>
          <w:delText>National accreditation</w:delText>
        </w:r>
        <w:r w:rsidDel="008A792C">
          <w:rPr>
            <w:webHidden/>
          </w:rPr>
          <w:tab/>
          <w:delText>21</w:delText>
        </w:r>
      </w:del>
    </w:p>
    <w:p w14:paraId="4C7A731B" w14:textId="77777777" w:rsidR="007A7D42" w:rsidDel="008A792C" w:rsidRDefault="007A7D42">
      <w:pPr>
        <w:pStyle w:val="TOC2"/>
        <w:rPr>
          <w:del w:id="945"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946" w:author="Jim Munro" w:date="2026-06-16T12:33:00Z" w16du:dateUtc="2026-06-16T02:33:00Z">
        <w:r w:rsidRPr="008A792C" w:rsidDel="008A792C">
          <w:rPr>
            <w:rPrChange w:id="947" w:author="Jim Munro" w:date="2026-06-16T12:33:00Z" w16du:dateUtc="2026-06-16T02:33:00Z">
              <w:rPr>
                <w:rStyle w:val="Hyperlink"/>
              </w:rPr>
            </w:rPrChange>
          </w:rPr>
          <w:delText>5.8</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948" w:author="Jim Munro" w:date="2026-06-16T12:33:00Z" w16du:dateUtc="2026-06-16T02:33:00Z">
              <w:rPr>
                <w:rStyle w:val="Hyperlink"/>
              </w:rPr>
            </w:rPrChange>
          </w:rPr>
          <w:delText>Calibration</w:delText>
        </w:r>
        <w:r w:rsidDel="008A792C">
          <w:rPr>
            <w:webHidden/>
          </w:rPr>
          <w:tab/>
          <w:delText>21</w:delText>
        </w:r>
      </w:del>
    </w:p>
    <w:p w14:paraId="109EB57E" w14:textId="77777777" w:rsidR="007A7D42" w:rsidDel="008A792C" w:rsidRDefault="007A7D42">
      <w:pPr>
        <w:pStyle w:val="TOC2"/>
        <w:rPr>
          <w:del w:id="949"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950" w:author="Jim Munro" w:date="2026-06-16T12:33:00Z" w16du:dateUtc="2026-06-16T02:33:00Z">
        <w:r w:rsidRPr="008A792C" w:rsidDel="008A792C">
          <w:rPr>
            <w:rPrChange w:id="951" w:author="Jim Munro" w:date="2026-06-16T12:33:00Z" w16du:dateUtc="2026-06-16T02:33:00Z">
              <w:rPr>
                <w:rStyle w:val="Hyperlink"/>
              </w:rPr>
            </w:rPrChange>
          </w:rPr>
          <w:delText>5.9</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952" w:author="Jim Munro" w:date="2026-06-16T12:33:00Z" w16du:dateUtc="2026-06-16T02:33:00Z">
              <w:rPr>
                <w:rStyle w:val="Hyperlink"/>
              </w:rPr>
            </w:rPrChange>
          </w:rPr>
          <w:delText>Tests witnessed during the assessment visit</w:delText>
        </w:r>
        <w:r w:rsidDel="008A792C">
          <w:rPr>
            <w:webHidden/>
          </w:rPr>
          <w:tab/>
          <w:delText>21</w:delText>
        </w:r>
      </w:del>
    </w:p>
    <w:p w14:paraId="33A55EB8" w14:textId="77777777" w:rsidR="007A7D42" w:rsidDel="008A792C" w:rsidRDefault="007A7D42">
      <w:pPr>
        <w:pStyle w:val="TOC2"/>
        <w:rPr>
          <w:del w:id="953"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954" w:author="Jim Munro" w:date="2026-06-16T12:33:00Z" w16du:dateUtc="2026-06-16T02:33:00Z">
        <w:r w:rsidRPr="008A792C" w:rsidDel="008A792C">
          <w:rPr>
            <w:lang w:eastAsia="en-US"/>
            <w:rPrChange w:id="955" w:author="Jim Munro" w:date="2026-06-16T12:33:00Z" w16du:dateUtc="2026-06-16T02:33:00Z">
              <w:rPr>
                <w:rStyle w:val="Hyperlink"/>
                <w:lang w:eastAsia="ru-RU"/>
              </w:rPr>
            </w:rPrChange>
          </w:rPr>
          <w:delText>5.10</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lang w:eastAsia="en-US"/>
            <w:rPrChange w:id="956" w:author="Jim Munro" w:date="2026-06-16T12:33:00Z" w16du:dateUtc="2026-06-16T02:33:00Z">
              <w:rPr>
                <w:rStyle w:val="Hyperlink"/>
                <w:lang w:eastAsia="ru-RU"/>
              </w:rPr>
            </w:rPrChange>
          </w:rPr>
          <w:delText>Participation in IECEx Proficiency Testing Programs</w:delText>
        </w:r>
        <w:r w:rsidDel="008A792C">
          <w:rPr>
            <w:webHidden/>
          </w:rPr>
          <w:tab/>
          <w:delText>21</w:delText>
        </w:r>
      </w:del>
    </w:p>
    <w:p w14:paraId="6A2F784E" w14:textId="77777777" w:rsidR="007A7D42" w:rsidDel="008A792C" w:rsidRDefault="007A7D42">
      <w:pPr>
        <w:pStyle w:val="TOC2"/>
        <w:rPr>
          <w:del w:id="957"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958" w:author="Jim Munro" w:date="2026-06-16T12:33:00Z" w16du:dateUtc="2026-06-16T02:33:00Z">
        <w:r w:rsidRPr="008A792C" w:rsidDel="008A792C">
          <w:rPr>
            <w:rPrChange w:id="959" w:author="Jim Munro" w:date="2026-06-16T12:33:00Z" w16du:dateUtc="2026-06-16T02:33:00Z">
              <w:rPr>
                <w:rStyle w:val="Hyperlink"/>
              </w:rPr>
            </w:rPrChange>
          </w:rPr>
          <w:delText>5.11</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960" w:author="Jim Munro" w:date="2026-06-16T12:33:00Z" w16du:dateUtc="2026-06-16T02:33:00Z">
              <w:rPr>
                <w:rStyle w:val="Hyperlink"/>
              </w:rPr>
            </w:rPrChange>
          </w:rPr>
          <w:delText>Comments (including issues found during assessment)</w:delText>
        </w:r>
        <w:r w:rsidDel="008A792C">
          <w:rPr>
            <w:webHidden/>
          </w:rPr>
          <w:tab/>
          <w:delText>22</w:delText>
        </w:r>
      </w:del>
    </w:p>
    <w:p w14:paraId="3A2742C5" w14:textId="77777777" w:rsidR="007A7D42" w:rsidDel="008A792C" w:rsidRDefault="007A7D42">
      <w:pPr>
        <w:pStyle w:val="TOC1"/>
        <w:rPr>
          <w:del w:id="961"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962" w:author="Jim Munro" w:date="2026-06-16T12:33:00Z" w16du:dateUtc="2026-06-16T02:33:00Z">
        <w:r w:rsidRPr="008A792C" w:rsidDel="008A792C">
          <w:rPr>
            <w:lang w:eastAsia="en-US"/>
            <w:rPrChange w:id="963" w:author="Jim Munro" w:date="2026-06-16T12:33:00Z" w16du:dateUtc="2026-06-16T02:33:00Z">
              <w:rPr>
                <w:rStyle w:val="Hyperlink"/>
                <w:lang w:eastAsia="en-AU"/>
              </w:rPr>
            </w:rPrChange>
          </w:rPr>
          <w:delText>6</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964" w:author="Jim Munro" w:date="2026-06-16T12:33:00Z" w16du:dateUtc="2026-06-16T02:33:00Z">
              <w:rPr>
                <w:rStyle w:val="Hyperlink"/>
              </w:rPr>
            </w:rPrChange>
          </w:rPr>
          <w:delText xml:space="preserve">ExCB for </w:delText>
        </w:r>
        <w:r w:rsidRPr="008A792C" w:rsidDel="008A792C">
          <w:rPr>
            <w:lang w:eastAsia="en-US"/>
            <w:rPrChange w:id="965" w:author="Jim Munro" w:date="2026-06-16T12:33:00Z" w16du:dateUtc="2026-06-16T02:33:00Z">
              <w:rPr>
                <w:rStyle w:val="Hyperlink"/>
                <w:lang w:eastAsia="en-AU"/>
              </w:rPr>
            </w:rPrChange>
          </w:rPr>
          <w:delText>Certified Service Facilities Scheme</w:delText>
        </w:r>
        <w:r w:rsidDel="008A792C">
          <w:rPr>
            <w:webHidden/>
          </w:rPr>
          <w:tab/>
          <w:delText>23</w:delText>
        </w:r>
      </w:del>
    </w:p>
    <w:p w14:paraId="0F3951C4" w14:textId="77777777" w:rsidR="007A7D42" w:rsidDel="008A792C" w:rsidRDefault="007A7D42">
      <w:pPr>
        <w:pStyle w:val="TOC2"/>
        <w:rPr>
          <w:del w:id="966"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967" w:author="Jim Munro" w:date="2026-06-16T12:33:00Z" w16du:dateUtc="2026-06-16T02:33:00Z">
        <w:r w:rsidRPr="008A792C" w:rsidDel="008A792C">
          <w:rPr>
            <w:rPrChange w:id="968" w:author="Jim Munro" w:date="2026-06-16T12:33:00Z" w16du:dateUtc="2026-06-16T02:33:00Z">
              <w:rPr>
                <w:rStyle w:val="Hyperlink"/>
              </w:rPr>
            </w:rPrChange>
          </w:rPr>
          <w:delText>6.1</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969" w:author="Jim Munro" w:date="2026-06-16T12:33:00Z" w16du:dateUtc="2026-06-16T02:33:00Z">
              <w:rPr>
                <w:rStyle w:val="Hyperlink"/>
              </w:rPr>
            </w:rPrChange>
          </w:rPr>
          <w:delText>Assessment references</w:delText>
        </w:r>
        <w:r w:rsidDel="008A792C">
          <w:rPr>
            <w:webHidden/>
          </w:rPr>
          <w:tab/>
          <w:delText>23</w:delText>
        </w:r>
      </w:del>
    </w:p>
    <w:p w14:paraId="250289A5" w14:textId="77777777" w:rsidR="007A7D42" w:rsidDel="008A792C" w:rsidRDefault="007A7D42">
      <w:pPr>
        <w:pStyle w:val="TOC3"/>
        <w:rPr>
          <w:del w:id="970"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971" w:author="Jim Munro" w:date="2026-06-16T12:33:00Z" w16du:dateUtc="2026-06-16T02:33:00Z">
        <w:r w:rsidRPr="008A792C" w:rsidDel="008A792C">
          <w:rPr>
            <w:rPrChange w:id="972" w:author="Jim Munro" w:date="2026-06-16T12:33:00Z" w16du:dateUtc="2026-06-16T02:33:00Z">
              <w:rPr>
                <w:rStyle w:val="Hyperlink"/>
              </w:rPr>
            </w:rPrChange>
          </w:rPr>
          <w:delText>6.1.1</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973" w:author="Jim Munro" w:date="2026-06-16T12:33:00Z" w16du:dateUtc="2026-06-16T02:33:00Z">
              <w:rPr>
                <w:rStyle w:val="Hyperlink"/>
              </w:rPr>
            </w:rPrChange>
          </w:rPr>
          <w:delText>General references</w:delText>
        </w:r>
        <w:r w:rsidDel="008A792C">
          <w:rPr>
            <w:webHidden/>
          </w:rPr>
          <w:tab/>
          <w:delText>23</w:delText>
        </w:r>
      </w:del>
    </w:p>
    <w:p w14:paraId="6D6756AE" w14:textId="77777777" w:rsidR="007A7D42" w:rsidDel="008A792C" w:rsidRDefault="007A7D42">
      <w:pPr>
        <w:pStyle w:val="TOC3"/>
        <w:rPr>
          <w:del w:id="974"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975" w:author="Jim Munro" w:date="2026-06-16T12:33:00Z" w16du:dateUtc="2026-06-16T02:33:00Z">
        <w:r w:rsidRPr="008A792C" w:rsidDel="008A792C">
          <w:rPr>
            <w:rPrChange w:id="976" w:author="Jim Munro" w:date="2026-06-16T12:33:00Z" w16du:dateUtc="2026-06-16T02:33:00Z">
              <w:rPr>
                <w:rStyle w:val="Hyperlink"/>
              </w:rPr>
            </w:rPrChange>
          </w:rPr>
          <w:delText>6.1.2</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977" w:author="Jim Munro" w:date="2026-06-16T12:33:00Z" w16du:dateUtc="2026-06-16T02:33:00Z">
              <w:rPr>
                <w:rStyle w:val="Hyperlink"/>
              </w:rPr>
            </w:rPrChange>
          </w:rPr>
          <w:delText>Additional references applied for this assessment</w:delText>
        </w:r>
        <w:r w:rsidDel="008A792C">
          <w:rPr>
            <w:webHidden/>
          </w:rPr>
          <w:tab/>
          <w:delText>23</w:delText>
        </w:r>
      </w:del>
    </w:p>
    <w:p w14:paraId="307545F3" w14:textId="77777777" w:rsidR="007A7D42" w:rsidDel="008A792C" w:rsidRDefault="007A7D42">
      <w:pPr>
        <w:pStyle w:val="TOC2"/>
        <w:rPr>
          <w:del w:id="978"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979" w:author="Jim Munro" w:date="2026-06-16T12:33:00Z" w16du:dateUtc="2026-06-16T02:33:00Z">
        <w:r w:rsidRPr="008A792C" w:rsidDel="008A792C">
          <w:rPr>
            <w:rPrChange w:id="980" w:author="Jim Munro" w:date="2026-06-16T12:33:00Z" w16du:dateUtc="2026-06-16T02:33:00Z">
              <w:rPr>
                <w:rStyle w:val="Hyperlink"/>
              </w:rPr>
            </w:rPrChange>
          </w:rPr>
          <w:delText>6.2</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981" w:author="Jim Munro" w:date="2026-06-16T12:33:00Z" w16du:dateUtc="2026-06-16T02:33:00Z">
              <w:rPr>
                <w:rStyle w:val="Hyperlink"/>
              </w:rPr>
            </w:rPrChange>
          </w:rPr>
          <w:delText>Candidate ExCB persons interviewed</w:delText>
        </w:r>
        <w:r w:rsidDel="008A792C">
          <w:rPr>
            <w:webHidden/>
          </w:rPr>
          <w:tab/>
          <w:delText>23</w:delText>
        </w:r>
      </w:del>
    </w:p>
    <w:p w14:paraId="1E09551E" w14:textId="77777777" w:rsidR="007A7D42" w:rsidDel="008A792C" w:rsidRDefault="007A7D42">
      <w:pPr>
        <w:pStyle w:val="TOC2"/>
        <w:rPr>
          <w:del w:id="982"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983" w:author="Jim Munro" w:date="2026-06-16T12:33:00Z" w16du:dateUtc="2026-06-16T02:33:00Z">
        <w:r w:rsidRPr="008A792C" w:rsidDel="008A792C">
          <w:rPr>
            <w:rPrChange w:id="984" w:author="Jim Munro" w:date="2026-06-16T12:33:00Z" w16du:dateUtc="2026-06-16T02:33:00Z">
              <w:rPr>
                <w:rStyle w:val="Hyperlink"/>
              </w:rPr>
            </w:rPrChange>
          </w:rPr>
          <w:delText>6.3</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985" w:author="Jim Munro" w:date="2026-06-16T12:33:00Z" w16du:dateUtc="2026-06-16T02:33:00Z">
              <w:rPr>
                <w:rStyle w:val="Hyperlink"/>
              </w:rPr>
            </w:rPrChange>
          </w:rPr>
          <w:delText>National marks and certificates</w:delText>
        </w:r>
        <w:r w:rsidDel="008A792C">
          <w:rPr>
            <w:webHidden/>
          </w:rPr>
          <w:tab/>
          <w:delText>23</w:delText>
        </w:r>
      </w:del>
    </w:p>
    <w:p w14:paraId="67133191" w14:textId="77777777" w:rsidR="007A7D42" w:rsidDel="008A792C" w:rsidRDefault="007A7D42">
      <w:pPr>
        <w:pStyle w:val="TOC2"/>
        <w:rPr>
          <w:del w:id="986"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987" w:author="Jim Munro" w:date="2026-06-16T12:33:00Z" w16du:dateUtc="2026-06-16T02:33:00Z">
        <w:r w:rsidRPr="008A792C" w:rsidDel="008A792C">
          <w:rPr>
            <w:rPrChange w:id="988" w:author="Jim Munro" w:date="2026-06-16T12:33:00Z" w16du:dateUtc="2026-06-16T02:33:00Z">
              <w:rPr>
                <w:rStyle w:val="Hyperlink"/>
              </w:rPr>
            </w:rPrChange>
          </w:rPr>
          <w:delText>6.4</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989" w:author="Jim Munro" w:date="2026-06-16T12:33:00Z" w16du:dateUtc="2026-06-16T02:33:00Z">
              <w:rPr>
                <w:rStyle w:val="Hyperlink"/>
              </w:rPr>
            </w:rPrChange>
          </w:rPr>
          <w:delText>Standards accepted</w:delText>
        </w:r>
        <w:r w:rsidDel="008A792C">
          <w:rPr>
            <w:webHidden/>
          </w:rPr>
          <w:tab/>
          <w:delText>23</w:delText>
        </w:r>
      </w:del>
    </w:p>
    <w:p w14:paraId="6661876D" w14:textId="77777777" w:rsidR="007A7D42" w:rsidDel="008A792C" w:rsidRDefault="007A7D42">
      <w:pPr>
        <w:pStyle w:val="TOC2"/>
        <w:rPr>
          <w:del w:id="990"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991" w:author="Jim Munro" w:date="2026-06-16T12:33:00Z" w16du:dateUtc="2026-06-16T02:33:00Z">
        <w:r w:rsidRPr="008A792C" w:rsidDel="008A792C">
          <w:rPr>
            <w:rPrChange w:id="992" w:author="Jim Munro" w:date="2026-06-16T12:33:00Z" w16du:dateUtc="2026-06-16T02:33:00Z">
              <w:rPr>
                <w:rStyle w:val="Hyperlink"/>
              </w:rPr>
            </w:rPrChange>
          </w:rPr>
          <w:delText>6.5</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993" w:author="Jim Munro" w:date="2026-06-16T12:33:00Z" w16du:dateUtc="2026-06-16T02:33:00Z">
              <w:rPr>
                <w:rStyle w:val="Hyperlink"/>
              </w:rPr>
            </w:rPrChange>
          </w:rPr>
          <w:delText>National differences to IEC standards</w:delText>
        </w:r>
        <w:r w:rsidDel="008A792C">
          <w:rPr>
            <w:webHidden/>
          </w:rPr>
          <w:tab/>
          <w:delText>24</w:delText>
        </w:r>
      </w:del>
    </w:p>
    <w:p w14:paraId="46955530" w14:textId="77777777" w:rsidR="007A7D42" w:rsidDel="008A792C" w:rsidRDefault="007A7D42">
      <w:pPr>
        <w:pStyle w:val="TOC2"/>
        <w:rPr>
          <w:del w:id="994"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995" w:author="Jim Munro" w:date="2026-06-16T12:33:00Z" w16du:dateUtc="2026-06-16T02:33:00Z">
        <w:r w:rsidRPr="008A792C" w:rsidDel="008A792C">
          <w:rPr>
            <w:rPrChange w:id="996" w:author="Jim Munro" w:date="2026-06-16T12:33:00Z" w16du:dateUtc="2026-06-16T02:33:00Z">
              <w:rPr>
                <w:rStyle w:val="Hyperlink"/>
              </w:rPr>
            </w:rPrChange>
          </w:rPr>
          <w:delText>6.6</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997" w:author="Jim Munro" w:date="2026-06-16T12:33:00Z" w16du:dateUtc="2026-06-16T02:33:00Z">
              <w:rPr>
                <w:rStyle w:val="Hyperlink"/>
              </w:rPr>
            </w:rPrChange>
          </w:rPr>
          <w:delText>Organisation</w:delText>
        </w:r>
        <w:r w:rsidDel="008A792C">
          <w:rPr>
            <w:webHidden/>
          </w:rPr>
          <w:tab/>
          <w:delText>24</w:delText>
        </w:r>
      </w:del>
    </w:p>
    <w:p w14:paraId="69F1DE30" w14:textId="77777777" w:rsidR="007A7D42" w:rsidDel="008A792C" w:rsidRDefault="007A7D42">
      <w:pPr>
        <w:pStyle w:val="TOC3"/>
        <w:rPr>
          <w:del w:id="998"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999" w:author="Jim Munro" w:date="2026-06-16T12:33:00Z" w16du:dateUtc="2026-06-16T02:33:00Z">
        <w:r w:rsidRPr="008A792C" w:rsidDel="008A792C">
          <w:rPr>
            <w:rPrChange w:id="1000" w:author="Jim Munro" w:date="2026-06-16T12:33:00Z" w16du:dateUtc="2026-06-16T02:33:00Z">
              <w:rPr>
                <w:rStyle w:val="Hyperlink"/>
              </w:rPr>
            </w:rPrChange>
          </w:rPr>
          <w:delText>6.6.1</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001" w:author="Jim Munro" w:date="2026-06-16T12:33:00Z" w16du:dateUtc="2026-06-16T02:33:00Z">
              <w:rPr>
                <w:rStyle w:val="Hyperlink"/>
              </w:rPr>
            </w:rPrChange>
          </w:rPr>
          <w:delText>Names, titles and experience of the senior executives</w:delText>
        </w:r>
        <w:r w:rsidDel="008A792C">
          <w:rPr>
            <w:webHidden/>
          </w:rPr>
          <w:tab/>
          <w:delText>24</w:delText>
        </w:r>
      </w:del>
    </w:p>
    <w:p w14:paraId="7EE5C9C6" w14:textId="77777777" w:rsidR="007A7D42" w:rsidDel="008A792C" w:rsidRDefault="007A7D42">
      <w:pPr>
        <w:pStyle w:val="TOC3"/>
        <w:rPr>
          <w:del w:id="1002"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003" w:author="Jim Munro" w:date="2026-06-16T12:33:00Z" w16du:dateUtc="2026-06-16T02:33:00Z">
        <w:r w:rsidRPr="008A792C" w:rsidDel="008A792C">
          <w:rPr>
            <w:rPrChange w:id="1004" w:author="Jim Munro" w:date="2026-06-16T12:33:00Z" w16du:dateUtc="2026-06-16T02:33:00Z">
              <w:rPr>
                <w:rStyle w:val="Hyperlink"/>
              </w:rPr>
            </w:rPrChange>
          </w:rPr>
          <w:delText>6.6.2</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005" w:author="Jim Munro" w:date="2026-06-16T12:33:00Z" w16du:dateUtc="2026-06-16T02:33:00Z">
              <w:rPr>
                <w:rStyle w:val="Hyperlink"/>
              </w:rPr>
            </w:rPrChange>
          </w:rPr>
          <w:delText>Name, title and experience of the quality management representative</w:delText>
        </w:r>
        <w:r w:rsidDel="008A792C">
          <w:rPr>
            <w:webHidden/>
          </w:rPr>
          <w:tab/>
          <w:delText>24</w:delText>
        </w:r>
      </w:del>
    </w:p>
    <w:p w14:paraId="507AB82D" w14:textId="77777777" w:rsidR="007A7D42" w:rsidDel="008A792C" w:rsidRDefault="007A7D42">
      <w:pPr>
        <w:pStyle w:val="TOC3"/>
        <w:rPr>
          <w:del w:id="1006"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007" w:author="Jim Munro" w:date="2026-06-16T12:33:00Z" w16du:dateUtc="2026-06-16T02:33:00Z">
        <w:r w:rsidRPr="008A792C" w:rsidDel="008A792C">
          <w:rPr>
            <w:rPrChange w:id="1008" w:author="Jim Munro" w:date="2026-06-16T12:33:00Z" w16du:dateUtc="2026-06-16T02:33:00Z">
              <w:rPr>
                <w:rStyle w:val="Hyperlink"/>
              </w:rPr>
            </w:rPrChange>
          </w:rPr>
          <w:delText>6.6.3</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009" w:author="Jim Munro" w:date="2026-06-16T12:33:00Z" w16du:dateUtc="2026-06-16T02:33:00Z">
              <w:rPr>
                <w:rStyle w:val="Hyperlink"/>
              </w:rPr>
            </w:rPrChange>
          </w:rPr>
          <w:delText>Name and title of signatories for certification</w:delText>
        </w:r>
        <w:r w:rsidDel="008A792C">
          <w:rPr>
            <w:webHidden/>
          </w:rPr>
          <w:tab/>
          <w:delText>24</w:delText>
        </w:r>
      </w:del>
    </w:p>
    <w:p w14:paraId="0EF86AF2" w14:textId="77777777" w:rsidR="007A7D42" w:rsidDel="008A792C" w:rsidRDefault="007A7D42">
      <w:pPr>
        <w:pStyle w:val="TOC3"/>
        <w:rPr>
          <w:del w:id="1010"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011" w:author="Jim Munro" w:date="2026-06-16T12:33:00Z" w16du:dateUtc="2026-06-16T02:33:00Z">
        <w:r w:rsidRPr="008A792C" w:rsidDel="008A792C">
          <w:rPr>
            <w:rPrChange w:id="1012" w:author="Jim Munro" w:date="2026-06-16T12:33:00Z" w16du:dateUtc="2026-06-16T02:33:00Z">
              <w:rPr>
                <w:rStyle w:val="Hyperlink"/>
              </w:rPr>
            </w:rPrChange>
          </w:rPr>
          <w:delText>6.6.4</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013" w:author="Jim Munro" w:date="2026-06-16T12:33:00Z" w16du:dateUtc="2026-06-16T02:33:00Z">
              <w:rPr>
                <w:rStyle w:val="Hyperlink"/>
              </w:rPr>
            </w:rPrChange>
          </w:rPr>
          <w:delText>Other employees in ExCB activity</w:delText>
        </w:r>
        <w:r w:rsidDel="008A792C">
          <w:rPr>
            <w:webHidden/>
          </w:rPr>
          <w:tab/>
          <w:delText>24</w:delText>
        </w:r>
      </w:del>
    </w:p>
    <w:p w14:paraId="6B2B7C29" w14:textId="77777777" w:rsidR="007A7D42" w:rsidDel="008A792C" w:rsidRDefault="007A7D42">
      <w:pPr>
        <w:pStyle w:val="TOC2"/>
        <w:rPr>
          <w:del w:id="1014"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015" w:author="Jim Munro" w:date="2026-06-16T12:33:00Z" w16du:dateUtc="2026-06-16T02:33:00Z">
        <w:r w:rsidRPr="008A792C" w:rsidDel="008A792C">
          <w:rPr>
            <w:rPrChange w:id="1016" w:author="Jim Munro" w:date="2026-06-16T12:33:00Z" w16du:dateUtc="2026-06-16T02:33:00Z">
              <w:rPr>
                <w:rStyle w:val="Hyperlink"/>
              </w:rPr>
            </w:rPrChange>
          </w:rPr>
          <w:delText>6.7</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017" w:author="Jim Munro" w:date="2026-06-16T12:33:00Z" w16du:dateUtc="2026-06-16T02:33:00Z">
              <w:rPr>
                <w:rStyle w:val="Hyperlink"/>
              </w:rPr>
            </w:rPrChange>
          </w:rPr>
          <w:delText>Organizational Structure</w:delText>
        </w:r>
        <w:r w:rsidDel="008A792C">
          <w:rPr>
            <w:webHidden/>
          </w:rPr>
          <w:tab/>
          <w:delText>24</w:delText>
        </w:r>
      </w:del>
    </w:p>
    <w:p w14:paraId="7E471E36" w14:textId="77777777" w:rsidR="007A7D42" w:rsidDel="008A792C" w:rsidRDefault="007A7D42">
      <w:pPr>
        <w:pStyle w:val="TOC2"/>
        <w:rPr>
          <w:del w:id="1018"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019" w:author="Jim Munro" w:date="2026-06-16T12:33:00Z" w16du:dateUtc="2026-06-16T02:33:00Z">
        <w:r w:rsidRPr="008A792C" w:rsidDel="008A792C">
          <w:rPr>
            <w:rPrChange w:id="1020" w:author="Jim Munro" w:date="2026-06-16T12:33:00Z" w16du:dateUtc="2026-06-16T02:33:00Z">
              <w:rPr>
                <w:rStyle w:val="Hyperlink"/>
              </w:rPr>
            </w:rPrChange>
          </w:rPr>
          <w:delText>6.8</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021" w:author="Jim Munro" w:date="2026-06-16T12:33:00Z" w16du:dateUtc="2026-06-16T02:33:00Z">
              <w:rPr>
                <w:rStyle w:val="Hyperlink"/>
              </w:rPr>
            </w:rPrChange>
          </w:rPr>
          <w:delText>Indemnity insurance</w:delText>
        </w:r>
        <w:r w:rsidDel="008A792C">
          <w:rPr>
            <w:webHidden/>
          </w:rPr>
          <w:tab/>
          <w:delText>24</w:delText>
        </w:r>
      </w:del>
    </w:p>
    <w:p w14:paraId="095EFE6C" w14:textId="77777777" w:rsidR="007A7D42" w:rsidDel="008A792C" w:rsidRDefault="007A7D42">
      <w:pPr>
        <w:pStyle w:val="TOC2"/>
        <w:rPr>
          <w:del w:id="1022"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023" w:author="Jim Munro" w:date="2026-06-16T12:33:00Z" w16du:dateUtc="2026-06-16T02:33:00Z">
        <w:r w:rsidRPr="008A792C" w:rsidDel="008A792C">
          <w:rPr>
            <w:rPrChange w:id="1024" w:author="Jim Munro" w:date="2026-06-16T12:33:00Z" w16du:dateUtc="2026-06-16T02:33:00Z">
              <w:rPr>
                <w:rStyle w:val="Hyperlink"/>
              </w:rPr>
            </w:rPrChange>
          </w:rPr>
          <w:delText>6.9</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025" w:author="Jim Munro" w:date="2026-06-16T12:33:00Z" w16du:dateUtc="2026-06-16T02:33:00Z">
              <w:rPr>
                <w:rStyle w:val="Hyperlink"/>
              </w:rPr>
            </w:rPrChange>
          </w:rPr>
          <w:delText>Resources</w:delText>
        </w:r>
        <w:r w:rsidDel="008A792C">
          <w:rPr>
            <w:webHidden/>
          </w:rPr>
          <w:tab/>
          <w:delText>24</w:delText>
        </w:r>
      </w:del>
    </w:p>
    <w:p w14:paraId="1C533201" w14:textId="77777777" w:rsidR="007A7D42" w:rsidDel="008A792C" w:rsidRDefault="007A7D42">
      <w:pPr>
        <w:pStyle w:val="TOC2"/>
        <w:rPr>
          <w:del w:id="1026"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027" w:author="Jim Munro" w:date="2026-06-16T12:33:00Z" w16du:dateUtc="2026-06-16T02:33:00Z">
        <w:r w:rsidRPr="008A792C" w:rsidDel="008A792C">
          <w:rPr>
            <w:rPrChange w:id="1028" w:author="Jim Munro" w:date="2026-06-16T12:33:00Z" w16du:dateUtc="2026-06-16T02:33:00Z">
              <w:rPr>
                <w:rStyle w:val="Hyperlink"/>
              </w:rPr>
            </w:rPrChange>
          </w:rPr>
          <w:delText>6.10</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029" w:author="Jim Munro" w:date="2026-06-16T12:33:00Z" w16du:dateUtc="2026-06-16T02:33:00Z">
              <w:rPr>
                <w:rStyle w:val="Hyperlink"/>
              </w:rPr>
            </w:rPrChange>
          </w:rPr>
          <w:delText>Committees (such as governing or advisory boards)</w:delText>
        </w:r>
        <w:r w:rsidDel="008A792C">
          <w:rPr>
            <w:webHidden/>
          </w:rPr>
          <w:tab/>
          <w:delText>24</w:delText>
        </w:r>
      </w:del>
    </w:p>
    <w:p w14:paraId="3EB20FC1" w14:textId="77777777" w:rsidR="007A7D42" w:rsidDel="008A792C" w:rsidRDefault="007A7D42">
      <w:pPr>
        <w:pStyle w:val="TOC2"/>
        <w:rPr>
          <w:del w:id="1030"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031" w:author="Jim Munro" w:date="2026-06-16T12:33:00Z" w16du:dateUtc="2026-06-16T02:33:00Z">
        <w:r w:rsidRPr="008A792C" w:rsidDel="008A792C">
          <w:rPr>
            <w:rPrChange w:id="1032" w:author="Jim Munro" w:date="2026-06-16T12:33:00Z" w16du:dateUtc="2026-06-16T02:33:00Z">
              <w:rPr>
                <w:rStyle w:val="Hyperlink"/>
              </w:rPr>
            </w:rPrChange>
          </w:rPr>
          <w:delText>6.11</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033" w:author="Jim Munro" w:date="2026-06-16T12:33:00Z" w16du:dateUtc="2026-06-16T02:33:00Z">
              <w:rPr>
                <w:rStyle w:val="Hyperlink"/>
              </w:rPr>
            </w:rPrChange>
          </w:rPr>
          <w:delText>Certification operations</w:delText>
        </w:r>
        <w:r w:rsidDel="008A792C">
          <w:rPr>
            <w:webHidden/>
          </w:rPr>
          <w:tab/>
          <w:delText>25</w:delText>
        </w:r>
      </w:del>
    </w:p>
    <w:p w14:paraId="50132C37" w14:textId="77777777" w:rsidR="007A7D42" w:rsidDel="008A792C" w:rsidRDefault="007A7D42">
      <w:pPr>
        <w:pStyle w:val="TOC3"/>
        <w:rPr>
          <w:del w:id="1034"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035" w:author="Jim Munro" w:date="2026-06-16T12:33:00Z" w16du:dateUtc="2026-06-16T02:33:00Z">
        <w:r w:rsidRPr="008A792C" w:rsidDel="008A792C">
          <w:rPr>
            <w:rPrChange w:id="1036" w:author="Jim Munro" w:date="2026-06-16T12:33:00Z" w16du:dateUtc="2026-06-16T02:33:00Z">
              <w:rPr>
                <w:rStyle w:val="Hyperlink"/>
              </w:rPr>
            </w:rPrChange>
          </w:rPr>
          <w:delText>6.11.1</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037" w:author="Jim Munro" w:date="2026-06-16T12:33:00Z" w16du:dateUtc="2026-06-16T02:33:00Z">
              <w:rPr>
                <w:rStyle w:val="Hyperlink"/>
              </w:rPr>
            </w:rPrChange>
          </w:rPr>
          <w:delText>National approval/certification Methods</w:delText>
        </w:r>
        <w:r w:rsidDel="008A792C">
          <w:rPr>
            <w:webHidden/>
          </w:rPr>
          <w:tab/>
          <w:delText>25</w:delText>
        </w:r>
      </w:del>
    </w:p>
    <w:p w14:paraId="0A94104D" w14:textId="77777777" w:rsidR="007A7D42" w:rsidDel="008A792C" w:rsidRDefault="007A7D42">
      <w:pPr>
        <w:pStyle w:val="TOC3"/>
        <w:rPr>
          <w:del w:id="1038"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039" w:author="Jim Munro" w:date="2026-06-16T12:33:00Z" w16du:dateUtc="2026-06-16T02:33:00Z">
        <w:r w:rsidRPr="008A792C" w:rsidDel="008A792C">
          <w:rPr>
            <w:rPrChange w:id="1040" w:author="Jim Munro" w:date="2026-06-16T12:33:00Z" w16du:dateUtc="2026-06-16T02:33:00Z">
              <w:rPr>
                <w:rStyle w:val="Hyperlink"/>
              </w:rPr>
            </w:rPrChange>
          </w:rPr>
          <w:delText>6.11.2</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041" w:author="Jim Munro" w:date="2026-06-16T12:33:00Z" w16du:dateUtc="2026-06-16T02:33:00Z">
              <w:rPr>
                <w:rStyle w:val="Hyperlink"/>
              </w:rPr>
            </w:rPrChange>
          </w:rPr>
          <w:delText>Certification policy</w:delText>
        </w:r>
        <w:r w:rsidDel="008A792C">
          <w:rPr>
            <w:webHidden/>
          </w:rPr>
          <w:tab/>
          <w:delText>25</w:delText>
        </w:r>
      </w:del>
    </w:p>
    <w:p w14:paraId="6D421709" w14:textId="77777777" w:rsidR="007A7D42" w:rsidDel="008A792C" w:rsidRDefault="007A7D42">
      <w:pPr>
        <w:pStyle w:val="TOC3"/>
        <w:rPr>
          <w:del w:id="1042"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043" w:author="Jim Munro" w:date="2026-06-16T12:33:00Z" w16du:dateUtc="2026-06-16T02:33:00Z">
        <w:r w:rsidRPr="008A792C" w:rsidDel="008A792C">
          <w:rPr>
            <w:rPrChange w:id="1044" w:author="Jim Munro" w:date="2026-06-16T12:33:00Z" w16du:dateUtc="2026-06-16T02:33:00Z">
              <w:rPr>
                <w:rStyle w:val="Hyperlink"/>
              </w:rPr>
            </w:rPrChange>
          </w:rPr>
          <w:delText>6.11.3</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045" w:author="Jim Munro" w:date="2026-06-16T12:33:00Z" w16du:dateUtc="2026-06-16T02:33:00Z">
              <w:rPr>
                <w:rStyle w:val="Hyperlink"/>
              </w:rPr>
            </w:rPrChange>
          </w:rPr>
          <w:delText>Application for certification</w:delText>
        </w:r>
        <w:r w:rsidDel="008A792C">
          <w:rPr>
            <w:webHidden/>
          </w:rPr>
          <w:tab/>
          <w:delText>25</w:delText>
        </w:r>
      </w:del>
    </w:p>
    <w:p w14:paraId="1B7AB5E6" w14:textId="77777777" w:rsidR="007A7D42" w:rsidDel="008A792C" w:rsidRDefault="007A7D42">
      <w:pPr>
        <w:pStyle w:val="TOC3"/>
        <w:rPr>
          <w:del w:id="1046"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047" w:author="Jim Munro" w:date="2026-06-16T12:33:00Z" w16du:dateUtc="2026-06-16T02:33:00Z">
        <w:r w:rsidRPr="008A792C" w:rsidDel="008A792C">
          <w:rPr>
            <w:rPrChange w:id="1048" w:author="Jim Munro" w:date="2026-06-16T12:33:00Z" w16du:dateUtc="2026-06-16T02:33:00Z">
              <w:rPr>
                <w:rStyle w:val="Hyperlink"/>
              </w:rPr>
            </w:rPrChange>
          </w:rPr>
          <w:delText>6.11.4</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049" w:author="Jim Munro" w:date="2026-06-16T12:33:00Z" w16du:dateUtc="2026-06-16T02:33:00Z">
              <w:rPr>
                <w:rStyle w:val="Hyperlink"/>
              </w:rPr>
            </w:rPrChange>
          </w:rPr>
          <w:delText>Certification decision</w:delText>
        </w:r>
        <w:r w:rsidDel="008A792C">
          <w:rPr>
            <w:webHidden/>
          </w:rPr>
          <w:tab/>
          <w:delText>25</w:delText>
        </w:r>
      </w:del>
    </w:p>
    <w:p w14:paraId="4DA0F552" w14:textId="77777777" w:rsidR="007A7D42" w:rsidDel="008A792C" w:rsidRDefault="007A7D42">
      <w:pPr>
        <w:pStyle w:val="TOC3"/>
        <w:rPr>
          <w:del w:id="1050"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051" w:author="Jim Munro" w:date="2026-06-16T12:33:00Z" w16du:dateUtc="2026-06-16T02:33:00Z">
        <w:r w:rsidRPr="008A792C" w:rsidDel="008A792C">
          <w:rPr>
            <w:rPrChange w:id="1052" w:author="Jim Munro" w:date="2026-06-16T12:33:00Z" w16du:dateUtc="2026-06-16T02:33:00Z">
              <w:rPr>
                <w:rStyle w:val="Hyperlink"/>
              </w:rPr>
            </w:rPrChange>
          </w:rPr>
          <w:delText>6.11.5</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053" w:author="Jim Munro" w:date="2026-06-16T12:33:00Z" w16du:dateUtc="2026-06-16T02:33:00Z">
              <w:rPr>
                <w:rStyle w:val="Hyperlink"/>
              </w:rPr>
            </w:rPrChange>
          </w:rPr>
          <w:delText>Suspension and cancellation of certificates</w:delText>
        </w:r>
        <w:r w:rsidDel="008A792C">
          <w:rPr>
            <w:webHidden/>
          </w:rPr>
          <w:tab/>
          <w:delText>25</w:delText>
        </w:r>
      </w:del>
    </w:p>
    <w:p w14:paraId="32F0308B" w14:textId="77777777" w:rsidR="007A7D42" w:rsidDel="008A792C" w:rsidRDefault="007A7D42">
      <w:pPr>
        <w:pStyle w:val="TOC2"/>
        <w:rPr>
          <w:del w:id="1054"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055" w:author="Jim Munro" w:date="2026-06-16T12:33:00Z" w16du:dateUtc="2026-06-16T02:33:00Z">
        <w:r w:rsidRPr="008A792C" w:rsidDel="008A792C">
          <w:rPr>
            <w:rPrChange w:id="1056" w:author="Jim Munro" w:date="2026-06-16T12:33:00Z" w16du:dateUtc="2026-06-16T02:33:00Z">
              <w:rPr>
                <w:rStyle w:val="Hyperlink"/>
              </w:rPr>
            </w:rPrChange>
          </w:rPr>
          <w:delText>6.12</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057" w:author="Jim Munro" w:date="2026-06-16T12:33:00Z" w16du:dateUtc="2026-06-16T02:33:00Z">
              <w:rPr>
                <w:rStyle w:val="Hyperlink"/>
              </w:rPr>
            </w:rPrChange>
          </w:rPr>
          <w:delText>Statistics</w:delText>
        </w:r>
        <w:r w:rsidDel="008A792C">
          <w:rPr>
            <w:webHidden/>
          </w:rPr>
          <w:tab/>
          <w:delText>25</w:delText>
        </w:r>
      </w:del>
    </w:p>
    <w:p w14:paraId="43831199" w14:textId="77777777" w:rsidR="007A7D42" w:rsidDel="008A792C" w:rsidRDefault="007A7D42">
      <w:pPr>
        <w:pStyle w:val="TOC2"/>
        <w:rPr>
          <w:del w:id="1058"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059" w:author="Jim Munro" w:date="2026-06-16T12:33:00Z" w16du:dateUtc="2026-06-16T02:33:00Z">
        <w:r w:rsidRPr="008A792C" w:rsidDel="008A792C">
          <w:rPr>
            <w:rPrChange w:id="1060" w:author="Jim Munro" w:date="2026-06-16T12:33:00Z" w16du:dateUtc="2026-06-16T02:33:00Z">
              <w:rPr>
                <w:rStyle w:val="Hyperlink"/>
              </w:rPr>
            </w:rPrChange>
          </w:rPr>
          <w:delText>6.13</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061" w:author="Jim Munro" w:date="2026-06-16T12:33:00Z" w16du:dateUtc="2026-06-16T02:33:00Z">
              <w:rPr>
                <w:rStyle w:val="Hyperlink"/>
              </w:rPr>
            </w:rPrChange>
          </w:rPr>
          <w:delText>National accreditation</w:delText>
        </w:r>
        <w:r w:rsidDel="008A792C">
          <w:rPr>
            <w:webHidden/>
          </w:rPr>
          <w:tab/>
          <w:delText>25</w:delText>
        </w:r>
      </w:del>
    </w:p>
    <w:p w14:paraId="1646F0E7" w14:textId="77777777" w:rsidR="007A7D42" w:rsidDel="008A792C" w:rsidRDefault="007A7D42">
      <w:pPr>
        <w:pStyle w:val="TOC2"/>
        <w:rPr>
          <w:del w:id="1062"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063" w:author="Jim Munro" w:date="2026-06-16T12:33:00Z" w16du:dateUtc="2026-06-16T02:33:00Z">
        <w:r w:rsidRPr="008A792C" w:rsidDel="008A792C">
          <w:rPr>
            <w:rPrChange w:id="1064" w:author="Jim Munro" w:date="2026-06-16T12:33:00Z" w16du:dateUtc="2026-06-16T02:33:00Z">
              <w:rPr>
                <w:rStyle w:val="Hyperlink"/>
              </w:rPr>
            </w:rPrChange>
          </w:rPr>
          <w:delText>6.14</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065" w:author="Jim Munro" w:date="2026-06-16T12:33:00Z" w16du:dateUtc="2026-06-16T02:33:00Z">
              <w:rPr>
                <w:rStyle w:val="Hyperlink"/>
              </w:rPr>
            </w:rPrChange>
          </w:rPr>
          <w:delText>Assessment of service facilities and issue of FARs</w:delText>
        </w:r>
        <w:r w:rsidDel="008A792C">
          <w:rPr>
            <w:webHidden/>
          </w:rPr>
          <w:tab/>
          <w:delText>25</w:delText>
        </w:r>
      </w:del>
    </w:p>
    <w:p w14:paraId="3A948AFC" w14:textId="77777777" w:rsidR="007A7D42" w:rsidDel="008A792C" w:rsidRDefault="007A7D42">
      <w:pPr>
        <w:pStyle w:val="TOC2"/>
        <w:rPr>
          <w:del w:id="1066"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067" w:author="Jim Munro" w:date="2026-06-16T12:33:00Z" w16du:dateUtc="2026-06-16T02:33:00Z">
        <w:r w:rsidRPr="008A792C" w:rsidDel="008A792C">
          <w:rPr>
            <w:rPrChange w:id="1068" w:author="Jim Munro" w:date="2026-06-16T12:33:00Z" w16du:dateUtc="2026-06-16T02:33:00Z">
              <w:rPr>
                <w:rStyle w:val="Hyperlink"/>
              </w:rPr>
            </w:rPrChange>
          </w:rPr>
          <w:delText>6.15</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069" w:author="Jim Munro" w:date="2026-06-16T12:33:00Z" w16du:dateUtc="2026-06-16T02:33:00Z">
              <w:rPr>
                <w:rStyle w:val="Hyperlink"/>
              </w:rPr>
            </w:rPrChange>
          </w:rPr>
          <w:delText>Comments (including issues found during assessment)</w:delText>
        </w:r>
        <w:r w:rsidDel="008A792C">
          <w:rPr>
            <w:webHidden/>
          </w:rPr>
          <w:tab/>
          <w:delText>25</w:delText>
        </w:r>
      </w:del>
    </w:p>
    <w:p w14:paraId="6FA4C0CF" w14:textId="77777777" w:rsidR="007A7D42" w:rsidDel="008A792C" w:rsidRDefault="007A7D42">
      <w:pPr>
        <w:pStyle w:val="TOC1"/>
        <w:rPr>
          <w:del w:id="1070"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071" w:author="Jim Munro" w:date="2026-06-16T12:33:00Z" w16du:dateUtc="2026-06-16T02:33:00Z">
        <w:r w:rsidRPr="008A792C" w:rsidDel="008A792C">
          <w:rPr>
            <w:rPrChange w:id="1072" w:author="Jim Munro" w:date="2026-06-16T12:33:00Z" w16du:dateUtc="2026-06-16T02:33:00Z">
              <w:rPr>
                <w:rStyle w:val="Hyperlink"/>
              </w:rPr>
            </w:rPrChange>
          </w:rPr>
          <w:delText>7</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073" w:author="Jim Munro" w:date="2026-06-16T12:33:00Z" w16du:dateUtc="2026-06-16T02:33:00Z">
              <w:rPr>
                <w:rStyle w:val="Hyperlink"/>
              </w:rPr>
            </w:rPrChange>
          </w:rPr>
          <w:delText>IECEx Conformity Mark Licensing Scheme</w:delText>
        </w:r>
        <w:r w:rsidDel="008A792C">
          <w:rPr>
            <w:webHidden/>
          </w:rPr>
          <w:tab/>
          <w:delText>26</w:delText>
        </w:r>
      </w:del>
    </w:p>
    <w:p w14:paraId="1E85A82F" w14:textId="77777777" w:rsidR="007A7D42" w:rsidDel="008A792C" w:rsidRDefault="007A7D42">
      <w:pPr>
        <w:pStyle w:val="TOC2"/>
        <w:rPr>
          <w:del w:id="1074"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075" w:author="Jim Munro" w:date="2026-06-16T12:33:00Z" w16du:dateUtc="2026-06-16T02:33:00Z">
        <w:r w:rsidRPr="008A792C" w:rsidDel="008A792C">
          <w:rPr>
            <w:rPrChange w:id="1076" w:author="Jim Munro" w:date="2026-06-16T12:33:00Z" w16du:dateUtc="2026-06-16T02:33:00Z">
              <w:rPr>
                <w:rStyle w:val="Hyperlink"/>
              </w:rPr>
            </w:rPrChange>
          </w:rPr>
          <w:delText>7.1</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077" w:author="Jim Munro" w:date="2026-06-16T12:33:00Z" w16du:dateUtc="2026-06-16T02:33:00Z">
              <w:rPr>
                <w:rStyle w:val="Hyperlink"/>
              </w:rPr>
            </w:rPrChange>
          </w:rPr>
          <w:delText>Assessment references</w:delText>
        </w:r>
        <w:r w:rsidDel="008A792C">
          <w:rPr>
            <w:webHidden/>
          </w:rPr>
          <w:tab/>
          <w:delText>26</w:delText>
        </w:r>
      </w:del>
    </w:p>
    <w:p w14:paraId="0891C49B" w14:textId="77777777" w:rsidR="007A7D42" w:rsidDel="008A792C" w:rsidRDefault="007A7D42">
      <w:pPr>
        <w:pStyle w:val="TOC2"/>
        <w:rPr>
          <w:del w:id="1078"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079" w:author="Jim Munro" w:date="2026-06-16T12:33:00Z" w16du:dateUtc="2026-06-16T02:33:00Z">
        <w:r w:rsidRPr="008A792C" w:rsidDel="008A792C">
          <w:rPr>
            <w:rPrChange w:id="1080" w:author="Jim Munro" w:date="2026-06-16T12:33:00Z" w16du:dateUtc="2026-06-16T02:33:00Z">
              <w:rPr>
                <w:rStyle w:val="Hyperlink"/>
              </w:rPr>
            </w:rPrChange>
          </w:rPr>
          <w:lastRenderedPageBreak/>
          <w:delText>7.2</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081" w:author="Jim Munro" w:date="2026-06-16T12:33:00Z" w16du:dateUtc="2026-06-16T02:33:00Z">
              <w:rPr>
                <w:rStyle w:val="Hyperlink"/>
              </w:rPr>
            </w:rPrChange>
          </w:rPr>
          <w:delText>Comments (including issues found during assessment)</w:delText>
        </w:r>
        <w:r w:rsidDel="008A792C">
          <w:rPr>
            <w:webHidden/>
          </w:rPr>
          <w:tab/>
          <w:delText>26</w:delText>
        </w:r>
      </w:del>
    </w:p>
    <w:p w14:paraId="5B302441" w14:textId="77777777" w:rsidR="007A7D42" w:rsidDel="008A792C" w:rsidRDefault="007A7D42">
      <w:pPr>
        <w:pStyle w:val="TOC1"/>
        <w:rPr>
          <w:del w:id="1082"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083" w:author="Jim Munro" w:date="2026-06-16T12:33:00Z" w16du:dateUtc="2026-06-16T02:33:00Z">
        <w:r w:rsidRPr="008A792C" w:rsidDel="008A792C">
          <w:rPr>
            <w:rPrChange w:id="1084" w:author="Jim Munro" w:date="2026-06-16T12:33:00Z" w16du:dateUtc="2026-06-16T02:33:00Z">
              <w:rPr>
                <w:rStyle w:val="Hyperlink"/>
              </w:rPr>
            </w:rPrChange>
          </w:rPr>
          <w:delText>8</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085" w:author="Jim Munro" w:date="2026-06-16T12:33:00Z" w16du:dateUtc="2026-06-16T02:33:00Z">
              <w:rPr>
                <w:rStyle w:val="Hyperlink"/>
              </w:rPr>
            </w:rPrChange>
          </w:rPr>
          <w:delText>ExCB for IECEx Personnel Competence Scheme</w:delText>
        </w:r>
        <w:r w:rsidDel="008A792C">
          <w:rPr>
            <w:webHidden/>
          </w:rPr>
          <w:tab/>
          <w:delText>27</w:delText>
        </w:r>
      </w:del>
    </w:p>
    <w:p w14:paraId="60EBC96C" w14:textId="77777777" w:rsidR="007A7D42" w:rsidDel="008A792C" w:rsidRDefault="007A7D42">
      <w:pPr>
        <w:pStyle w:val="TOC2"/>
        <w:rPr>
          <w:del w:id="1086"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087" w:author="Jim Munro" w:date="2026-06-16T12:33:00Z" w16du:dateUtc="2026-06-16T02:33:00Z">
        <w:r w:rsidRPr="008A792C" w:rsidDel="008A792C">
          <w:rPr>
            <w:rPrChange w:id="1088" w:author="Jim Munro" w:date="2026-06-16T12:33:00Z" w16du:dateUtc="2026-06-16T02:33:00Z">
              <w:rPr>
                <w:rStyle w:val="Hyperlink"/>
              </w:rPr>
            </w:rPrChange>
          </w:rPr>
          <w:delText>8.1</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089" w:author="Jim Munro" w:date="2026-06-16T12:33:00Z" w16du:dateUtc="2026-06-16T02:33:00Z">
              <w:rPr>
                <w:rStyle w:val="Hyperlink"/>
              </w:rPr>
            </w:rPrChange>
          </w:rPr>
          <w:delText>Assessment references</w:delText>
        </w:r>
        <w:r w:rsidDel="008A792C">
          <w:rPr>
            <w:webHidden/>
          </w:rPr>
          <w:tab/>
          <w:delText>27</w:delText>
        </w:r>
      </w:del>
    </w:p>
    <w:p w14:paraId="509B1F15" w14:textId="77777777" w:rsidR="007A7D42" w:rsidDel="008A792C" w:rsidRDefault="007A7D42">
      <w:pPr>
        <w:pStyle w:val="TOC2"/>
        <w:rPr>
          <w:del w:id="1090"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091" w:author="Jim Munro" w:date="2026-06-16T12:33:00Z" w16du:dateUtc="2026-06-16T02:33:00Z">
        <w:r w:rsidRPr="008A792C" w:rsidDel="008A792C">
          <w:rPr>
            <w:rPrChange w:id="1092" w:author="Jim Munro" w:date="2026-06-16T12:33:00Z" w16du:dateUtc="2026-06-16T02:33:00Z">
              <w:rPr>
                <w:rStyle w:val="Hyperlink"/>
              </w:rPr>
            </w:rPrChange>
          </w:rPr>
          <w:delText>8.2</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093" w:author="Jim Munro" w:date="2026-06-16T12:33:00Z" w16du:dateUtc="2026-06-16T02:33:00Z">
              <w:rPr>
                <w:rStyle w:val="Hyperlink"/>
              </w:rPr>
            </w:rPrChange>
          </w:rPr>
          <w:delText>Additional references applied for this assessment</w:delText>
        </w:r>
        <w:r w:rsidDel="008A792C">
          <w:rPr>
            <w:webHidden/>
          </w:rPr>
          <w:tab/>
          <w:delText>27</w:delText>
        </w:r>
      </w:del>
    </w:p>
    <w:p w14:paraId="6A044337" w14:textId="77777777" w:rsidR="007A7D42" w:rsidDel="008A792C" w:rsidRDefault="007A7D42">
      <w:pPr>
        <w:pStyle w:val="TOC2"/>
        <w:rPr>
          <w:del w:id="1094"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095" w:author="Jim Munro" w:date="2026-06-16T12:33:00Z" w16du:dateUtc="2026-06-16T02:33:00Z">
        <w:r w:rsidRPr="008A792C" w:rsidDel="008A792C">
          <w:rPr>
            <w:rPrChange w:id="1096" w:author="Jim Munro" w:date="2026-06-16T12:33:00Z" w16du:dateUtc="2026-06-16T02:33:00Z">
              <w:rPr>
                <w:rStyle w:val="Hyperlink"/>
              </w:rPr>
            </w:rPrChange>
          </w:rPr>
          <w:delText>8.3</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097" w:author="Jim Munro" w:date="2026-06-16T12:33:00Z" w16du:dateUtc="2026-06-16T02:33:00Z">
              <w:rPr>
                <w:rStyle w:val="Hyperlink"/>
              </w:rPr>
            </w:rPrChange>
          </w:rPr>
          <w:delText>Candidate ExCB persons interviewed</w:delText>
        </w:r>
        <w:r w:rsidDel="008A792C">
          <w:rPr>
            <w:webHidden/>
          </w:rPr>
          <w:tab/>
          <w:delText>27</w:delText>
        </w:r>
      </w:del>
    </w:p>
    <w:p w14:paraId="409385F9" w14:textId="77777777" w:rsidR="007A7D42" w:rsidDel="008A792C" w:rsidRDefault="007A7D42">
      <w:pPr>
        <w:pStyle w:val="TOC2"/>
        <w:rPr>
          <w:del w:id="1098"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099" w:author="Jim Munro" w:date="2026-06-16T12:33:00Z" w16du:dateUtc="2026-06-16T02:33:00Z">
        <w:r w:rsidRPr="008A792C" w:rsidDel="008A792C">
          <w:rPr>
            <w:rPrChange w:id="1100" w:author="Jim Munro" w:date="2026-06-16T12:33:00Z" w16du:dateUtc="2026-06-16T02:33:00Z">
              <w:rPr>
                <w:rStyle w:val="Hyperlink"/>
              </w:rPr>
            </w:rPrChange>
          </w:rPr>
          <w:delText>8.4</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101" w:author="Jim Munro" w:date="2026-06-16T12:33:00Z" w16du:dateUtc="2026-06-16T02:33:00Z">
              <w:rPr>
                <w:rStyle w:val="Hyperlink"/>
              </w:rPr>
            </w:rPrChange>
          </w:rPr>
          <w:delText>National certificates</w:delText>
        </w:r>
        <w:r w:rsidDel="008A792C">
          <w:rPr>
            <w:webHidden/>
          </w:rPr>
          <w:tab/>
          <w:delText>27</w:delText>
        </w:r>
      </w:del>
    </w:p>
    <w:p w14:paraId="768777FF" w14:textId="77777777" w:rsidR="007A7D42" w:rsidDel="008A792C" w:rsidRDefault="007A7D42">
      <w:pPr>
        <w:pStyle w:val="TOC2"/>
        <w:rPr>
          <w:del w:id="1102"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103" w:author="Jim Munro" w:date="2026-06-16T12:33:00Z" w16du:dateUtc="2026-06-16T02:33:00Z">
        <w:r w:rsidRPr="008A792C" w:rsidDel="008A792C">
          <w:rPr>
            <w:rPrChange w:id="1104" w:author="Jim Munro" w:date="2026-06-16T12:33:00Z" w16du:dateUtc="2026-06-16T02:33:00Z">
              <w:rPr>
                <w:rStyle w:val="Hyperlink"/>
              </w:rPr>
            </w:rPrChange>
          </w:rPr>
          <w:delText>8.5</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105" w:author="Jim Munro" w:date="2026-06-16T12:33:00Z" w16du:dateUtc="2026-06-16T02:33:00Z">
              <w:rPr>
                <w:rStyle w:val="Hyperlink"/>
              </w:rPr>
            </w:rPrChange>
          </w:rPr>
          <w:delText>Organisation</w:delText>
        </w:r>
        <w:r w:rsidDel="008A792C">
          <w:rPr>
            <w:webHidden/>
          </w:rPr>
          <w:tab/>
          <w:delText>27</w:delText>
        </w:r>
      </w:del>
    </w:p>
    <w:p w14:paraId="461369F9" w14:textId="77777777" w:rsidR="007A7D42" w:rsidDel="008A792C" w:rsidRDefault="007A7D42">
      <w:pPr>
        <w:pStyle w:val="TOC3"/>
        <w:rPr>
          <w:del w:id="1106"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107" w:author="Jim Munro" w:date="2026-06-16T12:33:00Z" w16du:dateUtc="2026-06-16T02:33:00Z">
        <w:r w:rsidRPr="008A792C" w:rsidDel="008A792C">
          <w:rPr>
            <w:rPrChange w:id="1108" w:author="Jim Munro" w:date="2026-06-16T12:33:00Z" w16du:dateUtc="2026-06-16T02:33:00Z">
              <w:rPr>
                <w:rStyle w:val="Hyperlink"/>
              </w:rPr>
            </w:rPrChange>
          </w:rPr>
          <w:delText>8.5.1</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109" w:author="Jim Munro" w:date="2026-06-16T12:33:00Z" w16du:dateUtc="2026-06-16T02:33:00Z">
              <w:rPr>
                <w:rStyle w:val="Hyperlink"/>
              </w:rPr>
            </w:rPrChange>
          </w:rPr>
          <w:delText>Names, titles and experience of the senior executives</w:delText>
        </w:r>
        <w:r w:rsidDel="008A792C">
          <w:rPr>
            <w:webHidden/>
          </w:rPr>
          <w:tab/>
          <w:delText>27</w:delText>
        </w:r>
      </w:del>
    </w:p>
    <w:p w14:paraId="71D54481" w14:textId="77777777" w:rsidR="007A7D42" w:rsidDel="008A792C" w:rsidRDefault="007A7D42">
      <w:pPr>
        <w:pStyle w:val="TOC3"/>
        <w:rPr>
          <w:del w:id="1110"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111" w:author="Jim Munro" w:date="2026-06-16T12:33:00Z" w16du:dateUtc="2026-06-16T02:33:00Z">
        <w:r w:rsidRPr="008A792C" w:rsidDel="008A792C">
          <w:rPr>
            <w:rPrChange w:id="1112" w:author="Jim Munro" w:date="2026-06-16T12:33:00Z" w16du:dateUtc="2026-06-16T02:33:00Z">
              <w:rPr>
                <w:rStyle w:val="Hyperlink"/>
              </w:rPr>
            </w:rPrChange>
          </w:rPr>
          <w:delText>8.5.2</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113" w:author="Jim Munro" w:date="2026-06-16T12:33:00Z" w16du:dateUtc="2026-06-16T02:33:00Z">
              <w:rPr>
                <w:rStyle w:val="Hyperlink"/>
              </w:rPr>
            </w:rPrChange>
          </w:rPr>
          <w:delText>Name, title and experience of the quality management representative</w:delText>
        </w:r>
        <w:r w:rsidDel="008A792C">
          <w:rPr>
            <w:webHidden/>
          </w:rPr>
          <w:tab/>
          <w:delText>27</w:delText>
        </w:r>
      </w:del>
    </w:p>
    <w:p w14:paraId="1DB1FAE8" w14:textId="77777777" w:rsidR="007A7D42" w:rsidDel="008A792C" w:rsidRDefault="007A7D42">
      <w:pPr>
        <w:pStyle w:val="TOC3"/>
        <w:rPr>
          <w:del w:id="1114"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115" w:author="Jim Munro" w:date="2026-06-16T12:33:00Z" w16du:dateUtc="2026-06-16T02:33:00Z">
        <w:r w:rsidRPr="008A792C" w:rsidDel="008A792C">
          <w:rPr>
            <w:rPrChange w:id="1116" w:author="Jim Munro" w:date="2026-06-16T12:33:00Z" w16du:dateUtc="2026-06-16T02:33:00Z">
              <w:rPr>
                <w:rStyle w:val="Hyperlink"/>
              </w:rPr>
            </w:rPrChange>
          </w:rPr>
          <w:delText>8.5.3</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117" w:author="Jim Munro" w:date="2026-06-16T12:33:00Z" w16du:dateUtc="2026-06-16T02:33:00Z">
              <w:rPr>
                <w:rStyle w:val="Hyperlink"/>
              </w:rPr>
            </w:rPrChange>
          </w:rPr>
          <w:delText>Name and title of signatories for certification</w:delText>
        </w:r>
        <w:r w:rsidDel="008A792C">
          <w:rPr>
            <w:webHidden/>
          </w:rPr>
          <w:tab/>
          <w:delText>28</w:delText>
        </w:r>
      </w:del>
    </w:p>
    <w:p w14:paraId="4FF35B70" w14:textId="77777777" w:rsidR="007A7D42" w:rsidDel="008A792C" w:rsidRDefault="007A7D42">
      <w:pPr>
        <w:pStyle w:val="TOC3"/>
        <w:rPr>
          <w:del w:id="1118"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119" w:author="Jim Munro" w:date="2026-06-16T12:33:00Z" w16du:dateUtc="2026-06-16T02:33:00Z">
        <w:r w:rsidRPr="008A792C" w:rsidDel="008A792C">
          <w:rPr>
            <w:rPrChange w:id="1120" w:author="Jim Munro" w:date="2026-06-16T12:33:00Z" w16du:dateUtc="2026-06-16T02:33:00Z">
              <w:rPr>
                <w:rStyle w:val="Hyperlink"/>
              </w:rPr>
            </w:rPrChange>
          </w:rPr>
          <w:delText>8.5.4</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121" w:author="Jim Munro" w:date="2026-06-16T12:33:00Z" w16du:dateUtc="2026-06-16T02:33:00Z">
              <w:rPr>
                <w:rStyle w:val="Hyperlink"/>
              </w:rPr>
            </w:rPrChange>
          </w:rPr>
          <w:delText>Other employees in ExCB activity</w:delText>
        </w:r>
        <w:r w:rsidDel="008A792C">
          <w:rPr>
            <w:webHidden/>
          </w:rPr>
          <w:tab/>
          <w:delText>28</w:delText>
        </w:r>
      </w:del>
    </w:p>
    <w:p w14:paraId="4607CAA1" w14:textId="77777777" w:rsidR="007A7D42" w:rsidDel="008A792C" w:rsidRDefault="007A7D42">
      <w:pPr>
        <w:pStyle w:val="TOC2"/>
        <w:rPr>
          <w:del w:id="1122"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123" w:author="Jim Munro" w:date="2026-06-16T12:33:00Z" w16du:dateUtc="2026-06-16T02:33:00Z">
        <w:r w:rsidRPr="008A792C" w:rsidDel="008A792C">
          <w:rPr>
            <w:rPrChange w:id="1124" w:author="Jim Munro" w:date="2026-06-16T12:33:00Z" w16du:dateUtc="2026-06-16T02:33:00Z">
              <w:rPr>
                <w:rStyle w:val="Hyperlink"/>
              </w:rPr>
            </w:rPrChange>
          </w:rPr>
          <w:delText>8.6</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125" w:author="Jim Munro" w:date="2026-06-16T12:33:00Z" w16du:dateUtc="2026-06-16T02:33:00Z">
              <w:rPr>
                <w:rStyle w:val="Hyperlink"/>
              </w:rPr>
            </w:rPrChange>
          </w:rPr>
          <w:delText>Organizational Structure</w:delText>
        </w:r>
        <w:r w:rsidDel="008A792C">
          <w:rPr>
            <w:webHidden/>
          </w:rPr>
          <w:tab/>
          <w:delText>28</w:delText>
        </w:r>
      </w:del>
    </w:p>
    <w:p w14:paraId="33F54E64" w14:textId="77777777" w:rsidR="007A7D42" w:rsidDel="008A792C" w:rsidRDefault="007A7D42">
      <w:pPr>
        <w:pStyle w:val="TOC2"/>
        <w:rPr>
          <w:del w:id="1126"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127" w:author="Jim Munro" w:date="2026-06-16T12:33:00Z" w16du:dateUtc="2026-06-16T02:33:00Z">
        <w:r w:rsidRPr="008A792C" w:rsidDel="008A792C">
          <w:rPr>
            <w:rPrChange w:id="1128" w:author="Jim Munro" w:date="2026-06-16T12:33:00Z" w16du:dateUtc="2026-06-16T02:33:00Z">
              <w:rPr>
                <w:rStyle w:val="Hyperlink"/>
              </w:rPr>
            </w:rPrChange>
          </w:rPr>
          <w:delText>8.7</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129" w:author="Jim Munro" w:date="2026-06-16T12:33:00Z" w16du:dateUtc="2026-06-16T02:33:00Z">
              <w:rPr>
                <w:rStyle w:val="Hyperlink"/>
              </w:rPr>
            </w:rPrChange>
          </w:rPr>
          <w:delText>Indemnity insurance</w:delText>
        </w:r>
        <w:r w:rsidDel="008A792C">
          <w:rPr>
            <w:webHidden/>
          </w:rPr>
          <w:tab/>
          <w:delText>28</w:delText>
        </w:r>
      </w:del>
    </w:p>
    <w:p w14:paraId="64CD2C3D" w14:textId="77777777" w:rsidR="007A7D42" w:rsidDel="008A792C" w:rsidRDefault="007A7D42">
      <w:pPr>
        <w:pStyle w:val="TOC2"/>
        <w:rPr>
          <w:del w:id="1130"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131" w:author="Jim Munro" w:date="2026-06-16T12:33:00Z" w16du:dateUtc="2026-06-16T02:33:00Z">
        <w:r w:rsidRPr="008A792C" w:rsidDel="008A792C">
          <w:rPr>
            <w:rPrChange w:id="1132" w:author="Jim Munro" w:date="2026-06-16T12:33:00Z" w16du:dateUtc="2026-06-16T02:33:00Z">
              <w:rPr>
                <w:rStyle w:val="Hyperlink"/>
              </w:rPr>
            </w:rPrChange>
          </w:rPr>
          <w:delText>8.8</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133" w:author="Jim Munro" w:date="2026-06-16T12:33:00Z" w16du:dateUtc="2026-06-16T02:33:00Z">
              <w:rPr>
                <w:rStyle w:val="Hyperlink"/>
              </w:rPr>
            </w:rPrChange>
          </w:rPr>
          <w:delText>Resources</w:delText>
        </w:r>
        <w:r w:rsidDel="008A792C">
          <w:rPr>
            <w:webHidden/>
          </w:rPr>
          <w:tab/>
          <w:delText>28</w:delText>
        </w:r>
      </w:del>
    </w:p>
    <w:p w14:paraId="2E271F2A" w14:textId="77777777" w:rsidR="007A7D42" w:rsidDel="008A792C" w:rsidRDefault="007A7D42">
      <w:pPr>
        <w:pStyle w:val="TOC2"/>
        <w:rPr>
          <w:del w:id="1134"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135" w:author="Jim Munro" w:date="2026-06-16T12:33:00Z" w16du:dateUtc="2026-06-16T02:33:00Z">
        <w:r w:rsidRPr="008A792C" w:rsidDel="008A792C">
          <w:rPr>
            <w:rPrChange w:id="1136" w:author="Jim Munro" w:date="2026-06-16T12:33:00Z" w16du:dateUtc="2026-06-16T02:33:00Z">
              <w:rPr>
                <w:rStyle w:val="Hyperlink"/>
              </w:rPr>
            </w:rPrChange>
          </w:rPr>
          <w:delText>8.9</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137" w:author="Jim Munro" w:date="2026-06-16T12:33:00Z" w16du:dateUtc="2026-06-16T02:33:00Z">
              <w:rPr>
                <w:rStyle w:val="Hyperlink"/>
              </w:rPr>
            </w:rPrChange>
          </w:rPr>
          <w:delText>Committees (such as governing or advisory boards)</w:delText>
        </w:r>
        <w:r w:rsidDel="008A792C">
          <w:rPr>
            <w:webHidden/>
          </w:rPr>
          <w:tab/>
          <w:delText>28</w:delText>
        </w:r>
      </w:del>
    </w:p>
    <w:p w14:paraId="2DE36387" w14:textId="77777777" w:rsidR="007A7D42" w:rsidDel="008A792C" w:rsidRDefault="007A7D42">
      <w:pPr>
        <w:pStyle w:val="TOC2"/>
        <w:rPr>
          <w:del w:id="1138"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139" w:author="Jim Munro" w:date="2026-06-16T12:33:00Z" w16du:dateUtc="2026-06-16T02:33:00Z">
        <w:r w:rsidRPr="008A792C" w:rsidDel="008A792C">
          <w:rPr>
            <w:rPrChange w:id="1140" w:author="Jim Munro" w:date="2026-06-16T12:33:00Z" w16du:dateUtc="2026-06-16T02:33:00Z">
              <w:rPr>
                <w:rStyle w:val="Hyperlink"/>
              </w:rPr>
            </w:rPrChange>
          </w:rPr>
          <w:delText>8.10</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141" w:author="Jim Munro" w:date="2026-06-16T12:33:00Z" w16du:dateUtc="2026-06-16T02:33:00Z">
              <w:rPr>
                <w:rStyle w:val="Hyperlink"/>
              </w:rPr>
            </w:rPrChange>
          </w:rPr>
          <w:delText>Certification operations</w:delText>
        </w:r>
        <w:r w:rsidDel="008A792C">
          <w:rPr>
            <w:webHidden/>
          </w:rPr>
          <w:tab/>
          <w:delText>28</w:delText>
        </w:r>
      </w:del>
    </w:p>
    <w:p w14:paraId="076E00A6" w14:textId="77777777" w:rsidR="007A7D42" w:rsidDel="008A792C" w:rsidRDefault="007A7D42">
      <w:pPr>
        <w:pStyle w:val="TOC3"/>
        <w:rPr>
          <w:del w:id="1142"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143" w:author="Jim Munro" w:date="2026-06-16T12:33:00Z" w16du:dateUtc="2026-06-16T02:33:00Z">
        <w:r w:rsidRPr="008A792C" w:rsidDel="008A792C">
          <w:rPr>
            <w:rPrChange w:id="1144" w:author="Jim Munro" w:date="2026-06-16T12:33:00Z" w16du:dateUtc="2026-06-16T02:33:00Z">
              <w:rPr>
                <w:rStyle w:val="Hyperlink"/>
              </w:rPr>
            </w:rPrChange>
          </w:rPr>
          <w:delText>8.10.1</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145" w:author="Jim Munro" w:date="2026-06-16T12:33:00Z" w16du:dateUtc="2026-06-16T02:33:00Z">
              <w:rPr>
                <w:rStyle w:val="Hyperlink"/>
              </w:rPr>
            </w:rPrChange>
          </w:rPr>
          <w:delText>National approval/certification Methods</w:delText>
        </w:r>
        <w:r w:rsidDel="008A792C">
          <w:rPr>
            <w:webHidden/>
          </w:rPr>
          <w:tab/>
          <w:delText>28</w:delText>
        </w:r>
      </w:del>
    </w:p>
    <w:p w14:paraId="221B822D" w14:textId="77777777" w:rsidR="007A7D42" w:rsidDel="008A792C" w:rsidRDefault="007A7D42">
      <w:pPr>
        <w:pStyle w:val="TOC3"/>
        <w:rPr>
          <w:del w:id="1146"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147" w:author="Jim Munro" w:date="2026-06-16T12:33:00Z" w16du:dateUtc="2026-06-16T02:33:00Z">
        <w:r w:rsidRPr="008A792C" w:rsidDel="008A792C">
          <w:rPr>
            <w:rPrChange w:id="1148" w:author="Jim Munro" w:date="2026-06-16T12:33:00Z" w16du:dateUtc="2026-06-16T02:33:00Z">
              <w:rPr>
                <w:rStyle w:val="Hyperlink"/>
              </w:rPr>
            </w:rPrChange>
          </w:rPr>
          <w:delText>8.10.2</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149" w:author="Jim Munro" w:date="2026-06-16T12:33:00Z" w16du:dateUtc="2026-06-16T02:33:00Z">
              <w:rPr>
                <w:rStyle w:val="Hyperlink"/>
              </w:rPr>
            </w:rPrChange>
          </w:rPr>
          <w:delText>Certification policy</w:delText>
        </w:r>
        <w:r w:rsidDel="008A792C">
          <w:rPr>
            <w:webHidden/>
          </w:rPr>
          <w:tab/>
          <w:delText>28</w:delText>
        </w:r>
      </w:del>
    </w:p>
    <w:p w14:paraId="145DAFB9" w14:textId="77777777" w:rsidR="007A7D42" w:rsidDel="008A792C" w:rsidRDefault="007A7D42">
      <w:pPr>
        <w:pStyle w:val="TOC3"/>
        <w:rPr>
          <w:del w:id="1150"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151" w:author="Jim Munro" w:date="2026-06-16T12:33:00Z" w16du:dateUtc="2026-06-16T02:33:00Z">
        <w:r w:rsidRPr="008A792C" w:rsidDel="008A792C">
          <w:rPr>
            <w:rPrChange w:id="1152" w:author="Jim Munro" w:date="2026-06-16T12:33:00Z" w16du:dateUtc="2026-06-16T02:33:00Z">
              <w:rPr>
                <w:rStyle w:val="Hyperlink"/>
              </w:rPr>
            </w:rPrChange>
          </w:rPr>
          <w:delText>8.10.3</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153" w:author="Jim Munro" w:date="2026-06-16T12:33:00Z" w16du:dateUtc="2026-06-16T02:33:00Z">
              <w:rPr>
                <w:rStyle w:val="Hyperlink"/>
              </w:rPr>
            </w:rPrChange>
          </w:rPr>
          <w:delText>Certification application, assessment and examination processes</w:delText>
        </w:r>
        <w:r w:rsidDel="008A792C">
          <w:rPr>
            <w:webHidden/>
          </w:rPr>
          <w:tab/>
          <w:delText>28</w:delText>
        </w:r>
      </w:del>
    </w:p>
    <w:p w14:paraId="692B0899" w14:textId="77777777" w:rsidR="007A7D42" w:rsidDel="008A792C" w:rsidRDefault="007A7D42">
      <w:pPr>
        <w:pStyle w:val="TOC3"/>
        <w:rPr>
          <w:del w:id="1154"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155" w:author="Jim Munro" w:date="2026-06-16T12:33:00Z" w16du:dateUtc="2026-06-16T02:33:00Z">
        <w:r w:rsidRPr="008A792C" w:rsidDel="008A792C">
          <w:rPr>
            <w:rPrChange w:id="1156" w:author="Jim Munro" w:date="2026-06-16T12:33:00Z" w16du:dateUtc="2026-06-16T02:33:00Z">
              <w:rPr>
                <w:rStyle w:val="Hyperlink"/>
              </w:rPr>
            </w:rPrChange>
          </w:rPr>
          <w:delText>8.10.4</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157" w:author="Jim Munro" w:date="2026-06-16T12:33:00Z" w16du:dateUtc="2026-06-16T02:33:00Z">
              <w:rPr>
                <w:rStyle w:val="Hyperlink"/>
              </w:rPr>
            </w:rPrChange>
          </w:rPr>
          <w:delText>Issuing of IECEx Personnel Competence Assessment Report (PCAR)</w:delText>
        </w:r>
        <w:r w:rsidDel="008A792C">
          <w:rPr>
            <w:webHidden/>
          </w:rPr>
          <w:tab/>
          <w:delText>28</w:delText>
        </w:r>
      </w:del>
    </w:p>
    <w:p w14:paraId="32F5BEDB" w14:textId="77777777" w:rsidR="007A7D42" w:rsidDel="008A792C" w:rsidRDefault="007A7D42">
      <w:pPr>
        <w:pStyle w:val="TOC3"/>
        <w:rPr>
          <w:del w:id="1158"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159" w:author="Jim Munro" w:date="2026-06-16T12:33:00Z" w16du:dateUtc="2026-06-16T02:33:00Z">
        <w:r w:rsidRPr="008A792C" w:rsidDel="008A792C">
          <w:rPr>
            <w:rPrChange w:id="1160" w:author="Jim Munro" w:date="2026-06-16T12:33:00Z" w16du:dateUtc="2026-06-16T02:33:00Z">
              <w:rPr>
                <w:rStyle w:val="Hyperlink"/>
              </w:rPr>
            </w:rPrChange>
          </w:rPr>
          <w:delText>8.10.5</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161" w:author="Jim Munro" w:date="2026-06-16T12:33:00Z" w16du:dateUtc="2026-06-16T02:33:00Z">
              <w:rPr>
                <w:rStyle w:val="Hyperlink"/>
              </w:rPr>
            </w:rPrChange>
          </w:rPr>
          <w:delText>Decision on Certification</w:delText>
        </w:r>
        <w:r w:rsidDel="008A792C">
          <w:rPr>
            <w:webHidden/>
          </w:rPr>
          <w:tab/>
          <w:delText>29</w:delText>
        </w:r>
      </w:del>
    </w:p>
    <w:p w14:paraId="18A7B945" w14:textId="77777777" w:rsidR="007A7D42" w:rsidDel="008A792C" w:rsidRDefault="007A7D42">
      <w:pPr>
        <w:pStyle w:val="TOC3"/>
        <w:rPr>
          <w:del w:id="1162"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163" w:author="Jim Munro" w:date="2026-06-16T12:33:00Z" w16du:dateUtc="2026-06-16T02:33:00Z">
        <w:r w:rsidRPr="008A792C" w:rsidDel="008A792C">
          <w:rPr>
            <w:rPrChange w:id="1164" w:author="Jim Munro" w:date="2026-06-16T12:33:00Z" w16du:dateUtc="2026-06-16T02:33:00Z">
              <w:rPr>
                <w:rStyle w:val="Hyperlink"/>
              </w:rPr>
            </w:rPrChange>
          </w:rPr>
          <w:delText>8.10.6</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165" w:author="Jim Munro" w:date="2026-06-16T12:33:00Z" w16du:dateUtc="2026-06-16T02:33:00Z">
              <w:rPr>
                <w:rStyle w:val="Hyperlink"/>
              </w:rPr>
            </w:rPrChange>
          </w:rPr>
          <w:delText>Suspension and cancellation of certificates</w:delText>
        </w:r>
        <w:r w:rsidDel="008A792C">
          <w:rPr>
            <w:webHidden/>
          </w:rPr>
          <w:tab/>
          <w:delText>29</w:delText>
        </w:r>
      </w:del>
    </w:p>
    <w:p w14:paraId="757B3A25" w14:textId="77777777" w:rsidR="007A7D42" w:rsidDel="008A792C" w:rsidRDefault="007A7D42">
      <w:pPr>
        <w:pStyle w:val="TOC2"/>
        <w:rPr>
          <w:del w:id="1166"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167" w:author="Jim Munro" w:date="2026-06-16T12:33:00Z" w16du:dateUtc="2026-06-16T02:33:00Z">
        <w:r w:rsidRPr="008A792C" w:rsidDel="008A792C">
          <w:rPr>
            <w:rPrChange w:id="1168" w:author="Jim Munro" w:date="2026-06-16T12:33:00Z" w16du:dateUtc="2026-06-16T02:33:00Z">
              <w:rPr>
                <w:rStyle w:val="Hyperlink"/>
              </w:rPr>
            </w:rPrChange>
          </w:rPr>
          <w:delText>8.11</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169" w:author="Jim Munro" w:date="2026-06-16T12:33:00Z" w16du:dateUtc="2026-06-16T02:33:00Z">
              <w:rPr>
                <w:rStyle w:val="Hyperlink"/>
              </w:rPr>
            </w:rPrChange>
          </w:rPr>
          <w:delText>Statistics</w:delText>
        </w:r>
        <w:r w:rsidDel="008A792C">
          <w:rPr>
            <w:webHidden/>
          </w:rPr>
          <w:tab/>
          <w:delText>29</w:delText>
        </w:r>
      </w:del>
    </w:p>
    <w:p w14:paraId="1372927C" w14:textId="77777777" w:rsidR="007A7D42" w:rsidDel="008A792C" w:rsidRDefault="007A7D42">
      <w:pPr>
        <w:pStyle w:val="TOC2"/>
        <w:rPr>
          <w:del w:id="1170"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171" w:author="Jim Munro" w:date="2026-06-16T12:33:00Z" w16du:dateUtc="2026-06-16T02:33:00Z">
        <w:r w:rsidRPr="008A792C" w:rsidDel="008A792C">
          <w:rPr>
            <w:rPrChange w:id="1172" w:author="Jim Munro" w:date="2026-06-16T12:33:00Z" w16du:dateUtc="2026-06-16T02:33:00Z">
              <w:rPr>
                <w:rStyle w:val="Hyperlink"/>
              </w:rPr>
            </w:rPrChange>
          </w:rPr>
          <w:delText>8.12</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173" w:author="Jim Munro" w:date="2026-06-16T12:33:00Z" w16du:dateUtc="2026-06-16T02:33:00Z">
              <w:rPr>
                <w:rStyle w:val="Hyperlink"/>
              </w:rPr>
            </w:rPrChange>
          </w:rPr>
          <w:delText>Question bank</w:delText>
        </w:r>
        <w:r w:rsidDel="008A792C">
          <w:rPr>
            <w:webHidden/>
          </w:rPr>
          <w:tab/>
          <w:delText>29</w:delText>
        </w:r>
      </w:del>
    </w:p>
    <w:p w14:paraId="2D6A4809" w14:textId="77777777" w:rsidR="007A7D42" w:rsidDel="008A792C" w:rsidRDefault="007A7D42">
      <w:pPr>
        <w:pStyle w:val="TOC2"/>
        <w:rPr>
          <w:del w:id="1174"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175" w:author="Jim Munro" w:date="2026-06-16T12:33:00Z" w16du:dateUtc="2026-06-16T02:33:00Z">
        <w:r w:rsidRPr="008A792C" w:rsidDel="008A792C">
          <w:rPr>
            <w:rPrChange w:id="1176" w:author="Jim Munro" w:date="2026-06-16T12:33:00Z" w16du:dateUtc="2026-06-16T02:33:00Z">
              <w:rPr>
                <w:rStyle w:val="Hyperlink"/>
              </w:rPr>
            </w:rPrChange>
          </w:rPr>
          <w:delText>8.13</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177" w:author="Jim Munro" w:date="2026-06-16T12:33:00Z" w16du:dateUtc="2026-06-16T02:33:00Z">
              <w:rPr>
                <w:rStyle w:val="Hyperlink"/>
              </w:rPr>
            </w:rPrChange>
          </w:rPr>
          <w:delText>National accreditation</w:delText>
        </w:r>
        <w:r w:rsidDel="008A792C">
          <w:rPr>
            <w:webHidden/>
          </w:rPr>
          <w:tab/>
          <w:delText>30</w:delText>
        </w:r>
      </w:del>
    </w:p>
    <w:p w14:paraId="615A4275" w14:textId="77777777" w:rsidR="007A7D42" w:rsidDel="008A792C" w:rsidRDefault="007A7D42">
      <w:pPr>
        <w:pStyle w:val="TOC2"/>
        <w:rPr>
          <w:del w:id="1178"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179" w:author="Jim Munro" w:date="2026-06-16T12:33:00Z" w16du:dateUtc="2026-06-16T02:33:00Z">
        <w:r w:rsidRPr="008A792C" w:rsidDel="008A792C">
          <w:rPr>
            <w:rPrChange w:id="1180" w:author="Jim Munro" w:date="2026-06-16T12:33:00Z" w16du:dateUtc="2026-06-16T02:33:00Z">
              <w:rPr>
                <w:rStyle w:val="Hyperlink"/>
              </w:rPr>
            </w:rPrChange>
          </w:rPr>
          <w:delText>8.14</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181" w:author="Jim Munro" w:date="2026-06-16T12:33:00Z" w16du:dateUtc="2026-06-16T02:33:00Z">
              <w:rPr>
                <w:rStyle w:val="Hyperlink"/>
              </w:rPr>
            </w:rPrChange>
          </w:rPr>
          <w:delText>Comments (including issues found during assessment)</w:delText>
        </w:r>
        <w:r w:rsidDel="008A792C">
          <w:rPr>
            <w:webHidden/>
          </w:rPr>
          <w:tab/>
          <w:delText>30</w:delText>
        </w:r>
      </w:del>
    </w:p>
    <w:p w14:paraId="5EB45D64" w14:textId="77777777" w:rsidR="007A7D42" w:rsidDel="008A792C" w:rsidRDefault="007A7D42">
      <w:pPr>
        <w:pStyle w:val="TOC1"/>
        <w:rPr>
          <w:del w:id="1182"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183" w:author="Jim Munro" w:date="2026-06-16T12:33:00Z" w16du:dateUtc="2026-06-16T02:33:00Z">
        <w:r w:rsidRPr="008A792C" w:rsidDel="008A792C">
          <w:rPr>
            <w:rPrChange w:id="1184" w:author="Jim Munro" w:date="2026-06-16T12:33:00Z" w16du:dateUtc="2026-06-16T02:33:00Z">
              <w:rPr>
                <w:rStyle w:val="Hyperlink"/>
              </w:rPr>
            </w:rPrChange>
          </w:rPr>
          <w:delText>9</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rPrChange w:id="1185" w:author="Jim Munro" w:date="2026-06-16T12:33:00Z" w16du:dateUtc="2026-06-16T02:33:00Z">
              <w:rPr>
                <w:rStyle w:val="Hyperlink"/>
              </w:rPr>
            </w:rPrChange>
          </w:rPr>
          <w:delText>Annexes</w:delText>
        </w:r>
        <w:r w:rsidDel="008A792C">
          <w:rPr>
            <w:webHidden/>
          </w:rPr>
          <w:tab/>
          <w:delText>31</w:delText>
        </w:r>
      </w:del>
    </w:p>
    <w:p w14:paraId="486FABD4" w14:textId="77777777" w:rsidR="007A7D42" w:rsidDel="008A792C" w:rsidRDefault="007A7D42">
      <w:pPr>
        <w:pStyle w:val="TOC1"/>
        <w:rPr>
          <w:del w:id="1186"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187" w:author="Jim Munro" w:date="2026-06-16T12:33:00Z" w16du:dateUtc="2026-06-16T02:33:00Z">
        <w:r w:rsidRPr="008A792C" w:rsidDel="008A792C">
          <w:rPr>
            <w:lang w:eastAsia="en-US"/>
            <w:rPrChange w:id="1188" w:author="Jim Munro" w:date="2026-06-16T12:33:00Z" w16du:dateUtc="2026-06-16T02:33:00Z">
              <w:rPr>
                <w:rStyle w:val="Hyperlink"/>
                <w:lang w:eastAsia="en-AU"/>
              </w:rPr>
            </w:rPrChange>
          </w:rPr>
          <w:delText>Scope for IECEx Certified Equipment Scheme</w:delText>
        </w:r>
        <w:r w:rsidDel="008A792C">
          <w:rPr>
            <w:webHidden/>
          </w:rPr>
          <w:tab/>
          <w:delText>32</w:delText>
        </w:r>
      </w:del>
    </w:p>
    <w:p w14:paraId="7F1FD06F" w14:textId="77777777" w:rsidR="007A7D42" w:rsidDel="008A792C" w:rsidRDefault="007A7D42">
      <w:pPr>
        <w:pStyle w:val="TOC2"/>
        <w:rPr>
          <w:del w:id="1189"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190" w:author="Jim Munro" w:date="2026-06-16T12:33:00Z" w16du:dateUtc="2026-06-16T02:33:00Z">
        <w:r w:rsidRPr="008A792C" w:rsidDel="008A792C">
          <w:rPr>
            <w:lang w:eastAsia="en-US"/>
            <w:rPrChange w:id="1191" w:author="Jim Munro" w:date="2026-06-16T12:33:00Z" w16du:dateUtc="2026-06-16T02:33:00Z">
              <w:rPr>
                <w:rStyle w:val="Hyperlink"/>
                <w:lang w:eastAsia="en-AU"/>
              </w:rPr>
            </w:rPrChange>
          </w:rPr>
          <w:delText>A.1</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lang w:eastAsia="en-US"/>
            <w:rPrChange w:id="1192" w:author="Jim Munro" w:date="2026-06-16T12:33:00Z" w16du:dateUtc="2026-06-16T02:33:00Z">
              <w:rPr>
                <w:rStyle w:val="Hyperlink"/>
                <w:lang w:eastAsia="en-AU"/>
              </w:rPr>
            </w:rPrChange>
          </w:rPr>
          <w:delText>Current standards</w:delText>
        </w:r>
        <w:r w:rsidDel="008A792C">
          <w:rPr>
            <w:webHidden/>
          </w:rPr>
          <w:tab/>
          <w:delText>32</w:delText>
        </w:r>
      </w:del>
    </w:p>
    <w:p w14:paraId="028C2C29" w14:textId="77777777" w:rsidR="007A7D42" w:rsidDel="008A792C" w:rsidRDefault="007A7D42">
      <w:pPr>
        <w:pStyle w:val="TOC2"/>
        <w:rPr>
          <w:del w:id="1193"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194" w:author="Jim Munro" w:date="2026-06-16T12:33:00Z" w16du:dateUtc="2026-06-16T02:33:00Z">
        <w:r w:rsidRPr="008A792C" w:rsidDel="008A792C">
          <w:rPr>
            <w:lang w:eastAsia="en-US"/>
            <w:rPrChange w:id="1195" w:author="Jim Munro" w:date="2026-06-16T12:33:00Z" w16du:dateUtc="2026-06-16T02:33:00Z">
              <w:rPr>
                <w:rStyle w:val="Hyperlink"/>
                <w:lang w:eastAsia="en-AU"/>
              </w:rPr>
            </w:rPrChange>
          </w:rPr>
          <w:delText>A.2</w:delText>
        </w:r>
        <w:r w:rsidDel="008A792C">
          <w:rPr>
            <w:rFonts w:asciiTheme="minorHAnsi" w:eastAsiaTheme="minorEastAsia" w:hAnsiTheme="minorHAnsi"/>
            <w:spacing w:val="0"/>
            <w:kern w:val="2"/>
            <w:sz w:val="24"/>
            <w:szCs w:val="24"/>
            <w:lang w:val="en-AU" w:eastAsia="en-AU"/>
            <w14:ligatures w14:val="standardContextual"/>
          </w:rPr>
          <w:tab/>
        </w:r>
        <w:r w:rsidRPr="008A792C" w:rsidDel="008A792C">
          <w:rPr>
            <w:lang w:eastAsia="en-US"/>
            <w:rPrChange w:id="1196" w:author="Jim Munro" w:date="2026-06-16T12:33:00Z" w16du:dateUtc="2026-06-16T02:33:00Z">
              <w:rPr>
                <w:rStyle w:val="Hyperlink"/>
                <w:lang w:eastAsia="en-AU"/>
              </w:rPr>
            </w:rPrChange>
          </w:rPr>
          <w:delText>Superseded standards</w:delText>
        </w:r>
        <w:r w:rsidDel="008A792C">
          <w:rPr>
            <w:webHidden/>
          </w:rPr>
          <w:tab/>
          <w:delText>33</w:delText>
        </w:r>
      </w:del>
    </w:p>
    <w:p w14:paraId="5686E1DB" w14:textId="77777777" w:rsidR="007A7D42" w:rsidDel="008A792C" w:rsidRDefault="007A7D42">
      <w:pPr>
        <w:pStyle w:val="TOC1"/>
        <w:rPr>
          <w:del w:id="1197"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198" w:author="Jim Munro" w:date="2026-06-16T12:33:00Z" w16du:dateUtc="2026-06-16T02:33:00Z">
        <w:r w:rsidRPr="008A792C" w:rsidDel="008A792C">
          <w:rPr>
            <w:rPrChange w:id="1199" w:author="Jim Munro" w:date="2026-06-16T12:33:00Z" w16du:dateUtc="2026-06-16T02:33:00Z">
              <w:rPr>
                <w:rStyle w:val="Hyperlink"/>
              </w:rPr>
            </w:rPrChange>
          </w:rPr>
          <w:delText>Overall Organisation Chart</w:delText>
        </w:r>
        <w:r w:rsidDel="008A792C">
          <w:rPr>
            <w:webHidden/>
          </w:rPr>
          <w:tab/>
          <w:delText>35</w:delText>
        </w:r>
      </w:del>
    </w:p>
    <w:p w14:paraId="0F937AE9" w14:textId="77777777" w:rsidR="007A7D42" w:rsidDel="008A792C" w:rsidRDefault="007A7D42">
      <w:pPr>
        <w:pStyle w:val="TOC1"/>
        <w:rPr>
          <w:del w:id="1200"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201" w:author="Jim Munro" w:date="2026-06-16T12:33:00Z" w16du:dateUtc="2026-06-16T02:33:00Z">
        <w:r w:rsidRPr="008A792C" w:rsidDel="008A792C">
          <w:rPr>
            <w:rPrChange w:id="1202" w:author="Jim Munro" w:date="2026-06-16T12:33:00Z" w16du:dateUtc="2026-06-16T02:33:00Z">
              <w:rPr>
                <w:rStyle w:val="Hyperlink"/>
              </w:rPr>
            </w:rPrChange>
          </w:rPr>
          <w:delText>Organisation Chart of ExCB/ExTL/ATF</w:delText>
        </w:r>
        <w:r w:rsidDel="008A792C">
          <w:rPr>
            <w:webHidden/>
          </w:rPr>
          <w:tab/>
          <w:delText>36</w:delText>
        </w:r>
      </w:del>
    </w:p>
    <w:p w14:paraId="27DEF9CA" w14:textId="77777777" w:rsidR="007A7D42" w:rsidDel="008A792C" w:rsidRDefault="007A7D42">
      <w:pPr>
        <w:pStyle w:val="TOC1"/>
        <w:rPr>
          <w:del w:id="1203"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204" w:author="Jim Munro" w:date="2026-06-16T12:33:00Z" w16du:dateUtc="2026-06-16T02:33:00Z">
        <w:r w:rsidRPr="008A792C" w:rsidDel="008A792C">
          <w:rPr>
            <w:rPrChange w:id="1205" w:author="Jim Munro" w:date="2026-06-16T12:33:00Z" w16du:dateUtc="2026-06-16T02:33:00Z">
              <w:rPr>
                <w:rStyle w:val="Hyperlink"/>
              </w:rPr>
            </w:rPrChange>
          </w:rPr>
          <w:delText>Accreditation Certificate for ISO/IEC 17065</w:delText>
        </w:r>
        <w:r w:rsidDel="008A792C">
          <w:rPr>
            <w:webHidden/>
          </w:rPr>
          <w:tab/>
          <w:delText>37</w:delText>
        </w:r>
      </w:del>
    </w:p>
    <w:p w14:paraId="30217640" w14:textId="77777777" w:rsidR="007A7D42" w:rsidDel="008A792C" w:rsidRDefault="007A7D42">
      <w:pPr>
        <w:pStyle w:val="TOC1"/>
        <w:rPr>
          <w:del w:id="1206"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207" w:author="Jim Munro" w:date="2026-06-16T12:33:00Z" w16du:dateUtc="2026-06-16T02:33:00Z">
        <w:r w:rsidRPr="008A792C" w:rsidDel="008A792C">
          <w:rPr>
            <w:rPrChange w:id="1208" w:author="Jim Munro" w:date="2026-06-16T12:33:00Z" w16du:dateUtc="2026-06-16T02:33:00Z">
              <w:rPr>
                <w:rStyle w:val="Hyperlink"/>
              </w:rPr>
            </w:rPrChange>
          </w:rPr>
          <w:delText>Accreditation Certificate for ISO/IEC 17025</w:delText>
        </w:r>
        <w:r w:rsidDel="008A792C">
          <w:rPr>
            <w:webHidden/>
          </w:rPr>
          <w:tab/>
          <w:delText>38</w:delText>
        </w:r>
      </w:del>
    </w:p>
    <w:p w14:paraId="0EC2541D" w14:textId="77777777" w:rsidR="007A7D42" w:rsidDel="008A792C" w:rsidRDefault="007A7D42">
      <w:pPr>
        <w:pStyle w:val="TOC1"/>
        <w:rPr>
          <w:del w:id="1209" w:author="Jim Munro" w:date="2026-06-16T12:33:00Z" w16du:dateUtc="2026-06-16T02:33:00Z"/>
          <w:rFonts w:asciiTheme="minorHAnsi" w:eastAsiaTheme="minorEastAsia" w:hAnsiTheme="minorHAnsi"/>
          <w:spacing w:val="0"/>
          <w:kern w:val="2"/>
          <w:sz w:val="24"/>
          <w:szCs w:val="24"/>
          <w:lang w:val="en-AU" w:eastAsia="en-AU"/>
          <w14:ligatures w14:val="standardContextual"/>
        </w:rPr>
      </w:pPr>
      <w:del w:id="1210" w:author="Jim Munro" w:date="2026-06-16T12:33:00Z" w16du:dateUtc="2026-06-16T02:33:00Z">
        <w:r w:rsidRPr="008A792C" w:rsidDel="008A792C">
          <w:rPr>
            <w:rPrChange w:id="1211" w:author="Jim Munro" w:date="2026-06-16T12:33:00Z" w16du:dateUtc="2026-06-16T02:33:00Z">
              <w:rPr>
                <w:rStyle w:val="Hyperlink"/>
              </w:rPr>
            </w:rPrChange>
          </w:rPr>
          <w:delText>Accreditation Certificate for ISO/IEC 17024</w:delText>
        </w:r>
        <w:r w:rsidDel="008A792C">
          <w:rPr>
            <w:webHidden/>
          </w:rPr>
          <w:tab/>
          <w:delText>39</w:delText>
        </w:r>
      </w:del>
    </w:p>
    <w:p w14:paraId="50218E5D" w14:textId="77777777" w:rsidR="007A7D42" w:rsidRPr="00BD6E18" w:rsidRDefault="007A7D42" w:rsidP="005C47D2">
      <w:r w:rsidRPr="003360C1">
        <w:fldChar w:fldCharType="end"/>
      </w:r>
    </w:p>
    <w:p w14:paraId="325F579C" w14:textId="77777777" w:rsidR="007A7D42" w:rsidRPr="00BD6E18" w:rsidRDefault="007A7D42" w:rsidP="007A7D42">
      <w:pPr>
        <w:pStyle w:val="Heading1"/>
        <w:snapToGrid/>
      </w:pPr>
      <w:r w:rsidRPr="00BD6E18">
        <w:br w:type="page"/>
      </w:r>
      <w:bookmarkStart w:id="1212" w:name="_Toc326453658"/>
      <w:bookmarkStart w:id="1213" w:name="_Toc232505612"/>
      <w:r w:rsidRPr="00BD6E18">
        <w:lastRenderedPageBreak/>
        <w:t>Assessment information</w:t>
      </w:r>
      <w:bookmarkEnd w:id="1212"/>
      <w:bookmarkEnd w:id="1213"/>
    </w:p>
    <w:p w14:paraId="0EB0BCA3" w14:textId="77777777" w:rsidR="007A7D42" w:rsidRPr="00BD6E18" w:rsidRDefault="007A7D42" w:rsidP="007A7D42">
      <w:pPr>
        <w:pStyle w:val="Heading2"/>
        <w:snapToGrid/>
      </w:pPr>
      <w:bookmarkStart w:id="1214" w:name="_Toc232505613"/>
      <w:bookmarkStart w:id="1215" w:name="_Toc326453659"/>
      <w:r w:rsidRPr="00BD6E18">
        <w:t>Type of body covered by this assessment:</w:t>
      </w:r>
      <w:bookmarkEnd w:id="1214"/>
      <w:r w:rsidRPr="00BD6E18">
        <w:t xml:space="preserve"> </w:t>
      </w:r>
      <w:bookmarkEnd w:id="1215"/>
    </w:p>
    <w:p w14:paraId="2D417F33" w14:textId="77777777" w:rsidR="007A7D42" w:rsidRPr="00BD6E18" w:rsidRDefault="007A7D42" w:rsidP="005C47D2">
      <w:pPr>
        <w:pStyle w:val="PARAGRAPH"/>
      </w:pPr>
      <w:bookmarkStart w:id="1216" w:name="_Hlk49153456"/>
      <w:bookmarkStart w:id="1217" w:name="_Hlk49153355"/>
      <w:r w:rsidRPr="00BD6E18">
        <w:t>&lt;Check appropriate boxes&gt;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709"/>
      </w:tblGrid>
      <w:tr w:rsidR="007A7D42" w:rsidRPr="00BD6E18" w14:paraId="65E30523" w14:textId="77777777" w:rsidTr="005C47D2">
        <w:tc>
          <w:tcPr>
            <w:tcW w:w="5353" w:type="dxa"/>
          </w:tcPr>
          <w:p w14:paraId="44B99407" w14:textId="77777777" w:rsidR="007A7D42" w:rsidRPr="00BD6E18" w:rsidRDefault="007A7D42" w:rsidP="005C47D2">
            <w:pPr>
              <w:pStyle w:val="TABLE-cell"/>
            </w:pPr>
            <w:proofErr w:type="spellStart"/>
            <w:r w:rsidRPr="00BD6E18">
              <w:t>ExCB</w:t>
            </w:r>
            <w:proofErr w:type="spellEnd"/>
            <w:r w:rsidRPr="00BD6E18">
              <w:t xml:space="preserve"> for IECEx </w:t>
            </w:r>
            <w:r w:rsidRPr="00913966">
              <w:rPr>
                <w:lang w:eastAsia="en-AU"/>
              </w:rPr>
              <w:t>Certified Equipment Scheme</w:t>
            </w:r>
          </w:p>
        </w:tc>
        <w:tc>
          <w:tcPr>
            <w:tcW w:w="709" w:type="dxa"/>
            <w:vAlign w:val="center"/>
          </w:tcPr>
          <w:p w14:paraId="1E70BBD8" w14:textId="77777777" w:rsidR="007A7D42" w:rsidRPr="00BD6E18" w:rsidRDefault="007A7D42" w:rsidP="005C47D2">
            <w:pPr>
              <w:pStyle w:val="TABLE-cell"/>
            </w:pPr>
            <w:r w:rsidRPr="00913966">
              <w:rPr>
                <w:sz w:val="20"/>
              </w:rPr>
              <w:fldChar w:fldCharType="begin">
                <w:ffData>
                  <w:name w:val=""/>
                  <w:enabled/>
                  <w:calcOnExit w:val="0"/>
                  <w:checkBox>
                    <w:size w:val="24"/>
                    <w:default w:val="0"/>
                  </w:checkBox>
                </w:ffData>
              </w:fldChar>
            </w:r>
            <w:r w:rsidRPr="00BD6E18">
              <w:rPr>
                <w:sz w:val="20"/>
              </w:rPr>
              <w:instrText xml:space="preserve"> FORMCHECKBOX </w:instrText>
            </w:r>
            <w:r w:rsidRPr="00913966">
              <w:rPr>
                <w:sz w:val="20"/>
              </w:rPr>
            </w:r>
            <w:r w:rsidRPr="00913966">
              <w:rPr>
                <w:sz w:val="20"/>
              </w:rPr>
              <w:fldChar w:fldCharType="separate"/>
            </w:r>
            <w:r w:rsidRPr="00913966">
              <w:rPr>
                <w:sz w:val="20"/>
              </w:rPr>
              <w:fldChar w:fldCharType="end"/>
            </w:r>
          </w:p>
        </w:tc>
      </w:tr>
      <w:tr w:rsidR="007A7D42" w:rsidRPr="00BD6E18" w14:paraId="0480DBB0" w14:textId="77777777" w:rsidTr="005C47D2">
        <w:tc>
          <w:tcPr>
            <w:tcW w:w="5353" w:type="dxa"/>
          </w:tcPr>
          <w:p w14:paraId="51490E58" w14:textId="77777777" w:rsidR="007A7D42" w:rsidRPr="00BD6E18" w:rsidRDefault="007A7D42" w:rsidP="005C47D2">
            <w:pPr>
              <w:pStyle w:val="TABLE-cell"/>
            </w:pPr>
            <w:proofErr w:type="spellStart"/>
            <w:r w:rsidRPr="00BD6E18">
              <w:t>ExTL</w:t>
            </w:r>
            <w:proofErr w:type="spellEnd"/>
            <w:r w:rsidRPr="00BD6E18">
              <w:t xml:space="preserve"> for IECEx </w:t>
            </w:r>
            <w:r w:rsidRPr="00913966">
              <w:rPr>
                <w:lang w:eastAsia="en-AU"/>
              </w:rPr>
              <w:t>Certified Equipment Scheme</w:t>
            </w:r>
          </w:p>
        </w:tc>
        <w:tc>
          <w:tcPr>
            <w:tcW w:w="709" w:type="dxa"/>
            <w:vAlign w:val="center"/>
          </w:tcPr>
          <w:p w14:paraId="7AB81EC1" w14:textId="77777777" w:rsidR="007A7D42" w:rsidRPr="00BD6E18" w:rsidRDefault="007A7D42" w:rsidP="005C47D2">
            <w:pPr>
              <w:pStyle w:val="TABLE-cell"/>
            </w:pPr>
            <w:r w:rsidRPr="00913966">
              <w:rPr>
                <w:sz w:val="20"/>
              </w:rPr>
              <w:fldChar w:fldCharType="begin">
                <w:ffData>
                  <w:name w:val="Check1"/>
                  <w:enabled/>
                  <w:calcOnExit w:val="0"/>
                  <w:checkBox>
                    <w:size w:val="24"/>
                    <w:default w:val="0"/>
                  </w:checkBox>
                </w:ffData>
              </w:fldChar>
            </w:r>
            <w:r w:rsidRPr="00BD6E18">
              <w:rPr>
                <w:sz w:val="20"/>
              </w:rPr>
              <w:instrText xml:space="preserve"> FORMCHECKBOX </w:instrText>
            </w:r>
            <w:r w:rsidRPr="00913966">
              <w:rPr>
                <w:sz w:val="20"/>
              </w:rPr>
            </w:r>
            <w:r w:rsidRPr="00913966">
              <w:rPr>
                <w:sz w:val="20"/>
              </w:rPr>
              <w:fldChar w:fldCharType="separate"/>
            </w:r>
            <w:r w:rsidRPr="00913966">
              <w:rPr>
                <w:sz w:val="20"/>
              </w:rPr>
              <w:fldChar w:fldCharType="end"/>
            </w:r>
          </w:p>
        </w:tc>
      </w:tr>
      <w:tr w:rsidR="007A7D42" w:rsidRPr="00BD6E18" w14:paraId="5206C887" w14:textId="77777777" w:rsidTr="005C47D2">
        <w:tc>
          <w:tcPr>
            <w:tcW w:w="5353" w:type="dxa"/>
          </w:tcPr>
          <w:p w14:paraId="5E788EEE" w14:textId="77777777" w:rsidR="007A7D42" w:rsidRPr="00BD6E18" w:rsidRDefault="007A7D42" w:rsidP="005C47D2">
            <w:pPr>
              <w:pStyle w:val="TABLE-cell"/>
            </w:pPr>
            <w:r w:rsidRPr="00BD6E18">
              <w:t xml:space="preserve">ATF for IECEx </w:t>
            </w:r>
            <w:r w:rsidRPr="00913966">
              <w:rPr>
                <w:lang w:eastAsia="en-AU"/>
              </w:rPr>
              <w:t>Certified Equipment Scheme</w:t>
            </w:r>
          </w:p>
        </w:tc>
        <w:tc>
          <w:tcPr>
            <w:tcW w:w="709" w:type="dxa"/>
            <w:vAlign w:val="center"/>
          </w:tcPr>
          <w:p w14:paraId="52102FCE" w14:textId="77777777" w:rsidR="007A7D42" w:rsidRPr="00BD6E18" w:rsidRDefault="007A7D42" w:rsidP="005C47D2">
            <w:pPr>
              <w:pStyle w:val="TABLE-cell"/>
            </w:pPr>
            <w:r w:rsidRPr="00913966">
              <w:rPr>
                <w:sz w:val="20"/>
              </w:rPr>
              <w:fldChar w:fldCharType="begin">
                <w:ffData>
                  <w:name w:val="Check1"/>
                  <w:enabled/>
                  <w:calcOnExit w:val="0"/>
                  <w:checkBox>
                    <w:size w:val="24"/>
                    <w:default w:val="0"/>
                  </w:checkBox>
                </w:ffData>
              </w:fldChar>
            </w:r>
            <w:r w:rsidRPr="00BD6E18">
              <w:rPr>
                <w:sz w:val="20"/>
              </w:rPr>
              <w:instrText xml:space="preserve"> FORMCHECKBOX </w:instrText>
            </w:r>
            <w:r w:rsidRPr="00913966">
              <w:rPr>
                <w:sz w:val="20"/>
              </w:rPr>
            </w:r>
            <w:r w:rsidRPr="00913966">
              <w:rPr>
                <w:sz w:val="20"/>
              </w:rPr>
              <w:fldChar w:fldCharType="separate"/>
            </w:r>
            <w:r w:rsidRPr="00913966">
              <w:rPr>
                <w:sz w:val="20"/>
              </w:rPr>
              <w:fldChar w:fldCharType="end"/>
            </w:r>
          </w:p>
        </w:tc>
      </w:tr>
      <w:tr w:rsidR="007A7D42" w:rsidRPr="00BD6E18" w14:paraId="30803577" w14:textId="77777777" w:rsidTr="005C47D2">
        <w:tc>
          <w:tcPr>
            <w:tcW w:w="5353" w:type="dxa"/>
          </w:tcPr>
          <w:p w14:paraId="6947C2F3" w14:textId="77777777" w:rsidR="007A7D42" w:rsidRPr="00BD6E18" w:rsidRDefault="007A7D42" w:rsidP="005C47D2">
            <w:pPr>
              <w:pStyle w:val="TABLE-cell"/>
            </w:pPr>
            <w:proofErr w:type="spellStart"/>
            <w:r w:rsidRPr="00BD6E18">
              <w:t>ExCB</w:t>
            </w:r>
            <w:proofErr w:type="spellEnd"/>
            <w:r w:rsidRPr="00BD6E18">
              <w:t xml:space="preserve"> for IECEx </w:t>
            </w:r>
            <w:r w:rsidRPr="00913966">
              <w:rPr>
                <w:lang w:eastAsia="en-AU"/>
              </w:rPr>
              <w:t>Certified Service Facilities Scheme</w:t>
            </w:r>
          </w:p>
        </w:tc>
        <w:tc>
          <w:tcPr>
            <w:tcW w:w="709" w:type="dxa"/>
          </w:tcPr>
          <w:p w14:paraId="010ED14D" w14:textId="77777777" w:rsidR="007A7D42" w:rsidRPr="00BD6E18" w:rsidRDefault="007A7D42" w:rsidP="005C47D2">
            <w:pPr>
              <w:pStyle w:val="TABLE-cell"/>
            </w:pPr>
            <w:r w:rsidRPr="00913966">
              <w:rPr>
                <w:sz w:val="20"/>
              </w:rPr>
              <w:fldChar w:fldCharType="begin">
                <w:ffData>
                  <w:name w:val="Check1"/>
                  <w:enabled/>
                  <w:calcOnExit w:val="0"/>
                  <w:checkBox>
                    <w:size w:val="24"/>
                    <w:default w:val="0"/>
                  </w:checkBox>
                </w:ffData>
              </w:fldChar>
            </w:r>
            <w:r w:rsidRPr="00BD6E18">
              <w:rPr>
                <w:sz w:val="20"/>
              </w:rPr>
              <w:instrText xml:space="preserve"> FORMCHECKBOX </w:instrText>
            </w:r>
            <w:r w:rsidRPr="00913966">
              <w:rPr>
                <w:sz w:val="20"/>
              </w:rPr>
            </w:r>
            <w:r w:rsidRPr="00913966">
              <w:rPr>
                <w:sz w:val="20"/>
              </w:rPr>
              <w:fldChar w:fldCharType="separate"/>
            </w:r>
            <w:r w:rsidRPr="00913966">
              <w:rPr>
                <w:sz w:val="20"/>
              </w:rPr>
              <w:fldChar w:fldCharType="end"/>
            </w:r>
          </w:p>
        </w:tc>
      </w:tr>
      <w:tr w:rsidR="007A7D42" w:rsidRPr="00BD6E18" w14:paraId="312C31C4" w14:textId="77777777" w:rsidTr="005C47D2">
        <w:tc>
          <w:tcPr>
            <w:tcW w:w="5353" w:type="dxa"/>
          </w:tcPr>
          <w:p w14:paraId="418FDC71" w14:textId="77777777" w:rsidR="007A7D42" w:rsidRPr="00BD6E18" w:rsidRDefault="007A7D42" w:rsidP="005C47D2">
            <w:pPr>
              <w:pStyle w:val="TABLE-cell"/>
            </w:pPr>
            <w:proofErr w:type="spellStart"/>
            <w:r w:rsidRPr="00BD6E18">
              <w:t>ExCB</w:t>
            </w:r>
            <w:proofErr w:type="spellEnd"/>
            <w:r w:rsidRPr="00BD6E18">
              <w:t xml:space="preserve"> for IECEx </w:t>
            </w:r>
            <w:r w:rsidRPr="00913966">
              <w:rPr>
                <w:lang w:eastAsia="en-AU"/>
              </w:rPr>
              <w:t>Conformity Mark Licensing System</w:t>
            </w:r>
          </w:p>
        </w:tc>
        <w:tc>
          <w:tcPr>
            <w:tcW w:w="709" w:type="dxa"/>
          </w:tcPr>
          <w:p w14:paraId="4708A198" w14:textId="77777777" w:rsidR="007A7D42" w:rsidRPr="00BD6E18" w:rsidRDefault="007A7D42" w:rsidP="005C47D2">
            <w:pPr>
              <w:pStyle w:val="TABLE-cell"/>
            </w:pPr>
            <w:r w:rsidRPr="00913966">
              <w:rPr>
                <w:sz w:val="20"/>
              </w:rPr>
              <w:fldChar w:fldCharType="begin">
                <w:ffData>
                  <w:name w:val="Check1"/>
                  <w:enabled/>
                  <w:calcOnExit w:val="0"/>
                  <w:checkBox>
                    <w:size w:val="24"/>
                    <w:default w:val="0"/>
                  </w:checkBox>
                </w:ffData>
              </w:fldChar>
            </w:r>
            <w:r w:rsidRPr="00BD6E18">
              <w:rPr>
                <w:sz w:val="20"/>
              </w:rPr>
              <w:instrText xml:space="preserve"> FORMCHECKBOX </w:instrText>
            </w:r>
            <w:r w:rsidRPr="00913966">
              <w:rPr>
                <w:sz w:val="20"/>
              </w:rPr>
            </w:r>
            <w:r w:rsidRPr="00913966">
              <w:rPr>
                <w:sz w:val="20"/>
              </w:rPr>
              <w:fldChar w:fldCharType="separate"/>
            </w:r>
            <w:r w:rsidRPr="00913966">
              <w:rPr>
                <w:sz w:val="20"/>
              </w:rPr>
              <w:fldChar w:fldCharType="end"/>
            </w:r>
          </w:p>
        </w:tc>
      </w:tr>
      <w:tr w:rsidR="007A7D42" w:rsidRPr="00BD6E18" w14:paraId="2148EF39" w14:textId="77777777" w:rsidTr="005C47D2">
        <w:tc>
          <w:tcPr>
            <w:tcW w:w="5353" w:type="dxa"/>
          </w:tcPr>
          <w:p w14:paraId="077DF51D" w14:textId="77777777" w:rsidR="007A7D42" w:rsidRPr="00BD6E18" w:rsidRDefault="007A7D42" w:rsidP="005C47D2">
            <w:pPr>
              <w:pStyle w:val="TABLE-cell"/>
            </w:pPr>
            <w:proofErr w:type="spellStart"/>
            <w:r w:rsidRPr="00BD6E18">
              <w:t>ExCB</w:t>
            </w:r>
            <w:proofErr w:type="spellEnd"/>
            <w:r w:rsidRPr="00BD6E18">
              <w:t xml:space="preserve"> for IECEx Certification of Personnel Competency Scheme</w:t>
            </w:r>
          </w:p>
        </w:tc>
        <w:tc>
          <w:tcPr>
            <w:tcW w:w="709" w:type="dxa"/>
          </w:tcPr>
          <w:p w14:paraId="063102E6" w14:textId="77777777" w:rsidR="007A7D42" w:rsidRPr="00BD6E18" w:rsidRDefault="007A7D42" w:rsidP="005C47D2">
            <w:pPr>
              <w:pStyle w:val="TABLE-cell"/>
            </w:pPr>
            <w:r w:rsidRPr="00913966">
              <w:rPr>
                <w:sz w:val="20"/>
              </w:rPr>
              <w:fldChar w:fldCharType="begin">
                <w:ffData>
                  <w:name w:val="Check1"/>
                  <w:enabled/>
                  <w:calcOnExit w:val="0"/>
                  <w:checkBox>
                    <w:size w:val="24"/>
                    <w:default w:val="0"/>
                  </w:checkBox>
                </w:ffData>
              </w:fldChar>
            </w:r>
            <w:r w:rsidRPr="00BD6E18">
              <w:rPr>
                <w:sz w:val="20"/>
              </w:rPr>
              <w:instrText xml:space="preserve"> FORMCHECKBOX </w:instrText>
            </w:r>
            <w:r w:rsidRPr="00913966">
              <w:rPr>
                <w:sz w:val="20"/>
              </w:rPr>
            </w:r>
            <w:r w:rsidRPr="00913966">
              <w:rPr>
                <w:sz w:val="20"/>
              </w:rPr>
              <w:fldChar w:fldCharType="separate"/>
            </w:r>
            <w:r w:rsidRPr="00913966">
              <w:rPr>
                <w:sz w:val="20"/>
              </w:rPr>
              <w:fldChar w:fldCharType="end"/>
            </w:r>
          </w:p>
        </w:tc>
      </w:tr>
    </w:tbl>
    <w:p w14:paraId="060E23FE" w14:textId="77777777" w:rsidR="007A7D42" w:rsidRPr="00BD6E18" w:rsidRDefault="007A7D42" w:rsidP="005C47D2">
      <w:pPr>
        <w:pStyle w:val="NOTE"/>
        <w:ind w:left="720"/>
      </w:pPr>
    </w:p>
    <w:p w14:paraId="67878948" w14:textId="77777777" w:rsidR="007A7D42" w:rsidRPr="00BD6E18" w:rsidRDefault="007A7D42" w:rsidP="005C47D2">
      <w:pPr>
        <w:pStyle w:val="NOTE"/>
        <w:ind w:left="720"/>
      </w:pPr>
    </w:p>
    <w:p w14:paraId="55AA9055" w14:textId="77777777" w:rsidR="007A7D42" w:rsidRPr="00BD6E18" w:rsidRDefault="007A7D42" w:rsidP="005C47D2">
      <w:pPr>
        <w:pStyle w:val="NOTE"/>
        <w:ind w:left="720"/>
      </w:pPr>
    </w:p>
    <w:p w14:paraId="0B6FEC6A" w14:textId="77777777" w:rsidR="007A7D42" w:rsidRPr="00BD6E18" w:rsidRDefault="007A7D42" w:rsidP="005C47D2">
      <w:pPr>
        <w:pStyle w:val="NOTE"/>
        <w:ind w:left="720"/>
      </w:pPr>
    </w:p>
    <w:p w14:paraId="5FCD68AF" w14:textId="77777777" w:rsidR="007A7D42" w:rsidRPr="00BD6E18" w:rsidRDefault="007A7D42" w:rsidP="005C47D2">
      <w:pPr>
        <w:pStyle w:val="NOTE"/>
        <w:ind w:left="720"/>
      </w:pPr>
    </w:p>
    <w:p w14:paraId="6635FB08" w14:textId="77777777" w:rsidR="007A7D42" w:rsidRPr="00BD6E18" w:rsidRDefault="007A7D42" w:rsidP="005C47D2">
      <w:pPr>
        <w:pStyle w:val="NOTE"/>
        <w:ind w:left="720"/>
      </w:pPr>
    </w:p>
    <w:p w14:paraId="3FEC4C9B" w14:textId="77777777" w:rsidR="007A7D42" w:rsidRPr="00BD6E18" w:rsidRDefault="007A7D42" w:rsidP="005C47D2">
      <w:pPr>
        <w:pStyle w:val="NOTE"/>
        <w:ind w:left="720"/>
      </w:pPr>
    </w:p>
    <w:p w14:paraId="6743A2F5" w14:textId="77777777" w:rsidR="007A7D42" w:rsidRPr="00BD6E18" w:rsidRDefault="007A7D42" w:rsidP="005C47D2">
      <w:pPr>
        <w:pStyle w:val="NOTE"/>
        <w:ind w:left="720"/>
      </w:pPr>
    </w:p>
    <w:bookmarkEnd w:id="1216"/>
    <w:p w14:paraId="28CF8A3D" w14:textId="77777777" w:rsidR="007A7D42" w:rsidRPr="00BD6E18" w:rsidRDefault="007A7D42" w:rsidP="005C47D2">
      <w:pPr>
        <w:pStyle w:val="NOTE"/>
        <w:ind w:left="720"/>
      </w:pPr>
    </w:p>
    <w:p w14:paraId="3CF71BF4" w14:textId="77777777" w:rsidR="007A7D42" w:rsidRPr="00BD6E18" w:rsidRDefault="007A7D42" w:rsidP="00AD3AB7">
      <w:pPr>
        <w:pStyle w:val="NOTE"/>
      </w:pPr>
      <w:r w:rsidRPr="00BD6E18">
        <w:t>NOTE 1</w:t>
      </w:r>
      <w:r w:rsidRPr="00BD6E18">
        <w:tab/>
      </w:r>
      <w:proofErr w:type="spellStart"/>
      <w:r w:rsidRPr="00BD6E18">
        <w:t>ExCB</w:t>
      </w:r>
      <w:proofErr w:type="spellEnd"/>
      <w:r w:rsidRPr="00BD6E18">
        <w:t xml:space="preserve"> </w:t>
      </w:r>
      <w:r>
        <w:t xml:space="preserve">is an abbreviation of </w:t>
      </w:r>
      <w:r w:rsidRPr="00BD6E18">
        <w:t>IECEx Certification Body</w:t>
      </w:r>
    </w:p>
    <w:p w14:paraId="6EF838A7" w14:textId="77777777" w:rsidR="007A7D42" w:rsidRPr="00BD6E18" w:rsidRDefault="007A7D42" w:rsidP="00AD3AB7">
      <w:pPr>
        <w:pStyle w:val="NOTE"/>
      </w:pPr>
      <w:r w:rsidRPr="00BD6E18">
        <w:t>NOTE 2</w:t>
      </w:r>
      <w:r w:rsidRPr="00BD6E18">
        <w:tab/>
      </w:r>
      <w:proofErr w:type="spellStart"/>
      <w:r w:rsidRPr="00BD6E18">
        <w:t>ExTL</w:t>
      </w:r>
      <w:proofErr w:type="spellEnd"/>
      <w:r w:rsidRPr="00BD6E18">
        <w:t xml:space="preserve"> </w:t>
      </w:r>
      <w:r>
        <w:t>is an abbreviation of</w:t>
      </w:r>
      <w:r w:rsidRPr="00BD6E18">
        <w:t xml:space="preserve"> IECEx Testing Laboratory</w:t>
      </w:r>
    </w:p>
    <w:p w14:paraId="43A256C7" w14:textId="77777777" w:rsidR="007A7D42" w:rsidRPr="00BD6E18" w:rsidRDefault="007A7D42" w:rsidP="00AD3AB7">
      <w:pPr>
        <w:pStyle w:val="NOTE"/>
      </w:pPr>
      <w:bookmarkStart w:id="1218" w:name="_Hlk49154301"/>
      <w:r w:rsidRPr="00BD6E18">
        <w:t xml:space="preserve">NOTE 3  ATF </w:t>
      </w:r>
      <w:r>
        <w:t>is an abbreviation of</w:t>
      </w:r>
      <w:r w:rsidRPr="00BD6E18">
        <w:t xml:space="preserve"> Additional Testing Facility</w:t>
      </w:r>
      <w:bookmarkEnd w:id="1218"/>
    </w:p>
    <w:p w14:paraId="45E7F0BA" w14:textId="77777777" w:rsidR="007A7D42" w:rsidRPr="00BD6E18" w:rsidRDefault="007A7D42" w:rsidP="007A7D42">
      <w:pPr>
        <w:pStyle w:val="Heading2"/>
        <w:snapToGrid/>
      </w:pPr>
      <w:bookmarkStart w:id="1219" w:name="_Toc232505614"/>
      <w:bookmarkStart w:id="1220" w:name="_Toc326453660"/>
      <w:r w:rsidRPr="00BD6E18">
        <w:t>Type of assessment:</w:t>
      </w:r>
      <w:bookmarkEnd w:id="1219"/>
      <w:r w:rsidRPr="00BD6E18">
        <w:t xml:space="preserve"> </w:t>
      </w:r>
      <w:bookmarkEnd w:id="1220"/>
    </w:p>
    <w:p w14:paraId="6E0AE0A4" w14:textId="77777777" w:rsidR="007A7D42" w:rsidRPr="00BD6E18" w:rsidRDefault="007A7D42" w:rsidP="005C47D2">
      <w:pPr>
        <w:pStyle w:val="PARAGRAPH"/>
      </w:pPr>
      <w:bookmarkStart w:id="1221" w:name="_Hlk49154400"/>
      <w:r w:rsidRPr="00BD6E18">
        <w:t>&lt;Check appropriate boxes&gt;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709"/>
      </w:tblGrid>
      <w:tr w:rsidR="007A7D42" w:rsidRPr="00BD6E18" w14:paraId="4E6B0ACC" w14:textId="77777777" w:rsidTr="005C47D2">
        <w:tc>
          <w:tcPr>
            <w:tcW w:w="5353" w:type="dxa"/>
          </w:tcPr>
          <w:p w14:paraId="3258E1F3" w14:textId="77777777" w:rsidR="007A7D42" w:rsidRPr="00BD6E18" w:rsidRDefault="007A7D42" w:rsidP="005C47D2">
            <w:pPr>
              <w:pStyle w:val="TABLE-cell"/>
            </w:pPr>
            <w:r w:rsidRPr="00BD6E18">
              <w:t>Pre-assessment for candidate body</w:t>
            </w:r>
          </w:p>
        </w:tc>
        <w:tc>
          <w:tcPr>
            <w:tcW w:w="709" w:type="dxa"/>
            <w:vAlign w:val="center"/>
          </w:tcPr>
          <w:p w14:paraId="16E0F02F" w14:textId="77777777" w:rsidR="007A7D42" w:rsidRPr="00BD6E18" w:rsidRDefault="007A7D42" w:rsidP="005C47D2">
            <w:pPr>
              <w:pStyle w:val="TABLE-cell"/>
            </w:pPr>
            <w:r w:rsidRPr="00913966">
              <w:rPr>
                <w:sz w:val="20"/>
              </w:rPr>
              <w:fldChar w:fldCharType="begin">
                <w:ffData>
                  <w:name w:val="Check1"/>
                  <w:enabled/>
                  <w:calcOnExit w:val="0"/>
                  <w:checkBox>
                    <w:size w:val="24"/>
                    <w:default w:val="0"/>
                  </w:checkBox>
                </w:ffData>
              </w:fldChar>
            </w:r>
            <w:r w:rsidRPr="00BD6E18">
              <w:rPr>
                <w:sz w:val="20"/>
              </w:rPr>
              <w:instrText xml:space="preserve"> FORMCHECKBOX </w:instrText>
            </w:r>
            <w:r w:rsidRPr="00913966">
              <w:rPr>
                <w:sz w:val="20"/>
              </w:rPr>
            </w:r>
            <w:r w:rsidRPr="00913966">
              <w:rPr>
                <w:sz w:val="20"/>
              </w:rPr>
              <w:fldChar w:fldCharType="separate"/>
            </w:r>
            <w:r w:rsidRPr="00913966">
              <w:rPr>
                <w:sz w:val="20"/>
              </w:rPr>
              <w:fldChar w:fldCharType="end"/>
            </w:r>
          </w:p>
        </w:tc>
      </w:tr>
      <w:tr w:rsidR="007A7D42" w:rsidRPr="00BD6E18" w14:paraId="7E3B28F2" w14:textId="77777777" w:rsidTr="005C47D2">
        <w:tc>
          <w:tcPr>
            <w:tcW w:w="5353" w:type="dxa"/>
          </w:tcPr>
          <w:p w14:paraId="7B8A1823" w14:textId="77777777" w:rsidR="007A7D42" w:rsidRPr="00BD6E18" w:rsidRDefault="007A7D42" w:rsidP="005C47D2">
            <w:pPr>
              <w:pStyle w:val="TABLE-cell"/>
            </w:pPr>
            <w:r w:rsidRPr="00BD6E18">
              <w:t>Initial assessment for candidate body</w:t>
            </w:r>
          </w:p>
        </w:tc>
        <w:tc>
          <w:tcPr>
            <w:tcW w:w="709" w:type="dxa"/>
            <w:vAlign w:val="center"/>
          </w:tcPr>
          <w:p w14:paraId="7BCCE35C" w14:textId="77777777" w:rsidR="007A7D42" w:rsidRPr="00BD6E18" w:rsidRDefault="007A7D42" w:rsidP="005C47D2">
            <w:pPr>
              <w:pStyle w:val="TABLE-cell"/>
            </w:pPr>
            <w:r w:rsidRPr="00913966">
              <w:rPr>
                <w:sz w:val="20"/>
              </w:rPr>
              <w:fldChar w:fldCharType="begin">
                <w:ffData>
                  <w:name w:val="Check1"/>
                  <w:enabled/>
                  <w:calcOnExit w:val="0"/>
                  <w:checkBox>
                    <w:size w:val="24"/>
                    <w:default w:val="0"/>
                  </w:checkBox>
                </w:ffData>
              </w:fldChar>
            </w:r>
            <w:r w:rsidRPr="00BD6E18">
              <w:rPr>
                <w:sz w:val="20"/>
              </w:rPr>
              <w:instrText xml:space="preserve"> FORMCHECKBOX </w:instrText>
            </w:r>
            <w:r w:rsidRPr="00913966">
              <w:rPr>
                <w:sz w:val="20"/>
              </w:rPr>
            </w:r>
            <w:r w:rsidRPr="00913966">
              <w:rPr>
                <w:sz w:val="20"/>
              </w:rPr>
              <w:fldChar w:fldCharType="separate"/>
            </w:r>
            <w:r w:rsidRPr="00913966">
              <w:rPr>
                <w:sz w:val="20"/>
              </w:rPr>
              <w:fldChar w:fldCharType="end"/>
            </w:r>
          </w:p>
        </w:tc>
      </w:tr>
      <w:tr w:rsidR="007A7D42" w:rsidRPr="00BD6E18" w14:paraId="37C8C86A" w14:textId="77777777" w:rsidTr="005C47D2">
        <w:tc>
          <w:tcPr>
            <w:tcW w:w="5353" w:type="dxa"/>
          </w:tcPr>
          <w:p w14:paraId="3E9EB4BD" w14:textId="77777777" w:rsidR="007A7D42" w:rsidRPr="00BD6E18" w:rsidRDefault="007A7D42" w:rsidP="005C47D2">
            <w:pPr>
              <w:pStyle w:val="TABLE-cell"/>
            </w:pPr>
            <w:r w:rsidRPr="00BD6E18">
              <w:t xml:space="preserve">Surveillance </w:t>
            </w:r>
          </w:p>
        </w:tc>
        <w:tc>
          <w:tcPr>
            <w:tcW w:w="709" w:type="dxa"/>
          </w:tcPr>
          <w:p w14:paraId="698894FE" w14:textId="77777777" w:rsidR="007A7D42" w:rsidRPr="00BD6E18" w:rsidRDefault="007A7D42" w:rsidP="005C47D2">
            <w:pPr>
              <w:pStyle w:val="TABLE-cell"/>
            </w:pPr>
            <w:r w:rsidRPr="00913966">
              <w:rPr>
                <w:sz w:val="20"/>
              </w:rPr>
              <w:fldChar w:fldCharType="begin">
                <w:ffData>
                  <w:name w:val="Check1"/>
                  <w:enabled/>
                  <w:calcOnExit w:val="0"/>
                  <w:checkBox>
                    <w:size w:val="24"/>
                    <w:default w:val="0"/>
                  </w:checkBox>
                </w:ffData>
              </w:fldChar>
            </w:r>
            <w:r w:rsidRPr="00BD6E18">
              <w:rPr>
                <w:sz w:val="20"/>
              </w:rPr>
              <w:instrText xml:space="preserve"> FORMCHECKBOX </w:instrText>
            </w:r>
            <w:r w:rsidRPr="00913966">
              <w:rPr>
                <w:sz w:val="20"/>
              </w:rPr>
            </w:r>
            <w:r w:rsidRPr="00913966">
              <w:rPr>
                <w:sz w:val="20"/>
              </w:rPr>
              <w:fldChar w:fldCharType="separate"/>
            </w:r>
            <w:r w:rsidRPr="00913966">
              <w:rPr>
                <w:sz w:val="20"/>
              </w:rPr>
              <w:fldChar w:fldCharType="end"/>
            </w:r>
          </w:p>
        </w:tc>
      </w:tr>
      <w:tr w:rsidR="007A7D42" w:rsidRPr="00BD6E18" w14:paraId="18A84157" w14:textId="77777777" w:rsidTr="005C47D2">
        <w:tc>
          <w:tcPr>
            <w:tcW w:w="5353" w:type="dxa"/>
          </w:tcPr>
          <w:p w14:paraId="2CBD52D1" w14:textId="77777777" w:rsidR="007A7D42" w:rsidRPr="00BD6E18" w:rsidRDefault="007A7D42" w:rsidP="005C47D2">
            <w:pPr>
              <w:pStyle w:val="TABLE-cell"/>
            </w:pPr>
            <w:r w:rsidRPr="00BD6E18">
              <w:t xml:space="preserve">Re-assessment </w:t>
            </w:r>
          </w:p>
        </w:tc>
        <w:tc>
          <w:tcPr>
            <w:tcW w:w="709" w:type="dxa"/>
          </w:tcPr>
          <w:p w14:paraId="761EDA43" w14:textId="77777777" w:rsidR="007A7D42" w:rsidRPr="00BD6E18" w:rsidRDefault="007A7D42" w:rsidP="005C47D2">
            <w:pPr>
              <w:pStyle w:val="TABLE-cell"/>
            </w:pPr>
            <w:r w:rsidRPr="00913966">
              <w:rPr>
                <w:sz w:val="20"/>
              </w:rPr>
              <w:fldChar w:fldCharType="begin">
                <w:ffData>
                  <w:name w:val="Check1"/>
                  <w:enabled/>
                  <w:calcOnExit w:val="0"/>
                  <w:checkBox>
                    <w:size w:val="24"/>
                    <w:default w:val="0"/>
                  </w:checkBox>
                </w:ffData>
              </w:fldChar>
            </w:r>
            <w:r w:rsidRPr="00BD6E18">
              <w:rPr>
                <w:sz w:val="20"/>
              </w:rPr>
              <w:instrText xml:space="preserve"> FORMCHECKBOX </w:instrText>
            </w:r>
            <w:r w:rsidRPr="00913966">
              <w:rPr>
                <w:sz w:val="20"/>
              </w:rPr>
            </w:r>
            <w:r w:rsidRPr="00913966">
              <w:rPr>
                <w:sz w:val="20"/>
              </w:rPr>
              <w:fldChar w:fldCharType="separate"/>
            </w:r>
            <w:r w:rsidRPr="00913966">
              <w:rPr>
                <w:sz w:val="20"/>
              </w:rPr>
              <w:fldChar w:fldCharType="end"/>
            </w:r>
          </w:p>
        </w:tc>
      </w:tr>
      <w:tr w:rsidR="007A7D42" w:rsidRPr="00BD6E18" w14:paraId="6CAE792E" w14:textId="77777777" w:rsidTr="005C47D2">
        <w:tc>
          <w:tcPr>
            <w:tcW w:w="5353" w:type="dxa"/>
          </w:tcPr>
          <w:p w14:paraId="09DF69F8" w14:textId="77777777" w:rsidR="007A7D42" w:rsidRPr="00BD6E18" w:rsidRDefault="007A7D42" w:rsidP="005C47D2">
            <w:pPr>
              <w:pStyle w:val="TABLE-cell"/>
            </w:pPr>
            <w:r w:rsidRPr="00BD6E18">
              <w:t>Scope extension</w:t>
            </w:r>
          </w:p>
        </w:tc>
        <w:tc>
          <w:tcPr>
            <w:tcW w:w="709" w:type="dxa"/>
          </w:tcPr>
          <w:p w14:paraId="5AF10DE2" w14:textId="77777777" w:rsidR="007A7D42" w:rsidRPr="00BD6E18" w:rsidRDefault="007A7D42" w:rsidP="005C47D2">
            <w:pPr>
              <w:pStyle w:val="TABLE-cell"/>
            </w:pPr>
            <w:r w:rsidRPr="00913966">
              <w:rPr>
                <w:sz w:val="20"/>
              </w:rPr>
              <w:fldChar w:fldCharType="begin">
                <w:ffData>
                  <w:name w:val="Check1"/>
                  <w:enabled/>
                  <w:calcOnExit w:val="0"/>
                  <w:checkBox>
                    <w:size w:val="24"/>
                    <w:default w:val="0"/>
                  </w:checkBox>
                </w:ffData>
              </w:fldChar>
            </w:r>
            <w:r w:rsidRPr="00BD6E18">
              <w:rPr>
                <w:sz w:val="20"/>
              </w:rPr>
              <w:instrText xml:space="preserve"> FORMCHECKBOX </w:instrText>
            </w:r>
            <w:r w:rsidRPr="00913966">
              <w:rPr>
                <w:sz w:val="20"/>
              </w:rPr>
            </w:r>
            <w:r w:rsidRPr="00913966">
              <w:rPr>
                <w:sz w:val="20"/>
              </w:rPr>
              <w:fldChar w:fldCharType="separate"/>
            </w:r>
            <w:r w:rsidRPr="00913966">
              <w:rPr>
                <w:sz w:val="20"/>
              </w:rPr>
              <w:fldChar w:fldCharType="end"/>
            </w:r>
          </w:p>
        </w:tc>
      </w:tr>
    </w:tbl>
    <w:p w14:paraId="7C6BD0FE" w14:textId="77777777" w:rsidR="007A7D42" w:rsidRPr="00BD6E18" w:rsidRDefault="007A7D42" w:rsidP="007A7D42">
      <w:pPr>
        <w:pStyle w:val="Heading2"/>
        <w:snapToGrid/>
      </w:pPr>
      <w:bookmarkStart w:id="1222" w:name="_Toc326453661"/>
      <w:bookmarkStart w:id="1223" w:name="_Toc232505615"/>
      <w:bookmarkEnd w:id="1217"/>
      <w:bookmarkEnd w:id="1221"/>
      <w:r w:rsidRPr="00BD6E18">
        <w:t>Details of body</w:t>
      </w:r>
      <w:bookmarkEnd w:id="1222"/>
      <w:bookmarkEnd w:id="1223"/>
    </w:p>
    <w:p w14:paraId="4F3DA712" w14:textId="77777777" w:rsidR="007A7D42" w:rsidRPr="00BD6E18" w:rsidRDefault="007A7D42" w:rsidP="007A7D42">
      <w:pPr>
        <w:pStyle w:val="Heading3"/>
        <w:snapToGrid/>
        <w:ind w:left="850" w:hanging="850"/>
      </w:pPr>
      <w:bookmarkStart w:id="1224" w:name="_Toc326453662"/>
      <w:bookmarkStart w:id="1225" w:name="_Toc232505616"/>
      <w:r w:rsidRPr="00BD6E18">
        <w:t>Country</w:t>
      </w:r>
      <w:bookmarkEnd w:id="1224"/>
      <w:bookmarkEnd w:id="1225"/>
    </w:p>
    <w:p w14:paraId="0B3F2EB1" w14:textId="77777777" w:rsidR="007A7D42" w:rsidRPr="00BD6E18" w:rsidRDefault="007A7D42" w:rsidP="005C47D2">
      <w:pPr>
        <w:pStyle w:val="PARAGRAPH"/>
      </w:pPr>
    </w:p>
    <w:p w14:paraId="11EEE4EA" w14:textId="77777777" w:rsidR="007A7D42" w:rsidRPr="00BD6E18" w:rsidRDefault="007A7D42" w:rsidP="007A7D42">
      <w:pPr>
        <w:pStyle w:val="Heading3"/>
        <w:snapToGrid/>
        <w:ind w:left="850" w:hanging="850"/>
      </w:pPr>
      <w:bookmarkStart w:id="1226" w:name="_Toc326453663"/>
      <w:bookmarkStart w:id="1227" w:name="_Toc232505617"/>
      <w:r w:rsidRPr="00BD6E18">
        <w:t>Name of body</w:t>
      </w:r>
      <w:bookmarkEnd w:id="1226"/>
      <w:bookmarkEnd w:id="1227"/>
    </w:p>
    <w:p w14:paraId="14D0A9B8" w14:textId="77777777" w:rsidR="007A7D42" w:rsidRPr="00BD6E18" w:rsidRDefault="007A7D42" w:rsidP="005C47D2">
      <w:pPr>
        <w:pStyle w:val="PARAGRAPH"/>
      </w:pPr>
    </w:p>
    <w:p w14:paraId="240BC0FA" w14:textId="77777777" w:rsidR="007A7D42" w:rsidRPr="00BD6E18" w:rsidRDefault="007A7D42" w:rsidP="007A7D42">
      <w:pPr>
        <w:pStyle w:val="Heading3"/>
        <w:snapToGrid/>
        <w:ind w:left="850" w:hanging="850"/>
      </w:pPr>
      <w:bookmarkStart w:id="1228" w:name="_Toc326453664"/>
      <w:bookmarkStart w:id="1229" w:name="_Toc232505618"/>
      <w:r w:rsidRPr="00BD6E18">
        <w:t>Name and title of nominated principal contact</w:t>
      </w:r>
      <w:bookmarkEnd w:id="1228"/>
      <w:bookmarkEnd w:id="1229"/>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8"/>
        <w:gridCol w:w="2371"/>
        <w:gridCol w:w="3211"/>
      </w:tblGrid>
      <w:tr w:rsidR="007A7D42" w:rsidRPr="00BD6E18" w14:paraId="7EA20C05" w14:textId="77777777" w:rsidTr="005C47D2">
        <w:tc>
          <w:tcPr>
            <w:tcW w:w="2802" w:type="dxa"/>
          </w:tcPr>
          <w:p w14:paraId="71F6F515" w14:textId="77777777" w:rsidR="007A7D42" w:rsidRPr="00BD6E18" w:rsidRDefault="007A7D42" w:rsidP="005C47D2">
            <w:pPr>
              <w:pStyle w:val="TABLE-col-heading"/>
            </w:pPr>
            <w:r w:rsidRPr="00BD6E18">
              <w:t>Name</w:t>
            </w:r>
          </w:p>
        </w:tc>
        <w:tc>
          <w:tcPr>
            <w:tcW w:w="2409" w:type="dxa"/>
          </w:tcPr>
          <w:p w14:paraId="2A2524A9" w14:textId="77777777" w:rsidR="007A7D42" w:rsidRPr="00BD6E18" w:rsidRDefault="007A7D42" w:rsidP="005C47D2">
            <w:pPr>
              <w:pStyle w:val="TABLE-col-heading"/>
            </w:pPr>
            <w:r w:rsidRPr="00BD6E18">
              <w:t>Title</w:t>
            </w:r>
          </w:p>
        </w:tc>
        <w:tc>
          <w:tcPr>
            <w:tcW w:w="3261" w:type="dxa"/>
          </w:tcPr>
          <w:p w14:paraId="6DFC2EF3" w14:textId="77777777" w:rsidR="007A7D42" w:rsidRPr="00BD6E18" w:rsidRDefault="007A7D42" w:rsidP="005C47D2">
            <w:pPr>
              <w:pStyle w:val="TABLE-col-heading"/>
            </w:pPr>
            <w:r w:rsidRPr="00BD6E18">
              <w:t>E-mail address</w:t>
            </w:r>
          </w:p>
        </w:tc>
      </w:tr>
      <w:tr w:rsidR="007A7D42" w:rsidRPr="00BD6E18" w14:paraId="75FBAED3" w14:textId="77777777" w:rsidTr="005C47D2">
        <w:tc>
          <w:tcPr>
            <w:tcW w:w="2802" w:type="dxa"/>
          </w:tcPr>
          <w:p w14:paraId="29B423D0" w14:textId="77777777" w:rsidR="007A7D42" w:rsidRPr="00BD6E18" w:rsidRDefault="007A7D42" w:rsidP="005C47D2">
            <w:pPr>
              <w:pStyle w:val="TABLE-cell"/>
            </w:pPr>
          </w:p>
        </w:tc>
        <w:tc>
          <w:tcPr>
            <w:tcW w:w="2409" w:type="dxa"/>
          </w:tcPr>
          <w:p w14:paraId="7ECEB01C" w14:textId="77777777" w:rsidR="007A7D42" w:rsidRPr="00BD6E18" w:rsidRDefault="007A7D42" w:rsidP="005C47D2">
            <w:pPr>
              <w:pStyle w:val="TABLE-cell"/>
            </w:pPr>
          </w:p>
        </w:tc>
        <w:tc>
          <w:tcPr>
            <w:tcW w:w="3261" w:type="dxa"/>
          </w:tcPr>
          <w:p w14:paraId="5A47224C" w14:textId="77777777" w:rsidR="007A7D42" w:rsidRPr="00BD6E18" w:rsidRDefault="007A7D42" w:rsidP="005C47D2">
            <w:pPr>
              <w:pStyle w:val="TABLE-cell"/>
            </w:pPr>
          </w:p>
        </w:tc>
      </w:tr>
    </w:tbl>
    <w:p w14:paraId="536EC019" w14:textId="77777777" w:rsidR="007A7D42" w:rsidRPr="00BD6E18" w:rsidRDefault="007A7D42" w:rsidP="007A7D42">
      <w:pPr>
        <w:pStyle w:val="Heading2"/>
        <w:snapToGrid/>
      </w:pPr>
      <w:bookmarkStart w:id="1230" w:name="_Toc326453665"/>
      <w:bookmarkStart w:id="1231" w:name="_Toc232505619"/>
      <w:r w:rsidRPr="00BD6E18">
        <w:t>Assessment information</w:t>
      </w:r>
      <w:bookmarkEnd w:id="1230"/>
      <w:bookmarkEnd w:id="1231"/>
      <w:r w:rsidRPr="00BD6E18">
        <w:t xml:space="preserve"> </w:t>
      </w:r>
    </w:p>
    <w:p w14:paraId="5ACC6B34" w14:textId="77777777" w:rsidR="007A7D42" w:rsidRPr="00BD6E18" w:rsidRDefault="007A7D42" w:rsidP="007A7D42">
      <w:pPr>
        <w:pStyle w:val="Heading3"/>
        <w:snapToGrid/>
        <w:ind w:left="850" w:hanging="850"/>
      </w:pPr>
      <w:bookmarkStart w:id="1232" w:name="_Toc326453666"/>
      <w:bookmarkStart w:id="1233" w:name="_Toc232505620"/>
      <w:r w:rsidRPr="00BD6E18">
        <w:t>Members of the assessment team</w:t>
      </w:r>
      <w:bookmarkEnd w:id="1232"/>
      <w:bookmarkEnd w:id="1233"/>
    </w:p>
    <w:tbl>
      <w:tblPr>
        <w:tblW w:w="834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695"/>
      </w:tblGrid>
      <w:tr w:rsidR="007A7D42" w:rsidRPr="00BD6E18" w14:paraId="40E3C9C2" w14:textId="77777777" w:rsidTr="00A91146">
        <w:tc>
          <w:tcPr>
            <w:tcW w:w="3652" w:type="dxa"/>
          </w:tcPr>
          <w:p w14:paraId="6F3987D9" w14:textId="77777777" w:rsidR="007A7D42" w:rsidRPr="00BD6E18" w:rsidRDefault="007A7D42" w:rsidP="005C47D2">
            <w:pPr>
              <w:pStyle w:val="TABLE-col-heading"/>
            </w:pPr>
            <w:r w:rsidRPr="00BD6E18">
              <w:t xml:space="preserve">Name </w:t>
            </w:r>
            <w:r w:rsidRPr="00BD6E18">
              <w:tab/>
            </w:r>
          </w:p>
        </w:tc>
        <w:tc>
          <w:tcPr>
            <w:tcW w:w="4695" w:type="dxa"/>
          </w:tcPr>
          <w:p w14:paraId="0D1D877F" w14:textId="77777777" w:rsidR="007A7D42" w:rsidRPr="00BD6E18" w:rsidRDefault="007A7D42" w:rsidP="005C47D2">
            <w:pPr>
              <w:pStyle w:val="TABLE-col-heading"/>
            </w:pPr>
            <w:r w:rsidRPr="00BD6E18">
              <w:t xml:space="preserve">Role </w:t>
            </w:r>
          </w:p>
        </w:tc>
      </w:tr>
      <w:tr w:rsidR="007A7D42" w:rsidRPr="00BD6E18" w14:paraId="27B6ED42" w14:textId="77777777" w:rsidTr="00A91146">
        <w:tc>
          <w:tcPr>
            <w:tcW w:w="3652" w:type="dxa"/>
          </w:tcPr>
          <w:p w14:paraId="7DC00146" w14:textId="77777777" w:rsidR="007A7D42" w:rsidRPr="00BD6E18" w:rsidRDefault="007A7D42" w:rsidP="005C47D2">
            <w:pPr>
              <w:pStyle w:val="TABLE-cell"/>
            </w:pPr>
          </w:p>
        </w:tc>
        <w:tc>
          <w:tcPr>
            <w:tcW w:w="4695" w:type="dxa"/>
          </w:tcPr>
          <w:p w14:paraId="49FDC68D" w14:textId="77777777" w:rsidR="007A7D42" w:rsidRPr="00BD6E18" w:rsidRDefault="007A7D42" w:rsidP="005C47D2">
            <w:pPr>
              <w:pStyle w:val="TABLE-cell"/>
            </w:pPr>
            <w:r w:rsidRPr="00BD6E18">
              <w:t>IECEx Lead Assessor</w:t>
            </w:r>
          </w:p>
        </w:tc>
      </w:tr>
      <w:tr w:rsidR="007A7D42" w:rsidRPr="00BD6E18" w14:paraId="13B5D445" w14:textId="77777777" w:rsidTr="00A91146">
        <w:tc>
          <w:tcPr>
            <w:tcW w:w="3652" w:type="dxa"/>
          </w:tcPr>
          <w:p w14:paraId="2FB8D53E" w14:textId="77777777" w:rsidR="007A7D42" w:rsidRPr="00BD6E18" w:rsidRDefault="007A7D42" w:rsidP="005C47D2">
            <w:pPr>
              <w:pStyle w:val="TABLE-cell"/>
            </w:pPr>
          </w:p>
        </w:tc>
        <w:tc>
          <w:tcPr>
            <w:tcW w:w="4695" w:type="dxa"/>
          </w:tcPr>
          <w:p w14:paraId="60D98450" w14:textId="77777777" w:rsidR="007A7D42" w:rsidRPr="00BD6E18" w:rsidRDefault="007A7D42" w:rsidP="005C47D2">
            <w:pPr>
              <w:pStyle w:val="TABLE-cell"/>
            </w:pPr>
            <w:r w:rsidRPr="00BD6E18">
              <w:t>IECEx Assessor</w:t>
            </w:r>
          </w:p>
        </w:tc>
      </w:tr>
      <w:tr w:rsidR="007A7D42" w:rsidRPr="00BD6E18" w14:paraId="6BE6D375" w14:textId="77777777" w:rsidTr="00A91146">
        <w:tc>
          <w:tcPr>
            <w:tcW w:w="3652" w:type="dxa"/>
          </w:tcPr>
          <w:p w14:paraId="419D216D" w14:textId="77777777" w:rsidR="007A7D42" w:rsidRPr="00BD6E18" w:rsidRDefault="007A7D42" w:rsidP="005C47D2">
            <w:pPr>
              <w:pStyle w:val="TABLE-cell"/>
            </w:pPr>
          </w:p>
        </w:tc>
        <w:tc>
          <w:tcPr>
            <w:tcW w:w="4695" w:type="dxa"/>
          </w:tcPr>
          <w:p w14:paraId="44181B94" w14:textId="77777777" w:rsidR="007A7D42" w:rsidRPr="00BD6E18" w:rsidRDefault="007A7D42" w:rsidP="005C47D2">
            <w:pPr>
              <w:pStyle w:val="TABLE-cell"/>
            </w:pPr>
            <w:r w:rsidRPr="00BD6E18">
              <w:t>IECEx Assessor</w:t>
            </w:r>
          </w:p>
        </w:tc>
      </w:tr>
    </w:tbl>
    <w:p w14:paraId="114B0F6A" w14:textId="77777777" w:rsidR="007A7D42" w:rsidRPr="00BD6E18" w:rsidRDefault="007A7D42" w:rsidP="007A7D42">
      <w:pPr>
        <w:pStyle w:val="Heading3"/>
        <w:snapToGrid/>
        <w:ind w:left="850" w:hanging="850"/>
      </w:pPr>
      <w:bookmarkStart w:id="1234" w:name="_Toc326453667"/>
      <w:bookmarkStart w:id="1235" w:name="_Toc232505621"/>
      <w:r w:rsidRPr="00BD6E18">
        <w:lastRenderedPageBreak/>
        <w:t>Place(s) of assessment</w:t>
      </w:r>
      <w:bookmarkEnd w:id="1234"/>
      <w:bookmarkEnd w:id="1235"/>
    </w:p>
    <w:tbl>
      <w:tblPr>
        <w:tblW w:w="789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4252"/>
      </w:tblGrid>
      <w:tr w:rsidR="007A7D42" w:rsidRPr="00BD6E18" w14:paraId="2A9E8ABF" w14:textId="77777777" w:rsidTr="005C47D2">
        <w:tc>
          <w:tcPr>
            <w:tcW w:w="3641" w:type="dxa"/>
          </w:tcPr>
          <w:p w14:paraId="079B1C2B" w14:textId="77777777" w:rsidR="007A7D42" w:rsidRPr="00BD6E18" w:rsidRDefault="007A7D42" w:rsidP="005C47D2">
            <w:pPr>
              <w:pStyle w:val="TABLE-cell"/>
            </w:pPr>
          </w:p>
        </w:tc>
        <w:tc>
          <w:tcPr>
            <w:tcW w:w="4252" w:type="dxa"/>
          </w:tcPr>
          <w:p w14:paraId="64945C1C" w14:textId="77777777" w:rsidR="007A7D42" w:rsidRPr="00BD6E18" w:rsidRDefault="007A7D42" w:rsidP="005C47D2">
            <w:pPr>
              <w:pStyle w:val="TABLE-cell"/>
              <w:rPr>
                <w:b/>
              </w:rPr>
            </w:pPr>
          </w:p>
        </w:tc>
      </w:tr>
    </w:tbl>
    <w:p w14:paraId="1F3D7C6F" w14:textId="77777777" w:rsidR="007A7D42" w:rsidRPr="00BD6E18" w:rsidRDefault="007A7D42" w:rsidP="007A7D42">
      <w:pPr>
        <w:pStyle w:val="Heading3"/>
        <w:snapToGrid/>
        <w:ind w:left="850" w:hanging="850"/>
      </w:pPr>
      <w:bookmarkStart w:id="1236" w:name="_Toc326453668"/>
      <w:bookmarkStart w:id="1237" w:name="_Toc232505622"/>
      <w:r w:rsidRPr="00BD6E18">
        <w:t>Assessment date(s)</w:t>
      </w:r>
      <w:bookmarkEnd w:id="1236"/>
      <w:bookmarkEnd w:id="1237"/>
    </w:p>
    <w:p w14:paraId="14DB66E6" w14:textId="77777777" w:rsidR="007A7D42" w:rsidRPr="00BD6E18" w:rsidRDefault="007A7D42" w:rsidP="005C47D2">
      <w:pPr>
        <w:pStyle w:val="PARAGRAPH"/>
      </w:pPr>
    </w:p>
    <w:p w14:paraId="40073E5A" w14:textId="77777777" w:rsidR="007A7D42" w:rsidRPr="00BD6E18" w:rsidRDefault="007A7D42" w:rsidP="007A7D42">
      <w:pPr>
        <w:pStyle w:val="Heading2"/>
        <w:snapToGrid/>
      </w:pPr>
      <w:bookmarkStart w:id="1238" w:name="_Toc232505623"/>
      <w:r w:rsidRPr="00BD6E18">
        <w:t>Application information and background information on the assessment</w:t>
      </w:r>
      <w:bookmarkEnd w:id="1238"/>
    </w:p>
    <w:p w14:paraId="70EFD065" w14:textId="77777777" w:rsidR="007A7D42" w:rsidRPr="00BD6E18" w:rsidRDefault="007A7D42" w:rsidP="005C47D2">
      <w:pPr>
        <w:pStyle w:val="PARAGRAPH"/>
      </w:pPr>
    </w:p>
    <w:p w14:paraId="3B1A9A65" w14:textId="77777777" w:rsidR="007A7D42" w:rsidRPr="00913966" w:rsidRDefault="007A7D42" w:rsidP="005C47D2">
      <w:pPr>
        <w:pStyle w:val="NOTE"/>
      </w:pPr>
      <w:r w:rsidRPr="003360C1">
        <w:t xml:space="preserve">NOTE 1 Include </w:t>
      </w:r>
      <w:r w:rsidRPr="00913966">
        <w:t>information relevant to the Secretariat review process</w:t>
      </w:r>
    </w:p>
    <w:p w14:paraId="06A1D728" w14:textId="77777777" w:rsidR="007A7D42" w:rsidRPr="00BD6E18" w:rsidRDefault="007A7D42">
      <w:pPr>
        <w:pStyle w:val="NOTE"/>
      </w:pPr>
      <w:r w:rsidRPr="00BD6E18">
        <w:t>NOTE 2 include other information to be included by the assessment team relevant to the application, including any complex issues, for example where the assessment involves an Additional Testing Facility (ATF)</w:t>
      </w:r>
    </w:p>
    <w:p w14:paraId="09C7D16E" w14:textId="77777777" w:rsidR="007A7D42" w:rsidRPr="00AF642F" w:rsidRDefault="007A7D42" w:rsidP="005C47D2">
      <w:pPr>
        <w:pStyle w:val="NOTE"/>
      </w:pPr>
      <w:r w:rsidRPr="003360C1">
        <w:t xml:space="preserve">NOTE 3 Include reference to </w:t>
      </w:r>
      <w:r>
        <w:t xml:space="preserve">IECEx </w:t>
      </w:r>
      <w:r w:rsidRPr="003360C1">
        <w:t xml:space="preserve">OD 060 if </w:t>
      </w:r>
      <w:r>
        <w:t>this applies</w:t>
      </w:r>
      <w:r w:rsidRPr="003360C1">
        <w:t xml:space="preserve"> for this as</w:t>
      </w:r>
      <w:r w:rsidRPr="00AF642F">
        <w:t>sessment.</w:t>
      </w:r>
    </w:p>
    <w:p w14:paraId="51BA2FC4" w14:textId="77777777" w:rsidR="007A7D42" w:rsidRPr="00BD6E18" w:rsidRDefault="007A7D42" w:rsidP="007A7D42">
      <w:pPr>
        <w:pStyle w:val="Heading2"/>
        <w:snapToGrid/>
      </w:pPr>
      <w:bookmarkStart w:id="1239" w:name="_Toc40097464"/>
      <w:bookmarkStart w:id="1240" w:name="_Toc40099032"/>
      <w:bookmarkStart w:id="1241" w:name="_Toc40099408"/>
      <w:bookmarkStart w:id="1242" w:name="_Toc40100046"/>
      <w:bookmarkStart w:id="1243" w:name="_Toc49152730"/>
      <w:bookmarkEnd w:id="1239"/>
      <w:bookmarkEnd w:id="1240"/>
      <w:bookmarkEnd w:id="1241"/>
      <w:bookmarkEnd w:id="1242"/>
      <w:bookmarkEnd w:id="1243"/>
      <w:r w:rsidRPr="00BD6E18">
        <w:t xml:space="preserve"> </w:t>
      </w:r>
      <w:bookmarkStart w:id="1244" w:name="_Toc232505624"/>
      <w:r w:rsidRPr="00BD6E18">
        <w:t>Scopes</w:t>
      </w:r>
      <w:bookmarkEnd w:id="1244"/>
    </w:p>
    <w:p w14:paraId="6EC764FE" w14:textId="77777777" w:rsidR="007A7D42" w:rsidRPr="00BD6E18" w:rsidRDefault="007A7D42" w:rsidP="007A7D42">
      <w:pPr>
        <w:pStyle w:val="Heading3"/>
        <w:snapToGrid/>
        <w:ind w:left="850" w:hanging="850"/>
      </w:pPr>
      <w:bookmarkStart w:id="1245" w:name="_Toc232505625"/>
      <w:proofErr w:type="spellStart"/>
      <w:r w:rsidRPr="00BD6E18">
        <w:t>ExCB</w:t>
      </w:r>
      <w:proofErr w:type="spellEnd"/>
      <w:r w:rsidRPr="00BD6E18">
        <w:t xml:space="preserve"> scope for equipment certification scheme</w:t>
      </w:r>
      <w:bookmarkEnd w:id="1245"/>
    </w:p>
    <w:p w14:paraId="727A489A" w14:textId="77777777" w:rsidR="007A7D42" w:rsidRPr="00BD6E18" w:rsidRDefault="007A7D42" w:rsidP="005C47D2">
      <w:pPr>
        <w:pStyle w:val="PARAGRAPH"/>
      </w:pPr>
      <w:r w:rsidRPr="00BD6E18">
        <w:t xml:space="preserve">The scope for the </w:t>
      </w:r>
      <w:proofErr w:type="spellStart"/>
      <w:r w:rsidRPr="00BD6E18">
        <w:t>ExCB</w:t>
      </w:r>
      <w:proofErr w:type="spellEnd"/>
      <w:r w:rsidRPr="00BD6E18">
        <w:t xml:space="preserve"> is shown in </w:t>
      </w:r>
      <w:r w:rsidRPr="003360C1">
        <w:fldChar w:fldCharType="begin"/>
      </w:r>
      <w:r w:rsidRPr="00BD6E18">
        <w:instrText xml:space="preserve"> REF _Ref40095823 \r \h </w:instrText>
      </w:r>
      <w:r w:rsidRPr="003360C1">
        <w:fldChar w:fldCharType="separate"/>
      </w:r>
      <w:r w:rsidRPr="00BD6E18">
        <w:t>Annex A</w:t>
      </w:r>
      <w:r w:rsidRPr="003360C1">
        <w:fldChar w:fldCharType="end"/>
      </w:r>
      <w:r w:rsidRPr="00BD6E18">
        <w:t xml:space="preserve">.  </w:t>
      </w:r>
    </w:p>
    <w:p w14:paraId="58401E2D" w14:textId="77777777" w:rsidR="007A7D42" w:rsidRPr="00BD6E18" w:rsidRDefault="007A7D42" w:rsidP="005C47D2">
      <w:pPr>
        <w:pStyle w:val="NOTE"/>
      </w:pPr>
      <w:r w:rsidRPr="00BD6E18">
        <w:t>NOTE 1</w:t>
      </w:r>
      <w:r w:rsidRPr="00BD6E18">
        <w:tab/>
        <w:t>Unless otherwise indicated, earlier editions of standards (even if with a different number) are considered to be covered in the above scope for the purposes of the assessment.</w:t>
      </w:r>
    </w:p>
    <w:p w14:paraId="2ED28348" w14:textId="77777777" w:rsidR="007A7D42" w:rsidRPr="00BD6E18" w:rsidRDefault="007A7D42" w:rsidP="005C47D2">
      <w:pPr>
        <w:pStyle w:val="NOTE"/>
      </w:pPr>
      <w:r w:rsidRPr="00BD6E18">
        <w:t>NOTE 2</w:t>
      </w:r>
      <w:r w:rsidRPr="00BD6E18">
        <w:tab/>
        <w:t>The list highlights any extension of scope in the list above for new standards or later editions of standards already in scope.</w:t>
      </w:r>
    </w:p>
    <w:p w14:paraId="5D034050" w14:textId="77777777" w:rsidR="007A7D42" w:rsidRPr="00BD6E18" w:rsidRDefault="007A7D42" w:rsidP="005C47D2">
      <w:pPr>
        <w:pStyle w:val="PARAGRAPH"/>
      </w:pPr>
      <w:r w:rsidRPr="00BD6E18">
        <w:t>&lt;Annex A to be initially completed by body being assessed to show standards to be included in scope.  Add other superseded standards if specifically wanted in scope&gt;</w:t>
      </w:r>
    </w:p>
    <w:p w14:paraId="60C73120" w14:textId="77777777" w:rsidR="007A7D42" w:rsidRPr="00BD6E18" w:rsidRDefault="007A7D42" w:rsidP="005C47D2">
      <w:pPr>
        <w:pStyle w:val="NOTE"/>
      </w:pPr>
      <w:r w:rsidRPr="00BD6E18">
        <w:t>NOTE 3 Any scope changes addressed by this report should be clearly indicated.</w:t>
      </w:r>
    </w:p>
    <w:p w14:paraId="54B48053" w14:textId="77777777" w:rsidR="007A7D42" w:rsidRPr="00BD6E18" w:rsidRDefault="007A7D42" w:rsidP="007A7D42">
      <w:pPr>
        <w:pStyle w:val="Heading3"/>
        <w:snapToGrid/>
        <w:ind w:left="850" w:hanging="850"/>
      </w:pPr>
      <w:bookmarkStart w:id="1246" w:name="_Toc40097467"/>
      <w:bookmarkStart w:id="1247" w:name="_Toc40099035"/>
      <w:bookmarkStart w:id="1248" w:name="_Toc40099411"/>
      <w:bookmarkStart w:id="1249" w:name="_Toc40100049"/>
      <w:bookmarkStart w:id="1250" w:name="_Toc49152733"/>
      <w:bookmarkStart w:id="1251" w:name="_Toc40097662"/>
      <w:bookmarkStart w:id="1252" w:name="_Toc40099230"/>
      <w:bookmarkStart w:id="1253" w:name="_Toc40099606"/>
      <w:bookmarkStart w:id="1254" w:name="_Toc40100244"/>
      <w:bookmarkStart w:id="1255" w:name="_Toc49152928"/>
      <w:bookmarkStart w:id="1256" w:name="_Toc40097663"/>
      <w:bookmarkStart w:id="1257" w:name="_Toc40099231"/>
      <w:bookmarkStart w:id="1258" w:name="_Toc40099607"/>
      <w:bookmarkStart w:id="1259" w:name="_Toc40100245"/>
      <w:bookmarkStart w:id="1260" w:name="_Toc49152929"/>
      <w:bookmarkStart w:id="1261" w:name="_Toc40097664"/>
      <w:bookmarkStart w:id="1262" w:name="_Toc40099232"/>
      <w:bookmarkStart w:id="1263" w:name="_Toc40099608"/>
      <w:bookmarkStart w:id="1264" w:name="_Toc40100246"/>
      <w:bookmarkStart w:id="1265" w:name="_Toc49152930"/>
      <w:bookmarkStart w:id="1266" w:name="_Toc232505626"/>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roofErr w:type="spellStart"/>
      <w:r w:rsidRPr="00BD6E18">
        <w:t>ExTL</w:t>
      </w:r>
      <w:proofErr w:type="spellEnd"/>
      <w:r w:rsidRPr="00BD6E18">
        <w:t xml:space="preserve"> scope</w:t>
      </w:r>
      <w:bookmarkEnd w:id="1266"/>
    </w:p>
    <w:p w14:paraId="2BABD8FB" w14:textId="77777777" w:rsidR="007A7D42" w:rsidRPr="00BD6E18" w:rsidRDefault="007A7D42" w:rsidP="005C47D2">
      <w:pPr>
        <w:pStyle w:val="PARAGRAPH"/>
      </w:pPr>
      <w:r w:rsidRPr="00BD6E18">
        <w:t xml:space="preserve">The </w:t>
      </w:r>
      <w:proofErr w:type="spellStart"/>
      <w:r w:rsidRPr="00BD6E18">
        <w:t>ExTL</w:t>
      </w:r>
      <w:proofErr w:type="spellEnd"/>
      <w:r w:rsidRPr="00BD6E18">
        <w:t xml:space="preserve"> scope is the same as for the </w:t>
      </w:r>
      <w:proofErr w:type="spellStart"/>
      <w:r w:rsidRPr="00BD6E18">
        <w:t>ExCB</w:t>
      </w:r>
      <w:proofErr w:type="spellEnd"/>
      <w:r w:rsidRPr="00BD6E18">
        <w:t xml:space="preserve">.  &lt;If not - any differences to </w:t>
      </w:r>
      <w:proofErr w:type="spellStart"/>
      <w:r w:rsidRPr="00BD6E18">
        <w:t>ExCB</w:t>
      </w:r>
      <w:proofErr w:type="spellEnd"/>
      <w:r w:rsidRPr="00BD6E18">
        <w:t xml:space="preserve"> scope and the reasons for the differences are to be noted.  If the </w:t>
      </w:r>
      <w:proofErr w:type="spellStart"/>
      <w:r w:rsidRPr="00BD6E18">
        <w:t>ExTL</w:t>
      </w:r>
      <w:proofErr w:type="spellEnd"/>
      <w:r w:rsidRPr="00BD6E18">
        <w:t xml:space="preserve"> is not integral with an </w:t>
      </w:r>
      <w:proofErr w:type="spellStart"/>
      <w:r w:rsidRPr="00BD6E18">
        <w:t>ExCB</w:t>
      </w:r>
      <w:proofErr w:type="spellEnd"/>
      <w:r w:rsidRPr="00BD6E18">
        <w:t xml:space="preserve">, the scope of the </w:t>
      </w:r>
      <w:proofErr w:type="spellStart"/>
      <w:r w:rsidRPr="00BD6E18">
        <w:t>ExTL</w:t>
      </w:r>
      <w:proofErr w:type="spellEnd"/>
      <w:r w:rsidRPr="00BD6E18">
        <w:t xml:space="preserve"> should be included in Annex A.&gt;</w:t>
      </w:r>
    </w:p>
    <w:p w14:paraId="7AAFCD14" w14:textId="77777777" w:rsidR="007A7D42" w:rsidRPr="00BD6E18" w:rsidRDefault="007A7D42" w:rsidP="007A7D42">
      <w:pPr>
        <w:pStyle w:val="Heading3"/>
        <w:snapToGrid/>
        <w:ind w:left="850" w:hanging="850"/>
      </w:pPr>
      <w:bookmarkStart w:id="1267" w:name="_Toc232505627"/>
      <w:r w:rsidRPr="00BD6E18">
        <w:t>ATF Scope</w:t>
      </w:r>
      <w:bookmarkEnd w:id="1267"/>
    </w:p>
    <w:p w14:paraId="455B6570" w14:textId="77777777" w:rsidR="007A7D42" w:rsidRPr="00BD6E18" w:rsidRDefault="007A7D42" w:rsidP="005C47D2">
      <w:pPr>
        <w:pStyle w:val="PARAGRAPH"/>
      </w:pPr>
      <w:r w:rsidRPr="00BD6E18">
        <w:t xml:space="preserve">The scope for the ATF is shown in </w:t>
      </w:r>
      <w:r>
        <w:fldChar w:fldCharType="begin"/>
      </w:r>
      <w:r>
        <w:instrText xml:space="preserve"> REF _Ref40095823 \r \h </w:instrText>
      </w:r>
      <w:r>
        <w:fldChar w:fldCharType="separate"/>
      </w:r>
      <w:r>
        <w:t>Annex A</w:t>
      </w:r>
      <w:r>
        <w:fldChar w:fldCharType="end"/>
      </w:r>
      <w:r>
        <w:t xml:space="preserve"> and is </w:t>
      </w:r>
      <w:r w:rsidRPr="00BD6E18">
        <w:t>to be initially completed by body being assessed to show standards to be included in scope.</w:t>
      </w:r>
    </w:p>
    <w:p w14:paraId="5E4F4630" w14:textId="77777777" w:rsidR="007A7D42" w:rsidRPr="00BD6E18" w:rsidRDefault="007A7D42" w:rsidP="005C47D2">
      <w:pPr>
        <w:pStyle w:val="NOTE"/>
      </w:pPr>
      <w:r w:rsidRPr="00BD6E18">
        <w:t>NOTE Where the body does not have all tests required by a standard, the scope should clearly identify the tests that form part of the scope.  This may be achieved by either showing all tests included or all tests excluded, dependant on the number involved.</w:t>
      </w:r>
    </w:p>
    <w:p w14:paraId="22448ABD" w14:textId="77777777" w:rsidR="007A7D42" w:rsidRPr="00BD6E18" w:rsidRDefault="007A7D42" w:rsidP="007A7D42">
      <w:pPr>
        <w:pStyle w:val="Heading3"/>
        <w:snapToGrid/>
        <w:ind w:left="850" w:hanging="850"/>
      </w:pPr>
      <w:bookmarkStart w:id="1268" w:name="_Toc232505628"/>
      <w:proofErr w:type="spellStart"/>
      <w:r w:rsidRPr="00BD6E18">
        <w:t>ExCB</w:t>
      </w:r>
      <w:proofErr w:type="spellEnd"/>
      <w:r w:rsidRPr="00BD6E18">
        <w:t xml:space="preserve"> scope for Service Facilities Scheme</w:t>
      </w:r>
      <w:bookmarkEnd w:id="1268"/>
    </w:p>
    <w:p w14:paraId="3A8B2C55" w14:textId="77777777" w:rsidR="007A7D42" w:rsidRPr="00BD6E18" w:rsidRDefault="007A7D42" w:rsidP="005C47D2">
      <w:pPr>
        <w:pStyle w:val="PARAGRAPH"/>
      </w:pPr>
      <w:r w:rsidRPr="00BD6E18">
        <w:t xml:space="preserve">Equipment </w:t>
      </w:r>
      <w:r>
        <w:t>services</w:t>
      </w:r>
      <w:r w:rsidRPr="00BD6E18">
        <w:t>,  standard</w:t>
      </w:r>
      <w:r>
        <w:t>s</w:t>
      </w:r>
      <w:r w:rsidRPr="00BD6E18">
        <w:t xml:space="preserve"> and associated protection techniques.</w:t>
      </w:r>
    </w:p>
    <w:tbl>
      <w:tblPr>
        <w:tblW w:w="0" w:type="auto"/>
        <w:tblBorders>
          <w:top w:val="single" w:sz="4" w:space="0" w:color="auto"/>
          <w:left w:val="single" w:sz="4" w:space="0" w:color="auto"/>
          <w:bottom w:val="single" w:sz="4" w:space="0" w:color="auto"/>
          <w:right w:val="single" w:sz="4" w:space="0" w:color="auto"/>
          <w:insideH w:val="single" w:sz="6" w:space="0" w:color="003399"/>
          <w:insideV w:val="single" w:sz="6" w:space="0" w:color="003399"/>
        </w:tblBorders>
        <w:tblCellMar>
          <w:top w:w="15" w:type="dxa"/>
          <w:left w:w="15" w:type="dxa"/>
          <w:bottom w:w="15" w:type="dxa"/>
          <w:right w:w="15" w:type="dxa"/>
        </w:tblCellMar>
        <w:tblLook w:val="0000" w:firstRow="0" w:lastRow="0" w:firstColumn="0" w:lastColumn="0" w:noHBand="0" w:noVBand="0"/>
      </w:tblPr>
      <w:tblGrid>
        <w:gridCol w:w="3964"/>
        <w:gridCol w:w="4962"/>
      </w:tblGrid>
      <w:tr w:rsidR="007A7D42" w:rsidRPr="00BD6E18" w14:paraId="23CAE7A4" w14:textId="77777777" w:rsidTr="005C47D2">
        <w:tc>
          <w:tcPr>
            <w:tcW w:w="3964" w:type="dxa"/>
            <w:noWrap/>
            <w:tcMar>
              <w:top w:w="45" w:type="dxa"/>
              <w:left w:w="90" w:type="dxa"/>
              <w:bottom w:w="45" w:type="dxa"/>
              <w:right w:w="45" w:type="dxa"/>
            </w:tcMar>
          </w:tcPr>
          <w:p w14:paraId="08309126" w14:textId="77777777" w:rsidR="007A7D42" w:rsidRPr="002716F8" w:rsidRDefault="007A7D42" w:rsidP="005C47D2">
            <w:pPr>
              <w:pStyle w:val="TABLE-cell"/>
            </w:pPr>
            <w:r>
              <w:t>IECEx 03-2 Design</w:t>
            </w:r>
          </w:p>
        </w:tc>
        <w:tc>
          <w:tcPr>
            <w:tcW w:w="4962" w:type="dxa"/>
            <w:vAlign w:val="center"/>
          </w:tcPr>
          <w:p w14:paraId="4A3D113B" w14:textId="77777777" w:rsidR="007A7D42" w:rsidRPr="00BD6E18" w:rsidRDefault="007A7D42" w:rsidP="005C47D2">
            <w:pPr>
              <w:pStyle w:val="TABLE-col-heading"/>
            </w:pPr>
            <w:r w:rsidRPr="00913966">
              <w:rPr>
                <w:sz w:val="20"/>
              </w:rPr>
              <w:fldChar w:fldCharType="begin">
                <w:ffData>
                  <w:name w:val=""/>
                  <w:enabled/>
                  <w:calcOnExit w:val="0"/>
                  <w:checkBox>
                    <w:size w:val="24"/>
                    <w:default w:val="0"/>
                  </w:checkBox>
                </w:ffData>
              </w:fldChar>
            </w:r>
            <w:r w:rsidRPr="00BD6E18">
              <w:rPr>
                <w:sz w:val="20"/>
              </w:rPr>
              <w:instrText xml:space="preserve"> FORMCHECKBOX </w:instrText>
            </w:r>
            <w:r w:rsidRPr="00913966">
              <w:rPr>
                <w:sz w:val="20"/>
              </w:rPr>
            </w:r>
            <w:r w:rsidRPr="00913966">
              <w:rPr>
                <w:sz w:val="20"/>
              </w:rPr>
              <w:fldChar w:fldCharType="separate"/>
            </w:r>
            <w:r w:rsidRPr="00913966">
              <w:rPr>
                <w:sz w:val="20"/>
              </w:rPr>
              <w:fldChar w:fldCharType="end"/>
            </w:r>
          </w:p>
        </w:tc>
      </w:tr>
      <w:tr w:rsidR="007A7D42" w:rsidRPr="00BD6E18" w14:paraId="1EBF6C51" w14:textId="77777777" w:rsidTr="005C47D2">
        <w:tc>
          <w:tcPr>
            <w:tcW w:w="3964" w:type="dxa"/>
            <w:noWrap/>
            <w:tcMar>
              <w:top w:w="45" w:type="dxa"/>
              <w:left w:w="90" w:type="dxa"/>
              <w:bottom w:w="45" w:type="dxa"/>
              <w:right w:w="45" w:type="dxa"/>
            </w:tcMar>
          </w:tcPr>
          <w:p w14:paraId="3A2544F0" w14:textId="77777777" w:rsidR="007A7D42" w:rsidRPr="002716F8" w:rsidRDefault="007A7D42" w:rsidP="005C47D2">
            <w:pPr>
              <w:pStyle w:val="TABLE-cell"/>
            </w:pPr>
            <w:r>
              <w:t>IECEx 03-3 Installation</w:t>
            </w:r>
          </w:p>
        </w:tc>
        <w:tc>
          <w:tcPr>
            <w:tcW w:w="4962" w:type="dxa"/>
            <w:vAlign w:val="center"/>
          </w:tcPr>
          <w:p w14:paraId="42D2742B" w14:textId="77777777" w:rsidR="007A7D42" w:rsidRPr="00BD6E18" w:rsidRDefault="007A7D42" w:rsidP="005C47D2">
            <w:pPr>
              <w:pStyle w:val="TABLE-col-heading"/>
            </w:pPr>
            <w:r w:rsidRPr="00913966">
              <w:rPr>
                <w:sz w:val="20"/>
              </w:rPr>
              <w:fldChar w:fldCharType="begin">
                <w:ffData>
                  <w:name w:val="Check1"/>
                  <w:enabled/>
                  <w:calcOnExit w:val="0"/>
                  <w:checkBox>
                    <w:size w:val="24"/>
                    <w:default w:val="0"/>
                  </w:checkBox>
                </w:ffData>
              </w:fldChar>
            </w:r>
            <w:r w:rsidRPr="00BD6E18">
              <w:rPr>
                <w:sz w:val="20"/>
              </w:rPr>
              <w:instrText xml:space="preserve"> FORMCHECKBOX </w:instrText>
            </w:r>
            <w:r w:rsidRPr="00913966">
              <w:rPr>
                <w:sz w:val="20"/>
              </w:rPr>
            </w:r>
            <w:r w:rsidRPr="00913966">
              <w:rPr>
                <w:sz w:val="20"/>
              </w:rPr>
              <w:fldChar w:fldCharType="separate"/>
            </w:r>
            <w:r w:rsidRPr="00913966">
              <w:rPr>
                <w:sz w:val="20"/>
              </w:rPr>
              <w:fldChar w:fldCharType="end"/>
            </w:r>
          </w:p>
        </w:tc>
      </w:tr>
      <w:tr w:rsidR="007A7D42" w:rsidRPr="00BD6E18" w14:paraId="5ABB7063" w14:textId="77777777" w:rsidTr="005C47D2">
        <w:tc>
          <w:tcPr>
            <w:tcW w:w="3964" w:type="dxa"/>
            <w:noWrap/>
            <w:tcMar>
              <w:top w:w="45" w:type="dxa"/>
              <w:left w:w="90" w:type="dxa"/>
              <w:bottom w:w="45" w:type="dxa"/>
              <w:right w:w="45" w:type="dxa"/>
            </w:tcMar>
          </w:tcPr>
          <w:p w14:paraId="30AB18F9" w14:textId="77777777" w:rsidR="007A7D42" w:rsidRPr="002716F8" w:rsidRDefault="007A7D42" w:rsidP="005C47D2">
            <w:pPr>
              <w:pStyle w:val="TABLE-cell"/>
            </w:pPr>
            <w:r>
              <w:t>IECEx 03-4 Inspection and maintenance</w:t>
            </w:r>
          </w:p>
        </w:tc>
        <w:tc>
          <w:tcPr>
            <w:tcW w:w="4962" w:type="dxa"/>
            <w:vAlign w:val="center"/>
          </w:tcPr>
          <w:p w14:paraId="2EE9CF1E" w14:textId="77777777" w:rsidR="007A7D42" w:rsidRPr="00BD6E18" w:rsidRDefault="007A7D42" w:rsidP="005C47D2">
            <w:pPr>
              <w:pStyle w:val="TABLE-col-heading"/>
            </w:pPr>
            <w:r w:rsidRPr="00913966">
              <w:rPr>
                <w:sz w:val="20"/>
              </w:rPr>
              <w:fldChar w:fldCharType="begin">
                <w:ffData>
                  <w:name w:val="Check1"/>
                  <w:enabled/>
                  <w:calcOnExit w:val="0"/>
                  <w:checkBox>
                    <w:size w:val="24"/>
                    <w:default w:val="0"/>
                  </w:checkBox>
                </w:ffData>
              </w:fldChar>
            </w:r>
            <w:r w:rsidRPr="00BD6E18">
              <w:rPr>
                <w:sz w:val="20"/>
              </w:rPr>
              <w:instrText xml:space="preserve"> FORMCHECKBOX </w:instrText>
            </w:r>
            <w:r w:rsidRPr="00913966">
              <w:rPr>
                <w:sz w:val="20"/>
              </w:rPr>
            </w:r>
            <w:r w:rsidRPr="00913966">
              <w:rPr>
                <w:sz w:val="20"/>
              </w:rPr>
              <w:fldChar w:fldCharType="separate"/>
            </w:r>
            <w:r w:rsidRPr="00913966">
              <w:rPr>
                <w:sz w:val="20"/>
              </w:rPr>
              <w:fldChar w:fldCharType="end"/>
            </w:r>
          </w:p>
        </w:tc>
      </w:tr>
      <w:tr w:rsidR="007A7D42" w:rsidRPr="00BD6E18" w14:paraId="75FB4447" w14:textId="77777777" w:rsidTr="005C47D2">
        <w:tc>
          <w:tcPr>
            <w:tcW w:w="3964" w:type="dxa"/>
            <w:noWrap/>
            <w:tcMar>
              <w:top w:w="45" w:type="dxa"/>
              <w:left w:w="90" w:type="dxa"/>
              <w:bottom w:w="45" w:type="dxa"/>
              <w:right w:w="45" w:type="dxa"/>
            </w:tcMar>
          </w:tcPr>
          <w:p w14:paraId="63D37289" w14:textId="77777777" w:rsidR="007A7D42" w:rsidRPr="002716F8" w:rsidRDefault="007A7D42" w:rsidP="005C47D2">
            <w:pPr>
              <w:pStyle w:val="TABLE-cell"/>
            </w:pPr>
            <w:r>
              <w:t>IECEx 03-5 Repair and overhaul</w:t>
            </w:r>
          </w:p>
        </w:tc>
        <w:tc>
          <w:tcPr>
            <w:tcW w:w="4962" w:type="dxa"/>
          </w:tcPr>
          <w:p w14:paraId="41DDD32D" w14:textId="77777777" w:rsidR="007A7D42" w:rsidRPr="00BD6E18" w:rsidRDefault="007A7D42" w:rsidP="005C47D2">
            <w:pPr>
              <w:pStyle w:val="TABLE-col-heading"/>
            </w:pPr>
            <w:r w:rsidRPr="00913966">
              <w:rPr>
                <w:sz w:val="20"/>
              </w:rPr>
              <w:fldChar w:fldCharType="begin">
                <w:ffData>
                  <w:name w:val="Check1"/>
                  <w:enabled/>
                  <w:calcOnExit w:val="0"/>
                  <w:checkBox>
                    <w:size w:val="24"/>
                    <w:default w:val="0"/>
                  </w:checkBox>
                </w:ffData>
              </w:fldChar>
            </w:r>
            <w:r w:rsidRPr="00BD6E18">
              <w:rPr>
                <w:sz w:val="20"/>
              </w:rPr>
              <w:instrText xml:space="preserve"> FORMCHECKBOX </w:instrText>
            </w:r>
            <w:r w:rsidRPr="00913966">
              <w:rPr>
                <w:sz w:val="20"/>
              </w:rPr>
            </w:r>
            <w:r w:rsidRPr="00913966">
              <w:rPr>
                <w:sz w:val="20"/>
              </w:rPr>
              <w:fldChar w:fldCharType="separate"/>
            </w:r>
            <w:r w:rsidRPr="00913966">
              <w:rPr>
                <w:sz w:val="20"/>
              </w:rPr>
              <w:fldChar w:fldCharType="end"/>
            </w:r>
          </w:p>
        </w:tc>
      </w:tr>
      <w:tr w:rsidR="007A7D42" w:rsidRPr="00BD6E18" w14:paraId="224E0512" w14:textId="77777777" w:rsidTr="005C47D2">
        <w:tc>
          <w:tcPr>
            <w:tcW w:w="3964" w:type="dxa"/>
            <w:tcBorders>
              <w:top w:val="single" w:sz="6" w:space="0" w:color="003399"/>
              <w:left w:val="single" w:sz="4" w:space="0" w:color="auto"/>
              <w:bottom w:val="single" w:sz="6" w:space="0" w:color="003399"/>
              <w:right w:val="single" w:sz="6" w:space="0" w:color="003399"/>
            </w:tcBorders>
            <w:noWrap/>
            <w:tcMar>
              <w:top w:w="45" w:type="dxa"/>
              <w:left w:w="90" w:type="dxa"/>
              <w:bottom w:w="45" w:type="dxa"/>
              <w:right w:w="45" w:type="dxa"/>
            </w:tcMar>
          </w:tcPr>
          <w:p w14:paraId="43775D51" w14:textId="77777777" w:rsidR="007A7D42" w:rsidRPr="00BD6E18" w:rsidRDefault="007A7D42" w:rsidP="005C47D2">
            <w:pPr>
              <w:pStyle w:val="TABLE-cell"/>
              <w:rPr>
                <w:b/>
              </w:rPr>
            </w:pPr>
            <w:r w:rsidRPr="00BD6E18">
              <w:rPr>
                <w:b/>
              </w:rPr>
              <w:t>With the following types of protection</w:t>
            </w:r>
          </w:p>
        </w:tc>
        <w:tc>
          <w:tcPr>
            <w:tcW w:w="4962" w:type="dxa"/>
            <w:tcBorders>
              <w:top w:val="single" w:sz="6" w:space="0" w:color="003399"/>
              <w:left w:val="single" w:sz="6" w:space="0" w:color="003399"/>
              <w:bottom w:val="single" w:sz="6" w:space="0" w:color="003399"/>
              <w:right w:val="single" w:sz="4" w:space="0" w:color="auto"/>
            </w:tcBorders>
          </w:tcPr>
          <w:p w14:paraId="5543BA46" w14:textId="77777777" w:rsidR="007A7D42" w:rsidRPr="00BD6E18" w:rsidRDefault="007A7D42" w:rsidP="005C47D2">
            <w:pPr>
              <w:pStyle w:val="TABLE-col-heading"/>
            </w:pPr>
          </w:p>
        </w:tc>
      </w:tr>
      <w:tr w:rsidR="007A7D42" w:rsidRPr="00BD6E18" w14:paraId="2767ED2D" w14:textId="77777777" w:rsidTr="005C47D2">
        <w:tc>
          <w:tcPr>
            <w:tcW w:w="3964" w:type="dxa"/>
            <w:tcBorders>
              <w:top w:val="single" w:sz="6" w:space="0" w:color="003399"/>
              <w:left w:val="single" w:sz="4" w:space="0" w:color="auto"/>
              <w:bottom w:val="single" w:sz="6" w:space="0" w:color="003399"/>
              <w:right w:val="single" w:sz="6" w:space="0" w:color="003399"/>
            </w:tcBorders>
            <w:noWrap/>
            <w:tcMar>
              <w:top w:w="45" w:type="dxa"/>
              <w:left w:w="90" w:type="dxa"/>
              <w:bottom w:w="45" w:type="dxa"/>
              <w:right w:w="45" w:type="dxa"/>
            </w:tcMar>
          </w:tcPr>
          <w:p w14:paraId="26253DC3" w14:textId="77777777" w:rsidR="007A7D42" w:rsidRPr="00BD6E18" w:rsidRDefault="007A7D42" w:rsidP="005C47D2">
            <w:pPr>
              <w:pStyle w:val="TABLE-cell"/>
            </w:pPr>
            <w:bookmarkStart w:id="1269" w:name="_Hlk50128524"/>
            <w:r>
              <w:rPr>
                <w:noProof/>
                <w:lang w:val="en-US"/>
              </w:rPr>
              <w:drawing>
                <wp:inline distT="0" distB="0" distL="0" distR="0" wp14:anchorId="31813435" wp14:editId="44BCAD72">
                  <wp:extent cx="152400" cy="9525"/>
                  <wp:effectExtent l="0" t="0" r="0" b="0"/>
                  <wp:docPr id="1436190653" name="Picture 1436190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r w:rsidRPr="00BD6E18">
              <w:t>Flameproof Enclosure</w:t>
            </w:r>
            <w:r>
              <w:t>s</w:t>
            </w:r>
            <w:r w:rsidRPr="00BD6E18">
              <w:t xml:space="preserve"> "d"</w:t>
            </w:r>
          </w:p>
        </w:tc>
        <w:tc>
          <w:tcPr>
            <w:tcW w:w="4962" w:type="dxa"/>
            <w:tcBorders>
              <w:top w:val="single" w:sz="6" w:space="0" w:color="003399"/>
              <w:left w:val="single" w:sz="6" w:space="0" w:color="003399"/>
              <w:bottom w:val="single" w:sz="6" w:space="0" w:color="003399"/>
              <w:right w:val="single" w:sz="4" w:space="0" w:color="auto"/>
            </w:tcBorders>
          </w:tcPr>
          <w:p w14:paraId="7DBF1A7B" w14:textId="77777777" w:rsidR="007A7D42" w:rsidRPr="00BD6E18" w:rsidRDefault="007A7D42" w:rsidP="005C47D2">
            <w:pPr>
              <w:pStyle w:val="TABLE-cell"/>
            </w:pPr>
          </w:p>
        </w:tc>
      </w:tr>
      <w:tr w:rsidR="007A7D42" w:rsidRPr="00BD6E18" w14:paraId="4D28C32D" w14:textId="77777777" w:rsidTr="005C47D2">
        <w:tc>
          <w:tcPr>
            <w:tcW w:w="3964" w:type="dxa"/>
            <w:tcBorders>
              <w:top w:val="single" w:sz="6" w:space="0" w:color="003399"/>
              <w:left w:val="single" w:sz="4" w:space="0" w:color="auto"/>
              <w:bottom w:val="single" w:sz="6" w:space="0" w:color="003399"/>
              <w:right w:val="single" w:sz="6" w:space="0" w:color="003399"/>
            </w:tcBorders>
            <w:noWrap/>
            <w:tcMar>
              <w:top w:w="45" w:type="dxa"/>
              <w:left w:w="90" w:type="dxa"/>
              <w:bottom w:w="45" w:type="dxa"/>
              <w:right w:w="45" w:type="dxa"/>
            </w:tcMar>
          </w:tcPr>
          <w:p w14:paraId="5902A100" w14:textId="77777777" w:rsidR="007A7D42" w:rsidRPr="00BD6E18" w:rsidRDefault="007A7D42" w:rsidP="005C47D2">
            <w:pPr>
              <w:pStyle w:val="TABLE-cell"/>
            </w:pPr>
            <w:r>
              <w:rPr>
                <w:noProof/>
                <w:lang w:val="en-US"/>
              </w:rPr>
              <w:drawing>
                <wp:inline distT="0" distB="0" distL="0" distR="0" wp14:anchorId="1556C03D" wp14:editId="3C19A520">
                  <wp:extent cx="152400"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r w:rsidRPr="00BD6E18">
              <w:t>Increased Safety "e"</w:t>
            </w:r>
          </w:p>
        </w:tc>
        <w:tc>
          <w:tcPr>
            <w:tcW w:w="4962" w:type="dxa"/>
            <w:tcBorders>
              <w:top w:val="single" w:sz="6" w:space="0" w:color="003399"/>
              <w:left w:val="single" w:sz="6" w:space="0" w:color="003399"/>
              <w:bottom w:val="single" w:sz="6" w:space="0" w:color="003399"/>
              <w:right w:val="single" w:sz="4" w:space="0" w:color="auto"/>
            </w:tcBorders>
          </w:tcPr>
          <w:p w14:paraId="54E76C0B" w14:textId="77777777" w:rsidR="007A7D42" w:rsidRPr="00BD6E18" w:rsidRDefault="007A7D42" w:rsidP="005C47D2">
            <w:pPr>
              <w:pStyle w:val="TABLE-cell"/>
            </w:pPr>
          </w:p>
        </w:tc>
      </w:tr>
      <w:tr w:rsidR="007A7D42" w:rsidRPr="00BD6E18" w14:paraId="4750CAA7" w14:textId="77777777" w:rsidTr="005C47D2">
        <w:tc>
          <w:tcPr>
            <w:tcW w:w="3964" w:type="dxa"/>
            <w:tcBorders>
              <w:top w:val="single" w:sz="6" w:space="0" w:color="003399"/>
              <w:left w:val="single" w:sz="4" w:space="0" w:color="auto"/>
              <w:bottom w:val="single" w:sz="6" w:space="0" w:color="003399"/>
              <w:right w:val="single" w:sz="6" w:space="0" w:color="003399"/>
            </w:tcBorders>
            <w:noWrap/>
            <w:tcMar>
              <w:top w:w="45" w:type="dxa"/>
              <w:left w:w="90" w:type="dxa"/>
              <w:bottom w:w="45" w:type="dxa"/>
              <w:right w:w="45" w:type="dxa"/>
            </w:tcMar>
          </w:tcPr>
          <w:p w14:paraId="2FD485BE" w14:textId="77777777" w:rsidR="007A7D42" w:rsidRPr="00BD6E18" w:rsidRDefault="007A7D42" w:rsidP="005C47D2">
            <w:pPr>
              <w:pStyle w:val="TABLE-cell"/>
            </w:pPr>
            <w:r>
              <w:rPr>
                <w:noProof/>
                <w:lang w:val="en-US"/>
              </w:rPr>
              <w:lastRenderedPageBreak/>
              <w:drawing>
                <wp:inline distT="0" distB="0" distL="0" distR="0" wp14:anchorId="3EE0829C" wp14:editId="45FF672C">
                  <wp:extent cx="152400" cy="9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r w:rsidRPr="00BD6E18">
              <w:t>Type of Protection "n"</w:t>
            </w:r>
          </w:p>
        </w:tc>
        <w:tc>
          <w:tcPr>
            <w:tcW w:w="4962" w:type="dxa"/>
            <w:tcBorders>
              <w:top w:val="single" w:sz="6" w:space="0" w:color="003399"/>
              <w:left w:val="single" w:sz="6" w:space="0" w:color="003399"/>
              <w:bottom w:val="single" w:sz="6" w:space="0" w:color="003399"/>
              <w:right w:val="single" w:sz="4" w:space="0" w:color="auto"/>
            </w:tcBorders>
          </w:tcPr>
          <w:p w14:paraId="071B8F30" w14:textId="77777777" w:rsidR="007A7D42" w:rsidRPr="00BD6E18" w:rsidRDefault="007A7D42" w:rsidP="005C47D2">
            <w:pPr>
              <w:pStyle w:val="TABLE-cell"/>
            </w:pPr>
          </w:p>
        </w:tc>
      </w:tr>
      <w:tr w:rsidR="007A7D42" w:rsidRPr="00BD6E18" w14:paraId="098ACF49" w14:textId="77777777" w:rsidTr="005C47D2">
        <w:tc>
          <w:tcPr>
            <w:tcW w:w="3964" w:type="dxa"/>
            <w:tcBorders>
              <w:top w:val="single" w:sz="6" w:space="0" w:color="003399"/>
              <w:left w:val="single" w:sz="4" w:space="0" w:color="auto"/>
              <w:bottom w:val="single" w:sz="6" w:space="0" w:color="003399"/>
              <w:right w:val="single" w:sz="6" w:space="0" w:color="003399"/>
            </w:tcBorders>
            <w:noWrap/>
            <w:tcMar>
              <w:top w:w="45" w:type="dxa"/>
              <w:left w:w="90" w:type="dxa"/>
              <w:bottom w:w="45" w:type="dxa"/>
              <w:right w:w="45" w:type="dxa"/>
            </w:tcMar>
          </w:tcPr>
          <w:p w14:paraId="017B3493" w14:textId="77777777" w:rsidR="007A7D42" w:rsidRPr="00BD6E18" w:rsidRDefault="007A7D42" w:rsidP="005C47D2">
            <w:pPr>
              <w:pStyle w:val="TABLE-cell"/>
            </w:pPr>
            <w:r>
              <w:rPr>
                <w:noProof/>
                <w:lang w:val="en-US"/>
              </w:rPr>
              <w:drawing>
                <wp:inline distT="0" distB="0" distL="0" distR="0" wp14:anchorId="7225EE47" wp14:editId="34331E31">
                  <wp:extent cx="152400" cy="9525"/>
                  <wp:effectExtent l="0" t="0" r="0" b="0"/>
                  <wp:docPr id="364544074" name="Picture 364544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r w:rsidRPr="00BD6E18">
              <w:t>Intrinsic Safety "i"</w:t>
            </w:r>
          </w:p>
        </w:tc>
        <w:tc>
          <w:tcPr>
            <w:tcW w:w="4962" w:type="dxa"/>
            <w:tcBorders>
              <w:top w:val="single" w:sz="6" w:space="0" w:color="003399"/>
              <w:left w:val="single" w:sz="6" w:space="0" w:color="003399"/>
              <w:bottom w:val="single" w:sz="6" w:space="0" w:color="003399"/>
              <w:right w:val="single" w:sz="4" w:space="0" w:color="auto"/>
            </w:tcBorders>
          </w:tcPr>
          <w:p w14:paraId="6E9C9EF3" w14:textId="77777777" w:rsidR="007A7D42" w:rsidRPr="00BD6E18" w:rsidRDefault="007A7D42" w:rsidP="005C47D2">
            <w:pPr>
              <w:pStyle w:val="TABLE-cell"/>
            </w:pPr>
          </w:p>
        </w:tc>
      </w:tr>
      <w:tr w:rsidR="007A7D42" w:rsidRPr="00BD6E18" w14:paraId="22017FD0" w14:textId="77777777" w:rsidTr="005C47D2">
        <w:tc>
          <w:tcPr>
            <w:tcW w:w="3964" w:type="dxa"/>
            <w:tcBorders>
              <w:top w:val="single" w:sz="6" w:space="0" w:color="003399"/>
              <w:left w:val="single" w:sz="4" w:space="0" w:color="auto"/>
              <w:bottom w:val="single" w:sz="6" w:space="0" w:color="003399"/>
              <w:right w:val="single" w:sz="6" w:space="0" w:color="003399"/>
            </w:tcBorders>
            <w:noWrap/>
            <w:tcMar>
              <w:top w:w="45" w:type="dxa"/>
              <w:left w:w="90" w:type="dxa"/>
              <w:bottom w:w="45" w:type="dxa"/>
              <w:right w:w="45" w:type="dxa"/>
            </w:tcMar>
          </w:tcPr>
          <w:p w14:paraId="2D3EDE0A" w14:textId="77777777" w:rsidR="007A7D42" w:rsidRPr="00BD6E18" w:rsidRDefault="007A7D42" w:rsidP="005C47D2">
            <w:pPr>
              <w:pStyle w:val="TABLE-cell"/>
            </w:pPr>
            <w:r>
              <w:rPr>
                <w:noProof/>
                <w:lang w:val="en-US"/>
              </w:rPr>
              <w:drawing>
                <wp:inline distT="0" distB="0" distL="0" distR="0" wp14:anchorId="281A1625" wp14:editId="0BD042D7">
                  <wp:extent cx="152400" cy="9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r>
              <w:t xml:space="preserve">Liquid immersion </w:t>
            </w:r>
            <w:r w:rsidRPr="00BD6E18">
              <w:t xml:space="preserve"> "o"</w:t>
            </w:r>
          </w:p>
        </w:tc>
        <w:tc>
          <w:tcPr>
            <w:tcW w:w="4962" w:type="dxa"/>
            <w:tcBorders>
              <w:top w:val="single" w:sz="6" w:space="0" w:color="003399"/>
              <w:left w:val="single" w:sz="6" w:space="0" w:color="003399"/>
              <w:bottom w:val="single" w:sz="6" w:space="0" w:color="003399"/>
              <w:right w:val="single" w:sz="4" w:space="0" w:color="auto"/>
            </w:tcBorders>
          </w:tcPr>
          <w:p w14:paraId="5FD8FA26" w14:textId="77777777" w:rsidR="007A7D42" w:rsidRPr="00BD6E18" w:rsidRDefault="007A7D42" w:rsidP="005C47D2">
            <w:pPr>
              <w:pStyle w:val="TABLE-cell"/>
            </w:pPr>
          </w:p>
        </w:tc>
      </w:tr>
      <w:tr w:rsidR="007A7D42" w:rsidRPr="00BD6E18" w14:paraId="5C4AD448" w14:textId="77777777" w:rsidTr="005C47D2">
        <w:tc>
          <w:tcPr>
            <w:tcW w:w="3964" w:type="dxa"/>
            <w:tcBorders>
              <w:top w:val="single" w:sz="6" w:space="0" w:color="003399"/>
              <w:left w:val="single" w:sz="4" w:space="0" w:color="auto"/>
              <w:bottom w:val="single" w:sz="6" w:space="0" w:color="003399"/>
              <w:right w:val="single" w:sz="6" w:space="0" w:color="003399"/>
            </w:tcBorders>
            <w:noWrap/>
            <w:tcMar>
              <w:top w:w="45" w:type="dxa"/>
              <w:left w:w="90" w:type="dxa"/>
              <w:bottom w:w="45" w:type="dxa"/>
              <w:right w:w="45" w:type="dxa"/>
            </w:tcMar>
          </w:tcPr>
          <w:p w14:paraId="2E9119A4" w14:textId="77777777" w:rsidR="007A7D42" w:rsidRPr="00BD6E18" w:rsidRDefault="007A7D42" w:rsidP="005C47D2">
            <w:pPr>
              <w:pStyle w:val="TABLE-cell"/>
            </w:pPr>
            <w:r>
              <w:rPr>
                <w:noProof/>
                <w:lang w:val="en-US"/>
              </w:rPr>
              <w:drawing>
                <wp:inline distT="0" distB="0" distL="0" distR="0" wp14:anchorId="4FA0EAD3" wp14:editId="6B5D8DBF">
                  <wp:extent cx="152400" cy="9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r w:rsidRPr="00BD6E18">
              <w:t>Pressuri</w:t>
            </w:r>
            <w:r>
              <w:t>zed enclosures</w:t>
            </w:r>
            <w:r w:rsidRPr="00BD6E18">
              <w:t xml:space="preserve"> "p"</w:t>
            </w:r>
          </w:p>
        </w:tc>
        <w:tc>
          <w:tcPr>
            <w:tcW w:w="4962" w:type="dxa"/>
            <w:tcBorders>
              <w:top w:val="single" w:sz="6" w:space="0" w:color="003399"/>
              <w:left w:val="single" w:sz="6" w:space="0" w:color="003399"/>
              <w:bottom w:val="single" w:sz="6" w:space="0" w:color="003399"/>
              <w:right w:val="single" w:sz="4" w:space="0" w:color="auto"/>
            </w:tcBorders>
          </w:tcPr>
          <w:p w14:paraId="0F918292" w14:textId="77777777" w:rsidR="007A7D42" w:rsidRPr="00BD6E18" w:rsidRDefault="007A7D42" w:rsidP="005C47D2">
            <w:pPr>
              <w:pStyle w:val="TABLE-cell"/>
            </w:pPr>
          </w:p>
        </w:tc>
      </w:tr>
      <w:tr w:rsidR="007A7D42" w:rsidRPr="00BD6E18" w14:paraId="79BA83CA" w14:textId="77777777" w:rsidTr="005C47D2">
        <w:tc>
          <w:tcPr>
            <w:tcW w:w="3964" w:type="dxa"/>
            <w:tcBorders>
              <w:top w:val="single" w:sz="6" w:space="0" w:color="003399"/>
              <w:left w:val="single" w:sz="4" w:space="0" w:color="auto"/>
              <w:bottom w:val="single" w:sz="4" w:space="0" w:color="auto"/>
              <w:right w:val="single" w:sz="6" w:space="0" w:color="003399"/>
            </w:tcBorders>
            <w:noWrap/>
            <w:tcMar>
              <w:top w:w="45" w:type="dxa"/>
              <w:left w:w="90" w:type="dxa"/>
              <w:bottom w:w="45" w:type="dxa"/>
              <w:right w:w="45" w:type="dxa"/>
            </w:tcMar>
          </w:tcPr>
          <w:p w14:paraId="3DBEC5AB" w14:textId="77777777" w:rsidR="007A7D42" w:rsidRPr="00BD6E18" w:rsidRDefault="007A7D42" w:rsidP="005C47D2">
            <w:pPr>
              <w:pStyle w:val="TABLE-cell"/>
            </w:pPr>
            <w:r>
              <w:rPr>
                <w:noProof/>
                <w:lang w:val="en-US"/>
              </w:rPr>
              <w:drawing>
                <wp:inline distT="0" distB="0" distL="0" distR="0" wp14:anchorId="7F13C434" wp14:editId="345B0DC8">
                  <wp:extent cx="152400" cy="9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r>
              <w:t>Protection by enclosure</w:t>
            </w:r>
            <w:r w:rsidRPr="00BD6E18">
              <w:t xml:space="preserve"> "t"</w:t>
            </w:r>
          </w:p>
        </w:tc>
        <w:tc>
          <w:tcPr>
            <w:tcW w:w="4962" w:type="dxa"/>
            <w:tcBorders>
              <w:top w:val="single" w:sz="6" w:space="0" w:color="003399"/>
              <w:left w:val="single" w:sz="6" w:space="0" w:color="003399"/>
              <w:bottom w:val="single" w:sz="4" w:space="0" w:color="auto"/>
              <w:right w:val="single" w:sz="4" w:space="0" w:color="auto"/>
            </w:tcBorders>
          </w:tcPr>
          <w:p w14:paraId="5AB20018" w14:textId="77777777" w:rsidR="007A7D42" w:rsidRPr="00BD6E18" w:rsidRDefault="007A7D42" w:rsidP="005C47D2">
            <w:pPr>
              <w:pStyle w:val="TABLE-cell"/>
            </w:pPr>
          </w:p>
        </w:tc>
      </w:tr>
      <w:tr w:rsidR="007A7D42" w:rsidRPr="00BD6E18" w14:paraId="76BE3F07" w14:textId="77777777" w:rsidTr="005C47D2">
        <w:tc>
          <w:tcPr>
            <w:tcW w:w="3964" w:type="dxa"/>
            <w:tcBorders>
              <w:top w:val="single" w:sz="6" w:space="0" w:color="003399"/>
              <w:left w:val="single" w:sz="4" w:space="0" w:color="auto"/>
              <w:bottom w:val="single" w:sz="6" w:space="0" w:color="003399"/>
              <w:right w:val="single" w:sz="6" w:space="0" w:color="003399"/>
            </w:tcBorders>
            <w:noWrap/>
            <w:tcMar>
              <w:top w:w="45" w:type="dxa"/>
              <w:left w:w="90" w:type="dxa"/>
              <w:bottom w:w="45" w:type="dxa"/>
              <w:right w:w="45" w:type="dxa"/>
            </w:tcMar>
          </w:tcPr>
          <w:p w14:paraId="035ECBE1" w14:textId="77777777" w:rsidR="007A7D42" w:rsidRPr="00BD6E18" w:rsidRDefault="007A7D42" w:rsidP="005C47D2">
            <w:pPr>
              <w:pStyle w:val="TABLE-cell"/>
            </w:pPr>
            <w:r>
              <w:rPr>
                <w:noProof/>
                <w:lang w:val="en-US"/>
              </w:rPr>
              <w:drawing>
                <wp:inline distT="0" distB="0" distL="0" distR="0" wp14:anchorId="242C741F" wp14:editId="586F8128">
                  <wp:extent cx="152400" cy="9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r w:rsidRPr="00BD6E18">
              <w:t>Dusts to IEC 61241-1 "</w:t>
            </w:r>
            <w:proofErr w:type="spellStart"/>
            <w:r w:rsidRPr="00BD6E18">
              <w:t>tD</w:t>
            </w:r>
            <w:proofErr w:type="spellEnd"/>
            <w:r w:rsidRPr="00BD6E18">
              <w:t>"</w:t>
            </w:r>
          </w:p>
        </w:tc>
        <w:tc>
          <w:tcPr>
            <w:tcW w:w="4962" w:type="dxa"/>
            <w:tcBorders>
              <w:top w:val="single" w:sz="6" w:space="0" w:color="003399"/>
              <w:left w:val="single" w:sz="6" w:space="0" w:color="003399"/>
              <w:bottom w:val="single" w:sz="6" w:space="0" w:color="003399"/>
              <w:right w:val="single" w:sz="4" w:space="0" w:color="auto"/>
            </w:tcBorders>
          </w:tcPr>
          <w:p w14:paraId="66C03500" w14:textId="77777777" w:rsidR="007A7D42" w:rsidRPr="00BD6E18" w:rsidRDefault="007A7D42" w:rsidP="005C47D2">
            <w:pPr>
              <w:pStyle w:val="TABLE-cell"/>
            </w:pPr>
          </w:p>
        </w:tc>
      </w:tr>
      <w:tr w:rsidR="007A7D42" w:rsidRPr="00BD6E18" w14:paraId="190EEBAF" w14:textId="77777777" w:rsidTr="005C47D2">
        <w:tc>
          <w:tcPr>
            <w:tcW w:w="3964" w:type="dxa"/>
            <w:tcBorders>
              <w:top w:val="single" w:sz="6" w:space="0" w:color="003399"/>
              <w:left w:val="single" w:sz="4" w:space="0" w:color="auto"/>
              <w:bottom w:val="single" w:sz="6" w:space="0" w:color="003399"/>
              <w:right w:val="single" w:sz="6" w:space="0" w:color="003399"/>
            </w:tcBorders>
            <w:noWrap/>
            <w:tcMar>
              <w:top w:w="45" w:type="dxa"/>
              <w:left w:w="90" w:type="dxa"/>
              <w:bottom w:w="45" w:type="dxa"/>
              <w:right w:w="45" w:type="dxa"/>
            </w:tcMar>
          </w:tcPr>
          <w:p w14:paraId="7B84DD4F" w14:textId="77777777" w:rsidR="007A7D42" w:rsidRPr="00BD6E18" w:rsidRDefault="007A7D42" w:rsidP="005C47D2">
            <w:pPr>
              <w:pStyle w:val="TABLE-cell"/>
            </w:pPr>
            <w:r>
              <w:rPr>
                <w:noProof/>
                <w:lang w:val="en-US"/>
              </w:rPr>
              <w:drawing>
                <wp:inline distT="0" distB="0" distL="0" distR="0" wp14:anchorId="48BAC8B4" wp14:editId="40B26DD1">
                  <wp:extent cx="152400" cy="9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r w:rsidRPr="00BD6E18">
              <w:t>Dusts to IEC 61241-1-1 "DIP"</w:t>
            </w:r>
          </w:p>
        </w:tc>
        <w:tc>
          <w:tcPr>
            <w:tcW w:w="4962" w:type="dxa"/>
            <w:tcBorders>
              <w:top w:val="single" w:sz="6" w:space="0" w:color="003399"/>
              <w:left w:val="single" w:sz="6" w:space="0" w:color="003399"/>
              <w:bottom w:val="single" w:sz="6" w:space="0" w:color="003399"/>
              <w:right w:val="single" w:sz="4" w:space="0" w:color="auto"/>
            </w:tcBorders>
          </w:tcPr>
          <w:p w14:paraId="332B23F3" w14:textId="77777777" w:rsidR="007A7D42" w:rsidRPr="00BD6E18" w:rsidRDefault="007A7D42" w:rsidP="005C47D2">
            <w:pPr>
              <w:pStyle w:val="TABLE-cell"/>
            </w:pPr>
          </w:p>
        </w:tc>
      </w:tr>
      <w:tr w:rsidR="007A7D42" w:rsidRPr="00BD6E18" w14:paraId="41F9097E" w14:textId="77777777" w:rsidTr="005C47D2">
        <w:tc>
          <w:tcPr>
            <w:tcW w:w="3964" w:type="dxa"/>
            <w:tcBorders>
              <w:top w:val="single" w:sz="6" w:space="0" w:color="003399"/>
              <w:left w:val="single" w:sz="4" w:space="0" w:color="auto"/>
              <w:bottom w:val="single" w:sz="6" w:space="0" w:color="003399"/>
              <w:right w:val="single" w:sz="6" w:space="0" w:color="003399"/>
            </w:tcBorders>
            <w:noWrap/>
            <w:tcMar>
              <w:top w:w="45" w:type="dxa"/>
              <w:left w:w="90" w:type="dxa"/>
              <w:bottom w:w="45" w:type="dxa"/>
              <w:right w:w="45" w:type="dxa"/>
            </w:tcMar>
          </w:tcPr>
          <w:p w14:paraId="6C745A36" w14:textId="77777777" w:rsidR="007A7D42" w:rsidRDefault="007A7D42" w:rsidP="005C47D2">
            <w:pPr>
              <w:pStyle w:val="TABLE-cell"/>
              <w:ind w:left="720" w:hanging="533"/>
              <w:rPr>
                <w:noProof/>
                <w:lang w:val="en-AU" w:eastAsia="en-AU"/>
              </w:rPr>
            </w:pPr>
            <w:r>
              <w:rPr>
                <w:noProof/>
                <w:lang w:val="en-AU" w:eastAsia="en-AU"/>
              </w:rPr>
              <w:t>Powder filling “q”</w:t>
            </w:r>
          </w:p>
        </w:tc>
        <w:tc>
          <w:tcPr>
            <w:tcW w:w="4962" w:type="dxa"/>
            <w:tcBorders>
              <w:top w:val="single" w:sz="6" w:space="0" w:color="003399"/>
              <w:left w:val="single" w:sz="6" w:space="0" w:color="003399"/>
              <w:bottom w:val="single" w:sz="6" w:space="0" w:color="003399"/>
              <w:right w:val="single" w:sz="4" w:space="0" w:color="auto"/>
            </w:tcBorders>
          </w:tcPr>
          <w:p w14:paraId="46B5A7F4" w14:textId="77777777" w:rsidR="007A7D42" w:rsidRPr="00BD6E18" w:rsidRDefault="007A7D42" w:rsidP="005C47D2">
            <w:pPr>
              <w:pStyle w:val="TABLE-cell"/>
            </w:pPr>
          </w:p>
        </w:tc>
      </w:tr>
      <w:tr w:rsidR="007A7D42" w:rsidRPr="00BD6E18" w14:paraId="04ACBA15" w14:textId="77777777" w:rsidTr="00EA0679">
        <w:tc>
          <w:tcPr>
            <w:tcW w:w="3964" w:type="dxa"/>
            <w:tcBorders>
              <w:top w:val="single" w:sz="6" w:space="0" w:color="003399"/>
              <w:left w:val="single" w:sz="4" w:space="0" w:color="auto"/>
              <w:bottom w:val="single" w:sz="6" w:space="0" w:color="003399"/>
              <w:right w:val="single" w:sz="6" w:space="0" w:color="003399"/>
            </w:tcBorders>
            <w:noWrap/>
            <w:tcMar>
              <w:top w:w="45" w:type="dxa"/>
              <w:left w:w="90" w:type="dxa"/>
              <w:bottom w:w="45" w:type="dxa"/>
              <w:right w:w="45" w:type="dxa"/>
            </w:tcMar>
          </w:tcPr>
          <w:p w14:paraId="09EDF60D" w14:textId="77777777" w:rsidR="007A7D42" w:rsidRDefault="007A7D42" w:rsidP="005C47D2">
            <w:pPr>
              <w:pStyle w:val="TABLE-cell"/>
              <w:ind w:left="187"/>
              <w:rPr>
                <w:noProof/>
                <w:lang w:val="en-AU" w:eastAsia="en-AU"/>
              </w:rPr>
            </w:pPr>
            <w:r>
              <w:rPr>
                <w:noProof/>
                <w:lang w:val="en-AU" w:eastAsia="en-AU"/>
              </w:rPr>
              <w:t>Encapsulation “m”</w:t>
            </w:r>
          </w:p>
          <w:p w14:paraId="09050AF2" w14:textId="77777777" w:rsidR="007A7D42" w:rsidRPr="00300A1C" w:rsidRDefault="007A7D42" w:rsidP="005C47D2">
            <w:pPr>
              <w:pStyle w:val="TABLE-cell"/>
              <w:ind w:left="187"/>
              <w:rPr>
                <w:noProof/>
                <w:sz w:val="12"/>
                <w:szCs w:val="12"/>
                <w:lang w:val="en-AU" w:eastAsia="en-AU"/>
              </w:rPr>
            </w:pPr>
            <w:r w:rsidRPr="00300A1C">
              <w:rPr>
                <w:noProof/>
                <w:sz w:val="12"/>
                <w:szCs w:val="12"/>
                <w:lang w:val="en-AU" w:eastAsia="en-AU"/>
              </w:rPr>
              <w:t>NOTE: this is NOT included in the IECEx 03-5 Scheme for repairs, overhaul and reclamation</w:t>
            </w:r>
          </w:p>
        </w:tc>
        <w:tc>
          <w:tcPr>
            <w:tcW w:w="4962" w:type="dxa"/>
            <w:tcBorders>
              <w:top w:val="single" w:sz="6" w:space="0" w:color="003399"/>
              <w:left w:val="single" w:sz="6" w:space="0" w:color="003399"/>
              <w:bottom w:val="single" w:sz="6" w:space="0" w:color="003399"/>
              <w:right w:val="single" w:sz="4" w:space="0" w:color="auto"/>
            </w:tcBorders>
          </w:tcPr>
          <w:p w14:paraId="21819E90" w14:textId="77777777" w:rsidR="007A7D42" w:rsidRPr="00BD6E18" w:rsidRDefault="007A7D42" w:rsidP="005C47D2">
            <w:pPr>
              <w:pStyle w:val="TABLE-cell"/>
            </w:pPr>
          </w:p>
        </w:tc>
      </w:tr>
      <w:tr w:rsidR="007A7D42" w:rsidRPr="00BD6E18" w14:paraId="27B3D1E0" w14:textId="77777777" w:rsidTr="00EA0679">
        <w:tc>
          <w:tcPr>
            <w:tcW w:w="3964" w:type="dxa"/>
            <w:tcBorders>
              <w:top w:val="single" w:sz="6" w:space="0" w:color="003399"/>
              <w:left w:val="single" w:sz="4" w:space="0" w:color="auto"/>
              <w:bottom w:val="single" w:sz="4" w:space="0" w:color="auto"/>
              <w:right w:val="single" w:sz="6" w:space="0" w:color="003399"/>
            </w:tcBorders>
            <w:noWrap/>
            <w:tcMar>
              <w:top w:w="45" w:type="dxa"/>
              <w:left w:w="90" w:type="dxa"/>
              <w:bottom w:w="45" w:type="dxa"/>
              <w:right w:w="45" w:type="dxa"/>
            </w:tcMar>
          </w:tcPr>
          <w:p w14:paraId="716B5AD8" w14:textId="77777777" w:rsidR="007A7D42" w:rsidRPr="00BD6E18" w:rsidRDefault="007A7D42" w:rsidP="005C47D2">
            <w:pPr>
              <w:pStyle w:val="TABLE-cell"/>
            </w:pPr>
          </w:p>
        </w:tc>
        <w:tc>
          <w:tcPr>
            <w:tcW w:w="4962" w:type="dxa"/>
            <w:tcBorders>
              <w:top w:val="single" w:sz="6" w:space="0" w:color="003399"/>
              <w:left w:val="single" w:sz="6" w:space="0" w:color="003399"/>
              <w:bottom w:val="single" w:sz="4" w:space="0" w:color="auto"/>
              <w:right w:val="single" w:sz="4" w:space="0" w:color="auto"/>
            </w:tcBorders>
          </w:tcPr>
          <w:p w14:paraId="3E88F88B" w14:textId="77777777" w:rsidR="007A7D42" w:rsidRPr="00BD6E18" w:rsidRDefault="007A7D42" w:rsidP="005C47D2">
            <w:pPr>
              <w:pStyle w:val="TABLE-cell"/>
            </w:pPr>
          </w:p>
        </w:tc>
      </w:tr>
      <w:bookmarkEnd w:id="1269"/>
    </w:tbl>
    <w:p w14:paraId="38874F00" w14:textId="77777777" w:rsidR="007A7D42" w:rsidRPr="00BD6E18" w:rsidRDefault="007A7D42" w:rsidP="005C47D2">
      <w:pPr>
        <w:pStyle w:val="TABLE-cell"/>
      </w:pPr>
    </w:p>
    <w:p w14:paraId="39EE778F" w14:textId="77777777" w:rsidR="007A7D42" w:rsidRPr="00BD6E18" w:rsidRDefault="007A7D42" w:rsidP="005C47D2">
      <w:pPr>
        <w:pStyle w:val="PARAGRAPH"/>
      </w:pPr>
      <w:r w:rsidRPr="00BD6E18">
        <w:t>&lt;Delete the equipment standards not included in scope – for re-assessment this information will be provided by the IECEx Secretariat</w:t>
      </w:r>
      <w:r>
        <w:t>&gt;</w:t>
      </w:r>
    </w:p>
    <w:p w14:paraId="0C6D8A82" w14:textId="77777777" w:rsidR="007A7D42" w:rsidRPr="00BD6E18" w:rsidRDefault="007A7D42" w:rsidP="007A7D42">
      <w:pPr>
        <w:pStyle w:val="Heading2"/>
        <w:snapToGrid/>
      </w:pPr>
      <w:bookmarkStart w:id="1270" w:name="_Toc232505629"/>
      <w:proofErr w:type="spellStart"/>
      <w:r w:rsidRPr="00BD6E18">
        <w:t>ExCB</w:t>
      </w:r>
      <w:proofErr w:type="spellEnd"/>
      <w:r w:rsidRPr="00BD6E18">
        <w:t xml:space="preserve"> scope for Conformity Mark Licensing </w:t>
      </w:r>
      <w:r>
        <w:t>Scheme</w:t>
      </w:r>
      <w:bookmarkEnd w:id="1270"/>
    </w:p>
    <w:p w14:paraId="616763BB" w14:textId="77777777" w:rsidR="007A7D42" w:rsidRPr="00BD6E18" w:rsidRDefault="007A7D42" w:rsidP="005C47D2">
      <w:pPr>
        <w:pStyle w:val="PARAGRAPH"/>
      </w:pPr>
      <w:r w:rsidRPr="00BD6E18">
        <w:t xml:space="preserve">Full scope as shown for </w:t>
      </w:r>
      <w:proofErr w:type="spellStart"/>
      <w:r w:rsidRPr="00BD6E18">
        <w:t>ExCB</w:t>
      </w:r>
      <w:proofErr w:type="spellEnd"/>
      <w:r w:rsidRPr="00BD6E18">
        <w:t xml:space="preserve"> above.  &lt;Note if otherwise&gt;</w:t>
      </w:r>
    </w:p>
    <w:p w14:paraId="5669FA36" w14:textId="77777777" w:rsidR="007A7D42" w:rsidRPr="00BD6E18" w:rsidRDefault="007A7D42" w:rsidP="007A7D42">
      <w:pPr>
        <w:pStyle w:val="Heading2"/>
        <w:snapToGrid/>
      </w:pPr>
      <w:bookmarkStart w:id="1271" w:name="_Toc232505630"/>
      <w:proofErr w:type="spellStart"/>
      <w:r w:rsidRPr="00BD6E18">
        <w:t>ExCB</w:t>
      </w:r>
      <w:proofErr w:type="spellEnd"/>
      <w:r w:rsidRPr="00BD6E18">
        <w:t xml:space="preserve"> scope for IECEx Personnel Competence Scheme</w:t>
      </w:r>
      <w:bookmarkEnd w:id="1271"/>
    </w:p>
    <w:p w14:paraId="3AB0DE6E" w14:textId="77777777" w:rsidR="007A7D42" w:rsidRPr="00BD6E18" w:rsidRDefault="007A7D42" w:rsidP="005C47D2">
      <w:pPr>
        <w:pStyle w:val="PARAGRAPH"/>
      </w:pPr>
      <w:r w:rsidRPr="00BD6E18">
        <w:t xml:space="preserve">The scope for the IECEx Personnel Competence Scheme is shown below.  </w:t>
      </w:r>
    </w:p>
    <w:p w14:paraId="2E52029F" w14:textId="77777777" w:rsidR="007A7D42" w:rsidRPr="00BD6E18" w:rsidRDefault="007A7D42" w:rsidP="005C47D2">
      <w:pPr>
        <w:pStyle w:val="PARAGRAPH"/>
      </w:pPr>
      <w:r w:rsidRPr="00BD6E18">
        <w:t>&lt;Check relevant boxes&gt;</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501"/>
        <w:gridCol w:w="2901"/>
      </w:tblGrid>
      <w:tr w:rsidR="007A7D42" w:rsidRPr="00BD6E18" w14:paraId="1C96D10F" w14:textId="77777777" w:rsidTr="00EA0679">
        <w:trPr>
          <w:trHeight w:val="572"/>
          <w:tblHeader/>
        </w:trPr>
        <w:tc>
          <w:tcPr>
            <w:tcW w:w="5529" w:type="dxa"/>
            <w:tcMar>
              <w:left w:w="0" w:type="dxa"/>
              <w:right w:w="0" w:type="dxa"/>
            </w:tcMar>
            <w:vAlign w:val="center"/>
          </w:tcPr>
          <w:p w14:paraId="1B3B4D61" w14:textId="77777777" w:rsidR="007A7D42" w:rsidRPr="00BD6E18" w:rsidRDefault="007A7D42" w:rsidP="005C47D2">
            <w:pPr>
              <w:pStyle w:val="TABLE-col-heading"/>
            </w:pPr>
            <w:r w:rsidRPr="00BD6E18">
              <w:t xml:space="preserve">Unit </w:t>
            </w:r>
          </w:p>
        </w:tc>
        <w:tc>
          <w:tcPr>
            <w:tcW w:w="3402" w:type="dxa"/>
            <w:gridSpan w:val="2"/>
          </w:tcPr>
          <w:p w14:paraId="4D143DE1" w14:textId="77777777" w:rsidR="007A7D42" w:rsidRPr="00BD6E18" w:rsidRDefault="007A7D42" w:rsidP="005C47D2">
            <w:pPr>
              <w:pStyle w:val="TABLE-col-heading"/>
            </w:pPr>
            <w:r w:rsidRPr="00BD6E18">
              <w:t>Comments</w:t>
            </w:r>
          </w:p>
        </w:tc>
      </w:tr>
      <w:tr w:rsidR="007A7D42" w:rsidRPr="00BD6E18" w14:paraId="5D709039" w14:textId="77777777" w:rsidTr="00EA0679">
        <w:trPr>
          <w:trHeight w:val="572"/>
        </w:trPr>
        <w:tc>
          <w:tcPr>
            <w:tcW w:w="5529" w:type="dxa"/>
            <w:tcMar>
              <w:left w:w="0" w:type="dxa"/>
              <w:right w:w="0" w:type="dxa"/>
            </w:tcMar>
            <w:vAlign w:val="center"/>
          </w:tcPr>
          <w:p w14:paraId="60DEEAA3" w14:textId="77777777" w:rsidR="007A7D42" w:rsidRPr="00BD6E18" w:rsidRDefault="007A7D42" w:rsidP="005C47D2">
            <w:pPr>
              <w:pStyle w:val="TABLE-cell"/>
            </w:pPr>
            <w:r w:rsidRPr="00BD6E18">
              <w:t>Unit Ex 000 – Basic knowledge and awareness</w:t>
            </w:r>
          </w:p>
        </w:tc>
        <w:tc>
          <w:tcPr>
            <w:tcW w:w="501" w:type="dxa"/>
            <w:tcMar>
              <w:left w:w="0" w:type="dxa"/>
              <w:right w:w="0" w:type="dxa"/>
            </w:tcMar>
            <w:vAlign w:val="center"/>
          </w:tcPr>
          <w:p w14:paraId="62DC6646" w14:textId="77777777" w:rsidR="007A7D42" w:rsidRPr="00BD6E18" w:rsidRDefault="007A7D42" w:rsidP="005C47D2">
            <w:pPr>
              <w:pStyle w:val="TABLE-cell"/>
              <w:jc w:val="center"/>
            </w:pPr>
            <w:r w:rsidRPr="00913966">
              <w:fldChar w:fldCharType="begin">
                <w:ffData>
                  <w:name w:val="Check1"/>
                  <w:enabled/>
                  <w:calcOnExit w:val="0"/>
                  <w:checkBox>
                    <w:size w:val="24"/>
                    <w:default w:val="0"/>
                  </w:checkBox>
                </w:ffData>
              </w:fldChar>
            </w:r>
            <w:r w:rsidRPr="00BD6E18">
              <w:instrText xml:space="preserve"> FORMCHECKBOX </w:instrText>
            </w:r>
            <w:r w:rsidRPr="00913966">
              <w:fldChar w:fldCharType="separate"/>
            </w:r>
            <w:r w:rsidRPr="00913966">
              <w:fldChar w:fldCharType="end"/>
            </w:r>
          </w:p>
        </w:tc>
        <w:tc>
          <w:tcPr>
            <w:tcW w:w="2901" w:type="dxa"/>
          </w:tcPr>
          <w:p w14:paraId="3C4C7D52" w14:textId="77777777" w:rsidR="007A7D42" w:rsidRPr="00BD6E18" w:rsidRDefault="007A7D42" w:rsidP="005C47D2">
            <w:pPr>
              <w:pStyle w:val="TABLE-cell"/>
            </w:pPr>
          </w:p>
        </w:tc>
      </w:tr>
      <w:tr w:rsidR="007A7D42" w:rsidRPr="00BD6E18" w14:paraId="6C9446D9" w14:textId="77777777" w:rsidTr="00EA0679">
        <w:trPr>
          <w:trHeight w:val="572"/>
        </w:trPr>
        <w:tc>
          <w:tcPr>
            <w:tcW w:w="5529" w:type="dxa"/>
            <w:tcMar>
              <w:left w:w="0" w:type="dxa"/>
              <w:right w:w="0" w:type="dxa"/>
            </w:tcMar>
            <w:vAlign w:val="center"/>
          </w:tcPr>
          <w:p w14:paraId="4259C7F4" w14:textId="77777777" w:rsidR="007A7D42" w:rsidRPr="00BD6E18" w:rsidRDefault="007A7D42" w:rsidP="005C47D2">
            <w:pPr>
              <w:pStyle w:val="TABLE-cell"/>
            </w:pPr>
            <w:r w:rsidRPr="00BD6E18">
              <w:t xml:space="preserve">Unit Ex 001 – </w:t>
            </w:r>
            <w:r>
              <w:t>P</w:t>
            </w:r>
            <w:r w:rsidRPr="00BD6E18">
              <w:t>rinciples of protection in explosive atmospheres</w:t>
            </w:r>
            <w:r>
              <w:t xml:space="preserve"> knowledge</w:t>
            </w:r>
          </w:p>
        </w:tc>
        <w:tc>
          <w:tcPr>
            <w:tcW w:w="501" w:type="dxa"/>
            <w:tcMar>
              <w:left w:w="0" w:type="dxa"/>
              <w:right w:w="0" w:type="dxa"/>
            </w:tcMar>
            <w:vAlign w:val="center"/>
          </w:tcPr>
          <w:p w14:paraId="0958AF0A" w14:textId="77777777" w:rsidR="007A7D42" w:rsidRPr="00BD6E18" w:rsidRDefault="007A7D42" w:rsidP="005C47D2">
            <w:pPr>
              <w:pStyle w:val="TABLE-cell"/>
              <w:jc w:val="center"/>
            </w:pPr>
            <w:r w:rsidRPr="00913966">
              <w:fldChar w:fldCharType="begin">
                <w:ffData>
                  <w:name w:val="Check1"/>
                  <w:enabled/>
                  <w:calcOnExit w:val="0"/>
                  <w:checkBox>
                    <w:size w:val="24"/>
                    <w:default w:val="0"/>
                  </w:checkBox>
                </w:ffData>
              </w:fldChar>
            </w:r>
            <w:bookmarkStart w:id="1272" w:name="Check1"/>
            <w:r w:rsidRPr="00BD6E18">
              <w:instrText xml:space="preserve"> FORMCHECKBOX </w:instrText>
            </w:r>
            <w:r w:rsidRPr="00913966">
              <w:fldChar w:fldCharType="separate"/>
            </w:r>
            <w:r w:rsidRPr="00913966">
              <w:fldChar w:fldCharType="end"/>
            </w:r>
            <w:bookmarkEnd w:id="1272"/>
          </w:p>
        </w:tc>
        <w:tc>
          <w:tcPr>
            <w:tcW w:w="2901" w:type="dxa"/>
          </w:tcPr>
          <w:p w14:paraId="2A3FCC7B" w14:textId="77777777" w:rsidR="007A7D42" w:rsidRPr="00BD6E18" w:rsidRDefault="007A7D42" w:rsidP="005C47D2">
            <w:pPr>
              <w:pStyle w:val="TABLE-cell"/>
            </w:pPr>
          </w:p>
        </w:tc>
      </w:tr>
      <w:tr w:rsidR="007A7D42" w:rsidRPr="00BD6E18" w14:paraId="796BF7C1" w14:textId="77777777" w:rsidTr="00EA0679">
        <w:trPr>
          <w:trHeight w:val="572"/>
        </w:trPr>
        <w:tc>
          <w:tcPr>
            <w:tcW w:w="5529" w:type="dxa"/>
            <w:tcMar>
              <w:left w:w="0" w:type="dxa"/>
              <w:right w:w="0" w:type="dxa"/>
            </w:tcMar>
            <w:vAlign w:val="center"/>
          </w:tcPr>
          <w:p w14:paraId="0F6EED91" w14:textId="77777777" w:rsidR="007A7D42" w:rsidRPr="00BD6E18" w:rsidRDefault="007A7D42" w:rsidP="005C47D2">
            <w:pPr>
              <w:pStyle w:val="TABLE-cell"/>
            </w:pPr>
            <w:r w:rsidRPr="00BD6E18">
              <w:t>Unit Ex 002 – Perform classification of hazardous areas</w:t>
            </w:r>
          </w:p>
        </w:tc>
        <w:tc>
          <w:tcPr>
            <w:tcW w:w="501" w:type="dxa"/>
            <w:tcMar>
              <w:left w:w="0" w:type="dxa"/>
              <w:right w:w="0" w:type="dxa"/>
            </w:tcMar>
            <w:vAlign w:val="center"/>
          </w:tcPr>
          <w:p w14:paraId="2D9C9B89" w14:textId="77777777" w:rsidR="007A7D42" w:rsidRPr="00BD6E18" w:rsidRDefault="007A7D42" w:rsidP="005C47D2">
            <w:pPr>
              <w:pStyle w:val="TABLE-cell"/>
              <w:jc w:val="center"/>
            </w:pPr>
            <w:r w:rsidRPr="00913966">
              <w:fldChar w:fldCharType="begin">
                <w:ffData>
                  <w:name w:val="Check1"/>
                  <w:enabled/>
                  <w:calcOnExit w:val="0"/>
                  <w:checkBox>
                    <w:size w:val="24"/>
                    <w:default w:val="0"/>
                  </w:checkBox>
                </w:ffData>
              </w:fldChar>
            </w:r>
            <w:r w:rsidRPr="00BD6E18">
              <w:instrText xml:space="preserve"> FORMCHECKBOX </w:instrText>
            </w:r>
            <w:r w:rsidRPr="00913966">
              <w:fldChar w:fldCharType="separate"/>
            </w:r>
            <w:r w:rsidRPr="00913966">
              <w:fldChar w:fldCharType="end"/>
            </w:r>
          </w:p>
        </w:tc>
        <w:tc>
          <w:tcPr>
            <w:tcW w:w="2901" w:type="dxa"/>
          </w:tcPr>
          <w:p w14:paraId="6C0791A9" w14:textId="77777777" w:rsidR="007A7D42" w:rsidRPr="00BD6E18" w:rsidRDefault="007A7D42" w:rsidP="005C47D2">
            <w:pPr>
              <w:pStyle w:val="TABLE-cell"/>
            </w:pPr>
          </w:p>
        </w:tc>
      </w:tr>
      <w:tr w:rsidR="007A7D42" w:rsidRPr="00BD6E18" w14:paraId="50CDCF29" w14:textId="77777777" w:rsidTr="00EA0679">
        <w:trPr>
          <w:trHeight w:val="572"/>
        </w:trPr>
        <w:tc>
          <w:tcPr>
            <w:tcW w:w="5529" w:type="dxa"/>
            <w:tcMar>
              <w:left w:w="0" w:type="dxa"/>
              <w:right w:w="0" w:type="dxa"/>
            </w:tcMar>
            <w:vAlign w:val="center"/>
          </w:tcPr>
          <w:p w14:paraId="3E0C8E97" w14:textId="77777777" w:rsidR="007A7D42" w:rsidRPr="00BD6E18" w:rsidRDefault="007A7D42" w:rsidP="005C47D2">
            <w:pPr>
              <w:pStyle w:val="TABLE-cell"/>
            </w:pPr>
            <w:r w:rsidRPr="00BD6E18">
              <w:t>Unit Ex 003 – Install explosion-protected equipment and wiring systems</w:t>
            </w:r>
          </w:p>
        </w:tc>
        <w:tc>
          <w:tcPr>
            <w:tcW w:w="501" w:type="dxa"/>
            <w:tcMar>
              <w:left w:w="0" w:type="dxa"/>
              <w:right w:w="0" w:type="dxa"/>
            </w:tcMar>
            <w:vAlign w:val="center"/>
          </w:tcPr>
          <w:p w14:paraId="02C70ADB" w14:textId="77777777" w:rsidR="007A7D42" w:rsidRPr="00BD6E18" w:rsidRDefault="007A7D42" w:rsidP="005C47D2">
            <w:pPr>
              <w:pStyle w:val="TABLE-cell"/>
              <w:jc w:val="center"/>
            </w:pPr>
            <w:r w:rsidRPr="00913966">
              <w:fldChar w:fldCharType="begin">
                <w:ffData>
                  <w:name w:val="Check1"/>
                  <w:enabled/>
                  <w:calcOnExit w:val="0"/>
                  <w:checkBox>
                    <w:size w:val="24"/>
                    <w:default w:val="0"/>
                  </w:checkBox>
                </w:ffData>
              </w:fldChar>
            </w:r>
            <w:r w:rsidRPr="00BD6E18">
              <w:instrText xml:space="preserve"> FORMCHECKBOX </w:instrText>
            </w:r>
            <w:r w:rsidRPr="00913966">
              <w:fldChar w:fldCharType="separate"/>
            </w:r>
            <w:r w:rsidRPr="00913966">
              <w:fldChar w:fldCharType="end"/>
            </w:r>
          </w:p>
        </w:tc>
        <w:tc>
          <w:tcPr>
            <w:tcW w:w="2901" w:type="dxa"/>
          </w:tcPr>
          <w:p w14:paraId="28F8186D" w14:textId="77777777" w:rsidR="007A7D42" w:rsidRPr="00BD6E18" w:rsidRDefault="007A7D42" w:rsidP="005C47D2">
            <w:pPr>
              <w:pStyle w:val="TABLE-cell"/>
            </w:pPr>
          </w:p>
        </w:tc>
      </w:tr>
      <w:tr w:rsidR="007A7D42" w:rsidRPr="00BD6E18" w14:paraId="278002D6" w14:textId="77777777" w:rsidTr="00EA0679">
        <w:trPr>
          <w:trHeight w:val="572"/>
        </w:trPr>
        <w:tc>
          <w:tcPr>
            <w:tcW w:w="5529" w:type="dxa"/>
            <w:tcMar>
              <w:left w:w="0" w:type="dxa"/>
              <w:right w:w="0" w:type="dxa"/>
            </w:tcMar>
            <w:vAlign w:val="center"/>
          </w:tcPr>
          <w:p w14:paraId="02914645" w14:textId="77777777" w:rsidR="007A7D42" w:rsidRPr="00BD6E18" w:rsidRDefault="007A7D42" w:rsidP="005C47D2">
            <w:pPr>
              <w:pStyle w:val="TABLE-cell"/>
            </w:pPr>
            <w:r w:rsidRPr="00BD6E18">
              <w:t>Unit Ex 004 – Maintain equipment in explosive atmospheres</w:t>
            </w:r>
          </w:p>
        </w:tc>
        <w:tc>
          <w:tcPr>
            <w:tcW w:w="501" w:type="dxa"/>
            <w:tcMar>
              <w:left w:w="0" w:type="dxa"/>
              <w:right w:w="0" w:type="dxa"/>
            </w:tcMar>
            <w:vAlign w:val="center"/>
          </w:tcPr>
          <w:p w14:paraId="1A416789" w14:textId="77777777" w:rsidR="007A7D42" w:rsidRPr="00BD6E18" w:rsidRDefault="007A7D42" w:rsidP="005C47D2">
            <w:pPr>
              <w:pStyle w:val="TABLE-cell"/>
              <w:jc w:val="center"/>
            </w:pPr>
            <w:r w:rsidRPr="00913966">
              <w:fldChar w:fldCharType="begin">
                <w:ffData>
                  <w:name w:val="Check1"/>
                  <w:enabled/>
                  <w:calcOnExit w:val="0"/>
                  <w:checkBox>
                    <w:size w:val="24"/>
                    <w:default w:val="0"/>
                  </w:checkBox>
                </w:ffData>
              </w:fldChar>
            </w:r>
            <w:r w:rsidRPr="00BD6E18">
              <w:instrText xml:space="preserve"> FORMCHECKBOX </w:instrText>
            </w:r>
            <w:r w:rsidRPr="00913966">
              <w:fldChar w:fldCharType="separate"/>
            </w:r>
            <w:r w:rsidRPr="00913966">
              <w:fldChar w:fldCharType="end"/>
            </w:r>
          </w:p>
        </w:tc>
        <w:tc>
          <w:tcPr>
            <w:tcW w:w="2901" w:type="dxa"/>
          </w:tcPr>
          <w:p w14:paraId="5A2DBB87" w14:textId="77777777" w:rsidR="007A7D42" w:rsidRPr="00BD6E18" w:rsidRDefault="007A7D42" w:rsidP="005C47D2">
            <w:pPr>
              <w:pStyle w:val="TABLE-cell"/>
            </w:pPr>
          </w:p>
        </w:tc>
      </w:tr>
      <w:tr w:rsidR="007A7D42" w:rsidRPr="00BD6E18" w14:paraId="21DE80EA" w14:textId="77777777" w:rsidTr="00EA0679">
        <w:trPr>
          <w:trHeight w:val="572"/>
        </w:trPr>
        <w:tc>
          <w:tcPr>
            <w:tcW w:w="5529" w:type="dxa"/>
            <w:tcMar>
              <w:left w:w="0" w:type="dxa"/>
              <w:right w:w="0" w:type="dxa"/>
            </w:tcMar>
            <w:vAlign w:val="center"/>
          </w:tcPr>
          <w:p w14:paraId="74F98895" w14:textId="77777777" w:rsidR="007A7D42" w:rsidRPr="00BD6E18" w:rsidRDefault="007A7D42" w:rsidP="005C47D2">
            <w:pPr>
              <w:pStyle w:val="TABLE-cell"/>
            </w:pPr>
            <w:r w:rsidRPr="00BD6E18">
              <w:t>Unit Ex 005 – Overhaul and repair of explosion-protected equipment</w:t>
            </w:r>
          </w:p>
        </w:tc>
        <w:tc>
          <w:tcPr>
            <w:tcW w:w="501" w:type="dxa"/>
            <w:tcMar>
              <w:left w:w="0" w:type="dxa"/>
              <w:right w:w="0" w:type="dxa"/>
            </w:tcMar>
            <w:vAlign w:val="center"/>
          </w:tcPr>
          <w:p w14:paraId="23F9A8DA" w14:textId="77777777" w:rsidR="007A7D42" w:rsidRPr="00BD6E18" w:rsidRDefault="007A7D42" w:rsidP="005C47D2">
            <w:pPr>
              <w:pStyle w:val="TABLE-cell"/>
              <w:jc w:val="center"/>
            </w:pPr>
            <w:r w:rsidRPr="00913966">
              <w:fldChar w:fldCharType="begin">
                <w:ffData>
                  <w:name w:val="Check1"/>
                  <w:enabled/>
                  <w:calcOnExit w:val="0"/>
                  <w:checkBox>
                    <w:size w:val="24"/>
                    <w:default w:val="0"/>
                  </w:checkBox>
                </w:ffData>
              </w:fldChar>
            </w:r>
            <w:r w:rsidRPr="00BD6E18">
              <w:instrText xml:space="preserve"> FORMCHECKBOX </w:instrText>
            </w:r>
            <w:r w:rsidRPr="00913966">
              <w:fldChar w:fldCharType="separate"/>
            </w:r>
            <w:r w:rsidRPr="00913966">
              <w:fldChar w:fldCharType="end"/>
            </w:r>
          </w:p>
        </w:tc>
        <w:tc>
          <w:tcPr>
            <w:tcW w:w="2901" w:type="dxa"/>
          </w:tcPr>
          <w:p w14:paraId="3BCF7C40" w14:textId="77777777" w:rsidR="007A7D42" w:rsidRPr="00BD6E18" w:rsidRDefault="007A7D42" w:rsidP="005C47D2">
            <w:pPr>
              <w:pStyle w:val="TABLE-cell"/>
            </w:pPr>
          </w:p>
        </w:tc>
      </w:tr>
      <w:tr w:rsidR="007A7D42" w:rsidRPr="00BD6E18" w14:paraId="73B7975E" w14:textId="77777777" w:rsidTr="00EA0679">
        <w:trPr>
          <w:trHeight w:val="572"/>
        </w:trPr>
        <w:tc>
          <w:tcPr>
            <w:tcW w:w="5529" w:type="dxa"/>
            <w:tcMar>
              <w:left w:w="0" w:type="dxa"/>
              <w:right w:w="0" w:type="dxa"/>
            </w:tcMar>
            <w:vAlign w:val="center"/>
          </w:tcPr>
          <w:p w14:paraId="7004466E" w14:textId="77777777" w:rsidR="007A7D42" w:rsidRPr="00BD6E18" w:rsidRDefault="007A7D42" w:rsidP="005C47D2">
            <w:pPr>
              <w:pStyle w:val="TABLE-cell"/>
            </w:pPr>
            <w:r w:rsidRPr="00BD6E18">
              <w:t>Unit Ex 006 – Test electrical installations in or associated with explosive atmospheres</w:t>
            </w:r>
          </w:p>
        </w:tc>
        <w:tc>
          <w:tcPr>
            <w:tcW w:w="501" w:type="dxa"/>
            <w:tcMar>
              <w:left w:w="0" w:type="dxa"/>
              <w:right w:w="0" w:type="dxa"/>
            </w:tcMar>
            <w:vAlign w:val="center"/>
          </w:tcPr>
          <w:p w14:paraId="6F0ED75B" w14:textId="77777777" w:rsidR="007A7D42" w:rsidRPr="00BD6E18" w:rsidRDefault="007A7D42" w:rsidP="005C47D2">
            <w:pPr>
              <w:pStyle w:val="TABLE-cell"/>
              <w:jc w:val="center"/>
            </w:pPr>
            <w:r w:rsidRPr="00913966">
              <w:fldChar w:fldCharType="begin">
                <w:ffData>
                  <w:name w:val="Check1"/>
                  <w:enabled/>
                  <w:calcOnExit w:val="0"/>
                  <w:checkBox>
                    <w:size w:val="24"/>
                    <w:default w:val="0"/>
                  </w:checkBox>
                </w:ffData>
              </w:fldChar>
            </w:r>
            <w:r w:rsidRPr="00BD6E18">
              <w:instrText xml:space="preserve"> FORMCHECKBOX </w:instrText>
            </w:r>
            <w:r w:rsidRPr="00913966">
              <w:fldChar w:fldCharType="separate"/>
            </w:r>
            <w:r w:rsidRPr="00913966">
              <w:fldChar w:fldCharType="end"/>
            </w:r>
          </w:p>
        </w:tc>
        <w:tc>
          <w:tcPr>
            <w:tcW w:w="2901" w:type="dxa"/>
          </w:tcPr>
          <w:p w14:paraId="27689F64" w14:textId="77777777" w:rsidR="007A7D42" w:rsidRPr="00BD6E18" w:rsidRDefault="007A7D42" w:rsidP="005C47D2">
            <w:pPr>
              <w:pStyle w:val="TABLE-cell"/>
            </w:pPr>
          </w:p>
        </w:tc>
      </w:tr>
      <w:tr w:rsidR="007A7D42" w:rsidRPr="00BD6E18" w14:paraId="78314ABA" w14:textId="77777777" w:rsidTr="00EA0679">
        <w:trPr>
          <w:trHeight w:val="572"/>
        </w:trPr>
        <w:tc>
          <w:tcPr>
            <w:tcW w:w="5529" w:type="dxa"/>
            <w:tcMar>
              <w:left w:w="0" w:type="dxa"/>
              <w:right w:w="0" w:type="dxa"/>
            </w:tcMar>
            <w:vAlign w:val="center"/>
          </w:tcPr>
          <w:p w14:paraId="6536DB65" w14:textId="77777777" w:rsidR="007A7D42" w:rsidRPr="00BD6E18" w:rsidRDefault="007A7D42" w:rsidP="005C47D2">
            <w:pPr>
              <w:pStyle w:val="TABLE-cell"/>
            </w:pPr>
            <w:r w:rsidRPr="00BD6E18">
              <w:t>Unit Ex 007 – Perform visual &amp; close inspection of electrical installations in or associated with explosive atmospheres</w:t>
            </w:r>
          </w:p>
        </w:tc>
        <w:tc>
          <w:tcPr>
            <w:tcW w:w="501" w:type="dxa"/>
            <w:tcMar>
              <w:left w:w="0" w:type="dxa"/>
              <w:right w:w="0" w:type="dxa"/>
            </w:tcMar>
            <w:vAlign w:val="center"/>
          </w:tcPr>
          <w:p w14:paraId="048BA16A" w14:textId="77777777" w:rsidR="007A7D42" w:rsidRPr="00BD6E18" w:rsidRDefault="007A7D42" w:rsidP="005C47D2">
            <w:pPr>
              <w:pStyle w:val="TABLE-cell"/>
              <w:jc w:val="center"/>
            </w:pPr>
            <w:r w:rsidRPr="00913966">
              <w:fldChar w:fldCharType="begin">
                <w:ffData>
                  <w:name w:val="Check1"/>
                  <w:enabled/>
                  <w:calcOnExit w:val="0"/>
                  <w:checkBox>
                    <w:size w:val="24"/>
                    <w:default w:val="0"/>
                  </w:checkBox>
                </w:ffData>
              </w:fldChar>
            </w:r>
            <w:r w:rsidRPr="00BD6E18">
              <w:instrText xml:space="preserve"> FORMCHECKBOX </w:instrText>
            </w:r>
            <w:r w:rsidRPr="00913966">
              <w:fldChar w:fldCharType="separate"/>
            </w:r>
            <w:r w:rsidRPr="00913966">
              <w:fldChar w:fldCharType="end"/>
            </w:r>
          </w:p>
        </w:tc>
        <w:tc>
          <w:tcPr>
            <w:tcW w:w="2901" w:type="dxa"/>
          </w:tcPr>
          <w:p w14:paraId="7BBC0C50" w14:textId="77777777" w:rsidR="007A7D42" w:rsidRPr="00BD6E18" w:rsidRDefault="007A7D42" w:rsidP="005C47D2">
            <w:pPr>
              <w:pStyle w:val="TABLE-cell"/>
            </w:pPr>
          </w:p>
        </w:tc>
      </w:tr>
      <w:tr w:rsidR="007A7D42" w:rsidRPr="00BD6E18" w14:paraId="31B80FB9" w14:textId="77777777" w:rsidTr="00EA0679">
        <w:trPr>
          <w:trHeight w:val="572"/>
        </w:trPr>
        <w:tc>
          <w:tcPr>
            <w:tcW w:w="5529" w:type="dxa"/>
            <w:tcMar>
              <w:left w:w="0" w:type="dxa"/>
              <w:right w:w="0" w:type="dxa"/>
            </w:tcMar>
            <w:vAlign w:val="center"/>
          </w:tcPr>
          <w:p w14:paraId="160CB08B" w14:textId="77777777" w:rsidR="007A7D42" w:rsidRPr="00BD6E18" w:rsidRDefault="007A7D42" w:rsidP="005C47D2">
            <w:pPr>
              <w:pStyle w:val="TABLE-cell"/>
            </w:pPr>
            <w:r w:rsidRPr="00BD6E18">
              <w:lastRenderedPageBreak/>
              <w:t>Unit Ex 008 – Perform detailed inspection of electrical installations in or associated with explosive atmospheres</w:t>
            </w:r>
          </w:p>
        </w:tc>
        <w:tc>
          <w:tcPr>
            <w:tcW w:w="501" w:type="dxa"/>
            <w:tcMar>
              <w:left w:w="0" w:type="dxa"/>
              <w:right w:w="0" w:type="dxa"/>
            </w:tcMar>
            <w:vAlign w:val="center"/>
          </w:tcPr>
          <w:p w14:paraId="7FDD786B" w14:textId="77777777" w:rsidR="007A7D42" w:rsidRPr="00BD6E18" w:rsidRDefault="007A7D42" w:rsidP="005C47D2">
            <w:pPr>
              <w:pStyle w:val="TABLE-cell"/>
              <w:jc w:val="center"/>
            </w:pPr>
            <w:r w:rsidRPr="00913966">
              <w:fldChar w:fldCharType="begin">
                <w:ffData>
                  <w:name w:val="Check1"/>
                  <w:enabled/>
                  <w:calcOnExit w:val="0"/>
                  <w:checkBox>
                    <w:size w:val="24"/>
                    <w:default w:val="0"/>
                  </w:checkBox>
                </w:ffData>
              </w:fldChar>
            </w:r>
            <w:r w:rsidRPr="00BD6E18">
              <w:instrText xml:space="preserve"> FORMCHECKBOX </w:instrText>
            </w:r>
            <w:r w:rsidRPr="00913966">
              <w:fldChar w:fldCharType="separate"/>
            </w:r>
            <w:r w:rsidRPr="00913966">
              <w:fldChar w:fldCharType="end"/>
            </w:r>
          </w:p>
        </w:tc>
        <w:tc>
          <w:tcPr>
            <w:tcW w:w="2901" w:type="dxa"/>
          </w:tcPr>
          <w:p w14:paraId="6E619C5A" w14:textId="77777777" w:rsidR="007A7D42" w:rsidRPr="00BD6E18" w:rsidRDefault="007A7D42" w:rsidP="005C47D2">
            <w:pPr>
              <w:pStyle w:val="TABLE-cell"/>
            </w:pPr>
          </w:p>
        </w:tc>
      </w:tr>
      <w:tr w:rsidR="007A7D42" w:rsidRPr="00BD6E18" w14:paraId="4019A06F" w14:textId="77777777" w:rsidTr="00EA0679">
        <w:trPr>
          <w:trHeight w:val="572"/>
        </w:trPr>
        <w:tc>
          <w:tcPr>
            <w:tcW w:w="5529" w:type="dxa"/>
            <w:tcMar>
              <w:left w:w="0" w:type="dxa"/>
              <w:right w:w="0" w:type="dxa"/>
            </w:tcMar>
            <w:vAlign w:val="center"/>
          </w:tcPr>
          <w:p w14:paraId="7D3FFCC0" w14:textId="77777777" w:rsidR="007A7D42" w:rsidRPr="00BD6E18" w:rsidRDefault="007A7D42" w:rsidP="005C47D2">
            <w:pPr>
              <w:pStyle w:val="TABLE-cell"/>
            </w:pPr>
            <w:r w:rsidRPr="00BD6E18">
              <w:t>Unit Ex 009 – Design electrical installations in or associated with explosive atmospheres</w:t>
            </w:r>
          </w:p>
        </w:tc>
        <w:tc>
          <w:tcPr>
            <w:tcW w:w="501" w:type="dxa"/>
            <w:tcMar>
              <w:left w:w="0" w:type="dxa"/>
              <w:right w:w="0" w:type="dxa"/>
            </w:tcMar>
            <w:vAlign w:val="center"/>
          </w:tcPr>
          <w:p w14:paraId="1AD05C12" w14:textId="77777777" w:rsidR="007A7D42" w:rsidRPr="00BD6E18" w:rsidRDefault="007A7D42" w:rsidP="005C47D2">
            <w:pPr>
              <w:pStyle w:val="TABLE-cell"/>
              <w:jc w:val="center"/>
            </w:pPr>
            <w:r w:rsidRPr="00913966">
              <w:fldChar w:fldCharType="begin">
                <w:ffData>
                  <w:name w:val="Check1"/>
                  <w:enabled/>
                  <w:calcOnExit w:val="0"/>
                  <w:checkBox>
                    <w:size w:val="24"/>
                    <w:default w:val="0"/>
                  </w:checkBox>
                </w:ffData>
              </w:fldChar>
            </w:r>
            <w:r w:rsidRPr="00BD6E18">
              <w:instrText xml:space="preserve"> FORMCHECKBOX </w:instrText>
            </w:r>
            <w:r w:rsidRPr="00913966">
              <w:fldChar w:fldCharType="separate"/>
            </w:r>
            <w:r w:rsidRPr="00913966">
              <w:fldChar w:fldCharType="end"/>
            </w:r>
          </w:p>
        </w:tc>
        <w:tc>
          <w:tcPr>
            <w:tcW w:w="2901" w:type="dxa"/>
          </w:tcPr>
          <w:p w14:paraId="4668DE01" w14:textId="77777777" w:rsidR="007A7D42" w:rsidRPr="00BD6E18" w:rsidRDefault="007A7D42" w:rsidP="005C47D2">
            <w:pPr>
              <w:pStyle w:val="TABLE-cell"/>
            </w:pPr>
          </w:p>
        </w:tc>
      </w:tr>
      <w:tr w:rsidR="007A7D42" w:rsidRPr="00BD6E18" w14:paraId="094323D1" w14:textId="77777777" w:rsidTr="00EA0679">
        <w:trPr>
          <w:trHeight w:val="572"/>
        </w:trPr>
        <w:tc>
          <w:tcPr>
            <w:tcW w:w="5529" w:type="dxa"/>
            <w:tcMar>
              <w:left w:w="0" w:type="dxa"/>
              <w:right w:w="0" w:type="dxa"/>
            </w:tcMar>
            <w:vAlign w:val="center"/>
          </w:tcPr>
          <w:p w14:paraId="322C9486" w14:textId="77777777" w:rsidR="007A7D42" w:rsidRPr="00BD6E18" w:rsidRDefault="007A7D42" w:rsidP="005C47D2">
            <w:pPr>
              <w:pStyle w:val="TABLE-cell"/>
            </w:pPr>
            <w:r w:rsidRPr="00BD6E18">
              <w:t>Unit Ex 010 – Perform audit inspection of electrical installations in or associated with explosive atmospheres</w:t>
            </w:r>
          </w:p>
        </w:tc>
        <w:tc>
          <w:tcPr>
            <w:tcW w:w="501" w:type="dxa"/>
            <w:tcMar>
              <w:left w:w="0" w:type="dxa"/>
              <w:right w:w="0" w:type="dxa"/>
            </w:tcMar>
            <w:vAlign w:val="center"/>
          </w:tcPr>
          <w:p w14:paraId="734A961E" w14:textId="77777777" w:rsidR="007A7D42" w:rsidRPr="00BD6E18" w:rsidRDefault="007A7D42" w:rsidP="005C47D2">
            <w:pPr>
              <w:pStyle w:val="TABLE-cell"/>
              <w:jc w:val="center"/>
            </w:pPr>
            <w:r w:rsidRPr="00913966">
              <w:fldChar w:fldCharType="begin">
                <w:ffData>
                  <w:name w:val=""/>
                  <w:enabled/>
                  <w:calcOnExit w:val="0"/>
                  <w:checkBox>
                    <w:size w:val="24"/>
                    <w:default w:val="0"/>
                  </w:checkBox>
                </w:ffData>
              </w:fldChar>
            </w:r>
            <w:r w:rsidRPr="00BD6E18">
              <w:instrText xml:space="preserve"> FORMCHECKBOX </w:instrText>
            </w:r>
            <w:r w:rsidRPr="00913966">
              <w:fldChar w:fldCharType="separate"/>
            </w:r>
            <w:r w:rsidRPr="00913966">
              <w:fldChar w:fldCharType="end"/>
            </w:r>
          </w:p>
        </w:tc>
        <w:tc>
          <w:tcPr>
            <w:tcW w:w="2901" w:type="dxa"/>
          </w:tcPr>
          <w:p w14:paraId="0F6DFB02" w14:textId="77777777" w:rsidR="007A7D42" w:rsidRPr="00BD6E18" w:rsidRDefault="007A7D42" w:rsidP="005C47D2">
            <w:pPr>
              <w:pStyle w:val="TABLE-cell"/>
            </w:pPr>
          </w:p>
        </w:tc>
      </w:tr>
      <w:tr w:rsidR="007A7D42" w:rsidRPr="00BD6E18" w14:paraId="292EC403" w14:textId="77777777" w:rsidTr="00EA0679">
        <w:trPr>
          <w:trHeight w:val="572"/>
        </w:trPr>
        <w:tc>
          <w:tcPr>
            <w:tcW w:w="5529" w:type="dxa"/>
            <w:tcMar>
              <w:left w:w="0" w:type="dxa"/>
              <w:right w:w="0" w:type="dxa"/>
            </w:tcMar>
            <w:vAlign w:val="center"/>
          </w:tcPr>
          <w:p w14:paraId="6FC1C338" w14:textId="77777777" w:rsidR="007A7D42" w:rsidRPr="00BD6E18" w:rsidRDefault="007A7D42" w:rsidP="005C47D2">
            <w:pPr>
              <w:pStyle w:val="TABLE-cell"/>
            </w:pPr>
            <w:r>
              <w:t>Unit Ex 011 – Basic knowledge of the safety of hydrogen systems</w:t>
            </w:r>
          </w:p>
        </w:tc>
        <w:tc>
          <w:tcPr>
            <w:tcW w:w="501" w:type="dxa"/>
            <w:tcMar>
              <w:left w:w="0" w:type="dxa"/>
              <w:right w:w="0" w:type="dxa"/>
            </w:tcMar>
            <w:vAlign w:val="center"/>
          </w:tcPr>
          <w:p w14:paraId="776B2151" w14:textId="77777777" w:rsidR="007A7D42" w:rsidRPr="00913966" w:rsidRDefault="007A7D42" w:rsidP="005C47D2">
            <w:pPr>
              <w:pStyle w:val="TABLE-cell"/>
              <w:jc w:val="center"/>
            </w:pPr>
            <w:r w:rsidRPr="00913966">
              <w:fldChar w:fldCharType="begin">
                <w:ffData>
                  <w:name w:val=""/>
                  <w:enabled/>
                  <w:calcOnExit w:val="0"/>
                  <w:checkBox>
                    <w:size w:val="24"/>
                    <w:default w:val="0"/>
                  </w:checkBox>
                </w:ffData>
              </w:fldChar>
            </w:r>
            <w:r w:rsidRPr="00BD6E18">
              <w:instrText xml:space="preserve"> FORMCHECKBOX </w:instrText>
            </w:r>
            <w:r w:rsidRPr="00913966">
              <w:fldChar w:fldCharType="separate"/>
            </w:r>
            <w:r w:rsidRPr="00913966">
              <w:fldChar w:fldCharType="end"/>
            </w:r>
          </w:p>
        </w:tc>
        <w:tc>
          <w:tcPr>
            <w:tcW w:w="2901" w:type="dxa"/>
          </w:tcPr>
          <w:p w14:paraId="63EA28DE" w14:textId="77777777" w:rsidR="007A7D42" w:rsidRPr="00BD6E18" w:rsidRDefault="007A7D42" w:rsidP="005C47D2">
            <w:pPr>
              <w:pStyle w:val="TABLE-cell"/>
            </w:pPr>
          </w:p>
        </w:tc>
      </w:tr>
    </w:tbl>
    <w:p w14:paraId="02226822" w14:textId="77777777" w:rsidR="007A7D42" w:rsidRPr="00BD6E18" w:rsidRDefault="007A7D42" w:rsidP="007A7D42">
      <w:pPr>
        <w:pStyle w:val="Heading1"/>
        <w:snapToGrid/>
      </w:pPr>
      <w:r w:rsidRPr="00BD6E18">
        <w:br w:type="page"/>
      </w:r>
      <w:bookmarkStart w:id="1273" w:name="_Toc232505631"/>
      <w:r w:rsidRPr="00BD6E18">
        <w:lastRenderedPageBreak/>
        <w:t>Common information</w:t>
      </w:r>
      <w:bookmarkEnd w:id="1273"/>
    </w:p>
    <w:p w14:paraId="7D0186F0" w14:textId="77777777" w:rsidR="007A7D42" w:rsidRPr="00BD6E18" w:rsidRDefault="007A7D42" w:rsidP="007A7D42">
      <w:pPr>
        <w:pStyle w:val="Heading2"/>
        <w:snapToGrid/>
      </w:pPr>
      <w:bookmarkStart w:id="1274" w:name="_Toc232505632"/>
      <w:r w:rsidRPr="00BD6E18">
        <w:t>Legal entity of body</w:t>
      </w:r>
      <w:bookmarkEnd w:id="1274"/>
    </w:p>
    <w:p w14:paraId="3EA293EF" w14:textId="77777777" w:rsidR="007A7D42" w:rsidRPr="00BD6E18" w:rsidRDefault="007A7D42" w:rsidP="005C47D2">
      <w:pPr>
        <w:pStyle w:val="PARAGRAPH"/>
      </w:pPr>
      <w:r w:rsidRPr="00BD6E18">
        <w:t>&lt;To be initially completed by body being assessed&gt;</w:t>
      </w:r>
    </w:p>
    <w:p w14:paraId="7E121435" w14:textId="77777777" w:rsidR="007A7D42" w:rsidRPr="00BD6E18" w:rsidRDefault="007A7D42" w:rsidP="007A7D42">
      <w:pPr>
        <w:pStyle w:val="Heading2"/>
        <w:snapToGrid/>
      </w:pPr>
      <w:bookmarkStart w:id="1275" w:name="_Toc232505633"/>
      <w:r w:rsidRPr="00BD6E18">
        <w:t>Financial support</w:t>
      </w:r>
      <w:bookmarkEnd w:id="1275"/>
    </w:p>
    <w:p w14:paraId="169E3409" w14:textId="77777777" w:rsidR="007A7D42" w:rsidRPr="00BD6E18" w:rsidRDefault="007A7D42" w:rsidP="005C47D2">
      <w:pPr>
        <w:pStyle w:val="PARAGRAPH"/>
      </w:pPr>
      <w:r w:rsidRPr="00BD6E18">
        <w:t>&lt;To be initially completed by body being assessed&gt;</w:t>
      </w:r>
    </w:p>
    <w:p w14:paraId="4E3EFDA2" w14:textId="77777777" w:rsidR="007A7D42" w:rsidRPr="00BD6E18" w:rsidRDefault="007A7D42" w:rsidP="007A7D42">
      <w:pPr>
        <w:pStyle w:val="Heading2"/>
        <w:snapToGrid/>
      </w:pPr>
      <w:bookmarkStart w:id="1276" w:name="_Toc232505634"/>
      <w:r w:rsidRPr="00BD6E18">
        <w:t>History</w:t>
      </w:r>
      <w:bookmarkEnd w:id="1276"/>
    </w:p>
    <w:p w14:paraId="61950AD0" w14:textId="77777777" w:rsidR="007A7D42" w:rsidRPr="00BD6E18" w:rsidRDefault="007A7D42" w:rsidP="005C47D2">
      <w:pPr>
        <w:pStyle w:val="PARAGRAPH"/>
      </w:pPr>
      <w:r w:rsidRPr="00BD6E18">
        <w:t>&lt;To be initially completed by body being assessed&gt;</w:t>
      </w:r>
    </w:p>
    <w:p w14:paraId="2DCCBB09" w14:textId="77777777" w:rsidR="007A7D42" w:rsidRPr="00BD6E18" w:rsidRDefault="007A7D42" w:rsidP="007A7D42">
      <w:pPr>
        <w:pStyle w:val="Heading2"/>
        <w:snapToGrid/>
      </w:pPr>
      <w:bookmarkStart w:id="1277" w:name="_Toc232505635"/>
      <w:r w:rsidRPr="00BD6E18">
        <w:t>Documentation</w:t>
      </w:r>
      <w:bookmarkEnd w:id="1277"/>
    </w:p>
    <w:p w14:paraId="22300A35" w14:textId="77777777" w:rsidR="007A7D42" w:rsidRPr="00BD6E18" w:rsidRDefault="007A7D42" w:rsidP="007A7D42">
      <w:pPr>
        <w:pStyle w:val="Heading3"/>
        <w:snapToGrid/>
        <w:ind w:left="850" w:hanging="850"/>
      </w:pPr>
      <w:bookmarkStart w:id="1278" w:name="_Toc232505636"/>
      <w:r w:rsidRPr="00BD6E18">
        <w:t>Quality manual</w:t>
      </w:r>
      <w:bookmarkEnd w:id="1278"/>
    </w:p>
    <w:p w14:paraId="2804671A" w14:textId="77777777" w:rsidR="007A7D42" w:rsidRPr="00BD6E18" w:rsidRDefault="007A7D42" w:rsidP="005C47D2">
      <w:pPr>
        <w:pStyle w:val="PARAGRAPH"/>
      </w:pPr>
      <w:r w:rsidRPr="00BD6E18">
        <w:t>&lt;Document references to be initially completed by body being assessed&gt;</w:t>
      </w:r>
    </w:p>
    <w:p w14:paraId="4BF40DBC" w14:textId="77777777" w:rsidR="007A7D42" w:rsidRPr="00BD6E18" w:rsidRDefault="007A7D42" w:rsidP="007A7D42">
      <w:pPr>
        <w:pStyle w:val="Heading3"/>
        <w:snapToGrid/>
        <w:ind w:left="850" w:hanging="850"/>
      </w:pPr>
      <w:bookmarkStart w:id="1279" w:name="_Toc232505637"/>
      <w:r w:rsidRPr="00BD6E18">
        <w:t>Procedures</w:t>
      </w:r>
      <w:bookmarkEnd w:id="1279"/>
    </w:p>
    <w:p w14:paraId="6CBFD576" w14:textId="77777777" w:rsidR="007A7D42" w:rsidRPr="00BD6E18" w:rsidRDefault="007A7D42" w:rsidP="005C47D2">
      <w:pPr>
        <w:pStyle w:val="PARAGRAPH"/>
      </w:pPr>
    </w:p>
    <w:p w14:paraId="166D0CDA" w14:textId="77777777" w:rsidR="007A7D42" w:rsidRPr="00BD6E18" w:rsidRDefault="007A7D42" w:rsidP="007A7D42">
      <w:pPr>
        <w:pStyle w:val="Heading3"/>
        <w:snapToGrid/>
        <w:ind w:left="850" w:hanging="850"/>
      </w:pPr>
      <w:bookmarkStart w:id="1280" w:name="_Toc232505638"/>
      <w:r w:rsidRPr="00BD6E18">
        <w:t>Work instructions</w:t>
      </w:r>
      <w:bookmarkEnd w:id="1280"/>
    </w:p>
    <w:p w14:paraId="7092B9C5" w14:textId="77777777" w:rsidR="007A7D42" w:rsidRPr="00BD6E18" w:rsidRDefault="007A7D42" w:rsidP="005C47D2">
      <w:pPr>
        <w:pStyle w:val="PARAGRAPH"/>
      </w:pPr>
    </w:p>
    <w:p w14:paraId="47EDABB5" w14:textId="77777777" w:rsidR="007A7D42" w:rsidRPr="00BD6E18" w:rsidRDefault="007A7D42" w:rsidP="007A7D42">
      <w:pPr>
        <w:pStyle w:val="Heading3"/>
        <w:snapToGrid/>
        <w:ind w:left="850" w:hanging="850"/>
      </w:pPr>
      <w:bookmarkStart w:id="1281" w:name="_Toc232505639"/>
      <w:r w:rsidRPr="00BD6E18">
        <w:t>Records (including test records where relevant)</w:t>
      </w:r>
      <w:bookmarkEnd w:id="1281"/>
    </w:p>
    <w:p w14:paraId="03E12363" w14:textId="77777777" w:rsidR="007A7D42" w:rsidRPr="00BD6E18" w:rsidRDefault="007A7D42" w:rsidP="005C47D2">
      <w:pPr>
        <w:pStyle w:val="PARAGRAPH"/>
      </w:pPr>
    </w:p>
    <w:p w14:paraId="6F173E44" w14:textId="77777777" w:rsidR="007A7D42" w:rsidRPr="00BD6E18" w:rsidRDefault="007A7D42" w:rsidP="006A141A">
      <w:pPr>
        <w:pStyle w:val="NOTE"/>
        <w:spacing w:before="0" w:after="0"/>
      </w:pPr>
      <w:r w:rsidRPr="00BD6E18">
        <w:t>NOTE The following guidance is provided to assessors:</w:t>
      </w:r>
    </w:p>
    <w:p w14:paraId="69BCA479" w14:textId="77777777" w:rsidR="007A7D42" w:rsidRPr="00BD6E18" w:rsidRDefault="007A7D42" w:rsidP="007A7D42">
      <w:pPr>
        <w:pStyle w:val="NOTE"/>
        <w:numPr>
          <w:ilvl w:val="0"/>
          <w:numId w:val="22"/>
        </w:numPr>
        <w:spacing w:before="0" w:after="0"/>
      </w:pPr>
      <w:r w:rsidRPr="00BD6E18">
        <w:t>It is expected the record system will meet the recommendations in OD 207 Guidance on the Retention of Records</w:t>
      </w:r>
    </w:p>
    <w:p w14:paraId="04FE93D9" w14:textId="77777777" w:rsidR="007A7D42" w:rsidRPr="00BD6E18" w:rsidRDefault="007A7D42" w:rsidP="007A7D42">
      <w:pPr>
        <w:pStyle w:val="NOTE"/>
        <w:numPr>
          <w:ilvl w:val="0"/>
          <w:numId w:val="22"/>
        </w:numPr>
        <w:spacing w:before="0" w:after="0"/>
      </w:pPr>
      <w:r w:rsidRPr="00BD6E18">
        <w:t>Example records should be sought of oldest records both in electronic and hard copy to test the retrieval and existence of records, including archival records.</w:t>
      </w:r>
    </w:p>
    <w:p w14:paraId="357A8FCC" w14:textId="77777777" w:rsidR="007A7D42" w:rsidRPr="00BD6E18" w:rsidRDefault="007A7D42" w:rsidP="007A7D42">
      <w:pPr>
        <w:pStyle w:val="NOTE"/>
        <w:numPr>
          <w:ilvl w:val="0"/>
          <w:numId w:val="22"/>
        </w:numPr>
        <w:spacing w:before="0" w:after="0"/>
      </w:pPr>
      <w:r w:rsidRPr="00BD6E18">
        <w:t>Information should be sought on whether there is a method of secure disposal of hard copy records once they have been placed on an electronic system.</w:t>
      </w:r>
    </w:p>
    <w:p w14:paraId="39EB6624" w14:textId="77777777" w:rsidR="007A7D42" w:rsidRPr="00BD6E18" w:rsidRDefault="007A7D42" w:rsidP="007A7D42">
      <w:pPr>
        <w:pStyle w:val="Heading3"/>
        <w:snapToGrid/>
        <w:ind w:left="850" w:hanging="850"/>
      </w:pPr>
      <w:bookmarkStart w:id="1282" w:name="_Toc232505640"/>
      <w:r w:rsidRPr="00BD6E18">
        <w:t>Document change control</w:t>
      </w:r>
      <w:bookmarkEnd w:id="1282"/>
    </w:p>
    <w:p w14:paraId="16BA5589" w14:textId="77777777" w:rsidR="007A7D42" w:rsidRPr="00BD6E18" w:rsidRDefault="007A7D42" w:rsidP="005C47D2">
      <w:pPr>
        <w:pStyle w:val="PARAGRAPH"/>
      </w:pPr>
      <w:r w:rsidRPr="00BD6E18">
        <w:t>&lt;Document references to be initially completed by body being assessed&gt;</w:t>
      </w:r>
    </w:p>
    <w:p w14:paraId="0570362D" w14:textId="77777777" w:rsidR="007A7D42" w:rsidRPr="00BD6E18" w:rsidRDefault="007A7D42" w:rsidP="007A7D42">
      <w:pPr>
        <w:pStyle w:val="Heading2"/>
        <w:snapToGrid/>
      </w:pPr>
      <w:bookmarkStart w:id="1283" w:name="_Toc232505641"/>
      <w:r w:rsidRPr="00BD6E18">
        <w:t>Confidentiality</w:t>
      </w:r>
      <w:bookmarkEnd w:id="1283"/>
    </w:p>
    <w:p w14:paraId="3CDB01D0" w14:textId="77777777" w:rsidR="007A7D42" w:rsidRPr="00BD6E18" w:rsidRDefault="007A7D42" w:rsidP="005C47D2">
      <w:pPr>
        <w:pStyle w:val="PARAGRAPH"/>
      </w:pPr>
      <w:r w:rsidRPr="00BD6E18">
        <w:t>(For staff, contractors and members of advisory bodies)</w:t>
      </w:r>
    </w:p>
    <w:p w14:paraId="38E15B82" w14:textId="77777777" w:rsidR="007A7D42" w:rsidRPr="00BD6E18" w:rsidRDefault="007A7D42" w:rsidP="005C47D2">
      <w:pPr>
        <w:pStyle w:val="PARAGRAPH"/>
      </w:pPr>
      <w:r w:rsidRPr="00BD6E18">
        <w:t>&lt;Document references to be initially completed by body being assessed&gt;</w:t>
      </w:r>
    </w:p>
    <w:p w14:paraId="388066FD" w14:textId="77777777" w:rsidR="007A7D42" w:rsidRPr="00BD6E18" w:rsidRDefault="007A7D42" w:rsidP="007A7D42">
      <w:pPr>
        <w:pStyle w:val="Heading2"/>
        <w:snapToGrid/>
      </w:pPr>
      <w:bookmarkStart w:id="1284" w:name="_Toc232505642"/>
      <w:r w:rsidRPr="00BD6E18">
        <w:t>Communication with public and customers (Hard copy and Electronic)</w:t>
      </w:r>
      <w:bookmarkEnd w:id="1284"/>
    </w:p>
    <w:p w14:paraId="30FBCCCE" w14:textId="77777777" w:rsidR="007A7D42" w:rsidRPr="00BD6E18" w:rsidRDefault="007A7D42" w:rsidP="005C47D2">
      <w:pPr>
        <w:pStyle w:val="PARAGRAPH"/>
      </w:pPr>
      <w:r w:rsidRPr="00BD6E18">
        <w:t>&lt;To be initially completed by body being assessed.  This should cover the body's website and other methods such as publishing of magazines&gt;</w:t>
      </w:r>
    </w:p>
    <w:p w14:paraId="46ECCCF5" w14:textId="77777777" w:rsidR="007A7D42" w:rsidRPr="00BD6E18" w:rsidRDefault="007A7D42" w:rsidP="007A7D42">
      <w:pPr>
        <w:pStyle w:val="Heading2"/>
        <w:snapToGrid/>
      </w:pPr>
      <w:bookmarkStart w:id="1285" w:name="_Toc232505643"/>
      <w:r w:rsidRPr="00BD6E18">
        <w:t>Recognitions and agreements</w:t>
      </w:r>
      <w:bookmarkEnd w:id="1285"/>
    </w:p>
    <w:p w14:paraId="057FAFD8" w14:textId="77777777" w:rsidR="007A7D42" w:rsidRPr="00BD6E18" w:rsidRDefault="007A7D42" w:rsidP="005C47D2">
      <w:pPr>
        <w:pStyle w:val="PARAGRAPH"/>
      </w:pPr>
      <w:r w:rsidRPr="00BD6E18">
        <w:t>&lt;To be initially completed by body being assessed&gt;</w:t>
      </w:r>
    </w:p>
    <w:p w14:paraId="0E89A6F9" w14:textId="77777777" w:rsidR="007A7D42" w:rsidRPr="00BD6E18" w:rsidRDefault="007A7D42" w:rsidP="007A7D42">
      <w:pPr>
        <w:pStyle w:val="Heading2"/>
        <w:snapToGrid/>
      </w:pPr>
      <w:bookmarkStart w:id="1286" w:name="_Toc232505644"/>
      <w:r w:rsidRPr="00BD6E18">
        <w:t>Internal audit</w:t>
      </w:r>
      <w:bookmarkEnd w:id="1286"/>
    </w:p>
    <w:p w14:paraId="51D74618" w14:textId="77777777" w:rsidR="007A7D42" w:rsidRPr="00BD6E18" w:rsidRDefault="007A7D42" w:rsidP="005C47D2">
      <w:pPr>
        <w:pStyle w:val="PARAGRAPH"/>
      </w:pPr>
      <w:r w:rsidRPr="00BD6E18">
        <w:t>&lt;Document references to be initially completed by body being assessed&gt;</w:t>
      </w:r>
    </w:p>
    <w:p w14:paraId="4AA8E3EE" w14:textId="77777777" w:rsidR="007A7D42" w:rsidRPr="00BD6E18" w:rsidRDefault="007A7D42" w:rsidP="007A7D42">
      <w:pPr>
        <w:pStyle w:val="Heading2"/>
        <w:snapToGrid/>
      </w:pPr>
      <w:bookmarkStart w:id="1287" w:name="_Toc232505645"/>
      <w:r w:rsidRPr="00BD6E18">
        <w:t>Management review</w:t>
      </w:r>
      <w:bookmarkEnd w:id="1287"/>
    </w:p>
    <w:p w14:paraId="4C3CF9CD" w14:textId="77777777" w:rsidR="007A7D42" w:rsidRPr="00BD6E18" w:rsidRDefault="007A7D42" w:rsidP="005C47D2">
      <w:pPr>
        <w:pStyle w:val="PARAGRAPH"/>
      </w:pPr>
      <w:r w:rsidRPr="00BD6E18">
        <w:t>&lt;Document references to be initially completed by body being assessed&gt;</w:t>
      </w:r>
    </w:p>
    <w:p w14:paraId="5A480D3B" w14:textId="77777777" w:rsidR="007A7D42" w:rsidRPr="00BD6E18" w:rsidRDefault="007A7D42" w:rsidP="007A7D42">
      <w:pPr>
        <w:pStyle w:val="Heading2"/>
        <w:snapToGrid/>
      </w:pPr>
      <w:bookmarkStart w:id="1288" w:name="_Ref48917294"/>
      <w:bookmarkStart w:id="1289" w:name="_Toc232505646"/>
      <w:r w:rsidRPr="00BD6E18">
        <w:lastRenderedPageBreak/>
        <w:t>Contracting, subcontracting and witness testing</w:t>
      </w:r>
      <w:bookmarkEnd w:id="1288"/>
      <w:bookmarkEnd w:id="1289"/>
    </w:p>
    <w:p w14:paraId="19306F85" w14:textId="77777777" w:rsidR="007A7D42" w:rsidRPr="00BD6E18" w:rsidRDefault="007A7D42" w:rsidP="00507BE5">
      <w:pPr>
        <w:pStyle w:val="NOTE"/>
        <w:spacing w:before="0" w:after="0"/>
      </w:pPr>
      <w:r w:rsidRPr="00BD6E18">
        <w:t>NOTE The following explanation is provided to assist in completing these sub-clauses:</w:t>
      </w:r>
    </w:p>
    <w:p w14:paraId="7233080C" w14:textId="77777777" w:rsidR="007A7D42" w:rsidRPr="00BD6E18" w:rsidRDefault="007A7D42" w:rsidP="007A7D42">
      <w:pPr>
        <w:pStyle w:val="NOTE"/>
        <w:numPr>
          <w:ilvl w:val="0"/>
          <w:numId w:val="43"/>
        </w:numPr>
        <w:spacing w:before="0" w:after="0"/>
      </w:pPr>
      <w:r w:rsidRPr="00BD6E18">
        <w:t xml:space="preserve">Contracting is when work is carried by personnel who are not on </w:t>
      </w:r>
      <w:proofErr w:type="gramStart"/>
      <w:r w:rsidRPr="00BD6E18">
        <w:t>staff</w:t>
      </w:r>
      <w:proofErr w:type="gramEnd"/>
      <w:r w:rsidRPr="00BD6E18">
        <w:t xml:space="preserve"> but who do the work in accordance with the procedures of the body, for example some auditors may fall into this category</w:t>
      </w:r>
    </w:p>
    <w:p w14:paraId="2AC8A02F" w14:textId="77777777" w:rsidR="007A7D42" w:rsidRPr="00BD6E18" w:rsidRDefault="007A7D42" w:rsidP="007A7D42">
      <w:pPr>
        <w:pStyle w:val="NOTE"/>
        <w:numPr>
          <w:ilvl w:val="0"/>
          <w:numId w:val="43"/>
        </w:numPr>
        <w:spacing w:before="0" w:after="0"/>
      </w:pPr>
      <w:r w:rsidRPr="00BD6E18">
        <w:t xml:space="preserve">Sub-contracting is when work is carried out by another body using its own procedures, with the body often holding its own accreditation, </w:t>
      </w:r>
      <w:proofErr w:type="spellStart"/>
      <w:r w:rsidRPr="00BD6E18">
        <w:t>eg</w:t>
      </w:r>
      <w:proofErr w:type="spellEnd"/>
      <w:r w:rsidRPr="00BD6E18">
        <w:t xml:space="preserve"> subcontracting tests to a body with ISO/IEC 17025 accreditation</w:t>
      </w:r>
    </w:p>
    <w:p w14:paraId="6DB5ED3C" w14:textId="77777777" w:rsidR="007A7D42" w:rsidRPr="00BD6E18" w:rsidRDefault="007A7D42" w:rsidP="007A7D42">
      <w:pPr>
        <w:pStyle w:val="NOTE"/>
        <w:numPr>
          <w:ilvl w:val="0"/>
          <w:numId w:val="43"/>
        </w:numPr>
        <w:spacing w:before="0" w:after="0"/>
      </w:pPr>
      <w:r w:rsidRPr="00BD6E18">
        <w:t>Off-site and witness testing is generally work that is remote from the body’s laboratory and that falls within the scope of OD 024, with the IECEx body normally having at least one representative at that site during the testing</w:t>
      </w:r>
    </w:p>
    <w:p w14:paraId="775AFF8B" w14:textId="77777777" w:rsidR="007A7D42" w:rsidRPr="00BD6E18" w:rsidRDefault="007A7D42" w:rsidP="007A7D42">
      <w:pPr>
        <w:pStyle w:val="Heading3"/>
        <w:snapToGrid/>
        <w:ind w:left="850" w:hanging="850"/>
      </w:pPr>
      <w:bookmarkStart w:id="1290" w:name="_Toc232505647"/>
      <w:r w:rsidRPr="00BD6E18">
        <w:t>Contracting</w:t>
      </w:r>
      <w:bookmarkEnd w:id="1290"/>
    </w:p>
    <w:p w14:paraId="790A754C" w14:textId="77777777" w:rsidR="007A7D42" w:rsidRPr="00BD6E18" w:rsidRDefault="007A7D42" w:rsidP="005C47D2">
      <w:pPr>
        <w:pStyle w:val="PARAGRAPH"/>
      </w:pPr>
      <w:r w:rsidRPr="00BD6E18">
        <w:t>&lt;Document references to be initially completed by body being assessed&gt;</w:t>
      </w:r>
    </w:p>
    <w:p w14:paraId="2142E3EA" w14:textId="77777777" w:rsidR="007A7D42" w:rsidRPr="00BD6E18" w:rsidRDefault="007A7D42" w:rsidP="005C47D2">
      <w:pPr>
        <w:pStyle w:val="PARAGRAPH"/>
      </w:pPr>
      <w:r w:rsidRPr="00BD6E18">
        <w:t xml:space="preserve"> </w:t>
      </w:r>
    </w:p>
    <w:p w14:paraId="1E2E52DD" w14:textId="77777777" w:rsidR="007A7D42" w:rsidRPr="00BD6E18" w:rsidRDefault="007A7D42" w:rsidP="007A7D42">
      <w:pPr>
        <w:pStyle w:val="Heading3"/>
        <w:snapToGrid/>
        <w:ind w:left="850" w:hanging="850"/>
      </w:pPr>
      <w:bookmarkStart w:id="1291" w:name="_Toc232505648"/>
      <w:r w:rsidRPr="00BD6E18">
        <w:t>Subcontracting</w:t>
      </w:r>
      <w:bookmarkEnd w:id="1291"/>
    </w:p>
    <w:p w14:paraId="722DAD5E" w14:textId="77777777" w:rsidR="007A7D42" w:rsidRPr="00BD6E18" w:rsidRDefault="007A7D42" w:rsidP="005C47D2">
      <w:pPr>
        <w:pStyle w:val="PARAGRAPH"/>
      </w:pPr>
      <w:r w:rsidRPr="00BD6E18">
        <w:t>&lt;Document references to be initially completed by body being assessed&gt;</w:t>
      </w:r>
    </w:p>
    <w:p w14:paraId="5D60DB1E" w14:textId="77777777" w:rsidR="007A7D42" w:rsidRPr="00BD6E18" w:rsidRDefault="007A7D42" w:rsidP="005C47D2">
      <w:pPr>
        <w:pStyle w:val="PARAGRAPH"/>
      </w:pPr>
      <w:r w:rsidRPr="00BD6E18">
        <w:t>The following tests are, or may be, subcontracted by the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3020"/>
        <w:gridCol w:w="3014"/>
      </w:tblGrid>
      <w:tr w:rsidR="007A7D42" w:rsidRPr="00BD6E18" w14:paraId="6AAE17BF" w14:textId="77777777" w:rsidTr="005C47D2">
        <w:tc>
          <w:tcPr>
            <w:tcW w:w="3095" w:type="dxa"/>
          </w:tcPr>
          <w:p w14:paraId="67C3045C" w14:textId="77777777" w:rsidR="007A7D42" w:rsidRPr="00BD6E18" w:rsidRDefault="007A7D42" w:rsidP="005C47D2">
            <w:pPr>
              <w:pStyle w:val="TABLE-col-heading"/>
            </w:pPr>
            <w:r w:rsidRPr="00BD6E18">
              <w:t>Standard</w:t>
            </w:r>
          </w:p>
        </w:tc>
        <w:tc>
          <w:tcPr>
            <w:tcW w:w="3095" w:type="dxa"/>
          </w:tcPr>
          <w:p w14:paraId="3F8B1DEE" w14:textId="77777777" w:rsidR="007A7D42" w:rsidRPr="00BD6E18" w:rsidRDefault="007A7D42" w:rsidP="005C47D2">
            <w:pPr>
              <w:pStyle w:val="TABLE-col-heading"/>
            </w:pPr>
            <w:r w:rsidRPr="00BD6E18">
              <w:t xml:space="preserve">Clause </w:t>
            </w:r>
          </w:p>
        </w:tc>
        <w:tc>
          <w:tcPr>
            <w:tcW w:w="3096" w:type="dxa"/>
          </w:tcPr>
          <w:p w14:paraId="57080B80" w14:textId="77777777" w:rsidR="007A7D42" w:rsidRPr="00BD6E18" w:rsidRDefault="007A7D42" w:rsidP="005C47D2">
            <w:pPr>
              <w:pStyle w:val="TABLE-col-heading"/>
            </w:pPr>
            <w:r w:rsidRPr="00BD6E18">
              <w:t>Test</w:t>
            </w:r>
          </w:p>
        </w:tc>
      </w:tr>
      <w:tr w:rsidR="007A7D42" w:rsidRPr="00BD6E18" w14:paraId="27548B89" w14:textId="77777777" w:rsidTr="005C47D2">
        <w:tc>
          <w:tcPr>
            <w:tcW w:w="3095" w:type="dxa"/>
          </w:tcPr>
          <w:p w14:paraId="33D1E9F5" w14:textId="77777777" w:rsidR="007A7D42" w:rsidRPr="00BD6E18" w:rsidRDefault="007A7D42" w:rsidP="005C47D2">
            <w:pPr>
              <w:pStyle w:val="TABLE-cell"/>
            </w:pPr>
          </w:p>
        </w:tc>
        <w:tc>
          <w:tcPr>
            <w:tcW w:w="3095" w:type="dxa"/>
          </w:tcPr>
          <w:p w14:paraId="1709213E" w14:textId="77777777" w:rsidR="007A7D42" w:rsidRPr="00BD6E18" w:rsidRDefault="007A7D42" w:rsidP="005C47D2">
            <w:pPr>
              <w:pStyle w:val="TABLE-cell"/>
            </w:pPr>
          </w:p>
        </w:tc>
        <w:tc>
          <w:tcPr>
            <w:tcW w:w="3096" w:type="dxa"/>
          </w:tcPr>
          <w:p w14:paraId="544CF4B4" w14:textId="77777777" w:rsidR="007A7D42" w:rsidRPr="00BD6E18" w:rsidRDefault="007A7D42" w:rsidP="005C47D2">
            <w:pPr>
              <w:pStyle w:val="TABLE-cell"/>
            </w:pPr>
          </w:p>
        </w:tc>
      </w:tr>
      <w:tr w:rsidR="007A7D42" w:rsidRPr="00BD6E18" w14:paraId="49665FF0" w14:textId="77777777" w:rsidTr="005C47D2">
        <w:tc>
          <w:tcPr>
            <w:tcW w:w="3095" w:type="dxa"/>
          </w:tcPr>
          <w:p w14:paraId="7179E10E" w14:textId="77777777" w:rsidR="007A7D42" w:rsidRPr="00BD6E18" w:rsidRDefault="007A7D42" w:rsidP="005C47D2">
            <w:pPr>
              <w:pStyle w:val="TABLE-cell"/>
            </w:pPr>
          </w:p>
        </w:tc>
        <w:tc>
          <w:tcPr>
            <w:tcW w:w="3095" w:type="dxa"/>
          </w:tcPr>
          <w:p w14:paraId="6BBBD191" w14:textId="77777777" w:rsidR="007A7D42" w:rsidRPr="00BD6E18" w:rsidRDefault="007A7D42" w:rsidP="005C47D2">
            <w:pPr>
              <w:pStyle w:val="TABLE-cell"/>
            </w:pPr>
          </w:p>
        </w:tc>
        <w:tc>
          <w:tcPr>
            <w:tcW w:w="3096" w:type="dxa"/>
          </w:tcPr>
          <w:p w14:paraId="1F638EB4" w14:textId="77777777" w:rsidR="007A7D42" w:rsidRPr="00BD6E18" w:rsidRDefault="007A7D42" w:rsidP="005C47D2">
            <w:pPr>
              <w:pStyle w:val="TABLE-cell"/>
            </w:pPr>
          </w:p>
        </w:tc>
      </w:tr>
    </w:tbl>
    <w:p w14:paraId="777B5E24" w14:textId="77777777" w:rsidR="007A7D42" w:rsidRPr="00BD6E18" w:rsidRDefault="007A7D42" w:rsidP="005C47D2">
      <w:pPr>
        <w:pStyle w:val="PARAGRAPH"/>
      </w:pPr>
      <w:r w:rsidRPr="00BD6E18">
        <w:t xml:space="preserve">More details, including bodies to whom tests will be subcontracted, details of accreditation of those bodies and details of how the subcontracted bodies are checked, are included in the site assessment report.  </w:t>
      </w:r>
    </w:p>
    <w:p w14:paraId="52D770C1" w14:textId="77777777" w:rsidR="007A7D42" w:rsidRPr="00BD6E18" w:rsidRDefault="007A7D42" w:rsidP="007A7D42">
      <w:pPr>
        <w:pStyle w:val="Heading3"/>
        <w:snapToGrid/>
        <w:ind w:left="850" w:hanging="850"/>
      </w:pPr>
      <w:bookmarkStart w:id="1292" w:name="_Toc232505649"/>
      <w:r w:rsidRPr="00BD6E18">
        <w:t>Off-site and Witness testing</w:t>
      </w:r>
      <w:bookmarkEnd w:id="1292"/>
    </w:p>
    <w:p w14:paraId="2E0D88B0" w14:textId="77777777" w:rsidR="007A7D42" w:rsidRPr="00BD6E18" w:rsidRDefault="007A7D42" w:rsidP="005C47D2">
      <w:pPr>
        <w:pStyle w:val="PARAGRAPH"/>
      </w:pPr>
      <w:r w:rsidRPr="00BD6E18">
        <w:t>&lt;Document references to be initially completed by body being assessed&gt;</w:t>
      </w:r>
    </w:p>
    <w:p w14:paraId="584182FB" w14:textId="77777777" w:rsidR="007A7D42" w:rsidRPr="00BD6E18" w:rsidRDefault="007A7D42" w:rsidP="00507BE5">
      <w:pPr>
        <w:pStyle w:val="NOTE"/>
        <w:spacing w:after="0"/>
      </w:pPr>
      <w:r w:rsidRPr="00BD6E18">
        <w:t>NOTE The following should be addressed during the assessment to address compliance with IECEx OD 024:</w:t>
      </w:r>
    </w:p>
    <w:p w14:paraId="644AB61E" w14:textId="77777777" w:rsidR="007A7D42" w:rsidRPr="00BD6E18" w:rsidRDefault="007A7D42" w:rsidP="007A7D42">
      <w:pPr>
        <w:pStyle w:val="ListBullet"/>
        <w:tabs>
          <w:tab w:val="clear" w:pos="360"/>
          <w:tab w:val="left" w:pos="340"/>
        </w:tabs>
        <w:spacing w:after="0"/>
        <w:ind w:left="340" w:hanging="340"/>
        <w:rPr>
          <w:sz w:val="16"/>
          <w:szCs w:val="16"/>
        </w:rPr>
      </w:pPr>
      <w:r w:rsidRPr="00BD6E18">
        <w:rPr>
          <w:sz w:val="16"/>
          <w:szCs w:val="16"/>
        </w:rPr>
        <w:t>That if off-site and witness testing is done, or proposed to be done, IECEx OD 024 is referenced and incorporated in procedures</w:t>
      </w:r>
    </w:p>
    <w:p w14:paraId="21397C0F" w14:textId="77777777" w:rsidR="007A7D42" w:rsidRPr="00BD6E18" w:rsidRDefault="007A7D42" w:rsidP="007A7D42">
      <w:pPr>
        <w:pStyle w:val="ListBullet"/>
        <w:tabs>
          <w:tab w:val="clear" w:pos="360"/>
          <w:tab w:val="left" w:pos="340"/>
        </w:tabs>
        <w:spacing w:after="0"/>
        <w:ind w:left="340" w:hanging="340"/>
        <w:rPr>
          <w:sz w:val="16"/>
          <w:szCs w:val="16"/>
        </w:rPr>
      </w:pPr>
      <w:r w:rsidRPr="00BD6E18">
        <w:rPr>
          <w:sz w:val="16"/>
          <w:szCs w:val="16"/>
        </w:rPr>
        <w:t>If it is being done, that contracts have been put in place</w:t>
      </w:r>
    </w:p>
    <w:p w14:paraId="35591927" w14:textId="77777777" w:rsidR="007A7D42" w:rsidRPr="00BD6E18" w:rsidRDefault="007A7D42" w:rsidP="007A7D42">
      <w:pPr>
        <w:pStyle w:val="ListBullet"/>
        <w:tabs>
          <w:tab w:val="clear" w:pos="360"/>
          <w:tab w:val="left" w:pos="340"/>
        </w:tabs>
        <w:spacing w:after="0"/>
        <w:ind w:left="340" w:hanging="340"/>
        <w:rPr>
          <w:sz w:val="16"/>
          <w:szCs w:val="16"/>
        </w:rPr>
      </w:pPr>
      <w:r w:rsidRPr="00BD6E18">
        <w:rPr>
          <w:sz w:val="16"/>
          <w:szCs w:val="16"/>
        </w:rPr>
        <w:t>For witness testing (only) - according to 4.6 g) of IECEx OD 024 - Registration of the manufacturer, user or third party test facility has been made with the IECEx Secretariat and updating of the current information in the Register</w:t>
      </w:r>
    </w:p>
    <w:p w14:paraId="3626AE82" w14:textId="77777777" w:rsidR="007A7D42" w:rsidRPr="00913966" w:rsidRDefault="007A7D42" w:rsidP="007A7D42">
      <w:pPr>
        <w:pStyle w:val="ListBullet"/>
        <w:tabs>
          <w:tab w:val="clear" w:pos="360"/>
          <w:tab w:val="left" w:pos="340"/>
        </w:tabs>
        <w:spacing w:after="0"/>
        <w:ind w:left="340" w:hanging="340"/>
        <w:rPr>
          <w:sz w:val="16"/>
          <w:szCs w:val="16"/>
        </w:rPr>
      </w:pPr>
      <w:r w:rsidRPr="00BD6E18">
        <w:rPr>
          <w:sz w:val="16"/>
          <w:szCs w:val="16"/>
        </w:rPr>
        <w:t xml:space="preserve">That </w:t>
      </w:r>
      <w:proofErr w:type="spellStart"/>
      <w:r w:rsidRPr="00BD6E18">
        <w:rPr>
          <w:sz w:val="16"/>
          <w:szCs w:val="16"/>
        </w:rPr>
        <w:t>ExTRs</w:t>
      </w:r>
      <w:proofErr w:type="spellEnd"/>
      <w:r w:rsidRPr="00BD6E18">
        <w:rPr>
          <w:sz w:val="16"/>
          <w:szCs w:val="16"/>
        </w:rPr>
        <w:t xml:space="preserve"> reviewed clearly indicate when there has been witness</w:t>
      </w:r>
      <w:r w:rsidRPr="00913966">
        <w:rPr>
          <w:sz w:val="16"/>
          <w:szCs w:val="16"/>
        </w:rPr>
        <w:t xml:space="preserve"> testing done</w:t>
      </w:r>
    </w:p>
    <w:p w14:paraId="050173B1" w14:textId="77777777" w:rsidR="007A7D42" w:rsidRPr="00BD6E18" w:rsidRDefault="007A7D42" w:rsidP="007A7D42">
      <w:pPr>
        <w:pStyle w:val="Heading2"/>
        <w:snapToGrid/>
      </w:pPr>
      <w:bookmarkStart w:id="1293" w:name="_Toc232505650"/>
      <w:r w:rsidRPr="00BD6E18">
        <w:t>Training and competence</w:t>
      </w:r>
      <w:bookmarkEnd w:id="1293"/>
    </w:p>
    <w:p w14:paraId="23C00533" w14:textId="77777777" w:rsidR="007A7D42" w:rsidRPr="00BD6E18" w:rsidRDefault="007A7D42" w:rsidP="005C47D2">
      <w:pPr>
        <w:pStyle w:val="PARAGRAPH"/>
      </w:pPr>
      <w:r w:rsidRPr="00BD6E18">
        <w:t xml:space="preserve">&lt;Document references to be initially completed by body being assessed&gt;.  </w:t>
      </w:r>
    </w:p>
    <w:p w14:paraId="18943C56" w14:textId="77777777" w:rsidR="007A7D42" w:rsidRPr="00BD6E18" w:rsidRDefault="007A7D42" w:rsidP="005C47D2">
      <w:pPr>
        <w:pStyle w:val="PARAGRAPH"/>
      </w:pPr>
      <w:r w:rsidRPr="00BD6E18">
        <w:t>Details of staff competencies are included in the site assessment report.</w:t>
      </w:r>
    </w:p>
    <w:p w14:paraId="09DB7BAC" w14:textId="77777777" w:rsidR="007A7D42" w:rsidRPr="00BD6E18" w:rsidRDefault="007A7D42" w:rsidP="007A7D42">
      <w:pPr>
        <w:pStyle w:val="Heading2"/>
        <w:snapToGrid/>
      </w:pPr>
      <w:bookmarkStart w:id="1294" w:name="_Toc232505651"/>
      <w:r w:rsidRPr="00BD6E18">
        <w:t>Complaints and appeals (including appeals to IECEx)</w:t>
      </w:r>
      <w:bookmarkEnd w:id="1294"/>
    </w:p>
    <w:p w14:paraId="44243373" w14:textId="77777777" w:rsidR="007A7D42" w:rsidRPr="00BD6E18" w:rsidRDefault="007A7D42" w:rsidP="005C47D2">
      <w:pPr>
        <w:pStyle w:val="PARAGRAPH"/>
      </w:pPr>
      <w:r w:rsidRPr="00BD6E18">
        <w:t>&lt;Document references to be initially completed by body being assessed&gt;</w:t>
      </w:r>
    </w:p>
    <w:p w14:paraId="3BD6A4EF" w14:textId="77777777" w:rsidR="007A7D42" w:rsidRPr="00BD6E18" w:rsidRDefault="007A7D42" w:rsidP="007A7D42">
      <w:pPr>
        <w:pStyle w:val="Heading2"/>
        <w:snapToGrid/>
      </w:pPr>
      <w:bookmarkStart w:id="1295" w:name="_Toc232505652"/>
      <w:r w:rsidRPr="00BD6E18">
        <w:t>Impartiality</w:t>
      </w:r>
      <w:bookmarkEnd w:id="1295"/>
    </w:p>
    <w:p w14:paraId="34823CB7" w14:textId="77777777" w:rsidR="007A7D42" w:rsidRPr="00BD6E18" w:rsidRDefault="007A7D42" w:rsidP="005C47D2">
      <w:pPr>
        <w:pStyle w:val="PARAGRAPH"/>
      </w:pPr>
      <w:r w:rsidRPr="00BD6E18">
        <w:t>&lt;Document references to be initially completed by body being assessed&gt;</w:t>
      </w:r>
    </w:p>
    <w:p w14:paraId="036014CC" w14:textId="77777777" w:rsidR="007A7D42" w:rsidRPr="00BD6E18" w:rsidRDefault="007A7D42" w:rsidP="005C47D2">
      <w:pPr>
        <w:pStyle w:val="NOTE"/>
      </w:pPr>
      <w:r w:rsidRPr="00BD6E18">
        <w:t xml:space="preserve">NOTE: Include reference to methods to achieve the requirements impartiality with the requirements of ISO/IEC 17065, ISO/IEC 17025 and ISO/IEC 17024.  </w:t>
      </w:r>
      <w:r>
        <w:t>O</w:t>
      </w:r>
      <w:r w:rsidRPr="00BD6E18">
        <w:t>rgani</w:t>
      </w:r>
      <w:r>
        <w:t>z</w:t>
      </w:r>
      <w:r w:rsidRPr="00BD6E18">
        <w:t xml:space="preserve">ational arrangements (such as corporate structures) that may impact on impartiality should </w:t>
      </w:r>
      <w:r>
        <w:t xml:space="preserve">also </w:t>
      </w:r>
      <w:r w:rsidRPr="00BD6E18">
        <w:t>be reviewed.</w:t>
      </w:r>
    </w:p>
    <w:p w14:paraId="180A8132" w14:textId="77777777" w:rsidR="007A7D42" w:rsidRPr="00BD6E18" w:rsidRDefault="007A7D42" w:rsidP="007A7D42">
      <w:pPr>
        <w:pStyle w:val="Heading2"/>
        <w:snapToGrid/>
      </w:pPr>
      <w:bookmarkStart w:id="1296" w:name="_Toc232505653"/>
      <w:r w:rsidRPr="00BD6E18">
        <w:t>Active involvement in development of Decision Sheets</w:t>
      </w:r>
      <w:bookmarkEnd w:id="1296"/>
    </w:p>
    <w:p w14:paraId="660B1FA6" w14:textId="77777777" w:rsidR="007A7D42" w:rsidRPr="00BD6E18" w:rsidRDefault="007A7D42" w:rsidP="005C47D2">
      <w:pPr>
        <w:pStyle w:val="PARAGRAPH"/>
      </w:pPr>
      <w:r w:rsidRPr="00BD6E18">
        <w:t xml:space="preserve">&lt;Does the body have an effective system in place to comment on draft decision sheets, and where appropriate raise their own?&gt; </w:t>
      </w:r>
    </w:p>
    <w:p w14:paraId="53C9FDE4" w14:textId="77777777" w:rsidR="007A7D42" w:rsidRPr="00BD6E18" w:rsidRDefault="007A7D42" w:rsidP="007A7D42">
      <w:pPr>
        <w:pStyle w:val="Heading2"/>
        <w:snapToGrid/>
      </w:pPr>
      <w:bookmarkStart w:id="1297" w:name="_Toc232505654"/>
      <w:r w:rsidRPr="00BD6E18">
        <w:lastRenderedPageBreak/>
        <w:t>Special facts to be noted</w:t>
      </w:r>
      <w:bookmarkEnd w:id="1297"/>
    </w:p>
    <w:p w14:paraId="071E04D3" w14:textId="77777777" w:rsidR="007A7D42" w:rsidRPr="00BD6E18" w:rsidRDefault="007A7D42" w:rsidP="005C47D2">
      <w:pPr>
        <w:pStyle w:val="PARAGRAPH"/>
      </w:pPr>
    </w:p>
    <w:p w14:paraId="25ABC2D5" w14:textId="77777777" w:rsidR="007A7D42" w:rsidRPr="00BD6E18" w:rsidRDefault="007A7D42" w:rsidP="007A7D42">
      <w:pPr>
        <w:pStyle w:val="Heading2"/>
        <w:snapToGrid/>
      </w:pPr>
      <w:bookmarkStart w:id="1298" w:name="_Toc232505655"/>
      <w:r w:rsidRPr="00BD6E18">
        <w:t>Supporting documentation</w:t>
      </w:r>
      <w:bookmarkEnd w:id="1298"/>
    </w:p>
    <w:p w14:paraId="495E375A" w14:textId="77777777" w:rsidR="007A7D42" w:rsidRPr="00BD6E18" w:rsidRDefault="007A7D42">
      <w:pPr>
        <w:pStyle w:val="PARAGRAPH"/>
        <w:pPrChange w:id="1299" w:author="Jim Munro" w:date="2026-06-16T12:08:00Z" w16du:dateUtc="2026-06-16T02:08:00Z">
          <w:pPr/>
        </w:pPrChange>
      </w:pPr>
      <w:r w:rsidRPr="00BD6E18">
        <w:t>Copies of additional supporting information for this assessment have been provided to the applicant and the IECEx Secretariat.  These are included in a site assessment report or provided separately and include:</w:t>
      </w:r>
    </w:p>
    <w:p w14:paraId="3E7E4698" w14:textId="77777777" w:rsidR="007A7D42" w:rsidRPr="00BD6E18" w:rsidRDefault="007A7D42" w:rsidP="007A7D42">
      <w:pPr>
        <w:pStyle w:val="ListBullet"/>
        <w:tabs>
          <w:tab w:val="clear" w:pos="360"/>
          <w:tab w:val="left" w:pos="340"/>
        </w:tabs>
        <w:ind w:left="340" w:hanging="340"/>
      </w:pPr>
      <w:r w:rsidRPr="00BD6E18">
        <w:t>Details of issues raised and how these have been resolved</w:t>
      </w:r>
    </w:p>
    <w:p w14:paraId="0D671954" w14:textId="77777777" w:rsidR="007A7D42" w:rsidRPr="00BD6E18" w:rsidRDefault="007A7D42" w:rsidP="007A7D42">
      <w:pPr>
        <w:pStyle w:val="ListBullet"/>
        <w:tabs>
          <w:tab w:val="clear" w:pos="360"/>
          <w:tab w:val="left" w:pos="340"/>
        </w:tabs>
        <w:ind w:left="340" w:hanging="340"/>
      </w:pPr>
      <w:r w:rsidRPr="00BD6E18">
        <w:t>Checklist for ISO/IEC 17065</w:t>
      </w:r>
    </w:p>
    <w:p w14:paraId="47435267" w14:textId="77777777" w:rsidR="007A7D42" w:rsidRPr="00BD6E18" w:rsidRDefault="007A7D42" w:rsidP="007A7D42">
      <w:pPr>
        <w:pStyle w:val="ListBullet"/>
        <w:tabs>
          <w:tab w:val="clear" w:pos="360"/>
          <w:tab w:val="left" w:pos="340"/>
        </w:tabs>
        <w:ind w:left="340" w:hanging="340"/>
      </w:pPr>
      <w:r w:rsidRPr="00BD6E18">
        <w:t>Checklist for ISO/IEC 17025</w:t>
      </w:r>
    </w:p>
    <w:p w14:paraId="7CBD1DAB" w14:textId="77777777" w:rsidR="007A7D42" w:rsidRPr="00BD6E18" w:rsidRDefault="007A7D42" w:rsidP="007A7D42">
      <w:pPr>
        <w:pStyle w:val="ListBullet"/>
        <w:tabs>
          <w:tab w:val="clear" w:pos="360"/>
          <w:tab w:val="left" w:pos="340"/>
        </w:tabs>
        <w:ind w:left="340" w:hanging="340"/>
      </w:pPr>
      <w:r w:rsidRPr="00BD6E18">
        <w:t>Checklist for ISO/IEC 17024</w:t>
      </w:r>
    </w:p>
    <w:p w14:paraId="7E282AAB" w14:textId="77777777" w:rsidR="007A7D42" w:rsidRPr="00BD6E18" w:rsidRDefault="007A7D42" w:rsidP="007A7D42">
      <w:pPr>
        <w:pStyle w:val="ListBullet"/>
        <w:tabs>
          <w:tab w:val="clear" w:pos="360"/>
          <w:tab w:val="left" w:pos="340"/>
        </w:tabs>
        <w:ind w:left="340" w:hanging="340"/>
      </w:pPr>
      <w:r w:rsidRPr="00BD6E18">
        <w:t xml:space="preserve">Completed Technical Capability Document (TCD) </w:t>
      </w:r>
    </w:p>
    <w:p w14:paraId="65F9E492" w14:textId="77777777" w:rsidR="007A7D42" w:rsidRPr="00BD6E18" w:rsidRDefault="007A7D42" w:rsidP="007A7D42">
      <w:pPr>
        <w:pStyle w:val="ListBullet"/>
        <w:tabs>
          <w:tab w:val="clear" w:pos="360"/>
          <w:tab w:val="left" w:pos="340"/>
        </w:tabs>
        <w:ind w:left="340" w:hanging="340"/>
      </w:pPr>
      <w:r w:rsidRPr="00BD6E18">
        <w:t>Photos of the facilities/tests witnessed are included in the above TCD</w:t>
      </w:r>
    </w:p>
    <w:p w14:paraId="3EC29805" w14:textId="77777777" w:rsidR="007A7D42" w:rsidRPr="00BD6E18" w:rsidRDefault="007A7D42" w:rsidP="007A7D42">
      <w:pPr>
        <w:pStyle w:val="ListBullet"/>
        <w:tabs>
          <w:tab w:val="clear" w:pos="360"/>
          <w:tab w:val="left" w:pos="340"/>
        </w:tabs>
        <w:ind w:left="340" w:hanging="340"/>
      </w:pPr>
      <w:r w:rsidRPr="00BD6E18">
        <w:t>Information on competencies</w:t>
      </w:r>
    </w:p>
    <w:p w14:paraId="4A4ECFA2" w14:textId="77777777" w:rsidR="007A7D42" w:rsidRPr="00BD6E18" w:rsidRDefault="007A7D42" w:rsidP="007A7D42">
      <w:pPr>
        <w:pStyle w:val="ListBullet"/>
        <w:tabs>
          <w:tab w:val="clear" w:pos="360"/>
          <w:tab w:val="left" w:pos="340"/>
        </w:tabs>
        <w:ind w:left="340" w:hanging="340"/>
      </w:pPr>
      <w:r w:rsidRPr="00BD6E18">
        <w:t>Information on contracting/subcontracting</w:t>
      </w:r>
    </w:p>
    <w:p w14:paraId="4C804F32" w14:textId="77777777" w:rsidR="007A7D42" w:rsidRPr="00BD6E18" w:rsidRDefault="007A7D42" w:rsidP="007A7D42">
      <w:pPr>
        <w:pStyle w:val="ListBullet"/>
        <w:tabs>
          <w:tab w:val="clear" w:pos="360"/>
          <w:tab w:val="left" w:pos="340"/>
        </w:tabs>
        <w:ind w:left="340" w:hanging="340"/>
      </w:pPr>
      <w:r w:rsidRPr="00BD6E18">
        <w:t>Assessors’ notes</w:t>
      </w:r>
    </w:p>
    <w:p w14:paraId="716B06BB" w14:textId="77777777" w:rsidR="007A7D42" w:rsidRPr="00BD6E18" w:rsidRDefault="007A7D42" w:rsidP="007A7D42">
      <w:pPr>
        <w:pStyle w:val="ListBullet"/>
        <w:tabs>
          <w:tab w:val="clear" w:pos="360"/>
          <w:tab w:val="left" w:pos="340"/>
        </w:tabs>
        <w:ind w:left="340" w:hanging="340"/>
      </w:pPr>
      <w:r w:rsidRPr="00BD6E18">
        <w:t>Other</w:t>
      </w:r>
    </w:p>
    <w:p w14:paraId="31EE1E68" w14:textId="77777777" w:rsidR="007A7D42" w:rsidRPr="00BD6E18" w:rsidRDefault="007A7D42" w:rsidP="005C47D2">
      <w:pPr>
        <w:pStyle w:val="NOTE"/>
      </w:pPr>
      <w:r w:rsidRPr="00BD6E18">
        <w:t>NOTE Assessors are to amend above list as appropriate</w:t>
      </w:r>
    </w:p>
    <w:p w14:paraId="171159F8" w14:textId="77777777" w:rsidR="007A7D42" w:rsidRPr="00BD6E18" w:rsidRDefault="007A7D42" w:rsidP="007A7D42">
      <w:pPr>
        <w:pStyle w:val="Heading2"/>
        <w:snapToGrid/>
      </w:pPr>
      <w:bookmarkStart w:id="1300" w:name="_Toc232505656"/>
      <w:r w:rsidRPr="00BD6E18">
        <w:t>Recommendations</w:t>
      </w:r>
      <w:bookmarkEnd w:id="1300"/>
      <w:r w:rsidRPr="00BD6E18">
        <w:t xml:space="preserve"> </w:t>
      </w:r>
    </w:p>
    <w:p w14:paraId="0FB53EF0" w14:textId="77777777" w:rsidR="007A7D42" w:rsidRPr="00BD6E18" w:rsidRDefault="007A7D42" w:rsidP="005C47D2">
      <w:pPr>
        <w:pStyle w:val="PARAGRAPH"/>
      </w:pPr>
      <w:r w:rsidRPr="00BD6E18">
        <w:rPr>
          <w:rStyle w:val="PARAGRAPHChar"/>
        </w:rPr>
        <w:t xml:space="preserve">Based on the assessment </w:t>
      </w:r>
      <w:r w:rsidRPr="00BD6E18">
        <w:t>performed on &lt;dates&gt;, &lt;body &gt; is/is not recommended for (continued) acceptance in the IECEx scheme as:</w:t>
      </w:r>
    </w:p>
    <w:p w14:paraId="373C275F" w14:textId="77777777" w:rsidR="007A7D42" w:rsidRPr="009D7729" w:rsidRDefault="007A7D42" w:rsidP="007A7D42">
      <w:pPr>
        <w:pStyle w:val="ListBullet"/>
        <w:tabs>
          <w:tab w:val="clear" w:pos="360"/>
          <w:tab w:val="left" w:pos="340"/>
        </w:tabs>
        <w:ind w:left="340" w:hanging="340"/>
        <w:rPr>
          <w:rStyle w:val="SubtleEmphasis"/>
          <w:color w:val="auto"/>
        </w:rPr>
      </w:pPr>
      <w:r w:rsidRPr="009D7729">
        <w:rPr>
          <w:i/>
          <w:iCs/>
        </w:rPr>
        <w:t xml:space="preserve">An </w:t>
      </w:r>
      <w:proofErr w:type="spellStart"/>
      <w:r w:rsidRPr="009D7729">
        <w:rPr>
          <w:rStyle w:val="SubtleEmphasis"/>
          <w:color w:val="auto"/>
        </w:rPr>
        <w:t>ExCB</w:t>
      </w:r>
      <w:proofErr w:type="spellEnd"/>
      <w:r w:rsidRPr="009D7729">
        <w:rPr>
          <w:rStyle w:val="SubtleEmphasis"/>
          <w:color w:val="auto"/>
        </w:rPr>
        <w:t xml:space="preserve"> in the IECEx Certified Equipment Scheme</w:t>
      </w:r>
    </w:p>
    <w:p w14:paraId="19BF4B78" w14:textId="77777777" w:rsidR="007A7D42" w:rsidRPr="009D7729" w:rsidRDefault="007A7D42" w:rsidP="007A7D42">
      <w:pPr>
        <w:pStyle w:val="ListBullet"/>
        <w:tabs>
          <w:tab w:val="clear" w:pos="360"/>
          <w:tab w:val="left" w:pos="340"/>
        </w:tabs>
        <w:ind w:left="340" w:hanging="340"/>
        <w:rPr>
          <w:rStyle w:val="SubtleEmphasis"/>
          <w:color w:val="auto"/>
        </w:rPr>
      </w:pPr>
      <w:r w:rsidRPr="009D7729">
        <w:rPr>
          <w:rStyle w:val="SubtleEmphasis"/>
          <w:color w:val="auto"/>
        </w:rPr>
        <w:t xml:space="preserve">An </w:t>
      </w:r>
      <w:proofErr w:type="spellStart"/>
      <w:r w:rsidRPr="009D7729">
        <w:rPr>
          <w:rStyle w:val="SubtleEmphasis"/>
          <w:color w:val="auto"/>
        </w:rPr>
        <w:t>ExTL</w:t>
      </w:r>
      <w:proofErr w:type="spellEnd"/>
      <w:r w:rsidRPr="009D7729">
        <w:rPr>
          <w:rStyle w:val="SubtleEmphasis"/>
          <w:color w:val="auto"/>
        </w:rPr>
        <w:t xml:space="preserve"> in the IECEx Certified Equipment Scheme</w:t>
      </w:r>
    </w:p>
    <w:p w14:paraId="5ABEF9E8" w14:textId="77777777" w:rsidR="007A7D42" w:rsidRPr="009D7729" w:rsidRDefault="007A7D42" w:rsidP="007A7D42">
      <w:pPr>
        <w:pStyle w:val="ListBullet"/>
        <w:tabs>
          <w:tab w:val="clear" w:pos="360"/>
          <w:tab w:val="left" w:pos="340"/>
        </w:tabs>
        <w:ind w:left="340" w:hanging="340"/>
        <w:rPr>
          <w:rStyle w:val="SubtleEmphasis"/>
          <w:color w:val="auto"/>
        </w:rPr>
      </w:pPr>
      <w:bookmarkStart w:id="1301" w:name="_Hlk49187121"/>
      <w:r w:rsidRPr="009D7729">
        <w:rPr>
          <w:rStyle w:val="SubtleEmphasis"/>
          <w:color w:val="auto"/>
        </w:rPr>
        <w:t>An ATF in the IECEx Certification Equipment Scheme</w:t>
      </w:r>
    </w:p>
    <w:bookmarkEnd w:id="1301"/>
    <w:p w14:paraId="6B8625C6" w14:textId="77777777" w:rsidR="007A7D42" w:rsidRPr="009D7729" w:rsidRDefault="007A7D42" w:rsidP="007A7D42">
      <w:pPr>
        <w:pStyle w:val="ListBullet"/>
        <w:tabs>
          <w:tab w:val="clear" w:pos="360"/>
          <w:tab w:val="left" w:pos="340"/>
        </w:tabs>
        <w:ind w:left="340" w:hanging="340"/>
        <w:rPr>
          <w:rStyle w:val="SubtleEmphasis"/>
          <w:color w:val="auto"/>
        </w:rPr>
      </w:pPr>
      <w:r w:rsidRPr="009D7729">
        <w:rPr>
          <w:rStyle w:val="SubtleEmphasis"/>
          <w:color w:val="auto"/>
        </w:rPr>
        <w:t xml:space="preserve">An </w:t>
      </w:r>
      <w:proofErr w:type="spellStart"/>
      <w:r w:rsidRPr="009D7729">
        <w:rPr>
          <w:rStyle w:val="SubtleEmphasis"/>
          <w:color w:val="auto"/>
        </w:rPr>
        <w:t>ExCB</w:t>
      </w:r>
      <w:proofErr w:type="spellEnd"/>
      <w:r w:rsidRPr="009D7729">
        <w:rPr>
          <w:rStyle w:val="SubtleEmphasis"/>
          <w:color w:val="auto"/>
        </w:rPr>
        <w:t xml:space="preserve"> in the IECEx Certified Service Facilities Scheme</w:t>
      </w:r>
    </w:p>
    <w:p w14:paraId="14641DBC" w14:textId="77777777" w:rsidR="007A7D42" w:rsidRPr="009D7729" w:rsidRDefault="007A7D42" w:rsidP="007A7D42">
      <w:pPr>
        <w:pStyle w:val="ListBullet"/>
        <w:tabs>
          <w:tab w:val="clear" w:pos="360"/>
          <w:tab w:val="left" w:pos="340"/>
        </w:tabs>
        <w:ind w:left="340" w:hanging="340"/>
        <w:rPr>
          <w:rStyle w:val="SubtleEmphasis"/>
          <w:color w:val="auto"/>
        </w:rPr>
      </w:pPr>
      <w:r w:rsidRPr="009D7729">
        <w:rPr>
          <w:rStyle w:val="SubtleEmphasis"/>
          <w:color w:val="auto"/>
        </w:rPr>
        <w:t xml:space="preserve">An </w:t>
      </w:r>
      <w:proofErr w:type="spellStart"/>
      <w:r w:rsidRPr="009D7729">
        <w:rPr>
          <w:rStyle w:val="SubtleEmphasis"/>
          <w:color w:val="auto"/>
        </w:rPr>
        <w:t>ExCB</w:t>
      </w:r>
      <w:proofErr w:type="spellEnd"/>
      <w:r w:rsidRPr="009D7729">
        <w:rPr>
          <w:rStyle w:val="SubtleEmphasis"/>
          <w:color w:val="auto"/>
        </w:rPr>
        <w:t xml:space="preserve"> in the IECEx Conformity Mark Licensing Scheme</w:t>
      </w:r>
    </w:p>
    <w:p w14:paraId="5FD57210" w14:textId="77777777" w:rsidR="007A7D42" w:rsidRPr="009D7729" w:rsidRDefault="007A7D42" w:rsidP="007A7D42">
      <w:pPr>
        <w:pStyle w:val="ListBullet"/>
        <w:tabs>
          <w:tab w:val="clear" w:pos="360"/>
          <w:tab w:val="left" w:pos="340"/>
        </w:tabs>
        <w:ind w:left="340" w:hanging="340"/>
        <w:rPr>
          <w:rStyle w:val="SubtleEmphasis"/>
          <w:color w:val="auto"/>
        </w:rPr>
      </w:pPr>
      <w:bookmarkStart w:id="1302" w:name="_Hlk49187147"/>
      <w:r w:rsidRPr="009D7729">
        <w:rPr>
          <w:rStyle w:val="SubtleEmphasis"/>
          <w:color w:val="auto"/>
        </w:rPr>
        <w:t xml:space="preserve">An </w:t>
      </w:r>
      <w:proofErr w:type="spellStart"/>
      <w:r w:rsidRPr="009D7729">
        <w:rPr>
          <w:rStyle w:val="SubtleEmphasis"/>
          <w:color w:val="auto"/>
        </w:rPr>
        <w:t>ExCB</w:t>
      </w:r>
      <w:proofErr w:type="spellEnd"/>
      <w:r w:rsidRPr="009D7729">
        <w:rPr>
          <w:rStyle w:val="SubtleEmphasis"/>
          <w:color w:val="auto"/>
        </w:rPr>
        <w:t xml:space="preserve"> in the IECEx Certification of Personnel Competency Scheme</w:t>
      </w:r>
    </w:p>
    <w:bookmarkEnd w:id="1302"/>
    <w:p w14:paraId="1A85B591" w14:textId="77777777" w:rsidR="007A7D42" w:rsidRPr="009A70AB" w:rsidRDefault="007A7D42" w:rsidP="009A70AB">
      <w:pPr>
        <w:pStyle w:val="PARAGRAPH"/>
      </w:pPr>
      <w:r w:rsidRPr="009A70AB">
        <w:rPr>
          <w:rStyle w:val="SubtleEmphasis"/>
          <w:i w:val="0"/>
          <w:iCs w:val="0"/>
          <w:color w:val="auto"/>
        </w:rPr>
        <w:t xml:space="preserve">This is </w:t>
      </w:r>
      <w:r w:rsidRPr="009A70AB">
        <w:rPr>
          <w:rStyle w:val="SubtleEmphasis"/>
          <w:i w:val="0"/>
          <w:iCs w:val="0"/>
          <w:color w:val="auto"/>
          <w:rPrChange w:id="1303" w:author="Jim Munro" w:date="2026-06-16T12:34:00Z" w16du:dateUtc="2026-06-16T02:34:00Z">
            <w:rPr>
              <w:rStyle w:val="SubtleEmphasis"/>
              <w:color w:val="auto"/>
            </w:rPr>
          </w:rPrChange>
        </w:rPr>
        <w:t>ac</w:t>
      </w:r>
      <w:r w:rsidRPr="009A70AB">
        <w:t xml:space="preserve">cording to the scope of the standards listed in this document (including the extension of scope), (subject to resolution of the issues found during the assessment).  </w:t>
      </w:r>
    </w:p>
    <w:p w14:paraId="169348C8" w14:textId="77777777" w:rsidR="007A7D42" w:rsidRPr="00BD6E18" w:rsidRDefault="007A7D42" w:rsidP="005C47D2">
      <w:pPr>
        <w:pStyle w:val="MAIN-TITLE"/>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025"/>
        <w:gridCol w:w="3004"/>
        <w:gridCol w:w="3025"/>
      </w:tblGrid>
      <w:tr w:rsidR="007A7D42" w:rsidRPr="00BD6E18" w14:paraId="41B636E2" w14:textId="77777777">
        <w:trPr>
          <w:tblCellSpacing w:w="20" w:type="dxa"/>
        </w:trPr>
        <w:tc>
          <w:tcPr>
            <w:tcW w:w="3095" w:type="dxa"/>
          </w:tcPr>
          <w:p w14:paraId="2B5BD09D" w14:textId="77777777" w:rsidR="007A7D42" w:rsidRPr="00BD6E18" w:rsidRDefault="007A7D42" w:rsidP="005C47D2">
            <w:pPr>
              <w:pStyle w:val="TABLE-cell"/>
            </w:pPr>
            <w:r w:rsidRPr="00BD6E18">
              <w:t>&lt;name&gt;</w:t>
            </w:r>
          </w:p>
        </w:tc>
        <w:tc>
          <w:tcPr>
            <w:tcW w:w="3095" w:type="dxa"/>
          </w:tcPr>
          <w:p w14:paraId="7C5ED419" w14:textId="77777777" w:rsidR="007A7D42" w:rsidRPr="00BD6E18" w:rsidRDefault="007A7D42" w:rsidP="005C47D2">
            <w:pPr>
              <w:pStyle w:val="TABLE-cell"/>
            </w:pPr>
            <w:r w:rsidRPr="00BD6E18">
              <w:t>&lt;name&gt;</w:t>
            </w:r>
          </w:p>
        </w:tc>
        <w:tc>
          <w:tcPr>
            <w:tcW w:w="3096" w:type="dxa"/>
          </w:tcPr>
          <w:p w14:paraId="5CFBC4B5" w14:textId="77777777" w:rsidR="007A7D42" w:rsidRPr="00BD6E18" w:rsidRDefault="007A7D42" w:rsidP="005C47D2">
            <w:pPr>
              <w:pStyle w:val="TABLE-cell"/>
            </w:pPr>
            <w:r w:rsidRPr="00BD6E18">
              <w:t>&lt;name&gt;</w:t>
            </w:r>
          </w:p>
        </w:tc>
      </w:tr>
      <w:tr w:rsidR="007A7D42" w:rsidRPr="00BD6E18" w14:paraId="0750018D" w14:textId="77777777">
        <w:trPr>
          <w:tblCellSpacing w:w="20" w:type="dxa"/>
        </w:trPr>
        <w:tc>
          <w:tcPr>
            <w:tcW w:w="3095" w:type="dxa"/>
          </w:tcPr>
          <w:p w14:paraId="066461DC" w14:textId="77777777" w:rsidR="007A7D42" w:rsidRPr="00BD6E18" w:rsidRDefault="007A7D42" w:rsidP="005C47D2">
            <w:pPr>
              <w:pStyle w:val="TABLE-cell"/>
            </w:pPr>
            <w:r w:rsidRPr="00BD6E18">
              <w:t>IECEx Lead Assessor</w:t>
            </w:r>
          </w:p>
        </w:tc>
        <w:tc>
          <w:tcPr>
            <w:tcW w:w="3095" w:type="dxa"/>
          </w:tcPr>
          <w:p w14:paraId="540ADBA9" w14:textId="77777777" w:rsidR="007A7D42" w:rsidRPr="00BD6E18" w:rsidRDefault="007A7D42" w:rsidP="005C47D2">
            <w:pPr>
              <w:pStyle w:val="TABLE-cell"/>
            </w:pPr>
            <w:r w:rsidRPr="00BD6E18">
              <w:t xml:space="preserve">IECEx Assessor </w:t>
            </w:r>
          </w:p>
        </w:tc>
        <w:tc>
          <w:tcPr>
            <w:tcW w:w="3096" w:type="dxa"/>
          </w:tcPr>
          <w:p w14:paraId="3F99B8B6" w14:textId="77777777" w:rsidR="007A7D42" w:rsidRPr="00BD6E18" w:rsidRDefault="007A7D42" w:rsidP="005C47D2">
            <w:pPr>
              <w:pStyle w:val="TABLE-cell"/>
            </w:pPr>
            <w:r w:rsidRPr="00BD6E18">
              <w:t>IECEx Assessor</w:t>
            </w:r>
          </w:p>
        </w:tc>
      </w:tr>
    </w:tbl>
    <w:p w14:paraId="23583320" w14:textId="77777777" w:rsidR="007A7D42" w:rsidRPr="00BD6E18" w:rsidRDefault="007A7D42" w:rsidP="005C47D2">
      <w:pPr>
        <w:pStyle w:val="PARAGRAPH"/>
      </w:pPr>
      <w:r w:rsidRPr="00BD6E18">
        <w:t xml:space="preserve">Date:  </w:t>
      </w:r>
    </w:p>
    <w:p w14:paraId="09AE0F3F" w14:textId="77777777" w:rsidR="007A7D42" w:rsidRPr="00BD6E18" w:rsidRDefault="007A7D42" w:rsidP="007A7D42">
      <w:pPr>
        <w:pStyle w:val="Heading1"/>
        <w:snapToGrid/>
      </w:pPr>
      <w:r w:rsidRPr="00BD6E18">
        <w:br w:type="page"/>
      </w:r>
      <w:bookmarkStart w:id="1304" w:name="_Toc232505657"/>
      <w:proofErr w:type="spellStart"/>
      <w:r w:rsidRPr="00BD6E18">
        <w:lastRenderedPageBreak/>
        <w:t>ExCB</w:t>
      </w:r>
      <w:proofErr w:type="spellEnd"/>
      <w:r w:rsidRPr="00BD6E18">
        <w:t xml:space="preserve"> for IECEx Certified Equipment Scheme</w:t>
      </w:r>
      <w:bookmarkEnd w:id="1304"/>
    </w:p>
    <w:p w14:paraId="758B9556" w14:textId="77777777" w:rsidR="007A7D42" w:rsidRDefault="007A7D42" w:rsidP="007A7D42">
      <w:pPr>
        <w:pStyle w:val="Heading2"/>
        <w:snapToGrid/>
      </w:pPr>
      <w:bookmarkStart w:id="1305" w:name="_Toc232505658"/>
      <w:r w:rsidRPr="00BD6E18">
        <w:t>Assessment references</w:t>
      </w:r>
      <w:bookmarkEnd w:id="1305"/>
    </w:p>
    <w:p w14:paraId="06ECFFF4" w14:textId="77777777" w:rsidR="007A7D42" w:rsidRPr="00F636C0" w:rsidRDefault="007A7D42" w:rsidP="00F636C0">
      <w:pPr>
        <w:pStyle w:val="PARAGRAPH"/>
      </w:pPr>
      <w:r>
        <w:t>The Assessment team is expected to verify compliance with all relevant general IECEx Rules and Operational Document in addition to those specifically listed in 3.1.1 below.</w:t>
      </w:r>
    </w:p>
    <w:p w14:paraId="4D23E2EB" w14:textId="77777777" w:rsidR="007A7D42" w:rsidRPr="00BD6E18" w:rsidRDefault="007A7D42" w:rsidP="007A7D42">
      <w:pPr>
        <w:pStyle w:val="Heading3"/>
        <w:snapToGrid/>
        <w:ind w:left="850" w:hanging="850"/>
      </w:pPr>
      <w:bookmarkStart w:id="1306" w:name="_Toc232505659"/>
      <w:r w:rsidRPr="00BD6E18">
        <w:t>General references</w:t>
      </w:r>
      <w:bookmarkEnd w:id="1306"/>
    </w:p>
    <w:p w14:paraId="74C542CF" w14:textId="77777777" w:rsidR="007A7D42" w:rsidRPr="00BD6E18" w:rsidRDefault="007A7D42" w:rsidP="007A7D42">
      <w:pPr>
        <w:pStyle w:val="ListNumber"/>
        <w:tabs>
          <w:tab w:val="clear" w:pos="340"/>
          <w:tab w:val="num" w:pos="360"/>
        </w:tabs>
        <w:ind w:left="360" w:hanging="360"/>
      </w:pPr>
      <w:r w:rsidRPr="00BD6E18">
        <w:t>IECEx 02 IECEx Certified Equipment Scheme covering equipment for use in explosive atmospheres – Rules of Procedure</w:t>
      </w:r>
    </w:p>
    <w:p w14:paraId="4EA0FF8D" w14:textId="77777777" w:rsidR="007A7D42" w:rsidRPr="00BD6E18" w:rsidRDefault="007A7D42" w:rsidP="007A7D42">
      <w:pPr>
        <w:pStyle w:val="ListNumber"/>
        <w:tabs>
          <w:tab w:val="clear" w:pos="340"/>
          <w:tab w:val="num" w:pos="360"/>
        </w:tabs>
        <w:ind w:left="360" w:hanging="360"/>
      </w:pPr>
      <w:r w:rsidRPr="00BD6E18">
        <w:t>IECEx OD</w:t>
      </w:r>
      <w:r>
        <w:t xml:space="preserve"> </w:t>
      </w:r>
      <w:r w:rsidRPr="00BD6E18">
        <w:t xml:space="preserve">003-2 </w:t>
      </w:r>
      <w:r w:rsidRPr="00913966">
        <w:t xml:space="preserve">Assessment, surveillance assessment and re-assessment of </w:t>
      </w:r>
      <w:proofErr w:type="spellStart"/>
      <w:r w:rsidRPr="00913966">
        <w:t>ExCBs</w:t>
      </w:r>
      <w:proofErr w:type="spellEnd"/>
      <w:r w:rsidRPr="00913966">
        <w:t xml:space="preserve"> and </w:t>
      </w:r>
      <w:proofErr w:type="spellStart"/>
      <w:r w:rsidRPr="00913966">
        <w:t>ExTLs</w:t>
      </w:r>
      <w:proofErr w:type="spellEnd"/>
      <w:r w:rsidRPr="00913966">
        <w:t xml:space="preserve"> operating in the IECEx 02, IECEx Certified Equipment Scheme</w:t>
      </w:r>
      <w:r w:rsidRPr="00BD6E18">
        <w:t xml:space="preserve">  </w:t>
      </w:r>
    </w:p>
    <w:p w14:paraId="1178A3E9" w14:textId="77777777" w:rsidR="007A7D42" w:rsidRPr="00BD6E18" w:rsidRDefault="007A7D42" w:rsidP="007A7D42">
      <w:pPr>
        <w:pStyle w:val="ListNumber"/>
        <w:tabs>
          <w:tab w:val="clear" w:pos="340"/>
          <w:tab w:val="num" w:pos="360"/>
        </w:tabs>
      </w:pPr>
      <w:r w:rsidRPr="00BD6E18">
        <w:t xml:space="preserve">ISO/IEC 80079-34 Explosive atmospheres – Part 34: Application of quality systems for equipment manufacture </w:t>
      </w:r>
    </w:p>
    <w:p w14:paraId="5C34D365" w14:textId="77777777" w:rsidR="007A7D42" w:rsidRPr="00BD6E18" w:rsidRDefault="007A7D42" w:rsidP="007A7D42">
      <w:pPr>
        <w:pStyle w:val="ListNumber"/>
        <w:tabs>
          <w:tab w:val="clear" w:pos="340"/>
          <w:tab w:val="num" w:pos="360"/>
        </w:tabs>
      </w:pPr>
      <w:r w:rsidRPr="00BD6E18">
        <w:t xml:space="preserve">IECEx OD 009 Issuing of CoCs, </w:t>
      </w:r>
      <w:proofErr w:type="spellStart"/>
      <w:r w:rsidRPr="00BD6E18">
        <w:t>ExTRs</w:t>
      </w:r>
      <w:proofErr w:type="spellEnd"/>
      <w:r w:rsidRPr="00BD6E18">
        <w:t xml:space="preserve"> and QARs</w:t>
      </w:r>
    </w:p>
    <w:p w14:paraId="719EBAE8" w14:textId="77777777" w:rsidR="007A7D42" w:rsidRPr="00BD6E18" w:rsidRDefault="007A7D42" w:rsidP="007A7D42">
      <w:pPr>
        <w:pStyle w:val="ListNumber"/>
        <w:tabs>
          <w:tab w:val="clear" w:pos="340"/>
          <w:tab w:val="num" w:pos="360"/>
        </w:tabs>
      </w:pPr>
      <w:r w:rsidRPr="00BD6E18">
        <w:t xml:space="preserve">IECEx OD 025 Guidelines on the Management of Assessment and Surveillance programs for the assessment of Manufacturer’s Quality Systems in accordance with the IECEx Scheme </w:t>
      </w:r>
    </w:p>
    <w:p w14:paraId="717541BA" w14:textId="77777777" w:rsidR="007A7D42" w:rsidRPr="00BD6E18" w:rsidRDefault="007A7D42" w:rsidP="007A7D42">
      <w:pPr>
        <w:pStyle w:val="ListNumber"/>
        <w:tabs>
          <w:tab w:val="clear" w:pos="340"/>
          <w:tab w:val="num" w:pos="360"/>
        </w:tabs>
      </w:pPr>
      <w:r w:rsidRPr="00BD6E18">
        <w:t>IECEx OD 026 IECEx Certified Equipment Scheme – Guidelines for the qualification of Lead Auditor and Auditors, in accordance with the IECEx System</w:t>
      </w:r>
    </w:p>
    <w:p w14:paraId="3A6768B1" w14:textId="77777777" w:rsidR="007A7D42" w:rsidRPr="00BD6E18" w:rsidRDefault="007A7D42" w:rsidP="007A7D42">
      <w:pPr>
        <w:pStyle w:val="ListNumber"/>
        <w:tabs>
          <w:tab w:val="clear" w:pos="340"/>
          <w:tab w:val="num" w:pos="360"/>
        </w:tabs>
      </w:pPr>
      <w:r w:rsidRPr="00BD6E18">
        <w:t>ISO/IEC 17065 General requirements for bodies operating product certification systems Conformity assessment — Requirements for bodies certifying products, processes and services</w:t>
      </w:r>
    </w:p>
    <w:p w14:paraId="2C282C56" w14:textId="77777777" w:rsidR="007A7D42" w:rsidRPr="00BD6E18" w:rsidRDefault="007A7D42" w:rsidP="007A7D42">
      <w:pPr>
        <w:pStyle w:val="ListNumber"/>
        <w:tabs>
          <w:tab w:val="clear" w:pos="340"/>
          <w:tab w:val="num" w:pos="360"/>
        </w:tabs>
      </w:pPr>
      <w:r w:rsidRPr="00BD6E18">
        <w:t>IECEx OD 107 Harmonised check list for certification bodies ISO/IEC 17065</w:t>
      </w:r>
    </w:p>
    <w:p w14:paraId="1C39B783" w14:textId="77777777" w:rsidR="007A7D42" w:rsidRPr="00BD6E18" w:rsidRDefault="007A7D42" w:rsidP="007A7D42">
      <w:pPr>
        <w:pStyle w:val="ListNumber"/>
        <w:tabs>
          <w:tab w:val="clear" w:pos="340"/>
          <w:tab w:val="num" w:pos="360"/>
        </w:tabs>
        <w:ind w:left="360" w:hanging="360"/>
      </w:pPr>
      <w:r w:rsidRPr="00BD6E18">
        <w:t>IECEx OD 060 IECEx Guide for Business Continuity – Management of Extraordinary Circumstances or Events Affecting IECEx Certification Schemes and Activities</w:t>
      </w:r>
    </w:p>
    <w:p w14:paraId="6D41CF04" w14:textId="77777777" w:rsidR="007A7D42" w:rsidRPr="00913966" w:rsidRDefault="007A7D42" w:rsidP="007A7D42">
      <w:pPr>
        <w:pStyle w:val="ListNumber"/>
        <w:tabs>
          <w:tab w:val="clear" w:pos="340"/>
          <w:tab w:val="num" w:pos="360"/>
        </w:tabs>
      </w:pPr>
      <w:r w:rsidRPr="00913966">
        <w:t>IECEx Technical Capability Document (TCD)</w:t>
      </w:r>
      <w:ins w:id="1307" w:author="Mark Amos" w:date="2026-06-19T11:59:00Z" w16du:dateUtc="2026-06-19T01:59:00Z">
        <w:r w:rsidRPr="00886F60">
          <w:t xml:space="preserve"> </w:t>
        </w:r>
      </w:ins>
      <w:ins w:id="1308" w:author="Mark Amos" w:date="2026-06-19T11:59:00Z">
        <w:r w:rsidRPr="00886F60">
          <w:rPr>
            <w:rPrChange w:id="1309" w:author="Mark Amos" w:date="2026-06-19T11:59:00Z" w16du:dateUtc="2026-06-19T01:59:00Z">
              <w:rPr>
                <w:b/>
                <w:bCs/>
              </w:rPr>
            </w:rPrChange>
          </w:rPr>
          <w:t>IECEx 02, Certified Equipment Scheme</w:t>
        </w:r>
      </w:ins>
    </w:p>
    <w:p w14:paraId="10AFAFA9" w14:textId="77777777" w:rsidR="007A7D42" w:rsidRPr="00913966" w:rsidRDefault="007A7D42" w:rsidP="007A7D42">
      <w:pPr>
        <w:pStyle w:val="ListNumber"/>
        <w:tabs>
          <w:tab w:val="clear" w:pos="340"/>
          <w:tab w:val="num" w:pos="360"/>
        </w:tabs>
      </w:pPr>
      <w:proofErr w:type="spellStart"/>
      <w:r w:rsidRPr="00913966">
        <w:t>ExTAG</w:t>
      </w:r>
      <w:proofErr w:type="spellEnd"/>
      <w:r w:rsidRPr="00913966">
        <w:t xml:space="preserve"> decision sheets (DSs)</w:t>
      </w:r>
    </w:p>
    <w:p w14:paraId="3EF2ACC1" w14:textId="77777777" w:rsidR="007A7D42" w:rsidRPr="00913966" w:rsidRDefault="007A7D42" w:rsidP="005C47D2">
      <w:pPr>
        <w:pStyle w:val="NOTE"/>
      </w:pPr>
      <w:r w:rsidRPr="00913966">
        <w:t>NOTE</w:t>
      </w:r>
      <w:r w:rsidRPr="00913966">
        <w:tab/>
        <w:t>The latest editions of the above documents were applied, unless otherwise specified</w:t>
      </w:r>
    </w:p>
    <w:p w14:paraId="7EDA3117" w14:textId="77777777" w:rsidR="007A7D42" w:rsidRPr="00913966" w:rsidRDefault="007A7D42" w:rsidP="007A7D42">
      <w:pPr>
        <w:pStyle w:val="Heading3"/>
        <w:snapToGrid/>
        <w:ind w:left="850" w:hanging="850"/>
      </w:pPr>
      <w:bookmarkStart w:id="1310" w:name="_Toc232505660"/>
      <w:r w:rsidRPr="00913966">
        <w:t>Additional references applied for this assessment</w:t>
      </w:r>
      <w:bookmarkEnd w:id="1310"/>
    </w:p>
    <w:p w14:paraId="139A3C6A" w14:textId="77777777" w:rsidR="007A7D42" w:rsidRPr="00913966" w:rsidRDefault="007A7D42" w:rsidP="005C47D2">
      <w:pPr>
        <w:pStyle w:val="NOTE"/>
      </w:pPr>
      <w:r w:rsidRPr="00913966">
        <w:t>NOTE</w:t>
      </w:r>
      <w:r w:rsidRPr="00913966">
        <w:tab/>
        <w:t>To be added by assessment team.  For example, ODs for non-electrical or Ex s where applicable</w:t>
      </w:r>
    </w:p>
    <w:p w14:paraId="1F0C6821" w14:textId="77777777" w:rsidR="007A7D42" w:rsidRPr="00BD6E18" w:rsidRDefault="007A7D42" w:rsidP="007A7D42">
      <w:pPr>
        <w:pStyle w:val="Heading2"/>
        <w:snapToGrid/>
      </w:pPr>
      <w:bookmarkStart w:id="1311" w:name="_Toc232505661"/>
      <w:r w:rsidRPr="00BD6E18">
        <w:t xml:space="preserve">Candidate </w:t>
      </w:r>
      <w:proofErr w:type="spellStart"/>
      <w:r w:rsidRPr="00BD6E18">
        <w:t>ExCB</w:t>
      </w:r>
      <w:proofErr w:type="spellEnd"/>
      <w:r w:rsidRPr="00BD6E18">
        <w:t xml:space="preserve"> persons interviewed</w:t>
      </w:r>
      <w:bookmarkEnd w:id="1311"/>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4819"/>
      </w:tblGrid>
      <w:tr w:rsidR="007A7D42" w:rsidRPr="00BD6E18" w14:paraId="3F1DB626" w14:textId="77777777">
        <w:tc>
          <w:tcPr>
            <w:tcW w:w="3260" w:type="dxa"/>
          </w:tcPr>
          <w:p w14:paraId="3A03879D" w14:textId="77777777" w:rsidR="007A7D42" w:rsidRPr="00BD6E18" w:rsidRDefault="007A7D42" w:rsidP="005C47D2">
            <w:pPr>
              <w:pStyle w:val="TABLE-col-heading"/>
            </w:pPr>
            <w:r w:rsidRPr="00BD6E18">
              <w:t>Name</w:t>
            </w:r>
          </w:p>
        </w:tc>
        <w:tc>
          <w:tcPr>
            <w:tcW w:w="4819" w:type="dxa"/>
          </w:tcPr>
          <w:p w14:paraId="347672C5" w14:textId="77777777" w:rsidR="007A7D42" w:rsidRPr="00BD6E18" w:rsidRDefault="007A7D42" w:rsidP="005C47D2">
            <w:pPr>
              <w:pStyle w:val="TABLE-col-heading"/>
            </w:pPr>
            <w:r w:rsidRPr="00BD6E18">
              <w:t>Position</w:t>
            </w:r>
          </w:p>
        </w:tc>
      </w:tr>
      <w:tr w:rsidR="007A7D42" w:rsidRPr="00BD6E18" w14:paraId="6836E685" w14:textId="77777777">
        <w:tc>
          <w:tcPr>
            <w:tcW w:w="3260" w:type="dxa"/>
          </w:tcPr>
          <w:p w14:paraId="71E1ADB0" w14:textId="77777777" w:rsidR="007A7D42" w:rsidRPr="00BD6E18" w:rsidRDefault="007A7D42" w:rsidP="005C47D2"/>
        </w:tc>
        <w:tc>
          <w:tcPr>
            <w:tcW w:w="4819" w:type="dxa"/>
          </w:tcPr>
          <w:p w14:paraId="79D129A0" w14:textId="77777777" w:rsidR="007A7D42" w:rsidRPr="00BD6E18" w:rsidRDefault="007A7D42" w:rsidP="005C47D2"/>
        </w:tc>
      </w:tr>
      <w:tr w:rsidR="007A7D42" w:rsidRPr="00BD6E18" w14:paraId="6AD9B598" w14:textId="77777777">
        <w:tc>
          <w:tcPr>
            <w:tcW w:w="3260" w:type="dxa"/>
          </w:tcPr>
          <w:p w14:paraId="1D365ED9" w14:textId="77777777" w:rsidR="007A7D42" w:rsidRPr="00BD6E18" w:rsidRDefault="007A7D42" w:rsidP="005C47D2"/>
        </w:tc>
        <w:tc>
          <w:tcPr>
            <w:tcW w:w="4819" w:type="dxa"/>
          </w:tcPr>
          <w:p w14:paraId="49E17F33" w14:textId="77777777" w:rsidR="007A7D42" w:rsidRPr="00BD6E18" w:rsidRDefault="007A7D42" w:rsidP="005C47D2"/>
        </w:tc>
      </w:tr>
    </w:tbl>
    <w:p w14:paraId="3D1881E7" w14:textId="77777777" w:rsidR="007A7D42" w:rsidRPr="00BD6E18" w:rsidRDefault="007A7D42" w:rsidP="005C47D2"/>
    <w:p w14:paraId="703C5428" w14:textId="77777777" w:rsidR="007A7D42" w:rsidRPr="00BD6E18" w:rsidRDefault="007A7D42" w:rsidP="007A7D42">
      <w:pPr>
        <w:pStyle w:val="Heading2"/>
        <w:snapToGrid/>
      </w:pPr>
      <w:bookmarkStart w:id="1312" w:name="_Toc232505662"/>
      <w:r w:rsidRPr="00BD6E18">
        <w:t xml:space="preserve">Associated </w:t>
      </w:r>
      <w:proofErr w:type="spellStart"/>
      <w:r w:rsidRPr="00BD6E18">
        <w:t>ExTL</w:t>
      </w:r>
      <w:proofErr w:type="spellEnd"/>
      <w:r w:rsidRPr="00BD6E18">
        <w:t>(s)</w:t>
      </w:r>
      <w:bookmarkEnd w:id="1312"/>
    </w:p>
    <w:p w14:paraId="5575692F" w14:textId="77777777" w:rsidR="007A7D42" w:rsidRPr="00BD6E18" w:rsidRDefault="007A7D42" w:rsidP="005C47D2">
      <w:pPr>
        <w:pStyle w:val="PARAGRAPH"/>
      </w:pPr>
      <w:r w:rsidRPr="00BD6E18">
        <w:t>&lt;To be initially completed by body being assessed&gt;</w:t>
      </w:r>
    </w:p>
    <w:p w14:paraId="14510439" w14:textId="77777777" w:rsidR="007A7D42" w:rsidRPr="00BD6E18" w:rsidRDefault="007A7D42" w:rsidP="007A7D42">
      <w:pPr>
        <w:pStyle w:val="Heading2"/>
        <w:snapToGrid/>
      </w:pPr>
      <w:bookmarkStart w:id="1313" w:name="_Toc232505663"/>
      <w:r w:rsidRPr="00BD6E18">
        <w:t>Associated certification functions</w:t>
      </w:r>
      <w:bookmarkEnd w:id="1313"/>
    </w:p>
    <w:p w14:paraId="031BB183" w14:textId="77777777" w:rsidR="007A7D42" w:rsidRPr="00BD6E18" w:rsidRDefault="007A7D42" w:rsidP="005C47D2">
      <w:pPr>
        <w:pStyle w:val="PARAGRAPH"/>
      </w:pPr>
      <w:r w:rsidRPr="00BD6E18">
        <w:t>&lt;To be initially completed by body being assessed&gt;</w:t>
      </w:r>
    </w:p>
    <w:p w14:paraId="5875A7E9" w14:textId="77777777" w:rsidR="007A7D42" w:rsidRPr="00913966" w:rsidRDefault="007A7D42" w:rsidP="005C47D2">
      <w:pPr>
        <w:pStyle w:val="NOTE"/>
      </w:pPr>
      <w:r w:rsidRPr="003360C1">
        <w:t>NOTE Associated certification functions m</w:t>
      </w:r>
      <w:r w:rsidRPr="00AF642F">
        <w:t>ay include certification of equipment that is not Ex Equipment, for example equipment tested under the IECEE System.</w:t>
      </w:r>
    </w:p>
    <w:p w14:paraId="34B76DC3" w14:textId="77777777" w:rsidR="007A7D42" w:rsidRPr="00BD6E18" w:rsidRDefault="007A7D42" w:rsidP="007A7D42">
      <w:pPr>
        <w:pStyle w:val="Heading2"/>
        <w:snapToGrid/>
      </w:pPr>
      <w:bookmarkStart w:id="1314" w:name="_Toc232505664"/>
      <w:r w:rsidRPr="00BD6E18">
        <w:t>National marks and certificates</w:t>
      </w:r>
      <w:bookmarkEnd w:id="1314"/>
    </w:p>
    <w:p w14:paraId="7BFAB3B1" w14:textId="77777777" w:rsidR="007A7D42" w:rsidRPr="00BD6E18" w:rsidRDefault="007A7D42" w:rsidP="005C47D2">
      <w:pPr>
        <w:pStyle w:val="PARAGRAPH"/>
      </w:pPr>
      <w:r w:rsidRPr="00BD6E18">
        <w:t>&lt;To be initially completed by body being assessed&gt;</w:t>
      </w:r>
    </w:p>
    <w:p w14:paraId="5BCC960B" w14:textId="77777777" w:rsidR="007A7D42" w:rsidRPr="00BD6E18" w:rsidRDefault="007A7D42" w:rsidP="007A7D42">
      <w:pPr>
        <w:pStyle w:val="Heading2"/>
        <w:snapToGrid/>
      </w:pPr>
      <w:bookmarkStart w:id="1315" w:name="_Toc232505665"/>
      <w:r w:rsidRPr="00BD6E18">
        <w:t>Standards accepted</w:t>
      </w:r>
      <w:bookmarkEnd w:id="1315"/>
    </w:p>
    <w:p w14:paraId="52A510DE" w14:textId="77777777" w:rsidR="007A7D42" w:rsidRPr="00BD6E18" w:rsidRDefault="007A7D42">
      <w:pPr>
        <w:pStyle w:val="PARAGRAPH"/>
        <w:pPrChange w:id="1316" w:author="Jim Munro" w:date="2026-06-16T12:10:00Z" w16du:dateUtc="2026-06-16T02:10:00Z">
          <w:pPr/>
        </w:pPrChange>
      </w:pPr>
      <w:r w:rsidRPr="00BD6E18">
        <w:t>See clause 1.6 of this report</w:t>
      </w:r>
    </w:p>
    <w:p w14:paraId="2184EB91" w14:textId="77777777" w:rsidR="007A7D42" w:rsidRPr="00BD6E18" w:rsidRDefault="007A7D42" w:rsidP="007A7D42">
      <w:pPr>
        <w:pStyle w:val="Heading2"/>
        <w:snapToGrid/>
      </w:pPr>
      <w:bookmarkStart w:id="1317" w:name="_Toc232505666"/>
      <w:r w:rsidRPr="00BD6E18">
        <w:lastRenderedPageBreak/>
        <w:t>National differences to IEC standards</w:t>
      </w:r>
      <w:bookmarkEnd w:id="1317"/>
    </w:p>
    <w:p w14:paraId="034DE821" w14:textId="77777777" w:rsidR="007A7D42" w:rsidRPr="006876F4" w:rsidRDefault="007A7D42">
      <w:pPr>
        <w:pStyle w:val="PARAGRAPH"/>
        <w:rPr>
          <w:ins w:id="1318" w:author="Holdredge, Katy A" w:date="2026-06-11T14:51:00Z"/>
        </w:rPr>
        <w:pPrChange w:id="1319" w:author="Jim Munro" w:date="2026-06-16T12:10:00Z" w16du:dateUtc="2026-06-16T02:10:00Z">
          <w:pPr/>
        </w:pPrChange>
      </w:pPr>
      <w:r w:rsidRPr="00BD6E18">
        <w:t xml:space="preserve">National differences to IEC standards are those for the &lt;country/group&gt; differences listed in the latest version of the IECEx </w:t>
      </w:r>
      <w:ins w:id="1320" w:author="Holdredge, Katy A" w:date="2026-06-11T14:51:00Z">
        <w:r>
          <w:t>On-Line</w:t>
        </w:r>
      </w:ins>
      <w:del w:id="1321" w:author="Holdredge, Katy A" w:date="2026-06-11T14:51:00Z">
        <w:r w:rsidRPr="00BD6E18" w:rsidDel="005476BD">
          <w:delText>System</w:delText>
        </w:r>
      </w:del>
      <w:r w:rsidRPr="00BD6E18">
        <w:t xml:space="preserve"> Bulletin.</w:t>
      </w:r>
    </w:p>
    <w:p w14:paraId="5ECEF448" w14:textId="77777777" w:rsidR="007A7D42" w:rsidRPr="00A251C0" w:rsidRDefault="007A7D42">
      <w:pPr>
        <w:pStyle w:val="PARAGRAPH"/>
        <w:rPr>
          <w:ins w:id="1322" w:author="Holdredge, Katy A" w:date="2026-06-11T14:53:00Z"/>
          <w:lang w:val="en-AU"/>
        </w:rPr>
        <w:pPrChange w:id="1323" w:author="Jim Munro" w:date="2026-06-24T08:35:00Z" w16du:dateUtc="2026-06-23T22:35:00Z">
          <w:pPr/>
        </w:pPrChange>
      </w:pPr>
      <w:ins w:id="1324" w:author="Jim Munro" w:date="2026-06-16T12:01:00Z" w16du:dateUtc="2026-06-16T02:01:00Z">
        <w:del w:id="1325" w:author="Holdredge, Katy A" w:date="2026-06-23T15:09:00Z" w16du:dateUtc="2026-06-23T20:09:00Z">
          <w:r w:rsidRPr="00A251C0" w:rsidDel="006876F4">
            <w:rPr>
              <w:lang w:val="en-AU"/>
            </w:rPr>
            <w:delText>Note</w:delText>
          </w:r>
        </w:del>
      </w:ins>
      <w:ins w:id="1326" w:author="Mark Amos" w:date="2026-06-19T07:15:00Z" w16du:dateUtc="2026-06-18T21:15:00Z">
        <w:del w:id="1327" w:author="Holdredge, Katy A" w:date="2026-06-23T15:09:00Z" w16du:dateUtc="2026-06-23T20:09:00Z">
          <w:r w:rsidRPr="00A251C0" w:rsidDel="006876F4">
            <w:rPr>
              <w:lang w:val="en-AU"/>
            </w:rPr>
            <w:delText xml:space="preserve"> 1:</w:delText>
          </w:r>
        </w:del>
      </w:ins>
      <w:ins w:id="1328" w:author="Jim Munro" w:date="2026-06-16T12:05:00Z" w16du:dateUtc="2026-06-16T02:05:00Z">
        <w:del w:id="1329" w:author="Holdredge, Katy A" w:date="2026-06-23T15:09:00Z" w16du:dateUtc="2026-06-23T20:09:00Z">
          <w:r w:rsidRPr="00A251C0" w:rsidDel="006876F4">
            <w:rPr>
              <w:lang w:val="en-AU"/>
            </w:rPr>
            <w:delText> </w:delText>
          </w:r>
        </w:del>
      </w:ins>
      <w:ins w:id="1330" w:author="Holdredge, Katy A" w:date="2026-06-11T14:51:00Z">
        <w:r w:rsidRPr="00A251C0">
          <w:rPr>
            <w:lang w:val="en-AU"/>
          </w:rPr>
          <w:t>In noting that only some of the</w:t>
        </w:r>
      </w:ins>
      <w:ins w:id="1331" w:author="Holdredge, Katy A" w:date="2026-06-11T14:52:00Z">
        <w:r w:rsidRPr="00A251C0">
          <w:rPr>
            <w:lang w:val="en-AU"/>
          </w:rPr>
          <w:t xml:space="preserve"> </w:t>
        </w:r>
      </w:ins>
      <w:ins w:id="1332" w:author="Jim Munro" w:date="2026-06-16T12:02:00Z" w16du:dateUtc="2026-06-16T02:02:00Z">
        <w:r w:rsidRPr="00A251C0">
          <w:rPr>
            <w:lang w:val="en-AU"/>
          </w:rPr>
          <w:t>&lt;</w:t>
        </w:r>
      </w:ins>
      <w:ins w:id="1333" w:author="Holdredge, Katy A" w:date="2026-06-11T14:52:00Z">
        <w:r w:rsidRPr="00A251C0">
          <w:t>country/group&gt;</w:t>
        </w:r>
      </w:ins>
      <w:ins w:id="1334" w:author="Holdredge, Katy A" w:date="2026-06-11T14:51:00Z">
        <w:r w:rsidRPr="00A251C0">
          <w:rPr>
            <w:lang w:val="en-AU"/>
          </w:rPr>
          <w:t xml:space="preserve"> </w:t>
        </w:r>
      </w:ins>
      <w:ins w:id="1335" w:author="Holdredge, Katy A" w:date="2026-06-11T14:52:00Z">
        <w:r w:rsidRPr="00A251C0">
          <w:rPr>
            <w:lang w:val="en-AU"/>
          </w:rPr>
          <w:t>d</w:t>
        </w:r>
      </w:ins>
      <w:ins w:id="1336" w:author="Holdredge, Katy A" w:date="2026-06-11T14:51:00Z">
        <w:r w:rsidRPr="00A251C0">
          <w:rPr>
            <w:lang w:val="en-AU"/>
          </w:rPr>
          <w:t xml:space="preserve">ifferences are listed </w:t>
        </w:r>
      </w:ins>
      <w:ins w:id="1337" w:author="Holdredge, Katy A" w:date="2026-06-23T15:11:00Z" w16du:dateUtc="2026-06-23T20:11:00Z">
        <w:r>
          <w:rPr>
            <w:lang w:val="en-AU"/>
          </w:rPr>
          <w:t>i</w:t>
        </w:r>
      </w:ins>
      <w:ins w:id="1338" w:author="Holdredge, Katy A" w:date="2026-06-11T14:51:00Z">
        <w:r w:rsidRPr="00A251C0">
          <w:rPr>
            <w:lang w:val="en-AU"/>
          </w:rPr>
          <w:t xml:space="preserve">n the </w:t>
        </w:r>
      </w:ins>
      <w:ins w:id="1339" w:author="Holdredge, Katy A" w:date="2026-06-23T15:11:00Z" w16du:dateUtc="2026-06-23T20:11:00Z">
        <w:r>
          <w:rPr>
            <w:lang w:val="en-AU"/>
          </w:rPr>
          <w:t xml:space="preserve">latest version of the </w:t>
        </w:r>
      </w:ins>
      <w:ins w:id="1340" w:author="Holdredge, Katy A" w:date="2026-06-11T14:51:00Z">
        <w:r w:rsidRPr="00A251C0">
          <w:rPr>
            <w:lang w:val="en-AU"/>
          </w:rPr>
          <w:t>IECEx On-Line Bulletin, the assessment team ha</w:t>
        </w:r>
      </w:ins>
      <w:ins w:id="1341" w:author="Holdredge, Katy A" w:date="2026-06-23T15:10:00Z" w16du:dateUtc="2026-06-23T20:10:00Z">
        <w:r>
          <w:rPr>
            <w:lang w:val="en-AU"/>
          </w:rPr>
          <w:t>s</w:t>
        </w:r>
      </w:ins>
      <w:ins w:id="1342" w:author="Holdredge, Katy A" w:date="2026-06-11T14:51:00Z">
        <w:r w:rsidRPr="00A251C0">
          <w:rPr>
            <w:lang w:val="en-AU"/>
          </w:rPr>
          <w:t xml:space="preserve"> raised a concern over the on-going maintenance and ha</w:t>
        </w:r>
      </w:ins>
      <w:ins w:id="1343" w:author="Holdredge, Katy A" w:date="2026-06-23T15:10:00Z" w16du:dateUtc="2026-06-23T20:10:00Z">
        <w:r>
          <w:rPr>
            <w:lang w:val="en-AU"/>
          </w:rPr>
          <w:t>s</w:t>
        </w:r>
      </w:ins>
      <w:ins w:id="1344" w:author="Holdredge, Katy A" w:date="2026-06-11T14:51:00Z">
        <w:r w:rsidRPr="00A251C0">
          <w:rPr>
            <w:lang w:val="en-AU"/>
          </w:rPr>
          <w:t xml:space="preserve"> referred this matter to the IECEx Secretariat for follow up action. On this basis the item is closed from the assessment point of view.</w:t>
        </w:r>
      </w:ins>
    </w:p>
    <w:p w14:paraId="447E5423" w14:textId="77777777" w:rsidR="007A7D42" w:rsidRPr="00AD202A" w:rsidDel="002B05CA" w:rsidRDefault="007A7D42" w:rsidP="00AD202A">
      <w:pPr>
        <w:pStyle w:val="NOTE"/>
        <w:rPr>
          <w:ins w:id="1345" w:author="Holdredge, Katy A" w:date="2026-06-23T15:12:00Z" w16du:dateUtc="2026-06-23T20:12:00Z"/>
          <w:del w:id="1346" w:author="Jim Munro" w:date="2026-06-24T08:36:00Z" w16du:dateUtc="2026-06-23T22:36:00Z"/>
        </w:rPr>
      </w:pPr>
      <w:ins w:id="1347" w:author="Holdredge, Katy A" w:date="2026-06-11T14:53:00Z">
        <w:r w:rsidRPr="00F476D0">
          <w:t>N</w:t>
        </w:r>
      </w:ins>
      <w:ins w:id="1348" w:author="Holdredge, Katy A" w:date="2026-06-23T15:14:00Z" w16du:dateUtc="2026-06-23T20:14:00Z">
        <w:r>
          <w:t>OTE</w:t>
        </w:r>
      </w:ins>
      <w:ins w:id="1349" w:author="Mark Amos" w:date="2026-06-19T07:15:00Z" w16du:dateUtc="2026-06-18T21:15:00Z">
        <w:del w:id="1350" w:author="Holdredge, Katy A" w:date="2026-06-23T15:14:00Z" w16du:dateUtc="2026-06-23T20:14:00Z">
          <w:r w:rsidDel="00452494">
            <w:delText>ote</w:delText>
          </w:r>
        </w:del>
        <w:del w:id="1351" w:author="Holdredge, Katy A" w:date="2026-06-23T15:09:00Z" w16du:dateUtc="2026-06-23T20:09:00Z">
          <w:r w:rsidDel="00C001C0">
            <w:delText xml:space="preserve"> 2</w:delText>
          </w:r>
        </w:del>
        <w:r>
          <w:t>:</w:t>
        </w:r>
      </w:ins>
      <w:ins w:id="1352" w:author="Holdredge, Katy A" w:date="2026-06-11T14:53:00Z">
        <w:r w:rsidRPr="00F476D0">
          <w:t xml:space="preserve"> </w:t>
        </w:r>
      </w:ins>
      <w:ins w:id="1353" w:author="Holdredge, Katy A" w:date="2026-06-11T14:54:00Z">
        <w:r>
          <w:t>The IECEx assess</w:t>
        </w:r>
      </w:ins>
      <w:ins w:id="1354" w:author="Mark Amos" w:date="2026-06-23T10:20:00Z" w16du:dateUtc="2026-06-23T00:20:00Z">
        <w:r>
          <w:t>ment team should</w:t>
        </w:r>
      </w:ins>
      <w:ins w:id="1355" w:author="Holdredge, Katy A" w:date="2026-06-11T14:54:00Z">
        <w:r>
          <w:t xml:space="preserve"> use the appropriate wording </w:t>
        </w:r>
      </w:ins>
      <w:ins w:id="1356" w:author="Mark Amos" w:date="2026-06-23T10:21:00Z" w16du:dateUtc="2026-06-23T00:21:00Z">
        <w:r>
          <w:t xml:space="preserve">from the above two options </w:t>
        </w:r>
      </w:ins>
      <w:ins w:id="1357" w:author="Holdredge, Katy A" w:date="2026-06-11T14:54:00Z">
        <w:r>
          <w:t>based on the results of the assessment</w:t>
        </w:r>
      </w:ins>
      <w:ins w:id="1358" w:author="Holdredge, Katy A" w:date="2026-06-11T14:53:00Z">
        <w:r w:rsidRPr="00F476D0">
          <w:t>.</w:t>
        </w:r>
      </w:ins>
    </w:p>
    <w:p w14:paraId="3D6E955C" w14:textId="77777777" w:rsidR="007A7D42" w:rsidRDefault="007A7D42" w:rsidP="00AD202A">
      <w:pPr>
        <w:pStyle w:val="Heading2"/>
        <w:numPr>
          <w:ilvl w:val="0"/>
          <w:numId w:val="0"/>
        </w:numPr>
        <w:rPr>
          <w:ins w:id="1359" w:author="Mark Amos" w:date="2026-06-25T09:30:00Z" w16du:dateUtc="2026-06-24T23:30:00Z"/>
        </w:rPr>
      </w:pPr>
      <w:bookmarkStart w:id="1360" w:name="_Toc232505667"/>
    </w:p>
    <w:p w14:paraId="5664D1AC" w14:textId="77777777" w:rsidR="007A7D42" w:rsidRPr="00BD6E18" w:rsidRDefault="007A7D42" w:rsidP="007A7D42">
      <w:pPr>
        <w:pStyle w:val="Heading2"/>
        <w:snapToGrid/>
      </w:pPr>
      <w:r w:rsidRPr="00BD6E18">
        <w:t>Organisation</w:t>
      </w:r>
      <w:bookmarkEnd w:id="1360"/>
    </w:p>
    <w:p w14:paraId="74CC98DC" w14:textId="77777777" w:rsidR="007A7D42" w:rsidRPr="00BD6E18" w:rsidRDefault="007A7D42" w:rsidP="005C47D2">
      <w:pPr>
        <w:pStyle w:val="PARAGRAPH"/>
      </w:pPr>
      <w:r w:rsidRPr="00BD6E18">
        <w:t>&lt;Tables below to be initially completed by body being assessed&gt;</w:t>
      </w:r>
    </w:p>
    <w:p w14:paraId="681126E8" w14:textId="77777777" w:rsidR="007A7D42" w:rsidRPr="00BD6E18" w:rsidRDefault="007A7D42" w:rsidP="007A7D42">
      <w:pPr>
        <w:pStyle w:val="Heading3"/>
        <w:snapToGrid/>
        <w:ind w:left="850" w:hanging="850"/>
      </w:pPr>
      <w:bookmarkStart w:id="1361" w:name="_Toc232505668"/>
      <w:r w:rsidRPr="00BD6E18">
        <w:t>Names, titles and experience of the senior executives</w:t>
      </w:r>
      <w:bookmarkEnd w:id="1361"/>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3003"/>
        <w:gridCol w:w="3007"/>
      </w:tblGrid>
      <w:tr w:rsidR="007A7D42" w:rsidRPr="00BD6E18" w14:paraId="6577BE2D" w14:textId="77777777" w:rsidTr="00FC68EE">
        <w:tc>
          <w:tcPr>
            <w:tcW w:w="2472" w:type="dxa"/>
          </w:tcPr>
          <w:p w14:paraId="750E7D33" w14:textId="77777777" w:rsidR="007A7D42" w:rsidRPr="00BD6E18" w:rsidRDefault="007A7D42" w:rsidP="005C47D2">
            <w:pPr>
              <w:pStyle w:val="TABLE-col-heading"/>
            </w:pPr>
            <w:r w:rsidRPr="00BD6E18">
              <w:tab/>
            </w:r>
            <w:r w:rsidRPr="00BD6E18">
              <w:tab/>
              <w:t>Name</w:t>
            </w:r>
          </w:p>
        </w:tc>
        <w:tc>
          <w:tcPr>
            <w:tcW w:w="3003" w:type="dxa"/>
          </w:tcPr>
          <w:p w14:paraId="47E61572" w14:textId="77777777" w:rsidR="007A7D42" w:rsidRPr="00BD6E18" w:rsidRDefault="007A7D42" w:rsidP="005C47D2">
            <w:pPr>
              <w:pStyle w:val="TABLE-col-heading"/>
            </w:pPr>
            <w:r w:rsidRPr="00BD6E18">
              <w:t>Title</w:t>
            </w:r>
          </w:p>
        </w:tc>
        <w:tc>
          <w:tcPr>
            <w:tcW w:w="3007" w:type="dxa"/>
          </w:tcPr>
          <w:p w14:paraId="60D1A36F" w14:textId="77777777" w:rsidR="007A7D42" w:rsidRPr="00BD6E18" w:rsidRDefault="007A7D42" w:rsidP="005C47D2">
            <w:pPr>
              <w:pStyle w:val="TABLE-col-heading"/>
            </w:pPr>
            <w:r w:rsidRPr="00BD6E18">
              <w:t>Experience (years)</w:t>
            </w:r>
          </w:p>
        </w:tc>
      </w:tr>
      <w:tr w:rsidR="007A7D42" w:rsidRPr="00BD6E18" w14:paraId="58BF253A" w14:textId="77777777" w:rsidTr="00FC68EE">
        <w:tc>
          <w:tcPr>
            <w:tcW w:w="2472" w:type="dxa"/>
          </w:tcPr>
          <w:p w14:paraId="3DC7B0EB" w14:textId="77777777" w:rsidR="007A7D42" w:rsidRPr="00BD6E18" w:rsidRDefault="007A7D42" w:rsidP="005C47D2">
            <w:pPr>
              <w:pStyle w:val="TABLE-cell"/>
            </w:pPr>
          </w:p>
        </w:tc>
        <w:tc>
          <w:tcPr>
            <w:tcW w:w="3003" w:type="dxa"/>
          </w:tcPr>
          <w:p w14:paraId="30DB08C7" w14:textId="77777777" w:rsidR="007A7D42" w:rsidRPr="00BD6E18" w:rsidRDefault="007A7D42" w:rsidP="005C47D2">
            <w:pPr>
              <w:pStyle w:val="TABLE-cell"/>
            </w:pPr>
          </w:p>
        </w:tc>
        <w:tc>
          <w:tcPr>
            <w:tcW w:w="3007" w:type="dxa"/>
          </w:tcPr>
          <w:p w14:paraId="5DEC993A" w14:textId="77777777" w:rsidR="007A7D42" w:rsidRPr="00BD6E18" w:rsidRDefault="007A7D42" w:rsidP="005C47D2">
            <w:pPr>
              <w:pStyle w:val="TABLE-cell"/>
            </w:pPr>
          </w:p>
        </w:tc>
      </w:tr>
    </w:tbl>
    <w:p w14:paraId="38041623" w14:textId="77777777" w:rsidR="007A7D42" w:rsidRPr="00BD6E18" w:rsidRDefault="007A7D42" w:rsidP="007A7D42">
      <w:pPr>
        <w:pStyle w:val="Heading3"/>
        <w:snapToGrid/>
        <w:ind w:left="850" w:hanging="850"/>
      </w:pPr>
      <w:bookmarkStart w:id="1362" w:name="_Toc232505669"/>
      <w:r w:rsidRPr="00BD6E18">
        <w:t>Name, title and experience of the quality management representative</w:t>
      </w:r>
      <w:bookmarkEnd w:id="1362"/>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3003"/>
        <w:gridCol w:w="3007"/>
      </w:tblGrid>
      <w:tr w:rsidR="007A7D42" w:rsidRPr="00BD6E18" w14:paraId="4F762A11" w14:textId="77777777" w:rsidTr="00FC68EE">
        <w:tc>
          <w:tcPr>
            <w:tcW w:w="2472" w:type="dxa"/>
          </w:tcPr>
          <w:p w14:paraId="0FD1FE0E" w14:textId="77777777" w:rsidR="007A7D42" w:rsidRPr="00BD6E18" w:rsidRDefault="007A7D42" w:rsidP="005C47D2">
            <w:pPr>
              <w:pStyle w:val="TABLE-col-heading"/>
            </w:pPr>
            <w:r w:rsidRPr="00BD6E18">
              <w:tab/>
            </w:r>
            <w:r w:rsidRPr="00BD6E18">
              <w:tab/>
              <w:t>Name</w:t>
            </w:r>
          </w:p>
        </w:tc>
        <w:tc>
          <w:tcPr>
            <w:tcW w:w="3003" w:type="dxa"/>
          </w:tcPr>
          <w:p w14:paraId="060C218D" w14:textId="77777777" w:rsidR="007A7D42" w:rsidRPr="00BD6E18" w:rsidRDefault="007A7D42" w:rsidP="005C47D2">
            <w:pPr>
              <w:pStyle w:val="TABLE-col-heading"/>
            </w:pPr>
            <w:r w:rsidRPr="00BD6E18">
              <w:t>Title</w:t>
            </w:r>
          </w:p>
        </w:tc>
        <w:tc>
          <w:tcPr>
            <w:tcW w:w="3007" w:type="dxa"/>
          </w:tcPr>
          <w:p w14:paraId="1A6FD61F" w14:textId="77777777" w:rsidR="007A7D42" w:rsidRPr="00BD6E18" w:rsidRDefault="007A7D42" w:rsidP="005C47D2">
            <w:pPr>
              <w:pStyle w:val="TABLE-col-heading"/>
            </w:pPr>
            <w:r w:rsidRPr="00BD6E18">
              <w:t>Experience (years)</w:t>
            </w:r>
          </w:p>
        </w:tc>
      </w:tr>
      <w:tr w:rsidR="007A7D42" w:rsidRPr="00BD6E18" w14:paraId="1F1C0E34" w14:textId="77777777" w:rsidTr="00FC68EE">
        <w:tc>
          <w:tcPr>
            <w:tcW w:w="2472" w:type="dxa"/>
          </w:tcPr>
          <w:p w14:paraId="0338C0F8" w14:textId="77777777" w:rsidR="007A7D42" w:rsidRPr="00BD6E18" w:rsidRDefault="007A7D42" w:rsidP="005C47D2">
            <w:pPr>
              <w:pStyle w:val="TABLE-cell"/>
            </w:pPr>
          </w:p>
        </w:tc>
        <w:tc>
          <w:tcPr>
            <w:tcW w:w="3003" w:type="dxa"/>
          </w:tcPr>
          <w:p w14:paraId="334FA810" w14:textId="77777777" w:rsidR="007A7D42" w:rsidRPr="00BD6E18" w:rsidRDefault="007A7D42" w:rsidP="005C47D2">
            <w:pPr>
              <w:pStyle w:val="TABLE-cell"/>
            </w:pPr>
          </w:p>
        </w:tc>
        <w:tc>
          <w:tcPr>
            <w:tcW w:w="3007" w:type="dxa"/>
          </w:tcPr>
          <w:p w14:paraId="11EF299C" w14:textId="77777777" w:rsidR="007A7D42" w:rsidRPr="00BD6E18" w:rsidRDefault="007A7D42" w:rsidP="005C47D2">
            <w:pPr>
              <w:pStyle w:val="TABLE-cell"/>
            </w:pPr>
          </w:p>
        </w:tc>
      </w:tr>
    </w:tbl>
    <w:p w14:paraId="1259B424" w14:textId="77777777" w:rsidR="007A7D42" w:rsidRPr="00BD6E18" w:rsidRDefault="007A7D42" w:rsidP="007A7D42">
      <w:pPr>
        <w:pStyle w:val="Heading3"/>
        <w:snapToGrid/>
        <w:ind w:left="850" w:hanging="850"/>
      </w:pPr>
      <w:bookmarkStart w:id="1363" w:name="_Toc232505670"/>
      <w:r w:rsidRPr="00BD6E18">
        <w:t>Name and title of signatories for certification</w:t>
      </w:r>
      <w:bookmarkEnd w:id="1363"/>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3003"/>
        <w:gridCol w:w="3007"/>
      </w:tblGrid>
      <w:tr w:rsidR="007A7D42" w:rsidRPr="00BD6E18" w14:paraId="2B4CF5E5" w14:textId="77777777" w:rsidTr="00FC68EE">
        <w:tc>
          <w:tcPr>
            <w:tcW w:w="2472" w:type="dxa"/>
          </w:tcPr>
          <w:p w14:paraId="166074FD" w14:textId="77777777" w:rsidR="007A7D42" w:rsidRPr="00BD6E18" w:rsidRDefault="007A7D42" w:rsidP="005C47D2">
            <w:pPr>
              <w:pStyle w:val="TABLE-col-heading"/>
            </w:pPr>
            <w:r w:rsidRPr="00BD6E18">
              <w:tab/>
            </w:r>
            <w:r w:rsidRPr="00BD6E18">
              <w:tab/>
              <w:t>Name</w:t>
            </w:r>
          </w:p>
        </w:tc>
        <w:tc>
          <w:tcPr>
            <w:tcW w:w="3003" w:type="dxa"/>
          </w:tcPr>
          <w:p w14:paraId="0D74D253" w14:textId="77777777" w:rsidR="007A7D42" w:rsidRPr="00BD6E18" w:rsidRDefault="007A7D42" w:rsidP="005C47D2">
            <w:pPr>
              <w:pStyle w:val="TABLE-col-heading"/>
            </w:pPr>
            <w:r w:rsidRPr="00BD6E18">
              <w:t>Title</w:t>
            </w:r>
          </w:p>
        </w:tc>
        <w:tc>
          <w:tcPr>
            <w:tcW w:w="3007" w:type="dxa"/>
          </w:tcPr>
          <w:p w14:paraId="55B56768" w14:textId="77777777" w:rsidR="007A7D42" w:rsidRPr="00BD6E18" w:rsidRDefault="007A7D42" w:rsidP="005C47D2">
            <w:pPr>
              <w:pStyle w:val="TABLE-col-heading"/>
            </w:pPr>
            <w:r w:rsidRPr="00BD6E18">
              <w:t>Comments</w:t>
            </w:r>
          </w:p>
        </w:tc>
      </w:tr>
      <w:tr w:rsidR="007A7D42" w:rsidRPr="00BD6E18" w14:paraId="5E1AFDD2" w14:textId="77777777" w:rsidTr="00FC68EE">
        <w:tc>
          <w:tcPr>
            <w:tcW w:w="2472" w:type="dxa"/>
          </w:tcPr>
          <w:p w14:paraId="4282285C" w14:textId="77777777" w:rsidR="007A7D42" w:rsidRPr="00BD6E18" w:rsidRDefault="007A7D42" w:rsidP="005C47D2">
            <w:pPr>
              <w:pStyle w:val="TABLE-cell"/>
            </w:pPr>
          </w:p>
        </w:tc>
        <w:tc>
          <w:tcPr>
            <w:tcW w:w="3003" w:type="dxa"/>
          </w:tcPr>
          <w:p w14:paraId="165326EB" w14:textId="77777777" w:rsidR="007A7D42" w:rsidRPr="00BD6E18" w:rsidRDefault="007A7D42" w:rsidP="005C47D2">
            <w:pPr>
              <w:pStyle w:val="TABLE-cell"/>
            </w:pPr>
          </w:p>
        </w:tc>
        <w:tc>
          <w:tcPr>
            <w:tcW w:w="3007" w:type="dxa"/>
          </w:tcPr>
          <w:p w14:paraId="0F08C284" w14:textId="77777777" w:rsidR="007A7D42" w:rsidRPr="00BD6E18" w:rsidRDefault="007A7D42" w:rsidP="005C47D2">
            <w:pPr>
              <w:pStyle w:val="TABLE-cell"/>
            </w:pPr>
          </w:p>
        </w:tc>
      </w:tr>
    </w:tbl>
    <w:p w14:paraId="4C884026" w14:textId="77777777" w:rsidR="007A7D42" w:rsidRPr="00BD6E18" w:rsidRDefault="007A7D42" w:rsidP="007A7D42">
      <w:pPr>
        <w:pStyle w:val="Heading3"/>
        <w:snapToGrid/>
        <w:ind w:left="850" w:hanging="850"/>
      </w:pPr>
      <w:bookmarkStart w:id="1364" w:name="_Toc232505671"/>
      <w:r w:rsidRPr="00BD6E18">
        <w:t xml:space="preserve">Other employees in </w:t>
      </w:r>
      <w:proofErr w:type="spellStart"/>
      <w:r w:rsidRPr="00BD6E18">
        <w:t>ExCB</w:t>
      </w:r>
      <w:proofErr w:type="spellEnd"/>
      <w:r w:rsidRPr="00BD6E18">
        <w:t xml:space="preserve"> activity</w:t>
      </w:r>
      <w:bookmarkEnd w:id="1364"/>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3003"/>
        <w:gridCol w:w="3007"/>
      </w:tblGrid>
      <w:tr w:rsidR="007A7D42" w:rsidRPr="00BD6E18" w14:paraId="340F395D" w14:textId="77777777" w:rsidTr="00FC68EE">
        <w:tc>
          <w:tcPr>
            <w:tcW w:w="2472" w:type="dxa"/>
          </w:tcPr>
          <w:p w14:paraId="2211C9FF" w14:textId="77777777" w:rsidR="007A7D42" w:rsidRPr="00BD6E18" w:rsidRDefault="007A7D42" w:rsidP="005C47D2">
            <w:pPr>
              <w:pStyle w:val="TABLE-col-heading"/>
            </w:pPr>
            <w:r w:rsidRPr="00BD6E18">
              <w:tab/>
            </w:r>
            <w:r w:rsidRPr="00BD6E18">
              <w:tab/>
              <w:t>Name</w:t>
            </w:r>
          </w:p>
        </w:tc>
        <w:tc>
          <w:tcPr>
            <w:tcW w:w="3003" w:type="dxa"/>
          </w:tcPr>
          <w:p w14:paraId="1F7F0D76" w14:textId="77777777" w:rsidR="007A7D42" w:rsidRPr="00BD6E18" w:rsidRDefault="007A7D42" w:rsidP="005C47D2">
            <w:pPr>
              <w:pStyle w:val="TABLE-col-heading"/>
            </w:pPr>
            <w:r w:rsidRPr="00BD6E18">
              <w:t>Title</w:t>
            </w:r>
          </w:p>
        </w:tc>
        <w:tc>
          <w:tcPr>
            <w:tcW w:w="3007" w:type="dxa"/>
          </w:tcPr>
          <w:p w14:paraId="683428D4" w14:textId="77777777" w:rsidR="007A7D42" w:rsidRPr="00BD6E18" w:rsidRDefault="007A7D42" w:rsidP="005C47D2">
            <w:pPr>
              <w:pStyle w:val="TABLE-col-heading"/>
            </w:pPr>
            <w:r w:rsidRPr="00BD6E18">
              <w:t>Experience in Ex (years)</w:t>
            </w:r>
          </w:p>
        </w:tc>
      </w:tr>
      <w:tr w:rsidR="007A7D42" w:rsidRPr="00BD6E18" w14:paraId="6F64F0A1" w14:textId="77777777" w:rsidTr="00FC68EE">
        <w:tc>
          <w:tcPr>
            <w:tcW w:w="2472" w:type="dxa"/>
          </w:tcPr>
          <w:p w14:paraId="47187149" w14:textId="77777777" w:rsidR="007A7D42" w:rsidRPr="00BD6E18" w:rsidRDefault="007A7D42" w:rsidP="005C47D2">
            <w:pPr>
              <w:pStyle w:val="TABLE-cell"/>
            </w:pPr>
          </w:p>
        </w:tc>
        <w:tc>
          <w:tcPr>
            <w:tcW w:w="3003" w:type="dxa"/>
          </w:tcPr>
          <w:p w14:paraId="0FBEE8D2" w14:textId="77777777" w:rsidR="007A7D42" w:rsidRPr="00BD6E18" w:rsidRDefault="007A7D42" w:rsidP="005C47D2">
            <w:pPr>
              <w:pStyle w:val="TABLE-cell"/>
            </w:pPr>
          </w:p>
        </w:tc>
        <w:tc>
          <w:tcPr>
            <w:tcW w:w="3007" w:type="dxa"/>
          </w:tcPr>
          <w:p w14:paraId="29F677F6" w14:textId="77777777" w:rsidR="007A7D42" w:rsidRPr="00BD6E18" w:rsidRDefault="007A7D42" w:rsidP="005C47D2">
            <w:pPr>
              <w:pStyle w:val="TABLE-cell"/>
            </w:pPr>
          </w:p>
        </w:tc>
      </w:tr>
    </w:tbl>
    <w:p w14:paraId="0E704FA5" w14:textId="77777777" w:rsidR="007A7D42" w:rsidRDefault="007A7D42" w:rsidP="009D7729">
      <w:pPr>
        <w:pStyle w:val="NOTE"/>
        <w:ind w:left="624"/>
      </w:pPr>
      <w:r>
        <w:t xml:space="preserve">NOTE Where requested by the body being assessed, this table can be replaced with information about the number of employees and their average experience in Ex.  For all assessments, the site assessment report contains a list of staff and their competencies. </w:t>
      </w:r>
    </w:p>
    <w:p w14:paraId="05AC29DD" w14:textId="77777777" w:rsidR="007A7D42" w:rsidRPr="00BD6E18" w:rsidRDefault="007A7D42" w:rsidP="007A7D42">
      <w:pPr>
        <w:pStyle w:val="Heading2"/>
        <w:snapToGrid/>
      </w:pPr>
      <w:bookmarkStart w:id="1365" w:name="_Toc232505672"/>
      <w:r w:rsidRPr="00BD6E18">
        <w:t>Organizational structure</w:t>
      </w:r>
      <w:bookmarkEnd w:id="1365"/>
    </w:p>
    <w:p w14:paraId="38CEAA40" w14:textId="77777777" w:rsidR="007A7D42" w:rsidRPr="00BD6E18" w:rsidRDefault="007A7D42" w:rsidP="005C47D2">
      <w:pPr>
        <w:pStyle w:val="PARAGRAPH"/>
      </w:pPr>
      <w:r w:rsidRPr="00BD6E18">
        <w:t>&lt;To be initially completed by body being assessed&gt; with details possibly inserted in relevant Annexes.</w:t>
      </w:r>
    </w:p>
    <w:p w14:paraId="6B661E1B" w14:textId="77777777" w:rsidR="007A7D42" w:rsidRPr="00913966" w:rsidRDefault="007A7D42" w:rsidP="007A7D42">
      <w:pPr>
        <w:pStyle w:val="Heading2"/>
        <w:snapToGrid/>
      </w:pPr>
      <w:bookmarkStart w:id="1366" w:name="_Toc232505673"/>
      <w:r w:rsidRPr="00913966">
        <w:t>Indemnity insurance</w:t>
      </w:r>
      <w:bookmarkEnd w:id="1366"/>
    </w:p>
    <w:p w14:paraId="479DEF3D" w14:textId="77777777" w:rsidR="007A7D42" w:rsidRPr="00BD6E18" w:rsidRDefault="007A7D42" w:rsidP="005C47D2">
      <w:pPr>
        <w:pStyle w:val="PARAGRAPH"/>
      </w:pPr>
      <w:r w:rsidRPr="00BD6E18">
        <w:t>&lt;To be initially completed by body being assessed&gt;</w:t>
      </w:r>
    </w:p>
    <w:p w14:paraId="10EFD3B3" w14:textId="77777777" w:rsidR="007A7D42" w:rsidRPr="00BD6E18" w:rsidRDefault="007A7D42" w:rsidP="007A7D42">
      <w:pPr>
        <w:pStyle w:val="Heading2"/>
        <w:snapToGrid/>
      </w:pPr>
      <w:bookmarkStart w:id="1367" w:name="_Toc232505674"/>
      <w:r w:rsidRPr="00BD6E18">
        <w:t>Resources</w:t>
      </w:r>
      <w:bookmarkEnd w:id="1367"/>
    </w:p>
    <w:p w14:paraId="5B993A04" w14:textId="77777777" w:rsidR="007A7D42" w:rsidRPr="00BD6E18" w:rsidRDefault="007A7D42" w:rsidP="005C47D2">
      <w:pPr>
        <w:pStyle w:val="PARAGRAPH"/>
        <w:rPr>
          <w:szCs w:val="22"/>
        </w:rPr>
      </w:pPr>
    </w:p>
    <w:p w14:paraId="205389F1" w14:textId="77777777" w:rsidR="007A7D42" w:rsidRPr="00BD6E18" w:rsidRDefault="007A7D42" w:rsidP="005C47D2">
      <w:pPr>
        <w:pStyle w:val="NOTE"/>
      </w:pPr>
      <w:r w:rsidRPr="00BD6E18">
        <w:t>NOTE 1 Information should be given here about the adequacy of resources of competent staff, appropriate procedures/work instructions, and facilities.</w:t>
      </w:r>
    </w:p>
    <w:p w14:paraId="3FDF97E6" w14:textId="77777777" w:rsidR="007A7D42" w:rsidRPr="00BD6E18" w:rsidRDefault="007A7D42" w:rsidP="005C47D2">
      <w:pPr>
        <w:pStyle w:val="NOTE"/>
      </w:pPr>
      <w:r w:rsidRPr="00BD6E18">
        <w:t xml:space="preserve">NOTE 2 Some information may also be included here about outsourcing, </w:t>
      </w:r>
      <w:proofErr w:type="spellStart"/>
      <w:r w:rsidRPr="00BD6E18">
        <w:t>eg</w:t>
      </w:r>
      <w:proofErr w:type="spellEnd"/>
      <w:r w:rsidRPr="00BD6E18">
        <w:t xml:space="preserve"> using external contractors, where this is not adequately covered in </w:t>
      </w:r>
      <w:r w:rsidRPr="003360C1">
        <w:fldChar w:fldCharType="begin"/>
      </w:r>
      <w:r w:rsidRPr="00BD6E18">
        <w:instrText xml:space="preserve"> REF _Ref48917294 \r \h </w:instrText>
      </w:r>
      <w:r w:rsidRPr="003360C1">
        <w:fldChar w:fldCharType="separate"/>
      </w:r>
      <w:r w:rsidRPr="00BD6E18">
        <w:t>2.10</w:t>
      </w:r>
      <w:r w:rsidRPr="003360C1">
        <w:fldChar w:fldCharType="end"/>
      </w:r>
      <w:r w:rsidRPr="00BD6E18">
        <w:t>.</w:t>
      </w:r>
    </w:p>
    <w:p w14:paraId="7FD338FA" w14:textId="77777777" w:rsidR="007A7D42" w:rsidRPr="00BD6E18" w:rsidRDefault="007A7D42" w:rsidP="007A7D42">
      <w:pPr>
        <w:pStyle w:val="Heading2"/>
        <w:snapToGrid/>
      </w:pPr>
      <w:bookmarkStart w:id="1368" w:name="_Toc49152980"/>
      <w:bookmarkStart w:id="1369" w:name="_Toc232505675"/>
      <w:bookmarkEnd w:id="1368"/>
      <w:r w:rsidRPr="00BD6E18">
        <w:t>Committees (such as governing or advisory boards)</w:t>
      </w:r>
      <w:bookmarkEnd w:id="1369"/>
    </w:p>
    <w:p w14:paraId="653DDAA2" w14:textId="77777777" w:rsidR="007A7D42" w:rsidRPr="00BD6E18" w:rsidRDefault="007A7D42" w:rsidP="005C47D2">
      <w:pPr>
        <w:pStyle w:val="PARAGRAPH"/>
      </w:pPr>
      <w:r w:rsidRPr="00BD6E18">
        <w:t>&lt;To be initially completed by body being assessed&gt;</w:t>
      </w:r>
    </w:p>
    <w:p w14:paraId="10F976F6" w14:textId="77777777" w:rsidR="007A7D42" w:rsidRPr="00BD6E18" w:rsidRDefault="007A7D42" w:rsidP="007A7D42">
      <w:pPr>
        <w:pStyle w:val="Heading2"/>
        <w:snapToGrid/>
      </w:pPr>
      <w:bookmarkStart w:id="1370" w:name="_Toc232505676"/>
      <w:r w:rsidRPr="00BD6E18">
        <w:lastRenderedPageBreak/>
        <w:t>Certification operations</w:t>
      </w:r>
      <w:bookmarkEnd w:id="1370"/>
    </w:p>
    <w:p w14:paraId="4D556361" w14:textId="77777777" w:rsidR="007A7D42" w:rsidRPr="00BD6E18" w:rsidRDefault="007A7D42" w:rsidP="007A7D42">
      <w:pPr>
        <w:pStyle w:val="Heading3"/>
        <w:snapToGrid/>
        <w:ind w:left="850" w:hanging="850"/>
      </w:pPr>
      <w:bookmarkStart w:id="1371" w:name="_Toc232505677"/>
      <w:r w:rsidRPr="00BD6E18">
        <w:t>National approval/certification methods</w:t>
      </w:r>
      <w:bookmarkEnd w:id="1371"/>
    </w:p>
    <w:p w14:paraId="5FD259ED" w14:textId="77777777" w:rsidR="007A7D42" w:rsidRPr="00BD6E18" w:rsidRDefault="007A7D42" w:rsidP="005C47D2">
      <w:pPr>
        <w:pStyle w:val="PARAGRAPH"/>
      </w:pPr>
      <w:r w:rsidRPr="00BD6E18">
        <w:t>&lt;To be initially completed by body being assessed&gt;</w:t>
      </w:r>
    </w:p>
    <w:p w14:paraId="23D0C333" w14:textId="77777777" w:rsidR="007A7D42" w:rsidRPr="00BD6E18" w:rsidRDefault="007A7D42" w:rsidP="007A7D42">
      <w:pPr>
        <w:pStyle w:val="Heading3"/>
        <w:snapToGrid/>
        <w:ind w:left="850" w:hanging="850"/>
      </w:pPr>
      <w:bookmarkStart w:id="1372" w:name="_Toc232505678"/>
      <w:r w:rsidRPr="00BD6E18">
        <w:t>Certification policy</w:t>
      </w:r>
      <w:bookmarkEnd w:id="1372"/>
    </w:p>
    <w:p w14:paraId="1ADD36CC" w14:textId="77777777" w:rsidR="007A7D42" w:rsidRPr="00BD6E18" w:rsidRDefault="007A7D42" w:rsidP="005C47D2">
      <w:pPr>
        <w:pStyle w:val="PARAGRAPH"/>
      </w:pPr>
    </w:p>
    <w:p w14:paraId="338BFD96" w14:textId="77777777" w:rsidR="007A7D42" w:rsidRPr="00BD6E18" w:rsidRDefault="007A7D42" w:rsidP="005C47D2">
      <w:pPr>
        <w:pStyle w:val="NOTE"/>
      </w:pPr>
      <w:r w:rsidRPr="00BD6E18">
        <w:t>NOTE Typically this may be a separate policy or included in the quality policy</w:t>
      </w:r>
    </w:p>
    <w:p w14:paraId="1C8C364A" w14:textId="77777777" w:rsidR="007A7D42" w:rsidRPr="00BD6E18" w:rsidRDefault="007A7D42" w:rsidP="007A7D42">
      <w:pPr>
        <w:pStyle w:val="Heading3"/>
        <w:snapToGrid/>
        <w:ind w:left="850" w:hanging="850"/>
      </w:pPr>
      <w:bookmarkStart w:id="1373" w:name="_Toc232505679"/>
      <w:r w:rsidRPr="00BD6E18">
        <w:t>Application for certification</w:t>
      </w:r>
      <w:bookmarkEnd w:id="1373"/>
    </w:p>
    <w:p w14:paraId="4A0B83B5" w14:textId="77777777" w:rsidR="007A7D42" w:rsidRDefault="007A7D42" w:rsidP="005C47D2">
      <w:pPr>
        <w:pStyle w:val="PARAGRAPH"/>
        <w:rPr>
          <w:ins w:id="1374" w:author="Holdredge, Katy A" w:date="2026-06-11T14:55:00Z"/>
        </w:rPr>
      </w:pPr>
      <w:r w:rsidRPr="00BD6E18">
        <w:t>&lt;Document references to be initially completed by body being assessed&gt;</w:t>
      </w:r>
    </w:p>
    <w:p w14:paraId="36C893E4" w14:textId="77777777" w:rsidR="007A7D42" w:rsidRPr="00A251C0" w:rsidDel="001D18ED" w:rsidRDefault="007A7D42">
      <w:pPr>
        <w:pStyle w:val="NOTE"/>
        <w:rPr>
          <w:del w:id="1375" w:author="Jim Munro" w:date="2026-06-16T12:04:00Z" w16du:dateUtc="2026-06-16T02:04:00Z"/>
        </w:rPr>
      </w:pPr>
      <w:ins w:id="1376" w:author="Jim Munro" w:date="2026-06-16T12:03:00Z" w16du:dateUtc="2026-06-16T02:03:00Z">
        <w:r w:rsidRPr="00A251C0">
          <w:t>N</w:t>
        </w:r>
      </w:ins>
      <w:ins w:id="1377" w:author="Holdredge, Katy A" w:date="2026-06-23T15:14:00Z" w16du:dateUtc="2026-06-23T20:14:00Z">
        <w:r>
          <w:t>OTE</w:t>
        </w:r>
      </w:ins>
      <w:ins w:id="1378" w:author="Jim Munro" w:date="2026-06-16T12:03:00Z" w16du:dateUtc="2026-06-16T02:03:00Z">
        <w:del w:id="1379" w:author="Holdredge, Katy A" w:date="2026-06-23T15:14:00Z" w16du:dateUtc="2026-06-23T20:14:00Z">
          <w:r w:rsidRPr="00A251C0" w:rsidDel="00594CAB">
            <w:delText>ote</w:delText>
          </w:r>
        </w:del>
      </w:ins>
      <w:ins w:id="1380" w:author="Jim Munro" w:date="2026-06-16T12:04:00Z" w16du:dateUtc="2026-06-16T02:04:00Z">
        <w:r w:rsidRPr="00A251C0">
          <w:t> </w:t>
        </w:r>
      </w:ins>
      <w:ins w:id="1381" w:author="Jim Munro" w:date="2026-06-16T12:04:00Z">
        <w:r w:rsidRPr="00A251C0">
          <w:t xml:space="preserve">Include information here about whether the terms and conditions in the agreement between </w:t>
        </w:r>
        <w:proofErr w:type="spellStart"/>
        <w:r w:rsidRPr="00A251C0">
          <w:t>ExCB</w:t>
        </w:r>
        <w:proofErr w:type="spellEnd"/>
        <w:r w:rsidRPr="00A251C0">
          <w:t xml:space="preserve"> and </w:t>
        </w:r>
      </w:ins>
      <w:ins w:id="1382" w:author="Jim Munro" w:date="2026-06-16T12:11:00Z" w16du:dateUtc="2026-06-16T02:11:00Z">
        <w:r w:rsidRPr="00A251C0">
          <w:t xml:space="preserve">the </w:t>
        </w:r>
      </w:ins>
      <w:ins w:id="1383" w:author="Jim Munro" w:date="2026-06-16T12:04:00Z">
        <w:r w:rsidRPr="00A251C0">
          <w:t>applicant includes reference to the current editions of IECEx 02 Rules and IEC CA 01</w:t>
        </w:r>
      </w:ins>
      <w:ins w:id="1384" w:author="Holdredge, Katy A" w:date="2026-06-23T15:13:00Z" w16du:dateUtc="2026-06-23T20:13:00Z">
        <w:r w:rsidRPr="00A251C0">
          <w:t xml:space="preserve"> </w:t>
        </w:r>
      </w:ins>
      <w:ins w:id="1385" w:author="Jim Munro" w:date="2026-06-16T12:04:00Z">
        <w:r w:rsidRPr="00A251C0">
          <w:t>as required by OD 009 SECTION 1 Step 1</w:t>
        </w:r>
      </w:ins>
      <w:ins w:id="1386" w:author="Jim Munro" w:date="2026-06-16T12:05:00Z" w16du:dateUtc="2026-06-16T02:05:00Z">
        <w:r w:rsidRPr="00A251C0">
          <w:t>.</w:t>
        </w:r>
      </w:ins>
      <w:ins w:id="1387" w:author="Jim Munro" w:date="2026-06-16T12:04:00Z">
        <w:r w:rsidRPr="00A251C0" w:rsidDel="00CA5B65">
          <w:t xml:space="preserve"> </w:t>
        </w:r>
      </w:ins>
      <w:ins w:id="1388" w:author="Holdredge, Katy A" w:date="2026-06-11T14:55:00Z">
        <w:del w:id="1389" w:author="Jim Munro" w:date="2026-06-16T12:04:00Z" w16du:dateUtc="2026-06-16T02:04:00Z">
          <w:r w:rsidRPr="00A251C0" w:rsidDel="00CA5B65">
            <w:delText>The agreement between ExCB and client includes reference to IECEx Rules</w:delText>
          </w:r>
        </w:del>
      </w:ins>
      <w:ins w:id="1390" w:author="Holdredge, Katy A" w:date="2026-06-11T14:56:00Z">
        <w:del w:id="1391" w:author="Jim Munro" w:date="2026-06-16T12:04:00Z" w16du:dateUtc="2026-06-16T02:04:00Z">
          <w:r w:rsidRPr="00A251C0" w:rsidDel="00CA5B65">
            <w:delText>:</w:delText>
          </w:r>
        </w:del>
      </w:ins>
      <w:ins w:id="1392" w:author="Holdredge, Katy A" w:date="2026-06-11T14:55:00Z">
        <w:del w:id="1393" w:author="Jim Munro" w:date="2026-06-16T12:04:00Z" w16du:dateUtc="2026-06-16T02:04:00Z">
          <w:r w:rsidRPr="00A251C0" w:rsidDel="00CA5B65">
            <w:delText xml:space="preserve">  </w:delText>
          </w:r>
          <w:r w:rsidRPr="00594CAB" w:rsidDel="00CA5B65">
            <w:rPr>
              <w:rFonts w:ascii="Segoe UI Symbol" w:hAnsi="Segoe UI Symbol" w:cs="Segoe UI Symbol"/>
            </w:rPr>
            <w:delText>☐</w:delText>
          </w:r>
          <w:r w:rsidRPr="00A251C0" w:rsidDel="00CA5B65">
            <w:delText xml:space="preserve">Yes </w:delText>
          </w:r>
          <w:r w:rsidRPr="00594CAB" w:rsidDel="00CA5B65">
            <w:rPr>
              <w:rFonts w:ascii="Segoe UI Symbol" w:hAnsi="Segoe UI Symbol" w:cs="Segoe UI Symbol"/>
            </w:rPr>
            <w:delText>☐</w:delText>
          </w:r>
          <w:r w:rsidRPr="00A251C0" w:rsidDel="00CA5B65">
            <w:delText>No</w:delText>
          </w:r>
        </w:del>
      </w:ins>
      <w:ins w:id="1394" w:author="Holdredge, Katy A" w:date="2026-06-11T14:56:00Z">
        <w:del w:id="1395" w:author="Jim Munro" w:date="2026-06-16T12:04:00Z" w16du:dateUtc="2026-06-16T02:04:00Z">
          <w:r w:rsidRPr="00A251C0" w:rsidDel="00CA5B65">
            <w:delText>.</w:delText>
          </w:r>
        </w:del>
      </w:ins>
    </w:p>
    <w:p w14:paraId="47DE6333" w14:textId="77777777" w:rsidR="007A7D42" w:rsidRPr="00594CAB" w:rsidDel="006F25EA" w:rsidRDefault="007A7D42" w:rsidP="001D18ED">
      <w:pPr>
        <w:pStyle w:val="PARAGRAPH"/>
        <w:rPr>
          <w:ins w:id="1396" w:author="Holdredge, Katy A" w:date="2026-06-23T15:13:00Z" w16du:dateUtc="2026-06-23T20:13:00Z"/>
          <w:del w:id="1397" w:author="Jim Munro" w:date="2026-06-24T08:38:00Z" w16du:dateUtc="2026-06-23T22:38:00Z"/>
          <w:sz w:val="16"/>
          <w:szCs w:val="16"/>
          <w:lang w:eastAsia="en-US"/>
          <w:rPrChange w:id="1398" w:author="Holdredge, Katy A" w:date="2026-06-23T15:13:00Z" w16du:dateUtc="2026-06-23T20:13:00Z">
            <w:rPr>
              <w:ins w:id="1399" w:author="Holdredge, Katy A" w:date="2026-06-23T15:13:00Z" w16du:dateUtc="2026-06-23T20:13:00Z"/>
              <w:del w:id="1400" w:author="Jim Munro" w:date="2026-06-24T08:38:00Z" w16du:dateUtc="2026-06-23T22:38:00Z"/>
            </w:rPr>
          </w:rPrChange>
        </w:rPr>
      </w:pPr>
    </w:p>
    <w:p w14:paraId="39907F68" w14:textId="77777777" w:rsidR="007A7D42" w:rsidRPr="00BD6E18" w:rsidRDefault="007A7D42" w:rsidP="007A7D42">
      <w:pPr>
        <w:pStyle w:val="Heading3"/>
        <w:snapToGrid/>
        <w:ind w:left="850" w:hanging="850"/>
        <w:pPrChange w:id="1401" w:author="Jim Munro" w:date="2026-06-16T12:12:00Z" w16du:dateUtc="2026-06-16T02:12:00Z">
          <w:pPr>
            <w:pStyle w:val="NOTE"/>
          </w:pPr>
        </w:pPrChange>
      </w:pPr>
      <w:bookmarkStart w:id="1402" w:name="_Toc232505680"/>
      <w:r w:rsidRPr="00BD6E18">
        <w:t>Certification decision</w:t>
      </w:r>
      <w:bookmarkEnd w:id="1402"/>
    </w:p>
    <w:p w14:paraId="7774977D" w14:textId="77777777" w:rsidR="007A7D42" w:rsidRPr="00BD6E18" w:rsidRDefault="007A7D42" w:rsidP="005C47D2">
      <w:pPr>
        <w:pStyle w:val="PARAGRAPH"/>
      </w:pPr>
      <w:r w:rsidRPr="00BD6E18">
        <w:t>&lt;Document references to be initially completed by body being assessed&gt;</w:t>
      </w:r>
    </w:p>
    <w:p w14:paraId="4EE48707" w14:textId="77777777" w:rsidR="007A7D42" w:rsidRPr="00BD6E18" w:rsidRDefault="007A7D42" w:rsidP="007A7D42">
      <w:pPr>
        <w:pStyle w:val="Heading3"/>
        <w:snapToGrid/>
        <w:ind w:left="850" w:hanging="850"/>
      </w:pPr>
      <w:bookmarkStart w:id="1403" w:name="_Toc232505681"/>
      <w:r w:rsidRPr="00BD6E18">
        <w:t>Suspension and cancellation of certificates</w:t>
      </w:r>
      <w:bookmarkEnd w:id="1403"/>
    </w:p>
    <w:p w14:paraId="301CF1AF" w14:textId="77777777" w:rsidR="007A7D42" w:rsidRPr="00BD6E18" w:rsidRDefault="007A7D42" w:rsidP="005C47D2">
      <w:pPr>
        <w:pStyle w:val="PARAGRAPH"/>
      </w:pPr>
      <w:r w:rsidRPr="00BD6E18">
        <w:t>&lt;Document references to be initially completed by body being assessed&gt;</w:t>
      </w:r>
    </w:p>
    <w:p w14:paraId="61708DC1" w14:textId="77777777" w:rsidR="007A7D42" w:rsidRPr="00BD6E18" w:rsidRDefault="007A7D42" w:rsidP="007A7D42">
      <w:pPr>
        <w:pStyle w:val="Heading2"/>
        <w:snapToGrid/>
      </w:pPr>
      <w:bookmarkStart w:id="1404" w:name="_Toc232505682"/>
      <w:r w:rsidRPr="00BD6E18">
        <w:t>Certificates issued</w:t>
      </w:r>
      <w:bookmarkEnd w:id="1404"/>
    </w:p>
    <w:p w14:paraId="35FB1462" w14:textId="77777777" w:rsidR="007A7D42" w:rsidRPr="00BD6E18" w:rsidRDefault="007A7D42" w:rsidP="005C47D2">
      <w:pPr>
        <w:pStyle w:val="PARAGRAPH"/>
      </w:pPr>
      <w:r w:rsidRPr="00BD6E18">
        <w:t>Number of certificates issued under for the preceding two years for each type of protection.  For new applications these should be for national or regional schemes and for currently accepted bodies IECEx certificates should be shown (certificates for other schemes may also be shown): &lt;Table to be initially completed by body being assessed&gt;</w:t>
      </w:r>
    </w:p>
    <w:tbl>
      <w:tblPr>
        <w:tblW w:w="9182"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811"/>
        <w:gridCol w:w="3712"/>
        <w:gridCol w:w="1219"/>
        <w:gridCol w:w="1220"/>
        <w:gridCol w:w="1220"/>
      </w:tblGrid>
      <w:tr w:rsidR="007A7D42" w:rsidRPr="00BD6E18" w14:paraId="38525607" w14:textId="77777777" w:rsidTr="00C42978">
        <w:trPr>
          <w:cantSplit/>
        </w:trPr>
        <w:tc>
          <w:tcPr>
            <w:tcW w:w="1811" w:type="dxa"/>
            <w:vMerge w:val="restart"/>
          </w:tcPr>
          <w:p w14:paraId="7C49C352" w14:textId="77777777" w:rsidR="007A7D42" w:rsidRPr="00BD6E18" w:rsidRDefault="007A7D42" w:rsidP="005C47D2">
            <w:pPr>
              <w:pStyle w:val="TABLE-col-heading"/>
            </w:pPr>
            <w:r w:rsidRPr="00BD6E18">
              <w:t>Standard numbers</w:t>
            </w:r>
          </w:p>
        </w:tc>
        <w:tc>
          <w:tcPr>
            <w:tcW w:w="3712" w:type="dxa"/>
            <w:vMerge w:val="restart"/>
            <w:vAlign w:val="center"/>
          </w:tcPr>
          <w:p w14:paraId="34D72B2F" w14:textId="77777777" w:rsidR="007A7D42" w:rsidRPr="00BD6E18" w:rsidRDefault="007A7D42" w:rsidP="005C47D2">
            <w:pPr>
              <w:pStyle w:val="TABLE-col-heading"/>
            </w:pPr>
            <w:r w:rsidRPr="00BD6E18">
              <w:t>Type of protection or other identifying information</w:t>
            </w:r>
          </w:p>
        </w:tc>
        <w:tc>
          <w:tcPr>
            <w:tcW w:w="2439" w:type="dxa"/>
            <w:gridSpan w:val="2"/>
          </w:tcPr>
          <w:p w14:paraId="3DA0706F" w14:textId="77777777" w:rsidR="007A7D42" w:rsidRPr="00BD6E18" w:rsidRDefault="007A7D42" w:rsidP="005C47D2">
            <w:pPr>
              <w:pStyle w:val="TABLE-col-heading"/>
            </w:pPr>
            <w:r w:rsidRPr="00BD6E18">
              <w:t>Number of issued certificates (for last 2 years)</w:t>
            </w:r>
          </w:p>
        </w:tc>
        <w:tc>
          <w:tcPr>
            <w:tcW w:w="1220" w:type="dxa"/>
            <w:vMerge w:val="restart"/>
          </w:tcPr>
          <w:p w14:paraId="4F061B4E" w14:textId="77777777" w:rsidR="007A7D42" w:rsidRPr="00BD6E18" w:rsidRDefault="007A7D42" w:rsidP="005C47D2">
            <w:pPr>
              <w:pStyle w:val="TABLE-col-heading"/>
            </w:pPr>
            <w:r w:rsidRPr="00BD6E18">
              <w:t>Total</w:t>
            </w:r>
          </w:p>
        </w:tc>
      </w:tr>
      <w:tr w:rsidR="007A7D42" w:rsidRPr="00BD6E18" w14:paraId="134BC728" w14:textId="77777777" w:rsidTr="00C42978">
        <w:trPr>
          <w:cantSplit/>
        </w:trPr>
        <w:tc>
          <w:tcPr>
            <w:tcW w:w="1811" w:type="dxa"/>
            <w:vMerge/>
          </w:tcPr>
          <w:p w14:paraId="49BB2A73" w14:textId="77777777" w:rsidR="007A7D42" w:rsidRPr="00BD6E18" w:rsidRDefault="007A7D42" w:rsidP="005C47D2">
            <w:pPr>
              <w:pStyle w:val="TABLE-cell"/>
            </w:pPr>
          </w:p>
        </w:tc>
        <w:tc>
          <w:tcPr>
            <w:tcW w:w="3712" w:type="dxa"/>
            <w:vMerge/>
            <w:vAlign w:val="center"/>
          </w:tcPr>
          <w:p w14:paraId="2C586ACD" w14:textId="77777777" w:rsidR="007A7D42" w:rsidRPr="00BD6E18" w:rsidRDefault="007A7D42" w:rsidP="005C47D2">
            <w:pPr>
              <w:pStyle w:val="TABLE-cell"/>
            </w:pPr>
          </w:p>
        </w:tc>
        <w:tc>
          <w:tcPr>
            <w:tcW w:w="1219" w:type="dxa"/>
          </w:tcPr>
          <w:p w14:paraId="5705F8F6" w14:textId="77777777" w:rsidR="007A7D42" w:rsidRPr="00BD6E18" w:rsidRDefault="007A7D42" w:rsidP="005C47D2">
            <w:pPr>
              <w:pStyle w:val="TABLE-cell"/>
            </w:pPr>
          </w:p>
        </w:tc>
        <w:tc>
          <w:tcPr>
            <w:tcW w:w="1220" w:type="dxa"/>
          </w:tcPr>
          <w:p w14:paraId="1B2CE1F1" w14:textId="77777777" w:rsidR="007A7D42" w:rsidRPr="00BD6E18" w:rsidRDefault="007A7D42" w:rsidP="005C47D2">
            <w:pPr>
              <w:pStyle w:val="TABLE-cell"/>
            </w:pPr>
          </w:p>
        </w:tc>
        <w:tc>
          <w:tcPr>
            <w:tcW w:w="1220" w:type="dxa"/>
            <w:vMerge/>
          </w:tcPr>
          <w:p w14:paraId="23E49599" w14:textId="77777777" w:rsidR="007A7D42" w:rsidRPr="00BD6E18" w:rsidRDefault="007A7D42" w:rsidP="005C47D2">
            <w:pPr>
              <w:pStyle w:val="TABLE-cell"/>
            </w:pPr>
          </w:p>
        </w:tc>
      </w:tr>
      <w:tr w:rsidR="007A7D42" w:rsidRPr="00BD6E18" w14:paraId="13361616" w14:textId="77777777" w:rsidTr="00C42978">
        <w:trPr>
          <w:cantSplit/>
        </w:trPr>
        <w:tc>
          <w:tcPr>
            <w:tcW w:w="1811" w:type="dxa"/>
          </w:tcPr>
          <w:p w14:paraId="5D240253" w14:textId="77777777" w:rsidR="007A7D42" w:rsidRPr="00BD6E18" w:rsidRDefault="007A7D42" w:rsidP="005C47D2">
            <w:pPr>
              <w:pStyle w:val="TABLE-cell"/>
            </w:pPr>
          </w:p>
        </w:tc>
        <w:tc>
          <w:tcPr>
            <w:tcW w:w="3712" w:type="dxa"/>
            <w:vAlign w:val="center"/>
          </w:tcPr>
          <w:p w14:paraId="497A1E37" w14:textId="77777777" w:rsidR="007A7D42" w:rsidRPr="00BD6E18" w:rsidRDefault="007A7D42" w:rsidP="005C47D2">
            <w:pPr>
              <w:pStyle w:val="TABLE-cell"/>
            </w:pPr>
          </w:p>
        </w:tc>
        <w:tc>
          <w:tcPr>
            <w:tcW w:w="1219" w:type="dxa"/>
          </w:tcPr>
          <w:p w14:paraId="6CE60BAE" w14:textId="77777777" w:rsidR="007A7D42" w:rsidRPr="00BD6E18" w:rsidRDefault="007A7D42" w:rsidP="005C47D2">
            <w:pPr>
              <w:pStyle w:val="TABLE-cell"/>
            </w:pPr>
          </w:p>
        </w:tc>
        <w:tc>
          <w:tcPr>
            <w:tcW w:w="1220" w:type="dxa"/>
          </w:tcPr>
          <w:p w14:paraId="505AFB09" w14:textId="77777777" w:rsidR="007A7D42" w:rsidRPr="00BD6E18" w:rsidRDefault="007A7D42" w:rsidP="005C47D2">
            <w:pPr>
              <w:pStyle w:val="TABLE-cell"/>
            </w:pPr>
          </w:p>
        </w:tc>
        <w:tc>
          <w:tcPr>
            <w:tcW w:w="1220" w:type="dxa"/>
          </w:tcPr>
          <w:p w14:paraId="4D5D669B" w14:textId="77777777" w:rsidR="007A7D42" w:rsidRPr="00BD6E18" w:rsidRDefault="007A7D42" w:rsidP="005C47D2">
            <w:pPr>
              <w:pStyle w:val="TABLE-cell"/>
            </w:pPr>
          </w:p>
        </w:tc>
      </w:tr>
    </w:tbl>
    <w:p w14:paraId="1CFA124D" w14:textId="77777777" w:rsidR="007A7D42" w:rsidRPr="00BD6E18" w:rsidRDefault="007A7D42" w:rsidP="005C47D2">
      <w:pPr>
        <w:pStyle w:val="NOTE"/>
        <w:rPr>
          <w:bCs/>
        </w:rPr>
      </w:pPr>
      <w:r w:rsidRPr="00BD6E18">
        <w:rPr>
          <w:bCs/>
        </w:rPr>
        <w:t>NOTE</w:t>
      </w:r>
      <w:r w:rsidRPr="00BD6E18">
        <w:rPr>
          <w:bCs/>
        </w:rPr>
        <w:tab/>
        <w:t>Above include certificates to IEC 60079-0 unless otherwise shown</w:t>
      </w:r>
    </w:p>
    <w:p w14:paraId="409CD250" w14:textId="77777777" w:rsidR="007A7D42" w:rsidRPr="00BD6E18" w:rsidRDefault="007A7D42" w:rsidP="007A7D42">
      <w:pPr>
        <w:pStyle w:val="Heading2"/>
        <w:snapToGrid/>
      </w:pPr>
      <w:bookmarkStart w:id="1405" w:name="_Toc232505683"/>
      <w:r w:rsidRPr="00BD6E18">
        <w:t>National accreditation</w:t>
      </w:r>
      <w:bookmarkEnd w:id="1405"/>
    </w:p>
    <w:p w14:paraId="5B3D25B2" w14:textId="77777777" w:rsidR="007A7D42" w:rsidRPr="00BD6E18" w:rsidRDefault="007A7D42" w:rsidP="005C47D2">
      <w:pPr>
        <w:pStyle w:val="PARAGRAPH"/>
      </w:pPr>
      <w:r w:rsidRPr="00BD6E18">
        <w:t xml:space="preserve">The national accreditation certification for ISO/IEC 17065 is shown in </w:t>
      </w:r>
      <w:r w:rsidRPr="003360C1">
        <w:fldChar w:fldCharType="begin"/>
      </w:r>
      <w:r w:rsidRPr="00BD6E18">
        <w:instrText xml:space="preserve"> REF _Ref40100719 \r \h </w:instrText>
      </w:r>
      <w:r w:rsidRPr="003360C1">
        <w:fldChar w:fldCharType="separate"/>
      </w:r>
      <w:r w:rsidRPr="00BD6E18">
        <w:t>Annex D</w:t>
      </w:r>
      <w:r w:rsidRPr="003360C1">
        <w:fldChar w:fldCharType="end"/>
      </w:r>
      <w:r w:rsidRPr="00BD6E18">
        <w:t>.</w:t>
      </w:r>
    </w:p>
    <w:p w14:paraId="53DC0750" w14:textId="77777777" w:rsidR="007A7D42" w:rsidRPr="00BD6E18" w:rsidRDefault="007A7D42" w:rsidP="005C47D2">
      <w:pPr>
        <w:pStyle w:val="PARAGRAPH"/>
      </w:pPr>
      <w:r w:rsidRPr="00BD6E18">
        <w:t>&lt;To be initially completed by body being assessed&gt;</w:t>
      </w:r>
    </w:p>
    <w:p w14:paraId="3B11663F" w14:textId="77777777" w:rsidR="007A7D42" w:rsidRDefault="007A7D42" w:rsidP="005C47D2">
      <w:pPr>
        <w:pStyle w:val="NOTE"/>
      </w:pPr>
      <w:r w:rsidRPr="00BD6E18">
        <w:t>NOTE 1 The national accreditation is checked annually by the IECEx Secretariat.</w:t>
      </w:r>
    </w:p>
    <w:p w14:paraId="258C6517" w14:textId="77777777" w:rsidR="007A7D42" w:rsidRPr="00A45161" w:rsidRDefault="007A7D42" w:rsidP="00A45161">
      <w:pPr>
        <w:pStyle w:val="NOTE"/>
      </w:pPr>
      <w:r>
        <w:t xml:space="preserve">NOTE 2 Include information on whether the accreditation body is covering surveillance activities, including any witness assessment, in its assessments of the </w:t>
      </w:r>
      <w:proofErr w:type="spellStart"/>
      <w:r>
        <w:t>ExCB</w:t>
      </w:r>
      <w:proofErr w:type="spellEnd"/>
      <w:r>
        <w:t xml:space="preserve"> or not.  This information should provide details on which parts or activities of the </w:t>
      </w:r>
      <w:proofErr w:type="spellStart"/>
      <w:r>
        <w:t>ExCB</w:t>
      </w:r>
      <w:proofErr w:type="spellEnd"/>
      <w:r>
        <w:t xml:space="preserve"> were assessed.</w:t>
      </w:r>
    </w:p>
    <w:p w14:paraId="160EF3E8" w14:textId="77777777" w:rsidR="007A7D42" w:rsidRPr="00BD6E18" w:rsidRDefault="007A7D42" w:rsidP="007A7D42">
      <w:pPr>
        <w:pStyle w:val="Heading2"/>
        <w:snapToGrid/>
      </w:pPr>
      <w:bookmarkStart w:id="1406" w:name="_Toc232505684"/>
      <w:r w:rsidRPr="00BD6E18">
        <w:t>Assessment of manufacturers and issue of QARs</w:t>
      </w:r>
      <w:bookmarkEnd w:id="1406"/>
    </w:p>
    <w:p w14:paraId="56AFC8DF" w14:textId="77777777" w:rsidR="007A7D42" w:rsidRPr="00BD6E18" w:rsidRDefault="007A7D42" w:rsidP="005C47D2">
      <w:pPr>
        <w:pStyle w:val="PARAGRAPH"/>
      </w:pPr>
      <w:r w:rsidRPr="00BD6E18">
        <w:t xml:space="preserve"> &lt;Document references to be initially completed by body being assessed&gt;</w:t>
      </w:r>
    </w:p>
    <w:p w14:paraId="30B9F8B1" w14:textId="77777777" w:rsidR="007A7D42" w:rsidRDefault="007A7D42">
      <w:pPr>
        <w:pStyle w:val="NOTE"/>
      </w:pPr>
      <w:bookmarkStart w:id="1407" w:name="_Hlk40452286"/>
      <w:r w:rsidRPr="003360C1">
        <w:t xml:space="preserve">NOTE </w:t>
      </w:r>
      <w:r>
        <w:t xml:space="preserve">1 </w:t>
      </w:r>
      <w:r w:rsidRPr="003360C1">
        <w:t xml:space="preserve">Include information about how the </w:t>
      </w:r>
      <w:proofErr w:type="spellStart"/>
      <w:r w:rsidRPr="003360C1">
        <w:t>ExCB</w:t>
      </w:r>
      <w:proofErr w:type="spellEnd"/>
      <w:r w:rsidRPr="003360C1">
        <w:t xml:space="preserve"> applies the provisions of OD 060 if applicable.</w:t>
      </w:r>
    </w:p>
    <w:p w14:paraId="6986646E" w14:textId="77777777" w:rsidR="007A7D42" w:rsidRPr="00247685" w:rsidRDefault="007A7D42" w:rsidP="00201B8A">
      <w:pPr>
        <w:pStyle w:val="NOTE"/>
      </w:pPr>
      <w:r w:rsidRPr="00247685">
        <w:t xml:space="preserve">NOTE 2 OD 003-2 makes provision for a possible witness assessment of an </w:t>
      </w:r>
      <w:proofErr w:type="spellStart"/>
      <w:r w:rsidRPr="00247685">
        <w:t>ExCB</w:t>
      </w:r>
      <w:proofErr w:type="spellEnd"/>
      <w:r w:rsidRPr="00247685">
        <w:t xml:space="preserve"> doing an assessment of a manufacturer.  Where that has been done, a summary of the outcome of that witness assessment should be provided here, with details to be provided separately in the site assessment report.</w:t>
      </w:r>
    </w:p>
    <w:p w14:paraId="63C7D0C3" w14:textId="77777777" w:rsidR="007A7D42" w:rsidRPr="00201B8A" w:rsidDel="003615BA" w:rsidRDefault="007A7D42" w:rsidP="00201B8A">
      <w:pPr>
        <w:pStyle w:val="PARAGRAPH"/>
        <w:rPr>
          <w:del w:id="1408" w:author="Jim Munro" w:date="2026-06-24T08:39:00Z" w16du:dateUtc="2026-06-23T22:39:00Z"/>
          <w:lang w:eastAsia="en-US"/>
        </w:rPr>
      </w:pPr>
    </w:p>
    <w:p w14:paraId="03A0ABE6" w14:textId="77777777" w:rsidR="007A7D42" w:rsidRPr="00BD6E18" w:rsidRDefault="007A7D42" w:rsidP="007A7D42">
      <w:pPr>
        <w:pStyle w:val="Heading2"/>
        <w:snapToGrid/>
      </w:pPr>
      <w:bookmarkStart w:id="1409" w:name="_Toc232505685"/>
      <w:bookmarkEnd w:id="1407"/>
      <w:r w:rsidRPr="00BD6E18">
        <w:lastRenderedPageBreak/>
        <w:t>Comments (including issues found during assessment)</w:t>
      </w:r>
      <w:bookmarkEnd w:id="1409"/>
    </w:p>
    <w:p w14:paraId="45EF4EFA" w14:textId="77777777" w:rsidR="007A7D42" w:rsidRPr="00BD6E18" w:rsidRDefault="007A7D42" w:rsidP="005C47D2">
      <w:pPr>
        <w:pStyle w:val="PARAGRAPH"/>
      </w:pPr>
      <w:r w:rsidRPr="00BD6E18">
        <w:t>&lt;Information should be included about the nature of the issues found together with an indication that they have been resolved to the satisfaction of the assessment team&gt;.</w:t>
      </w:r>
    </w:p>
    <w:p w14:paraId="08B59E0C" w14:textId="77777777" w:rsidR="007A7D42" w:rsidRPr="00BD6E18" w:rsidRDefault="007A7D42" w:rsidP="005C47D2">
      <w:pPr>
        <w:pStyle w:val="PARAGRAPH"/>
      </w:pPr>
      <w:r w:rsidRPr="00BD6E18">
        <w:br w:type="page"/>
      </w:r>
    </w:p>
    <w:p w14:paraId="3A7CE1F1" w14:textId="77777777" w:rsidR="007A7D42" w:rsidRPr="00BD6E18" w:rsidRDefault="007A7D42" w:rsidP="007A7D42">
      <w:pPr>
        <w:pStyle w:val="Heading1"/>
        <w:snapToGrid/>
      </w:pPr>
      <w:r w:rsidRPr="00BD6E18">
        <w:lastRenderedPageBreak/>
        <w:t xml:space="preserve"> </w:t>
      </w:r>
      <w:bookmarkStart w:id="1410" w:name="_Toc232505686"/>
      <w:proofErr w:type="spellStart"/>
      <w:r w:rsidRPr="00BD6E18">
        <w:t>ExTL</w:t>
      </w:r>
      <w:proofErr w:type="spellEnd"/>
      <w:r w:rsidRPr="00BD6E18">
        <w:t xml:space="preserve"> for IECEx Certified Equipment Scheme</w:t>
      </w:r>
      <w:bookmarkEnd w:id="1410"/>
    </w:p>
    <w:p w14:paraId="63F49B23" w14:textId="77777777" w:rsidR="007A7D42" w:rsidRDefault="007A7D42" w:rsidP="007A7D42">
      <w:pPr>
        <w:pStyle w:val="Heading2"/>
        <w:snapToGrid/>
      </w:pPr>
      <w:bookmarkStart w:id="1411" w:name="_Toc232505687"/>
      <w:r w:rsidRPr="00BD6E18">
        <w:t>Assessment references</w:t>
      </w:r>
      <w:bookmarkEnd w:id="1411"/>
    </w:p>
    <w:p w14:paraId="39F07D95" w14:textId="77777777" w:rsidR="007A7D42" w:rsidRPr="00F636C0" w:rsidRDefault="007A7D42" w:rsidP="00CF3DA9">
      <w:pPr>
        <w:pStyle w:val="PARAGRAPH"/>
      </w:pPr>
      <w:r>
        <w:t>The Assessment team is expected to verify compliance with all relevant general IECEx Rules and Operational Document in addition to those specifically listed in 4.1.1 below.</w:t>
      </w:r>
    </w:p>
    <w:p w14:paraId="5A0E9E3C" w14:textId="77777777" w:rsidR="007A7D42" w:rsidRPr="00BD6E18" w:rsidRDefault="007A7D42" w:rsidP="007A7D42">
      <w:pPr>
        <w:pStyle w:val="Heading3"/>
        <w:snapToGrid/>
        <w:ind w:left="850" w:hanging="850"/>
      </w:pPr>
      <w:bookmarkStart w:id="1412" w:name="_Toc232505688"/>
      <w:r w:rsidRPr="00BD6E18">
        <w:t>General references</w:t>
      </w:r>
      <w:bookmarkEnd w:id="1412"/>
    </w:p>
    <w:p w14:paraId="7DD94D38" w14:textId="77777777" w:rsidR="007A7D42" w:rsidRPr="00BD6E18" w:rsidRDefault="007A7D42" w:rsidP="007A7D42">
      <w:pPr>
        <w:pStyle w:val="ListNumber"/>
        <w:numPr>
          <w:ilvl w:val="0"/>
          <w:numId w:val="21"/>
        </w:numPr>
      </w:pPr>
      <w:r w:rsidRPr="00BD6E18">
        <w:t>IECEx02 IECEx Certified Equipment Scheme covering equipment for use in explosive atmospheres – Rules of Procedure</w:t>
      </w:r>
    </w:p>
    <w:p w14:paraId="14744CFD" w14:textId="77777777" w:rsidR="007A7D42" w:rsidRPr="00BD6E18" w:rsidRDefault="007A7D42" w:rsidP="007A7D42">
      <w:pPr>
        <w:pStyle w:val="ListNumber"/>
        <w:tabs>
          <w:tab w:val="clear" w:pos="340"/>
          <w:tab w:val="num" w:pos="360"/>
        </w:tabs>
      </w:pPr>
      <w:r w:rsidRPr="00BD6E18">
        <w:t>IECEx OD</w:t>
      </w:r>
      <w:r>
        <w:t xml:space="preserve"> </w:t>
      </w:r>
      <w:r w:rsidRPr="00BD6E18">
        <w:t xml:space="preserve">003-2 </w:t>
      </w:r>
      <w:r w:rsidRPr="00913966">
        <w:t xml:space="preserve">Assessment, surveillance assessment and re-assessment of </w:t>
      </w:r>
      <w:proofErr w:type="spellStart"/>
      <w:r w:rsidRPr="00913966">
        <w:t>ExCBs</w:t>
      </w:r>
      <w:proofErr w:type="spellEnd"/>
      <w:r w:rsidRPr="00913966">
        <w:t xml:space="preserve"> and </w:t>
      </w:r>
      <w:proofErr w:type="spellStart"/>
      <w:r w:rsidRPr="00913966">
        <w:t>ExTLs</w:t>
      </w:r>
      <w:proofErr w:type="spellEnd"/>
      <w:r w:rsidRPr="00913966">
        <w:t xml:space="preserve"> operating in the IECEx 02, IECEx Certified Equipment Scheme</w:t>
      </w:r>
      <w:r w:rsidRPr="00BD6E18">
        <w:t xml:space="preserve">  </w:t>
      </w:r>
    </w:p>
    <w:p w14:paraId="4CBA5243" w14:textId="77777777" w:rsidR="007A7D42" w:rsidRPr="00BD6E18" w:rsidRDefault="007A7D42" w:rsidP="007A7D42">
      <w:pPr>
        <w:pStyle w:val="ListNumber"/>
        <w:tabs>
          <w:tab w:val="clear" w:pos="340"/>
          <w:tab w:val="num" w:pos="360"/>
        </w:tabs>
      </w:pPr>
      <w:r w:rsidRPr="00BD6E18">
        <w:t>IECEx OD</w:t>
      </w:r>
      <w:r>
        <w:t xml:space="preserve"> </w:t>
      </w:r>
      <w:r w:rsidRPr="00BD6E18">
        <w:t xml:space="preserve">009 Issuing of CoCs, </w:t>
      </w:r>
      <w:proofErr w:type="spellStart"/>
      <w:r w:rsidRPr="00BD6E18">
        <w:t>ExTRs</w:t>
      </w:r>
      <w:proofErr w:type="spellEnd"/>
      <w:r w:rsidRPr="00BD6E18">
        <w:t xml:space="preserve"> and QARs</w:t>
      </w:r>
    </w:p>
    <w:p w14:paraId="22F2B1B4" w14:textId="77777777" w:rsidR="007A7D42" w:rsidRPr="00913966" w:rsidRDefault="007A7D42" w:rsidP="007A7D42">
      <w:pPr>
        <w:pStyle w:val="ListNumber"/>
        <w:tabs>
          <w:tab w:val="clear" w:pos="340"/>
          <w:tab w:val="num" w:pos="360"/>
        </w:tabs>
      </w:pPr>
      <w:r w:rsidRPr="00BD6E18">
        <w:t xml:space="preserve">ISO/IEC </w:t>
      </w:r>
      <w:r w:rsidRPr="00913966">
        <w:t>17025</w:t>
      </w:r>
      <w:r w:rsidRPr="00BD6E18">
        <w:t xml:space="preserve"> </w:t>
      </w:r>
      <w:r w:rsidRPr="00913966">
        <w:t>General requirements for the competence of testing and calibration laboratories</w:t>
      </w:r>
    </w:p>
    <w:p w14:paraId="5398064E" w14:textId="77777777" w:rsidR="007A7D42" w:rsidRPr="00913966" w:rsidRDefault="007A7D42" w:rsidP="007A7D42">
      <w:pPr>
        <w:pStyle w:val="ListNumber"/>
        <w:tabs>
          <w:tab w:val="clear" w:pos="340"/>
          <w:tab w:val="num" w:pos="360"/>
        </w:tabs>
      </w:pPr>
      <w:r w:rsidRPr="00913966">
        <w:t xml:space="preserve">IECEx OD 018 </w:t>
      </w:r>
      <w:r w:rsidRPr="00BD6E18">
        <w:t>Harmonised</w:t>
      </w:r>
      <w:r w:rsidRPr="00913966">
        <w:t xml:space="preserve"> check list for testing and calibration laboratories ISO/IEC 17025</w:t>
      </w:r>
    </w:p>
    <w:p w14:paraId="0A36B5DB" w14:textId="77777777" w:rsidR="007A7D42" w:rsidRPr="00913966" w:rsidRDefault="007A7D42" w:rsidP="007A7D42">
      <w:pPr>
        <w:pStyle w:val="ListNumber"/>
        <w:tabs>
          <w:tab w:val="clear" w:pos="340"/>
          <w:tab w:val="num" w:pos="360"/>
        </w:tabs>
      </w:pPr>
      <w:r w:rsidRPr="00913966">
        <w:t xml:space="preserve">IECEx </w:t>
      </w:r>
      <w:del w:id="1413" w:author="Jianping Xu" w:date="2026-06-13T10:00:00Z">
        <w:r w:rsidRPr="00913966" w:rsidDel="009A4AEE">
          <w:delText xml:space="preserve">TCD 60079, ISO 80079 Series and ISO 16852 </w:delText>
        </w:r>
      </w:del>
      <w:r w:rsidRPr="00913966">
        <w:t xml:space="preserve">Technical Capability Document </w:t>
      </w:r>
      <w:ins w:id="1414" w:author="Jianping Xu" w:date="2026-06-13T10:00:00Z">
        <w:r>
          <w:rPr>
            <w:rFonts w:eastAsiaTheme="minorEastAsia" w:hint="eastAsia"/>
          </w:rPr>
          <w:t>(</w:t>
        </w:r>
        <w:r>
          <w:rPr>
            <w:rFonts w:eastAsiaTheme="minorEastAsia"/>
          </w:rPr>
          <w:t>TCD</w:t>
        </w:r>
        <w:r>
          <w:rPr>
            <w:rFonts w:eastAsiaTheme="minorEastAsia" w:hint="eastAsia"/>
          </w:rPr>
          <w:t>)</w:t>
        </w:r>
      </w:ins>
      <w:r>
        <w:rPr>
          <w:rFonts w:eastAsiaTheme="minorEastAsia"/>
        </w:rPr>
        <w:t xml:space="preserve"> </w:t>
      </w:r>
      <w:ins w:id="1415" w:author="Mark Amos" w:date="2026-06-19T07:16:00Z" w16du:dateUtc="2026-06-18T21:16:00Z">
        <w:r>
          <w:rPr>
            <w:rFonts w:eastAsiaTheme="minorEastAsia"/>
          </w:rPr>
          <w:t xml:space="preserve">IECEx 02, Certified </w:t>
        </w:r>
      </w:ins>
      <w:ins w:id="1416" w:author="Mark Amos" w:date="2026-06-19T07:17:00Z" w16du:dateUtc="2026-06-18T21:17:00Z">
        <w:r>
          <w:rPr>
            <w:rFonts w:eastAsiaTheme="minorEastAsia"/>
          </w:rPr>
          <w:t>Equipment Scheme</w:t>
        </w:r>
      </w:ins>
    </w:p>
    <w:p w14:paraId="6FEB4C07" w14:textId="77777777" w:rsidR="007A7D42" w:rsidRPr="00913966" w:rsidRDefault="007A7D42" w:rsidP="007A7D42">
      <w:pPr>
        <w:pStyle w:val="ListNumber"/>
        <w:tabs>
          <w:tab w:val="clear" w:pos="340"/>
          <w:tab w:val="num" w:pos="360"/>
        </w:tabs>
      </w:pPr>
      <w:proofErr w:type="spellStart"/>
      <w:r w:rsidRPr="00913966">
        <w:t>ExTAG</w:t>
      </w:r>
      <w:proofErr w:type="spellEnd"/>
      <w:r w:rsidRPr="00913966">
        <w:t xml:space="preserve"> decision sheets (DSs)</w:t>
      </w:r>
    </w:p>
    <w:p w14:paraId="30D08E99" w14:textId="77777777" w:rsidR="007A7D42" w:rsidRPr="00913966" w:rsidRDefault="007A7D42" w:rsidP="007A7D42">
      <w:pPr>
        <w:pStyle w:val="ListNumber"/>
        <w:tabs>
          <w:tab w:val="clear" w:pos="340"/>
          <w:tab w:val="num" w:pos="360"/>
        </w:tabs>
      </w:pPr>
      <w:r w:rsidRPr="00913966">
        <w:t xml:space="preserve">IECEx OD 202 IECEx Certified Equipment Scheme – IECEx Proficiency Testing </w:t>
      </w:r>
      <w:ins w:id="1417" w:author="Jianping Xu" w:date="2026-06-13T09:59:00Z">
        <w:r w:rsidRPr="009A4AEE">
          <w:rPr>
            <w:rFonts w:hint="eastAsia"/>
          </w:rPr>
          <w:t>Scheme</w:t>
        </w:r>
      </w:ins>
      <w:del w:id="1418" w:author="Jianping Xu" w:date="2026-06-13T09:59:00Z">
        <w:r w:rsidRPr="00913966" w:rsidDel="009A4AEE">
          <w:delText>Program</w:delText>
        </w:r>
      </w:del>
      <w:r w:rsidRPr="00913966">
        <w:t xml:space="preserve"> </w:t>
      </w:r>
    </w:p>
    <w:p w14:paraId="4BFB4658" w14:textId="77777777" w:rsidR="007A7D42" w:rsidRPr="00913966" w:rsidRDefault="007A7D42" w:rsidP="005C47D2">
      <w:pPr>
        <w:pStyle w:val="NOTE"/>
      </w:pPr>
      <w:r w:rsidRPr="00913966">
        <w:t>NOTE</w:t>
      </w:r>
      <w:r w:rsidRPr="00913966">
        <w:tab/>
        <w:t>The latest editions of the above documents were applied, unless otherwise specified.</w:t>
      </w:r>
    </w:p>
    <w:p w14:paraId="01C671BE" w14:textId="77777777" w:rsidR="007A7D42" w:rsidRPr="00913966" w:rsidRDefault="007A7D42" w:rsidP="007A7D42">
      <w:pPr>
        <w:pStyle w:val="Heading3"/>
        <w:snapToGrid/>
        <w:ind w:left="850" w:hanging="850"/>
      </w:pPr>
      <w:bookmarkStart w:id="1419" w:name="_Toc232505689"/>
      <w:r w:rsidRPr="00913966">
        <w:t>Additional references applied for this assessment</w:t>
      </w:r>
      <w:bookmarkEnd w:id="1419"/>
    </w:p>
    <w:p w14:paraId="35063C59" w14:textId="77777777" w:rsidR="007A7D42" w:rsidRPr="00913966" w:rsidRDefault="007A7D42" w:rsidP="005C47D2">
      <w:pPr>
        <w:pStyle w:val="NOTE"/>
      </w:pPr>
      <w:r w:rsidRPr="00913966">
        <w:t>NOTE</w:t>
      </w:r>
      <w:r w:rsidRPr="00913966">
        <w:tab/>
        <w:t>To be added by assessment team.  For example, ODs for non-electrical or Ex s where applicable</w:t>
      </w:r>
    </w:p>
    <w:p w14:paraId="4B45F042" w14:textId="77777777" w:rsidR="007A7D42" w:rsidRPr="00BD6E18" w:rsidRDefault="007A7D42" w:rsidP="007A7D42">
      <w:pPr>
        <w:pStyle w:val="Heading2"/>
        <w:snapToGrid/>
      </w:pPr>
      <w:bookmarkStart w:id="1420" w:name="_Toc232505690"/>
      <w:r w:rsidRPr="00BD6E18">
        <w:t xml:space="preserve">Candidate </w:t>
      </w:r>
      <w:proofErr w:type="spellStart"/>
      <w:r w:rsidRPr="00BD6E18">
        <w:t>ExTL</w:t>
      </w:r>
      <w:proofErr w:type="spellEnd"/>
      <w:r w:rsidRPr="00BD6E18">
        <w:t xml:space="preserve"> persons interviewed</w:t>
      </w:r>
      <w:bookmarkEnd w:id="1420"/>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4819"/>
      </w:tblGrid>
      <w:tr w:rsidR="007A7D42" w:rsidRPr="00BD6E18" w14:paraId="15DCB4A8" w14:textId="77777777">
        <w:tc>
          <w:tcPr>
            <w:tcW w:w="3260" w:type="dxa"/>
          </w:tcPr>
          <w:p w14:paraId="551F0139" w14:textId="77777777" w:rsidR="007A7D42" w:rsidRPr="00BD6E18" w:rsidRDefault="007A7D42" w:rsidP="005C47D2">
            <w:pPr>
              <w:pStyle w:val="TABLE-col-heading"/>
            </w:pPr>
            <w:r w:rsidRPr="00BD6E18">
              <w:t>Name</w:t>
            </w:r>
          </w:p>
        </w:tc>
        <w:tc>
          <w:tcPr>
            <w:tcW w:w="4819" w:type="dxa"/>
          </w:tcPr>
          <w:p w14:paraId="217EBB1B" w14:textId="77777777" w:rsidR="007A7D42" w:rsidRPr="00BD6E18" w:rsidRDefault="007A7D42" w:rsidP="005C47D2">
            <w:pPr>
              <w:pStyle w:val="TABLE-col-heading"/>
            </w:pPr>
            <w:r w:rsidRPr="00BD6E18">
              <w:t>Position</w:t>
            </w:r>
          </w:p>
        </w:tc>
      </w:tr>
      <w:tr w:rsidR="007A7D42" w:rsidRPr="00BD6E18" w14:paraId="56274C43" w14:textId="77777777">
        <w:tc>
          <w:tcPr>
            <w:tcW w:w="3260" w:type="dxa"/>
          </w:tcPr>
          <w:p w14:paraId="4F0B4D33" w14:textId="77777777" w:rsidR="007A7D42" w:rsidRPr="00BD6E18" w:rsidRDefault="007A7D42" w:rsidP="005C47D2">
            <w:pPr>
              <w:pStyle w:val="TABLE-cell"/>
            </w:pPr>
          </w:p>
        </w:tc>
        <w:tc>
          <w:tcPr>
            <w:tcW w:w="4819" w:type="dxa"/>
          </w:tcPr>
          <w:p w14:paraId="7F9D71E5" w14:textId="77777777" w:rsidR="007A7D42" w:rsidRPr="00BD6E18" w:rsidRDefault="007A7D42" w:rsidP="005C47D2">
            <w:pPr>
              <w:pStyle w:val="TABLE-cell"/>
            </w:pPr>
          </w:p>
        </w:tc>
      </w:tr>
    </w:tbl>
    <w:p w14:paraId="3CA579BC" w14:textId="77777777" w:rsidR="007A7D42" w:rsidRPr="00BD6E18" w:rsidRDefault="007A7D42" w:rsidP="005C47D2"/>
    <w:p w14:paraId="333C0182" w14:textId="77777777" w:rsidR="007A7D42" w:rsidRPr="00BD6E18" w:rsidRDefault="007A7D42" w:rsidP="007A7D42">
      <w:pPr>
        <w:pStyle w:val="Heading2"/>
        <w:snapToGrid/>
      </w:pPr>
      <w:bookmarkStart w:id="1421" w:name="_Toc232505691"/>
      <w:r w:rsidRPr="00BD6E18">
        <w:t xml:space="preserve">Associated </w:t>
      </w:r>
      <w:proofErr w:type="spellStart"/>
      <w:r w:rsidRPr="00BD6E18">
        <w:t>ExCB</w:t>
      </w:r>
      <w:proofErr w:type="spellEnd"/>
      <w:r w:rsidRPr="00BD6E18">
        <w:t>(s)</w:t>
      </w:r>
      <w:bookmarkEnd w:id="1421"/>
    </w:p>
    <w:p w14:paraId="20129465" w14:textId="77777777" w:rsidR="007A7D42" w:rsidRPr="00BD6E18" w:rsidRDefault="007A7D42" w:rsidP="005C47D2">
      <w:pPr>
        <w:pStyle w:val="PARAGRAPH"/>
      </w:pPr>
      <w:r w:rsidRPr="00BD6E18">
        <w:t>&lt;To be initially completed by body being assessed&gt;</w:t>
      </w:r>
    </w:p>
    <w:p w14:paraId="03D3BB11" w14:textId="77777777" w:rsidR="007A7D42" w:rsidRPr="00BD6E18" w:rsidRDefault="007A7D42" w:rsidP="007A7D42">
      <w:pPr>
        <w:pStyle w:val="Heading2"/>
        <w:snapToGrid/>
      </w:pPr>
      <w:bookmarkStart w:id="1422" w:name="_Toc232505692"/>
      <w:r w:rsidRPr="00BD6E18">
        <w:t>Organisation</w:t>
      </w:r>
      <w:bookmarkEnd w:id="1422"/>
    </w:p>
    <w:p w14:paraId="6CBC1C84" w14:textId="77777777" w:rsidR="007A7D42" w:rsidRPr="00BD6E18" w:rsidRDefault="007A7D42" w:rsidP="005C47D2">
      <w:pPr>
        <w:pStyle w:val="PARAGRAPH"/>
      </w:pPr>
      <w:r w:rsidRPr="00BD6E18">
        <w:t>&lt;Tables below to be initially completed by body being assessed&gt;</w:t>
      </w:r>
    </w:p>
    <w:p w14:paraId="079EEDA4" w14:textId="77777777" w:rsidR="007A7D42" w:rsidRPr="00BD6E18" w:rsidRDefault="007A7D42" w:rsidP="007A7D42">
      <w:pPr>
        <w:pStyle w:val="Heading3"/>
        <w:snapToGrid/>
        <w:ind w:left="850" w:hanging="850"/>
      </w:pPr>
      <w:bookmarkStart w:id="1423" w:name="_Toc232505693"/>
      <w:r w:rsidRPr="00BD6E18">
        <w:t>Names, titles and experience of the senior executives</w:t>
      </w:r>
      <w:bookmarkEnd w:id="1423"/>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3003"/>
        <w:gridCol w:w="3007"/>
      </w:tblGrid>
      <w:tr w:rsidR="007A7D42" w:rsidRPr="00BD6E18" w14:paraId="65B249FE" w14:textId="77777777" w:rsidTr="00C42978">
        <w:tc>
          <w:tcPr>
            <w:tcW w:w="2472" w:type="dxa"/>
          </w:tcPr>
          <w:p w14:paraId="770F5F74" w14:textId="77777777" w:rsidR="007A7D42" w:rsidRPr="00BD6E18" w:rsidRDefault="007A7D42" w:rsidP="005C47D2">
            <w:pPr>
              <w:pStyle w:val="TABLE-col-heading"/>
            </w:pPr>
            <w:r w:rsidRPr="00BD6E18">
              <w:tab/>
              <w:t>Name</w:t>
            </w:r>
          </w:p>
        </w:tc>
        <w:tc>
          <w:tcPr>
            <w:tcW w:w="3003" w:type="dxa"/>
          </w:tcPr>
          <w:p w14:paraId="23CDCBCB" w14:textId="77777777" w:rsidR="007A7D42" w:rsidRPr="00BD6E18" w:rsidRDefault="007A7D42" w:rsidP="005C47D2">
            <w:pPr>
              <w:pStyle w:val="TABLE-col-heading"/>
            </w:pPr>
            <w:r w:rsidRPr="00BD6E18">
              <w:t>Title</w:t>
            </w:r>
          </w:p>
        </w:tc>
        <w:tc>
          <w:tcPr>
            <w:tcW w:w="3007" w:type="dxa"/>
          </w:tcPr>
          <w:p w14:paraId="290FFEE4" w14:textId="77777777" w:rsidR="007A7D42" w:rsidRPr="00BD6E18" w:rsidRDefault="007A7D42" w:rsidP="005C47D2">
            <w:pPr>
              <w:pStyle w:val="TABLE-col-heading"/>
            </w:pPr>
            <w:r w:rsidRPr="00BD6E18">
              <w:t>Experience (years)</w:t>
            </w:r>
          </w:p>
        </w:tc>
      </w:tr>
      <w:tr w:rsidR="007A7D42" w:rsidRPr="00BD6E18" w14:paraId="5A267F0E" w14:textId="77777777" w:rsidTr="00C42978">
        <w:tc>
          <w:tcPr>
            <w:tcW w:w="2472" w:type="dxa"/>
          </w:tcPr>
          <w:p w14:paraId="03CD74F6" w14:textId="77777777" w:rsidR="007A7D42" w:rsidRPr="00BD6E18" w:rsidRDefault="007A7D42" w:rsidP="005C47D2">
            <w:pPr>
              <w:pStyle w:val="TABLE-cell"/>
            </w:pPr>
          </w:p>
        </w:tc>
        <w:tc>
          <w:tcPr>
            <w:tcW w:w="3003" w:type="dxa"/>
          </w:tcPr>
          <w:p w14:paraId="7C0CB31E" w14:textId="77777777" w:rsidR="007A7D42" w:rsidRPr="00BD6E18" w:rsidRDefault="007A7D42" w:rsidP="005C47D2">
            <w:pPr>
              <w:pStyle w:val="TABLE-cell"/>
            </w:pPr>
          </w:p>
        </w:tc>
        <w:tc>
          <w:tcPr>
            <w:tcW w:w="3007" w:type="dxa"/>
          </w:tcPr>
          <w:p w14:paraId="0E40771E" w14:textId="77777777" w:rsidR="007A7D42" w:rsidRPr="00BD6E18" w:rsidRDefault="007A7D42" w:rsidP="005C47D2">
            <w:pPr>
              <w:pStyle w:val="TABLE-cell"/>
            </w:pPr>
          </w:p>
        </w:tc>
      </w:tr>
    </w:tbl>
    <w:p w14:paraId="11E52F07" w14:textId="77777777" w:rsidR="007A7D42" w:rsidRPr="00BD6E18" w:rsidRDefault="007A7D42" w:rsidP="007A7D42">
      <w:pPr>
        <w:pStyle w:val="Heading3"/>
        <w:snapToGrid/>
        <w:ind w:left="850" w:hanging="850"/>
      </w:pPr>
      <w:bookmarkStart w:id="1424" w:name="_Toc232505694"/>
      <w:r w:rsidRPr="00BD6E18">
        <w:t>Name, title and experience of the quality management representative</w:t>
      </w:r>
      <w:bookmarkEnd w:id="1424"/>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3003"/>
        <w:gridCol w:w="3007"/>
      </w:tblGrid>
      <w:tr w:rsidR="007A7D42" w:rsidRPr="00BD6E18" w14:paraId="00C764CE" w14:textId="77777777" w:rsidTr="00C42978">
        <w:tc>
          <w:tcPr>
            <w:tcW w:w="2472" w:type="dxa"/>
          </w:tcPr>
          <w:p w14:paraId="2049EB73" w14:textId="77777777" w:rsidR="007A7D42" w:rsidRPr="00BD6E18" w:rsidRDefault="007A7D42" w:rsidP="005C47D2">
            <w:pPr>
              <w:pStyle w:val="TABLE-col-heading"/>
            </w:pPr>
            <w:r w:rsidRPr="00BD6E18">
              <w:tab/>
            </w:r>
            <w:r w:rsidRPr="00BD6E18">
              <w:tab/>
              <w:t>Name</w:t>
            </w:r>
          </w:p>
        </w:tc>
        <w:tc>
          <w:tcPr>
            <w:tcW w:w="3003" w:type="dxa"/>
          </w:tcPr>
          <w:p w14:paraId="4EDA4E54" w14:textId="77777777" w:rsidR="007A7D42" w:rsidRPr="00BD6E18" w:rsidRDefault="007A7D42" w:rsidP="005C47D2">
            <w:pPr>
              <w:pStyle w:val="TABLE-col-heading"/>
            </w:pPr>
            <w:r w:rsidRPr="00BD6E18">
              <w:t>Title</w:t>
            </w:r>
          </w:p>
        </w:tc>
        <w:tc>
          <w:tcPr>
            <w:tcW w:w="3007" w:type="dxa"/>
          </w:tcPr>
          <w:p w14:paraId="27FBC528" w14:textId="77777777" w:rsidR="007A7D42" w:rsidRPr="00BD6E18" w:rsidRDefault="007A7D42" w:rsidP="005C47D2">
            <w:pPr>
              <w:pStyle w:val="TABLE-col-heading"/>
            </w:pPr>
            <w:r w:rsidRPr="00BD6E18">
              <w:t>Experience (years)</w:t>
            </w:r>
          </w:p>
        </w:tc>
      </w:tr>
      <w:tr w:rsidR="007A7D42" w:rsidRPr="00BD6E18" w14:paraId="2F4DE8D5" w14:textId="77777777" w:rsidTr="00C42978">
        <w:tc>
          <w:tcPr>
            <w:tcW w:w="2472" w:type="dxa"/>
          </w:tcPr>
          <w:p w14:paraId="7C72DB12" w14:textId="77777777" w:rsidR="007A7D42" w:rsidRPr="00BD6E18" w:rsidRDefault="007A7D42" w:rsidP="005C47D2">
            <w:pPr>
              <w:pStyle w:val="TABLE-cell"/>
            </w:pPr>
          </w:p>
        </w:tc>
        <w:tc>
          <w:tcPr>
            <w:tcW w:w="3003" w:type="dxa"/>
          </w:tcPr>
          <w:p w14:paraId="5D4B3022" w14:textId="77777777" w:rsidR="007A7D42" w:rsidRPr="00BD6E18" w:rsidRDefault="007A7D42" w:rsidP="005C47D2">
            <w:pPr>
              <w:pStyle w:val="TABLE-cell"/>
            </w:pPr>
          </w:p>
        </w:tc>
        <w:tc>
          <w:tcPr>
            <w:tcW w:w="3007" w:type="dxa"/>
          </w:tcPr>
          <w:p w14:paraId="288271A1" w14:textId="77777777" w:rsidR="007A7D42" w:rsidRPr="00BD6E18" w:rsidRDefault="007A7D42" w:rsidP="005C47D2">
            <w:pPr>
              <w:pStyle w:val="TABLE-cell"/>
            </w:pPr>
          </w:p>
        </w:tc>
      </w:tr>
    </w:tbl>
    <w:p w14:paraId="5AEA07D2" w14:textId="77777777" w:rsidR="007A7D42" w:rsidRPr="00BD6E18" w:rsidRDefault="007A7D42" w:rsidP="007A7D42">
      <w:pPr>
        <w:pStyle w:val="Heading3"/>
        <w:snapToGrid/>
        <w:ind w:left="850" w:hanging="850"/>
      </w:pPr>
      <w:bookmarkStart w:id="1425" w:name="_Toc232505695"/>
      <w:r w:rsidRPr="00BD6E18">
        <w:t xml:space="preserve">Other employees in </w:t>
      </w:r>
      <w:proofErr w:type="spellStart"/>
      <w:r w:rsidRPr="00BD6E18">
        <w:t>ExTL</w:t>
      </w:r>
      <w:proofErr w:type="spellEnd"/>
      <w:r w:rsidRPr="00BD6E18">
        <w:t xml:space="preserve"> activity</w:t>
      </w:r>
      <w:bookmarkEnd w:id="1425"/>
      <w:r w:rsidRPr="00BD6E18">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0"/>
        <w:gridCol w:w="3008"/>
        <w:gridCol w:w="3004"/>
      </w:tblGrid>
      <w:tr w:rsidR="007A7D42" w:rsidRPr="00BD6E18" w14:paraId="2A7E0EDA" w14:textId="77777777" w:rsidTr="00C42978">
        <w:tc>
          <w:tcPr>
            <w:tcW w:w="2470" w:type="dxa"/>
          </w:tcPr>
          <w:p w14:paraId="5F3AF853" w14:textId="77777777" w:rsidR="007A7D42" w:rsidRPr="00BD6E18" w:rsidRDefault="007A7D42" w:rsidP="005C47D2">
            <w:pPr>
              <w:pStyle w:val="TABLE-col-heading"/>
            </w:pPr>
            <w:r w:rsidRPr="00BD6E18">
              <w:tab/>
            </w:r>
            <w:r w:rsidRPr="00BD6E18">
              <w:tab/>
              <w:t>Name</w:t>
            </w:r>
          </w:p>
        </w:tc>
        <w:tc>
          <w:tcPr>
            <w:tcW w:w="3008" w:type="dxa"/>
          </w:tcPr>
          <w:p w14:paraId="74557DB6" w14:textId="77777777" w:rsidR="007A7D42" w:rsidRPr="00BD6E18" w:rsidRDefault="007A7D42" w:rsidP="005C47D2">
            <w:pPr>
              <w:pStyle w:val="TABLE-col-heading"/>
            </w:pPr>
            <w:r w:rsidRPr="00BD6E18">
              <w:t>Title/responsibility</w:t>
            </w:r>
          </w:p>
        </w:tc>
        <w:tc>
          <w:tcPr>
            <w:tcW w:w="3004" w:type="dxa"/>
          </w:tcPr>
          <w:p w14:paraId="0EC4AF19" w14:textId="77777777" w:rsidR="007A7D42" w:rsidRPr="00BD6E18" w:rsidRDefault="007A7D42" w:rsidP="005C47D2">
            <w:pPr>
              <w:pStyle w:val="TABLE-col-heading"/>
            </w:pPr>
            <w:r w:rsidRPr="00BD6E18">
              <w:t>Experience in Ex (years)</w:t>
            </w:r>
          </w:p>
        </w:tc>
      </w:tr>
      <w:tr w:rsidR="007A7D42" w:rsidRPr="00BD6E18" w14:paraId="1CBBB334" w14:textId="77777777" w:rsidTr="00C42978">
        <w:tc>
          <w:tcPr>
            <w:tcW w:w="2470" w:type="dxa"/>
          </w:tcPr>
          <w:p w14:paraId="410C8096" w14:textId="77777777" w:rsidR="007A7D42" w:rsidRPr="00BD6E18" w:rsidRDefault="007A7D42" w:rsidP="005C47D2">
            <w:pPr>
              <w:pStyle w:val="TABLE-cell"/>
            </w:pPr>
          </w:p>
        </w:tc>
        <w:tc>
          <w:tcPr>
            <w:tcW w:w="3008" w:type="dxa"/>
          </w:tcPr>
          <w:p w14:paraId="17ADC799" w14:textId="77777777" w:rsidR="007A7D42" w:rsidRPr="00BD6E18" w:rsidRDefault="007A7D42" w:rsidP="005C47D2">
            <w:pPr>
              <w:pStyle w:val="TABLE-cell"/>
            </w:pPr>
          </w:p>
        </w:tc>
        <w:tc>
          <w:tcPr>
            <w:tcW w:w="3004" w:type="dxa"/>
          </w:tcPr>
          <w:p w14:paraId="00CEE88A" w14:textId="77777777" w:rsidR="007A7D42" w:rsidRPr="00BD6E18" w:rsidRDefault="007A7D42" w:rsidP="005C47D2">
            <w:pPr>
              <w:pStyle w:val="TABLE-cell"/>
            </w:pPr>
          </w:p>
        </w:tc>
      </w:tr>
    </w:tbl>
    <w:p w14:paraId="67D686CA" w14:textId="77777777" w:rsidR="007A7D42" w:rsidRPr="00BD6E18" w:rsidRDefault="007A7D42" w:rsidP="00C42978">
      <w:pPr>
        <w:pStyle w:val="NOTE"/>
        <w:ind w:left="624"/>
      </w:pPr>
      <w:r>
        <w:t xml:space="preserve">NOTE Where requested by the body being assessed, this table can be replaced with information about the number of employees and their average experience in Ex.  For all assessments, the site assessment report contains a list of staff and their competencies. </w:t>
      </w:r>
    </w:p>
    <w:p w14:paraId="2BFDE1DE" w14:textId="77777777" w:rsidR="007A7D42" w:rsidRPr="00BD6E18" w:rsidRDefault="007A7D42" w:rsidP="007A7D42">
      <w:pPr>
        <w:pStyle w:val="Heading2"/>
        <w:snapToGrid/>
      </w:pPr>
      <w:bookmarkStart w:id="1426" w:name="_Toc232505696"/>
      <w:r w:rsidRPr="00BD6E18">
        <w:lastRenderedPageBreak/>
        <w:t>Organizational structure</w:t>
      </w:r>
      <w:bookmarkEnd w:id="1426"/>
    </w:p>
    <w:p w14:paraId="45CEC1C9" w14:textId="77777777" w:rsidR="007A7D42" w:rsidRPr="00BD6E18" w:rsidRDefault="007A7D42" w:rsidP="005C47D2">
      <w:pPr>
        <w:pStyle w:val="PARAGRAPH"/>
      </w:pPr>
      <w:r w:rsidRPr="00BD6E18">
        <w:t>&lt;To be initially completed by body being assessed&gt; with details possibly inserted in relevant Annexes.</w:t>
      </w:r>
    </w:p>
    <w:p w14:paraId="27ED2871" w14:textId="77777777" w:rsidR="007A7D42" w:rsidRPr="00BD6E18" w:rsidRDefault="007A7D42" w:rsidP="007A7D42">
      <w:pPr>
        <w:pStyle w:val="Heading2"/>
        <w:snapToGrid/>
      </w:pPr>
      <w:bookmarkStart w:id="1427" w:name="_Toc232505697"/>
      <w:r w:rsidRPr="00BD6E18">
        <w:t>Resources</w:t>
      </w:r>
      <w:bookmarkEnd w:id="1427"/>
    </w:p>
    <w:p w14:paraId="50354A85" w14:textId="77777777" w:rsidR="007A7D42" w:rsidRPr="00BD6E18" w:rsidRDefault="007A7D42" w:rsidP="005C47D2">
      <w:pPr>
        <w:pStyle w:val="NOTE"/>
      </w:pPr>
      <w:r w:rsidRPr="00BD6E18">
        <w:t>NOTE 1 Information should be given here about the adequacy of resources of competent staff, appropriate procedures/work instructions, and test facilities.</w:t>
      </w:r>
    </w:p>
    <w:p w14:paraId="2778B77F" w14:textId="77777777" w:rsidR="007A7D42" w:rsidRPr="00BD6E18" w:rsidRDefault="007A7D42" w:rsidP="005C47D2">
      <w:pPr>
        <w:pStyle w:val="NOTE"/>
      </w:pPr>
      <w:r w:rsidRPr="00BD6E18">
        <w:t xml:space="preserve">NOTE 2 Some information may also be included here about outsourcing, </w:t>
      </w:r>
      <w:r>
        <w:t xml:space="preserve">for example, </w:t>
      </w:r>
      <w:r w:rsidRPr="00BD6E18">
        <w:t xml:space="preserve">using external contractors, where this is not adequately covered in </w:t>
      </w:r>
      <w:r w:rsidRPr="003360C1">
        <w:fldChar w:fldCharType="begin"/>
      </w:r>
      <w:r w:rsidRPr="00BD6E18">
        <w:instrText xml:space="preserve"> REF _Ref48917294 \r \h </w:instrText>
      </w:r>
      <w:r w:rsidRPr="003360C1">
        <w:fldChar w:fldCharType="separate"/>
      </w:r>
      <w:r w:rsidRPr="00BD6E18">
        <w:t>2.10</w:t>
      </w:r>
      <w:r w:rsidRPr="003360C1">
        <w:fldChar w:fldCharType="end"/>
      </w:r>
      <w:r w:rsidRPr="00BD6E18">
        <w:t>.</w:t>
      </w:r>
    </w:p>
    <w:p w14:paraId="5D243B2E" w14:textId="77777777" w:rsidR="007A7D42" w:rsidRPr="00BD6E18" w:rsidRDefault="007A7D42" w:rsidP="007A7D42">
      <w:pPr>
        <w:pStyle w:val="Heading2"/>
        <w:snapToGrid/>
      </w:pPr>
      <w:bookmarkStart w:id="1428" w:name="_Toc49153004"/>
      <w:bookmarkStart w:id="1429" w:name="_Toc232505698"/>
      <w:bookmarkEnd w:id="1428"/>
      <w:r w:rsidRPr="00BD6E18">
        <w:t>Test reports issued</w:t>
      </w:r>
      <w:bookmarkEnd w:id="1429"/>
    </w:p>
    <w:p w14:paraId="51FF4ED1" w14:textId="77777777" w:rsidR="007A7D42" w:rsidRPr="00BD6E18" w:rsidRDefault="007A7D42" w:rsidP="005C47D2">
      <w:pPr>
        <w:pStyle w:val="PARAGRAPH"/>
      </w:pPr>
      <w:r w:rsidRPr="00BD6E18">
        <w:t>Number of test reports (</w:t>
      </w:r>
      <w:proofErr w:type="spellStart"/>
      <w:r w:rsidRPr="00BD6E18">
        <w:t>ExTRs</w:t>
      </w:r>
      <w:proofErr w:type="spellEnd"/>
      <w:r w:rsidRPr="00BD6E18">
        <w:t xml:space="preserve">) issued under for the preceding two years for each type of protection.  For new applications these should be for national or regional schemes and for currently accepted bodies IECEx </w:t>
      </w:r>
      <w:proofErr w:type="spellStart"/>
      <w:r w:rsidRPr="00BD6E18">
        <w:t>ExTRs</w:t>
      </w:r>
      <w:proofErr w:type="spellEnd"/>
      <w:r w:rsidRPr="00BD6E18">
        <w:t xml:space="preserve"> should be shown (test reports for other schemes may also be shown): &lt;Table to be initially completed by body being assessed&gt;</w:t>
      </w:r>
    </w:p>
    <w:tbl>
      <w:tblPr>
        <w:tblW w:w="9182"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811"/>
        <w:gridCol w:w="3712"/>
        <w:gridCol w:w="1250"/>
        <w:gridCol w:w="1275"/>
        <w:gridCol w:w="1134"/>
      </w:tblGrid>
      <w:tr w:rsidR="007A7D42" w:rsidRPr="00BD6E18" w14:paraId="003EB701" w14:textId="77777777" w:rsidTr="00C42978">
        <w:trPr>
          <w:cantSplit/>
        </w:trPr>
        <w:tc>
          <w:tcPr>
            <w:tcW w:w="1811" w:type="dxa"/>
            <w:vMerge w:val="restart"/>
            <w:vAlign w:val="center"/>
          </w:tcPr>
          <w:p w14:paraId="4A7F9279" w14:textId="77777777" w:rsidR="007A7D42" w:rsidRPr="00BD6E18" w:rsidRDefault="007A7D42" w:rsidP="005C47D2">
            <w:pPr>
              <w:pStyle w:val="TABLE-col-heading"/>
            </w:pPr>
            <w:r w:rsidRPr="00BD6E18">
              <w:br w:type="page"/>
              <w:t>Standard numbers</w:t>
            </w:r>
          </w:p>
        </w:tc>
        <w:tc>
          <w:tcPr>
            <w:tcW w:w="3712" w:type="dxa"/>
            <w:vMerge w:val="restart"/>
            <w:vAlign w:val="center"/>
          </w:tcPr>
          <w:p w14:paraId="1B23110A" w14:textId="77777777" w:rsidR="007A7D42" w:rsidRPr="00BD6E18" w:rsidRDefault="007A7D42" w:rsidP="005C47D2">
            <w:pPr>
              <w:pStyle w:val="TABLE-col-heading"/>
            </w:pPr>
            <w:r w:rsidRPr="00BD6E18">
              <w:t>Type of protection or other identifying information</w:t>
            </w:r>
          </w:p>
        </w:tc>
        <w:tc>
          <w:tcPr>
            <w:tcW w:w="2525" w:type="dxa"/>
            <w:gridSpan w:val="2"/>
          </w:tcPr>
          <w:p w14:paraId="2B516162" w14:textId="77777777" w:rsidR="007A7D42" w:rsidRPr="00BD6E18" w:rsidRDefault="007A7D42" w:rsidP="005C47D2">
            <w:pPr>
              <w:pStyle w:val="TABLE-col-heading"/>
            </w:pPr>
            <w:r w:rsidRPr="00BD6E18">
              <w:t>Number of issued reports (</w:t>
            </w:r>
            <w:proofErr w:type="spellStart"/>
            <w:r w:rsidRPr="00BD6E18">
              <w:t>ExTRs</w:t>
            </w:r>
            <w:proofErr w:type="spellEnd"/>
            <w:r w:rsidRPr="00BD6E18">
              <w:t>) (for last 2 years)</w:t>
            </w:r>
          </w:p>
        </w:tc>
        <w:tc>
          <w:tcPr>
            <w:tcW w:w="1134" w:type="dxa"/>
            <w:vMerge w:val="restart"/>
          </w:tcPr>
          <w:p w14:paraId="6C11C1A5" w14:textId="77777777" w:rsidR="007A7D42" w:rsidRPr="00BD6E18" w:rsidRDefault="007A7D42" w:rsidP="005C47D2">
            <w:pPr>
              <w:pStyle w:val="TABLE-col-heading"/>
            </w:pPr>
            <w:r w:rsidRPr="00BD6E18">
              <w:t>Total</w:t>
            </w:r>
          </w:p>
        </w:tc>
      </w:tr>
      <w:tr w:rsidR="007A7D42" w:rsidRPr="00BD6E18" w14:paraId="2AF58DFA" w14:textId="77777777" w:rsidTr="00C42978">
        <w:trPr>
          <w:cantSplit/>
        </w:trPr>
        <w:tc>
          <w:tcPr>
            <w:tcW w:w="1811" w:type="dxa"/>
            <w:vMerge/>
          </w:tcPr>
          <w:p w14:paraId="00FF4FC0" w14:textId="77777777" w:rsidR="007A7D42" w:rsidRPr="00BD6E18" w:rsidRDefault="007A7D42" w:rsidP="005C47D2">
            <w:pPr>
              <w:pStyle w:val="TABLE-cell"/>
            </w:pPr>
          </w:p>
        </w:tc>
        <w:tc>
          <w:tcPr>
            <w:tcW w:w="3712" w:type="dxa"/>
            <w:vMerge/>
            <w:vAlign w:val="center"/>
          </w:tcPr>
          <w:p w14:paraId="5DA31692" w14:textId="77777777" w:rsidR="007A7D42" w:rsidRPr="00BD6E18" w:rsidRDefault="007A7D42" w:rsidP="005C47D2">
            <w:pPr>
              <w:pStyle w:val="TABLE-cell"/>
            </w:pPr>
          </w:p>
        </w:tc>
        <w:tc>
          <w:tcPr>
            <w:tcW w:w="1250" w:type="dxa"/>
          </w:tcPr>
          <w:p w14:paraId="54A5D27D" w14:textId="77777777" w:rsidR="007A7D42" w:rsidRPr="00BD6E18" w:rsidRDefault="007A7D42" w:rsidP="005C47D2">
            <w:pPr>
              <w:pStyle w:val="TABLE-cell"/>
            </w:pPr>
          </w:p>
        </w:tc>
        <w:tc>
          <w:tcPr>
            <w:tcW w:w="1275" w:type="dxa"/>
          </w:tcPr>
          <w:p w14:paraId="7888F6B3" w14:textId="77777777" w:rsidR="007A7D42" w:rsidRPr="00BD6E18" w:rsidRDefault="007A7D42" w:rsidP="005C47D2">
            <w:pPr>
              <w:pStyle w:val="TABLE-cell"/>
            </w:pPr>
          </w:p>
        </w:tc>
        <w:tc>
          <w:tcPr>
            <w:tcW w:w="1134" w:type="dxa"/>
            <w:vMerge/>
          </w:tcPr>
          <w:p w14:paraId="396D2372" w14:textId="77777777" w:rsidR="007A7D42" w:rsidRPr="00BD6E18" w:rsidRDefault="007A7D42" w:rsidP="005C47D2">
            <w:pPr>
              <w:pStyle w:val="TABLE-cell"/>
            </w:pPr>
          </w:p>
        </w:tc>
      </w:tr>
      <w:tr w:rsidR="007A7D42" w:rsidRPr="00BD6E18" w14:paraId="5A69C26B" w14:textId="77777777" w:rsidTr="00C42978">
        <w:trPr>
          <w:cantSplit/>
        </w:trPr>
        <w:tc>
          <w:tcPr>
            <w:tcW w:w="1811" w:type="dxa"/>
          </w:tcPr>
          <w:p w14:paraId="29548730" w14:textId="77777777" w:rsidR="007A7D42" w:rsidRPr="00BD6E18" w:rsidRDefault="007A7D42" w:rsidP="005C47D2">
            <w:pPr>
              <w:pStyle w:val="TABLE-cell"/>
            </w:pPr>
          </w:p>
        </w:tc>
        <w:tc>
          <w:tcPr>
            <w:tcW w:w="3712" w:type="dxa"/>
            <w:vAlign w:val="center"/>
          </w:tcPr>
          <w:p w14:paraId="2AD30E56" w14:textId="77777777" w:rsidR="007A7D42" w:rsidRPr="00BD6E18" w:rsidRDefault="007A7D42" w:rsidP="005C47D2">
            <w:pPr>
              <w:pStyle w:val="TABLE-cell"/>
            </w:pPr>
          </w:p>
        </w:tc>
        <w:tc>
          <w:tcPr>
            <w:tcW w:w="1250" w:type="dxa"/>
          </w:tcPr>
          <w:p w14:paraId="7DD9C12B" w14:textId="77777777" w:rsidR="007A7D42" w:rsidRPr="00BD6E18" w:rsidRDefault="007A7D42" w:rsidP="005C47D2">
            <w:pPr>
              <w:pStyle w:val="TABLE-cell"/>
            </w:pPr>
          </w:p>
        </w:tc>
        <w:tc>
          <w:tcPr>
            <w:tcW w:w="1275" w:type="dxa"/>
          </w:tcPr>
          <w:p w14:paraId="25D49D36" w14:textId="77777777" w:rsidR="007A7D42" w:rsidRPr="00BD6E18" w:rsidRDefault="007A7D42" w:rsidP="005C47D2">
            <w:pPr>
              <w:pStyle w:val="TABLE-cell"/>
            </w:pPr>
          </w:p>
        </w:tc>
        <w:tc>
          <w:tcPr>
            <w:tcW w:w="1134" w:type="dxa"/>
          </w:tcPr>
          <w:p w14:paraId="689FED91" w14:textId="77777777" w:rsidR="007A7D42" w:rsidRPr="00BD6E18" w:rsidRDefault="007A7D42" w:rsidP="005C47D2">
            <w:pPr>
              <w:pStyle w:val="TABLE-cell"/>
            </w:pPr>
          </w:p>
        </w:tc>
      </w:tr>
    </w:tbl>
    <w:p w14:paraId="26546E8C" w14:textId="77777777" w:rsidR="007A7D42" w:rsidRPr="00BD6E18" w:rsidRDefault="007A7D42" w:rsidP="005C47D2">
      <w:pPr>
        <w:pStyle w:val="NOTE"/>
        <w:rPr>
          <w:bCs/>
        </w:rPr>
      </w:pPr>
      <w:r w:rsidRPr="00BD6E18">
        <w:rPr>
          <w:bCs/>
        </w:rPr>
        <w:t>NOTE 1</w:t>
      </w:r>
      <w:r w:rsidRPr="00BD6E18">
        <w:rPr>
          <w:bCs/>
        </w:rPr>
        <w:tab/>
        <w:t>Above include reports to IEC 60079-0 unless otherwise shown</w:t>
      </w:r>
    </w:p>
    <w:p w14:paraId="1021A503" w14:textId="77777777" w:rsidR="007A7D42" w:rsidRPr="00BD6E18" w:rsidRDefault="007A7D42" w:rsidP="005C47D2">
      <w:pPr>
        <w:pStyle w:val="NOTE"/>
        <w:rPr>
          <w:bCs/>
        </w:rPr>
      </w:pPr>
      <w:r w:rsidRPr="00BD6E18">
        <w:rPr>
          <w:bCs/>
        </w:rPr>
        <w:t>NOTE 2 Where the number of reports is low, assessors are expected to carefully check current capability and document the process in this report (this may include adding additional years to the table).</w:t>
      </w:r>
    </w:p>
    <w:p w14:paraId="75C427BF" w14:textId="77777777" w:rsidR="007A7D42" w:rsidRPr="00BD6E18" w:rsidRDefault="007A7D42" w:rsidP="005C47D2">
      <w:pPr>
        <w:pStyle w:val="NOTE"/>
        <w:rPr>
          <w:bCs/>
        </w:rPr>
      </w:pPr>
      <w:r w:rsidRPr="00BD6E18">
        <w:rPr>
          <w:bCs/>
        </w:rPr>
        <w:t xml:space="preserve">NOTE 3 Above table does not need to be completed for accepted </w:t>
      </w:r>
      <w:proofErr w:type="spellStart"/>
      <w:r w:rsidRPr="00BD6E18">
        <w:rPr>
          <w:bCs/>
        </w:rPr>
        <w:t>ExTLs</w:t>
      </w:r>
      <w:proofErr w:type="spellEnd"/>
      <w:r w:rsidRPr="00BD6E18">
        <w:rPr>
          <w:bCs/>
        </w:rPr>
        <w:t xml:space="preserve"> where the body is integral with the </w:t>
      </w:r>
      <w:proofErr w:type="spellStart"/>
      <w:r w:rsidRPr="00BD6E18">
        <w:rPr>
          <w:bCs/>
        </w:rPr>
        <w:t>ExCB</w:t>
      </w:r>
      <w:proofErr w:type="spellEnd"/>
    </w:p>
    <w:p w14:paraId="0135CB6B" w14:textId="77777777" w:rsidR="007A7D42" w:rsidRPr="00BD6E18" w:rsidRDefault="007A7D42" w:rsidP="007A7D42">
      <w:pPr>
        <w:pStyle w:val="Heading2"/>
        <w:snapToGrid/>
      </w:pPr>
      <w:bookmarkStart w:id="1430" w:name="_Toc232505699"/>
      <w:r w:rsidRPr="00BD6E18">
        <w:t>National accreditation</w:t>
      </w:r>
      <w:bookmarkEnd w:id="1430"/>
    </w:p>
    <w:p w14:paraId="07C97342" w14:textId="77777777" w:rsidR="007A7D42" w:rsidRPr="00BD6E18" w:rsidRDefault="007A7D42" w:rsidP="005C47D2">
      <w:pPr>
        <w:pStyle w:val="PARAGRAPH"/>
      </w:pPr>
      <w:r w:rsidRPr="00BD6E18">
        <w:t>&lt;To be initially completed by body being assessed&gt;  (Scope to be checked by assessment team)</w:t>
      </w:r>
    </w:p>
    <w:p w14:paraId="565764F9" w14:textId="77777777" w:rsidR="007A7D42" w:rsidRPr="00BD6E18" w:rsidRDefault="007A7D42" w:rsidP="005C47D2">
      <w:pPr>
        <w:pStyle w:val="PARAGRAPH"/>
      </w:pPr>
      <w:r w:rsidRPr="00BD6E18">
        <w:t xml:space="preserve">The national accreditation certification for ISO/IEC 17025 is shown in </w:t>
      </w:r>
      <w:r w:rsidRPr="003360C1">
        <w:fldChar w:fldCharType="begin"/>
      </w:r>
      <w:r w:rsidRPr="00BD6E18">
        <w:instrText xml:space="preserve"> REF _Ref40100813 \r \h </w:instrText>
      </w:r>
      <w:r w:rsidRPr="003360C1">
        <w:fldChar w:fldCharType="separate"/>
      </w:r>
      <w:r w:rsidRPr="00BD6E18">
        <w:t>Annex E</w:t>
      </w:r>
      <w:r w:rsidRPr="003360C1">
        <w:fldChar w:fldCharType="end"/>
      </w:r>
      <w:r w:rsidRPr="00BD6E18">
        <w:t>.</w:t>
      </w:r>
    </w:p>
    <w:p w14:paraId="71C97A0F" w14:textId="77777777" w:rsidR="007A7D42" w:rsidRDefault="007A7D42" w:rsidP="005C47D2">
      <w:pPr>
        <w:pStyle w:val="NOTE"/>
      </w:pPr>
      <w:r w:rsidRPr="00BD6E18">
        <w:t xml:space="preserve">NOTE </w:t>
      </w:r>
      <w:r>
        <w:t>1</w:t>
      </w:r>
      <w:r>
        <w:tab/>
      </w:r>
      <w:r w:rsidRPr="00BD6E18">
        <w:t>The national accreditation is checked annually by the IECEx Secretariat.</w:t>
      </w:r>
    </w:p>
    <w:p w14:paraId="595C92A0" w14:textId="77777777" w:rsidR="007A7D42" w:rsidRPr="00A45161" w:rsidRDefault="007A7D42" w:rsidP="00C42978">
      <w:pPr>
        <w:pStyle w:val="NOTE"/>
      </w:pPr>
      <w:r>
        <w:t xml:space="preserve">NOTE 2 Include information on whether the accreditation body is covering surveillance activities, including any witness assessment, in its assessments of the </w:t>
      </w:r>
      <w:proofErr w:type="spellStart"/>
      <w:r>
        <w:t>ExCB</w:t>
      </w:r>
      <w:proofErr w:type="spellEnd"/>
      <w:r>
        <w:t xml:space="preserve"> or not.  This information should provide details on which parts or activities of the </w:t>
      </w:r>
      <w:proofErr w:type="spellStart"/>
      <w:r>
        <w:t>ExCB</w:t>
      </w:r>
      <w:proofErr w:type="spellEnd"/>
      <w:r>
        <w:t xml:space="preserve"> were assessed.</w:t>
      </w:r>
    </w:p>
    <w:p w14:paraId="4F71E3A8" w14:textId="77777777" w:rsidR="007A7D42" w:rsidRPr="00C42978" w:rsidRDefault="007A7D42" w:rsidP="00C42978">
      <w:pPr>
        <w:pStyle w:val="PARAGRAPH"/>
        <w:rPr>
          <w:lang w:eastAsia="en-US"/>
        </w:rPr>
      </w:pPr>
    </w:p>
    <w:p w14:paraId="5F379492" w14:textId="77777777" w:rsidR="007A7D42" w:rsidRPr="00BD6E18" w:rsidRDefault="007A7D42" w:rsidP="007A7D42">
      <w:pPr>
        <w:pStyle w:val="Heading2"/>
        <w:snapToGrid/>
      </w:pPr>
      <w:bookmarkStart w:id="1431" w:name="_Toc232505700"/>
      <w:r w:rsidRPr="00BD6E18">
        <w:t>Calibration</w:t>
      </w:r>
      <w:bookmarkEnd w:id="1431"/>
    </w:p>
    <w:p w14:paraId="724B9E7F" w14:textId="77777777" w:rsidR="007A7D42" w:rsidRPr="00BD6E18" w:rsidRDefault="007A7D42" w:rsidP="005C47D2">
      <w:pPr>
        <w:pStyle w:val="PARAGRAPH"/>
      </w:pPr>
    </w:p>
    <w:p w14:paraId="5A0C58D5" w14:textId="77777777" w:rsidR="007A7D42" w:rsidRPr="00BD6E18" w:rsidRDefault="007A7D42" w:rsidP="007A7D42">
      <w:pPr>
        <w:pStyle w:val="Heading2"/>
        <w:snapToGrid/>
      </w:pPr>
      <w:r w:rsidRPr="00BD6E18">
        <w:t xml:space="preserve"> </w:t>
      </w:r>
      <w:bookmarkStart w:id="1432" w:name="_Toc401138980"/>
      <w:bookmarkStart w:id="1433" w:name="_Toc422499954"/>
      <w:bookmarkStart w:id="1434" w:name="_Toc232505701"/>
      <w:r w:rsidRPr="00BD6E18">
        <w:t>Tests</w:t>
      </w:r>
      <w:bookmarkEnd w:id="1432"/>
      <w:bookmarkEnd w:id="1433"/>
      <w:r w:rsidRPr="00BD6E18">
        <w:t xml:space="preserve"> witnessed during the assessment visit</w:t>
      </w:r>
      <w:bookmarkEnd w:id="1434"/>
    </w:p>
    <w:p w14:paraId="26B8D665" w14:textId="77777777" w:rsidR="007A7D42" w:rsidRPr="00BD6E18" w:rsidRDefault="007A7D42" w:rsidP="005C47D2">
      <w:pPr>
        <w:pStyle w:val="PARAGRAPH"/>
      </w:pPr>
      <w:r w:rsidRPr="00BD6E18">
        <w:t>The following tests were witnessed during the assessment visit: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263"/>
        <w:gridCol w:w="2254"/>
        <w:gridCol w:w="2274"/>
      </w:tblGrid>
      <w:tr w:rsidR="007A7D42" w:rsidRPr="00BD6E18" w14:paraId="3BA0126A" w14:textId="77777777" w:rsidTr="005C47D2">
        <w:tc>
          <w:tcPr>
            <w:tcW w:w="2321" w:type="dxa"/>
          </w:tcPr>
          <w:p w14:paraId="1C05B391" w14:textId="77777777" w:rsidR="007A7D42" w:rsidRPr="00BD6E18" w:rsidRDefault="007A7D42" w:rsidP="005C47D2">
            <w:pPr>
              <w:pStyle w:val="TABLE-col-heading"/>
            </w:pPr>
            <w:r w:rsidRPr="00BD6E18">
              <w:t>Standard and edition</w:t>
            </w:r>
          </w:p>
        </w:tc>
        <w:tc>
          <w:tcPr>
            <w:tcW w:w="2321" w:type="dxa"/>
          </w:tcPr>
          <w:p w14:paraId="21C6711C" w14:textId="77777777" w:rsidR="007A7D42" w:rsidRPr="00BD6E18" w:rsidRDefault="007A7D42" w:rsidP="005C47D2">
            <w:pPr>
              <w:pStyle w:val="TABLE-col-heading"/>
            </w:pPr>
            <w:r w:rsidRPr="00BD6E18">
              <w:t>Clause number</w:t>
            </w:r>
          </w:p>
        </w:tc>
        <w:tc>
          <w:tcPr>
            <w:tcW w:w="2322" w:type="dxa"/>
          </w:tcPr>
          <w:p w14:paraId="54EDF1D3" w14:textId="77777777" w:rsidR="007A7D42" w:rsidRPr="00BD6E18" w:rsidRDefault="007A7D42" w:rsidP="005C47D2">
            <w:pPr>
              <w:pStyle w:val="TABLE-col-heading"/>
            </w:pPr>
            <w:r w:rsidRPr="00BD6E18">
              <w:t>Test</w:t>
            </w:r>
          </w:p>
        </w:tc>
        <w:tc>
          <w:tcPr>
            <w:tcW w:w="2322" w:type="dxa"/>
          </w:tcPr>
          <w:p w14:paraId="4762FD66" w14:textId="77777777" w:rsidR="007A7D42" w:rsidRPr="00BD6E18" w:rsidRDefault="007A7D42" w:rsidP="005C47D2">
            <w:pPr>
              <w:pStyle w:val="TABLE-col-heading"/>
            </w:pPr>
            <w:r w:rsidRPr="00BD6E18">
              <w:t>Comments</w:t>
            </w:r>
          </w:p>
        </w:tc>
      </w:tr>
      <w:tr w:rsidR="007A7D42" w:rsidRPr="00BD6E18" w14:paraId="6EA9E0DE" w14:textId="77777777" w:rsidTr="005C47D2">
        <w:tc>
          <w:tcPr>
            <w:tcW w:w="2321" w:type="dxa"/>
          </w:tcPr>
          <w:p w14:paraId="06EF369E" w14:textId="77777777" w:rsidR="007A7D42" w:rsidRPr="00BD6E18" w:rsidRDefault="007A7D42" w:rsidP="005C47D2">
            <w:pPr>
              <w:pStyle w:val="TABLE-col-heading"/>
            </w:pPr>
          </w:p>
        </w:tc>
        <w:tc>
          <w:tcPr>
            <w:tcW w:w="2321" w:type="dxa"/>
          </w:tcPr>
          <w:p w14:paraId="220EF12A" w14:textId="77777777" w:rsidR="007A7D42" w:rsidRPr="00BD6E18" w:rsidRDefault="007A7D42" w:rsidP="005C47D2">
            <w:pPr>
              <w:pStyle w:val="TABLE-col-heading"/>
            </w:pPr>
          </w:p>
        </w:tc>
        <w:tc>
          <w:tcPr>
            <w:tcW w:w="2322" w:type="dxa"/>
          </w:tcPr>
          <w:p w14:paraId="3246A0B7" w14:textId="77777777" w:rsidR="007A7D42" w:rsidRPr="00BD6E18" w:rsidRDefault="007A7D42" w:rsidP="005C47D2">
            <w:pPr>
              <w:pStyle w:val="TABLE-col-heading"/>
            </w:pPr>
          </w:p>
        </w:tc>
        <w:tc>
          <w:tcPr>
            <w:tcW w:w="2322" w:type="dxa"/>
          </w:tcPr>
          <w:p w14:paraId="5A9058C2" w14:textId="77777777" w:rsidR="007A7D42" w:rsidRPr="00BD6E18" w:rsidRDefault="007A7D42" w:rsidP="005C47D2">
            <w:pPr>
              <w:pStyle w:val="TABLE-col-heading"/>
            </w:pPr>
          </w:p>
        </w:tc>
      </w:tr>
    </w:tbl>
    <w:p w14:paraId="06248F0D" w14:textId="77777777" w:rsidR="007A7D42" w:rsidRPr="00BD6E18" w:rsidRDefault="007A7D42" w:rsidP="005C47D2">
      <w:pPr>
        <w:pStyle w:val="PARAGRAPH"/>
      </w:pPr>
      <w:r w:rsidRPr="00BD6E18">
        <w:t>&lt;Additional comments&gt;</w:t>
      </w:r>
    </w:p>
    <w:p w14:paraId="43909680" w14:textId="77777777" w:rsidR="007A7D42" w:rsidRPr="00913966" w:rsidRDefault="007A7D42" w:rsidP="007A7D42">
      <w:pPr>
        <w:pStyle w:val="Heading2"/>
        <w:snapToGrid/>
        <w:rPr>
          <w:lang w:eastAsia="ru-RU"/>
        </w:rPr>
      </w:pPr>
      <w:bookmarkStart w:id="1435" w:name="_Toc232505702"/>
      <w:r w:rsidRPr="00913966">
        <w:rPr>
          <w:lang w:eastAsia="ru-RU"/>
        </w:rPr>
        <w:t>Participation in IECEx Proficiency Testing Programs</w:t>
      </w:r>
      <w:bookmarkEnd w:id="1435"/>
    </w:p>
    <w:p w14:paraId="1CEA8FDB" w14:textId="77777777" w:rsidR="007A7D42" w:rsidRPr="00913966" w:rsidRDefault="007A7D42" w:rsidP="005C47D2">
      <w:pPr>
        <w:pStyle w:val="PARAGRAPH"/>
        <w:rPr>
          <w:lang w:eastAsia="ru-RU"/>
        </w:rPr>
      </w:pPr>
      <w:r w:rsidRPr="00913966">
        <w:rPr>
          <w:lang w:eastAsia="ru-RU"/>
        </w:rPr>
        <w:t>Program: PTB Ex PT Scheme &lt;note if involved in any other program&gt;</w:t>
      </w:r>
    </w:p>
    <w:p w14:paraId="6D9D98DA" w14:textId="77777777" w:rsidR="007A7D42" w:rsidRPr="00913966" w:rsidRDefault="007A7D42" w:rsidP="005C47D2">
      <w:pPr>
        <w:pStyle w:val="NOTE"/>
        <w:rPr>
          <w:lang w:eastAsia="ru-RU"/>
        </w:rPr>
      </w:pPr>
      <w:r w:rsidRPr="00913966">
        <w:rPr>
          <w:lang w:eastAsia="ru-RU"/>
        </w:rPr>
        <w:t xml:space="preserve">NOTE 1 It is anticipated that the IECEx Secretariat will provide the assessment team with information on the performance of the body in completed PTB Ex PT Scheme programs.   </w:t>
      </w:r>
    </w:p>
    <w:p w14:paraId="51FDCA4C" w14:textId="77777777" w:rsidR="007A7D42" w:rsidRDefault="007A7D42" w:rsidP="005C47D2">
      <w:pPr>
        <w:pStyle w:val="NOTE"/>
        <w:rPr>
          <w:ins w:id="1436" w:author="Holdredge, Katy A" w:date="2025-11-18T14:41:00Z"/>
        </w:rPr>
      </w:pPr>
      <w:r w:rsidRPr="00913966">
        <w:rPr>
          <w:lang w:eastAsia="ru-RU"/>
        </w:rPr>
        <w:t xml:space="preserve">NOTE 2 Assessor should ask what </w:t>
      </w:r>
      <w:r w:rsidRPr="00BD6E18">
        <w:t xml:space="preserve">is being done about results. This includes what has happened when testing process changed as result of a program, </w:t>
      </w:r>
      <w:r>
        <w:t>for example,</w:t>
      </w:r>
      <w:r w:rsidRPr="00BD6E18">
        <w:t xml:space="preserve"> could look at management review agenda/minutes </w:t>
      </w:r>
    </w:p>
    <w:p w14:paraId="10469D0E" w14:textId="77777777" w:rsidR="007A7D42" w:rsidRPr="00AC3123" w:rsidRDefault="007A7D42">
      <w:pPr>
        <w:pStyle w:val="PARAGRAPH"/>
        <w:rPr>
          <w:lang w:eastAsia="en-US"/>
          <w:rPrChange w:id="1437" w:author="Holdredge, Katy A" w:date="2025-11-18T14:42:00Z">
            <w:rPr>
              <w:lang w:eastAsia="ru-RU"/>
            </w:rPr>
          </w:rPrChange>
        </w:rPr>
        <w:pPrChange w:id="1438" w:author="Holdredge, Katy A" w:date="2025-11-18T14:41:00Z">
          <w:pPr>
            <w:pStyle w:val="NOTE"/>
          </w:pPr>
        </w:pPrChange>
      </w:pPr>
      <w:ins w:id="1439" w:author="Holdredge, Katy A" w:date="2025-11-18T14:42:00Z">
        <w:r w:rsidRPr="00AC3123">
          <w:rPr>
            <w:sz w:val="16"/>
            <w:szCs w:val="16"/>
            <w:lang w:eastAsia="ru-RU"/>
            <w:rPrChange w:id="1440" w:author="Holdredge, Katy A" w:date="2025-11-18T14:42:00Z">
              <w:rPr>
                <w:rFonts w:cstheme="minorBidi"/>
                <w:lang w:eastAsia="ru-RU"/>
              </w:rPr>
            </w:rPrChange>
          </w:rPr>
          <w:lastRenderedPageBreak/>
          <w:t xml:space="preserve">NOTE 3 </w:t>
        </w:r>
        <w:r>
          <w:rPr>
            <w:sz w:val="16"/>
            <w:szCs w:val="16"/>
            <w:lang w:eastAsia="en-US"/>
          </w:rPr>
          <w:t xml:space="preserve">Assessor shall document </w:t>
        </w:r>
      </w:ins>
      <w:ins w:id="1441" w:author="Holdredge, Katy A" w:date="2025-11-18T14:46:00Z">
        <w:r>
          <w:rPr>
            <w:sz w:val="16"/>
            <w:szCs w:val="16"/>
            <w:lang w:eastAsia="en-US"/>
          </w:rPr>
          <w:t>which</w:t>
        </w:r>
      </w:ins>
      <w:ins w:id="1442" w:author="Holdredge, Katy A" w:date="2025-11-18T14:42:00Z">
        <w:r w:rsidRPr="00AC3123">
          <w:rPr>
            <w:sz w:val="16"/>
            <w:szCs w:val="16"/>
            <w:lang w:eastAsia="en-US"/>
            <w:rPrChange w:id="1443" w:author="Holdredge, Katy A" w:date="2025-11-18T14:42:00Z">
              <w:rPr>
                <w:rFonts w:cstheme="minorBidi"/>
                <w:lang w:eastAsia="en-US"/>
              </w:rPr>
            </w:rPrChange>
          </w:rPr>
          <w:t xml:space="preserve"> previous programmes relevant to </w:t>
        </w:r>
      </w:ins>
      <w:ins w:id="1444" w:author="Holdredge, Katy A" w:date="2025-11-18T14:43:00Z">
        <w:r>
          <w:rPr>
            <w:sz w:val="16"/>
            <w:szCs w:val="16"/>
            <w:lang w:eastAsia="en-US"/>
          </w:rPr>
          <w:t xml:space="preserve">an Applicant’s </w:t>
        </w:r>
      </w:ins>
      <w:ins w:id="1445" w:author="Holdredge, Katy A" w:date="2025-11-18T14:42:00Z">
        <w:r w:rsidRPr="00AC3123">
          <w:rPr>
            <w:sz w:val="16"/>
            <w:szCs w:val="16"/>
            <w:lang w:eastAsia="en-US"/>
            <w:rPrChange w:id="1446" w:author="Holdredge, Katy A" w:date="2025-11-18T14:42:00Z">
              <w:rPr>
                <w:rFonts w:cstheme="minorBidi"/>
                <w:lang w:eastAsia="en-US"/>
              </w:rPr>
            </w:rPrChange>
          </w:rPr>
          <w:t xml:space="preserve">scope of application are still available (typically the two programmes from the cycle prior to the year of application). </w:t>
        </w:r>
      </w:ins>
      <w:ins w:id="1447" w:author="Holdredge, Katy A" w:date="2025-11-18T14:44:00Z">
        <w:r>
          <w:rPr>
            <w:sz w:val="16"/>
            <w:szCs w:val="16"/>
            <w:lang w:eastAsia="en-US"/>
          </w:rPr>
          <w:t>If t</w:t>
        </w:r>
      </w:ins>
      <w:ins w:id="1448" w:author="Holdredge, Katy A" w:date="2025-11-18T14:42:00Z">
        <w:r w:rsidRPr="00AC3123">
          <w:rPr>
            <w:sz w:val="16"/>
            <w:szCs w:val="16"/>
            <w:lang w:eastAsia="en-US"/>
            <w:rPrChange w:id="1449" w:author="Holdredge, Katy A" w:date="2025-11-18T14:42:00Z">
              <w:rPr>
                <w:rFonts w:cstheme="minorBidi"/>
                <w:lang w:eastAsia="en-US"/>
              </w:rPr>
            </w:rPrChange>
          </w:rPr>
          <w:t xml:space="preserve">hese programmes </w:t>
        </w:r>
      </w:ins>
      <w:ins w:id="1450" w:author="Holdredge, Katy A" w:date="2025-11-18T14:44:00Z">
        <w:r>
          <w:rPr>
            <w:sz w:val="16"/>
            <w:szCs w:val="16"/>
            <w:lang w:eastAsia="en-US"/>
          </w:rPr>
          <w:t>are not</w:t>
        </w:r>
      </w:ins>
      <w:ins w:id="1451" w:author="Holdredge, Katy A" w:date="2025-11-18T14:42:00Z">
        <w:r w:rsidRPr="00AC3123">
          <w:rPr>
            <w:sz w:val="16"/>
            <w:szCs w:val="16"/>
            <w:lang w:eastAsia="en-US"/>
            <w:rPrChange w:id="1452" w:author="Holdredge, Katy A" w:date="2025-11-18T14:42:00Z">
              <w:rPr>
                <w:rFonts w:cstheme="minorBidi"/>
                <w:lang w:eastAsia="en-US"/>
              </w:rPr>
            </w:rPrChange>
          </w:rPr>
          <w:t xml:space="preserve"> successfully completed before the initial assessmen</w:t>
        </w:r>
      </w:ins>
      <w:ins w:id="1453" w:author="Holdredge, Katy A" w:date="2025-11-18T14:44:00Z">
        <w:r>
          <w:rPr>
            <w:sz w:val="16"/>
            <w:szCs w:val="16"/>
            <w:lang w:eastAsia="en-US"/>
          </w:rPr>
          <w:t>t, then the assessor shall</w:t>
        </w:r>
      </w:ins>
      <w:ins w:id="1454" w:author="Holdredge, Katy A" w:date="2025-11-18T14:45:00Z">
        <w:r>
          <w:rPr>
            <w:sz w:val="16"/>
            <w:szCs w:val="16"/>
            <w:lang w:eastAsia="en-US"/>
          </w:rPr>
          <w:t xml:space="preserve"> document in the report </w:t>
        </w:r>
      </w:ins>
      <w:ins w:id="1455" w:author="Holdredge, Katy A" w:date="2025-11-18T14:46:00Z">
        <w:r>
          <w:rPr>
            <w:sz w:val="16"/>
            <w:szCs w:val="16"/>
            <w:lang w:eastAsia="en-US"/>
          </w:rPr>
          <w:t>how compliance with IECEx OD 202 was determined</w:t>
        </w:r>
      </w:ins>
      <w:ins w:id="1456" w:author="Holdredge, Katy A" w:date="2025-11-18T14:42:00Z">
        <w:r w:rsidRPr="00AC3123">
          <w:rPr>
            <w:sz w:val="16"/>
            <w:szCs w:val="16"/>
            <w:lang w:eastAsia="en-US"/>
            <w:rPrChange w:id="1457" w:author="Holdredge, Katy A" w:date="2025-11-18T14:42:00Z">
              <w:rPr>
                <w:rFonts w:cstheme="minorBidi"/>
                <w:lang w:eastAsia="en-US"/>
              </w:rPr>
            </w:rPrChange>
          </w:rPr>
          <w:t>.</w:t>
        </w:r>
      </w:ins>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827"/>
        <w:gridCol w:w="3402"/>
      </w:tblGrid>
      <w:tr w:rsidR="007A7D42" w:rsidRPr="00BD6E18" w14:paraId="6FE8E299" w14:textId="77777777" w:rsidTr="005C47D2">
        <w:tc>
          <w:tcPr>
            <w:tcW w:w="2235" w:type="dxa"/>
          </w:tcPr>
          <w:p w14:paraId="0003D498" w14:textId="77777777" w:rsidR="007A7D42" w:rsidRPr="00913966" w:rsidRDefault="007A7D42" w:rsidP="005C47D2">
            <w:pPr>
              <w:pStyle w:val="TABLE-col-heading"/>
            </w:pPr>
            <w:r w:rsidRPr="00913966">
              <w:t>Year(s) of participation</w:t>
            </w:r>
          </w:p>
        </w:tc>
        <w:tc>
          <w:tcPr>
            <w:tcW w:w="3827" w:type="dxa"/>
          </w:tcPr>
          <w:p w14:paraId="2DFF68AB" w14:textId="77777777" w:rsidR="007A7D42" w:rsidRPr="00913966" w:rsidRDefault="007A7D42" w:rsidP="005C47D2">
            <w:pPr>
              <w:pStyle w:val="TABLE-col-heading"/>
            </w:pPr>
            <w:r w:rsidRPr="00913966">
              <w:t>IECEx Proficiency Testing program</w:t>
            </w:r>
          </w:p>
        </w:tc>
        <w:tc>
          <w:tcPr>
            <w:tcW w:w="3402" w:type="dxa"/>
          </w:tcPr>
          <w:p w14:paraId="3A5F2A5C" w14:textId="77777777" w:rsidR="007A7D42" w:rsidRPr="00913966" w:rsidRDefault="007A7D42" w:rsidP="005C47D2">
            <w:pPr>
              <w:pStyle w:val="TABLE-col-heading"/>
            </w:pPr>
            <w:r w:rsidRPr="00913966">
              <w:t>General information about results</w:t>
            </w:r>
          </w:p>
        </w:tc>
      </w:tr>
      <w:tr w:rsidR="007A7D42" w:rsidRPr="00BD6E18" w14:paraId="16A169B3" w14:textId="77777777" w:rsidTr="005C47D2">
        <w:tc>
          <w:tcPr>
            <w:tcW w:w="2235" w:type="dxa"/>
          </w:tcPr>
          <w:p w14:paraId="544A0190" w14:textId="77777777" w:rsidR="007A7D42" w:rsidRPr="00913966" w:rsidRDefault="007A7D42" w:rsidP="005C47D2">
            <w:pPr>
              <w:pStyle w:val="TABLE-cell"/>
            </w:pPr>
          </w:p>
        </w:tc>
        <w:tc>
          <w:tcPr>
            <w:tcW w:w="3827" w:type="dxa"/>
          </w:tcPr>
          <w:p w14:paraId="362AE66D" w14:textId="77777777" w:rsidR="007A7D42" w:rsidRPr="00913966" w:rsidRDefault="007A7D42" w:rsidP="005C47D2">
            <w:pPr>
              <w:pStyle w:val="TABLE-cell"/>
            </w:pPr>
          </w:p>
        </w:tc>
        <w:tc>
          <w:tcPr>
            <w:tcW w:w="3402" w:type="dxa"/>
          </w:tcPr>
          <w:p w14:paraId="26D6B9C4" w14:textId="77777777" w:rsidR="007A7D42" w:rsidRPr="00913966" w:rsidRDefault="007A7D42" w:rsidP="005C47D2">
            <w:pPr>
              <w:pStyle w:val="TABLE-cell"/>
            </w:pPr>
          </w:p>
        </w:tc>
      </w:tr>
    </w:tbl>
    <w:p w14:paraId="4960B52B" w14:textId="77777777" w:rsidR="007A7D42" w:rsidRPr="00BD6E18" w:rsidRDefault="007A7D42" w:rsidP="005C47D2">
      <w:pPr>
        <w:pStyle w:val="PARAGRAPH"/>
      </w:pPr>
      <w:r w:rsidRPr="00BD6E18">
        <w:t>&lt;Additional comments&gt;</w:t>
      </w:r>
    </w:p>
    <w:p w14:paraId="1E1314DB" w14:textId="77777777" w:rsidR="007A7D42" w:rsidRPr="00BD6E18" w:rsidRDefault="007A7D42" w:rsidP="007A7D42">
      <w:pPr>
        <w:pStyle w:val="Heading2"/>
        <w:snapToGrid/>
      </w:pPr>
      <w:bookmarkStart w:id="1458" w:name="_Toc232505703"/>
      <w:r w:rsidRPr="00BD6E18">
        <w:t>Comments (including issues found during assessment)</w:t>
      </w:r>
      <w:bookmarkEnd w:id="1458"/>
    </w:p>
    <w:p w14:paraId="5D13CE0E" w14:textId="77777777" w:rsidR="007A7D42" w:rsidRPr="00BD6E18" w:rsidRDefault="007A7D42" w:rsidP="005C47D2">
      <w:pPr>
        <w:pStyle w:val="PARAGRAPH"/>
      </w:pPr>
      <w:r w:rsidRPr="00BD6E18">
        <w:t>&lt;Information should be included about the nature of the issues found together with an indication that they have been resolved to the satisfaction of the assessment team&gt;</w:t>
      </w:r>
    </w:p>
    <w:p w14:paraId="5BD4C746" w14:textId="77777777" w:rsidR="007A7D42" w:rsidRPr="00BD6E18" w:rsidRDefault="007A7D42" w:rsidP="007A7D42">
      <w:pPr>
        <w:pStyle w:val="Heading1"/>
        <w:snapToGrid/>
      </w:pPr>
      <w:r w:rsidRPr="00BD6E18">
        <w:br w:type="page"/>
      </w:r>
      <w:bookmarkStart w:id="1459" w:name="_Toc232505704"/>
      <w:r w:rsidRPr="00BD6E18">
        <w:lastRenderedPageBreak/>
        <w:t>ATF for IECEx Certified Equipment Scheme</w:t>
      </w:r>
      <w:bookmarkEnd w:id="1459"/>
    </w:p>
    <w:p w14:paraId="0CEDC09E" w14:textId="77777777" w:rsidR="007A7D42" w:rsidRDefault="007A7D42" w:rsidP="007A7D42">
      <w:pPr>
        <w:pStyle w:val="Heading2"/>
        <w:snapToGrid/>
      </w:pPr>
      <w:bookmarkStart w:id="1460" w:name="_Toc232505705"/>
      <w:r w:rsidRPr="00BD6E18">
        <w:t>Assessment references</w:t>
      </w:r>
      <w:bookmarkEnd w:id="1460"/>
    </w:p>
    <w:p w14:paraId="18032E5D" w14:textId="77777777" w:rsidR="007A7D42" w:rsidRPr="00F636C0" w:rsidRDefault="007A7D42" w:rsidP="00CF3DA9">
      <w:pPr>
        <w:pStyle w:val="PARAGRAPH"/>
      </w:pPr>
      <w:r>
        <w:t>The Assessment team is expected to verify compliance with all relevant general IECEx Rules and Operational Document in addition to those specifically listed in 5.1.1 below.</w:t>
      </w:r>
    </w:p>
    <w:p w14:paraId="4D166BC5" w14:textId="77777777" w:rsidR="007A7D42" w:rsidRPr="00BD6E18" w:rsidRDefault="007A7D42" w:rsidP="007A7D42">
      <w:pPr>
        <w:pStyle w:val="Heading3"/>
        <w:snapToGrid/>
        <w:ind w:left="850" w:hanging="850"/>
      </w:pPr>
      <w:bookmarkStart w:id="1461" w:name="_Toc232505706"/>
      <w:r w:rsidRPr="00BD6E18">
        <w:t>General references</w:t>
      </w:r>
      <w:bookmarkEnd w:id="1461"/>
    </w:p>
    <w:p w14:paraId="70313111" w14:textId="77777777" w:rsidR="007A7D42" w:rsidRPr="00BD6E18" w:rsidRDefault="007A7D42" w:rsidP="007A7D42">
      <w:pPr>
        <w:pStyle w:val="ListNumber"/>
        <w:tabs>
          <w:tab w:val="clear" w:pos="340"/>
        </w:tabs>
      </w:pPr>
      <w:r w:rsidRPr="00BD6E18">
        <w:t>IECEx</w:t>
      </w:r>
      <w:r>
        <w:t xml:space="preserve"> </w:t>
      </w:r>
      <w:r w:rsidRPr="00BD6E18">
        <w:t>02 IECEx Certified Equipment Scheme covering equipment for use in explosive atmospheres – Rules of Procedure</w:t>
      </w:r>
    </w:p>
    <w:p w14:paraId="2A34447A" w14:textId="77777777" w:rsidR="007A7D42" w:rsidRPr="00BD6E18" w:rsidRDefault="007A7D42" w:rsidP="007A7D42">
      <w:pPr>
        <w:pStyle w:val="ListNumber"/>
        <w:tabs>
          <w:tab w:val="clear" w:pos="340"/>
        </w:tabs>
      </w:pPr>
      <w:r w:rsidRPr="00BD6E18">
        <w:t>IECEx OD</w:t>
      </w:r>
      <w:r>
        <w:t xml:space="preserve"> </w:t>
      </w:r>
      <w:r w:rsidRPr="00BD6E18">
        <w:t xml:space="preserve">003-2 </w:t>
      </w:r>
      <w:r w:rsidRPr="00913966">
        <w:t xml:space="preserve">Assessment, surveillance assessment and re-assessment of </w:t>
      </w:r>
      <w:proofErr w:type="spellStart"/>
      <w:r w:rsidRPr="00913966">
        <w:t>ExCBs</w:t>
      </w:r>
      <w:proofErr w:type="spellEnd"/>
      <w:r w:rsidRPr="00913966">
        <w:t xml:space="preserve"> and </w:t>
      </w:r>
      <w:proofErr w:type="spellStart"/>
      <w:r w:rsidRPr="00913966">
        <w:t>ExTLs</w:t>
      </w:r>
      <w:proofErr w:type="spellEnd"/>
      <w:r w:rsidRPr="00913966">
        <w:t xml:space="preserve"> operating in the IECEx 02, IECEx Certified Equipment Scheme</w:t>
      </w:r>
      <w:r w:rsidRPr="00BD6E18">
        <w:t xml:space="preserve">  </w:t>
      </w:r>
    </w:p>
    <w:p w14:paraId="3233B3FE" w14:textId="77777777" w:rsidR="007A7D42" w:rsidRPr="00913966" w:rsidRDefault="007A7D42" w:rsidP="007A7D42">
      <w:pPr>
        <w:pStyle w:val="ListNumber"/>
        <w:tabs>
          <w:tab w:val="clear" w:pos="340"/>
        </w:tabs>
      </w:pPr>
      <w:r w:rsidRPr="00BD6E18">
        <w:t xml:space="preserve">ISO/IEC </w:t>
      </w:r>
      <w:r w:rsidRPr="00913966">
        <w:t>17025</w:t>
      </w:r>
      <w:r w:rsidRPr="00BD6E18">
        <w:t xml:space="preserve"> </w:t>
      </w:r>
      <w:r w:rsidRPr="00913966">
        <w:t>General requirements for the competence of testing and calibration laboratories</w:t>
      </w:r>
    </w:p>
    <w:p w14:paraId="048CEF8B" w14:textId="77777777" w:rsidR="007A7D42" w:rsidRPr="00913966" w:rsidRDefault="007A7D42" w:rsidP="007A7D42">
      <w:pPr>
        <w:pStyle w:val="ListNumber"/>
        <w:tabs>
          <w:tab w:val="clear" w:pos="340"/>
        </w:tabs>
      </w:pPr>
      <w:r w:rsidRPr="00913966">
        <w:t>IECEx OD 018 Harmonised check list for testing and calibration laboratories ISO/IEC 17025</w:t>
      </w:r>
    </w:p>
    <w:p w14:paraId="2DCE59ED" w14:textId="77777777" w:rsidR="007A7D42" w:rsidRPr="00913966" w:rsidRDefault="007A7D42" w:rsidP="007A7D42">
      <w:pPr>
        <w:pStyle w:val="ListNumber"/>
        <w:tabs>
          <w:tab w:val="clear" w:pos="340"/>
        </w:tabs>
      </w:pPr>
      <w:r w:rsidRPr="00913966">
        <w:t xml:space="preserve">IECEx </w:t>
      </w:r>
      <w:del w:id="1462" w:author="Jianping Xu" w:date="2026-06-13T10:00:00Z">
        <w:r w:rsidRPr="00913966" w:rsidDel="00844099">
          <w:delText>TCD 60079, ISO 80079 Series and I</w:delText>
        </w:r>
      </w:del>
      <w:del w:id="1463" w:author="Jianping Xu" w:date="2026-06-13T10:01:00Z">
        <w:r w:rsidRPr="00913966" w:rsidDel="00844099">
          <w:delText xml:space="preserve">SO 16852 </w:delText>
        </w:r>
      </w:del>
      <w:r w:rsidRPr="00913966">
        <w:t xml:space="preserve">Technical Capability Document </w:t>
      </w:r>
      <w:ins w:id="1464" w:author="Jianping Xu" w:date="2026-06-13T10:01:00Z">
        <w:r>
          <w:t>(TCD)</w:t>
        </w:r>
      </w:ins>
      <w:ins w:id="1465" w:author="Mark Amos" w:date="2026-06-19T07:17:00Z" w16du:dateUtc="2026-06-18T21:17:00Z">
        <w:r>
          <w:t xml:space="preserve"> </w:t>
        </w:r>
        <w:r>
          <w:rPr>
            <w:rFonts w:eastAsiaTheme="minorEastAsia"/>
          </w:rPr>
          <w:t>IECEx 02, Certified Equipment Scheme</w:t>
        </w:r>
      </w:ins>
    </w:p>
    <w:p w14:paraId="605C95F0" w14:textId="77777777" w:rsidR="007A7D42" w:rsidRPr="00913966" w:rsidRDefault="007A7D42" w:rsidP="007A7D42">
      <w:pPr>
        <w:pStyle w:val="ListNumber"/>
        <w:tabs>
          <w:tab w:val="clear" w:pos="340"/>
        </w:tabs>
      </w:pPr>
      <w:proofErr w:type="spellStart"/>
      <w:r w:rsidRPr="00913966">
        <w:t>ExTAG</w:t>
      </w:r>
      <w:proofErr w:type="spellEnd"/>
      <w:r w:rsidRPr="00913966">
        <w:t xml:space="preserve"> decision sheets (DSs)</w:t>
      </w:r>
    </w:p>
    <w:p w14:paraId="5AF104E8" w14:textId="77777777" w:rsidR="007A7D42" w:rsidRPr="00913966" w:rsidRDefault="007A7D42" w:rsidP="007A7D42">
      <w:pPr>
        <w:pStyle w:val="ListNumber"/>
        <w:tabs>
          <w:tab w:val="clear" w:pos="340"/>
        </w:tabs>
      </w:pPr>
      <w:r w:rsidRPr="00913966">
        <w:t xml:space="preserve">IECEx OD 202 IECEx Certified Equipment Scheme – IECEx Proficiency Testing </w:t>
      </w:r>
      <w:ins w:id="1466" w:author="Jianping Xu" w:date="2026-06-13T10:01:00Z">
        <w:r>
          <w:t>Scheme</w:t>
        </w:r>
      </w:ins>
      <w:del w:id="1467" w:author="Jianping Xu" w:date="2026-06-13T10:01:00Z">
        <w:r w:rsidRPr="00913966" w:rsidDel="00844099">
          <w:delText>Program</w:delText>
        </w:r>
      </w:del>
      <w:r w:rsidRPr="00913966">
        <w:t xml:space="preserve"> </w:t>
      </w:r>
    </w:p>
    <w:p w14:paraId="6B56279F" w14:textId="77777777" w:rsidR="007A7D42" w:rsidRPr="00913966" w:rsidRDefault="007A7D42" w:rsidP="005C47D2">
      <w:pPr>
        <w:snapToGrid w:val="0"/>
        <w:spacing w:before="100" w:after="100"/>
        <w:rPr>
          <w:sz w:val="16"/>
          <w:szCs w:val="16"/>
        </w:rPr>
      </w:pPr>
      <w:r w:rsidRPr="00913966">
        <w:rPr>
          <w:sz w:val="16"/>
          <w:szCs w:val="16"/>
        </w:rPr>
        <w:t>NOTE</w:t>
      </w:r>
      <w:r w:rsidRPr="00913966">
        <w:rPr>
          <w:sz w:val="16"/>
          <w:szCs w:val="16"/>
        </w:rPr>
        <w:tab/>
        <w:t>The latest editions of the above documents were applied, unless otherwise specified.</w:t>
      </w:r>
    </w:p>
    <w:p w14:paraId="633AFBD1" w14:textId="77777777" w:rsidR="007A7D42" w:rsidRPr="00913966" w:rsidRDefault="007A7D42" w:rsidP="007A7D42">
      <w:pPr>
        <w:pStyle w:val="Heading3"/>
        <w:snapToGrid/>
        <w:ind w:left="850" w:hanging="850"/>
      </w:pPr>
      <w:bookmarkStart w:id="1468" w:name="_Toc232505707"/>
      <w:r w:rsidRPr="00913966">
        <w:t>Additional references applied for this assessment</w:t>
      </w:r>
      <w:bookmarkEnd w:id="1468"/>
    </w:p>
    <w:p w14:paraId="68DB60E8" w14:textId="77777777" w:rsidR="007A7D42" w:rsidRDefault="007A7D42" w:rsidP="005C47D2">
      <w:pPr>
        <w:snapToGrid w:val="0"/>
        <w:spacing w:before="100" w:after="100"/>
        <w:rPr>
          <w:sz w:val="16"/>
          <w:szCs w:val="16"/>
        </w:rPr>
      </w:pPr>
      <w:r w:rsidRPr="00913966">
        <w:rPr>
          <w:sz w:val="16"/>
          <w:szCs w:val="16"/>
        </w:rPr>
        <w:t>NOTE</w:t>
      </w:r>
      <w:r w:rsidRPr="00913966">
        <w:rPr>
          <w:sz w:val="16"/>
          <w:szCs w:val="16"/>
        </w:rPr>
        <w:tab/>
        <w:t xml:space="preserve">To be added by assessment team.  </w:t>
      </w:r>
    </w:p>
    <w:p w14:paraId="43219845" w14:textId="77777777" w:rsidR="007A7D42" w:rsidRPr="00BD6E18" w:rsidRDefault="007A7D42" w:rsidP="005C47D2">
      <w:pPr>
        <w:snapToGrid w:val="0"/>
        <w:spacing w:before="100" w:after="100"/>
      </w:pPr>
      <w:r w:rsidRPr="00BD6E18">
        <w:t>Candidate ATF persons interviewed</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4819"/>
      </w:tblGrid>
      <w:tr w:rsidR="007A7D42" w:rsidRPr="00BD6E18" w14:paraId="36F3411F" w14:textId="77777777" w:rsidTr="005C47D2">
        <w:tc>
          <w:tcPr>
            <w:tcW w:w="3260" w:type="dxa"/>
          </w:tcPr>
          <w:p w14:paraId="7ADB6FCC" w14:textId="77777777" w:rsidR="007A7D42" w:rsidRPr="00BD6E18" w:rsidRDefault="007A7D42">
            <w:pPr>
              <w:pStyle w:val="TABLE-col-heading"/>
              <w:pPrChange w:id="1469" w:author="Jim Munro" w:date="2026-06-16T12:15:00Z" w16du:dateUtc="2026-06-16T02:15:00Z">
                <w:pPr>
                  <w:keepNext/>
                  <w:snapToGrid w:val="0"/>
                  <w:spacing w:before="60" w:after="60"/>
                  <w:jc w:val="center"/>
                </w:pPr>
              </w:pPrChange>
            </w:pPr>
            <w:r w:rsidRPr="00BD6E18">
              <w:t>Name</w:t>
            </w:r>
          </w:p>
        </w:tc>
        <w:tc>
          <w:tcPr>
            <w:tcW w:w="4819" w:type="dxa"/>
          </w:tcPr>
          <w:p w14:paraId="4F5CD20E" w14:textId="77777777" w:rsidR="007A7D42" w:rsidRPr="00BD6E18" w:rsidRDefault="007A7D42">
            <w:pPr>
              <w:pStyle w:val="TABLE-col-heading"/>
              <w:pPrChange w:id="1470" w:author="Jim Munro" w:date="2026-06-16T12:15:00Z" w16du:dateUtc="2026-06-16T02:15:00Z">
                <w:pPr>
                  <w:keepNext/>
                  <w:snapToGrid w:val="0"/>
                  <w:spacing w:before="60" w:after="60"/>
                  <w:jc w:val="center"/>
                </w:pPr>
              </w:pPrChange>
            </w:pPr>
            <w:r w:rsidRPr="00BD6E18">
              <w:t>Position</w:t>
            </w:r>
          </w:p>
        </w:tc>
      </w:tr>
      <w:tr w:rsidR="007A7D42" w:rsidRPr="00BD6E18" w14:paraId="7C8F1F95" w14:textId="77777777" w:rsidTr="005C47D2">
        <w:tc>
          <w:tcPr>
            <w:tcW w:w="3260" w:type="dxa"/>
          </w:tcPr>
          <w:p w14:paraId="2D161A87" w14:textId="77777777" w:rsidR="007A7D42" w:rsidRPr="00BD6E18" w:rsidRDefault="007A7D42">
            <w:pPr>
              <w:pStyle w:val="TABLE-cell"/>
              <w:pPrChange w:id="1471" w:author="Jim Munro" w:date="2026-06-16T12:15:00Z" w16du:dateUtc="2026-06-16T02:15:00Z">
                <w:pPr>
                  <w:snapToGrid w:val="0"/>
                  <w:spacing w:before="60" w:after="60"/>
                </w:pPr>
              </w:pPrChange>
            </w:pPr>
          </w:p>
        </w:tc>
        <w:tc>
          <w:tcPr>
            <w:tcW w:w="4819" w:type="dxa"/>
          </w:tcPr>
          <w:p w14:paraId="440485D5" w14:textId="77777777" w:rsidR="007A7D42" w:rsidRPr="00BD6E18" w:rsidRDefault="007A7D42">
            <w:pPr>
              <w:pStyle w:val="TABLE-cell"/>
              <w:pPrChange w:id="1472" w:author="Jim Munro" w:date="2026-06-16T12:15:00Z" w16du:dateUtc="2026-06-16T02:15:00Z">
                <w:pPr>
                  <w:snapToGrid w:val="0"/>
                  <w:spacing w:before="60" w:after="60"/>
                </w:pPr>
              </w:pPrChange>
            </w:pPr>
          </w:p>
        </w:tc>
      </w:tr>
    </w:tbl>
    <w:p w14:paraId="19BB83DA" w14:textId="77777777" w:rsidR="007A7D42" w:rsidRPr="00BD6E18" w:rsidRDefault="007A7D42" w:rsidP="007A7D42">
      <w:pPr>
        <w:pStyle w:val="Heading2"/>
        <w:snapToGrid/>
      </w:pPr>
      <w:bookmarkStart w:id="1473" w:name="_Toc232505708"/>
      <w:r w:rsidRPr="00BD6E18">
        <w:t xml:space="preserve">Associated </w:t>
      </w:r>
      <w:proofErr w:type="spellStart"/>
      <w:r w:rsidRPr="00BD6E18">
        <w:t>ExTL</w:t>
      </w:r>
      <w:bookmarkEnd w:id="1473"/>
      <w:proofErr w:type="spellEnd"/>
    </w:p>
    <w:p w14:paraId="49BE0B40" w14:textId="77777777" w:rsidR="007A7D42" w:rsidRPr="00BD6E18" w:rsidRDefault="007A7D42">
      <w:pPr>
        <w:pStyle w:val="PARAGRAPH"/>
        <w:pPrChange w:id="1474" w:author="Jim Munro" w:date="2026-06-16T12:14:00Z" w16du:dateUtc="2026-06-16T02:14:00Z">
          <w:pPr>
            <w:snapToGrid w:val="0"/>
            <w:spacing w:before="100"/>
          </w:pPr>
        </w:pPrChange>
      </w:pPr>
      <w:r w:rsidRPr="00BD6E18">
        <w:t>&lt;To be initially completed by body being assessed&gt;</w:t>
      </w:r>
    </w:p>
    <w:p w14:paraId="1AC273EA" w14:textId="77777777" w:rsidR="007A7D42" w:rsidRPr="00BD6E18" w:rsidRDefault="007A7D42" w:rsidP="007A7D42">
      <w:pPr>
        <w:pStyle w:val="Heading2"/>
        <w:snapToGrid/>
      </w:pPr>
      <w:bookmarkStart w:id="1475" w:name="_Toc232505709"/>
      <w:r w:rsidRPr="00BD6E18">
        <w:t>Organisation</w:t>
      </w:r>
      <w:bookmarkEnd w:id="1475"/>
    </w:p>
    <w:p w14:paraId="30E58D6F" w14:textId="77777777" w:rsidR="007A7D42" w:rsidRPr="00BD6E18" w:rsidRDefault="007A7D42">
      <w:pPr>
        <w:pStyle w:val="PARAGRAPH"/>
        <w:pPrChange w:id="1476" w:author="Jim Munro" w:date="2026-06-16T12:14:00Z" w16du:dateUtc="2026-06-16T02:14:00Z">
          <w:pPr>
            <w:snapToGrid w:val="0"/>
            <w:spacing w:before="100"/>
          </w:pPr>
        </w:pPrChange>
      </w:pPr>
      <w:r w:rsidRPr="00BD6E18">
        <w:t>&lt;Tables below to be initially completed by body being assessed&gt;</w:t>
      </w:r>
    </w:p>
    <w:p w14:paraId="716FA25B" w14:textId="77777777" w:rsidR="007A7D42" w:rsidRPr="00BD6E18" w:rsidRDefault="007A7D42" w:rsidP="007A7D42">
      <w:pPr>
        <w:pStyle w:val="Heading3"/>
        <w:snapToGrid/>
        <w:ind w:left="850" w:hanging="850"/>
      </w:pPr>
      <w:bookmarkStart w:id="1477" w:name="_Toc232505710"/>
      <w:r w:rsidRPr="00BD6E18">
        <w:t>Names, titles and experience of the senior executives</w:t>
      </w:r>
      <w:bookmarkEnd w:id="1477"/>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3003"/>
        <w:gridCol w:w="3007"/>
      </w:tblGrid>
      <w:tr w:rsidR="007A7D42" w:rsidRPr="00BD6E18" w14:paraId="473E5C42" w14:textId="77777777" w:rsidTr="00C42978">
        <w:tc>
          <w:tcPr>
            <w:tcW w:w="2472" w:type="dxa"/>
          </w:tcPr>
          <w:p w14:paraId="62B45E63" w14:textId="77777777" w:rsidR="007A7D42" w:rsidRPr="00BD6E18" w:rsidRDefault="007A7D42">
            <w:pPr>
              <w:pStyle w:val="TABLE-col-heading"/>
              <w:pPrChange w:id="1478" w:author="Jim Munro" w:date="2026-06-16T12:15:00Z" w16du:dateUtc="2026-06-16T02:15:00Z">
                <w:pPr>
                  <w:keepNext/>
                  <w:snapToGrid w:val="0"/>
                  <w:spacing w:before="60" w:after="60"/>
                  <w:jc w:val="center"/>
                </w:pPr>
              </w:pPrChange>
            </w:pPr>
            <w:r w:rsidRPr="00BD6E18">
              <w:tab/>
              <w:t>Name</w:t>
            </w:r>
          </w:p>
        </w:tc>
        <w:tc>
          <w:tcPr>
            <w:tcW w:w="3003" w:type="dxa"/>
          </w:tcPr>
          <w:p w14:paraId="3C95FA5F" w14:textId="77777777" w:rsidR="007A7D42" w:rsidRPr="00BD6E18" w:rsidRDefault="007A7D42">
            <w:pPr>
              <w:pStyle w:val="TABLE-col-heading"/>
              <w:pPrChange w:id="1479" w:author="Jim Munro" w:date="2026-06-16T12:15:00Z" w16du:dateUtc="2026-06-16T02:15:00Z">
                <w:pPr>
                  <w:keepNext/>
                  <w:snapToGrid w:val="0"/>
                  <w:spacing w:before="60" w:after="60"/>
                  <w:jc w:val="center"/>
                </w:pPr>
              </w:pPrChange>
            </w:pPr>
            <w:r w:rsidRPr="00BD6E18">
              <w:t>Title</w:t>
            </w:r>
          </w:p>
        </w:tc>
        <w:tc>
          <w:tcPr>
            <w:tcW w:w="3007" w:type="dxa"/>
          </w:tcPr>
          <w:p w14:paraId="60B2D265" w14:textId="77777777" w:rsidR="007A7D42" w:rsidRPr="00BD6E18" w:rsidRDefault="007A7D42">
            <w:pPr>
              <w:pStyle w:val="TABLE-col-heading"/>
              <w:pPrChange w:id="1480" w:author="Jim Munro" w:date="2026-06-16T12:15:00Z" w16du:dateUtc="2026-06-16T02:15:00Z">
                <w:pPr>
                  <w:keepNext/>
                  <w:snapToGrid w:val="0"/>
                  <w:spacing w:before="60" w:after="60"/>
                  <w:jc w:val="center"/>
                </w:pPr>
              </w:pPrChange>
            </w:pPr>
            <w:r w:rsidRPr="00BD6E18">
              <w:t>Experience (years)</w:t>
            </w:r>
          </w:p>
        </w:tc>
      </w:tr>
      <w:tr w:rsidR="007A7D42" w:rsidRPr="00BD6E18" w14:paraId="2FC094E4" w14:textId="77777777" w:rsidTr="00C42978">
        <w:tc>
          <w:tcPr>
            <w:tcW w:w="2472" w:type="dxa"/>
          </w:tcPr>
          <w:p w14:paraId="3E663B93" w14:textId="77777777" w:rsidR="007A7D42" w:rsidRPr="00BD6E18" w:rsidRDefault="007A7D42">
            <w:pPr>
              <w:pStyle w:val="TABLE-cell"/>
              <w:pPrChange w:id="1481" w:author="Jim Munro" w:date="2026-06-16T12:15:00Z" w16du:dateUtc="2026-06-16T02:15:00Z">
                <w:pPr>
                  <w:snapToGrid w:val="0"/>
                  <w:spacing w:before="60" w:after="60"/>
                </w:pPr>
              </w:pPrChange>
            </w:pPr>
          </w:p>
        </w:tc>
        <w:tc>
          <w:tcPr>
            <w:tcW w:w="3003" w:type="dxa"/>
          </w:tcPr>
          <w:p w14:paraId="730849F2" w14:textId="77777777" w:rsidR="007A7D42" w:rsidRPr="00BD6E18" w:rsidRDefault="007A7D42">
            <w:pPr>
              <w:pStyle w:val="TABLE-cell"/>
              <w:pPrChange w:id="1482" w:author="Jim Munro" w:date="2026-06-16T12:15:00Z" w16du:dateUtc="2026-06-16T02:15:00Z">
                <w:pPr>
                  <w:snapToGrid w:val="0"/>
                  <w:spacing w:before="60" w:after="60"/>
                </w:pPr>
              </w:pPrChange>
            </w:pPr>
          </w:p>
        </w:tc>
        <w:tc>
          <w:tcPr>
            <w:tcW w:w="3007" w:type="dxa"/>
          </w:tcPr>
          <w:p w14:paraId="2009B710" w14:textId="77777777" w:rsidR="007A7D42" w:rsidRPr="00BD6E18" w:rsidRDefault="007A7D42">
            <w:pPr>
              <w:pStyle w:val="TABLE-cell"/>
              <w:pPrChange w:id="1483" w:author="Jim Munro" w:date="2026-06-16T12:15:00Z" w16du:dateUtc="2026-06-16T02:15:00Z">
                <w:pPr>
                  <w:snapToGrid w:val="0"/>
                  <w:spacing w:before="60" w:after="60"/>
                </w:pPr>
              </w:pPrChange>
            </w:pPr>
          </w:p>
        </w:tc>
      </w:tr>
    </w:tbl>
    <w:p w14:paraId="0A1CAB86" w14:textId="77777777" w:rsidR="007A7D42" w:rsidRPr="00BD6E18" w:rsidRDefault="007A7D42" w:rsidP="007A7D42">
      <w:pPr>
        <w:pStyle w:val="Heading3"/>
        <w:snapToGrid/>
        <w:ind w:left="850" w:hanging="850"/>
      </w:pPr>
      <w:bookmarkStart w:id="1484" w:name="_Toc232505711"/>
      <w:r w:rsidRPr="00BD6E18">
        <w:t>Name, title and experience of the quality management representative</w:t>
      </w:r>
      <w:bookmarkEnd w:id="1484"/>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3003"/>
        <w:gridCol w:w="3007"/>
      </w:tblGrid>
      <w:tr w:rsidR="007A7D42" w:rsidRPr="00BD6E18" w14:paraId="5709ACC3" w14:textId="77777777" w:rsidTr="00C42978">
        <w:tc>
          <w:tcPr>
            <w:tcW w:w="2472" w:type="dxa"/>
          </w:tcPr>
          <w:p w14:paraId="08ECEC1B" w14:textId="77777777" w:rsidR="007A7D42" w:rsidRPr="00BD6E18" w:rsidRDefault="007A7D42">
            <w:pPr>
              <w:pStyle w:val="TABLE-col-heading"/>
              <w:pPrChange w:id="1485" w:author="Jim Munro" w:date="2026-06-16T12:15:00Z" w16du:dateUtc="2026-06-16T02:15:00Z">
                <w:pPr>
                  <w:keepNext/>
                  <w:snapToGrid w:val="0"/>
                  <w:spacing w:before="60" w:after="60"/>
                  <w:jc w:val="center"/>
                </w:pPr>
              </w:pPrChange>
            </w:pPr>
            <w:r w:rsidRPr="00BD6E18">
              <w:tab/>
            </w:r>
            <w:r w:rsidRPr="00BD6E18">
              <w:tab/>
              <w:t>Name</w:t>
            </w:r>
          </w:p>
        </w:tc>
        <w:tc>
          <w:tcPr>
            <w:tcW w:w="3003" w:type="dxa"/>
          </w:tcPr>
          <w:p w14:paraId="042A72AC" w14:textId="77777777" w:rsidR="007A7D42" w:rsidRPr="00BD6E18" w:rsidRDefault="007A7D42">
            <w:pPr>
              <w:pStyle w:val="TABLE-col-heading"/>
              <w:pPrChange w:id="1486" w:author="Jim Munro" w:date="2026-06-16T12:15:00Z" w16du:dateUtc="2026-06-16T02:15:00Z">
                <w:pPr>
                  <w:keepNext/>
                  <w:snapToGrid w:val="0"/>
                  <w:spacing w:before="60" w:after="60"/>
                  <w:jc w:val="center"/>
                </w:pPr>
              </w:pPrChange>
            </w:pPr>
            <w:r w:rsidRPr="00BD6E18">
              <w:t>Title</w:t>
            </w:r>
          </w:p>
        </w:tc>
        <w:tc>
          <w:tcPr>
            <w:tcW w:w="3007" w:type="dxa"/>
          </w:tcPr>
          <w:p w14:paraId="6B7DE010" w14:textId="77777777" w:rsidR="007A7D42" w:rsidRPr="00BD6E18" w:rsidRDefault="007A7D42">
            <w:pPr>
              <w:pStyle w:val="TABLE-col-heading"/>
              <w:pPrChange w:id="1487" w:author="Jim Munro" w:date="2026-06-16T12:15:00Z" w16du:dateUtc="2026-06-16T02:15:00Z">
                <w:pPr>
                  <w:keepNext/>
                  <w:snapToGrid w:val="0"/>
                  <w:spacing w:before="60" w:after="60"/>
                  <w:jc w:val="center"/>
                </w:pPr>
              </w:pPrChange>
            </w:pPr>
            <w:r w:rsidRPr="00BD6E18">
              <w:t>Experience (years)</w:t>
            </w:r>
          </w:p>
        </w:tc>
      </w:tr>
      <w:tr w:rsidR="007A7D42" w:rsidRPr="00BD6E18" w14:paraId="0D57B105" w14:textId="77777777" w:rsidTr="00C42978">
        <w:tc>
          <w:tcPr>
            <w:tcW w:w="2472" w:type="dxa"/>
          </w:tcPr>
          <w:p w14:paraId="2935A4DC" w14:textId="77777777" w:rsidR="007A7D42" w:rsidRPr="00BD6E18" w:rsidRDefault="007A7D42">
            <w:pPr>
              <w:pStyle w:val="TABLE-cell"/>
              <w:pPrChange w:id="1488" w:author="Jim Munro" w:date="2026-06-16T12:15:00Z" w16du:dateUtc="2026-06-16T02:15:00Z">
                <w:pPr>
                  <w:snapToGrid w:val="0"/>
                  <w:spacing w:before="60" w:after="60"/>
                </w:pPr>
              </w:pPrChange>
            </w:pPr>
          </w:p>
        </w:tc>
        <w:tc>
          <w:tcPr>
            <w:tcW w:w="3003" w:type="dxa"/>
          </w:tcPr>
          <w:p w14:paraId="0A02549B" w14:textId="77777777" w:rsidR="007A7D42" w:rsidRPr="00BD6E18" w:rsidRDefault="007A7D42">
            <w:pPr>
              <w:pStyle w:val="TABLE-cell"/>
              <w:pPrChange w:id="1489" w:author="Jim Munro" w:date="2026-06-16T12:15:00Z" w16du:dateUtc="2026-06-16T02:15:00Z">
                <w:pPr>
                  <w:snapToGrid w:val="0"/>
                  <w:spacing w:before="60" w:after="60"/>
                </w:pPr>
              </w:pPrChange>
            </w:pPr>
          </w:p>
        </w:tc>
        <w:tc>
          <w:tcPr>
            <w:tcW w:w="3007" w:type="dxa"/>
          </w:tcPr>
          <w:p w14:paraId="16747921" w14:textId="77777777" w:rsidR="007A7D42" w:rsidRPr="00BD6E18" w:rsidRDefault="007A7D42">
            <w:pPr>
              <w:pStyle w:val="TABLE-cell"/>
              <w:pPrChange w:id="1490" w:author="Jim Munro" w:date="2026-06-16T12:15:00Z" w16du:dateUtc="2026-06-16T02:15:00Z">
                <w:pPr>
                  <w:snapToGrid w:val="0"/>
                  <w:spacing w:before="60" w:after="60"/>
                </w:pPr>
              </w:pPrChange>
            </w:pPr>
          </w:p>
        </w:tc>
      </w:tr>
    </w:tbl>
    <w:p w14:paraId="782ED1F9" w14:textId="77777777" w:rsidR="007A7D42" w:rsidRPr="00BD6E18" w:rsidRDefault="007A7D42" w:rsidP="007A7D42">
      <w:pPr>
        <w:pStyle w:val="Heading3"/>
        <w:snapToGrid/>
        <w:ind w:left="850" w:hanging="850"/>
      </w:pPr>
      <w:bookmarkStart w:id="1491" w:name="_Toc232505712"/>
      <w:r w:rsidRPr="00BD6E18">
        <w:t>Other employees in ATF activity</w:t>
      </w:r>
      <w:bookmarkEnd w:id="1491"/>
      <w:r w:rsidRPr="00BD6E18">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0"/>
        <w:gridCol w:w="3007"/>
        <w:gridCol w:w="3005"/>
      </w:tblGrid>
      <w:tr w:rsidR="007A7D42" w:rsidRPr="00BD6E18" w14:paraId="3D90D7CB" w14:textId="77777777" w:rsidTr="00C42978">
        <w:tc>
          <w:tcPr>
            <w:tcW w:w="2470" w:type="dxa"/>
          </w:tcPr>
          <w:p w14:paraId="373A3066" w14:textId="77777777" w:rsidR="007A7D42" w:rsidRPr="00BD6E18" w:rsidRDefault="007A7D42">
            <w:pPr>
              <w:pStyle w:val="TABLE-col-heading"/>
              <w:pPrChange w:id="1492" w:author="Jim Munro" w:date="2026-06-16T12:15:00Z" w16du:dateUtc="2026-06-16T02:15:00Z">
                <w:pPr>
                  <w:keepNext/>
                  <w:snapToGrid w:val="0"/>
                  <w:spacing w:before="60" w:after="60"/>
                  <w:jc w:val="center"/>
                </w:pPr>
              </w:pPrChange>
            </w:pPr>
            <w:r w:rsidRPr="00BD6E18">
              <w:tab/>
              <w:t>Name</w:t>
            </w:r>
          </w:p>
        </w:tc>
        <w:tc>
          <w:tcPr>
            <w:tcW w:w="3007" w:type="dxa"/>
          </w:tcPr>
          <w:p w14:paraId="4E5F851B" w14:textId="77777777" w:rsidR="007A7D42" w:rsidRPr="00BD6E18" w:rsidRDefault="007A7D42">
            <w:pPr>
              <w:pStyle w:val="TABLE-col-heading"/>
              <w:pPrChange w:id="1493" w:author="Jim Munro" w:date="2026-06-16T12:15:00Z" w16du:dateUtc="2026-06-16T02:15:00Z">
                <w:pPr>
                  <w:keepNext/>
                  <w:snapToGrid w:val="0"/>
                  <w:spacing w:before="60" w:after="60"/>
                  <w:jc w:val="center"/>
                </w:pPr>
              </w:pPrChange>
            </w:pPr>
            <w:r w:rsidRPr="00BD6E18">
              <w:t>Title/responsibility</w:t>
            </w:r>
          </w:p>
        </w:tc>
        <w:tc>
          <w:tcPr>
            <w:tcW w:w="3005" w:type="dxa"/>
          </w:tcPr>
          <w:p w14:paraId="418244A9" w14:textId="77777777" w:rsidR="007A7D42" w:rsidRPr="00BD6E18" w:rsidRDefault="007A7D42">
            <w:pPr>
              <w:pStyle w:val="TABLE-col-heading"/>
              <w:pPrChange w:id="1494" w:author="Jim Munro" w:date="2026-06-16T12:15:00Z" w16du:dateUtc="2026-06-16T02:15:00Z">
                <w:pPr>
                  <w:keepNext/>
                  <w:snapToGrid w:val="0"/>
                  <w:spacing w:before="60" w:after="60"/>
                  <w:jc w:val="center"/>
                </w:pPr>
              </w:pPrChange>
            </w:pPr>
            <w:r w:rsidRPr="00BD6E18">
              <w:t>Experience in Ex (years)</w:t>
            </w:r>
          </w:p>
        </w:tc>
      </w:tr>
      <w:tr w:rsidR="007A7D42" w:rsidRPr="00BD6E18" w14:paraId="5094340F" w14:textId="77777777" w:rsidTr="00C42978">
        <w:tc>
          <w:tcPr>
            <w:tcW w:w="2470" w:type="dxa"/>
          </w:tcPr>
          <w:p w14:paraId="78B35CC3" w14:textId="77777777" w:rsidR="007A7D42" w:rsidRPr="00BD6E18" w:rsidRDefault="007A7D42">
            <w:pPr>
              <w:pStyle w:val="TABLE-cell"/>
              <w:pPrChange w:id="1495" w:author="Jim Munro" w:date="2026-06-16T12:16:00Z" w16du:dateUtc="2026-06-16T02:16:00Z">
                <w:pPr>
                  <w:snapToGrid w:val="0"/>
                  <w:spacing w:before="60" w:after="60"/>
                </w:pPr>
              </w:pPrChange>
            </w:pPr>
          </w:p>
        </w:tc>
        <w:tc>
          <w:tcPr>
            <w:tcW w:w="3007" w:type="dxa"/>
          </w:tcPr>
          <w:p w14:paraId="13FA92C3" w14:textId="77777777" w:rsidR="007A7D42" w:rsidRPr="00BD6E18" w:rsidRDefault="007A7D42">
            <w:pPr>
              <w:pStyle w:val="TABLE-cell"/>
              <w:pPrChange w:id="1496" w:author="Jim Munro" w:date="2026-06-16T12:16:00Z" w16du:dateUtc="2026-06-16T02:16:00Z">
                <w:pPr>
                  <w:snapToGrid w:val="0"/>
                  <w:spacing w:before="60" w:after="60"/>
                </w:pPr>
              </w:pPrChange>
            </w:pPr>
          </w:p>
        </w:tc>
        <w:tc>
          <w:tcPr>
            <w:tcW w:w="3005" w:type="dxa"/>
          </w:tcPr>
          <w:p w14:paraId="0EDD084D" w14:textId="77777777" w:rsidR="007A7D42" w:rsidRPr="00BD6E18" w:rsidRDefault="007A7D42">
            <w:pPr>
              <w:pStyle w:val="TABLE-cell"/>
              <w:pPrChange w:id="1497" w:author="Jim Munro" w:date="2026-06-16T12:16:00Z" w16du:dateUtc="2026-06-16T02:16:00Z">
                <w:pPr>
                  <w:snapToGrid w:val="0"/>
                  <w:spacing w:before="60" w:after="60"/>
                </w:pPr>
              </w:pPrChange>
            </w:pPr>
          </w:p>
        </w:tc>
      </w:tr>
    </w:tbl>
    <w:p w14:paraId="609E053B" w14:textId="77777777" w:rsidR="007A7D42" w:rsidRDefault="007A7D42" w:rsidP="00C42978">
      <w:pPr>
        <w:pStyle w:val="NOTE"/>
        <w:ind w:left="624"/>
      </w:pPr>
      <w:r>
        <w:t xml:space="preserve">NOTE Where requested by the body being assessed, this table can be replaced with information about the number of employees and their average experience in Ex.  For all assessments, the site assessment report contains a list of staff and their competencies. </w:t>
      </w:r>
    </w:p>
    <w:p w14:paraId="293B83D9" w14:textId="77777777" w:rsidR="007A7D42" w:rsidRPr="00BD6E18" w:rsidRDefault="007A7D42" w:rsidP="007A7D42">
      <w:pPr>
        <w:pStyle w:val="Heading2"/>
        <w:snapToGrid/>
      </w:pPr>
      <w:bookmarkStart w:id="1498" w:name="_Toc232505713"/>
      <w:r w:rsidRPr="00BD6E18">
        <w:lastRenderedPageBreak/>
        <w:t>Organizational structure</w:t>
      </w:r>
      <w:bookmarkEnd w:id="1498"/>
    </w:p>
    <w:p w14:paraId="6B3DE662" w14:textId="77777777" w:rsidR="007A7D42" w:rsidRPr="00BD6E18" w:rsidRDefault="007A7D42">
      <w:pPr>
        <w:pStyle w:val="PARAGRAPH"/>
        <w:pPrChange w:id="1499" w:author="Jim Munro" w:date="2026-06-16T12:16:00Z" w16du:dateUtc="2026-06-16T02:16:00Z">
          <w:pPr>
            <w:snapToGrid w:val="0"/>
            <w:spacing w:before="100"/>
          </w:pPr>
        </w:pPrChange>
      </w:pPr>
      <w:r w:rsidRPr="00BD6E18">
        <w:t>&lt;To be initially completed by body being assessed&gt; with details possibly inserted in relevant Annexes.</w:t>
      </w:r>
    </w:p>
    <w:p w14:paraId="40BC338A" w14:textId="77777777" w:rsidR="007A7D42" w:rsidRPr="00BD6E18" w:rsidRDefault="007A7D42" w:rsidP="007A7D42">
      <w:pPr>
        <w:pStyle w:val="Heading2"/>
        <w:snapToGrid/>
      </w:pPr>
      <w:bookmarkStart w:id="1500" w:name="_Toc232505714"/>
      <w:r w:rsidRPr="00BD6E18">
        <w:t>Resources</w:t>
      </w:r>
      <w:bookmarkEnd w:id="1500"/>
    </w:p>
    <w:p w14:paraId="0F120B61" w14:textId="77777777" w:rsidR="007A7D42" w:rsidRPr="00BD6E18" w:rsidRDefault="007A7D42">
      <w:pPr>
        <w:pStyle w:val="PARAGRAPH"/>
        <w:pPrChange w:id="1501" w:author="Jim Munro" w:date="2026-06-16T12:16:00Z" w16du:dateUtc="2026-06-16T02:16:00Z">
          <w:pPr>
            <w:snapToGrid w:val="0"/>
            <w:spacing w:before="100"/>
          </w:pPr>
        </w:pPrChange>
      </w:pPr>
    </w:p>
    <w:p w14:paraId="424B3E56" w14:textId="77777777" w:rsidR="007A7D42" w:rsidRPr="00BD6E18" w:rsidRDefault="007A7D42" w:rsidP="005C47D2">
      <w:pPr>
        <w:pStyle w:val="NOTE"/>
      </w:pPr>
      <w:r w:rsidRPr="00BD6E18">
        <w:t>NOTE 1 Information should be given here about the adequacy of resources of competent staff, appropriate procedures/work instructions, and test facilities.</w:t>
      </w:r>
    </w:p>
    <w:p w14:paraId="5BA348A0" w14:textId="77777777" w:rsidR="007A7D42" w:rsidRPr="00BD6E18" w:rsidRDefault="007A7D42" w:rsidP="005C47D2">
      <w:pPr>
        <w:pStyle w:val="NOTE"/>
      </w:pPr>
      <w:r w:rsidRPr="00BD6E18">
        <w:t xml:space="preserve">NOTE 2 Some information may also be included here about outsourcing, </w:t>
      </w:r>
      <w:proofErr w:type="spellStart"/>
      <w:r w:rsidRPr="00BD6E18">
        <w:t>eg</w:t>
      </w:r>
      <w:proofErr w:type="spellEnd"/>
      <w:r w:rsidRPr="00BD6E18">
        <w:t xml:space="preserve"> using external contractors, where this is not adequately covered in </w:t>
      </w:r>
      <w:r w:rsidRPr="003360C1">
        <w:fldChar w:fldCharType="begin"/>
      </w:r>
      <w:r w:rsidRPr="00BD6E18">
        <w:instrText xml:space="preserve"> REF _Ref48917294 \r \h </w:instrText>
      </w:r>
      <w:r w:rsidRPr="003360C1">
        <w:fldChar w:fldCharType="separate"/>
      </w:r>
      <w:r w:rsidRPr="00BD6E18">
        <w:t>2.10</w:t>
      </w:r>
      <w:r w:rsidRPr="003360C1">
        <w:fldChar w:fldCharType="end"/>
      </w:r>
      <w:r w:rsidRPr="00BD6E18">
        <w:t>.</w:t>
      </w:r>
    </w:p>
    <w:p w14:paraId="222604BC" w14:textId="77777777" w:rsidR="007A7D42" w:rsidRPr="00BD6E18" w:rsidRDefault="007A7D42" w:rsidP="007A7D42">
      <w:pPr>
        <w:pStyle w:val="Heading2"/>
        <w:snapToGrid/>
      </w:pPr>
      <w:bookmarkStart w:id="1502" w:name="_Toc232505715"/>
      <w:r w:rsidRPr="00BD6E18">
        <w:t>Test reports issued</w:t>
      </w:r>
      <w:bookmarkEnd w:id="1502"/>
    </w:p>
    <w:p w14:paraId="27905546" w14:textId="77777777" w:rsidR="007A7D42" w:rsidRPr="00BD6E18" w:rsidRDefault="007A7D42">
      <w:pPr>
        <w:pStyle w:val="PARAGRAPH"/>
        <w:pPrChange w:id="1503" w:author="Jim Munro" w:date="2026-06-16T12:16:00Z" w16du:dateUtc="2026-06-16T02:16:00Z">
          <w:pPr>
            <w:snapToGrid w:val="0"/>
            <w:spacing w:before="100"/>
          </w:pPr>
        </w:pPrChange>
      </w:pPr>
      <w:r w:rsidRPr="00BD6E18">
        <w:t>Number of test reports issued in the preceding two years for each type of test covered by the standards listed in the Scope.  &lt;Table to be initially completed by body being assessed&gt;</w:t>
      </w:r>
    </w:p>
    <w:tbl>
      <w:tblPr>
        <w:tblW w:w="9639" w:type="dxa"/>
        <w:tblInd w:w="10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701"/>
        <w:gridCol w:w="3712"/>
        <w:gridCol w:w="1412"/>
        <w:gridCol w:w="1412"/>
        <w:gridCol w:w="1402"/>
      </w:tblGrid>
      <w:tr w:rsidR="007A7D42" w:rsidRPr="00BD6E18" w14:paraId="5A102583" w14:textId="77777777" w:rsidTr="005C47D2">
        <w:trPr>
          <w:cantSplit/>
        </w:trPr>
        <w:tc>
          <w:tcPr>
            <w:tcW w:w="1701" w:type="dxa"/>
            <w:vMerge w:val="restart"/>
            <w:vAlign w:val="center"/>
          </w:tcPr>
          <w:p w14:paraId="67242203" w14:textId="77777777" w:rsidR="007A7D42" w:rsidRPr="00BD6E18" w:rsidRDefault="007A7D42">
            <w:pPr>
              <w:pStyle w:val="TABLE-col-heading"/>
              <w:pPrChange w:id="1504" w:author="Jim Munro" w:date="2026-06-16T12:16:00Z" w16du:dateUtc="2026-06-16T02:16:00Z">
                <w:pPr>
                  <w:keepNext/>
                  <w:snapToGrid w:val="0"/>
                  <w:spacing w:before="60" w:after="60"/>
                  <w:jc w:val="center"/>
                </w:pPr>
              </w:pPrChange>
            </w:pPr>
            <w:r w:rsidRPr="00BD6E18">
              <w:br w:type="page"/>
              <w:t>Standard numbers</w:t>
            </w:r>
          </w:p>
        </w:tc>
        <w:tc>
          <w:tcPr>
            <w:tcW w:w="3712" w:type="dxa"/>
            <w:vMerge w:val="restart"/>
            <w:vAlign w:val="center"/>
          </w:tcPr>
          <w:p w14:paraId="7039C725" w14:textId="77777777" w:rsidR="007A7D42" w:rsidRPr="00BD6E18" w:rsidRDefault="007A7D42">
            <w:pPr>
              <w:pStyle w:val="TABLE-col-heading"/>
              <w:pPrChange w:id="1505" w:author="Jim Munro" w:date="2026-06-16T12:16:00Z" w16du:dateUtc="2026-06-16T02:16:00Z">
                <w:pPr>
                  <w:keepNext/>
                  <w:snapToGrid w:val="0"/>
                  <w:spacing w:before="60" w:after="60"/>
                  <w:jc w:val="center"/>
                </w:pPr>
              </w:pPrChange>
            </w:pPr>
            <w:r w:rsidRPr="00BD6E18">
              <w:t>Type of protection or other identifying information</w:t>
            </w:r>
          </w:p>
        </w:tc>
        <w:tc>
          <w:tcPr>
            <w:tcW w:w="2824" w:type="dxa"/>
            <w:gridSpan w:val="2"/>
          </w:tcPr>
          <w:p w14:paraId="7399D285" w14:textId="77777777" w:rsidR="007A7D42" w:rsidRPr="00BD6E18" w:rsidRDefault="007A7D42">
            <w:pPr>
              <w:pStyle w:val="TABLE-col-heading"/>
              <w:pPrChange w:id="1506" w:author="Jim Munro" w:date="2026-06-16T12:16:00Z" w16du:dateUtc="2026-06-16T02:16:00Z">
                <w:pPr>
                  <w:keepNext/>
                  <w:snapToGrid w:val="0"/>
                  <w:spacing w:before="60" w:after="60"/>
                  <w:jc w:val="center"/>
                </w:pPr>
              </w:pPrChange>
            </w:pPr>
            <w:r w:rsidRPr="00BD6E18">
              <w:t>Number of issued reports (for last 2 years)</w:t>
            </w:r>
          </w:p>
        </w:tc>
        <w:tc>
          <w:tcPr>
            <w:tcW w:w="1402" w:type="dxa"/>
            <w:vMerge w:val="restart"/>
          </w:tcPr>
          <w:p w14:paraId="6F2E30B9" w14:textId="77777777" w:rsidR="007A7D42" w:rsidRPr="00BD6E18" w:rsidRDefault="007A7D42">
            <w:pPr>
              <w:pStyle w:val="TABLE-col-heading"/>
              <w:pPrChange w:id="1507" w:author="Jim Munro" w:date="2026-06-16T12:16:00Z" w16du:dateUtc="2026-06-16T02:16:00Z">
                <w:pPr>
                  <w:keepNext/>
                  <w:snapToGrid w:val="0"/>
                  <w:spacing w:before="60" w:after="60"/>
                  <w:jc w:val="center"/>
                </w:pPr>
              </w:pPrChange>
            </w:pPr>
            <w:r w:rsidRPr="00BD6E18">
              <w:t>Total</w:t>
            </w:r>
          </w:p>
        </w:tc>
      </w:tr>
      <w:tr w:rsidR="007A7D42" w:rsidRPr="00BD6E18" w14:paraId="10C89E61" w14:textId="77777777" w:rsidTr="005C47D2">
        <w:trPr>
          <w:cantSplit/>
        </w:trPr>
        <w:tc>
          <w:tcPr>
            <w:tcW w:w="1701" w:type="dxa"/>
            <w:vMerge/>
          </w:tcPr>
          <w:p w14:paraId="387BF99E" w14:textId="77777777" w:rsidR="007A7D42" w:rsidRPr="00BD6E18" w:rsidRDefault="007A7D42" w:rsidP="005C47D2">
            <w:pPr>
              <w:snapToGrid w:val="0"/>
              <w:spacing w:before="60" w:after="60"/>
              <w:rPr>
                <w:bCs/>
                <w:sz w:val="16"/>
              </w:rPr>
            </w:pPr>
          </w:p>
        </w:tc>
        <w:tc>
          <w:tcPr>
            <w:tcW w:w="3712" w:type="dxa"/>
            <w:vMerge/>
            <w:vAlign w:val="center"/>
          </w:tcPr>
          <w:p w14:paraId="0723F2E0" w14:textId="77777777" w:rsidR="007A7D42" w:rsidRPr="00BD6E18" w:rsidRDefault="007A7D42" w:rsidP="005C47D2">
            <w:pPr>
              <w:snapToGrid w:val="0"/>
              <w:spacing w:before="60" w:after="60"/>
              <w:rPr>
                <w:bCs/>
                <w:sz w:val="16"/>
              </w:rPr>
            </w:pPr>
          </w:p>
        </w:tc>
        <w:tc>
          <w:tcPr>
            <w:tcW w:w="1412" w:type="dxa"/>
          </w:tcPr>
          <w:p w14:paraId="09293200" w14:textId="77777777" w:rsidR="007A7D42" w:rsidRPr="00BD6E18" w:rsidRDefault="007A7D42">
            <w:pPr>
              <w:pStyle w:val="TABLE-col-heading"/>
              <w:pPrChange w:id="1508" w:author="Jim Munro" w:date="2026-06-16T12:16:00Z" w16du:dateUtc="2026-06-16T02:16:00Z">
                <w:pPr>
                  <w:snapToGrid w:val="0"/>
                  <w:spacing w:before="60" w:after="60"/>
                </w:pPr>
              </w:pPrChange>
            </w:pPr>
          </w:p>
        </w:tc>
        <w:tc>
          <w:tcPr>
            <w:tcW w:w="1412" w:type="dxa"/>
          </w:tcPr>
          <w:p w14:paraId="0C6FED70" w14:textId="77777777" w:rsidR="007A7D42" w:rsidRPr="00BD6E18" w:rsidRDefault="007A7D42">
            <w:pPr>
              <w:pStyle w:val="TABLE-col-heading"/>
              <w:pPrChange w:id="1509" w:author="Jim Munro" w:date="2026-06-16T12:16:00Z" w16du:dateUtc="2026-06-16T02:16:00Z">
                <w:pPr>
                  <w:snapToGrid w:val="0"/>
                  <w:spacing w:before="60" w:after="60"/>
                </w:pPr>
              </w:pPrChange>
            </w:pPr>
          </w:p>
        </w:tc>
        <w:tc>
          <w:tcPr>
            <w:tcW w:w="1402" w:type="dxa"/>
            <w:vMerge/>
          </w:tcPr>
          <w:p w14:paraId="3CF4A772" w14:textId="77777777" w:rsidR="007A7D42" w:rsidRPr="00BD6E18" w:rsidRDefault="007A7D42" w:rsidP="005C47D2">
            <w:pPr>
              <w:snapToGrid w:val="0"/>
              <w:spacing w:before="60" w:after="60"/>
              <w:rPr>
                <w:bCs/>
                <w:sz w:val="16"/>
              </w:rPr>
            </w:pPr>
          </w:p>
        </w:tc>
      </w:tr>
      <w:tr w:rsidR="007A7D42" w:rsidRPr="00BD6E18" w14:paraId="2DF9312A" w14:textId="77777777" w:rsidTr="005C47D2">
        <w:trPr>
          <w:cantSplit/>
        </w:trPr>
        <w:tc>
          <w:tcPr>
            <w:tcW w:w="1701" w:type="dxa"/>
          </w:tcPr>
          <w:p w14:paraId="7B709A2B" w14:textId="77777777" w:rsidR="007A7D42" w:rsidRPr="00BD6E18" w:rsidRDefault="007A7D42">
            <w:pPr>
              <w:pStyle w:val="TABLE-cell"/>
              <w:pPrChange w:id="1510" w:author="Jim Munro" w:date="2026-06-16T12:16:00Z" w16du:dateUtc="2026-06-16T02:16:00Z">
                <w:pPr>
                  <w:snapToGrid w:val="0"/>
                  <w:spacing w:before="60" w:after="60"/>
                </w:pPr>
              </w:pPrChange>
            </w:pPr>
          </w:p>
        </w:tc>
        <w:tc>
          <w:tcPr>
            <w:tcW w:w="3712" w:type="dxa"/>
            <w:vAlign w:val="center"/>
          </w:tcPr>
          <w:p w14:paraId="29D766E6" w14:textId="77777777" w:rsidR="007A7D42" w:rsidRPr="00BD6E18" w:rsidRDefault="007A7D42">
            <w:pPr>
              <w:pStyle w:val="TABLE-cell"/>
              <w:pPrChange w:id="1511" w:author="Jim Munro" w:date="2026-06-16T12:16:00Z" w16du:dateUtc="2026-06-16T02:16:00Z">
                <w:pPr>
                  <w:snapToGrid w:val="0"/>
                  <w:spacing w:before="60" w:after="60"/>
                </w:pPr>
              </w:pPrChange>
            </w:pPr>
          </w:p>
        </w:tc>
        <w:tc>
          <w:tcPr>
            <w:tcW w:w="1412" w:type="dxa"/>
          </w:tcPr>
          <w:p w14:paraId="47934206" w14:textId="77777777" w:rsidR="007A7D42" w:rsidRPr="00BD6E18" w:rsidRDefault="007A7D42">
            <w:pPr>
              <w:pStyle w:val="TABLE-cell"/>
              <w:pPrChange w:id="1512" w:author="Jim Munro" w:date="2026-06-16T12:16:00Z" w16du:dateUtc="2026-06-16T02:16:00Z">
                <w:pPr>
                  <w:snapToGrid w:val="0"/>
                  <w:spacing w:before="60" w:after="60"/>
                </w:pPr>
              </w:pPrChange>
            </w:pPr>
          </w:p>
        </w:tc>
        <w:tc>
          <w:tcPr>
            <w:tcW w:w="1412" w:type="dxa"/>
          </w:tcPr>
          <w:p w14:paraId="7758AA0E" w14:textId="77777777" w:rsidR="007A7D42" w:rsidRPr="00BD6E18" w:rsidRDefault="007A7D42">
            <w:pPr>
              <w:pStyle w:val="TABLE-cell"/>
              <w:pPrChange w:id="1513" w:author="Jim Munro" w:date="2026-06-16T12:16:00Z" w16du:dateUtc="2026-06-16T02:16:00Z">
                <w:pPr>
                  <w:snapToGrid w:val="0"/>
                  <w:spacing w:before="60" w:after="60"/>
                </w:pPr>
              </w:pPrChange>
            </w:pPr>
          </w:p>
        </w:tc>
        <w:tc>
          <w:tcPr>
            <w:tcW w:w="1402" w:type="dxa"/>
          </w:tcPr>
          <w:p w14:paraId="1F80DF09" w14:textId="77777777" w:rsidR="007A7D42" w:rsidRPr="00BD6E18" w:rsidRDefault="007A7D42">
            <w:pPr>
              <w:pStyle w:val="TABLE-cell"/>
              <w:pPrChange w:id="1514" w:author="Jim Munro" w:date="2026-06-16T12:16:00Z" w16du:dateUtc="2026-06-16T02:16:00Z">
                <w:pPr>
                  <w:snapToGrid w:val="0"/>
                  <w:spacing w:before="60" w:after="60"/>
                </w:pPr>
              </w:pPrChange>
            </w:pPr>
          </w:p>
        </w:tc>
      </w:tr>
    </w:tbl>
    <w:p w14:paraId="4BDFEA61" w14:textId="77777777" w:rsidR="007A7D42" w:rsidRPr="00BD6E18" w:rsidRDefault="007A7D42">
      <w:pPr>
        <w:pStyle w:val="NOTE"/>
        <w:pPrChange w:id="1515" w:author="Jim Munro" w:date="2026-06-16T12:16:00Z" w16du:dateUtc="2026-06-16T02:16:00Z">
          <w:pPr>
            <w:snapToGrid w:val="0"/>
            <w:spacing w:before="100" w:after="100"/>
          </w:pPr>
        </w:pPrChange>
      </w:pPr>
      <w:r w:rsidRPr="00BD6E18">
        <w:t>NOTE 1</w:t>
      </w:r>
      <w:r w:rsidRPr="00BD6E18">
        <w:tab/>
        <w:t>Above include reports to IEC 60079-0 unless otherwise shown</w:t>
      </w:r>
    </w:p>
    <w:p w14:paraId="682F6813" w14:textId="77777777" w:rsidR="007A7D42" w:rsidRPr="00BD6E18" w:rsidRDefault="007A7D42">
      <w:pPr>
        <w:pStyle w:val="NOTE"/>
        <w:pPrChange w:id="1516" w:author="Jim Munro" w:date="2026-06-16T12:16:00Z" w16du:dateUtc="2026-06-16T02:16:00Z">
          <w:pPr>
            <w:snapToGrid w:val="0"/>
            <w:spacing w:before="100" w:after="100"/>
          </w:pPr>
        </w:pPrChange>
      </w:pPr>
      <w:r w:rsidRPr="00BD6E18">
        <w:t>NOTE 2 Where the number of reports is low, assessors are expected to carefully check current capability and document the process in this report.</w:t>
      </w:r>
    </w:p>
    <w:p w14:paraId="7DB87CC3" w14:textId="77777777" w:rsidR="007A7D42" w:rsidRPr="00BD6E18" w:rsidRDefault="007A7D42" w:rsidP="007A7D42">
      <w:pPr>
        <w:pStyle w:val="Heading2"/>
        <w:snapToGrid/>
      </w:pPr>
      <w:bookmarkStart w:id="1517" w:name="_Toc232505716"/>
      <w:r w:rsidRPr="00BD6E18">
        <w:t>National accreditation</w:t>
      </w:r>
      <w:bookmarkEnd w:id="1517"/>
    </w:p>
    <w:p w14:paraId="29973935" w14:textId="77777777" w:rsidR="007A7D42" w:rsidRDefault="007A7D42">
      <w:pPr>
        <w:pStyle w:val="PARAGRAPH"/>
        <w:pPrChange w:id="1518" w:author="Jim Munro" w:date="2026-06-16T12:17:00Z" w16du:dateUtc="2026-06-16T02:17:00Z">
          <w:pPr>
            <w:snapToGrid w:val="0"/>
            <w:spacing w:before="100"/>
          </w:pPr>
        </w:pPrChange>
      </w:pPr>
      <w:r w:rsidRPr="00BD6E18">
        <w:t xml:space="preserve">&lt;To be initially completed by body being assessed&gt;  </w:t>
      </w:r>
    </w:p>
    <w:p w14:paraId="297A5D2E" w14:textId="77777777" w:rsidR="007A7D42" w:rsidRPr="003360C1" w:rsidRDefault="007A7D42" w:rsidP="005C47D2">
      <w:pPr>
        <w:pStyle w:val="NOTE"/>
      </w:pPr>
      <w:r>
        <w:t>NOTE 1 The s</w:t>
      </w:r>
      <w:r w:rsidRPr="003360C1">
        <w:t xml:space="preserve">cope </w:t>
      </w:r>
      <w:r>
        <w:t>should</w:t>
      </w:r>
      <w:r w:rsidRPr="003360C1">
        <w:t xml:space="preserve"> be checked by assessment team</w:t>
      </w:r>
    </w:p>
    <w:p w14:paraId="565566A8" w14:textId="77777777" w:rsidR="007A7D42" w:rsidRPr="00BD6E18" w:rsidRDefault="007A7D42" w:rsidP="005C47D2">
      <w:pPr>
        <w:pStyle w:val="PARAGRAPH"/>
      </w:pPr>
      <w:r w:rsidRPr="00BD6E18">
        <w:t xml:space="preserve">The national accreditation certification for ISO/IEC 17025 is shown in </w:t>
      </w:r>
      <w:r w:rsidRPr="003360C1">
        <w:fldChar w:fldCharType="begin"/>
      </w:r>
      <w:r w:rsidRPr="00BD6E18">
        <w:instrText xml:space="preserve"> REF _Ref40100902 \r \h </w:instrText>
      </w:r>
      <w:r w:rsidRPr="003360C1">
        <w:fldChar w:fldCharType="separate"/>
      </w:r>
      <w:r w:rsidRPr="00BD6E18">
        <w:t>Annex F</w:t>
      </w:r>
      <w:r w:rsidRPr="003360C1">
        <w:fldChar w:fldCharType="end"/>
      </w:r>
      <w:r w:rsidRPr="00BD6E18">
        <w:t>.</w:t>
      </w:r>
    </w:p>
    <w:p w14:paraId="255016AC" w14:textId="77777777" w:rsidR="007A7D42" w:rsidRPr="00A45161" w:rsidRDefault="007A7D42" w:rsidP="00C42978">
      <w:pPr>
        <w:pStyle w:val="NOTE"/>
      </w:pPr>
      <w:r>
        <w:t xml:space="preserve">NOTE 2 Include information on whether the accreditation body is covering surveillance activities, including any witness assessment, in its assessments of the </w:t>
      </w:r>
      <w:proofErr w:type="spellStart"/>
      <w:r>
        <w:t>ExCB</w:t>
      </w:r>
      <w:proofErr w:type="spellEnd"/>
      <w:r>
        <w:t xml:space="preserve"> or not.  This information should provide details on which parts or activities of the </w:t>
      </w:r>
      <w:proofErr w:type="spellStart"/>
      <w:r>
        <w:t>ExCB</w:t>
      </w:r>
      <w:proofErr w:type="spellEnd"/>
      <w:r>
        <w:t xml:space="preserve"> were assessed.</w:t>
      </w:r>
    </w:p>
    <w:p w14:paraId="0C827D95" w14:textId="77777777" w:rsidR="007A7D42" w:rsidRPr="00BD6E18" w:rsidDel="008E00E8" w:rsidRDefault="007A7D42" w:rsidP="005C47D2">
      <w:pPr>
        <w:snapToGrid w:val="0"/>
        <w:spacing w:before="100" w:after="100"/>
        <w:rPr>
          <w:del w:id="1519" w:author="Jim Munro" w:date="2026-06-16T12:17:00Z" w16du:dateUtc="2026-06-16T02:17:00Z"/>
          <w:sz w:val="16"/>
          <w:szCs w:val="16"/>
        </w:rPr>
      </w:pPr>
    </w:p>
    <w:p w14:paraId="05188058" w14:textId="77777777" w:rsidR="007A7D42" w:rsidRPr="00BD6E18" w:rsidRDefault="007A7D42" w:rsidP="007A7D42">
      <w:pPr>
        <w:pStyle w:val="Heading2"/>
        <w:snapToGrid/>
      </w:pPr>
      <w:bookmarkStart w:id="1520" w:name="_Toc232505717"/>
      <w:r w:rsidRPr="00BD6E18">
        <w:t>Calibration</w:t>
      </w:r>
      <w:bookmarkEnd w:id="1520"/>
    </w:p>
    <w:p w14:paraId="180060D3" w14:textId="77777777" w:rsidR="007A7D42" w:rsidRPr="00BD6E18" w:rsidRDefault="007A7D42">
      <w:pPr>
        <w:pStyle w:val="PARAGRAPH"/>
        <w:pPrChange w:id="1521" w:author="Jim Munro" w:date="2026-06-16T12:17:00Z" w16du:dateUtc="2026-06-16T02:17:00Z">
          <w:pPr>
            <w:snapToGrid w:val="0"/>
            <w:spacing w:before="100"/>
          </w:pPr>
        </w:pPrChange>
      </w:pPr>
    </w:p>
    <w:p w14:paraId="618F429C" w14:textId="77777777" w:rsidR="007A7D42" w:rsidRPr="00BD6E18" w:rsidRDefault="007A7D42" w:rsidP="007A7D42">
      <w:pPr>
        <w:pStyle w:val="Heading2"/>
        <w:snapToGrid/>
      </w:pPr>
      <w:r w:rsidRPr="00BD6E18">
        <w:t xml:space="preserve"> </w:t>
      </w:r>
      <w:bookmarkStart w:id="1522" w:name="_Toc232505718"/>
      <w:r w:rsidRPr="00BD6E18">
        <w:t>Tests witnessed during the assessment visit</w:t>
      </w:r>
      <w:bookmarkEnd w:id="1522"/>
    </w:p>
    <w:p w14:paraId="4FFB5135" w14:textId="77777777" w:rsidR="007A7D42" w:rsidRPr="00BD6E18" w:rsidRDefault="007A7D42" w:rsidP="005C47D2">
      <w:pPr>
        <w:snapToGrid w:val="0"/>
        <w:spacing w:before="100"/>
      </w:pPr>
      <w:r w:rsidRPr="00BD6E18">
        <w:t>The following tests were witnessed during the assessment visit: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263"/>
        <w:gridCol w:w="2254"/>
        <w:gridCol w:w="2274"/>
      </w:tblGrid>
      <w:tr w:rsidR="007A7D42" w:rsidRPr="00BD6E18" w14:paraId="2883DF74" w14:textId="77777777" w:rsidTr="005C47D2">
        <w:tc>
          <w:tcPr>
            <w:tcW w:w="2321" w:type="dxa"/>
          </w:tcPr>
          <w:p w14:paraId="776745BA" w14:textId="77777777" w:rsidR="007A7D42" w:rsidRPr="00BD6E18" w:rsidRDefault="007A7D42">
            <w:pPr>
              <w:pStyle w:val="TABLE-col-heading"/>
              <w:pPrChange w:id="1523" w:author="Jim Munro" w:date="2026-06-16T12:17:00Z" w16du:dateUtc="2026-06-16T02:17:00Z">
                <w:pPr>
                  <w:keepNext/>
                  <w:snapToGrid w:val="0"/>
                  <w:spacing w:before="60" w:after="60"/>
                  <w:jc w:val="center"/>
                </w:pPr>
              </w:pPrChange>
            </w:pPr>
            <w:r w:rsidRPr="00BD6E18">
              <w:t>Standard and edition</w:t>
            </w:r>
          </w:p>
        </w:tc>
        <w:tc>
          <w:tcPr>
            <w:tcW w:w="2321" w:type="dxa"/>
          </w:tcPr>
          <w:p w14:paraId="4FEAEADA" w14:textId="77777777" w:rsidR="007A7D42" w:rsidRPr="00BD6E18" w:rsidRDefault="007A7D42">
            <w:pPr>
              <w:pStyle w:val="TABLE-col-heading"/>
              <w:pPrChange w:id="1524" w:author="Jim Munro" w:date="2026-06-16T12:17:00Z" w16du:dateUtc="2026-06-16T02:17:00Z">
                <w:pPr>
                  <w:keepNext/>
                  <w:snapToGrid w:val="0"/>
                  <w:spacing w:before="60" w:after="60"/>
                  <w:jc w:val="center"/>
                </w:pPr>
              </w:pPrChange>
            </w:pPr>
            <w:r w:rsidRPr="00BD6E18">
              <w:t>Clause number</w:t>
            </w:r>
          </w:p>
        </w:tc>
        <w:tc>
          <w:tcPr>
            <w:tcW w:w="2322" w:type="dxa"/>
          </w:tcPr>
          <w:p w14:paraId="024097D3" w14:textId="77777777" w:rsidR="007A7D42" w:rsidRPr="00BD6E18" w:rsidRDefault="007A7D42">
            <w:pPr>
              <w:pStyle w:val="TABLE-col-heading"/>
              <w:pPrChange w:id="1525" w:author="Jim Munro" w:date="2026-06-16T12:17:00Z" w16du:dateUtc="2026-06-16T02:17:00Z">
                <w:pPr>
                  <w:keepNext/>
                  <w:snapToGrid w:val="0"/>
                  <w:spacing w:before="60" w:after="60"/>
                  <w:jc w:val="center"/>
                </w:pPr>
              </w:pPrChange>
            </w:pPr>
            <w:r w:rsidRPr="00BD6E18">
              <w:t>Test</w:t>
            </w:r>
          </w:p>
        </w:tc>
        <w:tc>
          <w:tcPr>
            <w:tcW w:w="2322" w:type="dxa"/>
          </w:tcPr>
          <w:p w14:paraId="030D18FA" w14:textId="77777777" w:rsidR="007A7D42" w:rsidRPr="00BD6E18" w:rsidRDefault="007A7D42">
            <w:pPr>
              <w:pStyle w:val="TABLE-col-heading"/>
              <w:pPrChange w:id="1526" w:author="Jim Munro" w:date="2026-06-16T12:17:00Z" w16du:dateUtc="2026-06-16T02:17:00Z">
                <w:pPr>
                  <w:keepNext/>
                  <w:snapToGrid w:val="0"/>
                  <w:spacing w:before="60" w:after="60"/>
                  <w:jc w:val="center"/>
                </w:pPr>
              </w:pPrChange>
            </w:pPr>
            <w:r w:rsidRPr="00BD6E18">
              <w:t>Comments</w:t>
            </w:r>
          </w:p>
        </w:tc>
      </w:tr>
      <w:tr w:rsidR="007A7D42" w:rsidRPr="00BD6E18" w14:paraId="1FFB20A6" w14:textId="77777777" w:rsidTr="005C47D2">
        <w:tc>
          <w:tcPr>
            <w:tcW w:w="2321" w:type="dxa"/>
          </w:tcPr>
          <w:p w14:paraId="66202B31" w14:textId="77777777" w:rsidR="007A7D42" w:rsidRPr="00BD6E18" w:rsidRDefault="007A7D42">
            <w:pPr>
              <w:pStyle w:val="TABLE-cell"/>
              <w:pPrChange w:id="1527" w:author="Jim Munro" w:date="2026-06-16T12:17:00Z" w16du:dateUtc="2026-06-16T02:17:00Z">
                <w:pPr>
                  <w:keepNext/>
                  <w:snapToGrid w:val="0"/>
                  <w:spacing w:before="60" w:after="60"/>
                  <w:jc w:val="center"/>
                </w:pPr>
              </w:pPrChange>
            </w:pPr>
          </w:p>
        </w:tc>
        <w:tc>
          <w:tcPr>
            <w:tcW w:w="2321" w:type="dxa"/>
          </w:tcPr>
          <w:p w14:paraId="7B25E8FD" w14:textId="77777777" w:rsidR="007A7D42" w:rsidRPr="00BD6E18" w:rsidRDefault="007A7D42">
            <w:pPr>
              <w:pStyle w:val="TABLE-cell"/>
              <w:pPrChange w:id="1528" w:author="Jim Munro" w:date="2026-06-16T12:17:00Z" w16du:dateUtc="2026-06-16T02:17:00Z">
                <w:pPr>
                  <w:keepNext/>
                  <w:snapToGrid w:val="0"/>
                  <w:spacing w:before="60" w:after="60"/>
                  <w:jc w:val="center"/>
                </w:pPr>
              </w:pPrChange>
            </w:pPr>
          </w:p>
        </w:tc>
        <w:tc>
          <w:tcPr>
            <w:tcW w:w="2322" w:type="dxa"/>
          </w:tcPr>
          <w:p w14:paraId="78682B37" w14:textId="77777777" w:rsidR="007A7D42" w:rsidRPr="00BD6E18" w:rsidRDefault="007A7D42">
            <w:pPr>
              <w:pStyle w:val="TABLE-cell"/>
              <w:pPrChange w:id="1529" w:author="Jim Munro" w:date="2026-06-16T12:17:00Z" w16du:dateUtc="2026-06-16T02:17:00Z">
                <w:pPr>
                  <w:keepNext/>
                  <w:snapToGrid w:val="0"/>
                  <w:spacing w:before="60" w:after="60"/>
                  <w:jc w:val="center"/>
                </w:pPr>
              </w:pPrChange>
            </w:pPr>
          </w:p>
        </w:tc>
        <w:tc>
          <w:tcPr>
            <w:tcW w:w="2322" w:type="dxa"/>
          </w:tcPr>
          <w:p w14:paraId="4F4EE02E" w14:textId="77777777" w:rsidR="007A7D42" w:rsidRPr="00BD6E18" w:rsidRDefault="007A7D42">
            <w:pPr>
              <w:pStyle w:val="TABLE-cell"/>
              <w:pPrChange w:id="1530" w:author="Jim Munro" w:date="2026-06-16T12:17:00Z" w16du:dateUtc="2026-06-16T02:17:00Z">
                <w:pPr>
                  <w:keepNext/>
                  <w:snapToGrid w:val="0"/>
                  <w:spacing w:before="60" w:after="60"/>
                  <w:jc w:val="center"/>
                </w:pPr>
              </w:pPrChange>
            </w:pPr>
          </w:p>
        </w:tc>
      </w:tr>
    </w:tbl>
    <w:p w14:paraId="00205547" w14:textId="77777777" w:rsidR="007A7D42" w:rsidRPr="00BD6E18" w:rsidRDefault="007A7D42">
      <w:pPr>
        <w:pStyle w:val="PARAGRAPH"/>
        <w:pPrChange w:id="1531" w:author="Jim Munro" w:date="2026-06-16T12:17:00Z" w16du:dateUtc="2026-06-16T02:17:00Z">
          <w:pPr>
            <w:snapToGrid w:val="0"/>
            <w:spacing w:before="100"/>
          </w:pPr>
        </w:pPrChange>
      </w:pPr>
      <w:r w:rsidRPr="00BD6E18">
        <w:t>&lt;Additional comments&gt;</w:t>
      </w:r>
    </w:p>
    <w:p w14:paraId="73743784" w14:textId="77777777" w:rsidR="007A7D42" w:rsidRPr="00913966" w:rsidRDefault="007A7D42" w:rsidP="007A7D42">
      <w:pPr>
        <w:pStyle w:val="Heading2"/>
        <w:snapToGrid/>
        <w:rPr>
          <w:lang w:eastAsia="ru-RU"/>
        </w:rPr>
      </w:pPr>
      <w:bookmarkStart w:id="1532" w:name="_Toc232505719"/>
      <w:r w:rsidRPr="00913966">
        <w:rPr>
          <w:lang w:eastAsia="ru-RU"/>
        </w:rPr>
        <w:t>Participation in IECEx Proficiency Testing Programs</w:t>
      </w:r>
      <w:bookmarkEnd w:id="1532"/>
    </w:p>
    <w:p w14:paraId="4C82C208" w14:textId="77777777" w:rsidR="007A7D42" w:rsidRPr="00913966" w:rsidRDefault="007A7D42">
      <w:pPr>
        <w:pStyle w:val="PARAGRAPH"/>
        <w:pPrChange w:id="1533" w:author="Jim Munro" w:date="2026-06-16T12:17:00Z" w16du:dateUtc="2026-06-16T02:17:00Z">
          <w:pPr>
            <w:snapToGrid w:val="0"/>
            <w:spacing w:before="100"/>
          </w:pPr>
        </w:pPrChange>
      </w:pPr>
      <w:r w:rsidRPr="00913966">
        <w:t>Program: PTB Ex PT Scheme &lt;note if involved in any other program&gt;</w:t>
      </w:r>
    </w:p>
    <w:p w14:paraId="4F5A9787" w14:textId="77777777" w:rsidR="007A7D42" w:rsidRPr="00913966" w:rsidRDefault="007A7D42">
      <w:pPr>
        <w:pStyle w:val="NOTE"/>
        <w:rPr>
          <w:lang w:eastAsia="ru-RU"/>
        </w:rPr>
        <w:pPrChange w:id="1534" w:author="Jim Munro" w:date="2026-06-16T12:18:00Z" w16du:dateUtc="2026-06-16T02:18:00Z">
          <w:pPr>
            <w:snapToGrid w:val="0"/>
            <w:spacing w:before="100" w:after="100"/>
          </w:pPr>
        </w:pPrChange>
      </w:pPr>
      <w:r w:rsidRPr="00913966">
        <w:rPr>
          <w:lang w:eastAsia="ru-RU"/>
        </w:rPr>
        <w:t xml:space="preserve">NOTE 1  It is anticipated that the assessment team will be provided with information on the performance of the body in completed PTB Ex PT Scheme programs.   </w:t>
      </w:r>
    </w:p>
    <w:p w14:paraId="61740216" w14:textId="77777777" w:rsidR="007A7D42" w:rsidRPr="00CD4450" w:rsidRDefault="007A7D42" w:rsidP="005257E1">
      <w:pPr>
        <w:pStyle w:val="NOTE"/>
        <w:rPr>
          <w:ins w:id="1535" w:author="Holdredge, Katy A" w:date="2025-11-18T14:51:00Z"/>
        </w:rPr>
      </w:pPr>
      <w:r w:rsidRPr="00913966">
        <w:rPr>
          <w:lang w:eastAsia="ru-RU"/>
        </w:rPr>
        <w:t xml:space="preserve">NOTE 2 Assessor should ask what </w:t>
      </w:r>
      <w:r w:rsidRPr="00BD6E18">
        <w:t xml:space="preserve">is being done about results. This includes what has happened when testing process changed as result of program, </w:t>
      </w:r>
      <w:r>
        <w:t>for example,</w:t>
      </w:r>
      <w:r w:rsidRPr="00BD6E18">
        <w:t xml:space="preserve"> could look at management review agenda/minutes</w:t>
      </w:r>
      <w:del w:id="1536" w:author="Holdredge, Katy A" w:date="2025-11-18T14:51:00Z">
        <w:r w:rsidRPr="00BD6E18" w:rsidDel="00EE1BD2">
          <w:delText xml:space="preserve"> </w:delText>
        </w:r>
      </w:del>
    </w:p>
    <w:p w14:paraId="3A810359" w14:textId="77777777" w:rsidR="007A7D42" w:rsidRPr="00913966" w:rsidRDefault="007A7D42">
      <w:pPr>
        <w:pStyle w:val="NOTE"/>
        <w:rPr>
          <w:lang w:eastAsia="ru-RU"/>
        </w:rPr>
        <w:pPrChange w:id="1537" w:author="Jim Munro" w:date="2026-06-16T12:18:00Z" w16du:dateUtc="2026-06-16T02:18:00Z">
          <w:pPr>
            <w:snapToGrid w:val="0"/>
            <w:spacing w:before="100" w:after="100"/>
          </w:pPr>
        </w:pPrChange>
      </w:pPr>
      <w:ins w:id="1538" w:author="Holdredge, Katy A" w:date="2025-11-18T14:51:00Z">
        <w:r w:rsidRPr="007013DB">
          <w:rPr>
            <w:lang w:eastAsia="ru-RU"/>
          </w:rPr>
          <w:t xml:space="preserve">NOTE 3 </w:t>
        </w:r>
        <w:r>
          <w:t>Assessor shall document which</w:t>
        </w:r>
        <w:r w:rsidRPr="007013DB">
          <w:t xml:space="preserve"> previous programmes relevant to </w:t>
        </w:r>
        <w:r>
          <w:t xml:space="preserve">an Applicant’s </w:t>
        </w:r>
        <w:r w:rsidRPr="007013DB">
          <w:t xml:space="preserve">scope of application are still available (typically the two programmes from the cycle prior to the year of application). </w:t>
        </w:r>
        <w:r>
          <w:t>If t</w:t>
        </w:r>
        <w:r w:rsidRPr="007013DB">
          <w:t xml:space="preserve">hese programmes </w:t>
        </w:r>
        <w:r>
          <w:t>are not</w:t>
        </w:r>
        <w:r w:rsidRPr="007013DB">
          <w:t xml:space="preserve"> successfully completed before the initial assessmen</w:t>
        </w:r>
        <w:r>
          <w:t>t, then the assessor shall document in the report how compliance with IECEx OD 202 was determined</w:t>
        </w:r>
        <w:r w:rsidRPr="007013DB">
          <w:t>.</w:t>
        </w:r>
      </w:ins>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827"/>
        <w:gridCol w:w="3402"/>
      </w:tblGrid>
      <w:tr w:rsidR="007A7D42" w:rsidRPr="00BD6E18" w14:paraId="60889A7F" w14:textId="77777777" w:rsidTr="005C47D2">
        <w:tc>
          <w:tcPr>
            <w:tcW w:w="2235" w:type="dxa"/>
          </w:tcPr>
          <w:p w14:paraId="026A42C1" w14:textId="77777777" w:rsidR="007A7D42" w:rsidRPr="00913966" w:rsidRDefault="007A7D42">
            <w:pPr>
              <w:pStyle w:val="TABLE-col-heading"/>
              <w:pPrChange w:id="1539" w:author="Jim Munro" w:date="2026-06-16T12:18:00Z" w16du:dateUtc="2026-06-16T02:18:00Z">
                <w:pPr>
                  <w:keepNext/>
                  <w:snapToGrid w:val="0"/>
                  <w:spacing w:before="60" w:after="60"/>
                  <w:jc w:val="center"/>
                </w:pPr>
              </w:pPrChange>
            </w:pPr>
            <w:r w:rsidRPr="00913966">
              <w:lastRenderedPageBreak/>
              <w:t>Year(s) of participation</w:t>
            </w:r>
          </w:p>
        </w:tc>
        <w:tc>
          <w:tcPr>
            <w:tcW w:w="3827" w:type="dxa"/>
          </w:tcPr>
          <w:p w14:paraId="418F9C49" w14:textId="77777777" w:rsidR="007A7D42" w:rsidRPr="00913966" w:rsidRDefault="007A7D42">
            <w:pPr>
              <w:pStyle w:val="TABLE-col-heading"/>
              <w:pPrChange w:id="1540" w:author="Jim Munro" w:date="2026-06-16T12:18:00Z" w16du:dateUtc="2026-06-16T02:18:00Z">
                <w:pPr>
                  <w:keepNext/>
                  <w:snapToGrid w:val="0"/>
                  <w:spacing w:before="60" w:after="60"/>
                  <w:jc w:val="center"/>
                </w:pPr>
              </w:pPrChange>
            </w:pPr>
            <w:r w:rsidRPr="00913966">
              <w:t>IECEx Proficiency Testing program</w:t>
            </w:r>
          </w:p>
        </w:tc>
        <w:tc>
          <w:tcPr>
            <w:tcW w:w="3402" w:type="dxa"/>
          </w:tcPr>
          <w:p w14:paraId="3D6B82E0" w14:textId="77777777" w:rsidR="007A7D42" w:rsidRPr="00913966" w:rsidRDefault="007A7D42">
            <w:pPr>
              <w:pStyle w:val="TABLE-col-heading"/>
              <w:pPrChange w:id="1541" w:author="Jim Munro" w:date="2026-06-16T12:18:00Z" w16du:dateUtc="2026-06-16T02:18:00Z">
                <w:pPr>
                  <w:keepNext/>
                  <w:snapToGrid w:val="0"/>
                  <w:spacing w:before="60" w:after="60"/>
                  <w:jc w:val="center"/>
                </w:pPr>
              </w:pPrChange>
            </w:pPr>
            <w:r w:rsidRPr="00913966">
              <w:t>General information about results</w:t>
            </w:r>
          </w:p>
        </w:tc>
      </w:tr>
      <w:tr w:rsidR="007A7D42" w:rsidRPr="00BD6E18" w14:paraId="20E9C394" w14:textId="77777777" w:rsidTr="005C47D2">
        <w:tc>
          <w:tcPr>
            <w:tcW w:w="2235" w:type="dxa"/>
          </w:tcPr>
          <w:p w14:paraId="739BF325" w14:textId="77777777" w:rsidR="007A7D42" w:rsidRPr="00913966" w:rsidRDefault="007A7D42">
            <w:pPr>
              <w:pStyle w:val="TABLE-cell"/>
              <w:pPrChange w:id="1542" w:author="Jim Munro" w:date="2026-06-16T12:18:00Z" w16du:dateUtc="2026-06-16T02:18:00Z">
                <w:pPr>
                  <w:snapToGrid w:val="0"/>
                  <w:spacing w:before="60" w:after="60"/>
                </w:pPr>
              </w:pPrChange>
            </w:pPr>
          </w:p>
        </w:tc>
        <w:tc>
          <w:tcPr>
            <w:tcW w:w="3827" w:type="dxa"/>
          </w:tcPr>
          <w:p w14:paraId="40CBB9B1" w14:textId="77777777" w:rsidR="007A7D42" w:rsidRPr="00913966" w:rsidRDefault="007A7D42">
            <w:pPr>
              <w:pStyle w:val="TABLE-cell"/>
              <w:pPrChange w:id="1543" w:author="Jim Munro" w:date="2026-06-16T12:18:00Z" w16du:dateUtc="2026-06-16T02:18:00Z">
                <w:pPr>
                  <w:snapToGrid w:val="0"/>
                  <w:spacing w:before="60" w:after="60"/>
                </w:pPr>
              </w:pPrChange>
            </w:pPr>
          </w:p>
        </w:tc>
        <w:tc>
          <w:tcPr>
            <w:tcW w:w="3402" w:type="dxa"/>
          </w:tcPr>
          <w:p w14:paraId="629FA0D4" w14:textId="77777777" w:rsidR="007A7D42" w:rsidRPr="00913966" w:rsidRDefault="007A7D42">
            <w:pPr>
              <w:pStyle w:val="TABLE-cell"/>
              <w:pPrChange w:id="1544" w:author="Jim Munro" w:date="2026-06-16T12:18:00Z" w16du:dateUtc="2026-06-16T02:18:00Z">
                <w:pPr>
                  <w:snapToGrid w:val="0"/>
                  <w:spacing w:before="60" w:after="60"/>
                </w:pPr>
              </w:pPrChange>
            </w:pPr>
          </w:p>
        </w:tc>
      </w:tr>
    </w:tbl>
    <w:p w14:paraId="4300C115" w14:textId="77777777" w:rsidR="007A7D42" w:rsidRPr="00BD6E18" w:rsidRDefault="007A7D42">
      <w:pPr>
        <w:pStyle w:val="PARAGRAPH"/>
        <w:pPrChange w:id="1545" w:author="Jim Munro" w:date="2026-06-16T12:18:00Z" w16du:dateUtc="2026-06-16T02:18:00Z">
          <w:pPr>
            <w:snapToGrid w:val="0"/>
            <w:spacing w:before="100"/>
          </w:pPr>
        </w:pPrChange>
      </w:pPr>
      <w:r w:rsidRPr="00BD6E18">
        <w:t>&lt;Additional comments&gt;</w:t>
      </w:r>
    </w:p>
    <w:p w14:paraId="0EFC24F0" w14:textId="77777777" w:rsidR="007A7D42" w:rsidRPr="00BD6E18" w:rsidRDefault="007A7D42" w:rsidP="007A7D42">
      <w:pPr>
        <w:pStyle w:val="Heading2"/>
        <w:snapToGrid/>
      </w:pPr>
      <w:bookmarkStart w:id="1546" w:name="_Toc232505720"/>
      <w:r w:rsidRPr="00BD6E18">
        <w:t>Comments (including issues found during assessment)</w:t>
      </w:r>
      <w:bookmarkEnd w:id="1546"/>
    </w:p>
    <w:p w14:paraId="7A21CAA6" w14:textId="77777777" w:rsidR="007A7D42" w:rsidRPr="00BD6E18" w:rsidRDefault="007A7D42" w:rsidP="005C47D2">
      <w:pPr>
        <w:pStyle w:val="PARAGRAPH"/>
      </w:pPr>
      <w:r w:rsidRPr="00BD6E18">
        <w:t>&lt;Information should be included about the nature of the issues found together with an indication that they have been resolved to the satisfaction of the assessment team&gt;</w:t>
      </w:r>
    </w:p>
    <w:p w14:paraId="7D683CBC" w14:textId="77777777" w:rsidR="007A7D42" w:rsidRPr="00913966" w:rsidRDefault="007A7D42" w:rsidP="007A7D42">
      <w:pPr>
        <w:pStyle w:val="Heading1"/>
        <w:snapToGrid/>
        <w:rPr>
          <w:lang w:eastAsia="en-AU"/>
        </w:rPr>
      </w:pPr>
      <w:r w:rsidRPr="00BD6E18">
        <w:br w:type="page"/>
      </w:r>
      <w:bookmarkStart w:id="1547" w:name="_Toc232505721"/>
      <w:proofErr w:type="spellStart"/>
      <w:r w:rsidRPr="00BD6E18">
        <w:lastRenderedPageBreak/>
        <w:t>ExCB</w:t>
      </w:r>
      <w:proofErr w:type="spellEnd"/>
      <w:r w:rsidRPr="00BD6E18">
        <w:t xml:space="preserve"> for </w:t>
      </w:r>
      <w:r w:rsidRPr="00913966">
        <w:rPr>
          <w:lang w:eastAsia="en-AU"/>
        </w:rPr>
        <w:t>Certified Service Facilities Scheme</w:t>
      </w:r>
      <w:bookmarkEnd w:id="1547"/>
    </w:p>
    <w:p w14:paraId="22EEF102" w14:textId="77777777" w:rsidR="007A7D42" w:rsidRDefault="007A7D42" w:rsidP="007A7D42">
      <w:pPr>
        <w:pStyle w:val="Heading2"/>
        <w:snapToGrid/>
      </w:pPr>
      <w:bookmarkStart w:id="1548" w:name="_Toc232505722"/>
      <w:r w:rsidRPr="00BD6E18">
        <w:t>Assessment references</w:t>
      </w:r>
      <w:bookmarkEnd w:id="1548"/>
    </w:p>
    <w:p w14:paraId="43A0A52E" w14:textId="77777777" w:rsidR="007A7D42" w:rsidRPr="00F636C0" w:rsidRDefault="007A7D42" w:rsidP="00CF3DA9">
      <w:pPr>
        <w:pStyle w:val="PARAGRAPH"/>
      </w:pPr>
      <w:r>
        <w:t>The Assessment team is expected to verify compliance with all relevant general IECEx Rules and Operational Document in addition to those specifically listed in 6.1.1 below.</w:t>
      </w:r>
    </w:p>
    <w:p w14:paraId="04EDAC2F" w14:textId="77777777" w:rsidR="007A7D42" w:rsidRPr="00BD6E18" w:rsidRDefault="007A7D42" w:rsidP="007A7D42">
      <w:pPr>
        <w:pStyle w:val="Heading3"/>
        <w:snapToGrid/>
        <w:ind w:left="850" w:hanging="850"/>
      </w:pPr>
      <w:bookmarkStart w:id="1549" w:name="_Toc9327959"/>
      <w:bookmarkStart w:id="1550" w:name="_Toc232505723"/>
      <w:r w:rsidRPr="00BD6E18">
        <w:t>General references</w:t>
      </w:r>
      <w:bookmarkEnd w:id="1549"/>
      <w:bookmarkEnd w:id="1550"/>
    </w:p>
    <w:p w14:paraId="2CF32BB7" w14:textId="77777777" w:rsidR="007A7D42" w:rsidRPr="00913966" w:rsidRDefault="007A7D42" w:rsidP="007A7D42">
      <w:pPr>
        <w:pStyle w:val="ListNumber"/>
        <w:numPr>
          <w:ilvl w:val="0"/>
          <w:numId w:val="24"/>
        </w:numPr>
      </w:pPr>
      <w:r w:rsidRPr="00913966">
        <w:t>IECEx 03-* IECEx Certified Service Facilities Scheme covering repair and overhaul of Ex equipment – Rules of Procedure for the Scheme (IECEx 03-0) and for “sub-Schemes” on particular service activities (IECEx 03-2, 03-3, 03-4 and 03-5)</w:t>
      </w:r>
    </w:p>
    <w:p w14:paraId="07E0DE81" w14:textId="77777777" w:rsidR="007A7D42" w:rsidRPr="00913966" w:rsidRDefault="007A7D42" w:rsidP="007A7D42">
      <w:pPr>
        <w:pStyle w:val="ListNumber"/>
        <w:tabs>
          <w:tab w:val="clear" w:pos="340"/>
        </w:tabs>
        <w:rPr>
          <w:color w:val="333333"/>
          <w:spacing w:val="0"/>
          <w:lang w:eastAsia="en-AU"/>
        </w:rPr>
      </w:pPr>
      <w:r w:rsidRPr="00BD6E18">
        <w:t xml:space="preserve">IECEx OD 316-2 </w:t>
      </w:r>
      <w:r w:rsidRPr="00913966">
        <w:rPr>
          <w:color w:val="333333"/>
          <w:spacing w:val="0"/>
          <w:lang w:eastAsia="en-AU"/>
        </w:rPr>
        <w:t>IECEx Certified Service Facilities Scheme – Part 2: Selection of Ex equipment and design of Ex installations Assessment procedures for IECEx acceptance of Candidate Certification Bodies (</w:t>
      </w:r>
      <w:proofErr w:type="spellStart"/>
      <w:r w:rsidRPr="00913966">
        <w:rPr>
          <w:color w:val="333333"/>
          <w:spacing w:val="0"/>
          <w:lang w:eastAsia="en-AU"/>
        </w:rPr>
        <w:t>ExCBs</w:t>
      </w:r>
      <w:proofErr w:type="spellEnd"/>
      <w:r w:rsidRPr="00913966">
        <w:rPr>
          <w:color w:val="333333"/>
          <w:spacing w:val="0"/>
          <w:lang w:eastAsia="en-AU"/>
        </w:rPr>
        <w:t>) for the purpose of issuing IECEx Certificates to Ex Service Facilities providing selection of Ex equipment and design of Ex installations related services</w:t>
      </w:r>
    </w:p>
    <w:p w14:paraId="58C4B83A" w14:textId="77777777" w:rsidR="007A7D42" w:rsidRPr="00913966" w:rsidRDefault="007A7D42" w:rsidP="007A7D42">
      <w:pPr>
        <w:pStyle w:val="ListNumber"/>
        <w:tabs>
          <w:tab w:val="clear" w:pos="340"/>
        </w:tabs>
      </w:pPr>
      <w:r w:rsidRPr="00BD6E18">
        <w:t xml:space="preserve">IECEx OD 316-3 </w:t>
      </w:r>
      <w:r w:rsidRPr="00BD6E18">
        <w:rPr>
          <w:color w:val="333333"/>
        </w:rPr>
        <w:t>IECEx Certified Service Facilities Scheme – Part 3: Ex installation and initial inspection Assessment procedures for IECEx acceptance of Candidate Certification Bodies (</w:t>
      </w:r>
      <w:proofErr w:type="spellStart"/>
      <w:r w:rsidRPr="00BD6E18">
        <w:rPr>
          <w:color w:val="333333"/>
        </w:rPr>
        <w:t>ExCBs</w:t>
      </w:r>
      <w:proofErr w:type="spellEnd"/>
      <w:r w:rsidRPr="00BD6E18">
        <w:rPr>
          <w:color w:val="333333"/>
        </w:rPr>
        <w:t>) for the purpose of issuing IECEx Certificates to Ex Service Facilities providing Ex installation and initial inspection service IECEx</w:t>
      </w:r>
    </w:p>
    <w:p w14:paraId="0DDC8036" w14:textId="77777777" w:rsidR="007A7D42" w:rsidRPr="00913966" w:rsidRDefault="007A7D42" w:rsidP="007A7D42">
      <w:pPr>
        <w:pStyle w:val="ListNumber"/>
        <w:tabs>
          <w:tab w:val="clear" w:pos="340"/>
        </w:tabs>
      </w:pPr>
      <w:r w:rsidRPr="00BD6E18">
        <w:t xml:space="preserve">IECEx OD 316-4 </w:t>
      </w:r>
      <w:r w:rsidRPr="00BD6E18">
        <w:rPr>
          <w:color w:val="333333"/>
        </w:rPr>
        <w:t>IECEx Certified Service Facilities Scheme – Part 4: Ex inspection and maintenance Assessment procedures for IECEx acceptance of Candidate Certification Bodies (</w:t>
      </w:r>
      <w:proofErr w:type="spellStart"/>
      <w:r w:rsidRPr="00BD6E18">
        <w:rPr>
          <w:color w:val="333333"/>
        </w:rPr>
        <w:t>ExCBs</w:t>
      </w:r>
      <w:proofErr w:type="spellEnd"/>
      <w:r w:rsidRPr="00BD6E18">
        <w:rPr>
          <w:color w:val="333333"/>
        </w:rPr>
        <w:t>) for the purpose of issuing IECEx Certificates to Ex Service Facilities providing Ex installations related services</w:t>
      </w:r>
    </w:p>
    <w:p w14:paraId="5F2F43C0" w14:textId="77777777" w:rsidR="007A7D42" w:rsidRPr="00913966" w:rsidRDefault="007A7D42" w:rsidP="007A7D42">
      <w:pPr>
        <w:pStyle w:val="ListNumber"/>
        <w:tabs>
          <w:tab w:val="clear" w:pos="340"/>
        </w:tabs>
      </w:pPr>
      <w:r w:rsidRPr="00913966">
        <w:t xml:space="preserve">IECEx OD 316-5 </w:t>
      </w:r>
      <w:r w:rsidRPr="00BD6E18">
        <w:t>IECEx Certified Service Facilities Scheme – Part 5: Repair, overhaul and reclamation of Ex equipment. Assessment procedures for IECEx acceptance of Candidate Certification Bodies (</w:t>
      </w:r>
      <w:proofErr w:type="spellStart"/>
      <w:r w:rsidRPr="00BD6E18">
        <w:t>ExCBs</w:t>
      </w:r>
      <w:proofErr w:type="spellEnd"/>
      <w:r w:rsidRPr="00BD6E18">
        <w:t>) for the purpose of issuing IECEx Certificates to Ex Service Facilities involved in the repair, overhaul and reclamation of Ex equipment</w:t>
      </w:r>
    </w:p>
    <w:p w14:paraId="3346F611" w14:textId="77777777" w:rsidR="007A7D42" w:rsidRDefault="007A7D42" w:rsidP="007A7D42">
      <w:pPr>
        <w:pStyle w:val="ListNumber"/>
        <w:tabs>
          <w:tab w:val="clear" w:pos="340"/>
        </w:tabs>
      </w:pPr>
      <w:r w:rsidRPr="00913966">
        <w:t xml:space="preserve">ISO/IEC </w:t>
      </w:r>
      <w:r w:rsidRPr="00BD6E18">
        <w:t xml:space="preserve">17065 General requirements for bodies operating product certification systems Conformity assessment — Requirements for bodies certifying products, processes and </w:t>
      </w:r>
    </w:p>
    <w:p w14:paraId="445AB16F" w14:textId="77777777" w:rsidR="007A7D42" w:rsidRPr="00913966" w:rsidRDefault="007A7D42" w:rsidP="007A7D42">
      <w:pPr>
        <w:pStyle w:val="ListNumber"/>
        <w:tabs>
          <w:tab w:val="clear" w:pos="340"/>
        </w:tabs>
      </w:pPr>
      <w:r>
        <w:t xml:space="preserve">IECEx TCD 60079-17, </w:t>
      </w:r>
      <w:r w:rsidRPr="00913966">
        <w:t>Technical Capability Document IEC 60079-1</w:t>
      </w:r>
      <w:r>
        <w:t>7</w:t>
      </w:r>
      <w:r w:rsidRPr="00913966">
        <w:t>: Explosive atmospheres - Parts 1</w:t>
      </w:r>
      <w:r>
        <w:t>7</w:t>
      </w:r>
      <w:r w:rsidRPr="00913966">
        <w:t xml:space="preserve">: </w:t>
      </w:r>
      <w:r>
        <w:t>Electrical installations inspection and maintenance</w:t>
      </w:r>
    </w:p>
    <w:p w14:paraId="6655BF32" w14:textId="77777777" w:rsidR="007A7D42" w:rsidRDefault="007A7D42" w:rsidP="007A7D42">
      <w:pPr>
        <w:pStyle w:val="ListNumber"/>
        <w:tabs>
          <w:tab w:val="clear" w:pos="340"/>
        </w:tabs>
      </w:pPr>
      <w:r w:rsidRPr="00913966">
        <w:t>IECEx TCD 60079-19, Technical Capability Document IEC 60079-19: Explosive atmospheres - Parts 19: Equipment repair, overhaul and reclamation</w:t>
      </w:r>
    </w:p>
    <w:p w14:paraId="0294D322" w14:textId="77777777" w:rsidR="007A7D42" w:rsidRPr="00BD6E18" w:rsidRDefault="007A7D42" w:rsidP="007A7D42">
      <w:pPr>
        <w:pStyle w:val="ListNumber"/>
        <w:tabs>
          <w:tab w:val="clear" w:pos="340"/>
        </w:tabs>
      </w:pPr>
      <w:r w:rsidRPr="00BD6E18">
        <w:t>IECEx OD 060 IECEx Guide for Business Continuity – Management of Extraordinary Circumstances or Events Affecting IECEx Certification Schemes and Activities</w:t>
      </w:r>
    </w:p>
    <w:p w14:paraId="22747D65" w14:textId="77777777" w:rsidR="007A7D42" w:rsidRPr="00913966" w:rsidRDefault="007A7D42" w:rsidP="007A7D42">
      <w:pPr>
        <w:pStyle w:val="ListNumber"/>
        <w:tabs>
          <w:tab w:val="clear" w:pos="340"/>
        </w:tabs>
      </w:pPr>
      <w:r w:rsidRPr="00BD6E18">
        <w:t xml:space="preserve">IEC 60079-17 </w:t>
      </w:r>
      <w:r w:rsidRPr="00913966">
        <w:t>Explosive atmospheres - Part 17: Electrical installations inspection and maintenance</w:t>
      </w:r>
    </w:p>
    <w:p w14:paraId="69FB4E74" w14:textId="77777777" w:rsidR="007A7D42" w:rsidRPr="00913966" w:rsidRDefault="007A7D42" w:rsidP="007A7D42">
      <w:pPr>
        <w:pStyle w:val="ListNumber"/>
        <w:tabs>
          <w:tab w:val="clear" w:pos="340"/>
        </w:tabs>
      </w:pPr>
      <w:r w:rsidRPr="00913966">
        <w:t xml:space="preserve">IEC 60079-19 </w:t>
      </w:r>
      <w:r w:rsidRPr="00BD6E18">
        <w:t>Explosive atmospheres – Part 19: Equipment repair, overhaul and reclamation</w:t>
      </w:r>
    </w:p>
    <w:p w14:paraId="68FDA2E9" w14:textId="77777777" w:rsidR="007A7D42" w:rsidRPr="00913966" w:rsidRDefault="007A7D42" w:rsidP="007A7D42">
      <w:pPr>
        <w:pStyle w:val="ListNumber"/>
        <w:tabs>
          <w:tab w:val="clear" w:pos="340"/>
        </w:tabs>
      </w:pPr>
      <w:proofErr w:type="spellStart"/>
      <w:r w:rsidRPr="00BD6E18">
        <w:t>ExSFC</w:t>
      </w:r>
      <w:proofErr w:type="spellEnd"/>
      <w:r w:rsidRPr="00BD6E18">
        <w:t xml:space="preserve"> Decision Sheets</w:t>
      </w:r>
    </w:p>
    <w:p w14:paraId="655FBEA0" w14:textId="77777777" w:rsidR="007A7D42" w:rsidRPr="00913966" w:rsidRDefault="007A7D42" w:rsidP="005C47D2">
      <w:pPr>
        <w:pStyle w:val="NOTE"/>
      </w:pPr>
      <w:r w:rsidRPr="00913966">
        <w:t>NOTE</w:t>
      </w:r>
      <w:r w:rsidRPr="00913966">
        <w:tab/>
        <w:t>The latest editions of the above documents were applied</w:t>
      </w:r>
    </w:p>
    <w:p w14:paraId="2520F53D" w14:textId="77777777" w:rsidR="007A7D42" w:rsidRPr="00913966" w:rsidRDefault="007A7D42" w:rsidP="007A7D42">
      <w:pPr>
        <w:pStyle w:val="Heading3"/>
        <w:snapToGrid/>
        <w:ind w:left="850" w:hanging="850"/>
      </w:pPr>
      <w:bookmarkStart w:id="1551" w:name="_Toc232505724"/>
      <w:r w:rsidRPr="00913966">
        <w:t>Additional references applied for this assessment</w:t>
      </w:r>
      <w:bookmarkEnd w:id="1551"/>
    </w:p>
    <w:p w14:paraId="7C6CFB53" w14:textId="77777777" w:rsidR="007A7D42" w:rsidRPr="00913966" w:rsidRDefault="007A7D42" w:rsidP="005C47D2">
      <w:pPr>
        <w:pStyle w:val="NOTE"/>
      </w:pPr>
      <w:r w:rsidRPr="00913966">
        <w:t>NOTE</w:t>
      </w:r>
      <w:r w:rsidRPr="00913966">
        <w:tab/>
        <w:t>To be added by assessment team if applicable. For example, OD 060 if done as a remote assessment.</w:t>
      </w:r>
    </w:p>
    <w:p w14:paraId="7BF29B01" w14:textId="77777777" w:rsidR="007A7D42" w:rsidRPr="00BD6E18" w:rsidRDefault="007A7D42" w:rsidP="007A7D42">
      <w:pPr>
        <w:pStyle w:val="Heading2"/>
        <w:snapToGrid/>
      </w:pPr>
      <w:bookmarkStart w:id="1552" w:name="_Toc40097765"/>
      <w:bookmarkStart w:id="1553" w:name="_Toc40099333"/>
      <w:bookmarkStart w:id="1554" w:name="_Toc40099709"/>
      <w:bookmarkStart w:id="1555" w:name="_Toc40100347"/>
      <w:bookmarkStart w:id="1556" w:name="_Toc49153033"/>
      <w:bookmarkStart w:id="1557" w:name="_Toc232505725"/>
      <w:bookmarkEnd w:id="1552"/>
      <w:bookmarkEnd w:id="1553"/>
      <w:bookmarkEnd w:id="1554"/>
      <w:bookmarkEnd w:id="1555"/>
      <w:bookmarkEnd w:id="1556"/>
      <w:r w:rsidRPr="00BD6E18">
        <w:t xml:space="preserve">Candidate </w:t>
      </w:r>
      <w:proofErr w:type="spellStart"/>
      <w:r w:rsidRPr="00BD6E18">
        <w:t>ExCB</w:t>
      </w:r>
      <w:proofErr w:type="spellEnd"/>
      <w:r w:rsidRPr="00BD6E18">
        <w:t xml:space="preserve"> persons interviewed</w:t>
      </w:r>
      <w:bookmarkEnd w:id="1557"/>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4819"/>
      </w:tblGrid>
      <w:tr w:rsidR="007A7D42" w:rsidRPr="00BD6E18" w14:paraId="19698E62" w14:textId="77777777">
        <w:tc>
          <w:tcPr>
            <w:tcW w:w="3260" w:type="dxa"/>
          </w:tcPr>
          <w:p w14:paraId="25317F4F" w14:textId="77777777" w:rsidR="007A7D42" w:rsidRPr="00BD6E18" w:rsidRDefault="007A7D42" w:rsidP="005C47D2">
            <w:pPr>
              <w:pStyle w:val="TABLE-col-heading"/>
            </w:pPr>
            <w:r w:rsidRPr="00BD6E18">
              <w:t>Name</w:t>
            </w:r>
          </w:p>
        </w:tc>
        <w:tc>
          <w:tcPr>
            <w:tcW w:w="4819" w:type="dxa"/>
          </w:tcPr>
          <w:p w14:paraId="76EDBC9B" w14:textId="77777777" w:rsidR="007A7D42" w:rsidRPr="00BD6E18" w:rsidRDefault="007A7D42" w:rsidP="005C47D2">
            <w:pPr>
              <w:pStyle w:val="TABLE-col-heading"/>
            </w:pPr>
            <w:r w:rsidRPr="00BD6E18">
              <w:t>Position</w:t>
            </w:r>
          </w:p>
        </w:tc>
      </w:tr>
      <w:tr w:rsidR="007A7D42" w:rsidRPr="00BD6E18" w14:paraId="22991974" w14:textId="77777777">
        <w:tc>
          <w:tcPr>
            <w:tcW w:w="3260" w:type="dxa"/>
          </w:tcPr>
          <w:p w14:paraId="0187F3B0" w14:textId="77777777" w:rsidR="007A7D42" w:rsidRPr="00BD6E18" w:rsidRDefault="007A7D42" w:rsidP="005C47D2">
            <w:pPr>
              <w:pStyle w:val="TABLE-cell"/>
            </w:pPr>
          </w:p>
        </w:tc>
        <w:tc>
          <w:tcPr>
            <w:tcW w:w="4819" w:type="dxa"/>
          </w:tcPr>
          <w:p w14:paraId="579C4F3F" w14:textId="77777777" w:rsidR="007A7D42" w:rsidRPr="00BD6E18" w:rsidRDefault="007A7D42" w:rsidP="005C47D2">
            <w:pPr>
              <w:pStyle w:val="TABLE-cell"/>
            </w:pPr>
          </w:p>
        </w:tc>
      </w:tr>
    </w:tbl>
    <w:p w14:paraId="667235DB" w14:textId="77777777" w:rsidR="007A7D42" w:rsidRPr="00BD6E18" w:rsidRDefault="007A7D42" w:rsidP="007A7D42">
      <w:pPr>
        <w:pStyle w:val="Heading2"/>
        <w:snapToGrid/>
      </w:pPr>
      <w:bookmarkStart w:id="1558" w:name="_Toc40097767"/>
      <w:bookmarkStart w:id="1559" w:name="_Toc40099335"/>
      <w:bookmarkStart w:id="1560" w:name="_Toc40099711"/>
      <w:bookmarkStart w:id="1561" w:name="_Toc40100349"/>
      <w:bookmarkStart w:id="1562" w:name="_Toc49153035"/>
      <w:bookmarkStart w:id="1563" w:name="_Toc9327962"/>
      <w:bookmarkStart w:id="1564" w:name="_Toc232505726"/>
      <w:bookmarkEnd w:id="1558"/>
      <w:bookmarkEnd w:id="1559"/>
      <w:bookmarkEnd w:id="1560"/>
      <w:bookmarkEnd w:id="1561"/>
      <w:bookmarkEnd w:id="1562"/>
      <w:r w:rsidRPr="00BD6E18">
        <w:t>National marks and certificates</w:t>
      </w:r>
      <w:bookmarkEnd w:id="1563"/>
      <w:bookmarkEnd w:id="1564"/>
    </w:p>
    <w:p w14:paraId="4688EDAC" w14:textId="77777777" w:rsidR="007A7D42" w:rsidRPr="00BD6E18" w:rsidRDefault="007A7D42" w:rsidP="005C47D2">
      <w:pPr>
        <w:pStyle w:val="PARAGRAPH"/>
      </w:pPr>
      <w:r w:rsidRPr="00BD6E18">
        <w:t>&lt;To be initially completed by body being assessed&gt;</w:t>
      </w:r>
    </w:p>
    <w:p w14:paraId="0E12B488" w14:textId="77777777" w:rsidR="007A7D42" w:rsidRPr="00BD6E18" w:rsidRDefault="007A7D42" w:rsidP="007A7D42">
      <w:pPr>
        <w:pStyle w:val="Heading2"/>
        <w:snapToGrid/>
      </w:pPr>
      <w:bookmarkStart w:id="1565" w:name="_Toc9327963"/>
      <w:bookmarkStart w:id="1566" w:name="_Toc232505727"/>
      <w:r w:rsidRPr="00BD6E18">
        <w:lastRenderedPageBreak/>
        <w:t>Standards accepted</w:t>
      </w:r>
      <w:bookmarkEnd w:id="1565"/>
      <w:bookmarkEnd w:id="1566"/>
    </w:p>
    <w:p w14:paraId="7EA47F19" w14:textId="77777777" w:rsidR="007A7D42" w:rsidRPr="00BD6E18" w:rsidRDefault="007A7D42">
      <w:pPr>
        <w:pStyle w:val="PARAGRAPH"/>
        <w:pPrChange w:id="1567" w:author="Jim Munro" w:date="2026-06-16T12:19:00Z" w16du:dateUtc="2026-06-16T02:19:00Z">
          <w:pPr/>
        </w:pPrChange>
      </w:pPr>
      <w:r w:rsidRPr="00BD6E18">
        <w:t>See clause 1.6 of this report</w:t>
      </w:r>
    </w:p>
    <w:p w14:paraId="07ACDD0B" w14:textId="77777777" w:rsidR="007A7D42" w:rsidRPr="00BD6E18" w:rsidRDefault="007A7D42" w:rsidP="007A7D42">
      <w:pPr>
        <w:pStyle w:val="Heading2"/>
        <w:snapToGrid/>
      </w:pPr>
      <w:bookmarkStart w:id="1568" w:name="_Toc9327964"/>
      <w:bookmarkStart w:id="1569" w:name="_Toc232505728"/>
      <w:r w:rsidRPr="00BD6E18">
        <w:t>National differences to IEC standards</w:t>
      </w:r>
      <w:bookmarkEnd w:id="1568"/>
      <w:bookmarkEnd w:id="1569"/>
    </w:p>
    <w:p w14:paraId="0DA8A553" w14:textId="77777777" w:rsidR="007A7D42" w:rsidRDefault="007A7D42" w:rsidP="005C47D2">
      <w:pPr>
        <w:rPr>
          <w:ins w:id="1570" w:author="Jianping Xu" w:date="2026-06-13T10:14:00Z"/>
        </w:rPr>
      </w:pPr>
      <w:r w:rsidRPr="00BD6E18">
        <w:t>National differences to IEC standards are those for the &lt;country/group&gt; differences listed in the latest version of the IECEx System Bulletin.</w:t>
      </w:r>
    </w:p>
    <w:p w14:paraId="19DB08B8" w14:textId="77777777" w:rsidR="007A7D42" w:rsidRPr="00F04037" w:rsidRDefault="007A7D42">
      <w:pPr>
        <w:pStyle w:val="PARAGRAPH"/>
        <w:rPr>
          <w:ins w:id="1571" w:author="Holdredge, Katy A" w:date="2026-06-23T15:17:00Z" w16du:dateUtc="2026-06-23T20:17:00Z"/>
          <w:lang w:val="en-AU"/>
        </w:rPr>
        <w:pPrChange w:id="1572" w:author="Jim Munro" w:date="2026-06-24T08:42:00Z" w16du:dateUtc="2026-06-23T22:42:00Z">
          <w:pPr>
            <w:pStyle w:val="NOTE"/>
          </w:pPr>
        </w:pPrChange>
      </w:pPr>
      <w:ins w:id="1573" w:author="Holdredge, Katy A" w:date="2026-06-23T15:17:00Z" w16du:dateUtc="2026-06-23T20:17:00Z">
        <w:r w:rsidRPr="00F04037">
          <w:rPr>
            <w:lang w:val="en-AU"/>
          </w:rPr>
          <w:t>In noting that only some of the &lt;</w:t>
        </w:r>
        <w:r w:rsidRPr="00F04037">
          <w:t>country/group&gt;</w:t>
        </w:r>
        <w:r w:rsidRPr="00F04037">
          <w:rPr>
            <w:lang w:val="en-AU"/>
          </w:rPr>
          <w:t xml:space="preserve"> differences are listed </w:t>
        </w:r>
        <w:r>
          <w:rPr>
            <w:lang w:val="en-AU"/>
          </w:rPr>
          <w:t>i</w:t>
        </w:r>
        <w:r w:rsidRPr="00F04037">
          <w:rPr>
            <w:lang w:val="en-AU"/>
          </w:rPr>
          <w:t xml:space="preserve">n the </w:t>
        </w:r>
        <w:r>
          <w:rPr>
            <w:lang w:val="en-AU"/>
          </w:rPr>
          <w:t xml:space="preserve">latest version of the </w:t>
        </w:r>
        <w:r w:rsidRPr="00F04037">
          <w:rPr>
            <w:lang w:val="en-AU"/>
          </w:rPr>
          <w:t>IECEx On-Line Bulletin, the assessment team ha</w:t>
        </w:r>
        <w:r>
          <w:rPr>
            <w:lang w:val="en-AU"/>
          </w:rPr>
          <w:t>s</w:t>
        </w:r>
        <w:r w:rsidRPr="00F04037">
          <w:rPr>
            <w:lang w:val="en-AU"/>
          </w:rPr>
          <w:t xml:space="preserve"> raised a concern over the on-going maintenance and ha</w:t>
        </w:r>
        <w:r>
          <w:rPr>
            <w:lang w:val="en-AU"/>
          </w:rPr>
          <w:t>s</w:t>
        </w:r>
        <w:r w:rsidRPr="00F04037">
          <w:rPr>
            <w:lang w:val="en-AU"/>
          </w:rPr>
          <w:t xml:space="preserve"> referred this matter to the IECEx Secretariat for follow up action. On this basis the item is closed from the assessment point of view.</w:t>
        </w:r>
      </w:ins>
    </w:p>
    <w:p w14:paraId="02EA2ABA" w14:textId="77777777" w:rsidR="007A7D42" w:rsidDel="004B4C8E" w:rsidRDefault="007A7D42" w:rsidP="00DE1C67">
      <w:pPr>
        <w:pStyle w:val="NOTE"/>
        <w:rPr>
          <w:ins w:id="1574" w:author="Mark Amos" w:date="2026-06-16T17:01:00Z" w16du:dateUtc="2026-06-16T07:01:00Z"/>
          <w:del w:id="1575" w:author="Holdredge, Katy A" w:date="2026-06-23T15:17:00Z" w16du:dateUtc="2026-06-23T20:17:00Z"/>
          <w:lang w:val="en-AU"/>
        </w:rPr>
      </w:pPr>
      <w:ins w:id="1576" w:author="Holdredge, Katy A" w:date="2026-06-23T15:17:00Z" w16du:dateUtc="2026-06-23T20:17:00Z">
        <w:r w:rsidRPr="00F04037">
          <w:t>N</w:t>
        </w:r>
        <w:r>
          <w:t>OTE:</w:t>
        </w:r>
        <w:r w:rsidRPr="00F04037">
          <w:t xml:space="preserve"> </w:t>
        </w:r>
        <w:r>
          <w:t>The IECEx assessment team should use the appropriate wording from the above two options based on the results of the assessment</w:t>
        </w:r>
        <w:r w:rsidRPr="00F04037">
          <w:t>.</w:t>
        </w:r>
      </w:ins>
      <w:ins w:id="1577" w:author="Mark Amos" w:date="2026-06-16T17:01:00Z" w16du:dateUtc="2026-06-16T07:01:00Z">
        <w:del w:id="1578" w:author="Holdredge, Katy A" w:date="2026-06-23T15:17:00Z" w16du:dateUtc="2026-06-23T20:17:00Z">
          <w:r w:rsidDel="00DE1C67">
            <w:rPr>
              <w:lang w:val="en-AU"/>
            </w:rPr>
            <w:delText>Note</w:delText>
          </w:r>
          <w:r w:rsidDel="00DE1C67">
            <w:rPr>
              <w:lang w:val="en-AU"/>
            </w:rPr>
            <w:delText> </w:delText>
          </w:r>
          <w:r w:rsidDel="00DE1C67">
            <w:rPr>
              <w:lang w:val="en-AU"/>
            </w:rPr>
            <w:delText xml:space="preserve">Only </w:delText>
          </w:r>
          <w:r w:rsidRPr="00B25EBA" w:rsidDel="00DE1C67">
            <w:rPr>
              <w:lang w:val="en-AU"/>
            </w:rPr>
            <w:delText>some of the</w:delText>
          </w:r>
          <w:r w:rsidDel="00DE1C67">
            <w:rPr>
              <w:lang w:val="en-AU"/>
            </w:rPr>
            <w:delText xml:space="preserve"> &lt;</w:delText>
          </w:r>
          <w:r w:rsidRPr="00BD6E18" w:rsidDel="00DE1C67">
            <w:delText>country/group&gt;</w:delText>
          </w:r>
          <w:r w:rsidRPr="00B25EBA" w:rsidDel="00DE1C67">
            <w:rPr>
              <w:lang w:val="en-AU"/>
            </w:rPr>
            <w:delText xml:space="preserve"> </w:delText>
          </w:r>
          <w:r w:rsidDel="00DE1C67">
            <w:rPr>
              <w:lang w:val="en-AU"/>
            </w:rPr>
            <w:delText>d</w:delText>
          </w:r>
          <w:r w:rsidRPr="00B25EBA" w:rsidDel="00DE1C67">
            <w:rPr>
              <w:lang w:val="en-AU"/>
            </w:rPr>
            <w:delText>ifferences are listed on the IECEx On-Line Bulletin, the assessment team have raised a concern over the on-going maintenance of these and have referred this matter to the IECEx Secretariat for follow up action. On this basis the item, is closed from the assessment point of view.</w:delText>
          </w:r>
        </w:del>
      </w:ins>
    </w:p>
    <w:p w14:paraId="6C75D7AB" w14:textId="77777777" w:rsidR="007A7D42" w:rsidRPr="00BD6E18" w:rsidRDefault="007A7D42">
      <w:pPr>
        <w:pStyle w:val="NOTE"/>
        <w:pPrChange w:id="1579" w:author="Holdredge, Katy A" w:date="2026-06-23T15:17:00Z" w16du:dateUtc="2026-06-23T20:17:00Z">
          <w:pPr/>
        </w:pPrChange>
      </w:pPr>
    </w:p>
    <w:p w14:paraId="7FDF9A81" w14:textId="77777777" w:rsidR="007A7D42" w:rsidRPr="00BD6E18" w:rsidRDefault="007A7D42" w:rsidP="007A7D42">
      <w:pPr>
        <w:pStyle w:val="Heading2"/>
        <w:snapToGrid/>
      </w:pPr>
      <w:bookmarkStart w:id="1580" w:name="_Toc232505729"/>
      <w:r w:rsidRPr="00BD6E18">
        <w:t>Organisation</w:t>
      </w:r>
      <w:bookmarkEnd w:id="1580"/>
    </w:p>
    <w:p w14:paraId="40374079" w14:textId="77777777" w:rsidR="007A7D42" w:rsidRPr="00BD6E18" w:rsidRDefault="007A7D42" w:rsidP="005C47D2">
      <w:pPr>
        <w:pStyle w:val="PARAGRAPH"/>
      </w:pPr>
      <w:r w:rsidRPr="00BD6E18">
        <w:t>&lt;Tables below to be initially completed by body being assessed&gt;</w:t>
      </w:r>
    </w:p>
    <w:p w14:paraId="22B1344E" w14:textId="77777777" w:rsidR="007A7D42" w:rsidRPr="00BD6E18" w:rsidRDefault="007A7D42" w:rsidP="007A7D42">
      <w:pPr>
        <w:pStyle w:val="Heading3"/>
        <w:snapToGrid/>
        <w:ind w:left="850" w:hanging="850"/>
      </w:pPr>
      <w:bookmarkStart w:id="1581" w:name="_Toc232505730"/>
      <w:r w:rsidRPr="00BD6E18">
        <w:t>Names, titles and experience of the senior executives</w:t>
      </w:r>
      <w:bookmarkEnd w:id="1581"/>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3003"/>
        <w:gridCol w:w="3007"/>
      </w:tblGrid>
      <w:tr w:rsidR="007A7D42" w:rsidRPr="00BD6E18" w14:paraId="2AC12A6D" w14:textId="77777777" w:rsidTr="006A141A">
        <w:tc>
          <w:tcPr>
            <w:tcW w:w="2472" w:type="dxa"/>
          </w:tcPr>
          <w:p w14:paraId="03305FB8" w14:textId="77777777" w:rsidR="007A7D42" w:rsidRPr="00BD6E18" w:rsidRDefault="007A7D42" w:rsidP="005C47D2">
            <w:pPr>
              <w:pStyle w:val="TABLE-col-heading"/>
            </w:pPr>
            <w:r w:rsidRPr="00BD6E18">
              <w:tab/>
              <w:t>Name</w:t>
            </w:r>
          </w:p>
        </w:tc>
        <w:tc>
          <w:tcPr>
            <w:tcW w:w="3003" w:type="dxa"/>
          </w:tcPr>
          <w:p w14:paraId="71D4BEFA" w14:textId="77777777" w:rsidR="007A7D42" w:rsidRPr="00BD6E18" w:rsidRDefault="007A7D42" w:rsidP="005C47D2">
            <w:pPr>
              <w:pStyle w:val="TABLE-col-heading"/>
            </w:pPr>
            <w:r w:rsidRPr="00BD6E18">
              <w:t>Title</w:t>
            </w:r>
          </w:p>
        </w:tc>
        <w:tc>
          <w:tcPr>
            <w:tcW w:w="3007" w:type="dxa"/>
          </w:tcPr>
          <w:p w14:paraId="09AF7250" w14:textId="77777777" w:rsidR="007A7D42" w:rsidRPr="00BD6E18" w:rsidRDefault="007A7D42" w:rsidP="005C47D2">
            <w:pPr>
              <w:pStyle w:val="TABLE-col-heading"/>
            </w:pPr>
            <w:r w:rsidRPr="00BD6E18">
              <w:t>Experience (years)</w:t>
            </w:r>
          </w:p>
        </w:tc>
      </w:tr>
      <w:tr w:rsidR="007A7D42" w:rsidRPr="00BD6E18" w14:paraId="3D1AD997" w14:textId="77777777" w:rsidTr="006A141A">
        <w:tc>
          <w:tcPr>
            <w:tcW w:w="2472" w:type="dxa"/>
          </w:tcPr>
          <w:p w14:paraId="4F855663" w14:textId="77777777" w:rsidR="007A7D42" w:rsidRPr="00BD6E18" w:rsidRDefault="007A7D42" w:rsidP="005C47D2">
            <w:pPr>
              <w:pStyle w:val="TABLE-cell"/>
            </w:pPr>
          </w:p>
        </w:tc>
        <w:tc>
          <w:tcPr>
            <w:tcW w:w="3003" w:type="dxa"/>
          </w:tcPr>
          <w:p w14:paraId="494FF60C" w14:textId="77777777" w:rsidR="007A7D42" w:rsidRPr="00BD6E18" w:rsidRDefault="007A7D42" w:rsidP="005C47D2">
            <w:pPr>
              <w:pStyle w:val="TABLE-cell"/>
            </w:pPr>
          </w:p>
        </w:tc>
        <w:tc>
          <w:tcPr>
            <w:tcW w:w="3007" w:type="dxa"/>
          </w:tcPr>
          <w:p w14:paraId="1B9EFB49" w14:textId="77777777" w:rsidR="007A7D42" w:rsidRPr="00BD6E18" w:rsidRDefault="007A7D42" w:rsidP="005C47D2">
            <w:pPr>
              <w:pStyle w:val="TABLE-cell"/>
            </w:pPr>
          </w:p>
        </w:tc>
      </w:tr>
    </w:tbl>
    <w:p w14:paraId="4A1A46ED" w14:textId="77777777" w:rsidR="007A7D42" w:rsidRPr="00BD6E18" w:rsidRDefault="007A7D42" w:rsidP="007A7D42">
      <w:pPr>
        <w:pStyle w:val="Heading3"/>
        <w:snapToGrid/>
        <w:ind w:left="850" w:hanging="850"/>
      </w:pPr>
      <w:bookmarkStart w:id="1582" w:name="_Toc232505731"/>
      <w:r w:rsidRPr="00BD6E18">
        <w:t>Name, title and experience of the quality management representative</w:t>
      </w:r>
      <w:bookmarkEnd w:id="1582"/>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3003"/>
        <w:gridCol w:w="3007"/>
      </w:tblGrid>
      <w:tr w:rsidR="007A7D42" w:rsidRPr="00BD6E18" w14:paraId="2D9D8EEC" w14:textId="77777777" w:rsidTr="006A141A">
        <w:tc>
          <w:tcPr>
            <w:tcW w:w="2472" w:type="dxa"/>
          </w:tcPr>
          <w:p w14:paraId="6D1FE077" w14:textId="77777777" w:rsidR="007A7D42" w:rsidRPr="00BD6E18" w:rsidRDefault="007A7D42" w:rsidP="005C47D2">
            <w:pPr>
              <w:pStyle w:val="TABLE-col-heading"/>
            </w:pPr>
            <w:r w:rsidRPr="00BD6E18">
              <w:tab/>
            </w:r>
            <w:r w:rsidRPr="00BD6E18">
              <w:tab/>
              <w:t>Name</w:t>
            </w:r>
          </w:p>
        </w:tc>
        <w:tc>
          <w:tcPr>
            <w:tcW w:w="3003" w:type="dxa"/>
          </w:tcPr>
          <w:p w14:paraId="7AF3246C" w14:textId="77777777" w:rsidR="007A7D42" w:rsidRPr="00BD6E18" w:rsidRDefault="007A7D42" w:rsidP="005C47D2">
            <w:pPr>
              <w:pStyle w:val="TABLE-col-heading"/>
            </w:pPr>
            <w:r w:rsidRPr="00BD6E18">
              <w:t>Title</w:t>
            </w:r>
          </w:p>
        </w:tc>
        <w:tc>
          <w:tcPr>
            <w:tcW w:w="3007" w:type="dxa"/>
          </w:tcPr>
          <w:p w14:paraId="5CC9325A" w14:textId="77777777" w:rsidR="007A7D42" w:rsidRPr="00BD6E18" w:rsidRDefault="007A7D42" w:rsidP="005C47D2">
            <w:pPr>
              <w:pStyle w:val="TABLE-col-heading"/>
            </w:pPr>
            <w:r w:rsidRPr="00BD6E18">
              <w:t>Experience (years)</w:t>
            </w:r>
          </w:p>
        </w:tc>
      </w:tr>
      <w:tr w:rsidR="007A7D42" w:rsidRPr="00BD6E18" w14:paraId="62E2E464" w14:textId="77777777" w:rsidTr="006A141A">
        <w:tc>
          <w:tcPr>
            <w:tcW w:w="2472" w:type="dxa"/>
          </w:tcPr>
          <w:p w14:paraId="1080C09D" w14:textId="77777777" w:rsidR="007A7D42" w:rsidRPr="00BD6E18" w:rsidRDefault="007A7D42" w:rsidP="005C47D2">
            <w:pPr>
              <w:pStyle w:val="TABLE-cell"/>
            </w:pPr>
          </w:p>
        </w:tc>
        <w:tc>
          <w:tcPr>
            <w:tcW w:w="3003" w:type="dxa"/>
          </w:tcPr>
          <w:p w14:paraId="366A0873" w14:textId="77777777" w:rsidR="007A7D42" w:rsidRPr="00BD6E18" w:rsidRDefault="007A7D42" w:rsidP="005C47D2">
            <w:pPr>
              <w:pStyle w:val="TABLE-cell"/>
            </w:pPr>
          </w:p>
        </w:tc>
        <w:tc>
          <w:tcPr>
            <w:tcW w:w="3007" w:type="dxa"/>
          </w:tcPr>
          <w:p w14:paraId="1CD2ED36" w14:textId="77777777" w:rsidR="007A7D42" w:rsidRPr="00BD6E18" w:rsidRDefault="007A7D42" w:rsidP="005C47D2">
            <w:pPr>
              <w:pStyle w:val="TABLE-cell"/>
            </w:pPr>
          </w:p>
        </w:tc>
      </w:tr>
    </w:tbl>
    <w:p w14:paraId="3560BDE0" w14:textId="77777777" w:rsidR="007A7D42" w:rsidRPr="00BD6E18" w:rsidRDefault="007A7D42" w:rsidP="007A7D42">
      <w:pPr>
        <w:pStyle w:val="Heading3"/>
        <w:snapToGrid/>
        <w:ind w:left="850" w:hanging="850"/>
      </w:pPr>
      <w:bookmarkStart w:id="1583" w:name="_Toc232505732"/>
      <w:r w:rsidRPr="00BD6E18">
        <w:t>Name and title of signatories for certification</w:t>
      </w:r>
      <w:bookmarkEnd w:id="1583"/>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3003"/>
        <w:gridCol w:w="3007"/>
      </w:tblGrid>
      <w:tr w:rsidR="007A7D42" w:rsidRPr="00BD6E18" w14:paraId="4AD3CAD9" w14:textId="77777777" w:rsidTr="006A141A">
        <w:tc>
          <w:tcPr>
            <w:tcW w:w="2472" w:type="dxa"/>
          </w:tcPr>
          <w:p w14:paraId="5B610347" w14:textId="77777777" w:rsidR="007A7D42" w:rsidRPr="00BD6E18" w:rsidRDefault="007A7D42" w:rsidP="005C47D2">
            <w:pPr>
              <w:pStyle w:val="TABLE-col-heading"/>
            </w:pPr>
            <w:r w:rsidRPr="00BD6E18">
              <w:t>Name</w:t>
            </w:r>
          </w:p>
        </w:tc>
        <w:tc>
          <w:tcPr>
            <w:tcW w:w="3003" w:type="dxa"/>
          </w:tcPr>
          <w:p w14:paraId="33C7B0E2" w14:textId="77777777" w:rsidR="007A7D42" w:rsidRPr="00BD6E18" w:rsidRDefault="007A7D42" w:rsidP="005C47D2">
            <w:pPr>
              <w:pStyle w:val="TABLE-col-heading"/>
            </w:pPr>
            <w:r w:rsidRPr="00BD6E18">
              <w:t>Title</w:t>
            </w:r>
          </w:p>
        </w:tc>
        <w:tc>
          <w:tcPr>
            <w:tcW w:w="3007" w:type="dxa"/>
          </w:tcPr>
          <w:p w14:paraId="0ED98BC5" w14:textId="77777777" w:rsidR="007A7D42" w:rsidRPr="00BD6E18" w:rsidRDefault="007A7D42" w:rsidP="005C47D2">
            <w:pPr>
              <w:pStyle w:val="TABLE-col-heading"/>
            </w:pPr>
            <w:r w:rsidRPr="00BD6E18">
              <w:t>Comments (years)</w:t>
            </w:r>
          </w:p>
        </w:tc>
      </w:tr>
      <w:tr w:rsidR="007A7D42" w:rsidRPr="00BD6E18" w14:paraId="74CD264B" w14:textId="77777777" w:rsidTr="006A141A">
        <w:tc>
          <w:tcPr>
            <w:tcW w:w="2472" w:type="dxa"/>
          </w:tcPr>
          <w:p w14:paraId="3A19CF35" w14:textId="77777777" w:rsidR="007A7D42" w:rsidRPr="00BD6E18" w:rsidRDefault="007A7D42" w:rsidP="005C47D2">
            <w:pPr>
              <w:pStyle w:val="TABLE-cell"/>
            </w:pPr>
          </w:p>
        </w:tc>
        <w:tc>
          <w:tcPr>
            <w:tcW w:w="3003" w:type="dxa"/>
          </w:tcPr>
          <w:p w14:paraId="0B2EFF12" w14:textId="77777777" w:rsidR="007A7D42" w:rsidRPr="00BD6E18" w:rsidRDefault="007A7D42" w:rsidP="005C47D2">
            <w:pPr>
              <w:pStyle w:val="TABLE-cell"/>
            </w:pPr>
          </w:p>
        </w:tc>
        <w:tc>
          <w:tcPr>
            <w:tcW w:w="3007" w:type="dxa"/>
          </w:tcPr>
          <w:p w14:paraId="24FC0EB6" w14:textId="77777777" w:rsidR="007A7D42" w:rsidRPr="00BD6E18" w:rsidRDefault="007A7D42" w:rsidP="005C47D2">
            <w:pPr>
              <w:pStyle w:val="TABLE-cell"/>
            </w:pPr>
          </w:p>
        </w:tc>
      </w:tr>
    </w:tbl>
    <w:p w14:paraId="7D4304B4" w14:textId="77777777" w:rsidR="007A7D42" w:rsidRPr="00BD6E18" w:rsidRDefault="007A7D42" w:rsidP="007A7D42">
      <w:pPr>
        <w:pStyle w:val="Heading3"/>
        <w:snapToGrid/>
        <w:ind w:left="850" w:hanging="850"/>
      </w:pPr>
      <w:bookmarkStart w:id="1584" w:name="_Toc232505733"/>
      <w:r w:rsidRPr="00BD6E18">
        <w:t xml:space="preserve">Other employees in </w:t>
      </w:r>
      <w:proofErr w:type="spellStart"/>
      <w:r w:rsidRPr="00BD6E18">
        <w:t>ExCB</w:t>
      </w:r>
      <w:proofErr w:type="spellEnd"/>
      <w:r w:rsidRPr="00BD6E18">
        <w:t xml:space="preserve"> activity</w:t>
      </w:r>
      <w:bookmarkEnd w:id="1584"/>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0"/>
        <w:gridCol w:w="3008"/>
        <w:gridCol w:w="3004"/>
      </w:tblGrid>
      <w:tr w:rsidR="007A7D42" w:rsidRPr="00BD6E18" w14:paraId="6A92EF77" w14:textId="77777777" w:rsidTr="006A141A">
        <w:tc>
          <w:tcPr>
            <w:tcW w:w="2470" w:type="dxa"/>
          </w:tcPr>
          <w:p w14:paraId="0F18582B" w14:textId="77777777" w:rsidR="007A7D42" w:rsidRPr="00BD6E18" w:rsidRDefault="007A7D42" w:rsidP="005C47D2">
            <w:pPr>
              <w:pStyle w:val="TABLE-col-heading"/>
            </w:pPr>
            <w:r w:rsidRPr="00BD6E18">
              <w:tab/>
            </w:r>
            <w:r w:rsidRPr="00BD6E18">
              <w:tab/>
              <w:t>Name</w:t>
            </w:r>
          </w:p>
        </w:tc>
        <w:tc>
          <w:tcPr>
            <w:tcW w:w="3008" w:type="dxa"/>
          </w:tcPr>
          <w:p w14:paraId="33FB16F4" w14:textId="77777777" w:rsidR="007A7D42" w:rsidRPr="00BD6E18" w:rsidRDefault="007A7D42" w:rsidP="005C47D2">
            <w:pPr>
              <w:pStyle w:val="TABLE-col-heading"/>
            </w:pPr>
            <w:r w:rsidRPr="00BD6E18">
              <w:t>Title/responsibility</w:t>
            </w:r>
          </w:p>
        </w:tc>
        <w:tc>
          <w:tcPr>
            <w:tcW w:w="3004" w:type="dxa"/>
          </w:tcPr>
          <w:p w14:paraId="42AC645C" w14:textId="77777777" w:rsidR="007A7D42" w:rsidRPr="00BD6E18" w:rsidRDefault="007A7D42" w:rsidP="005C47D2">
            <w:pPr>
              <w:pStyle w:val="TABLE-col-heading"/>
            </w:pPr>
            <w:r w:rsidRPr="00BD6E18">
              <w:t>Experience in Ex (years)</w:t>
            </w:r>
          </w:p>
        </w:tc>
      </w:tr>
      <w:tr w:rsidR="007A7D42" w:rsidRPr="00BD6E18" w14:paraId="6454A305" w14:textId="77777777" w:rsidTr="006A141A">
        <w:tc>
          <w:tcPr>
            <w:tcW w:w="2470" w:type="dxa"/>
          </w:tcPr>
          <w:p w14:paraId="21F9A477" w14:textId="77777777" w:rsidR="007A7D42" w:rsidRPr="00BD6E18" w:rsidRDefault="007A7D42" w:rsidP="005C47D2">
            <w:pPr>
              <w:pStyle w:val="TABLE-cell"/>
            </w:pPr>
          </w:p>
        </w:tc>
        <w:tc>
          <w:tcPr>
            <w:tcW w:w="3008" w:type="dxa"/>
          </w:tcPr>
          <w:p w14:paraId="012722DB" w14:textId="77777777" w:rsidR="007A7D42" w:rsidRPr="00BD6E18" w:rsidRDefault="007A7D42" w:rsidP="005C47D2">
            <w:pPr>
              <w:pStyle w:val="TABLE-cell"/>
            </w:pPr>
          </w:p>
        </w:tc>
        <w:tc>
          <w:tcPr>
            <w:tcW w:w="3004" w:type="dxa"/>
          </w:tcPr>
          <w:p w14:paraId="5570D2D2" w14:textId="77777777" w:rsidR="007A7D42" w:rsidRPr="00BD6E18" w:rsidRDefault="007A7D42" w:rsidP="005C47D2">
            <w:pPr>
              <w:pStyle w:val="TABLE-cell"/>
            </w:pPr>
          </w:p>
        </w:tc>
      </w:tr>
    </w:tbl>
    <w:p w14:paraId="1DFEEF3B" w14:textId="77777777" w:rsidR="007A7D42" w:rsidRDefault="007A7D42" w:rsidP="005C47D2">
      <w:pPr>
        <w:pStyle w:val="NOTE"/>
      </w:pPr>
      <w:r>
        <w:t xml:space="preserve">NOTE Where requested by the body being assessed, this table can be replaced with information about the number of employees and their average experience in Ex.  For all assessments, the site assessment report contains a list of staff and their competencies. </w:t>
      </w:r>
    </w:p>
    <w:p w14:paraId="582C59F0" w14:textId="77777777" w:rsidR="007A7D42" w:rsidRPr="00BD6E18" w:rsidRDefault="007A7D42" w:rsidP="007A7D42">
      <w:pPr>
        <w:pStyle w:val="Heading2"/>
        <w:snapToGrid/>
      </w:pPr>
      <w:bookmarkStart w:id="1585" w:name="_Toc232505734"/>
      <w:r w:rsidRPr="00BD6E18">
        <w:t>Organizational Structure</w:t>
      </w:r>
      <w:bookmarkEnd w:id="1585"/>
    </w:p>
    <w:p w14:paraId="38832C2C" w14:textId="77777777" w:rsidR="007A7D42" w:rsidRPr="00BD6E18" w:rsidRDefault="007A7D42" w:rsidP="005C47D2">
      <w:pPr>
        <w:pStyle w:val="PARAGRAPH"/>
      </w:pPr>
      <w:r w:rsidRPr="00BD6E18">
        <w:t>&lt;To be initially completed by body being assessed&gt; with details possibly inserted in relevant Annexes.</w:t>
      </w:r>
    </w:p>
    <w:p w14:paraId="1B42619D" w14:textId="77777777" w:rsidR="007A7D42" w:rsidRPr="00913966" w:rsidRDefault="007A7D42" w:rsidP="007A7D42">
      <w:pPr>
        <w:pStyle w:val="Heading2"/>
        <w:snapToGrid/>
      </w:pPr>
      <w:bookmarkStart w:id="1586" w:name="_Toc9327971"/>
      <w:bookmarkStart w:id="1587" w:name="_Toc232505735"/>
      <w:r w:rsidRPr="00913966">
        <w:t>Indemnity insurance</w:t>
      </w:r>
      <w:bookmarkEnd w:id="1586"/>
      <w:bookmarkEnd w:id="1587"/>
    </w:p>
    <w:p w14:paraId="5CA77E67" w14:textId="77777777" w:rsidR="007A7D42" w:rsidRPr="00BD6E18" w:rsidRDefault="007A7D42" w:rsidP="005C47D2">
      <w:pPr>
        <w:pStyle w:val="PARAGRAPH"/>
      </w:pPr>
      <w:r w:rsidRPr="00BD6E18">
        <w:t>&lt;To be initially completed by body being assessed&gt;</w:t>
      </w:r>
    </w:p>
    <w:p w14:paraId="20A9225E" w14:textId="77777777" w:rsidR="007A7D42" w:rsidRPr="00BD6E18" w:rsidRDefault="007A7D42" w:rsidP="007A7D42">
      <w:pPr>
        <w:pStyle w:val="Heading2"/>
        <w:snapToGrid/>
      </w:pPr>
      <w:bookmarkStart w:id="1588" w:name="_Toc232505736"/>
      <w:r w:rsidRPr="00BD6E18">
        <w:t>Resources</w:t>
      </w:r>
      <w:bookmarkEnd w:id="1588"/>
    </w:p>
    <w:p w14:paraId="139827AC" w14:textId="77777777" w:rsidR="007A7D42" w:rsidRPr="00BD6E18" w:rsidRDefault="007A7D42" w:rsidP="005C47D2">
      <w:pPr>
        <w:pStyle w:val="PARAGRAPH"/>
      </w:pPr>
    </w:p>
    <w:p w14:paraId="4F36BBD0" w14:textId="77777777" w:rsidR="007A7D42" w:rsidRPr="00BD6E18" w:rsidRDefault="007A7D42" w:rsidP="005C47D2">
      <w:pPr>
        <w:pStyle w:val="NOTE"/>
      </w:pPr>
      <w:bookmarkStart w:id="1589" w:name="_Hlk48916116"/>
      <w:r w:rsidRPr="00BD6E18">
        <w:t>NOTE 1 Information should be given here about the adequacy of resources of competent staff, appropriate procedures/work instructions, and facilities.</w:t>
      </w:r>
    </w:p>
    <w:p w14:paraId="01CFFB99" w14:textId="77777777" w:rsidR="007A7D42" w:rsidRPr="00BD6E18" w:rsidRDefault="007A7D42" w:rsidP="005C47D2">
      <w:pPr>
        <w:pStyle w:val="NOTE"/>
      </w:pPr>
      <w:r w:rsidRPr="00BD6E18">
        <w:t xml:space="preserve">NOTE 2 Some information may also be included here about outsourcing, </w:t>
      </w:r>
      <w:proofErr w:type="spellStart"/>
      <w:r w:rsidRPr="00BD6E18">
        <w:t>eg</w:t>
      </w:r>
      <w:proofErr w:type="spellEnd"/>
      <w:r w:rsidRPr="00BD6E18">
        <w:t xml:space="preserve"> using external contractors, where this is not adequately covered in </w:t>
      </w:r>
      <w:r w:rsidRPr="003360C1">
        <w:fldChar w:fldCharType="begin"/>
      </w:r>
      <w:r w:rsidRPr="00BD6E18">
        <w:instrText xml:space="preserve"> REF _Ref48917294 \r \h </w:instrText>
      </w:r>
      <w:r w:rsidRPr="003360C1">
        <w:fldChar w:fldCharType="separate"/>
      </w:r>
      <w:r w:rsidRPr="00BD6E18">
        <w:t>2.10</w:t>
      </w:r>
      <w:r w:rsidRPr="003360C1">
        <w:fldChar w:fldCharType="end"/>
      </w:r>
      <w:r w:rsidRPr="00BD6E18">
        <w:t>.</w:t>
      </w:r>
    </w:p>
    <w:p w14:paraId="22F3D8AD" w14:textId="77777777" w:rsidR="007A7D42" w:rsidRPr="00BD6E18" w:rsidRDefault="007A7D42" w:rsidP="007A7D42">
      <w:pPr>
        <w:pStyle w:val="Heading2"/>
        <w:snapToGrid/>
      </w:pPr>
      <w:bookmarkStart w:id="1590" w:name="_Toc49153049"/>
      <w:bookmarkStart w:id="1591" w:name="_Toc9327973"/>
      <w:bookmarkStart w:id="1592" w:name="_Toc232505737"/>
      <w:bookmarkEnd w:id="1589"/>
      <w:bookmarkEnd w:id="1590"/>
      <w:r w:rsidRPr="00BD6E18">
        <w:lastRenderedPageBreak/>
        <w:t>Committees (such as governing or advisory boards)</w:t>
      </w:r>
      <w:bookmarkEnd w:id="1591"/>
      <w:bookmarkEnd w:id="1592"/>
    </w:p>
    <w:p w14:paraId="7FCC323F" w14:textId="77777777" w:rsidR="007A7D42" w:rsidRPr="00BD6E18" w:rsidRDefault="007A7D42" w:rsidP="005C47D2">
      <w:pPr>
        <w:pStyle w:val="PARAGRAPH"/>
      </w:pPr>
      <w:r w:rsidRPr="00BD6E18">
        <w:t>&lt;To be initially completed by body being assessed&gt;</w:t>
      </w:r>
    </w:p>
    <w:p w14:paraId="57B0A414" w14:textId="77777777" w:rsidR="007A7D42" w:rsidRPr="00BD6E18" w:rsidRDefault="007A7D42" w:rsidP="007A7D42">
      <w:pPr>
        <w:pStyle w:val="Heading2"/>
        <w:snapToGrid/>
      </w:pPr>
      <w:bookmarkStart w:id="1593" w:name="_Toc232505738"/>
      <w:r w:rsidRPr="00BD6E18">
        <w:t>Certification operations</w:t>
      </w:r>
      <w:bookmarkEnd w:id="1593"/>
    </w:p>
    <w:p w14:paraId="2E938396" w14:textId="77777777" w:rsidR="007A7D42" w:rsidRPr="00913966" w:rsidRDefault="007A7D42" w:rsidP="007A7D42">
      <w:pPr>
        <w:pStyle w:val="Heading3"/>
        <w:snapToGrid/>
        <w:ind w:left="850" w:hanging="850"/>
      </w:pPr>
      <w:bookmarkStart w:id="1594" w:name="_Toc232505739"/>
      <w:r w:rsidRPr="00913966">
        <w:t>National approval/certification Methods</w:t>
      </w:r>
      <w:bookmarkEnd w:id="1594"/>
    </w:p>
    <w:p w14:paraId="6C2BCFAE" w14:textId="77777777" w:rsidR="007A7D42" w:rsidRPr="00BD6E18" w:rsidRDefault="007A7D42" w:rsidP="005C47D2">
      <w:pPr>
        <w:pStyle w:val="PARAGRAPH"/>
      </w:pPr>
      <w:r w:rsidRPr="00BD6E18">
        <w:t>&lt;To be initially completed by body being assessed&gt;</w:t>
      </w:r>
    </w:p>
    <w:p w14:paraId="67CB3D45" w14:textId="77777777" w:rsidR="007A7D42" w:rsidRPr="00BD6E18" w:rsidRDefault="007A7D42" w:rsidP="007A7D42">
      <w:pPr>
        <w:pStyle w:val="Heading3"/>
        <w:snapToGrid/>
        <w:ind w:left="850" w:hanging="850"/>
      </w:pPr>
      <w:bookmarkStart w:id="1595" w:name="_Toc9327976"/>
      <w:bookmarkStart w:id="1596" w:name="_Toc232505740"/>
      <w:r w:rsidRPr="00BD6E18">
        <w:t>Certification policy</w:t>
      </w:r>
      <w:bookmarkEnd w:id="1595"/>
      <w:bookmarkEnd w:id="1596"/>
    </w:p>
    <w:p w14:paraId="7AFA7207" w14:textId="77777777" w:rsidR="007A7D42" w:rsidRPr="00BD6E18" w:rsidRDefault="007A7D42" w:rsidP="005C47D2">
      <w:pPr>
        <w:pStyle w:val="PARAGRAPH"/>
      </w:pPr>
    </w:p>
    <w:p w14:paraId="74F5814F" w14:textId="77777777" w:rsidR="007A7D42" w:rsidRPr="00BD6E18" w:rsidRDefault="007A7D42" w:rsidP="005C47D2">
      <w:pPr>
        <w:pStyle w:val="NOTE"/>
      </w:pPr>
      <w:r w:rsidRPr="00BD6E18">
        <w:t>NOTE Typically this may be a separate policy or included in the quality policy</w:t>
      </w:r>
    </w:p>
    <w:p w14:paraId="096E9CD4" w14:textId="77777777" w:rsidR="007A7D42" w:rsidRPr="00913966" w:rsidRDefault="007A7D42" w:rsidP="007A7D42">
      <w:pPr>
        <w:pStyle w:val="Heading3"/>
        <w:snapToGrid/>
        <w:ind w:left="850" w:hanging="850"/>
      </w:pPr>
      <w:bookmarkStart w:id="1597" w:name="_Toc232505741"/>
      <w:r w:rsidRPr="00913966">
        <w:t>Application for certification</w:t>
      </w:r>
      <w:bookmarkEnd w:id="1597"/>
    </w:p>
    <w:p w14:paraId="73831E7F" w14:textId="77777777" w:rsidR="007A7D42" w:rsidRPr="00BD6E18" w:rsidRDefault="007A7D42" w:rsidP="005C47D2">
      <w:pPr>
        <w:pStyle w:val="PARAGRAPH"/>
      </w:pPr>
      <w:r w:rsidRPr="00BD6E18">
        <w:t>&lt;Document references to be initially completed by body being assessed&gt;</w:t>
      </w:r>
    </w:p>
    <w:p w14:paraId="0835D1CC" w14:textId="77777777" w:rsidR="007A7D42" w:rsidRPr="00BD6E18" w:rsidRDefault="007A7D42" w:rsidP="007A7D42">
      <w:pPr>
        <w:pStyle w:val="Heading3"/>
        <w:snapToGrid/>
        <w:ind w:left="850" w:hanging="850"/>
      </w:pPr>
      <w:bookmarkStart w:id="1598" w:name="_Toc9327978"/>
      <w:bookmarkStart w:id="1599" w:name="_Toc232505742"/>
      <w:r w:rsidRPr="00BD6E18">
        <w:t>Certification decision</w:t>
      </w:r>
      <w:bookmarkEnd w:id="1598"/>
      <w:bookmarkEnd w:id="1599"/>
    </w:p>
    <w:p w14:paraId="13BE22B4" w14:textId="77777777" w:rsidR="007A7D42" w:rsidRPr="00BD6E18" w:rsidRDefault="007A7D42" w:rsidP="005C47D2">
      <w:pPr>
        <w:pStyle w:val="PARAGRAPH"/>
      </w:pPr>
      <w:r w:rsidRPr="00BD6E18">
        <w:t>&lt;Document references to be initially completed by body being assessed&gt;</w:t>
      </w:r>
    </w:p>
    <w:p w14:paraId="00461196" w14:textId="77777777" w:rsidR="007A7D42" w:rsidRPr="00BD6E18" w:rsidDel="005756D2" w:rsidRDefault="007A7D42" w:rsidP="005C47D2">
      <w:pPr>
        <w:pStyle w:val="PARAGRAPH"/>
        <w:rPr>
          <w:del w:id="1600" w:author="Jim Munro" w:date="2026-06-16T12:20:00Z" w16du:dateUtc="2026-06-16T02:20:00Z"/>
        </w:rPr>
      </w:pPr>
    </w:p>
    <w:p w14:paraId="1B1D51D4" w14:textId="77777777" w:rsidR="007A7D42" w:rsidRPr="00913966" w:rsidRDefault="007A7D42" w:rsidP="007A7D42">
      <w:pPr>
        <w:pStyle w:val="Heading3"/>
        <w:snapToGrid/>
        <w:ind w:left="850" w:hanging="850"/>
      </w:pPr>
      <w:bookmarkStart w:id="1601" w:name="_Toc232505743"/>
      <w:r w:rsidRPr="00913966">
        <w:t xml:space="preserve">Suspension and cancellation of </w:t>
      </w:r>
      <w:r w:rsidRPr="00BD6E18">
        <w:t>certificates</w:t>
      </w:r>
      <w:bookmarkEnd w:id="1601"/>
    </w:p>
    <w:p w14:paraId="4ED8FD8B" w14:textId="77777777" w:rsidR="007A7D42" w:rsidRPr="00BD6E18" w:rsidRDefault="007A7D42" w:rsidP="005C47D2">
      <w:pPr>
        <w:pStyle w:val="PARAGRAPH"/>
      </w:pPr>
      <w:r w:rsidRPr="00BD6E18">
        <w:t>&lt;Document references to be initially completed by body being assessed&gt;</w:t>
      </w:r>
    </w:p>
    <w:p w14:paraId="7583A951" w14:textId="77777777" w:rsidR="007A7D42" w:rsidRPr="00913966" w:rsidRDefault="007A7D42" w:rsidP="007A7D42">
      <w:pPr>
        <w:pStyle w:val="Heading2"/>
        <w:snapToGrid/>
      </w:pPr>
      <w:bookmarkStart w:id="1602" w:name="_Toc232505744"/>
      <w:r w:rsidRPr="00913966">
        <w:t>Statistics</w:t>
      </w:r>
      <w:bookmarkEnd w:id="1602"/>
    </w:p>
    <w:p w14:paraId="570370E0" w14:textId="77777777" w:rsidR="007A7D42" w:rsidRPr="00BD6E18" w:rsidRDefault="007A7D42" w:rsidP="005C47D2">
      <w:pPr>
        <w:pStyle w:val="PARAGRAPH"/>
      </w:pPr>
      <w:r w:rsidRPr="00BD6E18">
        <w:t>&lt;To be initially completed by body being assessed&gt;</w:t>
      </w:r>
    </w:p>
    <w:p w14:paraId="3A0E234F" w14:textId="77777777" w:rsidR="007A7D42" w:rsidRPr="00BD6E18" w:rsidRDefault="007A7D42" w:rsidP="005C47D2">
      <w:pPr>
        <w:pStyle w:val="PARAGRAPH"/>
      </w:pPr>
      <w:r w:rsidRPr="00BD6E18">
        <w:t>Detail experience in assessment and certification of Ex related Service Facilities for the Ex Protection under this application during the past 2 years: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552"/>
        <w:gridCol w:w="3118"/>
        <w:tblGridChange w:id="1603">
          <w:tblGrid>
            <w:gridCol w:w="65"/>
            <w:gridCol w:w="3337"/>
            <w:gridCol w:w="65"/>
            <w:gridCol w:w="2487"/>
            <w:gridCol w:w="65"/>
            <w:gridCol w:w="2552"/>
            <w:gridCol w:w="501"/>
          </w:tblGrid>
        </w:tblGridChange>
      </w:tblGrid>
      <w:tr w:rsidR="007A7D42" w:rsidRPr="00BD6E18" w14:paraId="29068374" w14:textId="77777777" w:rsidTr="00EE3314">
        <w:trPr>
          <w:trHeight w:val="150"/>
        </w:trPr>
        <w:tc>
          <w:tcPr>
            <w:tcW w:w="3402" w:type="dxa"/>
            <w:vMerge w:val="restart"/>
          </w:tcPr>
          <w:p w14:paraId="4B6D50AF" w14:textId="77777777" w:rsidR="007A7D42" w:rsidRPr="00913966" w:rsidRDefault="007A7D42">
            <w:pPr>
              <w:pStyle w:val="TABLE-col-heading"/>
              <w:rPr>
                <w:noProof/>
              </w:rPr>
              <w:pPrChange w:id="1604" w:author="Jim Munro" w:date="2026-06-16T12:20:00Z" w16du:dateUtc="2026-06-16T02:20:00Z">
                <w:pPr>
                  <w:pStyle w:val="TABLE-cell"/>
                </w:pPr>
              </w:pPrChange>
            </w:pPr>
            <w:r w:rsidRPr="00913966">
              <w:rPr>
                <w:noProof/>
              </w:rPr>
              <w:t>Types of protection</w:t>
            </w:r>
          </w:p>
        </w:tc>
        <w:tc>
          <w:tcPr>
            <w:tcW w:w="5670" w:type="dxa"/>
            <w:gridSpan w:val="2"/>
          </w:tcPr>
          <w:p w14:paraId="3BBD3240" w14:textId="77777777" w:rsidR="007A7D42" w:rsidRPr="00BD6E18" w:rsidDel="00C173BF" w:rsidRDefault="007A7D42">
            <w:pPr>
              <w:pStyle w:val="TABLE-col-heading"/>
              <w:rPr>
                <w:del w:id="1605" w:author="Jianping Xu" w:date="2026-06-13T10:10:00Z"/>
              </w:rPr>
              <w:pPrChange w:id="1606" w:author="Jim Munro" w:date="2026-06-16T12:20:00Z" w16du:dateUtc="2026-06-16T02:20:00Z">
                <w:pPr>
                  <w:pStyle w:val="TABLE-cell"/>
                </w:pPr>
              </w:pPrChange>
            </w:pPr>
            <w:ins w:id="1607" w:author="Jianping Xu" w:date="2026-06-13T10:10:00Z">
              <w:r w:rsidRPr="00BD6E18">
                <w:t>Number of issued reports (for last 2 years)</w:t>
              </w:r>
            </w:ins>
            <w:del w:id="1608" w:author="Jianping Xu" w:date="2026-06-13T10:10:00Z">
              <w:r w:rsidRPr="00BD6E18" w:rsidDel="00C173BF">
                <w:delText>Comments</w:delText>
              </w:r>
            </w:del>
          </w:p>
          <w:p w14:paraId="643D9192" w14:textId="77777777" w:rsidR="007A7D42" w:rsidRPr="00C173BF" w:rsidRDefault="007A7D42">
            <w:pPr>
              <w:pStyle w:val="TABLE-col-heading"/>
              <w:pPrChange w:id="1609" w:author="Jim Munro" w:date="2026-06-16T12:20:00Z" w16du:dateUtc="2026-06-16T02:20:00Z">
                <w:pPr>
                  <w:pStyle w:val="TABLE-cell"/>
                </w:pPr>
              </w:pPrChange>
            </w:pPr>
          </w:p>
        </w:tc>
      </w:tr>
      <w:tr w:rsidR="007A7D42" w:rsidRPr="00BD6E18" w14:paraId="3E331C0D" w14:textId="77777777" w:rsidTr="00C173BF">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10" w:author="Jianping Xu" w:date="2026-06-13T10:09:00Z">
            <w:tblPrEx>
              <w:tblW w:w="85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50"/>
          <w:trPrChange w:id="1611" w:author="Jianping Xu" w:date="2026-06-13T10:09:00Z">
            <w:trPr>
              <w:gridBefore w:val="1"/>
              <w:gridAfter w:val="0"/>
              <w:trHeight w:val="150"/>
            </w:trPr>
          </w:trPrChange>
        </w:trPr>
        <w:tc>
          <w:tcPr>
            <w:tcW w:w="3402" w:type="dxa"/>
            <w:vMerge/>
            <w:tcPrChange w:id="1612" w:author="Jianping Xu" w:date="2026-06-13T10:09:00Z">
              <w:tcPr>
                <w:tcW w:w="3402" w:type="dxa"/>
                <w:gridSpan w:val="2"/>
                <w:vMerge/>
              </w:tcPr>
            </w:tcPrChange>
          </w:tcPr>
          <w:p w14:paraId="79EDC4D1" w14:textId="77777777" w:rsidR="007A7D42" w:rsidRPr="00913966" w:rsidRDefault="007A7D42" w:rsidP="00C173BF">
            <w:pPr>
              <w:pStyle w:val="TABLE-cell"/>
              <w:rPr>
                <w:noProof/>
                <w:lang w:eastAsia="en-AU"/>
              </w:rPr>
            </w:pPr>
          </w:p>
        </w:tc>
        <w:tc>
          <w:tcPr>
            <w:tcW w:w="2552" w:type="dxa"/>
            <w:tcPrChange w:id="1613" w:author="Jianping Xu" w:date="2026-06-13T10:09:00Z">
              <w:tcPr>
                <w:tcW w:w="2552" w:type="dxa"/>
                <w:gridSpan w:val="2"/>
              </w:tcPr>
            </w:tcPrChange>
          </w:tcPr>
          <w:p w14:paraId="31A4714D" w14:textId="77777777" w:rsidR="007A7D42" w:rsidRPr="00BD6E18" w:rsidRDefault="007A7D42" w:rsidP="00C173BF">
            <w:pPr>
              <w:pStyle w:val="TABLE-cell"/>
            </w:pPr>
          </w:p>
        </w:tc>
        <w:tc>
          <w:tcPr>
            <w:tcW w:w="3118" w:type="dxa"/>
            <w:tcPrChange w:id="1614" w:author="Jianping Xu" w:date="2026-06-13T10:09:00Z">
              <w:tcPr>
                <w:tcW w:w="2552" w:type="dxa"/>
              </w:tcPr>
            </w:tcPrChange>
          </w:tcPr>
          <w:p w14:paraId="0C9B55B1" w14:textId="77777777" w:rsidR="007A7D42" w:rsidRPr="00BD6E18" w:rsidRDefault="007A7D42" w:rsidP="00C173BF">
            <w:pPr>
              <w:pStyle w:val="TABLE-cell"/>
            </w:pPr>
          </w:p>
        </w:tc>
      </w:tr>
      <w:tr w:rsidR="007A7D42" w:rsidRPr="00BD6E18" w14:paraId="4CE1896F" w14:textId="77777777" w:rsidTr="00C173BF">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15" w:author="Jianping Xu" w:date="2026-06-13T10:09:00Z">
            <w:tblPrEx>
              <w:tblW w:w="85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1616" w:author="Jianping Xu" w:date="2026-06-13T10:09:00Z">
            <w:trPr>
              <w:gridBefore w:val="1"/>
              <w:gridAfter w:val="0"/>
            </w:trPr>
          </w:trPrChange>
        </w:trPr>
        <w:tc>
          <w:tcPr>
            <w:tcW w:w="3402" w:type="dxa"/>
            <w:tcPrChange w:id="1617" w:author="Jianping Xu" w:date="2026-06-13T10:09:00Z">
              <w:tcPr>
                <w:tcW w:w="3402" w:type="dxa"/>
                <w:gridSpan w:val="2"/>
              </w:tcPr>
            </w:tcPrChange>
          </w:tcPr>
          <w:p w14:paraId="49C7F3C4" w14:textId="77777777" w:rsidR="007A7D42" w:rsidRPr="00BD6E18" w:rsidRDefault="007A7D42" w:rsidP="00C173BF">
            <w:pPr>
              <w:pStyle w:val="TABLE-cell"/>
            </w:pPr>
            <w:r>
              <w:rPr>
                <w:noProof/>
                <w:lang w:val="en-US"/>
              </w:rPr>
              <w:drawing>
                <wp:inline distT="0" distB="0" distL="0" distR="0" wp14:anchorId="182BCF42" wp14:editId="63BAD2C4">
                  <wp:extent cx="152400" cy="95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r w:rsidRPr="00BD6E18">
              <w:t>Flameproof Enclosure "d"</w:t>
            </w:r>
          </w:p>
        </w:tc>
        <w:tc>
          <w:tcPr>
            <w:tcW w:w="2552" w:type="dxa"/>
            <w:tcPrChange w:id="1618" w:author="Jianping Xu" w:date="2026-06-13T10:09:00Z">
              <w:tcPr>
                <w:tcW w:w="2552" w:type="dxa"/>
                <w:gridSpan w:val="2"/>
              </w:tcPr>
            </w:tcPrChange>
          </w:tcPr>
          <w:p w14:paraId="16DF8644" w14:textId="77777777" w:rsidR="007A7D42" w:rsidRPr="00BD6E18" w:rsidRDefault="007A7D42" w:rsidP="00C173BF">
            <w:pPr>
              <w:pStyle w:val="TABLE-cell"/>
            </w:pPr>
          </w:p>
        </w:tc>
        <w:tc>
          <w:tcPr>
            <w:tcW w:w="3118" w:type="dxa"/>
            <w:tcPrChange w:id="1619" w:author="Jianping Xu" w:date="2026-06-13T10:09:00Z">
              <w:tcPr>
                <w:tcW w:w="2552" w:type="dxa"/>
              </w:tcPr>
            </w:tcPrChange>
          </w:tcPr>
          <w:p w14:paraId="182E8CF0" w14:textId="77777777" w:rsidR="007A7D42" w:rsidRPr="00BD6E18" w:rsidRDefault="007A7D42" w:rsidP="00C173BF">
            <w:pPr>
              <w:pStyle w:val="TABLE-cell"/>
            </w:pPr>
          </w:p>
        </w:tc>
      </w:tr>
      <w:tr w:rsidR="007A7D42" w:rsidRPr="00BD6E18" w14:paraId="3120C637" w14:textId="77777777" w:rsidTr="00C173BF">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20" w:author="Jianping Xu" w:date="2026-06-13T10:09:00Z">
            <w:tblPrEx>
              <w:tblW w:w="85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1621" w:author="Jianping Xu" w:date="2026-06-13T10:09:00Z">
            <w:trPr>
              <w:gridBefore w:val="1"/>
              <w:gridAfter w:val="0"/>
            </w:trPr>
          </w:trPrChange>
        </w:trPr>
        <w:tc>
          <w:tcPr>
            <w:tcW w:w="3402" w:type="dxa"/>
            <w:tcPrChange w:id="1622" w:author="Jianping Xu" w:date="2026-06-13T10:09:00Z">
              <w:tcPr>
                <w:tcW w:w="3402" w:type="dxa"/>
                <w:gridSpan w:val="2"/>
              </w:tcPr>
            </w:tcPrChange>
          </w:tcPr>
          <w:p w14:paraId="036254A6" w14:textId="77777777" w:rsidR="007A7D42" w:rsidRPr="00BD6E18" w:rsidRDefault="007A7D42" w:rsidP="00C173BF">
            <w:pPr>
              <w:pStyle w:val="TABLE-cell"/>
            </w:pPr>
            <w:r>
              <w:rPr>
                <w:noProof/>
                <w:lang w:val="en-US"/>
              </w:rPr>
              <w:drawing>
                <wp:inline distT="0" distB="0" distL="0" distR="0" wp14:anchorId="1134A776" wp14:editId="2C090FD1">
                  <wp:extent cx="152400" cy="95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r w:rsidRPr="00BD6E18">
              <w:t>Increased Safety "e"</w:t>
            </w:r>
          </w:p>
        </w:tc>
        <w:tc>
          <w:tcPr>
            <w:tcW w:w="2552" w:type="dxa"/>
            <w:tcPrChange w:id="1623" w:author="Jianping Xu" w:date="2026-06-13T10:09:00Z">
              <w:tcPr>
                <w:tcW w:w="2552" w:type="dxa"/>
                <w:gridSpan w:val="2"/>
              </w:tcPr>
            </w:tcPrChange>
          </w:tcPr>
          <w:p w14:paraId="6E56184D" w14:textId="77777777" w:rsidR="007A7D42" w:rsidRPr="00BD6E18" w:rsidRDefault="007A7D42" w:rsidP="00C173BF">
            <w:pPr>
              <w:pStyle w:val="TABLE-cell"/>
            </w:pPr>
          </w:p>
        </w:tc>
        <w:tc>
          <w:tcPr>
            <w:tcW w:w="3118" w:type="dxa"/>
            <w:tcPrChange w:id="1624" w:author="Jianping Xu" w:date="2026-06-13T10:09:00Z">
              <w:tcPr>
                <w:tcW w:w="2552" w:type="dxa"/>
              </w:tcPr>
            </w:tcPrChange>
          </w:tcPr>
          <w:p w14:paraId="77EF446B" w14:textId="77777777" w:rsidR="007A7D42" w:rsidRPr="00BD6E18" w:rsidRDefault="007A7D42" w:rsidP="00C173BF">
            <w:pPr>
              <w:pStyle w:val="TABLE-cell"/>
            </w:pPr>
          </w:p>
        </w:tc>
      </w:tr>
      <w:tr w:rsidR="007A7D42" w:rsidRPr="00BD6E18" w14:paraId="07F4436F" w14:textId="77777777" w:rsidTr="00C173BF">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25" w:author="Jianping Xu" w:date="2026-06-13T10:09:00Z">
            <w:tblPrEx>
              <w:tblW w:w="85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1626" w:author="Jianping Xu" w:date="2026-06-13T10:09:00Z">
            <w:trPr>
              <w:gridBefore w:val="1"/>
              <w:gridAfter w:val="0"/>
            </w:trPr>
          </w:trPrChange>
        </w:trPr>
        <w:tc>
          <w:tcPr>
            <w:tcW w:w="3402" w:type="dxa"/>
            <w:tcPrChange w:id="1627" w:author="Jianping Xu" w:date="2026-06-13T10:09:00Z">
              <w:tcPr>
                <w:tcW w:w="3402" w:type="dxa"/>
                <w:gridSpan w:val="2"/>
              </w:tcPr>
            </w:tcPrChange>
          </w:tcPr>
          <w:p w14:paraId="516103DF" w14:textId="77777777" w:rsidR="007A7D42" w:rsidRPr="00BD6E18" w:rsidRDefault="007A7D42" w:rsidP="00C173BF">
            <w:pPr>
              <w:pStyle w:val="TABLE-cell"/>
            </w:pPr>
            <w:r>
              <w:rPr>
                <w:noProof/>
                <w:lang w:val="en-US"/>
              </w:rPr>
              <w:drawing>
                <wp:inline distT="0" distB="0" distL="0" distR="0" wp14:anchorId="72B0965F" wp14:editId="7B85A55B">
                  <wp:extent cx="152400" cy="95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r w:rsidRPr="00BD6E18">
              <w:t>Type of Protection "n"</w:t>
            </w:r>
          </w:p>
        </w:tc>
        <w:tc>
          <w:tcPr>
            <w:tcW w:w="2552" w:type="dxa"/>
            <w:tcPrChange w:id="1628" w:author="Jianping Xu" w:date="2026-06-13T10:09:00Z">
              <w:tcPr>
                <w:tcW w:w="2552" w:type="dxa"/>
                <w:gridSpan w:val="2"/>
              </w:tcPr>
            </w:tcPrChange>
          </w:tcPr>
          <w:p w14:paraId="11DE5E54" w14:textId="77777777" w:rsidR="007A7D42" w:rsidRPr="00BD6E18" w:rsidRDefault="007A7D42" w:rsidP="00C173BF">
            <w:pPr>
              <w:pStyle w:val="TABLE-cell"/>
            </w:pPr>
          </w:p>
        </w:tc>
        <w:tc>
          <w:tcPr>
            <w:tcW w:w="3118" w:type="dxa"/>
            <w:tcPrChange w:id="1629" w:author="Jianping Xu" w:date="2026-06-13T10:09:00Z">
              <w:tcPr>
                <w:tcW w:w="2552" w:type="dxa"/>
              </w:tcPr>
            </w:tcPrChange>
          </w:tcPr>
          <w:p w14:paraId="1AD5679A" w14:textId="77777777" w:rsidR="007A7D42" w:rsidRPr="00BD6E18" w:rsidRDefault="007A7D42" w:rsidP="00C173BF">
            <w:pPr>
              <w:pStyle w:val="TABLE-cell"/>
            </w:pPr>
          </w:p>
        </w:tc>
      </w:tr>
      <w:tr w:rsidR="007A7D42" w:rsidRPr="00BD6E18" w14:paraId="6319E5A1" w14:textId="77777777" w:rsidTr="00C173BF">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30" w:author="Jianping Xu" w:date="2026-06-13T10:09:00Z">
            <w:tblPrEx>
              <w:tblW w:w="85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1631" w:author="Jianping Xu" w:date="2026-06-13T10:09:00Z">
            <w:trPr>
              <w:gridBefore w:val="1"/>
              <w:gridAfter w:val="0"/>
            </w:trPr>
          </w:trPrChange>
        </w:trPr>
        <w:tc>
          <w:tcPr>
            <w:tcW w:w="3402" w:type="dxa"/>
            <w:tcPrChange w:id="1632" w:author="Jianping Xu" w:date="2026-06-13T10:09:00Z">
              <w:tcPr>
                <w:tcW w:w="3402" w:type="dxa"/>
                <w:gridSpan w:val="2"/>
              </w:tcPr>
            </w:tcPrChange>
          </w:tcPr>
          <w:p w14:paraId="40CBAD8D" w14:textId="77777777" w:rsidR="007A7D42" w:rsidRPr="00BD6E18" w:rsidRDefault="007A7D42" w:rsidP="00C173BF">
            <w:pPr>
              <w:pStyle w:val="TABLE-cell"/>
            </w:pPr>
            <w:r>
              <w:rPr>
                <w:noProof/>
                <w:lang w:val="en-US"/>
              </w:rPr>
              <w:drawing>
                <wp:inline distT="0" distB="0" distL="0" distR="0" wp14:anchorId="51259529" wp14:editId="29D81E89">
                  <wp:extent cx="152400" cy="95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r w:rsidRPr="00BD6E18">
              <w:t>Intrinsic Safety "i"</w:t>
            </w:r>
          </w:p>
        </w:tc>
        <w:tc>
          <w:tcPr>
            <w:tcW w:w="2552" w:type="dxa"/>
            <w:tcPrChange w:id="1633" w:author="Jianping Xu" w:date="2026-06-13T10:09:00Z">
              <w:tcPr>
                <w:tcW w:w="2552" w:type="dxa"/>
                <w:gridSpan w:val="2"/>
              </w:tcPr>
            </w:tcPrChange>
          </w:tcPr>
          <w:p w14:paraId="60CDC4D9" w14:textId="77777777" w:rsidR="007A7D42" w:rsidRPr="00BD6E18" w:rsidRDefault="007A7D42" w:rsidP="00C173BF">
            <w:pPr>
              <w:pStyle w:val="TABLE-cell"/>
            </w:pPr>
          </w:p>
        </w:tc>
        <w:tc>
          <w:tcPr>
            <w:tcW w:w="3118" w:type="dxa"/>
            <w:tcPrChange w:id="1634" w:author="Jianping Xu" w:date="2026-06-13T10:09:00Z">
              <w:tcPr>
                <w:tcW w:w="2552" w:type="dxa"/>
              </w:tcPr>
            </w:tcPrChange>
          </w:tcPr>
          <w:p w14:paraId="5105B5BD" w14:textId="77777777" w:rsidR="007A7D42" w:rsidRPr="00BD6E18" w:rsidRDefault="007A7D42" w:rsidP="00C173BF">
            <w:pPr>
              <w:pStyle w:val="TABLE-cell"/>
            </w:pPr>
          </w:p>
        </w:tc>
      </w:tr>
      <w:tr w:rsidR="007A7D42" w:rsidRPr="00BD6E18" w14:paraId="2F155E74" w14:textId="77777777" w:rsidTr="00C173BF">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35" w:author="Jianping Xu" w:date="2026-06-13T10:09:00Z">
            <w:tblPrEx>
              <w:tblW w:w="85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1636" w:author="Jianping Xu" w:date="2026-06-13T10:09:00Z">
            <w:trPr>
              <w:gridBefore w:val="1"/>
              <w:gridAfter w:val="0"/>
            </w:trPr>
          </w:trPrChange>
        </w:trPr>
        <w:tc>
          <w:tcPr>
            <w:tcW w:w="3402" w:type="dxa"/>
            <w:tcPrChange w:id="1637" w:author="Jianping Xu" w:date="2026-06-13T10:09:00Z">
              <w:tcPr>
                <w:tcW w:w="3402" w:type="dxa"/>
                <w:gridSpan w:val="2"/>
              </w:tcPr>
            </w:tcPrChange>
          </w:tcPr>
          <w:p w14:paraId="738B46C0" w14:textId="77777777" w:rsidR="007A7D42" w:rsidRPr="00BD6E18" w:rsidRDefault="007A7D42" w:rsidP="00C173BF">
            <w:pPr>
              <w:pStyle w:val="TABLE-cell"/>
            </w:pPr>
            <w:r>
              <w:rPr>
                <w:noProof/>
                <w:lang w:val="en-US"/>
              </w:rPr>
              <w:drawing>
                <wp:inline distT="0" distB="0" distL="0" distR="0" wp14:anchorId="63184309" wp14:editId="34D0A53C">
                  <wp:extent cx="152400" cy="95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r w:rsidRPr="00BD6E18">
              <w:t>Oil Filled "o"</w:t>
            </w:r>
          </w:p>
        </w:tc>
        <w:tc>
          <w:tcPr>
            <w:tcW w:w="2552" w:type="dxa"/>
            <w:tcPrChange w:id="1638" w:author="Jianping Xu" w:date="2026-06-13T10:09:00Z">
              <w:tcPr>
                <w:tcW w:w="2552" w:type="dxa"/>
                <w:gridSpan w:val="2"/>
              </w:tcPr>
            </w:tcPrChange>
          </w:tcPr>
          <w:p w14:paraId="412617DB" w14:textId="77777777" w:rsidR="007A7D42" w:rsidRPr="00BD6E18" w:rsidRDefault="007A7D42" w:rsidP="00C173BF">
            <w:pPr>
              <w:pStyle w:val="TABLE-cell"/>
            </w:pPr>
          </w:p>
        </w:tc>
        <w:tc>
          <w:tcPr>
            <w:tcW w:w="3118" w:type="dxa"/>
            <w:tcPrChange w:id="1639" w:author="Jianping Xu" w:date="2026-06-13T10:09:00Z">
              <w:tcPr>
                <w:tcW w:w="2552" w:type="dxa"/>
              </w:tcPr>
            </w:tcPrChange>
          </w:tcPr>
          <w:p w14:paraId="6D6DF9CF" w14:textId="77777777" w:rsidR="007A7D42" w:rsidRPr="00BD6E18" w:rsidRDefault="007A7D42" w:rsidP="00C173BF">
            <w:pPr>
              <w:pStyle w:val="TABLE-cell"/>
            </w:pPr>
          </w:p>
        </w:tc>
      </w:tr>
      <w:tr w:rsidR="007A7D42" w:rsidRPr="00BD6E18" w14:paraId="3BBB818F" w14:textId="77777777" w:rsidTr="00C173BF">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40" w:author="Jianping Xu" w:date="2026-06-13T10:09:00Z">
            <w:tblPrEx>
              <w:tblW w:w="85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1641" w:author="Jianping Xu" w:date="2026-06-13T10:09:00Z">
            <w:trPr>
              <w:gridBefore w:val="1"/>
              <w:gridAfter w:val="0"/>
            </w:trPr>
          </w:trPrChange>
        </w:trPr>
        <w:tc>
          <w:tcPr>
            <w:tcW w:w="3402" w:type="dxa"/>
            <w:tcPrChange w:id="1642" w:author="Jianping Xu" w:date="2026-06-13T10:09:00Z">
              <w:tcPr>
                <w:tcW w:w="3402" w:type="dxa"/>
                <w:gridSpan w:val="2"/>
              </w:tcPr>
            </w:tcPrChange>
          </w:tcPr>
          <w:p w14:paraId="61D5637A" w14:textId="77777777" w:rsidR="007A7D42" w:rsidRPr="00BD6E18" w:rsidRDefault="007A7D42" w:rsidP="00C173BF">
            <w:pPr>
              <w:pStyle w:val="TABLE-cell"/>
            </w:pPr>
            <w:r>
              <w:rPr>
                <w:noProof/>
                <w:lang w:val="en-US"/>
              </w:rPr>
              <w:drawing>
                <wp:inline distT="0" distB="0" distL="0" distR="0" wp14:anchorId="435FB707" wp14:editId="49FD6547">
                  <wp:extent cx="152400" cy="9525"/>
                  <wp:effectExtent l="0" t="0" r="0" b="0"/>
                  <wp:docPr id="260904551" name="Picture 260904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r w:rsidRPr="00BD6E18">
              <w:t>Pressurisation "p"</w:t>
            </w:r>
          </w:p>
        </w:tc>
        <w:tc>
          <w:tcPr>
            <w:tcW w:w="2552" w:type="dxa"/>
            <w:tcPrChange w:id="1643" w:author="Jianping Xu" w:date="2026-06-13T10:09:00Z">
              <w:tcPr>
                <w:tcW w:w="2552" w:type="dxa"/>
                <w:gridSpan w:val="2"/>
              </w:tcPr>
            </w:tcPrChange>
          </w:tcPr>
          <w:p w14:paraId="52562945" w14:textId="77777777" w:rsidR="007A7D42" w:rsidRPr="00BD6E18" w:rsidRDefault="007A7D42" w:rsidP="00C173BF">
            <w:pPr>
              <w:pStyle w:val="TABLE-cell"/>
            </w:pPr>
          </w:p>
        </w:tc>
        <w:tc>
          <w:tcPr>
            <w:tcW w:w="3118" w:type="dxa"/>
            <w:tcPrChange w:id="1644" w:author="Jianping Xu" w:date="2026-06-13T10:09:00Z">
              <w:tcPr>
                <w:tcW w:w="2552" w:type="dxa"/>
              </w:tcPr>
            </w:tcPrChange>
          </w:tcPr>
          <w:p w14:paraId="4E7A0FC3" w14:textId="77777777" w:rsidR="007A7D42" w:rsidRPr="00BD6E18" w:rsidRDefault="007A7D42" w:rsidP="00C173BF">
            <w:pPr>
              <w:pStyle w:val="TABLE-cell"/>
            </w:pPr>
          </w:p>
        </w:tc>
      </w:tr>
      <w:tr w:rsidR="007A7D42" w:rsidRPr="00BD6E18" w14:paraId="47672E75" w14:textId="77777777" w:rsidTr="00C173BF">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45" w:author="Jianping Xu" w:date="2026-06-13T10:09:00Z">
            <w:tblPrEx>
              <w:tblW w:w="85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1646" w:author="Jianping Xu" w:date="2026-06-13T10:09:00Z">
            <w:trPr>
              <w:gridBefore w:val="1"/>
              <w:gridAfter w:val="0"/>
            </w:trPr>
          </w:trPrChange>
        </w:trPr>
        <w:tc>
          <w:tcPr>
            <w:tcW w:w="3402" w:type="dxa"/>
            <w:tcPrChange w:id="1647" w:author="Jianping Xu" w:date="2026-06-13T10:09:00Z">
              <w:tcPr>
                <w:tcW w:w="3402" w:type="dxa"/>
                <w:gridSpan w:val="2"/>
              </w:tcPr>
            </w:tcPrChange>
          </w:tcPr>
          <w:p w14:paraId="23661CFF" w14:textId="77777777" w:rsidR="007A7D42" w:rsidRPr="00BD6E18" w:rsidRDefault="007A7D42" w:rsidP="00C173BF">
            <w:pPr>
              <w:pStyle w:val="TABLE-cell"/>
            </w:pPr>
            <w:r>
              <w:rPr>
                <w:noProof/>
                <w:lang w:val="en-US"/>
              </w:rPr>
              <w:drawing>
                <wp:inline distT="0" distB="0" distL="0" distR="0" wp14:anchorId="1923378D" wp14:editId="7716DF21">
                  <wp:extent cx="152400" cy="95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r w:rsidRPr="00BD6E18">
              <w:t>Dusts to IEC 60079-31 "t"</w:t>
            </w:r>
          </w:p>
        </w:tc>
        <w:tc>
          <w:tcPr>
            <w:tcW w:w="2552" w:type="dxa"/>
            <w:tcPrChange w:id="1648" w:author="Jianping Xu" w:date="2026-06-13T10:09:00Z">
              <w:tcPr>
                <w:tcW w:w="2552" w:type="dxa"/>
                <w:gridSpan w:val="2"/>
              </w:tcPr>
            </w:tcPrChange>
          </w:tcPr>
          <w:p w14:paraId="1F733882" w14:textId="77777777" w:rsidR="007A7D42" w:rsidRPr="00BD6E18" w:rsidRDefault="007A7D42" w:rsidP="00C173BF">
            <w:pPr>
              <w:pStyle w:val="TABLE-cell"/>
            </w:pPr>
          </w:p>
        </w:tc>
        <w:tc>
          <w:tcPr>
            <w:tcW w:w="3118" w:type="dxa"/>
            <w:tcPrChange w:id="1649" w:author="Jianping Xu" w:date="2026-06-13T10:09:00Z">
              <w:tcPr>
                <w:tcW w:w="2552" w:type="dxa"/>
              </w:tcPr>
            </w:tcPrChange>
          </w:tcPr>
          <w:p w14:paraId="224B8CD9" w14:textId="77777777" w:rsidR="007A7D42" w:rsidRPr="00BD6E18" w:rsidRDefault="007A7D42" w:rsidP="00C173BF">
            <w:pPr>
              <w:pStyle w:val="TABLE-cell"/>
            </w:pPr>
          </w:p>
        </w:tc>
      </w:tr>
      <w:tr w:rsidR="007A7D42" w:rsidRPr="00BD6E18" w14:paraId="074D47FA" w14:textId="77777777" w:rsidTr="00C173BF">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50" w:author="Jianping Xu" w:date="2026-06-13T10:09:00Z">
            <w:tblPrEx>
              <w:tblW w:w="85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1651" w:author="Jianping Xu" w:date="2026-06-13T10:09:00Z">
            <w:trPr>
              <w:gridBefore w:val="1"/>
              <w:gridAfter w:val="0"/>
            </w:trPr>
          </w:trPrChange>
        </w:trPr>
        <w:tc>
          <w:tcPr>
            <w:tcW w:w="3402" w:type="dxa"/>
            <w:tcPrChange w:id="1652" w:author="Jianping Xu" w:date="2026-06-13T10:09:00Z">
              <w:tcPr>
                <w:tcW w:w="3402" w:type="dxa"/>
                <w:gridSpan w:val="2"/>
              </w:tcPr>
            </w:tcPrChange>
          </w:tcPr>
          <w:p w14:paraId="5C6E1F3C" w14:textId="77777777" w:rsidR="007A7D42" w:rsidRPr="00BD6E18" w:rsidRDefault="007A7D42" w:rsidP="00C173BF">
            <w:pPr>
              <w:pStyle w:val="TABLE-cell"/>
            </w:pPr>
            <w:r>
              <w:rPr>
                <w:noProof/>
                <w:lang w:val="en-US"/>
              </w:rPr>
              <w:drawing>
                <wp:inline distT="0" distB="0" distL="0" distR="0" wp14:anchorId="437AFD0F" wp14:editId="604AFCE4">
                  <wp:extent cx="152400" cy="95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r w:rsidRPr="00BD6E18">
              <w:t>Dusts to IEC 61241-1 "</w:t>
            </w:r>
            <w:proofErr w:type="spellStart"/>
            <w:r w:rsidRPr="00BD6E18">
              <w:t>tD</w:t>
            </w:r>
            <w:proofErr w:type="spellEnd"/>
            <w:r w:rsidRPr="00BD6E18">
              <w:t>"</w:t>
            </w:r>
          </w:p>
        </w:tc>
        <w:tc>
          <w:tcPr>
            <w:tcW w:w="2552" w:type="dxa"/>
            <w:tcPrChange w:id="1653" w:author="Jianping Xu" w:date="2026-06-13T10:09:00Z">
              <w:tcPr>
                <w:tcW w:w="2552" w:type="dxa"/>
                <w:gridSpan w:val="2"/>
              </w:tcPr>
            </w:tcPrChange>
          </w:tcPr>
          <w:p w14:paraId="07B12DBF" w14:textId="77777777" w:rsidR="007A7D42" w:rsidRPr="00BD6E18" w:rsidRDefault="007A7D42" w:rsidP="00C173BF">
            <w:pPr>
              <w:pStyle w:val="TABLE-cell"/>
            </w:pPr>
          </w:p>
        </w:tc>
        <w:tc>
          <w:tcPr>
            <w:tcW w:w="3118" w:type="dxa"/>
            <w:tcPrChange w:id="1654" w:author="Jianping Xu" w:date="2026-06-13T10:09:00Z">
              <w:tcPr>
                <w:tcW w:w="2552" w:type="dxa"/>
              </w:tcPr>
            </w:tcPrChange>
          </w:tcPr>
          <w:p w14:paraId="3334AFE9" w14:textId="77777777" w:rsidR="007A7D42" w:rsidRPr="00BD6E18" w:rsidRDefault="007A7D42" w:rsidP="00C173BF">
            <w:pPr>
              <w:pStyle w:val="TABLE-cell"/>
            </w:pPr>
          </w:p>
        </w:tc>
      </w:tr>
      <w:tr w:rsidR="007A7D42" w:rsidRPr="00BD6E18" w14:paraId="261D798D" w14:textId="77777777" w:rsidTr="00C173BF">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55" w:author="Jianping Xu" w:date="2026-06-13T10:09:00Z">
            <w:tblPrEx>
              <w:tblW w:w="85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1656" w:author="Jianping Xu" w:date="2026-06-13T10:09:00Z">
            <w:trPr>
              <w:gridBefore w:val="1"/>
              <w:gridAfter w:val="0"/>
            </w:trPr>
          </w:trPrChange>
        </w:trPr>
        <w:tc>
          <w:tcPr>
            <w:tcW w:w="3402" w:type="dxa"/>
            <w:tcPrChange w:id="1657" w:author="Jianping Xu" w:date="2026-06-13T10:09:00Z">
              <w:tcPr>
                <w:tcW w:w="3402" w:type="dxa"/>
                <w:gridSpan w:val="2"/>
              </w:tcPr>
            </w:tcPrChange>
          </w:tcPr>
          <w:p w14:paraId="3ACEFC7D" w14:textId="77777777" w:rsidR="007A7D42" w:rsidRPr="00BD6E18" w:rsidRDefault="007A7D42" w:rsidP="00C173BF">
            <w:pPr>
              <w:pStyle w:val="TABLE-cell"/>
              <w:ind w:left="38" w:hanging="38"/>
            </w:pPr>
            <w:r>
              <w:rPr>
                <w:noProof/>
                <w:lang w:val="en-US"/>
              </w:rPr>
              <w:drawing>
                <wp:inline distT="0" distB="0" distL="0" distR="0" wp14:anchorId="37D4ABDE" wp14:editId="74D232D8">
                  <wp:extent cx="152400" cy="95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9525"/>
                          </a:xfrm>
                          <a:prstGeom prst="rect">
                            <a:avLst/>
                          </a:prstGeom>
                          <a:noFill/>
                          <a:ln>
                            <a:noFill/>
                          </a:ln>
                        </pic:spPr>
                      </pic:pic>
                    </a:graphicData>
                  </a:graphic>
                </wp:inline>
              </w:drawing>
            </w:r>
            <w:r w:rsidRPr="00BD6E18">
              <w:t>Dusts to IEC 61241-1-1 "DIP"</w:t>
            </w:r>
          </w:p>
        </w:tc>
        <w:tc>
          <w:tcPr>
            <w:tcW w:w="2552" w:type="dxa"/>
            <w:tcPrChange w:id="1658" w:author="Jianping Xu" w:date="2026-06-13T10:09:00Z">
              <w:tcPr>
                <w:tcW w:w="2552" w:type="dxa"/>
                <w:gridSpan w:val="2"/>
              </w:tcPr>
            </w:tcPrChange>
          </w:tcPr>
          <w:p w14:paraId="31B929DE" w14:textId="77777777" w:rsidR="007A7D42" w:rsidRPr="00BD6E18" w:rsidRDefault="007A7D42" w:rsidP="00C173BF">
            <w:pPr>
              <w:pStyle w:val="TABLE-cell"/>
            </w:pPr>
          </w:p>
        </w:tc>
        <w:tc>
          <w:tcPr>
            <w:tcW w:w="3118" w:type="dxa"/>
            <w:tcPrChange w:id="1659" w:author="Jianping Xu" w:date="2026-06-13T10:09:00Z">
              <w:tcPr>
                <w:tcW w:w="2552" w:type="dxa"/>
              </w:tcPr>
            </w:tcPrChange>
          </w:tcPr>
          <w:p w14:paraId="2787F70D" w14:textId="77777777" w:rsidR="007A7D42" w:rsidRPr="00BD6E18" w:rsidRDefault="007A7D42" w:rsidP="00C173BF">
            <w:pPr>
              <w:pStyle w:val="TABLE-cell"/>
            </w:pPr>
          </w:p>
        </w:tc>
      </w:tr>
      <w:tr w:rsidR="007A7D42" w:rsidRPr="00BD6E18" w14:paraId="027D9956" w14:textId="77777777" w:rsidTr="00C173BF">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60" w:author="Jianping Xu" w:date="2026-06-13T10:09:00Z">
            <w:tblPrEx>
              <w:tblW w:w="85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1661" w:author="Jianping Xu" w:date="2026-06-13T10:09:00Z">
            <w:trPr>
              <w:gridBefore w:val="1"/>
              <w:gridAfter w:val="0"/>
            </w:trPr>
          </w:trPrChange>
        </w:trPr>
        <w:tc>
          <w:tcPr>
            <w:tcW w:w="3402" w:type="dxa"/>
            <w:tcPrChange w:id="1662" w:author="Jianping Xu" w:date="2026-06-13T10:09:00Z">
              <w:tcPr>
                <w:tcW w:w="3402" w:type="dxa"/>
                <w:gridSpan w:val="2"/>
              </w:tcPr>
            </w:tcPrChange>
          </w:tcPr>
          <w:p w14:paraId="53CCE92B" w14:textId="77777777" w:rsidR="007A7D42" w:rsidRDefault="007A7D42" w:rsidP="00C173BF">
            <w:pPr>
              <w:pStyle w:val="TABLE-cell"/>
              <w:ind w:left="322" w:hanging="142"/>
              <w:rPr>
                <w:noProof/>
                <w:lang w:val="en-AU" w:eastAsia="en-AU"/>
              </w:rPr>
            </w:pPr>
            <w:r>
              <w:rPr>
                <w:noProof/>
                <w:lang w:val="en-AU" w:eastAsia="en-AU"/>
              </w:rPr>
              <w:t>Powder filling “q”</w:t>
            </w:r>
          </w:p>
        </w:tc>
        <w:tc>
          <w:tcPr>
            <w:tcW w:w="2552" w:type="dxa"/>
            <w:tcPrChange w:id="1663" w:author="Jianping Xu" w:date="2026-06-13T10:09:00Z">
              <w:tcPr>
                <w:tcW w:w="2552" w:type="dxa"/>
                <w:gridSpan w:val="2"/>
              </w:tcPr>
            </w:tcPrChange>
          </w:tcPr>
          <w:p w14:paraId="7719F361" w14:textId="77777777" w:rsidR="007A7D42" w:rsidRPr="00BD6E18" w:rsidRDefault="007A7D42" w:rsidP="00C173BF">
            <w:pPr>
              <w:pStyle w:val="TABLE-cell"/>
            </w:pPr>
          </w:p>
        </w:tc>
        <w:tc>
          <w:tcPr>
            <w:tcW w:w="3118" w:type="dxa"/>
            <w:tcPrChange w:id="1664" w:author="Jianping Xu" w:date="2026-06-13T10:09:00Z">
              <w:tcPr>
                <w:tcW w:w="2552" w:type="dxa"/>
              </w:tcPr>
            </w:tcPrChange>
          </w:tcPr>
          <w:p w14:paraId="399ACB7F" w14:textId="77777777" w:rsidR="007A7D42" w:rsidRPr="00BD6E18" w:rsidRDefault="007A7D42" w:rsidP="00C173BF">
            <w:pPr>
              <w:pStyle w:val="TABLE-cell"/>
            </w:pPr>
          </w:p>
        </w:tc>
      </w:tr>
      <w:tr w:rsidR="007A7D42" w:rsidRPr="00BD6E18" w14:paraId="377FE86D" w14:textId="77777777" w:rsidTr="00C173BF">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65" w:author="Jianping Xu" w:date="2026-06-13T10:09:00Z">
            <w:tblPrEx>
              <w:tblW w:w="85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1666" w:author="Jianping Xu" w:date="2026-06-13T10:09:00Z">
            <w:trPr>
              <w:gridBefore w:val="1"/>
              <w:gridAfter w:val="0"/>
            </w:trPr>
          </w:trPrChange>
        </w:trPr>
        <w:tc>
          <w:tcPr>
            <w:tcW w:w="3402" w:type="dxa"/>
            <w:tcPrChange w:id="1667" w:author="Jianping Xu" w:date="2026-06-13T10:09:00Z">
              <w:tcPr>
                <w:tcW w:w="3402" w:type="dxa"/>
                <w:gridSpan w:val="2"/>
              </w:tcPr>
            </w:tcPrChange>
          </w:tcPr>
          <w:p w14:paraId="277035AF" w14:textId="77777777" w:rsidR="007A7D42" w:rsidRDefault="007A7D42" w:rsidP="00C173BF">
            <w:pPr>
              <w:pStyle w:val="TABLE-cell"/>
              <w:ind w:left="187"/>
              <w:rPr>
                <w:noProof/>
                <w:lang w:val="en-AU" w:eastAsia="en-AU"/>
              </w:rPr>
            </w:pPr>
            <w:r>
              <w:rPr>
                <w:noProof/>
                <w:lang w:val="en-AU" w:eastAsia="en-AU"/>
              </w:rPr>
              <w:t>Encapsulation “m”</w:t>
            </w:r>
          </w:p>
          <w:p w14:paraId="16C85252" w14:textId="77777777" w:rsidR="007A7D42" w:rsidRDefault="007A7D42" w:rsidP="00C173BF">
            <w:pPr>
              <w:pStyle w:val="TABLE-cell"/>
              <w:ind w:left="225" w:hanging="38"/>
              <w:rPr>
                <w:noProof/>
                <w:lang w:val="en-AU" w:eastAsia="en-AU"/>
              </w:rPr>
            </w:pPr>
            <w:r w:rsidRPr="00300A1C">
              <w:rPr>
                <w:noProof/>
                <w:sz w:val="12"/>
                <w:szCs w:val="12"/>
                <w:lang w:val="en-AU" w:eastAsia="en-AU"/>
              </w:rPr>
              <w:t>NOTE: this is NOT included in the IECEx 03-5 Scheme for repairs, overhaul and reclamation</w:t>
            </w:r>
          </w:p>
        </w:tc>
        <w:tc>
          <w:tcPr>
            <w:tcW w:w="2552" w:type="dxa"/>
            <w:tcPrChange w:id="1668" w:author="Jianping Xu" w:date="2026-06-13T10:09:00Z">
              <w:tcPr>
                <w:tcW w:w="2552" w:type="dxa"/>
                <w:gridSpan w:val="2"/>
              </w:tcPr>
            </w:tcPrChange>
          </w:tcPr>
          <w:p w14:paraId="1E0AD2CE" w14:textId="77777777" w:rsidR="007A7D42" w:rsidRPr="00BD6E18" w:rsidRDefault="007A7D42" w:rsidP="00C173BF">
            <w:pPr>
              <w:pStyle w:val="TABLE-cell"/>
            </w:pPr>
          </w:p>
        </w:tc>
        <w:tc>
          <w:tcPr>
            <w:tcW w:w="3118" w:type="dxa"/>
            <w:tcPrChange w:id="1669" w:author="Jianping Xu" w:date="2026-06-13T10:09:00Z">
              <w:tcPr>
                <w:tcW w:w="2552" w:type="dxa"/>
              </w:tcPr>
            </w:tcPrChange>
          </w:tcPr>
          <w:p w14:paraId="2045F976" w14:textId="77777777" w:rsidR="007A7D42" w:rsidRPr="00BD6E18" w:rsidRDefault="007A7D42" w:rsidP="00C173BF">
            <w:pPr>
              <w:pStyle w:val="TABLE-cell"/>
            </w:pPr>
          </w:p>
        </w:tc>
      </w:tr>
    </w:tbl>
    <w:p w14:paraId="41047F28" w14:textId="77777777" w:rsidR="007A7D42" w:rsidRPr="00913966" w:rsidRDefault="007A7D42" w:rsidP="007A7D42">
      <w:pPr>
        <w:pStyle w:val="Heading2"/>
        <w:snapToGrid/>
        <w:rPr>
          <w:szCs w:val="28"/>
        </w:rPr>
      </w:pPr>
      <w:bookmarkStart w:id="1670" w:name="_Toc232505745"/>
      <w:r w:rsidRPr="00913966">
        <w:t xml:space="preserve">National </w:t>
      </w:r>
      <w:r w:rsidRPr="00BD6E18">
        <w:t>accreditation</w:t>
      </w:r>
      <w:bookmarkEnd w:id="1670"/>
    </w:p>
    <w:p w14:paraId="648EE809" w14:textId="77777777" w:rsidR="007A7D42" w:rsidRDefault="007A7D42" w:rsidP="005C47D2">
      <w:pPr>
        <w:pStyle w:val="PARAGRAPH"/>
      </w:pPr>
      <w:r w:rsidRPr="00BD6E18">
        <w:t>&lt;To be initially completed by body being assessed&gt;</w:t>
      </w:r>
    </w:p>
    <w:p w14:paraId="59689E8C" w14:textId="77777777" w:rsidR="007A7D42" w:rsidRPr="003360C1" w:rsidRDefault="007A7D42" w:rsidP="00C42978">
      <w:pPr>
        <w:pStyle w:val="NOTE"/>
      </w:pPr>
      <w:r>
        <w:t>NOTE 1 The s</w:t>
      </w:r>
      <w:r w:rsidRPr="003360C1">
        <w:t xml:space="preserve">cope </w:t>
      </w:r>
      <w:r>
        <w:t>should</w:t>
      </w:r>
      <w:r w:rsidRPr="003360C1">
        <w:t xml:space="preserve"> be checked by assessment team</w:t>
      </w:r>
    </w:p>
    <w:p w14:paraId="1D9755AD" w14:textId="77777777" w:rsidR="007A7D42" w:rsidRPr="00A45161" w:rsidRDefault="007A7D42" w:rsidP="00C42978">
      <w:pPr>
        <w:pStyle w:val="NOTE"/>
      </w:pPr>
      <w:r>
        <w:lastRenderedPageBreak/>
        <w:t xml:space="preserve">NOTE 2 Include information on whether the accreditation body is covering surveillance activities, including any witness assessment, in its assessments of the </w:t>
      </w:r>
      <w:proofErr w:type="spellStart"/>
      <w:r>
        <w:t>ExCB</w:t>
      </w:r>
      <w:proofErr w:type="spellEnd"/>
      <w:r>
        <w:t xml:space="preserve"> or not.  This information should provide details on which parts or activities of the </w:t>
      </w:r>
      <w:proofErr w:type="spellStart"/>
      <w:r>
        <w:t>ExCB</w:t>
      </w:r>
      <w:proofErr w:type="spellEnd"/>
      <w:r>
        <w:t xml:space="preserve"> were assessed.</w:t>
      </w:r>
    </w:p>
    <w:p w14:paraId="51BE8824" w14:textId="77777777" w:rsidR="007A7D42" w:rsidRPr="00BD6E18" w:rsidRDefault="007A7D42" w:rsidP="007A7D42">
      <w:pPr>
        <w:pStyle w:val="Heading2"/>
        <w:snapToGrid/>
      </w:pPr>
      <w:bookmarkStart w:id="1671" w:name="_Toc9327982"/>
      <w:bookmarkStart w:id="1672" w:name="_Toc232505746"/>
      <w:r w:rsidRPr="00BD6E18">
        <w:t>Assessment of service facilities and issue of FARs</w:t>
      </w:r>
      <w:bookmarkEnd w:id="1671"/>
      <w:bookmarkEnd w:id="1672"/>
    </w:p>
    <w:p w14:paraId="1579B30F" w14:textId="77777777" w:rsidR="007A7D42" w:rsidRPr="00BD6E18" w:rsidRDefault="007A7D42" w:rsidP="005C47D2">
      <w:pPr>
        <w:pStyle w:val="PARAGRAPH"/>
      </w:pPr>
      <w:r w:rsidRPr="00BD6E18">
        <w:t xml:space="preserve"> &lt;Document references to be initially completed by body being assessed&gt;</w:t>
      </w:r>
    </w:p>
    <w:p w14:paraId="78D70217" w14:textId="77777777" w:rsidR="007A7D42" w:rsidRPr="00913966" w:rsidRDefault="007A7D42" w:rsidP="005C47D2">
      <w:pPr>
        <w:pStyle w:val="NOTE"/>
      </w:pPr>
      <w:r w:rsidRPr="00913966">
        <w:t xml:space="preserve">NOTE Include information about how the </w:t>
      </w:r>
      <w:proofErr w:type="spellStart"/>
      <w:r w:rsidRPr="00913966">
        <w:t>ExCB</w:t>
      </w:r>
      <w:proofErr w:type="spellEnd"/>
      <w:r w:rsidRPr="00913966">
        <w:t xml:space="preserve"> applies the provisions of OD 060 if applicable</w:t>
      </w:r>
    </w:p>
    <w:p w14:paraId="6B781CAC" w14:textId="77777777" w:rsidR="007A7D42" w:rsidRPr="00BD6E18" w:rsidRDefault="007A7D42" w:rsidP="007A7D42">
      <w:pPr>
        <w:pStyle w:val="Heading2"/>
        <w:snapToGrid/>
      </w:pPr>
      <w:r w:rsidRPr="00BD6E18">
        <w:tab/>
      </w:r>
      <w:bookmarkStart w:id="1673" w:name="_Toc232505747"/>
      <w:r w:rsidRPr="00BD6E18">
        <w:t>Comments (including issues found during assessment)</w:t>
      </w:r>
      <w:bookmarkEnd w:id="1673"/>
    </w:p>
    <w:p w14:paraId="79F0D71C" w14:textId="77777777" w:rsidR="007A7D42" w:rsidRPr="00BD6E18" w:rsidRDefault="007A7D42" w:rsidP="005C47D2">
      <w:pPr>
        <w:pStyle w:val="PARAGRAPH"/>
      </w:pPr>
      <w:r w:rsidRPr="00BD6E18">
        <w:t>&lt;Information should be included about the nature of the issues found together with an indication that they have been resolved to the satisfaction of the assessment team&gt;</w:t>
      </w:r>
    </w:p>
    <w:p w14:paraId="27794B47" w14:textId="77777777" w:rsidR="007A7D42" w:rsidRPr="00913966" w:rsidRDefault="007A7D42" w:rsidP="007A7D42">
      <w:pPr>
        <w:pStyle w:val="Heading1"/>
        <w:snapToGrid/>
      </w:pPr>
      <w:r w:rsidRPr="00BD6E18">
        <w:br w:type="page"/>
      </w:r>
      <w:bookmarkStart w:id="1674" w:name="_Toc232505748"/>
      <w:r w:rsidRPr="00BD6E18">
        <w:lastRenderedPageBreak/>
        <w:t xml:space="preserve">IECEx </w:t>
      </w:r>
      <w:r w:rsidRPr="00913966">
        <w:t xml:space="preserve">Conformity Mark Licensing </w:t>
      </w:r>
      <w:r>
        <w:t>Scheme</w:t>
      </w:r>
      <w:bookmarkEnd w:id="1674"/>
    </w:p>
    <w:p w14:paraId="7349B13D" w14:textId="77777777" w:rsidR="007A7D42" w:rsidRPr="00BD6E18" w:rsidRDefault="007A7D42" w:rsidP="007A7D42">
      <w:pPr>
        <w:pStyle w:val="Heading2"/>
        <w:snapToGrid/>
      </w:pPr>
      <w:bookmarkStart w:id="1675" w:name="_Toc232505749"/>
      <w:r w:rsidRPr="00BD6E18">
        <w:t>Assessment references</w:t>
      </w:r>
      <w:bookmarkEnd w:id="1675"/>
    </w:p>
    <w:p w14:paraId="6D21782E" w14:textId="77777777" w:rsidR="007A7D42" w:rsidRPr="00BD6E18" w:rsidRDefault="007A7D42" w:rsidP="007A7D42">
      <w:pPr>
        <w:pStyle w:val="ListNumber"/>
        <w:numPr>
          <w:ilvl w:val="0"/>
          <w:numId w:val="19"/>
        </w:numPr>
      </w:pPr>
      <w:r w:rsidRPr="00BD6E18">
        <w:t xml:space="preserve">IECEx 04 IECEx Certified Equipment Scheme covering equipment for use in explosive atmospheres – IECEx Conformity Mark Licensing </w:t>
      </w:r>
      <w:r>
        <w:t>Scheme</w:t>
      </w:r>
      <w:r w:rsidRPr="00BD6E18">
        <w:t xml:space="preserve"> – </w:t>
      </w:r>
      <w:r>
        <w:t>Rules</w:t>
      </w:r>
    </w:p>
    <w:p w14:paraId="380C62D7" w14:textId="77777777" w:rsidR="007A7D42" w:rsidRPr="00BD6E18" w:rsidRDefault="007A7D42" w:rsidP="007A7D42">
      <w:pPr>
        <w:pStyle w:val="ListNumber"/>
        <w:tabs>
          <w:tab w:val="clear" w:pos="340"/>
          <w:tab w:val="num" w:pos="360"/>
        </w:tabs>
      </w:pPr>
      <w:r w:rsidRPr="00BD6E18">
        <w:t xml:space="preserve">IECEx OD 422 IECEx Certified Equipment Scheme covering equipment for use in explosive atmospheres – </w:t>
      </w:r>
      <w:r w:rsidRPr="00913966">
        <w:rPr>
          <w:bCs/>
          <w:spacing w:val="0"/>
          <w:lang w:eastAsia="en-AU"/>
        </w:rPr>
        <w:t>Procedures for the granting of Licenses to issue and use the IECEx Conformity Mark</w:t>
      </w:r>
    </w:p>
    <w:p w14:paraId="4E389BC2" w14:textId="77777777" w:rsidR="007A7D42" w:rsidRPr="00BD6E18" w:rsidRDefault="007A7D42" w:rsidP="007A7D42">
      <w:pPr>
        <w:pStyle w:val="ListNumber"/>
        <w:tabs>
          <w:tab w:val="clear" w:pos="340"/>
          <w:tab w:val="num" w:pos="360"/>
        </w:tabs>
      </w:pPr>
      <w:r w:rsidRPr="00BD6E18">
        <w:t xml:space="preserve">IECEx OD 423 IECEx Certified Equipment Scheme covering equipment for use in explosive atmospheres – </w:t>
      </w:r>
      <w:r w:rsidRPr="00913966">
        <w:rPr>
          <w:bCs/>
          <w:spacing w:val="0"/>
          <w:lang w:eastAsia="en-AU"/>
        </w:rPr>
        <w:t>Terms and Conditions for use of the IECEx Conformity Mark</w:t>
      </w:r>
    </w:p>
    <w:p w14:paraId="6CBC5085" w14:textId="77777777" w:rsidR="007A7D42" w:rsidRPr="00BD6E18" w:rsidRDefault="007A7D42" w:rsidP="005C47D2">
      <w:pPr>
        <w:pStyle w:val="NOTE"/>
      </w:pPr>
      <w:r w:rsidRPr="00913966">
        <w:t>NOTE</w:t>
      </w:r>
      <w:r w:rsidRPr="00913966">
        <w:tab/>
        <w:t>The latest editions of the above documents were applied</w:t>
      </w:r>
    </w:p>
    <w:p w14:paraId="0F69DF80" w14:textId="77777777" w:rsidR="007A7D42" w:rsidRPr="00BD6E18" w:rsidRDefault="007A7D42" w:rsidP="007A7D42">
      <w:pPr>
        <w:pStyle w:val="Heading2"/>
        <w:snapToGrid/>
      </w:pPr>
      <w:bookmarkStart w:id="1676" w:name="_Toc232505750"/>
      <w:r w:rsidRPr="00BD6E18">
        <w:t>Comments (including issues found during assessment)</w:t>
      </w:r>
      <w:bookmarkEnd w:id="1676"/>
    </w:p>
    <w:p w14:paraId="6BAFFB9A" w14:textId="77777777" w:rsidR="007A7D42" w:rsidRPr="00BD6E18" w:rsidRDefault="007A7D42" w:rsidP="005C47D2">
      <w:pPr>
        <w:pStyle w:val="PARAGRAPH"/>
      </w:pPr>
      <w:r w:rsidRPr="00BD6E18">
        <w:t>&lt;Information should be included about the nature of the issues found together with an indication that they have been resolved&gt;</w:t>
      </w:r>
    </w:p>
    <w:p w14:paraId="5954356F" w14:textId="77777777" w:rsidR="007A7D42" w:rsidRPr="00BD6E18" w:rsidRDefault="007A7D42" w:rsidP="007A7D42">
      <w:pPr>
        <w:pStyle w:val="Heading1"/>
        <w:snapToGrid/>
      </w:pPr>
      <w:r w:rsidRPr="00BD6E18">
        <w:br w:type="page"/>
      </w:r>
      <w:bookmarkStart w:id="1677" w:name="_Toc232505751"/>
      <w:proofErr w:type="spellStart"/>
      <w:r w:rsidRPr="00BD6E18">
        <w:lastRenderedPageBreak/>
        <w:t>ExCB</w:t>
      </w:r>
      <w:proofErr w:type="spellEnd"/>
      <w:r w:rsidRPr="00BD6E18">
        <w:t xml:space="preserve"> for </w:t>
      </w:r>
      <w:r>
        <w:t xml:space="preserve">IECEx </w:t>
      </w:r>
      <w:r w:rsidRPr="001E6D39">
        <w:t>Personnel Competence Scheme</w:t>
      </w:r>
      <w:bookmarkEnd w:id="1677"/>
    </w:p>
    <w:p w14:paraId="0E92D226" w14:textId="77777777" w:rsidR="007A7D42" w:rsidRPr="00BD6E18" w:rsidRDefault="007A7D42" w:rsidP="007A7D42">
      <w:pPr>
        <w:pStyle w:val="Heading2"/>
        <w:snapToGrid/>
      </w:pPr>
      <w:bookmarkStart w:id="1678" w:name="_Toc232505752"/>
      <w:r w:rsidRPr="00BD6E18">
        <w:t>Assessment references</w:t>
      </w:r>
      <w:bookmarkEnd w:id="1678"/>
    </w:p>
    <w:p w14:paraId="3194A1B8" w14:textId="77777777" w:rsidR="007A7D42" w:rsidRPr="00BD6E18" w:rsidRDefault="007A7D42" w:rsidP="007A7D42">
      <w:pPr>
        <w:pStyle w:val="ListNumber"/>
        <w:numPr>
          <w:ilvl w:val="0"/>
          <w:numId w:val="20"/>
        </w:numPr>
      </w:pPr>
      <w:r w:rsidRPr="00BD6E18">
        <w:t xml:space="preserve">IECEx 05 IEC System for Certification to Standards relating to Equipment for use in Explosive Atmospheres (IECEx System) IECEx Scheme for Certification of Personnel Competence for Explosive Atmospheres – Rules of Procedure </w:t>
      </w:r>
    </w:p>
    <w:p w14:paraId="2E0CE63D" w14:textId="77777777" w:rsidR="007A7D42" w:rsidRPr="00BD6E18" w:rsidRDefault="007A7D42" w:rsidP="007A7D42">
      <w:pPr>
        <w:pStyle w:val="ListNumber"/>
        <w:numPr>
          <w:ilvl w:val="0"/>
          <w:numId w:val="19"/>
        </w:numPr>
      </w:pPr>
      <w:r w:rsidRPr="00BD6E18">
        <w:t>IECEx OD 501 IECEx Scheme for Certification of Personnel Competence for Explosive Atmospheres – Assessment procedures for IECEx acceptance of Certification Bodies (</w:t>
      </w:r>
      <w:proofErr w:type="spellStart"/>
      <w:r w:rsidRPr="00BD6E18">
        <w:t>ExCBs</w:t>
      </w:r>
      <w:proofErr w:type="spellEnd"/>
      <w:r w:rsidRPr="00BD6E18">
        <w:t>) for the purpose of issuing and maintaining IECEx Certificates of Personnel</w:t>
      </w:r>
    </w:p>
    <w:p w14:paraId="3FE97632" w14:textId="77777777" w:rsidR="007A7D42" w:rsidRPr="00BD6E18" w:rsidRDefault="007A7D42" w:rsidP="007A7D42">
      <w:pPr>
        <w:pStyle w:val="ListNumber"/>
        <w:tabs>
          <w:tab w:val="clear" w:pos="340"/>
          <w:tab w:val="num" w:pos="360"/>
        </w:tabs>
      </w:pPr>
      <w:r w:rsidRPr="00BD6E18">
        <w:t xml:space="preserve">IECEx OD 503 IECEx Scheme for Certification of Personnel Competence for Explosive Atmospheres - </w:t>
      </w:r>
      <w:proofErr w:type="spellStart"/>
      <w:r w:rsidRPr="00BD6E18">
        <w:t>ExCB</w:t>
      </w:r>
      <w:proofErr w:type="spellEnd"/>
      <w:r w:rsidRPr="00BD6E18">
        <w:t xml:space="preserve"> Procedures for issuing and maintaining IECEx Certificates of Personnel Competencies</w:t>
      </w:r>
    </w:p>
    <w:p w14:paraId="7A68334D" w14:textId="77777777" w:rsidR="007A7D42" w:rsidRPr="00BD6E18" w:rsidRDefault="007A7D42" w:rsidP="007A7D42">
      <w:pPr>
        <w:pStyle w:val="ListNumber"/>
        <w:tabs>
          <w:tab w:val="clear" w:pos="340"/>
          <w:tab w:val="num" w:pos="360"/>
        </w:tabs>
      </w:pPr>
      <w:r w:rsidRPr="00BD6E18">
        <w:t>IECEx OD 504 IECEx Scheme for Certification of Personnel Competence for Explosive Atmospheres – Specification for Units of Competence Assessment Outcomes</w:t>
      </w:r>
    </w:p>
    <w:p w14:paraId="0A851AB2" w14:textId="77777777" w:rsidR="007A7D42" w:rsidRPr="00BD6E18" w:rsidRDefault="007A7D42" w:rsidP="007A7D42">
      <w:pPr>
        <w:pStyle w:val="ListNumber"/>
        <w:tabs>
          <w:tab w:val="clear" w:pos="340"/>
          <w:tab w:val="num" w:pos="360"/>
        </w:tabs>
      </w:pPr>
      <w:r w:rsidRPr="00BD6E18">
        <w:t>IECEx OD 505 Site Re-Assessment Report for Assessment of IECEx Candidate and Accepted Ex Certification Bodies (</w:t>
      </w:r>
      <w:proofErr w:type="spellStart"/>
      <w:r w:rsidRPr="00BD6E18">
        <w:t>ExCBs</w:t>
      </w:r>
      <w:proofErr w:type="spellEnd"/>
      <w:r w:rsidRPr="00BD6E18">
        <w:t>) for the IECEx 05 Certificate of Personal Competencies Scheme (CoPC)</w:t>
      </w:r>
    </w:p>
    <w:p w14:paraId="2F5DCCBF" w14:textId="77777777" w:rsidR="007A7D42" w:rsidRPr="00BD6E18" w:rsidRDefault="007A7D42" w:rsidP="007A7D42">
      <w:pPr>
        <w:pStyle w:val="ListNumber"/>
        <w:tabs>
          <w:tab w:val="clear" w:pos="340"/>
          <w:tab w:val="num" w:pos="360"/>
        </w:tabs>
      </w:pPr>
      <w:r w:rsidRPr="00BD6E18">
        <w:t>IECEx OD 507 Check list for assessment to ISO/IEC 17024</w:t>
      </w:r>
    </w:p>
    <w:p w14:paraId="3C848A10" w14:textId="77777777" w:rsidR="007A7D42" w:rsidRDefault="007A7D42" w:rsidP="007A7D42">
      <w:pPr>
        <w:pStyle w:val="ListNumber"/>
        <w:tabs>
          <w:tab w:val="clear" w:pos="340"/>
          <w:tab w:val="num" w:pos="360"/>
        </w:tabs>
      </w:pPr>
      <w:proofErr w:type="spellStart"/>
      <w:r w:rsidRPr="00BD6E18">
        <w:t>ExPCC</w:t>
      </w:r>
      <w:proofErr w:type="spellEnd"/>
      <w:r w:rsidRPr="00BD6E18">
        <w:t xml:space="preserve"> Decision Sheets</w:t>
      </w:r>
    </w:p>
    <w:p w14:paraId="43B15703" w14:textId="77777777" w:rsidR="007A7D42" w:rsidRPr="001F61CE" w:rsidRDefault="007A7D42" w:rsidP="007A7D42">
      <w:pPr>
        <w:pStyle w:val="ListNumber"/>
        <w:tabs>
          <w:tab w:val="clear" w:pos="340"/>
          <w:tab w:val="num" w:pos="360"/>
        </w:tabs>
        <w:jc w:val="left"/>
      </w:pPr>
      <w:r w:rsidRPr="001F61CE">
        <w:t xml:space="preserve">IECEx OD 530 </w:t>
      </w:r>
      <w:r w:rsidRPr="001F61CE">
        <w:rPr>
          <w:rPrChange w:id="1679" w:author="Mark Amos" w:date="2026-06-12T10:37:00Z">
            <w:rPr>
              <w:color w:val="333333"/>
              <w:shd w:val="clear" w:color="auto" w:fill="EEEEEE"/>
            </w:rPr>
          </w:rPrChange>
        </w:rPr>
        <w:t>Instructions for use of '</w:t>
      </w:r>
      <w:proofErr w:type="spellStart"/>
      <w:r w:rsidRPr="001F61CE">
        <w:rPr>
          <w:rPrChange w:id="1680" w:author="Mark Amos" w:date="2026-06-12T10:37:00Z">
            <w:rPr>
              <w:color w:val="333333"/>
              <w:shd w:val="clear" w:color="auto" w:fill="EEEEEE"/>
            </w:rPr>
          </w:rPrChange>
        </w:rPr>
        <w:t>GetCertified</w:t>
      </w:r>
      <w:proofErr w:type="spellEnd"/>
      <w:r w:rsidRPr="001F61CE">
        <w:rPr>
          <w:rPrChange w:id="1681" w:author="Mark Amos" w:date="2026-06-12T10:37:00Z">
            <w:rPr>
              <w:color w:val="333333"/>
              <w:shd w:val="clear" w:color="auto" w:fill="EEEEEE"/>
            </w:rPr>
          </w:rPrChange>
        </w:rPr>
        <w:t>' software for managing IECEx Certification of Personnel Competence assessments</w:t>
      </w:r>
    </w:p>
    <w:p w14:paraId="0563E7B5" w14:textId="77777777" w:rsidR="007A7D42" w:rsidRPr="00BD6E18" w:rsidRDefault="007A7D42" w:rsidP="007A7D42">
      <w:pPr>
        <w:pStyle w:val="ListNumber"/>
        <w:tabs>
          <w:tab w:val="clear" w:pos="340"/>
          <w:tab w:val="num" w:pos="360"/>
        </w:tabs>
        <w:ind w:left="360" w:hanging="360"/>
      </w:pPr>
      <w:r>
        <w:t xml:space="preserve">IECEx </w:t>
      </w:r>
      <w:r w:rsidRPr="00BD6E18">
        <w:t>OD 060 IECEx Guide for Business Continuity – Management of Extraordinary Circumstances or Events Affecting IECEx Certification Schemes and Activities</w:t>
      </w:r>
    </w:p>
    <w:p w14:paraId="64BCC785" w14:textId="77777777" w:rsidR="007A7D42" w:rsidRPr="00BD6E18" w:rsidRDefault="007A7D42" w:rsidP="007A7D42">
      <w:pPr>
        <w:pStyle w:val="ListNumber"/>
        <w:tabs>
          <w:tab w:val="clear" w:pos="340"/>
          <w:tab w:val="num" w:pos="360"/>
        </w:tabs>
        <w:ind w:left="360" w:hanging="360"/>
      </w:pPr>
      <w:r w:rsidRPr="00BD6E18">
        <w:t>ISO/IEC 17024 Conformity assessment — General requirements for bodies operating certification of persons</w:t>
      </w:r>
    </w:p>
    <w:p w14:paraId="393F1F12" w14:textId="77777777" w:rsidR="007A7D42" w:rsidRPr="00913966" w:rsidRDefault="007A7D42" w:rsidP="007A7D42">
      <w:pPr>
        <w:pStyle w:val="Heading2"/>
        <w:snapToGrid/>
      </w:pPr>
      <w:bookmarkStart w:id="1682" w:name="_Toc232505753"/>
      <w:r w:rsidRPr="00913966">
        <w:t>Additional references applied for this assessment</w:t>
      </w:r>
      <w:bookmarkEnd w:id="1682"/>
    </w:p>
    <w:p w14:paraId="4597C2A4" w14:textId="77777777" w:rsidR="007A7D42" w:rsidRPr="00913966" w:rsidRDefault="007A7D42">
      <w:pPr>
        <w:pStyle w:val="NOTE"/>
      </w:pPr>
      <w:r w:rsidRPr="00913966">
        <w:t>NOTE</w:t>
      </w:r>
      <w:r w:rsidRPr="00913966">
        <w:tab/>
        <w:t xml:space="preserve">To be added by assessment team if applicable. </w:t>
      </w:r>
    </w:p>
    <w:p w14:paraId="6A12E3E5" w14:textId="77777777" w:rsidR="007A7D42" w:rsidRPr="00BD6E18" w:rsidRDefault="007A7D42" w:rsidP="007A7D42">
      <w:pPr>
        <w:pStyle w:val="Heading2"/>
        <w:snapToGrid/>
      </w:pPr>
      <w:bookmarkStart w:id="1683" w:name="_Toc232505754"/>
      <w:r w:rsidRPr="00BD6E18">
        <w:t xml:space="preserve">Candidate </w:t>
      </w:r>
      <w:proofErr w:type="spellStart"/>
      <w:r w:rsidRPr="00BD6E18">
        <w:t>ExCB</w:t>
      </w:r>
      <w:proofErr w:type="spellEnd"/>
      <w:r w:rsidRPr="00BD6E18">
        <w:t xml:space="preserve"> persons interviewed</w:t>
      </w:r>
      <w:bookmarkEnd w:id="1683"/>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4819"/>
      </w:tblGrid>
      <w:tr w:rsidR="007A7D42" w:rsidRPr="00BD6E18" w14:paraId="53859F4F" w14:textId="77777777" w:rsidTr="005C47D2">
        <w:tc>
          <w:tcPr>
            <w:tcW w:w="3260" w:type="dxa"/>
          </w:tcPr>
          <w:p w14:paraId="71BDAB9E" w14:textId="77777777" w:rsidR="007A7D42" w:rsidRPr="00BD6E18" w:rsidRDefault="007A7D42" w:rsidP="005C47D2">
            <w:pPr>
              <w:pStyle w:val="TABLE-col-heading"/>
            </w:pPr>
            <w:r w:rsidRPr="00BD6E18">
              <w:t>Name</w:t>
            </w:r>
          </w:p>
        </w:tc>
        <w:tc>
          <w:tcPr>
            <w:tcW w:w="4819" w:type="dxa"/>
          </w:tcPr>
          <w:p w14:paraId="146DCE07" w14:textId="77777777" w:rsidR="007A7D42" w:rsidRPr="00BD6E18" w:rsidRDefault="007A7D42" w:rsidP="005C47D2">
            <w:pPr>
              <w:pStyle w:val="TABLE-col-heading"/>
            </w:pPr>
            <w:r w:rsidRPr="00BD6E18">
              <w:t>Position</w:t>
            </w:r>
          </w:p>
        </w:tc>
      </w:tr>
      <w:tr w:rsidR="007A7D42" w:rsidRPr="00BD6E18" w14:paraId="5012EAD7" w14:textId="77777777" w:rsidTr="005C47D2">
        <w:tc>
          <w:tcPr>
            <w:tcW w:w="3260" w:type="dxa"/>
          </w:tcPr>
          <w:p w14:paraId="483D7F74" w14:textId="77777777" w:rsidR="007A7D42" w:rsidRPr="00BD6E18" w:rsidRDefault="007A7D42" w:rsidP="005C47D2">
            <w:pPr>
              <w:pStyle w:val="TABLE-cell"/>
            </w:pPr>
          </w:p>
        </w:tc>
        <w:tc>
          <w:tcPr>
            <w:tcW w:w="4819" w:type="dxa"/>
          </w:tcPr>
          <w:p w14:paraId="7A4F523D" w14:textId="77777777" w:rsidR="007A7D42" w:rsidRPr="00BD6E18" w:rsidRDefault="007A7D42" w:rsidP="005C47D2">
            <w:pPr>
              <w:pStyle w:val="TABLE-cell"/>
            </w:pPr>
          </w:p>
        </w:tc>
      </w:tr>
    </w:tbl>
    <w:p w14:paraId="00C81D8A" w14:textId="77777777" w:rsidR="007A7D42" w:rsidRPr="00BD6E18" w:rsidRDefault="007A7D42" w:rsidP="007A7D42">
      <w:pPr>
        <w:pStyle w:val="Heading2"/>
        <w:snapToGrid/>
      </w:pPr>
      <w:bookmarkStart w:id="1684" w:name="_Toc232505755"/>
      <w:r w:rsidRPr="00BD6E18">
        <w:t>National certificates</w:t>
      </w:r>
      <w:bookmarkEnd w:id="1684"/>
    </w:p>
    <w:p w14:paraId="1821EC09" w14:textId="77777777" w:rsidR="007A7D42" w:rsidRPr="00BD6E18" w:rsidRDefault="007A7D42" w:rsidP="005C47D2">
      <w:pPr>
        <w:pStyle w:val="PARAGRAPH"/>
      </w:pPr>
      <w:r w:rsidRPr="00BD6E18">
        <w:t>&lt;To be initially completed by body being assessed&gt;</w:t>
      </w:r>
    </w:p>
    <w:p w14:paraId="6868D1E3" w14:textId="77777777" w:rsidR="007A7D42" w:rsidRPr="00BD6E18" w:rsidRDefault="007A7D42" w:rsidP="007A7D42">
      <w:pPr>
        <w:pStyle w:val="Heading2"/>
        <w:snapToGrid/>
      </w:pPr>
      <w:bookmarkStart w:id="1685" w:name="_Toc232505756"/>
      <w:r w:rsidRPr="00BD6E18">
        <w:t>Organisation</w:t>
      </w:r>
      <w:bookmarkEnd w:id="1685"/>
    </w:p>
    <w:p w14:paraId="1848D4C9" w14:textId="77777777" w:rsidR="007A7D42" w:rsidRPr="00BD6E18" w:rsidRDefault="007A7D42" w:rsidP="005C47D2">
      <w:pPr>
        <w:pStyle w:val="PARAGRAPH"/>
      </w:pPr>
      <w:r w:rsidRPr="00BD6E18">
        <w:t>&lt;Tables below to be initially completed by body being assessed&gt;</w:t>
      </w:r>
    </w:p>
    <w:p w14:paraId="3D17E09C" w14:textId="77777777" w:rsidR="007A7D42" w:rsidRPr="00BD6E18" w:rsidRDefault="007A7D42" w:rsidP="007A7D42">
      <w:pPr>
        <w:pStyle w:val="Heading3"/>
        <w:snapToGrid/>
        <w:ind w:left="850" w:hanging="850"/>
      </w:pPr>
      <w:bookmarkStart w:id="1686" w:name="_Toc232505757"/>
      <w:r w:rsidRPr="00BD6E18">
        <w:t>Names, titles and experience of the senior executives</w:t>
      </w:r>
      <w:bookmarkEnd w:id="1686"/>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3003"/>
        <w:gridCol w:w="3007"/>
      </w:tblGrid>
      <w:tr w:rsidR="007A7D42" w:rsidRPr="00BD6E18" w14:paraId="0E491833" w14:textId="77777777" w:rsidTr="006A141A">
        <w:tc>
          <w:tcPr>
            <w:tcW w:w="2472" w:type="dxa"/>
          </w:tcPr>
          <w:p w14:paraId="5810A659" w14:textId="77777777" w:rsidR="007A7D42" w:rsidRPr="00BD6E18" w:rsidRDefault="007A7D42" w:rsidP="005C47D2">
            <w:pPr>
              <w:pStyle w:val="TABLE-col-heading"/>
            </w:pPr>
            <w:r w:rsidRPr="00BD6E18">
              <w:tab/>
              <w:t>Name</w:t>
            </w:r>
          </w:p>
        </w:tc>
        <w:tc>
          <w:tcPr>
            <w:tcW w:w="3003" w:type="dxa"/>
          </w:tcPr>
          <w:p w14:paraId="11CA90D5" w14:textId="77777777" w:rsidR="007A7D42" w:rsidRPr="00BD6E18" w:rsidRDefault="007A7D42" w:rsidP="005C47D2">
            <w:pPr>
              <w:pStyle w:val="TABLE-col-heading"/>
            </w:pPr>
            <w:r w:rsidRPr="00BD6E18">
              <w:t>Title</w:t>
            </w:r>
          </w:p>
        </w:tc>
        <w:tc>
          <w:tcPr>
            <w:tcW w:w="3007" w:type="dxa"/>
          </w:tcPr>
          <w:p w14:paraId="2322EF75" w14:textId="77777777" w:rsidR="007A7D42" w:rsidRPr="00BD6E18" w:rsidRDefault="007A7D42" w:rsidP="005C47D2">
            <w:pPr>
              <w:pStyle w:val="TABLE-col-heading"/>
            </w:pPr>
            <w:r w:rsidRPr="00BD6E18">
              <w:t>Experience (years)</w:t>
            </w:r>
          </w:p>
        </w:tc>
      </w:tr>
      <w:tr w:rsidR="007A7D42" w:rsidRPr="00BD6E18" w14:paraId="43280101" w14:textId="77777777" w:rsidTr="006A141A">
        <w:tc>
          <w:tcPr>
            <w:tcW w:w="2472" w:type="dxa"/>
          </w:tcPr>
          <w:p w14:paraId="253214F3" w14:textId="77777777" w:rsidR="007A7D42" w:rsidRPr="00BD6E18" w:rsidRDefault="007A7D42" w:rsidP="005C47D2">
            <w:pPr>
              <w:pStyle w:val="TABLE-cell"/>
            </w:pPr>
          </w:p>
        </w:tc>
        <w:tc>
          <w:tcPr>
            <w:tcW w:w="3003" w:type="dxa"/>
          </w:tcPr>
          <w:p w14:paraId="0D5A7F81" w14:textId="77777777" w:rsidR="007A7D42" w:rsidRPr="00BD6E18" w:rsidRDefault="007A7D42" w:rsidP="005C47D2">
            <w:pPr>
              <w:pStyle w:val="TABLE-cell"/>
            </w:pPr>
          </w:p>
        </w:tc>
        <w:tc>
          <w:tcPr>
            <w:tcW w:w="3007" w:type="dxa"/>
          </w:tcPr>
          <w:p w14:paraId="63DA2771" w14:textId="77777777" w:rsidR="007A7D42" w:rsidRPr="00BD6E18" w:rsidRDefault="007A7D42" w:rsidP="005C47D2">
            <w:pPr>
              <w:pStyle w:val="TABLE-cell"/>
            </w:pPr>
          </w:p>
        </w:tc>
      </w:tr>
    </w:tbl>
    <w:p w14:paraId="70BB4CDE" w14:textId="77777777" w:rsidR="007A7D42" w:rsidRPr="00BD6E18" w:rsidRDefault="007A7D42" w:rsidP="007A7D42">
      <w:pPr>
        <w:pStyle w:val="Heading3"/>
        <w:snapToGrid/>
        <w:ind w:left="850" w:hanging="850"/>
      </w:pPr>
      <w:bookmarkStart w:id="1687" w:name="_Toc232505758"/>
      <w:r w:rsidRPr="00BD6E18">
        <w:t>Name, title and experience of the quality management representative</w:t>
      </w:r>
      <w:bookmarkEnd w:id="1687"/>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3003"/>
        <w:gridCol w:w="3007"/>
      </w:tblGrid>
      <w:tr w:rsidR="007A7D42" w:rsidRPr="00BD6E18" w14:paraId="0753EBB7" w14:textId="77777777" w:rsidTr="006A141A">
        <w:tc>
          <w:tcPr>
            <w:tcW w:w="2472" w:type="dxa"/>
          </w:tcPr>
          <w:p w14:paraId="5C80C1C1" w14:textId="77777777" w:rsidR="007A7D42" w:rsidRPr="00BD6E18" w:rsidRDefault="007A7D42" w:rsidP="005C47D2">
            <w:pPr>
              <w:pStyle w:val="TABLE-col-heading"/>
            </w:pPr>
            <w:r w:rsidRPr="00BD6E18">
              <w:tab/>
              <w:t>Name</w:t>
            </w:r>
          </w:p>
        </w:tc>
        <w:tc>
          <w:tcPr>
            <w:tcW w:w="3003" w:type="dxa"/>
          </w:tcPr>
          <w:p w14:paraId="5295F289" w14:textId="77777777" w:rsidR="007A7D42" w:rsidRPr="00BD6E18" w:rsidRDefault="007A7D42" w:rsidP="005C47D2">
            <w:pPr>
              <w:pStyle w:val="TABLE-col-heading"/>
            </w:pPr>
            <w:r w:rsidRPr="00BD6E18">
              <w:t>Title</w:t>
            </w:r>
          </w:p>
        </w:tc>
        <w:tc>
          <w:tcPr>
            <w:tcW w:w="3007" w:type="dxa"/>
          </w:tcPr>
          <w:p w14:paraId="5D866169" w14:textId="77777777" w:rsidR="007A7D42" w:rsidRPr="00BD6E18" w:rsidRDefault="007A7D42" w:rsidP="005C47D2">
            <w:pPr>
              <w:pStyle w:val="TABLE-col-heading"/>
            </w:pPr>
            <w:r w:rsidRPr="00BD6E18">
              <w:t>Experience (years)</w:t>
            </w:r>
          </w:p>
        </w:tc>
      </w:tr>
      <w:tr w:rsidR="007A7D42" w:rsidRPr="00BD6E18" w14:paraId="5E7C9259" w14:textId="77777777" w:rsidTr="006A141A">
        <w:tc>
          <w:tcPr>
            <w:tcW w:w="2472" w:type="dxa"/>
          </w:tcPr>
          <w:p w14:paraId="3986748B" w14:textId="77777777" w:rsidR="007A7D42" w:rsidRPr="00BD6E18" w:rsidRDefault="007A7D42" w:rsidP="005C47D2">
            <w:pPr>
              <w:pStyle w:val="TABLE-cell"/>
            </w:pPr>
          </w:p>
        </w:tc>
        <w:tc>
          <w:tcPr>
            <w:tcW w:w="3003" w:type="dxa"/>
          </w:tcPr>
          <w:p w14:paraId="7631C0A6" w14:textId="77777777" w:rsidR="007A7D42" w:rsidRPr="00BD6E18" w:rsidRDefault="007A7D42" w:rsidP="005C47D2">
            <w:pPr>
              <w:pStyle w:val="TABLE-cell"/>
            </w:pPr>
          </w:p>
        </w:tc>
        <w:tc>
          <w:tcPr>
            <w:tcW w:w="3007" w:type="dxa"/>
          </w:tcPr>
          <w:p w14:paraId="6DB89D6F" w14:textId="77777777" w:rsidR="007A7D42" w:rsidRPr="00BD6E18" w:rsidRDefault="007A7D42" w:rsidP="005C47D2">
            <w:pPr>
              <w:pStyle w:val="TABLE-cell"/>
            </w:pPr>
          </w:p>
        </w:tc>
      </w:tr>
    </w:tbl>
    <w:p w14:paraId="6C07573E" w14:textId="77777777" w:rsidR="007A7D42" w:rsidRPr="00BD6E18" w:rsidRDefault="007A7D42" w:rsidP="007A7D42">
      <w:pPr>
        <w:pStyle w:val="Heading3"/>
        <w:snapToGrid/>
        <w:ind w:left="850" w:hanging="850"/>
      </w:pPr>
      <w:bookmarkStart w:id="1688" w:name="_Toc232505759"/>
      <w:r w:rsidRPr="00BD6E18">
        <w:lastRenderedPageBreak/>
        <w:t>Name and title of signatories for certification</w:t>
      </w:r>
      <w:bookmarkEnd w:id="1688"/>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3003"/>
        <w:gridCol w:w="3007"/>
      </w:tblGrid>
      <w:tr w:rsidR="007A7D42" w:rsidRPr="00BD6E18" w14:paraId="1E789F72" w14:textId="77777777" w:rsidTr="006A141A">
        <w:tc>
          <w:tcPr>
            <w:tcW w:w="2472" w:type="dxa"/>
          </w:tcPr>
          <w:p w14:paraId="70AAC97A" w14:textId="77777777" w:rsidR="007A7D42" w:rsidRPr="00BD6E18" w:rsidRDefault="007A7D42" w:rsidP="005C47D2">
            <w:pPr>
              <w:pStyle w:val="TABLE-col-heading"/>
            </w:pPr>
            <w:r w:rsidRPr="00BD6E18">
              <w:t>Name</w:t>
            </w:r>
          </w:p>
        </w:tc>
        <w:tc>
          <w:tcPr>
            <w:tcW w:w="3003" w:type="dxa"/>
          </w:tcPr>
          <w:p w14:paraId="63003325" w14:textId="77777777" w:rsidR="007A7D42" w:rsidRPr="00BD6E18" w:rsidRDefault="007A7D42" w:rsidP="005C47D2">
            <w:pPr>
              <w:pStyle w:val="TABLE-col-heading"/>
            </w:pPr>
            <w:r w:rsidRPr="00BD6E18">
              <w:t>Title</w:t>
            </w:r>
          </w:p>
        </w:tc>
        <w:tc>
          <w:tcPr>
            <w:tcW w:w="3007" w:type="dxa"/>
          </w:tcPr>
          <w:p w14:paraId="19B70CF4" w14:textId="77777777" w:rsidR="007A7D42" w:rsidRPr="00BD6E18" w:rsidRDefault="007A7D42" w:rsidP="005C47D2">
            <w:pPr>
              <w:pStyle w:val="TABLE-col-heading"/>
            </w:pPr>
            <w:r w:rsidRPr="00BD6E18">
              <w:t>Comments</w:t>
            </w:r>
          </w:p>
        </w:tc>
      </w:tr>
      <w:tr w:rsidR="007A7D42" w:rsidRPr="00BD6E18" w14:paraId="305386F2" w14:textId="77777777" w:rsidTr="006A141A">
        <w:tc>
          <w:tcPr>
            <w:tcW w:w="2472" w:type="dxa"/>
          </w:tcPr>
          <w:p w14:paraId="148991BD" w14:textId="77777777" w:rsidR="007A7D42" w:rsidRPr="00BD6E18" w:rsidRDefault="007A7D42" w:rsidP="005C47D2">
            <w:pPr>
              <w:pStyle w:val="TABLE-cell"/>
            </w:pPr>
          </w:p>
        </w:tc>
        <w:tc>
          <w:tcPr>
            <w:tcW w:w="3003" w:type="dxa"/>
          </w:tcPr>
          <w:p w14:paraId="7CA8B169" w14:textId="77777777" w:rsidR="007A7D42" w:rsidRPr="00BD6E18" w:rsidRDefault="007A7D42" w:rsidP="005C47D2">
            <w:pPr>
              <w:pStyle w:val="TABLE-cell"/>
            </w:pPr>
          </w:p>
        </w:tc>
        <w:tc>
          <w:tcPr>
            <w:tcW w:w="3007" w:type="dxa"/>
          </w:tcPr>
          <w:p w14:paraId="6EAAFA5C" w14:textId="77777777" w:rsidR="007A7D42" w:rsidRPr="00BD6E18" w:rsidRDefault="007A7D42" w:rsidP="005C47D2">
            <w:pPr>
              <w:pStyle w:val="TABLE-cell"/>
            </w:pPr>
          </w:p>
        </w:tc>
      </w:tr>
    </w:tbl>
    <w:p w14:paraId="0F6CBE92" w14:textId="77777777" w:rsidR="007A7D42" w:rsidRPr="00BD6E18" w:rsidRDefault="007A7D42" w:rsidP="007A7D42">
      <w:pPr>
        <w:pStyle w:val="Heading3"/>
        <w:snapToGrid/>
        <w:ind w:left="850" w:hanging="850"/>
      </w:pPr>
      <w:bookmarkStart w:id="1689" w:name="_Toc232505760"/>
      <w:r w:rsidRPr="00BD6E18">
        <w:t xml:space="preserve">Other employees in </w:t>
      </w:r>
      <w:proofErr w:type="spellStart"/>
      <w:r w:rsidRPr="00BD6E18">
        <w:t>ExCB</w:t>
      </w:r>
      <w:proofErr w:type="spellEnd"/>
      <w:r w:rsidRPr="00BD6E18">
        <w:t xml:space="preserve"> activity</w:t>
      </w:r>
      <w:bookmarkEnd w:id="1689"/>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0"/>
        <w:gridCol w:w="3008"/>
        <w:gridCol w:w="3004"/>
      </w:tblGrid>
      <w:tr w:rsidR="007A7D42" w:rsidRPr="00BD6E18" w14:paraId="602D3D52" w14:textId="77777777" w:rsidTr="006A141A">
        <w:tc>
          <w:tcPr>
            <w:tcW w:w="2470" w:type="dxa"/>
          </w:tcPr>
          <w:p w14:paraId="59D7938C" w14:textId="77777777" w:rsidR="007A7D42" w:rsidRPr="00BD6E18" w:rsidRDefault="007A7D42" w:rsidP="005C47D2">
            <w:pPr>
              <w:pStyle w:val="TABLE-col-heading"/>
            </w:pPr>
            <w:r w:rsidRPr="00BD6E18">
              <w:tab/>
              <w:t>Name</w:t>
            </w:r>
          </w:p>
        </w:tc>
        <w:tc>
          <w:tcPr>
            <w:tcW w:w="3008" w:type="dxa"/>
          </w:tcPr>
          <w:p w14:paraId="3E4437A7" w14:textId="77777777" w:rsidR="007A7D42" w:rsidRPr="00BD6E18" w:rsidRDefault="007A7D42" w:rsidP="005C47D2">
            <w:pPr>
              <w:pStyle w:val="TABLE-col-heading"/>
            </w:pPr>
            <w:r w:rsidRPr="00BD6E18">
              <w:t>Title/responsibility</w:t>
            </w:r>
          </w:p>
        </w:tc>
        <w:tc>
          <w:tcPr>
            <w:tcW w:w="3004" w:type="dxa"/>
          </w:tcPr>
          <w:p w14:paraId="5A17DAAE" w14:textId="77777777" w:rsidR="007A7D42" w:rsidRPr="00BD6E18" w:rsidRDefault="007A7D42" w:rsidP="005C47D2">
            <w:pPr>
              <w:pStyle w:val="TABLE-col-heading"/>
            </w:pPr>
            <w:r w:rsidRPr="00BD6E18">
              <w:t>Experience in Ex (years)</w:t>
            </w:r>
          </w:p>
        </w:tc>
      </w:tr>
      <w:tr w:rsidR="007A7D42" w:rsidRPr="00BD6E18" w14:paraId="629CC462" w14:textId="77777777" w:rsidTr="006A141A">
        <w:tc>
          <w:tcPr>
            <w:tcW w:w="2470" w:type="dxa"/>
          </w:tcPr>
          <w:p w14:paraId="42965326" w14:textId="77777777" w:rsidR="007A7D42" w:rsidRPr="00BD6E18" w:rsidRDefault="007A7D42" w:rsidP="005C47D2">
            <w:pPr>
              <w:pStyle w:val="TABLE-cell"/>
            </w:pPr>
          </w:p>
        </w:tc>
        <w:tc>
          <w:tcPr>
            <w:tcW w:w="3008" w:type="dxa"/>
          </w:tcPr>
          <w:p w14:paraId="1C00A2E9" w14:textId="77777777" w:rsidR="007A7D42" w:rsidRPr="00BD6E18" w:rsidRDefault="007A7D42" w:rsidP="005C47D2">
            <w:pPr>
              <w:pStyle w:val="TABLE-cell"/>
            </w:pPr>
          </w:p>
        </w:tc>
        <w:tc>
          <w:tcPr>
            <w:tcW w:w="3004" w:type="dxa"/>
          </w:tcPr>
          <w:p w14:paraId="5F7690C5" w14:textId="77777777" w:rsidR="007A7D42" w:rsidRPr="00BD6E18" w:rsidRDefault="007A7D42" w:rsidP="005C47D2">
            <w:pPr>
              <w:pStyle w:val="TABLE-cell"/>
            </w:pPr>
          </w:p>
        </w:tc>
      </w:tr>
    </w:tbl>
    <w:p w14:paraId="3326D63E" w14:textId="77777777" w:rsidR="007A7D42" w:rsidRDefault="007A7D42" w:rsidP="005C47D2">
      <w:pPr>
        <w:pStyle w:val="NOTE"/>
      </w:pPr>
      <w:r>
        <w:t xml:space="preserve">NOTE Where requested by the body being assessed, this table can be replaced with information about the number of employees and their average experience in Ex.  For all assessments, the site assessment report contains a list of staff and their competencies. </w:t>
      </w:r>
    </w:p>
    <w:p w14:paraId="73F5DEEA" w14:textId="77777777" w:rsidR="007A7D42" w:rsidRPr="00BD6E18" w:rsidRDefault="007A7D42" w:rsidP="007A7D42">
      <w:pPr>
        <w:pStyle w:val="Heading2"/>
        <w:snapToGrid/>
      </w:pPr>
      <w:bookmarkStart w:id="1690" w:name="_Toc232505761"/>
      <w:r w:rsidRPr="00BD6E18">
        <w:t>Organizational Structure</w:t>
      </w:r>
      <w:bookmarkEnd w:id="1690"/>
    </w:p>
    <w:p w14:paraId="3A75A168" w14:textId="77777777" w:rsidR="007A7D42" w:rsidRPr="00BD6E18" w:rsidRDefault="007A7D42" w:rsidP="005C47D2">
      <w:pPr>
        <w:pStyle w:val="PARAGRAPH"/>
      </w:pPr>
      <w:r w:rsidRPr="00BD6E18">
        <w:t>&lt;To be initially completed by body being assessed&gt; with details possibly inserted in relevant Annexes.</w:t>
      </w:r>
    </w:p>
    <w:p w14:paraId="4DBDE9EC" w14:textId="77777777" w:rsidR="007A7D42" w:rsidRPr="00913966" w:rsidRDefault="007A7D42" w:rsidP="007A7D42">
      <w:pPr>
        <w:pStyle w:val="Heading2"/>
        <w:snapToGrid/>
      </w:pPr>
      <w:bookmarkStart w:id="1691" w:name="_Toc232505762"/>
      <w:r w:rsidRPr="00913966">
        <w:t>Indemnity insurance</w:t>
      </w:r>
      <w:bookmarkEnd w:id="1691"/>
    </w:p>
    <w:p w14:paraId="09C3E618" w14:textId="77777777" w:rsidR="007A7D42" w:rsidRPr="00BD6E18" w:rsidRDefault="007A7D42" w:rsidP="005C47D2">
      <w:pPr>
        <w:pStyle w:val="PARAGRAPH"/>
      </w:pPr>
      <w:r w:rsidRPr="00BD6E18">
        <w:t>&lt;To be initially completed by body being assessed&gt;</w:t>
      </w:r>
    </w:p>
    <w:p w14:paraId="3B5ED4A7" w14:textId="77777777" w:rsidR="007A7D42" w:rsidRPr="00BD6E18" w:rsidRDefault="007A7D42" w:rsidP="007A7D42">
      <w:pPr>
        <w:pStyle w:val="Heading2"/>
        <w:snapToGrid/>
      </w:pPr>
      <w:bookmarkStart w:id="1692" w:name="_Toc232505763"/>
      <w:r w:rsidRPr="00BD6E18">
        <w:t>Resources</w:t>
      </w:r>
      <w:bookmarkEnd w:id="1692"/>
    </w:p>
    <w:p w14:paraId="4010CB68" w14:textId="77777777" w:rsidR="007A7D42" w:rsidRPr="003360C1" w:rsidRDefault="007A7D42" w:rsidP="005C47D2">
      <w:pPr>
        <w:pStyle w:val="PARAGRAPH"/>
      </w:pPr>
    </w:p>
    <w:p w14:paraId="5F582C39" w14:textId="77777777" w:rsidR="007A7D42" w:rsidRPr="00BD6E18" w:rsidRDefault="007A7D42" w:rsidP="005C47D2">
      <w:pPr>
        <w:pStyle w:val="NOTE"/>
      </w:pPr>
      <w:r w:rsidRPr="00BD6E18">
        <w:t>NOTE 1 Information should be given here about the adequacy of resources of competent staff, appropriate procedures/work instructions, and examination facilities.</w:t>
      </w:r>
    </w:p>
    <w:p w14:paraId="54A55F92" w14:textId="77777777" w:rsidR="007A7D42" w:rsidRPr="00BD6E18" w:rsidRDefault="007A7D42" w:rsidP="005C47D2">
      <w:pPr>
        <w:pStyle w:val="NOTE"/>
      </w:pPr>
      <w:r w:rsidRPr="00BD6E18">
        <w:t xml:space="preserve">NOTE 2 Some information may also be included here about outsourcing, </w:t>
      </w:r>
      <w:proofErr w:type="spellStart"/>
      <w:r w:rsidRPr="00BD6E18">
        <w:t>eg</w:t>
      </w:r>
      <w:proofErr w:type="spellEnd"/>
      <w:r w:rsidRPr="00BD6E18">
        <w:t xml:space="preserve"> using external contractors, where this is not adequately covered in </w:t>
      </w:r>
      <w:r w:rsidRPr="003360C1">
        <w:fldChar w:fldCharType="begin"/>
      </w:r>
      <w:r w:rsidRPr="00BD6E18">
        <w:instrText xml:space="preserve"> REF _Ref48917294 \r \h </w:instrText>
      </w:r>
      <w:r w:rsidRPr="003360C1">
        <w:fldChar w:fldCharType="separate"/>
      </w:r>
      <w:r w:rsidRPr="00BD6E18">
        <w:t>2.10</w:t>
      </w:r>
      <w:r w:rsidRPr="003360C1">
        <w:fldChar w:fldCharType="end"/>
      </w:r>
      <w:r w:rsidRPr="00BD6E18">
        <w:t>.</w:t>
      </w:r>
    </w:p>
    <w:p w14:paraId="67504E36" w14:textId="77777777" w:rsidR="007A7D42" w:rsidRPr="00BD6E18" w:rsidRDefault="007A7D42" w:rsidP="007A7D42">
      <w:pPr>
        <w:pStyle w:val="Heading2"/>
        <w:snapToGrid/>
      </w:pPr>
      <w:bookmarkStart w:id="1693" w:name="_Toc232505764"/>
      <w:r w:rsidRPr="00BD6E18">
        <w:t>Committees (such as governing or advisory boards)</w:t>
      </w:r>
      <w:bookmarkEnd w:id="1693"/>
    </w:p>
    <w:p w14:paraId="0ED55638" w14:textId="77777777" w:rsidR="007A7D42" w:rsidRPr="00BD6E18" w:rsidRDefault="007A7D42" w:rsidP="005C47D2">
      <w:pPr>
        <w:pStyle w:val="PARAGRAPH"/>
      </w:pPr>
      <w:r w:rsidRPr="00BD6E18">
        <w:t>&lt;To be initially completed by body being assessed&gt;</w:t>
      </w:r>
    </w:p>
    <w:p w14:paraId="29596BB3" w14:textId="77777777" w:rsidR="007A7D42" w:rsidRPr="00BD6E18" w:rsidRDefault="007A7D42" w:rsidP="007A7D42">
      <w:pPr>
        <w:pStyle w:val="Heading2"/>
        <w:snapToGrid/>
      </w:pPr>
      <w:bookmarkStart w:id="1694" w:name="_Toc232505765"/>
      <w:r w:rsidRPr="00BD6E18">
        <w:t>Certification operations</w:t>
      </w:r>
      <w:bookmarkEnd w:id="1694"/>
    </w:p>
    <w:p w14:paraId="66858532" w14:textId="77777777" w:rsidR="007A7D42" w:rsidRPr="00913966" w:rsidRDefault="007A7D42" w:rsidP="007A7D42">
      <w:pPr>
        <w:pStyle w:val="Heading3"/>
        <w:snapToGrid/>
        <w:ind w:left="850" w:hanging="850"/>
      </w:pPr>
      <w:bookmarkStart w:id="1695" w:name="_Toc232505766"/>
      <w:r w:rsidRPr="00913966">
        <w:t>National approval/certification Methods</w:t>
      </w:r>
      <w:bookmarkEnd w:id="1695"/>
    </w:p>
    <w:p w14:paraId="2B53C0D5" w14:textId="77777777" w:rsidR="007A7D42" w:rsidRPr="00BD6E18" w:rsidRDefault="007A7D42" w:rsidP="005C47D2">
      <w:pPr>
        <w:pStyle w:val="PARAGRAPH"/>
      </w:pPr>
      <w:r w:rsidRPr="00BD6E18">
        <w:t>&lt;To be initially completed by body being assessed&gt;</w:t>
      </w:r>
    </w:p>
    <w:p w14:paraId="471973E9" w14:textId="77777777" w:rsidR="007A7D42" w:rsidRPr="00BD6E18" w:rsidRDefault="007A7D42" w:rsidP="007A7D42">
      <w:pPr>
        <w:pStyle w:val="Heading3"/>
        <w:snapToGrid/>
        <w:ind w:left="850" w:hanging="850"/>
      </w:pPr>
      <w:bookmarkStart w:id="1696" w:name="_Toc232505767"/>
      <w:r w:rsidRPr="00BD6E18">
        <w:t>Certification policy</w:t>
      </w:r>
      <w:bookmarkEnd w:id="1696"/>
    </w:p>
    <w:p w14:paraId="368084E4" w14:textId="77777777" w:rsidR="007A7D42" w:rsidRPr="00BD6E18" w:rsidRDefault="007A7D42" w:rsidP="005C47D2">
      <w:pPr>
        <w:pStyle w:val="PARAGRAPH"/>
      </w:pPr>
      <w:r w:rsidRPr="00BD6E18">
        <w:t>&lt;Document references to be initially completed by body being assessed&gt;</w:t>
      </w:r>
    </w:p>
    <w:p w14:paraId="7B76F119" w14:textId="77777777" w:rsidR="007A7D42" w:rsidRPr="00BD6E18" w:rsidRDefault="007A7D42" w:rsidP="005C47D2">
      <w:pPr>
        <w:pStyle w:val="NOTE"/>
      </w:pPr>
      <w:r w:rsidRPr="00BD6E18">
        <w:t>NOTE Typically this may be a separate policy or included in the quality policy</w:t>
      </w:r>
      <w:r>
        <w:t>.</w:t>
      </w:r>
    </w:p>
    <w:p w14:paraId="1D0C36DB" w14:textId="77777777" w:rsidR="007A7D42" w:rsidRPr="00913966" w:rsidRDefault="007A7D42" w:rsidP="007A7D42">
      <w:pPr>
        <w:pStyle w:val="Heading3"/>
        <w:snapToGrid/>
        <w:ind w:left="850" w:hanging="850"/>
      </w:pPr>
      <w:bookmarkStart w:id="1697" w:name="_Toc232505768"/>
      <w:r w:rsidRPr="00913966">
        <w:t>Certification application, assessment and examination processes</w:t>
      </w:r>
      <w:bookmarkEnd w:id="1697"/>
    </w:p>
    <w:p w14:paraId="78A14340" w14:textId="77777777" w:rsidR="007A7D42" w:rsidRPr="00BD6E18" w:rsidRDefault="007A7D42" w:rsidP="005C47D2">
      <w:pPr>
        <w:pStyle w:val="PARAGRAPH"/>
      </w:pPr>
      <w:r w:rsidRPr="00BD6E18">
        <w:t>&lt;Document references to be initially completed by body being assessed&gt;</w:t>
      </w:r>
    </w:p>
    <w:p w14:paraId="5D9DEA54" w14:textId="77777777" w:rsidR="007A7D42" w:rsidRPr="00913966" w:rsidRDefault="007A7D42" w:rsidP="005C47D2">
      <w:pPr>
        <w:pStyle w:val="NOTE"/>
      </w:pPr>
      <w:r w:rsidRPr="00913966">
        <w:t xml:space="preserve">NOTE 1 </w:t>
      </w:r>
      <w:r>
        <w:t xml:space="preserve">Include information on </w:t>
      </w:r>
      <w:r w:rsidRPr="00913966">
        <w:t xml:space="preserve">examiners, facilities for testing practical skills, </w:t>
      </w:r>
      <w:r>
        <w:t xml:space="preserve">including </w:t>
      </w:r>
      <w:r w:rsidRPr="00913966">
        <w:t>artifacts</w:t>
      </w:r>
      <w:r>
        <w:t>.</w:t>
      </w:r>
      <w:r w:rsidRPr="00913966">
        <w:t xml:space="preserve"> </w:t>
      </w:r>
    </w:p>
    <w:p w14:paraId="0E3390EE" w14:textId="77777777" w:rsidR="007A7D42" w:rsidRPr="00913966" w:rsidRDefault="007A7D42" w:rsidP="005C47D2">
      <w:pPr>
        <w:pStyle w:val="NOTE"/>
      </w:pPr>
      <w:bookmarkStart w:id="1698" w:name="_Hlk50130083"/>
      <w:r w:rsidRPr="00913966">
        <w:t xml:space="preserve">NOTE 2 Include information about how the </w:t>
      </w:r>
      <w:proofErr w:type="spellStart"/>
      <w:r w:rsidRPr="00913966">
        <w:t>ExCB</w:t>
      </w:r>
      <w:proofErr w:type="spellEnd"/>
      <w:r w:rsidRPr="00913966">
        <w:t xml:space="preserve"> applies the provisions of OD 060 if applicable</w:t>
      </w:r>
      <w:r>
        <w:t>.</w:t>
      </w:r>
    </w:p>
    <w:p w14:paraId="6B4BA9F7" w14:textId="77777777" w:rsidR="007A7D42" w:rsidRPr="00913966" w:rsidRDefault="007A7D42" w:rsidP="007A7D42">
      <w:pPr>
        <w:pStyle w:val="Heading3"/>
        <w:snapToGrid/>
        <w:ind w:left="850" w:hanging="850"/>
      </w:pPr>
      <w:bookmarkStart w:id="1699" w:name="_Toc232505769"/>
      <w:bookmarkStart w:id="1700" w:name="_Hlk40098371"/>
      <w:bookmarkEnd w:id="1698"/>
      <w:r w:rsidRPr="00BD6E18">
        <w:t xml:space="preserve">Issuing of </w:t>
      </w:r>
      <w:r w:rsidRPr="00913966">
        <w:t>IECEx Personnel Competence Assessment Report (PCAR)</w:t>
      </w:r>
      <w:bookmarkEnd w:id="1699"/>
    </w:p>
    <w:p w14:paraId="50C448B7" w14:textId="77777777" w:rsidR="007A7D42" w:rsidRPr="00BD6E18" w:rsidRDefault="007A7D42" w:rsidP="005C47D2">
      <w:pPr>
        <w:pStyle w:val="PARAGRAPH"/>
      </w:pPr>
      <w:r w:rsidRPr="00BD6E18">
        <w:t>&lt;Document references to be initially completed by body being assessed&gt;</w:t>
      </w:r>
    </w:p>
    <w:p w14:paraId="1526622F" w14:textId="77777777" w:rsidR="007A7D42" w:rsidRPr="00BD6E18" w:rsidRDefault="007A7D42" w:rsidP="005C47D2">
      <w:pPr>
        <w:pStyle w:val="NOTE"/>
      </w:pPr>
      <w:r w:rsidRPr="00BD6E18">
        <w:t>NOTE The process for showing limitation on scope needs to be documented.</w:t>
      </w:r>
    </w:p>
    <w:p w14:paraId="7C916669" w14:textId="77777777" w:rsidR="007A7D42" w:rsidRPr="00BD6E18" w:rsidRDefault="007A7D42" w:rsidP="007A7D42">
      <w:pPr>
        <w:pStyle w:val="Heading3"/>
        <w:snapToGrid/>
        <w:ind w:left="850" w:hanging="850"/>
      </w:pPr>
      <w:bookmarkStart w:id="1701" w:name="_Toc232505770"/>
      <w:bookmarkEnd w:id="1700"/>
      <w:r w:rsidRPr="00BD6E18">
        <w:t>Decision on Certification</w:t>
      </w:r>
      <w:bookmarkEnd w:id="1701"/>
    </w:p>
    <w:p w14:paraId="7112B2F7" w14:textId="77777777" w:rsidR="007A7D42" w:rsidRPr="00BD6E18" w:rsidRDefault="007A7D42" w:rsidP="005C47D2">
      <w:pPr>
        <w:pStyle w:val="PARAGRAPH"/>
      </w:pPr>
      <w:r w:rsidRPr="00BD6E18">
        <w:t>&lt;Document references to be initially completed by body being assessed&gt;</w:t>
      </w:r>
    </w:p>
    <w:p w14:paraId="7568B26D" w14:textId="77777777" w:rsidR="007A7D42" w:rsidRPr="00BD6E18" w:rsidRDefault="007A7D42" w:rsidP="005C47D2">
      <w:pPr>
        <w:pStyle w:val="NOTE"/>
      </w:pPr>
      <w:r w:rsidRPr="00BD6E18">
        <w:t>NOTE Personnel who make the decision on certification shall not have participated in the examination or training of the candidate.</w:t>
      </w:r>
    </w:p>
    <w:p w14:paraId="4C91F3D0" w14:textId="77777777" w:rsidR="007A7D42" w:rsidRPr="00913966" w:rsidRDefault="007A7D42" w:rsidP="007A7D42">
      <w:pPr>
        <w:pStyle w:val="Heading3"/>
        <w:snapToGrid/>
        <w:ind w:left="850" w:hanging="850"/>
      </w:pPr>
      <w:bookmarkStart w:id="1702" w:name="_Toc232505771"/>
      <w:r w:rsidRPr="00913966">
        <w:lastRenderedPageBreak/>
        <w:t xml:space="preserve">Suspension and cancellation of </w:t>
      </w:r>
      <w:r w:rsidRPr="00BD6E18">
        <w:t>certificates</w:t>
      </w:r>
      <w:bookmarkEnd w:id="1702"/>
    </w:p>
    <w:p w14:paraId="164341EA" w14:textId="77777777" w:rsidR="007A7D42" w:rsidRPr="00BD6E18" w:rsidRDefault="007A7D42" w:rsidP="005C47D2">
      <w:pPr>
        <w:pStyle w:val="PARAGRAPH"/>
      </w:pPr>
      <w:r w:rsidRPr="00BD6E18">
        <w:t>&lt;Document references to be initially completed by body being assessed&gt;</w:t>
      </w:r>
    </w:p>
    <w:p w14:paraId="2D446F32" w14:textId="77777777" w:rsidR="007A7D42" w:rsidRPr="00913966" w:rsidRDefault="007A7D42" w:rsidP="007A7D42">
      <w:pPr>
        <w:pStyle w:val="Heading2"/>
        <w:snapToGrid/>
      </w:pPr>
      <w:bookmarkStart w:id="1703" w:name="_Toc232505772"/>
      <w:r w:rsidRPr="00913966">
        <w:t>Statistics</w:t>
      </w:r>
      <w:bookmarkEnd w:id="1703"/>
    </w:p>
    <w:p w14:paraId="356AAC0E" w14:textId="77777777" w:rsidR="007A7D42" w:rsidRPr="00BD6E18" w:rsidRDefault="007A7D42" w:rsidP="005C47D2">
      <w:pPr>
        <w:pStyle w:val="PARAGRAPH"/>
      </w:pPr>
      <w:r w:rsidRPr="00BD6E18">
        <w:t>&lt;To be initially completed by body being assessed&gt;</w:t>
      </w:r>
    </w:p>
    <w:p w14:paraId="58575539" w14:textId="77777777" w:rsidR="007A7D42" w:rsidRPr="00BD6E18" w:rsidRDefault="007A7D42" w:rsidP="005C47D2">
      <w:pPr>
        <w:pStyle w:val="PARAGRAPH"/>
      </w:pPr>
      <w:r w:rsidRPr="00BD6E18">
        <w:t>Detail experience in certification of personal competence for past two years.</w:t>
      </w:r>
    </w:p>
    <w:tbl>
      <w:tblPr>
        <w:tblW w:w="921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0"/>
        <w:gridCol w:w="1556"/>
        <w:gridCol w:w="1557"/>
      </w:tblGrid>
      <w:tr w:rsidR="007A7D42" w:rsidRPr="00BD6E18" w14:paraId="7CA318AD" w14:textId="77777777" w:rsidTr="005C47D2">
        <w:trPr>
          <w:trHeight w:val="285"/>
        </w:trPr>
        <w:tc>
          <w:tcPr>
            <w:tcW w:w="6100" w:type="dxa"/>
            <w:vMerge w:val="restart"/>
            <w:tcMar>
              <w:left w:w="0" w:type="dxa"/>
              <w:right w:w="0" w:type="dxa"/>
            </w:tcMar>
            <w:vAlign w:val="center"/>
          </w:tcPr>
          <w:p w14:paraId="296D5821" w14:textId="77777777" w:rsidR="007A7D42" w:rsidRPr="00BD6E18" w:rsidRDefault="007A7D42" w:rsidP="005C47D2">
            <w:pPr>
              <w:pStyle w:val="TABLE-col-heading"/>
            </w:pPr>
            <w:r w:rsidRPr="00BD6E18">
              <w:t xml:space="preserve">Unit </w:t>
            </w:r>
          </w:p>
        </w:tc>
        <w:tc>
          <w:tcPr>
            <w:tcW w:w="3113" w:type="dxa"/>
            <w:gridSpan w:val="2"/>
            <w:vAlign w:val="center"/>
          </w:tcPr>
          <w:p w14:paraId="62DABD75" w14:textId="77777777" w:rsidR="007A7D42" w:rsidRPr="00BD6E18" w:rsidRDefault="007A7D42" w:rsidP="005C47D2">
            <w:pPr>
              <w:pStyle w:val="TABLE-col-heading"/>
            </w:pPr>
            <w:r>
              <w:t>Number of issued certificates (for past 2 years)</w:t>
            </w:r>
          </w:p>
        </w:tc>
      </w:tr>
      <w:tr w:rsidR="007A7D42" w:rsidRPr="00BD6E18" w14:paraId="6DD6B95F" w14:textId="77777777" w:rsidTr="005C47D2">
        <w:trPr>
          <w:trHeight w:val="285"/>
        </w:trPr>
        <w:tc>
          <w:tcPr>
            <w:tcW w:w="6100" w:type="dxa"/>
            <w:vMerge/>
            <w:tcMar>
              <w:left w:w="0" w:type="dxa"/>
              <w:right w:w="0" w:type="dxa"/>
            </w:tcMar>
            <w:vAlign w:val="center"/>
          </w:tcPr>
          <w:p w14:paraId="17F6A9A0" w14:textId="77777777" w:rsidR="007A7D42" w:rsidRPr="00BD6E18" w:rsidRDefault="007A7D42" w:rsidP="005C47D2">
            <w:pPr>
              <w:pStyle w:val="TABLE-col-heading"/>
            </w:pPr>
          </w:p>
        </w:tc>
        <w:tc>
          <w:tcPr>
            <w:tcW w:w="1556" w:type="dxa"/>
            <w:vAlign w:val="center"/>
          </w:tcPr>
          <w:p w14:paraId="6CD60D81" w14:textId="77777777" w:rsidR="007A7D42" w:rsidRPr="00BD6E18" w:rsidDel="00F450E9" w:rsidRDefault="007A7D42" w:rsidP="005C47D2">
            <w:pPr>
              <w:pStyle w:val="TABLE-col-heading"/>
            </w:pPr>
          </w:p>
        </w:tc>
        <w:tc>
          <w:tcPr>
            <w:tcW w:w="1557" w:type="dxa"/>
            <w:vAlign w:val="center"/>
          </w:tcPr>
          <w:p w14:paraId="6AD0F869" w14:textId="77777777" w:rsidR="007A7D42" w:rsidRPr="00BD6E18" w:rsidDel="00F450E9" w:rsidRDefault="007A7D42" w:rsidP="005C47D2">
            <w:pPr>
              <w:pStyle w:val="TABLE-col-heading"/>
            </w:pPr>
          </w:p>
        </w:tc>
      </w:tr>
      <w:tr w:rsidR="007A7D42" w:rsidRPr="00BD6E18" w14:paraId="6B2B579C" w14:textId="77777777" w:rsidTr="005C47D2">
        <w:trPr>
          <w:trHeight w:val="572"/>
        </w:trPr>
        <w:tc>
          <w:tcPr>
            <w:tcW w:w="6100" w:type="dxa"/>
            <w:tcMar>
              <w:left w:w="0" w:type="dxa"/>
              <w:right w:w="0" w:type="dxa"/>
            </w:tcMar>
            <w:vAlign w:val="center"/>
          </w:tcPr>
          <w:p w14:paraId="61925AA2" w14:textId="77777777" w:rsidR="007A7D42" w:rsidRPr="00BD6E18" w:rsidRDefault="007A7D42" w:rsidP="005C47D2">
            <w:pPr>
              <w:pStyle w:val="TABLE-cell"/>
            </w:pPr>
            <w:r w:rsidRPr="00BD6E18">
              <w:t xml:space="preserve">Unit Ex 000 – Basic knowledge and awareness </w:t>
            </w:r>
          </w:p>
        </w:tc>
        <w:tc>
          <w:tcPr>
            <w:tcW w:w="1556" w:type="dxa"/>
          </w:tcPr>
          <w:p w14:paraId="46ABF30F" w14:textId="77777777" w:rsidR="007A7D42" w:rsidRPr="00BD6E18" w:rsidRDefault="007A7D42" w:rsidP="005C47D2">
            <w:pPr>
              <w:pStyle w:val="TABLE-cell"/>
            </w:pPr>
          </w:p>
        </w:tc>
        <w:tc>
          <w:tcPr>
            <w:tcW w:w="1557" w:type="dxa"/>
          </w:tcPr>
          <w:p w14:paraId="4D986A1A" w14:textId="77777777" w:rsidR="007A7D42" w:rsidRPr="00BD6E18" w:rsidRDefault="007A7D42" w:rsidP="005C47D2">
            <w:pPr>
              <w:pStyle w:val="TABLE-cell"/>
            </w:pPr>
          </w:p>
        </w:tc>
      </w:tr>
      <w:tr w:rsidR="007A7D42" w:rsidRPr="00BD6E18" w14:paraId="62C68E20" w14:textId="77777777" w:rsidTr="005C47D2">
        <w:trPr>
          <w:trHeight w:val="572"/>
        </w:trPr>
        <w:tc>
          <w:tcPr>
            <w:tcW w:w="6100" w:type="dxa"/>
            <w:tcMar>
              <w:left w:w="0" w:type="dxa"/>
              <w:right w:w="0" w:type="dxa"/>
            </w:tcMar>
            <w:vAlign w:val="center"/>
          </w:tcPr>
          <w:p w14:paraId="78CCF8A6" w14:textId="77777777" w:rsidR="007A7D42" w:rsidRPr="00BD6E18" w:rsidRDefault="007A7D42" w:rsidP="005C47D2">
            <w:pPr>
              <w:pStyle w:val="TABLE-cell"/>
            </w:pPr>
            <w:r w:rsidRPr="00BD6E18">
              <w:t>Unit Ex 001 – Apply basic principles of protection in explosive atmospheres</w:t>
            </w:r>
          </w:p>
        </w:tc>
        <w:tc>
          <w:tcPr>
            <w:tcW w:w="1556" w:type="dxa"/>
          </w:tcPr>
          <w:p w14:paraId="6A6BF79B" w14:textId="77777777" w:rsidR="007A7D42" w:rsidRPr="00BD6E18" w:rsidRDefault="007A7D42" w:rsidP="005C47D2">
            <w:pPr>
              <w:pStyle w:val="TABLE-cell"/>
            </w:pPr>
          </w:p>
        </w:tc>
        <w:tc>
          <w:tcPr>
            <w:tcW w:w="1557" w:type="dxa"/>
          </w:tcPr>
          <w:p w14:paraId="4B06E686" w14:textId="77777777" w:rsidR="007A7D42" w:rsidRPr="00BD6E18" w:rsidRDefault="007A7D42" w:rsidP="005C47D2">
            <w:pPr>
              <w:pStyle w:val="TABLE-cell"/>
            </w:pPr>
          </w:p>
        </w:tc>
      </w:tr>
      <w:tr w:rsidR="007A7D42" w:rsidRPr="00BD6E18" w14:paraId="013F2DFF" w14:textId="77777777" w:rsidTr="005C47D2">
        <w:trPr>
          <w:trHeight w:val="572"/>
        </w:trPr>
        <w:tc>
          <w:tcPr>
            <w:tcW w:w="6100" w:type="dxa"/>
            <w:tcMar>
              <w:left w:w="0" w:type="dxa"/>
              <w:right w:w="0" w:type="dxa"/>
            </w:tcMar>
            <w:vAlign w:val="center"/>
          </w:tcPr>
          <w:p w14:paraId="76474D98" w14:textId="77777777" w:rsidR="007A7D42" w:rsidRPr="00BD6E18" w:rsidRDefault="007A7D42" w:rsidP="005C47D2">
            <w:pPr>
              <w:pStyle w:val="TABLE-cell"/>
            </w:pPr>
            <w:r w:rsidRPr="00BD6E18">
              <w:t>Unit Ex 002 – Perform classification of hazardous areas</w:t>
            </w:r>
          </w:p>
        </w:tc>
        <w:tc>
          <w:tcPr>
            <w:tcW w:w="1556" w:type="dxa"/>
          </w:tcPr>
          <w:p w14:paraId="2878B69B" w14:textId="77777777" w:rsidR="007A7D42" w:rsidRPr="00BD6E18" w:rsidRDefault="007A7D42" w:rsidP="005C47D2">
            <w:pPr>
              <w:pStyle w:val="TABLE-cell"/>
            </w:pPr>
          </w:p>
        </w:tc>
        <w:tc>
          <w:tcPr>
            <w:tcW w:w="1557" w:type="dxa"/>
          </w:tcPr>
          <w:p w14:paraId="3A0231D9" w14:textId="77777777" w:rsidR="007A7D42" w:rsidRPr="00BD6E18" w:rsidRDefault="007A7D42" w:rsidP="005C47D2">
            <w:pPr>
              <w:pStyle w:val="TABLE-cell"/>
            </w:pPr>
          </w:p>
        </w:tc>
      </w:tr>
      <w:tr w:rsidR="007A7D42" w:rsidRPr="00BD6E18" w14:paraId="4A2DEAA4" w14:textId="77777777" w:rsidTr="005C47D2">
        <w:trPr>
          <w:trHeight w:val="572"/>
        </w:trPr>
        <w:tc>
          <w:tcPr>
            <w:tcW w:w="6100" w:type="dxa"/>
            <w:tcMar>
              <w:left w:w="0" w:type="dxa"/>
              <w:right w:w="0" w:type="dxa"/>
            </w:tcMar>
            <w:vAlign w:val="center"/>
          </w:tcPr>
          <w:p w14:paraId="6FD45325" w14:textId="77777777" w:rsidR="007A7D42" w:rsidRPr="00BD6E18" w:rsidRDefault="007A7D42" w:rsidP="005C47D2">
            <w:pPr>
              <w:pStyle w:val="TABLE-cell"/>
            </w:pPr>
            <w:r w:rsidRPr="00BD6E18">
              <w:t>Unit Ex 003 – Install explosion-protected equipment and wiring systems</w:t>
            </w:r>
          </w:p>
        </w:tc>
        <w:tc>
          <w:tcPr>
            <w:tcW w:w="1556" w:type="dxa"/>
          </w:tcPr>
          <w:p w14:paraId="3F86A588" w14:textId="77777777" w:rsidR="007A7D42" w:rsidRPr="00BD6E18" w:rsidRDefault="007A7D42" w:rsidP="005C47D2">
            <w:pPr>
              <w:pStyle w:val="TABLE-cell"/>
            </w:pPr>
          </w:p>
        </w:tc>
        <w:tc>
          <w:tcPr>
            <w:tcW w:w="1557" w:type="dxa"/>
          </w:tcPr>
          <w:p w14:paraId="2B8937C9" w14:textId="77777777" w:rsidR="007A7D42" w:rsidRPr="00BD6E18" w:rsidRDefault="007A7D42" w:rsidP="005C47D2">
            <w:pPr>
              <w:pStyle w:val="TABLE-cell"/>
            </w:pPr>
          </w:p>
        </w:tc>
      </w:tr>
      <w:tr w:rsidR="007A7D42" w:rsidRPr="00BD6E18" w14:paraId="072E6EED" w14:textId="77777777" w:rsidTr="005C47D2">
        <w:trPr>
          <w:trHeight w:val="572"/>
        </w:trPr>
        <w:tc>
          <w:tcPr>
            <w:tcW w:w="6100" w:type="dxa"/>
            <w:tcMar>
              <w:left w:w="0" w:type="dxa"/>
              <w:right w:w="0" w:type="dxa"/>
            </w:tcMar>
            <w:vAlign w:val="center"/>
          </w:tcPr>
          <w:p w14:paraId="5E8F8080" w14:textId="77777777" w:rsidR="007A7D42" w:rsidRPr="00BD6E18" w:rsidRDefault="007A7D42" w:rsidP="005C47D2">
            <w:pPr>
              <w:pStyle w:val="TABLE-cell"/>
            </w:pPr>
            <w:r w:rsidRPr="00BD6E18">
              <w:t>Unit Ex 004 – Maintain equipment in explosive atmospheres</w:t>
            </w:r>
          </w:p>
        </w:tc>
        <w:tc>
          <w:tcPr>
            <w:tcW w:w="1556" w:type="dxa"/>
          </w:tcPr>
          <w:p w14:paraId="4241900F" w14:textId="77777777" w:rsidR="007A7D42" w:rsidRPr="00BD6E18" w:rsidRDefault="007A7D42" w:rsidP="005C47D2">
            <w:pPr>
              <w:pStyle w:val="TABLE-cell"/>
            </w:pPr>
          </w:p>
        </w:tc>
        <w:tc>
          <w:tcPr>
            <w:tcW w:w="1557" w:type="dxa"/>
          </w:tcPr>
          <w:p w14:paraId="684055F4" w14:textId="77777777" w:rsidR="007A7D42" w:rsidRPr="00BD6E18" w:rsidRDefault="007A7D42" w:rsidP="005C47D2">
            <w:pPr>
              <w:pStyle w:val="TABLE-cell"/>
            </w:pPr>
          </w:p>
        </w:tc>
      </w:tr>
      <w:tr w:rsidR="007A7D42" w:rsidRPr="00BD6E18" w14:paraId="118C58A7" w14:textId="77777777" w:rsidTr="005C47D2">
        <w:trPr>
          <w:trHeight w:val="572"/>
        </w:trPr>
        <w:tc>
          <w:tcPr>
            <w:tcW w:w="6100" w:type="dxa"/>
            <w:tcMar>
              <w:left w:w="0" w:type="dxa"/>
              <w:right w:w="0" w:type="dxa"/>
            </w:tcMar>
            <w:vAlign w:val="center"/>
          </w:tcPr>
          <w:p w14:paraId="1B622230" w14:textId="77777777" w:rsidR="007A7D42" w:rsidRPr="00BD6E18" w:rsidRDefault="007A7D42" w:rsidP="005C47D2">
            <w:pPr>
              <w:pStyle w:val="TABLE-cell"/>
            </w:pPr>
            <w:r w:rsidRPr="00BD6E18">
              <w:t>Unit Ex 005 – Overhaul and repair of explosion-protected equipment</w:t>
            </w:r>
          </w:p>
        </w:tc>
        <w:tc>
          <w:tcPr>
            <w:tcW w:w="1556" w:type="dxa"/>
          </w:tcPr>
          <w:p w14:paraId="1EC645BC" w14:textId="77777777" w:rsidR="007A7D42" w:rsidRPr="00BD6E18" w:rsidRDefault="007A7D42" w:rsidP="005C47D2">
            <w:pPr>
              <w:pStyle w:val="TABLE-cell"/>
            </w:pPr>
          </w:p>
        </w:tc>
        <w:tc>
          <w:tcPr>
            <w:tcW w:w="1557" w:type="dxa"/>
          </w:tcPr>
          <w:p w14:paraId="376DFCE9" w14:textId="77777777" w:rsidR="007A7D42" w:rsidRPr="00BD6E18" w:rsidRDefault="007A7D42" w:rsidP="005C47D2">
            <w:pPr>
              <w:pStyle w:val="TABLE-cell"/>
            </w:pPr>
          </w:p>
        </w:tc>
      </w:tr>
      <w:tr w:rsidR="007A7D42" w:rsidRPr="00BD6E18" w14:paraId="283F9B28" w14:textId="77777777" w:rsidTr="005C47D2">
        <w:trPr>
          <w:trHeight w:val="572"/>
        </w:trPr>
        <w:tc>
          <w:tcPr>
            <w:tcW w:w="6100" w:type="dxa"/>
            <w:tcMar>
              <w:left w:w="0" w:type="dxa"/>
              <w:right w:w="0" w:type="dxa"/>
            </w:tcMar>
            <w:vAlign w:val="center"/>
          </w:tcPr>
          <w:p w14:paraId="5031C89F" w14:textId="77777777" w:rsidR="007A7D42" w:rsidRPr="00BD6E18" w:rsidRDefault="007A7D42" w:rsidP="005C47D2">
            <w:pPr>
              <w:pStyle w:val="TABLE-cell"/>
            </w:pPr>
            <w:r w:rsidRPr="00BD6E18">
              <w:t>Unit Ex 006 – Test electrical installations in or associated with explosive atmospheres</w:t>
            </w:r>
          </w:p>
        </w:tc>
        <w:tc>
          <w:tcPr>
            <w:tcW w:w="1556" w:type="dxa"/>
          </w:tcPr>
          <w:p w14:paraId="20EA6051" w14:textId="77777777" w:rsidR="007A7D42" w:rsidRPr="00BD6E18" w:rsidRDefault="007A7D42" w:rsidP="005C47D2">
            <w:pPr>
              <w:pStyle w:val="TABLE-cell"/>
            </w:pPr>
          </w:p>
        </w:tc>
        <w:tc>
          <w:tcPr>
            <w:tcW w:w="1557" w:type="dxa"/>
          </w:tcPr>
          <w:p w14:paraId="5A7DD41F" w14:textId="77777777" w:rsidR="007A7D42" w:rsidRPr="00BD6E18" w:rsidRDefault="007A7D42" w:rsidP="005C47D2">
            <w:pPr>
              <w:pStyle w:val="TABLE-cell"/>
            </w:pPr>
          </w:p>
        </w:tc>
      </w:tr>
      <w:tr w:rsidR="007A7D42" w:rsidRPr="00BD6E18" w14:paraId="39DBDA73" w14:textId="77777777" w:rsidTr="005C47D2">
        <w:trPr>
          <w:trHeight w:val="572"/>
        </w:trPr>
        <w:tc>
          <w:tcPr>
            <w:tcW w:w="6100" w:type="dxa"/>
            <w:tcMar>
              <w:left w:w="0" w:type="dxa"/>
              <w:right w:w="0" w:type="dxa"/>
            </w:tcMar>
            <w:vAlign w:val="center"/>
          </w:tcPr>
          <w:p w14:paraId="2B30049B" w14:textId="77777777" w:rsidR="007A7D42" w:rsidRPr="00BD6E18" w:rsidRDefault="007A7D42" w:rsidP="005C47D2">
            <w:pPr>
              <w:pStyle w:val="TABLE-cell"/>
            </w:pPr>
            <w:r w:rsidRPr="00BD6E18">
              <w:t>Unit Ex 007 – Perform visual &amp; close inspection of electrical installations in or associated with explosive atmospheres</w:t>
            </w:r>
          </w:p>
        </w:tc>
        <w:tc>
          <w:tcPr>
            <w:tcW w:w="1556" w:type="dxa"/>
          </w:tcPr>
          <w:p w14:paraId="6C2D7530" w14:textId="77777777" w:rsidR="007A7D42" w:rsidRPr="00BD6E18" w:rsidRDefault="007A7D42" w:rsidP="005C47D2">
            <w:pPr>
              <w:pStyle w:val="TABLE-cell"/>
            </w:pPr>
          </w:p>
        </w:tc>
        <w:tc>
          <w:tcPr>
            <w:tcW w:w="1557" w:type="dxa"/>
          </w:tcPr>
          <w:p w14:paraId="26F5AC33" w14:textId="77777777" w:rsidR="007A7D42" w:rsidRPr="00BD6E18" w:rsidRDefault="007A7D42" w:rsidP="005C47D2">
            <w:pPr>
              <w:pStyle w:val="TABLE-cell"/>
            </w:pPr>
          </w:p>
        </w:tc>
      </w:tr>
      <w:tr w:rsidR="007A7D42" w:rsidRPr="00BD6E18" w14:paraId="21C12440" w14:textId="77777777" w:rsidTr="005C47D2">
        <w:trPr>
          <w:trHeight w:val="572"/>
        </w:trPr>
        <w:tc>
          <w:tcPr>
            <w:tcW w:w="6100" w:type="dxa"/>
            <w:tcMar>
              <w:left w:w="0" w:type="dxa"/>
              <w:right w:w="0" w:type="dxa"/>
            </w:tcMar>
            <w:vAlign w:val="center"/>
          </w:tcPr>
          <w:p w14:paraId="425830EA" w14:textId="77777777" w:rsidR="007A7D42" w:rsidRPr="00BD6E18" w:rsidRDefault="007A7D42" w:rsidP="005C47D2">
            <w:pPr>
              <w:pStyle w:val="TABLE-cell"/>
            </w:pPr>
            <w:r w:rsidRPr="00BD6E18">
              <w:t>Unit Ex 008 – Perform detailed inspection of electrical installations in or associated with explosive atmospheres</w:t>
            </w:r>
          </w:p>
        </w:tc>
        <w:tc>
          <w:tcPr>
            <w:tcW w:w="1556" w:type="dxa"/>
          </w:tcPr>
          <w:p w14:paraId="4C595141" w14:textId="77777777" w:rsidR="007A7D42" w:rsidRPr="00BD6E18" w:rsidRDefault="007A7D42" w:rsidP="005C47D2">
            <w:pPr>
              <w:pStyle w:val="TABLE-cell"/>
            </w:pPr>
          </w:p>
        </w:tc>
        <w:tc>
          <w:tcPr>
            <w:tcW w:w="1557" w:type="dxa"/>
          </w:tcPr>
          <w:p w14:paraId="198F190F" w14:textId="77777777" w:rsidR="007A7D42" w:rsidRPr="00BD6E18" w:rsidRDefault="007A7D42" w:rsidP="005C47D2">
            <w:pPr>
              <w:pStyle w:val="TABLE-cell"/>
            </w:pPr>
          </w:p>
        </w:tc>
      </w:tr>
      <w:tr w:rsidR="007A7D42" w:rsidRPr="00BD6E18" w14:paraId="4EBA23AA" w14:textId="77777777" w:rsidTr="005C47D2">
        <w:trPr>
          <w:trHeight w:val="572"/>
        </w:trPr>
        <w:tc>
          <w:tcPr>
            <w:tcW w:w="6100" w:type="dxa"/>
            <w:tcMar>
              <w:left w:w="0" w:type="dxa"/>
              <w:right w:w="0" w:type="dxa"/>
            </w:tcMar>
            <w:vAlign w:val="center"/>
          </w:tcPr>
          <w:p w14:paraId="09986FE3" w14:textId="77777777" w:rsidR="007A7D42" w:rsidRPr="00BD6E18" w:rsidRDefault="007A7D42" w:rsidP="005C47D2">
            <w:pPr>
              <w:pStyle w:val="TABLE-cell"/>
            </w:pPr>
            <w:r w:rsidRPr="00BD6E18">
              <w:t>Unit Ex 009 – Design electrical installations in or associated with explosive atmospheres</w:t>
            </w:r>
          </w:p>
        </w:tc>
        <w:tc>
          <w:tcPr>
            <w:tcW w:w="1556" w:type="dxa"/>
          </w:tcPr>
          <w:p w14:paraId="380919A1" w14:textId="77777777" w:rsidR="007A7D42" w:rsidRPr="00BD6E18" w:rsidRDefault="007A7D42" w:rsidP="005C47D2">
            <w:pPr>
              <w:pStyle w:val="TABLE-cell"/>
            </w:pPr>
          </w:p>
        </w:tc>
        <w:tc>
          <w:tcPr>
            <w:tcW w:w="1557" w:type="dxa"/>
          </w:tcPr>
          <w:p w14:paraId="5028F7E0" w14:textId="77777777" w:rsidR="007A7D42" w:rsidRPr="00BD6E18" w:rsidRDefault="007A7D42" w:rsidP="005C47D2">
            <w:pPr>
              <w:pStyle w:val="TABLE-cell"/>
            </w:pPr>
          </w:p>
        </w:tc>
      </w:tr>
      <w:tr w:rsidR="007A7D42" w:rsidRPr="00BD6E18" w14:paraId="74B1080D" w14:textId="77777777" w:rsidTr="005C47D2">
        <w:trPr>
          <w:trHeight w:val="572"/>
        </w:trPr>
        <w:tc>
          <w:tcPr>
            <w:tcW w:w="6100" w:type="dxa"/>
            <w:tcMar>
              <w:left w:w="0" w:type="dxa"/>
              <w:right w:w="0" w:type="dxa"/>
            </w:tcMar>
            <w:vAlign w:val="center"/>
          </w:tcPr>
          <w:p w14:paraId="55F7220C" w14:textId="77777777" w:rsidR="007A7D42" w:rsidRPr="00BD6E18" w:rsidRDefault="007A7D42" w:rsidP="005C47D2">
            <w:pPr>
              <w:pStyle w:val="TABLE-cell"/>
            </w:pPr>
            <w:r w:rsidRPr="00BD6E18">
              <w:t>Unit Ex 010 – Perform audit inspection of electrical installations in or associated with explosive atmospheres</w:t>
            </w:r>
          </w:p>
        </w:tc>
        <w:tc>
          <w:tcPr>
            <w:tcW w:w="1556" w:type="dxa"/>
          </w:tcPr>
          <w:p w14:paraId="04E218C7" w14:textId="77777777" w:rsidR="007A7D42" w:rsidRPr="00BD6E18" w:rsidRDefault="007A7D42" w:rsidP="005C47D2">
            <w:pPr>
              <w:pStyle w:val="TABLE-cell"/>
            </w:pPr>
          </w:p>
        </w:tc>
        <w:tc>
          <w:tcPr>
            <w:tcW w:w="1557" w:type="dxa"/>
          </w:tcPr>
          <w:p w14:paraId="70DD4BC7" w14:textId="77777777" w:rsidR="007A7D42" w:rsidRPr="00BD6E18" w:rsidRDefault="007A7D42" w:rsidP="005C47D2">
            <w:pPr>
              <w:pStyle w:val="TABLE-cell"/>
            </w:pPr>
          </w:p>
        </w:tc>
      </w:tr>
      <w:tr w:rsidR="007A7D42" w:rsidRPr="00BD6E18" w14:paraId="28B669FC" w14:textId="77777777" w:rsidTr="005C47D2">
        <w:trPr>
          <w:trHeight w:val="572"/>
        </w:trPr>
        <w:tc>
          <w:tcPr>
            <w:tcW w:w="6100" w:type="dxa"/>
            <w:tcMar>
              <w:left w:w="0" w:type="dxa"/>
              <w:right w:w="0" w:type="dxa"/>
            </w:tcMar>
            <w:vAlign w:val="center"/>
          </w:tcPr>
          <w:p w14:paraId="468ED72E" w14:textId="77777777" w:rsidR="007A7D42" w:rsidRPr="00BD6E18" w:rsidRDefault="007A7D42" w:rsidP="005C47D2">
            <w:pPr>
              <w:pStyle w:val="TABLE-cell"/>
            </w:pPr>
            <w:r>
              <w:t>Unit Ex 011 – Basic knowledge of the safety of hydrogen systems</w:t>
            </w:r>
          </w:p>
        </w:tc>
        <w:tc>
          <w:tcPr>
            <w:tcW w:w="1556" w:type="dxa"/>
          </w:tcPr>
          <w:p w14:paraId="70E1CE4F" w14:textId="77777777" w:rsidR="007A7D42" w:rsidRPr="00BD6E18" w:rsidRDefault="007A7D42" w:rsidP="005C47D2">
            <w:pPr>
              <w:pStyle w:val="TABLE-cell"/>
            </w:pPr>
          </w:p>
        </w:tc>
        <w:tc>
          <w:tcPr>
            <w:tcW w:w="1557" w:type="dxa"/>
          </w:tcPr>
          <w:p w14:paraId="21B49B4C" w14:textId="77777777" w:rsidR="007A7D42" w:rsidRPr="00BD6E18" w:rsidRDefault="007A7D42" w:rsidP="005C47D2">
            <w:pPr>
              <w:pStyle w:val="TABLE-cell"/>
            </w:pPr>
          </w:p>
        </w:tc>
      </w:tr>
    </w:tbl>
    <w:p w14:paraId="790CA4F0" w14:textId="77777777" w:rsidR="007A7D42" w:rsidRDefault="007A7D42" w:rsidP="007A7D42">
      <w:pPr>
        <w:pStyle w:val="Heading2"/>
        <w:snapToGrid/>
      </w:pPr>
      <w:bookmarkStart w:id="1704" w:name="_Toc232505773"/>
      <w:r w:rsidRPr="00913966">
        <w:t>Question bank</w:t>
      </w:r>
      <w:bookmarkEnd w:id="1704"/>
    </w:p>
    <w:p w14:paraId="75207475" w14:textId="77777777" w:rsidR="007A7D42" w:rsidRPr="00913966" w:rsidRDefault="007A7D42" w:rsidP="005C47D2">
      <w:pPr>
        <w:pStyle w:val="NOTE"/>
      </w:pPr>
      <w:r>
        <w:t xml:space="preserve">NOTE 1 </w:t>
      </w:r>
      <w:r w:rsidRPr="00913966">
        <w:t xml:space="preserve">For an initial assessment the </w:t>
      </w:r>
      <w:proofErr w:type="spellStart"/>
      <w:r w:rsidRPr="00913966">
        <w:t>ExCB</w:t>
      </w:r>
      <w:proofErr w:type="spellEnd"/>
      <w:r w:rsidRPr="00913966">
        <w:t xml:space="preserve"> needs to provide the full number of questions as required by OD503 Clause 4.3 for the Units within the </w:t>
      </w:r>
      <w:proofErr w:type="spellStart"/>
      <w:r w:rsidRPr="00913966">
        <w:t>ExCB</w:t>
      </w:r>
      <w:proofErr w:type="spellEnd"/>
      <w:r w:rsidRPr="00913966">
        <w:t xml:space="preserve"> scope.   These must be verified by the assessor as being sufficient and correct</w:t>
      </w:r>
      <w:r>
        <w:t>,</w:t>
      </w:r>
      <w:r w:rsidRPr="00913966">
        <w:t xml:space="preserve"> and passed to the IECEx Secretariat.</w:t>
      </w:r>
    </w:p>
    <w:p w14:paraId="7920B4A5" w14:textId="77777777" w:rsidR="007A7D42" w:rsidRPr="00913966" w:rsidRDefault="007A7D42" w:rsidP="005C47D2">
      <w:pPr>
        <w:pStyle w:val="NOTE"/>
      </w:pPr>
      <w:r>
        <w:t xml:space="preserve">NOTE 2 </w:t>
      </w:r>
      <w:r w:rsidRPr="00913966">
        <w:t xml:space="preserve">For a re-assessment the </w:t>
      </w:r>
      <w:proofErr w:type="spellStart"/>
      <w:r w:rsidRPr="00913966">
        <w:t>ExCB</w:t>
      </w:r>
      <w:proofErr w:type="spellEnd"/>
      <w:r w:rsidRPr="00913966">
        <w:t xml:space="preserve"> needs to demonstrate the use of the central IECEx Question Bank according to OD5</w:t>
      </w:r>
      <w:r>
        <w:t>30</w:t>
      </w:r>
      <w:r w:rsidRPr="00913966">
        <w:t>.</w:t>
      </w:r>
    </w:p>
    <w:p w14:paraId="76BF1FCA" w14:textId="77777777" w:rsidR="007A7D42" w:rsidRPr="00913966" w:rsidRDefault="007A7D42" w:rsidP="007A7D42">
      <w:pPr>
        <w:pStyle w:val="Heading2"/>
        <w:snapToGrid/>
        <w:rPr>
          <w:szCs w:val="28"/>
        </w:rPr>
      </w:pPr>
      <w:bookmarkStart w:id="1705" w:name="_Toc232505774"/>
      <w:r w:rsidRPr="00913966">
        <w:t xml:space="preserve">National </w:t>
      </w:r>
      <w:r w:rsidRPr="00BD6E18">
        <w:t>accreditation</w:t>
      </w:r>
      <w:bookmarkEnd w:id="1705"/>
    </w:p>
    <w:p w14:paraId="1D338058" w14:textId="77777777" w:rsidR="007A7D42" w:rsidRPr="00BD6E18" w:rsidRDefault="007A7D42" w:rsidP="005C47D2">
      <w:pPr>
        <w:pStyle w:val="PARAGRAPH"/>
      </w:pPr>
      <w:r w:rsidRPr="00BD6E18">
        <w:t>&lt;To be initially completed by body being assessed&gt;</w:t>
      </w:r>
    </w:p>
    <w:p w14:paraId="5BCF8277" w14:textId="77777777" w:rsidR="007A7D42" w:rsidRPr="003360C1" w:rsidRDefault="007A7D42" w:rsidP="006E372E">
      <w:pPr>
        <w:pStyle w:val="NOTE"/>
      </w:pPr>
      <w:r>
        <w:t>NOTE 1 The s</w:t>
      </w:r>
      <w:r w:rsidRPr="003360C1">
        <w:t xml:space="preserve">cope </w:t>
      </w:r>
      <w:r>
        <w:t>should, if applicable,</w:t>
      </w:r>
      <w:r w:rsidRPr="003360C1">
        <w:t xml:space="preserve"> be checked by assessment team</w:t>
      </w:r>
    </w:p>
    <w:p w14:paraId="42CCE88C" w14:textId="77777777" w:rsidR="007A7D42" w:rsidRPr="006E372E" w:rsidRDefault="007A7D42" w:rsidP="006E372E">
      <w:pPr>
        <w:pStyle w:val="PARAGRAPH"/>
        <w:rPr>
          <w:lang w:eastAsia="en-US"/>
        </w:rPr>
      </w:pPr>
    </w:p>
    <w:p w14:paraId="4A020A1E" w14:textId="77777777" w:rsidR="007A7D42" w:rsidRPr="00BD6E18" w:rsidRDefault="007A7D42" w:rsidP="007A7D42">
      <w:pPr>
        <w:pStyle w:val="Heading2"/>
        <w:snapToGrid/>
      </w:pPr>
      <w:bookmarkStart w:id="1706" w:name="_Toc232505775"/>
      <w:r w:rsidRPr="00BD6E18">
        <w:lastRenderedPageBreak/>
        <w:t>Comments (including issues found during assessment)</w:t>
      </w:r>
      <w:bookmarkEnd w:id="1706"/>
    </w:p>
    <w:p w14:paraId="4B4AF0C6" w14:textId="77777777" w:rsidR="007A7D42" w:rsidRPr="00BD6E18" w:rsidRDefault="007A7D42" w:rsidP="005C47D2">
      <w:pPr>
        <w:pStyle w:val="PARAGRAPH"/>
      </w:pPr>
      <w:r w:rsidRPr="00BD6E18">
        <w:t>&lt;Information should be included about the nature of the issues found together with an indication that they have been resolved&gt;</w:t>
      </w:r>
    </w:p>
    <w:p w14:paraId="1503A789" w14:textId="77777777" w:rsidR="007A7D42" w:rsidRPr="00BD6E18" w:rsidRDefault="007A7D42" w:rsidP="005C47D2">
      <w:pPr>
        <w:pStyle w:val="ListNumber"/>
        <w:numPr>
          <w:ilvl w:val="0"/>
          <w:numId w:val="0"/>
        </w:numPr>
        <w:ind w:left="340" w:hanging="340"/>
      </w:pPr>
    </w:p>
    <w:p w14:paraId="483EF0CF" w14:textId="77777777" w:rsidR="007A7D42" w:rsidRPr="00BD6E18" w:rsidRDefault="007A7D42" w:rsidP="005C47D2">
      <w:pPr>
        <w:pStyle w:val="PARAGRAPH"/>
      </w:pPr>
    </w:p>
    <w:p w14:paraId="31A91E53" w14:textId="77777777" w:rsidR="007A7D42" w:rsidRPr="00BD6E18" w:rsidRDefault="007A7D42" w:rsidP="007A7D42">
      <w:pPr>
        <w:pStyle w:val="Heading1"/>
        <w:snapToGrid/>
      </w:pPr>
      <w:r w:rsidRPr="00BD6E18">
        <w:br w:type="page"/>
      </w:r>
      <w:r w:rsidRPr="00BD6E18">
        <w:lastRenderedPageBreak/>
        <w:t xml:space="preserve"> </w:t>
      </w:r>
      <w:bookmarkStart w:id="1707" w:name="_Toc232505776"/>
      <w:r w:rsidRPr="00BD6E18">
        <w:t>Annexes</w:t>
      </w:r>
      <w:bookmarkEnd w:id="1707"/>
    </w:p>
    <w:p w14:paraId="3FFD29EC" w14:textId="77777777" w:rsidR="007A7D42" w:rsidRPr="00BD6E18" w:rsidRDefault="007A7D42" w:rsidP="005C47D2">
      <w:pPr>
        <w:pStyle w:val="PARAGRAPH"/>
      </w:pPr>
      <w:r w:rsidRPr="00BD6E18">
        <w:t>See Contents.  (add, modify or delete annexes as necessary).  Please note the following instructions for the IEC template:</w:t>
      </w:r>
    </w:p>
    <w:p w14:paraId="6E3E1F6B" w14:textId="77777777" w:rsidR="007A7D42" w:rsidRPr="00913966" w:rsidRDefault="007A7D42">
      <w:pPr>
        <w:pStyle w:val="NOTE"/>
        <w:rPr>
          <w:lang w:eastAsia="en-AU"/>
        </w:rPr>
        <w:pPrChange w:id="1708" w:author="Jim Munro" w:date="2026-06-16T12:23:00Z" w16du:dateUtc="2026-06-16T02:23:00Z">
          <w:pPr>
            <w:autoSpaceDE w:val="0"/>
            <w:autoSpaceDN w:val="0"/>
            <w:adjustRightInd w:val="0"/>
          </w:pPr>
        </w:pPrChange>
      </w:pPr>
      <w:r w:rsidRPr="00913966">
        <w:rPr>
          <w:lang w:eastAsia="en-AU"/>
        </w:rPr>
        <w:t xml:space="preserve">NOTE When creating a new annex </w:t>
      </w:r>
      <w:r w:rsidRPr="00913966">
        <w:rPr>
          <w:rFonts w:ascii="Arial,Bold" w:hAnsi="Arial,Bold" w:cs="Arial,Bold"/>
          <w:b/>
          <w:bCs/>
          <w:lang w:eastAsia="en-AU"/>
        </w:rPr>
        <w:t xml:space="preserve">DO NOT </w:t>
      </w:r>
      <w:r w:rsidRPr="00913966">
        <w:rPr>
          <w:lang w:eastAsia="en-AU"/>
        </w:rPr>
        <w:t xml:space="preserve">type the word Annex, just create a new empty page and then apply the styles </w:t>
      </w:r>
      <w:proofErr w:type="spellStart"/>
      <w:r w:rsidRPr="00913966">
        <w:rPr>
          <w:lang w:eastAsia="en-AU"/>
        </w:rPr>
        <w:t>ANNEXtitle</w:t>
      </w:r>
      <w:proofErr w:type="spellEnd"/>
      <w:r w:rsidRPr="00913966">
        <w:rPr>
          <w:lang w:eastAsia="en-AU"/>
        </w:rPr>
        <w:t xml:space="preserve"> to the first (empty) line. The word "Annex" followed by the letter "A" or "B", etc will automatically appear.</w:t>
      </w:r>
    </w:p>
    <w:p w14:paraId="60484028" w14:textId="77777777" w:rsidR="007A7D42" w:rsidRPr="009056B9" w:rsidRDefault="007A7D42" w:rsidP="005C47D2">
      <w:pPr>
        <w:pStyle w:val="PARAGRAPH"/>
        <w:rPr>
          <w:color w:val="0070C0"/>
          <w:spacing w:val="0"/>
          <w:sz w:val="18"/>
          <w:lang w:eastAsia="en-AU"/>
          <w:rPrChange w:id="1709" w:author="Mark Amos" w:date="2026-06-12T10:39:00Z">
            <w:rPr>
              <w:color w:val="00B050"/>
              <w:spacing w:val="0"/>
              <w:sz w:val="18"/>
              <w:lang w:eastAsia="en-AU"/>
            </w:rPr>
          </w:rPrChange>
        </w:rPr>
      </w:pPr>
      <w:r w:rsidRPr="009056B9">
        <w:rPr>
          <w:rFonts w:ascii="Arial,Bold" w:hAnsi="Arial,Bold" w:cs="Arial,Bold"/>
          <w:b/>
          <w:bCs/>
          <w:color w:val="0070C0"/>
          <w:spacing w:val="0"/>
          <w:sz w:val="18"/>
          <w:lang w:eastAsia="en-AU"/>
          <w:rPrChange w:id="1710" w:author="Mark Amos" w:date="2026-06-12T10:39:00Z">
            <w:rPr>
              <w:rFonts w:ascii="Arial,Bold" w:hAnsi="Arial,Bold" w:cs="Arial,Bold"/>
              <w:b/>
              <w:bCs/>
              <w:color w:val="00B050"/>
              <w:spacing w:val="0"/>
              <w:sz w:val="18"/>
              <w:lang w:eastAsia="en-AU"/>
            </w:rPr>
          </w:rPrChange>
        </w:rPr>
        <w:t xml:space="preserve">TIP: </w:t>
      </w:r>
      <w:r w:rsidRPr="009056B9">
        <w:rPr>
          <w:color w:val="0070C0"/>
          <w:spacing w:val="0"/>
          <w:sz w:val="18"/>
          <w:lang w:eastAsia="en-AU"/>
          <w:rPrChange w:id="1711" w:author="Mark Amos" w:date="2026-06-12T10:39:00Z">
            <w:rPr>
              <w:color w:val="00B050"/>
              <w:spacing w:val="0"/>
              <w:sz w:val="18"/>
              <w:lang w:eastAsia="en-AU"/>
            </w:rPr>
          </w:rPrChange>
        </w:rPr>
        <w:t>When typing annex titles, separate the lines of the title by "</w:t>
      </w:r>
      <w:proofErr w:type="spellStart"/>
      <w:r w:rsidRPr="009056B9">
        <w:rPr>
          <w:color w:val="0070C0"/>
          <w:spacing w:val="0"/>
          <w:sz w:val="18"/>
          <w:lang w:eastAsia="en-AU"/>
          <w:rPrChange w:id="1712" w:author="Mark Amos" w:date="2026-06-12T10:39:00Z">
            <w:rPr>
              <w:color w:val="00B050"/>
              <w:spacing w:val="0"/>
              <w:sz w:val="18"/>
              <w:lang w:eastAsia="en-AU"/>
            </w:rPr>
          </w:rPrChange>
        </w:rPr>
        <w:t>shift+return</w:t>
      </w:r>
      <w:proofErr w:type="spellEnd"/>
      <w:r w:rsidRPr="009056B9">
        <w:rPr>
          <w:color w:val="0070C0"/>
          <w:spacing w:val="0"/>
          <w:sz w:val="18"/>
          <w:lang w:eastAsia="en-AU"/>
          <w:rPrChange w:id="1713" w:author="Mark Amos" w:date="2026-06-12T10:39:00Z">
            <w:rPr>
              <w:color w:val="00B050"/>
              <w:spacing w:val="0"/>
              <w:sz w:val="18"/>
              <w:lang w:eastAsia="en-AU"/>
            </w:rPr>
          </w:rPrChange>
        </w:rPr>
        <w:t>"</w:t>
      </w:r>
    </w:p>
    <w:p w14:paraId="4ED23B23" w14:textId="77777777" w:rsidR="007A7D42" w:rsidRPr="00913966" w:rsidRDefault="007A7D42" w:rsidP="007A7D42">
      <w:pPr>
        <w:pStyle w:val="ANNEXtitle"/>
        <w:spacing w:line="280" w:lineRule="exact"/>
        <w:rPr>
          <w:lang w:eastAsia="en-AU"/>
        </w:rPr>
      </w:pPr>
      <w:r w:rsidRPr="00913966">
        <w:rPr>
          <w:lang w:eastAsia="en-AU"/>
        </w:rPr>
        <w:lastRenderedPageBreak/>
        <w:br/>
      </w:r>
      <w:bookmarkStart w:id="1714" w:name="_Ref40095823"/>
      <w:bookmarkStart w:id="1715" w:name="_Toc232505777"/>
      <w:r w:rsidRPr="00913966">
        <w:rPr>
          <w:lang w:eastAsia="en-AU"/>
        </w:rPr>
        <w:t>Scope for IECEx Certified Equipment Scheme</w:t>
      </w:r>
      <w:bookmarkEnd w:id="1714"/>
      <w:bookmarkEnd w:id="1715"/>
    </w:p>
    <w:p w14:paraId="72338A2C" w14:textId="77777777" w:rsidR="007A7D42" w:rsidRPr="00913966" w:rsidRDefault="007A7D42" w:rsidP="007A7D42">
      <w:pPr>
        <w:pStyle w:val="ANNEX-heading1"/>
        <w:snapToGrid/>
        <w:rPr>
          <w:lang w:eastAsia="en-AU"/>
        </w:rPr>
      </w:pPr>
      <w:bookmarkStart w:id="1716" w:name="_Toc232505778"/>
      <w:r w:rsidRPr="00913966">
        <w:rPr>
          <w:lang w:eastAsia="en-AU"/>
        </w:rPr>
        <w:t>Current standards</w:t>
      </w:r>
      <w:bookmarkEnd w:id="1716"/>
      <w:r w:rsidRPr="00913966">
        <w:rPr>
          <w:lang w:eastAsia="en-AU"/>
        </w:rPr>
        <w:t xml:space="preserve"> </w:t>
      </w:r>
    </w:p>
    <w:tbl>
      <w:tblPr>
        <w:tblpPr w:leftFromText="180" w:rightFromText="180" w:vertAnchor="text" w:tblpY="1"/>
        <w:tblOverlap w:val="never"/>
        <w:tblW w:w="5016" w:type="pct"/>
        <w:tblBorders>
          <w:top w:val="single" w:sz="4" w:space="0" w:color="auto"/>
          <w:left w:val="single" w:sz="4" w:space="0" w:color="auto"/>
          <w:bottom w:val="single" w:sz="4" w:space="0" w:color="auto"/>
          <w:right w:val="single" w:sz="4" w:space="0" w:color="auto"/>
          <w:insideH w:val="single" w:sz="6" w:space="0" w:color="003399"/>
          <w:insideV w:val="single" w:sz="6" w:space="0" w:color="003399"/>
        </w:tblBorders>
        <w:tblCellMar>
          <w:top w:w="15" w:type="dxa"/>
          <w:left w:w="15" w:type="dxa"/>
          <w:bottom w:w="15" w:type="dxa"/>
          <w:right w:w="15" w:type="dxa"/>
        </w:tblCellMar>
        <w:tblLook w:val="0020" w:firstRow="1" w:lastRow="0" w:firstColumn="0" w:lastColumn="0" w:noHBand="0" w:noVBand="0"/>
      </w:tblPr>
      <w:tblGrid>
        <w:gridCol w:w="2638"/>
        <w:gridCol w:w="4928"/>
        <w:gridCol w:w="1523"/>
      </w:tblGrid>
      <w:tr w:rsidR="007A7D42" w:rsidRPr="00BD6E18" w14:paraId="76F3F76E" w14:textId="77777777" w:rsidTr="00996924">
        <w:trPr>
          <w:tblHeader/>
        </w:trPr>
        <w:tc>
          <w:tcPr>
            <w:tcW w:w="0" w:type="auto"/>
            <w:noWrap/>
            <w:tcMar>
              <w:top w:w="45" w:type="dxa"/>
              <w:left w:w="90" w:type="dxa"/>
              <w:bottom w:w="45" w:type="dxa"/>
              <w:right w:w="45" w:type="dxa"/>
            </w:tcMar>
          </w:tcPr>
          <w:p w14:paraId="3E48BFBB" w14:textId="77777777" w:rsidR="007A7D42" w:rsidRPr="00E3463B" w:rsidRDefault="007A7D42" w:rsidP="005C47D2">
            <w:pPr>
              <w:pStyle w:val="TABLE-col-heading"/>
            </w:pPr>
            <w:r w:rsidRPr="00E3463B">
              <w:t xml:space="preserve">Number </w:t>
            </w:r>
          </w:p>
        </w:tc>
        <w:tc>
          <w:tcPr>
            <w:tcW w:w="2711" w:type="pct"/>
            <w:tcMar>
              <w:top w:w="45" w:type="dxa"/>
              <w:left w:w="90" w:type="dxa"/>
              <w:bottom w:w="45" w:type="dxa"/>
              <w:right w:w="45" w:type="dxa"/>
            </w:tcMar>
          </w:tcPr>
          <w:p w14:paraId="07F04B9E" w14:textId="77777777" w:rsidR="007A7D42" w:rsidRPr="00E3463B" w:rsidRDefault="007A7D42" w:rsidP="005C47D2">
            <w:pPr>
              <w:pStyle w:val="TABLE-col-heading"/>
            </w:pPr>
            <w:r w:rsidRPr="00E3463B">
              <w:t xml:space="preserve">Title </w:t>
            </w:r>
          </w:p>
        </w:tc>
        <w:tc>
          <w:tcPr>
            <w:tcW w:w="838" w:type="pct"/>
          </w:tcPr>
          <w:p w14:paraId="2891A858" w14:textId="77777777" w:rsidR="007A7D42" w:rsidRPr="00BD6E18" w:rsidRDefault="007A7D42" w:rsidP="005C47D2">
            <w:pPr>
              <w:pStyle w:val="TABLE-col-heading"/>
            </w:pPr>
            <w:r w:rsidRPr="00BD6E18">
              <w:t>Comments</w:t>
            </w:r>
          </w:p>
        </w:tc>
      </w:tr>
      <w:tr w:rsidR="007A7D42" w:rsidRPr="00BD6E18" w14:paraId="5E1316FA" w14:textId="77777777" w:rsidTr="00996924">
        <w:tc>
          <w:tcPr>
            <w:tcW w:w="0" w:type="auto"/>
            <w:noWrap/>
            <w:tcMar>
              <w:top w:w="45" w:type="dxa"/>
              <w:left w:w="90" w:type="dxa"/>
              <w:bottom w:w="45" w:type="dxa"/>
              <w:right w:w="45" w:type="dxa"/>
            </w:tcMar>
          </w:tcPr>
          <w:p w14:paraId="08683166" w14:textId="77777777" w:rsidR="007A7D42" w:rsidRPr="00E3463B" w:rsidRDefault="007A7D42" w:rsidP="005C47D2">
            <w:pPr>
              <w:pStyle w:val="TABLE-cell"/>
            </w:pPr>
            <w:r w:rsidRPr="00E3463B">
              <w:t xml:space="preserve">IEC 60079-0 </w:t>
            </w:r>
          </w:p>
          <w:p w14:paraId="203BC20A" w14:textId="77777777" w:rsidR="007A7D42" w:rsidRPr="00E3463B" w:rsidRDefault="007A7D42" w:rsidP="005C47D2">
            <w:pPr>
              <w:pStyle w:val="TABLE-cell"/>
            </w:pPr>
            <w:r w:rsidRPr="00E3463B">
              <w:t xml:space="preserve">Edition </w:t>
            </w:r>
            <w:ins w:id="1717" w:author="Mark Amos" w:date="2026-06-25T09:32:00Z" w16du:dateUtc="2026-06-24T23:32:00Z">
              <w:r>
                <w:t>8</w:t>
              </w:r>
            </w:ins>
            <w:del w:id="1718" w:author="Mark Amos" w:date="2026-06-25T09:32:00Z" w16du:dateUtc="2026-06-24T23:32:00Z">
              <w:r w:rsidRPr="00E3463B" w:rsidDel="008D7A96">
                <w:delText>7</w:delText>
              </w:r>
            </w:del>
            <w:r w:rsidRPr="00E3463B">
              <w:t>.0</w:t>
            </w:r>
          </w:p>
        </w:tc>
        <w:tc>
          <w:tcPr>
            <w:tcW w:w="2711" w:type="pct"/>
            <w:tcMar>
              <w:top w:w="45" w:type="dxa"/>
              <w:left w:w="90" w:type="dxa"/>
              <w:bottom w:w="45" w:type="dxa"/>
              <w:right w:w="45" w:type="dxa"/>
            </w:tcMar>
          </w:tcPr>
          <w:p w14:paraId="2F8FC503" w14:textId="77777777" w:rsidR="007A7D42" w:rsidRPr="00E3463B" w:rsidRDefault="007A7D42" w:rsidP="005C47D2">
            <w:pPr>
              <w:pStyle w:val="TABLE-cell"/>
            </w:pPr>
            <w:r w:rsidRPr="00E3463B">
              <w:t xml:space="preserve">Explosive atmospheres - Part 0: Equipment - General requirements </w:t>
            </w:r>
          </w:p>
        </w:tc>
        <w:tc>
          <w:tcPr>
            <w:tcW w:w="838" w:type="pct"/>
          </w:tcPr>
          <w:p w14:paraId="3985D397" w14:textId="77777777" w:rsidR="007A7D42" w:rsidRPr="00BD6E18" w:rsidRDefault="007A7D42" w:rsidP="005C47D2">
            <w:pPr>
              <w:pStyle w:val="TABLE-cell"/>
            </w:pPr>
          </w:p>
        </w:tc>
      </w:tr>
      <w:tr w:rsidR="007A7D42" w:rsidRPr="00BD6E18" w14:paraId="7FF49C8A" w14:textId="77777777" w:rsidTr="00996924">
        <w:tc>
          <w:tcPr>
            <w:tcW w:w="0" w:type="auto"/>
            <w:noWrap/>
            <w:tcMar>
              <w:top w:w="45" w:type="dxa"/>
              <w:left w:w="90" w:type="dxa"/>
              <w:bottom w:w="45" w:type="dxa"/>
              <w:right w:w="45" w:type="dxa"/>
            </w:tcMar>
          </w:tcPr>
          <w:p w14:paraId="1D656DD5" w14:textId="77777777" w:rsidR="007A7D42" w:rsidRPr="00E3463B" w:rsidRDefault="007A7D42" w:rsidP="005C47D2">
            <w:pPr>
              <w:pStyle w:val="TABLE-cell"/>
            </w:pPr>
            <w:r w:rsidRPr="00E3463B">
              <w:t>IEC 60079-1</w:t>
            </w:r>
          </w:p>
          <w:p w14:paraId="57334544" w14:textId="77777777" w:rsidR="007A7D42" w:rsidRPr="00E3463B" w:rsidRDefault="007A7D42" w:rsidP="005C47D2">
            <w:pPr>
              <w:pStyle w:val="TABLE-cell"/>
            </w:pPr>
            <w:r w:rsidRPr="00E3463B">
              <w:t>Edition 7.0</w:t>
            </w:r>
          </w:p>
        </w:tc>
        <w:tc>
          <w:tcPr>
            <w:tcW w:w="2711" w:type="pct"/>
            <w:tcMar>
              <w:top w:w="45" w:type="dxa"/>
              <w:left w:w="90" w:type="dxa"/>
              <w:bottom w:w="45" w:type="dxa"/>
              <w:right w:w="45" w:type="dxa"/>
            </w:tcMar>
          </w:tcPr>
          <w:p w14:paraId="64F52714" w14:textId="77777777" w:rsidR="007A7D42" w:rsidRPr="00E3463B" w:rsidRDefault="007A7D42" w:rsidP="005C47D2">
            <w:pPr>
              <w:pStyle w:val="TABLE-cell"/>
            </w:pPr>
            <w:r w:rsidRPr="00E3463B">
              <w:t>Explosive atmospheres - Part 1: Equipment protection by flameproof</w:t>
            </w:r>
          </w:p>
          <w:p w14:paraId="2BE92141" w14:textId="77777777" w:rsidR="007A7D42" w:rsidRPr="00E3463B" w:rsidRDefault="007A7D42" w:rsidP="005C47D2">
            <w:pPr>
              <w:pStyle w:val="TABLE-cell"/>
            </w:pPr>
            <w:r w:rsidRPr="00E3463B">
              <w:t>enclosures “d”</w:t>
            </w:r>
          </w:p>
        </w:tc>
        <w:tc>
          <w:tcPr>
            <w:tcW w:w="838" w:type="pct"/>
          </w:tcPr>
          <w:p w14:paraId="29AD7F2D" w14:textId="77777777" w:rsidR="007A7D42" w:rsidRPr="00BD6E18" w:rsidRDefault="007A7D42" w:rsidP="005C47D2">
            <w:pPr>
              <w:pStyle w:val="TABLE-cell"/>
            </w:pPr>
          </w:p>
        </w:tc>
      </w:tr>
      <w:tr w:rsidR="007A7D42" w:rsidRPr="00BD6E18" w14:paraId="4EEFEBE9" w14:textId="77777777" w:rsidTr="00996924">
        <w:tc>
          <w:tcPr>
            <w:tcW w:w="0" w:type="auto"/>
            <w:noWrap/>
            <w:tcMar>
              <w:top w:w="45" w:type="dxa"/>
              <w:left w:w="90" w:type="dxa"/>
              <w:bottom w:w="45" w:type="dxa"/>
              <w:right w:w="45" w:type="dxa"/>
            </w:tcMar>
          </w:tcPr>
          <w:p w14:paraId="66264700" w14:textId="77777777" w:rsidR="007A7D42" w:rsidRPr="00E3463B" w:rsidRDefault="007A7D42" w:rsidP="005C47D2">
            <w:pPr>
              <w:pStyle w:val="TABLE-cell"/>
            </w:pPr>
            <w:r w:rsidRPr="00E3463B">
              <w:t xml:space="preserve">IEC 60079-2 </w:t>
            </w:r>
          </w:p>
          <w:p w14:paraId="657EC85A" w14:textId="77777777" w:rsidR="007A7D42" w:rsidRPr="00E3463B" w:rsidRDefault="007A7D42" w:rsidP="005C47D2">
            <w:pPr>
              <w:pStyle w:val="TABLE-cell"/>
            </w:pPr>
            <w:r w:rsidRPr="00E3463B">
              <w:t>Edition 6.0</w:t>
            </w:r>
          </w:p>
        </w:tc>
        <w:tc>
          <w:tcPr>
            <w:tcW w:w="2711" w:type="pct"/>
            <w:tcMar>
              <w:top w:w="45" w:type="dxa"/>
              <w:left w:w="90" w:type="dxa"/>
              <w:bottom w:w="45" w:type="dxa"/>
              <w:right w:w="45" w:type="dxa"/>
            </w:tcMar>
          </w:tcPr>
          <w:p w14:paraId="4BD9207A" w14:textId="77777777" w:rsidR="007A7D42" w:rsidRPr="00E3463B" w:rsidRDefault="007A7D42" w:rsidP="005C47D2">
            <w:pPr>
              <w:pStyle w:val="TABLE-cell"/>
            </w:pPr>
            <w:r w:rsidRPr="00E3463B">
              <w:t>Explosive atmospheres - Part 2: Equipment protection by pressurized enclosure “p’</w:t>
            </w:r>
          </w:p>
        </w:tc>
        <w:tc>
          <w:tcPr>
            <w:tcW w:w="838" w:type="pct"/>
          </w:tcPr>
          <w:p w14:paraId="63BFC4DB" w14:textId="77777777" w:rsidR="007A7D42" w:rsidRPr="00BD6E18" w:rsidRDefault="007A7D42" w:rsidP="005C47D2">
            <w:pPr>
              <w:pStyle w:val="TABLE-cell"/>
            </w:pPr>
          </w:p>
        </w:tc>
      </w:tr>
      <w:tr w:rsidR="007A7D42" w:rsidRPr="00BD6E18" w14:paraId="11866AD1" w14:textId="77777777" w:rsidTr="00996924">
        <w:tc>
          <w:tcPr>
            <w:tcW w:w="0" w:type="auto"/>
            <w:noWrap/>
            <w:tcMar>
              <w:top w:w="45" w:type="dxa"/>
              <w:left w:w="90" w:type="dxa"/>
              <w:bottom w:w="45" w:type="dxa"/>
              <w:right w:w="45" w:type="dxa"/>
            </w:tcMar>
          </w:tcPr>
          <w:p w14:paraId="653A2821" w14:textId="77777777" w:rsidR="007A7D42" w:rsidRPr="00E3463B" w:rsidRDefault="007A7D42" w:rsidP="005C47D2">
            <w:pPr>
              <w:pStyle w:val="TABLE-cell"/>
            </w:pPr>
            <w:r w:rsidRPr="00E3463B">
              <w:t>IEC 60079-5</w:t>
            </w:r>
          </w:p>
          <w:p w14:paraId="032255B4" w14:textId="77777777" w:rsidR="007A7D42" w:rsidRPr="00E3463B" w:rsidRDefault="007A7D42" w:rsidP="005C47D2">
            <w:pPr>
              <w:pStyle w:val="TABLE-cell"/>
            </w:pPr>
            <w:r w:rsidRPr="00E3463B">
              <w:t>Edition 4.1</w:t>
            </w:r>
          </w:p>
        </w:tc>
        <w:tc>
          <w:tcPr>
            <w:tcW w:w="2711" w:type="pct"/>
            <w:tcMar>
              <w:top w:w="45" w:type="dxa"/>
              <w:left w:w="90" w:type="dxa"/>
              <w:bottom w:w="45" w:type="dxa"/>
              <w:right w:w="45" w:type="dxa"/>
            </w:tcMar>
          </w:tcPr>
          <w:p w14:paraId="573E9A74" w14:textId="77777777" w:rsidR="007A7D42" w:rsidRPr="00E3463B" w:rsidRDefault="007A7D42" w:rsidP="005C47D2">
            <w:pPr>
              <w:pStyle w:val="TABLE-cell"/>
            </w:pPr>
            <w:r w:rsidRPr="00E3463B">
              <w:t>Explosive atmospheres - Part 5: Equipment protection by powder filling “q”</w:t>
            </w:r>
          </w:p>
        </w:tc>
        <w:tc>
          <w:tcPr>
            <w:tcW w:w="838" w:type="pct"/>
          </w:tcPr>
          <w:p w14:paraId="17B83999" w14:textId="77777777" w:rsidR="007A7D42" w:rsidRPr="00BD6E18" w:rsidRDefault="007A7D42" w:rsidP="005C47D2">
            <w:pPr>
              <w:pStyle w:val="TABLE-cell"/>
            </w:pPr>
          </w:p>
        </w:tc>
      </w:tr>
      <w:tr w:rsidR="007A7D42" w:rsidRPr="00BD6E18" w14:paraId="3E51DDC2" w14:textId="77777777" w:rsidTr="00996924">
        <w:tc>
          <w:tcPr>
            <w:tcW w:w="0" w:type="auto"/>
            <w:noWrap/>
            <w:tcMar>
              <w:top w:w="45" w:type="dxa"/>
              <w:left w:w="90" w:type="dxa"/>
              <w:bottom w:w="45" w:type="dxa"/>
              <w:right w:w="45" w:type="dxa"/>
            </w:tcMar>
          </w:tcPr>
          <w:p w14:paraId="6CBC8B4C" w14:textId="77777777" w:rsidR="007A7D42" w:rsidRPr="00E3463B" w:rsidRDefault="007A7D42" w:rsidP="005C47D2">
            <w:pPr>
              <w:pStyle w:val="TABLE-cell"/>
            </w:pPr>
            <w:r w:rsidRPr="00E3463B">
              <w:t>IEC 60079-6</w:t>
            </w:r>
          </w:p>
          <w:p w14:paraId="1838C55E" w14:textId="77777777" w:rsidR="007A7D42" w:rsidRPr="00E3463B" w:rsidRDefault="007A7D42" w:rsidP="005C47D2">
            <w:pPr>
              <w:pStyle w:val="TABLE-cell"/>
            </w:pPr>
            <w:r w:rsidRPr="00E3463B">
              <w:t>Edition 4.1</w:t>
            </w:r>
          </w:p>
        </w:tc>
        <w:tc>
          <w:tcPr>
            <w:tcW w:w="2711" w:type="pct"/>
            <w:tcMar>
              <w:top w:w="45" w:type="dxa"/>
              <w:left w:w="90" w:type="dxa"/>
              <w:bottom w:w="45" w:type="dxa"/>
              <w:right w:w="45" w:type="dxa"/>
            </w:tcMar>
          </w:tcPr>
          <w:p w14:paraId="54F86A35" w14:textId="77777777" w:rsidR="007A7D42" w:rsidRPr="00E3463B" w:rsidRDefault="007A7D42" w:rsidP="005C47D2">
            <w:pPr>
              <w:pStyle w:val="TABLE-cell"/>
            </w:pPr>
            <w:r w:rsidRPr="00E3463B">
              <w:t>Explosive atmospheres - Part 6: Equipment protection by liquid immersion “o”</w:t>
            </w:r>
          </w:p>
        </w:tc>
        <w:tc>
          <w:tcPr>
            <w:tcW w:w="838" w:type="pct"/>
          </w:tcPr>
          <w:p w14:paraId="590F62E5" w14:textId="77777777" w:rsidR="007A7D42" w:rsidRPr="00BD6E18" w:rsidRDefault="007A7D42" w:rsidP="005C47D2">
            <w:pPr>
              <w:pStyle w:val="TABLE-cell"/>
            </w:pPr>
          </w:p>
        </w:tc>
      </w:tr>
      <w:tr w:rsidR="007A7D42" w:rsidRPr="00BD6E18" w14:paraId="745D2CA6" w14:textId="77777777" w:rsidTr="00996924">
        <w:tc>
          <w:tcPr>
            <w:tcW w:w="0" w:type="auto"/>
            <w:noWrap/>
            <w:tcMar>
              <w:top w:w="45" w:type="dxa"/>
              <w:left w:w="90" w:type="dxa"/>
              <w:bottom w:w="45" w:type="dxa"/>
              <w:right w:w="45" w:type="dxa"/>
            </w:tcMar>
          </w:tcPr>
          <w:p w14:paraId="65B52AE6" w14:textId="77777777" w:rsidR="007A7D42" w:rsidRPr="00E3463B" w:rsidRDefault="007A7D42" w:rsidP="005C47D2">
            <w:pPr>
              <w:pStyle w:val="TABLE-cell"/>
            </w:pPr>
            <w:r w:rsidRPr="00E3463B">
              <w:t>IEC 60079-7</w:t>
            </w:r>
          </w:p>
          <w:p w14:paraId="723BA812" w14:textId="77777777" w:rsidR="007A7D42" w:rsidRPr="00E3463B" w:rsidRDefault="007A7D42" w:rsidP="005C47D2">
            <w:pPr>
              <w:pStyle w:val="TABLE-cell"/>
            </w:pPr>
            <w:r w:rsidRPr="00E3463B">
              <w:t>Edition 5.1</w:t>
            </w:r>
          </w:p>
        </w:tc>
        <w:tc>
          <w:tcPr>
            <w:tcW w:w="2711" w:type="pct"/>
            <w:tcMar>
              <w:top w:w="45" w:type="dxa"/>
              <w:left w:w="90" w:type="dxa"/>
              <w:bottom w:w="45" w:type="dxa"/>
              <w:right w:w="45" w:type="dxa"/>
            </w:tcMar>
          </w:tcPr>
          <w:p w14:paraId="75ABB7AB" w14:textId="77777777" w:rsidR="007A7D42" w:rsidRPr="00E3463B" w:rsidRDefault="007A7D42" w:rsidP="005C47D2">
            <w:pPr>
              <w:pStyle w:val="TABLE-cell"/>
            </w:pPr>
            <w:r w:rsidRPr="00E3463B">
              <w:t>Explosive atmospheres - Part 7: Equipment protection by increased</w:t>
            </w:r>
          </w:p>
          <w:p w14:paraId="57B20225" w14:textId="77777777" w:rsidR="007A7D42" w:rsidRPr="00E3463B" w:rsidRDefault="007A7D42" w:rsidP="005C47D2">
            <w:pPr>
              <w:pStyle w:val="TABLE-cell"/>
            </w:pPr>
            <w:r w:rsidRPr="00E3463B">
              <w:t>safety "e"</w:t>
            </w:r>
          </w:p>
        </w:tc>
        <w:tc>
          <w:tcPr>
            <w:tcW w:w="838" w:type="pct"/>
          </w:tcPr>
          <w:p w14:paraId="63093C5A" w14:textId="77777777" w:rsidR="007A7D42" w:rsidRPr="00BD6E18" w:rsidRDefault="007A7D42" w:rsidP="005C47D2">
            <w:pPr>
              <w:pStyle w:val="TABLE-cell"/>
            </w:pPr>
          </w:p>
        </w:tc>
      </w:tr>
      <w:tr w:rsidR="007A7D42" w:rsidRPr="00BD6E18" w14:paraId="7049227B" w14:textId="77777777" w:rsidTr="00996924">
        <w:tc>
          <w:tcPr>
            <w:tcW w:w="0" w:type="auto"/>
            <w:noWrap/>
            <w:tcMar>
              <w:top w:w="45" w:type="dxa"/>
              <w:left w:w="90" w:type="dxa"/>
              <w:bottom w:w="45" w:type="dxa"/>
              <w:right w:w="45" w:type="dxa"/>
            </w:tcMar>
          </w:tcPr>
          <w:p w14:paraId="3586C1FC" w14:textId="77777777" w:rsidR="007A7D42" w:rsidRPr="00E3463B" w:rsidRDefault="007A7D42" w:rsidP="005C47D2">
            <w:pPr>
              <w:pStyle w:val="TABLE-cell"/>
            </w:pPr>
            <w:r w:rsidRPr="00E3463B">
              <w:t>IEC 60079-11</w:t>
            </w:r>
          </w:p>
          <w:p w14:paraId="0DCCA6C2" w14:textId="77777777" w:rsidR="007A7D42" w:rsidRPr="00E3463B" w:rsidRDefault="007A7D42" w:rsidP="005C47D2">
            <w:pPr>
              <w:pStyle w:val="TABLE-cell"/>
            </w:pPr>
            <w:r w:rsidRPr="00E3463B">
              <w:t>Edition 7.0</w:t>
            </w:r>
          </w:p>
        </w:tc>
        <w:tc>
          <w:tcPr>
            <w:tcW w:w="2711" w:type="pct"/>
            <w:tcMar>
              <w:top w:w="45" w:type="dxa"/>
              <w:left w:w="90" w:type="dxa"/>
              <w:bottom w:w="45" w:type="dxa"/>
              <w:right w:w="45" w:type="dxa"/>
            </w:tcMar>
          </w:tcPr>
          <w:p w14:paraId="7F261B84" w14:textId="77777777" w:rsidR="007A7D42" w:rsidRPr="00E3463B" w:rsidRDefault="007A7D42" w:rsidP="005C47D2">
            <w:pPr>
              <w:pStyle w:val="TABLE-cell"/>
            </w:pPr>
            <w:r w:rsidRPr="00E3463B">
              <w:t>Explosive atmospheres - Part 11: Equipment protection by intrinsic safety “i”</w:t>
            </w:r>
          </w:p>
        </w:tc>
        <w:tc>
          <w:tcPr>
            <w:tcW w:w="838" w:type="pct"/>
          </w:tcPr>
          <w:p w14:paraId="73FA9C3F" w14:textId="77777777" w:rsidR="007A7D42" w:rsidRPr="00BD6E18" w:rsidRDefault="007A7D42" w:rsidP="005C47D2">
            <w:pPr>
              <w:pStyle w:val="TABLE-cell"/>
            </w:pPr>
          </w:p>
        </w:tc>
      </w:tr>
      <w:tr w:rsidR="007A7D42" w:rsidRPr="00BD6E18" w14:paraId="05BAC023" w14:textId="77777777" w:rsidTr="00996924">
        <w:tc>
          <w:tcPr>
            <w:tcW w:w="0" w:type="auto"/>
            <w:noWrap/>
            <w:tcMar>
              <w:top w:w="45" w:type="dxa"/>
              <w:left w:w="90" w:type="dxa"/>
              <w:bottom w:w="45" w:type="dxa"/>
              <w:right w:w="45" w:type="dxa"/>
            </w:tcMar>
          </w:tcPr>
          <w:p w14:paraId="40BCC3CB" w14:textId="77777777" w:rsidR="007A7D42" w:rsidRPr="00E3463B" w:rsidRDefault="007A7D42" w:rsidP="005C47D2">
            <w:pPr>
              <w:pStyle w:val="TABLE-cell"/>
            </w:pPr>
            <w:r w:rsidRPr="00E3463B">
              <w:t>IEC 60079-13</w:t>
            </w:r>
          </w:p>
          <w:p w14:paraId="24B00702" w14:textId="77777777" w:rsidR="007A7D42" w:rsidRPr="00E3463B" w:rsidRDefault="007A7D42" w:rsidP="005C47D2">
            <w:pPr>
              <w:pStyle w:val="TABLE-cell"/>
            </w:pPr>
            <w:r w:rsidRPr="00E3463B">
              <w:t>Edition 2.0</w:t>
            </w:r>
          </w:p>
        </w:tc>
        <w:tc>
          <w:tcPr>
            <w:tcW w:w="2711" w:type="pct"/>
            <w:tcMar>
              <w:top w:w="45" w:type="dxa"/>
              <w:left w:w="90" w:type="dxa"/>
              <w:bottom w:w="45" w:type="dxa"/>
              <w:right w:w="45" w:type="dxa"/>
            </w:tcMar>
          </w:tcPr>
          <w:p w14:paraId="10099D6A" w14:textId="77777777" w:rsidR="007A7D42" w:rsidRPr="00E3463B" w:rsidRDefault="007A7D42" w:rsidP="005C47D2">
            <w:pPr>
              <w:pStyle w:val="TABLE-cell"/>
            </w:pPr>
            <w:r w:rsidRPr="00E3463B">
              <w:t>Explosive atmospheres - Part 13: Equipment protection by pressurized room "p" and artificially ventilated room "v"</w:t>
            </w:r>
          </w:p>
        </w:tc>
        <w:tc>
          <w:tcPr>
            <w:tcW w:w="838" w:type="pct"/>
          </w:tcPr>
          <w:p w14:paraId="5BE89C23" w14:textId="77777777" w:rsidR="007A7D42" w:rsidRPr="00BD6E18" w:rsidRDefault="007A7D42" w:rsidP="005C47D2">
            <w:pPr>
              <w:pStyle w:val="TABLE-cell"/>
            </w:pPr>
          </w:p>
        </w:tc>
      </w:tr>
      <w:tr w:rsidR="007A7D42" w:rsidRPr="00BD6E18" w14:paraId="4A8EC8FC" w14:textId="77777777" w:rsidTr="00996924">
        <w:tc>
          <w:tcPr>
            <w:tcW w:w="0" w:type="auto"/>
            <w:noWrap/>
            <w:tcMar>
              <w:top w:w="45" w:type="dxa"/>
              <w:left w:w="90" w:type="dxa"/>
              <w:bottom w:w="45" w:type="dxa"/>
              <w:right w:w="45" w:type="dxa"/>
            </w:tcMar>
          </w:tcPr>
          <w:p w14:paraId="6869B4E3" w14:textId="77777777" w:rsidR="007A7D42" w:rsidRPr="00E3463B" w:rsidRDefault="007A7D42" w:rsidP="005C47D2">
            <w:pPr>
              <w:pStyle w:val="TABLE-cell"/>
            </w:pPr>
            <w:r w:rsidRPr="00E3463B">
              <w:t>IEC 60079-15</w:t>
            </w:r>
          </w:p>
          <w:p w14:paraId="3A4D4ED1" w14:textId="77777777" w:rsidR="007A7D42" w:rsidRPr="00E3463B" w:rsidRDefault="007A7D42" w:rsidP="005C47D2">
            <w:pPr>
              <w:pStyle w:val="TABLE-cell"/>
            </w:pPr>
            <w:r w:rsidRPr="00E3463B">
              <w:t>Edition 5.0</w:t>
            </w:r>
          </w:p>
        </w:tc>
        <w:tc>
          <w:tcPr>
            <w:tcW w:w="2711" w:type="pct"/>
            <w:tcMar>
              <w:top w:w="45" w:type="dxa"/>
              <w:left w:w="90" w:type="dxa"/>
              <w:bottom w:w="45" w:type="dxa"/>
              <w:right w:w="45" w:type="dxa"/>
            </w:tcMar>
          </w:tcPr>
          <w:p w14:paraId="42D58669" w14:textId="77777777" w:rsidR="007A7D42" w:rsidRPr="00E3463B" w:rsidRDefault="007A7D42" w:rsidP="005C47D2">
            <w:pPr>
              <w:pStyle w:val="TABLE-cell"/>
            </w:pPr>
            <w:r w:rsidRPr="00E3463B">
              <w:t>Explosive atmospheres – Part 15: Equipment protection by type of protection "n"</w:t>
            </w:r>
          </w:p>
        </w:tc>
        <w:tc>
          <w:tcPr>
            <w:tcW w:w="838" w:type="pct"/>
          </w:tcPr>
          <w:p w14:paraId="149245DC" w14:textId="77777777" w:rsidR="007A7D42" w:rsidRPr="00BD6E18" w:rsidRDefault="007A7D42" w:rsidP="005C47D2">
            <w:pPr>
              <w:pStyle w:val="TABLE-cell"/>
            </w:pPr>
          </w:p>
        </w:tc>
      </w:tr>
      <w:tr w:rsidR="007A7D42" w:rsidRPr="00BD6E18" w14:paraId="2C4B2FB8" w14:textId="77777777" w:rsidTr="00996924">
        <w:tc>
          <w:tcPr>
            <w:tcW w:w="0" w:type="auto"/>
            <w:noWrap/>
            <w:tcMar>
              <w:top w:w="45" w:type="dxa"/>
              <w:left w:w="90" w:type="dxa"/>
              <w:bottom w:w="45" w:type="dxa"/>
              <w:right w:w="45" w:type="dxa"/>
            </w:tcMar>
          </w:tcPr>
          <w:p w14:paraId="62C150FF" w14:textId="77777777" w:rsidR="007A7D42" w:rsidRPr="00E3463B" w:rsidRDefault="007A7D42" w:rsidP="005C47D2">
            <w:pPr>
              <w:pStyle w:val="TABLE-cell"/>
            </w:pPr>
            <w:r w:rsidRPr="00E3463B">
              <w:t>IEC 60079-18</w:t>
            </w:r>
          </w:p>
          <w:p w14:paraId="2D4D4498" w14:textId="77777777" w:rsidR="007A7D42" w:rsidRPr="00E3463B" w:rsidRDefault="007A7D42" w:rsidP="005C47D2">
            <w:pPr>
              <w:pStyle w:val="TABLE-cell"/>
            </w:pPr>
            <w:r w:rsidRPr="00E3463B">
              <w:t xml:space="preserve">Edition </w:t>
            </w:r>
            <w:ins w:id="1719" w:author="Mark Amos" w:date="2026-06-12T10:46:00Z">
              <w:r>
                <w:t>5.0</w:t>
              </w:r>
            </w:ins>
            <w:del w:id="1720" w:author="Mark Amos" w:date="2026-06-12T10:46:00Z">
              <w:r w:rsidRPr="00E3463B" w:rsidDel="00A51307">
                <w:delText>4.1</w:delText>
              </w:r>
            </w:del>
          </w:p>
        </w:tc>
        <w:tc>
          <w:tcPr>
            <w:tcW w:w="2711" w:type="pct"/>
            <w:tcMar>
              <w:top w:w="45" w:type="dxa"/>
              <w:left w:w="90" w:type="dxa"/>
              <w:bottom w:w="45" w:type="dxa"/>
              <w:right w:w="45" w:type="dxa"/>
            </w:tcMar>
          </w:tcPr>
          <w:p w14:paraId="084D3BA9" w14:textId="77777777" w:rsidR="007A7D42" w:rsidRPr="00E3463B" w:rsidRDefault="007A7D42" w:rsidP="005C47D2">
            <w:pPr>
              <w:pStyle w:val="TABLE-cell"/>
            </w:pPr>
            <w:r w:rsidRPr="00E3463B">
              <w:t>Explosive atmospheres – Part 18: Equipment protection by encapsulation “m”</w:t>
            </w:r>
          </w:p>
        </w:tc>
        <w:tc>
          <w:tcPr>
            <w:tcW w:w="838" w:type="pct"/>
          </w:tcPr>
          <w:p w14:paraId="15F67DF7" w14:textId="77777777" w:rsidR="007A7D42" w:rsidRPr="00BD6E18" w:rsidRDefault="007A7D42" w:rsidP="005C47D2">
            <w:pPr>
              <w:pStyle w:val="TABLE-cell"/>
            </w:pPr>
          </w:p>
        </w:tc>
      </w:tr>
      <w:tr w:rsidR="007A7D42" w:rsidRPr="00BD6E18" w14:paraId="6E45CBB4" w14:textId="77777777" w:rsidTr="00996924">
        <w:trPr>
          <w:trHeight w:val="517"/>
        </w:trPr>
        <w:tc>
          <w:tcPr>
            <w:tcW w:w="0" w:type="auto"/>
            <w:noWrap/>
            <w:tcMar>
              <w:top w:w="45" w:type="dxa"/>
              <w:left w:w="90" w:type="dxa"/>
              <w:bottom w:w="45" w:type="dxa"/>
              <w:right w:w="45" w:type="dxa"/>
            </w:tcMar>
          </w:tcPr>
          <w:p w14:paraId="5B726827" w14:textId="77777777" w:rsidR="007A7D42" w:rsidRPr="00E3463B" w:rsidRDefault="007A7D42" w:rsidP="005C47D2">
            <w:pPr>
              <w:pStyle w:val="TABLE-cell"/>
            </w:pPr>
            <w:r w:rsidRPr="00E3463B">
              <w:t>IEC 60079-25</w:t>
            </w:r>
          </w:p>
          <w:p w14:paraId="4F1296DB" w14:textId="77777777" w:rsidR="007A7D42" w:rsidRPr="00E3463B" w:rsidRDefault="007A7D42" w:rsidP="005C47D2">
            <w:pPr>
              <w:pStyle w:val="TABLE-cell"/>
            </w:pPr>
            <w:r w:rsidRPr="00E3463B">
              <w:t>Edition 3.0</w:t>
            </w:r>
          </w:p>
        </w:tc>
        <w:tc>
          <w:tcPr>
            <w:tcW w:w="2711" w:type="pct"/>
            <w:tcMar>
              <w:top w:w="45" w:type="dxa"/>
              <w:left w:w="90" w:type="dxa"/>
              <w:bottom w:w="45" w:type="dxa"/>
              <w:right w:w="45" w:type="dxa"/>
            </w:tcMar>
          </w:tcPr>
          <w:p w14:paraId="17321E9C" w14:textId="77777777" w:rsidR="007A7D42" w:rsidRPr="00E3463B" w:rsidRDefault="007A7D42" w:rsidP="005C47D2">
            <w:pPr>
              <w:pStyle w:val="TABLE-cell"/>
            </w:pPr>
            <w:r w:rsidRPr="00E3463B">
              <w:t>Explosive atmospheres – Part 25: Intrinsically safe electrical systems</w:t>
            </w:r>
          </w:p>
        </w:tc>
        <w:tc>
          <w:tcPr>
            <w:tcW w:w="838" w:type="pct"/>
          </w:tcPr>
          <w:p w14:paraId="78CD1259" w14:textId="77777777" w:rsidR="007A7D42" w:rsidRPr="00BD6E18" w:rsidRDefault="007A7D42" w:rsidP="005C47D2">
            <w:pPr>
              <w:pStyle w:val="TABLE-cell"/>
            </w:pPr>
          </w:p>
        </w:tc>
      </w:tr>
      <w:tr w:rsidR="007A7D42" w:rsidRPr="00BD6E18" w14:paraId="15EFEF7F" w14:textId="77777777" w:rsidTr="00996924">
        <w:tc>
          <w:tcPr>
            <w:tcW w:w="0" w:type="auto"/>
            <w:noWrap/>
            <w:tcMar>
              <w:top w:w="45" w:type="dxa"/>
              <w:left w:w="90" w:type="dxa"/>
              <w:bottom w:w="45" w:type="dxa"/>
              <w:right w:w="45" w:type="dxa"/>
            </w:tcMar>
          </w:tcPr>
          <w:p w14:paraId="06A49D79" w14:textId="77777777" w:rsidR="007A7D42" w:rsidRPr="00E3463B" w:rsidRDefault="007A7D42" w:rsidP="005C47D2">
            <w:pPr>
              <w:pStyle w:val="TABLE-cell"/>
            </w:pPr>
            <w:r w:rsidRPr="00E3463B">
              <w:t>IEC 60079-26</w:t>
            </w:r>
          </w:p>
          <w:p w14:paraId="7439DFC7" w14:textId="77777777" w:rsidR="007A7D42" w:rsidRPr="00E3463B" w:rsidRDefault="007A7D42" w:rsidP="005C47D2">
            <w:pPr>
              <w:pStyle w:val="TABLE-cell"/>
            </w:pPr>
            <w:r w:rsidRPr="00E3463B">
              <w:t>Edition 4.0</w:t>
            </w:r>
          </w:p>
        </w:tc>
        <w:tc>
          <w:tcPr>
            <w:tcW w:w="2711" w:type="pct"/>
            <w:tcMar>
              <w:top w:w="45" w:type="dxa"/>
              <w:left w:w="90" w:type="dxa"/>
              <w:bottom w:w="45" w:type="dxa"/>
              <w:right w:w="45" w:type="dxa"/>
            </w:tcMar>
          </w:tcPr>
          <w:p w14:paraId="6B4AD7AA" w14:textId="77777777" w:rsidR="007A7D42" w:rsidRPr="00E3463B" w:rsidRDefault="007A7D42" w:rsidP="005C47D2">
            <w:pPr>
              <w:pStyle w:val="TABLE-cell"/>
            </w:pPr>
            <w:r w:rsidRPr="00E3463B">
              <w:t>Explosive atmospheres - Part 26: Equipment with Separation Elements or combined Levels of Protection</w:t>
            </w:r>
          </w:p>
        </w:tc>
        <w:tc>
          <w:tcPr>
            <w:tcW w:w="838" w:type="pct"/>
          </w:tcPr>
          <w:p w14:paraId="3140970F" w14:textId="77777777" w:rsidR="007A7D42" w:rsidRPr="00BD6E18" w:rsidRDefault="007A7D42" w:rsidP="005C47D2">
            <w:pPr>
              <w:pStyle w:val="TABLE-cell"/>
            </w:pPr>
          </w:p>
        </w:tc>
      </w:tr>
      <w:tr w:rsidR="007A7D42" w:rsidRPr="00BD6E18" w14:paraId="1EA2BB81" w14:textId="77777777" w:rsidTr="00996924">
        <w:tc>
          <w:tcPr>
            <w:tcW w:w="0" w:type="auto"/>
            <w:noWrap/>
            <w:tcMar>
              <w:top w:w="45" w:type="dxa"/>
              <w:left w:w="90" w:type="dxa"/>
              <w:bottom w:w="45" w:type="dxa"/>
              <w:right w:w="45" w:type="dxa"/>
            </w:tcMar>
          </w:tcPr>
          <w:p w14:paraId="30C394D5" w14:textId="77777777" w:rsidR="007A7D42" w:rsidRPr="00E3463B" w:rsidRDefault="007A7D42" w:rsidP="005C47D2">
            <w:pPr>
              <w:pStyle w:val="TABLE-cell"/>
            </w:pPr>
            <w:r w:rsidRPr="00E3463B">
              <w:t>IEC 60079-28</w:t>
            </w:r>
          </w:p>
          <w:p w14:paraId="5A3183F9" w14:textId="77777777" w:rsidR="007A7D42" w:rsidRPr="00E3463B" w:rsidRDefault="007A7D42" w:rsidP="005C47D2">
            <w:pPr>
              <w:pStyle w:val="TABLE-cell"/>
            </w:pPr>
            <w:r w:rsidRPr="00E3463B">
              <w:t xml:space="preserve">Edition </w:t>
            </w:r>
            <w:ins w:id="1721" w:author="Mark Amos" w:date="2026-06-12T10:47:00Z">
              <w:r>
                <w:t>3.0</w:t>
              </w:r>
            </w:ins>
            <w:del w:id="1722" w:author="Mark Amos" w:date="2026-06-12T10:47:00Z">
              <w:r w:rsidRPr="00E3463B" w:rsidDel="00A51307">
                <w:delText>2.0</w:delText>
              </w:r>
            </w:del>
          </w:p>
        </w:tc>
        <w:tc>
          <w:tcPr>
            <w:tcW w:w="2711" w:type="pct"/>
            <w:tcMar>
              <w:top w:w="45" w:type="dxa"/>
              <w:left w:w="90" w:type="dxa"/>
              <w:bottom w:w="45" w:type="dxa"/>
              <w:right w:w="45" w:type="dxa"/>
            </w:tcMar>
          </w:tcPr>
          <w:p w14:paraId="38A0C412" w14:textId="77777777" w:rsidR="007A7D42" w:rsidRPr="00E3463B" w:rsidRDefault="007A7D42" w:rsidP="005C47D2">
            <w:pPr>
              <w:pStyle w:val="TABLE-cell"/>
            </w:pPr>
            <w:r w:rsidRPr="00E3463B">
              <w:t xml:space="preserve">Explosive atmospheres - Part 28: Protection of equipment and transmission systems using optical radiation </w:t>
            </w:r>
          </w:p>
        </w:tc>
        <w:tc>
          <w:tcPr>
            <w:tcW w:w="838" w:type="pct"/>
          </w:tcPr>
          <w:p w14:paraId="0A8EAD80" w14:textId="77777777" w:rsidR="007A7D42" w:rsidRPr="00BD6E18" w:rsidRDefault="007A7D42" w:rsidP="005C47D2">
            <w:pPr>
              <w:pStyle w:val="TABLE-cell"/>
            </w:pPr>
          </w:p>
        </w:tc>
      </w:tr>
      <w:tr w:rsidR="007A7D42" w:rsidRPr="00BD6E18" w14:paraId="460D5ABE" w14:textId="77777777" w:rsidTr="00996924">
        <w:trPr>
          <w:ins w:id="1723" w:author="Kevin Wolf  Intertek" w:date="2026-04-21T09:28:00Z"/>
        </w:trPr>
        <w:tc>
          <w:tcPr>
            <w:tcW w:w="0" w:type="auto"/>
            <w:noWrap/>
            <w:tcMar>
              <w:top w:w="45" w:type="dxa"/>
              <w:left w:w="90" w:type="dxa"/>
              <w:bottom w:w="45" w:type="dxa"/>
              <w:right w:w="45" w:type="dxa"/>
            </w:tcMar>
          </w:tcPr>
          <w:p w14:paraId="63FFF996" w14:textId="77777777" w:rsidR="007A7D42" w:rsidRDefault="007A7D42" w:rsidP="005C47D2">
            <w:pPr>
              <w:pStyle w:val="TABLE-cell"/>
              <w:rPr>
                <w:ins w:id="1724" w:author="Kevin Wolf  Intertek" w:date="2026-04-21T09:29:00Z"/>
              </w:rPr>
            </w:pPr>
            <w:ins w:id="1725" w:author="Kevin Wolf  Intertek" w:date="2026-04-21T09:28:00Z">
              <w:r>
                <w:t>IEC 60079</w:t>
              </w:r>
            </w:ins>
            <w:ins w:id="1726" w:author="Kevin Wolf  Intertek" w:date="2026-04-21T09:29:00Z">
              <w:r>
                <w:t xml:space="preserve">-29-0 </w:t>
              </w:r>
            </w:ins>
          </w:p>
          <w:p w14:paraId="6E16D265" w14:textId="77777777" w:rsidR="007A7D42" w:rsidRPr="00E3463B" w:rsidRDefault="007A7D42" w:rsidP="005C47D2">
            <w:pPr>
              <w:pStyle w:val="TABLE-cell"/>
              <w:rPr>
                <w:ins w:id="1727" w:author="Kevin Wolf  Intertek" w:date="2026-04-21T09:28:00Z"/>
              </w:rPr>
            </w:pPr>
            <w:ins w:id="1728" w:author="Kevin Wolf  Intertek" w:date="2026-04-21T09:29:00Z">
              <w:r>
                <w:t>Edition 1</w:t>
              </w:r>
            </w:ins>
            <w:ins w:id="1729" w:author="Jim Munro" w:date="2026-06-16T12:00:00Z" w16du:dateUtc="2026-06-16T02:00:00Z">
              <w:r>
                <w:t>.0</w:t>
              </w:r>
            </w:ins>
          </w:p>
        </w:tc>
        <w:tc>
          <w:tcPr>
            <w:tcW w:w="2711" w:type="pct"/>
            <w:tcMar>
              <w:top w:w="45" w:type="dxa"/>
              <w:left w:w="90" w:type="dxa"/>
              <w:bottom w:w="45" w:type="dxa"/>
              <w:right w:w="45" w:type="dxa"/>
            </w:tcMar>
          </w:tcPr>
          <w:p w14:paraId="7C9263E6" w14:textId="77777777" w:rsidR="007A7D42" w:rsidRPr="00E3463B" w:rsidRDefault="007A7D42" w:rsidP="005C47D2">
            <w:pPr>
              <w:pStyle w:val="TABLE-cell"/>
              <w:rPr>
                <w:ins w:id="1730" w:author="Kevin Wolf  Intertek" w:date="2026-04-21T09:28:00Z"/>
              </w:rPr>
            </w:pPr>
            <w:ins w:id="1731" w:author="Kevin Wolf  Intertek" w:date="2026-04-21T09:30:00Z">
              <w:r w:rsidRPr="00CD4450">
                <w:t>Explosive atmospheres – Part 29-0: Gas detection equipment – General requirements and test methods</w:t>
              </w:r>
            </w:ins>
          </w:p>
        </w:tc>
        <w:tc>
          <w:tcPr>
            <w:tcW w:w="838" w:type="pct"/>
          </w:tcPr>
          <w:p w14:paraId="170F6E76" w14:textId="77777777" w:rsidR="007A7D42" w:rsidRPr="00BD6E18" w:rsidRDefault="007A7D42" w:rsidP="005C47D2">
            <w:pPr>
              <w:pStyle w:val="TABLE-cell"/>
              <w:rPr>
                <w:ins w:id="1732" w:author="Kevin Wolf  Intertek" w:date="2026-04-21T09:28:00Z"/>
              </w:rPr>
            </w:pPr>
          </w:p>
        </w:tc>
      </w:tr>
      <w:tr w:rsidR="007A7D42" w:rsidRPr="00BD6E18" w:rsidDel="003733C0" w14:paraId="752FBB8D" w14:textId="77777777" w:rsidTr="00996924">
        <w:trPr>
          <w:del w:id="1733" w:author="Holdredge, Katy A" w:date="2026-06-23T15:18:00Z"/>
        </w:trPr>
        <w:tc>
          <w:tcPr>
            <w:tcW w:w="0" w:type="auto"/>
            <w:noWrap/>
            <w:tcMar>
              <w:top w:w="45" w:type="dxa"/>
              <w:left w:w="90" w:type="dxa"/>
              <w:bottom w:w="45" w:type="dxa"/>
              <w:right w:w="45" w:type="dxa"/>
            </w:tcMar>
          </w:tcPr>
          <w:p w14:paraId="095EF581" w14:textId="77777777" w:rsidR="007A7D42" w:rsidRPr="00E3463B" w:rsidDel="003733C0" w:rsidRDefault="007A7D42" w:rsidP="005C47D2">
            <w:pPr>
              <w:pStyle w:val="TABLE-cell"/>
              <w:rPr>
                <w:del w:id="1734" w:author="Holdredge, Katy A" w:date="2026-06-23T15:18:00Z" w16du:dateUtc="2026-06-23T20:18:00Z"/>
              </w:rPr>
            </w:pPr>
            <w:del w:id="1735" w:author="Holdredge, Katy A" w:date="2026-06-23T15:18:00Z" w16du:dateUtc="2026-06-23T20:18:00Z">
              <w:r w:rsidRPr="00E3463B" w:rsidDel="003733C0">
                <w:delText>IEC 60079-29-1</w:delText>
              </w:r>
            </w:del>
          </w:p>
          <w:p w14:paraId="1AFD1E79" w14:textId="77777777" w:rsidR="007A7D42" w:rsidRPr="00E3463B" w:rsidDel="003733C0" w:rsidRDefault="007A7D42" w:rsidP="005C47D2">
            <w:pPr>
              <w:pStyle w:val="TABLE-cell"/>
              <w:rPr>
                <w:del w:id="1736" w:author="Holdredge, Katy A" w:date="2026-06-23T15:18:00Z" w16du:dateUtc="2026-06-23T20:18:00Z"/>
              </w:rPr>
            </w:pPr>
            <w:del w:id="1737" w:author="Holdredge, Katy A" w:date="2026-06-23T15:18:00Z" w16du:dateUtc="2026-06-23T20:18:00Z">
              <w:r w:rsidRPr="00E3463B" w:rsidDel="003733C0">
                <w:delText>Edition 2.1</w:delText>
              </w:r>
            </w:del>
          </w:p>
        </w:tc>
        <w:tc>
          <w:tcPr>
            <w:tcW w:w="2711" w:type="pct"/>
            <w:tcMar>
              <w:top w:w="45" w:type="dxa"/>
              <w:left w:w="90" w:type="dxa"/>
              <w:bottom w:w="45" w:type="dxa"/>
              <w:right w:w="45" w:type="dxa"/>
            </w:tcMar>
          </w:tcPr>
          <w:p w14:paraId="7B86BBCE" w14:textId="77777777" w:rsidR="007A7D42" w:rsidRPr="00E3463B" w:rsidDel="003733C0" w:rsidRDefault="007A7D42" w:rsidP="005C47D2">
            <w:pPr>
              <w:pStyle w:val="TABLE-cell"/>
              <w:rPr>
                <w:del w:id="1738" w:author="Holdredge, Katy A" w:date="2026-06-23T15:18:00Z" w16du:dateUtc="2026-06-23T20:18:00Z"/>
              </w:rPr>
            </w:pPr>
            <w:del w:id="1739" w:author="Holdredge, Katy A" w:date="2026-06-23T15:18:00Z" w16du:dateUtc="2026-06-23T20:18:00Z">
              <w:r w:rsidRPr="00E3463B" w:rsidDel="003733C0">
                <w:delText>Explosive atmospheres - Part 29-1: Gas detectors – Performance requirements of detectors for flammable gases</w:delText>
              </w:r>
            </w:del>
          </w:p>
        </w:tc>
        <w:tc>
          <w:tcPr>
            <w:tcW w:w="838" w:type="pct"/>
          </w:tcPr>
          <w:p w14:paraId="7ADFC259" w14:textId="77777777" w:rsidR="007A7D42" w:rsidRPr="00BD6E18" w:rsidDel="003733C0" w:rsidRDefault="007A7D42" w:rsidP="005C47D2">
            <w:pPr>
              <w:pStyle w:val="TABLE-cell"/>
              <w:rPr>
                <w:del w:id="1740" w:author="Holdredge, Katy A" w:date="2026-06-23T15:18:00Z" w16du:dateUtc="2026-06-23T20:18:00Z"/>
              </w:rPr>
            </w:pPr>
          </w:p>
        </w:tc>
      </w:tr>
      <w:tr w:rsidR="007A7D42" w:rsidRPr="00BD6E18" w:rsidDel="003733C0" w14:paraId="57F6999B" w14:textId="77777777" w:rsidTr="00996924">
        <w:trPr>
          <w:del w:id="1741" w:author="Holdredge, Katy A" w:date="2026-06-23T15:18:00Z"/>
        </w:trPr>
        <w:tc>
          <w:tcPr>
            <w:tcW w:w="0" w:type="auto"/>
            <w:noWrap/>
            <w:tcMar>
              <w:top w:w="45" w:type="dxa"/>
              <w:left w:w="90" w:type="dxa"/>
              <w:bottom w:w="45" w:type="dxa"/>
              <w:right w:w="45" w:type="dxa"/>
            </w:tcMar>
          </w:tcPr>
          <w:p w14:paraId="433B0DBA" w14:textId="77777777" w:rsidR="007A7D42" w:rsidRPr="00E3463B" w:rsidDel="003733C0" w:rsidRDefault="007A7D42" w:rsidP="005C47D2">
            <w:pPr>
              <w:pStyle w:val="TABLE-cell"/>
              <w:rPr>
                <w:del w:id="1742" w:author="Holdredge, Katy A" w:date="2026-06-23T15:18:00Z" w16du:dateUtc="2026-06-23T20:18:00Z"/>
              </w:rPr>
            </w:pPr>
            <w:del w:id="1743" w:author="Holdredge, Katy A" w:date="2026-06-23T15:18:00Z" w16du:dateUtc="2026-06-23T20:18:00Z">
              <w:r w:rsidRPr="00E3463B" w:rsidDel="003733C0">
                <w:delText>IEC 60079-29-4</w:delText>
              </w:r>
            </w:del>
          </w:p>
          <w:p w14:paraId="4B8A7C00" w14:textId="77777777" w:rsidR="007A7D42" w:rsidRPr="00E3463B" w:rsidDel="003733C0" w:rsidRDefault="007A7D42" w:rsidP="005C47D2">
            <w:pPr>
              <w:pStyle w:val="TABLE-cell"/>
              <w:rPr>
                <w:del w:id="1744" w:author="Holdredge, Katy A" w:date="2026-06-23T15:18:00Z" w16du:dateUtc="2026-06-23T20:18:00Z"/>
              </w:rPr>
            </w:pPr>
            <w:del w:id="1745" w:author="Holdredge, Katy A" w:date="2026-06-23T15:18:00Z" w16du:dateUtc="2026-06-23T20:18:00Z">
              <w:r w:rsidRPr="00E3463B" w:rsidDel="003733C0">
                <w:delText>Edition 1.0</w:delText>
              </w:r>
            </w:del>
          </w:p>
        </w:tc>
        <w:tc>
          <w:tcPr>
            <w:tcW w:w="2711" w:type="pct"/>
            <w:tcMar>
              <w:top w:w="45" w:type="dxa"/>
              <w:left w:w="90" w:type="dxa"/>
              <w:bottom w:w="45" w:type="dxa"/>
              <w:right w:w="45" w:type="dxa"/>
            </w:tcMar>
          </w:tcPr>
          <w:p w14:paraId="1AC3E744" w14:textId="77777777" w:rsidR="007A7D42" w:rsidRPr="00E3463B" w:rsidDel="003733C0" w:rsidRDefault="007A7D42" w:rsidP="005C47D2">
            <w:pPr>
              <w:pStyle w:val="TABLE-cell"/>
              <w:rPr>
                <w:del w:id="1746" w:author="Holdredge, Katy A" w:date="2026-06-23T15:18:00Z" w16du:dateUtc="2026-06-23T20:18:00Z"/>
              </w:rPr>
            </w:pPr>
            <w:del w:id="1747" w:author="Holdredge, Katy A" w:date="2026-06-23T15:18:00Z" w16du:dateUtc="2026-06-23T20:18:00Z">
              <w:r w:rsidRPr="00E3463B" w:rsidDel="003733C0">
                <w:delText>Explosive Atmospheres – Part 29-4: Gas detectors - Performance requirements of open path detectors for flammable gases</w:delText>
              </w:r>
            </w:del>
          </w:p>
        </w:tc>
        <w:tc>
          <w:tcPr>
            <w:tcW w:w="838" w:type="pct"/>
          </w:tcPr>
          <w:p w14:paraId="688BD851" w14:textId="77777777" w:rsidR="007A7D42" w:rsidRPr="00BD6E18" w:rsidDel="003733C0" w:rsidRDefault="007A7D42" w:rsidP="005C47D2">
            <w:pPr>
              <w:pStyle w:val="TABLE-cell"/>
              <w:rPr>
                <w:del w:id="1748" w:author="Holdredge, Katy A" w:date="2026-06-23T15:18:00Z" w16du:dateUtc="2026-06-23T20:18:00Z"/>
              </w:rPr>
            </w:pPr>
          </w:p>
        </w:tc>
      </w:tr>
      <w:tr w:rsidR="007A7D42" w:rsidRPr="00BD6E18" w14:paraId="6C993694" w14:textId="77777777" w:rsidTr="00996924">
        <w:tc>
          <w:tcPr>
            <w:tcW w:w="0" w:type="auto"/>
            <w:noWrap/>
            <w:tcMar>
              <w:top w:w="45" w:type="dxa"/>
              <w:left w:w="90" w:type="dxa"/>
              <w:bottom w:w="45" w:type="dxa"/>
              <w:right w:w="45" w:type="dxa"/>
            </w:tcMar>
          </w:tcPr>
          <w:p w14:paraId="2A6FA4A7" w14:textId="77777777" w:rsidR="007A7D42" w:rsidRPr="00E3463B" w:rsidRDefault="007A7D42" w:rsidP="005C47D2">
            <w:pPr>
              <w:pStyle w:val="TABLE-cell"/>
            </w:pPr>
            <w:r w:rsidRPr="00E3463B">
              <w:lastRenderedPageBreak/>
              <w:t>IEC/IEEE 60079-30-1</w:t>
            </w:r>
          </w:p>
          <w:p w14:paraId="180C703D" w14:textId="77777777" w:rsidR="007A7D42" w:rsidRPr="00E3463B" w:rsidRDefault="007A7D42" w:rsidP="005C47D2">
            <w:pPr>
              <w:pStyle w:val="TABLE-cell"/>
            </w:pPr>
            <w:r w:rsidRPr="00E3463B">
              <w:t xml:space="preserve">Edition </w:t>
            </w:r>
            <w:ins w:id="1749" w:author="Mark Amos" w:date="2026-06-12T10:49:00Z">
              <w:r>
                <w:t>2.0</w:t>
              </w:r>
            </w:ins>
            <w:del w:id="1750" w:author="Mark Amos" w:date="2026-06-12T10:49:00Z">
              <w:r w:rsidRPr="00E3463B" w:rsidDel="003676E9">
                <w:delText>1.0</w:delText>
              </w:r>
            </w:del>
          </w:p>
        </w:tc>
        <w:tc>
          <w:tcPr>
            <w:tcW w:w="2711" w:type="pct"/>
            <w:tcMar>
              <w:top w:w="45" w:type="dxa"/>
              <w:left w:w="90" w:type="dxa"/>
              <w:bottom w:w="45" w:type="dxa"/>
              <w:right w:w="45" w:type="dxa"/>
            </w:tcMar>
          </w:tcPr>
          <w:p w14:paraId="303A9845" w14:textId="77777777" w:rsidR="007A7D42" w:rsidRPr="00E3463B" w:rsidRDefault="007A7D42" w:rsidP="005C47D2">
            <w:pPr>
              <w:pStyle w:val="TABLE-cell"/>
            </w:pPr>
            <w:r w:rsidRPr="00E3463B">
              <w:t>Explosive atmospheres – Part 30-1: Electrical resistance trace heating – General and testing requirements</w:t>
            </w:r>
          </w:p>
        </w:tc>
        <w:tc>
          <w:tcPr>
            <w:tcW w:w="838" w:type="pct"/>
          </w:tcPr>
          <w:p w14:paraId="52F06D2D" w14:textId="77777777" w:rsidR="007A7D42" w:rsidRPr="00BD6E18" w:rsidRDefault="007A7D42" w:rsidP="005C47D2">
            <w:pPr>
              <w:pStyle w:val="TABLE-cell"/>
            </w:pPr>
          </w:p>
        </w:tc>
      </w:tr>
      <w:tr w:rsidR="007A7D42" w:rsidRPr="00BD6E18" w14:paraId="6949301C" w14:textId="77777777" w:rsidTr="00996924">
        <w:tc>
          <w:tcPr>
            <w:tcW w:w="0" w:type="auto"/>
            <w:noWrap/>
            <w:tcMar>
              <w:top w:w="45" w:type="dxa"/>
              <w:left w:w="90" w:type="dxa"/>
              <w:bottom w:w="45" w:type="dxa"/>
              <w:right w:w="45" w:type="dxa"/>
            </w:tcMar>
          </w:tcPr>
          <w:p w14:paraId="4CCFC6CC" w14:textId="77777777" w:rsidR="007A7D42" w:rsidRPr="00E3463B" w:rsidRDefault="007A7D42" w:rsidP="005C47D2">
            <w:pPr>
              <w:pStyle w:val="TABLE-cell"/>
            </w:pPr>
            <w:r w:rsidRPr="00E3463B">
              <w:t>IEC 60079-31</w:t>
            </w:r>
          </w:p>
          <w:p w14:paraId="5A0A63D6" w14:textId="77777777" w:rsidR="007A7D42" w:rsidRPr="00E3463B" w:rsidRDefault="007A7D42" w:rsidP="005C47D2">
            <w:pPr>
              <w:pStyle w:val="TABLE-cell"/>
            </w:pPr>
            <w:r w:rsidRPr="00E3463B">
              <w:t>Edition 3.0</w:t>
            </w:r>
          </w:p>
        </w:tc>
        <w:tc>
          <w:tcPr>
            <w:tcW w:w="2711" w:type="pct"/>
            <w:tcMar>
              <w:top w:w="45" w:type="dxa"/>
              <w:left w:w="90" w:type="dxa"/>
              <w:bottom w:w="45" w:type="dxa"/>
              <w:right w:w="45" w:type="dxa"/>
            </w:tcMar>
          </w:tcPr>
          <w:p w14:paraId="5BA4FFE0" w14:textId="77777777" w:rsidR="007A7D42" w:rsidRPr="00E3463B" w:rsidRDefault="007A7D42" w:rsidP="005C47D2">
            <w:pPr>
              <w:pStyle w:val="TABLE-cell"/>
            </w:pPr>
            <w:r w:rsidRPr="00E3463B">
              <w:t>Explosive atmospheres – Part 31: Equipment dust ignition protection by enclosure "t"</w:t>
            </w:r>
          </w:p>
        </w:tc>
        <w:tc>
          <w:tcPr>
            <w:tcW w:w="838" w:type="pct"/>
          </w:tcPr>
          <w:p w14:paraId="63F92D3C" w14:textId="77777777" w:rsidR="007A7D42" w:rsidRPr="00BD6E18" w:rsidRDefault="007A7D42" w:rsidP="005C47D2">
            <w:pPr>
              <w:pStyle w:val="TABLE-cell"/>
            </w:pPr>
          </w:p>
        </w:tc>
      </w:tr>
      <w:tr w:rsidR="007A7D42" w:rsidRPr="00BD6E18" w14:paraId="24E160FA" w14:textId="77777777" w:rsidTr="00996924">
        <w:tc>
          <w:tcPr>
            <w:tcW w:w="0" w:type="auto"/>
            <w:noWrap/>
            <w:tcMar>
              <w:top w:w="45" w:type="dxa"/>
              <w:left w:w="90" w:type="dxa"/>
              <w:bottom w:w="45" w:type="dxa"/>
              <w:right w:w="45" w:type="dxa"/>
            </w:tcMar>
          </w:tcPr>
          <w:p w14:paraId="37C78FCB" w14:textId="77777777" w:rsidR="007A7D42" w:rsidRPr="00E3463B" w:rsidRDefault="007A7D42" w:rsidP="005C47D2">
            <w:pPr>
              <w:pStyle w:val="TABLE-cell"/>
            </w:pPr>
            <w:r w:rsidRPr="00E3463B">
              <w:t>IEC TS 60079-32-1</w:t>
            </w:r>
          </w:p>
          <w:p w14:paraId="7DE42E9E" w14:textId="77777777" w:rsidR="007A7D42" w:rsidRPr="00E3463B" w:rsidRDefault="007A7D42" w:rsidP="005C47D2">
            <w:pPr>
              <w:pStyle w:val="TABLE-cell"/>
            </w:pPr>
            <w:r w:rsidRPr="00E3463B">
              <w:t>Edition 1.1</w:t>
            </w:r>
          </w:p>
        </w:tc>
        <w:tc>
          <w:tcPr>
            <w:tcW w:w="2711" w:type="pct"/>
            <w:tcMar>
              <w:top w:w="45" w:type="dxa"/>
              <w:left w:w="90" w:type="dxa"/>
              <w:bottom w:w="45" w:type="dxa"/>
              <w:right w:w="45" w:type="dxa"/>
            </w:tcMar>
          </w:tcPr>
          <w:p w14:paraId="35DD555E" w14:textId="77777777" w:rsidR="007A7D42" w:rsidRPr="00E3463B" w:rsidRDefault="007A7D42" w:rsidP="005C47D2">
            <w:pPr>
              <w:pStyle w:val="TABLE-cell"/>
            </w:pPr>
            <w:r w:rsidRPr="00E3463B">
              <w:t>Explosive atmospheres - Part 32-1: Electrostatic hazards, guidance</w:t>
            </w:r>
          </w:p>
          <w:p w14:paraId="0720B545" w14:textId="77777777" w:rsidR="007A7D42" w:rsidRPr="00E3463B" w:rsidRDefault="007A7D42" w:rsidP="005C47D2">
            <w:pPr>
              <w:pStyle w:val="TABLE-cell"/>
            </w:pPr>
            <w:r w:rsidRPr="00E3463B">
              <w:t>(may be used for testing purposes but not for issuing an IECEx Certificate of Conformity)</w:t>
            </w:r>
          </w:p>
        </w:tc>
        <w:tc>
          <w:tcPr>
            <w:tcW w:w="838" w:type="pct"/>
          </w:tcPr>
          <w:p w14:paraId="0CD6BB70" w14:textId="77777777" w:rsidR="007A7D42" w:rsidRPr="00BD6E18" w:rsidRDefault="007A7D42" w:rsidP="005C47D2">
            <w:pPr>
              <w:pStyle w:val="TABLE-cell"/>
            </w:pPr>
          </w:p>
        </w:tc>
      </w:tr>
      <w:tr w:rsidR="007A7D42" w:rsidRPr="00BD6E18" w14:paraId="3200DA8B" w14:textId="77777777" w:rsidTr="00996924">
        <w:tc>
          <w:tcPr>
            <w:tcW w:w="0" w:type="auto"/>
            <w:noWrap/>
            <w:tcMar>
              <w:top w:w="45" w:type="dxa"/>
              <w:left w:w="90" w:type="dxa"/>
              <w:bottom w:w="45" w:type="dxa"/>
              <w:right w:w="45" w:type="dxa"/>
            </w:tcMar>
          </w:tcPr>
          <w:p w14:paraId="75520D84" w14:textId="77777777" w:rsidR="007A7D42" w:rsidRPr="00E3463B" w:rsidRDefault="007A7D42" w:rsidP="005C47D2">
            <w:pPr>
              <w:pStyle w:val="TABLE-cell"/>
            </w:pPr>
            <w:r w:rsidRPr="00E3463B">
              <w:t>IEC 60079-32-2</w:t>
            </w:r>
          </w:p>
          <w:p w14:paraId="67DD71B8" w14:textId="77777777" w:rsidR="007A7D42" w:rsidRPr="00E3463B" w:rsidRDefault="007A7D42" w:rsidP="005C47D2">
            <w:pPr>
              <w:pStyle w:val="TABLE-cell"/>
            </w:pPr>
            <w:r w:rsidRPr="00E3463B">
              <w:t>Edition 1.0</w:t>
            </w:r>
          </w:p>
        </w:tc>
        <w:tc>
          <w:tcPr>
            <w:tcW w:w="2711" w:type="pct"/>
            <w:tcMar>
              <w:top w:w="45" w:type="dxa"/>
              <w:left w:w="90" w:type="dxa"/>
              <w:bottom w:w="45" w:type="dxa"/>
              <w:right w:w="45" w:type="dxa"/>
            </w:tcMar>
          </w:tcPr>
          <w:p w14:paraId="356087EC" w14:textId="77777777" w:rsidR="007A7D42" w:rsidRPr="00E3463B" w:rsidRDefault="007A7D42" w:rsidP="005C47D2">
            <w:pPr>
              <w:pStyle w:val="TABLE-cell"/>
            </w:pPr>
            <w:r w:rsidRPr="00E3463B">
              <w:t>Explosive atmospheres - Part 32-2: Electrostatics hazards - Tests</w:t>
            </w:r>
          </w:p>
          <w:p w14:paraId="534B27AC" w14:textId="77777777" w:rsidR="007A7D42" w:rsidRPr="00E3463B" w:rsidRDefault="007A7D42" w:rsidP="005C47D2">
            <w:pPr>
              <w:pStyle w:val="TABLE-cell"/>
            </w:pPr>
            <w:r w:rsidRPr="00E3463B">
              <w:t>(may be used for testing purposes but not for issuing an IECEx Certificate of Conformity)</w:t>
            </w:r>
          </w:p>
        </w:tc>
        <w:tc>
          <w:tcPr>
            <w:tcW w:w="838" w:type="pct"/>
          </w:tcPr>
          <w:p w14:paraId="053DE182" w14:textId="77777777" w:rsidR="007A7D42" w:rsidRPr="00BD6E18" w:rsidRDefault="007A7D42" w:rsidP="005C47D2">
            <w:pPr>
              <w:pStyle w:val="TABLE-cell"/>
            </w:pPr>
          </w:p>
        </w:tc>
      </w:tr>
      <w:tr w:rsidR="007A7D42" w:rsidRPr="00BD6E18" w14:paraId="7A2C8C88" w14:textId="77777777" w:rsidTr="00996924">
        <w:tc>
          <w:tcPr>
            <w:tcW w:w="0" w:type="auto"/>
            <w:noWrap/>
            <w:tcMar>
              <w:top w:w="45" w:type="dxa"/>
              <w:left w:w="90" w:type="dxa"/>
              <w:bottom w:w="45" w:type="dxa"/>
              <w:right w:w="45" w:type="dxa"/>
            </w:tcMar>
          </w:tcPr>
          <w:p w14:paraId="65CCE7AD" w14:textId="77777777" w:rsidR="007A7D42" w:rsidRPr="00E3463B" w:rsidRDefault="007A7D42" w:rsidP="005C47D2">
            <w:pPr>
              <w:pStyle w:val="TABLE-cell"/>
            </w:pPr>
            <w:r w:rsidRPr="00E3463B">
              <w:t>IEC 60079-33</w:t>
            </w:r>
          </w:p>
          <w:p w14:paraId="00E0C83F" w14:textId="77777777" w:rsidR="007A7D42" w:rsidRPr="00E3463B" w:rsidRDefault="007A7D42" w:rsidP="005C47D2">
            <w:pPr>
              <w:pStyle w:val="TABLE-cell"/>
            </w:pPr>
            <w:r w:rsidRPr="00E3463B">
              <w:t>Edition 1.0</w:t>
            </w:r>
          </w:p>
        </w:tc>
        <w:tc>
          <w:tcPr>
            <w:tcW w:w="2711" w:type="pct"/>
            <w:tcMar>
              <w:top w:w="45" w:type="dxa"/>
              <w:left w:w="90" w:type="dxa"/>
              <w:bottom w:w="45" w:type="dxa"/>
              <w:right w:w="45" w:type="dxa"/>
            </w:tcMar>
          </w:tcPr>
          <w:p w14:paraId="4A6EB7AF" w14:textId="77777777" w:rsidR="007A7D42" w:rsidRPr="00E3463B" w:rsidRDefault="007A7D42" w:rsidP="005C47D2">
            <w:pPr>
              <w:pStyle w:val="TABLE-cell"/>
            </w:pPr>
            <w:r w:rsidRPr="00E3463B">
              <w:t>Explosive atmospheres – Part 33: Equipment protection by special protection “s”</w:t>
            </w:r>
          </w:p>
        </w:tc>
        <w:tc>
          <w:tcPr>
            <w:tcW w:w="838" w:type="pct"/>
          </w:tcPr>
          <w:p w14:paraId="14898128" w14:textId="77777777" w:rsidR="007A7D42" w:rsidRPr="00BD6E18" w:rsidRDefault="007A7D42" w:rsidP="005C47D2">
            <w:pPr>
              <w:pStyle w:val="TABLE-cell"/>
            </w:pPr>
          </w:p>
        </w:tc>
      </w:tr>
      <w:tr w:rsidR="007A7D42" w:rsidRPr="00BD6E18" w14:paraId="151B8226" w14:textId="77777777" w:rsidTr="00996924">
        <w:tc>
          <w:tcPr>
            <w:tcW w:w="0" w:type="auto"/>
            <w:noWrap/>
            <w:tcMar>
              <w:top w:w="45" w:type="dxa"/>
              <w:left w:w="90" w:type="dxa"/>
              <w:bottom w:w="45" w:type="dxa"/>
              <w:right w:w="45" w:type="dxa"/>
            </w:tcMar>
          </w:tcPr>
          <w:p w14:paraId="1A1835AB" w14:textId="77777777" w:rsidR="007A7D42" w:rsidRPr="00E3463B" w:rsidRDefault="007A7D42" w:rsidP="005C47D2">
            <w:pPr>
              <w:pStyle w:val="TABLE-cell"/>
            </w:pPr>
            <w:r w:rsidRPr="00E3463B">
              <w:t>IEC 60079-35-1</w:t>
            </w:r>
          </w:p>
          <w:p w14:paraId="2DCFA921" w14:textId="77777777" w:rsidR="007A7D42" w:rsidRPr="00E3463B" w:rsidRDefault="007A7D42" w:rsidP="005C47D2">
            <w:pPr>
              <w:pStyle w:val="TABLE-cell"/>
            </w:pPr>
            <w:r w:rsidRPr="00E3463B">
              <w:t>Edition 1.0</w:t>
            </w:r>
          </w:p>
        </w:tc>
        <w:tc>
          <w:tcPr>
            <w:tcW w:w="2711" w:type="pct"/>
            <w:tcMar>
              <w:top w:w="45" w:type="dxa"/>
              <w:left w:w="90" w:type="dxa"/>
              <w:bottom w:w="45" w:type="dxa"/>
              <w:right w:w="45" w:type="dxa"/>
            </w:tcMar>
          </w:tcPr>
          <w:p w14:paraId="12981FD2" w14:textId="77777777" w:rsidR="007A7D42" w:rsidRPr="00E3463B" w:rsidRDefault="007A7D42" w:rsidP="005C47D2">
            <w:pPr>
              <w:pStyle w:val="TABLE-cell"/>
            </w:pPr>
            <w:r w:rsidRPr="00E3463B">
              <w:t xml:space="preserve">Explosive atmospheres – Part 35-1: </w:t>
            </w:r>
            <w:proofErr w:type="spellStart"/>
            <w:r w:rsidRPr="00E3463B">
              <w:t>Caplights</w:t>
            </w:r>
            <w:proofErr w:type="spellEnd"/>
            <w:r w:rsidRPr="00E3463B">
              <w:t xml:space="preserve"> for use in mines susceptible to firedamp – General requirements – Construction and testing in relation to the risk of explosion</w:t>
            </w:r>
          </w:p>
        </w:tc>
        <w:tc>
          <w:tcPr>
            <w:tcW w:w="838" w:type="pct"/>
          </w:tcPr>
          <w:p w14:paraId="7109840B" w14:textId="77777777" w:rsidR="007A7D42" w:rsidRPr="00BD6E18" w:rsidRDefault="007A7D42" w:rsidP="005C47D2">
            <w:pPr>
              <w:pStyle w:val="TABLE-cell"/>
            </w:pPr>
          </w:p>
        </w:tc>
      </w:tr>
      <w:tr w:rsidR="007A7D42" w:rsidRPr="00BD6E18" w14:paraId="33D8F3FE" w14:textId="77777777" w:rsidTr="00996924">
        <w:tc>
          <w:tcPr>
            <w:tcW w:w="0" w:type="auto"/>
            <w:noWrap/>
            <w:tcMar>
              <w:top w:w="45" w:type="dxa"/>
              <w:left w:w="90" w:type="dxa"/>
              <w:bottom w:w="45" w:type="dxa"/>
              <w:right w:w="45" w:type="dxa"/>
            </w:tcMar>
          </w:tcPr>
          <w:p w14:paraId="5B5CB1DC" w14:textId="77777777" w:rsidR="007A7D42" w:rsidRPr="00E3463B" w:rsidRDefault="007A7D42" w:rsidP="005C47D2">
            <w:pPr>
              <w:pStyle w:val="TABLE-cell"/>
            </w:pPr>
            <w:r w:rsidRPr="00E3463B">
              <w:t>IEC 60079-35-2</w:t>
            </w:r>
          </w:p>
          <w:p w14:paraId="0E203EC2" w14:textId="77777777" w:rsidR="007A7D42" w:rsidRPr="00E3463B" w:rsidRDefault="007A7D42" w:rsidP="005C47D2">
            <w:pPr>
              <w:pStyle w:val="TABLE-cell"/>
            </w:pPr>
            <w:r w:rsidRPr="00E3463B">
              <w:t>Edition 1.0</w:t>
            </w:r>
          </w:p>
        </w:tc>
        <w:tc>
          <w:tcPr>
            <w:tcW w:w="2711" w:type="pct"/>
            <w:tcMar>
              <w:top w:w="45" w:type="dxa"/>
              <w:left w:w="90" w:type="dxa"/>
              <w:bottom w:w="45" w:type="dxa"/>
              <w:right w:w="45" w:type="dxa"/>
            </w:tcMar>
          </w:tcPr>
          <w:p w14:paraId="0614594B" w14:textId="77777777" w:rsidR="007A7D42" w:rsidRPr="00E3463B" w:rsidRDefault="007A7D42" w:rsidP="005C47D2">
            <w:pPr>
              <w:pStyle w:val="TABLE-cell"/>
            </w:pPr>
            <w:r w:rsidRPr="00E3463B">
              <w:t xml:space="preserve">Explosive atmospheres – Part 35-2: </w:t>
            </w:r>
            <w:proofErr w:type="spellStart"/>
            <w:r w:rsidRPr="00E3463B">
              <w:t>Caplights</w:t>
            </w:r>
            <w:proofErr w:type="spellEnd"/>
            <w:r w:rsidRPr="00E3463B">
              <w:t xml:space="preserve"> for use in mines susceptible to firedamp – Performance and other safety-related matters</w:t>
            </w:r>
          </w:p>
        </w:tc>
        <w:tc>
          <w:tcPr>
            <w:tcW w:w="838" w:type="pct"/>
          </w:tcPr>
          <w:p w14:paraId="55B24A4B" w14:textId="77777777" w:rsidR="007A7D42" w:rsidRPr="00BD6E18" w:rsidRDefault="007A7D42" w:rsidP="005C47D2">
            <w:pPr>
              <w:pStyle w:val="TABLE-cell"/>
            </w:pPr>
          </w:p>
        </w:tc>
      </w:tr>
      <w:tr w:rsidR="007A7D42" w:rsidRPr="00BD6E18" w14:paraId="5BF0F0BC" w14:textId="77777777" w:rsidTr="00996924">
        <w:trPr>
          <w:ins w:id="1751" w:author="Mark Amos" w:date="2026-06-12T10:47:00Z"/>
        </w:trPr>
        <w:tc>
          <w:tcPr>
            <w:tcW w:w="0" w:type="auto"/>
            <w:noWrap/>
            <w:tcMar>
              <w:top w:w="45" w:type="dxa"/>
              <w:left w:w="90" w:type="dxa"/>
              <w:bottom w:w="45" w:type="dxa"/>
              <w:right w:w="45" w:type="dxa"/>
            </w:tcMar>
          </w:tcPr>
          <w:p w14:paraId="25151B76" w14:textId="77777777" w:rsidR="007A7D42" w:rsidRDefault="007A7D42" w:rsidP="005C47D2">
            <w:pPr>
              <w:pStyle w:val="TABLE-cell"/>
              <w:rPr>
                <w:ins w:id="1752" w:author="Mark Amos" w:date="2026-06-12T10:47:00Z"/>
              </w:rPr>
            </w:pPr>
            <w:ins w:id="1753" w:author="Mark Amos" w:date="2026-06-12T10:47:00Z">
              <w:r>
                <w:t>IEC 60079-45</w:t>
              </w:r>
            </w:ins>
          </w:p>
          <w:p w14:paraId="35CB3C95" w14:textId="77777777" w:rsidR="007A7D42" w:rsidRPr="00E3463B" w:rsidRDefault="007A7D42" w:rsidP="005C47D2">
            <w:pPr>
              <w:pStyle w:val="TABLE-cell"/>
              <w:rPr>
                <w:ins w:id="1754" w:author="Mark Amos" w:date="2026-06-12T10:47:00Z"/>
              </w:rPr>
            </w:pPr>
            <w:ins w:id="1755" w:author="Mark Amos" w:date="2026-06-12T10:47:00Z">
              <w:r>
                <w:t>Edition 1.0</w:t>
              </w:r>
            </w:ins>
          </w:p>
        </w:tc>
        <w:tc>
          <w:tcPr>
            <w:tcW w:w="2711" w:type="pct"/>
            <w:tcMar>
              <w:top w:w="45" w:type="dxa"/>
              <w:left w:w="90" w:type="dxa"/>
              <w:bottom w:w="45" w:type="dxa"/>
              <w:right w:w="45" w:type="dxa"/>
            </w:tcMar>
          </w:tcPr>
          <w:p w14:paraId="50DFFB3E" w14:textId="77777777" w:rsidR="007A7D42" w:rsidRPr="00E3463B" w:rsidRDefault="007A7D42" w:rsidP="005C47D2">
            <w:pPr>
              <w:pStyle w:val="TABLE-cell"/>
              <w:rPr>
                <w:ins w:id="1756" w:author="Mark Amos" w:date="2026-06-12T10:47:00Z"/>
              </w:rPr>
            </w:pPr>
            <w:ins w:id="1757" w:author="Mark Amos" w:date="2026-06-12T10:48:00Z">
              <w:r w:rsidRPr="002A1D01">
                <w:t>Explosive atmospheres - Part 45 - Electrical Ignition Systems for Internal Combustion Engines</w:t>
              </w:r>
            </w:ins>
          </w:p>
        </w:tc>
        <w:tc>
          <w:tcPr>
            <w:tcW w:w="838" w:type="pct"/>
          </w:tcPr>
          <w:p w14:paraId="3BB64E91" w14:textId="77777777" w:rsidR="007A7D42" w:rsidRPr="00BD6E18" w:rsidRDefault="007A7D42" w:rsidP="005C47D2">
            <w:pPr>
              <w:pStyle w:val="TABLE-cell"/>
              <w:rPr>
                <w:ins w:id="1758" w:author="Mark Amos" w:date="2026-06-12T10:47:00Z"/>
              </w:rPr>
            </w:pPr>
          </w:p>
        </w:tc>
      </w:tr>
      <w:tr w:rsidR="007A7D42" w:rsidRPr="00BD6E18" w14:paraId="4A7DB271" w14:textId="77777777" w:rsidTr="00996924">
        <w:tc>
          <w:tcPr>
            <w:tcW w:w="0" w:type="auto"/>
            <w:noWrap/>
            <w:tcMar>
              <w:top w:w="45" w:type="dxa"/>
              <w:left w:w="90" w:type="dxa"/>
              <w:bottom w:w="45" w:type="dxa"/>
              <w:right w:w="45" w:type="dxa"/>
            </w:tcMar>
          </w:tcPr>
          <w:p w14:paraId="455030E4" w14:textId="77777777" w:rsidR="007A7D42" w:rsidRPr="00E3463B" w:rsidRDefault="007A7D42" w:rsidP="005C47D2">
            <w:pPr>
              <w:pStyle w:val="TABLE-cell"/>
            </w:pPr>
            <w:r w:rsidRPr="00E3463B">
              <w:t>IS0 80079-36</w:t>
            </w:r>
          </w:p>
          <w:p w14:paraId="30707771" w14:textId="77777777" w:rsidR="007A7D42" w:rsidRPr="00E3463B" w:rsidRDefault="007A7D42" w:rsidP="005C47D2">
            <w:pPr>
              <w:pStyle w:val="TABLE-cell"/>
            </w:pPr>
            <w:r w:rsidRPr="00E3463B">
              <w:t>Edition 1.0</w:t>
            </w:r>
          </w:p>
        </w:tc>
        <w:tc>
          <w:tcPr>
            <w:tcW w:w="2711" w:type="pct"/>
            <w:tcMar>
              <w:top w:w="45" w:type="dxa"/>
              <w:left w:w="90" w:type="dxa"/>
              <w:bottom w:w="45" w:type="dxa"/>
              <w:right w:w="45" w:type="dxa"/>
            </w:tcMar>
          </w:tcPr>
          <w:p w14:paraId="65A2F102" w14:textId="77777777" w:rsidR="007A7D42" w:rsidRPr="00E3463B" w:rsidRDefault="007A7D42" w:rsidP="005C47D2">
            <w:pPr>
              <w:pStyle w:val="TABLE-cell"/>
            </w:pPr>
            <w:r w:rsidRPr="00E3463B">
              <w:t>Explosive atmospheres - Part 36: Non-electrical equipment for explosive atmospheres – Basic method and requirements</w:t>
            </w:r>
          </w:p>
        </w:tc>
        <w:tc>
          <w:tcPr>
            <w:tcW w:w="838" w:type="pct"/>
          </w:tcPr>
          <w:p w14:paraId="3704B417" w14:textId="77777777" w:rsidR="007A7D42" w:rsidRPr="00BD6E18" w:rsidRDefault="007A7D42" w:rsidP="005C47D2">
            <w:pPr>
              <w:pStyle w:val="TABLE-cell"/>
            </w:pPr>
          </w:p>
        </w:tc>
      </w:tr>
      <w:tr w:rsidR="007A7D42" w:rsidRPr="00BD6E18" w14:paraId="111A624E" w14:textId="77777777" w:rsidTr="00996924">
        <w:tc>
          <w:tcPr>
            <w:tcW w:w="0" w:type="auto"/>
            <w:noWrap/>
            <w:tcMar>
              <w:top w:w="45" w:type="dxa"/>
              <w:left w:w="90" w:type="dxa"/>
              <w:bottom w:w="45" w:type="dxa"/>
              <w:right w:w="45" w:type="dxa"/>
            </w:tcMar>
          </w:tcPr>
          <w:p w14:paraId="53337BF5" w14:textId="77777777" w:rsidR="007A7D42" w:rsidRPr="00E3463B" w:rsidRDefault="007A7D42" w:rsidP="005C47D2">
            <w:pPr>
              <w:pStyle w:val="TABLE-cell"/>
            </w:pPr>
            <w:r w:rsidRPr="00E3463B">
              <w:t>ISO 80079-37</w:t>
            </w:r>
          </w:p>
          <w:p w14:paraId="792736D9" w14:textId="77777777" w:rsidR="007A7D42" w:rsidRPr="00E3463B" w:rsidRDefault="007A7D42" w:rsidP="005C47D2">
            <w:pPr>
              <w:pStyle w:val="TABLE-cell"/>
            </w:pPr>
            <w:r w:rsidRPr="00E3463B">
              <w:t>Edition 1.0</w:t>
            </w:r>
          </w:p>
        </w:tc>
        <w:tc>
          <w:tcPr>
            <w:tcW w:w="2711" w:type="pct"/>
            <w:tcMar>
              <w:top w:w="45" w:type="dxa"/>
              <w:left w:w="90" w:type="dxa"/>
              <w:bottom w:w="45" w:type="dxa"/>
              <w:right w:w="45" w:type="dxa"/>
            </w:tcMar>
          </w:tcPr>
          <w:p w14:paraId="707022A8" w14:textId="77777777" w:rsidR="007A7D42" w:rsidRPr="00E3463B" w:rsidRDefault="007A7D42" w:rsidP="005C47D2">
            <w:pPr>
              <w:pStyle w:val="TABLE-cell"/>
            </w:pPr>
            <w:r w:rsidRPr="00E3463B">
              <w:t xml:space="preserve">Explosive atmospheres - Part 37: Non-electrical equipment for explosive atmospheres – </w:t>
            </w:r>
            <w:proofErr w:type="gramStart"/>
            <w:r w:rsidRPr="00E3463B">
              <w:t>Non electrical</w:t>
            </w:r>
            <w:proofErr w:type="gramEnd"/>
            <w:r w:rsidRPr="00E3463B">
              <w:t xml:space="preserve"> type of protection constructional safety ”c” control of ignition source ”b”, liquid immersion ”k”</w:t>
            </w:r>
          </w:p>
        </w:tc>
        <w:tc>
          <w:tcPr>
            <w:tcW w:w="838" w:type="pct"/>
          </w:tcPr>
          <w:p w14:paraId="18EE82BE" w14:textId="77777777" w:rsidR="007A7D42" w:rsidRPr="00BD6E18" w:rsidRDefault="007A7D42" w:rsidP="005C47D2">
            <w:pPr>
              <w:pStyle w:val="TABLE-cell"/>
            </w:pPr>
          </w:p>
        </w:tc>
      </w:tr>
      <w:tr w:rsidR="007A7D42" w:rsidRPr="00BD6E18" w14:paraId="6AB436BE" w14:textId="77777777" w:rsidTr="00996924">
        <w:trPr>
          <w:ins w:id="1759" w:author="Mark Amos" w:date="2026-06-12T10:50:00Z"/>
        </w:trPr>
        <w:tc>
          <w:tcPr>
            <w:tcW w:w="0" w:type="auto"/>
            <w:noWrap/>
            <w:tcMar>
              <w:top w:w="45" w:type="dxa"/>
              <w:left w:w="90" w:type="dxa"/>
              <w:bottom w:w="45" w:type="dxa"/>
              <w:right w:w="45" w:type="dxa"/>
            </w:tcMar>
          </w:tcPr>
          <w:p w14:paraId="3C3A156A" w14:textId="77777777" w:rsidR="007A7D42" w:rsidRDefault="007A7D42" w:rsidP="005C47D2">
            <w:pPr>
              <w:pStyle w:val="TABLE-cell"/>
              <w:rPr>
                <w:ins w:id="1760" w:author="Mark Amos" w:date="2026-06-12T10:50:00Z"/>
              </w:rPr>
            </w:pPr>
            <w:ins w:id="1761" w:author="Mark Amos" w:date="2026-06-12T10:50:00Z">
              <w:r>
                <w:t>ISO/IEC 80079-38</w:t>
              </w:r>
            </w:ins>
          </w:p>
          <w:p w14:paraId="1B545D80" w14:textId="77777777" w:rsidR="007A7D42" w:rsidRPr="00E3463B" w:rsidRDefault="007A7D42" w:rsidP="005C47D2">
            <w:pPr>
              <w:pStyle w:val="TABLE-cell"/>
              <w:rPr>
                <w:ins w:id="1762" w:author="Mark Amos" w:date="2026-06-12T10:50:00Z"/>
              </w:rPr>
            </w:pPr>
            <w:ins w:id="1763" w:author="Mark Amos" w:date="2026-06-12T10:50:00Z">
              <w:r>
                <w:t>Edition 2.0</w:t>
              </w:r>
            </w:ins>
          </w:p>
        </w:tc>
        <w:tc>
          <w:tcPr>
            <w:tcW w:w="2711" w:type="pct"/>
            <w:tcMar>
              <w:top w:w="45" w:type="dxa"/>
              <w:left w:w="90" w:type="dxa"/>
              <w:bottom w:w="45" w:type="dxa"/>
              <w:right w:w="45" w:type="dxa"/>
            </w:tcMar>
          </w:tcPr>
          <w:p w14:paraId="0E93B0C0" w14:textId="77777777" w:rsidR="007A7D42" w:rsidRPr="00E3463B" w:rsidRDefault="007A7D42" w:rsidP="005C47D2">
            <w:pPr>
              <w:pStyle w:val="TABLE-cell"/>
              <w:rPr>
                <w:ins w:id="1764" w:author="Mark Amos" w:date="2026-06-12T10:50:00Z"/>
              </w:rPr>
            </w:pPr>
            <w:ins w:id="1765" w:author="Mark Amos" w:date="2026-06-12T10:50:00Z">
              <w:r w:rsidRPr="001D6E06">
                <w:t>Explosive atmospheres – Part 38: Equipment and components in explosive atmospheres in underground mines</w:t>
              </w:r>
            </w:ins>
          </w:p>
        </w:tc>
        <w:tc>
          <w:tcPr>
            <w:tcW w:w="838" w:type="pct"/>
          </w:tcPr>
          <w:p w14:paraId="52F06089" w14:textId="77777777" w:rsidR="007A7D42" w:rsidRPr="00BD6E18" w:rsidRDefault="007A7D42" w:rsidP="005C47D2">
            <w:pPr>
              <w:pStyle w:val="TABLE-cell"/>
              <w:rPr>
                <w:ins w:id="1766" w:author="Mark Amos" w:date="2026-06-12T10:50:00Z"/>
              </w:rPr>
            </w:pPr>
          </w:p>
        </w:tc>
      </w:tr>
      <w:tr w:rsidR="007A7D42" w:rsidRPr="00BD6E18" w14:paraId="38875CFE" w14:textId="77777777" w:rsidTr="00996924">
        <w:tc>
          <w:tcPr>
            <w:tcW w:w="0" w:type="auto"/>
            <w:noWrap/>
            <w:tcMar>
              <w:top w:w="45" w:type="dxa"/>
              <w:left w:w="90" w:type="dxa"/>
              <w:bottom w:w="45" w:type="dxa"/>
              <w:right w:w="45" w:type="dxa"/>
            </w:tcMar>
          </w:tcPr>
          <w:p w14:paraId="1EA50219" w14:textId="77777777" w:rsidR="007A7D42" w:rsidRPr="00E3463B" w:rsidRDefault="007A7D42" w:rsidP="005C47D2">
            <w:pPr>
              <w:pStyle w:val="TABLE-cell"/>
            </w:pPr>
            <w:r w:rsidRPr="00E3463B">
              <w:t>ISO/IEC 80079-49</w:t>
            </w:r>
          </w:p>
          <w:p w14:paraId="3B4E4236" w14:textId="77777777" w:rsidR="007A7D42" w:rsidRPr="00E3463B" w:rsidRDefault="007A7D42" w:rsidP="005C47D2">
            <w:pPr>
              <w:pStyle w:val="TABLE-cell"/>
            </w:pPr>
            <w:r w:rsidRPr="00E3463B">
              <w:t>Edition 1.0</w:t>
            </w:r>
          </w:p>
        </w:tc>
        <w:tc>
          <w:tcPr>
            <w:tcW w:w="2711" w:type="pct"/>
            <w:tcMar>
              <w:top w:w="45" w:type="dxa"/>
              <w:left w:w="90" w:type="dxa"/>
              <w:bottom w:w="45" w:type="dxa"/>
              <w:right w:w="45" w:type="dxa"/>
            </w:tcMar>
          </w:tcPr>
          <w:p w14:paraId="444EF63F" w14:textId="77777777" w:rsidR="007A7D42" w:rsidRPr="00E3463B" w:rsidRDefault="007A7D42" w:rsidP="005C47D2">
            <w:pPr>
              <w:pStyle w:val="TABLE-cell"/>
              <w:rPr>
                <w:lang w:val="en-AU"/>
              </w:rPr>
            </w:pPr>
            <w:r w:rsidRPr="00E3463B">
              <w:t xml:space="preserve">Explosive atmospheres - Part 49: Flame arresters – Performance requirements, test methods and limits for use  </w:t>
            </w:r>
          </w:p>
        </w:tc>
        <w:tc>
          <w:tcPr>
            <w:tcW w:w="838" w:type="pct"/>
          </w:tcPr>
          <w:p w14:paraId="2449A68E" w14:textId="77777777" w:rsidR="007A7D42" w:rsidRPr="00BD6E18" w:rsidRDefault="007A7D42" w:rsidP="005C47D2">
            <w:pPr>
              <w:pStyle w:val="TABLE-cell"/>
            </w:pPr>
          </w:p>
        </w:tc>
      </w:tr>
      <w:tr w:rsidR="007A7D42" w:rsidRPr="00BD6E18" w14:paraId="7F63E96E" w14:textId="77777777" w:rsidTr="00996924">
        <w:tc>
          <w:tcPr>
            <w:tcW w:w="0" w:type="auto"/>
            <w:noWrap/>
            <w:tcMar>
              <w:top w:w="45" w:type="dxa"/>
              <w:left w:w="90" w:type="dxa"/>
              <w:bottom w:w="45" w:type="dxa"/>
              <w:right w:w="45" w:type="dxa"/>
            </w:tcMar>
          </w:tcPr>
          <w:p w14:paraId="3C075A16" w14:textId="77777777" w:rsidR="007A7D42" w:rsidRPr="00E3463B" w:rsidRDefault="007A7D42" w:rsidP="005C47D2">
            <w:pPr>
              <w:pStyle w:val="TABLE-cell"/>
            </w:pPr>
            <w:r w:rsidRPr="00E3463B">
              <w:t>IEC TS 60079-39</w:t>
            </w:r>
          </w:p>
          <w:p w14:paraId="0117C15B" w14:textId="77777777" w:rsidR="007A7D42" w:rsidRPr="00E3463B" w:rsidRDefault="007A7D42" w:rsidP="005C47D2">
            <w:pPr>
              <w:pStyle w:val="TABLE-cell"/>
              <w:rPr>
                <w:highlight w:val="yellow"/>
              </w:rPr>
            </w:pPr>
            <w:r w:rsidRPr="00E3463B">
              <w:t>Edition 1.0</w:t>
            </w:r>
          </w:p>
        </w:tc>
        <w:tc>
          <w:tcPr>
            <w:tcW w:w="2711" w:type="pct"/>
            <w:tcMar>
              <w:top w:w="45" w:type="dxa"/>
              <w:left w:w="90" w:type="dxa"/>
              <w:bottom w:w="45" w:type="dxa"/>
              <w:right w:w="45" w:type="dxa"/>
            </w:tcMar>
          </w:tcPr>
          <w:p w14:paraId="07617EDA" w14:textId="77777777" w:rsidR="007A7D42" w:rsidRPr="00E3463B" w:rsidRDefault="007A7D42" w:rsidP="005C47D2">
            <w:pPr>
              <w:pStyle w:val="TABLE-cell"/>
            </w:pPr>
            <w:r w:rsidRPr="00E3463B">
              <w:t xml:space="preserve">Explosive atmospheres - Part 39: Intrinsically safe systems with electronically controlled spark duration limitation  </w:t>
            </w:r>
          </w:p>
        </w:tc>
        <w:tc>
          <w:tcPr>
            <w:tcW w:w="838" w:type="pct"/>
          </w:tcPr>
          <w:p w14:paraId="424C2CEA" w14:textId="77777777" w:rsidR="007A7D42" w:rsidRPr="00BD6E18" w:rsidRDefault="007A7D42" w:rsidP="005C47D2">
            <w:pPr>
              <w:pStyle w:val="TABLE-cell"/>
            </w:pPr>
          </w:p>
        </w:tc>
      </w:tr>
      <w:tr w:rsidR="007A7D42" w:rsidRPr="00BD6E18" w14:paraId="6FF400A2" w14:textId="77777777" w:rsidTr="00996924">
        <w:tc>
          <w:tcPr>
            <w:tcW w:w="0" w:type="auto"/>
            <w:noWrap/>
            <w:tcMar>
              <w:top w:w="45" w:type="dxa"/>
              <w:left w:w="90" w:type="dxa"/>
              <w:bottom w:w="45" w:type="dxa"/>
              <w:right w:w="45" w:type="dxa"/>
            </w:tcMar>
          </w:tcPr>
          <w:p w14:paraId="36FF1001" w14:textId="77777777" w:rsidR="007A7D42" w:rsidRPr="00E3463B" w:rsidRDefault="007A7D42" w:rsidP="005C47D2">
            <w:pPr>
              <w:pStyle w:val="TABLE-cell"/>
            </w:pPr>
            <w:r w:rsidRPr="00E3463B">
              <w:t>IEC TS 60079-40</w:t>
            </w:r>
          </w:p>
          <w:p w14:paraId="7215D7B1" w14:textId="77777777" w:rsidR="007A7D42" w:rsidRPr="00E3463B" w:rsidRDefault="007A7D42" w:rsidP="005C47D2">
            <w:pPr>
              <w:pStyle w:val="TABLE-cell"/>
            </w:pPr>
            <w:r w:rsidRPr="00E3463B">
              <w:t>Edition 1.0</w:t>
            </w:r>
          </w:p>
        </w:tc>
        <w:tc>
          <w:tcPr>
            <w:tcW w:w="2711" w:type="pct"/>
            <w:tcMar>
              <w:top w:w="45" w:type="dxa"/>
              <w:left w:w="90" w:type="dxa"/>
              <w:bottom w:w="45" w:type="dxa"/>
              <w:right w:w="45" w:type="dxa"/>
            </w:tcMar>
          </w:tcPr>
          <w:p w14:paraId="4B009FA1" w14:textId="77777777" w:rsidR="007A7D42" w:rsidRPr="00E3463B" w:rsidRDefault="007A7D42" w:rsidP="005C47D2">
            <w:pPr>
              <w:pStyle w:val="TABLE-cell"/>
            </w:pPr>
            <w:r w:rsidRPr="00E3463B">
              <w:t>Explosive atmospheres - Part 40: Requirements for process sealing between flammable process fluids and electrical systems</w:t>
            </w:r>
          </w:p>
        </w:tc>
        <w:tc>
          <w:tcPr>
            <w:tcW w:w="838" w:type="pct"/>
          </w:tcPr>
          <w:p w14:paraId="71F8C6EA" w14:textId="77777777" w:rsidR="007A7D42" w:rsidRPr="00BD6E18" w:rsidRDefault="007A7D42" w:rsidP="005C47D2">
            <w:pPr>
              <w:pStyle w:val="TABLE-cell"/>
            </w:pPr>
          </w:p>
        </w:tc>
      </w:tr>
      <w:tr w:rsidR="007A7D42" w:rsidRPr="00BD6E18" w14:paraId="3654C4D7" w14:textId="77777777" w:rsidTr="00996924">
        <w:tc>
          <w:tcPr>
            <w:tcW w:w="0" w:type="auto"/>
            <w:noWrap/>
            <w:tcMar>
              <w:top w:w="45" w:type="dxa"/>
              <w:left w:w="90" w:type="dxa"/>
              <w:bottom w:w="45" w:type="dxa"/>
              <w:right w:w="45" w:type="dxa"/>
            </w:tcMar>
          </w:tcPr>
          <w:p w14:paraId="7EC929FA" w14:textId="77777777" w:rsidR="007A7D42" w:rsidRPr="00E3463B" w:rsidRDefault="007A7D42" w:rsidP="005C47D2">
            <w:pPr>
              <w:pStyle w:val="TABLE-cell"/>
            </w:pPr>
            <w:r w:rsidRPr="00E3463B">
              <w:t>IEC TS 60079-42</w:t>
            </w:r>
          </w:p>
          <w:p w14:paraId="065C6804" w14:textId="77777777" w:rsidR="007A7D42" w:rsidRPr="00E3463B" w:rsidRDefault="007A7D42" w:rsidP="005C47D2">
            <w:pPr>
              <w:pStyle w:val="TABLE-cell"/>
            </w:pPr>
            <w:r w:rsidRPr="00E3463B">
              <w:t>Edition 1.0</w:t>
            </w:r>
          </w:p>
        </w:tc>
        <w:tc>
          <w:tcPr>
            <w:tcW w:w="2711" w:type="pct"/>
            <w:tcMar>
              <w:top w:w="45" w:type="dxa"/>
              <w:left w:w="90" w:type="dxa"/>
              <w:bottom w:w="45" w:type="dxa"/>
              <w:right w:w="45" w:type="dxa"/>
            </w:tcMar>
          </w:tcPr>
          <w:p w14:paraId="220F0F3D" w14:textId="77777777" w:rsidR="007A7D42" w:rsidRPr="00E3463B" w:rsidRDefault="007A7D42" w:rsidP="005C47D2">
            <w:pPr>
              <w:pStyle w:val="TABLE-cell"/>
            </w:pPr>
            <w:r w:rsidRPr="00E3463B">
              <w:t>Explosive atmospheres - Part 42: Electrical safety devices for the control of potential ignition sources from Ex-Equipment</w:t>
            </w:r>
          </w:p>
          <w:p w14:paraId="36C849F6" w14:textId="77777777" w:rsidR="007A7D42" w:rsidRPr="00E3463B" w:rsidRDefault="007A7D42" w:rsidP="005C47D2">
            <w:pPr>
              <w:pStyle w:val="TABLE-cell"/>
            </w:pPr>
            <w:r w:rsidRPr="00E3463B">
              <w:t>(may be used for testing purposes but not for issuing an IECEx Certificate of Conformity)</w:t>
            </w:r>
          </w:p>
        </w:tc>
        <w:tc>
          <w:tcPr>
            <w:tcW w:w="838" w:type="pct"/>
          </w:tcPr>
          <w:p w14:paraId="3CCA420D" w14:textId="77777777" w:rsidR="007A7D42" w:rsidRPr="00BD6E18" w:rsidRDefault="007A7D42" w:rsidP="005C47D2">
            <w:pPr>
              <w:pStyle w:val="TABLE-cell"/>
            </w:pPr>
          </w:p>
        </w:tc>
      </w:tr>
      <w:tr w:rsidR="007A7D42" w:rsidRPr="00BD6E18" w14:paraId="4CE65940" w14:textId="77777777" w:rsidTr="00996924">
        <w:tc>
          <w:tcPr>
            <w:tcW w:w="0" w:type="auto"/>
            <w:noWrap/>
            <w:tcMar>
              <w:top w:w="45" w:type="dxa"/>
              <w:left w:w="90" w:type="dxa"/>
              <w:bottom w:w="45" w:type="dxa"/>
              <w:right w:w="45" w:type="dxa"/>
            </w:tcMar>
          </w:tcPr>
          <w:p w14:paraId="6D1036F5" w14:textId="77777777" w:rsidR="007A7D42" w:rsidRPr="00E3463B" w:rsidRDefault="007A7D42" w:rsidP="005C47D2">
            <w:pPr>
              <w:pStyle w:val="TABLE-cell"/>
            </w:pPr>
            <w:r w:rsidRPr="00E3463B">
              <w:t>IEC TS 60079-46</w:t>
            </w:r>
          </w:p>
          <w:p w14:paraId="22194074" w14:textId="77777777" w:rsidR="007A7D42" w:rsidRPr="00E3463B" w:rsidRDefault="007A7D42" w:rsidP="005C47D2">
            <w:pPr>
              <w:pStyle w:val="TABLE-cell"/>
            </w:pPr>
            <w:r w:rsidRPr="00E3463B">
              <w:t>Edition 1.0</w:t>
            </w:r>
          </w:p>
        </w:tc>
        <w:tc>
          <w:tcPr>
            <w:tcW w:w="2711" w:type="pct"/>
            <w:tcMar>
              <w:top w:w="45" w:type="dxa"/>
              <w:left w:w="90" w:type="dxa"/>
              <w:bottom w:w="45" w:type="dxa"/>
              <w:right w:w="45" w:type="dxa"/>
            </w:tcMar>
          </w:tcPr>
          <w:p w14:paraId="3DCA67E6" w14:textId="77777777" w:rsidR="007A7D42" w:rsidRPr="00E3463B" w:rsidRDefault="007A7D42" w:rsidP="005C47D2">
            <w:pPr>
              <w:pStyle w:val="TABLE-cell"/>
              <w:rPr>
                <w:bCs w:val="0"/>
              </w:rPr>
            </w:pPr>
            <w:r w:rsidRPr="00E3463B">
              <w:t>Explosive atmospheres – Part 46 - Equipment assemblies</w:t>
            </w:r>
          </w:p>
        </w:tc>
        <w:tc>
          <w:tcPr>
            <w:tcW w:w="838" w:type="pct"/>
          </w:tcPr>
          <w:p w14:paraId="1900C084" w14:textId="77777777" w:rsidR="007A7D42" w:rsidRPr="00BD6E18" w:rsidRDefault="007A7D42" w:rsidP="005C47D2">
            <w:pPr>
              <w:pStyle w:val="TABLE-cell"/>
            </w:pPr>
          </w:p>
        </w:tc>
      </w:tr>
      <w:tr w:rsidR="007A7D42" w:rsidRPr="00BD6E18" w14:paraId="03E5C6AF" w14:textId="77777777" w:rsidTr="00996924">
        <w:tc>
          <w:tcPr>
            <w:tcW w:w="0" w:type="auto"/>
            <w:noWrap/>
            <w:tcMar>
              <w:top w:w="45" w:type="dxa"/>
              <w:left w:w="90" w:type="dxa"/>
              <w:bottom w:w="45" w:type="dxa"/>
              <w:right w:w="45" w:type="dxa"/>
            </w:tcMar>
          </w:tcPr>
          <w:p w14:paraId="3BFAC929" w14:textId="77777777" w:rsidR="007A7D42" w:rsidRPr="00E3463B" w:rsidRDefault="007A7D42" w:rsidP="005C47D2">
            <w:pPr>
              <w:pStyle w:val="TABLE-cell"/>
            </w:pPr>
            <w:r w:rsidRPr="00E3463B">
              <w:lastRenderedPageBreak/>
              <w:t>IEC 62784</w:t>
            </w:r>
          </w:p>
          <w:p w14:paraId="1F040CBA" w14:textId="77777777" w:rsidR="007A7D42" w:rsidRPr="00E3463B" w:rsidRDefault="007A7D42" w:rsidP="005C47D2">
            <w:pPr>
              <w:pStyle w:val="TABLE-cell"/>
            </w:pPr>
            <w:r w:rsidRPr="00E3463B">
              <w:t>Edition 1.1</w:t>
            </w:r>
          </w:p>
        </w:tc>
        <w:tc>
          <w:tcPr>
            <w:tcW w:w="2711" w:type="pct"/>
            <w:tcMar>
              <w:top w:w="45" w:type="dxa"/>
              <w:left w:w="90" w:type="dxa"/>
              <w:bottom w:w="45" w:type="dxa"/>
              <w:right w:w="45" w:type="dxa"/>
            </w:tcMar>
          </w:tcPr>
          <w:p w14:paraId="79690572" w14:textId="77777777" w:rsidR="007A7D42" w:rsidRPr="00E3463B" w:rsidRDefault="007A7D42" w:rsidP="005C47D2">
            <w:pPr>
              <w:pStyle w:val="TABLE-cell"/>
              <w:rPr>
                <w:bCs w:val="0"/>
              </w:rPr>
            </w:pPr>
            <w:r w:rsidRPr="00E3463B">
              <w:t>Vacuum cleaners and dust extractors providing equipment protection level Dc for the collection of combustible dusts - Particular requirements</w:t>
            </w:r>
          </w:p>
        </w:tc>
        <w:tc>
          <w:tcPr>
            <w:tcW w:w="838" w:type="pct"/>
          </w:tcPr>
          <w:p w14:paraId="4D02EA5D" w14:textId="77777777" w:rsidR="007A7D42" w:rsidRPr="00BD6E18" w:rsidRDefault="007A7D42" w:rsidP="005C47D2">
            <w:pPr>
              <w:pStyle w:val="TABLE-cell"/>
            </w:pPr>
          </w:p>
        </w:tc>
      </w:tr>
      <w:tr w:rsidR="007A7D42" w:rsidRPr="00BD6E18" w14:paraId="1705B862" w14:textId="77777777" w:rsidTr="00996924">
        <w:tc>
          <w:tcPr>
            <w:tcW w:w="0" w:type="auto"/>
            <w:noWrap/>
            <w:tcMar>
              <w:top w:w="45" w:type="dxa"/>
              <w:left w:w="90" w:type="dxa"/>
              <w:bottom w:w="45" w:type="dxa"/>
              <w:right w:w="45" w:type="dxa"/>
            </w:tcMar>
          </w:tcPr>
          <w:p w14:paraId="2103D356" w14:textId="77777777" w:rsidR="007A7D42" w:rsidRPr="00E3463B" w:rsidRDefault="007A7D42" w:rsidP="005C47D2">
            <w:pPr>
              <w:pStyle w:val="TABLE-cell"/>
            </w:pPr>
            <w:r w:rsidRPr="00E3463B">
              <w:t>IEC 62990</w:t>
            </w:r>
            <w:ins w:id="1767" w:author="Kevin Wolf  Intertek" w:date="2026-04-21T09:31:00Z">
              <w:r>
                <w:t>-1</w:t>
              </w:r>
            </w:ins>
          </w:p>
          <w:p w14:paraId="2ACF40B7" w14:textId="77777777" w:rsidR="007A7D42" w:rsidRPr="00E3463B" w:rsidRDefault="007A7D42" w:rsidP="005C47D2">
            <w:pPr>
              <w:pStyle w:val="TABLE-cell"/>
            </w:pPr>
            <w:r w:rsidRPr="00E3463B">
              <w:t>Edition 1.0</w:t>
            </w:r>
          </w:p>
        </w:tc>
        <w:tc>
          <w:tcPr>
            <w:tcW w:w="2711" w:type="pct"/>
            <w:tcMar>
              <w:top w:w="45" w:type="dxa"/>
              <w:left w:w="90" w:type="dxa"/>
              <w:bottom w:w="45" w:type="dxa"/>
              <w:right w:w="45" w:type="dxa"/>
            </w:tcMar>
          </w:tcPr>
          <w:p w14:paraId="6BF28857" w14:textId="77777777" w:rsidR="007A7D42" w:rsidRPr="00E3463B" w:rsidRDefault="007A7D42" w:rsidP="005C47D2">
            <w:pPr>
              <w:pStyle w:val="TABLE-cell"/>
            </w:pPr>
            <w:r w:rsidRPr="00E3463B">
              <w:t>Workplace Atmospheres – Part 1: Gas detectors – Performance requirements of detector for toxic gases</w:t>
            </w:r>
          </w:p>
        </w:tc>
        <w:tc>
          <w:tcPr>
            <w:tcW w:w="838" w:type="pct"/>
          </w:tcPr>
          <w:p w14:paraId="526565F8" w14:textId="77777777" w:rsidR="007A7D42" w:rsidRPr="00BD6E18" w:rsidRDefault="007A7D42" w:rsidP="005C47D2">
            <w:pPr>
              <w:pStyle w:val="TABLE-cell"/>
            </w:pPr>
          </w:p>
        </w:tc>
      </w:tr>
      <w:tr w:rsidR="007A7D42" w:rsidRPr="00BD6E18" w14:paraId="0A55FFF7" w14:textId="77777777" w:rsidTr="00996924">
        <w:tc>
          <w:tcPr>
            <w:tcW w:w="0" w:type="auto"/>
            <w:noWrap/>
            <w:tcMar>
              <w:top w:w="45" w:type="dxa"/>
              <w:left w:w="90" w:type="dxa"/>
              <w:bottom w:w="45" w:type="dxa"/>
              <w:right w:w="45" w:type="dxa"/>
            </w:tcMar>
          </w:tcPr>
          <w:p w14:paraId="517F408C" w14:textId="77777777" w:rsidR="007A7D42" w:rsidRPr="00E3463B" w:rsidRDefault="007A7D42" w:rsidP="00996924">
            <w:pPr>
              <w:pStyle w:val="TABLE-cell"/>
            </w:pPr>
            <w:r w:rsidRPr="00E3463B">
              <w:t xml:space="preserve">ISO 17268:2020, </w:t>
            </w:r>
          </w:p>
          <w:p w14:paraId="19DC1680" w14:textId="77777777" w:rsidR="007A7D42" w:rsidRPr="00E3463B" w:rsidRDefault="007A7D42" w:rsidP="00996924">
            <w:pPr>
              <w:pStyle w:val="TABLE-cell"/>
            </w:pPr>
            <w:r w:rsidRPr="00E3463B">
              <w:t>Edition 3.0</w:t>
            </w:r>
          </w:p>
        </w:tc>
        <w:tc>
          <w:tcPr>
            <w:tcW w:w="2711" w:type="pct"/>
            <w:tcMar>
              <w:top w:w="45" w:type="dxa"/>
              <w:left w:w="90" w:type="dxa"/>
              <w:bottom w:w="45" w:type="dxa"/>
              <w:right w:w="45" w:type="dxa"/>
            </w:tcMar>
          </w:tcPr>
          <w:p w14:paraId="2B57E599" w14:textId="77777777" w:rsidR="007A7D42" w:rsidRPr="00E3463B" w:rsidRDefault="007A7D42" w:rsidP="00996924">
            <w:pPr>
              <w:pStyle w:val="TABLE-cell"/>
            </w:pPr>
            <w:r w:rsidRPr="00E3463B">
              <w:t>Gaseous hydrogen land and vehicle refuelling connection devices</w:t>
            </w:r>
          </w:p>
        </w:tc>
        <w:tc>
          <w:tcPr>
            <w:tcW w:w="838" w:type="pct"/>
          </w:tcPr>
          <w:p w14:paraId="660FE1CA" w14:textId="77777777" w:rsidR="007A7D42" w:rsidRPr="00BD6E18" w:rsidRDefault="007A7D42" w:rsidP="00996924">
            <w:pPr>
              <w:pStyle w:val="TABLE-cell"/>
            </w:pPr>
          </w:p>
        </w:tc>
      </w:tr>
      <w:tr w:rsidR="007A7D42" w:rsidRPr="00BD6E18" w14:paraId="0ADB5C26" w14:textId="77777777" w:rsidTr="00996924">
        <w:tc>
          <w:tcPr>
            <w:tcW w:w="0" w:type="auto"/>
            <w:noWrap/>
            <w:tcMar>
              <w:top w:w="45" w:type="dxa"/>
              <w:left w:w="90" w:type="dxa"/>
              <w:bottom w:w="45" w:type="dxa"/>
              <w:right w:w="45" w:type="dxa"/>
            </w:tcMar>
          </w:tcPr>
          <w:p w14:paraId="20496AB1" w14:textId="77777777" w:rsidR="007A7D42" w:rsidRPr="00E3463B" w:rsidRDefault="007A7D42" w:rsidP="00996924">
            <w:pPr>
              <w:pStyle w:val="TABLE-cell"/>
            </w:pPr>
            <w:r w:rsidRPr="00E3463B">
              <w:t xml:space="preserve">ISO 19880-3:2018, </w:t>
            </w:r>
          </w:p>
          <w:p w14:paraId="3B8ED87A" w14:textId="77777777" w:rsidR="007A7D42" w:rsidRPr="00E3463B" w:rsidRDefault="007A7D42" w:rsidP="00996924">
            <w:pPr>
              <w:pStyle w:val="TABLE-cell"/>
            </w:pPr>
            <w:r w:rsidRPr="00E3463B">
              <w:t>Edition 1.0</w:t>
            </w:r>
          </w:p>
        </w:tc>
        <w:tc>
          <w:tcPr>
            <w:tcW w:w="2711" w:type="pct"/>
            <w:tcMar>
              <w:top w:w="45" w:type="dxa"/>
              <w:left w:w="90" w:type="dxa"/>
              <w:bottom w:w="45" w:type="dxa"/>
              <w:right w:w="45" w:type="dxa"/>
            </w:tcMar>
          </w:tcPr>
          <w:p w14:paraId="7213816E" w14:textId="77777777" w:rsidR="007A7D42" w:rsidRPr="00E3463B" w:rsidRDefault="007A7D42" w:rsidP="00996924">
            <w:pPr>
              <w:pStyle w:val="TABLE-cell"/>
            </w:pPr>
            <w:r w:rsidRPr="00E3463B">
              <w:t>Gaseous hydrogen — Fuelling stations — Part 3: Valves</w:t>
            </w:r>
          </w:p>
        </w:tc>
        <w:tc>
          <w:tcPr>
            <w:tcW w:w="838" w:type="pct"/>
          </w:tcPr>
          <w:p w14:paraId="7159533E" w14:textId="77777777" w:rsidR="007A7D42" w:rsidRPr="00BD6E18" w:rsidRDefault="007A7D42" w:rsidP="00996924">
            <w:pPr>
              <w:pStyle w:val="TABLE-cell"/>
            </w:pPr>
          </w:p>
        </w:tc>
      </w:tr>
      <w:tr w:rsidR="007A7D42" w:rsidRPr="00BD6E18" w14:paraId="2C0A6884" w14:textId="77777777" w:rsidTr="00996924">
        <w:tc>
          <w:tcPr>
            <w:tcW w:w="0" w:type="auto"/>
            <w:noWrap/>
            <w:tcMar>
              <w:top w:w="45" w:type="dxa"/>
              <w:left w:w="90" w:type="dxa"/>
              <w:bottom w:w="45" w:type="dxa"/>
              <w:right w:w="45" w:type="dxa"/>
            </w:tcMar>
          </w:tcPr>
          <w:p w14:paraId="1C6AE391" w14:textId="77777777" w:rsidR="007A7D42" w:rsidRPr="00E3463B" w:rsidRDefault="007A7D42" w:rsidP="00996924">
            <w:pPr>
              <w:pStyle w:val="TABLE-cell"/>
            </w:pPr>
            <w:r w:rsidRPr="00E3463B">
              <w:t xml:space="preserve">ISO 19880-5:2019, </w:t>
            </w:r>
          </w:p>
          <w:p w14:paraId="4BA8E946" w14:textId="77777777" w:rsidR="007A7D42" w:rsidRPr="00E3463B" w:rsidRDefault="007A7D42" w:rsidP="00996924">
            <w:pPr>
              <w:pStyle w:val="TABLE-cell"/>
            </w:pPr>
            <w:r w:rsidRPr="00E3463B">
              <w:t>Edition 1.0</w:t>
            </w:r>
          </w:p>
        </w:tc>
        <w:tc>
          <w:tcPr>
            <w:tcW w:w="2711" w:type="pct"/>
            <w:tcMar>
              <w:top w:w="45" w:type="dxa"/>
              <w:left w:w="90" w:type="dxa"/>
              <w:bottom w:w="45" w:type="dxa"/>
              <w:right w:w="45" w:type="dxa"/>
            </w:tcMar>
          </w:tcPr>
          <w:p w14:paraId="2A09F3BB" w14:textId="77777777" w:rsidR="007A7D42" w:rsidRPr="00E3463B" w:rsidRDefault="007A7D42" w:rsidP="00996924">
            <w:pPr>
              <w:pStyle w:val="TABLE-cell"/>
            </w:pPr>
            <w:r w:rsidRPr="00E3463B">
              <w:t>Gaseous hydrogen — Fuelling stations — Part 5: Dispenser hoses and hose assemblies</w:t>
            </w:r>
          </w:p>
        </w:tc>
        <w:tc>
          <w:tcPr>
            <w:tcW w:w="838" w:type="pct"/>
          </w:tcPr>
          <w:p w14:paraId="5AD8037B" w14:textId="77777777" w:rsidR="007A7D42" w:rsidRPr="00BD6E18" w:rsidRDefault="007A7D42" w:rsidP="00996924">
            <w:pPr>
              <w:pStyle w:val="TABLE-cell"/>
            </w:pPr>
          </w:p>
        </w:tc>
      </w:tr>
    </w:tbl>
    <w:p w14:paraId="265859D6" w14:textId="77777777" w:rsidR="007A7D42" w:rsidRPr="00913966" w:rsidRDefault="007A7D42" w:rsidP="007A7D42">
      <w:pPr>
        <w:pStyle w:val="ANNEX-heading1"/>
        <w:snapToGrid/>
        <w:rPr>
          <w:lang w:eastAsia="en-AU"/>
        </w:rPr>
      </w:pPr>
      <w:bookmarkStart w:id="1768" w:name="_Toc232505779"/>
      <w:r w:rsidRPr="00913966">
        <w:rPr>
          <w:lang w:eastAsia="en-AU"/>
        </w:rPr>
        <w:t>Superseded standards</w:t>
      </w:r>
      <w:bookmarkEnd w:id="1768"/>
      <w:r w:rsidRPr="00913966">
        <w:rPr>
          <w:lang w:eastAsia="en-AU"/>
        </w:rPr>
        <w:t xml:space="preserve"> </w:t>
      </w:r>
    </w:p>
    <w:p w14:paraId="267B1DF7" w14:textId="77777777" w:rsidR="007A7D42" w:rsidRPr="00913966" w:rsidRDefault="007A7D42" w:rsidP="005C47D2">
      <w:pPr>
        <w:pStyle w:val="PARAGRAPH"/>
        <w:rPr>
          <w:lang w:eastAsia="en-AU"/>
        </w:rPr>
      </w:pPr>
      <w:r w:rsidRPr="00913966">
        <w:rPr>
          <w:lang w:eastAsia="en-AU"/>
        </w:rPr>
        <w:t>The following superseded standards may form part of a body’s scope, generally for historical reasons.</w:t>
      </w:r>
    </w:p>
    <w:tbl>
      <w:tblPr>
        <w:tblpPr w:leftFromText="180" w:rightFromText="180" w:vertAnchor="text" w:tblpY="1"/>
        <w:tblOverlap w:val="never"/>
        <w:tblW w:w="5016" w:type="pct"/>
        <w:tblBorders>
          <w:top w:val="single" w:sz="4" w:space="0" w:color="auto"/>
          <w:left w:val="single" w:sz="4" w:space="0" w:color="auto"/>
          <w:bottom w:val="single" w:sz="4" w:space="0" w:color="auto"/>
          <w:right w:val="single" w:sz="4" w:space="0" w:color="auto"/>
          <w:insideH w:val="single" w:sz="6" w:space="0" w:color="003399"/>
          <w:insideV w:val="single" w:sz="6" w:space="0" w:color="003399"/>
        </w:tblBorders>
        <w:tblCellMar>
          <w:top w:w="15" w:type="dxa"/>
          <w:left w:w="15" w:type="dxa"/>
          <w:bottom w:w="15" w:type="dxa"/>
          <w:right w:w="15" w:type="dxa"/>
        </w:tblCellMar>
        <w:tblLook w:val="0020" w:firstRow="1" w:lastRow="0" w:firstColumn="0" w:lastColumn="0" w:noHBand="0" w:noVBand="0"/>
      </w:tblPr>
      <w:tblGrid>
        <w:gridCol w:w="1865"/>
        <w:gridCol w:w="5517"/>
        <w:gridCol w:w="1707"/>
      </w:tblGrid>
      <w:tr w:rsidR="007A7D42" w:rsidRPr="00BD6E18" w14:paraId="00CB4EDF" w14:textId="77777777" w:rsidTr="005C47D2">
        <w:trPr>
          <w:tblHeader/>
        </w:trPr>
        <w:tc>
          <w:tcPr>
            <w:tcW w:w="0" w:type="auto"/>
            <w:noWrap/>
            <w:tcMar>
              <w:top w:w="45" w:type="dxa"/>
              <w:left w:w="90" w:type="dxa"/>
              <w:bottom w:w="45" w:type="dxa"/>
              <w:right w:w="45" w:type="dxa"/>
            </w:tcMar>
          </w:tcPr>
          <w:p w14:paraId="5C39618C" w14:textId="77777777" w:rsidR="007A7D42" w:rsidRPr="00BD6E18" w:rsidRDefault="007A7D42" w:rsidP="005C47D2">
            <w:pPr>
              <w:pStyle w:val="TABLE-col-heading"/>
            </w:pPr>
            <w:r w:rsidRPr="00BD6E18">
              <w:t xml:space="preserve">Number </w:t>
            </w:r>
          </w:p>
        </w:tc>
        <w:tc>
          <w:tcPr>
            <w:tcW w:w="3035" w:type="pct"/>
            <w:tcMar>
              <w:top w:w="45" w:type="dxa"/>
              <w:left w:w="90" w:type="dxa"/>
              <w:bottom w:w="45" w:type="dxa"/>
              <w:right w:w="45" w:type="dxa"/>
            </w:tcMar>
          </w:tcPr>
          <w:p w14:paraId="20602961" w14:textId="77777777" w:rsidR="007A7D42" w:rsidRPr="00BD6E18" w:rsidRDefault="007A7D42" w:rsidP="005C47D2">
            <w:pPr>
              <w:pStyle w:val="TABLE-col-heading"/>
            </w:pPr>
            <w:r w:rsidRPr="00BD6E18">
              <w:t xml:space="preserve">Title </w:t>
            </w:r>
          </w:p>
        </w:tc>
        <w:tc>
          <w:tcPr>
            <w:tcW w:w="939" w:type="pct"/>
          </w:tcPr>
          <w:p w14:paraId="242028D6" w14:textId="77777777" w:rsidR="007A7D42" w:rsidRPr="00BD6E18" w:rsidRDefault="007A7D42" w:rsidP="005C47D2">
            <w:pPr>
              <w:pStyle w:val="TABLE-col-heading"/>
            </w:pPr>
            <w:r w:rsidRPr="00BD6E18">
              <w:t>Comments</w:t>
            </w:r>
          </w:p>
        </w:tc>
      </w:tr>
      <w:tr w:rsidR="007A7D42" w:rsidRPr="00BD6E18" w14:paraId="72586012" w14:textId="77777777" w:rsidTr="005C47D2">
        <w:trPr>
          <w:trHeight w:val="477"/>
        </w:trPr>
        <w:tc>
          <w:tcPr>
            <w:tcW w:w="0" w:type="auto"/>
            <w:noWrap/>
            <w:tcMar>
              <w:top w:w="45" w:type="dxa"/>
              <w:left w:w="90" w:type="dxa"/>
              <w:bottom w:w="45" w:type="dxa"/>
              <w:right w:w="45" w:type="dxa"/>
            </w:tcMar>
          </w:tcPr>
          <w:p w14:paraId="129D6C2C" w14:textId="77777777" w:rsidR="007A7D42" w:rsidRPr="00BD6E18" w:rsidRDefault="007A7D42" w:rsidP="005C47D2">
            <w:pPr>
              <w:pStyle w:val="TABLE-cell"/>
            </w:pPr>
            <w:r w:rsidRPr="00BD6E18">
              <w:t>IEC 60079-27</w:t>
            </w:r>
          </w:p>
          <w:p w14:paraId="3C4B9F70" w14:textId="77777777" w:rsidR="007A7D42" w:rsidRPr="00BD6E18" w:rsidRDefault="007A7D42" w:rsidP="005C47D2">
            <w:pPr>
              <w:pStyle w:val="TABLE-cell"/>
            </w:pPr>
            <w:r w:rsidRPr="00BD6E18">
              <w:t>Edition 2.0</w:t>
            </w:r>
          </w:p>
        </w:tc>
        <w:tc>
          <w:tcPr>
            <w:tcW w:w="3035" w:type="pct"/>
            <w:tcMar>
              <w:top w:w="45" w:type="dxa"/>
              <w:left w:w="90" w:type="dxa"/>
              <w:bottom w:w="45" w:type="dxa"/>
              <w:right w:w="45" w:type="dxa"/>
            </w:tcMar>
          </w:tcPr>
          <w:p w14:paraId="3C306DA8" w14:textId="77777777" w:rsidR="007A7D42" w:rsidRPr="00BD6E18" w:rsidRDefault="007A7D42" w:rsidP="005C47D2">
            <w:pPr>
              <w:pStyle w:val="TABLE-cell"/>
            </w:pPr>
            <w:r w:rsidRPr="00BD6E18">
              <w:t>Explosive atmospheres – Part 27: Fieldbus intrinsically safe concept (FISCO)</w:t>
            </w:r>
          </w:p>
        </w:tc>
        <w:tc>
          <w:tcPr>
            <w:tcW w:w="939" w:type="pct"/>
          </w:tcPr>
          <w:p w14:paraId="28EB9FA6" w14:textId="77777777" w:rsidR="007A7D42" w:rsidRPr="00BD6E18" w:rsidRDefault="007A7D42" w:rsidP="005C47D2">
            <w:pPr>
              <w:pStyle w:val="TABLE-cell"/>
            </w:pPr>
          </w:p>
        </w:tc>
      </w:tr>
      <w:tr w:rsidR="007A7D42" w:rsidRPr="00BD6E18" w14:paraId="74F034F6" w14:textId="77777777" w:rsidTr="005C47D2">
        <w:trPr>
          <w:ins w:id="1769" w:author="Mark Amos" w:date="2026-06-12T10:45:00Z"/>
        </w:trPr>
        <w:tc>
          <w:tcPr>
            <w:tcW w:w="0" w:type="auto"/>
            <w:noWrap/>
            <w:tcMar>
              <w:top w:w="45" w:type="dxa"/>
              <w:left w:w="90" w:type="dxa"/>
              <w:bottom w:w="45" w:type="dxa"/>
              <w:right w:w="45" w:type="dxa"/>
            </w:tcMar>
          </w:tcPr>
          <w:p w14:paraId="436A784B" w14:textId="77777777" w:rsidR="007A7D42" w:rsidRPr="00E3463B" w:rsidRDefault="007A7D42" w:rsidP="00844AC8">
            <w:pPr>
              <w:pStyle w:val="TABLE-cell"/>
              <w:rPr>
                <w:ins w:id="1770" w:author="Mark Amos" w:date="2026-06-12T10:46:00Z"/>
              </w:rPr>
            </w:pPr>
            <w:ins w:id="1771" w:author="Mark Amos" w:date="2026-06-12T10:46:00Z">
              <w:r w:rsidRPr="00E3463B">
                <w:t>IEC 60079-29-1</w:t>
              </w:r>
            </w:ins>
          </w:p>
          <w:p w14:paraId="6695A27F" w14:textId="77777777" w:rsidR="007A7D42" w:rsidRPr="00BD6E18" w:rsidRDefault="007A7D42" w:rsidP="00844AC8">
            <w:pPr>
              <w:pStyle w:val="TABLE-cell"/>
              <w:rPr>
                <w:ins w:id="1772" w:author="Mark Amos" w:date="2026-06-12T10:45:00Z"/>
              </w:rPr>
            </w:pPr>
            <w:ins w:id="1773" w:author="Mark Amos" w:date="2026-06-12T10:46:00Z">
              <w:r w:rsidRPr="00E3463B">
                <w:t>Edition 2.1</w:t>
              </w:r>
            </w:ins>
          </w:p>
        </w:tc>
        <w:tc>
          <w:tcPr>
            <w:tcW w:w="3035" w:type="pct"/>
            <w:tcMar>
              <w:top w:w="45" w:type="dxa"/>
              <w:left w:w="90" w:type="dxa"/>
              <w:bottom w:w="45" w:type="dxa"/>
              <w:right w:w="45" w:type="dxa"/>
            </w:tcMar>
          </w:tcPr>
          <w:p w14:paraId="1587C665" w14:textId="77777777" w:rsidR="007A7D42" w:rsidRPr="00BD6E18" w:rsidRDefault="007A7D42" w:rsidP="00844AC8">
            <w:pPr>
              <w:pStyle w:val="TABLE-cell"/>
              <w:rPr>
                <w:ins w:id="1774" w:author="Mark Amos" w:date="2026-06-12T10:45:00Z"/>
              </w:rPr>
            </w:pPr>
            <w:ins w:id="1775" w:author="Mark Amos" w:date="2026-06-12T10:46:00Z">
              <w:r w:rsidRPr="00E3463B">
                <w:t>Explosive atmospheres - Part 29-1: Gas detectors – Performance requirements of detectors for flammable gases</w:t>
              </w:r>
            </w:ins>
          </w:p>
        </w:tc>
        <w:tc>
          <w:tcPr>
            <w:tcW w:w="939" w:type="pct"/>
          </w:tcPr>
          <w:p w14:paraId="14D2C585" w14:textId="77777777" w:rsidR="007A7D42" w:rsidRPr="00BD6E18" w:rsidRDefault="007A7D42" w:rsidP="00844AC8">
            <w:pPr>
              <w:pStyle w:val="TABLE-cell"/>
              <w:rPr>
                <w:ins w:id="1776" w:author="Mark Amos" w:date="2026-06-12T10:45:00Z"/>
              </w:rPr>
            </w:pPr>
          </w:p>
        </w:tc>
      </w:tr>
      <w:tr w:rsidR="007A7D42" w:rsidRPr="00BD6E18" w14:paraId="4CE3F36D" w14:textId="77777777" w:rsidTr="005C47D2">
        <w:trPr>
          <w:ins w:id="1777" w:author="Mark Amos" w:date="2026-06-12T10:45:00Z"/>
        </w:trPr>
        <w:tc>
          <w:tcPr>
            <w:tcW w:w="0" w:type="auto"/>
            <w:noWrap/>
            <w:tcMar>
              <w:top w:w="45" w:type="dxa"/>
              <w:left w:w="90" w:type="dxa"/>
              <w:bottom w:w="45" w:type="dxa"/>
              <w:right w:w="45" w:type="dxa"/>
            </w:tcMar>
          </w:tcPr>
          <w:p w14:paraId="3E2CC3AB" w14:textId="77777777" w:rsidR="007A7D42" w:rsidRPr="00E3463B" w:rsidRDefault="007A7D42" w:rsidP="00844AC8">
            <w:pPr>
              <w:pStyle w:val="TABLE-cell"/>
              <w:rPr>
                <w:ins w:id="1778" w:author="Mark Amos" w:date="2026-06-12T10:46:00Z"/>
              </w:rPr>
            </w:pPr>
            <w:ins w:id="1779" w:author="Mark Amos" w:date="2026-06-12T10:46:00Z">
              <w:r w:rsidRPr="00E3463B">
                <w:t>IEC 60079-29-4</w:t>
              </w:r>
            </w:ins>
          </w:p>
          <w:p w14:paraId="565B4C2A" w14:textId="77777777" w:rsidR="007A7D42" w:rsidRPr="00BD6E18" w:rsidRDefault="007A7D42" w:rsidP="00844AC8">
            <w:pPr>
              <w:pStyle w:val="TABLE-cell"/>
              <w:rPr>
                <w:ins w:id="1780" w:author="Mark Amos" w:date="2026-06-12T10:45:00Z"/>
              </w:rPr>
            </w:pPr>
            <w:ins w:id="1781" w:author="Mark Amos" w:date="2026-06-12T10:46:00Z">
              <w:r w:rsidRPr="00E3463B">
                <w:t>Edition 1.0</w:t>
              </w:r>
            </w:ins>
          </w:p>
        </w:tc>
        <w:tc>
          <w:tcPr>
            <w:tcW w:w="3035" w:type="pct"/>
            <w:tcMar>
              <w:top w:w="45" w:type="dxa"/>
              <w:left w:w="90" w:type="dxa"/>
              <w:bottom w:w="45" w:type="dxa"/>
              <w:right w:w="45" w:type="dxa"/>
            </w:tcMar>
          </w:tcPr>
          <w:p w14:paraId="0785C752" w14:textId="77777777" w:rsidR="007A7D42" w:rsidRPr="00BD6E18" w:rsidRDefault="007A7D42" w:rsidP="00844AC8">
            <w:pPr>
              <w:pStyle w:val="TABLE-cell"/>
              <w:rPr>
                <w:ins w:id="1782" w:author="Mark Amos" w:date="2026-06-12T10:45:00Z"/>
              </w:rPr>
            </w:pPr>
            <w:ins w:id="1783" w:author="Mark Amos" w:date="2026-06-12T10:46:00Z">
              <w:r w:rsidRPr="00E3463B">
                <w:t>Explosive Atmospheres – Part 29-4: Gas detectors - Performance requirements of open path detectors for flammable gases</w:t>
              </w:r>
            </w:ins>
          </w:p>
        </w:tc>
        <w:tc>
          <w:tcPr>
            <w:tcW w:w="939" w:type="pct"/>
          </w:tcPr>
          <w:p w14:paraId="323C4305" w14:textId="77777777" w:rsidR="007A7D42" w:rsidRPr="00BD6E18" w:rsidRDefault="007A7D42" w:rsidP="00844AC8">
            <w:pPr>
              <w:pStyle w:val="TABLE-cell"/>
              <w:rPr>
                <w:ins w:id="1784" w:author="Mark Amos" w:date="2026-06-12T10:45:00Z"/>
              </w:rPr>
            </w:pPr>
          </w:p>
        </w:tc>
      </w:tr>
      <w:tr w:rsidR="007A7D42" w:rsidRPr="00BD6E18" w14:paraId="2214CC14" w14:textId="77777777" w:rsidTr="005C47D2">
        <w:tc>
          <w:tcPr>
            <w:tcW w:w="0" w:type="auto"/>
            <w:noWrap/>
            <w:tcMar>
              <w:top w:w="45" w:type="dxa"/>
              <w:left w:w="90" w:type="dxa"/>
              <w:bottom w:w="45" w:type="dxa"/>
              <w:right w:w="45" w:type="dxa"/>
            </w:tcMar>
          </w:tcPr>
          <w:p w14:paraId="5FFE89EB" w14:textId="77777777" w:rsidR="007A7D42" w:rsidRPr="00BD6E18" w:rsidRDefault="007A7D42" w:rsidP="00844AC8">
            <w:pPr>
              <w:pStyle w:val="TABLE-cell"/>
            </w:pPr>
            <w:r w:rsidRPr="00BD6E18">
              <w:t>IEC 61241-0</w:t>
            </w:r>
          </w:p>
          <w:p w14:paraId="42FDD6BC" w14:textId="77777777" w:rsidR="007A7D42" w:rsidRPr="00BD6E18" w:rsidRDefault="007A7D42" w:rsidP="00844AC8">
            <w:pPr>
              <w:pStyle w:val="TABLE-cell"/>
            </w:pPr>
            <w:r w:rsidRPr="00BD6E18">
              <w:t xml:space="preserve">Edition 1.0 </w:t>
            </w:r>
          </w:p>
        </w:tc>
        <w:tc>
          <w:tcPr>
            <w:tcW w:w="3035" w:type="pct"/>
            <w:tcMar>
              <w:top w:w="45" w:type="dxa"/>
              <w:left w:w="90" w:type="dxa"/>
              <w:bottom w:w="45" w:type="dxa"/>
              <w:right w:w="45" w:type="dxa"/>
            </w:tcMar>
          </w:tcPr>
          <w:p w14:paraId="1F23C663" w14:textId="77777777" w:rsidR="007A7D42" w:rsidRPr="00BD6E18" w:rsidRDefault="007A7D42" w:rsidP="00844AC8">
            <w:pPr>
              <w:pStyle w:val="TABLE-cell"/>
            </w:pPr>
            <w:r w:rsidRPr="00BD6E18">
              <w:t>Electrical apparatus for use in the presence of combustible dust - Part 0: General requirements</w:t>
            </w:r>
          </w:p>
        </w:tc>
        <w:tc>
          <w:tcPr>
            <w:tcW w:w="939" w:type="pct"/>
          </w:tcPr>
          <w:p w14:paraId="3A7E8082" w14:textId="77777777" w:rsidR="007A7D42" w:rsidRPr="00BD6E18" w:rsidRDefault="007A7D42" w:rsidP="00844AC8">
            <w:pPr>
              <w:pStyle w:val="TABLE-cell"/>
            </w:pPr>
          </w:p>
        </w:tc>
      </w:tr>
      <w:tr w:rsidR="007A7D42" w:rsidRPr="00BD6E18" w14:paraId="7C4B244B" w14:textId="77777777" w:rsidTr="005C47D2">
        <w:tc>
          <w:tcPr>
            <w:tcW w:w="0" w:type="auto"/>
            <w:noWrap/>
            <w:tcMar>
              <w:top w:w="45" w:type="dxa"/>
              <w:left w:w="90" w:type="dxa"/>
              <w:bottom w:w="45" w:type="dxa"/>
              <w:right w:w="45" w:type="dxa"/>
            </w:tcMar>
          </w:tcPr>
          <w:p w14:paraId="12E5CE5F" w14:textId="77777777" w:rsidR="007A7D42" w:rsidRPr="00BD6E18" w:rsidRDefault="007A7D42" w:rsidP="00844AC8">
            <w:pPr>
              <w:pStyle w:val="TABLE-cell"/>
              <w:rPr>
                <w:color w:val="000000"/>
              </w:rPr>
            </w:pPr>
            <w:r w:rsidRPr="00BD6E18">
              <w:rPr>
                <w:color w:val="000000"/>
              </w:rPr>
              <w:t xml:space="preserve">IEC 61241-1 </w:t>
            </w:r>
            <w:r w:rsidRPr="00BD6E18">
              <w:rPr>
                <w:color w:val="000000"/>
              </w:rPr>
              <w:br/>
              <w:t>Edition 1.0</w:t>
            </w:r>
          </w:p>
        </w:tc>
        <w:tc>
          <w:tcPr>
            <w:tcW w:w="3035" w:type="pct"/>
            <w:tcMar>
              <w:top w:w="45" w:type="dxa"/>
              <w:left w:w="90" w:type="dxa"/>
              <w:bottom w:w="45" w:type="dxa"/>
              <w:right w:w="45" w:type="dxa"/>
            </w:tcMar>
          </w:tcPr>
          <w:p w14:paraId="152AC158" w14:textId="77777777" w:rsidR="007A7D42" w:rsidRPr="00BD6E18" w:rsidRDefault="007A7D42" w:rsidP="00844AC8">
            <w:pPr>
              <w:pStyle w:val="TABLE-cell"/>
              <w:rPr>
                <w:color w:val="000000"/>
              </w:rPr>
            </w:pPr>
            <w:r w:rsidRPr="00BD6E18">
              <w:rPr>
                <w:color w:val="000000"/>
              </w:rPr>
              <w:t>Electrical apparatus for use in the presence of combustible dust - Part 1: Protection by enclosure “</w:t>
            </w:r>
            <w:proofErr w:type="spellStart"/>
            <w:r w:rsidRPr="00BD6E18">
              <w:rPr>
                <w:color w:val="000000"/>
              </w:rPr>
              <w:t>tD</w:t>
            </w:r>
            <w:proofErr w:type="spellEnd"/>
            <w:r w:rsidRPr="00BD6E18">
              <w:rPr>
                <w:color w:val="000000"/>
              </w:rPr>
              <w:t>”</w:t>
            </w:r>
          </w:p>
        </w:tc>
        <w:tc>
          <w:tcPr>
            <w:tcW w:w="939" w:type="pct"/>
          </w:tcPr>
          <w:p w14:paraId="2448149A" w14:textId="77777777" w:rsidR="007A7D42" w:rsidRPr="00BD6E18" w:rsidRDefault="007A7D42" w:rsidP="00844AC8">
            <w:pPr>
              <w:pStyle w:val="TABLE-cell"/>
              <w:rPr>
                <w:color w:val="000000"/>
              </w:rPr>
            </w:pPr>
          </w:p>
        </w:tc>
      </w:tr>
      <w:tr w:rsidR="007A7D42" w:rsidRPr="00BD6E18" w14:paraId="25DDFD13" w14:textId="77777777" w:rsidTr="005C47D2">
        <w:tc>
          <w:tcPr>
            <w:tcW w:w="0" w:type="auto"/>
            <w:noWrap/>
            <w:tcMar>
              <w:top w:w="45" w:type="dxa"/>
              <w:left w:w="90" w:type="dxa"/>
              <w:bottom w:w="45" w:type="dxa"/>
              <w:right w:w="45" w:type="dxa"/>
            </w:tcMar>
          </w:tcPr>
          <w:p w14:paraId="69BC54F8" w14:textId="77777777" w:rsidR="007A7D42" w:rsidRPr="00BD6E18" w:rsidRDefault="007A7D42" w:rsidP="00844AC8">
            <w:pPr>
              <w:pStyle w:val="TABLE-cell"/>
              <w:rPr>
                <w:color w:val="000000"/>
              </w:rPr>
            </w:pPr>
            <w:r w:rsidRPr="00BD6E18">
              <w:rPr>
                <w:color w:val="000000"/>
              </w:rPr>
              <w:t xml:space="preserve">IEC 61241-4 </w:t>
            </w:r>
          </w:p>
          <w:p w14:paraId="79149484" w14:textId="77777777" w:rsidR="007A7D42" w:rsidRPr="00BD6E18" w:rsidRDefault="007A7D42" w:rsidP="00844AC8">
            <w:pPr>
              <w:pStyle w:val="TABLE-cell"/>
              <w:rPr>
                <w:color w:val="000000"/>
              </w:rPr>
            </w:pPr>
            <w:r w:rsidRPr="00BD6E18">
              <w:rPr>
                <w:color w:val="000000"/>
              </w:rPr>
              <w:t>Edition 1.0</w:t>
            </w:r>
          </w:p>
        </w:tc>
        <w:tc>
          <w:tcPr>
            <w:tcW w:w="3035" w:type="pct"/>
            <w:tcMar>
              <w:top w:w="45" w:type="dxa"/>
              <w:left w:w="90" w:type="dxa"/>
              <w:bottom w:w="45" w:type="dxa"/>
              <w:right w:w="45" w:type="dxa"/>
            </w:tcMar>
          </w:tcPr>
          <w:p w14:paraId="259297C5" w14:textId="77777777" w:rsidR="007A7D42" w:rsidRPr="00BD6E18" w:rsidRDefault="007A7D42" w:rsidP="00844AC8">
            <w:pPr>
              <w:pStyle w:val="TABLE-cell"/>
              <w:rPr>
                <w:color w:val="000000"/>
              </w:rPr>
            </w:pPr>
            <w:r w:rsidRPr="00BD6E18">
              <w:rPr>
                <w:color w:val="000000"/>
              </w:rPr>
              <w:t>Electrical apparatus for use in the presence of combustible dust - Part 4: Protection by pressurization "</w:t>
            </w:r>
            <w:proofErr w:type="spellStart"/>
            <w:r w:rsidRPr="00BD6E18">
              <w:rPr>
                <w:color w:val="000000"/>
              </w:rPr>
              <w:t>pD</w:t>
            </w:r>
            <w:proofErr w:type="spellEnd"/>
            <w:r w:rsidRPr="00BD6E18">
              <w:rPr>
                <w:color w:val="000000"/>
              </w:rPr>
              <w:t xml:space="preserve">"  </w:t>
            </w:r>
          </w:p>
        </w:tc>
        <w:tc>
          <w:tcPr>
            <w:tcW w:w="939" w:type="pct"/>
          </w:tcPr>
          <w:p w14:paraId="03D53850" w14:textId="77777777" w:rsidR="007A7D42" w:rsidRPr="00BD6E18" w:rsidRDefault="007A7D42" w:rsidP="00844AC8">
            <w:pPr>
              <w:pStyle w:val="TABLE-cell"/>
              <w:rPr>
                <w:color w:val="000000"/>
              </w:rPr>
            </w:pPr>
          </w:p>
        </w:tc>
      </w:tr>
      <w:tr w:rsidR="007A7D42" w:rsidRPr="00BD6E18" w14:paraId="0CDD3815" w14:textId="77777777" w:rsidTr="005C47D2">
        <w:trPr>
          <w:cantSplit/>
        </w:trPr>
        <w:tc>
          <w:tcPr>
            <w:tcW w:w="0" w:type="auto"/>
            <w:noWrap/>
            <w:tcMar>
              <w:top w:w="45" w:type="dxa"/>
              <w:left w:w="90" w:type="dxa"/>
              <w:bottom w:w="45" w:type="dxa"/>
              <w:right w:w="45" w:type="dxa"/>
            </w:tcMar>
          </w:tcPr>
          <w:p w14:paraId="50429B97" w14:textId="77777777" w:rsidR="007A7D42" w:rsidRPr="00BD6E18" w:rsidRDefault="007A7D42" w:rsidP="00844AC8">
            <w:pPr>
              <w:pStyle w:val="TABLE-cell"/>
              <w:rPr>
                <w:color w:val="000000"/>
              </w:rPr>
            </w:pPr>
            <w:r w:rsidRPr="00BD6E18">
              <w:rPr>
                <w:color w:val="000000"/>
              </w:rPr>
              <w:t>IEC 61241-11</w:t>
            </w:r>
          </w:p>
          <w:p w14:paraId="2657D9F5" w14:textId="77777777" w:rsidR="007A7D42" w:rsidRPr="00BD6E18" w:rsidRDefault="007A7D42" w:rsidP="00844AC8">
            <w:pPr>
              <w:pStyle w:val="TABLE-cell"/>
              <w:rPr>
                <w:color w:val="000000"/>
              </w:rPr>
            </w:pPr>
            <w:r w:rsidRPr="00BD6E18">
              <w:rPr>
                <w:color w:val="000000"/>
              </w:rPr>
              <w:t>Edition 1.0</w:t>
            </w:r>
          </w:p>
        </w:tc>
        <w:tc>
          <w:tcPr>
            <w:tcW w:w="3035" w:type="pct"/>
            <w:tcMar>
              <w:top w:w="45" w:type="dxa"/>
              <w:left w:w="90" w:type="dxa"/>
              <w:bottom w:w="45" w:type="dxa"/>
              <w:right w:w="45" w:type="dxa"/>
            </w:tcMar>
          </w:tcPr>
          <w:p w14:paraId="13514746" w14:textId="77777777" w:rsidR="007A7D42" w:rsidRPr="00BD6E18" w:rsidRDefault="007A7D42" w:rsidP="00844AC8">
            <w:pPr>
              <w:pStyle w:val="TABLE-cell"/>
              <w:rPr>
                <w:color w:val="000000"/>
              </w:rPr>
            </w:pPr>
            <w:r w:rsidRPr="00BD6E18">
              <w:rPr>
                <w:color w:val="000000"/>
              </w:rPr>
              <w:t>Electrical apparatus for use in the presence of combustible dust – Part 11: Protection by intrinsic safety '</w:t>
            </w:r>
            <w:proofErr w:type="spellStart"/>
            <w:r w:rsidRPr="00BD6E18">
              <w:rPr>
                <w:color w:val="000000"/>
              </w:rPr>
              <w:t>iD</w:t>
            </w:r>
            <w:proofErr w:type="spellEnd"/>
            <w:r w:rsidRPr="00BD6E18">
              <w:rPr>
                <w:color w:val="000000"/>
              </w:rPr>
              <w:t>'</w:t>
            </w:r>
          </w:p>
        </w:tc>
        <w:tc>
          <w:tcPr>
            <w:tcW w:w="939" w:type="pct"/>
          </w:tcPr>
          <w:p w14:paraId="302815E8" w14:textId="77777777" w:rsidR="007A7D42" w:rsidRPr="00BD6E18" w:rsidRDefault="007A7D42" w:rsidP="00844AC8">
            <w:pPr>
              <w:pStyle w:val="TABLE-cell"/>
              <w:rPr>
                <w:color w:val="000000"/>
              </w:rPr>
            </w:pPr>
          </w:p>
        </w:tc>
      </w:tr>
      <w:tr w:rsidR="007A7D42" w:rsidRPr="00BD6E18" w14:paraId="7115573D" w14:textId="77777777" w:rsidTr="005C47D2">
        <w:tc>
          <w:tcPr>
            <w:tcW w:w="0" w:type="auto"/>
            <w:noWrap/>
            <w:tcMar>
              <w:top w:w="45" w:type="dxa"/>
              <w:left w:w="90" w:type="dxa"/>
              <w:bottom w:w="45" w:type="dxa"/>
              <w:right w:w="45" w:type="dxa"/>
            </w:tcMar>
          </w:tcPr>
          <w:p w14:paraId="1DBD2618" w14:textId="77777777" w:rsidR="007A7D42" w:rsidRPr="00BD6E18" w:rsidRDefault="007A7D42" w:rsidP="00844AC8">
            <w:pPr>
              <w:pStyle w:val="TABLE-cell"/>
              <w:rPr>
                <w:color w:val="000000"/>
              </w:rPr>
            </w:pPr>
            <w:r w:rsidRPr="00BD6E18">
              <w:rPr>
                <w:color w:val="000000"/>
              </w:rPr>
              <w:t>IEC 61241-18</w:t>
            </w:r>
          </w:p>
          <w:p w14:paraId="7C6B1D7D" w14:textId="77777777" w:rsidR="007A7D42" w:rsidRPr="00BD6E18" w:rsidRDefault="007A7D42" w:rsidP="00844AC8">
            <w:pPr>
              <w:pStyle w:val="TABLE-cell"/>
              <w:rPr>
                <w:color w:val="000000"/>
              </w:rPr>
            </w:pPr>
            <w:r w:rsidRPr="00BD6E18">
              <w:rPr>
                <w:color w:val="000000"/>
              </w:rPr>
              <w:t xml:space="preserve">Edition 1.0 </w:t>
            </w:r>
          </w:p>
        </w:tc>
        <w:tc>
          <w:tcPr>
            <w:tcW w:w="3035" w:type="pct"/>
            <w:tcMar>
              <w:top w:w="45" w:type="dxa"/>
              <w:left w:w="90" w:type="dxa"/>
              <w:bottom w:w="45" w:type="dxa"/>
              <w:right w:w="45" w:type="dxa"/>
            </w:tcMar>
          </w:tcPr>
          <w:p w14:paraId="34573C26" w14:textId="77777777" w:rsidR="007A7D42" w:rsidRPr="00BD6E18" w:rsidRDefault="007A7D42" w:rsidP="00844AC8">
            <w:pPr>
              <w:pStyle w:val="TABLE-cell"/>
              <w:rPr>
                <w:color w:val="000000"/>
              </w:rPr>
            </w:pPr>
            <w:r w:rsidRPr="00BD6E18">
              <w:rPr>
                <w:color w:val="000000"/>
              </w:rPr>
              <w:t>Electrical apparatus for use in the presence of combustible dust - Part 18: Protection by encapsulation "</w:t>
            </w:r>
            <w:proofErr w:type="spellStart"/>
            <w:r w:rsidRPr="00BD6E18">
              <w:rPr>
                <w:color w:val="000000"/>
              </w:rPr>
              <w:t>mD</w:t>
            </w:r>
            <w:proofErr w:type="spellEnd"/>
            <w:r w:rsidRPr="00BD6E18">
              <w:rPr>
                <w:color w:val="000000"/>
              </w:rPr>
              <w:t>"</w:t>
            </w:r>
          </w:p>
        </w:tc>
        <w:tc>
          <w:tcPr>
            <w:tcW w:w="939" w:type="pct"/>
          </w:tcPr>
          <w:p w14:paraId="11AB3B79" w14:textId="77777777" w:rsidR="007A7D42" w:rsidRPr="00BD6E18" w:rsidRDefault="007A7D42" w:rsidP="00844AC8">
            <w:pPr>
              <w:pStyle w:val="TABLE-cell"/>
              <w:rPr>
                <w:color w:val="000000"/>
              </w:rPr>
            </w:pPr>
          </w:p>
        </w:tc>
      </w:tr>
      <w:tr w:rsidR="007A7D42" w:rsidRPr="00BD6E18" w14:paraId="5E4FBD7C" w14:textId="77777777" w:rsidTr="005C47D2">
        <w:tc>
          <w:tcPr>
            <w:tcW w:w="0" w:type="auto"/>
            <w:noWrap/>
            <w:tcMar>
              <w:top w:w="45" w:type="dxa"/>
              <w:left w:w="90" w:type="dxa"/>
              <w:bottom w:w="45" w:type="dxa"/>
              <w:right w:w="45" w:type="dxa"/>
            </w:tcMar>
          </w:tcPr>
          <w:p w14:paraId="5AC0A789" w14:textId="77777777" w:rsidR="007A7D42" w:rsidRPr="00BD6E18" w:rsidRDefault="007A7D42" w:rsidP="00844AC8">
            <w:pPr>
              <w:pStyle w:val="TABLE-cell"/>
            </w:pPr>
            <w:r w:rsidRPr="00BD6E18">
              <w:t xml:space="preserve">IEC 62013-1 </w:t>
            </w:r>
          </w:p>
          <w:p w14:paraId="2BE80DA9" w14:textId="77777777" w:rsidR="007A7D42" w:rsidRPr="00BD6E18" w:rsidRDefault="007A7D42" w:rsidP="00844AC8">
            <w:pPr>
              <w:pStyle w:val="TABLE-cell"/>
            </w:pPr>
            <w:r w:rsidRPr="00BD6E18">
              <w:t>Edition 2.0</w:t>
            </w:r>
          </w:p>
        </w:tc>
        <w:tc>
          <w:tcPr>
            <w:tcW w:w="3035" w:type="pct"/>
            <w:tcMar>
              <w:top w:w="45" w:type="dxa"/>
              <w:left w:w="90" w:type="dxa"/>
              <w:bottom w:w="45" w:type="dxa"/>
              <w:right w:w="45" w:type="dxa"/>
            </w:tcMar>
          </w:tcPr>
          <w:p w14:paraId="0060CC8A" w14:textId="77777777" w:rsidR="007A7D42" w:rsidRPr="00BD6E18" w:rsidRDefault="007A7D42" w:rsidP="00844AC8">
            <w:pPr>
              <w:pStyle w:val="TABLE-cell"/>
            </w:pPr>
            <w:proofErr w:type="spellStart"/>
            <w:r w:rsidRPr="00BD6E18">
              <w:t>Caplights</w:t>
            </w:r>
            <w:proofErr w:type="spellEnd"/>
            <w:r w:rsidRPr="00BD6E18">
              <w:t xml:space="preserve"> for use in mines susceptible to firedamp - Part 1: General requirements - Construction and testing in relation to the risk of explosion</w:t>
            </w:r>
          </w:p>
        </w:tc>
        <w:tc>
          <w:tcPr>
            <w:tcW w:w="939" w:type="pct"/>
          </w:tcPr>
          <w:p w14:paraId="1C9369D4" w14:textId="77777777" w:rsidR="007A7D42" w:rsidRPr="00BD6E18" w:rsidRDefault="007A7D42" w:rsidP="00844AC8">
            <w:pPr>
              <w:pStyle w:val="TABLE-cell"/>
            </w:pPr>
          </w:p>
        </w:tc>
      </w:tr>
      <w:tr w:rsidR="007A7D42" w:rsidRPr="00BD6E18" w14:paraId="69906A8C" w14:textId="77777777" w:rsidTr="005C47D2">
        <w:tc>
          <w:tcPr>
            <w:tcW w:w="0" w:type="auto"/>
            <w:noWrap/>
            <w:tcMar>
              <w:top w:w="45" w:type="dxa"/>
              <w:left w:w="90" w:type="dxa"/>
              <w:bottom w:w="45" w:type="dxa"/>
              <w:right w:w="45" w:type="dxa"/>
            </w:tcMar>
          </w:tcPr>
          <w:p w14:paraId="3425339C" w14:textId="77777777" w:rsidR="007A7D42" w:rsidRPr="00BD6E18" w:rsidRDefault="007A7D42" w:rsidP="00844AC8">
            <w:pPr>
              <w:pStyle w:val="TABLE-cell"/>
            </w:pPr>
            <w:r w:rsidRPr="00BD6E18">
              <w:t xml:space="preserve">IEC 62013-2 </w:t>
            </w:r>
          </w:p>
          <w:p w14:paraId="1239C14A" w14:textId="77777777" w:rsidR="007A7D42" w:rsidRPr="00BD6E18" w:rsidRDefault="007A7D42" w:rsidP="00844AC8">
            <w:pPr>
              <w:pStyle w:val="TABLE-cell"/>
            </w:pPr>
            <w:r w:rsidRPr="00BD6E18">
              <w:t>Edition 2.0</w:t>
            </w:r>
          </w:p>
        </w:tc>
        <w:tc>
          <w:tcPr>
            <w:tcW w:w="3035" w:type="pct"/>
            <w:tcMar>
              <w:top w:w="45" w:type="dxa"/>
              <w:left w:w="90" w:type="dxa"/>
              <w:bottom w:w="45" w:type="dxa"/>
              <w:right w:w="45" w:type="dxa"/>
            </w:tcMar>
          </w:tcPr>
          <w:p w14:paraId="4CB8F0A6" w14:textId="77777777" w:rsidR="007A7D42" w:rsidRPr="00BD6E18" w:rsidRDefault="007A7D42" w:rsidP="00844AC8">
            <w:pPr>
              <w:pStyle w:val="TABLE-cell"/>
            </w:pPr>
            <w:proofErr w:type="spellStart"/>
            <w:r w:rsidRPr="00BD6E18">
              <w:t>Caplights</w:t>
            </w:r>
            <w:proofErr w:type="spellEnd"/>
            <w:r w:rsidRPr="00BD6E18">
              <w:t xml:space="preserve"> for use in mines susceptible to firedamp - Part  2: Performance and other safety-related matters</w:t>
            </w:r>
          </w:p>
        </w:tc>
        <w:tc>
          <w:tcPr>
            <w:tcW w:w="939" w:type="pct"/>
          </w:tcPr>
          <w:p w14:paraId="6DF4F60E" w14:textId="77777777" w:rsidR="007A7D42" w:rsidRPr="00BD6E18" w:rsidRDefault="007A7D42" w:rsidP="00844AC8">
            <w:pPr>
              <w:pStyle w:val="TABLE-cell"/>
            </w:pPr>
          </w:p>
        </w:tc>
      </w:tr>
      <w:tr w:rsidR="007A7D42" w:rsidRPr="00BD6E18" w14:paraId="00B925CA" w14:textId="77777777" w:rsidTr="005C47D2">
        <w:tc>
          <w:tcPr>
            <w:tcW w:w="0" w:type="auto"/>
            <w:noWrap/>
            <w:tcMar>
              <w:top w:w="45" w:type="dxa"/>
              <w:left w:w="90" w:type="dxa"/>
              <w:bottom w:w="45" w:type="dxa"/>
              <w:right w:w="45" w:type="dxa"/>
            </w:tcMar>
          </w:tcPr>
          <w:p w14:paraId="6454799D" w14:textId="77777777" w:rsidR="007A7D42" w:rsidRPr="00BD6E18" w:rsidRDefault="007A7D42" w:rsidP="00844AC8">
            <w:pPr>
              <w:pStyle w:val="TABLE-cell"/>
            </w:pPr>
            <w:r w:rsidRPr="00BD6E18">
              <w:t>ISO 16852</w:t>
            </w:r>
          </w:p>
          <w:p w14:paraId="17CA6670" w14:textId="77777777" w:rsidR="007A7D42" w:rsidRPr="00BD6E18" w:rsidRDefault="007A7D42" w:rsidP="00844AC8">
            <w:pPr>
              <w:pStyle w:val="TABLE-cell"/>
            </w:pPr>
            <w:r w:rsidRPr="00BD6E18">
              <w:t>Edition 2</w:t>
            </w:r>
          </w:p>
        </w:tc>
        <w:tc>
          <w:tcPr>
            <w:tcW w:w="3035" w:type="pct"/>
            <w:tcMar>
              <w:top w:w="45" w:type="dxa"/>
              <w:left w:w="90" w:type="dxa"/>
              <w:bottom w:w="45" w:type="dxa"/>
              <w:right w:w="45" w:type="dxa"/>
            </w:tcMar>
          </w:tcPr>
          <w:p w14:paraId="4AC88777" w14:textId="77777777" w:rsidR="007A7D42" w:rsidRPr="00BD6E18" w:rsidRDefault="007A7D42" w:rsidP="00844AC8">
            <w:pPr>
              <w:pStyle w:val="TABLE-cell"/>
            </w:pPr>
            <w:r w:rsidRPr="00BD6E18">
              <w:rPr>
                <w:bCs w:val="0"/>
              </w:rPr>
              <w:t>Flame arrestors - Performance requirements, test methods and limits for use</w:t>
            </w:r>
          </w:p>
        </w:tc>
        <w:tc>
          <w:tcPr>
            <w:tcW w:w="939" w:type="pct"/>
          </w:tcPr>
          <w:p w14:paraId="0A01C397" w14:textId="77777777" w:rsidR="007A7D42" w:rsidRPr="00BD6E18" w:rsidRDefault="007A7D42" w:rsidP="00844AC8">
            <w:pPr>
              <w:pStyle w:val="TABLE-cell"/>
            </w:pPr>
          </w:p>
        </w:tc>
      </w:tr>
      <w:tr w:rsidR="007A7D42" w:rsidRPr="00BD6E18" w14:paraId="07E770E5" w14:textId="77777777" w:rsidTr="005C47D2">
        <w:tc>
          <w:tcPr>
            <w:tcW w:w="0" w:type="auto"/>
            <w:noWrap/>
            <w:tcMar>
              <w:top w:w="45" w:type="dxa"/>
              <w:left w:w="90" w:type="dxa"/>
              <w:bottom w:w="45" w:type="dxa"/>
              <w:right w:w="45" w:type="dxa"/>
            </w:tcMar>
          </w:tcPr>
          <w:p w14:paraId="59EB771F" w14:textId="77777777" w:rsidR="007A7D42" w:rsidRPr="00BD6E18" w:rsidRDefault="007A7D42" w:rsidP="00844AC8">
            <w:pPr>
              <w:pStyle w:val="TABLE-cell"/>
            </w:pPr>
            <w:r w:rsidRPr="00BD6E18">
              <w:lastRenderedPageBreak/>
              <w:t>IECEx DS2015/001A</w:t>
            </w:r>
          </w:p>
          <w:p w14:paraId="3945B7B4" w14:textId="77777777" w:rsidR="007A7D42" w:rsidRPr="00BD6E18" w:rsidRDefault="007A7D42" w:rsidP="00844AC8">
            <w:pPr>
              <w:pStyle w:val="TABLE-cell"/>
            </w:pPr>
            <w:r w:rsidRPr="00BD6E18">
              <w:t>2015 10 09</w:t>
            </w:r>
          </w:p>
        </w:tc>
        <w:tc>
          <w:tcPr>
            <w:tcW w:w="3035" w:type="pct"/>
            <w:tcMar>
              <w:top w:w="45" w:type="dxa"/>
              <w:left w:w="90" w:type="dxa"/>
              <w:bottom w:w="45" w:type="dxa"/>
              <w:right w:w="45" w:type="dxa"/>
            </w:tcMar>
          </w:tcPr>
          <w:p w14:paraId="42A558B8" w14:textId="77777777" w:rsidR="007A7D42" w:rsidRPr="00BD6E18" w:rsidRDefault="007A7D42" w:rsidP="00844AC8">
            <w:pPr>
              <w:pStyle w:val="TABLE-cell"/>
            </w:pPr>
            <w:r w:rsidRPr="00BD6E18">
              <w:t>Equipment assemblies</w:t>
            </w:r>
          </w:p>
        </w:tc>
        <w:tc>
          <w:tcPr>
            <w:tcW w:w="939" w:type="pct"/>
          </w:tcPr>
          <w:p w14:paraId="5C496D00" w14:textId="77777777" w:rsidR="007A7D42" w:rsidRPr="00BD6E18" w:rsidRDefault="007A7D42" w:rsidP="00844AC8">
            <w:pPr>
              <w:pStyle w:val="TABLE-cell"/>
            </w:pPr>
          </w:p>
        </w:tc>
      </w:tr>
      <w:tr w:rsidR="007A7D42" w:rsidRPr="00E3463B" w14:paraId="71B65E7A" w14:textId="77777777" w:rsidTr="005C47D2">
        <w:tc>
          <w:tcPr>
            <w:tcW w:w="0" w:type="auto"/>
            <w:noWrap/>
            <w:tcMar>
              <w:top w:w="45" w:type="dxa"/>
              <w:left w:w="90" w:type="dxa"/>
              <w:bottom w:w="45" w:type="dxa"/>
              <w:right w:w="45" w:type="dxa"/>
            </w:tcMar>
          </w:tcPr>
          <w:p w14:paraId="54E2B724" w14:textId="77777777" w:rsidR="007A7D42" w:rsidRPr="00E3463B" w:rsidRDefault="007A7D42" w:rsidP="00844AC8">
            <w:pPr>
              <w:pStyle w:val="TABLE-cell"/>
            </w:pPr>
            <w:r w:rsidRPr="00E3463B">
              <w:t>IEC 60079-30-1</w:t>
            </w:r>
          </w:p>
          <w:p w14:paraId="1898B187" w14:textId="77777777" w:rsidR="007A7D42" w:rsidRPr="00E3463B" w:rsidRDefault="007A7D42" w:rsidP="00844AC8">
            <w:pPr>
              <w:pStyle w:val="TABLE-cell"/>
            </w:pPr>
            <w:r w:rsidRPr="00E3463B">
              <w:t>Edition 1.0</w:t>
            </w:r>
          </w:p>
        </w:tc>
        <w:tc>
          <w:tcPr>
            <w:tcW w:w="3035" w:type="pct"/>
            <w:tcMar>
              <w:top w:w="45" w:type="dxa"/>
              <w:left w:w="90" w:type="dxa"/>
              <w:bottom w:w="45" w:type="dxa"/>
              <w:right w:w="45" w:type="dxa"/>
            </w:tcMar>
          </w:tcPr>
          <w:p w14:paraId="34DF4C87" w14:textId="77777777" w:rsidR="007A7D42" w:rsidRPr="00E3463B" w:rsidRDefault="007A7D42" w:rsidP="00844AC8">
            <w:pPr>
              <w:pStyle w:val="TABLE-cell"/>
            </w:pPr>
            <w:r w:rsidRPr="00E3463B">
              <w:t>Explosive atmospheres – Part 30-1: Electrical resistance trace heating – General and testing requirements</w:t>
            </w:r>
          </w:p>
        </w:tc>
        <w:tc>
          <w:tcPr>
            <w:tcW w:w="939" w:type="pct"/>
          </w:tcPr>
          <w:p w14:paraId="7587B1A1" w14:textId="77777777" w:rsidR="007A7D42" w:rsidRPr="00E3463B" w:rsidRDefault="007A7D42" w:rsidP="00844AC8">
            <w:pPr>
              <w:pStyle w:val="TABLE-cell"/>
            </w:pPr>
          </w:p>
        </w:tc>
      </w:tr>
    </w:tbl>
    <w:p w14:paraId="7C536B39" w14:textId="77777777" w:rsidR="007A7D42" w:rsidRPr="00E3463B" w:rsidRDefault="007A7D42" w:rsidP="005C47D2">
      <w:pPr>
        <w:pStyle w:val="PARAGRAPH"/>
        <w:rPr>
          <w:lang w:eastAsia="en-AU"/>
        </w:rPr>
      </w:pPr>
    </w:p>
    <w:p w14:paraId="2745621E" w14:textId="77777777" w:rsidR="007A7D42" w:rsidRPr="00BD6E18" w:rsidRDefault="007A7D42" w:rsidP="007A7D42">
      <w:pPr>
        <w:pStyle w:val="ANNEXtitle"/>
        <w:spacing w:line="280" w:lineRule="exact"/>
      </w:pPr>
      <w:r w:rsidRPr="00BD6E18">
        <w:lastRenderedPageBreak/>
        <w:br/>
      </w:r>
      <w:bookmarkStart w:id="1785" w:name="_Toc232505780"/>
      <w:r w:rsidRPr="00BD6E18">
        <w:t>Overall Organisation Chart</w:t>
      </w:r>
      <w:bookmarkEnd w:id="1785"/>
    </w:p>
    <w:p w14:paraId="2BD1EED8" w14:textId="77777777" w:rsidR="007A7D42" w:rsidRPr="00BD6E18" w:rsidRDefault="007A7D42" w:rsidP="005C47D2">
      <w:pPr>
        <w:pStyle w:val="PARAGRAPH"/>
        <w:jc w:val="center"/>
      </w:pPr>
    </w:p>
    <w:p w14:paraId="2FC4950F" w14:textId="77777777" w:rsidR="007A7D42" w:rsidRPr="00BD6E18" w:rsidRDefault="007A7D42" w:rsidP="007A7D42">
      <w:pPr>
        <w:pStyle w:val="ANNEXtitle"/>
        <w:spacing w:line="280" w:lineRule="exact"/>
      </w:pPr>
      <w:r w:rsidRPr="00BD6E18">
        <w:lastRenderedPageBreak/>
        <w:br/>
      </w:r>
      <w:bookmarkStart w:id="1786" w:name="_Toc232505781"/>
      <w:r w:rsidRPr="00BD6E18">
        <w:t xml:space="preserve">Organisation Chart of </w:t>
      </w:r>
      <w:proofErr w:type="spellStart"/>
      <w:r w:rsidRPr="00BD6E18">
        <w:t>ExCB</w:t>
      </w:r>
      <w:proofErr w:type="spellEnd"/>
      <w:r w:rsidRPr="00BD6E18">
        <w:t>/</w:t>
      </w:r>
      <w:proofErr w:type="spellStart"/>
      <w:r w:rsidRPr="00BD6E18">
        <w:t>ExTL</w:t>
      </w:r>
      <w:proofErr w:type="spellEnd"/>
      <w:r w:rsidRPr="00BD6E18">
        <w:t>/ATF</w:t>
      </w:r>
      <w:bookmarkEnd w:id="1786"/>
    </w:p>
    <w:p w14:paraId="239729F5" w14:textId="77777777" w:rsidR="007A7D42" w:rsidRPr="00BD6E18" w:rsidRDefault="007A7D42" w:rsidP="005C47D2">
      <w:pPr>
        <w:pStyle w:val="PARAGRAPH"/>
        <w:jc w:val="center"/>
      </w:pPr>
    </w:p>
    <w:p w14:paraId="793156BF" w14:textId="77777777" w:rsidR="007A7D42" w:rsidRPr="00EF7BDE" w:rsidRDefault="007A7D42" w:rsidP="007A7D42">
      <w:pPr>
        <w:pStyle w:val="ANNEXtitle"/>
        <w:spacing w:line="280" w:lineRule="exact"/>
      </w:pPr>
      <w:r w:rsidRPr="00EF7BDE">
        <w:lastRenderedPageBreak/>
        <w:br/>
      </w:r>
      <w:bookmarkStart w:id="1787" w:name="_Ref40100719"/>
      <w:bookmarkStart w:id="1788" w:name="_Toc232505782"/>
      <w:r w:rsidRPr="00EF7BDE">
        <w:t>Accreditation Certificate for ISO/IEC 17065</w:t>
      </w:r>
      <w:bookmarkEnd w:id="1787"/>
      <w:bookmarkEnd w:id="1788"/>
    </w:p>
    <w:p w14:paraId="74D9C6CF" w14:textId="77777777" w:rsidR="007A7D42" w:rsidRPr="00EF7BDE" w:rsidRDefault="007A7D42" w:rsidP="005C47D2">
      <w:pPr>
        <w:pStyle w:val="PARAGRAPH"/>
        <w:jc w:val="center"/>
      </w:pPr>
    </w:p>
    <w:p w14:paraId="61ACE2EA" w14:textId="77777777" w:rsidR="007A7D42" w:rsidRDefault="007A7D42" w:rsidP="007A7D42">
      <w:pPr>
        <w:pStyle w:val="ANNEXtitle"/>
        <w:spacing w:line="280" w:lineRule="exact"/>
        <w:rPr>
          <w:ins w:id="1789" w:author="Jim Munro" w:date="2026-06-16T12:26:00Z" w16du:dateUtc="2026-06-16T02:26:00Z"/>
        </w:rPr>
      </w:pPr>
      <w:r w:rsidRPr="00EF7BDE">
        <w:lastRenderedPageBreak/>
        <w:br/>
      </w:r>
      <w:bookmarkStart w:id="1790" w:name="_Ref40100813"/>
      <w:bookmarkStart w:id="1791" w:name="_Toc232505783"/>
      <w:r w:rsidRPr="00EF7BDE">
        <w:t>Accreditation Certificate for ISO/IEC 17025</w:t>
      </w:r>
      <w:bookmarkEnd w:id="1790"/>
      <w:bookmarkEnd w:id="1791"/>
      <w:r w:rsidRPr="00EF7BDE">
        <w:t xml:space="preserve"> </w:t>
      </w:r>
      <w:ins w:id="1792" w:author="Jim Munro" w:date="2026-06-16T12:24:00Z" w16du:dateUtc="2026-06-16T02:24:00Z">
        <w:r>
          <w:br/>
        </w:r>
      </w:ins>
    </w:p>
    <w:p w14:paraId="408A249E" w14:textId="77777777" w:rsidR="007A7D42" w:rsidRPr="00EC183D" w:rsidRDefault="007A7D42" w:rsidP="00EC183D">
      <w:pPr>
        <w:pStyle w:val="PARAGRAPH"/>
        <w:jc w:val="center"/>
      </w:pPr>
    </w:p>
    <w:p w14:paraId="0EAB93AC" w14:textId="77777777" w:rsidR="007A7D42" w:rsidRPr="00EF7BDE" w:rsidRDefault="007A7D42" w:rsidP="007A7D42">
      <w:pPr>
        <w:pStyle w:val="ANNEXtitle"/>
        <w:spacing w:line="280" w:lineRule="exact"/>
      </w:pPr>
      <w:r w:rsidRPr="00EF7BDE">
        <w:lastRenderedPageBreak/>
        <w:br/>
      </w:r>
      <w:bookmarkStart w:id="1793" w:name="_Ref40100902"/>
      <w:bookmarkStart w:id="1794" w:name="_Toc232505784"/>
      <w:r w:rsidRPr="00EF7BDE">
        <w:t>Accreditation Certificate for ISO/IEC 17024</w:t>
      </w:r>
      <w:bookmarkEnd w:id="1793"/>
      <w:bookmarkEnd w:id="1794"/>
    </w:p>
    <w:p w14:paraId="674CF1E4" w14:textId="77777777" w:rsidR="007A7D42" w:rsidRPr="00EF7BDE" w:rsidRDefault="007A7D42" w:rsidP="005C47D2">
      <w:pPr>
        <w:pStyle w:val="PARAGRAPH"/>
        <w:jc w:val="center"/>
      </w:pPr>
    </w:p>
    <w:p w14:paraId="0DE8B1D1" w14:textId="77777777" w:rsidR="007A7D42" w:rsidRPr="00EF7BDE" w:rsidRDefault="007A7D42" w:rsidP="005C47D2">
      <w:pPr>
        <w:pStyle w:val="PARAGRAPH"/>
        <w:jc w:val="center"/>
      </w:pPr>
    </w:p>
    <w:p w14:paraId="32FA4750" w14:textId="77777777" w:rsidR="007A7D42" w:rsidRPr="00EF7BDE" w:rsidRDefault="007A7D42" w:rsidP="005C47D2">
      <w:pPr>
        <w:pStyle w:val="PARAGRAPH"/>
        <w:jc w:val="center"/>
      </w:pPr>
    </w:p>
    <w:p w14:paraId="468E9E3B" w14:textId="77777777" w:rsidR="007A7D42" w:rsidRPr="00EF7BDE" w:rsidRDefault="007A7D42" w:rsidP="005C47D2">
      <w:pPr>
        <w:pStyle w:val="MAIN-TITLE"/>
      </w:pPr>
    </w:p>
    <w:p w14:paraId="685912ED" w14:textId="77777777" w:rsidR="007A7D42" w:rsidRDefault="007A7D42">
      <w:pPr>
        <w:rPr>
          <w:b/>
        </w:rPr>
      </w:pPr>
    </w:p>
    <w:p w14:paraId="46219FD7" w14:textId="77777777" w:rsidR="00141D1A" w:rsidRPr="00D32CBE" w:rsidRDefault="00141D1A" w:rsidP="00074748">
      <w:pPr>
        <w:ind w:firstLine="540"/>
      </w:pPr>
    </w:p>
    <w:sectPr w:rsidR="00141D1A" w:rsidRPr="00D32CBE" w:rsidSect="007A7D42">
      <w:headerReference w:type="even" r:id="rId12"/>
      <w:headerReference w:type="default" r:id="rId13"/>
      <w:headerReference w:type="first" r:id="rId14"/>
      <w:pgSz w:w="11906" w:h="16838" w:code="9"/>
      <w:pgMar w:top="1701" w:right="1418" w:bottom="851" w:left="1418" w:header="1134" w:footer="851" w:gutter="0"/>
      <w:cols w:space="720"/>
      <w:docGrid w:linePitch="272"/>
      <w:sectPrChange w:id="1803" w:author="Mark Amos" w:date="2026-06-26T11:10:00Z" w16du:dateUtc="2026-06-26T01:10:00Z">
        <w:sectPr w:rsidR="00141D1A" w:rsidRPr="00D32CBE" w:rsidSect="007A7D42">
          <w:pgSz w:code="0"/>
          <w:pgMar w:top="1440" w:right="1440" w:bottom="1440" w:left="1440" w:header="708" w:footer="708" w:gutter="0"/>
          <w:cols w:space="708"/>
          <w:docGrid w:linePitch="36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81D50" w14:textId="77777777" w:rsidR="00435E74" w:rsidRDefault="00435E74">
      <w:r>
        <w:separator/>
      </w:r>
    </w:p>
  </w:endnote>
  <w:endnote w:type="continuationSeparator" w:id="0">
    <w:p w14:paraId="27E2C927" w14:textId="77777777" w:rsidR="00435E74" w:rsidRDefault="0043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Sabon">
    <w:panose1 w:val="00000000000000000000"/>
    <w:charset w:val="00"/>
    <w:family w:val="auto"/>
    <w:notTrueType/>
    <w:pitch w:val="default"/>
    <w:sig w:usb0="00000003" w:usb1="00000000" w:usb2="00000000" w:usb3="00000000" w:csb0="00000001" w:csb1="00000000"/>
  </w:font>
  <w:font w:name="BI Sabon BoldItalic">
    <w:panose1 w:val="00000000000000000000"/>
    <w:charset w:val="00"/>
    <w:family w:val="auto"/>
    <w:notTrueType/>
    <w:pitch w:val="default"/>
    <w:sig w:usb0="00000003" w:usb1="00000000" w:usb2="00000000" w:usb3="00000000" w:csb0="00000001" w:csb1="00000000"/>
  </w:font>
  <w:font w:name="Univers 67 CondensedBold">
    <w:panose1 w:val="00000000000000000000"/>
    <w:charset w:val="00"/>
    <w:family w:val="auto"/>
    <w:notTrueType/>
    <w:pitch w:val="default"/>
    <w:sig w:usb0="00000003" w:usb1="00000000" w:usb2="00000000" w:usb3="00000000" w:csb0="00000001" w:csb1="00000000"/>
  </w:font>
  <w:font w:name="B Sabon Bold">
    <w:panose1 w:val="00000000000000000000"/>
    <w:charset w:val="00"/>
    <w:family w:val="auto"/>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5C414" w14:textId="77777777" w:rsidR="00435E74" w:rsidRDefault="00435E74">
      <w:r>
        <w:separator/>
      </w:r>
    </w:p>
  </w:footnote>
  <w:footnote w:type="continuationSeparator" w:id="0">
    <w:p w14:paraId="78B6914E" w14:textId="77777777" w:rsidR="00435E74" w:rsidRDefault="00435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9449" w14:textId="486DF2A1" w:rsidR="000120C4" w:rsidRPr="0006227A" w:rsidRDefault="00435E74" w:rsidP="0006227A">
    <w:pPr>
      <w:pStyle w:val="Header"/>
    </w:pPr>
    <w:sdt>
      <w:sdtPr>
        <w:id w:val="-318956592"/>
        <w:docPartObj>
          <w:docPartGallery w:val="Page Numbers (Top of Page)"/>
          <w:docPartUnique/>
        </w:docPartObj>
      </w:sdtPr>
      <w:sdtEndPr>
        <w:rPr>
          <w:noProof/>
        </w:rPr>
      </w:sdtEndPr>
      <w:sdtContent>
        <w:r w:rsidR="000120C4">
          <w:rPr>
            <w:noProof/>
          </w:rPr>
          <mc:AlternateContent>
            <mc:Choice Requires="wps">
              <w:drawing>
                <wp:anchor distT="0" distB="0" distL="114300" distR="114300" simplePos="0" relativeHeight="251649024" behindDoc="0" locked="0" layoutInCell="1" allowOverlap="1" wp14:anchorId="1ACCBD1B" wp14:editId="3B7F8728">
                  <wp:simplePos x="0" y="0"/>
                  <wp:positionH relativeFrom="page">
                    <wp:posOffset>9907270</wp:posOffset>
                  </wp:positionH>
                  <wp:positionV relativeFrom="page">
                    <wp:posOffset>770255</wp:posOffset>
                  </wp:positionV>
                  <wp:extent cx="414020" cy="6015355"/>
                  <wp:effectExtent l="0" t="0" r="5080" b="444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6015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F96D1" w14:textId="77777777" w:rsidR="000120C4" w:rsidRPr="00AA57A1" w:rsidRDefault="000120C4" w:rsidP="0006227A">
                              <w:pPr>
                                <w:pStyle w:val="FIGURE-title"/>
                                <w:rPr>
                                  <w:lang w:val="en-US"/>
                                </w:rPr>
                              </w:pPr>
                              <w:r w:rsidRPr="00AA57A1">
                                <w:rPr>
                                  <w:lang w:val="en-US"/>
                                </w:rPr>
                                <w:tab/>
                                <w:t xml:space="preserve">– </w:t>
                              </w:r>
                              <w:r>
                                <w:rPr>
                                  <w:rStyle w:val="CommentReference"/>
                                </w:rPr>
                                <w:fldChar w:fldCharType="begin"/>
                              </w:r>
                              <w:r w:rsidRPr="00AA57A1">
                                <w:rPr>
                                  <w:rStyle w:val="CommentReference"/>
                                  <w:lang w:val="en-US"/>
                                </w:rPr>
                                <w:instrText xml:space="preserve"> PAGE </w:instrText>
                              </w:r>
                              <w:r>
                                <w:rPr>
                                  <w:rStyle w:val="CommentReference"/>
                                </w:rPr>
                                <w:fldChar w:fldCharType="separate"/>
                              </w:r>
                              <w:r>
                                <w:rPr>
                                  <w:rStyle w:val="CommentReference"/>
                                  <w:noProof/>
                                  <w:lang w:val="en-US"/>
                                </w:rPr>
                                <w:t>48</w:t>
                              </w:r>
                              <w:r>
                                <w:rPr>
                                  <w:rStyle w:val="CommentReference"/>
                                </w:rPr>
                                <w:fldChar w:fldCharType="end"/>
                              </w:r>
                              <w:r w:rsidRPr="00AA57A1">
                                <w:rPr>
                                  <w:lang w:val="en-US"/>
                                </w:rPr>
                                <w:t xml:space="preserve"> –</w:t>
                              </w:r>
                              <w:r w:rsidRPr="00AA57A1">
                                <w:rPr>
                                  <w:lang w:val="en-US"/>
                                </w:rPr>
                                <w:tab/>
                              </w:r>
                              <w:r>
                                <w:rPr>
                                  <w:noProof/>
                                </w:rPr>
                                <w:t>IECEx OD 009:2021 © IEC 2021</w:t>
                              </w:r>
                            </w:p>
                          </w:txbxContent>
                        </wps:txbx>
                        <wps:bodyPr rot="0" vert="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CBD1B" id="_x0000_t202" coordsize="21600,21600" o:spt="202" path="m,l,21600r21600,l21600,xe">
                  <v:stroke joinstyle="miter"/>
                  <v:path gradientshapeok="t" o:connecttype="rect"/>
                </v:shapetype>
                <v:shape id="Text Box 107" o:spid="_x0000_s1026" type="#_x0000_t202" style="position:absolute;left:0;text-align:left;margin-left:780.1pt;margin-top:60.65pt;width:32.6pt;height:473.6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" filled="f" stroked="f">
                  <v:textbox style="layout-flow:vertical" inset="1mm,1mm,1mm,1mm">
                    <w:txbxContent>
                      <w:p w14:paraId="03CF96D1" w14:textId="77777777" w:rsidR="000120C4" w:rsidRPr="00AA57A1" w:rsidRDefault="000120C4" w:rsidP="0006227A">
                        <w:pPr>
                          <w:pStyle w:val="FIGURE-title"/>
                          <w:rPr>
                            <w:lang w:val="en-US"/>
                          </w:rPr>
                        </w:pPr>
                        <w:r w:rsidRPr="00AA57A1">
                          <w:rPr>
                            <w:lang w:val="en-US"/>
                          </w:rPr>
                          <w:tab/>
                          <w:t xml:space="preserve">– </w:t>
                        </w:r>
                        <w:r>
                          <w:rPr>
                            <w:rStyle w:val="CommentReference"/>
                          </w:rPr>
                          <w:fldChar w:fldCharType="begin"/>
                        </w:r>
                        <w:r w:rsidRPr="00AA57A1">
                          <w:rPr>
                            <w:rStyle w:val="CommentReference"/>
                            <w:lang w:val="en-US"/>
                          </w:rPr>
                          <w:instrText xml:space="preserve"> PAGE </w:instrText>
                        </w:r>
                        <w:r>
                          <w:rPr>
                            <w:rStyle w:val="CommentReference"/>
                          </w:rPr>
                          <w:fldChar w:fldCharType="separate"/>
                        </w:r>
                        <w:r>
                          <w:rPr>
                            <w:rStyle w:val="CommentReference"/>
                            <w:noProof/>
                            <w:lang w:val="en-US"/>
                          </w:rPr>
                          <w:t>48</w:t>
                        </w:r>
                        <w:r>
                          <w:rPr>
                            <w:rStyle w:val="CommentReference"/>
                          </w:rPr>
                          <w:fldChar w:fldCharType="end"/>
                        </w:r>
                        <w:r w:rsidRPr="00AA57A1">
                          <w:rPr>
                            <w:lang w:val="en-US"/>
                          </w:rPr>
                          <w:t xml:space="preserve"> –</w:t>
                        </w:r>
                        <w:r w:rsidRPr="00AA57A1">
                          <w:rPr>
                            <w:lang w:val="en-US"/>
                          </w:rPr>
                          <w:tab/>
                        </w:r>
                        <w:r>
                          <w:rPr>
                            <w:noProof/>
                          </w:rPr>
                          <w:t>IECEx OD 009:2021 © IEC 2021</w:t>
                        </w:r>
                      </w:p>
                    </w:txbxContent>
                  </v:textbox>
                  <w10:wrap anchorx="page" anchory="page"/>
                </v:shape>
              </w:pict>
            </mc:Fallback>
          </mc:AlternateContent>
        </w:r>
      </w:sdtContent>
    </w:sdt>
    <w:sdt>
      <w:sdtPr>
        <w:id w:val="416292536"/>
        <w:docPartObj>
          <w:docPartGallery w:val="Page Numbers (Top of Page)"/>
          <w:docPartUnique/>
        </w:docPartObj>
      </w:sdtPr>
      <w:sdtEndPr>
        <w:rPr>
          <w:noProof/>
        </w:rPr>
      </w:sdtEndPr>
      <w:sdtContent>
        <w:sdt>
          <w:sdtPr>
            <w:id w:val="-645892132"/>
            <w:docPartObj>
              <w:docPartGallery w:val="Page Numbers (Top of Page)"/>
              <w:docPartUnique/>
            </w:docPartObj>
          </w:sdtPr>
          <w:sdtEndPr>
            <w:rPr>
              <w:noProof/>
            </w:rPr>
          </w:sdtEndPr>
          <w:sdtContent>
            <w:sdt>
              <w:sdtPr>
                <w:id w:val="-1611654602"/>
                <w:docPartObj>
                  <w:docPartGallery w:val="Page Numbers (Top of Page)"/>
                  <w:docPartUnique/>
                </w:docPartObj>
              </w:sdtPr>
              <w:sdtEndPr>
                <w:rPr>
                  <w:noProof/>
                </w:rPr>
              </w:sdtEndPr>
              <w:sdtContent>
                <w:r w:rsidR="000120C4">
                  <w:rPr>
                    <w:noProof/>
                  </w:rPr>
                  <mc:AlternateContent>
                    <mc:Choice Requires="wps">
                      <w:drawing>
                        <wp:anchor distT="0" distB="0" distL="114300" distR="114300" simplePos="0" relativeHeight="251659264" behindDoc="0" locked="0" layoutInCell="1" allowOverlap="1" wp14:anchorId="2670D4E9" wp14:editId="51A4BE25">
                          <wp:simplePos x="0" y="0"/>
                          <wp:positionH relativeFrom="page">
                            <wp:posOffset>9907270</wp:posOffset>
                          </wp:positionH>
                          <wp:positionV relativeFrom="page">
                            <wp:posOffset>770255</wp:posOffset>
                          </wp:positionV>
                          <wp:extent cx="414020" cy="6015355"/>
                          <wp:effectExtent l="0" t="0" r="5080" b="444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6015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97371" w14:textId="77777777" w:rsidR="000120C4" w:rsidRPr="00AA57A1" w:rsidRDefault="000120C4" w:rsidP="00A62806">
                                      <w:pPr>
                                        <w:pStyle w:val="FIGURE-title"/>
                                        <w:rPr>
                                          <w:lang w:val="en-US"/>
                                        </w:rPr>
                                      </w:pPr>
                                      <w:r w:rsidRPr="00AA57A1">
                                        <w:rPr>
                                          <w:lang w:val="en-US"/>
                                        </w:rPr>
                                        <w:tab/>
                                        <w:t xml:space="preserve">– </w:t>
                                      </w:r>
                                      <w:r>
                                        <w:rPr>
                                          <w:rStyle w:val="CommentReference"/>
                                        </w:rPr>
                                        <w:fldChar w:fldCharType="begin"/>
                                      </w:r>
                                      <w:r w:rsidRPr="00AA57A1">
                                        <w:rPr>
                                          <w:rStyle w:val="CommentReference"/>
                                          <w:lang w:val="en-US"/>
                                        </w:rPr>
                                        <w:instrText xml:space="preserve"> PAGE </w:instrText>
                                      </w:r>
                                      <w:r>
                                        <w:rPr>
                                          <w:rStyle w:val="CommentReference"/>
                                        </w:rPr>
                                        <w:fldChar w:fldCharType="separate"/>
                                      </w:r>
                                      <w:r>
                                        <w:rPr>
                                          <w:rStyle w:val="CommentReference"/>
                                          <w:noProof/>
                                          <w:lang w:val="en-US"/>
                                        </w:rPr>
                                        <w:t>48</w:t>
                                      </w:r>
                                      <w:r>
                                        <w:rPr>
                                          <w:rStyle w:val="CommentReference"/>
                                        </w:rPr>
                                        <w:fldChar w:fldCharType="end"/>
                                      </w:r>
                                      <w:r w:rsidRPr="00AA57A1">
                                        <w:rPr>
                                          <w:lang w:val="en-US"/>
                                        </w:rPr>
                                        <w:t xml:space="preserve"> –</w:t>
                                      </w:r>
                                      <w:r w:rsidRPr="00AA57A1">
                                        <w:rPr>
                                          <w:lang w:val="en-US"/>
                                        </w:rPr>
                                        <w:tab/>
                                      </w:r>
                                      <w:r>
                                        <w:rPr>
                                          <w:noProof/>
                                        </w:rPr>
                                        <w:t>IECEx OD 009:2021 © IEC 2021</w:t>
                                      </w:r>
                                    </w:p>
                                  </w:txbxContent>
                                </wps:txbx>
                                <wps:bodyPr rot="0" vert="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0D4E9" id="Text Box 113" o:spid="_x0000_s1027" type="#_x0000_t202" style="position:absolute;left:0;text-align:left;margin-left:780.1pt;margin-top:60.65pt;width:32.6pt;height:473.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" filled="f" stroked="f">
                          <v:textbox style="layout-flow:vertical" inset="1mm,1mm,1mm,1mm">
                            <w:txbxContent>
                              <w:p w14:paraId="4DD97371" w14:textId="77777777" w:rsidR="000120C4" w:rsidRPr="00AA57A1" w:rsidRDefault="000120C4" w:rsidP="00A62806">
                                <w:pPr>
                                  <w:pStyle w:val="FIGURE-title"/>
                                  <w:rPr>
                                    <w:lang w:val="en-US"/>
                                  </w:rPr>
                                </w:pPr>
                                <w:r w:rsidRPr="00AA57A1">
                                  <w:rPr>
                                    <w:lang w:val="en-US"/>
                                  </w:rPr>
                                  <w:tab/>
                                  <w:t xml:space="preserve">– </w:t>
                                </w:r>
                                <w:r>
                                  <w:rPr>
                                    <w:rStyle w:val="CommentReference"/>
                                  </w:rPr>
                                  <w:fldChar w:fldCharType="begin"/>
                                </w:r>
                                <w:r w:rsidRPr="00AA57A1">
                                  <w:rPr>
                                    <w:rStyle w:val="CommentReference"/>
                                    <w:lang w:val="en-US"/>
                                  </w:rPr>
                                  <w:instrText xml:space="preserve"> PAGE </w:instrText>
                                </w:r>
                                <w:r>
                                  <w:rPr>
                                    <w:rStyle w:val="CommentReference"/>
                                  </w:rPr>
                                  <w:fldChar w:fldCharType="separate"/>
                                </w:r>
                                <w:r>
                                  <w:rPr>
                                    <w:rStyle w:val="CommentReference"/>
                                    <w:noProof/>
                                    <w:lang w:val="en-US"/>
                                  </w:rPr>
                                  <w:t>48</w:t>
                                </w:r>
                                <w:r>
                                  <w:rPr>
                                    <w:rStyle w:val="CommentReference"/>
                                  </w:rPr>
                                  <w:fldChar w:fldCharType="end"/>
                                </w:r>
                                <w:r w:rsidRPr="00AA57A1">
                                  <w:rPr>
                                    <w:lang w:val="en-US"/>
                                  </w:rPr>
                                  <w:t xml:space="preserve"> –</w:t>
                                </w:r>
                                <w:r w:rsidRPr="00AA57A1">
                                  <w:rPr>
                                    <w:lang w:val="en-US"/>
                                  </w:rPr>
                                  <w:tab/>
                                </w:r>
                                <w:r>
                                  <w:rPr>
                                    <w:noProof/>
                                  </w:rPr>
                                  <w:t>IECEx OD 009:2021 © IEC 2021</w:t>
                                </w:r>
                              </w:p>
                            </w:txbxContent>
                          </v:textbox>
                          <w10:wrap anchorx="page" anchory="page"/>
                        </v:shape>
                      </w:pict>
                    </mc:Fallback>
                  </mc:AlternateContent>
                </w:r>
              </w:sdtContent>
            </w:sdt>
          </w:sdtContent>
        </w:sdt>
        <w:r w:rsidR="000120C4">
          <w:rPr>
            <w:noProof/>
          </w:rPr>
          <mc:AlternateContent>
            <mc:Choice Requires="wps">
              <w:drawing>
                <wp:anchor distT="0" distB="0" distL="114300" distR="114300" simplePos="0" relativeHeight="251651072" behindDoc="0" locked="0" layoutInCell="1" allowOverlap="1" wp14:anchorId="381F6091" wp14:editId="26C86D53">
                  <wp:simplePos x="0" y="0"/>
                  <wp:positionH relativeFrom="page">
                    <wp:posOffset>9907270</wp:posOffset>
                  </wp:positionH>
                  <wp:positionV relativeFrom="page">
                    <wp:posOffset>770255</wp:posOffset>
                  </wp:positionV>
                  <wp:extent cx="414020" cy="6015355"/>
                  <wp:effectExtent l="0" t="0" r="5080" b="444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6015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E93A3" w14:textId="77777777" w:rsidR="000120C4" w:rsidRPr="00AA57A1" w:rsidRDefault="000120C4" w:rsidP="00A62806">
                              <w:pPr>
                                <w:pStyle w:val="FIGURE-title"/>
                                <w:rPr>
                                  <w:lang w:val="en-US"/>
                                </w:rPr>
                              </w:pPr>
                              <w:r>
                                <w:rPr>
                                  <w:lang w:val="en-US"/>
                                </w:rPr>
                                <w:t>IECEx OD 009:2021 © IEC 2021</w:t>
                              </w:r>
                              <w:r w:rsidRPr="00AA57A1">
                                <w:rPr>
                                  <w:lang w:val="en-US"/>
                                </w:rPr>
                                <w:tab/>
                                <w:t xml:space="preserve">– </w:t>
                              </w:r>
                              <w:r>
                                <w:rPr>
                                  <w:rStyle w:val="CommentReference"/>
                                </w:rPr>
                                <w:fldChar w:fldCharType="begin"/>
                              </w:r>
                              <w:r w:rsidRPr="00AA57A1">
                                <w:rPr>
                                  <w:rStyle w:val="CommentReference"/>
                                  <w:lang w:val="en-US"/>
                                </w:rPr>
                                <w:instrText xml:space="preserve"> PAGE </w:instrText>
                              </w:r>
                              <w:r>
                                <w:rPr>
                                  <w:rStyle w:val="CommentReference"/>
                                </w:rPr>
                                <w:fldChar w:fldCharType="separate"/>
                              </w:r>
                              <w:r>
                                <w:rPr>
                                  <w:rStyle w:val="CommentReference"/>
                                  <w:noProof/>
                                  <w:lang w:val="en-US"/>
                                </w:rPr>
                                <w:t>48</w:t>
                              </w:r>
                              <w:r>
                                <w:rPr>
                                  <w:rStyle w:val="CommentReference"/>
                                </w:rPr>
                                <w:fldChar w:fldCharType="end"/>
                              </w:r>
                              <w:r w:rsidRPr="00AA57A1">
                                <w:rPr>
                                  <w:lang w:val="en-US"/>
                                </w:rPr>
                                <w:t xml:space="preserve"> –</w:t>
                              </w:r>
                            </w:p>
                          </w:txbxContent>
                        </wps:txbx>
                        <wps:bodyPr rot="0" vert="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F6091" id="Text Box 114" o:spid="_x0000_s1028" type="#_x0000_t202" style="position:absolute;left:0;text-align:left;margin-left:780.1pt;margin-top:60.65pt;width:32.6pt;height:473.6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" filled="f" stroked="f">
                  <v:textbox style="layout-flow:vertical" inset="1mm,1mm,1mm,1mm">
                    <w:txbxContent>
                      <w:p w14:paraId="2A2E93A3" w14:textId="77777777" w:rsidR="000120C4" w:rsidRPr="00AA57A1" w:rsidRDefault="000120C4" w:rsidP="00A62806">
                        <w:pPr>
                          <w:pStyle w:val="FIGURE-title"/>
                          <w:rPr>
                            <w:lang w:val="en-US"/>
                          </w:rPr>
                        </w:pPr>
                        <w:r>
                          <w:rPr>
                            <w:lang w:val="en-US"/>
                          </w:rPr>
                          <w:t>IECEx OD 009:2021 © IEC 2021</w:t>
                        </w:r>
                        <w:r w:rsidRPr="00AA57A1">
                          <w:rPr>
                            <w:lang w:val="en-US"/>
                          </w:rPr>
                          <w:tab/>
                          <w:t xml:space="preserve">– </w:t>
                        </w:r>
                        <w:r>
                          <w:rPr>
                            <w:rStyle w:val="CommentReference"/>
                          </w:rPr>
                          <w:fldChar w:fldCharType="begin"/>
                        </w:r>
                        <w:r w:rsidRPr="00AA57A1">
                          <w:rPr>
                            <w:rStyle w:val="CommentReference"/>
                            <w:lang w:val="en-US"/>
                          </w:rPr>
                          <w:instrText xml:space="preserve"> PAGE </w:instrText>
                        </w:r>
                        <w:r>
                          <w:rPr>
                            <w:rStyle w:val="CommentReference"/>
                          </w:rPr>
                          <w:fldChar w:fldCharType="separate"/>
                        </w:r>
                        <w:r>
                          <w:rPr>
                            <w:rStyle w:val="CommentReference"/>
                            <w:noProof/>
                            <w:lang w:val="en-US"/>
                          </w:rPr>
                          <w:t>48</w:t>
                        </w:r>
                        <w:r>
                          <w:rPr>
                            <w:rStyle w:val="CommentReference"/>
                          </w:rPr>
                          <w:fldChar w:fldCharType="end"/>
                        </w:r>
                        <w:r w:rsidRPr="00AA57A1">
                          <w:rPr>
                            <w:lang w:val="en-US"/>
                          </w:rPr>
                          <w:t xml:space="preserve"> –</w:t>
                        </w:r>
                      </w:p>
                    </w:txbxContent>
                  </v:textbox>
                  <w10:wrap anchorx="page" anchory="page"/>
                </v:shape>
              </w:pict>
            </mc:Fallback>
          </mc:AlternateContent>
        </w:r>
      </w:sdtContent>
    </w:sdt>
    <w:sdt>
      <w:sdtPr>
        <w:id w:val="-887030436"/>
        <w:docPartObj>
          <w:docPartGallery w:val="Page Numbers (Top of Page)"/>
          <w:docPartUnique/>
        </w:docPartObj>
      </w:sdtPr>
      <w:sdtEndPr>
        <w:rPr>
          <w:noProof/>
        </w:rPr>
      </w:sdtEndPr>
      <w:sdtContent/>
    </w:sdt>
    <w:r w:rsidR="000120C4" w:rsidRPr="00A62806">
      <w:t xml:space="preserve"> </w:t>
    </w:r>
    <w:sdt>
      <w:sdtPr>
        <w:id w:val="308593618"/>
        <w:docPartObj>
          <w:docPartGallery w:val="Page Numbers (Top of Page)"/>
          <w:docPartUnique/>
        </w:docPartObj>
      </w:sdtPr>
      <w:sdtEndPr>
        <w:rPr>
          <w:noProof/>
        </w:rPr>
      </w:sdtEndPr>
      <w:sdtContent>
        <w:r w:rsidR="000120C4">
          <w:rPr>
            <w:noProof/>
          </w:rPr>
          <mc:AlternateContent>
            <mc:Choice Requires="wps">
              <w:drawing>
                <wp:anchor distT="0" distB="0" distL="114300" distR="114300" simplePos="0" relativeHeight="251653120" behindDoc="0" locked="0" layoutInCell="1" allowOverlap="1" wp14:anchorId="7216CA0A" wp14:editId="6F51C702">
                  <wp:simplePos x="0" y="0"/>
                  <wp:positionH relativeFrom="page">
                    <wp:posOffset>9907270</wp:posOffset>
                  </wp:positionH>
                  <wp:positionV relativeFrom="page">
                    <wp:posOffset>770255</wp:posOffset>
                  </wp:positionV>
                  <wp:extent cx="414020" cy="6015355"/>
                  <wp:effectExtent l="0" t="0" r="5080" b="4445"/>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6015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2A908" w14:textId="77777777" w:rsidR="000120C4" w:rsidRPr="00AA57A1" w:rsidRDefault="000120C4" w:rsidP="00A62806">
                              <w:pPr>
                                <w:pStyle w:val="FIGURE-title"/>
                                <w:rPr>
                                  <w:lang w:val="en-US"/>
                                </w:rPr>
                              </w:pPr>
                              <w:r w:rsidRPr="00AA57A1">
                                <w:rPr>
                                  <w:lang w:val="en-US"/>
                                </w:rPr>
                                <w:tab/>
                                <w:t xml:space="preserve">– </w:t>
                              </w:r>
                              <w:r>
                                <w:rPr>
                                  <w:rStyle w:val="CommentReference"/>
                                </w:rPr>
                                <w:fldChar w:fldCharType="begin"/>
                              </w:r>
                              <w:r w:rsidRPr="00AA57A1">
                                <w:rPr>
                                  <w:rStyle w:val="CommentReference"/>
                                  <w:lang w:val="en-US"/>
                                </w:rPr>
                                <w:instrText xml:space="preserve"> PAGE </w:instrText>
                              </w:r>
                              <w:r>
                                <w:rPr>
                                  <w:rStyle w:val="CommentReference"/>
                                </w:rPr>
                                <w:fldChar w:fldCharType="separate"/>
                              </w:r>
                              <w:r>
                                <w:rPr>
                                  <w:rStyle w:val="CommentReference"/>
                                  <w:noProof/>
                                  <w:lang w:val="en-US"/>
                                </w:rPr>
                                <w:t>48</w:t>
                              </w:r>
                              <w:r>
                                <w:rPr>
                                  <w:rStyle w:val="CommentReference"/>
                                </w:rPr>
                                <w:fldChar w:fldCharType="end"/>
                              </w:r>
                              <w:r w:rsidRPr="00AA57A1">
                                <w:rPr>
                                  <w:lang w:val="en-US"/>
                                </w:rPr>
                                <w:t xml:space="preserve"> –</w:t>
                              </w:r>
                              <w:r w:rsidRPr="00AA57A1">
                                <w:rPr>
                                  <w:lang w:val="en-US"/>
                                </w:rPr>
                                <w:tab/>
                              </w:r>
                              <w:r>
                                <w:rPr>
                                  <w:noProof/>
                                </w:rPr>
                                <w:t>IECEx OD 009:2021 © IEC 2021</w:t>
                              </w:r>
                            </w:p>
                          </w:txbxContent>
                        </wps:txbx>
                        <wps:bodyPr rot="0" vert="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6CA0A" id="Text Box 115" o:spid="_x0000_s1029" type="#_x0000_t202" style="position:absolute;left:0;text-align:left;margin-left:780.1pt;margin-top:60.65pt;width:32.6pt;height:473.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" filled="f" stroked="f">
                  <v:textbox style="layout-flow:vertical" inset="1mm,1mm,1mm,1mm">
                    <w:txbxContent>
                      <w:p w14:paraId="57E2A908" w14:textId="77777777" w:rsidR="000120C4" w:rsidRPr="00AA57A1" w:rsidRDefault="000120C4" w:rsidP="00A62806">
                        <w:pPr>
                          <w:pStyle w:val="FIGURE-title"/>
                          <w:rPr>
                            <w:lang w:val="en-US"/>
                          </w:rPr>
                        </w:pPr>
                        <w:r w:rsidRPr="00AA57A1">
                          <w:rPr>
                            <w:lang w:val="en-US"/>
                          </w:rPr>
                          <w:tab/>
                          <w:t xml:space="preserve">– </w:t>
                        </w:r>
                        <w:r>
                          <w:rPr>
                            <w:rStyle w:val="CommentReference"/>
                          </w:rPr>
                          <w:fldChar w:fldCharType="begin"/>
                        </w:r>
                        <w:r w:rsidRPr="00AA57A1">
                          <w:rPr>
                            <w:rStyle w:val="CommentReference"/>
                            <w:lang w:val="en-US"/>
                          </w:rPr>
                          <w:instrText xml:space="preserve"> PAGE </w:instrText>
                        </w:r>
                        <w:r>
                          <w:rPr>
                            <w:rStyle w:val="CommentReference"/>
                          </w:rPr>
                          <w:fldChar w:fldCharType="separate"/>
                        </w:r>
                        <w:r>
                          <w:rPr>
                            <w:rStyle w:val="CommentReference"/>
                            <w:noProof/>
                            <w:lang w:val="en-US"/>
                          </w:rPr>
                          <w:t>48</w:t>
                        </w:r>
                        <w:r>
                          <w:rPr>
                            <w:rStyle w:val="CommentReference"/>
                          </w:rPr>
                          <w:fldChar w:fldCharType="end"/>
                        </w:r>
                        <w:r w:rsidRPr="00AA57A1">
                          <w:rPr>
                            <w:lang w:val="en-US"/>
                          </w:rPr>
                          <w:t xml:space="preserve"> –</w:t>
                        </w:r>
                        <w:r w:rsidRPr="00AA57A1">
                          <w:rPr>
                            <w:lang w:val="en-US"/>
                          </w:rPr>
                          <w:tab/>
                        </w:r>
                        <w:r>
                          <w:rPr>
                            <w:noProof/>
                          </w:rPr>
                          <w:t>IECEx OD 009:2021 © IEC 2021</w:t>
                        </w:r>
                      </w:p>
                    </w:txbxContent>
                  </v:textbox>
                  <w10:wrap anchorx="page" anchory="page"/>
                </v:shape>
              </w:pict>
            </mc:Fallback>
          </mc:AlternateContent>
        </w:r>
      </w:sdtContent>
    </w:sdt>
    <w:r w:rsidR="000120C4">
      <w:rPr>
        <w:noProof/>
      </w:rPr>
      <mc:AlternateContent>
        <mc:Choice Requires="wps">
          <w:drawing>
            <wp:anchor distT="0" distB="0" distL="114300" distR="114300" simplePos="0" relativeHeight="251655168" behindDoc="0" locked="0" layoutInCell="1" allowOverlap="1" wp14:anchorId="2F4C8ECA" wp14:editId="270EA6FD">
              <wp:simplePos x="0" y="0"/>
              <wp:positionH relativeFrom="page">
                <wp:posOffset>9850120</wp:posOffset>
              </wp:positionH>
              <wp:positionV relativeFrom="page">
                <wp:posOffset>770255</wp:posOffset>
              </wp:positionV>
              <wp:extent cx="414020" cy="6015355"/>
              <wp:effectExtent l="0" t="0" r="5080" b="4445"/>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6015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B896D" w14:textId="77777777" w:rsidR="000120C4" w:rsidRPr="00AA57A1" w:rsidRDefault="000120C4" w:rsidP="00A62806">
                          <w:pPr>
                            <w:pStyle w:val="FIGURE-title"/>
                            <w:rPr>
                              <w:lang w:val="en-US"/>
                            </w:rPr>
                          </w:pPr>
                          <w:r w:rsidRPr="00AA57A1">
                            <w:rPr>
                              <w:lang w:val="en-US"/>
                            </w:rPr>
                            <w:tab/>
                            <w:t xml:space="preserve">– </w:t>
                          </w:r>
                          <w:r>
                            <w:rPr>
                              <w:rStyle w:val="CommentReference"/>
                            </w:rPr>
                            <w:fldChar w:fldCharType="begin"/>
                          </w:r>
                          <w:r w:rsidRPr="00AA57A1">
                            <w:rPr>
                              <w:rStyle w:val="CommentReference"/>
                              <w:lang w:val="en-US"/>
                            </w:rPr>
                            <w:instrText xml:space="preserve"> PAGE </w:instrText>
                          </w:r>
                          <w:r>
                            <w:rPr>
                              <w:rStyle w:val="CommentReference"/>
                            </w:rPr>
                            <w:fldChar w:fldCharType="separate"/>
                          </w:r>
                          <w:r>
                            <w:rPr>
                              <w:rStyle w:val="CommentReference"/>
                              <w:noProof/>
                              <w:lang w:val="en-US"/>
                            </w:rPr>
                            <w:t>48</w:t>
                          </w:r>
                          <w:r>
                            <w:rPr>
                              <w:rStyle w:val="CommentReference"/>
                            </w:rPr>
                            <w:fldChar w:fldCharType="end"/>
                          </w:r>
                          <w:r w:rsidRPr="00AA57A1">
                            <w:rPr>
                              <w:lang w:val="en-US"/>
                            </w:rPr>
                            <w:t xml:space="preserve"> –</w:t>
                          </w:r>
                          <w:r w:rsidRPr="00AA57A1">
                            <w:rPr>
                              <w:lang w:val="en-US"/>
                            </w:rPr>
                            <w:tab/>
                          </w:r>
                          <w:r>
                            <w:rPr>
                              <w:noProof/>
                            </w:rPr>
                            <w:t>IECEx OD 009:2021 © IEC 2021</w:t>
                          </w:r>
                        </w:p>
                      </w:txbxContent>
                    </wps:txbx>
                    <wps:bodyPr rot="0" vert="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C8ECA" id="Text Box 116" o:spid="_x0000_s1030" type="#_x0000_t202" style="position:absolute;left:0;text-align:left;margin-left:775.6pt;margin-top:60.65pt;width:32.6pt;height:473.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" filled="f" stroked="f">
              <v:textbox style="layout-flow:vertical" inset="1mm,1mm,1mm,1mm">
                <w:txbxContent>
                  <w:p w14:paraId="2D7B896D" w14:textId="77777777" w:rsidR="000120C4" w:rsidRPr="00AA57A1" w:rsidRDefault="000120C4" w:rsidP="00A62806">
                    <w:pPr>
                      <w:pStyle w:val="FIGURE-title"/>
                      <w:rPr>
                        <w:lang w:val="en-US"/>
                      </w:rPr>
                    </w:pPr>
                    <w:r w:rsidRPr="00AA57A1">
                      <w:rPr>
                        <w:lang w:val="en-US"/>
                      </w:rPr>
                      <w:tab/>
                      <w:t xml:space="preserve">– </w:t>
                    </w:r>
                    <w:r>
                      <w:rPr>
                        <w:rStyle w:val="CommentReference"/>
                      </w:rPr>
                      <w:fldChar w:fldCharType="begin"/>
                    </w:r>
                    <w:r w:rsidRPr="00AA57A1">
                      <w:rPr>
                        <w:rStyle w:val="CommentReference"/>
                        <w:lang w:val="en-US"/>
                      </w:rPr>
                      <w:instrText xml:space="preserve"> PAGE </w:instrText>
                    </w:r>
                    <w:r>
                      <w:rPr>
                        <w:rStyle w:val="CommentReference"/>
                      </w:rPr>
                      <w:fldChar w:fldCharType="separate"/>
                    </w:r>
                    <w:r>
                      <w:rPr>
                        <w:rStyle w:val="CommentReference"/>
                        <w:noProof/>
                        <w:lang w:val="en-US"/>
                      </w:rPr>
                      <w:t>48</w:t>
                    </w:r>
                    <w:r>
                      <w:rPr>
                        <w:rStyle w:val="CommentReference"/>
                      </w:rPr>
                      <w:fldChar w:fldCharType="end"/>
                    </w:r>
                    <w:r w:rsidRPr="00AA57A1">
                      <w:rPr>
                        <w:lang w:val="en-US"/>
                      </w:rPr>
                      <w:t xml:space="preserve"> –</w:t>
                    </w:r>
                    <w:r w:rsidRPr="00AA57A1">
                      <w:rPr>
                        <w:lang w:val="en-US"/>
                      </w:rPr>
                      <w:tab/>
                    </w:r>
                    <w:r>
                      <w:rPr>
                        <w:noProof/>
                      </w:rPr>
                      <w:t>IECEx OD 009:2021 © IEC 2021</w:t>
                    </w:r>
                  </w:p>
                </w:txbxContent>
              </v:textbox>
              <w10:wrap anchorx="page" anchory="page"/>
            </v:shape>
          </w:pict>
        </mc:Fallback>
      </mc:AlternateContent>
    </w:r>
    <w:sdt>
      <w:sdtPr>
        <w:id w:val="-978530118"/>
        <w:docPartObj>
          <w:docPartGallery w:val="Page Numbers (Top of Page)"/>
          <w:docPartUnique/>
        </w:docPartObj>
      </w:sdtPr>
      <w:sdtEndPr>
        <w:rPr>
          <w:noProof/>
        </w:rPr>
      </w:sdtEndPr>
      <w:sdtContent>
        <w:sdt>
          <w:sdtPr>
            <w:id w:val="-565636977"/>
            <w:docPartObj>
              <w:docPartGallery w:val="Page Numbers (Top of Page)"/>
              <w:docPartUnique/>
            </w:docPartObj>
          </w:sdtPr>
          <w:sdtEndPr>
            <w:rPr>
              <w:noProof/>
            </w:rPr>
          </w:sdtEndPr>
          <w:sdtContent>
            <w:r w:rsidR="000120C4">
              <w:tab/>
              <w:t xml:space="preserve">– </w:t>
            </w:r>
            <w:r w:rsidR="000120C4">
              <w:fldChar w:fldCharType="begin"/>
            </w:r>
            <w:r w:rsidR="000120C4">
              <w:instrText xml:space="preserve"> PAGE   \* MERGEFORMAT </w:instrText>
            </w:r>
            <w:r w:rsidR="000120C4">
              <w:fldChar w:fldCharType="separate"/>
            </w:r>
            <w:r w:rsidR="000120C4">
              <w:t>35</w:t>
            </w:r>
            <w:r w:rsidR="000120C4">
              <w:rPr>
                <w:noProof/>
              </w:rPr>
              <w:fldChar w:fldCharType="end"/>
            </w:r>
            <w:r w:rsidR="000120C4">
              <w:rPr>
                <w:noProof/>
              </w:rPr>
              <w:t xml:space="preserve"> –</w:t>
            </w:r>
          </w:sdtContent>
        </w:sdt>
      </w:sdtContent>
    </w:sdt>
    <w:sdt>
      <w:sdtPr>
        <w:id w:val="1991507458"/>
        <w:docPartObj>
          <w:docPartGallery w:val="Page Numbers (Top of Page)"/>
          <w:docPartUnique/>
        </w:docPartObj>
      </w:sdtPr>
      <w:sdtEndPr>
        <w:rPr>
          <w:noProof/>
        </w:rPr>
      </w:sdtEndPr>
      <w:sdtContent>
        <w:r w:rsidR="000120C4">
          <w:rPr>
            <w:noProof/>
          </w:rPr>
          <mc:AlternateContent>
            <mc:Choice Requires="wps">
              <w:drawing>
                <wp:anchor distT="0" distB="0" distL="114300" distR="114300" simplePos="0" relativeHeight="251657216" behindDoc="0" locked="0" layoutInCell="1" allowOverlap="1" wp14:anchorId="7828F5F3" wp14:editId="56705467">
                  <wp:simplePos x="0" y="0"/>
                  <wp:positionH relativeFrom="page">
                    <wp:posOffset>9907270</wp:posOffset>
                  </wp:positionH>
                  <wp:positionV relativeFrom="page">
                    <wp:posOffset>770255</wp:posOffset>
                  </wp:positionV>
                  <wp:extent cx="414020" cy="6015355"/>
                  <wp:effectExtent l="0" t="0" r="5080" b="4445"/>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6015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3D530" w14:textId="77777777" w:rsidR="000120C4" w:rsidRPr="00AA57A1" w:rsidRDefault="000120C4" w:rsidP="00A62806">
                              <w:pPr>
                                <w:pStyle w:val="FIGURE-title"/>
                                <w:rPr>
                                  <w:lang w:val="en-US"/>
                                </w:rPr>
                              </w:pPr>
                              <w:r w:rsidRPr="00AA57A1">
                                <w:rPr>
                                  <w:lang w:val="en-US"/>
                                </w:rPr>
                                <w:tab/>
                                <w:t xml:space="preserve">– </w:t>
                              </w:r>
                              <w:r>
                                <w:rPr>
                                  <w:rStyle w:val="CommentReference"/>
                                </w:rPr>
                                <w:fldChar w:fldCharType="begin"/>
                              </w:r>
                              <w:r w:rsidRPr="00AA57A1">
                                <w:rPr>
                                  <w:rStyle w:val="CommentReference"/>
                                  <w:lang w:val="en-US"/>
                                </w:rPr>
                                <w:instrText xml:space="preserve"> PAGE </w:instrText>
                              </w:r>
                              <w:r>
                                <w:rPr>
                                  <w:rStyle w:val="CommentReference"/>
                                </w:rPr>
                                <w:fldChar w:fldCharType="separate"/>
                              </w:r>
                              <w:r>
                                <w:rPr>
                                  <w:rStyle w:val="CommentReference"/>
                                  <w:noProof/>
                                  <w:lang w:val="en-US"/>
                                </w:rPr>
                                <w:t>48</w:t>
                              </w:r>
                              <w:r>
                                <w:rPr>
                                  <w:rStyle w:val="CommentReference"/>
                                </w:rPr>
                                <w:fldChar w:fldCharType="end"/>
                              </w:r>
                              <w:r w:rsidRPr="00AA57A1">
                                <w:rPr>
                                  <w:lang w:val="en-US"/>
                                </w:rPr>
                                <w:t xml:space="preserve"> –</w:t>
                              </w:r>
                            </w:p>
                          </w:txbxContent>
                        </wps:txbx>
                        <wps:bodyPr rot="0" vert="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8F5F3" id="Text Box 117" o:spid="_x0000_s1031" type="#_x0000_t202" style="position:absolute;left:0;text-align:left;margin-left:780.1pt;margin-top:60.65pt;width:32.6pt;height:473.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" filled="f" stroked="f">
                  <v:textbox style="layout-flow:vertical" inset="1mm,1mm,1mm,1mm">
                    <w:txbxContent>
                      <w:p w14:paraId="7753D530" w14:textId="77777777" w:rsidR="000120C4" w:rsidRPr="00AA57A1" w:rsidRDefault="000120C4" w:rsidP="00A62806">
                        <w:pPr>
                          <w:pStyle w:val="FIGURE-title"/>
                          <w:rPr>
                            <w:lang w:val="en-US"/>
                          </w:rPr>
                        </w:pPr>
                        <w:r w:rsidRPr="00AA57A1">
                          <w:rPr>
                            <w:lang w:val="en-US"/>
                          </w:rPr>
                          <w:tab/>
                          <w:t xml:space="preserve">– </w:t>
                        </w:r>
                        <w:r>
                          <w:rPr>
                            <w:rStyle w:val="CommentReference"/>
                          </w:rPr>
                          <w:fldChar w:fldCharType="begin"/>
                        </w:r>
                        <w:r w:rsidRPr="00AA57A1">
                          <w:rPr>
                            <w:rStyle w:val="CommentReference"/>
                            <w:lang w:val="en-US"/>
                          </w:rPr>
                          <w:instrText xml:space="preserve"> PAGE </w:instrText>
                        </w:r>
                        <w:r>
                          <w:rPr>
                            <w:rStyle w:val="CommentReference"/>
                          </w:rPr>
                          <w:fldChar w:fldCharType="separate"/>
                        </w:r>
                        <w:r>
                          <w:rPr>
                            <w:rStyle w:val="CommentReference"/>
                            <w:noProof/>
                            <w:lang w:val="en-US"/>
                          </w:rPr>
                          <w:t>48</w:t>
                        </w:r>
                        <w:r>
                          <w:rPr>
                            <w:rStyle w:val="CommentReference"/>
                          </w:rPr>
                          <w:fldChar w:fldCharType="end"/>
                        </w:r>
                        <w:r w:rsidRPr="00AA57A1">
                          <w:rPr>
                            <w:lang w:val="en-US"/>
                          </w:rPr>
                          <w:t xml:space="preserve"> –</w:t>
                        </w:r>
                      </w:p>
                    </w:txbxContent>
                  </v:textbox>
                  <w10:wrap anchorx="page" anchory="page"/>
                </v:shape>
              </w:pict>
            </mc:Fallback>
          </mc:AlternateContent>
        </w:r>
      </w:sdtContent>
    </w:sdt>
    <w:r w:rsidR="000120C4">
      <w:rPr>
        <w:noProof/>
      </w:rPr>
      <w:tab/>
      <w:t>IECEx OD 009:202</w:t>
    </w:r>
    <w:ins w:id="1" w:author="Amos, Mark" w:date="2025-10-03T14:37:00Z" w16du:dateUtc="2025-10-03T04:37:00Z">
      <w:r w:rsidR="000120C4">
        <w:rPr>
          <w:noProof/>
        </w:rPr>
        <w:t>5</w:t>
      </w:r>
    </w:ins>
    <w:del w:id="2" w:author="Amos, Mark" w:date="2025-10-03T14:37:00Z" w16du:dateUtc="2025-10-03T04:37:00Z">
      <w:r w:rsidR="000120C4" w:rsidDel="00AD69BB">
        <w:rPr>
          <w:noProof/>
        </w:rPr>
        <w:delText>2</w:delText>
      </w:r>
    </w:del>
    <w:r w:rsidR="000120C4">
      <w:rPr>
        <w:noProof/>
      </w:rPr>
      <w:t xml:space="preserve"> © IEC 202</w:t>
    </w:r>
    <w:ins w:id="3" w:author="Amos, Mark" w:date="2025-10-03T14:37:00Z" w16du:dateUtc="2025-10-03T04:37:00Z">
      <w:r w:rsidR="000120C4">
        <w:rPr>
          <w:noProof/>
        </w:rPr>
        <w:t>5</w:t>
      </w:r>
    </w:ins>
    <w:del w:id="4" w:author="Amos, Mark" w:date="2025-10-03T14:37:00Z" w16du:dateUtc="2025-10-03T04:37:00Z">
      <w:r w:rsidR="000120C4" w:rsidDel="00AD69BB">
        <w:rPr>
          <w:noProof/>
        </w:rPr>
        <w:delText>2</w:delTex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E0AB" w14:textId="7E45132C" w:rsidR="00AA7575" w:rsidRDefault="00D50DEB" w:rsidP="00AA7575">
    <w:pPr>
      <w:pStyle w:val="Header"/>
      <w:tabs>
        <w:tab w:val="clear" w:pos="4536"/>
        <w:tab w:val="clear" w:pos="9072"/>
      </w:tabs>
      <w:jc w:val="left"/>
    </w:pPr>
    <w:r>
      <w:rPr>
        <w:noProof/>
      </w:rPr>
      <mc:AlternateContent>
        <mc:Choice Requires="wps">
          <w:drawing>
            <wp:anchor distT="45720" distB="45720" distL="114300" distR="114300" simplePos="0" relativeHeight="251663360" behindDoc="0" locked="0" layoutInCell="1" allowOverlap="1" wp14:anchorId="22439794" wp14:editId="0DE95F8F">
              <wp:simplePos x="0" y="0"/>
              <wp:positionH relativeFrom="column">
                <wp:posOffset>4866198</wp:posOffset>
              </wp:positionH>
              <wp:positionV relativeFrom="paragraph">
                <wp:posOffset>13114</wp:posOffset>
              </wp:positionV>
              <wp:extent cx="1266825" cy="5238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523875"/>
                      </a:xfrm>
                      <a:prstGeom prst="rect">
                        <a:avLst/>
                      </a:prstGeom>
                      <a:solidFill>
                        <a:srgbClr val="FFFFFF"/>
                      </a:solidFill>
                      <a:ln w="9525">
                        <a:noFill/>
                        <a:miter lim="800000"/>
                        <a:headEnd/>
                        <a:tailEnd/>
                      </a:ln>
                    </wps:spPr>
                    <wps:txbx>
                      <w:txbxContent>
                        <w:p w14:paraId="14F9EF9D" w14:textId="28BEA224" w:rsidR="00D50DEB" w:rsidRPr="00197C4D" w:rsidRDefault="00D50DEB" w:rsidP="00D50DEB">
                          <w:pPr>
                            <w:jc w:val="right"/>
                            <w:rPr>
                              <w:b/>
                              <w:bCs/>
                              <w:lang w:val="en-US"/>
                            </w:rPr>
                          </w:pPr>
                          <w:proofErr w:type="spellStart"/>
                          <w:r w:rsidRPr="00197C4D">
                            <w:rPr>
                              <w:b/>
                              <w:bCs/>
                              <w:lang w:val="en-US"/>
                            </w:rPr>
                            <w:t>ExMC</w:t>
                          </w:r>
                          <w:proofErr w:type="spellEnd"/>
                          <w:r w:rsidRPr="00197C4D">
                            <w:rPr>
                              <w:b/>
                              <w:bCs/>
                              <w:lang w:val="en-US"/>
                            </w:rPr>
                            <w:t>/</w:t>
                          </w:r>
                          <w:r w:rsidR="0009028A">
                            <w:rPr>
                              <w:b/>
                              <w:bCs/>
                              <w:lang w:val="en-US"/>
                            </w:rPr>
                            <w:t>227</w:t>
                          </w:r>
                          <w:r w:rsidR="00074748">
                            <w:rPr>
                              <w:b/>
                              <w:bCs/>
                              <w:lang w:val="en-US"/>
                            </w:rPr>
                            <w:t>3</w:t>
                          </w:r>
                          <w:r w:rsidRPr="00197C4D">
                            <w:rPr>
                              <w:b/>
                              <w:bCs/>
                              <w:lang w:val="en-US"/>
                            </w:rPr>
                            <w:t>/DV</w:t>
                          </w:r>
                        </w:p>
                        <w:p w14:paraId="536A105B" w14:textId="5E9D164D" w:rsidR="00D50DEB" w:rsidRPr="000115F0" w:rsidRDefault="0009028A" w:rsidP="00D50DEB">
                          <w:pPr>
                            <w:jc w:val="right"/>
                            <w:rPr>
                              <w:lang w:val="en-US"/>
                            </w:rPr>
                          </w:pPr>
                          <w:r>
                            <w:rPr>
                              <w:b/>
                              <w:bCs/>
                              <w:lang w:val="en-US"/>
                            </w:rPr>
                            <w:t xml:space="preserve">September </w:t>
                          </w:r>
                          <w:r w:rsidR="0076158D">
                            <w:rPr>
                              <w:b/>
                              <w:bCs/>
                              <w:lang w:val="en-US"/>
                            </w:rPr>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439794" id="_x0000_t202" coordsize="21600,21600" o:spt="202" path="m,l,21600r21600,l21600,xe">
              <v:stroke joinstyle="miter"/>
              <v:path gradientshapeok="t" o:connecttype="rect"/>
            </v:shapetype>
            <v:shape id="Text Box 2" o:spid="_x0000_s1032" type="#_x0000_t202" style="position:absolute;margin-left:383.15pt;margin-top:1.05pt;width:99.75pt;height:41.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" stroked="f">
              <v:textbox>
                <w:txbxContent>
                  <w:p w14:paraId="14F9EF9D" w14:textId="28BEA224" w:rsidR="00D50DEB" w:rsidRPr="00197C4D" w:rsidRDefault="00D50DEB" w:rsidP="00D50DEB">
                    <w:pPr>
                      <w:jc w:val="right"/>
                      <w:rPr>
                        <w:b/>
                        <w:bCs/>
                        <w:lang w:val="en-US"/>
                      </w:rPr>
                    </w:pPr>
                    <w:proofErr w:type="spellStart"/>
                    <w:r w:rsidRPr="00197C4D">
                      <w:rPr>
                        <w:b/>
                        <w:bCs/>
                        <w:lang w:val="en-US"/>
                      </w:rPr>
                      <w:t>ExMC</w:t>
                    </w:r>
                    <w:proofErr w:type="spellEnd"/>
                    <w:r w:rsidRPr="00197C4D">
                      <w:rPr>
                        <w:b/>
                        <w:bCs/>
                        <w:lang w:val="en-US"/>
                      </w:rPr>
                      <w:t>/</w:t>
                    </w:r>
                    <w:r w:rsidR="0009028A">
                      <w:rPr>
                        <w:b/>
                        <w:bCs/>
                        <w:lang w:val="en-US"/>
                      </w:rPr>
                      <w:t>227</w:t>
                    </w:r>
                    <w:r w:rsidR="00074748">
                      <w:rPr>
                        <w:b/>
                        <w:bCs/>
                        <w:lang w:val="en-US"/>
                      </w:rPr>
                      <w:t>3</w:t>
                    </w:r>
                    <w:r w:rsidRPr="00197C4D">
                      <w:rPr>
                        <w:b/>
                        <w:bCs/>
                        <w:lang w:val="en-US"/>
                      </w:rPr>
                      <w:t>/DV</w:t>
                    </w:r>
                  </w:p>
                  <w:p w14:paraId="536A105B" w14:textId="5E9D164D" w:rsidR="00D50DEB" w:rsidRPr="000115F0" w:rsidRDefault="0009028A" w:rsidP="00D50DEB">
                    <w:pPr>
                      <w:jc w:val="right"/>
                      <w:rPr>
                        <w:lang w:val="en-US"/>
                      </w:rPr>
                    </w:pPr>
                    <w:r>
                      <w:rPr>
                        <w:b/>
                        <w:bCs/>
                        <w:lang w:val="en-US"/>
                      </w:rPr>
                      <w:t xml:space="preserve">September </w:t>
                    </w:r>
                    <w:r w:rsidR="0076158D">
                      <w:rPr>
                        <w:b/>
                        <w:bCs/>
                        <w:lang w:val="en-US"/>
                      </w:rPr>
                      <w:t>2026</w:t>
                    </w:r>
                  </w:p>
                </w:txbxContent>
              </v:textbox>
              <w10:wrap type="square"/>
            </v:shape>
          </w:pict>
        </mc:Fallback>
      </mc:AlternateContent>
    </w:r>
    <w:r w:rsidR="00AA7575">
      <w:rPr>
        <w:noProof/>
        <w:lang w:val="en-AU" w:eastAsia="en-AU"/>
      </w:rPr>
      <mc:AlternateContent>
        <mc:Choice Requires="wps">
          <w:drawing>
            <wp:anchor distT="45720" distB="45720" distL="114300" distR="114300" simplePos="0" relativeHeight="251662336" behindDoc="0" locked="0" layoutInCell="1" allowOverlap="1" wp14:anchorId="786845CA" wp14:editId="36415A39">
              <wp:simplePos x="0" y="0"/>
              <wp:positionH relativeFrom="column">
                <wp:posOffset>914400</wp:posOffset>
              </wp:positionH>
              <wp:positionV relativeFrom="paragraph">
                <wp:posOffset>9443</wp:posOffset>
              </wp:positionV>
              <wp:extent cx="4032250" cy="577850"/>
              <wp:effectExtent l="0" t="0" r="635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0" cy="577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33F950" w14:textId="77777777" w:rsidR="00AA7575" w:rsidRPr="00867CD5" w:rsidRDefault="00AA7575" w:rsidP="00AA7575">
                          <w:pPr>
                            <w:pStyle w:val="BodyText"/>
                            <w:spacing w:after="0"/>
                            <w:rPr>
                              <w:b/>
                              <w:i/>
                              <w:sz w:val="22"/>
                            </w:rPr>
                          </w:pPr>
                          <w:r w:rsidRPr="00867CD5">
                            <w:rPr>
                              <w:b/>
                              <w:i/>
                              <w:sz w:val="22"/>
                            </w:rPr>
                            <w:t xml:space="preserve">IEC SYSTEM FOR CERTIFICATION TO STANDARDS </w:t>
                          </w:r>
                        </w:p>
                        <w:p w14:paraId="0BF06262" w14:textId="77777777" w:rsidR="00AA7575" w:rsidRPr="00867CD5" w:rsidRDefault="00AA7575" w:rsidP="00AA7575">
                          <w:pPr>
                            <w:pStyle w:val="BodyText"/>
                            <w:spacing w:after="0"/>
                            <w:rPr>
                              <w:b/>
                              <w:i/>
                              <w:sz w:val="22"/>
                            </w:rPr>
                          </w:pPr>
                          <w:r w:rsidRPr="00867CD5">
                            <w:rPr>
                              <w:b/>
                              <w:i/>
                              <w:sz w:val="22"/>
                            </w:rPr>
                            <w:t>RELATING TO EQUIPMENT FOR USE IN EXPLOSIVE</w:t>
                          </w:r>
                        </w:p>
                        <w:p w14:paraId="1FFB07CB" w14:textId="77777777" w:rsidR="00AA7575" w:rsidRDefault="00AA7575" w:rsidP="00AA7575">
                          <w:pPr>
                            <w:pStyle w:val="BodyText"/>
                            <w:spacing w:after="0"/>
                            <w:rPr>
                              <w:b/>
                              <w:i/>
                              <w:sz w:val="22"/>
                            </w:rPr>
                          </w:pPr>
                          <w:r w:rsidRPr="00867CD5">
                            <w:rPr>
                              <w:b/>
                              <w:i/>
                              <w:sz w:val="22"/>
                            </w:rPr>
                            <w:t>ATMOSPHERES (IECEx SYSTEM)</w:t>
                          </w:r>
                        </w:p>
                        <w:p w14:paraId="7C66C771" w14:textId="77777777" w:rsidR="00AA7575" w:rsidRDefault="00AA7575" w:rsidP="00AA7575">
                          <w:pPr>
                            <w:pStyle w:val="BodyText"/>
                            <w:spacing w:after="0"/>
                            <w:rPr>
                              <w:b/>
                              <w:i/>
                              <w:sz w:val="22"/>
                            </w:rPr>
                          </w:pPr>
                        </w:p>
                        <w:p w14:paraId="0DFE2BF2" w14:textId="77777777" w:rsidR="00AA7575" w:rsidRDefault="00AA7575" w:rsidP="00AA757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6845CA" id="_x0000_s1033" type="#_x0000_t202" style="position:absolute;margin-left:1in;margin-top:.75pt;width:317.5pt;height:4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" stroked="f">
              <v:textbox>
                <w:txbxContent>
                  <w:p w14:paraId="5333F950" w14:textId="77777777" w:rsidR="00AA7575" w:rsidRPr="00867CD5" w:rsidRDefault="00AA7575" w:rsidP="00AA7575">
                    <w:pPr>
                      <w:pStyle w:val="BodyText"/>
                      <w:spacing w:after="0"/>
                      <w:rPr>
                        <w:b/>
                        <w:i/>
                        <w:sz w:val="22"/>
                      </w:rPr>
                    </w:pPr>
                    <w:r w:rsidRPr="00867CD5">
                      <w:rPr>
                        <w:b/>
                        <w:i/>
                        <w:sz w:val="22"/>
                      </w:rPr>
                      <w:t xml:space="preserve">IEC SYSTEM FOR CERTIFICATION TO STANDARDS </w:t>
                    </w:r>
                  </w:p>
                  <w:p w14:paraId="0BF06262" w14:textId="77777777" w:rsidR="00AA7575" w:rsidRPr="00867CD5" w:rsidRDefault="00AA7575" w:rsidP="00AA7575">
                    <w:pPr>
                      <w:pStyle w:val="BodyText"/>
                      <w:spacing w:after="0"/>
                      <w:rPr>
                        <w:b/>
                        <w:i/>
                        <w:sz w:val="22"/>
                      </w:rPr>
                    </w:pPr>
                    <w:r w:rsidRPr="00867CD5">
                      <w:rPr>
                        <w:b/>
                        <w:i/>
                        <w:sz w:val="22"/>
                      </w:rPr>
                      <w:t>RELATING TO EQUIPMENT FOR USE IN EXPLOSIVE</w:t>
                    </w:r>
                  </w:p>
                  <w:p w14:paraId="1FFB07CB" w14:textId="77777777" w:rsidR="00AA7575" w:rsidRDefault="00AA7575" w:rsidP="00AA7575">
                    <w:pPr>
                      <w:pStyle w:val="BodyText"/>
                      <w:spacing w:after="0"/>
                      <w:rPr>
                        <w:b/>
                        <w:i/>
                        <w:sz w:val="22"/>
                      </w:rPr>
                    </w:pPr>
                    <w:r w:rsidRPr="00867CD5">
                      <w:rPr>
                        <w:b/>
                        <w:i/>
                        <w:sz w:val="22"/>
                      </w:rPr>
                      <w:t>ATMOSPHERES (IECEx SYSTEM)</w:t>
                    </w:r>
                  </w:p>
                  <w:p w14:paraId="7C66C771" w14:textId="77777777" w:rsidR="00AA7575" w:rsidRDefault="00AA7575" w:rsidP="00AA7575">
                    <w:pPr>
                      <w:pStyle w:val="BodyText"/>
                      <w:spacing w:after="0"/>
                      <w:rPr>
                        <w:b/>
                        <w:i/>
                        <w:sz w:val="22"/>
                      </w:rPr>
                    </w:pPr>
                  </w:p>
                  <w:p w14:paraId="0DFE2BF2" w14:textId="77777777" w:rsidR="00AA7575" w:rsidRDefault="00AA7575" w:rsidP="00AA7575"/>
                </w:txbxContent>
              </v:textbox>
              <w10:wrap type="square"/>
            </v:shape>
          </w:pict>
        </mc:Fallback>
      </mc:AlternateContent>
    </w:r>
    <w:r w:rsidR="00AA7575">
      <w:rPr>
        <w:b/>
        <w:i/>
        <w:noProof/>
        <w:sz w:val="22"/>
        <w:lang w:val="en-AU" w:eastAsia="en-AU"/>
      </w:rPr>
      <w:drawing>
        <wp:inline distT="0" distB="0" distL="0" distR="0" wp14:anchorId="5595E93F" wp14:editId="7321E9BB">
          <wp:extent cx="756458" cy="648393"/>
          <wp:effectExtent l="0" t="0" r="5715" b="0"/>
          <wp:docPr id="162246789" name="Picture 162246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458" cy="648393"/>
                  </a:xfrm>
                  <a:prstGeom prst="rect">
                    <a:avLst/>
                  </a:prstGeom>
                </pic:spPr>
              </pic:pic>
            </a:graphicData>
          </a:graphic>
        </wp:inline>
      </w:drawing>
    </w:r>
  </w:p>
  <w:p w14:paraId="02778A98" w14:textId="0C92FEC9" w:rsidR="000120C4" w:rsidRDefault="000120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608B" w14:textId="77777777" w:rsidR="007A7D42" w:rsidRDefault="007A7D42">
    <w:pPr>
      <w:pStyle w:val="Header"/>
    </w:pPr>
    <w:ins w:id="1795" w:author="Mark Amos" w:date="2026-06-12T10:40:00Z">
      <w:r>
        <w:rPr>
          <w:noProof/>
        </w:rPr>
        <w:pict w14:anchorId="3EF588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022157" o:spid="_x0000_s1030" type="#_x0000_t136" style="position:absolute;left:0;text-align:left;margin-left:0;margin-top:0;width:545.4pt;height:90.9pt;rotation:315;z-index:-251651072;mso-position-horizontal:center;mso-position-horizontal-relative:margin;mso-position-vertical:center;mso-position-vertical-relative:margin" o:allowincell="f" fillcolor="#e00" stroked="f">
            <v:fill opacity=".5"/>
            <v:textpath style="font-family:&quot;Arial&quot;;font-size:1pt" string="Redline Version"/>
            <w10:wrap anchorx="margin" anchory="margin"/>
          </v:shape>
        </w:pict>
      </w:r>
    </w:ins>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50C1" w14:textId="77777777" w:rsidR="007A7D42" w:rsidRDefault="007A7D42" w:rsidP="00B42C3C">
    <w:pPr>
      <w:pStyle w:val="Header"/>
    </w:pPr>
    <w:ins w:id="1796" w:author="Mark Amos" w:date="2026-06-12T10:40:00Z">
      <w:r>
        <w:rPr>
          <w:noProof/>
        </w:rPr>
        <w:pict w14:anchorId="0F9E56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022158" o:spid="_x0000_s1031" type="#_x0000_t136" style="position:absolute;left:0;text-align:left;margin-left:0;margin-top:0;width:545.4pt;height:90.9pt;rotation:315;z-index:-251651072;mso-position-horizontal:center;mso-position-horizontal-relative:margin;mso-position-vertical:center;mso-position-vertical-relative:margin" o:allowincell="f" fillcolor="#e00" stroked="f">
            <v:fill opacity=".5"/>
            <v:textpath style="font-family:&quot;Arial&quot;;font-size:1pt" string="Redline Version"/>
            <w10:wrap anchorx="margin" anchory="margin"/>
          </v:shape>
        </w:pict>
      </w:r>
    </w:ins>
    <w:r>
      <w:rPr>
        <w:noProof/>
        <w:lang w:val="en-US"/>
      </w:rPr>
      <w:drawing>
        <wp:inline distT="0" distB="0" distL="0" distR="0" wp14:anchorId="6C252B69" wp14:editId="68FF561A">
          <wp:extent cx="755650" cy="647700"/>
          <wp:effectExtent l="0" t="0" r="0" b="0"/>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647700"/>
                  </a:xfrm>
                  <a:prstGeom prst="rect">
                    <a:avLst/>
                  </a:prstGeom>
                  <a:noFill/>
                  <a:ln>
                    <a:noFill/>
                  </a:ln>
                </pic:spPr>
              </pic:pic>
            </a:graphicData>
          </a:graphic>
        </wp:inline>
      </w:drawing>
    </w:r>
  </w:p>
  <w:p w14:paraId="0B4BD74E" w14:textId="77777777" w:rsidR="007A7D42" w:rsidRPr="00FE25E2" w:rsidRDefault="007A7D42" w:rsidP="00B42C3C">
    <w:pPr>
      <w:pStyle w:val="Header"/>
      <w:jc w:val="right"/>
      <w:rPr>
        <w:b/>
      </w:rPr>
    </w:pPr>
    <w:r>
      <w:rPr>
        <w:b/>
      </w:rPr>
      <w:t>IECEx F-003, Edition 5.</w:t>
    </w:r>
    <w:ins w:id="1797" w:author="Holdredge, Katy A" w:date="2025-11-18T14:52:00Z">
      <w:r>
        <w:rPr>
          <w:b/>
        </w:rPr>
        <w:t>1</w:t>
      </w:r>
    </w:ins>
    <w:del w:id="1798" w:author="Holdredge, Katy A" w:date="2025-11-18T14:52:00Z">
      <w:r w:rsidDel="00EE1BD2">
        <w:rPr>
          <w:b/>
        </w:rPr>
        <w:delText>0</w:delText>
      </w:r>
    </w:del>
  </w:p>
  <w:p w14:paraId="778F80FB" w14:textId="77777777" w:rsidR="007A7D42" w:rsidDel="00EE1BD2" w:rsidRDefault="007A7D42" w:rsidP="00FE25E2">
    <w:pPr>
      <w:pStyle w:val="Header"/>
      <w:jc w:val="right"/>
      <w:rPr>
        <w:del w:id="1799" w:author="Holdredge, Katy A" w:date="2025-11-18T14:52:00Z"/>
        <w:b/>
      </w:rPr>
    </w:pPr>
    <w:ins w:id="1800" w:author="Mark Amos" w:date="2026-06-12T10:39:00Z">
      <w:r>
        <w:rPr>
          <w:b/>
        </w:rPr>
        <w:t>September 2026</w:t>
      </w:r>
    </w:ins>
    <w:del w:id="1801" w:author="Holdredge, Katy A" w:date="2025-11-18T14:52:00Z">
      <w:r w:rsidDel="00EE1BD2">
        <w:rPr>
          <w:b/>
        </w:rPr>
        <w:delText>May 2025</w:delText>
      </w:r>
    </w:del>
  </w:p>
  <w:p w14:paraId="57541F7C" w14:textId="77777777" w:rsidR="007A7D42" w:rsidRDefault="007A7D42" w:rsidP="00FE25E2">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E648" w14:textId="77777777" w:rsidR="007A7D42" w:rsidRDefault="007A7D42">
    <w:pPr>
      <w:pStyle w:val="Header"/>
    </w:pPr>
    <w:ins w:id="1802" w:author="Mark Amos" w:date="2026-06-12T10:40:00Z">
      <w:r>
        <w:rPr>
          <w:noProof/>
        </w:rPr>
        <w:pict w14:anchorId="269700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022156" o:spid="_x0000_s1032" type="#_x0000_t136" style="position:absolute;left:0;text-align:left;margin-left:0;margin-top:0;width:545.4pt;height:90.9pt;rotation:315;z-index:-251651072;mso-position-horizontal:center;mso-position-horizontal-relative:margin;mso-position-vertical:center;mso-position-vertical-relative:margin" o:allowincell="f" fillcolor="#e00" stroked="f">
            <v:fill opacity=".5"/>
            <v:textpath style="font-family:&quot;Arial&quot;;font-size:1pt" string="Redline Version"/>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FC884F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AFEEC0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A62A85"/>
    <w:multiLevelType w:val="singleLevel"/>
    <w:tmpl w:val="89EE0208"/>
    <w:lvl w:ilvl="0">
      <w:start w:val="1"/>
      <w:numFmt w:val="lowerLetter"/>
      <w:pStyle w:val="ListNumber4"/>
      <w:lvlText w:val="%1)"/>
      <w:lvlJc w:val="left"/>
      <w:pPr>
        <w:tabs>
          <w:tab w:val="num" w:pos="1361"/>
        </w:tabs>
        <w:ind w:left="1361" w:hanging="340"/>
      </w:pPr>
      <w:rPr>
        <w:rFonts w:hint="default"/>
      </w:rPr>
    </w:lvl>
  </w:abstractNum>
  <w:abstractNum w:abstractNumId="3" w15:restartNumberingAfterBreak="0">
    <w:nsid w:val="0A0F21B5"/>
    <w:multiLevelType w:val="multilevel"/>
    <w:tmpl w:val="3AA63D4C"/>
    <w:numStyleLink w:val="Annexes"/>
  </w:abstractNum>
  <w:abstractNum w:abstractNumId="4"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5" w15:restartNumberingAfterBreak="0">
    <w:nsid w:val="0BAB497D"/>
    <w:multiLevelType w:val="hybridMultilevel"/>
    <w:tmpl w:val="E2A20EE8"/>
    <w:lvl w:ilvl="0" w:tplc="40C41500">
      <w:start w:val="1"/>
      <w:numFmt w:val="decimal"/>
      <w:pStyle w:val="BIBLIOGRAPHY-numbered"/>
      <w:lvlText w:val="[%1]"/>
      <w:lvlJc w:val="left"/>
      <w:pPr>
        <w:tabs>
          <w:tab w:val="num" w:pos="680"/>
        </w:tabs>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B97671"/>
    <w:multiLevelType w:val="multilevel"/>
    <w:tmpl w:val="1568A340"/>
    <w:lvl w:ilvl="0">
      <w:start w:val="1"/>
      <w:numFmt w:val="decimal"/>
      <w:lvlRestart w:val="0"/>
      <w:lvlText w:val="%1"/>
      <w:lvlJc w:val="left"/>
      <w:pPr>
        <w:tabs>
          <w:tab w:val="num" w:pos="397"/>
        </w:tabs>
        <w:ind w:left="397" w:hanging="397"/>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F33432"/>
    <w:multiLevelType w:val="multilevel"/>
    <w:tmpl w:val="CCFED808"/>
    <w:styleLink w:val="AnnexesF"/>
    <w:lvl w:ilvl="0">
      <w:start w:val="1"/>
      <w:numFmt w:val="upperLetter"/>
      <w:pStyle w:val="ANNEXEtitre"/>
      <w:suff w:val="nothing"/>
      <w:lvlText w:val="Annexe %1"/>
      <w:lvlJc w:val="center"/>
      <w:pPr>
        <w:ind w:left="0" w:firstLine="624"/>
      </w:pPr>
      <w:rPr>
        <w:rFonts w:hint="default"/>
        <w:b w:val="0"/>
        <w:spacing w:val="8"/>
      </w:rPr>
    </w:lvl>
    <w:lvl w:ilvl="1">
      <w:start w:val="1"/>
      <w:numFmt w:val="decimal"/>
      <w:pStyle w:val="ANNEXE-heading1"/>
      <w:lvlText w:val="%1.%2"/>
      <w:lvlJc w:val="left"/>
      <w:pPr>
        <w:ind w:left="680" w:hanging="680"/>
      </w:pPr>
      <w:rPr>
        <w:rFonts w:hint="default"/>
        <w:b w:val="0"/>
      </w:rPr>
    </w:lvl>
    <w:lvl w:ilvl="2">
      <w:start w:val="1"/>
      <w:numFmt w:val="decimal"/>
      <w:pStyle w:val="ANNEXE-heading2"/>
      <w:lvlText w:val="%1.%2.%3"/>
      <w:lvlJc w:val="left"/>
      <w:pPr>
        <w:ind w:left="907" w:hanging="907"/>
      </w:pPr>
      <w:rPr>
        <w:rFonts w:hint="default"/>
        <w:b w:val="0"/>
      </w:rPr>
    </w:lvl>
    <w:lvl w:ilvl="3">
      <w:start w:val="1"/>
      <w:numFmt w:val="decimal"/>
      <w:pStyle w:val="ANNEXE-heading3"/>
      <w:lvlText w:val="%1.%2.%3.%4"/>
      <w:lvlJc w:val="left"/>
      <w:pPr>
        <w:ind w:left="1134" w:hanging="1134"/>
      </w:pPr>
      <w:rPr>
        <w:rFonts w:hint="default"/>
        <w:b w:val="0"/>
      </w:rPr>
    </w:lvl>
    <w:lvl w:ilvl="4">
      <w:start w:val="1"/>
      <w:numFmt w:val="decimal"/>
      <w:pStyle w:val="ANNEXE-heading4"/>
      <w:lvlText w:val="%1.%2.%3.%4.%5"/>
      <w:lvlJc w:val="left"/>
      <w:pPr>
        <w:ind w:left="1361" w:hanging="1361"/>
      </w:pPr>
      <w:rPr>
        <w:rFonts w:hint="default"/>
        <w:b w:val="0"/>
      </w:rPr>
    </w:lvl>
    <w:lvl w:ilvl="5">
      <w:start w:val="1"/>
      <w:numFmt w:val="decimal"/>
      <w:pStyle w:val="ANNEXE-heading5"/>
      <w:lvlText w:val="%1.%2.%3.%4.%5.%6"/>
      <w:lvlJc w:val="left"/>
      <w:pPr>
        <w:ind w:left="1588" w:hanging="1588"/>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10" w15:restartNumberingAfterBreak="0">
    <w:nsid w:val="1C731F35"/>
    <w:multiLevelType w:val="hybridMultilevel"/>
    <w:tmpl w:val="DE62D45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291723D4"/>
    <w:multiLevelType w:val="singleLevel"/>
    <w:tmpl w:val="6E8663FE"/>
    <w:lvl w:ilvl="0">
      <w:start w:val="1"/>
      <w:numFmt w:val="lowerRoman"/>
      <w:pStyle w:val="ListNumber3"/>
      <w:lvlText w:val="%1)"/>
      <w:lvlJc w:val="left"/>
      <w:pPr>
        <w:tabs>
          <w:tab w:val="num" w:pos="1021"/>
        </w:tabs>
        <w:ind w:left="1021" w:hanging="341"/>
      </w:pPr>
      <w:rPr>
        <w:rFonts w:hint="default"/>
      </w:rPr>
    </w:lvl>
  </w:abstractNum>
  <w:abstractNum w:abstractNumId="12" w15:restartNumberingAfterBreak="0">
    <w:nsid w:val="31F959E3"/>
    <w:multiLevelType w:val="singleLevel"/>
    <w:tmpl w:val="EF36A376"/>
    <w:lvl w:ilvl="0">
      <w:start w:val="1"/>
      <w:numFmt w:val="decimal"/>
      <w:pStyle w:val="ListNumber2"/>
      <w:lvlText w:val="%1)"/>
      <w:lvlJc w:val="left"/>
      <w:pPr>
        <w:tabs>
          <w:tab w:val="num" w:pos="680"/>
        </w:tabs>
        <w:ind w:left="680" w:hanging="323"/>
      </w:pPr>
      <w:rPr>
        <w:rFonts w:hint="default"/>
      </w:rPr>
    </w:lvl>
  </w:abstractNum>
  <w:abstractNum w:abstractNumId="13" w15:restartNumberingAfterBreak="0">
    <w:nsid w:val="335B6B42"/>
    <w:multiLevelType w:val="multilevel"/>
    <w:tmpl w:val="3AA63D4C"/>
    <w:numStyleLink w:val="Annexes"/>
  </w:abstractNum>
  <w:abstractNum w:abstractNumId="14" w15:restartNumberingAfterBreak="0">
    <w:nsid w:val="35B80B12"/>
    <w:multiLevelType w:val="multilevel"/>
    <w:tmpl w:val="E964633A"/>
    <w:styleLink w:val="Headings"/>
    <w:lvl w:ilvl="0">
      <w:start w:val="1"/>
      <w:numFmt w:val="decimal"/>
      <w:pStyle w:val="Heading1"/>
      <w:lvlText w:val="%1"/>
      <w:lvlJc w:val="left"/>
      <w:pPr>
        <w:tabs>
          <w:tab w:val="num" w:pos="2917"/>
        </w:tabs>
        <w:ind w:left="2917" w:hanging="397"/>
      </w:pPr>
      <w:rPr>
        <w:rFonts w:hint="default"/>
      </w:rPr>
    </w:lvl>
    <w:lvl w:ilvl="1">
      <w:start w:val="1"/>
      <w:numFmt w:val="decimal"/>
      <w:pStyle w:val="Heading2"/>
      <w:lvlText w:val="%1.%2"/>
      <w:lvlJc w:val="left"/>
      <w:pPr>
        <w:tabs>
          <w:tab w:val="num" w:pos="624"/>
        </w:tabs>
        <w:ind w:left="624" w:hanging="624"/>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077"/>
        </w:tabs>
        <w:ind w:left="1077" w:hanging="1077"/>
      </w:pPr>
      <w:rPr>
        <w:rFonts w:hint="default"/>
      </w:rPr>
    </w:lvl>
    <w:lvl w:ilvl="4">
      <w:start w:val="1"/>
      <w:numFmt w:val="decimal"/>
      <w:pStyle w:val="Heading5"/>
      <w:lvlText w:val="%1.%2.%3.%4.%5"/>
      <w:lvlJc w:val="left"/>
      <w:pPr>
        <w:tabs>
          <w:tab w:val="num" w:pos="1304"/>
        </w:tabs>
        <w:ind w:left="1304" w:hanging="1304"/>
      </w:pPr>
      <w:rPr>
        <w:rFonts w:hint="default"/>
      </w:rPr>
    </w:lvl>
    <w:lvl w:ilvl="5">
      <w:start w:val="1"/>
      <w:numFmt w:val="decimal"/>
      <w:pStyle w:val="Heading6"/>
      <w:lvlText w:val="%1.%2.%3.%4.%5.%6"/>
      <w:lvlJc w:val="left"/>
      <w:pPr>
        <w:tabs>
          <w:tab w:val="num" w:pos="1531"/>
        </w:tabs>
        <w:ind w:left="1531" w:hanging="1531"/>
      </w:pPr>
      <w:rPr>
        <w:rFonts w:hint="default"/>
      </w:rPr>
    </w:lvl>
    <w:lvl w:ilvl="6">
      <w:start w:val="1"/>
      <w:numFmt w:val="decimal"/>
      <w:pStyle w:val="Heading7"/>
      <w:lvlText w:val="%1.%2.%3.%4.%5.%6.%7"/>
      <w:lvlJc w:val="left"/>
      <w:pPr>
        <w:tabs>
          <w:tab w:val="num" w:pos="1758"/>
        </w:tabs>
        <w:ind w:left="1758" w:hanging="1758"/>
      </w:pPr>
      <w:rPr>
        <w:rFonts w:hint="default"/>
      </w:rPr>
    </w:lvl>
    <w:lvl w:ilvl="7">
      <w:start w:val="1"/>
      <w:numFmt w:val="decimal"/>
      <w:pStyle w:val="Heading8"/>
      <w:lvlText w:val="%1.%2.%3.%4.%5.%6.%7.%8"/>
      <w:lvlJc w:val="left"/>
      <w:pPr>
        <w:tabs>
          <w:tab w:val="num" w:pos="1985"/>
        </w:tabs>
        <w:ind w:left="1985" w:hanging="1985"/>
      </w:pPr>
      <w:rPr>
        <w:rFonts w:hint="default"/>
      </w:rPr>
    </w:lvl>
    <w:lvl w:ilvl="8">
      <w:start w:val="1"/>
      <w:numFmt w:val="decimal"/>
      <w:pStyle w:val="Heading9"/>
      <w:lvlText w:val="%1.%2.%3.%4.%5.%6.%7.%8.%9"/>
      <w:lvlJc w:val="left"/>
      <w:pPr>
        <w:tabs>
          <w:tab w:val="num" w:pos="2211"/>
        </w:tabs>
        <w:ind w:left="2211" w:hanging="2211"/>
      </w:pPr>
      <w:rPr>
        <w:rFonts w:hint="default"/>
      </w:rPr>
    </w:lvl>
  </w:abstractNum>
  <w:abstractNum w:abstractNumId="15"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16" w15:restartNumberingAfterBreak="0">
    <w:nsid w:val="38486A10"/>
    <w:multiLevelType w:val="multilevel"/>
    <w:tmpl w:val="668EB37E"/>
    <w:lvl w:ilvl="0">
      <w:start w:val="1"/>
      <w:numFmt w:val="upperLetter"/>
      <w:suff w:val="nothing"/>
      <w:lvlText w:val="Annexe %1"/>
      <w:lvlJc w:val="center"/>
      <w:pPr>
        <w:ind w:left="0" w:firstLine="51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17" w15:restartNumberingAfterBreak="0">
    <w:nsid w:val="3B683819"/>
    <w:multiLevelType w:val="multilevel"/>
    <w:tmpl w:val="3AA63D4C"/>
    <w:styleLink w:val="Annexes"/>
    <w:lvl w:ilvl="0">
      <w:start w:val="1"/>
      <w:numFmt w:val="upperLetter"/>
      <w:pStyle w:val="ANNEXtitle"/>
      <w:suff w:val="nothing"/>
      <w:lvlText w:val="Annex %1"/>
      <w:lvlJc w:val="center"/>
      <w:pPr>
        <w:ind w:left="0" w:firstLine="51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18" w15:restartNumberingAfterBreak="0">
    <w:nsid w:val="43FF3E55"/>
    <w:multiLevelType w:val="hybridMultilevel"/>
    <w:tmpl w:val="02EA162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45EF1B76"/>
    <w:multiLevelType w:val="hybridMultilevel"/>
    <w:tmpl w:val="4A9E2650"/>
    <w:lvl w:ilvl="0" w:tplc="7A661074">
      <w:start w:val="1"/>
      <w:numFmt w:val="bullet"/>
      <w:pStyle w:val="ListDash5"/>
      <w:lvlText w:val=""/>
      <w:lvlJc w:val="left"/>
      <w:pPr>
        <w:ind w:left="2081" w:hanging="360"/>
      </w:pPr>
      <w:rPr>
        <w:rFonts w:ascii="Symbol" w:hAnsi="Symbol" w:hint="default"/>
      </w:rPr>
    </w:lvl>
    <w:lvl w:ilvl="1" w:tplc="08090003" w:tentative="1">
      <w:start w:val="1"/>
      <w:numFmt w:val="bullet"/>
      <w:lvlText w:val="o"/>
      <w:lvlJc w:val="left"/>
      <w:pPr>
        <w:ind w:left="2801" w:hanging="360"/>
      </w:pPr>
      <w:rPr>
        <w:rFonts w:ascii="Courier New" w:hAnsi="Courier New" w:cs="Courier New" w:hint="default"/>
      </w:rPr>
    </w:lvl>
    <w:lvl w:ilvl="2" w:tplc="08090005" w:tentative="1">
      <w:start w:val="1"/>
      <w:numFmt w:val="bullet"/>
      <w:lvlText w:val=""/>
      <w:lvlJc w:val="left"/>
      <w:pPr>
        <w:ind w:left="3521" w:hanging="360"/>
      </w:pPr>
      <w:rPr>
        <w:rFonts w:ascii="Wingdings" w:hAnsi="Wingdings" w:hint="default"/>
      </w:rPr>
    </w:lvl>
    <w:lvl w:ilvl="3" w:tplc="08090001" w:tentative="1">
      <w:start w:val="1"/>
      <w:numFmt w:val="bullet"/>
      <w:lvlText w:val=""/>
      <w:lvlJc w:val="left"/>
      <w:pPr>
        <w:ind w:left="4241" w:hanging="360"/>
      </w:pPr>
      <w:rPr>
        <w:rFonts w:ascii="Symbol" w:hAnsi="Symbol" w:hint="default"/>
      </w:rPr>
    </w:lvl>
    <w:lvl w:ilvl="4" w:tplc="08090003" w:tentative="1">
      <w:start w:val="1"/>
      <w:numFmt w:val="bullet"/>
      <w:lvlText w:val="o"/>
      <w:lvlJc w:val="left"/>
      <w:pPr>
        <w:ind w:left="4961" w:hanging="360"/>
      </w:pPr>
      <w:rPr>
        <w:rFonts w:ascii="Courier New" w:hAnsi="Courier New" w:cs="Courier New" w:hint="default"/>
      </w:rPr>
    </w:lvl>
    <w:lvl w:ilvl="5" w:tplc="08090005" w:tentative="1">
      <w:start w:val="1"/>
      <w:numFmt w:val="bullet"/>
      <w:lvlText w:val=""/>
      <w:lvlJc w:val="left"/>
      <w:pPr>
        <w:ind w:left="5681" w:hanging="360"/>
      </w:pPr>
      <w:rPr>
        <w:rFonts w:ascii="Wingdings" w:hAnsi="Wingdings" w:hint="default"/>
      </w:rPr>
    </w:lvl>
    <w:lvl w:ilvl="6" w:tplc="08090001" w:tentative="1">
      <w:start w:val="1"/>
      <w:numFmt w:val="bullet"/>
      <w:lvlText w:val=""/>
      <w:lvlJc w:val="left"/>
      <w:pPr>
        <w:ind w:left="6401" w:hanging="360"/>
      </w:pPr>
      <w:rPr>
        <w:rFonts w:ascii="Symbol" w:hAnsi="Symbol" w:hint="default"/>
      </w:rPr>
    </w:lvl>
    <w:lvl w:ilvl="7" w:tplc="08090003" w:tentative="1">
      <w:start w:val="1"/>
      <w:numFmt w:val="bullet"/>
      <w:lvlText w:val="o"/>
      <w:lvlJc w:val="left"/>
      <w:pPr>
        <w:ind w:left="7121" w:hanging="360"/>
      </w:pPr>
      <w:rPr>
        <w:rFonts w:ascii="Courier New" w:hAnsi="Courier New" w:cs="Courier New" w:hint="default"/>
      </w:rPr>
    </w:lvl>
    <w:lvl w:ilvl="8" w:tplc="08090005" w:tentative="1">
      <w:start w:val="1"/>
      <w:numFmt w:val="bullet"/>
      <w:lvlText w:val=""/>
      <w:lvlJc w:val="left"/>
      <w:pPr>
        <w:ind w:left="7841" w:hanging="360"/>
      </w:pPr>
      <w:rPr>
        <w:rFonts w:ascii="Wingdings" w:hAnsi="Wingdings" w:hint="default"/>
      </w:rPr>
    </w:lvl>
  </w:abstractNum>
  <w:abstractNum w:abstractNumId="20" w15:restartNumberingAfterBreak="0">
    <w:nsid w:val="489244EF"/>
    <w:multiLevelType w:val="multilevel"/>
    <w:tmpl w:val="5D1EB868"/>
    <w:lvl w:ilvl="0">
      <w:start w:val="1"/>
      <w:numFmt w:val="upperLetter"/>
      <w:suff w:val="nothing"/>
      <w:lvlText w:val="Annex %1"/>
      <w:lvlJc w:val="center"/>
      <w:pPr>
        <w:ind w:left="0" w:firstLine="51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361" w:hanging="1361"/>
      </w:pPr>
      <w:rPr>
        <w:rFonts w:hint="default"/>
      </w:rPr>
    </w:lvl>
    <w:lvl w:ilvl="5">
      <w:start w:val="1"/>
      <w:numFmt w:val="decimal"/>
      <w:lvlText w:val="%1.%2.%3.%4.%5.%6"/>
      <w:lvlJc w:val="left"/>
      <w:pPr>
        <w:ind w:left="1588" w:hanging="1588"/>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DC42EF7"/>
    <w:multiLevelType w:val="multilevel"/>
    <w:tmpl w:val="87C65032"/>
    <w:lvl w:ilvl="0">
      <w:start w:val="1"/>
      <w:numFmt w:val="decimal"/>
      <w:pStyle w:val="ListNumberalt"/>
      <w:lvlText w:val="%1)"/>
      <w:lvlJc w:val="left"/>
      <w:pPr>
        <w:ind w:left="360" w:hanging="360"/>
      </w:pPr>
      <w:rPr>
        <w:rFonts w:hint="default"/>
      </w:rPr>
    </w:lvl>
    <w:lvl w:ilvl="1">
      <w:start w:val="1"/>
      <w:numFmt w:val="lowerLetter"/>
      <w:pStyle w:val="ListNumberalt2"/>
      <w:lvlText w:val="%2)"/>
      <w:lvlJc w:val="left"/>
      <w:pPr>
        <w:ind w:left="680" w:hanging="320"/>
      </w:pPr>
      <w:rPr>
        <w:rFonts w:hint="default"/>
      </w:rPr>
    </w:lvl>
    <w:lvl w:ilvl="2">
      <w:start w:val="1"/>
      <w:numFmt w:val="lowerRoman"/>
      <w:pStyle w:val="ListNumberal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F8D07C1"/>
    <w:multiLevelType w:val="hybridMultilevel"/>
    <w:tmpl w:val="B282ABF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51045073"/>
    <w:multiLevelType w:val="hybridMultilevel"/>
    <w:tmpl w:val="31945F2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15:restartNumberingAfterBreak="0">
    <w:nsid w:val="51C52760"/>
    <w:multiLevelType w:val="singleLevel"/>
    <w:tmpl w:val="B540039A"/>
    <w:lvl w:ilvl="0">
      <w:start w:val="1"/>
      <w:numFmt w:val="decimal"/>
      <w:pStyle w:val="ListNumber5"/>
      <w:lvlText w:val="%1)"/>
      <w:lvlJc w:val="left"/>
      <w:pPr>
        <w:tabs>
          <w:tab w:val="num" w:pos="1701"/>
        </w:tabs>
        <w:ind w:left="1701" w:hanging="340"/>
      </w:pPr>
      <w:rPr>
        <w:rFonts w:hint="default"/>
      </w:rPr>
    </w:lvl>
  </w:abstractNum>
  <w:abstractNum w:abstractNumId="25" w15:restartNumberingAfterBreak="0">
    <w:nsid w:val="56084C17"/>
    <w:multiLevelType w:val="hybridMultilevel"/>
    <w:tmpl w:val="A0BA9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8534143"/>
    <w:multiLevelType w:val="hybridMultilevel"/>
    <w:tmpl w:val="D4508E9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B191FCF"/>
    <w:multiLevelType w:val="hybridMultilevel"/>
    <w:tmpl w:val="DE6680B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29" w15:restartNumberingAfterBreak="0">
    <w:nsid w:val="5F963E1B"/>
    <w:multiLevelType w:val="multilevel"/>
    <w:tmpl w:val="CCFED808"/>
    <w:numStyleLink w:val="AnnexesF"/>
  </w:abstractNum>
  <w:abstractNum w:abstractNumId="30" w15:restartNumberingAfterBreak="0">
    <w:nsid w:val="62756858"/>
    <w:multiLevelType w:val="hybridMultilevel"/>
    <w:tmpl w:val="76983178"/>
    <w:lvl w:ilvl="0" w:tplc="469670B2">
      <w:start w:val="1"/>
      <w:numFmt w:val="bullet"/>
      <w:lvlText w:val=""/>
      <w:lvlJc w:val="left"/>
      <w:pPr>
        <w:ind w:left="1440" w:hanging="360"/>
      </w:pPr>
      <w:rPr>
        <w:rFonts w:ascii="Symbol" w:hAnsi="Symbol"/>
      </w:rPr>
    </w:lvl>
    <w:lvl w:ilvl="1" w:tplc="D8582604">
      <w:start w:val="1"/>
      <w:numFmt w:val="bullet"/>
      <w:lvlText w:val=""/>
      <w:lvlJc w:val="left"/>
      <w:pPr>
        <w:ind w:left="1440" w:hanging="360"/>
      </w:pPr>
      <w:rPr>
        <w:rFonts w:ascii="Symbol" w:hAnsi="Symbol"/>
      </w:rPr>
    </w:lvl>
    <w:lvl w:ilvl="2" w:tplc="D96489F4">
      <w:start w:val="1"/>
      <w:numFmt w:val="bullet"/>
      <w:lvlText w:val=""/>
      <w:lvlJc w:val="left"/>
      <w:pPr>
        <w:ind w:left="1440" w:hanging="360"/>
      </w:pPr>
      <w:rPr>
        <w:rFonts w:ascii="Symbol" w:hAnsi="Symbol"/>
      </w:rPr>
    </w:lvl>
    <w:lvl w:ilvl="3" w:tplc="EDD006F0">
      <w:start w:val="1"/>
      <w:numFmt w:val="bullet"/>
      <w:lvlText w:val=""/>
      <w:lvlJc w:val="left"/>
      <w:pPr>
        <w:ind w:left="1440" w:hanging="360"/>
      </w:pPr>
      <w:rPr>
        <w:rFonts w:ascii="Symbol" w:hAnsi="Symbol"/>
      </w:rPr>
    </w:lvl>
    <w:lvl w:ilvl="4" w:tplc="84923666">
      <w:start w:val="1"/>
      <w:numFmt w:val="bullet"/>
      <w:lvlText w:val=""/>
      <w:lvlJc w:val="left"/>
      <w:pPr>
        <w:ind w:left="1440" w:hanging="360"/>
      </w:pPr>
      <w:rPr>
        <w:rFonts w:ascii="Symbol" w:hAnsi="Symbol"/>
      </w:rPr>
    </w:lvl>
    <w:lvl w:ilvl="5" w:tplc="4204F57A">
      <w:start w:val="1"/>
      <w:numFmt w:val="bullet"/>
      <w:lvlText w:val=""/>
      <w:lvlJc w:val="left"/>
      <w:pPr>
        <w:ind w:left="1440" w:hanging="360"/>
      </w:pPr>
      <w:rPr>
        <w:rFonts w:ascii="Symbol" w:hAnsi="Symbol"/>
      </w:rPr>
    </w:lvl>
    <w:lvl w:ilvl="6" w:tplc="D604002E">
      <w:start w:val="1"/>
      <w:numFmt w:val="bullet"/>
      <w:lvlText w:val=""/>
      <w:lvlJc w:val="left"/>
      <w:pPr>
        <w:ind w:left="1440" w:hanging="360"/>
      </w:pPr>
      <w:rPr>
        <w:rFonts w:ascii="Symbol" w:hAnsi="Symbol"/>
      </w:rPr>
    </w:lvl>
    <w:lvl w:ilvl="7" w:tplc="49082916">
      <w:start w:val="1"/>
      <w:numFmt w:val="bullet"/>
      <w:lvlText w:val=""/>
      <w:lvlJc w:val="left"/>
      <w:pPr>
        <w:ind w:left="1440" w:hanging="360"/>
      </w:pPr>
      <w:rPr>
        <w:rFonts w:ascii="Symbol" w:hAnsi="Symbol"/>
      </w:rPr>
    </w:lvl>
    <w:lvl w:ilvl="8" w:tplc="A41EB79A">
      <w:start w:val="1"/>
      <w:numFmt w:val="bullet"/>
      <w:lvlText w:val=""/>
      <w:lvlJc w:val="left"/>
      <w:pPr>
        <w:ind w:left="1440" w:hanging="360"/>
      </w:pPr>
      <w:rPr>
        <w:rFonts w:ascii="Symbol" w:hAnsi="Symbol"/>
      </w:rPr>
    </w:lvl>
  </w:abstractNum>
  <w:abstractNum w:abstractNumId="31" w15:restartNumberingAfterBreak="0">
    <w:nsid w:val="63755CFF"/>
    <w:multiLevelType w:val="multilevel"/>
    <w:tmpl w:val="E964633A"/>
    <w:numStyleLink w:val="Headings"/>
  </w:abstractNum>
  <w:abstractNum w:abstractNumId="32" w15:restartNumberingAfterBreak="0">
    <w:nsid w:val="678D637B"/>
    <w:multiLevelType w:val="hybridMultilevel"/>
    <w:tmpl w:val="754203F8"/>
    <w:lvl w:ilvl="0" w:tplc="CAA00336">
      <w:start w:val="2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225928"/>
    <w:multiLevelType w:val="hybridMultilevel"/>
    <w:tmpl w:val="1CB6E1F2"/>
    <w:lvl w:ilvl="0" w:tplc="94C262DA">
      <w:start w:val="1"/>
      <w:numFmt w:val="bullet"/>
      <w:pStyle w:val="2ndpage-bullet"/>
      <w:lvlText w:val=""/>
      <w:lvlJc w:val="left"/>
      <w:pPr>
        <w:tabs>
          <w:tab w:val="num" w:pos="720"/>
        </w:tabs>
        <w:ind w:left="72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num w:numId="1" w16cid:durableId="2013754559">
    <w:abstractNumId w:val="28"/>
  </w:num>
  <w:num w:numId="2" w16cid:durableId="1598322251">
    <w:abstractNumId w:val="4"/>
  </w:num>
  <w:num w:numId="3" w16cid:durableId="2043434415">
    <w:abstractNumId w:val="9"/>
  </w:num>
  <w:num w:numId="4" w16cid:durableId="1061371162">
    <w:abstractNumId w:val="34"/>
  </w:num>
  <w:num w:numId="5" w16cid:durableId="1123423054">
    <w:abstractNumId w:val="7"/>
  </w:num>
  <w:num w:numId="6" w16cid:durableId="388769799">
    <w:abstractNumId w:val="5"/>
  </w:num>
  <w:num w:numId="7" w16cid:durableId="1707412779">
    <w:abstractNumId w:val="21"/>
  </w:num>
  <w:num w:numId="8" w16cid:durableId="56561201">
    <w:abstractNumId w:val="17"/>
  </w:num>
  <w:num w:numId="9" w16cid:durableId="1364986029">
    <w:abstractNumId w:val="3"/>
  </w:num>
  <w:num w:numId="10" w16cid:durableId="314384327">
    <w:abstractNumId w:val="14"/>
  </w:num>
  <w:num w:numId="11" w16cid:durableId="611598330">
    <w:abstractNumId w:val="15"/>
    <w:lvlOverride w:ilvl="0">
      <w:startOverride w:val="1"/>
    </w:lvlOverride>
  </w:num>
  <w:num w:numId="12" w16cid:durableId="1949972001">
    <w:abstractNumId w:val="12"/>
    <w:lvlOverride w:ilvl="0">
      <w:startOverride w:val="1"/>
    </w:lvlOverride>
  </w:num>
  <w:num w:numId="13" w16cid:durableId="108160608">
    <w:abstractNumId w:val="11"/>
    <w:lvlOverride w:ilvl="0">
      <w:startOverride w:val="1"/>
    </w:lvlOverride>
  </w:num>
  <w:num w:numId="14" w16cid:durableId="1398674714">
    <w:abstractNumId w:val="2"/>
    <w:lvlOverride w:ilvl="0">
      <w:startOverride w:val="1"/>
    </w:lvlOverride>
  </w:num>
  <w:num w:numId="15" w16cid:durableId="456339264">
    <w:abstractNumId w:val="24"/>
    <w:lvlOverride w:ilvl="0">
      <w:startOverride w:val="1"/>
    </w:lvlOverride>
  </w:num>
  <w:num w:numId="16" w16cid:durableId="1457018026">
    <w:abstractNumId w:val="31"/>
    <w:lvlOverride w:ilvl="0">
      <w:lvl w:ilvl="0">
        <w:start w:val="1"/>
        <w:numFmt w:val="decimal"/>
        <w:pStyle w:val="Heading1"/>
        <w:lvlText w:val="%1"/>
        <w:lvlJc w:val="left"/>
        <w:pPr>
          <w:tabs>
            <w:tab w:val="num" w:pos="2917"/>
          </w:tabs>
          <w:ind w:left="2917" w:hanging="397"/>
        </w:pPr>
        <w:rPr>
          <w:rFonts w:hint="default"/>
        </w:rPr>
      </w:lvl>
    </w:lvlOverride>
    <w:lvlOverride w:ilvl="1">
      <w:lvl w:ilvl="1">
        <w:start w:val="1"/>
        <w:numFmt w:val="decimal"/>
        <w:pStyle w:val="Heading2"/>
        <w:lvlText w:val="%1.%2"/>
        <w:lvlJc w:val="left"/>
        <w:pPr>
          <w:tabs>
            <w:tab w:val="num" w:pos="624"/>
          </w:tabs>
          <w:ind w:left="624" w:hanging="624"/>
        </w:pPr>
        <w:rPr>
          <w:rFonts w:hint="default"/>
        </w:rPr>
      </w:lvl>
    </w:lvlOverride>
    <w:lvlOverride w:ilvl="2">
      <w:lvl w:ilvl="2">
        <w:start w:val="1"/>
        <w:numFmt w:val="decimal"/>
        <w:pStyle w:val="Heading3"/>
        <w:lvlText w:val="%1.%2.%3"/>
        <w:lvlJc w:val="left"/>
        <w:pPr>
          <w:tabs>
            <w:tab w:val="num" w:pos="851"/>
          </w:tabs>
          <w:ind w:left="851" w:hanging="851"/>
        </w:pPr>
        <w:rPr>
          <w:rFonts w:hint="default"/>
        </w:rPr>
      </w:lvl>
    </w:lvlOverride>
    <w:lvlOverride w:ilvl="3">
      <w:lvl w:ilvl="3">
        <w:start w:val="1"/>
        <w:numFmt w:val="decimal"/>
        <w:pStyle w:val="Heading4"/>
        <w:lvlText w:val="%1.%2.%3.%4"/>
        <w:lvlJc w:val="left"/>
        <w:pPr>
          <w:tabs>
            <w:tab w:val="num" w:pos="5472"/>
          </w:tabs>
          <w:ind w:left="5472" w:hanging="1077"/>
        </w:pPr>
        <w:rPr>
          <w:rFonts w:hint="default"/>
        </w:rPr>
      </w:lvl>
    </w:lvlOverride>
    <w:lvlOverride w:ilvl="4">
      <w:lvl w:ilvl="4">
        <w:start w:val="1"/>
        <w:numFmt w:val="decimal"/>
        <w:pStyle w:val="Heading5"/>
        <w:lvlText w:val="%1.%2.%3.%4.%5"/>
        <w:lvlJc w:val="left"/>
        <w:pPr>
          <w:tabs>
            <w:tab w:val="num" w:pos="1304"/>
          </w:tabs>
          <w:ind w:left="1304" w:hanging="1304"/>
        </w:pPr>
        <w:rPr>
          <w:rFonts w:hint="default"/>
        </w:rPr>
      </w:lvl>
    </w:lvlOverride>
    <w:lvlOverride w:ilvl="5">
      <w:lvl w:ilvl="5">
        <w:start w:val="1"/>
        <w:numFmt w:val="decimal"/>
        <w:pStyle w:val="Heading6"/>
        <w:lvlText w:val="%1.%2.%3.%4.%5.%6"/>
        <w:lvlJc w:val="left"/>
        <w:pPr>
          <w:tabs>
            <w:tab w:val="num" w:pos="1531"/>
          </w:tabs>
          <w:ind w:left="1531" w:hanging="1531"/>
        </w:pPr>
        <w:rPr>
          <w:rFonts w:hint="default"/>
        </w:rPr>
      </w:lvl>
    </w:lvlOverride>
    <w:lvlOverride w:ilvl="6">
      <w:lvl w:ilvl="6">
        <w:start w:val="1"/>
        <w:numFmt w:val="decimal"/>
        <w:pStyle w:val="Heading7"/>
        <w:lvlText w:val="%1.%2.%3.%4.%5.%6.%7"/>
        <w:lvlJc w:val="left"/>
        <w:pPr>
          <w:tabs>
            <w:tab w:val="num" w:pos="1758"/>
          </w:tabs>
          <w:ind w:left="1758" w:hanging="1758"/>
        </w:pPr>
        <w:rPr>
          <w:rFonts w:hint="default"/>
        </w:rPr>
      </w:lvl>
    </w:lvlOverride>
    <w:lvlOverride w:ilvl="7">
      <w:lvl w:ilvl="7">
        <w:start w:val="1"/>
        <w:numFmt w:val="decimal"/>
        <w:pStyle w:val="Heading8"/>
        <w:lvlText w:val="%1.%2.%3.%4.%5.%6.%7.%8"/>
        <w:lvlJc w:val="left"/>
        <w:pPr>
          <w:tabs>
            <w:tab w:val="num" w:pos="1985"/>
          </w:tabs>
          <w:ind w:left="1985" w:hanging="1985"/>
        </w:pPr>
        <w:rPr>
          <w:rFonts w:hint="default"/>
        </w:rPr>
      </w:lvl>
    </w:lvlOverride>
    <w:lvlOverride w:ilvl="8">
      <w:lvl w:ilvl="8">
        <w:start w:val="1"/>
        <w:numFmt w:val="decimal"/>
        <w:pStyle w:val="Heading9"/>
        <w:lvlText w:val="%1.%2.%3.%4.%5.%6.%7.%8.%9"/>
        <w:lvlJc w:val="left"/>
        <w:pPr>
          <w:tabs>
            <w:tab w:val="num" w:pos="2211"/>
          </w:tabs>
          <w:ind w:left="2211" w:hanging="2211"/>
        </w:pPr>
        <w:rPr>
          <w:rFonts w:hint="default"/>
        </w:rPr>
      </w:lvl>
    </w:lvlOverride>
  </w:num>
  <w:num w:numId="17" w16cid:durableId="294876242">
    <w:abstractNumId w:val="1"/>
  </w:num>
  <w:num w:numId="18" w16cid:durableId="1993680531">
    <w:abstractNumId w:val="33"/>
  </w:num>
  <w:num w:numId="19" w16cid:durableId="155189893">
    <w:abstractNumId w:val="15"/>
    <w:lvlOverride w:ilvl="0">
      <w:startOverride w:val="1"/>
    </w:lvlOverride>
  </w:num>
  <w:num w:numId="20" w16cid:durableId="1414012371">
    <w:abstractNumId w:val="15"/>
    <w:lvlOverride w:ilvl="0">
      <w:startOverride w:val="1"/>
    </w:lvlOverride>
  </w:num>
  <w:num w:numId="21" w16cid:durableId="1308701003">
    <w:abstractNumId w:val="15"/>
    <w:lvlOverride w:ilvl="0">
      <w:startOverride w:val="1"/>
    </w:lvlOverride>
  </w:num>
  <w:num w:numId="22" w16cid:durableId="724178889">
    <w:abstractNumId w:val="25"/>
  </w:num>
  <w:num w:numId="23" w16cid:durableId="1847984736">
    <w:abstractNumId w:val="32"/>
  </w:num>
  <w:num w:numId="24" w16cid:durableId="1151872297">
    <w:abstractNumId w:val="15"/>
    <w:lvlOverride w:ilvl="0">
      <w:startOverride w:val="1"/>
    </w:lvlOverride>
  </w:num>
  <w:num w:numId="25" w16cid:durableId="495343508">
    <w:abstractNumId w:val="19"/>
  </w:num>
  <w:num w:numId="26" w16cid:durableId="939874786">
    <w:abstractNumId w:val="8"/>
  </w:num>
  <w:num w:numId="27" w16cid:durableId="1165827815">
    <w:abstractNumId w:val="29"/>
    <w:lvlOverride w:ilvl="0">
      <w:lvl w:ilvl="0">
        <w:start w:val="1"/>
        <w:numFmt w:val="upperLetter"/>
        <w:pStyle w:val="ANNEXEtitre"/>
        <w:suff w:val="nothing"/>
        <w:lvlText w:val="Annexe %1"/>
        <w:lvlJc w:val="center"/>
        <w:pPr>
          <w:ind w:left="0" w:firstLine="624"/>
        </w:pPr>
        <w:rPr>
          <w:rFonts w:hint="default"/>
        </w:rPr>
      </w:lvl>
    </w:lvlOverride>
    <w:lvlOverride w:ilvl="1">
      <w:lvl w:ilvl="1">
        <w:start w:val="1"/>
        <w:numFmt w:val="decimal"/>
        <w:pStyle w:val="ANNEXE-heading1"/>
        <w:lvlText w:val="%1.%2"/>
        <w:lvlJc w:val="left"/>
        <w:pPr>
          <w:ind w:left="680" w:hanging="680"/>
        </w:pPr>
        <w:rPr>
          <w:rFonts w:hint="default"/>
          <w:b/>
        </w:rPr>
      </w:lvl>
    </w:lvlOverride>
    <w:lvlOverride w:ilvl="2">
      <w:lvl w:ilvl="2">
        <w:start w:val="1"/>
        <w:numFmt w:val="decimal"/>
        <w:pStyle w:val="ANNEXE-heading2"/>
        <w:lvlText w:val="%1.%2.%3"/>
        <w:lvlJc w:val="left"/>
        <w:pPr>
          <w:ind w:left="907" w:hanging="907"/>
        </w:pPr>
        <w:rPr>
          <w:rFonts w:hint="default"/>
          <w:b/>
        </w:rPr>
      </w:lvl>
    </w:lvlOverride>
    <w:lvlOverride w:ilvl="3">
      <w:lvl w:ilvl="3">
        <w:start w:val="1"/>
        <w:numFmt w:val="decimal"/>
        <w:pStyle w:val="ANNEXE-heading3"/>
        <w:lvlText w:val="%1.%2.%3.%4"/>
        <w:lvlJc w:val="left"/>
        <w:pPr>
          <w:ind w:left="1134" w:hanging="1134"/>
        </w:pPr>
        <w:rPr>
          <w:rFonts w:hint="default"/>
          <w:b/>
        </w:rPr>
      </w:lvl>
    </w:lvlOverride>
    <w:lvlOverride w:ilvl="4">
      <w:lvl w:ilvl="4">
        <w:start w:val="1"/>
        <w:numFmt w:val="decimal"/>
        <w:pStyle w:val="ANNEXE-heading4"/>
        <w:lvlText w:val="%1.%2.%3.%4.%5"/>
        <w:lvlJc w:val="left"/>
        <w:pPr>
          <w:ind w:left="1361" w:hanging="1361"/>
        </w:pPr>
        <w:rPr>
          <w:rFonts w:hint="default"/>
          <w:b/>
        </w:rPr>
      </w:lvl>
    </w:lvlOverride>
    <w:lvlOverride w:ilvl="5">
      <w:lvl w:ilvl="5">
        <w:start w:val="1"/>
        <w:numFmt w:val="decimal"/>
        <w:pStyle w:val="ANNEXE-heading5"/>
        <w:lvlText w:val="%1.%2.%3.%4.%5.%6"/>
        <w:lvlJc w:val="left"/>
        <w:pPr>
          <w:ind w:left="1588" w:hanging="1588"/>
        </w:pPr>
        <w:rPr>
          <w:rFonts w:hint="default"/>
          <w:b/>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16cid:durableId="709459834">
    <w:abstractNumId w:val="23"/>
  </w:num>
  <w:num w:numId="29" w16cid:durableId="1375885488">
    <w:abstractNumId w:val="27"/>
  </w:num>
  <w:num w:numId="30" w16cid:durableId="2038239042">
    <w:abstractNumId w:val="22"/>
  </w:num>
  <w:num w:numId="31" w16cid:durableId="19741009">
    <w:abstractNumId w:val="3"/>
    <w:lvlOverride w:ilvl="0">
      <w:lvl w:ilvl="0">
        <w:start w:val="1"/>
        <w:numFmt w:val="upperLetter"/>
        <w:pStyle w:val="ANNEXtitle"/>
        <w:suff w:val="nothing"/>
        <w:lvlText w:val="Annex %1"/>
        <w:lvlJc w:val="center"/>
        <w:pPr>
          <w:ind w:left="0" w:firstLine="510"/>
        </w:pPr>
        <w:rPr>
          <w:rFonts w:hint="default"/>
        </w:rPr>
      </w:lvl>
    </w:lvlOverride>
    <w:lvlOverride w:ilvl="1">
      <w:lvl w:ilvl="1">
        <w:start w:val="1"/>
        <w:numFmt w:val="decimal"/>
        <w:pStyle w:val="ANNEX-heading1"/>
        <w:lvlText w:val="%1.%2"/>
        <w:lvlJc w:val="left"/>
        <w:pPr>
          <w:tabs>
            <w:tab w:val="num" w:pos="680"/>
          </w:tabs>
          <w:ind w:left="680" w:hanging="680"/>
        </w:pPr>
        <w:rPr>
          <w:rFonts w:hint="default"/>
        </w:rPr>
      </w:lvl>
    </w:lvlOverride>
    <w:lvlOverride w:ilvl="2">
      <w:lvl w:ilvl="2">
        <w:start w:val="1"/>
        <w:numFmt w:val="decimal"/>
        <w:pStyle w:val="ANNEX-heading2"/>
        <w:lvlText w:val="%1.%2.%3"/>
        <w:lvlJc w:val="left"/>
        <w:pPr>
          <w:tabs>
            <w:tab w:val="num" w:pos="907"/>
          </w:tabs>
          <w:ind w:left="907" w:hanging="907"/>
        </w:pPr>
        <w:rPr>
          <w:rFonts w:hint="default"/>
        </w:rPr>
      </w:lvl>
    </w:lvlOverride>
    <w:lvlOverride w:ilvl="3">
      <w:lvl w:ilvl="3">
        <w:start w:val="1"/>
        <w:numFmt w:val="decimal"/>
        <w:pStyle w:val="ANNEX-heading3"/>
        <w:lvlText w:val="%1.%2.%3.%4"/>
        <w:lvlJc w:val="left"/>
        <w:pPr>
          <w:tabs>
            <w:tab w:val="num" w:pos="1134"/>
          </w:tabs>
          <w:ind w:left="1134" w:hanging="1134"/>
        </w:pPr>
        <w:rPr>
          <w:rFonts w:hint="default"/>
        </w:rPr>
      </w:lvl>
    </w:lvlOverride>
    <w:lvlOverride w:ilvl="4">
      <w:lvl w:ilvl="4">
        <w:start w:val="1"/>
        <w:numFmt w:val="decimal"/>
        <w:pStyle w:val="ANNEX-heading4"/>
        <w:lvlText w:val="%1.%2.%3.%4.%5"/>
        <w:lvlJc w:val="left"/>
        <w:pPr>
          <w:tabs>
            <w:tab w:val="num" w:pos="1361"/>
          </w:tabs>
          <w:ind w:left="1361" w:hanging="1361"/>
        </w:pPr>
        <w:rPr>
          <w:rFonts w:hint="default"/>
        </w:rPr>
      </w:lvl>
    </w:lvlOverride>
    <w:lvlOverride w:ilvl="5">
      <w:lvl w:ilvl="5">
        <w:start w:val="1"/>
        <w:numFmt w:val="decimal"/>
        <w:pStyle w:val="ANNEX-heading5"/>
        <w:lvlText w:val="%1.%2.%3.%4.%5.%6"/>
        <w:lvlJc w:val="left"/>
        <w:pPr>
          <w:tabs>
            <w:tab w:val="num" w:pos="1588"/>
          </w:tabs>
          <w:ind w:left="1588" w:hanging="1588"/>
        </w:pPr>
        <w:rPr>
          <w:rFonts w:hint="default"/>
        </w:rPr>
      </w:lvl>
    </w:lvlOverride>
    <w:lvlOverride w:ilvl="6">
      <w:lvl w:ilvl="6">
        <w:start w:val="1"/>
        <w:numFmt w:val="decimal"/>
        <w:lvlText w:val="%1.%2.%3.%4.%5.%6.%7"/>
        <w:lvlJc w:val="left"/>
        <w:pPr>
          <w:tabs>
            <w:tab w:val="num" w:pos="1814"/>
          </w:tabs>
          <w:ind w:left="1814" w:hanging="1814"/>
        </w:pPr>
        <w:rPr>
          <w:rFonts w:hint="default"/>
        </w:rPr>
      </w:lvl>
    </w:lvlOverride>
    <w:lvlOverride w:ilvl="7">
      <w:lvl w:ilvl="7">
        <w:start w:val="1"/>
        <w:numFmt w:val="decimal"/>
        <w:lvlText w:val="%1.%2.%3.%4.%5.%6.%7.%8"/>
        <w:lvlJc w:val="left"/>
        <w:pPr>
          <w:tabs>
            <w:tab w:val="num" w:pos="454"/>
          </w:tabs>
          <w:ind w:left="0" w:firstLine="454"/>
        </w:pPr>
        <w:rPr>
          <w:rFonts w:hint="default"/>
        </w:rPr>
      </w:lvl>
    </w:lvlOverride>
    <w:lvlOverride w:ilvl="8">
      <w:lvl w:ilvl="8">
        <w:start w:val="1"/>
        <w:numFmt w:val="decimal"/>
        <w:lvlText w:val="%1.%2.%3.%4.%5.%6.%7.%8.%9"/>
        <w:lvlJc w:val="left"/>
        <w:pPr>
          <w:tabs>
            <w:tab w:val="num" w:pos="454"/>
          </w:tabs>
          <w:ind w:left="0" w:firstLine="454"/>
        </w:pPr>
        <w:rPr>
          <w:rFonts w:hint="default"/>
        </w:rPr>
      </w:lvl>
    </w:lvlOverride>
  </w:num>
  <w:num w:numId="32" w16cid:durableId="898134852">
    <w:abstractNumId w:val="18"/>
  </w:num>
  <w:num w:numId="33" w16cid:durableId="1299604614">
    <w:abstractNumId w:val="10"/>
  </w:num>
  <w:num w:numId="34" w16cid:durableId="702095914">
    <w:abstractNumId w:val="13"/>
    <w:lvlOverride w:ilvl="0">
      <w:lvl w:ilvl="0">
        <w:start w:val="1"/>
        <w:numFmt w:val="upperLetter"/>
        <w:suff w:val="nothing"/>
        <w:lvlText w:val="Annexe %1"/>
        <w:lvlJc w:val="center"/>
        <w:pPr>
          <w:ind w:left="0" w:firstLine="510"/>
        </w:pPr>
        <w:rPr>
          <w:rFonts w:ascii="Arial" w:hAnsi="Arial" w:hint="default"/>
          <w:bCs w:val="0"/>
          <w:iCs w:val="0"/>
          <w:caps w:val="0"/>
          <w:strike w:val="0"/>
          <w:dstrike w:val="0"/>
          <w:outline w:val="0"/>
          <w:shadow w:val="0"/>
          <w:emboss w:val="0"/>
          <w:imprint w:val="0"/>
          <w:vanish w:val="0"/>
          <w:spacing w:val="8"/>
          <w:kern w:val="0"/>
          <w:position w:val="0"/>
          <w:sz w:val="24"/>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680"/>
          </w:tabs>
          <w:ind w:left="680" w:hanging="680"/>
        </w:pPr>
        <w:rPr>
          <w:rFonts w:hint="default"/>
        </w:rPr>
      </w:lvl>
    </w:lvlOverride>
    <w:lvlOverride w:ilvl="2">
      <w:lvl w:ilvl="2">
        <w:start w:val="1"/>
        <w:numFmt w:val="decimal"/>
        <w:lvlText w:val="%1.%2.%3"/>
        <w:lvlJc w:val="left"/>
        <w:pPr>
          <w:tabs>
            <w:tab w:val="num" w:pos="907"/>
          </w:tabs>
          <w:ind w:left="907" w:hanging="907"/>
        </w:pPr>
        <w:rPr>
          <w:rFonts w:hint="default"/>
        </w:rPr>
      </w:lvl>
    </w:lvlOverride>
    <w:lvlOverride w:ilvl="3">
      <w:lvl w:ilvl="3">
        <w:start w:val="1"/>
        <w:numFmt w:val="decimal"/>
        <w:lvlText w:val="%1.%2.%3.%4"/>
        <w:lvlJc w:val="left"/>
        <w:pPr>
          <w:tabs>
            <w:tab w:val="num" w:pos="1134"/>
          </w:tabs>
          <w:ind w:left="1134" w:hanging="1134"/>
        </w:pPr>
        <w:rPr>
          <w:rFonts w:hint="default"/>
        </w:rPr>
      </w:lvl>
    </w:lvlOverride>
    <w:lvlOverride w:ilvl="4">
      <w:lvl w:ilvl="4">
        <w:start w:val="1"/>
        <w:numFmt w:val="decimal"/>
        <w:lvlText w:val="%1.%2.%3.%4.%5"/>
        <w:lvlJc w:val="left"/>
        <w:pPr>
          <w:tabs>
            <w:tab w:val="num" w:pos="1361"/>
          </w:tabs>
          <w:ind w:left="1361" w:hanging="1361"/>
        </w:pPr>
        <w:rPr>
          <w:rFonts w:hint="default"/>
        </w:rPr>
      </w:lvl>
    </w:lvlOverride>
    <w:lvlOverride w:ilvl="5">
      <w:lvl w:ilvl="5">
        <w:start w:val="1"/>
        <w:numFmt w:val="decimal"/>
        <w:lvlText w:val="%1.%2.%3.%4.%5.%6"/>
        <w:lvlJc w:val="left"/>
        <w:pPr>
          <w:tabs>
            <w:tab w:val="num" w:pos="1588"/>
          </w:tabs>
          <w:ind w:left="1588" w:hanging="1588"/>
        </w:pPr>
        <w:rPr>
          <w:rFonts w:hint="default"/>
        </w:rPr>
      </w:lvl>
    </w:lvlOverride>
    <w:lvlOverride w:ilvl="6">
      <w:lvl w:ilvl="6">
        <w:start w:val="1"/>
        <w:numFmt w:val="decimal"/>
        <w:lvlText w:val="%1.%2.%3.%4.%5.%6.%7"/>
        <w:lvlJc w:val="left"/>
        <w:pPr>
          <w:tabs>
            <w:tab w:val="num" w:pos="1814"/>
          </w:tabs>
          <w:ind w:left="1814" w:hanging="1814"/>
        </w:pPr>
        <w:rPr>
          <w:rFonts w:hint="default"/>
        </w:rPr>
      </w:lvl>
    </w:lvlOverride>
    <w:lvlOverride w:ilvl="7">
      <w:lvl w:ilvl="7">
        <w:start w:val="1"/>
        <w:numFmt w:val="decimal"/>
        <w:lvlText w:val="%1.%2.%3.%4.%5.%6.%7.%8"/>
        <w:lvlJc w:val="left"/>
        <w:pPr>
          <w:tabs>
            <w:tab w:val="num" w:pos="454"/>
          </w:tabs>
          <w:ind w:left="0" w:firstLine="454"/>
        </w:pPr>
        <w:rPr>
          <w:rFonts w:hint="default"/>
        </w:rPr>
      </w:lvl>
    </w:lvlOverride>
    <w:lvlOverride w:ilvl="8">
      <w:lvl w:ilvl="8">
        <w:start w:val="1"/>
        <w:numFmt w:val="decimal"/>
        <w:lvlText w:val="%1.%2.%3.%4.%5.%6.%7.%8.%9"/>
        <w:lvlJc w:val="left"/>
        <w:pPr>
          <w:tabs>
            <w:tab w:val="num" w:pos="454"/>
          </w:tabs>
          <w:ind w:left="0" w:firstLine="454"/>
        </w:pPr>
        <w:rPr>
          <w:rFonts w:hint="default"/>
        </w:rPr>
      </w:lvl>
    </w:lvlOverride>
  </w:num>
  <w:num w:numId="35" w16cid:durableId="1320816017">
    <w:abstractNumId w:val="0"/>
  </w:num>
  <w:num w:numId="36" w16cid:durableId="1792548523">
    <w:abstractNumId w:val="15"/>
  </w:num>
  <w:num w:numId="37" w16cid:durableId="1883783763">
    <w:abstractNumId w:val="16"/>
  </w:num>
  <w:num w:numId="38" w16cid:durableId="680203565">
    <w:abstractNumId w:val="6"/>
  </w:num>
  <w:num w:numId="39" w16cid:durableId="540484612">
    <w:abstractNumId w:val="20"/>
  </w:num>
  <w:num w:numId="40" w16cid:durableId="1433278336">
    <w:abstractNumId w:val="29"/>
    <w:lvlOverride w:ilvl="0">
      <w:lvl w:ilvl="0">
        <w:start w:val="1"/>
        <w:numFmt w:val="upperLetter"/>
        <w:pStyle w:val="ANNEXEtitre"/>
        <w:suff w:val="nothing"/>
        <w:lvlText w:val="Annexe %1"/>
        <w:lvlJc w:val="center"/>
        <w:pPr>
          <w:ind w:left="0" w:firstLine="624"/>
        </w:pPr>
      </w:lvl>
    </w:lvlOverride>
  </w:num>
  <w:num w:numId="41" w16cid:durableId="766653006">
    <w:abstractNumId w:val="29"/>
    <w:lvlOverride w:ilvl="0">
      <w:lvl w:ilvl="0">
        <w:start w:val="1"/>
        <w:numFmt w:val="upperLetter"/>
        <w:pStyle w:val="ANNEXEtitre"/>
        <w:suff w:val="nothing"/>
        <w:lvlText w:val="Annexe %1"/>
        <w:lvlJc w:val="center"/>
        <w:pPr>
          <w:ind w:left="0" w:firstLine="624"/>
        </w:pPr>
        <w:rPr>
          <w:rFonts w:hint="default"/>
        </w:rPr>
      </w:lvl>
    </w:lvlOverride>
    <w:lvlOverride w:ilvl="1">
      <w:lvl w:ilvl="1">
        <w:start w:val="1"/>
        <w:numFmt w:val="decimal"/>
        <w:pStyle w:val="ANNEXE-heading1"/>
        <w:lvlText w:val="%1.%2"/>
        <w:lvlJc w:val="left"/>
        <w:pPr>
          <w:ind w:left="680" w:hanging="680"/>
        </w:pPr>
        <w:rPr>
          <w:rFonts w:hint="default"/>
          <w:b w:val="0"/>
        </w:rPr>
      </w:lvl>
    </w:lvlOverride>
    <w:lvlOverride w:ilvl="2">
      <w:lvl w:ilvl="2">
        <w:start w:val="1"/>
        <w:numFmt w:val="decimal"/>
        <w:pStyle w:val="ANNEXE-heading2"/>
        <w:lvlText w:val="%1.%2.%3"/>
        <w:lvlJc w:val="left"/>
        <w:pPr>
          <w:ind w:left="907" w:hanging="907"/>
        </w:pPr>
        <w:rPr>
          <w:rFonts w:hint="default"/>
          <w:b w:val="0"/>
        </w:rPr>
      </w:lvl>
    </w:lvlOverride>
    <w:lvlOverride w:ilvl="3">
      <w:lvl w:ilvl="3">
        <w:start w:val="1"/>
        <w:numFmt w:val="decimal"/>
        <w:pStyle w:val="ANNEXE-heading3"/>
        <w:lvlText w:val="%1.%2.%3.%4"/>
        <w:lvlJc w:val="left"/>
        <w:pPr>
          <w:ind w:left="1134" w:hanging="1134"/>
        </w:pPr>
        <w:rPr>
          <w:rFonts w:hint="default"/>
          <w:b w:val="0"/>
        </w:rPr>
      </w:lvl>
    </w:lvlOverride>
    <w:lvlOverride w:ilvl="4">
      <w:lvl w:ilvl="4">
        <w:start w:val="1"/>
        <w:numFmt w:val="decimal"/>
        <w:pStyle w:val="ANNEXE-heading4"/>
        <w:lvlText w:val="%1.%2.%3.%4.%5"/>
        <w:lvlJc w:val="left"/>
        <w:pPr>
          <w:ind w:left="1361" w:hanging="1361"/>
        </w:pPr>
        <w:rPr>
          <w:rFonts w:hint="default"/>
          <w:b w:val="0"/>
        </w:rPr>
      </w:lvl>
    </w:lvlOverride>
    <w:lvlOverride w:ilvl="5">
      <w:lvl w:ilvl="5">
        <w:start w:val="1"/>
        <w:numFmt w:val="decimal"/>
        <w:pStyle w:val="ANNEXE-heading5"/>
        <w:lvlText w:val="%1.%2.%3.%4.%5.%6"/>
        <w:lvlJc w:val="left"/>
        <w:pPr>
          <w:ind w:left="1588" w:hanging="1588"/>
        </w:pPr>
        <w:rPr>
          <w:rFonts w:hint="default"/>
          <w:b w:val="0"/>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16cid:durableId="724109453">
    <w:abstractNumId w:val="29"/>
    <w:lvlOverride w:ilvl="0">
      <w:lvl w:ilvl="0">
        <w:start w:val="1"/>
        <w:numFmt w:val="upperLetter"/>
        <w:pStyle w:val="ANNEXEtitre"/>
        <w:suff w:val="nothing"/>
        <w:lvlText w:val="Annexe %1"/>
        <w:lvlJc w:val="center"/>
        <w:pPr>
          <w:ind w:left="0" w:firstLine="624"/>
        </w:pPr>
      </w:lvl>
    </w:lvlOverride>
  </w:num>
  <w:num w:numId="43" w16cid:durableId="1378816470">
    <w:abstractNumId w:val="26"/>
  </w:num>
  <w:num w:numId="44" w16cid:durableId="959414067">
    <w:abstractNumId w:val="3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os, Mark">
    <w15:presenceInfo w15:providerId="AD" w15:userId="S::mark.amos@iec.ch::12666561-d089-46f6-828d-9a76c1d581be"/>
  </w15:person>
  <w15:person w15:author="Jim Munro">
    <w15:presenceInfo w15:providerId="Windows Live" w15:userId="c3e021c65cd38abd"/>
  </w15:person>
  <w15:person w15:author="Mark Amos">
    <w15:presenceInfo w15:providerId="AD" w15:userId="S-1-5-21-3132170194-2873184244-1550773747-1122"/>
  </w15:person>
  <w15:person w15:author="Holdredge, Katy A">
    <w15:presenceInfo w15:providerId="AD" w15:userId="S::05617@global.ul.com::b7da1d40-9ad6-46fe-a1b6-51ce716addfe"/>
  </w15:person>
  <w15:person w15:author="Jianping Xu">
    <w15:presenceInfo w15:providerId="None" w15:userId="Jianping Xu"/>
  </w15:person>
  <w15:person w15:author="Kevin Wolf  Intertek">
    <w15:presenceInfo w15:providerId="AD" w15:userId="S::kevin.wolf@intertek.com::fbc08f45-8190-419a-b639-eac79c8149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4"/>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32E"/>
    <w:rsid w:val="00000DAC"/>
    <w:rsid w:val="00001DEE"/>
    <w:rsid w:val="00001FC7"/>
    <w:rsid w:val="000054A3"/>
    <w:rsid w:val="00006AD1"/>
    <w:rsid w:val="00010A9A"/>
    <w:rsid w:val="000115F0"/>
    <w:rsid w:val="000119AF"/>
    <w:rsid w:val="000120C4"/>
    <w:rsid w:val="00013099"/>
    <w:rsid w:val="0001499E"/>
    <w:rsid w:val="00020708"/>
    <w:rsid w:val="00024DF3"/>
    <w:rsid w:val="00025D2E"/>
    <w:rsid w:val="00030BE5"/>
    <w:rsid w:val="0003122B"/>
    <w:rsid w:val="00031443"/>
    <w:rsid w:val="000326A9"/>
    <w:rsid w:val="0003631C"/>
    <w:rsid w:val="0003764E"/>
    <w:rsid w:val="000379E0"/>
    <w:rsid w:val="000417D0"/>
    <w:rsid w:val="000444F4"/>
    <w:rsid w:val="00044A2D"/>
    <w:rsid w:val="000455DD"/>
    <w:rsid w:val="0004684F"/>
    <w:rsid w:val="000476F0"/>
    <w:rsid w:val="00055A39"/>
    <w:rsid w:val="00057035"/>
    <w:rsid w:val="00060F76"/>
    <w:rsid w:val="00061B76"/>
    <w:rsid w:val="000706D2"/>
    <w:rsid w:val="00071914"/>
    <w:rsid w:val="00074748"/>
    <w:rsid w:val="00075642"/>
    <w:rsid w:val="00076165"/>
    <w:rsid w:val="00076262"/>
    <w:rsid w:val="00080C54"/>
    <w:rsid w:val="00081249"/>
    <w:rsid w:val="0009028A"/>
    <w:rsid w:val="00091196"/>
    <w:rsid w:val="00093855"/>
    <w:rsid w:val="00094559"/>
    <w:rsid w:val="00096B64"/>
    <w:rsid w:val="000979CC"/>
    <w:rsid w:val="000A101F"/>
    <w:rsid w:val="000A1F1F"/>
    <w:rsid w:val="000A21A0"/>
    <w:rsid w:val="000B0D0F"/>
    <w:rsid w:val="000B5653"/>
    <w:rsid w:val="000B589F"/>
    <w:rsid w:val="000B5C31"/>
    <w:rsid w:val="000C3A12"/>
    <w:rsid w:val="000C529D"/>
    <w:rsid w:val="000C68DD"/>
    <w:rsid w:val="000C7840"/>
    <w:rsid w:val="000D014B"/>
    <w:rsid w:val="000E6BD6"/>
    <w:rsid w:val="000E7EA7"/>
    <w:rsid w:val="000F1CF6"/>
    <w:rsid w:val="000F2093"/>
    <w:rsid w:val="000F7890"/>
    <w:rsid w:val="00100882"/>
    <w:rsid w:val="0010165B"/>
    <w:rsid w:val="001047D5"/>
    <w:rsid w:val="0010500D"/>
    <w:rsid w:val="001058C9"/>
    <w:rsid w:val="0010752D"/>
    <w:rsid w:val="00115CDF"/>
    <w:rsid w:val="00121B63"/>
    <w:rsid w:val="00121D85"/>
    <w:rsid w:val="001249BE"/>
    <w:rsid w:val="00124B17"/>
    <w:rsid w:val="00126945"/>
    <w:rsid w:val="00133E79"/>
    <w:rsid w:val="00134433"/>
    <w:rsid w:val="00135ED5"/>
    <w:rsid w:val="00136834"/>
    <w:rsid w:val="00137143"/>
    <w:rsid w:val="001378E0"/>
    <w:rsid w:val="001404D7"/>
    <w:rsid w:val="00141D1A"/>
    <w:rsid w:val="00141E52"/>
    <w:rsid w:val="00142027"/>
    <w:rsid w:val="00144DD6"/>
    <w:rsid w:val="001451DF"/>
    <w:rsid w:val="001456CA"/>
    <w:rsid w:val="001522AB"/>
    <w:rsid w:val="00155452"/>
    <w:rsid w:val="00156B2D"/>
    <w:rsid w:val="0016052C"/>
    <w:rsid w:val="00161310"/>
    <w:rsid w:val="0016341F"/>
    <w:rsid w:val="00164703"/>
    <w:rsid w:val="00164CFB"/>
    <w:rsid w:val="00165EE5"/>
    <w:rsid w:val="00166B59"/>
    <w:rsid w:val="001670A6"/>
    <w:rsid w:val="00170D69"/>
    <w:rsid w:val="00171E09"/>
    <w:rsid w:val="00174722"/>
    <w:rsid w:val="001748F7"/>
    <w:rsid w:val="001749FE"/>
    <w:rsid w:val="00180839"/>
    <w:rsid w:val="00184FC5"/>
    <w:rsid w:val="00187C91"/>
    <w:rsid w:val="001904A7"/>
    <w:rsid w:val="00193FB5"/>
    <w:rsid w:val="001945B4"/>
    <w:rsid w:val="00195B6F"/>
    <w:rsid w:val="00197C4D"/>
    <w:rsid w:val="001A10B6"/>
    <w:rsid w:val="001A4EB8"/>
    <w:rsid w:val="001A682D"/>
    <w:rsid w:val="001A6860"/>
    <w:rsid w:val="001B64D2"/>
    <w:rsid w:val="001C0AFB"/>
    <w:rsid w:val="001C0F06"/>
    <w:rsid w:val="001C3741"/>
    <w:rsid w:val="001C38CD"/>
    <w:rsid w:val="001C3CB9"/>
    <w:rsid w:val="001C3FA8"/>
    <w:rsid w:val="001C67D5"/>
    <w:rsid w:val="001C68F3"/>
    <w:rsid w:val="001D1EC2"/>
    <w:rsid w:val="001D2ED0"/>
    <w:rsid w:val="001D4D72"/>
    <w:rsid w:val="001D5BF2"/>
    <w:rsid w:val="001D5FC7"/>
    <w:rsid w:val="001D610A"/>
    <w:rsid w:val="001E0304"/>
    <w:rsid w:val="001E0EC0"/>
    <w:rsid w:val="001E2D39"/>
    <w:rsid w:val="001E3451"/>
    <w:rsid w:val="001E502A"/>
    <w:rsid w:val="001E6BDA"/>
    <w:rsid w:val="001F0848"/>
    <w:rsid w:val="001F1ED0"/>
    <w:rsid w:val="001F29F4"/>
    <w:rsid w:val="001F2C4D"/>
    <w:rsid w:val="001F2EDC"/>
    <w:rsid w:val="001F4835"/>
    <w:rsid w:val="001F55A6"/>
    <w:rsid w:val="001F55FC"/>
    <w:rsid w:val="00201FBB"/>
    <w:rsid w:val="00202975"/>
    <w:rsid w:val="0020307A"/>
    <w:rsid w:val="00204324"/>
    <w:rsid w:val="00211329"/>
    <w:rsid w:val="00211884"/>
    <w:rsid w:val="0021394D"/>
    <w:rsid w:val="00213C2F"/>
    <w:rsid w:val="00215243"/>
    <w:rsid w:val="00234513"/>
    <w:rsid w:val="002365B9"/>
    <w:rsid w:val="002370DA"/>
    <w:rsid w:val="00237796"/>
    <w:rsid w:val="00237D13"/>
    <w:rsid w:val="002402D1"/>
    <w:rsid w:val="00240430"/>
    <w:rsid w:val="00242B16"/>
    <w:rsid w:val="002430F2"/>
    <w:rsid w:val="00251908"/>
    <w:rsid w:val="00253852"/>
    <w:rsid w:val="00256089"/>
    <w:rsid w:val="00266755"/>
    <w:rsid w:val="00267A66"/>
    <w:rsid w:val="00270391"/>
    <w:rsid w:val="00272915"/>
    <w:rsid w:val="00274666"/>
    <w:rsid w:val="00275A68"/>
    <w:rsid w:val="00277306"/>
    <w:rsid w:val="00281ECF"/>
    <w:rsid w:val="00282405"/>
    <w:rsid w:val="002825C2"/>
    <w:rsid w:val="0029309E"/>
    <w:rsid w:val="00293827"/>
    <w:rsid w:val="00293C18"/>
    <w:rsid w:val="00294791"/>
    <w:rsid w:val="00294FED"/>
    <w:rsid w:val="00295882"/>
    <w:rsid w:val="00296F24"/>
    <w:rsid w:val="00297774"/>
    <w:rsid w:val="002A4E49"/>
    <w:rsid w:val="002A544E"/>
    <w:rsid w:val="002A75E5"/>
    <w:rsid w:val="002B3873"/>
    <w:rsid w:val="002B53C3"/>
    <w:rsid w:val="002C2ACA"/>
    <w:rsid w:val="002D20FF"/>
    <w:rsid w:val="002D3672"/>
    <w:rsid w:val="002D4DA8"/>
    <w:rsid w:val="002E113C"/>
    <w:rsid w:val="002E2339"/>
    <w:rsid w:val="00300418"/>
    <w:rsid w:val="00301ECE"/>
    <w:rsid w:val="00306FD2"/>
    <w:rsid w:val="00307135"/>
    <w:rsid w:val="00307713"/>
    <w:rsid w:val="003134DC"/>
    <w:rsid w:val="0032251A"/>
    <w:rsid w:val="0032353C"/>
    <w:rsid w:val="003236B0"/>
    <w:rsid w:val="00323E22"/>
    <w:rsid w:val="00324A1F"/>
    <w:rsid w:val="00325AE2"/>
    <w:rsid w:val="00326331"/>
    <w:rsid w:val="00326BA8"/>
    <w:rsid w:val="00327F28"/>
    <w:rsid w:val="0033357F"/>
    <w:rsid w:val="00334232"/>
    <w:rsid w:val="00336013"/>
    <w:rsid w:val="00345D08"/>
    <w:rsid w:val="00346132"/>
    <w:rsid w:val="003531AA"/>
    <w:rsid w:val="00354A8D"/>
    <w:rsid w:val="00361757"/>
    <w:rsid w:val="00361903"/>
    <w:rsid w:val="00361BF6"/>
    <w:rsid w:val="003635B8"/>
    <w:rsid w:val="003638BB"/>
    <w:rsid w:val="00367DB2"/>
    <w:rsid w:val="003734BF"/>
    <w:rsid w:val="00374BD2"/>
    <w:rsid w:val="00377CC3"/>
    <w:rsid w:val="003814CB"/>
    <w:rsid w:val="00381E94"/>
    <w:rsid w:val="003842AB"/>
    <w:rsid w:val="003877DF"/>
    <w:rsid w:val="0039045B"/>
    <w:rsid w:val="00392217"/>
    <w:rsid w:val="00396223"/>
    <w:rsid w:val="003A0ACF"/>
    <w:rsid w:val="003A166B"/>
    <w:rsid w:val="003A4FF1"/>
    <w:rsid w:val="003A5E9A"/>
    <w:rsid w:val="003A6DA2"/>
    <w:rsid w:val="003B1A0B"/>
    <w:rsid w:val="003B5451"/>
    <w:rsid w:val="003C130C"/>
    <w:rsid w:val="003C3BF4"/>
    <w:rsid w:val="003C7928"/>
    <w:rsid w:val="003C793F"/>
    <w:rsid w:val="003D04B8"/>
    <w:rsid w:val="003D1E03"/>
    <w:rsid w:val="003D57A3"/>
    <w:rsid w:val="003E5EA9"/>
    <w:rsid w:val="003E5FA6"/>
    <w:rsid w:val="003E77C9"/>
    <w:rsid w:val="003F0BF9"/>
    <w:rsid w:val="003F20C7"/>
    <w:rsid w:val="003F2771"/>
    <w:rsid w:val="003F410E"/>
    <w:rsid w:val="003F69C5"/>
    <w:rsid w:val="003F7D44"/>
    <w:rsid w:val="00402A6B"/>
    <w:rsid w:val="0040683B"/>
    <w:rsid w:val="00407C44"/>
    <w:rsid w:val="00421258"/>
    <w:rsid w:val="00421C86"/>
    <w:rsid w:val="004236CB"/>
    <w:rsid w:val="00425401"/>
    <w:rsid w:val="004255C4"/>
    <w:rsid w:val="004276CE"/>
    <w:rsid w:val="00430554"/>
    <w:rsid w:val="0043409F"/>
    <w:rsid w:val="00435E74"/>
    <w:rsid w:val="0043795E"/>
    <w:rsid w:val="0044064C"/>
    <w:rsid w:val="00441F18"/>
    <w:rsid w:val="00442C5E"/>
    <w:rsid w:val="00442F98"/>
    <w:rsid w:val="0044410F"/>
    <w:rsid w:val="0044479F"/>
    <w:rsid w:val="00444DA6"/>
    <w:rsid w:val="004458A2"/>
    <w:rsid w:val="00450411"/>
    <w:rsid w:val="00450DBC"/>
    <w:rsid w:val="0045338C"/>
    <w:rsid w:val="004552D6"/>
    <w:rsid w:val="00455D8E"/>
    <w:rsid w:val="00456822"/>
    <w:rsid w:val="00457EF0"/>
    <w:rsid w:val="00460B9A"/>
    <w:rsid w:val="00460E07"/>
    <w:rsid w:val="00461A18"/>
    <w:rsid w:val="00462BB0"/>
    <w:rsid w:val="00465A63"/>
    <w:rsid w:val="00466D90"/>
    <w:rsid w:val="0047100C"/>
    <w:rsid w:val="0047456A"/>
    <w:rsid w:val="00474D0F"/>
    <w:rsid w:val="00476F1D"/>
    <w:rsid w:val="004830CB"/>
    <w:rsid w:val="00485A35"/>
    <w:rsid w:val="004863B3"/>
    <w:rsid w:val="004908B6"/>
    <w:rsid w:val="0049184D"/>
    <w:rsid w:val="0049533C"/>
    <w:rsid w:val="00496938"/>
    <w:rsid w:val="00496ABD"/>
    <w:rsid w:val="004A11C5"/>
    <w:rsid w:val="004A1E98"/>
    <w:rsid w:val="004A6A52"/>
    <w:rsid w:val="004A7A2A"/>
    <w:rsid w:val="004B2B1B"/>
    <w:rsid w:val="004B4141"/>
    <w:rsid w:val="004B4A86"/>
    <w:rsid w:val="004B5253"/>
    <w:rsid w:val="004B57F7"/>
    <w:rsid w:val="004C1B64"/>
    <w:rsid w:val="004C5315"/>
    <w:rsid w:val="004C6E7E"/>
    <w:rsid w:val="004D4292"/>
    <w:rsid w:val="004D5427"/>
    <w:rsid w:val="004D5638"/>
    <w:rsid w:val="004D6A72"/>
    <w:rsid w:val="004E18CD"/>
    <w:rsid w:val="004E5D78"/>
    <w:rsid w:val="004F379A"/>
    <w:rsid w:val="004F405F"/>
    <w:rsid w:val="004F4452"/>
    <w:rsid w:val="004F4E23"/>
    <w:rsid w:val="00502147"/>
    <w:rsid w:val="00505BA1"/>
    <w:rsid w:val="005105CA"/>
    <w:rsid w:val="00510CDC"/>
    <w:rsid w:val="005203E5"/>
    <w:rsid w:val="00523A59"/>
    <w:rsid w:val="00526100"/>
    <w:rsid w:val="005347D0"/>
    <w:rsid w:val="005348DC"/>
    <w:rsid w:val="00535D01"/>
    <w:rsid w:val="00536910"/>
    <w:rsid w:val="0054154A"/>
    <w:rsid w:val="005504DF"/>
    <w:rsid w:val="005512A4"/>
    <w:rsid w:val="005521A0"/>
    <w:rsid w:val="00553B8A"/>
    <w:rsid w:val="00556297"/>
    <w:rsid w:val="00556689"/>
    <w:rsid w:val="00556D8B"/>
    <w:rsid w:val="00556DD7"/>
    <w:rsid w:val="00557B1A"/>
    <w:rsid w:val="0056037A"/>
    <w:rsid w:val="00566810"/>
    <w:rsid w:val="00571B23"/>
    <w:rsid w:val="00571DF5"/>
    <w:rsid w:val="00572588"/>
    <w:rsid w:val="00572B08"/>
    <w:rsid w:val="00573FB4"/>
    <w:rsid w:val="00574DFD"/>
    <w:rsid w:val="00575A48"/>
    <w:rsid w:val="005815C1"/>
    <w:rsid w:val="0058219E"/>
    <w:rsid w:val="005822AA"/>
    <w:rsid w:val="00582EAD"/>
    <w:rsid w:val="005849D1"/>
    <w:rsid w:val="00584B34"/>
    <w:rsid w:val="0058608E"/>
    <w:rsid w:val="00593074"/>
    <w:rsid w:val="0059556C"/>
    <w:rsid w:val="005A02F3"/>
    <w:rsid w:val="005A4D42"/>
    <w:rsid w:val="005A4EFF"/>
    <w:rsid w:val="005B1452"/>
    <w:rsid w:val="005B3CE0"/>
    <w:rsid w:val="005C318F"/>
    <w:rsid w:val="005C379F"/>
    <w:rsid w:val="005C5BC5"/>
    <w:rsid w:val="005D659C"/>
    <w:rsid w:val="005D6B9F"/>
    <w:rsid w:val="005D7B62"/>
    <w:rsid w:val="005E3110"/>
    <w:rsid w:val="005F11CA"/>
    <w:rsid w:val="005F2C17"/>
    <w:rsid w:val="005F5028"/>
    <w:rsid w:val="005F61A8"/>
    <w:rsid w:val="00600E82"/>
    <w:rsid w:val="00601338"/>
    <w:rsid w:val="00602574"/>
    <w:rsid w:val="00604F04"/>
    <w:rsid w:val="0060747A"/>
    <w:rsid w:val="00607643"/>
    <w:rsid w:val="006131F1"/>
    <w:rsid w:val="00613F6E"/>
    <w:rsid w:val="00614B3F"/>
    <w:rsid w:val="00615C69"/>
    <w:rsid w:val="00616FD7"/>
    <w:rsid w:val="00617229"/>
    <w:rsid w:val="00623330"/>
    <w:rsid w:val="00623D6F"/>
    <w:rsid w:val="0062525B"/>
    <w:rsid w:val="006275BD"/>
    <w:rsid w:val="006305DA"/>
    <w:rsid w:val="00630EDD"/>
    <w:rsid w:val="00632843"/>
    <w:rsid w:val="00636297"/>
    <w:rsid w:val="00637507"/>
    <w:rsid w:val="00640066"/>
    <w:rsid w:val="0064017F"/>
    <w:rsid w:val="006430E1"/>
    <w:rsid w:val="00645DEF"/>
    <w:rsid w:val="006500AF"/>
    <w:rsid w:val="00652F31"/>
    <w:rsid w:val="0065443D"/>
    <w:rsid w:val="00655452"/>
    <w:rsid w:val="00664462"/>
    <w:rsid w:val="006720AB"/>
    <w:rsid w:val="00672839"/>
    <w:rsid w:val="006741D8"/>
    <w:rsid w:val="00675C20"/>
    <w:rsid w:val="00676C0A"/>
    <w:rsid w:val="006856B9"/>
    <w:rsid w:val="00685F13"/>
    <w:rsid w:val="00685FAC"/>
    <w:rsid w:val="00686275"/>
    <w:rsid w:val="00686B0F"/>
    <w:rsid w:val="00686E45"/>
    <w:rsid w:val="00692603"/>
    <w:rsid w:val="006942C5"/>
    <w:rsid w:val="0069458C"/>
    <w:rsid w:val="0069569D"/>
    <w:rsid w:val="00695C7E"/>
    <w:rsid w:val="00696952"/>
    <w:rsid w:val="00697DCB"/>
    <w:rsid w:val="006A334C"/>
    <w:rsid w:val="006A4D14"/>
    <w:rsid w:val="006A73F2"/>
    <w:rsid w:val="006A78EC"/>
    <w:rsid w:val="006A7CFE"/>
    <w:rsid w:val="006B07D8"/>
    <w:rsid w:val="006B3727"/>
    <w:rsid w:val="006B6E3E"/>
    <w:rsid w:val="006B6EC8"/>
    <w:rsid w:val="006C21CF"/>
    <w:rsid w:val="006C381A"/>
    <w:rsid w:val="006C39BA"/>
    <w:rsid w:val="006C542A"/>
    <w:rsid w:val="006C5BCD"/>
    <w:rsid w:val="006C6591"/>
    <w:rsid w:val="006C7E03"/>
    <w:rsid w:val="006D20BB"/>
    <w:rsid w:val="006D532E"/>
    <w:rsid w:val="006E02C9"/>
    <w:rsid w:val="006E0CAD"/>
    <w:rsid w:val="006E5382"/>
    <w:rsid w:val="006E7108"/>
    <w:rsid w:val="006E77C7"/>
    <w:rsid w:val="006F1ABC"/>
    <w:rsid w:val="006F21CA"/>
    <w:rsid w:val="006F69C1"/>
    <w:rsid w:val="007005B2"/>
    <w:rsid w:val="00702015"/>
    <w:rsid w:val="00703C5B"/>
    <w:rsid w:val="00703EDC"/>
    <w:rsid w:val="00705154"/>
    <w:rsid w:val="00710C02"/>
    <w:rsid w:val="00713759"/>
    <w:rsid w:val="00713DA9"/>
    <w:rsid w:val="00715AEC"/>
    <w:rsid w:val="007165B5"/>
    <w:rsid w:val="007202DF"/>
    <w:rsid w:val="007207A7"/>
    <w:rsid w:val="00726C52"/>
    <w:rsid w:val="007372A7"/>
    <w:rsid w:val="00742401"/>
    <w:rsid w:val="007438E2"/>
    <w:rsid w:val="00747AA1"/>
    <w:rsid w:val="00750229"/>
    <w:rsid w:val="00752B5A"/>
    <w:rsid w:val="00753E0B"/>
    <w:rsid w:val="007558CC"/>
    <w:rsid w:val="0075754F"/>
    <w:rsid w:val="00760170"/>
    <w:rsid w:val="0076158D"/>
    <w:rsid w:val="00762AAE"/>
    <w:rsid w:val="00771E0D"/>
    <w:rsid w:val="00771EE2"/>
    <w:rsid w:val="00772C76"/>
    <w:rsid w:val="007740BE"/>
    <w:rsid w:val="00774B8E"/>
    <w:rsid w:val="00776472"/>
    <w:rsid w:val="00776C8D"/>
    <w:rsid w:val="007774CE"/>
    <w:rsid w:val="007807DE"/>
    <w:rsid w:val="00783D98"/>
    <w:rsid w:val="0078680D"/>
    <w:rsid w:val="00790423"/>
    <w:rsid w:val="00795B38"/>
    <w:rsid w:val="007A24B3"/>
    <w:rsid w:val="007A7322"/>
    <w:rsid w:val="007A7D42"/>
    <w:rsid w:val="007B0353"/>
    <w:rsid w:val="007B2F13"/>
    <w:rsid w:val="007B5D9E"/>
    <w:rsid w:val="007C109F"/>
    <w:rsid w:val="007C2E2C"/>
    <w:rsid w:val="007C31B6"/>
    <w:rsid w:val="007C5458"/>
    <w:rsid w:val="007D4E01"/>
    <w:rsid w:val="007D60BD"/>
    <w:rsid w:val="007E65D5"/>
    <w:rsid w:val="007E7ABE"/>
    <w:rsid w:val="007F2F7E"/>
    <w:rsid w:val="007F7543"/>
    <w:rsid w:val="00803CE6"/>
    <w:rsid w:val="00813C29"/>
    <w:rsid w:val="00814338"/>
    <w:rsid w:val="00814818"/>
    <w:rsid w:val="00814B51"/>
    <w:rsid w:val="0081500B"/>
    <w:rsid w:val="00820ACE"/>
    <w:rsid w:val="008219CF"/>
    <w:rsid w:val="00822A3F"/>
    <w:rsid w:val="00825DCE"/>
    <w:rsid w:val="0082614C"/>
    <w:rsid w:val="0082624A"/>
    <w:rsid w:val="00827C80"/>
    <w:rsid w:val="00827FAD"/>
    <w:rsid w:val="00830199"/>
    <w:rsid w:val="0083112E"/>
    <w:rsid w:val="008313E0"/>
    <w:rsid w:val="0083194C"/>
    <w:rsid w:val="008330EF"/>
    <w:rsid w:val="00833682"/>
    <w:rsid w:val="00833BDA"/>
    <w:rsid w:val="00835957"/>
    <w:rsid w:val="00840869"/>
    <w:rsid w:val="008440F4"/>
    <w:rsid w:val="00847F84"/>
    <w:rsid w:val="008529F1"/>
    <w:rsid w:val="00854D08"/>
    <w:rsid w:val="00855352"/>
    <w:rsid w:val="00860C80"/>
    <w:rsid w:val="00863F98"/>
    <w:rsid w:val="008657CE"/>
    <w:rsid w:val="0086715A"/>
    <w:rsid w:val="00867CA3"/>
    <w:rsid w:val="00867CD5"/>
    <w:rsid w:val="008705EC"/>
    <w:rsid w:val="00871E7D"/>
    <w:rsid w:val="00873B9D"/>
    <w:rsid w:val="0088069F"/>
    <w:rsid w:val="00882712"/>
    <w:rsid w:val="008860CF"/>
    <w:rsid w:val="008862F8"/>
    <w:rsid w:val="008866B8"/>
    <w:rsid w:val="00894C90"/>
    <w:rsid w:val="0089665F"/>
    <w:rsid w:val="008A08FE"/>
    <w:rsid w:val="008A14B8"/>
    <w:rsid w:val="008A158B"/>
    <w:rsid w:val="008A2C3D"/>
    <w:rsid w:val="008A3B6D"/>
    <w:rsid w:val="008A40F4"/>
    <w:rsid w:val="008A467B"/>
    <w:rsid w:val="008A5852"/>
    <w:rsid w:val="008B0A04"/>
    <w:rsid w:val="008B1181"/>
    <w:rsid w:val="008B1BB4"/>
    <w:rsid w:val="008B2045"/>
    <w:rsid w:val="008B4AEF"/>
    <w:rsid w:val="008B658C"/>
    <w:rsid w:val="008B718B"/>
    <w:rsid w:val="008C3853"/>
    <w:rsid w:val="008C5FFE"/>
    <w:rsid w:val="008D1EA4"/>
    <w:rsid w:val="008D399B"/>
    <w:rsid w:val="008D52B9"/>
    <w:rsid w:val="008E0E4E"/>
    <w:rsid w:val="008E4A39"/>
    <w:rsid w:val="008E57B2"/>
    <w:rsid w:val="008F41A9"/>
    <w:rsid w:val="008F7CA4"/>
    <w:rsid w:val="00900B54"/>
    <w:rsid w:val="00901378"/>
    <w:rsid w:val="00902FAD"/>
    <w:rsid w:val="009075DD"/>
    <w:rsid w:val="00913692"/>
    <w:rsid w:val="0091382E"/>
    <w:rsid w:val="00916A54"/>
    <w:rsid w:val="009175EE"/>
    <w:rsid w:val="009236BB"/>
    <w:rsid w:val="009242B4"/>
    <w:rsid w:val="00925E8C"/>
    <w:rsid w:val="00926C86"/>
    <w:rsid w:val="00931E11"/>
    <w:rsid w:val="00932811"/>
    <w:rsid w:val="00932BD7"/>
    <w:rsid w:val="0093383F"/>
    <w:rsid w:val="00933FE6"/>
    <w:rsid w:val="009353A0"/>
    <w:rsid w:val="00937003"/>
    <w:rsid w:val="00937EF3"/>
    <w:rsid w:val="0094583A"/>
    <w:rsid w:val="009464A5"/>
    <w:rsid w:val="00946863"/>
    <w:rsid w:val="009520F4"/>
    <w:rsid w:val="00957419"/>
    <w:rsid w:val="0095770C"/>
    <w:rsid w:val="0096004C"/>
    <w:rsid w:val="00960D48"/>
    <w:rsid w:val="00961891"/>
    <w:rsid w:val="00965E78"/>
    <w:rsid w:val="009661DE"/>
    <w:rsid w:val="00966572"/>
    <w:rsid w:val="0096697A"/>
    <w:rsid w:val="00971E54"/>
    <w:rsid w:val="00972A3B"/>
    <w:rsid w:val="00973E27"/>
    <w:rsid w:val="00975DFE"/>
    <w:rsid w:val="0098076A"/>
    <w:rsid w:val="00980FFD"/>
    <w:rsid w:val="00981D12"/>
    <w:rsid w:val="00982129"/>
    <w:rsid w:val="009829A7"/>
    <w:rsid w:val="00983D69"/>
    <w:rsid w:val="009846FB"/>
    <w:rsid w:val="009915CC"/>
    <w:rsid w:val="009940E8"/>
    <w:rsid w:val="00994635"/>
    <w:rsid w:val="00995597"/>
    <w:rsid w:val="00997310"/>
    <w:rsid w:val="009A0578"/>
    <w:rsid w:val="009A1345"/>
    <w:rsid w:val="009A2D58"/>
    <w:rsid w:val="009A2E21"/>
    <w:rsid w:val="009A5FD1"/>
    <w:rsid w:val="009A64D7"/>
    <w:rsid w:val="009A7F19"/>
    <w:rsid w:val="009B1D30"/>
    <w:rsid w:val="009B2159"/>
    <w:rsid w:val="009B232D"/>
    <w:rsid w:val="009C025A"/>
    <w:rsid w:val="009C0F70"/>
    <w:rsid w:val="009D2D20"/>
    <w:rsid w:val="009D4611"/>
    <w:rsid w:val="009D594A"/>
    <w:rsid w:val="009D6AB9"/>
    <w:rsid w:val="009E4620"/>
    <w:rsid w:val="009E597F"/>
    <w:rsid w:val="009E6DDE"/>
    <w:rsid w:val="009F162C"/>
    <w:rsid w:val="009F3B7F"/>
    <w:rsid w:val="009F5B23"/>
    <w:rsid w:val="00A01AF3"/>
    <w:rsid w:val="00A06FFA"/>
    <w:rsid w:val="00A1093E"/>
    <w:rsid w:val="00A115A3"/>
    <w:rsid w:val="00A11DE1"/>
    <w:rsid w:val="00A1341A"/>
    <w:rsid w:val="00A17110"/>
    <w:rsid w:val="00A20BBC"/>
    <w:rsid w:val="00A25D51"/>
    <w:rsid w:val="00A25F69"/>
    <w:rsid w:val="00A26C98"/>
    <w:rsid w:val="00A30031"/>
    <w:rsid w:val="00A310AE"/>
    <w:rsid w:val="00A33825"/>
    <w:rsid w:val="00A35BB2"/>
    <w:rsid w:val="00A35D1A"/>
    <w:rsid w:val="00A360B6"/>
    <w:rsid w:val="00A36B85"/>
    <w:rsid w:val="00A4160A"/>
    <w:rsid w:val="00A4321B"/>
    <w:rsid w:val="00A462EC"/>
    <w:rsid w:val="00A47F1C"/>
    <w:rsid w:val="00A50271"/>
    <w:rsid w:val="00A54DA2"/>
    <w:rsid w:val="00A568B0"/>
    <w:rsid w:val="00A5777A"/>
    <w:rsid w:val="00A627CC"/>
    <w:rsid w:val="00A62970"/>
    <w:rsid w:val="00A63B50"/>
    <w:rsid w:val="00A678B0"/>
    <w:rsid w:val="00A7192B"/>
    <w:rsid w:val="00A74793"/>
    <w:rsid w:val="00A80E53"/>
    <w:rsid w:val="00A832DC"/>
    <w:rsid w:val="00A844E2"/>
    <w:rsid w:val="00A87294"/>
    <w:rsid w:val="00A920B1"/>
    <w:rsid w:val="00A95703"/>
    <w:rsid w:val="00AA08CF"/>
    <w:rsid w:val="00AA0F83"/>
    <w:rsid w:val="00AA0FBC"/>
    <w:rsid w:val="00AA1DA2"/>
    <w:rsid w:val="00AA3411"/>
    <w:rsid w:val="00AA562D"/>
    <w:rsid w:val="00AA710C"/>
    <w:rsid w:val="00AA7575"/>
    <w:rsid w:val="00AA7832"/>
    <w:rsid w:val="00AB09CF"/>
    <w:rsid w:val="00AB1E0B"/>
    <w:rsid w:val="00AB371F"/>
    <w:rsid w:val="00AB47DF"/>
    <w:rsid w:val="00AB526D"/>
    <w:rsid w:val="00AB7025"/>
    <w:rsid w:val="00AC0E56"/>
    <w:rsid w:val="00AC2395"/>
    <w:rsid w:val="00AC3562"/>
    <w:rsid w:val="00AC7241"/>
    <w:rsid w:val="00AD2B57"/>
    <w:rsid w:val="00AD39E9"/>
    <w:rsid w:val="00AD47C9"/>
    <w:rsid w:val="00AD4F97"/>
    <w:rsid w:val="00AD7D2B"/>
    <w:rsid w:val="00AE0FF9"/>
    <w:rsid w:val="00AE1DA0"/>
    <w:rsid w:val="00AE21A7"/>
    <w:rsid w:val="00AE5160"/>
    <w:rsid w:val="00AE7014"/>
    <w:rsid w:val="00AE73F9"/>
    <w:rsid w:val="00AF17FA"/>
    <w:rsid w:val="00AF3100"/>
    <w:rsid w:val="00AF5B80"/>
    <w:rsid w:val="00AF6EB5"/>
    <w:rsid w:val="00B0133A"/>
    <w:rsid w:val="00B05018"/>
    <w:rsid w:val="00B05A55"/>
    <w:rsid w:val="00B10E4F"/>
    <w:rsid w:val="00B151F8"/>
    <w:rsid w:val="00B15450"/>
    <w:rsid w:val="00B218C0"/>
    <w:rsid w:val="00B2497B"/>
    <w:rsid w:val="00B26263"/>
    <w:rsid w:val="00B26CD3"/>
    <w:rsid w:val="00B26F83"/>
    <w:rsid w:val="00B27169"/>
    <w:rsid w:val="00B301FB"/>
    <w:rsid w:val="00B33C2E"/>
    <w:rsid w:val="00B356DD"/>
    <w:rsid w:val="00B3750D"/>
    <w:rsid w:val="00B40863"/>
    <w:rsid w:val="00B477DA"/>
    <w:rsid w:val="00B53C7D"/>
    <w:rsid w:val="00B54D55"/>
    <w:rsid w:val="00B54E4A"/>
    <w:rsid w:val="00B57CAA"/>
    <w:rsid w:val="00B620C8"/>
    <w:rsid w:val="00B6257A"/>
    <w:rsid w:val="00B62670"/>
    <w:rsid w:val="00B65641"/>
    <w:rsid w:val="00B67153"/>
    <w:rsid w:val="00B74FB0"/>
    <w:rsid w:val="00B75267"/>
    <w:rsid w:val="00B76379"/>
    <w:rsid w:val="00B7686A"/>
    <w:rsid w:val="00B779F9"/>
    <w:rsid w:val="00B77EAE"/>
    <w:rsid w:val="00B80C35"/>
    <w:rsid w:val="00B83011"/>
    <w:rsid w:val="00B85960"/>
    <w:rsid w:val="00B87287"/>
    <w:rsid w:val="00B957AF"/>
    <w:rsid w:val="00B96C1A"/>
    <w:rsid w:val="00BA1689"/>
    <w:rsid w:val="00BA6FCB"/>
    <w:rsid w:val="00BA745A"/>
    <w:rsid w:val="00BB26AE"/>
    <w:rsid w:val="00BB7B92"/>
    <w:rsid w:val="00BB7E21"/>
    <w:rsid w:val="00BC2EAC"/>
    <w:rsid w:val="00BC554B"/>
    <w:rsid w:val="00BC5B27"/>
    <w:rsid w:val="00BC64D0"/>
    <w:rsid w:val="00BC67BF"/>
    <w:rsid w:val="00BC6C2C"/>
    <w:rsid w:val="00BD0A29"/>
    <w:rsid w:val="00BD0D56"/>
    <w:rsid w:val="00BD189A"/>
    <w:rsid w:val="00BD457E"/>
    <w:rsid w:val="00BD5871"/>
    <w:rsid w:val="00BD5AAA"/>
    <w:rsid w:val="00BE153B"/>
    <w:rsid w:val="00BE18F6"/>
    <w:rsid w:val="00BE3A86"/>
    <w:rsid w:val="00BE3B4A"/>
    <w:rsid w:val="00BE7BEB"/>
    <w:rsid w:val="00BF0AA2"/>
    <w:rsid w:val="00BF234D"/>
    <w:rsid w:val="00BF363D"/>
    <w:rsid w:val="00BF4B51"/>
    <w:rsid w:val="00BF4DC2"/>
    <w:rsid w:val="00BF6803"/>
    <w:rsid w:val="00BF6BF3"/>
    <w:rsid w:val="00BF7AC5"/>
    <w:rsid w:val="00C004A4"/>
    <w:rsid w:val="00C00DD8"/>
    <w:rsid w:val="00C02D2C"/>
    <w:rsid w:val="00C12A76"/>
    <w:rsid w:val="00C22BC9"/>
    <w:rsid w:val="00C2470A"/>
    <w:rsid w:val="00C25487"/>
    <w:rsid w:val="00C32006"/>
    <w:rsid w:val="00C35F8F"/>
    <w:rsid w:val="00C36544"/>
    <w:rsid w:val="00C36EA0"/>
    <w:rsid w:val="00C40417"/>
    <w:rsid w:val="00C40C3E"/>
    <w:rsid w:val="00C437D5"/>
    <w:rsid w:val="00C45C8D"/>
    <w:rsid w:val="00C505C2"/>
    <w:rsid w:val="00C5169B"/>
    <w:rsid w:val="00C5295B"/>
    <w:rsid w:val="00C529F8"/>
    <w:rsid w:val="00C5339F"/>
    <w:rsid w:val="00C55272"/>
    <w:rsid w:val="00C56676"/>
    <w:rsid w:val="00C56E17"/>
    <w:rsid w:val="00C60772"/>
    <w:rsid w:val="00C61099"/>
    <w:rsid w:val="00C62E6D"/>
    <w:rsid w:val="00C630EB"/>
    <w:rsid w:val="00C70C19"/>
    <w:rsid w:val="00C840CC"/>
    <w:rsid w:val="00C8478E"/>
    <w:rsid w:val="00C90A57"/>
    <w:rsid w:val="00C92648"/>
    <w:rsid w:val="00C9633E"/>
    <w:rsid w:val="00C96AEB"/>
    <w:rsid w:val="00C96F4F"/>
    <w:rsid w:val="00CA3357"/>
    <w:rsid w:val="00CA3B42"/>
    <w:rsid w:val="00CA6775"/>
    <w:rsid w:val="00CA7B65"/>
    <w:rsid w:val="00CB2375"/>
    <w:rsid w:val="00CB29C3"/>
    <w:rsid w:val="00CB2A41"/>
    <w:rsid w:val="00CB3B02"/>
    <w:rsid w:val="00CB685D"/>
    <w:rsid w:val="00CB7777"/>
    <w:rsid w:val="00CB78D0"/>
    <w:rsid w:val="00CC1D36"/>
    <w:rsid w:val="00CC32A5"/>
    <w:rsid w:val="00CC3CBC"/>
    <w:rsid w:val="00CD05AF"/>
    <w:rsid w:val="00CD2397"/>
    <w:rsid w:val="00CD39C2"/>
    <w:rsid w:val="00CD63A8"/>
    <w:rsid w:val="00CD694E"/>
    <w:rsid w:val="00CE16E6"/>
    <w:rsid w:val="00CE16ED"/>
    <w:rsid w:val="00CE6FFF"/>
    <w:rsid w:val="00CF435B"/>
    <w:rsid w:val="00CF693A"/>
    <w:rsid w:val="00CF724E"/>
    <w:rsid w:val="00CF7FF8"/>
    <w:rsid w:val="00D027F0"/>
    <w:rsid w:val="00D03672"/>
    <w:rsid w:val="00D05495"/>
    <w:rsid w:val="00D05996"/>
    <w:rsid w:val="00D07684"/>
    <w:rsid w:val="00D10F14"/>
    <w:rsid w:val="00D14298"/>
    <w:rsid w:val="00D16AE9"/>
    <w:rsid w:val="00D17700"/>
    <w:rsid w:val="00D213B6"/>
    <w:rsid w:val="00D221F8"/>
    <w:rsid w:val="00D24387"/>
    <w:rsid w:val="00D24990"/>
    <w:rsid w:val="00D33145"/>
    <w:rsid w:val="00D36C02"/>
    <w:rsid w:val="00D373C8"/>
    <w:rsid w:val="00D50DEB"/>
    <w:rsid w:val="00D573DF"/>
    <w:rsid w:val="00D60000"/>
    <w:rsid w:val="00D608AA"/>
    <w:rsid w:val="00D60D67"/>
    <w:rsid w:val="00D64884"/>
    <w:rsid w:val="00D64A82"/>
    <w:rsid w:val="00D65BF9"/>
    <w:rsid w:val="00D67396"/>
    <w:rsid w:val="00D67751"/>
    <w:rsid w:val="00D7030B"/>
    <w:rsid w:val="00D71F7F"/>
    <w:rsid w:val="00D770AF"/>
    <w:rsid w:val="00D77E03"/>
    <w:rsid w:val="00D80791"/>
    <w:rsid w:val="00D824CA"/>
    <w:rsid w:val="00D84282"/>
    <w:rsid w:val="00D87F5C"/>
    <w:rsid w:val="00D9186D"/>
    <w:rsid w:val="00D95C48"/>
    <w:rsid w:val="00DA0F36"/>
    <w:rsid w:val="00DA33A4"/>
    <w:rsid w:val="00DA3951"/>
    <w:rsid w:val="00DA52FD"/>
    <w:rsid w:val="00DB08C1"/>
    <w:rsid w:val="00DB68F2"/>
    <w:rsid w:val="00DC0076"/>
    <w:rsid w:val="00DC1009"/>
    <w:rsid w:val="00DC1E2B"/>
    <w:rsid w:val="00DC3395"/>
    <w:rsid w:val="00DC390B"/>
    <w:rsid w:val="00DC762F"/>
    <w:rsid w:val="00DC7803"/>
    <w:rsid w:val="00DD0710"/>
    <w:rsid w:val="00DD4D1C"/>
    <w:rsid w:val="00DD4D55"/>
    <w:rsid w:val="00DD6589"/>
    <w:rsid w:val="00DE2636"/>
    <w:rsid w:val="00DF120B"/>
    <w:rsid w:val="00DF1F38"/>
    <w:rsid w:val="00DF362A"/>
    <w:rsid w:val="00E11498"/>
    <w:rsid w:val="00E11C52"/>
    <w:rsid w:val="00E12042"/>
    <w:rsid w:val="00E125C1"/>
    <w:rsid w:val="00E142C4"/>
    <w:rsid w:val="00E14E44"/>
    <w:rsid w:val="00E15F06"/>
    <w:rsid w:val="00E22E4C"/>
    <w:rsid w:val="00E23FCD"/>
    <w:rsid w:val="00E24C03"/>
    <w:rsid w:val="00E2663B"/>
    <w:rsid w:val="00E27E33"/>
    <w:rsid w:val="00E32E5B"/>
    <w:rsid w:val="00E33249"/>
    <w:rsid w:val="00E36F98"/>
    <w:rsid w:val="00E4292A"/>
    <w:rsid w:val="00E47EE7"/>
    <w:rsid w:val="00E501DC"/>
    <w:rsid w:val="00E50419"/>
    <w:rsid w:val="00E50FD2"/>
    <w:rsid w:val="00E52A83"/>
    <w:rsid w:val="00E5455D"/>
    <w:rsid w:val="00E54852"/>
    <w:rsid w:val="00E57A50"/>
    <w:rsid w:val="00E61DD7"/>
    <w:rsid w:val="00E62CC9"/>
    <w:rsid w:val="00E7293C"/>
    <w:rsid w:val="00E75818"/>
    <w:rsid w:val="00E8063E"/>
    <w:rsid w:val="00E80C4D"/>
    <w:rsid w:val="00E8308B"/>
    <w:rsid w:val="00E850EA"/>
    <w:rsid w:val="00E8512D"/>
    <w:rsid w:val="00E85F14"/>
    <w:rsid w:val="00E87354"/>
    <w:rsid w:val="00E92BE1"/>
    <w:rsid w:val="00E93DF4"/>
    <w:rsid w:val="00E93E5B"/>
    <w:rsid w:val="00E94852"/>
    <w:rsid w:val="00E95EC8"/>
    <w:rsid w:val="00E978FA"/>
    <w:rsid w:val="00EA0CB3"/>
    <w:rsid w:val="00EA30B0"/>
    <w:rsid w:val="00EA342F"/>
    <w:rsid w:val="00EA435C"/>
    <w:rsid w:val="00EA7820"/>
    <w:rsid w:val="00EB455F"/>
    <w:rsid w:val="00EB55E2"/>
    <w:rsid w:val="00EB6E86"/>
    <w:rsid w:val="00EB7116"/>
    <w:rsid w:val="00EC16A4"/>
    <w:rsid w:val="00EC4F36"/>
    <w:rsid w:val="00EC51DE"/>
    <w:rsid w:val="00EC5894"/>
    <w:rsid w:val="00EC69B8"/>
    <w:rsid w:val="00ED4838"/>
    <w:rsid w:val="00EE03B9"/>
    <w:rsid w:val="00EE0458"/>
    <w:rsid w:val="00EE1911"/>
    <w:rsid w:val="00EE3EAA"/>
    <w:rsid w:val="00EE57B5"/>
    <w:rsid w:val="00EE6C18"/>
    <w:rsid w:val="00EE7B49"/>
    <w:rsid w:val="00EF2B6E"/>
    <w:rsid w:val="00EF494F"/>
    <w:rsid w:val="00F00294"/>
    <w:rsid w:val="00F02306"/>
    <w:rsid w:val="00F038DA"/>
    <w:rsid w:val="00F0509B"/>
    <w:rsid w:val="00F108BA"/>
    <w:rsid w:val="00F11ADC"/>
    <w:rsid w:val="00F12405"/>
    <w:rsid w:val="00F14EA8"/>
    <w:rsid w:val="00F15322"/>
    <w:rsid w:val="00F24046"/>
    <w:rsid w:val="00F244A6"/>
    <w:rsid w:val="00F25DF0"/>
    <w:rsid w:val="00F300AE"/>
    <w:rsid w:val="00F30F09"/>
    <w:rsid w:val="00F31329"/>
    <w:rsid w:val="00F3181D"/>
    <w:rsid w:val="00F3385F"/>
    <w:rsid w:val="00F4010B"/>
    <w:rsid w:val="00F40770"/>
    <w:rsid w:val="00F422B4"/>
    <w:rsid w:val="00F42314"/>
    <w:rsid w:val="00F42BA8"/>
    <w:rsid w:val="00F44304"/>
    <w:rsid w:val="00F5076D"/>
    <w:rsid w:val="00F50A2F"/>
    <w:rsid w:val="00F50CC8"/>
    <w:rsid w:val="00F57E99"/>
    <w:rsid w:val="00F6094D"/>
    <w:rsid w:val="00F60AFA"/>
    <w:rsid w:val="00F61E9F"/>
    <w:rsid w:val="00F65028"/>
    <w:rsid w:val="00F66C35"/>
    <w:rsid w:val="00F67C1F"/>
    <w:rsid w:val="00F71432"/>
    <w:rsid w:val="00F7240B"/>
    <w:rsid w:val="00F724B0"/>
    <w:rsid w:val="00F7710E"/>
    <w:rsid w:val="00F8538B"/>
    <w:rsid w:val="00F8696A"/>
    <w:rsid w:val="00F9167C"/>
    <w:rsid w:val="00F91B9D"/>
    <w:rsid w:val="00F94D42"/>
    <w:rsid w:val="00FA2C72"/>
    <w:rsid w:val="00FA3901"/>
    <w:rsid w:val="00FA5A3C"/>
    <w:rsid w:val="00FB1861"/>
    <w:rsid w:val="00FB3017"/>
    <w:rsid w:val="00FB4A3B"/>
    <w:rsid w:val="00FB75A1"/>
    <w:rsid w:val="00FC067E"/>
    <w:rsid w:val="00FC158F"/>
    <w:rsid w:val="00FC17B7"/>
    <w:rsid w:val="00FC28CD"/>
    <w:rsid w:val="00FC2C6A"/>
    <w:rsid w:val="00FC7595"/>
    <w:rsid w:val="00FD2919"/>
    <w:rsid w:val="00FD3E0F"/>
    <w:rsid w:val="00FD4E4A"/>
    <w:rsid w:val="00FE0575"/>
    <w:rsid w:val="00FE5D91"/>
    <w:rsid w:val="00FE5D9E"/>
    <w:rsid w:val="00FF0912"/>
    <w:rsid w:val="00FF24F5"/>
    <w:rsid w:val="00FF50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091F11"/>
  <w15:chartTrackingRefBased/>
  <w15:docId w15:val="{6A2725C4-02A1-4D56-84E3-D73120AD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Normal Indent" w:uiPriority="99"/>
    <w:lsdException w:name="footer" w:uiPriority="29"/>
    <w:lsdException w:name="index heading" w:uiPriority="99"/>
    <w:lsdException w:name="caption" w:semiHidden="1" w:uiPriority="35" w:unhideWhenUsed="1" w:qFormat="1"/>
    <w:lsdException w:name="table of figures" w:uiPriority="99"/>
    <w:lsdException w:name="envelope address" w:uiPriority="99"/>
    <w:lsdException w:name="envelope return" w:uiPriority="99"/>
    <w:lsdException w:name="line number" w:uiPriority="29"/>
    <w:lsdException w:name="table of authorities" w:uiPriority="99"/>
    <w:lsdException w:name="toa heading" w:uiPriority="99"/>
    <w:lsdException w:name="List" w:qFormat="1"/>
    <w:lsdException w:name="List Bullet" w:qFormat="1"/>
    <w:lsdException w:name="List Number" w:qFormat="1"/>
    <w:lsdException w:name="Title" w:qFormat="1"/>
    <w:lsdException w:name="Body Text" w:qFormat="1"/>
    <w:lsdException w:name="Subtitle" w:uiPriority="11" w:qFormat="1"/>
    <w:lsdException w:name="Block Text" w:uiPriority="59"/>
    <w:lsdException w:name="Hyperlink" w:uiPriority="99"/>
    <w:lsdException w:name="FollowedHyperlink" w:uiPriority="99"/>
    <w:lsdException w:name="Strong" w:qFormat="1"/>
    <w:lsdException w:name="Emphasis" w:uiPriority="20"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3E22"/>
    <w:pPr>
      <w:jc w:val="both"/>
    </w:pPr>
    <w:rPr>
      <w:rFonts w:ascii="Arial" w:eastAsia="Times New Roman" w:hAnsi="Arial" w:cs="Arial"/>
      <w:spacing w:val="8"/>
      <w:lang w:val="en-GB"/>
    </w:rPr>
  </w:style>
  <w:style w:type="paragraph" w:styleId="Heading1">
    <w:name w:val="heading 1"/>
    <w:basedOn w:val="PARAGRAPH"/>
    <w:next w:val="PARAGRAPH"/>
    <w:link w:val="Heading1Char"/>
    <w:qFormat/>
    <w:rsid w:val="003A166B"/>
    <w:pPr>
      <w:keepNext/>
      <w:numPr>
        <w:numId w:val="16"/>
      </w:numPr>
      <w:tabs>
        <w:tab w:val="clear" w:pos="2917"/>
        <w:tab w:val="num" w:pos="397"/>
      </w:tabs>
      <w:suppressAutoHyphens/>
      <w:spacing w:before="200"/>
      <w:ind w:left="397"/>
      <w:jc w:val="left"/>
      <w:outlineLvl w:val="0"/>
    </w:pPr>
    <w:rPr>
      <w:b/>
      <w:bCs/>
      <w:sz w:val="22"/>
      <w:szCs w:val="22"/>
    </w:rPr>
  </w:style>
  <w:style w:type="paragraph" w:styleId="Heading2">
    <w:name w:val="heading 2"/>
    <w:basedOn w:val="Heading1"/>
    <w:next w:val="PARAGRAPH"/>
    <w:link w:val="Heading2Char"/>
    <w:qFormat/>
    <w:rsid w:val="003A166B"/>
    <w:pPr>
      <w:numPr>
        <w:ilvl w:val="1"/>
      </w:numPr>
      <w:spacing w:before="100" w:after="100"/>
      <w:outlineLvl w:val="1"/>
    </w:pPr>
    <w:rPr>
      <w:sz w:val="20"/>
      <w:szCs w:val="20"/>
    </w:rPr>
  </w:style>
  <w:style w:type="paragraph" w:styleId="Heading3">
    <w:name w:val="heading 3"/>
    <w:basedOn w:val="Heading2"/>
    <w:next w:val="PARAGRAPH"/>
    <w:link w:val="Heading3Char"/>
    <w:qFormat/>
    <w:rsid w:val="003A166B"/>
    <w:pPr>
      <w:numPr>
        <w:ilvl w:val="2"/>
      </w:numPr>
      <w:outlineLvl w:val="2"/>
    </w:pPr>
  </w:style>
  <w:style w:type="paragraph" w:styleId="Heading4">
    <w:name w:val="heading 4"/>
    <w:basedOn w:val="Heading3"/>
    <w:next w:val="PARAGRAPH"/>
    <w:link w:val="Heading4Char"/>
    <w:qFormat/>
    <w:rsid w:val="003A166B"/>
    <w:pPr>
      <w:numPr>
        <w:ilvl w:val="3"/>
      </w:numPr>
      <w:outlineLvl w:val="3"/>
    </w:pPr>
  </w:style>
  <w:style w:type="paragraph" w:styleId="Heading5">
    <w:name w:val="heading 5"/>
    <w:basedOn w:val="Heading4"/>
    <w:next w:val="PARAGRAPH"/>
    <w:link w:val="Heading5Char"/>
    <w:qFormat/>
    <w:rsid w:val="003A166B"/>
    <w:pPr>
      <w:numPr>
        <w:ilvl w:val="4"/>
      </w:numPr>
      <w:outlineLvl w:val="4"/>
    </w:pPr>
  </w:style>
  <w:style w:type="paragraph" w:styleId="Heading6">
    <w:name w:val="heading 6"/>
    <w:basedOn w:val="Heading5"/>
    <w:next w:val="PARAGRAPH"/>
    <w:link w:val="Heading6Char"/>
    <w:qFormat/>
    <w:rsid w:val="003A166B"/>
    <w:pPr>
      <w:numPr>
        <w:ilvl w:val="5"/>
      </w:numPr>
      <w:outlineLvl w:val="5"/>
    </w:pPr>
  </w:style>
  <w:style w:type="paragraph" w:styleId="Heading7">
    <w:name w:val="heading 7"/>
    <w:basedOn w:val="Heading6"/>
    <w:next w:val="PARAGRAPH"/>
    <w:link w:val="Heading7Char"/>
    <w:qFormat/>
    <w:rsid w:val="003A166B"/>
    <w:pPr>
      <w:numPr>
        <w:ilvl w:val="6"/>
      </w:numPr>
      <w:outlineLvl w:val="6"/>
    </w:pPr>
  </w:style>
  <w:style w:type="paragraph" w:styleId="Heading8">
    <w:name w:val="heading 8"/>
    <w:basedOn w:val="Heading7"/>
    <w:next w:val="PARAGRAPH"/>
    <w:link w:val="Heading8Char"/>
    <w:qFormat/>
    <w:rsid w:val="003A166B"/>
    <w:pPr>
      <w:numPr>
        <w:ilvl w:val="7"/>
      </w:numPr>
      <w:outlineLvl w:val="7"/>
    </w:pPr>
  </w:style>
  <w:style w:type="paragraph" w:styleId="Heading9">
    <w:name w:val="heading 9"/>
    <w:basedOn w:val="Heading8"/>
    <w:next w:val="PARAGRAPH"/>
    <w:link w:val="Heading9Char"/>
    <w:qFormat/>
    <w:rsid w:val="003A166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aliases w:val="PA"/>
    <w:link w:val="PARAGRAPHChar"/>
    <w:qFormat/>
    <w:rsid w:val="003A166B"/>
    <w:pPr>
      <w:snapToGrid w:val="0"/>
      <w:spacing w:before="100" w:after="200"/>
      <w:jc w:val="both"/>
    </w:pPr>
    <w:rPr>
      <w:rFonts w:ascii="Arial" w:eastAsia="Times New Roman" w:hAnsi="Arial" w:cs="Arial"/>
      <w:spacing w:val="8"/>
      <w:lang w:val="en-GB"/>
    </w:rPr>
  </w:style>
  <w:style w:type="paragraph" w:customStyle="1" w:styleId="FIGURE-title">
    <w:name w:val="FIGURE-title"/>
    <w:basedOn w:val="Normal"/>
    <w:next w:val="PARAGRAPH"/>
    <w:qFormat/>
    <w:rsid w:val="003A166B"/>
    <w:pPr>
      <w:snapToGrid w:val="0"/>
      <w:spacing w:before="100" w:after="200"/>
      <w:jc w:val="center"/>
    </w:pPr>
    <w:rPr>
      <w:b/>
      <w:bCs/>
    </w:rPr>
  </w:style>
  <w:style w:type="paragraph" w:styleId="Header">
    <w:name w:val="header"/>
    <w:basedOn w:val="Normal"/>
    <w:link w:val="HeaderChar"/>
    <w:rsid w:val="003A166B"/>
    <w:pPr>
      <w:tabs>
        <w:tab w:val="center" w:pos="4536"/>
        <w:tab w:val="right" w:pos="9072"/>
      </w:tabs>
      <w:snapToGrid w:val="0"/>
    </w:pPr>
  </w:style>
  <w:style w:type="character" w:styleId="CommentReference">
    <w:name w:val="annotation reference"/>
    <w:semiHidden/>
    <w:rsid w:val="003A166B"/>
    <w:rPr>
      <w:sz w:val="16"/>
      <w:szCs w:val="16"/>
    </w:rPr>
  </w:style>
  <w:style w:type="paragraph" w:styleId="CommentText">
    <w:name w:val="annotation text"/>
    <w:basedOn w:val="Normal"/>
    <w:link w:val="CommentTextChar1"/>
    <w:semiHidden/>
    <w:rsid w:val="00100882"/>
  </w:style>
  <w:style w:type="paragraph" w:customStyle="1" w:styleId="NOTE">
    <w:name w:val="NOTE"/>
    <w:basedOn w:val="Normal"/>
    <w:next w:val="PARAGRAPH"/>
    <w:qFormat/>
    <w:rsid w:val="003A166B"/>
    <w:pPr>
      <w:snapToGrid w:val="0"/>
      <w:spacing w:before="100" w:after="100"/>
    </w:pPr>
    <w:rPr>
      <w:sz w:val="16"/>
      <w:szCs w:val="16"/>
    </w:rPr>
  </w:style>
  <w:style w:type="paragraph" w:styleId="Footer">
    <w:name w:val="footer"/>
    <w:basedOn w:val="Header"/>
    <w:link w:val="FooterChar"/>
    <w:uiPriority w:val="29"/>
    <w:rsid w:val="003A166B"/>
  </w:style>
  <w:style w:type="paragraph" w:styleId="List">
    <w:name w:val="List"/>
    <w:basedOn w:val="Normal"/>
    <w:qFormat/>
    <w:rsid w:val="003A166B"/>
    <w:pPr>
      <w:tabs>
        <w:tab w:val="left" w:pos="340"/>
      </w:tabs>
      <w:snapToGrid w:val="0"/>
      <w:spacing w:after="100"/>
      <w:ind w:left="340" w:hanging="340"/>
    </w:pPr>
  </w:style>
  <w:style w:type="character" w:styleId="PageNumber">
    <w:name w:val="page number"/>
    <w:unhideWhenUsed/>
    <w:rsid w:val="003A166B"/>
    <w:rPr>
      <w:rFonts w:ascii="Arial" w:hAnsi="Arial"/>
      <w:sz w:val="20"/>
      <w:szCs w:val="20"/>
    </w:rPr>
  </w:style>
  <w:style w:type="paragraph" w:customStyle="1" w:styleId="FOREWORD">
    <w:name w:val="FOREWORD"/>
    <w:basedOn w:val="Normal"/>
    <w:link w:val="FOREWORDChar"/>
    <w:rsid w:val="003A166B"/>
    <w:pPr>
      <w:tabs>
        <w:tab w:val="left" w:pos="284"/>
      </w:tabs>
      <w:snapToGrid w:val="0"/>
      <w:spacing w:after="100"/>
      <w:ind w:left="284" w:hanging="284"/>
    </w:pPr>
    <w:rPr>
      <w:sz w:val="16"/>
      <w:szCs w:val="16"/>
    </w:rPr>
  </w:style>
  <w:style w:type="paragraph" w:customStyle="1" w:styleId="TABLE-title">
    <w:name w:val="TABLE-title"/>
    <w:basedOn w:val="PARAGRAPH"/>
    <w:next w:val="PARAGRAPH"/>
    <w:qFormat/>
    <w:rsid w:val="003A166B"/>
    <w:pPr>
      <w:keepNext/>
      <w:jc w:val="center"/>
    </w:pPr>
    <w:rPr>
      <w:b/>
      <w:bCs/>
    </w:rPr>
  </w:style>
  <w:style w:type="paragraph" w:styleId="FootnoteText">
    <w:name w:val="footnote text"/>
    <w:basedOn w:val="Normal"/>
    <w:link w:val="FootnoteTextChar"/>
    <w:rsid w:val="003A166B"/>
    <w:pPr>
      <w:snapToGrid w:val="0"/>
      <w:spacing w:after="100"/>
      <w:ind w:left="284" w:hanging="284"/>
    </w:pPr>
    <w:rPr>
      <w:sz w:val="16"/>
      <w:szCs w:val="16"/>
    </w:rPr>
  </w:style>
  <w:style w:type="character" w:styleId="FootnoteReference">
    <w:name w:val="footnote reference"/>
    <w:rsid w:val="003A166B"/>
    <w:rPr>
      <w:rFonts w:ascii="Arial" w:hAnsi="Arial"/>
      <w:position w:val="4"/>
      <w:sz w:val="16"/>
      <w:szCs w:val="16"/>
      <w:vertAlign w:val="baseline"/>
    </w:rPr>
  </w:style>
  <w:style w:type="paragraph" w:styleId="TOC1">
    <w:name w:val="toc 1"/>
    <w:aliases w:val="Заголовок1б"/>
    <w:basedOn w:val="Normal"/>
    <w:uiPriority w:val="39"/>
    <w:qFormat/>
    <w:rsid w:val="003A166B"/>
    <w:pPr>
      <w:tabs>
        <w:tab w:val="left" w:pos="454"/>
        <w:tab w:val="right" w:leader="dot" w:pos="9070"/>
      </w:tabs>
      <w:suppressAutoHyphens/>
      <w:snapToGrid w:val="0"/>
      <w:spacing w:after="100"/>
      <w:ind w:left="454" w:right="680" w:hanging="454"/>
      <w:jc w:val="left"/>
    </w:pPr>
    <w:rPr>
      <w:noProof/>
    </w:rPr>
  </w:style>
  <w:style w:type="paragraph" w:styleId="TOC2">
    <w:name w:val="toc 2"/>
    <w:basedOn w:val="TOC1"/>
    <w:uiPriority w:val="39"/>
    <w:qFormat/>
    <w:rsid w:val="003A166B"/>
    <w:pPr>
      <w:tabs>
        <w:tab w:val="clear" w:pos="454"/>
        <w:tab w:val="left" w:pos="993"/>
      </w:tabs>
      <w:spacing w:after="60"/>
      <w:ind w:left="993" w:hanging="709"/>
    </w:pPr>
  </w:style>
  <w:style w:type="paragraph" w:styleId="TOC3">
    <w:name w:val="toc 3"/>
    <w:basedOn w:val="TOC2"/>
    <w:uiPriority w:val="39"/>
    <w:qFormat/>
    <w:rsid w:val="003A166B"/>
    <w:pPr>
      <w:tabs>
        <w:tab w:val="clear" w:pos="993"/>
        <w:tab w:val="left" w:pos="1560"/>
      </w:tabs>
      <w:ind w:left="1446" w:hanging="992"/>
    </w:pPr>
  </w:style>
  <w:style w:type="paragraph" w:styleId="TOC4">
    <w:name w:val="toc 4"/>
    <w:basedOn w:val="TOC3"/>
    <w:rsid w:val="003A166B"/>
    <w:pPr>
      <w:tabs>
        <w:tab w:val="left" w:pos="2608"/>
      </w:tabs>
      <w:ind w:left="2608" w:hanging="907"/>
    </w:pPr>
  </w:style>
  <w:style w:type="paragraph" w:styleId="TOC5">
    <w:name w:val="toc 5"/>
    <w:basedOn w:val="TOC4"/>
    <w:rsid w:val="003A166B"/>
    <w:pPr>
      <w:tabs>
        <w:tab w:val="clear" w:pos="2608"/>
        <w:tab w:val="left" w:pos="3686"/>
      </w:tabs>
      <w:ind w:left="3685" w:hanging="1077"/>
    </w:pPr>
  </w:style>
  <w:style w:type="paragraph" w:styleId="TOC6">
    <w:name w:val="toc 6"/>
    <w:basedOn w:val="TOC5"/>
    <w:rsid w:val="003A166B"/>
    <w:pPr>
      <w:tabs>
        <w:tab w:val="clear" w:pos="3686"/>
        <w:tab w:val="left" w:pos="4933"/>
      </w:tabs>
      <w:ind w:left="4933" w:hanging="1247"/>
    </w:pPr>
  </w:style>
  <w:style w:type="paragraph" w:styleId="TOC7">
    <w:name w:val="toc 7"/>
    <w:basedOn w:val="TOC1"/>
    <w:rsid w:val="003A166B"/>
    <w:pPr>
      <w:tabs>
        <w:tab w:val="right" w:pos="9070"/>
      </w:tabs>
    </w:pPr>
  </w:style>
  <w:style w:type="paragraph" w:styleId="TOC8">
    <w:name w:val="toc 8"/>
    <w:basedOn w:val="TOC1"/>
    <w:rsid w:val="003A166B"/>
    <w:pPr>
      <w:ind w:left="720" w:hanging="720"/>
    </w:pPr>
  </w:style>
  <w:style w:type="paragraph" w:styleId="TOC9">
    <w:name w:val="toc 9"/>
    <w:basedOn w:val="TOC1"/>
    <w:rsid w:val="003A166B"/>
    <w:pPr>
      <w:ind w:left="720" w:hanging="720"/>
    </w:pPr>
  </w:style>
  <w:style w:type="paragraph" w:customStyle="1" w:styleId="HEADINGNonumber">
    <w:name w:val="HEADING(Nonumber)"/>
    <w:basedOn w:val="PARAGRAPH"/>
    <w:next w:val="PARAGRAPH"/>
    <w:qFormat/>
    <w:rsid w:val="003A166B"/>
    <w:pPr>
      <w:keepNext/>
      <w:suppressAutoHyphens/>
      <w:spacing w:before="0"/>
      <w:jc w:val="center"/>
      <w:outlineLvl w:val="0"/>
    </w:pPr>
    <w:rPr>
      <w:sz w:val="24"/>
    </w:rPr>
  </w:style>
  <w:style w:type="paragraph" w:styleId="List4">
    <w:name w:val="List 4"/>
    <w:basedOn w:val="List3"/>
    <w:rsid w:val="003A166B"/>
    <w:pPr>
      <w:tabs>
        <w:tab w:val="clear" w:pos="1021"/>
        <w:tab w:val="left" w:pos="1361"/>
      </w:tabs>
      <w:ind w:left="1361"/>
    </w:pPr>
  </w:style>
  <w:style w:type="paragraph" w:customStyle="1" w:styleId="TABLE-col-heading">
    <w:name w:val="TABLE-col-heading"/>
    <w:basedOn w:val="PARAGRAPH"/>
    <w:qFormat/>
    <w:rsid w:val="003A166B"/>
    <w:pPr>
      <w:keepNext/>
      <w:spacing w:before="60" w:after="60"/>
      <w:jc w:val="center"/>
    </w:pPr>
    <w:rPr>
      <w:b/>
      <w:bCs/>
      <w:sz w:val="16"/>
      <w:szCs w:val="16"/>
    </w:rPr>
  </w:style>
  <w:style w:type="paragraph" w:customStyle="1" w:styleId="ANNEXtitle">
    <w:name w:val="ANNEX_title"/>
    <w:basedOn w:val="MAIN-TITLE"/>
    <w:next w:val="ANNEX-heading1"/>
    <w:qFormat/>
    <w:rsid w:val="003A166B"/>
    <w:pPr>
      <w:pageBreakBefore/>
      <w:numPr>
        <w:numId w:val="9"/>
      </w:numPr>
      <w:spacing w:after="200"/>
      <w:outlineLvl w:val="0"/>
    </w:pPr>
  </w:style>
  <w:style w:type="paragraph" w:customStyle="1" w:styleId="TERM">
    <w:name w:val="TERM"/>
    <w:basedOn w:val="Normal"/>
    <w:next w:val="TERM-definition"/>
    <w:qFormat/>
    <w:rsid w:val="003A166B"/>
    <w:pPr>
      <w:keepNext/>
      <w:snapToGrid w:val="0"/>
      <w:ind w:left="340" w:hanging="340"/>
    </w:pPr>
    <w:rPr>
      <w:b/>
      <w:bCs/>
    </w:rPr>
  </w:style>
  <w:style w:type="paragraph" w:customStyle="1" w:styleId="TERM-definition">
    <w:name w:val="TERM-definition"/>
    <w:basedOn w:val="Normal"/>
    <w:next w:val="TERM-number"/>
    <w:qFormat/>
    <w:rsid w:val="003A166B"/>
    <w:pPr>
      <w:snapToGrid w:val="0"/>
      <w:spacing w:after="200"/>
    </w:pPr>
  </w:style>
  <w:style w:type="paragraph" w:styleId="ListNumber3">
    <w:name w:val="List Number 3"/>
    <w:basedOn w:val="ListNumber2"/>
    <w:rsid w:val="003A166B"/>
    <w:pPr>
      <w:numPr>
        <w:numId w:val="13"/>
      </w:numPr>
    </w:pPr>
  </w:style>
  <w:style w:type="paragraph" w:styleId="List3">
    <w:name w:val="List 3"/>
    <w:basedOn w:val="List2"/>
    <w:rsid w:val="003A166B"/>
    <w:pPr>
      <w:tabs>
        <w:tab w:val="clear" w:pos="680"/>
        <w:tab w:val="left" w:pos="1021"/>
      </w:tabs>
      <w:ind w:left="1020"/>
    </w:pPr>
  </w:style>
  <w:style w:type="paragraph" w:styleId="ListBullet5">
    <w:name w:val="List Bullet 5"/>
    <w:basedOn w:val="ListBullet4"/>
    <w:rsid w:val="003A166B"/>
    <w:pPr>
      <w:tabs>
        <w:tab w:val="clear" w:pos="1361"/>
        <w:tab w:val="left" w:pos="1701"/>
      </w:tabs>
      <w:ind w:left="1701"/>
    </w:pPr>
  </w:style>
  <w:style w:type="character" w:styleId="EndnoteReference">
    <w:name w:val="endnote reference"/>
    <w:rsid w:val="003A166B"/>
    <w:rPr>
      <w:vertAlign w:val="superscript"/>
    </w:rPr>
  </w:style>
  <w:style w:type="paragraph" w:customStyle="1" w:styleId="TABFIGfootnote">
    <w:name w:val="TAB_FIG_footnote"/>
    <w:basedOn w:val="FootnoteText"/>
    <w:rsid w:val="003A166B"/>
    <w:pPr>
      <w:tabs>
        <w:tab w:val="left" w:pos="284"/>
      </w:tabs>
      <w:spacing w:before="60" w:after="60"/>
    </w:pPr>
  </w:style>
  <w:style w:type="character" w:customStyle="1" w:styleId="Reference">
    <w:name w:val="Reference"/>
    <w:uiPriority w:val="29"/>
    <w:rsid w:val="003A166B"/>
    <w:rPr>
      <w:rFonts w:ascii="Arial" w:hAnsi="Arial"/>
      <w:noProof/>
      <w:sz w:val="20"/>
      <w:szCs w:val="20"/>
    </w:rPr>
  </w:style>
  <w:style w:type="paragraph" w:customStyle="1" w:styleId="TABLE-cell">
    <w:name w:val="TABLE-cell"/>
    <w:basedOn w:val="PARAGRAPH"/>
    <w:qFormat/>
    <w:rsid w:val="003A166B"/>
    <w:pPr>
      <w:spacing w:before="60" w:after="60"/>
      <w:jc w:val="left"/>
    </w:pPr>
    <w:rPr>
      <w:bCs/>
      <w:sz w:val="16"/>
    </w:rPr>
  </w:style>
  <w:style w:type="paragraph" w:styleId="List2">
    <w:name w:val="List 2"/>
    <w:basedOn w:val="List"/>
    <w:rsid w:val="003A166B"/>
    <w:pPr>
      <w:tabs>
        <w:tab w:val="clear" w:pos="340"/>
        <w:tab w:val="left" w:pos="680"/>
      </w:tabs>
      <w:ind w:left="680"/>
    </w:pPr>
  </w:style>
  <w:style w:type="paragraph" w:styleId="ListBullet">
    <w:name w:val="List Bullet"/>
    <w:basedOn w:val="Normal"/>
    <w:qFormat/>
    <w:rsid w:val="003A166B"/>
    <w:pPr>
      <w:numPr>
        <w:numId w:val="17"/>
      </w:numPr>
      <w:snapToGrid w:val="0"/>
      <w:spacing w:after="100"/>
    </w:pPr>
  </w:style>
  <w:style w:type="paragraph" w:styleId="ListBullet2">
    <w:name w:val="List Bullet 2"/>
    <w:basedOn w:val="ListBullet"/>
    <w:rsid w:val="003A166B"/>
    <w:pPr>
      <w:numPr>
        <w:numId w:val="2"/>
      </w:numPr>
      <w:tabs>
        <w:tab w:val="clear" w:pos="700"/>
        <w:tab w:val="left" w:pos="340"/>
      </w:tabs>
      <w:ind w:left="680" w:hanging="340"/>
    </w:pPr>
  </w:style>
  <w:style w:type="paragraph" w:styleId="ListBullet3">
    <w:name w:val="List Bullet 3"/>
    <w:basedOn w:val="ListBullet2"/>
    <w:rsid w:val="003A166B"/>
    <w:pPr>
      <w:tabs>
        <w:tab w:val="left" w:pos="1021"/>
      </w:tabs>
      <w:ind w:left="1020"/>
    </w:pPr>
  </w:style>
  <w:style w:type="paragraph" w:styleId="ListBullet4">
    <w:name w:val="List Bullet 4"/>
    <w:basedOn w:val="ListBullet3"/>
    <w:rsid w:val="003A166B"/>
    <w:pPr>
      <w:tabs>
        <w:tab w:val="clear" w:pos="1021"/>
        <w:tab w:val="left" w:pos="1361"/>
      </w:tabs>
      <w:ind w:left="1361"/>
    </w:pPr>
  </w:style>
  <w:style w:type="paragraph" w:styleId="ListContinue">
    <w:name w:val="List Continue"/>
    <w:basedOn w:val="Normal"/>
    <w:rsid w:val="003A166B"/>
    <w:pPr>
      <w:snapToGrid w:val="0"/>
      <w:spacing w:after="100"/>
      <w:ind w:left="340"/>
    </w:pPr>
  </w:style>
  <w:style w:type="paragraph" w:styleId="ListContinue2">
    <w:name w:val="List Continue 2"/>
    <w:basedOn w:val="ListContinue"/>
    <w:rsid w:val="003A166B"/>
    <w:pPr>
      <w:ind w:left="680"/>
    </w:pPr>
  </w:style>
  <w:style w:type="paragraph" w:styleId="ListContinue3">
    <w:name w:val="List Continue 3"/>
    <w:basedOn w:val="ListContinue2"/>
    <w:rsid w:val="003A166B"/>
    <w:pPr>
      <w:ind w:left="1021"/>
    </w:pPr>
  </w:style>
  <w:style w:type="paragraph" w:styleId="ListContinue4">
    <w:name w:val="List Continue 4"/>
    <w:basedOn w:val="ListContinue3"/>
    <w:rsid w:val="003A166B"/>
    <w:pPr>
      <w:ind w:left="1361"/>
    </w:pPr>
  </w:style>
  <w:style w:type="paragraph" w:styleId="ListContinue5">
    <w:name w:val="List Continue 5"/>
    <w:basedOn w:val="ListContinue4"/>
    <w:rsid w:val="003A166B"/>
    <w:pPr>
      <w:ind w:left="1701"/>
    </w:pPr>
  </w:style>
  <w:style w:type="paragraph" w:styleId="List5">
    <w:name w:val="List 5"/>
    <w:basedOn w:val="List4"/>
    <w:rsid w:val="003A166B"/>
    <w:pPr>
      <w:tabs>
        <w:tab w:val="clear" w:pos="1361"/>
        <w:tab w:val="left" w:pos="1701"/>
      </w:tabs>
      <w:ind w:left="1701"/>
    </w:pPr>
  </w:style>
  <w:style w:type="paragraph" w:customStyle="1" w:styleId="TERM-number">
    <w:name w:val="TERM-number"/>
    <w:basedOn w:val="Heading2"/>
    <w:next w:val="TERM"/>
    <w:qFormat/>
    <w:rsid w:val="003A166B"/>
    <w:pPr>
      <w:spacing w:after="0"/>
      <w:ind w:left="0" w:firstLine="0"/>
      <w:outlineLvl w:val="9"/>
    </w:pPr>
  </w:style>
  <w:style w:type="character" w:customStyle="1" w:styleId="VARIABLE">
    <w:name w:val="VARIABLE"/>
    <w:rsid w:val="003A166B"/>
    <w:rPr>
      <w:rFonts w:ascii="Times New Roman" w:hAnsi="Times New Roman"/>
      <w:i/>
      <w:iCs/>
    </w:rPr>
  </w:style>
  <w:style w:type="character" w:styleId="Hyperlink">
    <w:name w:val="Hyperlink"/>
    <w:uiPriority w:val="99"/>
    <w:rsid w:val="003A166B"/>
    <w:rPr>
      <w:color w:val="auto"/>
      <w:u w:val="none"/>
    </w:rPr>
  </w:style>
  <w:style w:type="paragraph" w:styleId="ListNumber">
    <w:name w:val="List Number"/>
    <w:basedOn w:val="List"/>
    <w:qFormat/>
    <w:rsid w:val="003A166B"/>
    <w:pPr>
      <w:numPr>
        <w:numId w:val="11"/>
      </w:numPr>
      <w:tabs>
        <w:tab w:val="clear" w:pos="360"/>
        <w:tab w:val="left" w:pos="340"/>
      </w:tabs>
      <w:ind w:left="340" w:hanging="340"/>
    </w:pPr>
  </w:style>
  <w:style w:type="paragraph" w:styleId="ListNumber2">
    <w:name w:val="List Number 2"/>
    <w:basedOn w:val="ListNumber"/>
    <w:rsid w:val="003A166B"/>
    <w:pPr>
      <w:numPr>
        <w:numId w:val="12"/>
      </w:numPr>
      <w:tabs>
        <w:tab w:val="left" w:pos="340"/>
      </w:tabs>
    </w:pPr>
  </w:style>
  <w:style w:type="paragraph" w:customStyle="1" w:styleId="MAIN-TITLE">
    <w:name w:val="MAIN-TITLE"/>
    <w:basedOn w:val="Normal"/>
    <w:qFormat/>
    <w:rsid w:val="003A166B"/>
    <w:pPr>
      <w:snapToGrid w:val="0"/>
      <w:jc w:val="center"/>
    </w:pPr>
    <w:rPr>
      <w:b/>
      <w:bCs/>
      <w:sz w:val="24"/>
      <w:szCs w:val="24"/>
    </w:rPr>
  </w:style>
  <w:style w:type="character" w:styleId="FollowedHyperlink">
    <w:name w:val="FollowedHyperlink"/>
    <w:basedOn w:val="Hyperlink"/>
    <w:uiPriority w:val="99"/>
    <w:rsid w:val="003A166B"/>
    <w:rPr>
      <w:color w:val="auto"/>
      <w:u w:val="none"/>
    </w:rPr>
  </w:style>
  <w:style w:type="paragraph" w:customStyle="1" w:styleId="TABLE-centered">
    <w:name w:val="TABLE-centered"/>
    <w:basedOn w:val="TABLE-cell"/>
    <w:rsid w:val="003A166B"/>
    <w:pPr>
      <w:jc w:val="center"/>
    </w:pPr>
  </w:style>
  <w:style w:type="paragraph" w:styleId="ListNumber4">
    <w:name w:val="List Number 4"/>
    <w:basedOn w:val="ListNumber3"/>
    <w:rsid w:val="003A166B"/>
    <w:pPr>
      <w:numPr>
        <w:numId w:val="14"/>
      </w:numPr>
    </w:pPr>
  </w:style>
  <w:style w:type="paragraph" w:styleId="ListNumber5">
    <w:name w:val="List Number 5"/>
    <w:basedOn w:val="ListNumber4"/>
    <w:rsid w:val="003A166B"/>
    <w:pPr>
      <w:numPr>
        <w:numId w:val="15"/>
      </w:numPr>
    </w:pPr>
  </w:style>
  <w:style w:type="paragraph" w:styleId="TableofFigures">
    <w:name w:val="table of figures"/>
    <w:basedOn w:val="TOC1"/>
    <w:uiPriority w:val="99"/>
    <w:rsid w:val="003A166B"/>
    <w:pPr>
      <w:ind w:left="0" w:firstLine="0"/>
    </w:pPr>
  </w:style>
  <w:style w:type="paragraph" w:styleId="Title">
    <w:name w:val="Title"/>
    <w:basedOn w:val="MAIN-TITLE"/>
    <w:link w:val="TitleChar"/>
    <w:qFormat/>
    <w:rsid w:val="003A166B"/>
    <w:rPr>
      <w:kern w:val="28"/>
    </w:rPr>
  </w:style>
  <w:style w:type="paragraph" w:styleId="BlockText">
    <w:name w:val="Block Text"/>
    <w:basedOn w:val="Normal"/>
    <w:uiPriority w:val="59"/>
    <w:rsid w:val="003A166B"/>
    <w:pPr>
      <w:spacing w:after="120"/>
      <w:ind w:left="1440" w:right="1440"/>
    </w:pPr>
  </w:style>
  <w:style w:type="paragraph" w:customStyle="1" w:styleId="AMD-Heading1">
    <w:name w:val="AMD-Heading1"/>
    <w:basedOn w:val="PARAGRAPH"/>
    <w:next w:val="PARAGRAPH"/>
    <w:rsid w:val="003A166B"/>
    <w:pPr>
      <w:keepNext/>
      <w:tabs>
        <w:tab w:val="left" w:pos="397"/>
      </w:tabs>
      <w:suppressAutoHyphens/>
      <w:spacing w:before="200"/>
      <w:ind w:left="397" w:hanging="397"/>
      <w:jc w:val="left"/>
      <w:outlineLvl w:val="0"/>
    </w:pPr>
    <w:rPr>
      <w:b/>
      <w:sz w:val="22"/>
    </w:rPr>
  </w:style>
  <w:style w:type="paragraph" w:customStyle="1" w:styleId="AMD-Heading2">
    <w:name w:val="AMD-Heading2..."/>
    <w:basedOn w:val="PARAGRAPH"/>
    <w:next w:val="PARAGRAPH"/>
    <w:rsid w:val="003A166B"/>
    <w:pPr>
      <w:keepNext/>
      <w:tabs>
        <w:tab w:val="left" w:pos="624"/>
      </w:tabs>
      <w:suppressAutoHyphens/>
      <w:spacing w:after="100"/>
      <w:ind w:left="624" w:hanging="624"/>
      <w:outlineLvl w:val="1"/>
    </w:pPr>
    <w:rPr>
      <w:b/>
    </w:rPr>
  </w:style>
  <w:style w:type="paragraph" w:customStyle="1" w:styleId="ANNEX-heading1">
    <w:name w:val="ANNEX-heading1"/>
    <w:basedOn w:val="Heading1"/>
    <w:next w:val="PARAGRAPH"/>
    <w:qFormat/>
    <w:rsid w:val="003A166B"/>
    <w:pPr>
      <w:numPr>
        <w:ilvl w:val="1"/>
        <w:numId w:val="9"/>
      </w:numPr>
      <w:outlineLvl w:val="1"/>
    </w:pPr>
  </w:style>
  <w:style w:type="paragraph" w:customStyle="1" w:styleId="ANNEX-heading2">
    <w:name w:val="ANNEX-heading2"/>
    <w:basedOn w:val="Heading2"/>
    <w:next w:val="PARAGRAPH"/>
    <w:qFormat/>
    <w:rsid w:val="003A166B"/>
    <w:pPr>
      <w:numPr>
        <w:ilvl w:val="2"/>
        <w:numId w:val="9"/>
      </w:numPr>
      <w:outlineLvl w:val="2"/>
    </w:pPr>
  </w:style>
  <w:style w:type="paragraph" w:customStyle="1" w:styleId="ANNEX-heading3">
    <w:name w:val="ANNEX-heading3"/>
    <w:basedOn w:val="Heading3"/>
    <w:next w:val="PARAGRAPH"/>
    <w:rsid w:val="003A166B"/>
    <w:pPr>
      <w:numPr>
        <w:ilvl w:val="3"/>
        <w:numId w:val="9"/>
      </w:numPr>
      <w:outlineLvl w:val="3"/>
    </w:pPr>
  </w:style>
  <w:style w:type="paragraph" w:customStyle="1" w:styleId="ANNEX-heading4">
    <w:name w:val="ANNEX-heading4"/>
    <w:basedOn w:val="Heading4"/>
    <w:next w:val="PARAGRAPH"/>
    <w:rsid w:val="003A166B"/>
    <w:pPr>
      <w:numPr>
        <w:ilvl w:val="4"/>
        <w:numId w:val="9"/>
      </w:numPr>
      <w:outlineLvl w:val="4"/>
    </w:pPr>
  </w:style>
  <w:style w:type="paragraph" w:customStyle="1" w:styleId="ANNEX-heading5">
    <w:name w:val="ANNEX-heading5"/>
    <w:basedOn w:val="Heading5"/>
    <w:next w:val="PARAGRAPH"/>
    <w:rsid w:val="003A166B"/>
    <w:pPr>
      <w:numPr>
        <w:ilvl w:val="5"/>
        <w:numId w:val="9"/>
      </w:numPr>
      <w:outlineLvl w:val="5"/>
    </w:pPr>
  </w:style>
  <w:style w:type="character" w:customStyle="1" w:styleId="SUPerscript">
    <w:name w:val="SUPerscript"/>
    <w:rsid w:val="003A166B"/>
    <w:rPr>
      <w:kern w:val="0"/>
      <w:position w:val="6"/>
      <w:sz w:val="16"/>
      <w:szCs w:val="16"/>
    </w:rPr>
  </w:style>
  <w:style w:type="character" w:customStyle="1" w:styleId="SUBscript">
    <w:name w:val="SUBscript"/>
    <w:rsid w:val="003A166B"/>
    <w:rPr>
      <w:kern w:val="0"/>
      <w:position w:val="-6"/>
      <w:sz w:val="16"/>
      <w:szCs w:val="16"/>
    </w:rPr>
  </w:style>
  <w:style w:type="character" w:customStyle="1" w:styleId="PARAGRAPHChar">
    <w:name w:val="PARAGRAPH Char"/>
    <w:link w:val="PARAGRAPH"/>
    <w:rsid w:val="003A166B"/>
    <w:rPr>
      <w:rFonts w:ascii="Arial" w:eastAsia="Times New Roman" w:hAnsi="Arial" w:cs="Arial"/>
      <w:spacing w:val="8"/>
      <w:lang w:val="en-GB"/>
    </w:rPr>
  </w:style>
  <w:style w:type="paragraph" w:styleId="BodyTextIndent">
    <w:name w:val="Body Text Indent"/>
    <w:basedOn w:val="Normal"/>
    <w:link w:val="BodyTextIndentChar"/>
    <w:rsid w:val="00556297"/>
    <w:pPr>
      <w:ind w:left="1080"/>
      <w:jc w:val="left"/>
    </w:pPr>
    <w:rPr>
      <w:b/>
      <w:bCs/>
      <w:i/>
      <w:iCs/>
      <w:color w:val="0000FF"/>
      <w:spacing w:val="0"/>
      <w:sz w:val="24"/>
      <w:szCs w:val="24"/>
      <w:lang w:val="en-US" w:eastAsia="en-US"/>
    </w:rPr>
  </w:style>
  <w:style w:type="table" w:styleId="TableGrid">
    <w:name w:val="Table Grid"/>
    <w:basedOn w:val="TableNormal"/>
    <w:uiPriority w:val="59"/>
    <w:rsid w:val="006728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706D2"/>
    <w:rPr>
      <w:rFonts w:ascii="Tahoma" w:hAnsi="Tahoma" w:cs="Tahoma"/>
      <w:sz w:val="16"/>
      <w:szCs w:val="16"/>
    </w:rPr>
  </w:style>
  <w:style w:type="character" w:styleId="LineNumber">
    <w:name w:val="line number"/>
    <w:uiPriority w:val="29"/>
    <w:unhideWhenUsed/>
    <w:rsid w:val="003A166B"/>
    <w:rPr>
      <w:rFonts w:ascii="Arial" w:hAnsi="Arial" w:cs="Arial"/>
      <w:spacing w:val="8"/>
      <w:sz w:val="16"/>
      <w:lang w:val="en-GB" w:eastAsia="zh-CN" w:bidi="ar-SA"/>
    </w:rPr>
  </w:style>
  <w:style w:type="paragraph" w:styleId="DocumentMap">
    <w:name w:val="Document Map"/>
    <w:basedOn w:val="Normal"/>
    <w:link w:val="DocumentMapChar"/>
    <w:rsid w:val="00686B0F"/>
    <w:pPr>
      <w:shd w:val="clear" w:color="auto" w:fill="000080"/>
    </w:pPr>
    <w:rPr>
      <w:rFonts w:ascii="Tahoma" w:hAnsi="Tahoma" w:cs="Tahoma"/>
    </w:rPr>
  </w:style>
  <w:style w:type="paragraph" w:styleId="BodyText">
    <w:name w:val="Body Text"/>
    <w:basedOn w:val="Normal"/>
    <w:link w:val="BodyTextChar"/>
    <w:qFormat/>
    <w:rsid w:val="003842AB"/>
    <w:pPr>
      <w:spacing w:after="120"/>
    </w:pPr>
  </w:style>
  <w:style w:type="paragraph" w:customStyle="1" w:styleId="ListDash">
    <w:name w:val="List Dash"/>
    <w:basedOn w:val="ListBullet"/>
    <w:qFormat/>
    <w:rsid w:val="003A166B"/>
    <w:pPr>
      <w:numPr>
        <w:numId w:val="1"/>
      </w:numPr>
    </w:pPr>
  </w:style>
  <w:style w:type="paragraph" w:customStyle="1" w:styleId="TERM-number3">
    <w:name w:val="TERM-number 3"/>
    <w:basedOn w:val="Heading3"/>
    <w:next w:val="TERM"/>
    <w:rsid w:val="003A166B"/>
    <w:pPr>
      <w:spacing w:after="0"/>
      <w:ind w:left="0" w:firstLine="0"/>
      <w:outlineLvl w:val="9"/>
    </w:pPr>
  </w:style>
  <w:style w:type="character" w:customStyle="1" w:styleId="SMALLCAPS">
    <w:name w:val="SMALL CAPS"/>
    <w:rsid w:val="003A166B"/>
    <w:rPr>
      <w:caps w:val="0"/>
      <w:smallCaps/>
      <w:strike w:val="0"/>
      <w:dstrike w:val="0"/>
      <w:shadow w:val="0"/>
      <w:emboss w:val="0"/>
      <w:imprint w:val="0"/>
      <w:vanish w:val="0"/>
      <w:vertAlign w:val="baseline"/>
    </w:rPr>
  </w:style>
  <w:style w:type="paragraph" w:customStyle="1" w:styleId="NumberedPARAlevel3">
    <w:name w:val="Numbered PARA (level 3)"/>
    <w:basedOn w:val="Heading3"/>
    <w:next w:val="PARAGRAPH"/>
    <w:rsid w:val="003A166B"/>
    <w:pPr>
      <w:spacing w:after="200"/>
      <w:ind w:left="0" w:firstLine="0"/>
      <w:jc w:val="both"/>
      <w:outlineLvl w:val="9"/>
    </w:pPr>
    <w:rPr>
      <w:b w:val="0"/>
    </w:rPr>
  </w:style>
  <w:style w:type="paragraph" w:customStyle="1" w:styleId="ListDash2">
    <w:name w:val="List Dash 2"/>
    <w:basedOn w:val="ListBullet2"/>
    <w:rsid w:val="003A166B"/>
    <w:pPr>
      <w:numPr>
        <w:numId w:val="3"/>
      </w:numPr>
    </w:pPr>
  </w:style>
  <w:style w:type="paragraph" w:customStyle="1" w:styleId="NumberedPARAlevel2">
    <w:name w:val="Numbered PARA (level 2)"/>
    <w:basedOn w:val="Heading2"/>
    <w:next w:val="PARAGRAPH"/>
    <w:rsid w:val="003A166B"/>
    <w:pPr>
      <w:spacing w:after="200"/>
      <w:ind w:left="0" w:firstLine="0"/>
      <w:jc w:val="both"/>
      <w:outlineLvl w:val="9"/>
    </w:pPr>
    <w:rPr>
      <w:b w:val="0"/>
    </w:rPr>
  </w:style>
  <w:style w:type="paragraph" w:customStyle="1" w:styleId="ListDash3">
    <w:name w:val="List Dash 3"/>
    <w:basedOn w:val="Normal"/>
    <w:rsid w:val="003A166B"/>
    <w:pPr>
      <w:numPr>
        <w:numId w:val="5"/>
      </w:numPr>
      <w:tabs>
        <w:tab w:val="clear" w:pos="340"/>
        <w:tab w:val="left" w:pos="1021"/>
      </w:tabs>
      <w:snapToGrid w:val="0"/>
      <w:spacing w:after="100"/>
      <w:ind w:left="1020"/>
    </w:pPr>
  </w:style>
  <w:style w:type="paragraph" w:customStyle="1" w:styleId="ListDash4">
    <w:name w:val="List Dash 4"/>
    <w:basedOn w:val="Normal"/>
    <w:rsid w:val="003A166B"/>
    <w:pPr>
      <w:numPr>
        <w:numId w:val="4"/>
      </w:numPr>
      <w:snapToGrid w:val="0"/>
      <w:spacing w:after="100"/>
    </w:pPr>
  </w:style>
  <w:style w:type="paragraph" w:styleId="PlainText">
    <w:name w:val="Plain Text"/>
    <w:basedOn w:val="Normal"/>
    <w:link w:val="PlainTextChar"/>
    <w:rsid w:val="00584B34"/>
    <w:pPr>
      <w:jc w:val="left"/>
    </w:pPr>
    <w:rPr>
      <w:rFonts w:ascii="Courier New" w:hAnsi="Courier New" w:cs="Times New Roman"/>
      <w:spacing w:val="0"/>
      <w:lang w:val="en-US" w:eastAsia="en-US"/>
    </w:rPr>
  </w:style>
  <w:style w:type="character" w:customStyle="1" w:styleId="PlainTextChar">
    <w:name w:val="Plain Text Char"/>
    <w:link w:val="PlainText"/>
    <w:rsid w:val="00584B34"/>
    <w:rPr>
      <w:rFonts w:ascii="Courier New" w:eastAsia="Times New Roman" w:hAnsi="Courier New"/>
      <w:lang w:val="en-US" w:eastAsia="en-US"/>
    </w:rPr>
  </w:style>
  <w:style w:type="paragraph" w:styleId="ListParagraph">
    <w:name w:val="List Paragraph"/>
    <w:basedOn w:val="Normal"/>
    <w:uiPriority w:val="34"/>
    <w:qFormat/>
    <w:rsid w:val="003A166B"/>
    <w:pPr>
      <w:ind w:left="567"/>
    </w:pPr>
  </w:style>
  <w:style w:type="paragraph" w:customStyle="1" w:styleId="Default">
    <w:name w:val="Default"/>
    <w:rsid w:val="008866B8"/>
    <w:pPr>
      <w:autoSpaceDE w:val="0"/>
      <w:autoSpaceDN w:val="0"/>
      <w:adjustRightInd w:val="0"/>
    </w:pPr>
    <w:rPr>
      <w:rFonts w:ascii="Arial" w:hAnsi="Arial" w:cs="Arial"/>
      <w:color w:val="000000"/>
      <w:sz w:val="24"/>
      <w:szCs w:val="24"/>
      <w:lang w:val="en-AU" w:eastAsia="en-AU"/>
    </w:rPr>
  </w:style>
  <w:style w:type="paragraph" w:customStyle="1" w:styleId="CODE-TableCell">
    <w:name w:val="CODE-TableCell"/>
    <w:basedOn w:val="CODE"/>
    <w:qFormat/>
    <w:rsid w:val="003A166B"/>
    <w:rPr>
      <w:sz w:val="16"/>
    </w:rPr>
  </w:style>
  <w:style w:type="paragraph" w:customStyle="1" w:styleId="PARAEQUATION">
    <w:name w:val="PARAEQUATION"/>
    <w:basedOn w:val="Normal"/>
    <w:next w:val="PARAGRAPH"/>
    <w:qFormat/>
    <w:rsid w:val="003A166B"/>
    <w:pPr>
      <w:tabs>
        <w:tab w:val="center" w:pos="4536"/>
        <w:tab w:val="right" w:pos="9072"/>
      </w:tabs>
      <w:snapToGrid w:val="0"/>
      <w:spacing w:before="200" w:after="200"/>
    </w:pPr>
  </w:style>
  <w:style w:type="paragraph" w:customStyle="1" w:styleId="TERM-deprecated">
    <w:name w:val="TERM-deprecated"/>
    <w:basedOn w:val="TERM"/>
    <w:next w:val="TERM-definition"/>
    <w:qFormat/>
    <w:rsid w:val="003A166B"/>
    <w:rPr>
      <w:b w:val="0"/>
    </w:rPr>
  </w:style>
  <w:style w:type="paragraph" w:customStyle="1" w:styleId="TERM-admitted">
    <w:name w:val="TERM-admitted"/>
    <w:basedOn w:val="TERM"/>
    <w:next w:val="TERM-definition"/>
    <w:qFormat/>
    <w:rsid w:val="003A166B"/>
    <w:rPr>
      <w:b w:val="0"/>
    </w:rPr>
  </w:style>
  <w:style w:type="paragraph" w:customStyle="1" w:styleId="TERM-note">
    <w:name w:val="TERM-note"/>
    <w:basedOn w:val="NOTE"/>
    <w:next w:val="TERM-number"/>
    <w:qFormat/>
    <w:rsid w:val="003A166B"/>
  </w:style>
  <w:style w:type="paragraph" w:customStyle="1" w:styleId="EXAMPLE">
    <w:name w:val="EXAMPLE"/>
    <w:basedOn w:val="NOTE"/>
    <w:next w:val="PARAGRAPH"/>
    <w:qFormat/>
    <w:rsid w:val="003A166B"/>
  </w:style>
  <w:style w:type="paragraph" w:customStyle="1" w:styleId="TERM-example">
    <w:name w:val="TERM-example"/>
    <w:basedOn w:val="EXAMPLE"/>
    <w:next w:val="TERM-number"/>
    <w:qFormat/>
    <w:rsid w:val="003A166B"/>
  </w:style>
  <w:style w:type="paragraph" w:customStyle="1" w:styleId="TERM-source">
    <w:name w:val="TERM-source"/>
    <w:basedOn w:val="Normal"/>
    <w:next w:val="TERM-number"/>
    <w:qFormat/>
    <w:rsid w:val="003A166B"/>
    <w:pPr>
      <w:snapToGrid w:val="0"/>
      <w:spacing w:before="100" w:after="200"/>
    </w:pPr>
  </w:style>
  <w:style w:type="character" w:styleId="Emphasis">
    <w:name w:val="Emphasis"/>
    <w:uiPriority w:val="20"/>
    <w:qFormat/>
    <w:rsid w:val="003A166B"/>
    <w:rPr>
      <w:i/>
      <w:iCs/>
    </w:rPr>
  </w:style>
  <w:style w:type="character" w:styleId="Strong">
    <w:name w:val="Strong"/>
    <w:qFormat/>
    <w:rsid w:val="003A166B"/>
    <w:rPr>
      <w:b/>
      <w:bCs/>
    </w:rPr>
  </w:style>
  <w:style w:type="paragraph" w:customStyle="1" w:styleId="TERM-number4">
    <w:name w:val="TERM-number 4"/>
    <w:basedOn w:val="Heading4"/>
    <w:next w:val="TERM"/>
    <w:qFormat/>
    <w:rsid w:val="003A166B"/>
    <w:pPr>
      <w:spacing w:after="0"/>
      <w:outlineLvl w:val="9"/>
    </w:pPr>
  </w:style>
  <w:style w:type="character" w:customStyle="1" w:styleId="SMALLCAPSemphasis">
    <w:name w:val="SMALL CAPS emphasis"/>
    <w:qFormat/>
    <w:rsid w:val="003A166B"/>
    <w:rPr>
      <w:i/>
      <w:caps w:val="0"/>
      <w:smallCaps/>
      <w:strike w:val="0"/>
      <w:dstrike w:val="0"/>
      <w:shadow w:val="0"/>
      <w:emboss w:val="0"/>
      <w:imprint w:val="0"/>
      <w:vanish w:val="0"/>
      <w:vertAlign w:val="baseline"/>
    </w:rPr>
  </w:style>
  <w:style w:type="character" w:customStyle="1" w:styleId="SMALLCAPSstrong">
    <w:name w:val="SMALL CAPS strong"/>
    <w:qFormat/>
    <w:rsid w:val="003A166B"/>
    <w:rPr>
      <w:b/>
      <w:caps w:val="0"/>
      <w:smallCaps/>
      <w:strike w:val="0"/>
      <w:dstrike w:val="0"/>
      <w:shadow w:val="0"/>
      <w:emboss w:val="0"/>
      <w:imprint w:val="0"/>
      <w:vanish w:val="0"/>
      <w:vertAlign w:val="baseline"/>
    </w:rPr>
  </w:style>
  <w:style w:type="paragraph" w:customStyle="1" w:styleId="BIBLIOGRAPHY-numbered">
    <w:name w:val="BIBLIOGRAPHY-numbered"/>
    <w:basedOn w:val="PARAGRAPH"/>
    <w:qFormat/>
    <w:rsid w:val="003A166B"/>
    <w:pPr>
      <w:numPr>
        <w:numId w:val="6"/>
      </w:numPr>
    </w:pPr>
  </w:style>
  <w:style w:type="paragraph" w:customStyle="1" w:styleId="ListNumberalt">
    <w:name w:val="List Number alt"/>
    <w:basedOn w:val="Normal"/>
    <w:qFormat/>
    <w:rsid w:val="003A166B"/>
    <w:pPr>
      <w:numPr>
        <w:numId w:val="7"/>
      </w:numPr>
      <w:tabs>
        <w:tab w:val="left" w:pos="357"/>
      </w:tabs>
      <w:snapToGrid w:val="0"/>
      <w:spacing w:after="100"/>
    </w:pPr>
  </w:style>
  <w:style w:type="paragraph" w:customStyle="1" w:styleId="ListNumberalt2">
    <w:name w:val="List Number alt 2"/>
    <w:basedOn w:val="ListNumberalt"/>
    <w:qFormat/>
    <w:rsid w:val="003A166B"/>
    <w:pPr>
      <w:numPr>
        <w:ilvl w:val="1"/>
      </w:numPr>
      <w:tabs>
        <w:tab w:val="clear" w:pos="357"/>
        <w:tab w:val="left" w:pos="680"/>
      </w:tabs>
      <w:ind w:left="675" w:hanging="318"/>
    </w:pPr>
  </w:style>
  <w:style w:type="paragraph" w:customStyle="1" w:styleId="ListNumberalt3">
    <w:name w:val="List Number alt 3"/>
    <w:basedOn w:val="ListNumberalt2"/>
    <w:qFormat/>
    <w:rsid w:val="003A166B"/>
    <w:pPr>
      <w:numPr>
        <w:ilvl w:val="2"/>
      </w:numPr>
    </w:pPr>
  </w:style>
  <w:style w:type="character" w:customStyle="1" w:styleId="SUBscript-small">
    <w:name w:val="SUBscript-small"/>
    <w:qFormat/>
    <w:rsid w:val="003A166B"/>
    <w:rPr>
      <w:kern w:val="0"/>
      <w:position w:val="-6"/>
      <w:sz w:val="12"/>
      <w:szCs w:val="16"/>
    </w:rPr>
  </w:style>
  <w:style w:type="character" w:customStyle="1" w:styleId="SUPerscript-small">
    <w:name w:val="SUPerscript-small"/>
    <w:qFormat/>
    <w:rsid w:val="003A166B"/>
    <w:rPr>
      <w:kern w:val="0"/>
      <w:position w:val="6"/>
      <w:sz w:val="12"/>
      <w:szCs w:val="16"/>
    </w:rPr>
  </w:style>
  <w:style w:type="character" w:styleId="IntenseEmphasis">
    <w:name w:val="Intense Emphasis"/>
    <w:qFormat/>
    <w:rsid w:val="003A166B"/>
    <w:rPr>
      <w:b/>
      <w:bCs/>
      <w:i/>
      <w:iCs/>
      <w:color w:val="auto"/>
    </w:rPr>
  </w:style>
  <w:style w:type="paragraph" w:customStyle="1" w:styleId="CODE">
    <w:name w:val="CODE"/>
    <w:basedOn w:val="Normal"/>
    <w:rsid w:val="003A166B"/>
    <w:pPr>
      <w:snapToGrid w:val="0"/>
      <w:spacing w:before="100" w:after="100"/>
      <w:contextualSpacing/>
      <w:jc w:val="left"/>
    </w:pPr>
    <w:rPr>
      <w:rFonts w:ascii="Courier New" w:hAnsi="Courier New"/>
      <w:noProof/>
      <w:spacing w:val="-2"/>
      <w:sz w:val="18"/>
    </w:rPr>
  </w:style>
  <w:style w:type="paragraph" w:customStyle="1" w:styleId="FIGURE">
    <w:name w:val="FIGURE"/>
    <w:basedOn w:val="Normal"/>
    <w:next w:val="FIGURE-title"/>
    <w:qFormat/>
    <w:rsid w:val="003A166B"/>
    <w:pPr>
      <w:keepNext/>
      <w:snapToGrid w:val="0"/>
      <w:spacing w:before="100" w:after="200"/>
      <w:jc w:val="center"/>
    </w:pPr>
  </w:style>
  <w:style w:type="paragraph" w:customStyle="1" w:styleId="IECINSTRUCTIONS">
    <w:name w:val="IEC_INSTRUCTIONS"/>
    <w:basedOn w:val="Normal"/>
    <w:uiPriority w:val="99"/>
    <w:qFormat/>
    <w:rsid w:val="003A166B"/>
    <w:pPr>
      <w:pBdr>
        <w:top w:val="dashed" w:sz="6" w:space="5" w:color="C00000"/>
        <w:left w:val="dashed" w:sz="6" w:space="5" w:color="C00000"/>
        <w:bottom w:val="dashed" w:sz="6" w:space="5" w:color="C00000"/>
        <w:right w:val="dashed" w:sz="6" w:space="5" w:color="C00000"/>
      </w:pBdr>
      <w:spacing w:before="60" w:after="60"/>
      <w:ind w:left="567" w:right="567"/>
      <w:jc w:val="left"/>
    </w:pPr>
    <w:rPr>
      <w:rFonts w:ascii="Cambria" w:hAnsi="Cambria"/>
      <w:color w:val="0070C0"/>
    </w:rPr>
  </w:style>
  <w:style w:type="numbering" w:customStyle="1" w:styleId="Annexes">
    <w:name w:val="Annexes"/>
    <w:rsid w:val="003A166B"/>
    <w:pPr>
      <w:numPr>
        <w:numId w:val="8"/>
      </w:numPr>
    </w:pPr>
  </w:style>
  <w:style w:type="numbering" w:customStyle="1" w:styleId="Headings">
    <w:name w:val="Headings"/>
    <w:rsid w:val="003A166B"/>
    <w:pPr>
      <w:numPr>
        <w:numId w:val="10"/>
      </w:numPr>
    </w:pPr>
  </w:style>
  <w:style w:type="paragraph" w:styleId="Bibliography">
    <w:name w:val="Bibliography"/>
    <w:basedOn w:val="Normal"/>
    <w:next w:val="Normal"/>
    <w:uiPriority w:val="37"/>
    <w:semiHidden/>
    <w:unhideWhenUsed/>
    <w:rsid w:val="003A166B"/>
  </w:style>
  <w:style w:type="paragraph" w:styleId="Caption">
    <w:name w:val="caption"/>
    <w:basedOn w:val="Normal"/>
    <w:next w:val="Normal"/>
    <w:uiPriority w:val="35"/>
    <w:qFormat/>
    <w:rsid w:val="003A166B"/>
    <w:rPr>
      <w:b/>
      <w:bCs/>
    </w:rPr>
  </w:style>
  <w:style w:type="paragraph" w:styleId="EnvelopeAddress">
    <w:name w:val="envelope address"/>
    <w:basedOn w:val="Normal"/>
    <w:uiPriority w:val="99"/>
    <w:unhideWhenUsed/>
    <w:rsid w:val="003A166B"/>
    <w:pPr>
      <w:framePr w:w="7920" w:h="1980" w:hRule="exact" w:hSpace="180" w:wrap="auto" w:hAnchor="page" w:xAlign="center" w:yAlign="bottom"/>
      <w:ind w:left="2880"/>
    </w:pPr>
    <w:rPr>
      <w:rFonts w:ascii="Cambria" w:eastAsia="MS Gothic" w:hAnsi="Cambria" w:cs="Times New Roman"/>
      <w:sz w:val="24"/>
      <w:szCs w:val="24"/>
    </w:rPr>
  </w:style>
  <w:style w:type="paragraph" w:styleId="EnvelopeReturn">
    <w:name w:val="envelope return"/>
    <w:basedOn w:val="Normal"/>
    <w:uiPriority w:val="99"/>
    <w:unhideWhenUsed/>
    <w:rsid w:val="003A166B"/>
    <w:rPr>
      <w:rFonts w:ascii="Cambria" w:eastAsia="MS Gothic" w:hAnsi="Cambria" w:cs="Times New Roman"/>
    </w:rPr>
  </w:style>
  <w:style w:type="paragraph" w:styleId="Index1">
    <w:name w:val="index 1"/>
    <w:basedOn w:val="Normal"/>
    <w:next w:val="Normal"/>
    <w:autoRedefine/>
    <w:uiPriority w:val="99"/>
    <w:unhideWhenUsed/>
    <w:rsid w:val="003A166B"/>
    <w:pPr>
      <w:ind w:left="200" w:hanging="200"/>
    </w:pPr>
  </w:style>
  <w:style w:type="paragraph" w:styleId="Index2">
    <w:name w:val="index 2"/>
    <w:basedOn w:val="Normal"/>
    <w:next w:val="Normal"/>
    <w:autoRedefine/>
    <w:uiPriority w:val="99"/>
    <w:unhideWhenUsed/>
    <w:rsid w:val="003A166B"/>
    <w:pPr>
      <w:ind w:left="400" w:hanging="200"/>
    </w:pPr>
  </w:style>
  <w:style w:type="paragraph" w:styleId="Index3">
    <w:name w:val="index 3"/>
    <w:basedOn w:val="Normal"/>
    <w:next w:val="Normal"/>
    <w:autoRedefine/>
    <w:uiPriority w:val="99"/>
    <w:unhideWhenUsed/>
    <w:rsid w:val="003A166B"/>
    <w:pPr>
      <w:ind w:left="600" w:hanging="200"/>
    </w:pPr>
  </w:style>
  <w:style w:type="paragraph" w:styleId="Index4">
    <w:name w:val="index 4"/>
    <w:basedOn w:val="Normal"/>
    <w:next w:val="Normal"/>
    <w:autoRedefine/>
    <w:uiPriority w:val="99"/>
    <w:unhideWhenUsed/>
    <w:rsid w:val="003A166B"/>
    <w:pPr>
      <w:ind w:left="800" w:hanging="200"/>
    </w:pPr>
  </w:style>
  <w:style w:type="paragraph" w:styleId="Index5">
    <w:name w:val="index 5"/>
    <w:basedOn w:val="Normal"/>
    <w:next w:val="Normal"/>
    <w:autoRedefine/>
    <w:uiPriority w:val="99"/>
    <w:unhideWhenUsed/>
    <w:rsid w:val="003A166B"/>
    <w:pPr>
      <w:ind w:left="1000" w:hanging="200"/>
    </w:pPr>
  </w:style>
  <w:style w:type="paragraph" w:styleId="Index6">
    <w:name w:val="index 6"/>
    <w:basedOn w:val="Normal"/>
    <w:next w:val="Normal"/>
    <w:autoRedefine/>
    <w:uiPriority w:val="99"/>
    <w:unhideWhenUsed/>
    <w:rsid w:val="003A166B"/>
    <w:pPr>
      <w:ind w:left="1200" w:hanging="200"/>
    </w:pPr>
  </w:style>
  <w:style w:type="paragraph" w:styleId="Index7">
    <w:name w:val="index 7"/>
    <w:basedOn w:val="Normal"/>
    <w:next w:val="Normal"/>
    <w:autoRedefine/>
    <w:uiPriority w:val="99"/>
    <w:unhideWhenUsed/>
    <w:rsid w:val="003A166B"/>
    <w:pPr>
      <w:ind w:left="1400" w:hanging="200"/>
    </w:pPr>
  </w:style>
  <w:style w:type="paragraph" w:styleId="Index8">
    <w:name w:val="index 8"/>
    <w:basedOn w:val="Normal"/>
    <w:next w:val="Normal"/>
    <w:autoRedefine/>
    <w:uiPriority w:val="99"/>
    <w:unhideWhenUsed/>
    <w:rsid w:val="003A166B"/>
    <w:pPr>
      <w:ind w:left="1600" w:hanging="200"/>
    </w:pPr>
  </w:style>
  <w:style w:type="paragraph" w:styleId="Index9">
    <w:name w:val="index 9"/>
    <w:basedOn w:val="Normal"/>
    <w:next w:val="Normal"/>
    <w:autoRedefine/>
    <w:uiPriority w:val="99"/>
    <w:unhideWhenUsed/>
    <w:rsid w:val="003A166B"/>
    <w:pPr>
      <w:ind w:left="1800" w:hanging="200"/>
    </w:pPr>
  </w:style>
  <w:style w:type="paragraph" w:styleId="IndexHeading">
    <w:name w:val="index heading"/>
    <w:basedOn w:val="Normal"/>
    <w:next w:val="Index1"/>
    <w:uiPriority w:val="99"/>
    <w:unhideWhenUsed/>
    <w:rsid w:val="003A166B"/>
    <w:rPr>
      <w:rFonts w:ascii="Cambria" w:eastAsia="MS Gothic" w:hAnsi="Cambria" w:cs="Times New Roman"/>
      <w:b/>
      <w:bCs/>
    </w:rPr>
  </w:style>
  <w:style w:type="paragraph" w:styleId="NoSpacing">
    <w:name w:val="No Spacing"/>
    <w:link w:val="NoSpacingChar"/>
    <w:uiPriority w:val="1"/>
    <w:qFormat/>
    <w:rsid w:val="003A166B"/>
    <w:pPr>
      <w:jc w:val="both"/>
    </w:pPr>
    <w:rPr>
      <w:rFonts w:ascii="Arial" w:eastAsia="Times New Roman" w:hAnsi="Arial" w:cs="Arial"/>
      <w:spacing w:val="8"/>
      <w:lang w:val="en-GB"/>
    </w:rPr>
  </w:style>
  <w:style w:type="paragraph" w:styleId="NormalWeb">
    <w:name w:val="Normal (Web)"/>
    <w:basedOn w:val="Normal"/>
    <w:uiPriority w:val="99"/>
    <w:unhideWhenUsed/>
    <w:rsid w:val="003A166B"/>
    <w:rPr>
      <w:rFonts w:ascii="Times New Roman" w:hAnsi="Times New Roman" w:cs="Times New Roman"/>
      <w:sz w:val="24"/>
      <w:szCs w:val="24"/>
    </w:rPr>
  </w:style>
  <w:style w:type="paragraph" w:styleId="NormalIndent">
    <w:name w:val="Normal Indent"/>
    <w:basedOn w:val="Normal"/>
    <w:uiPriority w:val="99"/>
    <w:unhideWhenUsed/>
    <w:rsid w:val="003A166B"/>
    <w:pPr>
      <w:ind w:left="567"/>
    </w:pPr>
  </w:style>
  <w:style w:type="paragraph" w:styleId="TableofAuthorities">
    <w:name w:val="table of authorities"/>
    <w:basedOn w:val="Normal"/>
    <w:next w:val="Normal"/>
    <w:uiPriority w:val="99"/>
    <w:unhideWhenUsed/>
    <w:rsid w:val="003A166B"/>
    <w:pPr>
      <w:ind w:left="200" w:hanging="200"/>
    </w:pPr>
  </w:style>
  <w:style w:type="paragraph" w:styleId="TOAHeading">
    <w:name w:val="toa heading"/>
    <w:basedOn w:val="Normal"/>
    <w:next w:val="Normal"/>
    <w:uiPriority w:val="99"/>
    <w:unhideWhenUsed/>
    <w:rsid w:val="003A166B"/>
    <w:pPr>
      <w:spacing w:before="120"/>
    </w:pPr>
    <w:rPr>
      <w:rFonts w:ascii="Cambria" w:eastAsia="MS Gothic" w:hAnsi="Cambria" w:cs="Times New Roman"/>
      <w:b/>
      <w:bCs/>
      <w:sz w:val="24"/>
      <w:szCs w:val="24"/>
    </w:rPr>
  </w:style>
  <w:style w:type="paragraph" w:styleId="TOCHeading">
    <w:name w:val="TOC Heading"/>
    <w:basedOn w:val="Heading1"/>
    <w:next w:val="Normal"/>
    <w:uiPriority w:val="39"/>
    <w:qFormat/>
    <w:rsid w:val="003A166B"/>
    <w:pPr>
      <w:numPr>
        <w:numId w:val="0"/>
      </w:numPr>
      <w:suppressAutoHyphens w:val="0"/>
      <w:snapToGrid/>
      <w:spacing w:before="240" w:after="60"/>
      <w:jc w:val="both"/>
      <w:outlineLvl w:val="9"/>
    </w:pPr>
    <w:rPr>
      <w:rFonts w:ascii="Cambria" w:eastAsia="MS Gothic" w:hAnsi="Cambria" w:cs="Times New Roman"/>
      <w:kern w:val="32"/>
      <w:sz w:val="32"/>
      <w:szCs w:val="32"/>
    </w:rPr>
  </w:style>
  <w:style w:type="paragraph" w:styleId="BodyText2">
    <w:name w:val="Body Text 2"/>
    <w:basedOn w:val="Normal"/>
    <w:link w:val="BodyText2Char"/>
    <w:rsid w:val="00396223"/>
    <w:pPr>
      <w:spacing w:after="120" w:line="480" w:lineRule="auto"/>
    </w:pPr>
  </w:style>
  <w:style w:type="character" w:customStyle="1" w:styleId="BodyText2Char">
    <w:name w:val="Body Text 2 Char"/>
    <w:link w:val="BodyText2"/>
    <w:rsid w:val="00396223"/>
    <w:rPr>
      <w:rFonts w:ascii="Arial" w:eastAsia="Times New Roman" w:hAnsi="Arial" w:cs="Arial"/>
      <w:spacing w:val="8"/>
      <w:lang w:val="en-GB" w:eastAsia="zh-CN"/>
    </w:rPr>
  </w:style>
  <w:style w:type="character" w:customStyle="1" w:styleId="Heading1Char">
    <w:name w:val="Heading 1 Char"/>
    <w:link w:val="Heading1"/>
    <w:locked/>
    <w:rsid w:val="00526100"/>
    <w:rPr>
      <w:rFonts w:ascii="Arial" w:eastAsia="Times New Roman" w:hAnsi="Arial" w:cs="Arial"/>
      <w:b/>
      <w:bCs/>
      <w:spacing w:val="8"/>
      <w:sz w:val="22"/>
      <w:szCs w:val="22"/>
      <w:lang w:val="en-GB"/>
    </w:rPr>
  </w:style>
  <w:style w:type="character" w:customStyle="1" w:styleId="Heading2Char">
    <w:name w:val="Heading 2 Char"/>
    <w:link w:val="Heading2"/>
    <w:locked/>
    <w:rsid w:val="00526100"/>
    <w:rPr>
      <w:rFonts w:ascii="Arial" w:eastAsia="Times New Roman" w:hAnsi="Arial" w:cs="Arial"/>
      <w:b/>
      <w:bCs/>
      <w:spacing w:val="8"/>
      <w:lang w:val="en-GB"/>
    </w:rPr>
  </w:style>
  <w:style w:type="character" w:customStyle="1" w:styleId="Heading3Char">
    <w:name w:val="Heading 3 Char"/>
    <w:link w:val="Heading3"/>
    <w:locked/>
    <w:rsid w:val="00526100"/>
    <w:rPr>
      <w:rFonts w:ascii="Arial" w:eastAsia="Times New Roman" w:hAnsi="Arial" w:cs="Arial"/>
      <w:b/>
      <w:bCs/>
      <w:spacing w:val="8"/>
      <w:lang w:val="en-GB"/>
    </w:rPr>
  </w:style>
  <w:style w:type="character" w:customStyle="1" w:styleId="Heading4Char">
    <w:name w:val="Heading 4 Char"/>
    <w:link w:val="Heading4"/>
    <w:locked/>
    <w:rsid w:val="00526100"/>
    <w:rPr>
      <w:rFonts w:ascii="Arial" w:eastAsia="Times New Roman" w:hAnsi="Arial" w:cs="Arial"/>
      <w:b/>
      <w:bCs/>
      <w:spacing w:val="8"/>
      <w:lang w:val="en-GB"/>
    </w:rPr>
  </w:style>
  <w:style w:type="character" w:customStyle="1" w:styleId="Heading5Char">
    <w:name w:val="Heading 5 Char"/>
    <w:link w:val="Heading5"/>
    <w:locked/>
    <w:rsid w:val="00526100"/>
    <w:rPr>
      <w:rFonts w:ascii="Arial" w:eastAsia="Times New Roman" w:hAnsi="Arial" w:cs="Arial"/>
      <w:b/>
      <w:bCs/>
      <w:spacing w:val="8"/>
      <w:lang w:val="en-GB"/>
    </w:rPr>
  </w:style>
  <w:style w:type="character" w:customStyle="1" w:styleId="Heading6Char">
    <w:name w:val="Heading 6 Char"/>
    <w:link w:val="Heading6"/>
    <w:locked/>
    <w:rsid w:val="00526100"/>
    <w:rPr>
      <w:rFonts w:ascii="Arial" w:eastAsia="Times New Roman" w:hAnsi="Arial" w:cs="Arial"/>
      <w:b/>
      <w:bCs/>
      <w:spacing w:val="8"/>
      <w:lang w:val="en-GB"/>
    </w:rPr>
  </w:style>
  <w:style w:type="character" w:customStyle="1" w:styleId="Heading7Char">
    <w:name w:val="Heading 7 Char"/>
    <w:link w:val="Heading7"/>
    <w:locked/>
    <w:rsid w:val="00526100"/>
    <w:rPr>
      <w:rFonts w:ascii="Arial" w:eastAsia="Times New Roman" w:hAnsi="Arial" w:cs="Arial"/>
      <w:b/>
      <w:bCs/>
      <w:spacing w:val="8"/>
      <w:lang w:val="en-GB"/>
    </w:rPr>
  </w:style>
  <w:style w:type="character" w:customStyle="1" w:styleId="Heading8Char">
    <w:name w:val="Heading 8 Char"/>
    <w:link w:val="Heading8"/>
    <w:locked/>
    <w:rsid w:val="00526100"/>
    <w:rPr>
      <w:rFonts w:ascii="Arial" w:eastAsia="Times New Roman" w:hAnsi="Arial" w:cs="Arial"/>
      <w:b/>
      <w:bCs/>
      <w:spacing w:val="8"/>
      <w:lang w:val="en-GB"/>
    </w:rPr>
  </w:style>
  <w:style w:type="character" w:customStyle="1" w:styleId="Heading9Char">
    <w:name w:val="Heading 9 Char"/>
    <w:link w:val="Heading9"/>
    <w:locked/>
    <w:rsid w:val="00526100"/>
    <w:rPr>
      <w:rFonts w:ascii="Arial" w:eastAsia="Times New Roman" w:hAnsi="Arial" w:cs="Arial"/>
      <w:b/>
      <w:bCs/>
      <w:spacing w:val="8"/>
      <w:lang w:val="en-GB"/>
    </w:rPr>
  </w:style>
  <w:style w:type="character" w:customStyle="1" w:styleId="HeaderChar">
    <w:name w:val="Header Char"/>
    <w:link w:val="Header"/>
    <w:locked/>
    <w:rsid w:val="00526100"/>
    <w:rPr>
      <w:rFonts w:ascii="Arial" w:eastAsia="Times New Roman" w:hAnsi="Arial" w:cs="Arial"/>
      <w:spacing w:val="8"/>
      <w:lang w:val="en-GB"/>
    </w:rPr>
  </w:style>
  <w:style w:type="character" w:customStyle="1" w:styleId="CommentTextChar">
    <w:name w:val="Comment Text Char"/>
    <w:semiHidden/>
    <w:locked/>
    <w:rsid w:val="00526100"/>
    <w:rPr>
      <w:rFonts w:ascii="Arial" w:hAnsi="Arial" w:cs="Arial"/>
      <w:spacing w:val="8"/>
      <w:sz w:val="20"/>
      <w:szCs w:val="20"/>
      <w:lang w:val="en-GB" w:eastAsia="zh-CN"/>
    </w:rPr>
  </w:style>
  <w:style w:type="character" w:customStyle="1" w:styleId="FooterChar">
    <w:name w:val="Footer Char"/>
    <w:link w:val="Footer"/>
    <w:uiPriority w:val="29"/>
    <w:locked/>
    <w:rsid w:val="00526100"/>
    <w:rPr>
      <w:rFonts w:ascii="Arial" w:eastAsia="Times New Roman" w:hAnsi="Arial" w:cs="Arial"/>
      <w:spacing w:val="8"/>
      <w:lang w:val="en-GB"/>
    </w:rPr>
  </w:style>
  <w:style w:type="character" w:customStyle="1" w:styleId="FootnoteTextChar">
    <w:name w:val="Footnote Text Char"/>
    <w:link w:val="FootnoteText"/>
    <w:locked/>
    <w:rsid w:val="00526100"/>
    <w:rPr>
      <w:rFonts w:ascii="Arial" w:eastAsia="Times New Roman" w:hAnsi="Arial" w:cs="Arial"/>
      <w:spacing w:val="8"/>
      <w:sz w:val="16"/>
      <w:szCs w:val="16"/>
      <w:lang w:val="en-GB"/>
    </w:rPr>
  </w:style>
  <w:style w:type="character" w:customStyle="1" w:styleId="TitleChar">
    <w:name w:val="Title Char"/>
    <w:link w:val="Title"/>
    <w:locked/>
    <w:rsid w:val="00526100"/>
    <w:rPr>
      <w:rFonts w:ascii="Arial" w:eastAsia="Times New Roman" w:hAnsi="Arial" w:cs="Arial"/>
      <w:b/>
      <w:bCs/>
      <w:spacing w:val="8"/>
      <w:kern w:val="28"/>
      <w:sz w:val="24"/>
      <w:szCs w:val="24"/>
      <w:lang w:val="en-GB"/>
    </w:rPr>
  </w:style>
  <w:style w:type="paragraph" w:customStyle="1" w:styleId="Sidfot">
    <w:name w:val="Sidfot"/>
    <w:basedOn w:val="Normal"/>
    <w:uiPriority w:val="99"/>
    <w:rsid w:val="00526100"/>
    <w:pPr>
      <w:tabs>
        <w:tab w:val="center" w:pos="4819"/>
        <w:tab w:val="right" w:pos="9071"/>
      </w:tabs>
      <w:overflowPunct w:val="0"/>
      <w:autoSpaceDE w:val="0"/>
      <w:autoSpaceDN w:val="0"/>
      <w:adjustRightInd w:val="0"/>
      <w:jc w:val="left"/>
      <w:textAlignment w:val="baseline"/>
    </w:pPr>
    <w:rPr>
      <w:rFonts w:eastAsia="Calibri" w:cs="Times New Roman"/>
      <w:spacing w:val="0"/>
      <w:lang w:val="sv-SE" w:eastAsia="en-US"/>
    </w:rPr>
  </w:style>
  <w:style w:type="character" w:customStyle="1" w:styleId="DocumentMapChar">
    <w:name w:val="Document Map Char"/>
    <w:link w:val="DocumentMap"/>
    <w:locked/>
    <w:rsid w:val="00526100"/>
    <w:rPr>
      <w:rFonts w:ascii="Tahoma" w:eastAsia="Times New Roman" w:hAnsi="Tahoma" w:cs="Tahoma"/>
      <w:spacing w:val="8"/>
      <w:shd w:val="clear" w:color="auto" w:fill="000080"/>
      <w:lang w:val="en-GB" w:eastAsia="zh-CN"/>
    </w:rPr>
  </w:style>
  <w:style w:type="character" w:customStyle="1" w:styleId="BalloonTextChar">
    <w:name w:val="Balloon Text Char"/>
    <w:link w:val="BalloonText"/>
    <w:uiPriority w:val="99"/>
    <w:semiHidden/>
    <w:locked/>
    <w:rsid w:val="00526100"/>
    <w:rPr>
      <w:rFonts w:ascii="Tahoma" w:eastAsia="Times New Roman" w:hAnsi="Tahoma" w:cs="Tahoma"/>
      <w:spacing w:val="8"/>
      <w:sz w:val="16"/>
      <w:szCs w:val="16"/>
      <w:lang w:val="en-GB" w:eastAsia="zh-CN"/>
    </w:rPr>
  </w:style>
  <w:style w:type="paragraph" w:styleId="CommentSubject">
    <w:name w:val="annotation subject"/>
    <w:basedOn w:val="CommentText"/>
    <w:next w:val="CommentText"/>
    <w:link w:val="CommentSubjectChar"/>
    <w:unhideWhenUsed/>
    <w:rsid w:val="00526100"/>
    <w:rPr>
      <w:rFonts w:cs="Times New Roman"/>
      <w:b/>
      <w:bCs/>
    </w:rPr>
  </w:style>
  <w:style w:type="character" w:customStyle="1" w:styleId="CommentTextChar1">
    <w:name w:val="Comment Text Char1"/>
    <w:link w:val="CommentText"/>
    <w:uiPriority w:val="99"/>
    <w:semiHidden/>
    <w:rsid w:val="00526100"/>
    <w:rPr>
      <w:rFonts w:ascii="Arial" w:eastAsia="Times New Roman" w:hAnsi="Arial" w:cs="Arial"/>
      <w:spacing w:val="8"/>
      <w:lang w:val="en-GB" w:eastAsia="zh-CN"/>
    </w:rPr>
  </w:style>
  <w:style w:type="character" w:customStyle="1" w:styleId="CommentSubjectChar">
    <w:name w:val="Comment Subject Char"/>
    <w:link w:val="CommentSubject"/>
    <w:rsid w:val="00526100"/>
    <w:rPr>
      <w:rFonts w:ascii="Arial" w:eastAsia="Times New Roman" w:hAnsi="Arial" w:cs="Arial"/>
      <w:b/>
      <w:bCs/>
      <w:spacing w:val="8"/>
      <w:lang w:val="en-GB" w:eastAsia="zh-CN"/>
    </w:rPr>
  </w:style>
  <w:style w:type="paragraph" w:customStyle="1" w:styleId="NumberedPARAlevel4">
    <w:name w:val="Numbered PARA (level 4)"/>
    <w:basedOn w:val="Heading4"/>
    <w:qFormat/>
    <w:rsid w:val="003A166B"/>
    <w:pPr>
      <w:ind w:left="0" w:firstLine="0"/>
      <w:jc w:val="both"/>
    </w:pPr>
    <w:rPr>
      <w:b w:val="0"/>
    </w:rPr>
  </w:style>
  <w:style w:type="character" w:customStyle="1" w:styleId="BodyTextChar">
    <w:name w:val="Body Text Char"/>
    <w:basedOn w:val="DefaultParagraphFont"/>
    <w:link w:val="BodyText"/>
    <w:rsid w:val="005521A0"/>
    <w:rPr>
      <w:rFonts w:ascii="Arial" w:eastAsia="Times New Roman" w:hAnsi="Arial" w:cs="Arial"/>
      <w:spacing w:val="8"/>
      <w:lang w:val="en-GB"/>
    </w:rPr>
  </w:style>
  <w:style w:type="character" w:customStyle="1" w:styleId="UnresolvedMention1">
    <w:name w:val="Unresolved Mention1"/>
    <w:basedOn w:val="DefaultParagraphFont"/>
    <w:uiPriority w:val="99"/>
    <w:semiHidden/>
    <w:unhideWhenUsed/>
    <w:rsid w:val="005C379F"/>
    <w:rPr>
      <w:color w:val="605E5C"/>
      <w:shd w:val="clear" w:color="auto" w:fill="E1DFDD"/>
    </w:rPr>
  </w:style>
  <w:style w:type="paragraph" w:styleId="Revision">
    <w:name w:val="Revision"/>
    <w:hidden/>
    <w:uiPriority w:val="99"/>
    <w:rsid w:val="00E93DF4"/>
    <w:rPr>
      <w:rFonts w:ascii="Arial" w:eastAsia="Times New Roman" w:hAnsi="Arial" w:cs="Arial"/>
      <w:spacing w:val="8"/>
      <w:lang w:val="en-GB"/>
    </w:rPr>
  </w:style>
  <w:style w:type="paragraph" w:customStyle="1" w:styleId="Stdreferenceright">
    <w:name w:val="Std reference right"/>
    <w:basedOn w:val="Normal"/>
    <w:rsid w:val="00820ACE"/>
    <w:pPr>
      <w:jc w:val="right"/>
    </w:pPr>
    <w:rPr>
      <w:rFonts w:eastAsia="SimSun" w:cs="Arial Bold"/>
      <w:b/>
      <w:bCs/>
      <w:color w:val="9C9D9F"/>
      <w:spacing w:val="0"/>
      <w:sz w:val="50"/>
      <w:szCs w:val="50"/>
      <w:lang w:val="en-US"/>
    </w:rPr>
  </w:style>
  <w:style w:type="paragraph" w:customStyle="1" w:styleId="BlueBox30Left">
    <w:name w:val="BlueBox 30 Left"/>
    <w:basedOn w:val="Normal"/>
    <w:rsid w:val="00820ACE"/>
    <w:pPr>
      <w:jc w:val="left"/>
    </w:pPr>
    <w:rPr>
      <w:rFonts w:eastAsia="SimSun" w:cs="Arial Bold"/>
      <w:b/>
      <w:bCs/>
      <w:color w:val="005AA1"/>
      <w:spacing w:val="0"/>
      <w:sz w:val="60"/>
      <w:szCs w:val="60"/>
      <w:lang w:val="en-US"/>
    </w:rPr>
  </w:style>
  <w:style w:type="paragraph" w:customStyle="1" w:styleId="Title12-Blue">
    <w:name w:val="Title12-Blue"/>
    <w:basedOn w:val="Normal"/>
    <w:rsid w:val="00820ACE"/>
    <w:pPr>
      <w:spacing w:line="300" w:lineRule="exact"/>
      <w:jc w:val="left"/>
    </w:pPr>
    <w:rPr>
      <w:rFonts w:eastAsia="SimSun" w:cs="Arial Bold"/>
      <w:b/>
      <w:bCs/>
      <w:noProof/>
      <w:color w:val="005AA1"/>
      <w:spacing w:val="0"/>
      <w:sz w:val="18"/>
      <w:szCs w:val="24"/>
      <w:lang w:val="fr-CH"/>
    </w:rPr>
  </w:style>
  <w:style w:type="paragraph" w:customStyle="1" w:styleId="pbcopy">
    <w:name w:val="pbcopy"/>
    <w:basedOn w:val="Footer"/>
    <w:rsid w:val="00820ACE"/>
    <w:pPr>
      <w:tabs>
        <w:tab w:val="clear" w:pos="4536"/>
        <w:tab w:val="clear" w:pos="9072"/>
        <w:tab w:val="left" w:pos="426"/>
        <w:tab w:val="left" w:pos="510"/>
        <w:tab w:val="left" w:pos="851"/>
        <w:tab w:val="left" w:pos="1276"/>
        <w:tab w:val="left" w:pos="4253"/>
      </w:tabs>
      <w:snapToGrid/>
      <w:spacing w:after="60" w:line="190" w:lineRule="exact"/>
    </w:pPr>
    <w:rPr>
      <w:rFonts w:cs="Times New Roman"/>
      <w:spacing w:val="0"/>
      <w:sz w:val="16"/>
      <w:lang w:eastAsia="en-US"/>
    </w:rPr>
  </w:style>
  <w:style w:type="paragraph" w:customStyle="1" w:styleId="2ndpage">
    <w:name w:val="2ndpage"/>
    <w:basedOn w:val="Normal"/>
    <w:rsid w:val="00820ACE"/>
    <w:pPr>
      <w:ind w:right="-1"/>
    </w:pPr>
    <w:rPr>
      <w:spacing w:val="4"/>
      <w:sz w:val="16"/>
      <w:szCs w:val="16"/>
      <w:lang w:val="en-US" w:eastAsia="en-US"/>
    </w:rPr>
  </w:style>
  <w:style w:type="paragraph" w:customStyle="1" w:styleId="2ndpage-bullet">
    <w:name w:val="2ndpage-bullet"/>
    <w:basedOn w:val="2ndpage"/>
    <w:rsid w:val="00820ACE"/>
    <w:pPr>
      <w:numPr>
        <w:numId w:val="18"/>
      </w:numPr>
      <w:tabs>
        <w:tab w:val="clear" w:pos="720"/>
        <w:tab w:val="num" w:pos="170"/>
      </w:tabs>
      <w:ind w:left="284" w:right="0" w:hanging="284"/>
    </w:pPr>
    <w:rPr>
      <w:lang w:val="fr-FR"/>
    </w:rPr>
  </w:style>
  <w:style w:type="paragraph" w:customStyle="1" w:styleId="IEC-Box-9-left">
    <w:name w:val="IEC-Box-9-left"/>
    <w:basedOn w:val="Normal"/>
    <w:rsid w:val="00820ACE"/>
    <w:pPr>
      <w:spacing w:after="200" w:line="260" w:lineRule="exact"/>
      <w:jc w:val="left"/>
    </w:pPr>
    <w:rPr>
      <w:rFonts w:eastAsia="SimSun" w:cs="Arial Bold"/>
      <w:color w:val="005AA1"/>
      <w:spacing w:val="0"/>
      <w:sz w:val="18"/>
      <w:szCs w:val="18"/>
      <w:lang w:val="en-US"/>
    </w:rPr>
  </w:style>
  <w:style w:type="paragraph" w:customStyle="1" w:styleId="ColorfulShading-Accent11">
    <w:name w:val="Colorful Shading - Accent 11"/>
    <w:hidden/>
    <w:uiPriority w:val="99"/>
    <w:semiHidden/>
    <w:rsid w:val="00820ACE"/>
    <w:rPr>
      <w:rFonts w:eastAsia="Times New Roman"/>
      <w:sz w:val="24"/>
      <w:szCs w:val="24"/>
      <w:lang w:val="en-AU" w:eastAsia="en-US"/>
    </w:rPr>
  </w:style>
  <w:style w:type="paragraph" w:customStyle="1" w:styleId="ColorfulList-Accent11">
    <w:name w:val="Colorful List - Accent 11"/>
    <w:basedOn w:val="Normal"/>
    <w:uiPriority w:val="34"/>
    <w:qFormat/>
    <w:rsid w:val="00820ACE"/>
    <w:pPr>
      <w:ind w:left="720"/>
      <w:contextualSpacing/>
      <w:jc w:val="left"/>
    </w:pPr>
    <w:rPr>
      <w:rFonts w:eastAsia="SimSun" w:cs="Times New Roman"/>
      <w:spacing w:val="0"/>
      <w:sz w:val="18"/>
      <w:szCs w:val="24"/>
      <w:lang w:eastAsia="fr-FR"/>
    </w:rPr>
  </w:style>
  <w:style w:type="paragraph" w:customStyle="1" w:styleId="Bullets">
    <w:name w:val="Bullets"/>
    <w:basedOn w:val="PARAGRAPH"/>
    <w:link w:val="BulletsChar"/>
    <w:qFormat/>
    <w:rsid w:val="00820ACE"/>
    <w:pPr>
      <w:tabs>
        <w:tab w:val="num" w:pos="717"/>
      </w:tabs>
      <w:spacing w:after="100"/>
      <w:ind w:left="681" w:hanging="454"/>
    </w:pPr>
  </w:style>
  <w:style w:type="paragraph" w:customStyle="1" w:styleId="Note0">
    <w:name w:val="Note"/>
    <w:basedOn w:val="PARAGRAPH"/>
    <w:link w:val="NoteChar"/>
    <w:qFormat/>
    <w:rsid w:val="00820ACE"/>
    <w:rPr>
      <w:sz w:val="16"/>
      <w:szCs w:val="16"/>
    </w:rPr>
  </w:style>
  <w:style w:type="character" w:customStyle="1" w:styleId="BulletsChar">
    <w:name w:val="Bullets Char"/>
    <w:link w:val="Bullets"/>
    <w:rsid w:val="00820ACE"/>
    <w:rPr>
      <w:rFonts w:ascii="Arial" w:eastAsia="Times New Roman" w:hAnsi="Arial" w:cs="Arial"/>
      <w:spacing w:val="8"/>
      <w:lang w:val="en-GB"/>
    </w:rPr>
  </w:style>
  <w:style w:type="character" w:customStyle="1" w:styleId="NoteChar">
    <w:name w:val="Note Char"/>
    <w:link w:val="Note0"/>
    <w:rsid w:val="00820ACE"/>
    <w:rPr>
      <w:rFonts w:ascii="Arial" w:eastAsia="Times New Roman" w:hAnsi="Arial" w:cs="Arial"/>
      <w:spacing w:val="8"/>
      <w:sz w:val="16"/>
      <w:szCs w:val="16"/>
      <w:lang w:val="en-GB"/>
    </w:rPr>
  </w:style>
  <w:style w:type="character" w:customStyle="1" w:styleId="PARAGRAPHChar1">
    <w:name w:val="PARAGRAPH Char1"/>
    <w:rsid w:val="00820ACE"/>
    <w:rPr>
      <w:rFonts w:ascii="Arial" w:eastAsia="SimSun" w:hAnsi="Arial" w:cs="Arial"/>
      <w:spacing w:val="8"/>
      <w:sz w:val="20"/>
      <w:szCs w:val="20"/>
      <w:lang w:val="en-GB" w:eastAsia="zh-CN"/>
    </w:rPr>
  </w:style>
  <w:style w:type="paragraph" w:styleId="BodyText3">
    <w:name w:val="Body Text 3"/>
    <w:basedOn w:val="Normal"/>
    <w:link w:val="BodyText3Char"/>
    <w:rsid w:val="00913692"/>
    <w:pPr>
      <w:jc w:val="center"/>
    </w:pPr>
    <w:rPr>
      <w:rFonts w:cs="Times New Roman"/>
      <w:b/>
      <w:spacing w:val="0"/>
      <w:sz w:val="22"/>
      <w:lang w:val="en-AU" w:eastAsia="en-US"/>
    </w:rPr>
  </w:style>
  <w:style w:type="character" w:customStyle="1" w:styleId="BodyText3Char">
    <w:name w:val="Body Text 3 Char"/>
    <w:basedOn w:val="DefaultParagraphFont"/>
    <w:link w:val="BodyText3"/>
    <w:rsid w:val="00913692"/>
    <w:rPr>
      <w:rFonts w:ascii="Arial" w:eastAsia="Times New Roman" w:hAnsi="Arial"/>
      <w:b/>
      <w:sz w:val="22"/>
      <w:lang w:val="en-AU" w:eastAsia="en-US"/>
    </w:rPr>
  </w:style>
  <w:style w:type="paragraph" w:customStyle="1" w:styleId="DefaultText">
    <w:name w:val="Default Text"/>
    <w:basedOn w:val="Normal"/>
    <w:rsid w:val="006B6EC8"/>
    <w:pPr>
      <w:tabs>
        <w:tab w:val="left" w:pos="0"/>
      </w:tabs>
      <w:overflowPunct w:val="0"/>
      <w:autoSpaceDE w:val="0"/>
      <w:autoSpaceDN w:val="0"/>
      <w:adjustRightInd w:val="0"/>
      <w:textAlignment w:val="baseline"/>
    </w:pPr>
    <w:rPr>
      <w:rFonts w:cs="Times New Roman"/>
      <w:spacing w:val="0"/>
      <w:sz w:val="24"/>
      <w:lang w:eastAsia="en-US"/>
    </w:rPr>
  </w:style>
  <w:style w:type="paragraph" w:styleId="BodyTextIndent2">
    <w:name w:val="Body Text Indent 2"/>
    <w:basedOn w:val="Normal"/>
    <w:link w:val="BodyTextIndent2Char"/>
    <w:rsid w:val="006B6EC8"/>
    <w:pPr>
      <w:tabs>
        <w:tab w:val="left" w:pos="1416"/>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2" w:hanging="709"/>
      <w:jc w:val="left"/>
    </w:pPr>
    <w:rPr>
      <w:rFonts w:cs="Times New Roman"/>
      <w:spacing w:val="-3"/>
      <w:sz w:val="24"/>
      <w:lang w:val="en-AU" w:eastAsia="en-US"/>
    </w:rPr>
  </w:style>
  <w:style w:type="character" w:customStyle="1" w:styleId="BodyTextIndent2Char">
    <w:name w:val="Body Text Indent 2 Char"/>
    <w:basedOn w:val="DefaultParagraphFont"/>
    <w:link w:val="BodyTextIndent2"/>
    <w:rsid w:val="006B6EC8"/>
    <w:rPr>
      <w:rFonts w:ascii="Arial" w:eastAsia="Times New Roman" w:hAnsi="Arial"/>
      <w:spacing w:val="-3"/>
      <w:sz w:val="24"/>
      <w:lang w:val="en-AU" w:eastAsia="en-US"/>
    </w:rPr>
  </w:style>
  <w:style w:type="character" w:customStyle="1" w:styleId="mytext1">
    <w:name w:val="mytext1"/>
    <w:rsid w:val="006B6EC8"/>
    <w:rPr>
      <w:rFonts w:ascii="Arial" w:hAnsi="Arial" w:cs="Arial" w:hint="default"/>
      <w:sz w:val="24"/>
      <w:szCs w:val="24"/>
    </w:rPr>
  </w:style>
  <w:style w:type="paragraph" w:styleId="BodyTextIndent3">
    <w:name w:val="Body Text Indent 3"/>
    <w:basedOn w:val="Normal"/>
    <w:link w:val="BodyTextIndent3Char"/>
    <w:rsid w:val="006B6EC8"/>
    <w:pPr>
      <w:tabs>
        <w:tab w:val="left" w:pos="-1415"/>
        <w:tab w:val="left" w:pos="-708"/>
        <w:tab w:val="left" w:pos="0"/>
        <w:tab w:val="left" w:pos="708"/>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pPr>
    <w:rPr>
      <w:spacing w:val="-2"/>
    </w:rPr>
  </w:style>
  <w:style w:type="character" w:customStyle="1" w:styleId="BodyTextIndent3Char">
    <w:name w:val="Body Text Indent 3 Char"/>
    <w:basedOn w:val="DefaultParagraphFont"/>
    <w:link w:val="BodyTextIndent3"/>
    <w:rsid w:val="006B6EC8"/>
    <w:rPr>
      <w:rFonts w:ascii="Arial" w:eastAsia="Times New Roman" w:hAnsi="Arial" w:cs="Arial"/>
      <w:spacing w:val="-2"/>
      <w:lang w:val="en-GB"/>
    </w:rPr>
  </w:style>
  <w:style w:type="paragraph" w:styleId="Subtitle">
    <w:name w:val="Subtitle"/>
    <w:basedOn w:val="Normal"/>
    <w:link w:val="SubtitleChar"/>
    <w:uiPriority w:val="11"/>
    <w:qFormat/>
    <w:rsid w:val="006B6EC8"/>
    <w:pPr>
      <w:ind w:left="7371"/>
    </w:pPr>
    <w:rPr>
      <w:b/>
      <w:bCs/>
    </w:rPr>
  </w:style>
  <w:style w:type="character" w:customStyle="1" w:styleId="SubtitleChar">
    <w:name w:val="Subtitle Char"/>
    <w:basedOn w:val="DefaultParagraphFont"/>
    <w:link w:val="Subtitle"/>
    <w:uiPriority w:val="11"/>
    <w:rsid w:val="006B6EC8"/>
    <w:rPr>
      <w:rFonts w:ascii="Arial" w:eastAsia="Times New Roman" w:hAnsi="Arial" w:cs="Arial"/>
      <w:b/>
      <w:bCs/>
      <w:spacing w:val="8"/>
      <w:lang w:val="en-GB"/>
    </w:rPr>
  </w:style>
  <w:style w:type="paragraph" w:customStyle="1" w:styleId="DefaultText1">
    <w:name w:val="Default Text:1"/>
    <w:basedOn w:val="Normal"/>
    <w:rsid w:val="006B6EC8"/>
    <w:pPr>
      <w:tabs>
        <w:tab w:val="left" w:pos="0"/>
      </w:tabs>
      <w:overflowPunct w:val="0"/>
      <w:autoSpaceDE w:val="0"/>
      <w:autoSpaceDN w:val="0"/>
      <w:adjustRightInd w:val="0"/>
      <w:textAlignment w:val="baseline"/>
    </w:pPr>
    <w:rPr>
      <w:rFonts w:cs="Times New Roman"/>
      <w:spacing w:val="0"/>
      <w:sz w:val="24"/>
      <w:lang w:val="en-US" w:eastAsia="en-US"/>
    </w:rPr>
  </w:style>
  <w:style w:type="paragraph" w:styleId="BodyTextFirstIndent">
    <w:name w:val="Body Text First Indent"/>
    <w:basedOn w:val="BodyText"/>
    <w:link w:val="BodyTextFirstIndentChar"/>
    <w:rsid w:val="006B6EC8"/>
    <w:pPr>
      <w:ind w:firstLine="210"/>
    </w:pPr>
  </w:style>
  <w:style w:type="character" w:customStyle="1" w:styleId="BodyTextFirstIndentChar">
    <w:name w:val="Body Text First Indent Char"/>
    <w:basedOn w:val="BodyTextChar"/>
    <w:link w:val="BodyTextFirstIndent"/>
    <w:rsid w:val="006B6EC8"/>
    <w:rPr>
      <w:rFonts w:ascii="Arial" w:eastAsia="Times New Roman" w:hAnsi="Arial" w:cs="Arial"/>
      <w:spacing w:val="8"/>
      <w:lang w:val="en-GB"/>
    </w:rPr>
  </w:style>
  <w:style w:type="paragraph" w:styleId="BodyTextFirstIndent2">
    <w:name w:val="Body Text First Indent 2"/>
    <w:basedOn w:val="BodyTextIndent"/>
    <w:link w:val="BodyTextFirstIndent2Char"/>
    <w:rsid w:val="006B6EC8"/>
    <w:pPr>
      <w:spacing w:after="120"/>
      <w:ind w:left="283" w:firstLine="210"/>
      <w:jc w:val="both"/>
    </w:pPr>
    <w:rPr>
      <w:b w:val="0"/>
      <w:bCs w:val="0"/>
      <w:i w:val="0"/>
      <w:iCs w:val="0"/>
      <w:color w:val="auto"/>
      <w:spacing w:val="8"/>
      <w:sz w:val="20"/>
      <w:szCs w:val="20"/>
      <w:lang w:val="en-GB" w:eastAsia="zh-CN"/>
    </w:rPr>
  </w:style>
  <w:style w:type="character" w:customStyle="1" w:styleId="BodyTextIndentChar">
    <w:name w:val="Body Text Indent Char"/>
    <w:basedOn w:val="DefaultParagraphFont"/>
    <w:link w:val="BodyTextIndent"/>
    <w:rsid w:val="006B6EC8"/>
    <w:rPr>
      <w:rFonts w:ascii="Arial" w:eastAsia="Times New Roman" w:hAnsi="Arial" w:cs="Arial"/>
      <w:b/>
      <w:bCs/>
      <w:i/>
      <w:iCs/>
      <w:color w:val="0000FF"/>
      <w:sz w:val="24"/>
      <w:szCs w:val="24"/>
      <w:lang w:eastAsia="en-US"/>
    </w:rPr>
  </w:style>
  <w:style w:type="character" w:customStyle="1" w:styleId="BodyTextFirstIndent2Char">
    <w:name w:val="Body Text First Indent 2 Char"/>
    <w:basedOn w:val="BodyTextIndentChar"/>
    <w:link w:val="BodyTextFirstIndent2"/>
    <w:rsid w:val="006B6EC8"/>
    <w:rPr>
      <w:rFonts w:ascii="Arial" w:eastAsia="Times New Roman" w:hAnsi="Arial" w:cs="Arial"/>
      <w:b w:val="0"/>
      <w:bCs w:val="0"/>
      <w:i w:val="0"/>
      <w:iCs w:val="0"/>
      <w:color w:val="0000FF"/>
      <w:spacing w:val="8"/>
      <w:sz w:val="24"/>
      <w:szCs w:val="24"/>
      <w:lang w:val="en-GB" w:eastAsia="en-US"/>
    </w:rPr>
  </w:style>
  <w:style w:type="paragraph" w:styleId="Closing">
    <w:name w:val="Closing"/>
    <w:basedOn w:val="Normal"/>
    <w:link w:val="ClosingChar"/>
    <w:rsid w:val="006B6EC8"/>
    <w:pPr>
      <w:ind w:left="4252"/>
    </w:pPr>
  </w:style>
  <w:style w:type="character" w:customStyle="1" w:styleId="ClosingChar">
    <w:name w:val="Closing Char"/>
    <w:basedOn w:val="DefaultParagraphFont"/>
    <w:link w:val="Closing"/>
    <w:rsid w:val="006B6EC8"/>
    <w:rPr>
      <w:rFonts w:ascii="Arial" w:eastAsia="Times New Roman" w:hAnsi="Arial" w:cs="Arial"/>
      <w:spacing w:val="8"/>
      <w:lang w:val="en-GB"/>
    </w:rPr>
  </w:style>
  <w:style w:type="paragraph" w:styleId="Date">
    <w:name w:val="Date"/>
    <w:basedOn w:val="Normal"/>
    <w:next w:val="Normal"/>
    <w:link w:val="DateChar"/>
    <w:rsid w:val="006B6EC8"/>
  </w:style>
  <w:style w:type="character" w:customStyle="1" w:styleId="DateChar">
    <w:name w:val="Date Char"/>
    <w:basedOn w:val="DefaultParagraphFont"/>
    <w:link w:val="Date"/>
    <w:rsid w:val="006B6EC8"/>
    <w:rPr>
      <w:rFonts w:ascii="Arial" w:eastAsia="Times New Roman" w:hAnsi="Arial" w:cs="Arial"/>
      <w:spacing w:val="8"/>
      <w:lang w:val="en-GB"/>
    </w:rPr>
  </w:style>
  <w:style w:type="paragraph" w:styleId="E-mailSignature">
    <w:name w:val="E-mail Signature"/>
    <w:basedOn w:val="Normal"/>
    <w:link w:val="E-mailSignatureChar"/>
    <w:rsid w:val="006B6EC8"/>
  </w:style>
  <w:style w:type="character" w:customStyle="1" w:styleId="E-mailSignatureChar">
    <w:name w:val="E-mail Signature Char"/>
    <w:basedOn w:val="DefaultParagraphFont"/>
    <w:link w:val="E-mailSignature"/>
    <w:rsid w:val="006B6EC8"/>
    <w:rPr>
      <w:rFonts w:ascii="Arial" w:eastAsia="Times New Roman" w:hAnsi="Arial" w:cs="Arial"/>
      <w:spacing w:val="8"/>
      <w:lang w:val="en-GB"/>
    </w:rPr>
  </w:style>
  <w:style w:type="paragraph" w:styleId="EndnoteText">
    <w:name w:val="endnote text"/>
    <w:basedOn w:val="Normal"/>
    <w:link w:val="EndnoteTextChar"/>
    <w:rsid w:val="006B6EC8"/>
  </w:style>
  <w:style w:type="character" w:customStyle="1" w:styleId="EndnoteTextChar">
    <w:name w:val="Endnote Text Char"/>
    <w:basedOn w:val="DefaultParagraphFont"/>
    <w:link w:val="EndnoteText"/>
    <w:rsid w:val="006B6EC8"/>
    <w:rPr>
      <w:rFonts w:ascii="Arial" w:eastAsia="Times New Roman" w:hAnsi="Arial" w:cs="Arial"/>
      <w:spacing w:val="8"/>
      <w:lang w:val="en-GB"/>
    </w:rPr>
  </w:style>
  <w:style w:type="paragraph" w:styleId="HTMLAddress">
    <w:name w:val="HTML Address"/>
    <w:basedOn w:val="Normal"/>
    <w:link w:val="HTMLAddressChar"/>
    <w:rsid w:val="006B6EC8"/>
    <w:rPr>
      <w:i/>
      <w:iCs/>
    </w:rPr>
  </w:style>
  <w:style w:type="character" w:customStyle="1" w:styleId="HTMLAddressChar">
    <w:name w:val="HTML Address Char"/>
    <w:basedOn w:val="DefaultParagraphFont"/>
    <w:link w:val="HTMLAddress"/>
    <w:rsid w:val="006B6EC8"/>
    <w:rPr>
      <w:rFonts w:ascii="Arial" w:eastAsia="Times New Roman" w:hAnsi="Arial" w:cs="Arial"/>
      <w:i/>
      <w:iCs/>
      <w:spacing w:val="8"/>
      <w:lang w:val="en-GB"/>
    </w:rPr>
  </w:style>
  <w:style w:type="paragraph" w:styleId="HTMLPreformatted">
    <w:name w:val="HTML Preformatted"/>
    <w:basedOn w:val="Normal"/>
    <w:link w:val="HTMLPreformattedChar"/>
    <w:rsid w:val="006B6EC8"/>
    <w:rPr>
      <w:rFonts w:ascii="Courier New" w:hAnsi="Courier New" w:cs="Courier New"/>
    </w:rPr>
  </w:style>
  <w:style w:type="character" w:customStyle="1" w:styleId="HTMLPreformattedChar">
    <w:name w:val="HTML Preformatted Char"/>
    <w:basedOn w:val="DefaultParagraphFont"/>
    <w:link w:val="HTMLPreformatted"/>
    <w:rsid w:val="006B6EC8"/>
    <w:rPr>
      <w:rFonts w:ascii="Courier New" w:eastAsia="Times New Roman" w:hAnsi="Courier New" w:cs="Courier New"/>
      <w:spacing w:val="8"/>
      <w:lang w:val="en-GB"/>
    </w:rPr>
  </w:style>
  <w:style w:type="paragraph" w:styleId="MacroText">
    <w:name w:val="macro"/>
    <w:link w:val="MacroTextChar"/>
    <w:rsid w:val="006B6EC8"/>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spacing w:val="8"/>
      <w:lang w:val="en-GB"/>
    </w:rPr>
  </w:style>
  <w:style w:type="character" w:customStyle="1" w:styleId="MacroTextChar">
    <w:name w:val="Macro Text Char"/>
    <w:basedOn w:val="DefaultParagraphFont"/>
    <w:link w:val="MacroText"/>
    <w:rsid w:val="006B6EC8"/>
    <w:rPr>
      <w:rFonts w:ascii="Courier New" w:eastAsia="Times New Roman" w:hAnsi="Courier New" w:cs="Courier New"/>
      <w:spacing w:val="8"/>
      <w:lang w:val="en-GB"/>
    </w:rPr>
  </w:style>
  <w:style w:type="paragraph" w:styleId="MessageHeader">
    <w:name w:val="Message Header"/>
    <w:basedOn w:val="Normal"/>
    <w:link w:val="MessageHeaderChar"/>
    <w:rsid w:val="006B6EC8"/>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character" w:customStyle="1" w:styleId="MessageHeaderChar">
    <w:name w:val="Message Header Char"/>
    <w:basedOn w:val="DefaultParagraphFont"/>
    <w:link w:val="MessageHeader"/>
    <w:rsid w:val="006B6EC8"/>
    <w:rPr>
      <w:rFonts w:ascii="Arial" w:eastAsia="Times New Roman" w:hAnsi="Arial" w:cs="Arial"/>
      <w:spacing w:val="8"/>
      <w:sz w:val="24"/>
      <w:szCs w:val="24"/>
      <w:shd w:val="pct20" w:color="auto" w:fill="auto"/>
      <w:lang w:val="en-GB"/>
    </w:rPr>
  </w:style>
  <w:style w:type="paragraph" w:styleId="NoteHeading">
    <w:name w:val="Note Heading"/>
    <w:basedOn w:val="Normal"/>
    <w:next w:val="Normal"/>
    <w:link w:val="NoteHeadingChar"/>
    <w:rsid w:val="006B6EC8"/>
  </w:style>
  <w:style w:type="character" w:customStyle="1" w:styleId="NoteHeadingChar">
    <w:name w:val="Note Heading Char"/>
    <w:basedOn w:val="DefaultParagraphFont"/>
    <w:link w:val="NoteHeading"/>
    <w:rsid w:val="006B6EC8"/>
    <w:rPr>
      <w:rFonts w:ascii="Arial" w:eastAsia="Times New Roman" w:hAnsi="Arial" w:cs="Arial"/>
      <w:spacing w:val="8"/>
      <w:lang w:val="en-GB"/>
    </w:rPr>
  </w:style>
  <w:style w:type="paragraph" w:styleId="Salutation">
    <w:name w:val="Salutation"/>
    <w:basedOn w:val="Normal"/>
    <w:next w:val="Normal"/>
    <w:link w:val="SalutationChar"/>
    <w:rsid w:val="006B6EC8"/>
  </w:style>
  <w:style w:type="character" w:customStyle="1" w:styleId="SalutationChar">
    <w:name w:val="Salutation Char"/>
    <w:basedOn w:val="DefaultParagraphFont"/>
    <w:link w:val="Salutation"/>
    <w:rsid w:val="006B6EC8"/>
    <w:rPr>
      <w:rFonts w:ascii="Arial" w:eastAsia="Times New Roman" w:hAnsi="Arial" w:cs="Arial"/>
      <w:spacing w:val="8"/>
      <w:lang w:val="en-GB"/>
    </w:rPr>
  </w:style>
  <w:style w:type="paragraph" w:styleId="Signature">
    <w:name w:val="Signature"/>
    <w:basedOn w:val="Normal"/>
    <w:link w:val="SignatureChar"/>
    <w:rsid w:val="006B6EC8"/>
    <w:pPr>
      <w:ind w:left="4252"/>
    </w:pPr>
  </w:style>
  <w:style w:type="character" w:customStyle="1" w:styleId="SignatureChar">
    <w:name w:val="Signature Char"/>
    <w:basedOn w:val="DefaultParagraphFont"/>
    <w:link w:val="Signature"/>
    <w:rsid w:val="006B6EC8"/>
    <w:rPr>
      <w:rFonts w:ascii="Arial" w:eastAsia="Times New Roman" w:hAnsi="Arial" w:cs="Arial"/>
      <w:spacing w:val="8"/>
      <w:lang w:val="en-GB"/>
    </w:rPr>
  </w:style>
  <w:style w:type="paragraph" w:customStyle="1" w:styleId="Editionright">
    <w:name w:val="Edition right"/>
    <w:basedOn w:val="Stdreferenceright"/>
    <w:rsid w:val="006B6EC8"/>
    <w:rPr>
      <w:b w:val="0"/>
      <w:bCs w:val="0"/>
      <w:color w:val="auto"/>
      <w:sz w:val="21"/>
      <w:szCs w:val="21"/>
    </w:rPr>
  </w:style>
  <w:style w:type="paragraph" w:customStyle="1" w:styleId="title12-blue0">
    <w:name w:val="title12-blue"/>
    <w:basedOn w:val="Normal"/>
    <w:rsid w:val="006B6EC8"/>
    <w:pPr>
      <w:spacing w:before="100" w:beforeAutospacing="1" w:after="100" w:afterAutospacing="1"/>
      <w:jc w:val="left"/>
    </w:pPr>
    <w:rPr>
      <w:rFonts w:ascii="Times New Roman" w:hAnsi="Times New Roman" w:cs="Times New Roman"/>
      <w:spacing w:val="0"/>
      <w:sz w:val="24"/>
      <w:szCs w:val="24"/>
      <w:lang w:val="en-US" w:eastAsia="en-US"/>
    </w:rPr>
  </w:style>
  <w:style w:type="character" w:customStyle="1" w:styleId="NoSpacingChar">
    <w:name w:val="No Spacing Char"/>
    <w:link w:val="NoSpacing"/>
    <w:uiPriority w:val="1"/>
    <w:rsid w:val="006B6EC8"/>
    <w:rPr>
      <w:rFonts w:ascii="Arial" w:eastAsia="Times New Roman" w:hAnsi="Arial" w:cs="Arial"/>
      <w:spacing w:val="8"/>
      <w:lang w:val="en-GB"/>
    </w:rPr>
  </w:style>
  <w:style w:type="paragraph" w:customStyle="1" w:styleId="Definition">
    <w:name w:val="Definition"/>
    <w:basedOn w:val="Normal"/>
    <w:rsid w:val="006B6EC8"/>
    <w:pPr>
      <w:spacing w:line="260" w:lineRule="exact"/>
    </w:pPr>
    <w:rPr>
      <w:rFonts w:ascii="Helvetica" w:hAnsi="Helvetica"/>
      <w:b/>
      <w:sz w:val="23"/>
    </w:rPr>
  </w:style>
  <w:style w:type="paragraph" w:styleId="Quote">
    <w:name w:val="Quote"/>
    <w:basedOn w:val="Normal"/>
    <w:next w:val="Normal"/>
    <w:link w:val="QuoteChar"/>
    <w:uiPriority w:val="29"/>
    <w:qFormat/>
    <w:rsid w:val="006B6EC8"/>
    <w:rPr>
      <w:rFonts w:eastAsia="MS Mincho" w:cs="Times New Roman"/>
      <w:i/>
      <w:iCs/>
      <w:color w:val="000000"/>
    </w:rPr>
  </w:style>
  <w:style w:type="character" w:customStyle="1" w:styleId="QuoteChar">
    <w:name w:val="Quote Char"/>
    <w:basedOn w:val="DefaultParagraphFont"/>
    <w:link w:val="Quote"/>
    <w:uiPriority w:val="29"/>
    <w:rsid w:val="006B6EC8"/>
    <w:rPr>
      <w:rFonts w:ascii="Arial" w:eastAsia="MS Mincho" w:hAnsi="Arial"/>
      <w:i/>
      <w:iCs/>
      <w:color w:val="000000"/>
      <w:spacing w:val="8"/>
      <w:lang w:val="en-GB"/>
    </w:rPr>
  </w:style>
  <w:style w:type="paragraph" w:styleId="IntenseQuote">
    <w:name w:val="Intense Quote"/>
    <w:basedOn w:val="Normal"/>
    <w:next w:val="Normal"/>
    <w:link w:val="IntenseQuoteChar"/>
    <w:uiPriority w:val="30"/>
    <w:qFormat/>
    <w:rsid w:val="006B6EC8"/>
    <w:pPr>
      <w:pBdr>
        <w:bottom w:val="single" w:sz="4" w:space="4" w:color="4F81BD"/>
      </w:pBdr>
      <w:spacing w:before="200" w:after="280"/>
      <w:ind w:left="936" w:right="936"/>
    </w:pPr>
    <w:rPr>
      <w:rFonts w:eastAsia="MS Mincho" w:cs="Times New Roman"/>
      <w:b/>
      <w:bCs/>
      <w:i/>
      <w:iCs/>
      <w:color w:val="4F81BD"/>
    </w:rPr>
  </w:style>
  <w:style w:type="character" w:customStyle="1" w:styleId="IntenseQuoteChar">
    <w:name w:val="Intense Quote Char"/>
    <w:basedOn w:val="DefaultParagraphFont"/>
    <w:link w:val="IntenseQuote"/>
    <w:uiPriority w:val="30"/>
    <w:rsid w:val="006B6EC8"/>
    <w:rPr>
      <w:rFonts w:ascii="Arial" w:eastAsia="MS Mincho" w:hAnsi="Arial"/>
      <w:b/>
      <w:bCs/>
      <w:i/>
      <w:iCs/>
      <w:color w:val="4F81BD"/>
      <w:spacing w:val="8"/>
      <w:lang w:val="en-GB"/>
    </w:rPr>
  </w:style>
  <w:style w:type="character" w:styleId="SubtleEmphasis">
    <w:name w:val="Subtle Emphasis"/>
    <w:uiPriority w:val="19"/>
    <w:qFormat/>
    <w:rsid w:val="006B6EC8"/>
    <w:rPr>
      <w:i/>
      <w:iCs/>
      <w:color w:val="808080"/>
    </w:rPr>
  </w:style>
  <w:style w:type="character" w:styleId="SubtleReference">
    <w:name w:val="Subtle Reference"/>
    <w:uiPriority w:val="31"/>
    <w:qFormat/>
    <w:rsid w:val="006B6EC8"/>
    <w:rPr>
      <w:smallCaps/>
      <w:color w:val="C0504D"/>
      <w:u w:val="single"/>
    </w:rPr>
  </w:style>
  <w:style w:type="character" w:styleId="IntenseReference">
    <w:name w:val="Intense Reference"/>
    <w:uiPriority w:val="32"/>
    <w:qFormat/>
    <w:rsid w:val="006B6EC8"/>
    <w:rPr>
      <w:b/>
      <w:bCs/>
      <w:smallCaps/>
      <w:color w:val="C0504D"/>
      <w:spacing w:val="5"/>
      <w:u w:val="single"/>
    </w:rPr>
  </w:style>
  <w:style w:type="character" w:styleId="BookTitle">
    <w:name w:val="Book Title"/>
    <w:uiPriority w:val="33"/>
    <w:qFormat/>
    <w:rsid w:val="006B6EC8"/>
    <w:rPr>
      <w:b/>
      <w:bCs/>
      <w:smallCaps/>
      <w:spacing w:val="5"/>
    </w:rPr>
  </w:style>
  <w:style w:type="paragraph" w:customStyle="1" w:styleId="DefaultParagraphFont1">
    <w:name w:val="Default Paragraph Font1"/>
    <w:next w:val="Normal"/>
    <w:rsid w:val="006B6EC8"/>
    <w:rPr>
      <w:rFonts w:ascii="CG Times (W1)" w:eastAsia="PMingLiU" w:hAnsi="CG Times (W1)"/>
      <w:lang w:eastAsia="en-US"/>
    </w:rPr>
  </w:style>
  <w:style w:type="paragraph" w:customStyle="1" w:styleId="Style">
    <w:name w:val="Style"/>
    <w:basedOn w:val="body"/>
    <w:rsid w:val="006B6EC8"/>
    <w:pPr>
      <w:tabs>
        <w:tab w:val="left" w:pos="1440"/>
        <w:tab w:val="left" w:pos="3440"/>
        <w:tab w:val="left" w:pos="5760"/>
        <w:tab w:val="left" w:pos="6820"/>
        <w:tab w:val="left" w:pos="7920"/>
        <w:tab w:val="left" w:pos="13940"/>
      </w:tabs>
      <w:spacing w:after="216" w:line="280" w:lineRule="exact"/>
      <w:ind w:left="1080"/>
    </w:pPr>
    <w:rPr>
      <w:rFonts w:ascii="Sabon" w:hAnsi="Sabon"/>
      <w:sz w:val="20"/>
    </w:rPr>
  </w:style>
  <w:style w:type="paragraph" w:customStyle="1" w:styleId="body">
    <w:name w:val="body"/>
    <w:autoRedefine/>
    <w:rsid w:val="006B6EC8"/>
    <w:pPr>
      <w:keepNext/>
      <w:keepLines/>
      <w:tabs>
        <w:tab w:val="left" w:pos="0"/>
        <w:tab w:val="center" w:pos="4962"/>
        <w:tab w:val="right" w:pos="9923"/>
      </w:tabs>
      <w:spacing w:before="60"/>
      <w:ind w:right="-93"/>
      <w:jc w:val="both"/>
    </w:pPr>
    <w:rPr>
      <w:rFonts w:ascii="Arial" w:eastAsia="PMingLiU" w:hAnsi="Arial"/>
      <w:color w:val="000000"/>
      <w:sz w:val="16"/>
      <w:lang w:eastAsia="en-US"/>
    </w:rPr>
  </w:style>
  <w:style w:type="paragraph" w:customStyle="1" w:styleId="SubHead">
    <w:name w:val="Sub Head"/>
    <w:rsid w:val="006B6EC8"/>
    <w:pPr>
      <w:spacing w:before="72" w:line="280" w:lineRule="exact"/>
      <w:ind w:left="432"/>
    </w:pPr>
    <w:rPr>
      <w:rFonts w:ascii="BI Sabon BoldItalic" w:eastAsia="PMingLiU" w:hAnsi="BI Sabon BoldItalic"/>
      <w:color w:val="000000"/>
      <w:lang w:eastAsia="en-US"/>
    </w:rPr>
  </w:style>
  <w:style w:type="paragraph" w:customStyle="1" w:styleId="Question">
    <w:name w:val="Question"/>
    <w:rsid w:val="006B6EC8"/>
    <w:pPr>
      <w:tabs>
        <w:tab w:val="left" w:pos="511"/>
      </w:tabs>
      <w:spacing w:after="280" w:line="280" w:lineRule="exact"/>
    </w:pPr>
    <w:rPr>
      <w:rFonts w:ascii="Univers 67 CondensedBold" w:eastAsia="PMingLiU" w:hAnsi="Univers 67 CondensedBold"/>
      <w:color w:val="000000"/>
      <w:lang w:eastAsia="en-US"/>
    </w:rPr>
  </w:style>
  <w:style w:type="paragraph" w:customStyle="1" w:styleId="AnswerBody">
    <w:name w:val="Answer/Body"/>
    <w:rsid w:val="006B6EC8"/>
    <w:pPr>
      <w:tabs>
        <w:tab w:val="left" w:pos="520"/>
      </w:tabs>
      <w:spacing w:line="280" w:lineRule="exact"/>
    </w:pPr>
    <w:rPr>
      <w:rFonts w:ascii="Sabon" w:eastAsia="PMingLiU" w:hAnsi="Sabon"/>
      <w:color w:val="000000"/>
      <w:lang w:eastAsia="en-US"/>
    </w:rPr>
  </w:style>
  <w:style w:type="paragraph" w:customStyle="1" w:styleId="Headcallout">
    <w:name w:val="Head/call out"/>
    <w:rsid w:val="006B6EC8"/>
    <w:pPr>
      <w:spacing w:line="280" w:lineRule="exact"/>
    </w:pPr>
    <w:rPr>
      <w:rFonts w:ascii="Univers 67 CondensedBold" w:eastAsia="PMingLiU" w:hAnsi="Univers 67 CondensedBold"/>
      <w:color w:val="000000"/>
      <w:lang w:eastAsia="en-US"/>
    </w:rPr>
  </w:style>
  <w:style w:type="paragraph" w:customStyle="1" w:styleId="Verticalheads">
    <w:name w:val="Vertical heads"/>
    <w:rsid w:val="006B6EC8"/>
    <w:pPr>
      <w:spacing w:line="440" w:lineRule="exact"/>
    </w:pPr>
    <w:rPr>
      <w:rFonts w:ascii="Univers 67 CondensedBold" w:eastAsia="PMingLiU" w:hAnsi="Univers 67 CondensedBold"/>
      <w:color w:val="000000"/>
      <w:sz w:val="40"/>
      <w:lang w:eastAsia="en-US"/>
    </w:rPr>
  </w:style>
  <w:style w:type="paragraph" w:customStyle="1" w:styleId="abc">
    <w:name w:val="a. b. c."/>
    <w:rsid w:val="006B6EC8"/>
    <w:pPr>
      <w:pBdr>
        <w:bottom w:val="single" w:sz="6" w:space="2" w:color="auto"/>
      </w:pBdr>
      <w:tabs>
        <w:tab w:val="center" w:pos="461"/>
        <w:tab w:val="center" w:pos="1359"/>
        <w:tab w:val="center" w:pos="2327"/>
        <w:tab w:val="left" w:pos="3022"/>
        <w:tab w:val="left" w:pos="3145"/>
        <w:tab w:val="center" w:pos="6900"/>
        <w:tab w:val="center" w:pos="9202"/>
      </w:tabs>
      <w:spacing w:after="120" w:line="250" w:lineRule="exact"/>
    </w:pPr>
    <w:rPr>
      <w:rFonts w:ascii="Sabon" w:eastAsia="PMingLiU" w:hAnsi="Sabon"/>
      <w:color w:val="000000"/>
      <w:lang w:eastAsia="en-US"/>
    </w:rPr>
  </w:style>
  <w:style w:type="paragraph" w:customStyle="1" w:styleId="ChartnoRule">
    <w:name w:val="Chart no Rule"/>
    <w:rsid w:val="006B6EC8"/>
    <w:pPr>
      <w:tabs>
        <w:tab w:val="center" w:pos="461"/>
        <w:tab w:val="center" w:pos="1359"/>
        <w:tab w:val="center" w:pos="2327"/>
        <w:tab w:val="left" w:pos="2898"/>
        <w:tab w:val="center" w:pos="6900"/>
        <w:tab w:val="center" w:pos="9202"/>
      </w:tabs>
      <w:spacing w:line="250" w:lineRule="exact"/>
    </w:pPr>
    <w:rPr>
      <w:rFonts w:ascii="Sabon" w:eastAsia="PMingLiU" w:hAnsi="Sabon"/>
      <w:color w:val="000000"/>
      <w:lang w:eastAsia="en-US"/>
    </w:rPr>
  </w:style>
  <w:style w:type="paragraph" w:customStyle="1" w:styleId="ChartwRules">
    <w:name w:val="Chart w/ Rules"/>
    <w:rsid w:val="006B6EC8"/>
    <w:pPr>
      <w:pBdr>
        <w:bottom w:val="single" w:sz="6" w:space="2" w:color="auto"/>
      </w:pBdr>
      <w:tabs>
        <w:tab w:val="center" w:pos="285"/>
        <w:tab w:val="center" w:pos="890"/>
        <w:tab w:val="center" w:pos="1500"/>
        <w:tab w:val="center" w:pos="3946"/>
        <w:tab w:val="center" w:pos="6900"/>
        <w:tab w:val="center" w:pos="9202"/>
      </w:tabs>
      <w:spacing w:after="120" w:line="250" w:lineRule="exact"/>
    </w:pPr>
    <w:rPr>
      <w:rFonts w:ascii="Sabon" w:eastAsia="PMingLiU" w:hAnsi="Sabon"/>
      <w:color w:val="000000"/>
      <w:lang w:eastAsia="en-US"/>
    </w:rPr>
  </w:style>
  <w:style w:type="paragraph" w:customStyle="1" w:styleId="BFSubheads">
    <w:name w:val="BF Subheads"/>
    <w:rsid w:val="006B6EC8"/>
    <w:pPr>
      <w:pBdr>
        <w:bottom w:val="single" w:sz="6" w:space="2" w:color="auto"/>
      </w:pBdr>
      <w:tabs>
        <w:tab w:val="center" w:pos="461"/>
        <w:tab w:val="center" w:pos="1359"/>
        <w:tab w:val="center" w:pos="2327"/>
        <w:tab w:val="left" w:pos="2898"/>
        <w:tab w:val="center" w:pos="6900"/>
        <w:tab w:val="center" w:pos="9202"/>
      </w:tabs>
      <w:spacing w:after="120" w:line="250" w:lineRule="exact"/>
    </w:pPr>
    <w:rPr>
      <w:rFonts w:ascii="Sabon" w:eastAsia="PMingLiU" w:hAnsi="Sabon"/>
      <w:b/>
      <w:color w:val="000000"/>
      <w:lang w:eastAsia="en-US"/>
    </w:rPr>
  </w:style>
  <w:style w:type="paragraph" w:customStyle="1" w:styleId="ReversedSubhead">
    <w:name w:val="Reversed Subhead"/>
    <w:rsid w:val="006B6EC8"/>
    <w:pPr>
      <w:pBdr>
        <w:top w:val="single" w:sz="12" w:space="0" w:color="auto"/>
      </w:pBdr>
      <w:tabs>
        <w:tab w:val="center" w:pos="461"/>
        <w:tab w:val="center" w:pos="1359"/>
        <w:tab w:val="center" w:pos="2327"/>
        <w:tab w:val="left" w:pos="2898"/>
        <w:tab w:val="center" w:pos="6900"/>
        <w:tab w:val="center" w:pos="9202"/>
      </w:tabs>
      <w:spacing w:after="120" w:line="250" w:lineRule="exact"/>
    </w:pPr>
    <w:rPr>
      <w:rFonts w:ascii="B Sabon Bold" w:eastAsia="PMingLiU" w:hAnsi="B Sabon Bold"/>
      <w:color w:val="FFFFFF"/>
      <w:lang w:eastAsia="en-US"/>
    </w:rPr>
  </w:style>
  <w:style w:type="paragraph" w:customStyle="1" w:styleId="ChartBody">
    <w:name w:val="Chart Body"/>
    <w:rsid w:val="006B6EC8"/>
    <w:pPr>
      <w:spacing w:line="250" w:lineRule="exact"/>
    </w:pPr>
    <w:rPr>
      <w:rFonts w:ascii="Sabon" w:eastAsia="PMingLiU" w:hAnsi="Sabon"/>
      <w:color w:val="000000"/>
      <w:lang w:eastAsia="en-US"/>
    </w:rPr>
  </w:style>
  <w:style w:type="paragraph" w:customStyle="1" w:styleId="LogoHead">
    <w:name w:val="Logo Head"/>
    <w:rsid w:val="006B6EC8"/>
    <w:pPr>
      <w:tabs>
        <w:tab w:val="right" w:pos="6788"/>
      </w:tabs>
      <w:spacing w:before="200" w:after="40" w:line="280" w:lineRule="exact"/>
    </w:pPr>
    <w:rPr>
      <w:rFonts w:ascii="Univers 67 CondensedBold" w:eastAsia="PMingLiU" w:hAnsi="Univers 67 CondensedBold"/>
      <w:color w:val="000000"/>
      <w:lang w:eastAsia="en-US"/>
    </w:rPr>
  </w:style>
  <w:style w:type="paragraph" w:customStyle="1" w:styleId="NormalIndent1">
    <w:name w:val="Normal_Indent_1"/>
    <w:basedOn w:val="Normal"/>
    <w:rsid w:val="006B6EC8"/>
    <w:pPr>
      <w:spacing w:line="240" w:lineRule="atLeast"/>
      <w:ind w:left="720"/>
      <w:jc w:val="left"/>
    </w:pPr>
    <w:rPr>
      <w:rFonts w:ascii="CG Times (WN)" w:eastAsia="PMingLiU" w:hAnsi="CG Times (WN)" w:cs="Times New Roman"/>
      <w:spacing w:val="0"/>
      <w:sz w:val="22"/>
      <w:lang w:val="en-US" w:eastAsia="en-US"/>
    </w:rPr>
  </w:style>
  <w:style w:type="paragraph" w:customStyle="1" w:styleId="NormalIndent10">
    <w:name w:val="Normal Indent 1"/>
    <w:basedOn w:val="NormalIndent"/>
    <w:rsid w:val="006B6EC8"/>
    <w:pPr>
      <w:spacing w:before="120"/>
      <w:ind w:left="1440" w:hanging="720"/>
      <w:jc w:val="left"/>
    </w:pPr>
    <w:rPr>
      <w:rFonts w:ascii="Univers (W1)" w:eastAsia="PMingLiU" w:hAnsi="Univers (W1)" w:cs="Times New Roman"/>
      <w:spacing w:val="0"/>
      <w:lang w:val="en-US" w:eastAsia="en-US"/>
    </w:rPr>
  </w:style>
  <w:style w:type="paragraph" w:customStyle="1" w:styleId="para1">
    <w:name w:val="para1"/>
    <w:basedOn w:val="Normal"/>
    <w:rsid w:val="006B6EC8"/>
    <w:pPr>
      <w:tabs>
        <w:tab w:val="left" w:pos="567"/>
      </w:tabs>
      <w:spacing w:line="250" w:lineRule="exact"/>
      <w:ind w:right="112"/>
    </w:pPr>
    <w:rPr>
      <w:rFonts w:eastAsia="PMingLiU" w:cs="Times New Roman"/>
      <w:b/>
      <w:spacing w:val="0"/>
      <w:sz w:val="26"/>
      <w:lang w:eastAsia="en-US"/>
    </w:rPr>
  </w:style>
  <w:style w:type="paragraph" w:customStyle="1" w:styleId="note1">
    <w:name w:val="note"/>
    <w:basedOn w:val="Normal"/>
    <w:rsid w:val="006B6EC8"/>
    <w:pPr>
      <w:tabs>
        <w:tab w:val="left" w:pos="709"/>
      </w:tabs>
      <w:spacing w:line="250" w:lineRule="exact"/>
      <w:ind w:right="-28"/>
    </w:pPr>
    <w:rPr>
      <w:rFonts w:eastAsia="PMingLiU" w:cs="Times New Roman"/>
      <w:spacing w:val="0"/>
      <w:lang w:eastAsia="en-US"/>
    </w:rPr>
  </w:style>
  <w:style w:type="paragraph" w:customStyle="1" w:styleId="para2">
    <w:name w:val="para2"/>
    <w:basedOn w:val="Normal"/>
    <w:rsid w:val="006B6EC8"/>
    <w:pPr>
      <w:tabs>
        <w:tab w:val="left" w:pos="709"/>
      </w:tabs>
      <w:spacing w:line="250" w:lineRule="exact"/>
      <w:ind w:right="-28"/>
    </w:pPr>
    <w:rPr>
      <w:rFonts w:eastAsia="PMingLiU" w:cs="Times New Roman"/>
      <w:b/>
      <w:spacing w:val="0"/>
      <w:sz w:val="22"/>
      <w:lang w:eastAsia="en-US"/>
    </w:rPr>
  </w:style>
  <w:style w:type="paragraph" w:customStyle="1" w:styleId="doubleunderline">
    <w:name w:val="double underline"/>
    <w:basedOn w:val="Normal"/>
    <w:rsid w:val="006B6EC8"/>
    <w:pPr>
      <w:tabs>
        <w:tab w:val="left" w:pos="851"/>
      </w:tabs>
      <w:spacing w:line="250" w:lineRule="exact"/>
      <w:ind w:right="112"/>
    </w:pPr>
    <w:rPr>
      <w:rFonts w:eastAsia="PMingLiU" w:cs="Times New Roman"/>
      <w:spacing w:val="0"/>
      <w:sz w:val="22"/>
      <w:u w:val="double"/>
      <w:lang w:eastAsia="en-US"/>
    </w:rPr>
  </w:style>
  <w:style w:type="paragraph" w:customStyle="1" w:styleId="doublestrikethrough">
    <w:name w:val="double strikethrough"/>
    <w:basedOn w:val="Normal"/>
    <w:rsid w:val="006B6EC8"/>
    <w:pPr>
      <w:spacing w:after="120" w:line="250" w:lineRule="exact"/>
      <w:ind w:left="567" w:right="227" w:hanging="567"/>
    </w:pPr>
    <w:rPr>
      <w:rFonts w:eastAsia="PMingLiU" w:cs="Times New Roman"/>
      <w:dstrike/>
      <w:spacing w:val="0"/>
      <w:sz w:val="22"/>
      <w:lang w:eastAsia="en-US"/>
    </w:rPr>
  </w:style>
  <w:style w:type="paragraph" w:customStyle="1" w:styleId="para3">
    <w:name w:val="para3"/>
    <w:basedOn w:val="Normal"/>
    <w:rsid w:val="006B6EC8"/>
    <w:pPr>
      <w:tabs>
        <w:tab w:val="left" w:pos="851"/>
      </w:tabs>
    </w:pPr>
    <w:rPr>
      <w:rFonts w:eastAsia="PMingLiU" w:cs="Times New Roman"/>
      <w:b/>
      <w:spacing w:val="0"/>
      <w:sz w:val="22"/>
      <w:lang w:eastAsia="en-US"/>
    </w:rPr>
  </w:style>
  <w:style w:type="paragraph" w:customStyle="1" w:styleId="para4">
    <w:name w:val="para4"/>
    <w:basedOn w:val="Normal"/>
    <w:rsid w:val="006B6EC8"/>
    <w:pPr>
      <w:tabs>
        <w:tab w:val="left" w:pos="993"/>
        <w:tab w:val="left" w:pos="1985"/>
      </w:tabs>
      <w:spacing w:line="240" w:lineRule="atLeast"/>
    </w:pPr>
    <w:rPr>
      <w:rFonts w:eastAsia="PMingLiU" w:cs="Times New Roman"/>
      <w:spacing w:val="0"/>
      <w:sz w:val="22"/>
      <w:lang w:eastAsia="en-US"/>
    </w:rPr>
  </w:style>
  <w:style w:type="paragraph" w:customStyle="1" w:styleId="body1">
    <w:name w:val="body1"/>
    <w:basedOn w:val="body"/>
    <w:rsid w:val="006B6EC8"/>
  </w:style>
  <w:style w:type="paragraph" w:customStyle="1" w:styleId="body3">
    <w:name w:val="body3"/>
    <w:basedOn w:val="body"/>
    <w:rsid w:val="006B6EC8"/>
    <w:pPr>
      <w:ind w:left="851" w:hanging="851"/>
    </w:pPr>
  </w:style>
  <w:style w:type="paragraph" w:customStyle="1" w:styleId="0">
    <w:name w:val="0"/>
    <w:basedOn w:val="Normal"/>
    <w:rsid w:val="006B6EC8"/>
    <w:pPr>
      <w:tabs>
        <w:tab w:val="center" w:pos="4536"/>
        <w:tab w:val="right" w:pos="9072"/>
      </w:tabs>
    </w:pPr>
    <w:rPr>
      <w:rFonts w:eastAsia="PMingLiU" w:cs="Times New Roman"/>
      <w:lang w:eastAsia="en-US"/>
    </w:rPr>
  </w:style>
  <w:style w:type="paragraph" w:customStyle="1" w:styleId="meli-1">
    <w:name w:val="meli-1"/>
    <w:basedOn w:val="Normal"/>
    <w:rsid w:val="006B6EC8"/>
    <w:pPr>
      <w:tabs>
        <w:tab w:val="left" w:pos="567"/>
      </w:tabs>
      <w:spacing w:after="120"/>
      <w:jc w:val="left"/>
    </w:pPr>
    <w:rPr>
      <w:rFonts w:eastAsia="PMingLiU" w:cs="Times New Roman"/>
      <w:b/>
      <w:spacing w:val="0"/>
      <w:sz w:val="26"/>
      <w:lang w:val="en-US" w:eastAsia="en-US"/>
    </w:rPr>
  </w:style>
  <w:style w:type="paragraph" w:customStyle="1" w:styleId="meli-2">
    <w:name w:val="meli-2"/>
    <w:basedOn w:val="Normal"/>
    <w:autoRedefine/>
    <w:rsid w:val="006B6EC8"/>
    <w:pPr>
      <w:spacing w:before="120"/>
    </w:pPr>
    <w:rPr>
      <w:rFonts w:eastAsia="PMingLiU" w:cs="Times New Roman"/>
      <w:b/>
      <w:spacing w:val="0"/>
      <w:sz w:val="22"/>
      <w:szCs w:val="22"/>
      <w:lang w:eastAsia="en-US"/>
    </w:rPr>
  </w:style>
  <w:style w:type="paragraph" w:customStyle="1" w:styleId="tableau">
    <w:name w:val="tableau"/>
    <w:basedOn w:val="PARAGRAPH"/>
    <w:rsid w:val="006B6EC8"/>
    <w:pPr>
      <w:spacing w:before="60" w:after="60"/>
      <w:jc w:val="center"/>
    </w:pPr>
    <w:rPr>
      <w:sz w:val="16"/>
      <w:szCs w:val="16"/>
    </w:rPr>
  </w:style>
  <w:style w:type="character" w:customStyle="1" w:styleId="TERM-symbol">
    <w:name w:val="TERM-symbol"/>
    <w:qFormat/>
    <w:rsid w:val="006B6EC8"/>
  </w:style>
  <w:style w:type="character" w:customStyle="1" w:styleId="SUBscript-small-6pt">
    <w:name w:val="SUBscript-small-6pt"/>
    <w:qFormat/>
    <w:rsid w:val="006B6EC8"/>
    <w:rPr>
      <w:kern w:val="0"/>
      <w:position w:val="-6"/>
      <w:sz w:val="12"/>
      <w:szCs w:val="16"/>
    </w:rPr>
  </w:style>
  <w:style w:type="character" w:customStyle="1" w:styleId="SUPerscript-small-6pt">
    <w:name w:val="SUPerscript-small-6pt"/>
    <w:qFormat/>
    <w:rsid w:val="006B6EC8"/>
    <w:rPr>
      <w:kern w:val="0"/>
      <w:position w:val="6"/>
      <w:sz w:val="12"/>
      <w:szCs w:val="16"/>
    </w:rPr>
  </w:style>
  <w:style w:type="paragraph" w:customStyle="1" w:styleId="TableParagraph">
    <w:name w:val="Table Paragraph"/>
    <w:basedOn w:val="Normal"/>
    <w:uiPriority w:val="1"/>
    <w:qFormat/>
    <w:rsid w:val="006D20BB"/>
    <w:pPr>
      <w:widowControl w:val="0"/>
      <w:autoSpaceDE w:val="0"/>
      <w:autoSpaceDN w:val="0"/>
      <w:spacing w:before="61"/>
      <w:ind w:left="69"/>
      <w:jc w:val="left"/>
    </w:pPr>
    <w:rPr>
      <w:rFonts w:eastAsia="Arial"/>
      <w:spacing w:val="0"/>
      <w:sz w:val="22"/>
      <w:szCs w:val="22"/>
      <w:lang w:val="en-US" w:eastAsia="en-US"/>
    </w:rPr>
  </w:style>
  <w:style w:type="character" w:styleId="UnresolvedMention">
    <w:name w:val="Unresolved Mention"/>
    <w:basedOn w:val="DefaultParagraphFont"/>
    <w:uiPriority w:val="99"/>
    <w:semiHidden/>
    <w:unhideWhenUsed/>
    <w:rsid w:val="00136834"/>
    <w:rPr>
      <w:color w:val="605E5C"/>
      <w:shd w:val="clear" w:color="auto" w:fill="E1DFDD"/>
    </w:rPr>
  </w:style>
  <w:style w:type="paragraph" w:customStyle="1" w:styleId="AcRepheading1">
    <w:name w:val="AcRep heading 1"/>
    <w:basedOn w:val="Normal"/>
    <w:autoRedefine/>
    <w:uiPriority w:val="1"/>
    <w:qFormat/>
    <w:rsid w:val="00136834"/>
    <w:pPr>
      <w:spacing w:after="200"/>
    </w:pPr>
    <w:rPr>
      <w:b/>
      <w:color w:val="0058A2"/>
      <w:sz w:val="32"/>
    </w:rPr>
  </w:style>
  <w:style w:type="paragraph" w:customStyle="1" w:styleId="MAhea">
    <w:name w:val="MAhea"/>
    <w:basedOn w:val="Title"/>
    <w:rsid w:val="00136834"/>
  </w:style>
  <w:style w:type="paragraph" w:customStyle="1" w:styleId="Ref-7">
    <w:name w:val="Ref-7"/>
    <w:basedOn w:val="Normal"/>
    <w:rsid w:val="00136834"/>
    <w:rPr>
      <w:rFonts w:eastAsia="SimSun"/>
      <w:noProof/>
      <w:sz w:val="14"/>
      <w:szCs w:val="14"/>
      <w:lang w:val="en-US"/>
    </w:rPr>
  </w:style>
  <w:style w:type="paragraph" w:customStyle="1" w:styleId="GreyBox30Left">
    <w:name w:val="GreyBox 30 Left"/>
    <w:basedOn w:val="Stdreferenceright"/>
    <w:rsid w:val="00136834"/>
    <w:pPr>
      <w:jc w:val="left"/>
    </w:pPr>
    <w:rPr>
      <w:rFonts w:eastAsia="Times New Roman"/>
      <w:spacing w:val="8"/>
      <w:sz w:val="60"/>
      <w:szCs w:val="60"/>
    </w:rPr>
  </w:style>
  <w:style w:type="paragraph" w:customStyle="1" w:styleId="Title12-Black">
    <w:name w:val="Title12-Black"/>
    <w:basedOn w:val="Title12-Blue"/>
    <w:rsid w:val="00136834"/>
    <w:pPr>
      <w:jc w:val="both"/>
    </w:pPr>
    <w:rPr>
      <w:rFonts w:eastAsia="Times New Roman"/>
      <w:noProof w:val="0"/>
      <w:color w:val="auto"/>
      <w:spacing w:val="8"/>
      <w:sz w:val="24"/>
      <w:lang w:val="fr-FR"/>
    </w:rPr>
  </w:style>
  <w:style w:type="paragraph" w:customStyle="1" w:styleId="Defi">
    <w:name w:val="Defi"/>
    <w:basedOn w:val="NOTE"/>
    <w:rsid w:val="00141D1A"/>
    <w:pPr>
      <w:spacing w:before="0" w:after="0"/>
    </w:pPr>
  </w:style>
  <w:style w:type="character" w:customStyle="1" w:styleId="a">
    <w:name w:val="页眉 字符"/>
    <w:basedOn w:val="DefaultParagraphFont"/>
    <w:rsid w:val="007A7D42"/>
    <w:rPr>
      <w:rFonts w:ascii="Arial" w:eastAsia="Times New Roman" w:hAnsi="Arial" w:cstheme="minorBidi"/>
      <w:spacing w:val="8"/>
      <w:lang w:val="en-GB" w:eastAsia="en-US"/>
    </w:rPr>
  </w:style>
  <w:style w:type="character" w:customStyle="1" w:styleId="a0">
    <w:name w:val="页脚 字符"/>
    <w:basedOn w:val="DefaultParagraphFont"/>
    <w:uiPriority w:val="29"/>
    <w:rsid w:val="007A7D42"/>
    <w:rPr>
      <w:rFonts w:ascii="Arial" w:eastAsia="Times New Roman" w:hAnsi="Arial" w:cstheme="minorBidi"/>
      <w:spacing w:val="8"/>
      <w:lang w:val="en-GB" w:eastAsia="en-US"/>
    </w:rPr>
  </w:style>
  <w:style w:type="character" w:customStyle="1" w:styleId="3">
    <w:name w:val="标题 3 字符"/>
    <w:basedOn w:val="DefaultParagraphFont"/>
    <w:rsid w:val="007A7D42"/>
    <w:rPr>
      <w:rFonts w:ascii="Arial" w:eastAsia="Times New Roman" w:hAnsi="Arial" w:cs="Arial"/>
      <w:b/>
      <w:bCs/>
      <w:spacing w:val="8"/>
      <w:lang w:val="en-GB" w:eastAsia="zh-CN"/>
    </w:rPr>
  </w:style>
  <w:style w:type="character" w:customStyle="1" w:styleId="1">
    <w:name w:val="标题 1 字符"/>
    <w:basedOn w:val="DefaultParagraphFont"/>
    <w:rsid w:val="007A7D42"/>
    <w:rPr>
      <w:rFonts w:ascii="Arial" w:eastAsia="Times New Roman" w:hAnsi="Arial" w:cs="Arial"/>
      <w:b/>
      <w:bCs/>
      <w:spacing w:val="8"/>
      <w:sz w:val="22"/>
      <w:szCs w:val="22"/>
      <w:lang w:val="en-GB" w:eastAsia="zh-CN"/>
    </w:rPr>
  </w:style>
  <w:style w:type="character" w:customStyle="1" w:styleId="2">
    <w:name w:val="标题 2 字符"/>
    <w:basedOn w:val="DefaultParagraphFont"/>
    <w:rsid w:val="007A7D42"/>
    <w:rPr>
      <w:rFonts w:ascii="Arial" w:eastAsia="Times New Roman" w:hAnsi="Arial" w:cs="Arial"/>
      <w:b/>
      <w:bCs/>
      <w:spacing w:val="8"/>
      <w:lang w:val="en-GB" w:eastAsia="zh-CN"/>
    </w:rPr>
  </w:style>
  <w:style w:type="character" w:customStyle="1" w:styleId="4">
    <w:name w:val="标题 4 字符"/>
    <w:basedOn w:val="DefaultParagraphFont"/>
    <w:rsid w:val="007A7D42"/>
    <w:rPr>
      <w:rFonts w:ascii="Arial" w:eastAsia="Times New Roman" w:hAnsi="Arial" w:cs="Arial"/>
      <w:b/>
      <w:bCs/>
      <w:spacing w:val="8"/>
      <w:lang w:val="en-GB" w:eastAsia="zh-CN"/>
    </w:rPr>
  </w:style>
  <w:style w:type="character" w:customStyle="1" w:styleId="5">
    <w:name w:val="标题 5 字符"/>
    <w:basedOn w:val="DefaultParagraphFont"/>
    <w:rsid w:val="007A7D42"/>
    <w:rPr>
      <w:rFonts w:ascii="Arial" w:eastAsia="Times New Roman" w:hAnsi="Arial" w:cs="Arial"/>
      <w:b/>
      <w:bCs/>
      <w:spacing w:val="8"/>
      <w:lang w:val="en-GB" w:eastAsia="zh-CN"/>
    </w:rPr>
  </w:style>
  <w:style w:type="character" w:customStyle="1" w:styleId="6">
    <w:name w:val="标题 6 字符"/>
    <w:basedOn w:val="DefaultParagraphFont"/>
    <w:rsid w:val="007A7D42"/>
    <w:rPr>
      <w:rFonts w:ascii="Arial" w:eastAsia="Times New Roman" w:hAnsi="Arial" w:cs="Arial"/>
      <w:b/>
      <w:bCs/>
      <w:spacing w:val="8"/>
      <w:lang w:val="en-GB" w:eastAsia="zh-CN"/>
    </w:rPr>
  </w:style>
  <w:style w:type="character" w:customStyle="1" w:styleId="7">
    <w:name w:val="标题 7 字符"/>
    <w:basedOn w:val="DefaultParagraphFont"/>
    <w:rsid w:val="007A7D42"/>
    <w:rPr>
      <w:rFonts w:ascii="Arial" w:eastAsia="Times New Roman" w:hAnsi="Arial" w:cs="Arial"/>
      <w:b/>
      <w:bCs/>
      <w:spacing w:val="8"/>
      <w:lang w:val="en-GB" w:eastAsia="zh-CN"/>
    </w:rPr>
  </w:style>
  <w:style w:type="character" w:customStyle="1" w:styleId="8">
    <w:name w:val="标题 8 字符"/>
    <w:basedOn w:val="DefaultParagraphFont"/>
    <w:rsid w:val="007A7D42"/>
    <w:rPr>
      <w:rFonts w:ascii="Arial" w:eastAsia="Times New Roman" w:hAnsi="Arial" w:cs="Arial"/>
      <w:b/>
      <w:bCs/>
      <w:spacing w:val="8"/>
      <w:lang w:val="en-GB" w:eastAsia="zh-CN"/>
    </w:rPr>
  </w:style>
  <w:style w:type="character" w:customStyle="1" w:styleId="9">
    <w:name w:val="标题 9 字符"/>
    <w:basedOn w:val="DefaultParagraphFont"/>
    <w:rsid w:val="007A7D42"/>
    <w:rPr>
      <w:rFonts w:ascii="Arial" w:eastAsia="Times New Roman" w:hAnsi="Arial" w:cs="Arial"/>
      <w:b/>
      <w:bCs/>
      <w:spacing w:val="8"/>
      <w:lang w:val="en-GB" w:eastAsia="zh-CN"/>
    </w:rPr>
  </w:style>
  <w:style w:type="character" w:customStyle="1" w:styleId="a1">
    <w:name w:val="标题 字符"/>
    <w:basedOn w:val="DefaultParagraphFont"/>
    <w:rsid w:val="007A7D42"/>
    <w:rPr>
      <w:rFonts w:ascii="Arial" w:eastAsia="Times New Roman" w:hAnsi="Arial" w:cstheme="minorBidi"/>
      <w:b/>
      <w:bCs/>
      <w:spacing w:val="8"/>
      <w:kern w:val="28"/>
      <w:sz w:val="24"/>
      <w:szCs w:val="24"/>
      <w:lang w:val="en-GB" w:eastAsia="en-US"/>
    </w:rPr>
  </w:style>
  <w:style w:type="character" w:customStyle="1" w:styleId="a2">
    <w:name w:val="批注框文本 字符"/>
    <w:basedOn w:val="DefaultParagraphFont"/>
    <w:uiPriority w:val="99"/>
    <w:semiHidden/>
    <w:rsid w:val="007A7D42"/>
    <w:rPr>
      <w:rFonts w:ascii="Segoe UI" w:eastAsia="Times New Roman" w:hAnsi="Segoe UI" w:cs="Segoe UI"/>
      <w:sz w:val="18"/>
      <w:szCs w:val="18"/>
      <w:lang w:val="en-GB" w:eastAsia="en-US"/>
    </w:rPr>
  </w:style>
  <w:style w:type="character" w:customStyle="1" w:styleId="a3">
    <w:name w:val="脚注文本 字符"/>
    <w:basedOn w:val="DefaultParagraphFont"/>
    <w:rsid w:val="007A7D42"/>
    <w:rPr>
      <w:rFonts w:ascii="Arial" w:eastAsia="Times New Roman" w:hAnsi="Arial" w:cstheme="minorBidi"/>
      <w:spacing w:val="8"/>
      <w:sz w:val="16"/>
      <w:szCs w:val="16"/>
      <w:lang w:val="en-GB" w:eastAsia="en-US"/>
    </w:rPr>
  </w:style>
  <w:style w:type="table" w:customStyle="1" w:styleId="TableGrid1">
    <w:name w:val="Table Grid1"/>
    <w:basedOn w:val="TableNormal"/>
    <w:next w:val="TableGrid"/>
    <w:uiPriority w:val="59"/>
    <w:rsid w:val="007A7D42"/>
    <w:rPr>
      <w:rFonts w:ascii="Calibri" w:eastAsiaTheme="minorEastAsia" w:hAnsi="Calibri"/>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NEX-heading6">
    <w:name w:val="ANNEX-heading6"/>
    <w:basedOn w:val="Heading6"/>
    <w:next w:val="PARAGRAPH"/>
    <w:qFormat/>
    <w:rsid w:val="007A7D42"/>
    <w:pPr>
      <w:numPr>
        <w:ilvl w:val="0"/>
        <w:numId w:val="0"/>
      </w:numPr>
      <w:tabs>
        <w:tab w:val="num" w:pos="1814"/>
      </w:tabs>
      <w:snapToGrid/>
      <w:ind w:left="1814" w:hanging="1814"/>
      <w:outlineLvl w:val="6"/>
    </w:pPr>
  </w:style>
  <w:style w:type="character" w:customStyle="1" w:styleId="FOREWORDChar">
    <w:name w:val="FOREWORD Char"/>
    <w:link w:val="FOREWORD"/>
    <w:rsid w:val="007A7D42"/>
    <w:rPr>
      <w:rFonts w:ascii="Arial" w:eastAsia="Times New Roman" w:hAnsi="Arial" w:cs="Arial"/>
      <w:spacing w:val="8"/>
      <w:sz w:val="16"/>
      <w:szCs w:val="16"/>
      <w:lang w:val="en-GB"/>
    </w:rPr>
  </w:style>
  <w:style w:type="paragraph" w:customStyle="1" w:styleId="ListDash5">
    <w:name w:val="List Dash 5"/>
    <w:basedOn w:val="ListBullet5"/>
    <w:qFormat/>
    <w:rsid w:val="007A7D42"/>
    <w:pPr>
      <w:numPr>
        <w:numId w:val="25"/>
      </w:numPr>
      <w:ind w:left="1701" w:hanging="340"/>
    </w:pPr>
    <w:rPr>
      <w:rFonts w:cstheme="minorBidi"/>
      <w:lang w:eastAsia="en-US"/>
    </w:rPr>
  </w:style>
  <w:style w:type="character" w:styleId="PlaceholderText">
    <w:name w:val="Placeholder Text"/>
    <w:basedOn w:val="DefaultParagraphFont"/>
    <w:uiPriority w:val="99"/>
    <w:semiHidden/>
    <w:rsid w:val="007A7D42"/>
    <w:rPr>
      <w:color w:val="808080"/>
    </w:rPr>
  </w:style>
  <w:style w:type="paragraph" w:customStyle="1" w:styleId="TABLE-centred">
    <w:name w:val="TABLE-centred"/>
    <w:basedOn w:val="TABLE-centered"/>
    <w:rsid w:val="007A7D42"/>
    <w:rPr>
      <w:bCs w:val="0"/>
    </w:rPr>
  </w:style>
  <w:style w:type="character" w:customStyle="1" w:styleId="SUBscript-variable">
    <w:name w:val="SUBscript-variable"/>
    <w:basedOn w:val="SUBscript"/>
    <w:rsid w:val="007A7D42"/>
    <w:rPr>
      <w:rFonts w:ascii="Times New Roman" w:hAnsi="Times New Roman"/>
      <w:i/>
      <w:kern w:val="0"/>
      <w:position w:val="-6"/>
      <w:sz w:val="16"/>
      <w:szCs w:val="16"/>
    </w:rPr>
  </w:style>
  <w:style w:type="character" w:customStyle="1" w:styleId="SUBscript-small-variable">
    <w:name w:val="SUBscript-small-variable"/>
    <w:basedOn w:val="SUBscript-small"/>
    <w:rsid w:val="007A7D42"/>
    <w:rPr>
      <w:rFonts w:ascii="Times New Roman" w:hAnsi="Times New Roman"/>
      <w:i/>
      <w:kern w:val="0"/>
      <w:position w:val="-6"/>
      <w:sz w:val="12"/>
      <w:szCs w:val="16"/>
    </w:rPr>
  </w:style>
  <w:style w:type="character" w:customStyle="1" w:styleId="SUPerscript-small-variable">
    <w:name w:val="SUPerscript-small-variable"/>
    <w:basedOn w:val="SUPerscript-small"/>
    <w:rsid w:val="007A7D42"/>
    <w:rPr>
      <w:rFonts w:ascii="Times New Roman" w:hAnsi="Times New Roman"/>
      <w:i/>
      <w:kern w:val="0"/>
      <w:position w:val="6"/>
      <w:sz w:val="12"/>
      <w:szCs w:val="16"/>
    </w:rPr>
  </w:style>
  <w:style w:type="character" w:customStyle="1" w:styleId="SUPerscript-variable">
    <w:name w:val="SUPerscript-variable"/>
    <w:basedOn w:val="SUPerscript"/>
    <w:rsid w:val="007A7D42"/>
    <w:rPr>
      <w:rFonts w:ascii="Times New Roman" w:hAnsi="Times New Roman"/>
      <w:i/>
      <w:kern w:val="0"/>
      <w:position w:val="6"/>
      <w:sz w:val="16"/>
      <w:szCs w:val="16"/>
    </w:rPr>
  </w:style>
  <w:style w:type="paragraph" w:customStyle="1" w:styleId="Inlineequationparagraph">
    <w:name w:val="Inline equation paragraph"/>
    <w:basedOn w:val="PARAGRAPH"/>
    <w:next w:val="PARAGRAPH"/>
    <w:qFormat/>
    <w:rsid w:val="007A7D42"/>
  </w:style>
  <w:style w:type="paragraph" w:customStyle="1" w:styleId="ANNEXEtitre">
    <w:name w:val="ANNEXE_titre"/>
    <w:basedOn w:val="MAIN-TITLE"/>
    <w:next w:val="ANNEXE-heading1"/>
    <w:uiPriority w:val="1"/>
    <w:qFormat/>
    <w:rsid w:val="007A7D42"/>
    <w:pPr>
      <w:pageBreakBefore/>
      <w:numPr>
        <w:numId w:val="27"/>
      </w:numPr>
      <w:spacing w:after="200"/>
    </w:pPr>
    <w:rPr>
      <w:bCs w:val="0"/>
      <w:lang w:val="fr-FR" w:eastAsia="en-US"/>
      <w14:scene3d>
        <w14:camera w14:prst="orthographicFront"/>
        <w14:lightRig w14:rig="threePt" w14:dir="t">
          <w14:rot w14:lat="0" w14:lon="0" w14:rev="0"/>
        </w14:lightRig>
      </w14:scene3d>
    </w:rPr>
  </w:style>
  <w:style w:type="paragraph" w:customStyle="1" w:styleId="ANNEXE-heading1">
    <w:name w:val="ANNEXE-heading1"/>
    <w:basedOn w:val="Heading1"/>
    <w:next w:val="PARAGRAPH"/>
    <w:uiPriority w:val="1"/>
    <w:qFormat/>
    <w:rsid w:val="007A7D42"/>
    <w:pPr>
      <w:numPr>
        <w:ilvl w:val="1"/>
        <w:numId w:val="27"/>
      </w:numPr>
      <w:snapToGrid/>
    </w:pPr>
    <w:rPr>
      <w:lang w:val="fr-FR"/>
    </w:rPr>
  </w:style>
  <w:style w:type="paragraph" w:customStyle="1" w:styleId="ANNEXE-heading2">
    <w:name w:val="ANNEXE-heading2"/>
    <w:basedOn w:val="Heading2"/>
    <w:next w:val="PARAGRAPH"/>
    <w:uiPriority w:val="1"/>
    <w:qFormat/>
    <w:rsid w:val="007A7D42"/>
    <w:pPr>
      <w:numPr>
        <w:ilvl w:val="2"/>
        <w:numId w:val="27"/>
      </w:numPr>
      <w:snapToGrid/>
    </w:pPr>
    <w:rPr>
      <w:lang w:val="fr-FR"/>
    </w:rPr>
  </w:style>
  <w:style w:type="paragraph" w:customStyle="1" w:styleId="ANNEXE-heading3">
    <w:name w:val="ANNEXE-heading3"/>
    <w:basedOn w:val="Heading3"/>
    <w:next w:val="PARAGRAPH"/>
    <w:uiPriority w:val="1"/>
    <w:qFormat/>
    <w:rsid w:val="007A7D42"/>
    <w:pPr>
      <w:numPr>
        <w:ilvl w:val="3"/>
        <w:numId w:val="27"/>
      </w:numPr>
      <w:snapToGrid/>
    </w:pPr>
    <w:rPr>
      <w:lang w:val="fr-FR"/>
    </w:rPr>
  </w:style>
  <w:style w:type="paragraph" w:customStyle="1" w:styleId="ANNEXE-heading4">
    <w:name w:val="ANNEXE-heading4"/>
    <w:basedOn w:val="Heading4"/>
    <w:next w:val="PARAGRAPH"/>
    <w:uiPriority w:val="1"/>
    <w:qFormat/>
    <w:rsid w:val="007A7D42"/>
    <w:pPr>
      <w:numPr>
        <w:ilvl w:val="4"/>
        <w:numId w:val="27"/>
      </w:numPr>
      <w:snapToGrid/>
    </w:pPr>
    <w:rPr>
      <w:lang w:val="fr-FR"/>
    </w:rPr>
  </w:style>
  <w:style w:type="paragraph" w:customStyle="1" w:styleId="ANNEXE-heading5">
    <w:name w:val="ANNEXE-heading5"/>
    <w:basedOn w:val="Heading5"/>
    <w:next w:val="PARAGRAPH"/>
    <w:uiPriority w:val="1"/>
    <w:qFormat/>
    <w:rsid w:val="007A7D42"/>
    <w:pPr>
      <w:numPr>
        <w:ilvl w:val="5"/>
        <w:numId w:val="27"/>
      </w:numPr>
      <w:snapToGrid/>
    </w:pPr>
    <w:rPr>
      <w:lang w:val="fr-FR"/>
    </w:rPr>
  </w:style>
  <w:style w:type="numbering" w:customStyle="1" w:styleId="AnnexesF">
    <w:name w:val="AnnexesF"/>
    <w:basedOn w:val="NoList"/>
    <w:uiPriority w:val="99"/>
    <w:rsid w:val="007A7D42"/>
    <w:pPr>
      <w:numPr>
        <w:numId w:val="26"/>
      </w:numPr>
    </w:pPr>
  </w:style>
  <w:style w:type="paragraph" w:customStyle="1" w:styleId="Special">
    <w:name w:val="Special"/>
    <w:basedOn w:val="Normal"/>
    <w:next w:val="Normal"/>
    <w:rsid w:val="007A7D42"/>
    <w:pPr>
      <w:spacing w:after="240" w:line="230" w:lineRule="atLeast"/>
    </w:pPr>
    <w:rPr>
      <w:rFonts w:eastAsia="MS Mincho" w:cs="Times New Roman"/>
      <w:spacing w:val="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44373">
      <w:bodyDiv w:val="1"/>
      <w:marLeft w:val="0"/>
      <w:marRight w:val="0"/>
      <w:marTop w:val="0"/>
      <w:marBottom w:val="0"/>
      <w:divBdr>
        <w:top w:val="none" w:sz="0" w:space="0" w:color="auto"/>
        <w:left w:val="none" w:sz="0" w:space="0" w:color="auto"/>
        <w:bottom w:val="none" w:sz="0" w:space="0" w:color="auto"/>
        <w:right w:val="none" w:sz="0" w:space="0" w:color="auto"/>
      </w:divBdr>
    </w:div>
    <w:div w:id="208038442">
      <w:bodyDiv w:val="1"/>
      <w:marLeft w:val="0"/>
      <w:marRight w:val="0"/>
      <w:marTop w:val="0"/>
      <w:marBottom w:val="0"/>
      <w:divBdr>
        <w:top w:val="none" w:sz="0" w:space="0" w:color="auto"/>
        <w:left w:val="none" w:sz="0" w:space="0" w:color="auto"/>
        <w:bottom w:val="none" w:sz="0" w:space="0" w:color="auto"/>
        <w:right w:val="none" w:sz="0" w:space="0" w:color="auto"/>
      </w:divBdr>
    </w:div>
    <w:div w:id="242881958">
      <w:bodyDiv w:val="1"/>
      <w:marLeft w:val="0"/>
      <w:marRight w:val="0"/>
      <w:marTop w:val="0"/>
      <w:marBottom w:val="0"/>
      <w:divBdr>
        <w:top w:val="none" w:sz="0" w:space="0" w:color="auto"/>
        <w:left w:val="none" w:sz="0" w:space="0" w:color="auto"/>
        <w:bottom w:val="none" w:sz="0" w:space="0" w:color="auto"/>
        <w:right w:val="none" w:sz="0" w:space="0" w:color="auto"/>
      </w:divBdr>
    </w:div>
    <w:div w:id="487289736">
      <w:bodyDiv w:val="1"/>
      <w:marLeft w:val="0"/>
      <w:marRight w:val="0"/>
      <w:marTop w:val="0"/>
      <w:marBottom w:val="0"/>
      <w:divBdr>
        <w:top w:val="none" w:sz="0" w:space="0" w:color="auto"/>
        <w:left w:val="none" w:sz="0" w:space="0" w:color="auto"/>
        <w:bottom w:val="none" w:sz="0" w:space="0" w:color="auto"/>
        <w:right w:val="none" w:sz="0" w:space="0" w:color="auto"/>
      </w:divBdr>
    </w:div>
    <w:div w:id="508757533">
      <w:bodyDiv w:val="1"/>
      <w:marLeft w:val="0"/>
      <w:marRight w:val="0"/>
      <w:marTop w:val="0"/>
      <w:marBottom w:val="0"/>
      <w:divBdr>
        <w:top w:val="none" w:sz="0" w:space="0" w:color="auto"/>
        <w:left w:val="none" w:sz="0" w:space="0" w:color="auto"/>
        <w:bottom w:val="none" w:sz="0" w:space="0" w:color="auto"/>
        <w:right w:val="none" w:sz="0" w:space="0" w:color="auto"/>
      </w:divBdr>
    </w:div>
    <w:div w:id="549150409">
      <w:bodyDiv w:val="1"/>
      <w:marLeft w:val="0"/>
      <w:marRight w:val="0"/>
      <w:marTop w:val="0"/>
      <w:marBottom w:val="0"/>
      <w:divBdr>
        <w:top w:val="none" w:sz="0" w:space="0" w:color="auto"/>
        <w:left w:val="none" w:sz="0" w:space="0" w:color="auto"/>
        <w:bottom w:val="none" w:sz="0" w:space="0" w:color="auto"/>
        <w:right w:val="none" w:sz="0" w:space="0" w:color="auto"/>
      </w:divBdr>
    </w:div>
    <w:div w:id="667290853">
      <w:bodyDiv w:val="1"/>
      <w:marLeft w:val="0"/>
      <w:marRight w:val="0"/>
      <w:marTop w:val="0"/>
      <w:marBottom w:val="0"/>
      <w:divBdr>
        <w:top w:val="none" w:sz="0" w:space="0" w:color="auto"/>
        <w:left w:val="none" w:sz="0" w:space="0" w:color="auto"/>
        <w:bottom w:val="none" w:sz="0" w:space="0" w:color="auto"/>
        <w:right w:val="none" w:sz="0" w:space="0" w:color="auto"/>
      </w:divBdr>
    </w:div>
    <w:div w:id="997996546">
      <w:bodyDiv w:val="1"/>
      <w:marLeft w:val="0"/>
      <w:marRight w:val="0"/>
      <w:marTop w:val="0"/>
      <w:marBottom w:val="0"/>
      <w:divBdr>
        <w:top w:val="none" w:sz="0" w:space="0" w:color="auto"/>
        <w:left w:val="none" w:sz="0" w:space="0" w:color="auto"/>
        <w:bottom w:val="none" w:sz="0" w:space="0" w:color="auto"/>
        <w:right w:val="none" w:sz="0" w:space="0" w:color="auto"/>
      </w:divBdr>
    </w:div>
    <w:div w:id="1005089405">
      <w:bodyDiv w:val="1"/>
      <w:marLeft w:val="0"/>
      <w:marRight w:val="0"/>
      <w:marTop w:val="0"/>
      <w:marBottom w:val="0"/>
      <w:divBdr>
        <w:top w:val="none" w:sz="0" w:space="0" w:color="auto"/>
        <w:left w:val="none" w:sz="0" w:space="0" w:color="auto"/>
        <w:bottom w:val="none" w:sz="0" w:space="0" w:color="auto"/>
        <w:right w:val="none" w:sz="0" w:space="0" w:color="auto"/>
      </w:divBdr>
    </w:div>
    <w:div w:id="1086074186">
      <w:bodyDiv w:val="1"/>
      <w:marLeft w:val="0"/>
      <w:marRight w:val="0"/>
      <w:marTop w:val="0"/>
      <w:marBottom w:val="0"/>
      <w:divBdr>
        <w:top w:val="none" w:sz="0" w:space="0" w:color="auto"/>
        <w:left w:val="none" w:sz="0" w:space="0" w:color="auto"/>
        <w:bottom w:val="none" w:sz="0" w:space="0" w:color="auto"/>
        <w:right w:val="none" w:sz="0" w:space="0" w:color="auto"/>
      </w:divBdr>
    </w:div>
    <w:div w:id="1159348181">
      <w:bodyDiv w:val="1"/>
      <w:marLeft w:val="0"/>
      <w:marRight w:val="0"/>
      <w:marTop w:val="0"/>
      <w:marBottom w:val="0"/>
      <w:divBdr>
        <w:top w:val="none" w:sz="0" w:space="0" w:color="auto"/>
        <w:left w:val="none" w:sz="0" w:space="0" w:color="auto"/>
        <w:bottom w:val="none" w:sz="0" w:space="0" w:color="auto"/>
        <w:right w:val="none" w:sz="0" w:space="0" w:color="auto"/>
      </w:divBdr>
    </w:div>
    <w:div w:id="1504935618">
      <w:bodyDiv w:val="1"/>
      <w:marLeft w:val="0"/>
      <w:marRight w:val="0"/>
      <w:marTop w:val="0"/>
      <w:marBottom w:val="0"/>
      <w:divBdr>
        <w:top w:val="none" w:sz="0" w:space="0" w:color="auto"/>
        <w:left w:val="none" w:sz="0" w:space="0" w:color="auto"/>
        <w:bottom w:val="none" w:sz="0" w:space="0" w:color="auto"/>
        <w:right w:val="none" w:sz="0" w:space="0" w:color="auto"/>
      </w:divBdr>
    </w:div>
    <w:div w:id="1602496480">
      <w:bodyDiv w:val="1"/>
      <w:marLeft w:val="0"/>
      <w:marRight w:val="0"/>
      <w:marTop w:val="0"/>
      <w:marBottom w:val="0"/>
      <w:divBdr>
        <w:top w:val="none" w:sz="0" w:space="0" w:color="auto"/>
        <w:left w:val="none" w:sz="0" w:space="0" w:color="auto"/>
        <w:bottom w:val="none" w:sz="0" w:space="0" w:color="auto"/>
        <w:right w:val="none" w:sz="0" w:space="0" w:color="auto"/>
      </w:divBdr>
    </w:div>
    <w:div w:id="1960909480">
      <w:bodyDiv w:val="1"/>
      <w:marLeft w:val="0"/>
      <w:marRight w:val="0"/>
      <w:marTop w:val="0"/>
      <w:marBottom w:val="0"/>
      <w:divBdr>
        <w:top w:val="none" w:sz="0" w:space="0" w:color="auto"/>
        <w:left w:val="none" w:sz="0" w:space="0" w:color="auto"/>
        <w:bottom w:val="none" w:sz="0" w:space="0" w:color="auto"/>
        <w:right w:val="none" w:sz="0" w:space="0" w:color="auto"/>
      </w:divBdr>
    </w:div>
    <w:div w:id="1962806288">
      <w:bodyDiv w:val="1"/>
      <w:marLeft w:val="0"/>
      <w:marRight w:val="0"/>
      <w:marTop w:val="0"/>
      <w:marBottom w:val="0"/>
      <w:divBdr>
        <w:top w:val="none" w:sz="0" w:space="0" w:color="auto"/>
        <w:left w:val="none" w:sz="0" w:space="0" w:color="auto"/>
        <w:bottom w:val="none" w:sz="0" w:space="0" w:color="auto"/>
        <w:right w:val="none" w:sz="0" w:space="0" w:color="auto"/>
      </w:divBdr>
    </w:div>
    <w:div w:id="2001498533">
      <w:bodyDiv w:val="1"/>
      <w:marLeft w:val="0"/>
      <w:marRight w:val="0"/>
      <w:marTop w:val="0"/>
      <w:marBottom w:val="0"/>
      <w:divBdr>
        <w:top w:val="none" w:sz="0" w:space="0" w:color="auto"/>
        <w:left w:val="none" w:sz="0" w:space="0" w:color="auto"/>
        <w:bottom w:val="none" w:sz="0" w:space="0" w:color="auto"/>
        <w:right w:val="none" w:sz="0" w:space="0" w:color="auto"/>
      </w:divBdr>
    </w:div>
    <w:div w:id="2054428820">
      <w:bodyDiv w:val="1"/>
      <w:marLeft w:val="0"/>
      <w:marRight w:val="0"/>
      <w:marTop w:val="0"/>
      <w:marBottom w:val="0"/>
      <w:divBdr>
        <w:top w:val="none" w:sz="0" w:space="0" w:color="auto"/>
        <w:left w:val="none" w:sz="0" w:space="0" w:color="auto"/>
        <w:bottom w:val="none" w:sz="0" w:space="0" w:color="auto"/>
        <w:right w:val="none" w:sz="0" w:space="0" w:color="auto"/>
      </w:divBdr>
    </w:div>
    <w:div w:id="206282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cex.com"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617\AppData\Roaming\Microsoft\Templates\IECST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D820B7-5BE9-47C4-BC47-1510A22D1B47}">
  <ds:schemaRefs>
    <ds:schemaRef ds:uri="http://schemas.openxmlformats.org/officeDocument/2006/bibliography"/>
  </ds:schemaRefs>
</ds:datastoreItem>
</file>

<file path=docMetadata/LabelInfo.xml><?xml version="1.0" encoding="utf-8"?>
<clbl:labelList xmlns:clbl="http://schemas.microsoft.com/office/2020/mipLabelMetadata">
  <clbl:label id="{70115954-0ccd-45f0-87bd-03b2a3587569}" enabled="0" method="" siteId="{70115954-0ccd-45f0-87bd-03b2a3587569}" removed="1"/>
</clbl:labelList>
</file>

<file path=docProps/app.xml><?xml version="1.0" encoding="utf-8"?>
<Properties xmlns="http://schemas.openxmlformats.org/officeDocument/2006/extended-properties" xmlns:vt="http://schemas.openxmlformats.org/officeDocument/2006/docPropsVTypes">
  <Template>IECSTD</Template>
  <TotalTime>4</TotalTime>
  <Pages>46</Pages>
  <Words>11379</Words>
  <Characters>64862</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An IECEx Assessor’s Guide</vt:lpstr>
    </vt:vector>
  </TitlesOfParts>
  <Company>IECEx</Company>
  <LinksUpToDate>false</LinksUpToDate>
  <CharactersWithSpaces>76089</CharactersWithSpaces>
  <SharedDoc>false</SharedDoc>
  <HLinks>
    <vt:vector size="186" baseType="variant">
      <vt:variant>
        <vt:i4>1310773</vt:i4>
      </vt:variant>
      <vt:variant>
        <vt:i4>179</vt:i4>
      </vt:variant>
      <vt:variant>
        <vt:i4>0</vt:i4>
      </vt:variant>
      <vt:variant>
        <vt:i4>5</vt:i4>
      </vt:variant>
      <vt:variant>
        <vt:lpwstr/>
      </vt:variant>
      <vt:variant>
        <vt:lpwstr>_Toc518389081</vt:lpwstr>
      </vt:variant>
      <vt:variant>
        <vt:i4>1310773</vt:i4>
      </vt:variant>
      <vt:variant>
        <vt:i4>173</vt:i4>
      </vt:variant>
      <vt:variant>
        <vt:i4>0</vt:i4>
      </vt:variant>
      <vt:variant>
        <vt:i4>5</vt:i4>
      </vt:variant>
      <vt:variant>
        <vt:lpwstr/>
      </vt:variant>
      <vt:variant>
        <vt:lpwstr>_Toc518389080</vt:lpwstr>
      </vt:variant>
      <vt:variant>
        <vt:i4>1769525</vt:i4>
      </vt:variant>
      <vt:variant>
        <vt:i4>167</vt:i4>
      </vt:variant>
      <vt:variant>
        <vt:i4>0</vt:i4>
      </vt:variant>
      <vt:variant>
        <vt:i4>5</vt:i4>
      </vt:variant>
      <vt:variant>
        <vt:lpwstr/>
      </vt:variant>
      <vt:variant>
        <vt:lpwstr>_Toc518389079</vt:lpwstr>
      </vt:variant>
      <vt:variant>
        <vt:i4>1769525</vt:i4>
      </vt:variant>
      <vt:variant>
        <vt:i4>161</vt:i4>
      </vt:variant>
      <vt:variant>
        <vt:i4>0</vt:i4>
      </vt:variant>
      <vt:variant>
        <vt:i4>5</vt:i4>
      </vt:variant>
      <vt:variant>
        <vt:lpwstr/>
      </vt:variant>
      <vt:variant>
        <vt:lpwstr>_Toc518389078</vt:lpwstr>
      </vt:variant>
      <vt:variant>
        <vt:i4>1769525</vt:i4>
      </vt:variant>
      <vt:variant>
        <vt:i4>155</vt:i4>
      </vt:variant>
      <vt:variant>
        <vt:i4>0</vt:i4>
      </vt:variant>
      <vt:variant>
        <vt:i4>5</vt:i4>
      </vt:variant>
      <vt:variant>
        <vt:lpwstr/>
      </vt:variant>
      <vt:variant>
        <vt:lpwstr>_Toc518389077</vt:lpwstr>
      </vt:variant>
      <vt:variant>
        <vt:i4>1769525</vt:i4>
      </vt:variant>
      <vt:variant>
        <vt:i4>149</vt:i4>
      </vt:variant>
      <vt:variant>
        <vt:i4>0</vt:i4>
      </vt:variant>
      <vt:variant>
        <vt:i4>5</vt:i4>
      </vt:variant>
      <vt:variant>
        <vt:lpwstr/>
      </vt:variant>
      <vt:variant>
        <vt:lpwstr>_Toc518389076</vt:lpwstr>
      </vt:variant>
      <vt:variant>
        <vt:i4>1769525</vt:i4>
      </vt:variant>
      <vt:variant>
        <vt:i4>143</vt:i4>
      </vt:variant>
      <vt:variant>
        <vt:i4>0</vt:i4>
      </vt:variant>
      <vt:variant>
        <vt:i4>5</vt:i4>
      </vt:variant>
      <vt:variant>
        <vt:lpwstr/>
      </vt:variant>
      <vt:variant>
        <vt:lpwstr>_Toc518389075</vt:lpwstr>
      </vt:variant>
      <vt:variant>
        <vt:i4>1769525</vt:i4>
      </vt:variant>
      <vt:variant>
        <vt:i4>137</vt:i4>
      </vt:variant>
      <vt:variant>
        <vt:i4>0</vt:i4>
      </vt:variant>
      <vt:variant>
        <vt:i4>5</vt:i4>
      </vt:variant>
      <vt:variant>
        <vt:lpwstr/>
      </vt:variant>
      <vt:variant>
        <vt:lpwstr>_Toc518389074</vt:lpwstr>
      </vt:variant>
      <vt:variant>
        <vt:i4>1769525</vt:i4>
      </vt:variant>
      <vt:variant>
        <vt:i4>131</vt:i4>
      </vt:variant>
      <vt:variant>
        <vt:i4>0</vt:i4>
      </vt:variant>
      <vt:variant>
        <vt:i4>5</vt:i4>
      </vt:variant>
      <vt:variant>
        <vt:lpwstr/>
      </vt:variant>
      <vt:variant>
        <vt:lpwstr>_Toc518389073</vt:lpwstr>
      </vt:variant>
      <vt:variant>
        <vt:i4>1769525</vt:i4>
      </vt:variant>
      <vt:variant>
        <vt:i4>125</vt:i4>
      </vt:variant>
      <vt:variant>
        <vt:i4>0</vt:i4>
      </vt:variant>
      <vt:variant>
        <vt:i4>5</vt:i4>
      </vt:variant>
      <vt:variant>
        <vt:lpwstr/>
      </vt:variant>
      <vt:variant>
        <vt:lpwstr>_Toc518389072</vt:lpwstr>
      </vt:variant>
      <vt:variant>
        <vt:i4>1769525</vt:i4>
      </vt:variant>
      <vt:variant>
        <vt:i4>119</vt:i4>
      </vt:variant>
      <vt:variant>
        <vt:i4>0</vt:i4>
      </vt:variant>
      <vt:variant>
        <vt:i4>5</vt:i4>
      </vt:variant>
      <vt:variant>
        <vt:lpwstr/>
      </vt:variant>
      <vt:variant>
        <vt:lpwstr>_Toc518389071</vt:lpwstr>
      </vt:variant>
      <vt:variant>
        <vt:i4>1769525</vt:i4>
      </vt:variant>
      <vt:variant>
        <vt:i4>113</vt:i4>
      </vt:variant>
      <vt:variant>
        <vt:i4>0</vt:i4>
      </vt:variant>
      <vt:variant>
        <vt:i4>5</vt:i4>
      </vt:variant>
      <vt:variant>
        <vt:lpwstr/>
      </vt:variant>
      <vt:variant>
        <vt:lpwstr>_Toc518389070</vt:lpwstr>
      </vt:variant>
      <vt:variant>
        <vt:i4>1703989</vt:i4>
      </vt:variant>
      <vt:variant>
        <vt:i4>107</vt:i4>
      </vt:variant>
      <vt:variant>
        <vt:i4>0</vt:i4>
      </vt:variant>
      <vt:variant>
        <vt:i4>5</vt:i4>
      </vt:variant>
      <vt:variant>
        <vt:lpwstr/>
      </vt:variant>
      <vt:variant>
        <vt:lpwstr>_Toc518389069</vt:lpwstr>
      </vt:variant>
      <vt:variant>
        <vt:i4>1703989</vt:i4>
      </vt:variant>
      <vt:variant>
        <vt:i4>101</vt:i4>
      </vt:variant>
      <vt:variant>
        <vt:i4>0</vt:i4>
      </vt:variant>
      <vt:variant>
        <vt:i4>5</vt:i4>
      </vt:variant>
      <vt:variant>
        <vt:lpwstr/>
      </vt:variant>
      <vt:variant>
        <vt:lpwstr>_Toc518389068</vt:lpwstr>
      </vt:variant>
      <vt:variant>
        <vt:i4>1703989</vt:i4>
      </vt:variant>
      <vt:variant>
        <vt:i4>95</vt:i4>
      </vt:variant>
      <vt:variant>
        <vt:i4>0</vt:i4>
      </vt:variant>
      <vt:variant>
        <vt:i4>5</vt:i4>
      </vt:variant>
      <vt:variant>
        <vt:lpwstr/>
      </vt:variant>
      <vt:variant>
        <vt:lpwstr>_Toc518389067</vt:lpwstr>
      </vt:variant>
      <vt:variant>
        <vt:i4>1703989</vt:i4>
      </vt:variant>
      <vt:variant>
        <vt:i4>89</vt:i4>
      </vt:variant>
      <vt:variant>
        <vt:i4>0</vt:i4>
      </vt:variant>
      <vt:variant>
        <vt:i4>5</vt:i4>
      </vt:variant>
      <vt:variant>
        <vt:lpwstr/>
      </vt:variant>
      <vt:variant>
        <vt:lpwstr>_Toc518389066</vt:lpwstr>
      </vt:variant>
      <vt:variant>
        <vt:i4>1703989</vt:i4>
      </vt:variant>
      <vt:variant>
        <vt:i4>83</vt:i4>
      </vt:variant>
      <vt:variant>
        <vt:i4>0</vt:i4>
      </vt:variant>
      <vt:variant>
        <vt:i4>5</vt:i4>
      </vt:variant>
      <vt:variant>
        <vt:lpwstr/>
      </vt:variant>
      <vt:variant>
        <vt:lpwstr>_Toc518389065</vt:lpwstr>
      </vt:variant>
      <vt:variant>
        <vt:i4>1703989</vt:i4>
      </vt:variant>
      <vt:variant>
        <vt:i4>77</vt:i4>
      </vt:variant>
      <vt:variant>
        <vt:i4>0</vt:i4>
      </vt:variant>
      <vt:variant>
        <vt:i4>5</vt:i4>
      </vt:variant>
      <vt:variant>
        <vt:lpwstr/>
      </vt:variant>
      <vt:variant>
        <vt:lpwstr>_Toc518389064</vt:lpwstr>
      </vt:variant>
      <vt:variant>
        <vt:i4>1703989</vt:i4>
      </vt:variant>
      <vt:variant>
        <vt:i4>71</vt:i4>
      </vt:variant>
      <vt:variant>
        <vt:i4>0</vt:i4>
      </vt:variant>
      <vt:variant>
        <vt:i4>5</vt:i4>
      </vt:variant>
      <vt:variant>
        <vt:lpwstr/>
      </vt:variant>
      <vt:variant>
        <vt:lpwstr>_Toc518389063</vt:lpwstr>
      </vt:variant>
      <vt:variant>
        <vt:i4>1703989</vt:i4>
      </vt:variant>
      <vt:variant>
        <vt:i4>65</vt:i4>
      </vt:variant>
      <vt:variant>
        <vt:i4>0</vt:i4>
      </vt:variant>
      <vt:variant>
        <vt:i4>5</vt:i4>
      </vt:variant>
      <vt:variant>
        <vt:lpwstr/>
      </vt:variant>
      <vt:variant>
        <vt:lpwstr>_Toc518389062</vt:lpwstr>
      </vt:variant>
      <vt:variant>
        <vt:i4>1703989</vt:i4>
      </vt:variant>
      <vt:variant>
        <vt:i4>59</vt:i4>
      </vt:variant>
      <vt:variant>
        <vt:i4>0</vt:i4>
      </vt:variant>
      <vt:variant>
        <vt:i4>5</vt:i4>
      </vt:variant>
      <vt:variant>
        <vt:lpwstr/>
      </vt:variant>
      <vt:variant>
        <vt:lpwstr>_Toc518389061</vt:lpwstr>
      </vt:variant>
      <vt:variant>
        <vt:i4>1703989</vt:i4>
      </vt:variant>
      <vt:variant>
        <vt:i4>53</vt:i4>
      </vt:variant>
      <vt:variant>
        <vt:i4>0</vt:i4>
      </vt:variant>
      <vt:variant>
        <vt:i4>5</vt:i4>
      </vt:variant>
      <vt:variant>
        <vt:lpwstr/>
      </vt:variant>
      <vt:variant>
        <vt:lpwstr>_Toc518389060</vt:lpwstr>
      </vt:variant>
      <vt:variant>
        <vt:i4>1638453</vt:i4>
      </vt:variant>
      <vt:variant>
        <vt:i4>47</vt:i4>
      </vt:variant>
      <vt:variant>
        <vt:i4>0</vt:i4>
      </vt:variant>
      <vt:variant>
        <vt:i4>5</vt:i4>
      </vt:variant>
      <vt:variant>
        <vt:lpwstr/>
      </vt:variant>
      <vt:variant>
        <vt:lpwstr>_Toc518389059</vt:lpwstr>
      </vt:variant>
      <vt:variant>
        <vt:i4>1638453</vt:i4>
      </vt:variant>
      <vt:variant>
        <vt:i4>41</vt:i4>
      </vt:variant>
      <vt:variant>
        <vt:i4>0</vt:i4>
      </vt:variant>
      <vt:variant>
        <vt:i4>5</vt:i4>
      </vt:variant>
      <vt:variant>
        <vt:lpwstr/>
      </vt:variant>
      <vt:variant>
        <vt:lpwstr>_Toc518389058</vt:lpwstr>
      </vt:variant>
      <vt:variant>
        <vt:i4>1638453</vt:i4>
      </vt:variant>
      <vt:variant>
        <vt:i4>35</vt:i4>
      </vt:variant>
      <vt:variant>
        <vt:i4>0</vt:i4>
      </vt:variant>
      <vt:variant>
        <vt:i4>5</vt:i4>
      </vt:variant>
      <vt:variant>
        <vt:lpwstr/>
      </vt:variant>
      <vt:variant>
        <vt:lpwstr>_Toc518389057</vt:lpwstr>
      </vt:variant>
      <vt:variant>
        <vt:i4>1638453</vt:i4>
      </vt:variant>
      <vt:variant>
        <vt:i4>29</vt:i4>
      </vt:variant>
      <vt:variant>
        <vt:i4>0</vt:i4>
      </vt:variant>
      <vt:variant>
        <vt:i4>5</vt:i4>
      </vt:variant>
      <vt:variant>
        <vt:lpwstr/>
      </vt:variant>
      <vt:variant>
        <vt:lpwstr>_Toc518389056</vt:lpwstr>
      </vt:variant>
      <vt:variant>
        <vt:i4>1638453</vt:i4>
      </vt:variant>
      <vt:variant>
        <vt:i4>23</vt:i4>
      </vt:variant>
      <vt:variant>
        <vt:i4>0</vt:i4>
      </vt:variant>
      <vt:variant>
        <vt:i4>5</vt:i4>
      </vt:variant>
      <vt:variant>
        <vt:lpwstr/>
      </vt:variant>
      <vt:variant>
        <vt:lpwstr>_Toc518389055</vt:lpwstr>
      </vt:variant>
      <vt:variant>
        <vt:i4>1638453</vt:i4>
      </vt:variant>
      <vt:variant>
        <vt:i4>17</vt:i4>
      </vt:variant>
      <vt:variant>
        <vt:i4>0</vt:i4>
      </vt:variant>
      <vt:variant>
        <vt:i4>5</vt:i4>
      </vt:variant>
      <vt:variant>
        <vt:lpwstr/>
      </vt:variant>
      <vt:variant>
        <vt:lpwstr>_Toc518389054</vt:lpwstr>
      </vt:variant>
      <vt:variant>
        <vt:i4>1638453</vt:i4>
      </vt:variant>
      <vt:variant>
        <vt:i4>11</vt:i4>
      </vt:variant>
      <vt:variant>
        <vt:i4>0</vt:i4>
      </vt:variant>
      <vt:variant>
        <vt:i4>5</vt:i4>
      </vt:variant>
      <vt:variant>
        <vt:lpwstr/>
      </vt:variant>
      <vt:variant>
        <vt:lpwstr>_Toc518389053</vt:lpwstr>
      </vt:variant>
      <vt:variant>
        <vt:i4>1638453</vt:i4>
      </vt:variant>
      <vt:variant>
        <vt:i4>5</vt:i4>
      </vt:variant>
      <vt:variant>
        <vt:i4>0</vt:i4>
      </vt:variant>
      <vt:variant>
        <vt:i4>5</vt:i4>
      </vt:variant>
      <vt:variant>
        <vt:lpwstr/>
      </vt:variant>
      <vt:variant>
        <vt:lpwstr>_Toc518389052</vt:lpwstr>
      </vt:variant>
      <vt:variant>
        <vt:i4>1507338</vt:i4>
      </vt:variant>
      <vt:variant>
        <vt:i4>0</vt:i4>
      </vt:variant>
      <vt:variant>
        <vt:i4>0</vt:i4>
      </vt:variant>
      <vt:variant>
        <vt:i4>5</vt:i4>
      </vt:variant>
      <vt:variant>
        <vt:lpwstr>http://www.iecex.com/umhlanga/docs/ExMC_Umhlanga_DE_05_Agenda_13_4.docx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IECEx Assessor’s Guide</dc:title>
  <dc:subject/>
  <dc:creator>Jim Munro</dc:creator>
  <cp:keywords/>
  <cp:lastModifiedBy>Mark Amos</cp:lastModifiedBy>
  <cp:revision>4</cp:revision>
  <cp:lastPrinted>2015-08-06T16:42:00Z</cp:lastPrinted>
  <dcterms:created xsi:type="dcterms:W3CDTF">2026-06-26T01:11:00Z</dcterms:created>
  <dcterms:modified xsi:type="dcterms:W3CDTF">2026-06-26T01:16:00Z</dcterms:modified>
</cp:coreProperties>
</file>