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C1F79" w14:textId="2F38DB6F" w:rsidR="00DB3EAB" w:rsidRPr="00353823" w:rsidRDefault="00DB3EAB" w:rsidP="00DB3EAB">
      <w:pPr>
        <w:pStyle w:val="Header"/>
        <w:rPr>
          <w:ins w:id="0" w:author="Mark Amos" w:date="2022-07-14T16:08:00Z"/>
          <w:color w:val="000099"/>
          <w:sz w:val="22"/>
          <w:szCs w:val="22"/>
        </w:rPr>
      </w:pPr>
      <w:ins w:id="1" w:author="Mark Amos" w:date="2022-07-14T16:08:00Z">
        <w:r>
          <w:rPr>
            <w:noProof/>
            <w:color w:val="000099"/>
          </w:rPr>
          <w:drawing>
            <wp:anchor distT="0" distB="0" distL="114300" distR="114300" simplePos="0" relativeHeight="251663872" behindDoc="0" locked="0" layoutInCell="1" allowOverlap="1" wp14:anchorId="768B6E64" wp14:editId="285DBD6E">
              <wp:simplePos x="901700" y="914400"/>
              <wp:positionH relativeFrom="column">
                <wp:align>left</wp:align>
              </wp:positionH>
              <wp:positionV relativeFrom="paragraph">
                <wp:align>top</wp:align>
              </wp:positionV>
              <wp:extent cx="756458" cy="648393"/>
              <wp:effectExtent l="0" t="0" r="5715"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6458" cy="648393"/>
                      </a:xfrm>
                      <a:prstGeom prst="rect">
                        <a:avLst/>
                      </a:prstGeom>
                    </pic:spPr>
                  </pic:pic>
                </a:graphicData>
              </a:graphic>
            </wp:anchor>
          </w:drawing>
        </w:r>
      </w:ins>
      <w:r>
        <w:rPr>
          <w:color w:val="000099"/>
        </w:rPr>
        <w:br w:type="textWrapping" w:clear="all"/>
      </w:r>
    </w:p>
    <w:p w14:paraId="6AE03068" w14:textId="6CD4CA3E" w:rsidR="00DB3EAB" w:rsidRPr="00353823" w:rsidRDefault="00DB3EAB" w:rsidP="00DB3EAB">
      <w:pPr>
        <w:pStyle w:val="Header"/>
        <w:jc w:val="right"/>
        <w:rPr>
          <w:b/>
          <w:sz w:val="22"/>
          <w:szCs w:val="22"/>
        </w:rPr>
      </w:pPr>
      <w:proofErr w:type="spellStart"/>
      <w:r w:rsidRPr="00353823">
        <w:rPr>
          <w:b/>
          <w:sz w:val="22"/>
          <w:szCs w:val="22"/>
        </w:rPr>
        <w:t>ExMC</w:t>
      </w:r>
      <w:proofErr w:type="spellEnd"/>
      <w:r w:rsidRPr="00353823">
        <w:rPr>
          <w:b/>
          <w:sz w:val="22"/>
          <w:szCs w:val="22"/>
        </w:rPr>
        <w:t>/</w:t>
      </w:r>
      <w:r w:rsidR="00BF1194" w:rsidRPr="00353823">
        <w:rPr>
          <w:b/>
          <w:sz w:val="22"/>
          <w:szCs w:val="22"/>
        </w:rPr>
        <w:t>1935</w:t>
      </w:r>
      <w:r w:rsidRPr="00353823">
        <w:rPr>
          <w:b/>
          <w:sz w:val="22"/>
          <w:szCs w:val="22"/>
        </w:rPr>
        <w:t>/DV</w:t>
      </w:r>
    </w:p>
    <w:p w14:paraId="35AE029D" w14:textId="158DD53B" w:rsidR="00DB3EAB" w:rsidRPr="00353823" w:rsidRDefault="00BF1194" w:rsidP="00DB3EAB">
      <w:pPr>
        <w:pStyle w:val="Header"/>
        <w:jc w:val="right"/>
        <w:rPr>
          <w:b/>
          <w:sz w:val="22"/>
          <w:szCs w:val="22"/>
        </w:rPr>
      </w:pPr>
      <w:r w:rsidRPr="00353823">
        <w:rPr>
          <w:b/>
          <w:sz w:val="22"/>
          <w:szCs w:val="22"/>
        </w:rPr>
        <w:t>May 2023</w:t>
      </w:r>
      <w:r w:rsidR="00DB3EAB" w:rsidRPr="00353823">
        <w:rPr>
          <w:b/>
          <w:sz w:val="22"/>
          <w:szCs w:val="22"/>
        </w:rPr>
        <w:t xml:space="preserve"> </w:t>
      </w:r>
    </w:p>
    <w:p w14:paraId="6FA70C30" w14:textId="39DCBA22" w:rsidR="00DB3EAB" w:rsidRDefault="00DB3EAB" w:rsidP="00DB3EAB">
      <w:pPr>
        <w:pStyle w:val="Header"/>
      </w:pPr>
      <w:r>
        <w:tab/>
      </w:r>
      <w:r>
        <w:rPr>
          <w:noProof/>
        </w:rPr>
        <w:tab/>
      </w:r>
    </w:p>
    <w:p w14:paraId="6AA75E6A" w14:textId="77777777" w:rsidR="00DB3EAB" w:rsidRPr="00E45535" w:rsidRDefault="00DB3EAB" w:rsidP="00DB3EAB">
      <w:pPr>
        <w:rPr>
          <w:b/>
          <w:sz w:val="24"/>
          <w:szCs w:val="24"/>
        </w:rPr>
      </w:pPr>
      <w:r w:rsidRPr="00E45535">
        <w:rPr>
          <w:b/>
          <w:sz w:val="24"/>
          <w:szCs w:val="24"/>
        </w:rPr>
        <w:t>INTERNATIONAL ELECTROTECHNICAL COMMISSION S</w:t>
      </w:r>
      <w:r>
        <w:rPr>
          <w:b/>
          <w:sz w:val="24"/>
          <w:szCs w:val="24"/>
        </w:rPr>
        <w:t>YSTEM</w:t>
      </w:r>
      <w:r w:rsidRPr="00E45535">
        <w:rPr>
          <w:b/>
          <w:sz w:val="24"/>
          <w:szCs w:val="24"/>
        </w:rPr>
        <w:t xml:space="preserve"> FOR</w:t>
      </w:r>
      <w:r>
        <w:rPr>
          <w:b/>
          <w:sz w:val="24"/>
          <w:szCs w:val="24"/>
        </w:rPr>
        <w:br/>
      </w:r>
      <w:r w:rsidRPr="00E45535">
        <w:rPr>
          <w:b/>
          <w:sz w:val="24"/>
          <w:szCs w:val="24"/>
        </w:rPr>
        <w:t>CERTIFICATION</w:t>
      </w:r>
      <w:r>
        <w:rPr>
          <w:b/>
          <w:sz w:val="24"/>
          <w:szCs w:val="24"/>
        </w:rPr>
        <w:t xml:space="preserve"> TO STANDARDS RELATING TO EQUIPM</w:t>
      </w:r>
      <w:r w:rsidRPr="00E45535">
        <w:rPr>
          <w:b/>
          <w:sz w:val="24"/>
          <w:szCs w:val="24"/>
        </w:rPr>
        <w:t>ENT FOR USE</w:t>
      </w:r>
      <w:r>
        <w:rPr>
          <w:b/>
          <w:sz w:val="24"/>
          <w:szCs w:val="24"/>
        </w:rPr>
        <w:br/>
      </w:r>
      <w:r w:rsidRPr="00E45535">
        <w:rPr>
          <w:b/>
          <w:sz w:val="24"/>
          <w:szCs w:val="24"/>
        </w:rPr>
        <w:t>IN EXPLOSIVE ATMOSPHERES</w:t>
      </w:r>
      <w:r>
        <w:rPr>
          <w:b/>
          <w:sz w:val="24"/>
          <w:szCs w:val="24"/>
        </w:rPr>
        <w:t xml:space="preserve"> </w:t>
      </w:r>
      <w:r w:rsidRPr="00E45535">
        <w:rPr>
          <w:b/>
          <w:sz w:val="24"/>
          <w:szCs w:val="24"/>
        </w:rPr>
        <w:t>(IECEx S</w:t>
      </w:r>
      <w:r>
        <w:rPr>
          <w:b/>
          <w:sz w:val="24"/>
          <w:szCs w:val="24"/>
        </w:rPr>
        <w:t>YSTEM</w:t>
      </w:r>
      <w:r w:rsidRPr="00E45535">
        <w:rPr>
          <w:b/>
          <w:sz w:val="24"/>
          <w:szCs w:val="24"/>
        </w:rPr>
        <w:t>)</w:t>
      </w:r>
    </w:p>
    <w:p w14:paraId="31DDF455" w14:textId="77777777" w:rsidR="00DB3EAB" w:rsidRPr="00480669" w:rsidRDefault="00DB3EAB" w:rsidP="00DB3EAB">
      <w:pPr>
        <w:jc w:val="center"/>
        <w:rPr>
          <w:b/>
          <w:sz w:val="16"/>
          <w:szCs w:val="16"/>
          <w:lang w:val="en-US"/>
        </w:rPr>
      </w:pPr>
    </w:p>
    <w:p w14:paraId="2AF322F8" w14:textId="4ED17E46" w:rsidR="00DB3EAB" w:rsidRPr="005D6549" w:rsidRDefault="00DB3EAB" w:rsidP="00DB3EAB">
      <w:pPr>
        <w:pStyle w:val="Heading2"/>
        <w:numPr>
          <w:ilvl w:val="0"/>
          <w:numId w:val="0"/>
        </w:numPr>
        <w:ind w:left="624" w:hanging="624"/>
        <w:rPr>
          <w:sz w:val="22"/>
          <w:szCs w:val="22"/>
        </w:rPr>
      </w:pPr>
      <w:bookmarkStart w:id="2" w:name="_Toc406764996"/>
      <w:r w:rsidRPr="001C5233">
        <w:rPr>
          <w:sz w:val="22"/>
          <w:szCs w:val="22"/>
        </w:rPr>
        <w:t>Ti</w:t>
      </w:r>
      <w:r w:rsidRPr="00AF604C">
        <w:rPr>
          <w:sz w:val="22"/>
          <w:szCs w:val="22"/>
        </w:rPr>
        <w:t xml:space="preserve">tle: </w:t>
      </w:r>
      <w:r>
        <w:rPr>
          <w:sz w:val="22"/>
          <w:szCs w:val="22"/>
        </w:rPr>
        <w:t xml:space="preserve">Amendment to IECEx OD </w:t>
      </w:r>
      <w:r w:rsidR="0023003F">
        <w:rPr>
          <w:sz w:val="22"/>
          <w:szCs w:val="22"/>
        </w:rPr>
        <w:t>025</w:t>
      </w:r>
      <w:r>
        <w:rPr>
          <w:sz w:val="22"/>
          <w:szCs w:val="22"/>
        </w:rPr>
        <w:t xml:space="preserve">, Edition </w:t>
      </w:r>
      <w:r w:rsidR="0023003F">
        <w:rPr>
          <w:sz w:val="22"/>
          <w:szCs w:val="22"/>
        </w:rPr>
        <w:t>3.1</w:t>
      </w:r>
      <w:bookmarkEnd w:id="2"/>
    </w:p>
    <w:p w14:paraId="4C913F83" w14:textId="77777777" w:rsidR="00DB3EAB" w:rsidRPr="005D6549" w:rsidRDefault="00DB3EAB" w:rsidP="00DB3EAB">
      <w:pPr>
        <w:pStyle w:val="Heading7"/>
        <w:numPr>
          <w:ilvl w:val="0"/>
          <w:numId w:val="0"/>
        </w:numPr>
        <w:spacing w:after="0"/>
        <w:rPr>
          <w:bCs w:val="0"/>
          <w:sz w:val="22"/>
          <w:szCs w:val="22"/>
        </w:rPr>
      </w:pPr>
      <w:r w:rsidRPr="005D6549">
        <w:rPr>
          <w:bCs w:val="0"/>
          <w:sz w:val="22"/>
          <w:szCs w:val="22"/>
        </w:rPr>
        <w:t xml:space="preserve">To: Members of the IECEx Management Committee, </w:t>
      </w:r>
      <w:proofErr w:type="spellStart"/>
      <w:r w:rsidRPr="005D6549">
        <w:rPr>
          <w:bCs w:val="0"/>
          <w:sz w:val="22"/>
          <w:szCs w:val="22"/>
        </w:rPr>
        <w:t>ExMC</w:t>
      </w:r>
      <w:proofErr w:type="spellEnd"/>
      <w:r w:rsidRPr="005D6549">
        <w:rPr>
          <w:bCs w:val="0"/>
          <w:sz w:val="22"/>
          <w:szCs w:val="22"/>
        </w:rPr>
        <w:t xml:space="preserve"> </w:t>
      </w:r>
    </w:p>
    <w:p w14:paraId="7B3E6000" w14:textId="77777777" w:rsidR="00DB3EAB" w:rsidRDefault="00DB3EAB" w:rsidP="00DB3EAB">
      <w:pPr>
        <w:rPr>
          <w:b/>
          <w:sz w:val="40"/>
        </w:rPr>
      </w:pPr>
      <w:r>
        <w:rPr>
          <w:b/>
          <w:noProof/>
          <w:lang w:val="en-AU" w:eastAsia="en-AU"/>
        </w:rPr>
        <mc:AlternateContent>
          <mc:Choice Requires="wps">
            <w:drawing>
              <wp:anchor distT="0" distB="0" distL="114300" distR="114300" simplePos="0" relativeHeight="251662848" behindDoc="0" locked="0" layoutInCell="1" allowOverlap="1" wp14:anchorId="7D6D10E8" wp14:editId="5C2E8C04">
                <wp:simplePos x="0" y="0"/>
                <wp:positionH relativeFrom="column">
                  <wp:posOffset>37465</wp:posOffset>
                </wp:positionH>
                <wp:positionV relativeFrom="paragraph">
                  <wp:posOffset>212090</wp:posOffset>
                </wp:positionV>
                <wp:extent cx="5715000" cy="0"/>
                <wp:effectExtent l="29845" t="30480" r="36830" b="361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15A0B" id="Straight Connector 1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6.7pt" to="452.9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" strokecolor="blue" strokeweight="4.5pt">
                <v:stroke linestyle="thickThin"/>
              </v:line>
            </w:pict>
          </mc:Fallback>
        </mc:AlternateContent>
      </w:r>
    </w:p>
    <w:p w14:paraId="22F5D0EB" w14:textId="77777777" w:rsidR="00DB3EAB" w:rsidRPr="00F30225" w:rsidRDefault="00DB3EAB" w:rsidP="00DB3EAB">
      <w:pPr>
        <w:jc w:val="center"/>
        <w:rPr>
          <w:b/>
          <w:sz w:val="16"/>
          <w:szCs w:val="16"/>
        </w:rPr>
      </w:pPr>
    </w:p>
    <w:p w14:paraId="4B5C9705" w14:textId="77777777" w:rsidR="00DB3EAB" w:rsidRDefault="00DB3EAB" w:rsidP="00DB3EAB">
      <w:pPr>
        <w:jc w:val="center"/>
        <w:rPr>
          <w:b/>
          <w:sz w:val="24"/>
          <w:u w:val="single"/>
        </w:rPr>
      </w:pPr>
      <w:r>
        <w:rPr>
          <w:b/>
          <w:sz w:val="24"/>
          <w:u w:val="single"/>
        </w:rPr>
        <w:t>Introduction</w:t>
      </w:r>
    </w:p>
    <w:p w14:paraId="3A1A77E1" w14:textId="77777777" w:rsidR="00DB3EAB" w:rsidRDefault="00DB3EAB" w:rsidP="00DB3EAB">
      <w:pPr>
        <w:autoSpaceDE w:val="0"/>
        <w:autoSpaceDN w:val="0"/>
        <w:adjustRightInd w:val="0"/>
        <w:ind w:right="-286"/>
        <w:rPr>
          <w:rFonts w:eastAsia="MS Mincho"/>
          <w:color w:val="000000"/>
          <w:sz w:val="24"/>
          <w:szCs w:val="24"/>
          <w:lang w:val="en-AU" w:eastAsia="en-AU"/>
        </w:rPr>
      </w:pPr>
    </w:p>
    <w:p w14:paraId="2475BD25" w14:textId="6C163993" w:rsidR="00DB3EAB" w:rsidRDefault="00DB3EAB" w:rsidP="00DB3EAB">
      <w:pPr>
        <w:autoSpaceDE w:val="0"/>
        <w:autoSpaceDN w:val="0"/>
        <w:adjustRightInd w:val="0"/>
        <w:ind w:right="-286"/>
        <w:rPr>
          <w:rFonts w:eastAsia="MS Mincho"/>
          <w:color w:val="000000"/>
          <w:sz w:val="24"/>
          <w:szCs w:val="24"/>
          <w:lang w:val="en-AU" w:eastAsia="en-AU"/>
        </w:rPr>
      </w:pPr>
      <w:r>
        <w:rPr>
          <w:rFonts w:eastAsia="MS Mincho"/>
          <w:color w:val="000000"/>
          <w:sz w:val="24"/>
          <w:szCs w:val="24"/>
          <w:lang w:val="en-AU" w:eastAsia="en-AU"/>
        </w:rPr>
        <w:t xml:space="preserve">This document contains a proposal for amendments to Edition </w:t>
      </w:r>
      <w:r w:rsidR="0023003F">
        <w:rPr>
          <w:rFonts w:eastAsia="MS Mincho"/>
          <w:color w:val="000000"/>
          <w:sz w:val="24"/>
          <w:szCs w:val="24"/>
          <w:lang w:val="en-AU" w:eastAsia="en-AU"/>
        </w:rPr>
        <w:t>3.1</w:t>
      </w:r>
      <w:r>
        <w:rPr>
          <w:rFonts w:eastAsia="MS Mincho"/>
          <w:color w:val="000000"/>
          <w:sz w:val="24"/>
          <w:szCs w:val="24"/>
          <w:lang w:val="en-AU" w:eastAsia="en-AU"/>
        </w:rPr>
        <w:t xml:space="preserve"> of IECEx OD </w:t>
      </w:r>
      <w:r w:rsidR="0023003F">
        <w:rPr>
          <w:rFonts w:eastAsia="MS Mincho"/>
          <w:color w:val="000000"/>
          <w:sz w:val="24"/>
          <w:szCs w:val="24"/>
          <w:lang w:val="en-AU" w:eastAsia="en-AU"/>
        </w:rPr>
        <w:t xml:space="preserve">025 regarding remote assessments (in response to </w:t>
      </w:r>
      <w:proofErr w:type="spellStart"/>
      <w:r w:rsidR="0023003F">
        <w:rPr>
          <w:rFonts w:eastAsia="MS Mincho"/>
          <w:color w:val="000000"/>
          <w:sz w:val="24"/>
          <w:szCs w:val="24"/>
          <w:lang w:val="en-AU" w:eastAsia="en-AU"/>
        </w:rPr>
        <w:t>ExMC</w:t>
      </w:r>
      <w:proofErr w:type="spellEnd"/>
      <w:r w:rsidR="0023003F">
        <w:rPr>
          <w:rFonts w:eastAsia="MS Mincho"/>
          <w:color w:val="000000"/>
          <w:sz w:val="24"/>
          <w:szCs w:val="24"/>
          <w:lang w:val="en-AU" w:eastAsia="en-AU"/>
        </w:rPr>
        <w:t xml:space="preserve"> Decision 2022/09)</w:t>
      </w:r>
      <w:r w:rsidR="00B95396">
        <w:rPr>
          <w:rFonts w:eastAsia="MS Mincho"/>
          <w:color w:val="000000"/>
          <w:sz w:val="24"/>
          <w:szCs w:val="24"/>
          <w:lang w:val="en-AU" w:eastAsia="en-AU"/>
        </w:rPr>
        <w:t xml:space="preserve"> – refer new Clause 7</w:t>
      </w:r>
      <w:r w:rsidR="00CF34E5">
        <w:rPr>
          <w:rFonts w:eastAsia="MS Mincho"/>
          <w:color w:val="000000"/>
          <w:sz w:val="24"/>
          <w:szCs w:val="24"/>
          <w:lang w:val="en-AU" w:eastAsia="en-AU"/>
        </w:rPr>
        <w:t>.</w:t>
      </w:r>
      <w:r>
        <w:rPr>
          <w:rFonts w:eastAsia="MS Mincho"/>
          <w:color w:val="000000"/>
          <w:sz w:val="24"/>
          <w:szCs w:val="24"/>
          <w:lang w:val="en-AU" w:eastAsia="en-AU"/>
        </w:rPr>
        <w:t xml:space="preserve"> </w:t>
      </w:r>
    </w:p>
    <w:p w14:paraId="53E5F614" w14:textId="77777777" w:rsidR="00DB3EAB" w:rsidRDefault="00DB3EAB" w:rsidP="00DB3EAB">
      <w:pPr>
        <w:autoSpaceDE w:val="0"/>
        <w:autoSpaceDN w:val="0"/>
        <w:adjustRightInd w:val="0"/>
        <w:ind w:right="-286"/>
        <w:rPr>
          <w:rFonts w:eastAsia="MS Mincho"/>
          <w:color w:val="000000"/>
          <w:sz w:val="24"/>
          <w:szCs w:val="24"/>
          <w:lang w:val="en-AU" w:eastAsia="en-AU"/>
        </w:rPr>
      </w:pPr>
    </w:p>
    <w:p w14:paraId="381E3B9A" w14:textId="1BFCD9A9" w:rsidR="00DB3EAB" w:rsidRDefault="00DB3EAB" w:rsidP="00DB3EAB">
      <w:pPr>
        <w:autoSpaceDE w:val="0"/>
        <w:autoSpaceDN w:val="0"/>
        <w:adjustRightInd w:val="0"/>
        <w:ind w:right="-286"/>
        <w:rPr>
          <w:rFonts w:eastAsia="MS Mincho"/>
          <w:color w:val="000000"/>
          <w:sz w:val="24"/>
          <w:szCs w:val="24"/>
          <w:lang w:val="en-AU" w:eastAsia="en-AU"/>
        </w:rPr>
      </w:pPr>
      <w:r>
        <w:rPr>
          <w:rFonts w:eastAsia="MS Mincho"/>
          <w:color w:val="000000"/>
          <w:sz w:val="24"/>
          <w:szCs w:val="24"/>
          <w:lang w:val="en-AU" w:eastAsia="en-AU"/>
        </w:rPr>
        <w:t>This is now submitted for approval during the 202</w:t>
      </w:r>
      <w:r w:rsidR="0023003F">
        <w:rPr>
          <w:rFonts w:eastAsia="MS Mincho"/>
          <w:color w:val="000000"/>
          <w:sz w:val="24"/>
          <w:szCs w:val="24"/>
          <w:lang w:val="en-AU" w:eastAsia="en-AU"/>
        </w:rPr>
        <w:t>3</w:t>
      </w:r>
      <w:r>
        <w:rPr>
          <w:rFonts w:eastAsia="MS Mincho"/>
          <w:color w:val="000000"/>
          <w:sz w:val="24"/>
          <w:szCs w:val="24"/>
          <w:lang w:val="en-AU" w:eastAsia="en-AU"/>
        </w:rPr>
        <w:t xml:space="preserve"> ExMC meeting for publication as Edition </w:t>
      </w:r>
      <w:r w:rsidR="0023003F">
        <w:rPr>
          <w:rFonts w:eastAsia="MS Mincho"/>
          <w:color w:val="000000"/>
          <w:sz w:val="24"/>
          <w:szCs w:val="24"/>
          <w:lang w:val="en-AU" w:eastAsia="en-AU"/>
        </w:rPr>
        <w:t>4</w:t>
      </w:r>
      <w:r>
        <w:rPr>
          <w:rFonts w:eastAsia="MS Mincho"/>
          <w:color w:val="000000"/>
          <w:sz w:val="24"/>
          <w:szCs w:val="24"/>
          <w:lang w:val="en-AU" w:eastAsia="en-AU"/>
        </w:rPr>
        <w:t xml:space="preserve">.0.  </w:t>
      </w:r>
    </w:p>
    <w:p w14:paraId="7AE150B8" w14:textId="77777777" w:rsidR="00DB3EAB" w:rsidRDefault="00DB3EAB" w:rsidP="00DB3EAB">
      <w:pPr>
        <w:autoSpaceDE w:val="0"/>
        <w:autoSpaceDN w:val="0"/>
        <w:adjustRightInd w:val="0"/>
        <w:ind w:right="-286"/>
        <w:rPr>
          <w:rFonts w:eastAsia="MS Mincho"/>
          <w:color w:val="000000"/>
          <w:sz w:val="24"/>
          <w:szCs w:val="24"/>
          <w:lang w:val="en-AU" w:eastAsia="en-AU"/>
        </w:rPr>
      </w:pPr>
    </w:p>
    <w:p w14:paraId="30E29184" w14:textId="77777777" w:rsidR="00DB3EAB" w:rsidRPr="002B0901" w:rsidRDefault="00DB3EAB" w:rsidP="00DB3EAB">
      <w:pPr>
        <w:autoSpaceDE w:val="0"/>
        <w:autoSpaceDN w:val="0"/>
        <w:adjustRightInd w:val="0"/>
        <w:rPr>
          <w:rFonts w:eastAsia="MS Mincho"/>
          <w:color w:val="0070C0"/>
          <w:sz w:val="24"/>
          <w:szCs w:val="32"/>
          <w:lang w:eastAsia="en-AU"/>
        </w:rPr>
      </w:pPr>
      <w:r w:rsidRPr="002B0901">
        <w:rPr>
          <w:rFonts w:eastAsia="MS Mincho"/>
          <w:color w:val="000000"/>
          <w:sz w:val="24"/>
          <w:szCs w:val="32"/>
          <w:lang w:eastAsia="en-AU"/>
        </w:rPr>
        <w:t xml:space="preserve">Proposed changes are shown using the tracking tools to indicate proposed </w:t>
      </w:r>
      <w:r w:rsidRPr="00E70E0A">
        <w:rPr>
          <w:rFonts w:eastAsia="MS Mincho"/>
          <w:color w:val="538135" w:themeColor="accent6" w:themeShade="BF"/>
          <w:sz w:val="24"/>
          <w:szCs w:val="32"/>
          <w:u w:val="single"/>
          <w:lang w:eastAsia="en-AU"/>
        </w:rPr>
        <w:t>additions</w:t>
      </w:r>
      <w:r w:rsidRPr="002B0901">
        <w:rPr>
          <w:rFonts w:eastAsia="MS Mincho"/>
          <w:sz w:val="24"/>
          <w:szCs w:val="32"/>
          <w:lang w:eastAsia="en-AU"/>
        </w:rPr>
        <w:t>,</w:t>
      </w:r>
      <w:r w:rsidRPr="002B0901">
        <w:rPr>
          <w:rFonts w:eastAsia="MS Mincho"/>
          <w:color w:val="FF0000"/>
          <w:sz w:val="24"/>
          <w:szCs w:val="32"/>
          <w:lang w:eastAsia="en-AU"/>
        </w:rPr>
        <w:t xml:space="preserve"> </w:t>
      </w:r>
      <w:proofErr w:type="gramStart"/>
      <w:r w:rsidRPr="002B0901">
        <w:rPr>
          <w:rFonts w:eastAsia="MS Mincho"/>
          <w:color w:val="FF0000"/>
          <w:sz w:val="24"/>
          <w:szCs w:val="32"/>
          <w:lang w:eastAsia="en-AU"/>
        </w:rPr>
        <w:t>changes</w:t>
      </w:r>
      <w:proofErr w:type="gramEnd"/>
      <w:r w:rsidRPr="002B0901">
        <w:rPr>
          <w:rFonts w:eastAsia="MS Mincho"/>
          <w:color w:val="FF0000"/>
          <w:sz w:val="24"/>
          <w:szCs w:val="32"/>
          <w:lang w:eastAsia="en-AU"/>
        </w:rPr>
        <w:t xml:space="preserve"> </w:t>
      </w:r>
      <w:r w:rsidRPr="002B0901">
        <w:rPr>
          <w:rFonts w:eastAsia="MS Mincho"/>
          <w:sz w:val="24"/>
          <w:szCs w:val="32"/>
          <w:lang w:eastAsia="en-AU"/>
        </w:rPr>
        <w:t>and</w:t>
      </w:r>
      <w:r w:rsidRPr="002B0901">
        <w:rPr>
          <w:rFonts w:eastAsia="MS Mincho"/>
          <w:color w:val="0070C0"/>
          <w:sz w:val="24"/>
          <w:szCs w:val="32"/>
          <w:lang w:eastAsia="en-AU"/>
        </w:rPr>
        <w:t xml:space="preserve"> </w:t>
      </w:r>
      <w:r w:rsidRPr="002B0901">
        <w:rPr>
          <w:rFonts w:eastAsia="MS Mincho"/>
          <w:strike/>
          <w:color w:val="FF0000"/>
          <w:sz w:val="24"/>
          <w:szCs w:val="32"/>
          <w:lang w:eastAsia="en-AU"/>
        </w:rPr>
        <w:t>deletions</w:t>
      </w:r>
      <w:r w:rsidRPr="002B0901">
        <w:rPr>
          <w:rFonts w:eastAsia="MS Mincho"/>
          <w:color w:val="0070C0"/>
          <w:sz w:val="24"/>
          <w:szCs w:val="32"/>
          <w:lang w:eastAsia="en-AU"/>
        </w:rPr>
        <w:t xml:space="preserve">.    </w:t>
      </w:r>
    </w:p>
    <w:p w14:paraId="7EF5335D" w14:textId="77777777" w:rsidR="00DB3EAB" w:rsidRDefault="00DB3EAB" w:rsidP="00DB3EAB">
      <w:pPr>
        <w:tabs>
          <w:tab w:val="left" w:pos="2010"/>
          <w:tab w:val="center" w:pos="4725"/>
        </w:tabs>
        <w:autoSpaceDE w:val="0"/>
        <w:autoSpaceDN w:val="0"/>
        <w:adjustRightInd w:val="0"/>
        <w:ind w:right="-286"/>
        <w:rPr>
          <w:rFonts w:eastAsia="MS Mincho"/>
          <w:color w:val="000000"/>
          <w:sz w:val="24"/>
          <w:szCs w:val="24"/>
          <w:lang w:val="en-AU" w:eastAsia="en-AU"/>
        </w:rPr>
      </w:pPr>
      <w:r>
        <w:rPr>
          <w:rFonts w:eastAsia="MS Mincho"/>
          <w:color w:val="000000"/>
          <w:sz w:val="24"/>
          <w:szCs w:val="24"/>
          <w:lang w:val="en-AU" w:eastAsia="en-AU"/>
        </w:rPr>
        <w:tab/>
      </w:r>
      <w:r>
        <w:rPr>
          <w:rFonts w:eastAsia="MS Mincho"/>
          <w:color w:val="000000"/>
          <w:sz w:val="24"/>
          <w:szCs w:val="24"/>
          <w:lang w:val="en-AU" w:eastAsia="en-AU"/>
        </w:rPr>
        <w:tab/>
      </w:r>
    </w:p>
    <w:p w14:paraId="1FC082C1" w14:textId="77777777" w:rsidR="00DB3EAB" w:rsidRDefault="00DB3EAB" w:rsidP="00DB3EAB">
      <w:pPr>
        <w:autoSpaceDE w:val="0"/>
        <w:autoSpaceDN w:val="0"/>
        <w:adjustRightInd w:val="0"/>
        <w:ind w:right="-286"/>
        <w:rPr>
          <w:rFonts w:eastAsia="MS Mincho"/>
          <w:color w:val="000000"/>
          <w:sz w:val="24"/>
          <w:szCs w:val="24"/>
          <w:lang w:val="en-AU" w:eastAsia="en-AU"/>
        </w:rPr>
      </w:pPr>
    </w:p>
    <w:p w14:paraId="3764E547" w14:textId="77777777" w:rsidR="00DB3EAB" w:rsidRPr="00480669" w:rsidRDefault="00DB3EAB" w:rsidP="00DB3EAB">
      <w:pPr>
        <w:rPr>
          <w:b/>
          <w:bCs/>
          <w:color w:val="000000"/>
          <w:sz w:val="23"/>
          <w:szCs w:val="23"/>
          <w:lang w:val="en-US"/>
        </w:rPr>
      </w:pPr>
      <w:r w:rsidRPr="00480669">
        <w:rPr>
          <w:b/>
          <w:bCs/>
          <w:color w:val="000000"/>
          <w:sz w:val="23"/>
          <w:szCs w:val="23"/>
          <w:lang w:val="en-US"/>
        </w:rPr>
        <w:t>IECEx Secretary</w:t>
      </w:r>
    </w:p>
    <w:tbl>
      <w:tblPr>
        <w:tblW w:w="9049" w:type="dxa"/>
        <w:tblInd w:w="8"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4A0" w:firstRow="1" w:lastRow="0" w:firstColumn="1" w:lastColumn="0" w:noHBand="0" w:noVBand="1"/>
      </w:tblPr>
      <w:tblGrid>
        <w:gridCol w:w="4470"/>
        <w:gridCol w:w="4579"/>
      </w:tblGrid>
      <w:tr w:rsidR="00DB3EAB" w:rsidRPr="00480669" w14:paraId="390DE9A7" w14:textId="77777777" w:rsidTr="00B3562D">
        <w:tc>
          <w:tcPr>
            <w:tcW w:w="4470" w:type="dxa"/>
            <w:shd w:val="clear" w:color="auto" w:fill="auto"/>
          </w:tcPr>
          <w:p w14:paraId="34BCB35A" w14:textId="77777777" w:rsidR="00DB3EAB" w:rsidRDefault="00DB3EAB" w:rsidP="00B3562D">
            <w:pPr>
              <w:snapToGrid w:val="0"/>
              <w:rPr>
                <w:b/>
                <w:bCs/>
                <w:sz w:val="22"/>
                <w:szCs w:val="22"/>
              </w:rPr>
            </w:pPr>
            <w:r w:rsidRPr="00480669">
              <w:rPr>
                <w:b/>
                <w:bCs/>
                <w:sz w:val="22"/>
                <w:szCs w:val="22"/>
              </w:rPr>
              <w:t>Address:</w:t>
            </w:r>
          </w:p>
          <w:p w14:paraId="46396660" w14:textId="77777777" w:rsidR="00DB3EAB" w:rsidRPr="00480669" w:rsidRDefault="00DB3EAB" w:rsidP="00B3562D">
            <w:pPr>
              <w:snapToGrid w:val="0"/>
              <w:rPr>
                <w:b/>
                <w:bCs/>
                <w:sz w:val="22"/>
                <w:szCs w:val="22"/>
              </w:rPr>
            </w:pPr>
          </w:p>
          <w:p w14:paraId="2319532F" w14:textId="77777777" w:rsidR="00DB3EAB" w:rsidRPr="00480669" w:rsidRDefault="00DB3EAB" w:rsidP="00B3562D">
            <w:pPr>
              <w:snapToGrid w:val="0"/>
              <w:rPr>
                <w:b/>
                <w:bCs/>
                <w:sz w:val="22"/>
                <w:szCs w:val="22"/>
              </w:rPr>
            </w:pPr>
            <w:r w:rsidRPr="00480669">
              <w:rPr>
                <w:b/>
                <w:bCs/>
                <w:sz w:val="22"/>
                <w:szCs w:val="22"/>
              </w:rPr>
              <w:t>Level 33, Australia Square</w:t>
            </w:r>
          </w:p>
          <w:p w14:paraId="1D98F18A" w14:textId="77777777" w:rsidR="00DB3EAB" w:rsidRPr="00480669" w:rsidRDefault="00DB3EAB" w:rsidP="00B3562D">
            <w:pPr>
              <w:snapToGrid w:val="0"/>
              <w:rPr>
                <w:b/>
                <w:bCs/>
                <w:sz w:val="22"/>
                <w:szCs w:val="22"/>
              </w:rPr>
            </w:pPr>
            <w:r w:rsidRPr="00480669">
              <w:rPr>
                <w:b/>
                <w:bCs/>
                <w:sz w:val="22"/>
                <w:szCs w:val="22"/>
              </w:rPr>
              <w:t>264 George Street</w:t>
            </w:r>
          </w:p>
          <w:p w14:paraId="0F770F35" w14:textId="77777777" w:rsidR="00DB3EAB" w:rsidRPr="00480669" w:rsidRDefault="00DB3EAB" w:rsidP="00B3562D">
            <w:pPr>
              <w:snapToGrid w:val="0"/>
              <w:rPr>
                <w:b/>
                <w:bCs/>
                <w:sz w:val="22"/>
                <w:szCs w:val="22"/>
              </w:rPr>
            </w:pPr>
            <w:r w:rsidRPr="00480669">
              <w:rPr>
                <w:b/>
                <w:bCs/>
                <w:sz w:val="22"/>
                <w:szCs w:val="22"/>
              </w:rPr>
              <w:t>Sydney NSW 2000</w:t>
            </w:r>
          </w:p>
          <w:p w14:paraId="658F1016" w14:textId="77777777" w:rsidR="00DB3EAB" w:rsidRPr="00480669" w:rsidRDefault="00DB3EAB" w:rsidP="00B3562D">
            <w:pPr>
              <w:snapToGrid w:val="0"/>
              <w:rPr>
                <w:b/>
                <w:bCs/>
                <w:sz w:val="22"/>
                <w:szCs w:val="22"/>
              </w:rPr>
            </w:pPr>
            <w:r w:rsidRPr="00480669">
              <w:rPr>
                <w:b/>
                <w:bCs/>
                <w:sz w:val="22"/>
                <w:szCs w:val="22"/>
              </w:rPr>
              <w:t>Australia</w:t>
            </w:r>
          </w:p>
        </w:tc>
        <w:tc>
          <w:tcPr>
            <w:tcW w:w="4579" w:type="dxa"/>
            <w:shd w:val="clear" w:color="auto" w:fill="auto"/>
          </w:tcPr>
          <w:p w14:paraId="3C68FFCC" w14:textId="77777777" w:rsidR="00DB3EAB" w:rsidRDefault="00DB3EAB" w:rsidP="00B3562D">
            <w:pPr>
              <w:snapToGrid w:val="0"/>
              <w:rPr>
                <w:b/>
                <w:bCs/>
                <w:sz w:val="22"/>
                <w:szCs w:val="22"/>
              </w:rPr>
            </w:pPr>
            <w:r w:rsidRPr="00480669">
              <w:rPr>
                <w:b/>
                <w:bCs/>
                <w:sz w:val="22"/>
                <w:szCs w:val="22"/>
              </w:rPr>
              <w:t>Contact Details:</w:t>
            </w:r>
          </w:p>
          <w:p w14:paraId="232A0CDA" w14:textId="77777777" w:rsidR="00DB3EAB" w:rsidRPr="00480669" w:rsidRDefault="00DB3EAB" w:rsidP="00B3562D">
            <w:pPr>
              <w:snapToGrid w:val="0"/>
              <w:rPr>
                <w:b/>
                <w:bCs/>
                <w:sz w:val="22"/>
                <w:szCs w:val="22"/>
              </w:rPr>
            </w:pPr>
          </w:p>
          <w:p w14:paraId="1F3BD593" w14:textId="77777777" w:rsidR="00DB3EAB" w:rsidRPr="00480669" w:rsidRDefault="00DB3EAB" w:rsidP="00B3562D">
            <w:pPr>
              <w:snapToGrid w:val="0"/>
              <w:rPr>
                <w:b/>
                <w:bCs/>
                <w:sz w:val="22"/>
                <w:szCs w:val="22"/>
              </w:rPr>
            </w:pPr>
            <w:r w:rsidRPr="00480669">
              <w:rPr>
                <w:b/>
                <w:bCs/>
                <w:sz w:val="22"/>
                <w:szCs w:val="22"/>
              </w:rPr>
              <w:t>Tel: +61 2 4628 4690</w:t>
            </w:r>
          </w:p>
          <w:p w14:paraId="557D1BBA" w14:textId="77777777" w:rsidR="00DB3EAB" w:rsidRPr="00480669" w:rsidRDefault="00DB3EAB" w:rsidP="00B3562D">
            <w:pPr>
              <w:snapToGrid w:val="0"/>
              <w:rPr>
                <w:b/>
                <w:bCs/>
                <w:sz w:val="22"/>
                <w:szCs w:val="22"/>
              </w:rPr>
            </w:pPr>
            <w:r w:rsidRPr="00480669">
              <w:rPr>
                <w:b/>
                <w:bCs/>
                <w:sz w:val="22"/>
                <w:szCs w:val="22"/>
              </w:rPr>
              <w:t>Fax: +61 2 4627 5285</w:t>
            </w:r>
          </w:p>
          <w:p w14:paraId="3B9D98AB" w14:textId="77777777" w:rsidR="00DB3EAB" w:rsidRPr="00480669" w:rsidRDefault="00DB3EAB" w:rsidP="00B3562D">
            <w:pPr>
              <w:snapToGrid w:val="0"/>
              <w:rPr>
                <w:b/>
                <w:bCs/>
                <w:sz w:val="22"/>
                <w:szCs w:val="22"/>
              </w:rPr>
            </w:pPr>
            <w:proofErr w:type="gramStart"/>
            <w:r w:rsidRPr="00480669">
              <w:rPr>
                <w:b/>
                <w:bCs/>
                <w:sz w:val="22"/>
                <w:szCs w:val="22"/>
              </w:rPr>
              <w:t>e-mail:</w:t>
            </w:r>
            <w:r>
              <w:rPr>
                <w:b/>
                <w:bCs/>
                <w:sz w:val="22"/>
                <w:szCs w:val="22"/>
              </w:rPr>
              <w:t>info</w:t>
            </w:r>
            <w:r w:rsidRPr="00480669">
              <w:rPr>
                <w:b/>
                <w:bCs/>
                <w:sz w:val="22"/>
                <w:szCs w:val="22"/>
              </w:rPr>
              <w:t>@iecex.com</w:t>
            </w:r>
            <w:proofErr w:type="gramEnd"/>
          </w:p>
          <w:p w14:paraId="27F6B9C1" w14:textId="77777777" w:rsidR="00DB3EAB" w:rsidRDefault="00ED1BBC" w:rsidP="00B3562D">
            <w:pPr>
              <w:snapToGrid w:val="0"/>
              <w:rPr>
                <w:b/>
                <w:bCs/>
                <w:sz w:val="22"/>
                <w:szCs w:val="22"/>
              </w:rPr>
            </w:pPr>
            <w:hyperlink r:id="rId9" w:history="1">
              <w:r w:rsidR="00DB3EAB" w:rsidRPr="00480669">
                <w:rPr>
                  <w:b/>
                  <w:bCs/>
                  <w:color w:val="0000FF"/>
                  <w:sz w:val="22"/>
                  <w:szCs w:val="22"/>
                  <w:u w:val="single"/>
                </w:rPr>
                <w:t>http://www.iecex.com</w:t>
              </w:r>
            </w:hyperlink>
          </w:p>
          <w:p w14:paraId="3F40EE97" w14:textId="77777777" w:rsidR="00DB3EAB" w:rsidRPr="00480669" w:rsidRDefault="00DB3EAB" w:rsidP="00B3562D">
            <w:pPr>
              <w:snapToGrid w:val="0"/>
              <w:rPr>
                <w:b/>
                <w:bCs/>
                <w:sz w:val="22"/>
                <w:szCs w:val="22"/>
              </w:rPr>
            </w:pPr>
          </w:p>
        </w:tc>
      </w:tr>
    </w:tbl>
    <w:p w14:paraId="65C97A7E" w14:textId="77777777" w:rsidR="00DB3EAB" w:rsidRDefault="00DB3EAB" w:rsidP="00DB3EAB">
      <w:pPr>
        <w:pStyle w:val="MAIN-TITLE"/>
      </w:pPr>
    </w:p>
    <w:p w14:paraId="35F8CC96" w14:textId="77777777" w:rsidR="00DB3EAB" w:rsidRDefault="00DB3EAB" w:rsidP="00E33AC1">
      <w:pPr>
        <w:sectPr w:rsidR="00DB3EAB" w:rsidSect="00DB3EAB">
          <w:headerReference w:type="default" r:id="rId10"/>
          <w:footerReference w:type="default" r:id="rId11"/>
          <w:pgSz w:w="11906" w:h="16838"/>
          <w:pgMar w:top="1440" w:right="849" w:bottom="1440" w:left="1418" w:header="708" w:footer="708" w:gutter="0"/>
          <w:cols w:space="708"/>
          <w:titlePg/>
          <w:docGrid w:linePitch="360"/>
        </w:sectPr>
      </w:pPr>
    </w:p>
    <w:p w14:paraId="147D16BA" w14:textId="61D57B2F" w:rsidR="000531BF" w:rsidRDefault="000531BF" w:rsidP="000531BF">
      <w:pPr>
        <w:pStyle w:val="Stdreferenceright"/>
        <w:ind w:right="-421" w:firstLine="709"/>
        <w:jc w:val="left"/>
        <w:rPr>
          <w:spacing w:val="0"/>
        </w:rPr>
      </w:pPr>
      <w:r>
        <w:rPr>
          <w:b w:val="0"/>
          <w:sz w:val="24"/>
        </w:rPr>
        <w:lastRenderedPageBreak/>
        <w:tab/>
      </w:r>
      <w:r>
        <w:rPr>
          <w:b w:val="0"/>
          <w:sz w:val="24"/>
        </w:rPr>
        <w:tab/>
      </w:r>
      <w:r>
        <w:rPr>
          <w:b w:val="0"/>
          <w:sz w:val="24"/>
        </w:rPr>
        <w:tab/>
      </w:r>
      <w:r>
        <w:rPr>
          <w:b w:val="0"/>
          <w:sz w:val="24"/>
        </w:rPr>
        <w:tab/>
      </w:r>
      <w:r>
        <w:rPr>
          <w:b w:val="0"/>
          <w:sz w:val="24"/>
        </w:rPr>
        <w:tab/>
        <w:t xml:space="preserve">        </w:t>
      </w:r>
      <w:r>
        <w:rPr>
          <w:b w:val="0"/>
          <w:sz w:val="24"/>
        </w:rPr>
        <w:tab/>
      </w:r>
      <w:r>
        <w:rPr>
          <w:b w:val="0"/>
          <w:sz w:val="24"/>
        </w:rPr>
        <w:tab/>
      </w:r>
      <w:r>
        <w:rPr>
          <w:b w:val="0"/>
          <w:sz w:val="24"/>
        </w:rPr>
        <w:tab/>
      </w:r>
      <w:r>
        <w:t>IECEx OD 025</w:t>
      </w:r>
    </w:p>
    <w:p w14:paraId="1DDD8835" w14:textId="77777777" w:rsidR="000531BF" w:rsidRDefault="000531BF" w:rsidP="000531BF">
      <w:pPr>
        <w:pStyle w:val="PlainText"/>
        <w:ind w:right="-846"/>
        <w:jc w:val="both"/>
        <w:rPr>
          <w:rFonts w:ascii="Arial" w:hAnsi="Arial"/>
          <w:b/>
        </w:rPr>
      </w:pPr>
    </w:p>
    <w:p w14:paraId="56BF1A4A" w14:textId="77777777" w:rsidR="000531BF" w:rsidRDefault="000531BF" w:rsidP="000531BF">
      <w:pPr>
        <w:pStyle w:val="Editionright"/>
        <w:pBdr>
          <w:top w:val="single" w:sz="4" w:space="31" w:color="auto"/>
        </w:pBdr>
        <w:ind w:left="720" w:right="-846"/>
        <w:rPr>
          <w:sz w:val="28"/>
        </w:rPr>
      </w:pPr>
      <w:r>
        <w:rPr>
          <w:sz w:val="28"/>
        </w:rPr>
        <w:t xml:space="preserve">Edition </w:t>
      </w:r>
      <w:ins w:id="3" w:author="Mark Amos" w:date="2023-04-28T11:47:00Z">
        <w:r>
          <w:rPr>
            <w:sz w:val="28"/>
          </w:rPr>
          <w:t>4.0</w:t>
        </w:r>
      </w:ins>
      <w:del w:id="4" w:author="Mark Amos" w:date="2023-04-28T11:47:00Z">
        <w:r>
          <w:rPr>
            <w:sz w:val="28"/>
          </w:rPr>
          <w:delText>3.1</w:delText>
        </w:r>
      </w:del>
      <w:r>
        <w:rPr>
          <w:rFonts w:ascii="MS Gothic" w:eastAsia="MS Gothic" w:hAnsi="MS Gothic" w:cs="MS Gothic" w:hint="eastAsia"/>
          <w:sz w:val="28"/>
        </w:rPr>
        <w:t> </w:t>
      </w:r>
      <w:r>
        <w:rPr>
          <w:sz w:val="28"/>
        </w:rPr>
        <w:t>20</w:t>
      </w:r>
      <w:ins w:id="5" w:author="Mark Amos" w:date="2023-04-28T11:47:00Z">
        <w:r>
          <w:rPr>
            <w:sz w:val="28"/>
          </w:rPr>
          <w:t>23</w:t>
        </w:r>
      </w:ins>
      <w:del w:id="6" w:author="Mark Amos" w:date="2023-04-28T11:47:00Z">
        <w:r>
          <w:rPr>
            <w:sz w:val="28"/>
          </w:rPr>
          <w:delText>17</w:delText>
        </w:r>
      </w:del>
      <w:r>
        <w:rPr>
          <w:sz w:val="28"/>
        </w:rPr>
        <w:t>-10</w:t>
      </w:r>
    </w:p>
    <w:p w14:paraId="7C607C32" w14:textId="77777777" w:rsidR="000531BF" w:rsidRDefault="000531BF" w:rsidP="000531BF">
      <w:pPr>
        <w:pStyle w:val="PlainText"/>
        <w:ind w:right="-846"/>
        <w:jc w:val="both"/>
        <w:rPr>
          <w:rFonts w:ascii="Arial" w:hAnsi="Arial"/>
          <w:b/>
          <w:sz w:val="24"/>
        </w:rPr>
      </w:pPr>
    </w:p>
    <w:p w14:paraId="1C8978E9" w14:textId="77777777" w:rsidR="000531BF" w:rsidRDefault="000531BF" w:rsidP="000531BF">
      <w:pPr>
        <w:pStyle w:val="BlueBox30Left"/>
        <w:ind w:right="-846" w:firstLine="720"/>
        <w:rPr>
          <w:rFonts w:ascii="Arial Bold" w:hAnsi="Arial Bold" w:hint="eastAsia"/>
          <w:sz w:val="54"/>
        </w:rPr>
      </w:pPr>
      <w:r>
        <w:rPr>
          <w:sz w:val="56"/>
        </w:rPr>
        <w:t>IECEx</w:t>
      </w:r>
      <w:r>
        <w:rPr>
          <w:sz w:val="48"/>
        </w:rPr>
        <w:t xml:space="preserve"> </w:t>
      </w:r>
      <w:r>
        <w:rPr>
          <w:rFonts w:ascii="Arial Bold" w:hAnsi="Arial Bold"/>
          <w:sz w:val="56"/>
        </w:rPr>
        <w:t>OPERATIONAL DOCUMENT</w:t>
      </w:r>
    </w:p>
    <w:p w14:paraId="60F0481A" w14:textId="77777777" w:rsidR="000531BF" w:rsidRDefault="000531BF" w:rsidP="000531BF">
      <w:pPr>
        <w:pStyle w:val="Title12-Blue"/>
        <w:ind w:left="720" w:right="-846"/>
        <w:rPr>
          <w:sz w:val="24"/>
          <w:lang w:val="en-GB"/>
        </w:rPr>
      </w:pPr>
    </w:p>
    <w:p w14:paraId="7D0AF5E4" w14:textId="17B49BB6" w:rsidR="000531BF" w:rsidRDefault="000531BF" w:rsidP="000531BF">
      <w:pPr>
        <w:pStyle w:val="Title12-Blue"/>
        <w:ind w:left="720" w:right="-846"/>
        <w:rPr>
          <w:lang w:val="en-GB"/>
        </w:rPr>
      </w:pPr>
      <w:r>
        <w:drawing>
          <wp:anchor distT="0" distB="0" distL="114300" distR="114300" simplePos="0" relativeHeight="251667968" behindDoc="1" locked="0" layoutInCell="1" allowOverlap="1" wp14:anchorId="4560515C" wp14:editId="2C92D2FA">
            <wp:simplePos x="0" y="0"/>
            <wp:positionH relativeFrom="page">
              <wp:posOffset>457200</wp:posOffset>
            </wp:positionH>
            <wp:positionV relativeFrom="page">
              <wp:posOffset>3307080</wp:posOffset>
            </wp:positionV>
            <wp:extent cx="5943600" cy="6579235"/>
            <wp:effectExtent l="0" t="0" r="0" b="0"/>
            <wp:wrapNone/>
            <wp:docPr id="14787022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6579235"/>
                    </a:xfrm>
                    <a:prstGeom prst="rect">
                      <a:avLst/>
                    </a:prstGeom>
                    <a:noFill/>
                  </pic:spPr>
                </pic:pic>
              </a:graphicData>
            </a:graphic>
            <wp14:sizeRelH relativeFrom="page">
              <wp14:pctWidth>0</wp14:pctWidth>
            </wp14:sizeRelH>
            <wp14:sizeRelV relativeFrom="page">
              <wp14:pctHeight>0</wp14:pctHeight>
            </wp14:sizeRelV>
          </wp:anchor>
        </w:drawing>
      </w:r>
    </w:p>
    <w:p w14:paraId="288833F9" w14:textId="77777777" w:rsidR="000531BF" w:rsidRDefault="000531BF" w:rsidP="000531BF">
      <w:pPr>
        <w:pStyle w:val="Title12-Blue"/>
        <w:ind w:left="720" w:right="-846"/>
        <w:rPr>
          <w:b w:val="0"/>
          <w:bCs w:val="0"/>
          <w:lang w:val="en-US"/>
        </w:rPr>
      </w:pPr>
      <w:r>
        <w:rPr>
          <w:lang w:val="en-GB"/>
        </w:rPr>
        <w:t>IEC System for Certification to Standards relating to Equipment for use</w:t>
      </w:r>
      <w:r>
        <w:rPr>
          <w:lang w:val="en-GB"/>
        </w:rPr>
        <w:br/>
        <w:t>in Explosive Atmospheres (IECEx System)</w:t>
      </w:r>
    </w:p>
    <w:p w14:paraId="0C3EB2F3" w14:textId="77777777" w:rsidR="000531BF" w:rsidRDefault="000531BF" w:rsidP="000531BF">
      <w:pPr>
        <w:pStyle w:val="DefaultText"/>
        <w:tabs>
          <w:tab w:val="left" w:pos="360"/>
          <w:tab w:val="left" w:pos="720"/>
          <w:tab w:val="left" w:pos="1260"/>
          <w:tab w:val="left" w:pos="8100"/>
        </w:tabs>
        <w:spacing w:line="360" w:lineRule="auto"/>
        <w:ind w:left="900" w:right="-846"/>
        <w:rPr>
          <w:b/>
          <w:szCs w:val="24"/>
        </w:rPr>
      </w:pPr>
    </w:p>
    <w:p w14:paraId="5C63BF6F" w14:textId="77777777" w:rsidR="000531BF" w:rsidRDefault="000531BF" w:rsidP="000531BF">
      <w:pPr>
        <w:pStyle w:val="DefaultText"/>
        <w:pBdr>
          <w:top w:val="single" w:sz="4" w:space="1" w:color="auto"/>
        </w:pBdr>
        <w:tabs>
          <w:tab w:val="left" w:pos="360"/>
          <w:tab w:val="left" w:pos="720"/>
          <w:tab w:val="left" w:pos="1260"/>
          <w:tab w:val="left" w:pos="8100"/>
        </w:tabs>
        <w:spacing w:line="360" w:lineRule="auto"/>
        <w:ind w:left="900" w:right="-846" w:hanging="180"/>
        <w:rPr>
          <w:b/>
          <w:szCs w:val="24"/>
        </w:rPr>
      </w:pPr>
    </w:p>
    <w:p w14:paraId="79B3F723" w14:textId="77777777" w:rsidR="000531BF" w:rsidRDefault="000531BF" w:rsidP="000531BF">
      <w:pPr>
        <w:pStyle w:val="Title12-Blue"/>
        <w:ind w:left="720"/>
        <w:rPr>
          <w:szCs w:val="24"/>
        </w:rPr>
      </w:pPr>
    </w:p>
    <w:p w14:paraId="081CF68D" w14:textId="77777777" w:rsidR="000531BF" w:rsidRDefault="000531BF" w:rsidP="000531BF">
      <w:pPr>
        <w:pStyle w:val="Title12-Blue"/>
        <w:ind w:left="720"/>
      </w:pPr>
      <w:r>
        <w:t>IECEx Certified Equipment Scheme –</w:t>
      </w:r>
    </w:p>
    <w:p w14:paraId="5A2B2403" w14:textId="77777777" w:rsidR="000531BF" w:rsidRDefault="000531BF" w:rsidP="000531BF">
      <w:pPr>
        <w:pStyle w:val="DefaultText"/>
        <w:tabs>
          <w:tab w:val="left" w:pos="360"/>
          <w:tab w:val="left" w:pos="720"/>
          <w:tab w:val="left" w:pos="1260"/>
          <w:tab w:val="left" w:pos="8100"/>
        </w:tabs>
        <w:ind w:left="720"/>
        <w:rPr>
          <w:b/>
          <w:color w:val="005AA1"/>
          <w:szCs w:val="24"/>
        </w:rPr>
      </w:pPr>
    </w:p>
    <w:p w14:paraId="4411680C" w14:textId="77777777" w:rsidR="000531BF" w:rsidRDefault="000531BF" w:rsidP="000531BF">
      <w:pPr>
        <w:pStyle w:val="DefaultText"/>
        <w:tabs>
          <w:tab w:val="left" w:pos="360"/>
          <w:tab w:val="left" w:pos="720"/>
          <w:tab w:val="left" w:pos="1260"/>
          <w:tab w:val="left" w:pos="8100"/>
        </w:tabs>
        <w:ind w:left="720"/>
        <w:rPr>
          <w:b/>
          <w:color w:val="005AA1"/>
          <w:szCs w:val="24"/>
        </w:rPr>
      </w:pPr>
      <w:r>
        <w:rPr>
          <w:b/>
          <w:color w:val="005AA1"/>
          <w:szCs w:val="24"/>
        </w:rPr>
        <w:t>Guidelines on the Management of Assessment and Surveillance programs for the assessment of Manufacturer’s Quality Systems, in accordance with the IECEx Scheme.</w:t>
      </w:r>
    </w:p>
    <w:p w14:paraId="6AD16FD8" w14:textId="77777777" w:rsidR="000531BF" w:rsidRDefault="000531BF" w:rsidP="000531BF">
      <w:pPr>
        <w:pStyle w:val="DefaultText"/>
        <w:tabs>
          <w:tab w:val="left" w:pos="360"/>
          <w:tab w:val="left" w:pos="720"/>
          <w:tab w:val="left" w:pos="1260"/>
          <w:tab w:val="left" w:pos="8100"/>
        </w:tabs>
        <w:rPr>
          <w:b/>
          <w:szCs w:val="24"/>
        </w:rPr>
      </w:pPr>
    </w:p>
    <w:p w14:paraId="7FBCA95A" w14:textId="77777777" w:rsidR="000531BF" w:rsidRDefault="000531BF" w:rsidP="000531BF">
      <w:pPr>
        <w:pStyle w:val="DefaultText"/>
        <w:tabs>
          <w:tab w:val="left" w:pos="360"/>
          <w:tab w:val="left" w:pos="720"/>
          <w:tab w:val="left" w:pos="1260"/>
          <w:tab w:val="left" w:pos="8100"/>
        </w:tabs>
        <w:rPr>
          <w:b/>
          <w:szCs w:val="24"/>
        </w:rPr>
      </w:pPr>
    </w:p>
    <w:p w14:paraId="03B9D384" w14:textId="77777777" w:rsidR="000531BF" w:rsidRDefault="000531BF" w:rsidP="000531BF">
      <w:pPr>
        <w:pStyle w:val="DefaultText"/>
        <w:tabs>
          <w:tab w:val="left" w:pos="360"/>
          <w:tab w:val="left" w:pos="720"/>
          <w:tab w:val="left" w:pos="1260"/>
          <w:tab w:val="left" w:pos="8100"/>
        </w:tabs>
        <w:rPr>
          <w:b/>
          <w:szCs w:val="24"/>
        </w:rPr>
      </w:pPr>
    </w:p>
    <w:p w14:paraId="0AF41F23" w14:textId="77777777" w:rsidR="000531BF" w:rsidRDefault="000531BF" w:rsidP="000531BF">
      <w:pPr>
        <w:rPr>
          <w:b/>
        </w:rPr>
        <w:sectPr w:rsidR="000531BF">
          <w:pgSz w:w="11906" w:h="16838"/>
          <w:pgMar w:top="1440" w:right="2006" w:bottom="1440" w:left="540" w:header="708" w:footer="708"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2"/>
      </w:tblGrid>
      <w:tr w:rsidR="000531BF" w14:paraId="3A933C89" w14:textId="77777777" w:rsidTr="000531BF">
        <w:trPr>
          <w:jc w:val="center"/>
        </w:trPr>
        <w:tc>
          <w:tcPr>
            <w:tcW w:w="8632" w:type="dxa"/>
            <w:tcBorders>
              <w:top w:val="single" w:sz="4" w:space="0" w:color="auto"/>
              <w:left w:val="single" w:sz="4" w:space="0" w:color="auto"/>
              <w:bottom w:val="single" w:sz="4" w:space="0" w:color="auto"/>
              <w:right w:val="single" w:sz="4" w:space="0" w:color="auto"/>
            </w:tcBorders>
            <w:tcMar>
              <w:top w:w="142" w:type="dxa"/>
              <w:left w:w="142" w:type="dxa"/>
              <w:bottom w:w="142" w:type="dxa"/>
              <w:right w:w="142" w:type="dxa"/>
            </w:tcMar>
          </w:tcPr>
          <w:p w14:paraId="525B2D53" w14:textId="1AC477BA" w:rsidR="000531BF" w:rsidRDefault="000531BF">
            <w:pPr>
              <w:tabs>
                <w:tab w:val="left" w:pos="1130"/>
              </w:tabs>
              <w:spacing w:after="120"/>
              <w:rPr>
                <w:i/>
                <w:iCs/>
                <w:spacing w:val="4"/>
                <w:szCs w:val="22"/>
              </w:rPr>
            </w:pPr>
            <w:r>
              <w:rPr>
                <w:noProof/>
              </w:rPr>
              <w:lastRenderedPageBreak/>
              <mc:AlternateContent>
                <mc:Choice Requires="wps">
                  <w:drawing>
                    <wp:anchor distT="0" distB="0" distL="114300" distR="114300" simplePos="0" relativeHeight="251668992" behindDoc="0" locked="1" layoutInCell="1" allowOverlap="1" wp14:anchorId="1B1E1EBA" wp14:editId="5CB805D4">
                      <wp:simplePos x="0" y="0"/>
                      <wp:positionH relativeFrom="column">
                        <wp:posOffset>4445</wp:posOffset>
                      </wp:positionH>
                      <wp:positionV relativeFrom="paragraph">
                        <wp:posOffset>7620</wp:posOffset>
                      </wp:positionV>
                      <wp:extent cx="636905" cy="633095"/>
                      <wp:effectExtent l="4445" t="0" r="0" b="0"/>
                      <wp:wrapNone/>
                      <wp:docPr id="5084925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C4B5C" w14:textId="4BFD5F4D" w:rsidR="000531BF" w:rsidRDefault="000531BF" w:rsidP="000531BF">
                                  <w:r>
                                    <w:rPr>
                                      <w:noProof/>
                                      <w:lang w:eastAsia="en-AU"/>
                                    </w:rPr>
                                    <w:drawing>
                                      <wp:inline distT="0" distB="0" distL="0" distR="0" wp14:anchorId="5AFF3CCC" wp14:editId="0D59E045">
                                        <wp:extent cx="638175" cy="638175"/>
                                        <wp:effectExtent l="0" t="0" r="9525" b="9525"/>
                                        <wp:docPr id="20317128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l="5727" t="5727" r="5727" b="5727"/>
                                                <a:stretch>
                                                  <a:fillRect/>
                                                </a:stretch>
                                              </pic:blipFill>
                                              <pic:spPr bwMode="auto">
                                                <a:xfrm>
                                                  <a:off x="0" y="0"/>
                                                  <a:ext cx="638175" cy="6381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E1EBA" id="_x0000_t202" coordsize="21600,21600" o:spt="202" path="m,l,21600r21600,l21600,xe">
                      <v:stroke joinstyle="miter"/>
                      <v:path gradientshapeok="t" o:connecttype="rect"/>
                    </v:shapetype>
                    <v:shape id="Text Box 7" o:spid="_x0000_s1026" type="#_x0000_t202" style="position:absolute;left:0;text-align:left;margin-left:.35pt;margin-top:.6pt;width:50.15pt;height:49.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" filled="f" stroked="f">
                      <v:textbox inset="0,0,0,0">
                        <w:txbxContent>
                          <w:p w14:paraId="0CCC4B5C" w14:textId="4BFD5F4D" w:rsidR="000531BF" w:rsidRDefault="000531BF" w:rsidP="000531BF">
                            <w:r>
                              <w:rPr>
                                <w:noProof/>
                                <w:lang w:eastAsia="en-AU"/>
                              </w:rPr>
                              <w:drawing>
                                <wp:inline distT="0" distB="0" distL="0" distR="0" wp14:anchorId="5AFF3CCC" wp14:editId="0D59E045">
                                  <wp:extent cx="638175" cy="638175"/>
                                  <wp:effectExtent l="0" t="0" r="9525" b="9525"/>
                                  <wp:docPr id="20317128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l="5727" t="5727" r="5727" b="5727"/>
                                          <a:stretch>
                                            <a:fillRect/>
                                          </a:stretch>
                                        </pic:blipFill>
                                        <pic:spPr bwMode="auto">
                                          <a:xfrm>
                                            <a:off x="0" y="0"/>
                                            <a:ext cx="638175" cy="638175"/>
                                          </a:xfrm>
                                          <a:prstGeom prst="rect">
                                            <a:avLst/>
                                          </a:prstGeom>
                                          <a:noFill/>
                                          <a:ln>
                                            <a:noFill/>
                                          </a:ln>
                                        </pic:spPr>
                                      </pic:pic>
                                    </a:graphicData>
                                  </a:graphic>
                                </wp:inline>
                              </w:drawing>
                            </w:r>
                          </w:p>
                        </w:txbxContent>
                      </v:textbox>
                      <w10:anchorlock/>
                    </v:shape>
                  </w:pict>
                </mc:Fallback>
              </mc:AlternateContent>
            </w:r>
            <w:r>
              <w:rPr>
                <w:i/>
                <w:iCs/>
                <w:spacing w:val="4"/>
                <w:szCs w:val="22"/>
              </w:rPr>
              <w:tab/>
            </w:r>
          </w:p>
          <w:p w14:paraId="0EE6980E" w14:textId="77777777" w:rsidR="000531BF" w:rsidRDefault="000531BF">
            <w:pPr>
              <w:tabs>
                <w:tab w:val="left" w:pos="1130"/>
              </w:tabs>
              <w:spacing w:after="40"/>
              <w:rPr>
                <w:b/>
                <w:iCs/>
                <w:spacing w:val="4"/>
                <w:szCs w:val="24"/>
              </w:rPr>
            </w:pPr>
            <w:r>
              <w:rPr>
                <w:b/>
                <w:iCs/>
                <w:spacing w:val="4"/>
              </w:rPr>
              <w:tab/>
              <w:t>THIS PUBLICATION IS COPYRIGHT PROTECTED</w:t>
            </w:r>
          </w:p>
          <w:p w14:paraId="3F640ED4" w14:textId="77777777" w:rsidR="000531BF" w:rsidRDefault="000531BF">
            <w:pPr>
              <w:pStyle w:val="pbcopy"/>
              <w:tabs>
                <w:tab w:val="clear" w:pos="426"/>
                <w:tab w:val="clear" w:pos="510"/>
                <w:tab w:val="clear" w:pos="851"/>
                <w:tab w:val="clear" w:pos="1276"/>
                <w:tab w:val="left" w:pos="1134"/>
              </w:tabs>
              <w:spacing w:before="60" w:after="0" w:line="240" w:lineRule="auto"/>
              <w:ind w:right="284"/>
              <w:rPr>
                <w:b/>
                <w:bCs/>
                <w:spacing w:val="4"/>
                <w:sz w:val="20"/>
              </w:rPr>
            </w:pPr>
            <w:r>
              <w:rPr>
                <w:spacing w:val="4"/>
                <w:sz w:val="20"/>
              </w:rPr>
              <w:tab/>
            </w:r>
            <w:r>
              <w:rPr>
                <w:b/>
                <w:bCs/>
                <w:spacing w:val="4"/>
                <w:sz w:val="20"/>
              </w:rPr>
              <w:t>Copyright © 20</w:t>
            </w:r>
            <w:ins w:id="7" w:author="Mark Amos" w:date="2023-04-28T11:47:00Z">
              <w:r>
                <w:rPr>
                  <w:b/>
                  <w:bCs/>
                  <w:spacing w:val="4"/>
                  <w:sz w:val="20"/>
                </w:rPr>
                <w:t>23</w:t>
              </w:r>
            </w:ins>
            <w:del w:id="8" w:author="Mark Amos" w:date="2023-04-28T11:47:00Z">
              <w:r>
                <w:rPr>
                  <w:b/>
                  <w:bCs/>
                  <w:spacing w:val="4"/>
                  <w:sz w:val="20"/>
                </w:rPr>
                <w:delText>17</w:delText>
              </w:r>
            </w:del>
            <w:r>
              <w:rPr>
                <w:b/>
                <w:bCs/>
                <w:spacing w:val="4"/>
                <w:sz w:val="20"/>
              </w:rPr>
              <w:t xml:space="preserve"> IEC, Geneva, Switzerland </w:t>
            </w:r>
          </w:p>
          <w:p w14:paraId="7C99A843" w14:textId="77777777" w:rsidR="000531BF" w:rsidRDefault="000531BF">
            <w:pPr>
              <w:rPr>
                <w:b/>
                <w:bCs/>
                <w:spacing w:val="4"/>
                <w:sz w:val="24"/>
              </w:rPr>
            </w:pPr>
          </w:p>
          <w:p w14:paraId="2DD91CF5" w14:textId="77777777" w:rsidR="000531BF" w:rsidRDefault="000531BF">
            <w:pPr>
              <w:pStyle w:val="pbcopy"/>
              <w:tabs>
                <w:tab w:val="clear" w:pos="426"/>
                <w:tab w:val="clear" w:pos="510"/>
                <w:tab w:val="clear" w:pos="851"/>
                <w:tab w:val="clear" w:pos="1276"/>
              </w:tabs>
              <w:spacing w:line="240" w:lineRule="auto"/>
              <w:ind w:right="-1"/>
              <w:rPr>
                <w:spacing w:val="4"/>
                <w:szCs w:val="16"/>
              </w:rPr>
            </w:pPr>
            <w:r>
              <w:rPr>
                <w:spacing w:val="4"/>
                <w:szCs w:val="16"/>
              </w:rPr>
              <w:t>All rights reserved. Unless otherwise specified, no part of this publication may be reproduced or utilized in any form or by any means, electronic or mechanical, including photocopying and microfilm, without permission in writing from either IEC or IEC's member National Committee in the country of the requester.</w:t>
            </w:r>
          </w:p>
          <w:p w14:paraId="7D38BE57" w14:textId="77777777" w:rsidR="000531BF" w:rsidRDefault="000531BF">
            <w:pPr>
              <w:tabs>
                <w:tab w:val="left" w:pos="564"/>
              </w:tabs>
              <w:rPr>
                <w:spacing w:val="4"/>
                <w:sz w:val="16"/>
                <w:szCs w:val="16"/>
              </w:rPr>
            </w:pPr>
            <w:r>
              <w:rPr>
                <w:spacing w:val="4"/>
                <w:sz w:val="16"/>
                <w:szCs w:val="16"/>
              </w:rPr>
              <w:t>If you have any questions about IEC copyright or have an enquiry about obtaining additional rights to this publication, please contact the address below or your local IEC member National Committee for further information.</w:t>
            </w:r>
          </w:p>
          <w:p w14:paraId="04EAF98F" w14:textId="77777777" w:rsidR="000531BF" w:rsidRDefault="000531BF">
            <w:pPr>
              <w:rPr>
                <w:spacing w:val="4"/>
                <w:sz w:val="16"/>
                <w:szCs w:val="16"/>
              </w:rPr>
            </w:pPr>
          </w:p>
          <w:p w14:paraId="4574906E" w14:textId="77777777" w:rsidR="000531BF" w:rsidRDefault="000531BF">
            <w:pPr>
              <w:pStyle w:val="pbcopy"/>
              <w:tabs>
                <w:tab w:val="clear" w:pos="426"/>
                <w:tab w:val="clear" w:pos="510"/>
                <w:tab w:val="clear" w:pos="851"/>
                <w:tab w:val="clear" w:pos="1276"/>
                <w:tab w:val="left" w:pos="1134"/>
              </w:tabs>
              <w:spacing w:after="0" w:line="240" w:lineRule="auto"/>
              <w:ind w:right="-1"/>
              <w:rPr>
                <w:spacing w:val="4"/>
                <w:szCs w:val="16"/>
                <w:lang w:val="fr-FR"/>
              </w:rPr>
            </w:pPr>
            <w:r>
              <w:rPr>
                <w:spacing w:val="4"/>
                <w:szCs w:val="16"/>
                <w:lang w:val="fr-FR"/>
              </w:rPr>
              <w:t>IEC Central Office</w:t>
            </w:r>
          </w:p>
          <w:p w14:paraId="23D5AF9E" w14:textId="77777777" w:rsidR="000531BF" w:rsidRDefault="000531BF">
            <w:pPr>
              <w:pStyle w:val="pbcopy"/>
              <w:tabs>
                <w:tab w:val="clear" w:pos="426"/>
                <w:tab w:val="clear" w:pos="510"/>
                <w:tab w:val="clear" w:pos="851"/>
                <w:tab w:val="clear" w:pos="1276"/>
                <w:tab w:val="left" w:pos="1134"/>
              </w:tabs>
              <w:spacing w:after="0" w:line="240" w:lineRule="auto"/>
              <w:ind w:right="-1"/>
              <w:rPr>
                <w:spacing w:val="4"/>
                <w:szCs w:val="16"/>
                <w:lang w:val="fr-FR"/>
              </w:rPr>
            </w:pPr>
            <w:r>
              <w:rPr>
                <w:spacing w:val="4"/>
                <w:szCs w:val="16"/>
                <w:lang w:val="fr-FR"/>
              </w:rPr>
              <w:t xml:space="preserve">3, rue de </w:t>
            </w:r>
            <w:proofErr w:type="spellStart"/>
            <w:r>
              <w:rPr>
                <w:spacing w:val="4"/>
                <w:szCs w:val="16"/>
                <w:lang w:val="fr-FR"/>
              </w:rPr>
              <w:t>Varembé</w:t>
            </w:r>
            <w:proofErr w:type="spellEnd"/>
          </w:p>
          <w:p w14:paraId="57BF0A34" w14:textId="77777777" w:rsidR="000531BF" w:rsidRDefault="000531BF">
            <w:pPr>
              <w:pStyle w:val="pbcopy"/>
              <w:tabs>
                <w:tab w:val="clear" w:pos="426"/>
                <w:tab w:val="clear" w:pos="510"/>
                <w:tab w:val="clear" w:pos="851"/>
                <w:tab w:val="clear" w:pos="1276"/>
                <w:tab w:val="left" w:pos="1134"/>
              </w:tabs>
              <w:spacing w:after="0" w:line="240" w:lineRule="auto"/>
              <w:ind w:right="-1"/>
              <w:rPr>
                <w:spacing w:val="4"/>
                <w:szCs w:val="16"/>
              </w:rPr>
            </w:pPr>
            <w:r>
              <w:rPr>
                <w:spacing w:val="4"/>
                <w:szCs w:val="16"/>
              </w:rPr>
              <w:t>CH-1211 Geneva 20</w:t>
            </w:r>
          </w:p>
          <w:p w14:paraId="56F74382" w14:textId="77777777" w:rsidR="000531BF" w:rsidRDefault="000531BF">
            <w:pPr>
              <w:pStyle w:val="pbcopy"/>
              <w:tabs>
                <w:tab w:val="clear" w:pos="426"/>
                <w:tab w:val="clear" w:pos="510"/>
                <w:tab w:val="clear" w:pos="851"/>
                <w:tab w:val="clear" w:pos="1276"/>
                <w:tab w:val="left" w:pos="1134"/>
              </w:tabs>
              <w:spacing w:after="0" w:line="240" w:lineRule="auto"/>
              <w:ind w:right="-1"/>
              <w:rPr>
                <w:spacing w:val="4"/>
                <w:szCs w:val="16"/>
              </w:rPr>
            </w:pPr>
            <w:r>
              <w:rPr>
                <w:spacing w:val="4"/>
                <w:szCs w:val="16"/>
              </w:rPr>
              <w:t>Switzerland</w:t>
            </w:r>
          </w:p>
          <w:p w14:paraId="66E5AB2A" w14:textId="77777777" w:rsidR="000531BF" w:rsidRDefault="000531BF">
            <w:pPr>
              <w:pStyle w:val="pbcopy"/>
              <w:tabs>
                <w:tab w:val="clear" w:pos="426"/>
                <w:tab w:val="clear" w:pos="510"/>
                <w:tab w:val="clear" w:pos="851"/>
                <w:tab w:val="clear" w:pos="1276"/>
                <w:tab w:val="left" w:pos="1134"/>
              </w:tabs>
              <w:spacing w:after="0" w:line="240" w:lineRule="auto"/>
              <w:ind w:right="-1"/>
              <w:rPr>
                <w:spacing w:val="4"/>
                <w:szCs w:val="16"/>
              </w:rPr>
            </w:pPr>
            <w:r>
              <w:rPr>
                <w:spacing w:val="4"/>
                <w:szCs w:val="16"/>
              </w:rPr>
              <w:t xml:space="preserve">Email: </w:t>
            </w:r>
            <w:hyperlink r:id="rId14" w:history="1">
              <w:r>
                <w:rPr>
                  <w:rStyle w:val="Hyperlink"/>
                  <w:spacing w:val="4"/>
                  <w:szCs w:val="16"/>
                </w:rPr>
                <w:t>inmail@iec.ch</w:t>
              </w:r>
            </w:hyperlink>
          </w:p>
          <w:p w14:paraId="13E45B67" w14:textId="77777777" w:rsidR="000531BF" w:rsidRDefault="000531BF">
            <w:pPr>
              <w:pStyle w:val="pbcopy"/>
              <w:tabs>
                <w:tab w:val="clear" w:pos="426"/>
                <w:tab w:val="clear" w:pos="510"/>
                <w:tab w:val="clear" w:pos="851"/>
                <w:tab w:val="clear" w:pos="1276"/>
                <w:tab w:val="left" w:pos="1134"/>
              </w:tabs>
              <w:spacing w:after="0" w:line="240" w:lineRule="auto"/>
              <w:rPr>
                <w:color w:val="0000FF"/>
                <w:spacing w:val="4"/>
                <w:szCs w:val="16"/>
                <w:lang w:val="fr-FR"/>
              </w:rPr>
            </w:pPr>
            <w:r>
              <w:t xml:space="preserve">Web: </w:t>
            </w:r>
            <w:hyperlink r:id="rId15" w:history="1">
              <w:r>
                <w:rPr>
                  <w:rStyle w:val="Hyperlink"/>
                </w:rPr>
                <w:t>www.iec.ch</w:t>
              </w:r>
            </w:hyperlink>
          </w:p>
        </w:tc>
      </w:tr>
    </w:tbl>
    <w:p w14:paraId="3D861D80" w14:textId="77777777" w:rsidR="000531BF" w:rsidRDefault="000531BF" w:rsidP="000531BF">
      <w:pPr>
        <w:rPr>
          <w:rFonts w:cs="Times New Roman"/>
          <w:spacing w:val="0"/>
          <w:szCs w:val="24"/>
          <w:lang w:val="en-AU" w:eastAsia="en-US"/>
        </w:rPr>
      </w:pPr>
    </w:p>
    <w:p w14:paraId="5D268726" w14:textId="77777777" w:rsidR="000531BF" w:rsidRDefault="000531BF" w:rsidP="000531BF">
      <w:pPr>
        <w:spacing w:before="60" w:after="60"/>
        <w:ind w:left="540"/>
        <w:outlineLvl w:val="0"/>
        <w:rPr>
          <w:b/>
          <w:bCs/>
          <w:spacing w:val="4"/>
        </w:rPr>
      </w:pPr>
      <w:r>
        <w:rPr>
          <w:b/>
          <w:bCs/>
          <w:spacing w:val="4"/>
        </w:rPr>
        <w:t xml:space="preserve">About the IEC </w:t>
      </w:r>
    </w:p>
    <w:p w14:paraId="2A1B99DE" w14:textId="77777777" w:rsidR="000531BF" w:rsidRDefault="000531BF" w:rsidP="000531BF">
      <w:pPr>
        <w:pStyle w:val="2ndpage"/>
        <w:ind w:left="540"/>
      </w:pPr>
      <w:r>
        <w:t xml:space="preserve">The International Electrotechnical Commission (IEC) is the leading global organization that prepares and publishes International Standards for all electrical, electronic and related technologies. </w:t>
      </w:r>
    </w:p>
    <w:p w14:paraId="7FEAA40C" w14:textId="77777777" w:rsidR="000531BF" w:rsidRDefault="000531BF" w:rsidP="000531BF">
      <w:pPr>
        <w:ind w:left="540" w:right="-1"/>
        <w:rPr>
          <w:b/>
          <w:bCs/>
          <w:spacing w:val="4"/>
        </w:rPr>
      </w:pPr>
    </w:p>
    <w:p w14:paraId="67A46EB9" w14:textId="77777777" w:rsidR="000531BF" w:rsidRDefault="000531BF" w:rsidP="000531BF">
      <w:pPr>
        <w:spacing w:after="60"/>
        <w:ind w:left="540" w:right="-1"/>
        <w:outlineLvl w:val="0"/>
        <w:rPr>
          <w:b/>
          <w:bCs/>
          <w:spacing w:val="4"/>
        </w:rPr>
      </w:pPr>
      <w:r>
        <w:rPr>
          <w:b/>
          <w:bCs/>
          <w:spacing w:val="4"/>
        </w:rPr>
        <w:t>About IEC publications</w:t>
      </w:r>
    </w:p>
    <w:p w14:paraId="2A388D8B" w14:textId="77777777" w:rsidR="000531BF" w:rsidRDefault="000531BF" w:rsidP="000531BF">
      <w:pPr>
        <w:pStyle w:val="2ndpage"/>
        <w:spacing w:after="40"/>
        <w:ind w:left="540" w:right="0"/>
      </w:pPr>
      <w:r>
        <w:t xml:space="preserve">The technical content of IEC publications is kept under constant review by the IEC. Please make sure that you have the latest edition, a </w:t>
      </w:r>
      <w:proofErr w:type="gramStart"/>
      <w:r>
        <w:t>corrigenda</w:t>
      </w:r>
      <w:proofErr w:type="gramEnd"/>
      <w:r>
        <w:t xml:space="preserve"> or an amendment might have been published.</w:t>
      </w:r>
    </w:p>
    <w:p w14:paraId="569ADB45" w14:textId="77777777" w:rsidR="000531BF" w:rsidRDefault="000531BF" w:rsidP="000531BF">
      <w:pPr>
        <w:numPr>
          <w:ilvl w:val="0"/>
          <w:numId w:val="19"/>
        </w:numPr>
        <w:ind w:left="540" w:firstLine="0"/>
        <w:rPr>
          <w:spacing w:val="4"/>
          <w:sz w:val="16"/>
          <w:szCs w:val="16"/>
          <w:lang w:val="fr-FR"/>
        </w:rPr>
      </w:pPr>
      <w:r>
        <w:rPr>
          <w:spacing w:val="4"/>
          <w:sz w:val="16"/>
          <w:szCs w:val="16"/>
          <w:lang w:val="fr-FR"/>
        </w:rPr>
        <w:t xml:space="preserve">Catalogue of IEC </w:t>
      </w:r>
      <w:proofErr w:type="gramStart"/>
      <w:r>
        <w:rPr>
          <w:spacing w:val="4"/>
          <w:sz w:val="16"/>
          <w:szCs w:val="16"/>
          <w:lang w:val="fr-FR"/>
        </w:rPr>
        <w:t>publications:</w:t>
      </w:r>
      <w:proofErr w:type="gramEnd"/>
      <w:r>
        <w:rPr>
          <w:spacing w:val="4"/>
          <w:sz w:val="16"/>
          <w:szCs w:val="16"/>
          <w:lang w:val="fr-FR"/>
        </w:rPr>
        <w:t xml:space="preserve"> </w:t>
      </w:r>
      <w:hyperlink r:id="rId16" w:history="1">
        <w:r>
          <w:rPr>
            <w:rStyle w:val="Hyperlink"/>
            <w:spacing w:val="4"/>
            <w:sz w:val="16"/>
            <w:szCs w:val="16"/>
            <w:lang w:val="fr-FR"/>
          </w:rPr>
          <w:t>www.iec.ch/searchpub</w:t>
        </w:r>
      </w:hyperlink>
    </w:p>
    <w:p w14:paraId="0DDAD4BD" w14:textId="77777777" w:rsidR="000531BF" w:rsidRDefault="000531BF" w:rsidP="000531BF">
      <w:pPr>
        <w:pStyle w:val="2ndpage"/>
        <w:spacing w:after="40"/>
        <w:ind w:left="540" w:right="0"/>
      </w:pPr>
      <w:r>
        <w:t xml:space="preserve">The IEC on-line Catalogue enables you to search by a variety of criteria (reference number, text, technical </w:t>
      </w:r>
      <w:proofErr w:type="gramStart"/>
      <w:r>
        <w:t>committee,…</w:t>
      </w:r>
      <w:proofErr w:type="gramEnd"/>
      <w:r>
        <w:t xml:space="preserve">). It also gives information on projects, withdrawn and replaced publications. </w:t>
      </w:r>
    </w:p>
    <w:p w14:paraId="1F201501" w14:textId="77777777" w:rsidR="000531BF" w:rsidRDefault="000531BF" w:rsidP="000531BF">
      <w:pPr>
        <w:pStyle w:val="2ndpage-bullet"/>
        <w:numPr>
          <w:ilvl w:val="0"/>
          <w:numId w:val="18"/>
        </w:numPr>
        <w:tabs>
          <w:tab w:val="num" w:pos="170"/>
        </w:tabs>
        <w:ind w:left="540" w:firstLine="0"/>
        <w:rPr>
          <w:lang w:val="en-GB"/>
        </w:rPr>
      </w:pPr>
      <w:r>
        <w:rPr>
          <w:lang w:val="en-GB"/>
        </w:rPr>
        <w:t xml:space="preserve">IEC Just Published: </w:t>
      </w:r>
      <w:hyperlink r:id="rId17" w:history="1">
        <w:r>
          <w:rPr>
            <w:rStyle w:val="Hyperlink"/>
            <w:lang w:val="en-GB"/>
          </w:rPr>
          <w:t>www.iec.ch/online_news/justpub</w:t>
        </w:r>
      </w:hyperlink>
    </w:p>
    <w:p w14:paraId="2CD27FA3" w14:textId="77777777" w:rsidR="000531BF" w:rsidRDefault="000531BF" w:rsidP="000531BF">
      <w:pPr>
        <w:pStyle w:val="2ndpage"/>
        <w:spacing w:after="40"/>
        <w:ind w:left="540" w:right="0"/>
      </w:pPr>
      <w:r>
        <w:t xml:space="preserve">Stay up to date on all new IEC publications. Just Published details twice a month all new publications released. Available on-line </w:t>
      </w:r>
      <w:proofErr w:type="gramStart"/>
      <w:r>
        <w:t>and also</w:t>
      </w:r>
      <w:proofErr w:type="gramEnd"/>
      <w:r>
        <w:t xml:space="preserve"> by email.</w:t>
      </w:r>
    </w:p>
    <w:p w14:paraId="22775381" w14:textId="77777777" w:rsidR="000531BF" w:rsidRDefault="000531BF" w:rsidP="000531BF">
      <w:pPr>
        <w:pStyle w:val="2ndpage-bullet"/>
        <w:numPr>
          <w:ilvl w:val="0"/>
          <w:numId w:val="18"/>
        </w:numPr>
        <w:tabs>
          <w:tab w:val="num" w:pos="170"/>
        </w:tabs>
        <w:ind w:left="540" w:firstLine="0"/>
      </w:pPr>
      <w:proofErr w:type="spellStart"/>
      <w:proofErr w:type="gramStart"/>
      <w:r>
        <w:t>Electropedia</w:t>
      </w:r>
      <w:proofErr w:type="spellEnd"/>
      <w:r>
        <w:t>:</w:t>
      </w:r>
      <w:proofErr w:type="gramEnd"/>
      <w:r>
        <w:t xml:space="preserve"> </w:t>
      </w:r>
      <w:hyperlink r:id="rId18" w:history="1">
        <w:r>
          <w:rPr>
            <w:rStyle w:val="Hyperlink"/>
          </w:rPr>
          <w:t>www.electropedia.org</w:t>
        </w:r>
      </w:hyperlink>
    </w:p>
    <w:p w14:paraId="56CB33AF" w14:textId="77777777" w:rsidR="000531BF" w:rsidRDefault="000531BF" w:rsidP="000531BF">
      <w:pPr>
        <w:pStyle w:val="2ndpage"/>
        <w:spacing w:after="40"/>
        <w:ind w:left="540" w:right="0"/>
      </w:pPr>
      <w:r>
        <w:t xml:space="preserve">The world's leading online dictionary of electronic and electrical terms containing more than 20 000 terms and definitions in English and French, with equivalent terms in additional languages. Also known as the International Electrotechnical Vocabulary online. </w:t>
      </w:r>
    </w:p>
    <w:p w14:paraId="4C8AA6C7" w14:textId="77777777" w:rsidR="000531BF" w:rsidRDefault="000531BF" w:rsidP="000531BF">
      <w:pPr>
        <w:pStyle w:val="2ndpage-bullet"/>
        <w:numPr>
          <w:ilvl w:val="0"/>
          <w:numId w:val="18"/>
        </w:numPr>
        <w:tabs>
          <w:tab w:val="num" w:pos="170"/>
        </w:tabs>
        <w:ind w:left="540" w:firstLine="0"/>
      </w:pPr>
      <w:r>
        <w:t xml:space="preserve">Customer Service </w:t>
      </w:r>
      <w:proofErr w:type="gramStart"/>
      <w:r>
        <w:t>Centre:</w:t>
      </w:r>
      <w:proofErr w:type="gramEnd"/>
      <w:r>
        <w:t xml:space="preserve"> </w:t>
      </w:r>
      <w:hyperlink r:id="rId19" w:history="1">
        <w:r>
          <w:rPr>
            <w:rStyle w:val="Hyperlink"/>
          </w:rPr>
          <w:t>www.iec.ch/webstore/custserv</w:t>
        </w:r>
      </w:hyperlink>
    </w:p>
    <w:p w14:paraId="7E2CF0D6" w14:textId="77777777" w:rsidR="000531BF" w:rsidRDefault="000531BF" w:rsidP="000531BF">
      <w:pPr>
        <w:pStyle w:val="2ndpage"/>
        <w:spacing w:after="40"/>
        <w:ind w:left="540" w:right="0"/>
      </w:pPr>
      <w:r>
        <w:t>If you wish to give us your feedback on this publication or need further assistance, please visit the Customer Service Centre FAQ or contact us:</w:t>
      </w:r>
    </w:p>
    <w:p w14:paraId="1D204C10" w14:textId="77777777" w:rsidR="000531BF" w:rsidRDefault="000531BF" w:rsidP="000531BF">
      <w:pPr>
        <w:ind w:left="540"/>
        <w:outlineLvl w:val="0"/>
        <w:rPr>
          <w:spacing w:val="4"/>
          <w:sz w:val="16"/>
          <w:szCs w:val="16"/>
          <w:lang w:val="fr-FR"/>
        </w:rPr>
      </w:pPr>
      <w:proofErr w:type="gramStart"/>
      <w:r>
        <w:rPr>
          <w:spacing w:val="4"/>
          <w:sz w:val="16"/>
          <w:szCs w:val="16"/>
          <w:lang w:val="fr-FR"/>
        </w:rPr>
        <w:t>Email:</w:t>
      </w:r>
      <w:proofErr w:type="gramEnd"/>
      <w:r>
        <w:rPr>
          <w:spacing w:val="4"/>
          <w:sz w:val="16"/>
          <w:szCs w:val="16"/>
          <w:lang w:val="fr-FR"/>
        </w:rPr>
        <w:t xml:space="preserve"> </w:t>
      </w:r>
      <w:hyperlink r:id="rId20" w:history="1">
        <w:r>
          <w:rPr>
            <w:rStyle w:val="Hyperlink"/>
            <w:spacing w:val="4"/>
            <w:sz w:val="16"/>
            <w:szCs w:val="16"/>
            <w:lang w:val="fr-FR"/>
          </w:rPr>
          <w:t>csc@iec.ch</w:t>
        </w:r>
      </w:hyperlink>
    </w:p>
    <w:p w14:paraId="7B12C146" w14:textId="77777777" w:rsidR="000531BF" w:rsidRDefault="000531BF" w:rsidP="000531BF">
      <w:pPr>
        <w:ind w:left="540" w:right="-1"/>
        <w:outlineLvl w:val="0"/>
        <w:rPr>
          <w:spacing w:val="4"/>
          <w:sz w:val="16"/>
          <w:szCs w:val="16"/>
          <w:lang w:val="fr-FR"/>
        </w:rPr>
      </w:pPr>
      <w:r>
        <w:rPr>
          <w:spacing w:val="4"/>
          <w:sz w:val="16"/>
          <w:szCs w:val="16"/>
          <w:lang w:val="fr-FR"/>
        </w:rPr>
        <w:t>Tel</w:t>
      </w:r>
      <w:proofErr w:type="gramStart"/>
      <w:r>
        <w:rPr>
          <w:spacing w:val="4"/>
          <w:sz w:val="16"/>
          <w:szCs w:val="16"/>
          <w:lang w:val="fr-FR"/>
        </w:rPr>
        <w:t>.:</w:t>
      </w:r>
      <w:proofErr w:type="gramEnd"/>
      <w:r>
        <w:rPr>
          <w:spacing w:val="4"/>
          <w:sz w:val="16"/>
          <w:szCs w:val="16"/>
          <w:lang w:val="fr-FR"/>
        </w:rPr>
        <w:t xml:space="preserve"> +41 22 919 02 11</w:t>
      </w:r>
    </w:p>
    <w:p w14:paraId="198D94DD" w14:textId="77777777" w:rsidR="000531BF" w:rsidRDefault="000531BF" w:rsidP="000531BF">
      <w:pPr>
        <w:ind w:left="540" w:right="-1"/>
        <w:rPr>
          <w:spacing w:val="4"/>
          <w:sz w:val="16"/>
          <w:szCs w:val="16"/>
          <w:lang w:val="fr-FR"/>
        </w:rPr>
      </w:pPr>
      <w:proofErr w:type="gramStart"/>
      <w:r>
        <w:rPr>
          <w:spacing w:val="4"/>
          <w:sz w:val="16"/>
          <w:szCs w:val="16"/>
          <w:lang w:val="fr-FR"/>
        </w:rPr>
        <w:t>Fax:</w:t>
      </w:r>
      <w:proofErr w:type="gramEnd"/>
      <w:r>
        <w:rPr>
          <w:spacing w:val="4"/>
          <w:sz w:val="16"/>
          <w:szCs w:val="16"/>
          <w:lang w:val="fr-FR"/>
        </w:rPr>
        <w:t xml:space="preserve"> +41 22 919 03 00</w:t>
      </w:r>
    </w:p>
    <w:p w14:paraId="6794B4A1" w14:textId="77777777" w:rsidR="000531BF" w:rsidRDefault="000531BF" w:rsidP="000531BF">
      <w:pPr>
        <w:rPr>
          <w:rFonts w:ascii="Times New Roman" w:hAnsi="Times New Roman" w:cs="Times New Roman"/>
          <w:spacing w:val="0"/>
          <w:sz w:val="24"/>
          <w:szCs w:val="24"/>
          <w:lang w:val="en-AU"/>
        </w:rPr>
      </w:pPr>
    </w:p>
    <w:p w14:paraId="4EE2763B" w14:textId="77777777" w:rsidR="000531BF" w:rsidRDefault="000531BF" w:rsidP="000531BF"/>
    <w:p w14:paraId="60DE84EE" w14:textId="77777777" w:rsidR="000531BF" w:rsidRDefault="000531BF" w:rsidP="000531BF">
      <w:pPr>
        <w:ind w:left="-142"/>
      </w:pPr>
    </w:p>
    <w:p w14:paraId="539E93F3" w14:textId="77777777" w:rsidR="000531BF" w:rsidRDefault="000531BF" w:rsidP="000531BF">
      <w:pPr>
        <w:spacing w:line="360" w:lineRule="auto"/>
        <w:rPr>
          <w:b/>
          <w:sz w:val="36"/>
        </w:rPr>
        <w:sectPr w:rsidR="000531BF">
          <w:pgSz w:w="11906" w:h="16838"/>
          <w:pgMar w:top="1440" w:right="1800" w:bottom="1440" w:left="540" w:header="708" w:footer="708" w:gutter="0"/>
          <w:cols w:space="720"/>
        </w:sectPr>
      </w:pPr>
    </w:p>
    <w:p w14:paraId="059EA3ED" w14:textId="77777777" w:rsidR="000531BF" w:rsidRDefault="000531BF" w:rsidP="000531BF">
      <w:pPr>
        <w:pStyle w:val="DefaultText"/>
        <w:tabs>
          <w:tab w:val="left" w:pos="360"/>
          <w:tab w:val="left" w:pos="720"/>
          <w:tab w:val="left" w:pos="1260"/>
          <w:tab w:val="left" w:pos="8100"/>
        </w:tabs>
        <w:spacing w:line="360" w:lineRule="auto"/>
        <w:ind w:left="900"/>
        <w:rPr>
          <w:b/>
        </w:rPr>
      </w:pPr>
      <w:r>
        <w:rPr>
          <w:b/>
        </w:rPr>
        <w:lastRenderedPageBreak/>
        <w:t>0</w:t>
      </w:r>
      <w:r>
        <w:rPr>
          <w:b/>
        </w:rPr>
        <w:tab/>
        <w:t>Introduction</w:t>
      </w:r>
    </w:p>
    <w:p w14:paraId="32037BFD" w14:textId="77777777" w:rsidR="000531BF" w:rsidRDefault="000531BF" w:rsidP="000531BF">
      <w:pPr>
        <w:pStyle w:val="DefaultText"/>
        <w:tabs>
          <w:tab w:val="left" w:pos="360"/>
        </w:tabs>
        <w:spacing w:line="312" w:lineRule="exact"/>
        <w:ind w:left="900"/>
        <w:rPr>
          <w:i/>
          <w:strike/>
        </w:rPr>
      </w:pPr>
      <w:r>
        <w:t xml:space="preserve">The IECEx System provides for the assessment and surveillance of Manufacturer’s Quality Management Systems and the issue of an IECEx Quality Assessment Report in accordance with IS0/IEC 80079–34. </w:t>
      </w:r>
    </w:p>
    <w:p w14:paraId="4AB857ED" w14:textId="77777777" w:rsidR="000531BF" w:rsidRDefault="000531BF" w:rsidP="000531BF">
      <w:pPr>
        <w:pStyle w:val="DefaultText"/>
        <w:tabs>
          <w:tab w:val="left" w:pos="360"/>
        </w:tabs>
        <w:spacing w:line="312" w:lineRule="exact"/>
        <w:ind w:left="900"/>
      </w:pPr>
    </w:p>
    <w:p w14:paraId="1D11EFB9" w14:textId="77777777" w:rsidR="000531BF" w:rsidRDefault="000531BF" w:rsidP="000531BF">
      <w:pPr>
        <w:pStyle w:val="DefaultText"/>
        <w:tabs>
          <w:tab w:val="left" w:pos="360"/>
        </w:tabs>
        <w:spacing w:line="312" w:lineRule="exact"/>
        <w:ind w:left="900"/>
      </w:pPr>
      <w:r>
        <w:t>The purpose of this document is to provide guidance upon the methodology, thereby, providing the opportunity for IECEx Certification Bodies to conduct assessments and audits of manufacturer’s quality systems in a uniform manner.</w:t>
      </w:r>
    </w:p>
    <w:p w14:paraId="542650C4" w14:textId="77777777" w:rsidR="000531BF" w:rsidRDefault="000531BF" w:rsidP="000531BF">
      <w:pPr>
        <w:pStyle w:val="DefaultText"/>
        <w:tabs>
          <w:tab w:val="left" w:pos="360"/>
        </w:tabs>
        <w:spacing w:line="312" w:lineRule="exact"/>
        <w:ind w:left="900"/>
      </w:pPr>
    </w:p>
    <w:p w14:paraId="5CF550C2" w14:textId="77777777" w:rsidR="000531BF" w:rsidRDefault="000531BF" w:rsidP="000531BF">
      <w:pPr>
        <w:pStyle w:val="DefaultText"/>
        <w:tabs>
          <w:tab w:val="left" w:pos="360"/>
        </w:tabs>
        <w:spacing w:line="312" w:lineRule="exact"/>
        <w:ind w:left="900"/>
        <w:rPr>
          <w:i/>
        </w:rPr>
      </w:pPr>
      <w:r>
        <w:t xml:space="preserve">This document is based on work conducted by the European Notified Bodies Group for ATEX and in turn is based upon </w:t>
      </w:r>
      <w:r>
        <w:rPr>
          <w:i/>
        </w:rPr>
        <w:t xml:space="preserve">ISO 19011:2002 Guidelines for quality and/or environmental management systems auditing. </w:t>
      </w:r>
    </w:p>
    <w:p w14:paraId="4A280F59" w14:textId="77777777" w:rsidR="000531BF" w:rsidRDefault="000531BF" w:rsidP="000531BF">
      <w:pPr>
        <w:pStyle w:val="DefaultText"/>
        <w:tabs>
          <w:tab w:val="left" w:pos="360"/>
        </w:tabs>
        <w:spacing w:line="312" w:lineRule="exact"/>
        <w:ind w:left="900"/>
      </w:pPr>
    </w:p>
    <w:p w14:paraId="7DE1A03F" w14:textId="77777777" w:rsidR="000531BF" w:rsidRDefault="000531BF" w:rsidP="000531BF">
      <w:pPr>
        <w:pStyle w:val="DefaultText"/>
        <w:tabs>
          <w:tab w:val="left" w:pos="720"/>
        </w:tabs>
        <w:spacing w:line="312" w:lineRule="exact"/>
        <w:ind w:left="1260"/>
        <w:rPr>
          <w:sz w:val="22"/>
          <w:szCs w:val="22"/>
        </w:rPr>
      </w:pPr>
      <w:r>
        <w:rPr>
          <w:sz w:val="22"/>
          <w:szCs w:val="22"/>
        </w:rPr>
        <w:t xml:space="preserve">NOTE ISO 19011: 2002 uses the term “audit” throughout but IECEx 02 uses the separate terms “assessment”, “surveillance” and “audit”.  For the purpose of this document the term “audit” is considered to be an activity that comprises part of the processes </w:t>
      </w:r>
      <w:proofErr w:type="gramStart"/>
      <w:r>
        <w:rPr>
          <w:sz w:val="22"/>
          <w:szCs w:val="22"/>
        </w:rPr>
        <w:t>of  both</w:t>
      </w:r>
      <w:proofErr w:type="gramEnd"/>
      <w:r>
        <w:rPr>
          <w:sz w:val="22"/>
          <w:szCs w:val="22"/>
        </w:rPr>
        <w:t xml:space="preserve"> “assessment” and “surveillance”.</w:t>
      </w:r>
    </w:p>
    <w:p w14:paraId="53CD85B3" w14:textId="77777777" w:rsidR="000531BF" w:rsidRDefault="000531BF" w:rsidP="000531BF">
      <w:pPr>
        <w:pStyle w:val="DefaultText"/>
        <w:tabs>
          <w:tab w:val="left" w:pos="720"/>
        </w:tabs>
        <w:spacing w:line="312" w:lineRule="exact"/>
        <w:ind w:left="1260"/>
      </w:pPr>
    </w:p>
    <w:p w14:paraId="0E8F04C3" w14:textId="77777777" w:rsidR="000531BF" w:rsidRDefault="000531BF" w:rsidP="000531BF">
      <w:pPr>
        <w:autoSpaceDE w:val="0"/>
        <w:autoSpaceDN w:val="0"/>
        <w:adjustRightInd w:val="0"/>
        <w:ind w:left="900"/>
      </w:pPr>
      <w:r>
        <w:t xml:space="preserve">This Edition </w:t>
      </w:r>
      <w:ins w:id="9" w:author="Mark Amos" w:date="2023-04-28T11:48:00Z">
        <w:r>
          <w:t>4.0</w:t>
        </w:r>
      </w:ins>
      <w:del w:id="10" w:author="Mark Amos" w:date="2023-04-28T11:48:00Z">
        <w:r>
          <w:delText>3.1</w:delText>
        </w:r>
      </w:del>
      <w:ins w:id="11" w:author="Mark Amos" w:date="2023-04-28T11:48:00Z">
        <w:r>
          <w:t xml:space="preserve"> replaces Edition 3.1 and includes additional inf</w:t>
        </w:r>
      </w:ins>
      <w:ins w:id="12" w:author="Mark Amos" w:date="2023-04-28T11:49:00Z">
        <w:r>
          <w:t xml:space="preserve">ormation </w:t>
        </w:r>
      </w:ins>
      <w:ins w:id="13" w:author="Mark Amos" w:date="2023-04-28T11:58:00Z">
        <w:r>
          <w:t xml:space="preserve">(refer new Clause 7) </w:t>
        </w:r>
      </w:ins>
      <w:ins w:id="14" w:author="Mark Amos" w:date="2023-04-28T11:49:00Z">
        <w:r>
          <w:t>regarding the co</w:t>
        </w:r>
      </w:ins>
      <w:ins w:id="15" w:author="Mark Amos" w:date="2023-04-28T11:58:00Z">
        <w:r>
          <w:t>n</w:t>
        </w:r>
      </w:ins>
      <w:ins w:id="16" w:author="Mark Amos" w:date="2023-04-28T11:49:00Z">
        <w:r>
          <w:t xml:space="preserve">duct of remote assessments (in accordance with </w:t>
        </w:r>
        <w:proofErr w:type="spellStart"/>
        <w:r>
          <w:t>ExMC</w:t>
        </w:r>
        <w:proofErr w:type="spellEnd"/>
        <w:r>
          <w:t xml:space="preserve"> Decision </w:t>
        </w:r>
      </w:ins>
      <w:ins w:id="17" w:author="Mark Amos" w:date="2023-04-28T11:50:00Z">
        <w:r>
          <w:t>2022/09</w:t>
        </w:r>
      </w:ins>
      <w:r>
        <w:t xml:space="preserve">. </w:t>
      </w:r>
      <w:ins w:id="18" w:author="Mark Amos" w:date="2023-04-28T11:51:00Z">
        <w:r>
          <w:t xml:space="preserve">This </w:t>
        </w:r>
        <w:proofErr w:type="gramStart"/>
        <w:r>
          <w:t>redline</w:t>
        </w:r>
        <w:proofErr w:type="gramEnd"/>
        <w:r>
          <w:t xml:space="preserve"> version displays new text as </w:t>
        </w:r>
        <w:proofErr w:type="spellStart"/>
        <w:r>
          <w:t>greenline</w:t>
        </w:r>
        <w:proofErr w:type="spellEnd"/>
        <w:r>
          <w:t xml:space="preserve"> underline text and changes or deletions as </w:t>
        </w:r>
      </w:ins>
      <w:r>
        <w:rPr>
          <w:strike/>
          <w:color w:val="FF0000"/>
        </w:rPr>
        <w:t xml:space="preserve">red </w:t>
      </w:r>
      <w:proofErr w:type="spellStart"/>
      <w:r>
        <w:rPr>
          <w:strike/>
          <w:color w:val="FF0000"/>
        </w:rPr>
        <w:t>struckthrough</w:t>
      </w:r>
      <w:proofErr w:type="spellEnd"/>
      <w:r>
        <w:rPr>
          <w:strike/>
          <w:color w:val="FF0000"/>
        </w:rPr>
        <w:t xml:space="preserve"> text</w:t>
      </w:r>
      <w:r>
        <w:t xml:space="preserve">. </w:t>
      </w:r>
    </w:p>
    <w:p w14:paraId="1FB6736D" w14:textId="77777777" w:rsidR="000531BF" w:rsidRDefault="000531BF" w:rsidP="000531BF">
      <w:pPr>
        <w:autoSpaceDE w:val="0"/>
        <w:autoSpaceDN w:val="0"/>
        <w:adjustRightInd w:val="0"/>
        <w:ind w:left="900"/>
      </w:pPr>
      <w:r>
        <w:t xml:space="preserve"> </w:t>
      </w:r>
    </w:p>
    <w:p w14:paraId="3576D41F" w14:textId="77777777" w:rsidR="000531BF" w:rsidRDefault="000531BF" w:rsidP="000531BF">
      <w:pPr>
        <w:pStyle w:val="DefaultText"/>
        <w:tabs>
          <w:tab w:val="left" w:pos="360"/>
        </w:tabs>
        <w:spacing w:line="312" w:lineRule="exact"/>
        <w:ind w:left="900"/>
        <w:jc w:val="left"/>
        <w:rPr>
          <w:strike/>
        </w:rPr>
      </w:pPr>
    </w:p>
    <w:p w14:paraId="2AB47398" w14:textId="77777777" w:rsidR="000531BF" w:rsidRDefault="000531BF" w:rsidP="000531BF">
      <w:pPr>
        <w:pStyle w:val="DefaultText"/>
        <w:tabs>
          <w:tab w:val="left" w:pos="360"/>
        </w:tabs>
        <w:spacing w:line="312" w:lineRule="exact"/>
        <w:ind w:left="900"/>
        <w:jc w:val="left"/>
        <w:rPr>
          <w:strike/>
        </w:rPr>
      </w:pPr>
    </w:p>
    <w:p w14:paraId="67C348E3" w14:textId="77777777" w:rsidR="000531BF" w:rsidRDefault="000531BF" w:rsidP="000531BF">
      <w:pPr>
        <w:pStyle w:val="DefaultText"/>
        <w:tabs>
          <w:tab w:val="left" w:pos="360"/>
        </w:tabs>
        <w:spacing w:line="312" w:lineRule="exact"/>
        <w:ind w:left="900"/>
        <w:jc w:val="left"/>
      </w:pPr>
      <w:r>
        <w:rPr>
          <w:b/>
        </w:rPr>
        <w:br w:type="page"/>
      </w:r>
      <w:r>
        <w:rPr>
          <w:b/>
        </w:rPr>
        <w:lastRenderedPageBreak/>
        <w:t>1</w:t>
      </w:r>
      <w:r>
        <w:rPr>
          <w:b/>
        </w:rPr>
        <w:tab/>
      </w:r>
      <w:r>
        <w:rPr>
          <w:b/>
        </w:rPr>
        <w:tab/>
        <w:t>Scope</w:t>
      </w:r>
    </w:p>
    <w:p w14:paraId="49D00EEC" w14:textId="77777777" w:rsidR="000531BF" w:rsidRDefault="000531BF" w:rsidP="000531BF">
      <w:pPr>
        <w:pStyle w:val="DefaultText"/>
        <w:tabs>
          <w:tab w:val="left" w:pos="360"/>
        </w:tabs>
        <w:ind w:left="902"/>
        <w:rPr>
          <w:sz w:val="22"/>
          <w:szCs w:val="18"/>
        </w:rPr>
      </w:pPr>
      <w:r>
        <w:rPr>
          <w:sz w:val="22"/>
          <w:szCs w:val="18"/>
        </w:rPr>
        <w:t xml:space="preserve">This document provides guidance on the fundamentals of conducting assessment and surveillance visits as a means of verifying a manufacturer’s compliance with the IECEx quality system requirements. </w:t>
      </w:r>
    </w:p>
    <w:p w14:paraId="4DD94123" w14:textId="77777777" w:rsidR="000531BF" w:rsidRDefault="000531BF" w:rsidP="000531BF">
      <w:pPr>
        <w:pStyle w:val="DefaultText"/>
        <w:tabs>
          <w:tab w:val="left" w:pos="360"/>
        </w:tabs>
        <w:ind w:left="902"/>
      </w:pPr>
    </w:p>
    <w:p w14:paraId="22A4A78B" w14:textId="77777777" w:rsidR="000531BF" w:rsidRDefault="000531BF" w:rsidP="000531BF">
      <w:pPr>
        <w:pStyle w:val="DefaultText"/>
        <w:tabs>
          <w:tab w:val="left" w:pos="360"/>
        </w:tabs>
        <w:ind w:left="902"/>
      </w:pPr>
      <w:r>
        <w:rPr>
          <w:b/>
        </w:rPr>
        <w:t>2</w:t>
      </w:r>
      <w:r>
        <w:rPr>
          <w:b/>
        </w:rPr>
        <w:tab/>
      </w:r>
      <w:r>
        <w:rPr>
          <w:b/>
        </w:rPr>
        <w:tab/>
        <w:t>Normative references</w:t>
      </w:r>
    </w:p>
    <w:p w14:paraId="21BC5272" w14:textId="77777777" w:rsidR="000531BF" w:rsidRDefault="000531BF" w:rsidP="000531BF">
      <w:pPr>
        <w:pStyle w:val="DefaultText"/>
        <w:tabs>
          <w:tab w:val="left" w:pos="360"/>
        </w:tabs>
        <w:ind w:left="902"/>
        <w:rPr>
          <w:sz w:val="22"/>
          <w:szCs w:val="18"/>
        </w:rPr>
      </w:pPr>
      <w:r>
        <w:rPr>
          <w:sz w:val="22"/>
          <w:szCs w:val="18"/>
        </w:rPr>
        <w:t xml:space="preserve">ISO 9000: 2005 Quality management systems -- Fundamentals and vocabulary </w:t>
      </w:r>
    </w:p>
    <w:p w14:paraId="50B395D0" w14:textId="77777777" w:rsidR="000531BF" w:rsidRDefault="000531BF" w:rsidP="000531BF">
      <w:pPr>
        <w:pStyle w:val="DefaultText"/>
        <w:tabs>
          <w:tab w:val="left" w:pos="360"/>
        </w:tabs>
        <w:ind w:left="902"/>
        <w:rPr>
          <w:sz w:val="22"/>
          <w:szCs w:val="18"/>
        </w:rPr>
      </w:pPr>
      <w:r>
        <w:rPr>
          <w:sz w:val="22"/>
          <w:szCs w:val="18"/>
        </w:rPr>
        <w:t>ISO19011: 2002 Guidelines for quality and/or environmental management systems auditing.</w:t>
      </w:r>
    </w:p>
    <w:p w14:paraId="14872176" w14:textId="77777777" w:rsidR="000531BF" w:rsidRDefault="000531BF" w:rsidP="000531BF">
      <w:pPr>
        <w:pStyle w:val="DefaultText"/>
        <w:tabs>
          <w:tab w:val="left" w:pos="360"/>
        </w:tabs>
        <w:ind w:left="902"/>
        <w:rPr>
          <w:ins w:id="19" w:author="Mark Amos" w:date="2023-04-28T12:00:00Z"/>
          <w:sz w:val="22"/>
          <w:szCs w:val="18"/>
        </w:rPr>
      </w:pPr>
    </w:p>
    <w:p w14:paraId="1F1B57A1" w14:textId="77777777" w:rsidR="000531BF" w:rsidRDefault="000531BF" w:rsidP="000531BF">
      <w:pPr>
        <w:pStyle w:val="DefaultText"/>
        <w:tabs>
          <w:tab w:val="left" w:pos="360"/>
        </w:tabs>
        <w:ind w:left="902"/>
        <w:rPr>
          <w:ins w:id="20" w:author="Mark Amos" w:date="2023-04-28T12:00:00Z"/>
          <w:sz w:val="22"/>
          <w:szCs w:val="18"/>
        </w:rPr>
      </w:pPr>
      <w:r>
        <w:rPr>
          <w:sz w:val="22"/>
          <w:szCs w:val="18"/>
        </w:rPr>
        <w:t>ISO/IEC 80079-34: 2011 Explosive atmospheres – Part 34: Application of quality systems for equipment manufacture</w:t>
      </w:r>
    </w:p>
    <w:p w14:paraId="76FD71F5" w14:textId="77777777" w:rsidR="000531BF" w:rsidRDefault="000531BF" w:rsidP="000531BF">
      <w:pPr>
        <w:spacing w:before="120" w:after="120"/>
        <w:ind w:left="851"/>
        <w:rPr>
          <w:ins w:id="21" w:author="Mark Amos" w:date="2023-04-28T12:00:00Z"/>
          <w:sz w:val="22"/>
          <w:szCs w:val="22"/>
        </w:rPr>
      </w:pPr>
      <w:ins w:id="22" w:author="Mark Amos" w:date="2023-04-28T12:00:00Z">
        <w:r>
          <w:rPr>
            <w:sz w:val="22"/>
            <w:szCs w:val="22"/>
          </w:rPr>
          <w:t>IECEx OD 003-2 – Assessment procedures for IECEx acceptance of applicant Ex Certification Bodies (</w:t>
        </w:r>
        <w:proofErr w:type="spellStart"/>
        <w:r>
          <w:rPr>
            <w:sz w:val="22"/>
            <w:szCs w:val="22"/>
          </w:rPr>
          <w:t>ExCBs</w:t>
        </w:r>
        <w:proofErr w:type="spellEnd"/>
        <w:r>
          <w:rPr>
            <w:sz w:val="22"/>
            <w:szCs w:val="22"/>
          </w:rPr>
          <w:t>), Ex Testing Laboratories (</w:t>
        </w:r>
        <w:proofErr w:type="spellStart"/>
        <w:r>
          <w:rPr>
            <w:sz w:val="22"/>
            <w:szCs w:val="22"/>
          </w:rPr>
          <w:t>ExTLs</w:t>
        </w:r>
        <w:proofErr w:type="spellEnd"/>
        <w:r>
          <w:rPr>
            <w:sz w:val="22"/>
            <w:szCs w:val="22"/>
          </w:rPr>
          <w:t xml:space="preserve">) and Additional Testing Facilities (ATFs) – Part 2: Assessment, surveillance assessment and re-assessment of </w:t>
        </w:r>
        <w:proofErr w:type="spellStart"/>
        <w:r>
          <w:rPr>
            <w:sz w:val="22"/>
            <w:szCs w:val="22"/>
          </w:rPr>
          <w:t>ExCBs</w:t>
        </w:r>
        <w:proofErr w:type="spellEnd"/>
        <w:r>
          <w:rPr>
            <w:sz w:val="22"/>
            <w:szCs w:val="22"/>
          </w:rPr>
          <w:t xml:space="preserve"> and </w:t>
        </w:r>
        <w:proofErr w:type="spellStart"/>
        <w:r>
          <w:rPr>
            <w:sz w:val="22"/>
            <w:szCs w:val="22"/>
          </w:rPr>
          <w:t>ExTLs</w:t>
        </w:r>
        <w:proofErr w:type="spellEnd"/>
        <w:r>
          <w:rPr>
            <w:sz w:val="22"/>
            <w:szCs w:val="22"/>
          </w:rPr>
          <w:t xml:space="preserve"> operating in the IECEx 02, IECEx Certified Equipment Scheme</w:t>
        </w:r>
      </w:ins>
    </w:p>
    <w:p w14:paraId="7409C63A" w14:textId="77777777" w:rsidR="000531BF" w:rsidRDefault="000531BF" w:rsidP="000531BF">
      <w:pPr>
        <w:spacing w:before="120" w:after="120"/>
        <w:ind w:left="851"/>
        <w:rPr>
          <w:ins w:id="23" w:author="Mark Amos" w:date="2023-04-28T12:00:00Z"/>
          <w:sz w:val="22"/>
          <w:szCs w:val="22"/>
        </w:rPr>
      </w:pPr>
      <w:ins w:id="24" w:author="Mark Amos" w:date="2023-04-28T12:00:00Z">
        <w:r>
          <w:rPr>
            <w:sz w:val="22"/>
            <w:szCs w:val="22"/>
          </w:rPr>
          <w:t>IECEx OD 060 - IECEx Guide for Business Continuity – Management of Extraordinary Circumstances or Events Affecting IECEx Certification Schemes and Activities</w:t>
        </w:r>
      </w:ins>
    </w:p>
    <w:p w14:paraId="36069396" w14:textId="77777777" w:rsidR="000531BF" w:rsidRDefault="000531BF" w:rsidP="000531BF">
      <w:pPr>
        <w:spacing w:before="120" w:after="120"/>
        <w:ind w:left="851"/>
        <w:rPr>
          <w:ins w:id="25" w:author="Mark Amos" w:date="2023-04-28T12:00:00Z"/>
          <w:sz w:val="22"/>
          <w:szCs w:val="22"/>
        </w:rPr>
      </w:pPr>
      <w:ins w:id="26" w:author="Mark Amos" w:date="2023-04-28T12:00:00Z">
        <w:r>
          <w:rPr>
            <w:sz w:val="22"/>
            <w:szCs w:val="22"/>
          </w:rPr>
          <w:t xml:space="preserve">IAF ID 3, IAF Informative Document for Management of Extraordinary Events or Circumstances Affecting ABs, </w:t>
        </w:r>
        <w:proofErr w:type="gramStart"/>
        <w:r>
          <w:rPr>
            <w:sz w:val="22"/>
            <w:szCs w:val="22"/>
          </w:rPr>
          <w:t>CABs</w:t>
        </w:r>
        <w:proofErr w:type="gramEnd"/>
        <w:r>
          <w:rPr>
            <w:sz w:val="22"/>
            <w:szCs w:val="22"/>
          </w:rPr>
          <w:t xml:space="preserve"> and Certified Organizations</w:t>
        </w:r>
      </w:ins>
    </w:p>
    <w:p w14:paraId="3558A65A" w14:textId="77777777" w:rsidR="000531BF" w:rsidRDefault="000531BF" w:rsidP="000531BF">
      <w:pPr>
        <w:spacing w:before="120" w:after="120"/>
        <w:ind w:left="851"/>
        <w:rPr>
          <w:ins w:id="27" w:author="Mark Amos" w:date="2023-04-28T12:00:00Z"/>
          <w:sz w:val="22"/>
          <w:szCs w:val="22"/>
        </w:rPr>
      </w:pPr>
      <w:ins w:id="28" w:author="Mark Amos" w:date="2023-04-28T12:00:00Z">
        <w:r>
          <w:rPr>
            <w:sz w:val="22"/>
            <w:szCs w:val="22"/>
          </w:rPr>
          <w:t>IAF MD 4, IAF Mandatory Document for the Use of Information and Communication Technology (ICT) for Auditing/Assessment Purposes.</w:t>
        </w:r>
      </w:ins>
    </w:p>
    <w:p w14:paraId="24F2A1C4" w14:textId="77777777" w:rsidR="000531BF" w:rsidRDefault="000531BF" w:rsidP="000531BF">
      <w:pPr>
        <w:pStyle w:val="DefaultText"/>
        <w:tabs>
          <w:tab w:val="left" w:pos="360"/>
        </w:tabs>
        <w:ind w:left="902"/>
        <w:rPr>
          <w:del w:id="29" w:author="Mark Amos" w:date="2023-04-28T12:02:00Z"/>
        </w:rPr>
      </w:pPr>
    </w:p>
    <w:p w14:paraId="0B34923B" w14:textId="77777777" w:rsidR="000531BF" w:rsidRDefault="000531BF" w:rsidP="000531BF">
      <w:pPr>
        <w:pStyle w:val="DefaultText"/>
        <w:tabs>
          <w:tab w:val="left" w:pos="360"/>
        </w:tabs>
        <w:spacing w:line="312" w:lineRule="exact"/>
        <w:ind w:left="900"/>
        <w:rPr>
          <w:b/>
        </w:rPr>
      </w:pPr>
      <w:r>
        <w:rPr>
          <w:b/>
        </w:rPr>
        <w:t>3</w:t>
      </w:r>
      <w:r>
        <w:rPr>
          <w:b/>
        </w:rPr>
        <w:tab/>
        <w:t>Terms and Definitions</w:t>
      </w:r>
    </w:p>
    <w:p w14:paraId="7ADA937C" w14:textId="77777777" w:rsidR="000531BF" w:rsidRDefault="000531BF" w:rsidP="000531BF">
      <w:pPr>
        <w:pStyle w:val="DefaultText"/>
        <w:tabs>
          <w:tab w:val="left" w:pos="720"/>
        </w:tabs>
        <w:spacing w:line="312" w:lineRule="exact"/>
        <w:ind w:left="851"/>
        <w:rPr>
          <w:sz w:val="22"/>
        </w:rPr>
      </w:pPr>
      <w:r>
        <w:rPr>
          <w:sz w:val="22"/>
        </w:rPr>
        <w:t>For the purpose of this document, the terms and definitions given in ISO 9000: 2005, ISO 19011: 2002, ISO/IEC 80079-34:2011, ISO/IEC 17000:2004 and below, shall apply.</w:t>
      </w:r>
    </w:p>
    <w:p w14:paraId="2E58E2C6" w14:textId="77777777" w:rsidR="000531BF" w:rsidRDefault="000531BF" w:rsidP="000531BF">
      <w:pPr>
        <w:pStyle w:val="DefaultText"/>
        <w:tabs>
          <w:tab w:val="left" w:pos="360"/>
        </w:tabs>
        <w:spacing w:line="312" w:lineRule="exact"/>
        <w:ind w:left="2160" w:hanging="1260"/>
      </w:pPr>
    </w:p>
    <w:p w14:paraId="2300A0F8" w14:textId="77777777" w:rsidR="000531BF" w:rsidRDefault="000531BF" w:rsidP="000531BF">
      <w:pPr>
        <w:pStyle w:val="DefaultText"/>
        <w:tabs>
          <w:tab w:val="left" w:pos="360"/>
        </w:tabs>
        <w:spacing w:line="312" w:lineRule="exact"/>
        <w:ind w:left="900"/>
      </w:pPr>
      <w:r>
        <w:rPr>
          <w:b/>
        </w:rPr>
        <w:t>3.1</w:t>
      </w:r>
      <w:r>
        <w:rPr>
          <w:b/>
        </w:rPr>
        <w:tab/>
        <w:t>Audit</w:t>
      </w:r>
    </w:p>
    <w:p w14:paraId="6A2C182B" w14:textId="77777777" w:rsidR="000531BF" w:rsidRDefault="000531BF" w:rsidP="000531BF">
      <w:pPr>
        <w:pStyle w:val="DefaultText"/>
        <w:tabs>
          <w:tab w:val="left" w:pos="360"/>
        </w:tabs>
        <w:spacing w:line="312" w:lineRule="exact"/>
        <w:ind w:left="900"/>
        <w:rPr>
          <w:sz w:val="22"/>
          <w:szCs w:val="18"/>
        </w:rPr>
      </w:pPr>
      <w:r>
        <w:rPr>
          <w:sz w:val="22"/>
          <w:szCs w:val="18"/>
        </w:rPr>
        <w:t xml:space="preserve">An activity based on a systematic, </w:t>
      </w:r>
      <w:proofErr w:type="gramStart"/>
      <w:r>
        <w:rPr>
          <w:sz w:val="22"/>
          <w:szCs w:val="18"/>
        </w:rPr>
        <w:t>independent</w:t>
      </w:r>
      <w:proofErr w:type="gramEnd"/>
      <w:r>
        <w:rPr>
          <w:sz w:val="22"/>
          <w:szCs w:val="18"/>
        </w:rPr>
        <w:t xml:space="preserve"> and documented process for obtaining records, statements of fact or other relevant information and assessing them objectively to determine the extent to which specified requirements are fulfilled.</w:t>
      </w:r>
    </w:p>
    <w:p w14:paraId="38A80DCD" w14:textId="77777777" w:rsidR="000531BF" w:rsidRDefault="000531BF" w:rsidP="000531BF">
      <w:pPr>
        <w:pStyle w:val="DefaultText"/>
        <w:tabs>
          <w:tab w:val="left" w:pos="360"/>
        </w:tabs>
        <w:spacing w:line="312" w:lineRule="exact"/>
        <w:ind w:left="900"/>
      </w:pPr>
    </w:p>
    <w:p w14:paraId="222645B2" w14:textId="77777777" w:rsidR="000531BF" w:rsidRDefault="000531BF" w:rsidP="000531BF">
      <w:pPr>
        <w:autoSpaceDE w:val="0"/>
        <w:autoSpaceDN w:val="0"/>
        <w:adjustRightInd w:val="0"/>
        <w:ind w:left="900"/>
      </w:pPr>
      <w:r>
        <w:t>NOTE: Whilst “audit” applies to management systems, “assessment” applies to conformity assessment bodies as well as more generally.  The assessment process includes auditing.</w:t>
      </w:r>
    </w:p>
    <w:p w14:paraId="314C776F" w14:textId="77777777" w:rsidR="000531BF" w:rsidRDefault="000531BF" w:rsidP="000531BF">
      <w:pPr>
        <w:pStyle w:val="DefaultText"/>
        <w:tabs>
          <w:tab w:val="left" w:pos="360"/>
        </w:tabs>
        <w:spacing w:line="312" w:lineRule="exact"/>
        <w:ind w:left="900"/>
      </w:pPr>
    </w:p>
    <w:p w14:paraId="5D8EB8E3" w14:textId="77777777" w:rsidR="000531BF" w:rsidRDefault="000531BF" w:rsidP="000531BF">
      <w:pPr>
        <w:pStyle w:val="DefaultText"/>
        <w:tabs>
          <w:tab w:val="left" w:pos="360"/>
        </w:tabs>
        <w:spacing w:line="312" w:lineRule="exact"/>
        <w:ind w:left="900"/>
      </w:pPr>
      <w:r>
        <w:rPr>
          <w:b/>
        </w:rPr>
        <w:t>3.2</w:t>
      </w:r>
      <w:r>
        <w:rPr>
          <w:b/>
        </w:rPr>
        <w:tab/>
        <w:t>Product Audit</w:t>
      </w:r>
    </w:p>
    <w:p w14:paraId="4757B4F4" w14:textId="77777777" w:rsidR="000531BF" w:rsidRDefault="000531BF" w:rsidP="000531BF">
      <w:pPr>
        <w:pStyle w:val="DefaultText"/>
        <w:tabs>
          <w:tab w:val="left" w:pos="360"/>
        </w:tabs>
        <w:spacing w:line="312" w:lineRule="exact"/>
        <w:ind w:left="900"/>
        <w:rPr>
          <w:sz w:val="22"/>
          <w:szCs w:val="18"/>
        </w:rPr>
      </w:pPr>
      <w:r>
        <w:rPr>
          <w:sz w:val="22"/>
          <w:szCs w:val="18"/>
        </w:rPr>
        <w:t>An audit (3.1) to determine whether the product is in compliance with the type described in the IECEx Assessment and Test Report.</w:t>
      </w:r>
    </w:p>
    <w:p w14:paraId="0AC5E257" w14:textId="77777777" w:rsidR="000531BF" w:rsidRDefault="000531BF" w:rsidP="000531BF">
      <w:pPr>
        <w:pStyle w:val="DefaultText"/>
        <w:tabs>
          <w:tab w:val="left" w:pos="360"/>
        </w:tabs>
        <w:spacing w:line="312" w:lineRule="exact"/>
        <w:ind w:left="900"/>
      </w:pPr>
    </w:p>
    <w:p w14:paraId="6488D415" w14:textId="77777777" w:rsidR="000531BF" w:rsidRDefault="000531BF" w:rsidP="000531BF">
      <w:pPr>
        <w:pStyle w:val="DefaultText"/>
        <w:spacing w:line="312" w:lineRule="exact"/>
        <w:ind w:left="900"/>
      </w:pPr>
      <w:r>
        <w:rPr>
          <w:b/>
        </w:rPr>
        <w:t>3.3</w:t>
      </w:r>
      <w:r>
        <w:rPr>
          <w:b/>
        </w:rPr>
        <w:tab/>
        <w:t>Audit Criteria</w:t>
      </w:r>
    </w:p>
    <w:p w14:paraId="703D1779" w14:textId="77777777" w:rsidR="000531BF" w:rsidRDefault="000531BF" w:rsidP="000531BF">
      <w:pPr>
        <w:pStyle w:val="DefaultText"/>
        <w:spacing w:line="312" w:lineRule="exact"/>
        <w:ind w:left="900"/>
        <w:rPr>
          <w:sz w:val="22"/>
          <w:szCs w:val="18"/>
        </w:rPr>
      </w:pPr>
      <w:r>
        <w:rPr>
          <w:sz w:val="22"/>
          <w:szCs w:val="18"/>
        </w:rPr>
        <w:t>Set of policies, procedures or requirements used as a reference.</w:t>
      </w:r>
    </w:p>
    <w:p w14:paraId="72BA61BC" w14:textId="77777777" w:rsidR="000531BF" w:rsidRDefault="000531BF" w:rsidP="000531BF">
      <w:pPr>
        <w:pStyle w:val="DefaultText"/>
        <w:spacing w:line="312" w:lineRule="exact"/>
        <w:ind w:left="900"/>
      </w:pPr>
    </w:p>
    <w:p w14:paraId="73444EF9" w14:textId="77777777" w:rsidR="000531BF" w:rsidRDefault="000531BF" w:rsidP="000531BF">
      <w:pPr>
        <w:pStyle w:val="DefaultText"/>
        <w:spacing w:line="312" w:lineRule="exact"/>
        <w:ind w:left="900"/>
      </w:pPr>
      <w:r>
        <w:rPr>
          <w:b/>
        </w:rPr>
        <w:t>3.4</w:t>
      </w:r>
      <w:r>
        <w:rPr>
          <w:b/>
        </w:rPr>
        <w:tab/>
        <w:t xml:space="preserve"> Audit Evidence</w:t>
      </w:r>
    </w:p>
    <w:p w14:paraId="1E969308" w14:textId="77777777" w:rsidR="000531BF" w:rsidRDefault="000531BF" w:rsidP="000531BF">
      <w:pPr>
        <w:pStyle w:val="DefaultText"/>
        <w:tabs>
          <w:tab w:val="left" w:pos="720"/>
        </w:tabs>
        <w:spacing w:line="312" w:lineRule="exact"/>
        <w:ind w:left="900"/>
        <w:rPr>
          <w:sz w:val="22"/>
          <w:szCs w:val="18"/>
        </w:rPr>
      </w:pPr>
      <w:r>
        <w:rPr>
          <w:sz w:val="22"/>
          <w:szCs w:val="18"/>
        </w:rPr>
        <w:t xml:space="preserve">Records, statements of fact or other information, relevant to the </w:t>
      </w:r>
      <w:r>
        <w:rPr>
          <w:b/>
          <w:sz w:val="22"/>
          <w:szCs w:val="18"/>
        </w:rPr>
        <w:t>audit criteria</w:t>
      </w:r>
      <w:r>
        <w:rPr>
          <w:sz w:val="22"/>
          <w:szCs w:val="18"/>
        </w:rPr>
        <w:t xml:space="preserve"> </w:t>
      </w:r>
      <w:proofErr w:type="gramStart"/>
      <w:r>
        <w:rPr>
          <w:sz w:val="22"/>
          <w:szCs w:val="18"/>
        </w:rPr>
        <w:t xml:space="preserve">   (</w:t>
      </w:r>
      <w:proofErr w:type="gramEnd"/>
      <w:r>
        <w:rPr>
          <w:sz w:val="22"/>
          <w:szCs w:val="18"/>
        </w:rPr>
        <w:t>3.3) and which are verifiable.</w:t>
      </w:r>
    </w:p>
    <w:p w14:paraId="11935507" w14:textId="77777777" w:rsidR="000531BF" w:rsidRDefault="000531BF" w:rsidP="000531BF">
      <w:pPr>
        <w:pStyle w:val="DefaultText"/>
        <w:tabs>
          <w:tab w:val="left" w:pos="851"/>
        </w:tabs>
        <w:spacing w:line="312" w:lineRule="exact"/>
        <w:ind w:left="900" w:hanging="191"/>
      </w:pPr>
      <w:r>
        <w:lastRenderedPageBreak/>
        <w:tab/>
      </w:r>
      <w:r>
        <w:tab/>
      </w:r>
      <w:r>
        <w:rPr>
          <w:sz w:val="20"/>
          <w:szCs w:val="22"/>
        </w:rPr>
        <w:t>NOTE: Audit evidence can be qualitative or quantitative</w:t>
      </w:r>
      <w:r>
        <w:rPr>
          <w:sz w:val="22"/>
        </w:rPr>
        <w:t>.</w:t>
      </w:r>
    </w:p>
    <w:p w14:paraId="5C31AD15" w14:textId="77777777" w:rsidR="000531BF" w:rsidRDefault="000531BF" w:rsidP="000531BF">
      <w:pPr>
        <w:pStyle w:val="DefaultText"/>
        <w:spacing w:line="312" w:lineRule="exact"/>
        <w:ind w:left="900"/>
        <w:rPr>
          <w:b/>
        </w:rPr>
      </w:pPr>
    </w:p>
    <w:p w14:paraId="78C9D9AA" w14:textId="77777777" w:rsidR="000531BF" w:rsidRDefault="000531BF" w:rsidP="000531BF">
      <w:pPr>
        <w:pStyle w:val="DefaultText"/>
        <w:spacing w:line="312" w:lineRule="exact"/>
        <w:ind w:left="900"/>
      </w:pPr>
      <w:r>
        <w:rPr>
          <w:b/>
        </w:rPr>
        <w:t>3.5</w:t>
      </w:r>
      <w:r>
        <w:rPr>
          <w:b/>
        </w:rPr>
        <w:tab/>
        <w:t>Audit Finding(s)</w:t>
      </w:r>
    </w:p>
    <w:p w14:paraId="72B04332" w14:textId="77777777" w:rsidR="000531BF" w:rsidRDefault="000531BF" w:rsidP="000531BF">
      <w:pPr>
        <w:pStyle w:val="DefaultText"/>
        <w:spacing w:line="312" w:lineRule="exact"/>
        <w:ind w:left="900"/>
        <w:rPr>
          <w:sz w:val="22"/>
          <w:szCs w:val="18"/>
        </w:rPr>
      </w:pPr>
      <w:r>
        <w:rPr>
          <w:sz w:val="22"/>
          <w:szCs w:val="18"/>
        </w:rPr>
        <w:t xml:space="preserve">Result of the evaluation of the collected </w:t>
      </w:r>
      <w:r>
        <w:rPr>
          <w:b/>
          <w:sz w:val="22"/>
          <w:szCs w:val="18"/>
        </w:rPr>
        <w:t>audit evidence</w:t>
      </w:r>
      <w:r>
        <w:rPr>
          <w:sz w:val="22"/>
          <w:szCs w:val="18"/>
        </w:rPr>
        <w:t xml:space="preserve"> (3.4) against </w:t>
      </w:r>
      <w:r>
        <w:rPr>
          <w:b/>
          <w:sz w:val="22"/>
          <w:szCs w:val="18"/>
        </w:rPr>
        <w:t>audit criteria</w:t>
      </w:r>
      <w:r>
        <w:rPr>
          <w:sz w:val="22"/>
          <w:szCs w:val="18"/>
        </w:rPr>
        <w:t xml:space="preserve"> (3.3).</w:t>
      </w:r>
    </w:p>
    <w:p w14:paraId="6F0EB97E" w14:textId="77777777" w:rsidR="000531BF" w:rsidRDefault="000531BF" w:rsidP="000531BF">
      <w:pPr>
        <w:pStyle w:val="DefaultText"/>
        <w:spacing w:line="312" w:lineRule="exact"/>
        <w:ind w:left="340" w:firstLine="511"/>
        <w:jc w:val="left"/>
        <w:rPr>
          <w:sz w:val="20"/>
          <w:szCs w:val="22"/>
        </w:rPr>
      </w:pPr>
      <w:r>
        <w:rPr>
          <w:sz w:val="20"/>
          <w:szCs w:val="22"/>
        </w:rPr>
        <w:t>NOTE: Audit findings can indicate either conformity or nonconformity with audit criteria.</w:t>
      </w:r>
    </w:p>
    <w:p w14:paraId="22EEF902" w14:textId="77777777" w:rsidR="000531BF" w:rsidRDefault="000531BF" w:rsidP="000531BF">
      <w:pPr>
        <w:pStyle w:val="DefaultText"/>
        <w:spacing w:line="312" w:lineRule="exact"/>
        <w:ind w:left="900"/>
      </w:pPr>
    </w:p>
    <w:p w14:paraId="44D37A4C" w14:textId="77777777" w:rsidR="000531BF" w:rsidRDefault="000531BF" w:rsidP="000531BF">
      <w:pPr>
        <w:pStyle w:val="DefaultText"/>
        <w:spacing w:line="312" w:lineRule="exact"/>
        <w:ind w:left="900"/>
      </w:pPr>
      <w:r>
        <w:rPr>
          <w:b/>
        </w:rPr>
        <w:t>3.6</w:t>
      </w:r>
      <w:r>
        <w:rPr>
          <w:b/>
        </w:rPr>
        <w:tab/>
        <w:t>Audit Conclusion(s)</w:t>
      </w:r>
    </w:p>
    <w:p w14:paraId="000794C6" w14:textId="77777777" w:rsidR="000531BF" w:rsidRDefault="000531BF" w:rsidP="000531BF">
      <w:pPr>
        <w:pStyle w:val="DefaultText"/>
        <w:spacing w:line="312" w:lineRule="exact"/>
        <w:ind w:left="900"/>
        <w:rPr>
          <w:sz w:val="22"/>
          <w:szCs w:val="18"/>
        </w:rPr>
      </w:pPr>
      <w:r>
        <w:rPr>
          <w:sz w:val="22"/>
          <w:szCs w:val="18"/>
        </w:rPr>
        <w:t xml:space="preserve">Outcome of an </w:t>
      </w:r>
      <w:r>
        <w:rPr>
          <w:b/>
          <w:sz w:val="22"/>
          <w:szCs w:val="18"/>
        </w:rPr>
        <w:t>audit</w:t>
      </w:r>
      <w:r>
        <w:rPr>
          <w:sz w:val="22"/>
          <w:szCs w:val="18"/>
        </w:rPr>
        <w:t xml:space="preserve"> (3.1), reached by the audit team after consideration of the audit objectives and all </w:t>
      </w:r>
      <w:r>
        <w:rPr>
          <w:b/>
          <w:sz w:val="22"/>
          <w:szCs w:val="18"/>
        </w:rPr>
        <w:t>audit findings</w:t>
      </w:r>
      <w:r>
        <w:rPr>
          <w:sz w:val="22"/>
          <w:szCs w:val="18"/>
        </w:rPr>
        <w:t xml:space="preserve"> (3.5).</w:t>
      </w:r>
    </w:p>
    <w:p w14:paraId="3DE31744" w14:textId="77777777" w:rsidR="000531BF" w:rsidRDefault="000531BF" w:rsidP="000531BF">
      <w:pPr>
        <w:pStyle w:val="DefaultText"/>
        <w:spacing w:line="312" w:lineRule="exact"/>
        <w:ind w:left="900"/>
      </w:pPr>
    </w:p>
    <w:p w14:paraId="4C007368" w14:textId="77777777" w:rsidR="000531BF" w:rsidRDefault="000531BF" w:rsidP="000531BF">
      <w:pPr>
        <w:pStyle w:val="DefaultText"/>
        <w:spacing w:line="312" w:lineRule="exact"/>
        <w:ind w:left="900"/>
      </w:pPr>
      <w:r>
        <w:rPr>
          <w:b/>
        </w:rPr>
        <w:t>3.7</w:t>
      </w:r>
      <w:r>
        <w:rPr>
          <w:b/>
        </w:rPr>
        <w:tab/>
        <w:t>Audit Client</w:t>
      </w:r>
    </w:p>
    <w:p w14:paraId="48582CE1" w14:textId="77777777" w:rsidR="000531BF" w:rsidRDefault="000531BF" w:rsidP="000531BF">
      <w:pPr>
        <w:pStyle w:val="DefaultText"/>
        <w:spacing w:line="312" w:lineRule="exact"/>
        <w:ind w:left="900"/>
        <w:rPr>
          <w:sz w:val="22"/>
          <w:szCs w:val="18"/>
        </w:rPr>
      </w:pPr>
      <w:r>
        <w:rPr>
          <w:sz w:val="22"/>
          <w:szCs w:val="18"/>
        </w:rPr>
        <w:t xml:space="preserve">Organisation or person requesting an </w:t>
      </w:r>
      <w:r>
        <w:rPr>
          <w:b/>
          <w:sz w:val="22"/>
          <w:szCs w:val="18"/>
        </w:rPr>
        <w:t>audit</w:t>
      </w:r>
      <w:r>
        <w:rPr>
          <w:sz w:val="22"/>
          <w:szCs w:val="18"/>
        </w:rPr>
        <w:t xml:space="preserve"> (3.1).</w:t>
      </w:r>
    </w:p>
    <w:p w14:paraId="79BE943E" w14:textId="77777777" w:rsidR="000531BF" w:rsidRDefault="000531BF" w:rsidP="000531BF">
      <w:pPr>
        <w:pStyle w:val="DefaultText"/>
        <w:spacing w:line="312" w:lineRule="exact"/>
        <w:ind w:left="900"/>
      </w:pPr>
    </w:p>
    <w:p w14:paraId="1F4A0CEE" w14:textId="77777777" w:rsidR="000531BF" w:rsidRDefault="000531BF" w:rsidP="000531BF">
      <w:pPr>
        <w:pStyle w:val="DefaultText"/>
        <w:spacing w:line="312" w:lineRule="exact"/>
        <w:ind w:left="900"/>
      </w:pPr>
      <w:r>
        <w:rPr>
          <w:b/>
        </w:rPr>
        <w:t>3.8</w:t>
      </w:r>
      <w:r>
        <w:rPr>
          <w:b/>
        </w:rPr>
        <w:tab/>
        <w:t>Auditee</w:t>
      </w:r>
    </w:p>
    <w:p w14:paraId="76DECA6B" w14:textId="77777777" w:rsidR="000531BF" w:rsidRDefault="000531BF" w:rsidP="000531BF">
      <w:pPr>
        <w:pStyle w:val="DefaultText"/>
        <w:spacing w:line="312" w:lineRule="exact"/>
        <w:ind w:left="900"/>
        <w:rPr>
          <w:sz w:val="22"/>
          <w:szCs w:val="18"/>
        </w:rPr>
      </w:pPr>
      <w:r>
        <w:rPr>
          <w:sz w:val="22"/>
          <w:szCs w:val="18"/>
        </w:rPr>
        <w:t>Organisation being audited.</w:t>
      </w:r>
    </w:p>
    <w:p w14:paraId="5C086168" w14:textId="77777777" w:rsidR="000531BF" w:rsidRDefault="000531BF" w:rsidP="000531BF">
      <w:pPr>
        <w:pStyle w:val="DefaultText"/>
        <w:spacing w:line="312" w:lineRule="exact"/>
        <w:ind w:left="900"/>
      </w:pPr>
    </w:p>
    <w:p w14:paraId="488DBA68" w14:textId="77777777" w:rsidR="000531BF" w:rsidRDefault="000531BF" w:rsidP="000531BF">
      <w:pPr>
        <w:pStyle w:val="DefaultText"/>
        <w:spacing w:line="312" w:lineRule="exact"/>
        <w:ind w:left="900"/>
      </w:pPr>
      <w:r>
        <w:rPr>
          <w:b/>
        </w:rPr>
        <w:t>3.9</w:t>
      </w:r>
      <w:r>
        <w:rPr>
          <w:b/>
        </w:rPr>
        <w:tab/>
        <w:t>Auditor</w:t>
      </w:r>
    </w:p>
    <w:p w14:paraId="003509A4" w14:textId="77777777" w:rsidR="000531BF" w:rsidRDefault="000531BF" w:rsidP="000531BF">
      <w:pPr>
        <w:pStyle w:val="DefaultText"/>
        <w:spacing w:line="312" w:lineRule="exact"/>
        <w:ind w:left="900"/>
        <w:rPr>
          <w:sz w:val="22"/>
          <w:szCs w:val="18"/>
        </w:rPr>
      </w:pPr>
      <w:r>
        <w:rPr>
          <w:sz w:val="22"/>
          <w:szCs w:val="18"/>
        </w:rPr>
        <w:t xml:space="preserve">Person with the </w:t>
      </w:r>
      <w:r>
        <w:rPr>
          <w:b/>
          <w:sz w:val="22"/>
          <w:szCs w:val="18"/>
        </w:rPr>
        <w:t>competence</w:t>
      </w:r>
      <w:r>
        <w:rPr>
          <w:sz w:val="22"/>
          <w:szCs w:val="18"/>
        </w:rPr>
        <w:t xml:space="preserve"> (3.15) to conduct an </w:t>
      </w:r>
      <w:r>
        <w:rPr>
          <w:b/>
          <w:sz w:val="22"/>
          <w:szCs w:val="18"/>
        </w:rPr>
        <w:t>audit</w:t>
      </w:r>
      <w:r>
        <w:rPr>
          <w:sz w:val="22"/>
          <w:szCs w:val="18"/>
        </w:rPr>
        <w:t xml:space="preserve"> (3.1).</w:t>
      </w:r>
    </w:p>
    <w:p w14:paraId="0DBF9499" w14:textId="77777777" w:rsidR="000531BF" w:rsidRDefault="000531BF" w:rsidP="000531BF">
      <w:pPr>
        <w:pStyle w:val="DefaultText"/>
        <w:spacing w:line="312" w:lineRule="exact"/>
        <w:ind w:left="900"/>
      </w:pPr>
    </w:p>
    <w:p w14:paraId="09B47805" w14:textId="77777777" w:rsidR="000531BF" w:rsidRDefault="000531BF" w:rsidP="000531BF">
      <w:pPr>
        <w:pStyle w:val="DefaultText"/>
        <w:spacing w:line="312" w:lineRule="exact"/>
        <w:ind w:left="900"/>
      </w:pPr>
      <w:r>
        <w:rPr>
          <w:b/>
        </w:rPr>
        <w:t>3.10</w:t>
      </w:r>
      <w:r>
        <w:rPr>
          <w:b/>
        </w:rPr>
        <w:tab/>
        <w:t>Audit Team</w:t>
      </w:r>
    </w:p>
    <w:p w14:paraId="6B6D0FC4" w14:textId="77777777" w:rsidR="000531BF" w:rsidRDefault="000531BF" w:rsidP="000531BF">
      <w:pPr>
        <w:pStyle w:val="DefaultText"/>
        <w:spacing w:line="312" w:lineRule="exact"/>
        <w:ind w:left="900"/>
      </w:pPr>
      <w:r>
        <w:t xml:space="preserve">One or more auditors conducting an </w:t>
      </w:r>
      <w:r>
        <w:rPr>
          <w:b/>
        </w:rPr>
        <w:t>audit</w:t>
      </w:r>
      <w:r>
        <w:t xml:space="preserve"> (3.1).</w:t>
      </w:r>
    </w:p>
    <w:p w14:paraId="5202CE31" w14:textId="77777777" w:rsidR="000531BF" w:rsidRDefault="000531BF" w:rsidP="000531BF">
      <w:pPr>
        <w:pStyle w:val="DefaultText"/>
        <w:spacing w:line="312" w:lineRule="exact"/>
        <w:ind w:left="1260"/>
        <w:rPr>
          <w:sz w:val="20"/>
          <w:szCs w:val="22"/>
        </w:rPr>
      </w:pPr>
      <w:r>
        <w:rPr>
          <w:sz w:val="20"/>
          <w:szCs w:val="22"/>
        </w:rPr>
        <w:t>NOTE 1</w:t>
      </w:r>
      <w:r>
        <w:rPr>
          <w:sz w:val="20"/>
          <w:szCs w:val="22"/>
        </w:rPr>
        <w:tab/>
      </w:r>
      <w:r>
        <w:rPr>
          <w:sz w:val="20"/>
          <w:szCs w:val="22"/>
        </w:rPr>
        <w:tab/>
        <w:t>One auditor of the audit team is appointed as audit team leader.</w:t>
      </w:r>
    </w:p>
    <w:p w14:paraId="50AD00BF" w14:textId="77777777" w:rsidR="000531BF" w:rsidRDefault="000531BF" w:rsidP="000531BF">
      <w:pPr>
        <w:pStyle w:val="DefaultText"/>
        <w:spacing w:line="312" w:lineRule="exact"/>
        <w:ind w:left="2410" w:hanging="1134"/>
        <w:rPr>
          <w:sz w:val="20"/>
          <w:szCs w:val="22"/>
        </w:rPr>
      </w:pPr>
      <w:r>
        <w:rPr>
          <w:sz w:val="20"/>
          <w:szCs w:val="22"/>
        </w:rPr>
        <w:t>NOTE 2</w:t>
      </w:r>
      <w:r>
        <w:rPr>
          <w:sz w:val="20"/>
          <w:szCs w:val="22"/>
        </w:rPr>
        <w:tab/>
        <w:t>The audit team can include auditors-in-training and, where required, technical experts.</w:t>
      </w:r>
    </w:p>
    <w:p w14:paraId="18027C27" w14:textId="77777777" w:rsidR="000531BF" w:rsidRDefault="000531BF" w:rsidP="000531BF">
      <w:pPr>
        <w:pStyle w:val="DefaultText"/>
        <w:spacing w:line="312" w:lineRule="exact"/>
        <w:ind w:left="1260"/>
        <w:rPr>
          <w:sz w:val="20"/>
          <w:szCs w:val="22"/>
        </w:rPr>
      </w:pPr>
      <w:r>
        <w:rPr>
          <w:sz w:val="20"/>
          <w:szCs w:val="22"/>
        </w:rPr>
        <w:t>NOTE 3</w:t>
      </w:r>
      <w:r>
        <w:rPr>
          <w:sz w:val="20"/>
          <w:szCs w:val="22"/>
        </w:rPr>
        <w:tab/>
      </w:r>
      <w:r>
        <w:rPr>
          <w:sz w:val="20"/>
          <w:szCs w:val="22"/>
        </w:rPr>
        <w:tab/>
        <w:t>Observers can accompany the audit team but do not act as part of it.</w:t>
      </w:r>
    </w:p>
    <w:p w14:paraId="326192B3" w14:textId="77777777" w:rsidR="000531BF" w:rsidRDefault="000531BF" w:rsidP="000531BF">
      <w:pPr>
        <w:pStyle w:val="DefaultText"/>
        <w:spacing w:line="312" w:lineRule="exact"/>
        <w:ind w:left="900"/>
      </w:pPr>
    </w:p>
    <w:p w14:paraId="6445AF26" w14:textId="77777777" w:rsidR="000531BF" w:rsidRDefault="000531BF" w:rsidP="000531BF">
      <w:pPr>
        <w:pStyle w:val="DefaultText"/>
        <w:spacing w:line="312" w:lineRule="exact"/>
        <w:ind w:left="900"/>
      </w:pPr>
      <w:r>
        <w:rPr>
          <w:b/>
        </w:rPr>
        <w:t>3.11</w:t>
      </w:r>
      <w:r>
        <w:rPr>
          <w:b/>
        </w:rPr>
        <w:tab/>
        <w:t>Technical Expert</w:t>
      </w:r>
    </w:p>
    <w:p w14:paraId="605D21A4" w14:textId="77777777" w:rsidR="000531BF" w:rsidRDefault="000531BF" w:rsidP="000531BF">
      <w:pPr>
        <w:pStyle w:val="DefaultText"/>
        <w:spacing w:line="312" w:lineRule="exact"/>
        <w:ind w:left="900"/>
        <w:rPr>
          <w:sz w:val="22"/>
          <w:szCs w:val="18"/>
        </w:rPr>
      </w:pPr>
      <w:r>
        <w:rPr>
          <w:sz w:val="22"/>
          <w:szCs w:val="18"/>
        </w:rPr>
        <w:t>Person who provides specific knowledge or expertise to the lead auditor with respect to the subject being audited.</w:t>
      </w:r>
    </w:p>
    <w:p w14:paraId="6FE06C70" w14:textId="77777777" w:rsidR="000531BF" w:rsidRDefault="000531BF" w:rsidP="000531BF">
      <w:pPr>
        <w:pStyle w:val="DefaultText"/>
        <w:spacing w:line="312" w:lineRule="exact"/>
        <w:ind w:left="2268" w:hanging="903"/>
        <w:rPr>
          <w:sz w:val="20"/>
          <w:szCs w:val="22"/>
        </w:rPr>
      </w:pPr>
      <w:r>
        <w:rPr>
          <w:sz w:val="20"/>
          <w:szCs w:val="22"/>
        </w:rPr>
        <w:t>NOTE 1</w:t>
      </w:r>
      <w:r>
        <w:rPr>
          <w:sz w:val="20"/>
          <w:szCs w:val="22"/>
        </w:rPr>
        <w:tab/>
        <w:t>Specific knowledge or expertise includes those on the organisation, process, product, or activity to be audited, as well as language or cultural guidance.</w:t>
      </w:r>
    </w:p>
    <w:p w14:paraId="0FACF90E" w14:textId="77777777" w:rsidR="000531BF" w:rsidRDefault="000531BF" w:rsidP="000531BF">
      <w:pPr>
        <w:pStyle w:val="DefaultText"/>
        <w:spacing w:line="312" w:lineRule="exact"/>
        <w:ind w:left="1020" w:firstLine="340"/>
        <w:rPr>
          <w:sz w:val="20"/>
          <w:szCs w:val="22"/>
        </w:rPr>
      </w:pPr>
      <w:r>
        <w:rPr>
          <w:sz w:val="20"/>
          <w:szCs w:val="22"/>
        </w:rPr>
        <w:t>NOTE 2</w:t>
      </w:r>
      <w:r>
        <w:rPr>
          <w:sz w:val="20"/>
          <w:szCs w:val="22"/>
        </w:rPr>
        <w:tab/>
        <w:t>A technical expert does not act as an auditor in the audit team.</w:t>
      </w:r>
    </w:p>
    <w:p w14:paraId="79DB4501" w14:textId="77777777" w:rsidR="000531BF" w:rsidRDefault="000531BF" w:rsidP="000531BF">
      <w:pPr>
        <w:pStyle w:val="DefaultText"/>
        <w:spacing w:line="312" w:lineRule="exact"/>
        <w:ind w:left="900" w:firstLine="540"/>
      </w:pPr>
    </w:p>
    <w:p w14:paraId="6BF33D08" w14:textId="77777777" w:rsidR="000531BF" w:rsidRDefault="000531BF" w:rsidP="000531BF">
      <w:pPr>
        <w:pStyle w:val="DefaultText"/>
        <w:spacing w:line="312" w:lineRule="exact"/>
        <w:ind w:left="900"/>
      </w:pPr>
      <w:r>
        <w:rPr>
          <w:b/>
        </w:rPr>
        <w:t>3.12</w:t>
      </w:r>
      <w:r>
        <w:rPr>
          <w:b/>
        </w:rPr>
        <w:tab/>
        <w:t>Audit Programme</w:t>
      </w:r>
    </w:p>
    <w:p w14:paraId="6D795DE8" w14:textId="77777777" w:rsidR="000531BF" w:rsidRDefault="000531BF" w:rsidP="000531BF">
      <w:pPr>
        <w:pStyle w:val="DefaultText"/>
        <w:spacing w:line="312" w:lineRule="exact"/>
        <w:ind w:left="900"/>
      </w:pPr>
      <w:r>
        <w:rPr>
          <w:sz w:val="22"/>
          <w:szCs w:val="18"/>
        </w:rPr>
        <w:t xml:space="preserve">Set of one or more </w:t>
      </w:r>
      <w:r>
        <w:rPr>
          <w:b/>
          <w:sz w:val="22"/>
          <w:szCs w:val="18"/>
        </w:rPr>
        <w:t>audits</w:t>
      </w:r>
      <w:r>
        <w:rPr>
          <w:sz w:val="22"/>
          <w:szCs w:val="18"/>
        </w:rPr>
        <w:t xml:space="preserve"> (3.1) planned for a specific time frame and directed toward a specific purpose</w:t>
      </w:r>
      <w:r>
        <w:t>.</w:t>
      </w:r>
    </w:p>
    <w:p w14:paraId="64146CD0" w14:textId="77777777" w:rsidR="000531BF" w:rsidRDefault="000531BF" w:rsidP="000531BF">
      <w:pPr>
        <w:pStyle w:val="DefaultText"/>
        <w:spacing w:line="312" w:lineRule="exact"/>
        <w:ind w:left="900"/>
      </w:pPr>
    </w:p>
    <w:p w14:paraId="7E9F582D" w14:textId="77777777" w:rsidR="000531BF" w:rsidRDefault="000531BF" w:rsidP="000531BF">
      <w:pPr>
        <w:pStyle w:val="DefaultText"/>
        <w:spacing w:line="312" w:lineRule="exact"/>
        <w:ind w:left="900"/>
      </w:pPr>
      <w:r>
        <w:rPr>
          <w:b/>
        </w:rPr>
        <w:t>3.13</w:t>
      </w:r>
      <w:r>
        <w:rPr>
          <w:b/>
        </w:rPr>
        <w:tab/>
        <w:t>Audit Plan</w:t>
      </w:r>
    </w:p>
    <w:p w14:paraId="4206B6C6" w14:textId="77777777" w:rsidR="000531BF" w:rsidRDefault="000531BF" w:rsidP="000531BF">
      <w:pPr>
        <w:pStyle w:val="DefaultText"/>
        <w:spacing w:line="312" w:lineRule="exact"/>
        <w:ind w:left="900"/>
      </w:pPr>
      <w:r>
        <w:rPr>
          <w:sz w:val="22"/>
          <w:szCs w:val="18"/>
        </w:rPr>
        <w:t xml:space="preserve">Description of the on-site activities and arrangements for an </w:t>
      </w:r>
      <w:r>
        <w:rPr>
          <w:b/>
          <w:sz w:val="22"/>
          <w:szCs w:val="18"/>
        </w:rPr>
        <w:t>audit</w:t>
      </w:r>
      <w:r>
        <w:rPr>
          <w:sz w:val="22"/>
          <w:szCs w:val="18"/>
        </w:rPr>
        <w:t xml:space="preserve"> (3.1).</w:t>
      </w:r>
    </w:p>
    <w:p w14:paraId="169EB0A9" w14:textId="77777777" w:rsidR="000531BF" w:rsidRDefault="000531BF" w:rsidP="000531BF">
      <w:pPr>
        <w:pStyle w:val="DefaultText"/>
        <w:spacing w:line="312" w:lineRule="exact"/>
        <w:ind w:left="900"/>
      </w:pPr>
    </w:p>
    <w:p w14:paraId="60EBF7FE" w14:textId="77777777" w:rsidR="000531BF" w:rsidRDefault="000531BF" w:rsidP="000531BF">
      <w:pPr>
        <w:pStyle w:val="DefaultText"/>
        <w:spacing w:line="312" w:lineRule="exact"/>
        <w:ind w:left="900"/>
      </w:pPr>
      <w:r>
        <w:rPr>
          <w:b/>
        </w:rPr>
        <w:t>3.14</w:t>
      </w:r>
      <w:r>
        <w:rPr>
          <w:b/>
        </w:rPr>
        <w:tab/>
        <w:t>Audit Scope</w:t>
      </w:r>
    </w:p>
    <w:p w14:paraId="5795B8BE" w14:textId="77777777" w:rsidR="000531BF" w:rsidRDefault="000531BF" w:rsidP="000531BF">
      <w:pPr>
        <w:pStyle w:val="DefaultText"/>
        <w:spacing w:line="312" w:lineRule="exact"/>
        <w:ind w:left="900"/>
        <w:rPr>
          <w:sz w:val="22"/>
          <w:szCs w:val="18"/>
        </w:rPr>
      </w:pPr>
      <w:r>
        <w:rPr>
          <w:sz w:val="22"/>
          <w:szCs w:val="18"/>
        </w:rPr>
        <w:t xml:space="preserve">Extent and boundaries of an </w:t>
      </w:r>
      <w:r>
        <w:rPr>
          <w:b/>
          <w:sz w:val="22"/>
          <w:szCs w:val="18"/>
        </w:rPr>
        <w:t>audit</w:t>
      </w:r>
      <w:r>
        <w:rPr>
          <w:sz w:val="22"/>
          <w:szCs w:val="18"/>
        </w:rPr>
        <w:t xml:space="preserve"> (3.1).</w:t>
      </w:r>
    </w:p>
    <w:p w14:paraId="25DD3953" w14:textId="77777777" w:rsidR="000531BF" w:rsidRDefault="000531BF" w:rsidP="000531BF">
      <w:pPr>
        <w:pStyle w:val="DefaultText"/>
        <w:ind w:left="1361" w:firstLine="6"/>
        <w:rPr>
          <w:sz w:val="20"/>
          <w:szCs w:val="22"/>
        </w:rPr>
      </w:pPr>
      <w:r>
        <w:rPr>
          <w:sz w:val="20"/>
          <w:szCs w:val="22"/>
        </w:rPr>
        <w:t>NOTE</w:t>
      </w:r>
      <w:r>
        <w:rPr>
          <w:sz w:val="20"/>
          <w:szCs w:val="22"/>
        </w:rPr>
        <w:tab/>
        <w:t xml:space="preserve">The scope typically includes a description of physical locations, organisational units, </w:t>
      </w:r>
      <w:proofErr w:type="gramStart"/>
      <w:r>
        <w:rPr>
          <w:sz w:val="20"/>
          <w:szCs w:val="22"/>
        </w:rPr>
        <w:t>activities</w:t>
      </w:r>
      <w:proofErr w:type="gramEnd"/>
      <w:r>
        <w:rPr>
          <w:sz w:val="20"/>
          <w:szCs w:val="22"/>
        </w:rPr>
        <w:t xml:space="preserve"> and processes, as well as the time period covered.</w:t>
      </w:r>
    </w:p>
    <w:p w14:paraId="32ECF900" w14:textId="77777777" w:rsidR="000531BF" w:rsidRDefault="000531BF" w:rsidP="000531BF">
      <w:pPr>
        <w:pStyle w:val="DefaultText"/>
        <w:spacing w:line="312" w:lineRule="exact"/>
        <w:ind w:left="900"/>
        <w:rPr>
          <w:sz w:val="16"/>
        </w:rPr>
      </w:pPr>
    </w:p>
    <w:p w14:paraId="4819324B" w14:textId="77777777" w:rsidR="000531BF" w:rsidRDefault="000531BF" w:rsidP="000531BF">
      <w:pPr>
        <w:pStyle w:val="DefaultText"/>
        <w:spacing w:line="312" w:lineRule="exact"/>
        <w:ind w:left="900"/>
      </w:pPr>
      <w:r>
        <w:rPr>
          <w:b/>
        </w:rPr>
        <w:lastRenderedPageBreak/>
        <w:t>3.15</w:t>
      </w:r>
      <w:r>
        <w:rPr>
          <w:b/>
        </w:rPr>
        <w:tab/>
        <w:t>Competence</w:t>
      </w:r>
    </w:p>
    <w:p w14:paraId="09AB310E" w14:textId="77777777" w:rsidR="000531BF" w:rsidRDefault="000531BF" w:rsidP="000531BF">
      <w:pPr>
        <w:pStyle w:val="DefaultText"/>
        <w:spacing w:line="312" w:lineRule="exact"/>
        <w:ind w:left="900"/>
        <w:rPr>
          <w:sz w:val="22"/>
          <w:szCs w:val="18"/>
        </w:rPr>
      </w:pPr>
      <w:r>
        <w:rPr>
          <w:sz w:val="22"/>
          <w:szCs w:val="18"/>
        </w:rPr>
        <w:t>Demonstrated capability to apply knowledge and skills.</w:t>
      </w:r>
    </w:p>
    <w:p w14:paraId="07859658" w14:textId="77777777" w:rsidR="000531BF" w:rsidRDefault="000531BF" w:rsidP="000531BF">
      <w:pPr>
        <w:pStyle w:val="DefaultText"/>
        <w:spacing w:line="240" w:lineRule="exact"/>
        <w:ind w:left="900"/>
        <w:rPr>
          <w:sz w:val="16"/>
        </w:rPr>
      </w:pPr>
    </w:p>
    <w:p w14:paraId="2AE5608C" w14:textId="77777777" w:rsidR="000531BF" w:rsidRDefault="000531BF" w:rsidP="000531BF">
      <w:pPr>
        <w:pStyle w:val="DefaultText"/>
        <w:ind w:left="900"/>
        <w:rPr>
          <w:b/>
        </w:rPr>
      </w:pPr>
      <w:r>
        <w:rPr>
          <w:b/>
        </w:rPr>
        <w:t>3.16</w:t>
      </w:r>
      <w:r>
        <w:rPr>
          <w:b/>
        </w:rPr>
        <w:tab/>
        <w:t>Initial Assessment</w:t>
      </w:r>
    </w:p>
    <w:p w14:paraId="3CB5A5A3" w14:textId="41C1985C" w:rsidR="000531BF" w:rsidRDefault="000531BF" w:rsidP="000531BF">
      <w:pPr>
        <w:pStyle w:val="DefaultText"/>
        <w:ind w:left="900"/>
        <w:rPr>
          <w:sz w:val="22"/>
          <w:szCs w:val="18"/>
        </w:rPr>
      </w:pPr>
      <w:r>
        <w:rPr>
          <w:sz w:val="22"/>
          <w:szCs w:val="18"/>
        </w:rPr>
        <w:t xml:space="preserve">Activities related to the notification of a manufacturer to determine whether the manufacturer and applicable manufacturing locations(s) </w:t>
      </w:r>
      <w:del w:id="30" w:author="Mark Amos [2]" w:date="2023-06-02T09:02:00Z">
        <w:r w:rsidDel="00270F2A">
          <w:rPr>
            <w:sz w:val="22"/>
            <w:szCs w:val="18"/>
          </w:rPr>
          <w:delText xml:space="preserve">and production sites(s)  </w:delText>
        </w:r>
      </w:del>
      <w:r>
        <w:rPr>
          <w:sz w:val="22"/>
          <w:szCs w:val="18"/>
        </w:rPr>
        <w:t>meet all the requirements of the relevant clauses of the specified standard  necessary for granting notification as to whether they have effectively implemented, including documentation review, site audit at the manufacturers’ premises</w:t>
      </w:r>
      <w:ins w:id="31" w:author="Mark Amos [2]" w:date="2023-06-02T09:13:00Z">
        <w:r w:rsidR="00ED1BBC">
          <w:rPr>
            <w:sz w:val="22"/>
            <w:szCs w:val="18"/>
          </w:rPr>
          <w:t xml:space="preserve"> and</w:t>
        </w:r>
      </w:ins>
      <w:del w:id="32" w:author="Mark Amos [2]" w:date="2023-06-02T09:13:00Z">
        <w:r w:rsidDel="00ED1BBC">
          <w:rPr>
            <w:sz w:val="22"/>
            <w:szCs w:val="18"/>
          </w:rPr>
          <w:delText>,</w:delText>
        </w:r>
      </w:del>
      <w:r>
        <w:rPr>
          <w:sz w:val="22"/>
          <w:szCs w:val="18"/>
        </w:rPr>
        <w:t xml:space="preserve"> manufacturing locations(s)</w:t>
      </w:r>
      <w:del w:id="33" w:author="Mark Amos [2]" w:date="2023-06-02T09:13:00Z">
        <w:r w:rsidDel="00ED1BBC">
          <w:rPr>
            <w:sz w:val="22"/>
            <w:szCs w:val="18"/>
          </w:rPr>
          <w:delText xml:space="preserve"> and production site(s)</w:delText>
        </w:r>
      </w:del>
      <w:r>
        <w:rPr>
          <w:sz w:val="22"/>
          <w:szCs w:val="18"/>
        </w:rPr>
        <w:t>, preparation and consideration of the audit report and other relevant activities necessary to provide sufficient information to allow a decision to be made as to whether notification shall be granted. Audit results shall be recorded on a Quality Assessment Report (QAR).</w:t>
      </w:r>
    </w:p>
    <w:p w14:paraId="1FA042B2" w14:textId="77777777" w:rsidR="000531BF" w:rsidRDefault="000531BF" w:rsidP="000531BF">
      <w:pPr>
        <w:pStyle w:val="DefaultText"/>
        <w:ind w:left="900"/>
      </w:pPr>
    </w:p>
    <w:p w14:paraId="622B7064" w14:textId="77777777" w:rsidR="000531BF" w:rsidRDefault="000531BF" w:rsidP="000531BF">
      <w:pPr>
        <w:pStyle w:val="DefaultText"/>
        <w:ind w:left="900"/>
        <w:rPr>
          <w:b/>
        </w:rPr>
      </w:pPr>
      <w:r>
        <w:rPr>
          <w:b/>
        </w:rPr>
        <w:t>3.17</w:t>
      </w:r>
      <w:r>
        <w:rPr>
          <w:b/>
        </w:rPr>
        <w:tab/>
        <w:t>Surveillance</w:t>
      </w:r>
    </w:p>
    <w:p w14:paraId="3783A257" w14:textId="77777777" w:rsidR="000531BF" w:rsidRDefault="000531BF" w:rsidP="000531BF">
      <w:pPr>
        <w:pStyle w:val="DefaultText"/>
        <w:ind w:left="900"/>
        <w:rPr>
          <w:rFonts w:cs="Arial"/>
          <w:sz w:val="22"/>
          <w:szCs w:val="22"/>
        </w:rPr>
      </w:pPr>
      <w:r>
        <w:rPr>
          <w:rFonts w:cs="Arial"/>
          <w:sz w:val="22"/>
          <w:szCs w:val="22"/>
        </w:rPr>
        <w:t>Surveillance of a manufacturer’s quality system takes place on a regular basis as defined in this document.  The surveillance audit should be product based with audit results being recorded on an approved Surveillance Audit Report.</w:t>
      </w:r>
    </w:p>
    <w:p w14:paraId="4FF7C0AA" w14:textId="77777777" w:rsidR="000531BF" w:rsidRDefault="000531BF" w:rsidP="000531BF">
      <w:pPr>
        <w:pStyle w:val="DefaultText"/>
        <w:ind w:left="900"/>
        <w:rPr>
          <w:rFonts w:cs="Arial"/>
          <w:sz w:val="22"/>
          <w:szCs w:val="22"/>
        </w:rPr>
      </w:pPr>
    </w:p>
    <w:p w14:paraId="6EA72A86" w14:textId="77777777" w:rsidR="000531BF" w:rsidRDefault="000531BF" w:rsidP="000531BF">
      <w:pPr>
        <w:pStyle w:val="DefaultText"/>
        <w:ind w:left="900"/>
        <w:rPr>
          <w:rFonts w:cs="Arial"/>
          <w:sz w:val="22"/>
          <w:szCs w:val="22"/>
        </w:rPr>
      </w:pPr>
      <w:r>
        <w:rPr>
          <w:rFonts w:cs="Arial"/>
          <w:sz w:val="22"/>
          <w:szCs w:val="22"/>
        </w:rPr>
        <w:t>The purpose of surveillance programmes is to:</w:t>
      </w:r>
    </w:p>
    <w:p w14:paraId="1E173EAF" w14:textId="77777777" w:rsidR="000531BF" w:rsidRDefault="000531BF" w:rsidP="000531BF">
      <w:pPr>
        <w:pStyle w:val="DefaultText"/>
        <w:numPr>
          <w:ilvl w:val="0"/>
          <w:numId w:val="20"/>
        </w:numPr>
        <w:ind w:left="1276" w:hanging="376"/>
        <w:rPr>
          <w:rFonts w:cs="Arial"/>
          <w:sz w:val="22"/>
          <w:szCs w:val="22"/>
        </w:rPr>
      </w:pPr>
      <w:r>
        <w:rPr>
          <w:rFonts w:cs="Arial"/>
          <w:sz w:val="22"/>
          <w:szCs w:val="22"/>
        </w:rPr>
        <w:t>Verify that the approved quality system and associated product quality plans, continues to be implemented; and:</w:t>
      </w:r>
    </w:p>
    <w:p w14:paraId="7CCC778B" w14:textId="77777777" w:rsidR="000531BF" w:rsidRDefault="000531BF" w:rsidP="000531BF">
      <w:pPr>
        <w:pStyle w:val="DefaultText"/>
        <w:numPr>
          <w:ilvl w:val="0"/>
          <w:numId w:val="20"/>
        </w:numPr>
        <w:ind w:left="1276" w:hanging="376"/>
        <w:rPr>
          <w:rFonts w:cs="Arial"/>
          <w:sz w:val="22"/>
          <w:szCs w:val="22"/>
        </w:rPr>
      </w:pPr>
      <w:r>
        <w:rPr>
          <w:rFonts w:cs="Arial"/>
          <w:sz w:val="22"/>
          <w:szCs w:val="22"/>
        </w:rPr>
        <w:t>To consider the implications of any changes to the system, initiated as a result of changes in the manufacturers operation; and</w:t>
      </w:r>
    </w:p>
    <w:p w14:paraId="4B1303A2" w14:textId="77777777" w:rsidR="000531BF" w:rsidRDefault="000531BF" w:rsidP="000531BF">
      <w:pPr>
        <w:pStyle w:val="DefaultText"/>
        <w:numPr>
          <w:ilvl w:val="0"/>
          <w:numId w:val="20"/>
        </w:numPr>
        <w:ind w:left="1276" w:hanging="376"/>
        <w:rPr>
          <w:rFonts w:cs="Arial"/>
          <w:strike/>
          <w:sz w:val="22"/>
          <w:szCs w:val="22"/>
        </w:rPr>
      </w:pPr>
      <w:r>
        <w:rPr>
          <w:rFonts w:cs="Arial"/>
          <w:sz w:val="22"/>
          <w:szCs w:val="22"/>
        </w:rPr>
        <w:t>To confirm continued compliance with ISO/IEC 80079-34.</w:t>
      </w:r>
      <w:r>
        <w:rPr>
          <w:rFonts w:cs="Arial"/>
          <w:strike/>
          <w:sz w:val="22"/>
          <w:szCs w:val="22"/>
        </w:rPr>
        <w:t xml:space="preserve">  </w:t>
      </w:r>
    </w:p>
    <w:p w14:paraId="337F4CAC" w14:textId="77777777" w:rsidR="000531BF" w:rsidRDefault="000531BF" w:rsidP="000531BF">
      <w:pPr>
        <w:pStyle w:val="DefaultText"/>
        <w:numPr>
          <w:ilvl w:val="0"/>
          <w:numId w:val="20"/>
        </w:numPr>
        <w:ind w:left="1276" w:hanging="376"/>
        <w:rPr>
          <w:rFonts w:cs="Arial"/>
          <w:sz w:val="22"/>
          <w:szCs w:val="22"/>
        </w:rPr>
      </w:pPr>
      <w:r>
        <w:rPr>
          <w:rFonts w:cs="Arial"/>
          <w:sz w:val="22"/>
          <w:szCs w:val="22"/>
        </w:rPr>
        <w:t>To evaluate any addition manufacturing, suppliers, sub-suppliers where critical requirements of ISO/IEC 80079-34</w:t>
      </w:r>
      <w:r>
        <w:rPr>
          <w:rFonts w:cs="Arial"/>
          <w:color w:val="FF0000"/>
          <w:sz w:val="22"/>
          <w:szCs w:val="22"/>
        </w:rPr>
        <w:t xml:space="preserve"> </w:t>
      </w:r>
      <w:r>
        <w:rPr>
          <w:rFonts w:cs="Arial"/>
          <w:sz w:val="22"/>
          <w:szCs w:val="22"/>
        </w:rPr>
        <w:t>are being performed.</w:t>
      </w:r>
    </w:p>
    <w:p w14:paraId="35AD2EC3" w14:textId="77777777" w:rsidR="000531BF" w:rsidRDefault="000531BF" w:rsidP="000531BF">
      <w:pPr>
        <w:pStyle w:val="DefaultText"/>
        <w:ind w:left="900"/>
      </w:pPr>
    </w:p>
    <w:p w14:paraId="4FE7C53B" w14:textId="77777777" w:rsidR="000531BF" w:rsidRDefault="000531BF" w:rsidP="000531BF">
      <w:pPr>
        <w:pStyle w:val="DefaultText"/>
        <w:ind w:left="900"/>
      </w:pPr>
      <w:r>
        <w:rPr>
          <w:b/>
        </w:rPr>
        <w:t>3.18</w:t>
      </w:r>
      <w:r>
        <w:rPr>
          <w:b/>
        </w:rPr>
        <w:tab/>
        <w:t>Re-Assessment</w:t>
      </w:r>
    </w:p>
    <w:p w14:paraId="098652D6" w14:textId="77777777" w:rsidR="000531BF" w:rsidRDefault="000531BF" w:rsidP="000531BF">
      <w:pPr>
        <w:pStyle w:val="DefaultText"/>
        <w:ind w:left="900"/>
        <w:rPr>
          <w:sz w:val="22"/>
          <w:szCs w:val="18"/>
        </w:rPr>
      </w:pPr>
      <w:r>
        <w:rPr>
          <w:sz w:val="22"/>
          <w:szCs w:val="18"/>
        </w:rPr>
        <w:t xml:space="preserve">To verify overall continuing effectiveness of the manufacturer’s quality system in its entirety.  In most cases it is unlikely that a period greater than three years for periodic re-assessment of the manufacturer’s quality system would satisfy this requirement.  The re-assessment should provide for a review of past performance of the system over the period of the notification.  The re-assessment program shall take into consideration the results of the above review and shall at least include a review of the quality system documents and a site audit (which may replace or extend a regular surveillance audit).  It shall at least </w:t>
      </w:r>
      <w:proofErr w:type="gramStart"/>
      <w:r>
        <w:rPr>
          <w:sz w:val="22"/>
          <w:szCs w:val="18"/>
        </w:rPr>
        <w:t>ensure</w:t>
      </w:r>
      <w:proofErr w:type="gramEnd"/>
    </w:p>
    <w:p w14:paraId="01248C86" w14:textId="77777777" w:rsidR="000531BF" w:rsidRDefault="000531BF" w:rsidP="000531BF">
      <w:pPr>
        <w:pStyle w:val="DefaultText"/>
        <w:numPr>
          <w:ilvl w:val="0"/>
          <w:numId w:val="21"/>
        </w:numPr>
        <w:ind w:left="900" w:firstLine="0"/>
        <w:rPr>
          <w:sz w:val="22"/>
          <w:szCs w:val="18"/>
        </w:rPr>
      </w:pPr>
      <w:r>
        <w:rPr>
          <w:sz w:val="22"/>
          <w:szCs w:val="18"/>
        </w:rPr>
        <w:t xml:space="preserve">the effective inter-action between all elements of the </w:t>
      </w:r>
      <w:proofErr w:type="gramStart"/>
      <w:r>
        <w:rPr>
          <w:sz w:val="22"/>
          <w:szCs w:val="18"/>
        </w:rPr>
        <w:t>system;</w:t>
      </w:r>
      <w:proofErr w:type="gramEnd"/>
    </w:p>
    <w:p w14:paraId="722FADAB" w14:textId="77777777" w:rsidR="000531BF" w:rsidRDefault="000531BF" w:rsidP="000531BF">
      <w:pPr>
        <w:pStyle w:val="DefaultText"/>
        <w:numPr>
          <w:ilvl w:val="0"/>
          <w:numId w:val="21"/>
        </w:numPr>
        <w:ind w:left="1620" w:hanging="720"/>
        <w:rPr>
          <w:sz w:val="22"/>
          <w:szCs w:val="18"/>
        </w:rPr>
      </w:pPr>
      <w:r>
        <w:rPr>
          <w:sz w:val="22"/>
          <w:szCs w:val="18"/>
        </w:rPr>
        <w:t xml:space="preserve">the overall effectiveness of the system in its entirety in the light of changes      in </w:t>
      </w:r>
      <w:proofErr w:type="gramStart"/>
      <w:r>
        <w:rPr>
          <w:sz w:val="22"/>
          <w:szCs w:val="18"/>
        </w:rPr>
        <w:t>operations;</w:t>
      </w:r>
      <w:proofErr w:type="gramEnd"/>
    </w:p>
    <w:p w14:paraId="2A2673C8" w14:textId="77777777" w:rsidR="000531BF" w:rsidRDefault="000531BF" w:rsidP="000531BF">
      <w:pPr>
        <w:pStyle w:val="DefaultText"/>
        <w:numPr>
          <w:ilvl w:val="0"/>
          <w:numId w:val="21"/>
        </w:numPr>
        <w:ind w:left="1620" w:hanging="720"/>
      </w:pPr>
      <w:r>
        <w:rPr>
          <w:sz w:val="22"/>
          <w:szCs w:val="18"/>
        </w:rPr>
        <w:t>demonstrated commitment to maintain the effectiveness of the system</w:t>
      </w:r>
      <w:r>
        <w:t>.</w:t>
      </w:r>
    </w:p>
    <w:p w14:paraId="20348C03" w14:textId="77777777" w:rsidR="000531BF" w:rsidRDefault="000531BF" w:rsidP="000531BF">
      <w:pPr>
        <w:pStyle w:val="DefaultText"/>
        <w:ind w:left="900"/>
      </w:pPr>
    </w:p>
    <w:p w14:paraId="1AEC0617" w14:textId="77777777" w:rsidR="000531BF" w:rsidRDefault="000531BF" w:rsidP="000531BF">
      <w:pPr>
        <w:pStyle w:val="DefaultText"/>
        <w:numPr>
          <w:ilvl w:val="1"/>
          <w:numId w:val="22"/>
        </w:numPr>
        <w:ind w:left="900" w:firstLine="0"/>
        <w:rPr>
          <w:b/>
        </w:rPr>
      </w:pPr>
      <w:r>
        <w:rPr>
          <w:b/>
        </w:rPr>
        <w:t>Quality Assessment Report.</w:t>
      </w:r>
    </w:p>
    <w:p w14:paraId="6BB26044" w14:textId="77777777" w:rsidR="000531BF" w:rsidRDefault="000531BF" w:rsidP="000531BF">
      <w:pPr>
        <w:pStyle w:val="DefaultText"/>
        <w:ind w:left="900"/>
        <w:rPr>
          <w:sz w:val="22"/>
          <w:szCs w:val="18"/>
        </w:rPr>
      </w:pPr>
      <w:r>
        <w:rPr>
          <w:sz w:val="22"/>
          <w:szCs w:val="18"/>
        </w:rPr>
        <w:t xml:space="preserve">Upon the acceptance of the assessment, the Certification Body shall. Issue an IECEx Quality Assessment Report (QAR) and have this registered on the official IECEx Website </w:t>
      </w:r>
      <w:hyperlink r:id="rId21" w:history="1">
        <w:r>
          <w:rPr>
            <w:rStyle w:val="Hyperlink"/>
            <w:sz w:val="22"/>
            <w:szCs w:val="18"/>
          </w:rPr>
          <w:t>www.iecex.com</w:t>
        </w:r>
      </w:hyperlink>
      <w:r>
        <w:rPr>
          <w:sz w:val="22"/>
          <w:szCs w:val="18"/>
        </w:rPr>
        <w:t xml:space="preserve"> .</w:t>
      </w:r>
    </w:p>
    <w:p w14:paraId="35240E95" w14:textId="77777777" w:rsidR="000531BF" w:rsidRDefault="000531BF" w:rsidP="000531BF">
      <w:pPr>
        <w:pStyle w:val="DefaultText"/>
        <w:ind w:left="900"/>
      </w:pPr>
    </w:p>
    <w:p w14:paraId="435049F6" w14:textId="77777777" w:rsidR="000531BF" w:rsidRDefault="000531BF" w:rsidP="000531BF">
      <w:pPr>
        <w:pStyle w:val="DefaultText"/>
        <w:ind w:left="900"/>
        <w:rPr>
          <w:b/>
        </w:rPr>
      </w:pPr>
    </w:p>
    <w:p w14:paraId="7A32486B" w14:textId="77777777" w:rsidR="000531BF" w:rsidRDefault="000531BF" w:rsidP="000531BF">
      <w:pPr>
        <w:pStyle w:val="DefaultText"/>
        <w:ind w:left="900"/>
      </w:pPr>
      <w:r>
        <w:rPr>
          <w:b/>
        </w:rPr>
        <w:t>4</w:t>
      </w:r>
      <w:r>
        <w:rPr>
          <w:b/>
        </w:rPr>
        <w:tab/>
        <w:t>Principles of auditing</w:t>
      </w:r>
    </w:p>
    <w:p w14:paraId="761119D8" w14:textId="77777777" w:rsidR="000531BF" w:rsidRDefault="000531BF" w:rsidP="000531BF">
      <w:pPr>
        <w:pStyle w:val="DefaultText"/>
        <w:spacing w:line="120" w:lineRule="auto"/>
        <w:ind w:left="900"/>
      </w:pPr>
    </w:p>
    <w:p w14:paraId="09195FBE" w14:textId="77777777" w:rsidR="000531BF" w:rsidRDefault="000531BF" w:rsidP="000531BF">
      <w:pPr>
        <w:pStyle w:val="DefaultText"/>
        <w:ind w:left="900"/>
        <w:rPr>
          <w:sz w:val="22"/>
          <w:szCs w:val="18"/>
        </w:rPr>
      </w:pPr>
      <w:r>
        <w:rPr>
          <w:sz w:val="22"/>
          <w:szCs w:val="18"/>
        </w:rPr>
        <w:t xml:space="preserve">Auditing is characterised by its reliance on a number of principles.  These make the audit an efficient and reliable tool in support of management policies and controls, providing information on which management can act to improve its performance.  Adherence to these principles is a prerequisite for audit conclusions that are relevant and sufficient, such that </w:t>
      </w:r>
      <w:r>
        <w:rPr>
          <w:sz w:val="22"/>
          <w:szCs w:val="18"/>
        </w:rPr>
        <w:lastRenderedPageBreak/>
        <w:t>auditors working independently from one another will reach similar conclusions in similar circumstances.</w:t>
      </w:r>
    </w:p>
    <w:p w14:paraId="2D7AC1A2" w14:textId="77777777" w:rsidR="000531BF" w:rsidRDefault="000531BF" w:rsidP="000531BF">
      <w:pPr>
        <w:pStyle w:val="DefaultText"/>
        <w:spacing w:line="120" w:lineRule="auto"/>
        <w:ind w:left="900"/>
        <w:rPr>
          <w:sz w:val="22"/>
          <w:szCs w:val="18"/>
        </w:rPr>
      </w:pPr>
    </w:p>
    <w:p w14:paraId="596333E0" w14:textId="77777777" w:rsidR="000531BF" w:rsidRDefault="000531BF" w:rsidP="000531BF">
      <w:pPr>
        <w:pStyle w:val="DefaultText"/>
        <w:ind w:left="900"/>
        <w:rPr>
          <w:sz w:val="22"/>
          <w:szCs w:val="18"/>
        </w:rPr>
      </w:pPr>
      <w:r>
        <w:rPr>
          <w:sz w:val="22"/>
          <w:szCs w:val="18"/>
        </w:rPr>
        <w:t>Three of these principles relate primarily to personal characteristics of the auditors themselves.  These are:</w:t>
      </w:r>
    </w:p>
    <w:p w14:paraId="4DC9F1EA" w14:textId="77777777" w:rsidR="000531BF" w:rsidRDefault="000531BF" w:rsidP="000531BF">
      <w:pPr>
        <w:pStyle w:val="DefaultText"/>
        <w:spacing w:line="120" w:lineRule="auto"/>
        <w:ind w:left="900"/>
        <w:rPr>
          <w:sz w:val="22"/>
          <w:szCs w:val="18"/>
        </w:rPr>
      </w:pPr>
    </w:p>
    <w:p w14:paraId="57527A2B" w14:textId="77777777" w:rsidR="000531BF" w:rsidRDefault="000531BF" w:rsidP="000531BF">
      <w:pPr>
        <w:pStyle w:val="DefaultText"/>
        <w:numPr>
          <w:ilvl w:val="0"/>
          <w:numId w:val="23"/>
        </w:numPr>
        <w:ind w:hanging="246"/>
        <w:rPr>
          <w:sz w:val="22"/>
          <w:szCs w:val="18"/>
        </w:rPr>
      </w:pPr>
      <w:r>
        <w:rPr>
          <w:b/>
          <w:sz w:val="22"/>
          <w:szCs w:val="18"/>
        </w:rPr>
        <w:t>Ethical conduct</w:t>
      </w:r>
      <w:r>
        <w:rPr>
          <w:sz w:val="22"/>
          <w:szCs w:val="18"/>
        </w:rPr>
        <w:t xml:space="preserve"> - </w:t>
      </w:r>
      <w:r>
        <w:rPr>
          <w:i/>
          <w:sz w:val="22"/>
          <w:szCs w:val="18"/>
        </w:rPr>
        <w:t>the foundation of professionalism</w:t>
      </w:r>
    </w:p>
    <w:p w14:paraId="1225AD7F" w14:textId="77777777" w:rsidR="000531BF" w:rsidRDefault="000531BF" w:rsidP="000531BF">
      <w:pPr>
        <w:pStyle w:val="DefaultText"/>
        <w:ind w:left="900"/>
        <w:rPr>
          <w:sz w:val="22"/>
          <w:szCs w:val="18"/>
        </w:rPr>
      </w:pPr>
      <w:r>
        <w:rPr>
          <w:sz w:val="22"/>
          <w:szCs w:val="18"/>
        </w:rPr>
        <w:tab/>
        <w:t xml:space="preserve">The role of the auditor is one of trust, integrity, </w:t>
      </w:r>
      <w:proofErr w:type="gramStart"/>
      <w:r>
        <w:rPr>
          <w:sz w:val="22"/>
          <w:szCs w:val="18"/>
        </w:rPr>
        <w:t>confidentiality</w:t>
      </w:r>
      <w:proofErr w:type="gramEnd"/>
      <w:r>
        <w:rPr>
          <w:sz w:val="22"/>
          <w:szCs w:val="18"/>
        </w:rPr>
        <w:t xml:space="preserve"> and discretion.</w:t>
      </w:r>
    </w:p>
    <w:p w14:paraId="4A7DADDD" w14:textId="77777777" w:rsidR="000531BF" w:rsidRDefault="000531BF" w:rsidP="000531BF">
      <w:pPr>
        <w:pStyle w:val="DefaultText"/>
        <w:ind w:left="900"/>
        <w:rPr>
          <w:sz w:val="22"/>
          <w:szCs w:val="18"/>
        </w:rPr>
      </w:pPr>
    </w:p>
    <w:p w14:paraId="5283D120" w14:textId="77777777" w:rsidR="000531BF" w:rsidRDefault="000531BF" w:rsidP="000531BF">
      <w:pPr>
        <w:pStyle w:val="DefaultText"/>
        <w:numPr>
          <w:ilvl w:val="0"/>
          <w:numId w:val="23"/>
        </w:numPr>
        <w:ind w:hanging="246"/>
        <w:rPr>
          <w:sz w:val="22"/>
          <w:szCs w:val="18"/>
        </w:rPr>
      </w:pPr>
      <w:r>
        <w:rPr>
          <w:b/>
          <w:sz w:val="22"/>
          <w:szCs w:val="18"/>
        </w:rPr>
        <w:t>Fair presentation</w:t>
      </w:r>
      <w:r>
        <w:rPr>
          <w:sz w:val="22"/>
          <w:szCs w:val="18"/>
        </w:rPr>
        <w:t xml:space="preserve"> - </w:t>
      </w:r>
      <w:r>
        <w:rPr>
          <w:i/>
          <w:sz w:val="22"/>
          <w:szCs w:val="18"/>
        </w:rPr>
        <w:t xml:space="preserve">the obligation to report truthfully and </w:t>
      </w:r>
      <w:proofErr w:type="gramStart"/>
      <w:r>
        <w:rPr>
          <w:i/>
          <w:sz w:val="22"/>
          <w:szCs w:val="18"/>
        </w:rPr>
        <w:t>accurately</w:t>
      </w:r>
      <w:proofErr w:type="gramEnd"/>
    </w:p>
    <w:p w14:paraId="25FA8A4C" w14:textId="77777777" w:rsidR="000531BF" w:rsidRDefault="000531BF" w:rsidP="000531BF">
      <w:pPr>
        <w:pStyle w:val="DefaultText"/>
        <w:ind w:left="1080"/>
        <w:rPr>
          <w:sz w:val="22"/>
          <w:szCs w:val="18"/>
        </w:rPr>
      </w:pPr>
      <w:r>
        <w:rPr>
          <w:sz w:val="22"/>
          <w:szCs w:val="18"/>
        </w:rPr>
        <w:t xml:space="preserve">Audit findings, audit conclusions and audit reports reflect truthfully, </w:t>
      </w:r>
      <w:proofErr w:type="gramStart"/>
      <w:r>
        <w:rPr>
          <w:sz w:val="22"/>
          <w:szCs w:val="18"/>
        </w:rPr>
        <w:t>accurately</w:t>
      </w:r>
      <w:proofErr w:type="gramEnd"/>
      <w:r>
        <w:rPr>
          <w:sz w:val="22"/>
          <w:szCs w:val="18"/>
        </w:rPr>
        <w:t xml:space="preserve"> and completely the audit activities.  Any unresolved or diverging opinions between the audit team and the auditee and any obstacles encountered are reported.</w:t>
      </w:r>
    </w:p>
    <w:p w14:paraId="17985F00" w14:textId="77777777" w:rsidR="000531BF" w:rsidRDefault="000531BF" w:rsidP="000531BF">
      <w:pPr>
        <w:pStyle w:val="DefaultText"/>
        <w:ind w:left="1080"/>
        <w:rPr>
          <w:b/>
          <w:sz w:val="22"/>
          <w:szCs w:val="18"/>
        </w:rPr>
      </w:pPr>
    </w:p>
    <w:p w14:paraId="4B81513A" w14:textId="77777777" w:rsidR="000531BF" w:rsidRDefault="000531BF" w:rsidP="000531BF">
      <w:pPr>
        <w:pStyle w:val="DefaultText"/>
        <w:numPr>
          <w:ilvl w:val="0"/>
          <w:numId w:val="23"/>
        </w:numPr>
        <w:ind w:hanging="246"/>
        <w:rPr>
          <w:sz w:val="22"/>
          <w:szCs w:val="18"/>
        </w:rPr>
      </w:pPr>
      <w:r>
        <w:rPr>
          <w:b/>
          <w:sz w:val="22"/>
          <w:szCs w:val="18"/>
        </w:rPr>
        <w:t>Due professional care</w:t>
      </w:r>
      <w:r>
        <w:rPr>
          <w:sz w:val="22"/>
          <w:szCs w:val="18"/>
        </w:rPr>
        <w:t xml:space="preserve"> - </w:t>
      </w:r>
      <w:r>
        <w:rPr>
          <w:i/>
          <w:sz w:val="22"/>
          <w:szCs w:val="18"/>
        </w:rPr>
        <w:t>application of reasonable care in auditing</w:t>
      </w:r>
    </w:p>
    <w:p w14:paraId="3B15E9D3" w14:textId="77777777" w:rsidR="000531BF" w:rsidRDefault="000531BF" w:rsidP="000531BF">
      <w:pPr>
        <w:pStyle w:val="DefaultText"/>
        <w:ind w:left="1080"/>
        <w:rPr>
          <w:sz w:val="22"/>
          <w:szCs w:val="18"/>
        </w:rPr>
      </w:pPr>
      <w:r>
        <w:rPr>
          <w:sz w:val="22"/>
          <w:szCs w:val="18"/>
        </w:rPr>
        <w:t>Auditors exercise a degree of care appropriate to the importance of the task they perform and to the confidence placed in them by audit clients and other interested parties.  Having the necessary competence is an important prerequisite.</w:t>
      </w:r>
    </w:p>
    <w:p w14:paraId="52B80FA1" w14:textId="77777777" w:rsidR="000531BF" w:rsidRDefault="000531BF" w:rsidP="000531BF">
      <w:pPr>
        <w:pStyle w:val="DefaultText"/>
        <w:ind w:left="900"/>
        <w:rPr>
          <w:sz w:val="22"/>
          <w:szCs w:val="18"/>
        </w:rPr>
      </w:pPr>
    </w:p>
    <w:p w14:paraId="7A3C745E" w14:textId="77777777" w:rsidR="000531BF" w:rsidRDefault="000531BF" w:rsidP="000531BF">
      <w:pPr>
        <w:pStyle w:val="DefaultText"/>
        <w:ind w:left="900"/>
        <w:rPr>
          <w:sz w:val="22"/>
          <w:szCs w:val="18"/>
        </w:rPr>
      </w:pPr>
      <w:r>
        <w:rPr>
          <w:sz w:val="22"/>
          <w:szCs w:val="18"/>
        </w:rPr>
        <w:t xml:space="preserve">The remaining two principles of auditing relate primarily to the audit process.  An audit is by definition independent and </w:t>
      </w:r>
      <w:proofErr w:type="gramStart"/>
      <w:r>
        <w:rPr>
          <w:sz w:val="22"/>
          <w:szCs w:val="18"/>
        </w:rPr>
        <w:t>systematic</w:t>
      </w:r>
      <w:proofErr w:type="gramEnd"/>
      <w:r>
        <w:rPr>
          <w:sz w:val="22"/>
          <w:szCs w:val="18"/>
        </w:rPr>
        <w:t xml:space="preserve"> and these characteristics are closely linked to the following two principles of auditing:</w:t>
      </w:r>
    </w:p>
    <w:p w14:paraId="7C493507" w14:textId="77777777" w:rsidR="000531BF" w:rsidRDefault="000531BF" w:rsidP="000531BF">
      <w:pPr>
        <w:pStyle w:val="DefaultText"/>
        <w:ind w:left="1080"/>
        <w:rPr>
          <w:sz w:val="22"/>
          <w:szCs w:val="18"/>
        </w:rPr>
      </w:pPr>
    </w:p>
    <w:p w14:paraId="1F84498D" w14:textId="77777777" w:rsidR="000531BF" w:rsidRDefault="000531BF" w:rsidP="000531BF">
      <w:pPr>
        <w:pStyle w:val="DefaultText"/>
        <w:numPr>
          <w:ilvl w:val="0"/>
          <w:numId w:val="23"/>
        </w:numPr>
        <w:ind w:hanging="246"/>
        <w:rPr>
          <w:i/>
          <w:sz w:val="22"/>
          <w:szCs w:val="18"/>
        </w:rPr>
      </w:pPr>
      <w:r>
        <w:rPr>
          <w:b/>
          <w:sz w:val="22"/>
          <w:szCs w:val="18"/>
        </w:rPr>
        <w:t>Independence</w:t>
      </w:r>
      <w:r>
        <w:rPr>
          <w:sz w:val="22"/>
          <w:szCs w:val="18"/>
        </w:rPr>
        <w:t xml:space="preserve"> - </w:t>
      </w:r>
      <w:r>
        <w:rPr>
          <w:i/>
          <w:sz w:val="22"/>
          <w:szCs w:val="18"/>
        </w:rPr>
        <w:t>the basis for the impartiality and objectivity of the audit conclusion</w:t>
      </w:r>
    </w:p>
    <w:p w14:paraId="31067161" w14:textId="77777777" w:rsidR="000531BF" w:rsidRDefault="000531BF" w:rsidP="000531BF">
      <w:pPr>
        <w:pStyle w:val="DefaultText"/>
        <w:ind w:left="1080"/>
        <w:rPr>
          <w:sz w:val="22"/>
          <w:szCs w:val="18"/>
        </w:rPr>
      </w:pPr>
      <w:r>
        <w:rPr>
          <w:sz w:val="22"/>
          <w:szCs w:val="18"/>
        </w:rPr>
        <w:t>Audits are objective and independent.  Audit team members are free from bias and conflict of interest.</w:t>
      </w:r>
    </w:p>
    <w:p w14:paraId="5F3850D5" w14:textId="77777777" w:rsidR="000531BF" w:rsidRDefault="000531BF" w:rsidP="000531BF">
      <w:pPr>
        <w:pStyle w:val="DefaultText"/>
        <w:spacing w:line="120" w:lineRule="auto"/>
        <w:ind w:left="900"/>
        <w:rPr>
          <w:sz w:val="22"/>
          <w:szCs w:val="18"/>
        </w:rPr>
      </w:pPr>
    </w:p>
    <w:p w14:paraId="0E81D6DF" w14:textId="77777777" w:rsidR="000531BF" w:rsidRDefault="000531BF" w:rsidP="000531BF">
      <w:pPr>
        <w:pStyle w:val="DefaultText"/>
        <w:numPr>
          <w:ilvl w:val="0"/>
          <w:numId w:val="23"/>
        </w:numPr>
        <w:tabs>
          <w:tab w:val="left" w:pos="1080"/>
        </w:tabs>
        <w:ind w:hanging="246"/>
        <w:rPr>
          <w:sz w:val="22"/>
          <w:szCs w:val="18"/>
        </w:rPr>
      </w:pPr>
      <w:r>
        <w:rPr>
          <w:b/>
          <w:sz w:val="22"/>
          <w:szCs w:val="18"/>
        </w:rPr>
        <w:t>Evidence</w:t>
      </w:r>
      <w:r>
        <w:rPr>
          <w:sz w:val="22"/>
          <w:szCs w:val="18"/>
        </w:rPr>
        <w:t xml:space="preserve"> - </w:t>
      </w:r>
      <w:r>
        <w:rPr>
          <w:i/>
          <w:sz w:val="22"/>
          <w:szCs w:val="18"/>
        </w:rPr>
        <w:t xml:space="preserve">the rational basis for reaching audit </w:t>
      </w:r>
      <w:proofErr w:type="gramStart"/>
      <w:r>
        <w:rPr>
          <w:i/>
          <w:sz w:val="22"/>
          <w:szCs w:val="18"/>
        </w:rPr>
        <w:t>conclusions</w:t>
      </w:r>
      <w:proofErr w:type="gramEnd"/>
    </w:p>
    <w:p w14:paraId="261CD42C" w14:textId="77777777" w:rsidR="000531BF" w:rsidRDefault="000531BF" w:rsidP="000531BF">
      <w:pPr>
        <w:pStyle w:val="DefaultText"/>
        <w:ind w:left="1080"/>
        <w:rPr>
          <w:sz w:val="22"/>
          <w:szCs w:val="18"/>
        </w:rPr>
      </w:pPr>
      <w:r>
        <w:rPr>
          <w:sz w:val="22"/>
          <w:szCs w:val="18"/>
        </w:rPr>
        <w:t>Audit evidence is verifiable.  It is based on samples of the information available, since an audit is conducted during a finite period of time and with finite resources.  However, the use of sampling is appropriate to the confidence placed in the audit conclusions.</w:t>
      </w:r>
    </w:p>
    <w:p w14:paraId="3B046770" w14:textId="77777777" w:rsidR="000531BF" w:rsidRDefault="000531BF" w:rsidP="000531BF">
      <w:pPr>
        <w:pStyle w:val="DefaultText"/>
        <w:ind w:left="900"/>
      </w:pPr>
    </w:p>
    <w:p w14:paraId="33010A28" w14:textId="77777777" w:rsidR="000531BF" w:rsidRDefault="000531BF" w:rsidP="000531BF">
      <w:pPr>
        <w:pStyle w:val="DefaultText"/>
        <w:ind w:left="900"/>
        <w:rPr>
          <w:b/>
        </w:rPr>
      </w:pPr>
      <w:r>
        <w:rPr>
          <w:b/>
        </w:rPr>
        <w:t>5</w:t>
      </w:r>
      <w:r>
        <w:rPr>
          <w:b/>
        </w:rPr>
        <w:tab/>
      </w:r>
      <w:r>
        <w:rPr>
          <w:b/>
        </w:rPr>
        <w:tab/>
        <w:t xml:space="preserve">Managing an audit </w:t>
      </w:r>
      <w:proofErr w:type="gramStart"/>
      <w:r>
        <w:rPr>
          <w:b/>
        </w:rPr>
        <w:t>programme</w:t>
      </w:r>
      <w:proofErr w:type="gramEnd"/>
    </w:p>
    <w:p w14:paraId="49EF6B89" w14:textId="77777777" w:rsidR="000531BF" w:rsidRDefault="000531BF" w:rsidP="000531BF">
      <w:pPr>
        <w:pStyle w:val="DefaultText"/>
        <w:spacing w:line="120" w:lineRule="auto"/>
        <w:ind w:left="900"/>
        <w:rPr>
          <w:b/>
        </w:rPr>
      </w:pPr>
    </w:p>
    <w:p w14:paraId="00FD39CB" w14:textId="77777777" w:rsidR="000531BF" w:rsidRDefault="000531BF" w:rsidP="000531BF">
      <w:pPr>
        <w:pStyle w:val="DefaultText"/>
        <w:ind w:left="900"/>
      </w:pPr>
      <w:r>
        <w:rPr>
          <w:b/>
        </w:rPr>
        <w:t>5.1</w:t>
      </w:r>
      <w:r>
        <w:rPr>
          <w:b/>
        </w:rPr>
        <w:tab/>
      </w:r>
      <w:r>
        <w:rPr>
          <w:b/>
        </w:rPr>
        <w:tab/>
        <w:t>Introduction</w:t>
      </w:r>
    </w:p>
    <w:p w14:paraId="0D9EDE1E" w14:textId="77777777" w:rsidR="000531BF" w:rsidRDefault="000531BF" w:rsidP="000531BF">
      <w:pPr>
        <w:pStyle w:val="DefaultText"/>
        <w:spacing w:line="120" w:lineRule="auto"/>
        <w:ind w:left="900"/>
        <w:rPr>
          <w:sz w:val="16"/>
        </w:rPr>
      </w:pPr>
    </w:p>
    <w:p w14:paraId="22BBCF50" w14:textId="77777777" w:rsidR="000531BF" w:rsidRDefault="000531BF" w:rsidP="000531BF">
      <w:pPr>
        <w:pStyle w:val="DefaultText"/>
        <w:ind w:left="900"/>
        <w:rPr>
          <w:sz w:val="22"/>
          <w:szCs w:val="18"/>
        </w:rPr>
      </w:pPr>
      <w:r>
        <w:rPr>
          <w:sz w:val="22"/>
          <w:szCs w:val="18"/>
        </w:rPr>
        <w:t>An IECEx Certification Body having a need to conduct audits shall implement and manage an efficient and effective audit programme.  The purpose of an audit programme is to assist the IECEx Certification Body in providing the resources necessary to facilitate the conduct of individual audits on a complete and timely basis.</w:t>
      </w:r>
    </w:p>
    <w:p w14:paraId="1A0CE7B3" w14:textId="77777777" w:rsidR="000531BF" w:rsidRDefault="000531BF" w:rsidP="000531BF">
      <w:pPr>
        <w:pStyle w:val="DefaultText"/>
        <w:spacing w:line="120" w:lineRule="auto"/>
        <w:ind w:left="900"/>
        <w:rPr>
          <w:sz w:val="22"/>
          <w:szCs w:val="18"/>
        </w:rPr>
      </w:pPr>
    </w:p>
    <w:p w14:paraId="7C217FA0" w14:textId="77777777" w:rsidR="000531BF" w:rsidRDefault="000531BF" w:rsidP="000531BF">
      <w:pPr>
        <w:pStyle w:val="DefaultText"/>
        <w:ind w:left="900"/>
        <w:rPr>
          <w:sz w:val="22"/>
          <w:szCs w:val="18"/>
        </w:rPr>
      </w:pPr>
      <w:r>
        <w:rPr>
          <w:sz w:val="22"/>
          <w:szCs w:val="18"/>
        </w:rPr>
        <w:t>The IECEx Certification Body’s management shall grant the authority for managing the audit programme.</w:t>
      </w:r>
    </w:p>
    <w:p w14:paraId="2C2A0B29" w14:textId="77777777" w:rsidR="000531BF" w:rsidRDefault="000531BF" w:rsidP="000531BF">
      <w:pPr>
        <w:pStyle w:val="DefaultText"/>
        <w:spacing w:line="120" w:lineRule="auto"/>
        <w:ind w:left="900"/>
        <w:rPr>
          <w:sz w:val="22"/>
          <w:szCs w:val="18"/>
        </w:rPr>
      </w:pPr>
    </w:p>
    <w:p w14:paraId="63FAE0A9" w14:textId="77777777" w:rsidR="000531BF" w:rsidRDefault="000531BF" w:rsidP="000531BF">
      <w:pPr>
        <w:pStyle w:val="DefaultText"/>
        <w:ind w:left="900"/>
        <w:rPr>
          <w:sz w:val="22"/>
          <w:szCs w:val="18"/>
        </w:rPr>
      </w:pPr>
      <w:r>
        <w:rPr>
          <w:sz w:val="22"/>
          <w:szCs w:val="18"/>
        </w:rPr>
        <w:t>Managing the audit programme includes:</w:t>
      </w:r>
    </w:p>
    <w:p w14:paraId="2A899926" w14:textId="77777777" w:rsidR="000531BF" w:rsidRDefault="000531BF" w:rsidP="000531BF">
      <w:pPr>
        <w:pStyle w:val="DefaultText"/>
        <w:ind w:left="900"/>
        <w:rPr>
          <w:sz w:val="22"/>
          <w:szCs w:val="18"/>
        </w:rPr>
      </w:pPr>
      <w:r>
        <w:rPr>
          <w:sz w:val="22"/>
          <w:szCs w:val="18"/>
        </w:rPr>
        <w:t>a)</w:t>
      </w:r>
      <w:r>
        <w:rPr>
          <w:sz w:val="22"/>
          <w:szCs w:val="18"/>
        </w:rPr>
        <w:tab/>
        <w:t xml:space="preserve">establishing the objectives and extent of the audit </w:t>
      </w:r>
      <w:proofErr w:type="gramStart"/>
      <w:r>
        <w:rPr>
          <w:sz w:val="22"/>
          <w:szCs w:val="18"/>
        </w:rPr>
        <w:t>programme;</w:t>
      </w:r>
      <w:proofErr w:type="gramEnd"/>
    </w:p>
    <w:p w14:paraId="7BC513E7" w14:textId="77777777" w:rsidR="000531BF" w:rsidRDefault="000531BF" w:rsidP="000531BF">
      <w:pPr>
        <w:pStyle w:val="DefaultText"/>
        <w:ind w:left="900"/>
        <w:rPr>
          <w:sz w:val="22"/>
          <w:szCs w:val="18"/>
        </w:rPr>
      </w:pPr>
      <w:r>
        <w:rPr>
          <w:sz w:val="22"/>
          <w:szCs w:val="18"/>
        </w:rPr>
        <w:t>b)</w:t>
      </w:r>
      <w:r>
        <w:rPr>
          <w:sz w:val="22"/>
          <w:szCs w:val="18"/>
        </w:rPr>
        <w:tab/>
        <w:t xml:space="preserve">establishing the responsibilities, resources and </w:t>
      </w:r>
      <w:proofErr w:type="gramStart"/>
      <w:r>
        <w:rPr>
          <w:sz w:val="22"/>
          <w:szCs w:val="18"/>
        </w:rPr>
        <w:t>procedures;</w:t>
      </w:r>
      <w:proofErr w:type="gramEnd"/>
    </w:p>
    <w:p w14:paraId="52998199" w14:textId="77777777" w:rsidR="000531BF" w:rsidRDefault="000531BF" w:rsidP="000531BF">
      <w:pPr>
        <w:pStyle w:val="DefaultText"/>
        <w:ind w:left="900"/>
        <w:rPr>
          <w:sz w:val="22"/>
          <w:szCs w:val="18"/>
        </w:rPr>
      </w:pPr>
      <w:r>
        <w:rPr>
          <w:sz w:val="22"/>
          <w:szCs w:val="18"/>
        </w:rPr>
        <w:t>c)</w:t>
      </w:r>
      <w:r>
        <w:rPr>
          <w:sz w:val="22"/>
          <w:szCs w:val="18"/>
        </w:rPr>
        <w:tab/>
        <w:t xml:space="preserve">ensuring the implementation of the audit </w:t>
      </w:r>
      <w:proofErr w:type="gramStart"/>
      <w:r>
        <w:rPr>
          <w:sz w:val="22"/>
          <w:szCs w:val="18"/>
        </w:rPr>
        <w:t>programme;</w:t>
      </w:r>
      <w:proofErr w:type="gramEnd"/>
    </w:p>
    <w:p w14:paraId="660DAE03" w14:textId="77777777" w:rsidR="000531BF" w:rsidRDefault="000531BF" w:rsidP="000531BF">
      <w:pPr>
        <w:pStyle w:val="DefaultText"/>
        <w:ind w:left="900"/>
        <w:rPr>
          <w:sz w:val="22"/>
          <w:szCs w:val="18"/>
        </w:rPr>
      </w:pPr>
      <w:r>
        <w:rPr>
          <w:sz w:val="22"/>
          <w:szCs w:val="18"/>
        </w:rPr>
        <w:t>d)</w:t>
      </w:r>
      <w:r>
        <w:rPr>
          <w:sz w:val="22"/>
          <w:szCs w:val="18"/>
        </w:rPr>
        <w:tab/>
        <w:t xml:space="preserve">monitoring and reviewing the audit </w:t>
      </w:r>
      <w:proofErr w:type="gramStart"/>
      <w:r>
        <w:rPr>
          <w:sz w:val="22"/>
          <w:szCs w:val="18"/>
        </w:rPr>
        <w:t>programme;</w:t>
      </w:r>
      <w:proofErr w:type="gramEnd"/>
    </w:p>
    <w:p w14:paraId="35D9845A" w14:textId="77777777" w:rsidR="000531BF" w:rsidRDefault="000531BF" w:rsidP="000531BF">
      <w:pPr>
        <w:pStyle w:val="DefaultText"/>
        <w:ind w:left="900"/>
        <w:rPr>
          <w:sz w:val="22"/>
          <w:szCs w:val="18"/>
        </w:rPr>
      </w:pPr>
      <w:r>
        <w:rPr>
          <w:sz w:val="22"/>
          <w:szCs w:val="18"/>
        </w:rPr>
        <w:t>e)</w:t>
      </w:r>
      <w:r>
        <w:rPr>
          <w:sz w:val="22"/>
          <w:szCs w:val="18"/>
        </w:rPr>
        <w:tab/>
        <w:t>ensuring that appropriate audit programme records are maintained.</w:t>
      </w:r>
    </w:p>
    <w:p w14:paraId="74B753AC" w14:textId="77777777" w:rsidR="000531BF" w:rsidRDefault="000531BF" w:rsidP="000531BF">
      <w:pPr>
        <w:pStyle w:val="DefaultText"/>
        <w:spacing w:line="120" w:lineRule="auto"/>
        <w:ind w:left="900"/>
        <w:rPr>
          <w:sz w:val="14"/>
          <w:szCs w:val="18"/>
        </w:rPr>
      </w:pPr>
    </w:p>
    <w:p w14:paraId="3811EBAA" w14:textId="77777777" w:rsidR="000531BF" w:rsidRDefault="000531BF" w:rsidP="000531BF">
      <w:pPr>
        <w:pStyle w:val="DefaultText"/>
        <w:ind w:left="900"/>
        <w:rPr>
          <w:sz w:val="22"/>
          <w:szCs w:val="18"/>
        </w:rPr>
      </w:pPr>
    </w:p>
    <w:p w14:paraId="228AAE1A" w14:textId="77777777" w:rsidR="000531BF" w:rsidRDefault="000531BF" w:rsidP="000531BF">
      <w:pPr>
        <w:pStyle w:val="DefaultText"/>
        <w:ind w:left="900"/>
        <w:rPr>
          <w:sz w:val="22"/>
          <w:szCs w:val="18"/>
        </w:rPr>
      </w:pPr>
      <w:r>
        <w:rPr>
          <w:sz w:val="22"/>
          <w:szCs w:val="18"/>
        </w:rPr>
        <w:br w:type="page"/>
      </w:r>
    </w:p>
    <w:p w14:paraId="3D45F104" w14:textId="77777777" w:rsidR="000531BF" w:rsidRDefault="000531BF" w:rsidP="000531BF">
      <w:pPr>
        <w:pStyle w:val="DefaultText"/>
        <w:ind w:left="900"/>
        <w:jc w:val="center"/>
      </w:pPr>
      <w:r>
        <w:lastRenderedPageBreak/>
        <w:t xml:space="preserve">Figure 1 </w:t>
      </w:r>
    </w:p>
    <w:p w14:paraId="3F3BEA90" w14:textId="77777777" w:rsidR="000531BF" w:rsidRDefault="000531BF" w:rsidP="000531BF">
      <w:pPr>
        <w:pStyle w:val="DefaultText"/>
        <w:ind w:left="900"/>
      </w:pPr>
    </w:p>
    <w:p w14:paraId="78A2746B" w14:textId="77777777" w:rsidR="000531BF" w:rsidRDefault="000531BF" w:rsidP="000531BF">
      <w:pPr>
        <w:pStyle w:val="DefaultText"/>
        <w:ind w:left="900"/>
      </w:pPr>
    </w:p>
    <w:p w14:paraId="0B593279" w14:textId="3C6477CE" w:rsidR="000531BF" w:rsidRDefault="000531BF" w:rsidP="000531BF">
      <w:pPr>
        <w:pStyle w:val="DefaultText"/>
        <w:ind w:left="900"/>
      </w:pPr>
      <w:r>
        <w:rPr>
          <w:noProof/>
        </w:rPr>
        <mc:AlternateContent>
          <mc:Choice Requires="wps">
            <w:drawing>
              <wp:anchor distT="0" distB="0" distL="114300" distR="114300" simplePos="0" relativeHeight="251666944" behindDoc="0" locked="0" layoutInCell="1" allowOverlap="1" wp14:anchorId="6D8D730D" wp14:editId="63B1F081">
                <wp:simplePos x="0" y="0"/>
                <wp:positionH relativeFrom="column">
                  <wp:posOffset>-457200</wp:posOffset>
                </wp:positionH>
                <wp:positionV relativeFrom="paragraph">
                  <wp:posOffset>-245745</wp:posOffset>
                </wp:positionV>
                <wp:extent cx="6629400" cy="5829300"/>
                <wp:effectExtent l="0" t="1905" r="0" b="0"/>
                <wp:wrapNone/>
                <wp:docPr id="11006307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82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50359" w14:textId="77777777" w:rsidR="000531BF" w:rsidRDefault="000531BF" w:rsidP="000531BF">
                            <w:r>
                              <w:rPr>
                                <w:rFonts w:ascii="Times New Roman" w:hAnsi="Times New Roman" w:cs="Times New Roman"/>
                                <w:sz w:val="24"/>
                                <w:szCs w:val="24"/>
                                <w:lang w:val="en-AU" w:eastAsia="en-US"/>
                              </w:rPr>
                              <w:object w:dxaOrig="11210" w:dyaOrig="8330" w14:anchorId="1473B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0.25pt;height:416.25pt" o:ole="" fillcolor="window">
                                  <v:imagedata r:id="rId22" o:title=""/>
                                </v:shape>
                                <o:OLEObject Type="Embed" ProgID="WordPro.Document" ShapeID="_x0000_i1026" DrawAspect="Content" ObjectID="_1747202368" r:id="rId23">
                                  <o:FieldCodes>\s</o:FieldCodes>
                                </o:OLEObject>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D730D" id="Text Box 5" o:spid="_x0000_s1027" type="#_x0000_t202" style="position:absolute;left:0;text-align:left;margin-left:-36pt;margin-top:-19.35pt;width:522pt;height:45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" filled="f" stroked="f">
                <v:textbox>
                  <w:txbxContent>
                    <w:p w14:paraId="36050359" w14:textId="77777777" w:rsidR="000531BF" w:rsidRDefault="000531BF" w:rsidP="000531BF">
                      <w:r>
                        <w:rPr>
                          <w:rFonts w:ascii="Times New Roman" w:hAnsi="Times New Roman" w:cs="Times New Roman"/>
                          <w:sz w:val="24"/>
                          <w:szCs w:val="24"/>
                          <w:lang w:val="en-AU" w:eastAsia="en-US"/>
                        </w:rPr>
                        <w:object w:dxaOrig="11210" w:dyaOrig="8330" w14:anchorId="1473B575">
                          <v:shape id="_x0000_i1026" type="#_x0000_t75" style="width:560.25pt;height:416.25pt" o:ole="" fillcolor="window">
                            <v:imagedata r:id="rId22" o:title=""/>
                          </v:shape>
                          <o:OLEObject Type="Embed" ProgID="WordPro.Document" ShapeID="_x0000_i1026" DrawAspect="Content" ObjectID="_1747202368" r:id="rId24">
                            <o:FieldCodes>\s</o:FieldCodes>
                          </o:OLEObject>
                        </w:object>
                      </w:r>
                    </w:p>
                  </w:txbxContent>
                </v:textbox>
              </v:shape>
            </w:pict>
          </mc:Fallback>
        </mc:AlternateContent>
      </w:r>
    </w:p>
    <w:p w14:paraId="77F1FA56" w14:textId="77777777" w:rsidR="000531BF" w:rsidRDefault="000531BF" w:rsidP="000531BF">
      <w:pPr>
        <w:pStyle w:val="DefaultText"/>
        <w:tabs>
          <w:tab w:val="left" w:pos="360"/>
        </w:tabs>
        <w:spacing w:line="312" w:lineRule="exact"/>
        <w:ind w:left="900"/>
      </w:pPr>
    </w:p>
    <w:p w14:paraId="191D9FCB" w14:textId="77777777" w:rsidR="000531BF" w:rsidRDefault="000531BF" w:rsidP="000531BF">
      <w:pPr>
        <w:pStyle w:val="DefaultText"/>
        <w:tabs>
          <w:tab w:val="left" w:pos="360"/>
        </w:tabs>
        <w:spacing w:line="312" w:lineRule="exact"/>
        <w:ind w:left="900"/>
      </w:pPr>
    </w:p>
    <w:p w14:paraId="2087ED9D" w14:textId="77777777" w:rsidR="000531BF" w:rsidRDefault="000531BF" w:rsidP="000531BF">
      <w:pPr>
        <w:pStyle w:val="DefaultText"/>
        <w:tabs>
          <w:tab w:val="left" w:pos="360"/>
        </w:tabs>
        <w:spacing w:line="312" w:lineRule="exact"/>
        <w:ind w:left="900"/>
      </w:pPr>
    </w:p>
    <w:p w14:paraId="19B362B9" w14:textId="77777777" w:rsidR="000531BF" w:rsidRDefault="000531BF" w:rsidP="000531BF">
      <w:pPr>
        <w:pStyle w:val="DefaultText"/>
        <w:tabs>
          <w:tab w:val="left" w:pos="360"/>
        </w:tabs>
        <w:spacing w:line="312" w:lineRule="exact"/>
        <w:ind w:left="900"/>
      </w:pPr>
      <w:r>
        <w:object w:dxaOrig="8810" w:dyaOrig="9650" w14:anchorId="0E517BC2">
          <v:shape id="_x0000_i1027" type="#_x0000_t75" style="width:440.25pt;height:482.25pt" o:ole="" fillcolor="window">
            <v:imagedata r:id="rId25" o:title=""/>
          </v:shape>
          <o:OLEObject Type="Embed" ProgID="WordPro.Document" ShapeID="_x0000_i1027" DrawAspect="Content" ObjectID="_1747202367" r:id="rId26">
            <o:FieldCodes>\s</o:FieldCodes>
          </o:OLEObject>
        </w:object>
      </w:r>
    </w:p>
    <w:p w14:paraId="11DF2003" w14:textId="77777777" w:rsidR="000531BF" w:rsidRDefault="000531BF" w:rsidP="000531BF">
      <w:pPr>
        <w:pStyle w:val="DefaultText"/>
        <w:tabs>
          <w:tab w:val="left" w:pos="360"/>
        </w:tabs>
        <w:spacing w:line="312" w:lineRule="exact"/>
        <w:ind w:left="900"/>
      </w:pPr>
    </w:p>
    <w:p w14:paraId="37DBCD89" w14:textId="77777777" w:rsidR="000531BF" w:rsidRDefault="000531BF" w:rsidP="000531BF">
      <w:pPr>
        <w:pStyle w:val="DefaultText"/>
        <w:tabs>
          <w:tab w:val="left" w:pos="3136"/>
        </w:tabs>
        <w:spacing w:line="312" w:lineRule="exact"/>
        <w:ind w:left="900"/>
      </w:pPr>
      <w:r>
        <w:tab/>
      </w:r>
    </w:p>
    <w:p w14:paraId="0668CE53" w14:textId="77777777" w:rsidR="000531BF" w:rsidRDefault="000531BF" w:rsidP="000531BF">
      <w:pPr>
        <w:pStyle w:val="DefaultText"/>
        <w:tabs>
          <w:tab w:val="left" w:pos="360"/>
        </w:tabs>
        <w:spacing w:line="312" w:lineRule="exact"/>
        <w:ind w:left="900"/>
      </w:pPr>
    </w:p>
    <w:p w14:paraId="7DBFF98D" w14:textId="77777777" w:rsidR="000531BF" w:rsidRDefault="000531BF" w:rsidP="000531BF">
      <w:pPr>
        <w:pStyle w:val="DefaultText"/>
        <w:tabs>
          <w:tab w:val="left" w:pos="360"/>
        </w:tabs>
        <w:spacing w:line="312" w:lineRule="exact"/>
        <w:ind w:left="900"/>
      </w:pPr>
    </w:p>
    <w:p w14:paraId="48D5874A" w14:textId="7A6593F4" w:rsidR="000531BF" w:rsidRDefault="000531BF" w:rsidP="000531BF">
      <w:pPr>
        <w:pStyle w:val="DefaultText"/>
        <w:tabs>
          <w:tab w:val="left" w:pos="360"/>
        </w:tabs>
        <w:spacing w:line="312" w:lineRule="exact"/>
        <w:ind w:left="900"/>
      </w:pPr>
      <w:r>
        <w:rPr>
          <w:noProof/>
        </w:rPr>
        <mc:AlternateContent>
          <mc:Choice Requires="wps">
            <w:drawing>
              <wp:anchor distT="0" distB="0" distL="114300" distR="114300" simplePos="0" relativeHeight="251670016" behindDoc="0" locked="0" layoutInCell="1" allowOverlap="1" wp14:anchorId="66839D60" wp14:editId="2E186EF6">
                <wp:simplePos x="0" y="0"/>
                <wp:positionH relativeFrom="column">
                  <wp:posOffset>4112260</wp:posOffset>
                </wp:positionH>
                <wp:positionV relativeFrom="paragraph">
                  <wp:posOffset>40005</wp:posOffset>
                </wp:positionV>
                <wp:extent cx="1257935" cy="577850"/>
                <wp:effectExtent l="0" t="1905" r="1905" b="1270"/>
                <wp:wrapNone/>
                <wp:docPr id="149621309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935" cy="577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28437" id="Rectangle 4" o:spid="_x0000_s1026" style="position:absolute;margin-left:323.8pt;margin-top:3.15pt;width:99.05pt;height:4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" stroked="f"/>
            </w:pict>
          </mc:Fallback>
        </mc:AlternateContent>
      </w:r>
    </w:p>
    <w:p w14:paraId="42B3FF78" w14:textId="77777777" w:rsidR="000531BF" w:rsidRDefault="000531BF" w:rsidP="000531BF">
      <w:pPr>
        <w:pStyle w:val="DefaultText"/>
        <w:tabs>
          <w:tab w:val="left" w:pos="360"/>
        </w:tabs>
        <w:spacing w:line="312" w:lineRule="exact"/>
        <w:ind w:left="900"/>
      </w:pPr>
    </w:p>
    <w:p w14:paraId="0E5C736A" w14:textId="77777777" w:rsidR="000531BF" w:rsidRDefault="000531BF" w:rsidP="000531BF">
      <w:pPr>
        <w:pStyle w:val="DefaultText"/>
        <w:tabs>
          <w:tab w:val="left" w:pos="360"/>
        </w:tabs>
        <w:spacing w:line="312" w:lineRule="exact"/>
        <w:ind w:left="900"/>
      </w:pPr>
    </w:p>
    <w:p w14:paraId="0BC474AA" w14:textId="77777777" w:rsidR="000531BF" w:rsidRDefault="000531BF" w:rsidP="000531BF">
      <w:pPr>
        <w:pStyle w:val="DefaultText"/>
        <w:tabs>
          <w:tab w:val="left" w:pos="360"/>
        </w:tabs>
        <w:spacing w:line="312" w:lineRule="exact"/>
        <w:ind w:left="900"/>
      </w:pPr>
    </w:p>
    <w:p w14:paraId="0ABC585B" w14:textId="77777777" w:rsidR="000531BF" w:rsidRDefault="000531BF" w:rsidP="000531BF">
      <w:pPr>
        <w:pStyle w:val="DefaultText"/>
        <w:tabs>
          <w:tab w:val="left" w:pos="360"/>
        </w:tabs>
        <w:spacing w:line="312" w:lineRule="exact"/>
        <w:ind w:left="900"/>
      </w:pPr>
    </w:p>
    <w:p w14:paraId="7696502E" w14:textId="77777777" w:rsidR="000531BF" w:rsidRDefault="000531BF" w:rsidP="000531BF">
      <w:pPr>
        <w:pStyle w:val="DefaultText"/>
        <w:tabs>
          <w:tab w:val="left" w:pos="360"/>
        </w:tabs>
        <w:spacing w:line="312" w:lineRule="exact"/>
        <w:ind w:left="900"/>
      </w:pPr>
    </w:p>
    <w:p w14:paraId="7F8EEC98" w14:textId="77777777" w:rsidR="000531BF" w:rsidRDefault="000531BF" w:rsidP="000531BF">
      <w:pPr>
        <w:pStyle w:val="DefaultText"/>
        <w:tabs>
          <w:tab w:val="left" w:pos="360"/>
        </w:tabs>
        <w:spacing w:line="312" w:lineRule="exact"/>
        <w:ind w:left="900"/>
      </w:pPr>
    </w:p>
    <w:p w14:paraId="29177509" w14:textId="77777777" w:rsidR="000531BF" w:rsidRDefault="000531BF" w:rsidP="000531BF">
      <w:pPr>
        <w:pStyle w:val="DefaultText"/>
        <w:tabs>
          <w:tab w:val="left" w:pos="360"/>
        </w:tabs>
        <w:spacing w:line="312" w:lineRule="exact"/>
        <w:ind w:left="900"/>
      </w:pPr>
    </w:p>
    <w:p w14:paraId="03F1B0D1" w14:textId="77777777" w:rsidR="000531BF" w:rsidRDefault="000531BF" w:rsidP="000531BF">
      <w:pPr>
        <w:pStyle w:val="DefaultText"/>
        <w:tabs>
          <w:tab w:val="left" w:pos="360"/>
        </w:tabs>
        <w:spacing w:line="312" w:lineRule="exact"/>
        <w:ind w:left="900"/>
      </w:pPr>
    </w:p>
    <w:p w14:paraId="6A18ED88" w14:textId="77777777" w:rsidR="000531BF" w:rsidRDefault="000531BF" w:rsidP="000531BF">
      <w:pPr>
        <w:pStyle w:val="DefaultText"/>
        <w:tabs>
          <w:tab w:val="left" w:pos="360"/>
        </w:tabs>
        <w:spacing w:line="312" w:lineRule="exact"/>
        <w:ind w:left="900"/>
      </w:pPr>
    </w:p>
    <w:p w14:paraId="595D6FAB" w14:textId="77777777" w:rsidR="000531BF" w:rsidRDefault="000531BF" w:rsidP="000531BF">
      <w:pPr>
        <w:pStyle w:val="DefaultText"/>
        <w:tabs>
          <w:tab w:val="left" w:pos="360"/>
        </w:tabs>
        <w:spacing w:line="312" w:lineRule="exact"/>
        <w:ind w:left="900"/>
      </w:pPr>
    </w:p>
    <w:p w14:paraId="7091D739" w14:textId="77777777" w:rsidR="000531BF" w:rsidRDefault="000531BF" w:rsidP="000531BF">
      <w:pPr>
        <w:pStyle w:val="DefaultText"/>
        <w:tabs>
          <w:tab w:val="left" w:pos="360"/>
        </w:tabs>
        <w:spacing w:line="312" w:lineRule="exact"/>
        <w:ind w:left="900"/>
      </w:pPr>
    </w:p>
    <w:p w14:paraId="25FA9953" w14:textId="77777777" w:rsidR="000531BF" w:rsidRDefault="000531BF" w:rsidP="000531BF">
      <w:pPr>
        <w:pStyle w:val="DefaultText"/>
        <w:tabs>
          <w:tab w:val="left" w:pos="360"/>
        </w:tabs>
        <w:spacing w:line="312" w:lineRule="exact"/>
        <w:ind w:left="900"/>
      </w:pPr>
    </w:p>
    <w:p w14:paraId="19D8C31F" w14:textId="77777777" w:rsidR="000531BF" w:rsidRDefault="000531BF" w:rsidP="000531BF">
      <w:pPr>
        <w:pStyle w:val="DefaultText"/>
        <w:tabs>
          <w:tab w:val="left" w:pos="360"/>
        </w:tabs>
        <w:spacing w:line="312" w:lineRule="exact"/>
        <w:ind w:left="900"/>
      </w:pPr>
    </w:p>
    <w:p w14:paraId="2BC2380E" w14:textId="77777777" w:rsidR="000531BF" w:rsidRDefault="000531BF" w:rsidP="000531BF">
      <w:pPr>
        <w:pStyle w:val="DefaultText"/>
        <w:tabs>
          <w:tab w:val="left" w:pos="360"/>
        </w:tabs>
        <w:spacing w:line="312" w:lineRule="exact"/>
        <w:ind w:left="900"/>
      </w:pPr>
    </w:p>
    <w:p w14:paraId="54ED48FA" w14:textId="77777777" w:rsidR="000531BF" w:rsidRDefault="000531BF" w:rsidP="000531BF">
      <w:pPr>
        <w:pStyle w:val="DefaultText"/>
        <w:tabs>
          <w:tab w:val="left" w:pos="360"/>
        </w:tabs>
        <w:spacing w:line="280" w:lineRule="exact"/>
        <w:ind w:left="900"/>
        <w:rPr>
          <w:sz w:val="16"/>
        </w:rPr>
      </w:pPr>
    </w:p>
    <w:p w14:paraId="2E157B22" w14:textId="77777777" w:rsidR="000531BF" w:rsidRDefault="000531BF" w:rsidP="000531BF">
      <w:pPr>
        <w:pStyle w:val="DefaultText"/>
        <w:tabs>
          <w:tab w:val="left" w:pos="360"/>
        </w:tabs>
        <w:spacing w:line="312" w:lineRule="exact"/>
        <w:ind w:left="900"/>
      </w:pPr>
    </w:p>
    <w:p w14:paraId="092198CD" w14:textId="77777777" w:rsidR="000531BF" w:rsidRDefault="000531BF" w:rsidP="000531BF">
      <w:pPr>
        <w:pStyle w:val="DefaultText"/>
        <w:tabs>
          <w:tab w:val="left" w:pos="360"/>
        </w:tabs>
        <w:spacing w:line="312" w:lineRule="exact"/>
        <w:ind w:left="900"/>
      </w:pPr>
    </w:p>
    <w:p w14:paraId="68EFB4F4" w14:textId="77777777" w:rsidR="000531BF" w:rsidRDefault="000531BF" w:rsidP="000531BF">
      <w:pPr>
        <w:pStyle w:val="DefaultText"/>
        <w:tabs>
          <w:tab w:val="left" w:pos="360"/>
        </w:tabs>
        <w:spacing w:line="312" w:lineRule="exact"/>
        <w:ind w:left="900"/>
      </w:pPr>
    </w:p>
    <w:p w14:paraId="4EFDF597" w14:textId="77777777" w:rsidR="000531BF" w:rsidRDefault="000531BF" w:rsidP="000531BF">
      <w:pPr>
        <w:pStyle w:val="DefaultText"/>
        <w:tabs>
          <w:tab w:val="left" w:pos="360"/>
        </w:tabs>
        <w:spacing w:line="312" w:lineRule="exact"/>
        <w:ind w:left="900"/>
        <w:rPr>
          <w:b/>
        </w:rPr>
      </w:pPr>
      <w:r>
        <w:rPr>
          <w:b/>
        </w:rPr>
        <w:t xml:space="preserve">Figure 1 - illustrates the application of the Plan-Do-Check-Act cycle to the management of an audit </w:t>
      </w:r>
      <w:proofErr w:type="gramStart"/>
      <w:r>
        <w:rPr>
          <w:b/>
        </w:rPr>
        <w:t>programme</w:t>
      </w:r>
      <w:proofErr w:type="gramEnd"/>
      <w:r>
        <w:rPr>
          <w:b/>
        </w:rPr>
        <w:t xml:space="preserve"> </w:t>
      </w:r>
    </w:p>
    <w:p w14:paraId="7FC392D8" w14:textId="77777777" w:rsidR="000531BF" w:rsidRDefault="000531BF" w:rsidP="000531BF">
      <w:pPr>
        <w:pStyle w:val="DefaultText"/>
        <w:tabs>
          <w:tab w:val="left" w:pos="360"/>
        </w:tabs>
        <w:spacing w:line="312" w:lineRule="exact"/>
        <w:ind w:left="900"/>
        <w:rPr>
          <w:sz w:val="20"/>
        </w:rPr>
      </w:pPr>
    </w:p>
    <w:p w14:paraId="0CE56561" w14:textId="77777777" w:rsidR="000531BF" w:rsidRDefault="000531BF" w:rsidP="000531BF">
      <w:pPr>
        <w:pStyle w:val="DefaultText"/>
        <w:spacing w:line="312" w:lineRule="exact"/>
        <w:ind w:left="1360" w:firstLine="5"/>
        <w:rPr>
          <w:sz w:val="18"/>
          <w:szCs w:val="22"/>
        </w:rPr>
      </w:pPr>
      <w:r>
        <w:rPr>
          <w:sz w:val="18"/>
          <w:szCs w:val="22"/>
        </w:rPr>
        <w:t>Note: The numbers in this and all subsequent figures refer to the relevant clauses of this document.</w:t>
      </w:r>
    </w:p>
    <w:p w14:paraId="576EE5EC" w14:textId="77777777" w:rsidR="000531BF" w:rsidRDefault="000531BF" w:rsidP="000531BF">
      <w:pPr>
        <w:pStyle w:val="DefaultText"/>
        <w:tabs>
          <w:tab w:val="left" w:pos="360"/>
        </w:tabs>
        <w:spacing w:line="312" w:lineRule="exact"/>
        <w:ind w:left="900"/>
        <w:jc w:val="left"/>
      </w:pPr>
    </w:p>
    <w:p w14:paraId="5477649A" w14:textId="77777777" w:rsidR="000531BF" w:rsidRDefault="000531BF" w:rsidP="000531BF">
      <w:pPr>
        <w:pStyle w:val="DefaultText"/>
        <w:tabs>
          <w:tab w:val="left" w:pos="360"/>
        </w:tabs>
        <w:spacing w:line="312" w:lineRule="exact"/>
        <w:ind w:left="900"/>
        <w:jc w:val="left"/>
        <w:rPr>
          <w:b/>
        </w:rPr>
      </w:pPr>
      <w:r>
        <w:rPr>
          <w:b/>
        </w:rPr>
        <w:t>5.2</w:t>
      </w:r>
      <w:r>
        <w:rPr>
          <w:b/>
        </w:rPr>
        <w:tab/>
      </w:r>
      <w:r>
        <w:rPr>
          <w:b/>
        </w:rPr>
        <w:tab/>
        <w:t>Audit programme objectives and extent</w:t>
      </w:r>
    </w:p>
    <w:p w14:paraId="035B47EF" w14:textId="77777777" w:rsidR="000531BF" w:rsidRDefault="000531BF" w:rsidP="000531BF">
      <w:pPr>
        <w:pStyle w:val="DefaultText"/>
        <w:tabs>
          <w:tab w:val="left" w:pos="360"/>
        </w:tabs>
        <w:spacing w:line="312" w:lineRule="exact"/>
        <w:ind w:left="900"/>
      </w:pPr>
      <w:r>
        <w:rPr>
          <w:b/>
        </w:rPr>
        <w:t>5.2.1</w:t>
      </w:r>
      <w:r>
        <w:rPr>
          <w:b/>
        </w:rPr>
        <w:tab/>
        <w:t>Objectives of the audit programme</w:t>
      </w:r>
      <w:r>
        <w:t xml:space="preserve"> </w:t>
      </w:r>
    </w:p>
    <w:p w14:paraId="5FE34316" w14:textId="77777777" w:rsidR="000531BF" w:rsidRDefault="000531BF" w:rsidP="000531BF">
      <w:pPr>
        <w:pStyle w:val="DefaultText"/>
        <w:tabs>
          <w:tab w:val="left" w:pos="360"/>
        </w:tabs>
        <w:spacing w:line="312" w:lineRule="exact"/>
        <w:ind w:left="900"/>
        <w:rPr>
          <w:sz w:val="22"/>
          <w:szCs w:val="18"/>
        </w:rPr>
      </w:pPr>
      <w:r>
        <w:rPr>
          <w:sz w:val="22"/>
          <w:szCs w:val="18"/>
        </w:rPr>
        <w:t xml:space="preserve">The objective of the audit programme is to establish that the manufacturer is complying with </w:t>
      </w:r>
      <w:r>
        <w:rPr>
          <w:rFonts w:cs="Arial"/>
          <w:sz w:val="22"/>
          <w:szCs w:val="22"/>
        </w:rPr>
        <w:t>ISO/IEC 80079-34</w:t>
      </w:r>
      <w:r>
        <w:rPr>
          <w:sz w:val="22"/>
          <w:szCs w:val="18"/>
        </w:rPr>
        <w:t>, and with respect to the certificates listed or to be listed on the IECEx On-line system. Depending on their size, nature and complexity, organisations may meet the objectives in a single audit.</w:t>
      </w:r>
    </w:p>
    <w:p w14:paraId="2C9183BA" w14:textId="77777777" w:rsidR="000531BF" w:rsidRDefault="000531BF" w:rsidP="000531BF">
      <w:pPr>
        <w:pStyle w:val="DefaultText"/>
        <w:tabs>
          <w:tab w:val="left" w:pos="360"/>
        </w:tabs>
        <w:spacing w:line="312" w:lineRule="exact"/>
        <w:ind w:left="900"/>
        <w:rPr>
          <w:sz w:val="22"/>
          <w:szCs w:val="18"/>
        </w:rPr>
      </w:pPr>
    </w:p>
    <w:p w14:paraId="65773D27" w14:textId="77777777" w:rsidR="000531BF" w:rsidRDefault="000531BF" w:rsidP="000531BF">
      <w:pPr>
        <w:pStyle w:val="DefaultText"/>
        <w:tabs>
          <w:tab w:val="left" w:pos="360"/>
        </w:tabs>
        <w:spacing w:line="312" w:lineRule="exact"/>
        <w:ind w:left="900"/>
        <w:rPr>
          <w:sz w:val="22"/>
          <w:szCs w:val="18"/>
        </w:rPr>
      </w:pPr>
      <w:r>
        <w:rPr>
          <w:sz w:val="22"/>
          <w:szCs w:val="18"/>
        </w:rPr>
        <w:t>The objective can be based on consideration of:</w:t>
      </w:r>
    </w:p>
    <w:p w14:paraId="2A71DF0E" w14:textId="77777777" w:rsidR="000531BF" w:rsidRDefault="000531BF" w:rsidP="000531BF">
      <w:pPr>
        <w:pStyle w:val="DefaultText"/>
        <w:tabs>
          <w:tab w:val="left" w:pos="720"/>
        </w:tabs>
        <w:spacing w:line="312" w:lineRule="exact"/>
        <w:ind w:left="1320" w:hanging="420"/>
        <w:rPr>
          <w:sz w:val="22"/>
          <w:szCs w:val="18"/>
        </w:rPr>
      </w:pPr>
      <w:r>
        <w:rPr>
          <w:sz w:val="22"/>
          <w:szCs w:val="18"/>
        </w:rPr>
        <w:lastRenderedPageBreak/>
        <w:t>a)</w:t>
      </w:r>
      <w:r>
        <w:rPr>
          <w:sz w:val="22"/>
          <w:szCs w:val="18"/>
        </w:rPr>
        <w:tab/>
        <w:t>conformity of the product with the type described in the IECEx Test Report     and with the requirements of the IEC Standard, which apply to it.</w:t>
      </w:r>
    </w:p>
    <w:p w14:paraId="6D86E66A" w14:textId="77777777" w:rsidR="000531BF" w:rsidRDefault="000531BF" w:rsidP="000531BF">
      <w:pPr>
        <w:pStyle w:val="DefaultText"/>
        <w:tabs>
          <w:tab w:val="left" w:pos="360"/>
          <w:tab w:val="left" w:pos="720"/>
          <w:tab w:val="left" w:pos="1080"/>
        </w:tabs>
        <w:spacing w:line="312" w:lineRule="exact"/>
        <w:ind w:left="900"/>
        <w:rPr>
          <w:sz w:val="22"/>
          <w:szCs w:val="18"/>
          <w:lang w:val="fr-FR"/>
        </w:rPr>
      </w:pPr>
      <w:r>
        <w:rPr>
          <w:sz w:val="22"/>
          <w:szCs w:val="18"/>
          <w:lang w:val="fr-FR"/>
        </w:rPr>
        <w:t>b)</w:t>
      </w:r>
      <w:r>
        <w:rPr>
          <w:sz w:val="22"/>
          <w:szCs w:val="18"/>
          <w:lang w:val="fr-FR"/>
        </w:rPr>
        <w:tab/>
        <w:t xml:space="preserve">management </w:t>
      </w:r>
      <w:proofErr w:type="spellStart"/>
      <w:proofErr w:type="gramStart"/>
      <w:r>
        <w:rPr>
          <w:sz w:val="22"/>
          <w:szCs w:val="18"/>
          <w:lang w:val="fr-FR"/>
        </w:rPr>
        <w:t>priorities</w:t>
      </w:r>
      <w:proofErr w:type="spellEnd"/>
      <w:r>
        <w:rPr>
          <w:sz w:val="22"/>
          <w:szCs w:val="18"/>
          <w:lang w:val="fr-FR"/>
        </w:rPr>
        <w:t>;</w:t>
      </w:r>
      <w:proofErr w:type="gramEnd"/>
    </w:p>
    <w:p w14:paraId="6B42518A" w14:textId="77777777" w:rsidR="000531BF" w:rsidRDefault="000531BF" w:rsidP="000531BF">
      <w:pPr>
        <w:pStyle w:val="DefaultText"/>
        <w:tabs>
          <w:tab w:val="left" w:pos="720"/>
          <w:tab w:val="left" w:pos="1080"/>
        </w:tabs>
        <w:spacing w:line="312" w:lineRule="exact"/>
        <w:ind w:left="900"/>
        <w:rPr>
          <w:sz w:val="22"/>
          <w:szCs w:val="18"/>
          <w:lang w:val="fr-FR"/>
        </w:rPr>
      </w:pPr>
      <w:r>
        <w:rPr>
          <w:sz w:val="22"/>
          <w:szCs w:val="18"/>
          <w:lang w:val="fr-FR"/>
        </w:rPr>
        <w:t>c)</w:t>
      </w:r>
      <w:r>
        <w:rPr>
          <w:sz w:val="22"/>
          <w:szCs w:val="18"/>
          <w:lang w:val="fr-FR"/>
        </w:rPr>
        <w:tab/>
        <w:t xml:space="preserve">commercial </w:t>
      </w:r>
      <w:proofErr w:type="gramStart"/>
      <w:r>
        <w:rPr>
          <w:sz w:val="22"/>
          <w:szCs w:val="18"/>
          <w:lang w:val="fr-FR"/>
        </w:rPr>
        <w:t>intentions;</w:t>
      </w:r>
      <w:proofErr w:type="gramEnd"/>
    </w:p>
    <w:p w14:paraId="6A3EFDA9" w14:textId="77777777" w:rsidR="000531BF" w:rsidRDefault="000531BF" w:rsidP="000531BF">
      <w:pPr>
        <w:pStyle w:val="DefaultText"/>
        <w:tabs>
          <w:tab w:val="left" w:pos="900"/>
        </w:tabs>
        <w:spacing w:line="312" w:lineRule="exact"/>
        <w:ind w:left="900"/>
        <w:rPr>
          <w:sz w:val="22"/>
          <w:szCs w:val="18"/>
        </w:rPr>
      </w:pPr>
      <w:r>
        <w:rPr>
          <w:sz w:val="22"/>
          <w:szCs w:val="18"/>
        </w:rPr>
        <w:t>d)</w:t>
      </w:r>
      <w:r>
        <w:rPr>
          <w:sz w:val="22"/>
          <w:szCs w:val="18"/>
        </w:rPr>
        <w:tab/>
        <w:t xml:space="preserve">management system requirements supporting conformity of the </w:t>
      </w:r>
      <w:proofErr w:type="gramStart"/>
      <w:r>
        <w:rPr>
          <w:sz w:val="22"/>
          <w:szCs w:val="18"/>
        </w:rPr>
        <w:t>product;</w:t>
      </w:r>
      <w:proofErr w:type="gramEnd"/>
    </w:p>
    <w:p w14:paraId="0D963735" w14:textId="77777777" w:rsidR="000531BF" w:rsidRDefault="000531BF" w:rsidP="000531BF">
      <w:pPr>
        <w:pStyle w:val="DefaultText"/>
        <w:tabs>
          <w:tab w:val="left" w:pos="720"/>
          <w:tab w:val="left" w:pos="1080"/>
        </w:tabs>
        <w:spacing w:line="312" w:lineRule="exact"/>
        <w:ind w:left="900"/>
        <w:rPr>
          <w:sz w:val="22"/>
          <w:szCs w:val="18"/>
        </w:rPr>
      </w:pPr>
      <w:r>
        <w:rPr>
          <w:sz w:val="22"/>
          <w:szCs w:val="18"/>
        </w:rPr>
        <w:t>e)</w:t>
      </w:r>
      <w:r>
        <w:rPr>
          <w:sz w:val="22"/>
          <w:szCs w:val="18"/>
        </w:rPr>
        <w:tab/>
        <w:t xml:space="preserve">legal and contractual </w:t>
      </w:r>
      <w:proofErr w:type="gramStart"/>
      <w:r>
        <w:rPr>
          <w:sz w:val="22"/>
          <w:szCs w:val="18"/>
        </w:rPr>
        <w:t>requirements;</w:t>
      </w:r>
      <w:proofErr w:type="gramEnd"/>
    </w:p>
    <w:p w14:paraId="56D09490" w14:textId="77777777" w:rsidR="000531BF" w:rsidRDefault="000531BF" w:rsidP="000531BF">
      <w:pPr>
        <w:pStyle w:val="DefaultText"/>
        <w:tabs>
          <w:tab w:val="left" w:pos="360"/>
          <w:tab w:val="left" w:pos="720"/>
          <w:tab w:val="left" w:pos="1080"/>
        </w:tabs>
        <w:spacing w:line="312" w:lineRule="exact"/>
        <w:ind w:left="900"/>
        <w:rPr>
          <w:sz w:val="22"/>
          <w:szCs w:val="18"/>
        </w:rPr>
      </w:pPr>
      <w:r>
        <w:rPr>
          <w:sz w:val="22"/>
          <w:szCs w:val="18"/>
        </w:rPr>
        <w:t>f)</w:t>
      </w:r>
      <w:r>
        <w:rPr>
          <w:sz w:val="22"/>
          <w:szCs w:val="18"/>
        </w:rPr>
        <w:tab/>
      </w:r>
      <w:r>
        <w:rPr>
          <w:sz w:val="22"/>
          <w:szCs w:val="18"/>
        </w:rPr>
        <w:tab/>
        <w:t xml:space="preserve">supplier </w:t>
      </w:r>
      <w:proofErr w:type="gramStart"/>
      <w:r>
        <w:rPr>
          <w:sz w:val="22"/>
          <w:szCs w:val="18"/>
        </w:rPr>
        <w:t>evaluation;</w:t>
      </w:r>
      <w:proofErr w:type="gramEnd"/>
    </w:p>
    <w:p w14:paraId="1AE04DE1" w14:textId="77777777" w:rsidR="000531BF" w:rsidRDefault="000531BF" w:rsidP="000531BF">
      <w:pPr>
        <w:pStyle w:val="DefaultText"/>
        <w:tabs>
          <w:tab w:val="left" w:pos="360"/>
          <w:tab w:val="left" w:pos="720"/>
          <w:tab w:val="left" w:pos="1080"/>
        </w:tabs>
        <w:spacing w:line="312" w:lineRule="exact"/>
        <w:ind w:left="900"/>
        <w:rPr>
          <w:sz w:val="22"/>
          <w:szCs w:val="18"/>
        </w:rPr>
      </w:pPr>
      <w:r>
        <w:rPr>
          <w:sz w:val="22"/>
          <w:szCs w:val="18"/>
        </w:rPr>
        <w:t>g)</w:t>
      </w:r>
      <w:r>
        <w:rPr>
          <w:sz w:val="22"/>
          <w:szCs w:val="18"/>
        </w:rPr>
        <w:tab/>
        <w:t xml:space="preserve">customer </w:t>
      </w:r>
      <w:proofErr w:type="gramStart"/>
      <w:r>
        <w:rPr>
          <w:sz w:val="22"/>
          <w:szCs w:val="18"/>
        </w:rPr>
        <w:t>requirements;</w:t>
      </w:r>
      <w:proofErr w:type="gramEnd"/>
    </w:p>
    <w:p w14:paraId="2A1863FE" w14:textId="77777777" w:rsidR="000531BF" w:rsidRDefault="000531BF" w:rsidP="000531BF">
      <w:pPr>
        <w:pStyle w:val="DefaultText"/>
        <w:tabs>
          <w:tab w:val="left" w:pos="360"/>
          <w:tab w:val="left" w:pos="720"/>
          <w:tab w:val="left" w:pos="1080"/>
        </w:tabs>
        <w:spacing w:line="312" w:lineRule="exact"/>
        <w:ind w:left="900"/>
        <w:rPr>
          <w:sz w:val="22"/>
          <w:szCs w:val="18"/>
        </w:rPr>
      </w:pPr>
      <w:r>
        <w:rPr>
          <w:sz w:val="22"/>
          <w:szCs w:val="18"/>
        </w:rPr>
        <w:t>h)</w:t>
      </w:r>
      <w:r>
        <w:rPr>
          <w:sz w:val="22"/>
          <w:szCs w:val="18"/>
        </w:rPr>
        <w:tab/>
        <w:t>potential risks to the organisation.</w:t>
      </w:r>
    </w:p>
    <w:p w14:paraId="04C0C40B" w14:textId="77777777" w:rsidR="000531BF" w:rsidRDefault="000531BF" w:rsidP="000531BF">
      <w:pPr>
        <w:pStyle w:val="DefaultText"/>
        <w:tabs>
          <w:tab w:val="left" w:pos="360"/>
        </w:tabs>
        <w:spacing w:line="312" w:lineRule="exact"/>
        <w:ind w:left="900"/>
      </w:pPr>
    </w:p>
    <w:p w14:paraId="722D9962" w14:textId="77777777" w:rsidR="000531BF" w:rsidRDefault="000531BF" w:rsidP="000531BF">
      <w:pPr>
        <w:pStyle w:val="DefaultText"/>
        <w:tabs>
          <w:tab w:val="left" w:pos="360"/>
        </w:tabs>
        <w:spacing w:line="312" w:lineRule="exact"/>
        <w:ind w:left="900"/>
        <w:jc w:val="left"/>
      </w:pPr>
      <w:r>
        <w:rPr>
          <w:b/>
        </w:rPr>
        <w:t>5.2.2</w:t>
      </w:r>
      <w:r>
        <w:rPr>
          <w:b/>
        </w:rPr>
        <w:tab/>
        <w:t>Extent of the audit programme</w:t>
      </w:r>
    </w:p>
    <w:p w14:paraId="5A623811" w14:textId="77777777" w:rsidR="000531BF" w:rsidRDefault="000531BF" w:rsidP="000531BF">
      <w:pPr>
        <w:pStyle w:val="DefaultText"/>
        <w:tabs>
          <w:tab w:val="left" w:pos="360"/>
        </w:tabs>
        <w:spacing w:line="312" w:lineRule="exact"/>
        <w:ind w:left="900"/>
        <w:rPr>
          <w:sz w:val="22"/>
          <w:szCs w:val="18"/>
        </w:rPr>
      </w:pPr>
      <w:r>
        <w:rPr>
          <w:sz w:val="22"/>
          <w:szCs w:val="18"/>
        </w:rPr>
        <w:t xml:space="preserve">An audit programme can vary in size, </w:t>
      </w:r>
      <w:proofErr w:type="gramStart"/>
      <w:r>
        <w:rPr>
          <w:sz w:val="22"/>
          <w:szCs w:val="18"/>
        </w:rPr>
        <w:t>nature</w:t>
      </w:r>
      <w:proofErr w:type="gramEnd"/>
      <w:r>
        <w:rPr>
          <w:sz w:val="22"/>
          <w:szCs w:val="18"/>
        </w:rPr>
        <w:t xml:space="preserve"> and complexity.  The extent of the programme will be influenced by:</w:t>
      </w:r>
    </w:p>
    <w:p w14:paraId="050DBA92" w14:textId="77777777" w:rsidR="000531BF" w:rsidRDefault="000531BF" w:rsidP="000531BF">
      <w:pPr>
        <w:pStyle w:val="DefaultText"/>
        <w:tabs>
          <w:tab w:val="left" w:pos="360"/>
          <w:tab w:val="left" w:pos="720"/>
          <w:tab w:val="left" w:pos="1080"/>
        </w:tabs>
        <w:spacing w:line="312" w:lineRule="exact"/>
        <w:ind w:left="1418" w:hanging="567"/>
        <w:jc w:val="left"/>
        <w:rPr>
          <w:sz w:val="22"/>
          <w:szCs w:val="18"/>
        </w:rPr>
      </w:pPr>
      <w:r>
        <w:rPr>
          <w:sz w:val="22"/>
          <w:szCs w:val="18"/>
        </w:rPr>
        <w:t>a)</w:t>
      </w:r>
      <w:r>
        <w:rPr>
          <w:sz w:val="22"/>
          <w:szCs w:val="18"/>
        </w:rPr>
        <w:tab/>
      </w:r>
      <w:r>
        <w:rPr>
          <w:sz w:val="22"/>
          <w:szCs w:val="18"/>
        </w:rPr>
        <w:tab/>
        <w:t xml:space="preserve">scope, objective, duration and frequency of each audit to be </w:t>
      </w:r>
      <w:proofErr w:type="gramStart"/>
      <w:r>
        <w:rPr>
          <w:sz w:val="22"/>
          <w:szCs w:val="18"/>
        </w:rPr>
        <w:t>conducted;</w:t>
      </w:r>
      <w:proofErr w:type="gramEnd"/>
    </w:p>
    <w:p w14:paraId="7ABB3712" w14:textId="77777777" w:rsidR="000531BF" w:rsidRDefault="000531BF" w:rsidP="000531BF">
      <w:pPr>
        <w:pStyle w:val="DefaultText"/>
        <w:tabs>
          <w:tab w:val="left" w:pos="360"/>
          <w:tab w:val="left" w:pos="720"/>
          <w:tab w:val="left" w:pos="1080"/>
        </w:tabs>
        <w:spacing w:line="312" w:lineRule="exact"/>
        <w:ind w:left="1418" w:hanging="567"/>
        <w:jc w:val="left"/>
        <w:rPr>
          <w:sz w:val="22"/>
          <w:szCs w:val="18"/>
        </w:rPr>
      </w:pPr>
      <w:r>
        <w:rPr>
          <w:sz w:val="22"/>
          <w:szCs w:val="18"/>
        </w:rPr>
        <w:t>b)</w:t>
      </w:r>
      <w:r>
        <w:rPr>
          <w:sz w:val="22"/>
          <w:szCs w:val="18"/>
        </w:rPr>
        <w:tab/>
      </w:r>
      <w:r>
        <w:rPr>
          <w:sz w:val="22"/>
          <w:szCs w:val="18"/>
        </w:rPr>
        <w:tab/>
        <w:t xml:space="preserve">size, nature and complexity of the organisation </w:t>
      </w:r>
      <w:proofErr w:type="gramStart"/>
      <w:r>
        <w:rPr>
          <w:sz w:val="22"/>
          <w:szCs w:val="18"/>
        </w:rPr>
        <w:t>audited;</w:t>
      </w:r>
      <w:proofErr w:type="gramEnd"/>
    </w:p>
    <w:p w14:paraId="7B3CAB0A" w14:textId="77777777" w:rsidR="000531BF" w:rsidRDefault="000531BF" w:rsidP="000531BF">
      <w:pPr>
        <w:pStyle w:val="DefaultText"/>
        <w:tabs>
          <w:tab w:val="left" w:pos="360"/>
          <w:tab w:val="left" w:pos="720"/>
        </w:tabs>
        <w:spacing w:line="312" w:lineRule="exact"/>
        <w:ind w:left="1418" w:hanging="567"/>
        <w:jc w:val="left"/>
        <w:rPr>
          <w:sz w:val="22"/>
          <w:szCs w:val="18"/>
        </w:rPr>
      </w:pPr>
      <w:r>
        <w:rPr>
          <w:sz w:val="22"/>
          <w:szCs w:val="18"/>
        </w:rPr>
        <w:t>c)</w:t>
      </w:r>
      <w:r>
        <w:rPr>
          <w:sz w:val="22"/>
          <w:szCs w:val="18"/>
        </w:rPr>
        <w:tab/>
        <w:t xml:space="preserve">the number, importance, complexity, similarity and locations of the activities to be </w:t>
      </w:r>
      <w:proofErr w:type="gramStart"/>
      <w:r>
        <w:rPr>
          <w:sz w:val="22"/>
          <w:szCs w:val="18"/>
        </w:rPr>
        <w:t>audited;</w:t>
      </w:r>
      <w:proofErr w:type="gramEnd"/>
    </w:p>
    <w:p w14:paraId="617AA86D" w14:textId="77777777" w:rsidR="000531BF" w:rsidRDefault="000531BF" w:rsidP="000531BF">
      <w:pPr>
        <w:pStyle w:val="DefaultText"/>
        <w:tabs>
          <w:tab w:val="left" w:pos="360"/>
          <w:tab w:val="left" w:pos="720"/>
        </w:tabs>
        <w:spacing w:line="312" w:lineRule="exact"/>
        <w:ind w:left="1418" w:hanging="567"/>
        <w:jc w:val="left"/>
        <w:rPr>
          <w:sz w:val="22"/>
          <w:szCs w:val="18"/>
        </w:rPr>
      </w:pPr>
      <w:r>
        <w:rPr>
          <w:sz w:val="22"/>
          <w:szCs w:val="18"/>
        </w:rPr>
        <w:t>d)</w:t>
      </w:r>
      <w:r>
        <w:rPr>
          <w:sz w:val="22"/>
          <w:szCs w:val="18"/>
        </w:rPr>
        <w:tab/>
        <w:t xml:space="preserve">standards, legal and contractual requirements, policies, procedures and other audit </w:t>
      </w:r>
      <w:proofErr w:type="gramStart"/>
      <w:r>
        <w:rPr>
          <w:sz w:val="22"/>
          <w:szCs w:val="18"/>
        </w:rPr>
        <w:t>criteria;</w:t>
      </w:r>
      <w:proofErr w:type="gramEnd"/>
    </w:p>
    <w:p w14:paraId="399C38F0" w14:textId="77777777" w:rsidR="000531BF" w:rsidRDefault="000531BF" w:rsidP="000531BF">
      <w:pPr>
        <w:pStyle w:val="DefaultText"/>
        <w:tabs>
          <w:tab w:val="left" w:pos="360"/>
          <w:tab w:val="left" w:pos="1080"/>
        </w:tabs>
        <w:spacing w:line="312" w:lineRule="exact"/>
        <w:ind w:left="1418" w:hanging="567"/>
        <w:jc w:val="left"/>
        <w:rPr>
          <w:sz w:val="22"/>
          <w:szCs w:val="18"/>
        </w:rPr>
      </w:pPr>
      <w:r>
        <w:rPr>
          <w:sz w:val="22"/>
          <w:szCs w:val="18"/>
        </w:rPr>
        <w:t>e)</w:t>
      </w:r>
      <w:r>
        <w:rPr>
          <w:sz w:val="22"/>
          <w:szCs w:val="18"/>
        </w:rPr>
        <w:tab/>
      </w:r>
      <w:r>
        <w:rPr>
          <w:sz w:val="22"/>
          <w:szCs w:val="18"/>
        </w:rPr>
        <w:tab/>
        <w:t>accreditation and registration/</w:t>
      </w:r>
      <w:proofErr w:type="gramStart"/>
      <w:r>
        <w:rPr>
          <w:sz w:val="22"/>
          <w:szCs w:val="18"/>
        </w:rPr>
        <w:t>certification;</w:t>
      </w:r>
      <w:proofErr w:type="gramEnd"/>
    </w:p>
    <w:p w14:paraId="394112C6" w14:textId="77777777" w:rsidR="000531BF" w:rsidRDefault="000531BF" w:rsidP="000531BF">
      <w:pPr>
        <w:pStyle w:val="DefaultText"/>
        <w:tabs>
          <w:tab w:val="left" w:pos="360"/>
          <w:tab w:val="left" w:pos="1080"/>
        </w:tabs>
        <w:spacing w:line="312" w:lineRule="exact"/>
        <w:ind w:left="1418" w:hanging="567"/>
        <w:jc w:val="left"/>
        <w:rPr>
          <w:sz w:val="22"/>
          <w:szCs w:val="18"/>
        </w:rPr>
      </w:pPr>
      <w:r>
        <w:rPr>
          <w:sz w:val="22"/>
          <w:szCs w:val="18"/>
        </w:rPr>
        <w:t>f)</w:t>
      </w:r>
      <w:r>
        <w:rPr>
          <w:sz w:val="22"/>
          <w:szCs w:val="18"/>
        </w:rPr>
        <w:tab/>
      </w:r>
      <w:r>
        <w:rPr>
          <w:sz w:val="22"/>
          <w:szCs w:val="18"/>
        </w:rPr>
        <w:tab/>
        <w:t xml:space="preserve">the results of previous audits or a previous audit programme </w:t>
      </w:r>
      <w:proofErr w:type="gramStart"/>
      <w:r>
        <w:rPr>
          <w:sz w:val="22"/>
          <w:szCs w:val="18"/>
        </w:rPr>
        <w:t>review;</w:t>
      </w:r>
      <w:proofErr w:type="gramEnd"/>
    </w:p>
    <w:p w14:paraId="107A09A1" w14:textId="77777777" w:rsidR="000531BF" w:rsidRDefault="000531BF" w:rsidP="000531BF">
      <w:pPr>
        <w:pStyle w:val="DefaultText"/>
        <w:tabs>
          <w:tab w:val="left" w:pos="360"/>
          <w:tab w:val="left" w:pos="1080"/>
        </w:tabs>
        <w:spacing w:line="312" w:lineRule="exact"/>
        <w:ind w:left="1418" w:hanging="567"/>
        <w:jc w:val="left"/>
        <w:rPr>
          <w:sz w:val="22"/>
          <w:szCs w:val="18"/>
        </w:rPr>
      </w:pPr>
      <w:r>
        <w:rPr>
          <w:sz w:val="22"/>
          <w:szCs w:val="18"/>
        </w:rPr>
        <w:t>g)</w:t>
      </w:r>
      <w:r>
        <w:rPr>
          <w:sz w:val="22"/>
          <w:szCs w:val="18"/>
        </w:rPr>
        <w:tab/>
      </w:r>
      <w:r>
        <w:rPr>
          <w:sz w:val="22"/>
          <w:szCs w:val="18"/>
        </w:rPr>
        <w:tab/>
        <w:t xml:space="preserve">language, cultural and social </w:t>
      </w:r>
      <w:proofErr w:type="gramStart"/>
      <w:r>
        <w:rPr>
          <w:sz w:val="22"/>
          <w:szCs w:val="18"/>
        </w:rPr>
        <w:t>issues;</w:t>
      </w:r>
      <w:proofErr w:type="gramEnd"/>
    </w:p>
    <w:p w14:paraId="34D014D8" w14:textId="77777777" w:rsidR="000531BF" w:rsidRDefault="000531BF" w:rsidP="000531BF">
      <w:pPr>
        <w:pStyle w:val="DefaultText"/>
        <w:tabs>
          <w:tab w:val="left" w:pos="360"/>
          <w:tab w:val="left" w:pos="1080"/>
        </w:tabs>
        <w:spacing w:line="312" w:lineRule="exact"/>
        <w:ind w:left="1418" w:hanging="567"/>
        <w:jc w:val="left"/>
        <w:rPr>
          <w:sz w:val="22"/>
          <w:szCs w:val="18"/>
        </w:rPr>
      </w:pPr>
      <w:r>
        <w:rPr>
          <w:sz w:val="22"/>
          <w:szCs w:val="18"/>
        </w:rPr>
        <w:t>h)</w:t>
      </w:r>
      <w:r>
        <w:rPr>
          <w:sz w:val="22"/>
          <w:szCs w:val="18"/>
        </w:rPr>
        <w:tab/>
      </w:r>
      <w:r>
        <w:rPr>
          <w:sz w:val="22"/>
          <w:szCs w:val="18"/>
        </w:rPr>
        <w:tab/>
        <w:t xml:space="preserve">concerns of interested </w:t>
      </w:r>
      <w:r>
        <w:rPr>
          <w:rStyle w:val="EndnoteReference"/>
          <w:sz w:val="22"/>
          <w:szCs w:val="18"/>
        </w:rPr>
        <w:endnoteReference w:id="1"/>
      </w:r>
      <w:proofErr w:type="gramStart"/>
      <w:r>
        <w:rPr>
          <w:sz w:val="22"/>
          <w:szCs w:val="18"/>
        </w:rPr>
        <w:t>parties;</w:t>
      </w:r>
      <w:proofErr w:type="gramEnd"/>
    </w:p>
    <w:p w14:paraId="2DBC7484" w14:textId="77777777" w:rsidR="000531BF" w:rsidRDefault="000531BF" w:rsidP="000531BF">
      <w:pPr>
        <w:pStyle w:val="DefaultText"/>
        <w:tabs>
          <w:tab w:val="left" w:pos="360"/>
          <w:tab w:val="left" w:pos="1080"/>
        </w:tabs>
        <w:spacing w:line="312" w:lineRule="exact"/>
        <w:ind w:left="1418" w:hanging="567"/>
        <w:jc w:val="left"/>
      </w:pPr>
      <w:r>
        <w:rPr>
          <w:sz w:val="22"/>
          <w:szCs w:val="18"/>
        </w:rPr>
        <w:t>i)</w:t>
      </w:r>
      <w:r>
        <w:rPr>
          <w:sz w:val="22"/>
          <w:szCs w:val="18"/>
        </w:rPr>
        <w:tab/>
      </w:r>
      <w:r>
        <w:rPr>
          <w:sz w:val="22"/>
          <w:szCs w:val="18"/>
        </w:rPr>
        <w:tab/>
        <w:t xml:space="preserve">significant changes to any organisations, </w:t>
      </w:r>
      <w:proofErr w:type="gramStart"/>
      <w:r>
        <w:rPr>
          <w:sz w:val="22"/>
          <w:szCs w:val="18"/>
        </w:rPr>
        <w:t>activities</w:t>
      </w:r>
      <w:proofErr w:type="gramEnd"/>
      <w:r>
        <w:rPr>
          <w:sz w:val="22"/>
          <w:szCs w:val="18"/>
        </w:rPr>
        <w:t xml:space="preserve"> or functional areas</w:t>
      </w:r>
      <w:r>
        <w:t>.</w:t>
      </w:r>
    </w:p>
    <w:p w14:paraId="31CEC1D2" w14:textId="77777777" w:rsidR="000531BF" w:rsidRDefault="000531BF" w:rsidP="000531BF">
      <w:pPr>
        <w:pStyle w:val="DefaultText"/>
        <w:tabs>
          <w:tab w:val="left" w:pos="360"/>
        </w:tabs>
        <w:spacing w:line="312" w:lineRule="exact"/>
        <w:ind w:left="900"/>
      </w:pPr>
    </w:p>
    <w:p w14:paraId="63EE7545" w14:textId="77777777" w:rsidR="000531BF" w:rsidRDefault="000531BF" w:rsidP="000531BF">
      <w:pPr>
        <w:pStyle w:val="DefaultText"/>
        <w:numPr>
          <w:ilvl w:val="3"/>
          <w:numId w:val="24"/>
        </w:numPr>
        <w:tabs>
          <w:tab w:val="left" w:pos="360"/>
        </w:tabs>
        <w:spacing w:line="312" w:lineRule="exact"/>
        <w:ind w:left="900" w:firstLine="0"/>
        <w:rPr>
          <w:b/>
        </w:rPr>
      </w:pPr>
      <w:r>
        <w:rPr>
          <w:b/>
        </w:rPr>
        <w:t xml:space="preserve">Scope of initial assessment, </w:t>
      </w:r>
      <w:proofErr w:type="gramStart"/>
      <w:r>
        <w:rPr>
          <w:b/>
        </w:rPr>
        <w:t>surveillance</w:t>
      </w:r>
      <w:proofErr w:type="gramEnd"/>
      <w:r>
        <w:rPr>
          <w:b/>
        </w:rPr>
        <w:t xml:space="preserve"> and re-assessment</w:t>
      </w:r>
    </w:p>
    <w:p w14:paraId="4E15CC0E" w14:textId="77777777" w:rsidR="000531BF" w:rsidRDefault="000531BF" w:rsidP="000531BF">
      <w:pPr>
        <w:pStyle w:val="DefaultText"/>
        <w:tabs>
          <w:tab w:val="left" w:pos="360"/>
        </w:tabs>
        <w:spacing w:line="312" w:lineRule="exact"/>
        <w:ind w:left="900"/>
        <w:rPr>
          <w:b/>
        </w:rPr>
      </w:pPr>
    </w:p>
    <w:p w14:paraId="354215D2" w14:textId="77777777" w:rsidR="000531BF" w:rsidRDefault="000531BF" w:rsidP="000531BF">
      <w:pPr>
        <w:pStyle w:val="DefaultText"/>
        <w:tabs>
          <w:tab w:val="left" w:pos="360"/>
        </w:tabs>
        <w:spacing w:line="312" w:lineRule="exact"/>
        <w:ind w:left="900"/>
      </w:pPr>
      <w:r>
        <w:rPr>
          <w:b/>
        </w:rPr>
        <w:t>a)  Initial assessments and re-assessments:</w:t>
      </w:r>
    </w:p>
    <w:p w14:paraId="434BDFDF" w14:textId="77777777" w:rsidR="000531BF" w:rsidRDefault="000531BF" w:rsidP="000531BF">
      <w:pPr>
        <w:pStyle w:val="DefaultText"/>
        <w:tabs>
          <w:tab w:val="left" w:pos="360"/>
        </w:tabs>
        <w:spacing w:line="312" w:lineRule="exact"/>
        <w:ind w:left="900"/>
        <w:rPr>
          <w:rFonts w:cs="Arial"/>
          <w:sz w:val="22"/>
          <w:szCs w:val="22"/>
        </w:rPr>
      </w:pPr>
      <w:r>
        <w:rPr>
          <w:rFonts w:cs="Arial"/>
          <w:sz w:val="22"/>
          <w:szCs w:val="22"/>
        </w:rPr>
        <w:t>For initial assessments and re-assessments all requirements of ISO/IEC 80079-34 apply. These assessments may be conducted in whole or part at the manufacturer’s premises, as well as other manufacturing location(s)/production site(s) if applicable.</w:t>
      </w:r>
    </w:p>
    <w:p w14:paraId="50D84BE5" w14:textId="77777777" w:rsidR="000531BF" w:rsidRDefault="000531BF" w:rsidP="000531BF">
      <w:pPr>
        <w:pStyle w:val="DefaultText"/>
        <w:tabs>
          <w:tab w:val="left" w:pos="360"/>
        </w:tabs>
        <w:spacing w:line="312" w:lineRule="exact"/>
        <w:ind w:left="900"/>
        <w:rPr>
          <w:rFonts w:cs="Arial"/>
          <w:sz w:val="22"/>
          <w:szCs w:val="22"/>
        </w:rPr>
      </w:pPr>
    </w:p>
    <w:p w14:paraId="14E480E3" w14:textId="77777777" w:rsidR="000531BF" w:rsidRDefault="000531BF" w:rsidP="000531BF">
      <w:pPr>
        <w:ind w:left="900"/>
        <w:rPr>
          <w:sz w:val="22"/>
          <w:szCs w:val="22"/>
        </w:rPr>
      </w:pPr>
      <w:r>
        <w:rPr>
          <w:sz w:val="22"/>
          <w:szCs w:val="22"/>
        </w:rPr>
        <w:t>It is the CB (Certification Body) responsibility to determine what level of assessment is required for suppliers / sub-suppliers that are responsible for critical operations and requirements laid down in ISO/IEC 80079-34.  Examples of critical operations include, but are not limited to:</w:t>
      </w:r>
    </w:p>
    <w:p w14:paraId="1D313F23" w14:textId="77777777" w:rsidR="000531BF" w:rsidRDefault="000531BF" w:rsidP="000531BF">
      <w:pPr>
        <w:numPr>
          <w:ilvl w:val="0"/>
          <w:numId w:val="25"/>
        </w:numPr>
        <w:ind w:left="1418" w:hanging="518"/>
        <w:jc w:val="left"/>
        <w:rPr>
          <w:sz w:val="22"/>
          <w:szCs w:val="22"/>
        </w:rPr>
      </w:pPr>
      <w:r>
        <w:rPr>
          <w:sz w:val="22"/>
          <w:szCs w:val="22"/>
        </w:rPr>
        <w:t>Design and development changes</w:t>
      </w:r>
      <w:r>
        <w:rPr>
          <w:sz w:val="22"/>
          <w:szCs w:val="22"/>
        </w:rPr>
        <w:tab/>
      </w:r>
    </w:p>
    <w:p w14:paraId="054FDDD0" w14:textId="77777777" w:rsidR="000531BF" w:rsidRDefault="000531BF" w:rsidP="000531BF">
      <w:pPr>
        <w:numPr>
          <w:ilvl w:val="0"/>
          <w:numId w:val="25"/>
        </w:numPr>
        <w:ind w:left="1418" w:hanging="518"/>
        <w:jc w:val="left"/>
        <w:rPr>
          <w:sz w:val="22"/>
          <w:szCs w:val="22"/>
        </w:rPr>
      </w:pPr>
      <w:proofErr w:type="gramStart"/>
      <w:r>
        <w:rPr>
          <w:sz w:val="22"/>
          <w:szCs w:val="22"/>
        </w:rPr>
        <w:t>Assembly  /</w:t>
      </w:r>
      <w:proofErr w:type="gramEnd"/>
      <w:r>
        <w:rPr>
          <w:sz w:val="22"/>
          <w:szCs w:val="22"/>
        </w:rPr>
        <w:t xml:space="preserve"> sub-assembly of product</w:t>
      </w:r>
    </w:p>
    <w:p w14:paraId="63FD1B99" w14:textId="77777777" w:rsidR="000531BF" w:rsidRDefault="000531BF" w:rsidP="000531BF">
      <w:pPr>
        <w:numPr>
          <w:ilvl w:val="0"/>
          <w:numId w:val="25"/>
        </w:numPr>
        <w:ind w:left="1418" w:hanging="518"/>
        <w:jc w:val="left"/>
        <w:rPr>
          <w:sz w:val="22"/>
          <w:szCs w:val="22"/>
        </w:rPr>
      </w:pPr>
      <w:r>
        <w:rPr>
          <w:sz w:val="22"/>
          <w:szCs w:val="22"/>
        </w:rPr>
        <w:t>Routine Testing / Final testing of product</w:t>
      </w:r>
    </w:p>
    <w:p w14:paraId="0018AEC7" w14:textId="77777777" w:rsidR="000531BF" w:rsidRDefault="000531BF" w:rsidP="000531BF">
      <w:pPr>
        <w:numPr>
          <w:ilvl w:val="0"/>
          <w:numId w:val="25"/>
        </w:numPr>
        <w:ind w:left="1418" w:hanging="518"/>
        <w:jc w:val="left"/>
        <w:rPr>
          <w:sz w:val="22"/>
          <w:szCs w:val="22"/>
        </w:rPr>
      </w:pPr>
      <w:r>
        <w:rPr>
          <w:sz w:val="22"/>
          <w:szCs w:val="22"/>
        </w:rPr>
        <w:t>Labelling of product</w:t>
      </w:r>
    </w:p>
    <w:p w14:paraId="4DF5B4E0" w14:textId="77777777" w:rsidR="000531BF" w:rsidRDefault="000531BF" w:rsidP="000531BF">
      <w:pPr>
        <w:numPr>
          <w:ilvl w:val="0"/>
          <w:numId w:val="25"/>
        </w:numPr>
        <w:ind w:left="1418" w:hanging="518"/>
        <w:jc w:val="left"/>
        <w:rPr>
          <w:sz w:val="22"/>
          <w:szCs w:val="22"/>
        </w:rPr>
      </w:pPr>
      <w:r>
        <w:rPr>
          <w:sz w:val="22"/>
          <w:szCs w:val="22"/>
        </w:rPr>
        <w:t>Inspection and control of critical operations.</w:t>
      </w:r>
    </w:p>
    <w:p w14:paraId="6628D223" w14:textId="77777777" w:rsidR="000531BF" w:rsidRDefault="000531BF" w:rsidP="000531BF">
      <w:pPr>
        <w:ind w:left="900"/>
        <w:rPr>
          <w:sz w:val="24"/>
          <w:szCs w:val="24"/>
        </w:rPr>
      </w:pPr>
    </w:p>
    <w:p w14:paraId="47126B3F" w14:textId="77777777" w:rsidR="000531BF" w:rsidRDefault="000531BF" w:rsidP="000531BF">
      <w:pPr>
        <w:ind w:left="900"/>
        <w:rPr>
          <w:sz w:val="22"/>
          <w:szCs w:val="22"/>
        </w:rPr>
      </w:pPr>
      <w:r>
        <w:rPr>
          <w:sz w:val="22"/>
          <w:szCs w:val="22"/>
        </w:rPr>
        <w:t xml:space="preserve">“Storage” and “handling” are activities included in the definitions of “Manufacturing Location” and “Production Site.”  Storage and handling are critical operations only in cases where improper storage or handling of parts or assemblies may potentially impact the certification or safety of the final product.  It is not the intent of this clause </w:t>
      </w:r>
      <w:r>
        <w:rPr>
          <w:sz w:val="22"/>
          <w:szCs w:val="22"/>
        </w:rPr>
        <w:lastRenderedPageBreak/>
        <w:t>to require assessment of locations whose sole function is the storage of finished goods inventory after final assembly and packaging.</w:t>
      </w:r>
    </w:p>
    <w:p w14:paraId="28A92442" w14:textId="77777777" w:rsidR="000531BF" w:rsidRDefault="000531BF" w:rsidP="000531BF">
      <w:pPr>
        <w:ind w:left="900"/>
        <w:rPr>
          <w:sz w:val="22"/>
          <w:szCs w:val="22"/>
        </w:rPr>
      </w:pPr>
    </w:p>
    <w:p w14:paraId="7BE0BFAE" w14:textId="77777777" w:rsidR="000531BF" w:rsidRDefault="000531BF" w:rsidP="000531BF">
      <w:pPr>
        <w:ind w:left="900"/>
        <w:rPr>
          <w:sz w:val="22"/>
          <w:szCs w:val="22"/>
        </w:rPr>
      </w:pPr>
      <w:r>
        <w:rPr>
          <w:sz w:val="22"/>
          <w:szCs w:val="22"/>
        </w:rPr>
        <w:t xml:space="preserve">It is not the intent of this clause to require </w:t>
      </w:r>
      <w:proofErr w:type="gramStart"/>
      <w:r>
        <w:rPr>
          <w:sz w:val="22"/>
          <w:szCs w:val="22"/>
        </w:rPr>
        <w:t>CB’s</w:t>
      </w:r>
      <w:proofErr w:type="gramEnd"/>
      <w:r>
        <w:rPr>
          <w:sz w:val="22"/>
          <w:szCs w:val="22"/>
        </w:rPr>
        <w:t xml:space="preserve"> to audit suppliers or sub-suppliers.  It is however the responsibility of the </w:t>
      </w:r>
      <w:proofErr w:type="gramStart"/>
      <w:r>
        <w:rPr>
          <w:sz w:val="22"/>
          <w:szCs w:val="22"/>
        </w:rPr>
        <w:t>CB’s</w:t>
      </w:r>
      <w:proofErr w:type="gramEnd"/>
      <w:r>
        <w:rPr>
          <w:sz w:val="22"/>
          <w:szCs w:val="22"/>
        </w:rPr>
        <w:t xml:space="preserve"> to evaluate if suppliers / sub-suppliers responsible for requirements of ISO/IEC 80079-34 have the necessary quality systems and quality plans in place to insure the requirements of ISO/IEC 80079-34 are being met.  Examples of evaluations of suppliers / sub-suppliers can include:</w:t>
      </w:r>
    </w:p>
    <w:p w14:paraId="78266FE4" w14:textId="77777777" w:rsidR="000531BF" w:rsidRDefault="000531BF" w:rsidP="000531BF">
      <w:pPr>
        <w:numPr>
          <w:ilvl w:val="0"/>
          <w:numId w:val="26"/>
        </w:numPr>
        <w:ind w:left="1418" w:hanging="518"/>
        <w:jc w:val="left"/>
        <w:rPr>
          <w:sz w:val="22"/>
          <w:szCs w:val="22"/>
        </w:rPr>
      </w:pPr>
      <w:r>
        <w:rPr>
          <w:sz w:val="22"/>
          <w:szCs w:val="22"/>
        </w:rPr>
        <w:tab/>
        <w:t>Review of a current ISO certificate with the proper scope</w:t>
      </w:r>
    </w:p>
    <w:p w14:paraId="759F7D6E" w14:textId="77777777" w:rsidR="000531BF" w:rsidRDefault="000531BF" w:rsidP="000531BF">
      <w:pPr>
        <w:numPr>
          <w:ilvl w:val="0"/>
          <w:numId w:val="26"/>
        </w:numPr>
        <w:ind w:left="1418" w:hanging="518"/>
        <w:jc w:val="left"/>
        <w:rPr>
          <w:sz w:val="22"/>
          <w:szCs w:val="22"/>
        </w:rPr>
      </w:pPr>
      <w:r>
        <w:rPr>
          <w:sz w:val="22"/>
          <w:szCs w:val="22"/>
        </w:rPr>
        <w:tab/>
        <w:t xml:space="preserve">Audits performed by the </w:t>
      </w:r>
      <w:proofErr w:type="gramStart"/>
      <w:r>
        <w:rPr>
          <w:sz w:val="22"/>
          <w:szCs w:val="22"/>
        </w:rPr>
        <w:t>Manufacturer</w:t>
      </w:r>
      <w:proofErr w:type="gramEnd"/>
    </w:p>
    <w:p w14:paraId="029BCBB1" w14:textId="77777777" w:rsidR="000531BF" w:rsidRDefault="000531BF" w:rsidP="000531BF">
      <w:pPr>
        <w:numPr>
          <w:ilvl w:val="0"/>
          <w:numId w:val="26"/>
        </w:numPr>
        <w:ind w:left="1418" w:hanging="518"/>
        <w:jc w:val="left"/>
        <w:rPr>
          <w:sz w:val="22"/>
          <w:szCs w:val="22"/>
        </w:rPr>
      </w:pPr>
      <w:r>
        <w:rPr>
          <w:sz w:val="22"/>
          <w:szCs w:val="22"/>
        </w:rPr>
        <w:tab/>
        <w:t xml:space="preserve">Audits performed by another </w:t>
      </w:r>
      <w:proofErr w:type="gramStart"/>
      <w:r>
        <w:rPr>
          <w:sz w:val="22"/>
          <w:szCs w:val="22"/>
        </w:rPr>
        <w:t>CB</w:t>
      </w:r>
      <w:proofErr w:type="gramEnd"/>
    </w:p>
    <w:p w14:paraId="2DE1F9FA" w14:textId="77777777" w:rsidR="000531BF" w:rsidRDefault="000531BF" w:rsidP="000531BF">
      <w:pPr>
        <w:numPr>
          <w:ilvl w:val="0"/>
          <w:numId w:val="26"/>
        </w:numPr>
        <w:ind w:left="1418" w:hanging="518"/>
        <w:jc w:val="left"/>
        <w:rPr>
          <w:sz w:val="22"/>
          <w:szCs w:val="22"/>
        </w:rPr>
      </w:pPr>
      <w:r>
        <w:rPr>
          <w:sz w:val="22"/>
          <w:szCs w:val="22"/>
        </w:rPr>
        <w:tab/>
        <w:t>Audits by the CB</w:t>
      </w:r>
    </w:p>
    <w:p w14:paraId="513FB9E6" w14:textId="77777777" w:rsidR="000531BF" w:rsidRDefault="000531BF" w:rsidP="000531BF">
      <w:pPr>
        <w:numPr>
          <w:ilvl w:val="0"/>
          <w:numId w:val="26"/>
        </w:numPr>
        <w:ind w:left="1418" w:hanging="518"/>
        <w:jc w:val="left"/>
        <w:rPr>
          <w:sz w:val="24"/>
          <w:szCs w:val="24"/>
        </w:rPr>
      </w:pPr>
      <w:r>
        <w:rPr>
          <w:sz w:val="22"/>
          <w:szCs w:val="22"/>
        </w:rPr>
        <w:tab/>
        <w:t>Components covered by the IECQ Scheme</w:t>
      </w:r>
      <w:r>
        <w:t xml:space="preserve"> </w:t>
      </w:r>
      <w:r>
        <w:rPr>
          <w:b/>
        </w:rPr>
        <w:t xml:space="preserve">( </w:t>
      </w:r>
      <w:hyperlink r:id="rId27" w:history="1">
        <w:r>
          <w:rPr>
            <w:rStyle w:val="Hyperlink"/>
            <w:b/>
          </w:rPr>
          <w:t>www.iecq.org</w:t>
        </w:r>
      </w:hyperlink>
      <w:r>
        <w:rPr>
          <w:b/>
        </w:rPr>
        <w:t>)</w:t>
      </w:r>
    </w:p>
    <w:p w14:paraId="14CB8160" w14:textId="77777777" w:rsidR="000531BF" w:rsidRDefault="000531BF" w:rsidP="000531BF">
      <w:pPr>
        <w:pStyle w:val="DefaultText"/>
        <w:tabs>
          <w:tab w:val="left" w:pos="360"/>
        </w:tabs>
        <w:spacing w:line="312" w:lineRule="exact"/>
        <w:ind w:left="900"/>
      </w:pPr>
    </w:p>
    <w:p w14:paraId="5E2F0B07" w14:textId="77777777" w:rsidR="000531BF" w:rsidRDefault="000531BF" w:rsidP="000531BF">
      <w:pPr>
        <w:pStyle w:val="DefaultText"/>
        <w:tabs>
          <w:tab w:val="left" w:pos="360"/>
        </w:tabs>
        <w:spacing w:line="312" w:lineRule="exact"/>
        <w:ind w:left="900"/>
        <w:rPr>
          <w:b/>
        </w:rPr>
      </w:pPr>
      <w:r>
        <w:rPr>
          <w:b/>
        </w:rPr>
        <w:t>b)  Surveillance:</w:t>
      </w:r>
    </w:p>
    <w:p w14:paraId="4DC6EC80" w14:textId="77777777" w:rsidR="000531BF" w:rsidRDefault="000531BF" w:rsidP="000531BF">
      <w:pPr>
        <w:pStyle w:val="DefaultText"/>
        <w:tabs>
          <w:tab w:val="left" w:pos="360"/>
        </w:tabs>
        <w:spacing w:line="312" w:lineRule="exact"/>
        <w:ind w:left="900"/>
        <w:rPr>
          <w:sz w:val="22"/>
          <w:szCs w:val="18"/>
        </w:rPr>
      </w:pPr>
      <w:r>
        <w:rPr>
          <w:sz w:val="22"/>
          <w:szCs w:val="18"/>
        </w:rPr>
        <w:t>The surveillance visits at the manufacturer’s premises shall include:</w:t>
      </w:r>
    </w:p>
    <w:p w14:paraId="636BC5FC" w14:textId="77777777" w:rsidR="000531BF" w:rsidRDefault="000531BF" w:rsidP="000531BF">
      <w:pPr>
        <w:pStyle w:val="DefaultText"/>
        <w:numPr>
          <w:ilvl w:val="0"/>
          <w:numId w:val="27"/>
        </w:numPr>
        <w:tabs>
          <w:tab w:val="left" w:pos="360"/>
        </w:tabs>
        <w:spacing w:line="312" w:lineRule="exact"/>
        <w:ind w:left="1418" w:hanging="567"/>
        <w:rPr>
          <w:sz w:val="22"/>
          <w:szCs w:val="18"/>
        </w:rPr>
      </w:pPr>
      <w:r>
        <w:rPr>
          <w:sz w:val="22"/>
          <w:szCs w:val="18"/>
        </w:rPr>
        <w:tab/>
        <w:t xml:space="preserve">the system maintenance elements, which are internal audit, management review and preventive and corrective </w:t>
      </w:r>
      <w:proofErr w:type="gramStart"/>
      <w:r>
        <w:rPr>
          <w:sz w:val="22"/>
          <w:szCs w:val="18"/>
        </w:rPr>
        <w:t>action;</w:t>
      </w:r>
      <w:proofErr w:type="gramEnd"/>
    </w:p>
    <w:p w14:paraId="38974C6F" w14:textId="77777777" w:rsidR="000531BF" w:rsidRDefault="000531BF" w:rsidP="000531BF">
      <w:pPr>
        <w:pStyle w:val="DefaultText"/>
        <w:numPr>
          <w:ilvl w:val="0"/>
          <w:numId w:val="27"/>
        </w:numPr>
        <w:tabs>
          <w:tab w:val="left" w:pos="360"/>
        </w:tabs>
        <w:spacing w:line="312" w:lineRule="exact"/>
        <w:ind w:left="1418" w:hanging="567"/>
        <w:rPr>
          <w:sz w:val="22"/>
          <w:szCs w:val="18"/>
        </w:rPr>
      </w:pPr>
      <w:r>
        <w:rPr>
          <w:sz w:val="22"/>
          <w:szCs w:val="18"/>
        </w:rPr>
        <w:tab/>
        <w:t xml:space="preserve">customer </w:t>
      </w:r>
      <w:proofErr w:type="gramStart"/>
      <w:r>
        <w:rPr>
          <w:sz w:val="22"/>
          <w:szCs w:val="18"/>
        </w:rPr>
        <w:t>complaints;</w:t>
      </w:r>
      <w:proofErr w:type="gramEnd"/>
    </w:p>
    <w:p w14:paraId="1F5C09C8" w14:textId="77777777" w:rsidR="000531BF" w:rsidRDefault="000531BF" w:rsidP="000531BF">
      <w:pPr>
        <w:pStyle w:val="DefaultText"/>
        <w:numPr>
          <w:ilvl w:val="0"/>
          <w:numId w:val="27"/>
        </w:numPr>
        <w:tabs>
          <w:tab w:val="left" w:pos="360"/>
        </w:tabs>
        <w:spacing w:line="312" w:lineRule="exact"/>
        <w:ind w:left="1418" w:hanging="567"/>
        <w:rPr>
          <w:sz w:val="22"/>
          <w:szCs w:val="18"/>
        </w:rPr>
      </w:pPr>
      <w:r>
        <w:rPr>
          <w:sz w:val="22"/>
          <w:szCs w:val="18"/>
        </w:rPr>
        <w:tab/>
        <w:t xml:space="preserve">changes to the documented </w:t>
      </w:r>
      <w:proofErr w:type="gramStart"/>
      <w:r>
        <w:rPr>
          <w:sz w:val="22"/>
          <w:szCs w:val="18"/>
        </w:rPr>
        <w:t>system;</w:t>
      </w:r>
      <w:proofErr w:type="gramEnd"/>
    </w:p>
    <w:p w14:paraId="28EFEDC3" w14:textId="77777777" w:rsidR="000531BF" w:rsidRDefault="000531BF" w:rsidP="000531BF">
      <w:pPr>
        <w:pStyle w:val="DefaultText"/>
        <w:numPr>
          <w:ilvl w:val="0"/>
          <w:numId w:val="27"/>
        </w:numPr>
        <w:tabs>
          <w:tab w:val="left" w:pos="360"/>
        </w:tabs>
        <w:spacing w:line="312" w:lineRule="exact"/>
        <w:ind w:left="1418" w:hanging="567"/>
        <w:rPr>
          <w:sz w:val="22"/>
          <w:szCs w:val="18"/>
        </w:rPr>
      </w:pPr>
      <w:r>
        <w:rPr>
          <w:sz w:val="22"/>
          <w:szCs w:val="18"/>
        </w:rPr>
        <w:tab/>
        <w:t xml:space="preserve">areas subject to </w:t>
      </w:r>
      <w:proofErr w:type="gramStart"/>
      <w:r>
        <w:rPr>
          <w:sz w:val="22"/>
          <w:szCs w:val="18"/>
        </w:rPr>
        <w:t>change;</w:t>
      </w:r>
      <w:proofErr w:type="gramEnd"/>
    </w:p>
    <w:p w14:paraId="17811CD9" w14:textId="77777777" w:rsidR="000531BF" w:rsidRDefault="000531BF" w:rsidP="000531BF">
      <w:pPr>
        <w:pStyle w:val="DefaultText"/>
        <w:numPr>
          <w:ilvl w:val="0"/>
          <w:numId w:val="27"/>
        </w:numPr>
        <w:tabs>
          <w:tab w:val="left" w:pos="360"/>
        </w:tabs>
        <w:spacing w:line="312" w:lineRule="exact"/>
        <w:ind w:left="1418" w:hanging="567"/>
        <w:rPr>
          <w:sz w:val="22"/>
          <w:szCs w:val="18"/>
        </w:rPr>
      </w:pPr>
      <w:r>
        <w:rPr>
          <w:sz w:val="22"/>
          <w:szCs w:val="18"/>
        </w:rPr>
        <w:tab/>
        <w:t xml:space="preserve">selected elements of the certification/registration </w:t>
      </w:r>
      <w:proofErr w:type="gramStart"/>
      <w:r>
        <w:rPr>
          <w:sz w:val="22"/>
          <w:szCs w:val="18"/>
        </w:rPr>
        <w:t>standard;</w:t>
      </w:r>
      <w:proofErr w:type="gramEnd"/>
    </w:p>
    <w:p w14:paraId="4F3C5D7D" w14:textId="77777777" w:rsidR="000531BF" w:rsidRDefault="000531BF" w:rsidP="000531BF">
      <w:pPr>
        <w:pStyle w:val="DefaultText"/>
        <w:numPr>
          <w:ilvl w:val="0"/>
          <w:numId w:val="27"/>
        </w:numPr>
        <w:tabs>
          <w:tab w:val="left" w:pos="360"/>
        </w:tabs>
        <w:spacing w:line="312" w:lineRule="exact"/>
        <w:ind w:left="1418" w:hanging="567"/>
        <w:rPr>
          <w:sz w:val="22"/>
          <w:szCs w:val="18"/>
        </w:rPr>
      </w:pPr>
      <w:r>
        <w:rPr>
          <w:sz w:val="22"/>
          <w:szCs w:val="18"/>
        </w:rPr>
        <w:tab/>
        <w:t>other selected areas as appropriate.</w:t>
      </w:r>
    </w:p>
    <w:p w14:paraId="59DB6823" w14:textId="77777777" w:rsidR="000531BF" w:rsidRDefault="000531BF" w:rsidP="000531BF">
      <w:pPr>
        <w:pStyle w:val="DefaultText"/>
        <w:numPr>
          <w:ilvl w:val="0"/>
          <w:numId w:val="27"/>
        </w:numPr>
        <w:tabs>
          <w:tab w:val="left" w:pos="360"/>
        </w:tabs>
        <w:spacing w:line="312" w:lineRule="exact"/>
        <w:ind w:left="1418" w:hanging="567"/>
        <w:rPr>
          <w:sz w:val="22"/>
          <w:szCs w:val="18"/>
        </w:rPr>
      </w:pPr>
      <w:r>
        <w:rPr>
          <w:sz w:val="22"/>
          <w:szCs w:val="18"/>
        </w:rPr>
        <w:tab/>
        <w:t>identification of any new manufacturing location</w:t>
      </w:r>
      <w:r>
        <w:rPr>
          <w:sz w:val="22"/>
          <w:szCs w:val="22"/>
        </w:rPr>
        <w:t xml:space="preserve">s </w:t>
      </w:r>
      <w:r>
        <w:rPr>
          <w:rFonts w:cs="Arial"/>
          <w:sz w:val="22"/>
          <w:szCs w:val="22"/>
        </w:rPr>
        <w:t>/ production sites</w:t>
      </w:r>
    </w:p>
    <w:p w14:paraId="5136FDDA" w14:textId="77777777" w:rsidR="000531BF" w:rsidRDefault="000531BF" w:rsidP="000531BF">
      <w:pPr>
        <w:pStyle w:val="DefaultText"/>
        <w:numPr>
          <w:ilvl w:val="0"/>
          <w:numId w:val="27"/>
        </w:numPr>
        <w:tabs>
          <w:tab w:val="left" w:pos="360"/>
        </w:tabs>
        <w:spacing w:line="312" w:lineRule="exact"/>
        <w:ind w:left="1418" w:hanging="567"/>
        <w:rPr>
          <w:b/>
          <w:sz w:val="22"/>
          <w:szCs w:val="18"/>
        </w:rPr>
      </w:pPr>
      <w:r>
        <w:rPr>
          <w:sz w:val="22"/>
          <w:szCs w:val="18"/>
        </w:rPr>
        <w:tab/>
        <w:t>review of suppliers and/or sub-suppliers performing critical operations.</w:t>
      </w:r>
    </w:p>
    <w:p w14:paraId="45B566B1" w14:textId="77777777" w:rsidR="000531BF" w:rsidRDefault="000531BF" w:rsidP="000531BF">
      <w:pPr>
        <w:pStyle w:val="DefaultText"/>
        <w:numPr>
          <w:ilvl w:val="0"/>
          <w:numId w:val="27"/>
        </w:numPr>
        <w:tabs>
          <w:tab w:val="left" w:pos="360"/>
        </w:tabs>
        <w:spacing w:line="312" w:lineRule="exact"/>
        <w:ind w:left="1418" w:hanging="567"/>
        <w:rPr>
          <w:sz w:val="22"/>
          <w:szCs w:val="18"/>
        </w:rPr>
      </w:pPr>
      <w:r>
        <w:rPr>
          <w:sz w:val="22"/>
          <w:szCs w:val="18"/>
        </w:rPr>
        <w:tab/>
        <w:t>re-assessment is defined in clause 3.18 of this document.</w:t>
      </w:r>
    </w:p>
    <w:p w14:paraId="5B316D9D" w14:textId="77777777" w:rsidR="000531BF" w:rsidRDefault="000531BF" w:rsidP="000531BF">
      <w:pPr>
        <w:pStyle w:val="DefaultText"/>
        <w:tabs>
          <w:tab w:val="left" w:pos="360"/>
        </w:tabs>
        <w:spacing w:line="312" w:lineRule="exact"/>
        <w:ind w:left="360"/>
      </w:pPr>
    </w:p>
    <w:p w14:paraId="12470DA9" w14:textId="77777777" w:rsidR="000531BF" w:rsidRDefault="000531BF" w:rsidP="000531BF">
      <w:pPr>
        <w:pStyle w:val="DefaultText"/>
        <w:ind w:left="1360" w:firstLine="5"/>
        <w:rPr>
          <w:sz w:val="20"/>
          <w:szCs w:val="22"/>
        </w:rPr>
      </w:pPr>
      <w:r>
        <w:rPr>
          <w:sz w:val="20"/>
          <w:szCs w:val="22"/>
        </w:rPr>
        <w:t>NOTE:   Where a manufacturer has a certified quality system with an appropriate scope, certified by a recognised body (Type A or C manufacturer), then the scope of assessment/surveillance may be restricted to assessing the effectiveness of that quality system with respect to the certificates listed or to be listed upon the on-line notification system.</w:t>
      </w:r>
    </w:p>
    <w:p w14:paraId="4AE3B5E8" w14:textId="77777777" w:rsidR="000531BF" w:rsidRDefault="000531BF" w:rsidP="000531BF">
      <w:pPr>
        <w:pStyle w:val="DefaultText"/>
        <w:tabs>
          <w:tab w:val="left" w:pos="360"/>
        </w:tabs>
        <w:spacing w:line="312" w:lineRule="exact"/>
        <w:ind w:left="900"/>
      </w:pPr>
    </w:p>
    <w:p w14:paraId="1CC650E3" w14:textId="77777777" w:rsidR="000531BF" w:rsidRDefault="000531BF" w:rsidP="000531BF">
      <w:pPr>
        <w:pStyle w:val="DefaultText"/>
        <w:tabs>
          <w:tab w:val="left" w:pos="360"/>
        </w:tabs>
        <w:spacing w:line="312" w:lineRule="exact"/>
        <w:ind w:left="900"/>
      </w:pPr>
      <w:r>
        <w:rPr>
          <w:b/>
        </w:rPr>
        <w:t>5.2.2.2</w:t>
      </w:r>
      <w:r>
        <w:rPr>
          <w:b/>
        </w:rPr>
        <w:tab/>
        <w:t xml:space="preserve">Audit programme for IECEx Certification Bodies </w:t>
      </w:r>
    </w:p>
    <w:p w14:paraId="7F19D280" w14:textId="77777777" w:rsidR="000531BF" w:rsidRDefault="000531BF" w:rsidP="000531BF">
      <w:pPr>
        <w:pStyle w:val="DefaultText"/>
        <w:tabs>
          <w:tab w:val="left" w:pos="360"/>
        </w:tabs>
        <w:spacing w:line="312" w:lineRule="exact"/>
        <w:ind w:left="900"/>
        <w:rPr>
          <w:b/>
        </w:rPr>
      </w:pPr>
      <w:r>
        <w:rPr>
          <w:b/>
        </w:rPr>
        <w:t>5.2.2.2.1 Initial and Re-assessments</w:t>
      </w:r>
    </w:p>
    <w:p w14:paraId="1CAD87FD" w14:textId="77777777" w:rsidR="000531BF" w:rsidRDefault="000531BF" w:rsidP="000531BF">
      <w:pPr>
        <w:pStyle w:val="DefaultText"/>
        <w:tabs>
          <w:tab w:val="left" w:pos="360"/>
        </w:tabs>
        <w:spacing w:line="312" w:lineRule="exact"/>
        <w:ind w:left="900"/>
        <w:rPr>
          <w:sz w:val="22"/>
          <w:szCs w:val="18"/>
        </w:rPr>
      </w:pPr>
      <w:r>
        <w:rPr>
          <w:sz w:val="22"/>
          <w:szCs w:val="18"/>
        </w:rPr>
        <w:t>IECEx Certification Bodies have essentially 3 types of customer, concerning initial or re-assessments:</w:t>
      </w:r>
    </w:p>
    <w:p w14:paraId="4846C8C1" w14:textId="77777777" w:rsidR="000531BF" w:rsidRDefault="000531BF" w:rsidP="000531BF">
      <w:pPr>
        <w:pStyle w:val="DefaultText"/>
        <w:tabs>
          <w:tab w:val="left" w:pos="360"/>
        </w:tabs>
        <w:spacing w:line="312" w:lineRule="exact"/>
        <w:ind w:left="1440"/>
        <w:rPr>
          <w:sz w:val="18"/>
          <w:szCs w:val="18"/>
        </w:rPr>
      </w:pPr>
    </w:p>
    <w:p w14:paraId="5E9077C4" w14:textId="77777777" w:rsidR="000531BF" w:rsidRDefault="000531BF" w:rsidP="000531BF">
      <w:pPr>
        <w:pStyle w:val="DefaultText"/>
        <w:tabs>
          <w:tab w:val="left" w:pos="360"/>
        </w:tabs>
        <w:spacing w:line="312" w:lineRule="exact"/>
        <w:ind w:left="2160" w:hanging="1260"/>
        <w:rPr>
          <w:sz w:val="22"/>
          <w:szCs w:val="18"/>
        </w:rPr>
      </w:pPr>
      <w:r>
        <w:rPr>
          <w:sz w:val="22"/>
          <w:szCs w:val="18"/>
        </w:rPr>
        <w:t>TYPE (A)</w:t>
      </w:r>
      <w:r>
        <w:rPr>
          <w:sz w:val="22"/>
          <w:szCs w:val="18"/>
        </w:rPr>
        <w:tab/>
        <w:t>a manufacturer requiring an initial assessment or re-assessment prior to the issue of an IECEx QAR, where the manufacturer has a certified quality system, for example, to ISO 9001:2008 requirements, with an appropriate scope certified by a recognised body. (The scope does not necessarily need to include protection concepts)</w:t>
      </w:r>
    </w:p>
    <w:p w14:paraId="674F8A5E" w14:textId="77777777" w:rsidR="000531BF" w:rsidRDefault="000531BF" w:rsidP="000531BF">
      <w:pPr>
        <w:pStyle w:val="DefaultText"/>
        <w:tabs>
          <w:tab w:val="left" w:pos="360"/>
        </w:tabs>
        <w:spacing w:line="312" w:lineRule="exact"/>
        <w:ind w:left="900"/>
        <w:rPr>
          <w:sz w:val="18"/>
          <w:szCs w:val="18"/>
        </w:rPr>
      </w:pPr>
    </w:p>
    <w:p w14:paraId="717C3520" w14:textId="77777777" w:rsidR="000531BF" w:rsidRDefault="000531BF" w:rsidP="000531BF">
      <w:pPr>
        <w:pStyle w:val="DefaultText"/>
        <w:tabs>
          <w:tab w:val="left" w:pos="360"/>
        </w:tabs>
        <w:spacing w:line="312" w:lineRule="exact"/>
        <w:ind w:left="2160" w:hanging="1260"/>
        <w:rPr>
          <w:sz w:val="22"/>
          <w:szCs w:val="18"/>
        </w:rPr>
      </w:pPr>
      <w:r>
        <w:rPr>
          <w:sz w:val="22"/>
          <w:szCs w:val="18"/>
        </w:rPr>
        <w:t>TYPE (B)</w:t>
      </w:r>
      <w:r>
        <w:rPr>
          <w:sz w:val="22"/>
          <w:szCs w:val="18"/>
        </w:rPr>
        <w:tab/>
        <w:t xml:space="preserve">a manufacturer requiring an initial assessment or re-assessment prior to the issue of a QAR, where the manufacturer does not have a certified quality system for example, to ISO 9001:2008 </w:t>
      </w:r>
      <w:proofErr w:type="gramStart"/>
      <w:r>
        <w:rPr>
          <w:sz w:val="22"/>
          <w:szCs w:val="18"/>
        </w:rPr>
        <w:t xml:space="preserve">requirements,   </w:t>
      </w:r>
      <w:proofErr w:type="gramEnd"/>
      <w:r>
        <w:rPr>
          <w:sz w:val="22"/>
          <w:szCs w:val="18"/>
        </w:rPr>
        <w:t xml:space="preserve">or a certified quality </w:t>
      </w:r>
      <w:r>
        <w:rPr>
          <w:sz w:val="22"/>
          <w:szCs w:val="18"/>
        </w:rPr>
        <w:lastRenderedPageBreak/>
        <w:t>system with an inappropriate scope. (The scope does not necessarily need to include protection concepts)</w:t>
      </w:r>
    </w:p>
    <w:p w14:paraId="450F0BEE" w14:textId="77777777" w:rsidR="000531BF" w:rsidRDefault="000531BF" w:rsidP="000531BF">
      <w:pPr>
        <w:pStyle w:val="DefaultText"/>
        <w:tabs>
          <w:tab w:val="left" w:pos="360"/>
        </w:tabs>
        <w:spacing w:line="312" w:lineRule="exact"/>
        <w:ind w:left="2160" w:hanging="1260"/>
        <w:rPr>
          <w:sz w:val="22"/>
          <w:szCs w:val="18"/>
        </w:rPr>
      </w:pPr>
    </w:p>
    <w:p w14:paraId="6D497450" w14:textId="77777777" w:rsidR="000531BF" w:rsidRDefault="000531BF" w:rsidP="000531BF">
      <w:pPr>
        <w:pStyle w:val="DefaultText"/>
        <w:tabs>
          <w:tab w:val="left" w:pos="900"/>
        </w:tabs>
        <w:spacing w:line="312" w:lineRule="exact"/>
        <w:ind w:left="2160" w:hanging="2160"/>
        <w:rPr>
          <w:sz w:val="22"/>
          <w:szCs w:val="18"/>
        </w:rPr>
      </w:pPr>
      <w:r>
        <w:rPr>
          <w:sz w:val="22"/>
          <w:szCs w:val="18"/>
        </w:rPr>
        <w:tab/>
        <w:t>TYPE (C)</w:t>
      </w:r>
      <w:r>
        <w:rPr>
          <w:sz w:val="22"/>
          <w:szCs w:val="18"/>
        </w:rPr>
        <w:tab/>
        <w:t xml:space="preserve">a manufacturer requiring initial assessment or periodic surveillance, where the manufacturer has also contracted the IECEx Certification Body in its capacity as an ISO 9000 Certification provider to integrate the two activities </w:t>
      </w:r>
      <w:proofErr w:type="gramStart"/>
      <w:r>
        <w:rPr>
          <w:sz w:val="22"/>
          <w:szCs w:val="18"/>
        </w:rPr>
        <w:t>i.e.</w:t>
      </w:r>
      <w:proofErr w:type="gramEnd"/>
      <w:r>
        <w:rPr>
          <w:sz w:val="22"/>
          <w:szCs w:val="18"/>
        </w:rPr>
        <w:t xml:space="preserve"> an IECEx Quality Assurance assessment and a certified quality system for example, to ISO 9001:2008 requirements.   (The scope does not necessarily need to include protection concepts)</w:t>
      </w:r>
    </w:p>
    <w:p w14:paraId="36000C83" w14:textId="77777777" w:rsidR="000531BF" w:rsidRDefault="000531BF" w:rsidP="000531BF">
      <w:pPr>
        <w:pStyle w:val="DefaultText"/>
        <w:tabs>
          <w:tab w:val="left" w:pos="360"/>
        </w:tabs>
        <w:ind w:left="900"/>
        <w:rPr>
          <w:sz w:val="10"/>
          <w:szCs w:val="18"/>
        </w:rPr>
      </w:pPr>
    </w:p>
    <w:p w14:paraId="3AECC359" w14:textId="77777777" w:rsidR="000531BF" w:rsidRDefault="000531BF" w:rsidP="000531BF">
      <w:pPr>
        <w:pStyle w:val="DefaultText"/>
        <w:tabs>
          <w:tab w:val="left" w:pos="360"/>
          <w:tab w:val="left" w:pos="6120"/>
        </w:tabs>
        <w:spacing w:line="312" w:lineRule="exact"/>
        <w:ind w:left="900"/>
        <w:rPr>
          <w:sz w:val="22"/>
          <w:szCs w:val="18"/>
        </w:rPr>
      </w:pPr>
      <w:r>
        <w:rPr>
          <w:sz w:val="22"/>
          <w:szCs w:val="18"/>
        </w:rPr>
        <w:t xml:space="preserve">IECEx Certification Bodies are required to take into consideration the factors listed in clause 5.2.2 of this document.  The “complexity” factor given in 5.2.2 b) is one of the major issues for IECEx Certification Bodies in that products include equipment (electrical and </w:t>
      </w:r>
      <w:proofErr w:type="spellStart"/>
      <w:proofErr w:type="gramStart"/>
      <w:r>
        <w:rPr>
          <w:sz w:val="22"/>
          <w:szCs w:val="18"/>
        </w:rPr>
        <w:t>non electrical</w:t>
      </w:r>
      <w:proofErr w:type="spellEnd"/>
      <w:proofErr w:type="gramEnd"/>
      <w:r>
        <w:rPr>
          <w:sz w:val="22"/>
          <w:szCs w:val="18"/>
        </w:rPr>
        <w:t>) along with protective systems, components and devices required for contributing to the safe functioning of equipment and/or protective systems, all of which covers a wide range of technologies.</w:t>
      </w:r>
    </w:p>
    <w:p w14:paraId="280F0B4B" w14:textId="77777777" w:rsidR="000531BF" w:rsidRDefault="000531BF" w:rsidP="000531BF">
      <w:pPr>
        <w:pStyle w:val="DefaultText"/>
        <w:tabs>
          <w:tab w:val="left" w:pos="360"/>
          <w:tab w:val="left" w:pos="6120"/>
        </w:tabs>
        <w:spacing w:line="312" w:lineRule="exact"/>
        <w:ind w:left="900"/>
        <w:rPr>
          <w:sz w:val="22"/>
          <w:szCs w:val="18"/>
        </w:rPr>
      </w:pPr>
    </w:p>
    <w:p w14:paraId="64310D8B" w14:textId="77777777" w:rsidR="000531BF" w:rsidRDefault="000531BF" w:rsidP="000531BF">
      <w:pPr>
        <w:pStyle w:val="DefaultText"/>
        <w:tabs>
          <w:tab w:val="left" w:pos="360"/>
          <w:tab w:val="left" w:pos="6120"/>
        </w:tabs>
        <w:spacing w:line="312" w:lineRule="exact"/>
        <w:ind w:left="900"/>
        <w:rPr>
          <w:sz w:val="22"/>
          <w:szCs w:val="18"/>
        </w:rPr>
      </w:pPr>
      <w:proofErr w:type="gramStart"/>
      <w:r>
        <w:rPr>
          <w:sz w:val="22"/>
          <w:szCs w:val="18"/>
        </w:rPr>
        <w:t>Therefore</w:t>
      </w:r>
      <w:proofErr w:type="gramEnd"/>
      <w:r>
        <w:rPr>
          <w:sz w:val="22"/>
          <w:szCs w:val="18"/>
        </w:rPr>
        <w:t xml:space="preserve"> as a guide to the amount of resource (in auditor days) that should be spent conducting initial assessments, based upon the number of protection concepts, number of Ex personnel located onsite, and if there is a Certified Quality System in place the following table(s) are provided. These tables are only supplied as guidelines.  It is the IECEx auditor’s responsibility to ensure that the appropriate time is spent to ensure that audits cover all requirements of </w:t>
      </w:r>
      <w:r>
        <w:rPr>
          <w:rFonts w:cs="Arial"/>
          <w:sz w:val="22"/>
          <w:szCs w:val="22"/>
        </w:rPr>
        <w:t>ISO/IEC 80079-34</w:t>
      </w:r>
      <w:r>
        <w:rPr>
          <w:sz w:val="22"/>
          <w:szCs w:val="18"/>
        </w:rPr>
        <w:t xml:space="preserve"> and any issued certificates on the online system.</w:t>
      </w:r>
    </w:p>
    <w:p w14:paraId="48E16A68" w14:textId="77777777" w:rsidR="000531BF" w:rsidRDefault="000531BF" w:rsidP="000531BF">
      <w:pPr>
        <w:pStyle w:val="DefaultText"/>
        <w:tabs>
          <w:tab w:val="left" w:pos="360"/>
          <w:tab w:val="left" w:pos="6120"/>
        </w:tabs>
        <w:spacing w:line="312" w:lineRule="exact"/>
        <w:ind w:left="900"/>
      </w:pPr>
    </w:p>
    <w:p w14:paraId="0ABBFA9E" w14:textId="77777777" w:rsidR="000531BF" w:rsidRDefault="000531BF" w:rsidP="000531BF">
      <w:pPr>
        <w:ind w:left="900"/>
        <w:jc w:val="center"/>
        <w:rPr>
          <w:b/>
        </w:rPr>
      </w:pPr>
      <w:r>
        <w:rPr>
          <w:b/>
        </w:rPr>
        <w:t>WITH CERTIFIED QUALITY SYSTEM</w:t>
      </w:r>
    </w:p>
    <w:p w14:paraId="688A22EA" w14:textId="77777777" w:rsidR="000531BF" w:rsidRDefault="000531BF" w:rsidP="000531BF">
      <w:pPr>
        <w:ind w:left="900"/>
        <w:jc w:val="center"/>
        <w:rPr>
          <w:b/>
        </w:rPr>
      </w:pPr>
      <w:r>
        <w:rPr>
          <w:b/>
        </w:rPr>
        <w:t>(Manufacturing Types (A) and (C))</w:t>
      </w:r>
    </w:p>
    <w:p w14:paraId="166A4899" w14:textId="77777777" w:rsidR="000531BF" w:rsidRDefault="000531BF" w:rsidP="000531BF">
      <w:pPr>
        <w:ind w:left="900"/>
        <w:rPr>
          <w:rFonts w:ascii="Times New Roman" w:hAnsi="Times New Roman" w:cs="Times New Roman"/>
        </w:rPr>
      </w:pPr>
    </w:p>
    <w:tbl>
      <w:tblPr>
        <w:tblW w:w="907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127"/>
        <w:gridCol w:w="2127"/>
        <w:gridCol w:w="1844"/>
      </w:tblGrid>
      <w:tr w:rsidR="000531BF" w14:paraId="08C07ECA" w14:textId="77777777" w:rsidTr="000531BF">
        <w:trPr>
          <w:gridBefore w:val="1"/>
          <w:wBefore w:w="2977" w:type="dxa"/>
        </w:trPr>
        <w:tc>
          <w:tcPr>
            <w:tcW w:w="6095" w:type="dxa"/>
            <w:gridSpan w:val="3"/>
            <w:tcBorders>
              <w:top w:val="single" w:sz="4" w:space="0" w:color="auto"/>
              <w:left w:val="single" w:sz="4" w:space="0" w:color="auto"/>
              <w:bottom w:val="single" w:sz="4" w:space="0" w:color="auto"/>
              <w:right w:val="single" w:sz="4" w:space="0" w:color="auto"/>
            </w:tcBorders>
            <w:hideMark/>
          </w:tcPr>
          <w:p w14:paraId="066FC40B" w14:textId="77777777" w:rsidR="000531BF" w:rsidRDefault="000531BF">
            <w:pPr>
              <w:ind w:left="900"/>
              <w:jc w:val="center"/>
            </w:pPr>
            <w:r>
              <w:t xml:space="preserve">AUDITOR(s) TIME ON </w:t>
            </w:r>
            <w:proofErr w:type="gramStart"/>
            <w:r>
              <w:t>SITE  IN</w:t>
            </w:r>
            <w:proofErr w:type="gramEnd"/>
            <w:r>
              <w:t xml:space="preserve"> PERSON DAYS</w:t>
            </w:r>
          </w:p>
        </w:tc>
      </w:tr>
      <w:tr w:rsidR="000531BF" w14:paraId="5276905C" w14:textId="77777777" w:rsidTr="000531BF">
        <w:tc>
          <w:tcPr>
            <w:tcW w:w="2977" w:type="dxa"/>
            <w:tcBorders>
              <w:top w:val="single" w:sz="4" w:space="0" w:color="auto"/>
              <w:left w:val="single" w:sz="4" w:space="0" w:color="auto"/>
              <w:bottom w:val="single" w:sz="4" w:space="0" w:color="auto"/>
              <w:right w:val="single" w:sz="4" w:space="0" w:color="auto"/>
            </w:tcBorders>
            <w:hideMark/>
          </w:tcPr>
          <w:p w14:paraId="5BCCC5FA" w14:textId="77777777" w:rsidR="000531BF" w:rsidRDefault="000531BF">
            <w:pPr>
              <w:ind w:left="72"/>
              <w:rPr>
                <w:sz w:val="22"/>
                <w:szCs w:val="22"/>
              </w:rPr>
            </w:pPr>
            <w:r>
              <w:rPr>
                <w:sz w:val="22"/>
                <w:szCs w:val="22"/>
              </w:rPr>
              <w:t>No. OF PROTECTION CONCEPTS LISTED ON MANUFACTURER’S APPLICATION OR IECEx ON-LINE CERTIFICATE(S)</w:t>
            </w:r>
          </w:p>
        </w:tc>
        <w:tc>
          <w:tcPr>
            <w:tcW w:w="2126" w:type="dxa"/>
            <w:tcBorders>
              <w:top w:val="single" w:sz="4" w:space="0" w:color="auto"/>
              <w:left w:val="single" w:sz="4" w:space="0" w:color="auto"/>
              <w:bottom w:val="single" w:sz="4" w:space="0" w:color="auto"/>
              <w:right w:val="single" w:sz="4" w:space="0" w:color="auto"/>
            </w:tcBorders>
            <w:hideMark/>
          </w:tcPr>
          <w:p w14:paraId="59D3E34E" w14:textId="77777777" w:rsidR="000531BF" w:rsidRDefault="000531BF">
            <w:pPr>
              <w:rPr>
                <w:sz w:val="24"/>
                <w:szCs w:val="24"/>
              </w:rPr>
            </w:pPr>
            <w:r>
              <w:t>25 OR LESS Ex PERSONS ON SITE</w:t>
            </w:r>
          </w:p>
        </w:tc>
        <w:tc>
          <w:tcPr>
            <w:tcW w:w="2126" w:type="dxa"/>
            <w:tcBorders>
              <w:top w:val="single" w:sz="4" w:space="0" w:color="auto"/>
              <w:left w:val="single" w:sz="4" w:space="0" w:color="auto"/>
              <w:bottom w:val="single" w:sz="4" w:space="0" w:color="auto"/>
              <w:right w:val="single" w:sz="4" w:space="0" w:color="auto"/>
            </w:tcBorders>
            <w:hideMark/>
          </w:tcPr>
          <w:p w14:paraId="30C41F39" w14:textId="77777777" w:rsidR="000531BF" w:rsidRDefault="000531BF">
            <w:pPr>
              <w:rPr>
                <w:rFonts w:ascii="Times New Roman" w:hAnsi="Times New Roman" w:cs="Times New Roman"/>
              </w:rPr>
            </w:pPr>
            <w:r>
              <w:t>100 OR LESS Ex PERSONS ON SITE</w:t>
            </w:r>
          </w:p>
        </w:tc>
        <w:tc>
          <w:tcPr>
            <w:tcW w:w="1843" w:type="dxa"/>
            <w:tcBorders>
              <w:top w:val="single" w:sz="4" w:space="0" w:color="auto"/>
              <w:left w:val="single" w:sz="4" w:space="0" w:color="auto"/>
              <w:bottom w:val="single" w:sz="4" w:space="0" w:color="auto"/>
              <w:right w:val="single" w:sz="4" w:space="0" w:color="auto"/>
            </w:tcBorders>
            <w:hideMark/>
          </w:tcPr>
          <w:p w14:paraId="6EEE9928" w14:textId="77777777" w:rsidR="000531BF" w:rsidRDefault="000531BF">
            <w:r>
              <w:t>100 OR MORE Ex PERSONS ON SITE</w:t>
            </w:r>
          </w:p>
        </w:tc>
      </w:tr>
      <w:tr w:rsidR="000531BF" w14:paraId="42B0B600" w14:textId="77777777" w:rsidTr="000531BF">
        <w:tc>
          <w:tcPr>
            <w:tcW w:w="2977" w:type="dxa"/>
            <w:tcBorders>
              <w:top w:val="single" w:sz="4" w:space="0" w:color="auto"/>
              <w:left w:val="single" w:sz="4" w:space="0" w:color="auto"/>
              <w:bottom w:val="single" w:sz="4" w:space="0" w:color="auto"/>
              <w:right w:val="single" w:sz="4" w:space="0" w:color="auto"/>
            </w:tcBorders>
            <w:hideMark/>
          </w:tcPr>
          <w:p w14:paraId="298D0AF1" w14:textId="77777777" w:rsidR="000531BF" w:rsidRDefault="000531BF">
            <w:pPr>
              <w:ind w:left="900"/>
            </w:pPr>
            <w:r>
              <w:t>1</w:t>
            </w:r>
          </w:p>
        </w:tc>
        <w:tc>
          <w:tcPr>
            <w:tcW w:w="2126" w:type="dxa"/>
            <w:tcBorders>
              <w:top w:val="single" w:sz="4" w:space="0" w:color="auto"/>
              <w:left w:val="single" w:sz="4" w:space="0" w:color="auto"/>
              <w:bottom w:val="single" w:sz="4" w:space="0" w:color="auto"/>
              <w:right w:val="single" w:sz="4" w:space="0" w:color="auto"/>
            </w:tcBorders>
            <w:hideMark/>
          </w:tcPr>
          <w:p w14:paraId="22E97A26" w14:textId="77777777" w:rsidR="000531BF" w:rsidRDefault="000531BF">
            <w:pPr>
              <w:ind w:left="900"/>
            </w:pPr>
            <w:r>
              <w:t>1</w:t>
            </w:r>
          </w:p>
        </w:tc>
        <w:tc>
          <w:tcPr>
            <w:tcW w:w="2126" w:type="dxa"/>
            <w:tcBorders>
              <w:top w:val="single" w:sz="4" w:space="0" w:color="auto"/>
              <w:left w:val="single" w:sz="4" w:space="0" w:color="auto"/>
              <w:bottom w:val="single" w:sz="4" w:space="0" w:color="auto"/>
              <w:right w:val="single" w:sz="4" w:space="0" w:color="auto"/>
            </w:tcBorders>
            <w:hideMark/>
          </w:tcPr>
          <w:p w14:paraId="71FFB8ED" w14:textId="77777777" w:rsidR="000531BF" w:rsidRDefault="000531BF">
            <w:pPr>
              <w:ind w:left="900"/>
            </w:pPr>
            <w:r>
              <w:t>1</w:t>
            </w:r>
          </w:p>
        </w:tc>
        <w:tc>
          <w:tcPr>
            <w:tcW w:w="1843" w:type="dxa"/>
            <w:tcBorders>
              <w:top w:val="single" w:sz="4" w:space="0" w:color="auto"/>
              <w:left w:val="single" w:sz="4" w:space="0" w:color="auto"/>
              <w:bottom w:val="single" w:sz="4" w:space="0" w:color="auto"/>
              <w:right w:val="single" w:sz="4" w:space="0" w:color="auto"/>
            </w:tcBorders>
            <w:hideMark/>
          </w:tcPr>
          <w:p w14:paraId="7A6653FB" w14:textId="77777777" w:rsidR="000531BF" w:rsidRDefault="000531BF">
            <w:pPr>
              <w:ind w:left="900"/>
            </w:pPr>
            <w:r>
              <w:t>1 - 2</w:t>
            </w:r>
          </w:p>
        </w:tc>
      </w:tr>
      <w:tr w:rsidR="000531BF" w14:paraId="437601DC" w14:textId="77777777" w:rsidTr="000531BF">
        <w:tc>
          <w:tcPr>
            <w:tcW w:w="2977" w:type="dxa"/>
            <w:tcBorders>
              <w:top w:val="single" w:sz="4" w:space="0" w:color="auto"/>
              <w:left w:val="single" w:sz="4" w:space="0" w:color="auto"/>
              <w:bottom w:val="single" w:sz="4" w:space="0" w:color="auto"/>
              <w:right w:val="single" w:sz="4" w:space="0" w:color="auto"/>
            </w:tcBorders>
            <w:hideMark/>
          </w:tcPr>
          <w:p w14:paraId="1042F48C" w14:textId="77777777" w:rsidR="000531BF" w:rsidRDefault="000531BF">
            <w:pPr>
              <w:ind w:left="900"/>
            </w:pPr>
            <w:r>
              <w:t>2 - 3</w:t>
            </w:r>
          </w:p>
        </w:tc>
        <w:tc>
          <w:tcPr>
            <w:tcW w:w="2126" w:type="dxa"/>
            <w:tcBorders>
              <w:top w:val="single" w:sz="4" w:space="0" w:color="auto"/>
              <w:left w:val="single" w:sz="4" w:space="0" w:color="auto"/>
              <w:bottom w:val="single" w:sz="4" w:space="0" w:color="auto"/>
              <w:right w:val="single" w:sz="4" w:space="0" w:color="auto"/>
            </w:tcBorders>
            <w:hideMark/>
          </w:tcPr>
          <w:p w14:paraId="73AC4A77" w14:textId="77777777" w:rsidR="000531BF" w:rsidRDefault="000531BF">
            <w:pPr>
              <w:ind w:left="900"/>
            </w:pPr>
            <w:r>
              <w:t>1 – 1 1/2</w:t>
            </w:r>
          </w:p>
        </w:tc>
        <w:tc>
          <w:tcPr>
            <w:tcW w:w="2126" w:type="dxa"/>
            <w:tcBorders>
              <w:top w:val="single" w:sz="4" w:space="0" w:color="auto"/>
              <w:left w:val="single" w:sz="4" w:space="0" w:color="auto"/>
              <w:bottom w:val="single" w:sz="4" w:space="0" w:color="auto"/>
              <w:right w:val="single" w:sz="4" w:space="0" w:color="auto"/>
            </w:tcBorders>
            <w:hideMark/>
          </w:tcPr>
          <w:p w14:paraId="33B1AC7F" w14:textId="77777777" w:rsidR="000531BF" w:rsidRDefault="000531BF">
            <w:pPr>
              <w:ind w:left="900"/>
            </w:pPr>
            <w:r>
              <w:t>1 – 1 1/2</w:t>
            </w:r>
          </w:p>
        </w:tc>
        <w:tc>
          <w:tcPr>
            <w:tcW w:w="1843" w:type="dxa"/>
            <w:tcBorders>
              <w:top w:val="single" w:sz="4" w:space="0" w:color="auto"/>
              <w:left w:val="single" w:sz="4" w:space="0" w:color="auto"/>
              <w:bottom w:val="single" w:sz="4" w:space="0" w:color="auto"/>
              <w:right w:val="single" w:sz="4" w:space="0" w:color="auto"/>
            </w:tcBorders>
            <w:hideMark/>
          </w:tcPr>
          <w:p w14:paraId="423341F4" w14:textId="77777777" w:rsidR="000531BF" w:rsidRDefault="000531BF">
            <w:pPr>
              <w:ind w:left="900"/>
            </w:pPr>
            <w:r>
              <w:t>2</w:t>
            </w:r>
          </w:p>
        </w:tc>
      </w:tr>
      <w:tr w:rsidR="000531BF" w14:paraId="19C39BE5" w14:textId="77777777" w:rsidTr="000531BF">
        <w:tc>
          <w:tcPr>
            <w:tcW w:w="2977" w:type="dxa"/>
            <w:tcBorders>
              <w:top w:val="single" w:sz="4" w:space="0" w:color="auto"/>
              <w:left w:val="single" w:sz="4" w:space="0" w:color="auto"/>
              <w:bottom w:val="single" w:sz="4" w:space="0" w:color="auto"/>
              <w:right w:val="single" w:sz="4" w:space="0" w:color="auto"/>
            </w:tcBorders>
            <w:hideMark/>
          </w:tcPr>
          <w:p w14:paraId="2132350F" w14:textId="77777777" w:rsidR="000531BF" w:rsidRDefault="000531BF">
            <w:pPr>
              <w:ind w:left="900"/>
            </w:pPr>
            <w:r>
              <w:t>4 - 5</w:t>
            </w:r>
          </w:p>
        </w:tc>
        <w:tc>
          <w:tcPr>
            <w:tcW w:w="2126" w:type="dxa"/>
            <w:tcBorders>
              <w:top w:val="single" w:sz="4" w:space="0" w:color="auto"/>
              <w:left w:val="single" w:sz="4" w:space="0" w:color="auto"/>
              <w:bottom w:val="single" w:sz="4" w:space="0" w:color="auto"/>
              <w:right w:val="single" w:sz="4" w:space="0" w:color="auto"/>
            </w:tcBorders>
            <w:hideMark/>
          </w:tcPr>
          <w:p w14:paraId="1E2A35A7" w14:textId="77777777" w:rsidR="000531BF" w:rsidRDefault="000531BF">
            <w:pPr>
              <w:ind w:left="900"/>
            </w:pPr>
            <w:r>
              <w:t>2</w:t>
            </w:r>
          </w:p>
        </w:tc>
        <w:tc>
          <w:tcPr>
            <w:tcW w:w="2126" w:type="dxa"/>
            <w:tcBorders>
              <w:top w:val="single" w:sz="4" w:space="0" w:color="auto"/>
              <w:left w:val="single" w:sz="4" w:space="0" w:color="auto"/>
              <w:bottom w:val="single" w:sz="4" w:space="0" w:color="auto"/>
              <w:right w:val="single" w:sz="4" w:space="0" w:color="auto"/>
            </w:tcBorders>
            <w:hideMark/>
          </w:tcPr>
          <w:p w14:paraId="5458F9CB" w14:textId="77777777" w:rsidR="000531BF" w:rsidRDefault="000531BF">
            <w:pPr>
              <w:ind w:left="900"/>
            </w:pPr>
            <w:r>
              <w:t>2 - 3</w:t>
            </w:r>
          </w:p>
        </w:tc>
        <w:tc>
          <w:tcPr>
            <w:tcW w:w="1843" w:type="dxa"/>
            <w:tcBorders>
              <w:top w:val="single" w:sz="4" w:space="0" w:color="auto"/>
              <w:left w:val="single" w:sz="4" w:space="0" w:color="auto"/>
              <w:bottom w:val="single" w:sz="4" w:space="0" w:color="auto"/>
              <w:right w:val="single" w:sz="4" w:space="0" w:color="auto"/>
            </w:tcBorders>
            <w:hideMark/>
          </w:tcPr>
          <w:p w14:paraId="7473CE70" w14:textId="77777777" w:rsidR="000531BF" w:rsidRDefault="000531BF">
            <w:pPr>
              <w:ind w:left="900"/>
            </w:pPr>
            <w:r>
              <w:t>3 - 4</w:t>
            </w:r>
          </w:p>
        </w:tc>
      </w:tr>
      <w:tr w:rsidR="000531BF" w14:paraId="7BEBC85C" w14:textId="77777777" w:rsidTr="000531BF">
        <w:tc>
          <w:tcPr>
            <w:tcW w:w="2977" w:type="dxa"/>
            <w:tcBorders>
              <w:top w:val="single" w:sz="4" w:space="0" w:color="auto"/>
              <w:left w:val="single" w:sz="4" w:space="0" w:color="auto"/>
              <w:bottom w:val="single" w:sz="4" w:space="0" w:color="auto"/>
              <w:right w:val="single" w:sz="4" w:space="0" w:color="auto"/>
            </w:tcBorders>
            <w:hideMark/>
          </w:tcPr>
          <w:p w14:paraId="004067C1" w14:textId="77777777" w:rsidR="000531BF" w:rsidRDefault="000531BF">
            <w:pPr>
              <w:ind w:left="900"/>
            </w:pPr>
            <w:r>
              <w:t>6+</w:t>
            </w:r>
          </w:p>
        </w:tc>
        <w:tc>
          <w:tcPr>
            <w:tcW w:w="2126" w:type="dxa"/>
            <w:tcBorders>
              <w:top w:val="single" w:sz="4" w:space="0" w:color="auto"/>
              <w:left w:val="single" w:sz="4" w:space="0" w:color="auto"/>
              <w:bottom w:val="single" w:sz="4" w:space="0" w:color="auto"/>
              <w:right w:val="single" w:sz="4" w:space="0" w:color="auto"/>
            </w:tcBorders>
            <w:hideMark/>
          </w:tcPr>
          <w:p w14:paraId="41D8F622" w14:textId="77777777" w:rsidR="000531BF" w:rsidRDefault="000531BF">
            <w:pPr>
              <w:ind w:left="900"/>
            </w:pPr>
            <w:r>
              <w:t>2 - 3</w:t>
            </w:r>
          </w:p>
        </w:tc>
        <w:tc>
          <w:tcPr>
            <w:tcW w:w="2126" w:type="dxa"/>
            <w:tcBorders>
              <w:top w:val="single" w:sz="4" w:space="0" w:color="auto"/>
              <w:left w:val="single" w:sz="4" w:space="0" w:color="auto"/>
              <w:bottom w:val="single" w:sz="4" w:space="0" w:color="auto"/>
              <w:right w:val="single" w:sz="4" w:space="0" w:color="auto"/>
            </w:tcBorders>
            <w:hideMark/>
          </w:tcPr>
          <w:p w14:paraId="3B6757D6" w14:textId="77777777" w:rsidR="000531BF" w:rsidRDefault="000531BF">
            <w:pPr>
              <w:ind w:left="900"/>
            </w:pPr>
            <w:r>
              <w:t xml:space="preserve">3 </w:t>
            </w:r>
          </w:p>
        </w:tc>
        <w:tc>
          <w:tcPr>
            <w:tcW w:w="1843" w:type="dxa"/>
            <w:tcBorders>
              <w:top w:val="single" w:sz="4" w:space="0" w:color="auto"/>
              <w:left w:val="single" w:sz="4" w:space="0" w:color="auto"/>
              <w:bottom w:val="single" w:sz="4" w:space="0" w:color="auto"/>
              <w:right w:val="single" w:sz="4" w:space="0" w:color="auto"/>
            </w:tcBorders>
            <w:hideMark/>
          </w:tcPr>
          <w:p w14:paraId="06A17AAC" w14:textId="77777777" w:rsidR="000531BF" w:rsidRDefault="000531BF">
            <w:pPr>
              <w:ind w:left="900"/>
            </w:pPr>
            <w:r>
              <w:t>3 - 4</w:t>
            </w:r>
          </w:p>
        </w:tc>
      </w:tr>
    </w:tbl>
    <w:p w14:paraId="1F727440" w14:textId="77777777" w:rsidR="000531BF" w:rsidRDefault="000531BF" w:rsidP="000531BF">
      <w:pPr>
        <w:ind w:left="900"/>
        <w:rPr>
          <w:rFonts w:ascii="Times New Roman" w:hAnsi="Times New Roman" w:cs="Times New Roman"/>
          <w:lang w:eastAsia="en-US"/>
        </w:rPr>
      </w:pPr>
      <w:r>
        <w:br w:type="page"/>
      </w:r>
    </w:p>
    <w:p w14:paraId="04E2746D" w14:textId="77777777" w:rsidR="000531BF" w:rsidRDefault="000531BF" w:rsidP="000531BF">
      <w:pPr>
        <w:ind w:left="900"/>
        <w:jc w:val="center"/>
      </w:pPr>
    </w:p>
    <w:p w14:paraId="7E991D69" w14:textId="77777777" w:rsidR="000531BF" w:rsidRDefault="000531BF" w:rsidP="000531BF">
      <w:pPr>
        <w:ind w:left="900"/>
        <w:jc w:val="center"/>
        <w:rPr>
          <w:b/>
        </w:rPr>
      </w:pPr>
      <w:r>
        <w:rPr>
          <w:b/>
        </w:rPr>
        <w:t>WITHOUT CERTIFIED QUALITY SYSTEM</w:t>
      </w:r>
    </w:p>
    <w:p w14:paraId="530A3E9A" w14:textId="77777777" w:rsidR="000531BF" w:rsidRDefault="000531BF" w:rsidP="000531BF">
      <w:pPr>
        <w:ind w:left="900"/>
        <w:jc w:val="center"/>
        <w:rPr>
          <w:b/>
        </w:rPr>
      </w:pPr>
      <w:r>
        <w:rPr>
          <w:b/>
        </w:rPr>
        <w:t>(Manufacturing Type (B))</w:t>
      </w:r>
    </w:p>
    <w:p w14:paraId="4B1084B8" w14:textId="77777777" w:rsidR="000531BF" w:rsidRDefault="000531BF" w:rsidP="000531BF">
      <w:pPr>
        <w:ind w:left="900"/>
        <w:jc w:val="center"/>
        <w:rPr>
          <w:rFonts w:ascii="Times New Roman" w:hAnsi="Times New Roman" w:cs="Times New Roman"/>
        </w:rPr>
      </w:pPr>
    </w:p>
    <w:tbl>
      <w:tblPr>
        <w:tblW w:w="892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2125"/>
        <w:gridCol w:w="2125"/>
        <w:gridCol w:w="1842"/>
      </w:tblGrid>
      <w:tr w:rsidR="000531BF" w14:paraId="155B55FC" w14:textId="77777777" w:rsidTr="000531BF">
        <w:trPr>
          <w:gridBefore w:val="1"/>
          <w:wBefore w:w="2835" w:type="dxa"/>
        </w:trPr>
        <w:tc>
          <w:tcPr>
            <w:tcW w:w="6095" w:type="dxa"/>
            <w:gridSpan w:val="3"/>
            <w:tcBorders>
              <w:top w:val="single" w:sz="4" w:space="0" w:color="auto"/>
              <w:left w:val="single" w:sz="4" w:space="0" w:color="auto"/>
              <w:bottom w:val="single" w:sz="4" w:space="0" w:color="auto"/>
              <w:right w:val="single" w:sz="4" w:space="0" w:color="auto"/>
            </w:tcBorders>
            <w:hideMark/>
          </w:tcPr>
          <w:p w14:paraId="53C05A76" w14:textId="77777777" w:rsidR="000531BF" w:rsidRDefault="000531BF">
            <w:pPr>
              <w:ind w:left="900"/>
              <w:jc w:val="center"/>
            </w:pPr>
            <w:r>
              <w:t xml:space="preserve">AUDITOR TIME ON </w:t>
            </w:r>
            <w:proofErr w:type="gramStart"/>
            <w:r>
              <w:t>SITE  IN</w:t>
            </w:r>
            <w:proofErr w:type="gramEnd"/>
            <w:r>
              <w:t xml:space="preserve"> PERSON DAYS</w:t>
            </w:r>
          </w:p>
        </w:tc>
      </w:tr>
      <w:tr w:rsidR="000531BF" w14:paraId="5DA1C668" w14:textId="77777777" w:rsidTr="000531BF">
        <w:tc>
          <w:tcPr>
            <w:tcW w:w="2835" w:type="dxa"/>
            <w:tcBorders>
              <w:top w:val="single" w:sz="4" w:space="0" w:color="auto"/>
              <w:left w:val="single" w:sz="4" w:space="0" w:color="auto"/>
              <w:bottom w:val="single" w:sz="4" w:space="0" w:color="auto"/>
              <w:right w:val="single" w:sz="4" w:space="0" w:color="auto"/>
            </w:tcBorders>
            <w:hideMark/>
          </w:tcPr>
          <w:p w14:paraId="6BFE5459" w14:textId="77777777" w:rsidR="000531BF" w:rsidRDefault="000531BF">
            <w:pPr>
              <w:rPr>
                <w:sz w:val="22"/>
                <w:szCs w:val="22"/>
              </w:rPr>
            </w:pPr>
            <w:r>
              <w:rPr>
                <w:sz w:val="22"/>
                <w:szCs w:val="22"/>
              </w:rPr>
              <w:t xml:space="preserve">No. OF PROTECTION CONCEPTS LISTED ON THE MANUFACTURER’S APPLICATION OR IECEx CERTIFICATE(S) </w:t>
            </w:r>
          </w:p>
        </w:tc>
        <w:tc>
          <w:tcPr>
            <w:tcW w:w="2126" w:type="dxa"/>
            <w:tcBorders>
              <w:top w:val="single" w:sz="4" w:space="0" w:color="auto"/>
              <w:left w:val="single" w:sz="4" w:space="0" w:color="auto"/>
              <w:bottom w:val="single" w:sz="4" w:space="0" w:color="auto"/>
              <w:right w:val="single" w:sz="4" w:space="0" w:color="auto"/>
            </w:tcBorders>
            <w:hideMark/>
          </w:tcPr>
          <w:p w14:paraId="16F6D631" w14:textId="77777777" w:rsidR="000531BF" w:rsidRDefault="000531BF">
            <w:pPr>
              <w:rPr>
                <w:sz w:val="24"/>
                <w:szCs w:val="24"/>
              </w:rPr>
            </w:pPr>
            <w:r>
              <w:t>25 OR LESS Ex PERSONS ON SITE</w:t>
            </w:r>
          </w:p>
        </w:tc>
        <w:tc>
          <w:tcPr>
            <w:tcW w:w="2126" w:type="dxa"/>
            <w:tcBorders>
              <w:top w:val="single" w:sz="4" w:space="0" w:color="auto"/>
              <w:left w:val="single" w:sz="4" w:space="0" w:color="auto"/>
              <w:bottom w:val="single" w:sz="4" w:space="0" w:color="auto"/>
              <w:right w:val="single" w:sz="4" w:space="0" w:color="auto"/>
            </w:tcBorders>
            <w:hideMark/>
          </w:tcPr>
          <w:p w14:paraId="1683D305" w14:textId="77777777" w:rsidR="000531BF" w:rsidRDefault="000531BF">
            <w:pPr>
              <w:ind w:left="252"/>
              <w:rPr>
                <w:rFonts w:ascii="Times New Roman" w:hAnsi="Times New Roman" w:cs="Times New Roman"/>
              </w:rPr>
            </w:pPr>
            <w:r>
              <w:t>100 OR LESS Ex PERSONS ON SITE</w:t>
            </w:r>
          </w:p>
        </w:tc>
        <w:tc>
          <w:tcPr>
            <w:tcW w:w="1843" w:type="dxa"/>
            <w:tcBorders>
              <w:top w:val="single" w:sz="4" w:space="0" w:color="auto"/>
              <w:left w:val="single" w:sz="4" w:space="0" w:color="auto"/>
              <w:bottom w:val="single" w:sz="4" w:space="0" w:color="auto"/>
              <w:right w:val="single" w:sz="4" w:space="0" w:color="auto"/>
            </w:tcBorders>
            <w:hideMark/>
          </w:tcPr>
          <w:p w14:paraId="5A4329A7" w14:textId="77777777" w:rsidR="000531BF" w:rsidRDefault="000531BF">
            <w:r>
              <w:t>100 OR MORE Ex PERSONS ON SITE</w:t>
            </w:r>
          </w:p>
        </w:tc>
      </w:tr>
      <w:tr w:rsidR="000531BF" w14:paraId="7E52693B" w14:textId="77777777" w:rsidTr="000531BF">
        <w:tc>
          <w:tcPr>
            <w:tcW w:w="2835" w:type="dxa"/>
            <w:tcBorders>
              <w:top w:val="single" w:sz="4" w:space="0" w:color="auto"/>
              <w:left w:val="single" w:sz="4" w:space="0" w:color="auto"/>
              <w:bottom w:val="single" w:sz="4" w:space="0" w:color="auto"/>
              <w:right w:val="single" w:sz="4" w:space="0" w:color="auto"/>
            </w:tcBorders>
            <w:hideMark/>
          </w:tcPr>
          <w:p w14:paraId="22455C59" w14:textId="77777777" w:rsidR="000531BF" w:rsidRDefault="000531BF">
            <w:pPr>
              <w:ind w:left="900"/>
              <w:jc w:val="center"/>
            </w:pPr>
            <w:r>
              <w:t>1</w:t>
            </w:r>
          </w:p>
        </w:tc>
        <w:tc>
          <w:tcPr>
            <w:tcW w:w="2126" w:type="dxa"/>
            <w:tcBorders>
              <w:top w:val="single" w:sz="4" w:space="0" w:color="auto"/>
              <w:left w:val="single" w:sz="4" w:space="0" w:color="auto"/>
              <w:bottom w:val="single" w:sz="4" w:space="0" w:color="auto"/>
              <w:right w:val="single" w:sz="4" w:space="0" w:color="auto"/>
            </w:tcBorders>
            <w:hideMark/>
          </w:tcPr>
          <w:p w14:paraId="59F490A1" w14:textId="77777777" w:rsidR="000531BF" w:rsidRDefault="000531BF">
            <w:pPr>
              <w:ind w:left="900"/>
              <w:jc w:val="center"/>
            </w:pPr>
            <w:r>
              <w:t>2</w:t>
            </w:r>
          </w:p>
        </w:tc>
        <w:tc>
          <w:tcPr>
            <w:tcW w:w="2126" w:type="dxa"/>
            <w:tcBorders>
              <w:top w:val="single" w:sz="4" w:space="0" w:color="auto"/>
              <w:left w:val="single" w:sz="4" w:space="0" w:color="auto"/>
              <w:bottom w:val="single" w:sz="4" w:space="0" w:color="auto"/>
              <w:right w:val="single" w:sz="4" w:space="0" w:color="auto"/>
            </w:tcBorders>
            <w:hideMark/>
          </w:tcPr>
          <w:p w14:paraId="165D6993" w14:textId="77777777" w:rsidR="000531BF" w:rsidRDefault="000531BF">
            <w:pPr>
              <w:ind w:left="900"/>
              <w:jc w:val="center"/>
            </w:pPr>
            <w:r>
              <w:t>2</w:t>
            </w:r>
          </w:p>
        </w:tc>
        <w:tc>
          <w:tcPr>
            <w:tcW w:w="1843" w:type="dxa"/>
            <w:tcBorders>
              <w:top w:val="single" w:sz="4" w:space="0" w:color="auto"/>
              <w:left w:val="single" w:sz="4" w:space="0" w:color="auto"/>
              <w:bottom w:val="single" w:sz="4" w:space="0" w:color="auto"/>
              <w:right w:val="single" w:sz="4" w:space="0" w:color="auto"/>
            </w:tcBorders>
            <w:hideMark/>
          </w:tcPr>
          <w:p w14:paraId="18A7F443" w14:textId="77777777" w:rsidR="000531BF" w:rsidRDefault="000531BF">
            <w:pPr>
              <w:ind w:left="900"/>
              <w:jc w:val="center"/>
            </w:pPr>
            <w:r>
              <w:t>2 - 3</w:t>
            </w:r>
          </w:p>
        </w:tc>
      </w:tr>
      <w:tr w:rsidR="000531BF" w14:paraId="5F5C2F6F" w14:textId="77777777" w:rsidTr="000531BF">
        <w:tc>
          <w:tcPr>
            <w:tcW w:w="2835" w:type="dxa"/>
            <w:tcBorders>
              <w:top w:val="single" w:sz="4" w:space="0" w:color="auto"/>
              <w:left w:val="single" w:sz="4" w:space="0" w:color="auto"/>
              <w:bottom w:val="single" w:sz="4" w:space="0" w:color="auto"/>
              <w:right w:val="single" w:sz="4" w:space="0" w:color="auto"/>
            </w:tcBorders>
            <w:hideMark/>
          </w:tcPr>
          <w:p w14:paraId="3A9BF3CC" w14:textId="77777777" w:rsidR="000531BF" w:rsidRDefault="000531BF">
            <w:pPr>
              <w:ind w:left="900"/>
              <w:jc w:val="center"/>
            </w:pPr>
            <w:r>
              <w:t>2 - 3</w:t>
            </w:r>
          </w:p>
        </w:tc>
        <w:tc>
          <w:tcPr>
            <w:tcW w:w="2126" w:type="dxa"/>
            <w:tcBorders>
              <w:top w:val="single" w:sz="4" w:space="0" w:color="auto"/>
              <w:left w:val="single" w:sz="4" w:space="0" w:color="auto"/>
              <w:bottom w:val="single" w:sz="4" w:space="0" w:color="auto"/>
              <w:right w:val="single" w:sz="4" w:space="0" w:color="auto"/>
            </w:tcBorders>
            <w:hideMark/>
          </w:tcPr>
          <w:p w14:paraId="0BE49A3A" w14:textId="77777777" w:rsidR="000531BF" w:rsidRDefault="000531BF">
            <w:pPr>
              <w:ind w:left="900"/>
              <w:jc w:val="center"/>
            </w:pPr>
            <w:r>
              <w:t>2 - 3</w:t>
            </w:r>
          </w:p>
        </w:tc>
        <w:tc>
          <w:tcPr>
            <w:tcW w:w="2126" w:type="dxa"/>
            <w:tcBorders>
              <w:top w:val="single" w:sz="4" w:space="0" w:color="auto"/>
              <w:left w:val="single" w:sz="4" w:space="0" w:color="auto"/>
              <w:bottom w:val="single" w:sz="4" w:space="0" w:color="auto"/>
              <w:right w:val="single" w:sz="4" w:space="0" w:color="auto"/>
            </w:tcBorders>
            <w:hideMark/>
          </w:tcPr>
          <w:p w14:paraId="5BFD50A0" w14:textId="77777777" w:rsidR="000531BF" w:rsidRDefault="000531BF">
            <w:pPr>
              <w:ind w:left="900"/>
              <w:jc w:val="center"/>
            </w:pPr>
            <w:r>
              <w:t>2 - 3</w:t>
            </w:r>
          </w:p>
        </w:tc>
        <w:tc>
          <w:tcPr>
            <w:tcW w:w="1843" w:type="dxa"/>
            <w:tcBorders>
              <w:top w:val="single" w:sz="4" w:space="0" w:color="auto"/>
              <w:left w:val="single" w:sz="4" w:space="0" w:color="auto"/>
              <w:bottom w:val="single" w:sz="4" w:space="0" w:color="auto"/>
              <w:right w:val="single" w:sz="4" w:space="0" w:color="auto"/>
            </w:tcBorders>
            <w:hideMark/>
          </w:tcPr>
          <w:p w14:paraId="200AF4C0" w14:textId="77777777" w:rsidR="000531BF" w:rsidRDefault="000531BF">
            <w:pPr>
              <w:ind w:left="900"/>
              <w:jc w:val="center"/>
            </w:pPr>
            <w:r>
              <w:t>3</w:t>
            </w:r>
          </w:p>
        </w:tc>
      </w:tr>
      <w:tr w:rsidR="000531BF" w14:paraId="1B971DF8" w14:textId="77777777" w:rsidTr="000531BF">
        <w:tc>
          <w:tcPr>
            <w:tcW w:w="2835" w:type="dxa"/>
            <w:tcBorders>
              <w:top w:val="single" w:sz="4" w:space="0" w:color="auto"/>
              <w:left w:val="single" w:sz="4" w:space="0" w:color="auto"/>
              <w:bottom w:val="single" w:sz="4" w:space="0" w:color="auto"/>
              <w:right w:val="single" w:sz="4" w:space="0" w:color="auto"/>
            </w:tcBorders>
            <w:hideMark/>
          </w:tcPr>
          <w:p w14:paraId="6E948C50" w14:textId="77777777" w:rsidR="000531BF" w:rsidRDefault="000531BF">
            <w:pPr>
              <w:ind w:left="900"/>
              <w:jc w:val="center"/>
            </w:pPr>
            <w:r>
              <w:t>4 - 5</w:t>
            </w:r>
          </w:p>
        </w:tc>
        <w:tc>
          <w:tcPr>
            <w:tcW w:w="2126" w:type="dxa"/>
            <w:tcBorders>
              <w:top w:val="single" w:sz="4" w:space="0" w:color="auto"/>
              <w:left w:val="single" w:sz="4" w:space="0" w:color="auto"/>
              <w:bottom w:val="single" w:sz="4" w:space="0" w:color="auto"/>
              <w:right w:val="single" w:sz="4" w:space="0" w:color="auto"/>
            </w:tcBorders>
            <w:hideMark/>
          </w:tcPr>
          <w:p w14:paraId="53D7D4D8" w14:textId="77777777" w:rsidR="000531BF" w:rsidRDefault="000531BF">
            <w:pPr>
              <w:ind w:left="900"/>
              <w:jc w:val="center"/>
            </w:pPr>
            <w:r>
              <w:t>2 - 3</w:t>
            </w:r>
          </w:p>
        </w:tc>
        <w:tc>
          <w:tcPr>
            <w:tcW w:w="2126" w:type="dxa"/>
            <w:tcBorders>
              <w:top w:val="single" w:sz="4" w:space="0" w:color="auto"/>
              <w:left w:val="single" w:sz="4" w:space="0" w:color="auto"/>
              <w:bottom w:val="single" w:sz="4" w:space="0" w:color="auto"/>
              <w:right w:val="single" w:sz="4" w:space="0" w:color="auto"/>
            </w:tcBorders>
            <w:hideMark/>
          </w:tcPr>
          <w:p w14:paraId="1A0D3F02" w14:textId="77777777" w:rsidR="000531BF" w:rsidRDefault="000531BF">
            <w:pPr>
              <w:ind w:left="900"/>
              <w:jc w:val="center"/>
            </w:pPr>
            <w:r>
              <w:t>3 - 4</w:t>
            </w:r>
          </w:p>
        </w:tc>
        <w:tc>
          <w:tcPr>
            <w:tcW w:w="1843" w:type="dxa"/>
            <w:tcBorders>
              <w:top w:val="single" w:sz="4" w:space="0" w:color="auto"/>
              <w:left w:val="single" w:sz="4" w:space="0" w:color="auto"/>
              <w:bottom w:val="single" w:sz="4" w:space="0" w:color="auto"/>
              <w:right w:val="single" w:sz="4" w:space="0" w:color="auto"/>
            </w:tcBorders>
            <w:hideMark/>
          </w:tcPr>
          <w:p w14:paraId="0936EFB8" w14:textId="77777777" w:rsidR="000531BF" w:rsidRDefault="000531BF">
            <w:pPr>
              <w:ind w:left="900"/>
              <w:jc w:val="center"/>
            </w:pPr>
            <w:r>
              <w:t>3 - 4</w:t>
            </w:r>
          </w:p>
        </w:tc>
      </w:tr>
      <w:tr w:rsidR="000531BF" w14:paraId="6F56D231" w14:textId="77777777" w:rsidTr="000531BF">
        <w:tc>
          <w:tcPr>
            <w:tcW w:w="2835" w:type="dxa"/>
            <w:tcBorders>
              <w:top w:val="single" w:sz="4" w:space="0" w:color="auto"/>
              <w:left w:val="single" w:sz="4" w:space="0" w:color="auto"/>
              <w:bottom w:val="single" w:sz="4" w:space="0" w:color="auto"/>
              <w:right w:val="single" w:sz="4" w:space="0" w:color="auto"/>
            </w:tcBorders>
            <w:hideMark/>
          </w:tcPr>
          <w:p w14:paraId="0F656872" w14:textId="77777777" w:rsidR="000531BF" w:rsidRDefault="000531BF">
            <w:pPr>
              <w:ind w:left="900"/>
              <w:jc w:val="center"/>
            </w:pPr>
            <w:r>
              <w:t>6+</w:t>
            </w:r>
          </w:p>
        </w:tc>
        <w:tc>
          <w:tcPr>
            <w:tcW w:w="2126" w:type="dxa"/>
            <w:tcBorders>
              <w:top w:val="single" w:sz="4" w:space="0" w:color="auto"/>
              <w:left w:val="single" w:sz="4" w:space="0" w:color="auto"/>
              <w:bottom w:val="single" w:sz="4" w:space="0" w:color="auto"/>
              <w:right w:val="single" w:sz="4" w:space="0" w:color="auto"/>
            </w:tcBorders>
            <w:hideMark/>
          </w:tcPr>
          <w:p w14:paraId="40649D7A" w14:textId="77777777" w:rsidR="000531BF" w:rsidRDefault="000531BF">
            <w:pPr>
              <w:ind w:left="900"/>
              <w:jc w:val="center"/>
            </w:pPr>
            <w:r>
              <w:t>3 - 4</w:t>
            </w:r>
          </w:p>
        </w:tc>
        <w:tc>
          <w:tcPr>
            <w:tcW w:w="2126" w:type="dxa"/>
            <w:tcBorders>
              <w:top w:val="single" w:sz="4" w:space="0" w:color="auto"/>
              <w:left w:val="single" w:sz="4" w:space="0" w:color="auto"/>
              <w:bottom w:val="single" w:sz="4" w:space="0" w:color="auto"/>
              <w:right w:val="single" w:sz="4" w:space="0" w:color="auto"/>
            </w:tcBorders>
            <w:hideMark/>
          </w:tcPr>
          <w:p w14:paraId="6EFA36C5" w14:textId="77777777" w:rsidR="000531BF" w:rsidRDefault="000531BF">
            <w:pPr>
              <w:ind w:left="900"/>
              <w:jc w:val="center"/>
            </w:pPr>
            <w:r>
              <w:t>4</w:t>
            </w:r>
          </w:p>
        </w:tc>
        <w:tc>
          <w:tcPr>
            <w:tcW w:w="1843" w:type="dxa"/>
            <w:tcBorders>
              <w:top w:val="single" w:sz="4" w:space="0" w:color="auto"/>
              <w:left w:val="single" w:sz="4" w:space="0" w:color="auto"/>
              <w:bottom w:val="single" w:sz="4" w:space="0" w:color="auto"/>
              <w:right w:val="single" w:sz="4" w:space="0" w:color="auto"/>
            </w:tcBorders>
            <w:hideMark/>
          </w:tcPr>
          <w:p w14:paraId="10142186" w14:textId="77777777" w:rsidR="000531BF" w:rsidRDefault="000531BF">
            <w:pPr>
              <w:ind w:left="900"/>
              <w:jc w:val="center"/>
            </w:pPr>
            <w:r>
              <w:t>5</w:t>
            </w:r>
          </w:p>
        </w:tc>
      </w:tr>
    </w:tbl>
    <w:p w14:paraId="70CA8AB3" w14:textId="77777777" w:rsidR="000531BF" w:rsidRDefault="000531BF" w:rsidP="000531BF">
      <w:pPr>
        <w:ind w:left="900"/>
        <w:rPr>
          <w:rFonts w:ascii="Times New Roman" w:hAnsi="Times New Roman" w:cs="Times New Roman"/>
          <w:lang w:eastAsia="en-US"/>
        </w:rPr>
      </w:pPr>
    </w:p>
    <w:p w14:paraId="2537DA42" w14:textId="77777777" w:rsidR="000531BF" w:rsidRDefault="000531BF" w:rsidP="000531BF">
      <w:pPr>
        <w:pStyle w:val="DefaultText"/>
        <w:tabs>
          <w:tab w:val="left" w:pos="360"/>
          <w:tab w:val="left" w:pos="6120"/>
        </w:tabs>
        <w:spacing w:line="312" w:lineRule="exact"/>
        <w:ind w:left="900"/>
      </w:pPr>
      <w:r>
        <w:rPr>
          <w:sz w:val="20"/>
        </w:rPr>
        <w:t>*The above times do not include the time spent by technical experts</w:t>
      </w:r>
      <w:r>
        <w:t xml:space="preserve">. </w:t>
      </w:r>
    </w:p>
    <w:p w14:paraId="6ABCD8BC" w14:textId="77777777" w:rsidR="000531BF" w:rsidRDefault="000531BF" w:rsidP="000531BF">
      <w:pPr>
        <w:pStyle w:val="DefaultText"/>
        <w:tabs>
          <w:tab w:val="left" w:pos="360"/>
          <w:tab w:val="left" w:pos="6120"/>
        </w:tabs>
        <w:spacing w:line="312" w:lineRule="exact"/>
        <w:ind w:left="900"/>
      </w:pPr>
    </w:p>
    <w:p w14:paraId="69D39E6E" w14:textId="77777777" w:rsidR="000531BF" w:rsidRDefault="000531BF" w:rsidP="000531BF">
      <w:pPr>
        <w:pStyle w:val="DefaultText"/>
        <w:tabs>
          <w:tab w:val="left" w:pos="360"/>
          <w:tab w:val="left" w:pos="900"/>
          <w:tab w:val="left" w:pos="6120"/>
        </w:tabs>
        <w:spacing w:line="312" w:lineRule="exact"/>
        <w:ind w:left="900"/>
        <w:rPr>
          <w:sz w:val="22"/>
          <w:szCs w:val="18"/>
        </w:rPr>
      </w:pPr>
      <w:r>
        <w:rPr>
          <w:sz w:val="22"/>
          <w:szCs w:val="18"/>
        </w:rPr>
        <w:t>Protection concepts as referenced in the above tables are represented and identified by the different technologies, i.e.  Ex d, Ex i, Ex n etc., as used for equipment certified under the IECEx Scheme.</w:t>
      </w:r>
    </w:p>
    <w:p w14:paraId="7671BEA5" w14:textId="77777777" w:rsidR="000531BF" w:rsidRDefault="000531BF" w:rsidP="000531BF">
      <w:pPr>
        <w:pStyle w:val="DefaultText"/>
        <w:tabs>
          <w:tab w:val="left" w:pos="360"/>
          <w:tab w:val="left" w:pos="6120"/>
        </w:tabs>
        <w:spacing w:line="312" w:lineRule="exact"/>
        <w:ind w:left="540"/>
        <w:rPr>
          <w:sz w:val="22"/>
          <w:szCs w:val="18"/>
        </w:rPr>
      </w:pPr>
    </w:p>
    <w:p w14:paraId="04ABB43C" w14:textId="77777777" w:rsidR="000531BF" w:rsidRDefault="000531BF" w:rsidP="000531BF">
      <w:pPr>
        <w:pStyle w:val="DefaultText"/>
        <w:tabs>
          <w:tab w:val="left" w:pos="360"/>
          <w:tab w:val="left" w:pos="6120"/>
        </w:tabs>
        <w:spacing w:line="312" w:lineRule="exact"/>
        <w:ind w:left="900"/>
        <w:rPr>
          <w:sz w:val="22"/>
          <w:szCs w:val="18"/>
        </w:rPr>
      </w:pPr>
      <w:r>
        <w:rPr>
          <w:sz w:val="22"/>
          <w:szCs w:val="18"/>
        </w:rPr>
        <w:t xml:space="preserve">These guidance times may be varied at the auditor’s discretion provided that all protection concepts are subject to adequate assessment / surveillance.  For </w:t>
      </w:r>
      <w:proofErr w:type="gramStart"/>
      <w:r>
        <w:rPr>
          <w:sz w:val="22"/>
          <w:szCs w:val="18"/>
        </w:rPr>
        <w:t>example</w:t>
      </w:r>
      <w:proofErr w:type="gramEnd"/>
      <w:r>
        <w:rPr>
          <w:sz w:val="22"/>
          <w:szCs w:val="18"/>
        </w:rPr>
        <w:t xml:space="preserve"> the duration may be extended where there is not a common language, a large number of certificates are involved or reduced if processes are similar for several different products but with a minimum of one auditor day for an initial assessment. </w:t>
      </w:r>
    </w:p>
    <w:p w14:paraId="4A2E11AD" w14:textId="77777777" w:rsidR="000531BF" w:rsidRDefault="000531BF" w:rsidP="000531BF">
      <w:pPr>
        <w:pStyle w:val="DefaultText"/>
        <w:tabs>
          <w:tab w:val="left" w:pos="360"/>
          <w:tab w:val="left" w:pos="6120"/>
        </w:tabs>
        <w:spacing w:line="312" w:lineRule="exact"/>
        <w:ind w:left="540"/>
      </w:pPr>
    </w:p>
    <w:p w14:paraId="6468F64F" w14:textId="77777777" w:rsidR="000531BF" w:rsidRDefault="000531BF" w:rsidP="000531BF">
      <w:pPr>
        <w:pStyle w:val="DefaultText"/>
        <w:numPr>
          <w:ilvl w:val="4"/>
          <w:numId w:val="28"/>
        </w:numPr>
        <w:tabs>
          <w:tab w:val="left" w:pos="360"/>
          <w:tab w:val="left" w:pos="1980"/>
          <w:tab w:val="left" w:pos="6120"/>
        </w:tabs>
        <w:spacing w:line="312" w:lineRule="exact"/>
        <w:ind w:hanging="720"/>
        <w:rPr>
          <w:b/>
        </w:rPr>
      </w:pPr>
      <w:r>
        <w:rPr>
          <w:b/>
        </w:rPr>
        <w:t>Surveillance Assessments</w:t>
      </w:r>
    </w:p>
    <w:p w14:paraId="29BE1416" w14:textId="77777777" w:rsidR="000531BF" w:rsidRDefault="000531BF" w:rsidP="000531BF">
      <w:pPr>
        <w:pStyle w:val="DefaultText"/>
        <w:tabs>
          <w:tab w:val="left" w:pos="360"/>
          <w:tab w:val="left" w:pos="6120"/>
        </w:tabs>
        <w:spacing w:line="312" w:lineRule="exact"/>
        <w:ind w:left="900"/>
        <w:rPr>
          <w:sz w:val="22"/>
          <w:szCs w:val="18"/>
        </w:rPr>
      </w:pPr>
      <w:r>
        <w:rPr>
          <w:sz w:val="22"/>
          <w:szCs w:val="18"/>
        </w:rPr>
        <w:t xml:space="preserve">Surveillance assessments shall be carried out as </w:t>
      </w:r>
      <w:proofErr w:type="gramStart"/>
      <w:r>
        <w:rPr>
          <w:sz w:val="22"/>
          <w:szCs w:val="18"/>
        </w:rPr>
        <w:t>follows:-</w:t>
      </w:r>
      <w:proofErr w:type="gramEnd"/>
    </w:p>
    <w:p w14:paraId="7C154C3B" w14:textId="77777777" w:rsidR="000531BF" w:rsidRDefault="000531BF" w:rsidP="000531BF">
      <w:pPr>
        <w:pStyle w:val="DefaultText"/>
        <w:tabs>
          <w:tab w:val="left" w:pos="360"/>
        </w:tabs>
        <w:spacing w:line="312" w:lineRule="exact"/>
        <w:ind w:left="1440" w:hanging="540"/>
        <w:rPr>
          <w:sz w:val="22"/>
          <w:szCs w:val="18"/>
        </w:rPr>
      </w:pPr>
      <w:r>
        <w:rPr>
          <w:sz w:val="22"/>
          <w:szCs w:val="18"/>
        </w:rPr>
        <w:t xml:space="preserve">a) </w:t>
      </w:r>
      <w:r>
        <w:rPr>
          <w:sz w:val="22"/>
          <w:szCs w:val="18"/>
        </w:rPr>
        <w:tab/>
        <w:t xml:space="preserve">For manufacturers without a certified ISO 9001: 2008 Quality System, surveillance audits should be conducted every 12 months. </w:t>
      </w:r>
    </w:p>
    <w:p w14:paraId="581A7522" w14:textId="77777777" w:rsidR="000531BF" w:rsidRDefault="000531BF" w:rsidP="000531BF">
      <w:pPr>
        <w:pStyle w:val="DefaultText"/>
        <w:tabs>
          <w:tab w:val="left" w:pos="360"/>
        </w:tabs>
        <w:spacing w:line="312" w:lineRule="exact"/>
        <w:ind w:left="1440" w:hanging="540"/>
        <w:rPr>
          <w:sz w:val="22"/>
          <w:szCs w:val="18"/>
        </w:rPr>
      </w:pPr>
      <w:r>
        <w:rPr>
          <w:sz w:val="22"/>
          <w:szCs w:val="18"/>
        </w:rPr>
        <w:t xml:space="preserve">b) </w:t>
      </w:r>
      <w:r>
        <w:rPr>
          <w:sz w:val="22"/>
          <w:szCs w:val="18"/>
        </w:rPr>
        <w:tab/>
        <w:t xml:space="preserve">Manufacturers with a Qualified ISO 9001: 2008 Quality System, surveillance audits should be carried out every 18 months.  </w:t>
      </w:r>
    </w:p>
    <w:p w14:paraId="0A0C8361" w14:textId="77777777" w:rsidR="000531BF" w:rsidRDefault="000531BF" w:rsidP="000531BF">
      <w:pPr>
        <w:pStyle w:val="DefaultText"/>
        <w:tabs>
          <w:tab w:val="left" w:pos="360"/>
        </w:tabs>
        <w:spacing w:line="312" w:lineRule="exact"/>
        <w:ind w:left="540"/>
        <w:rPr>
          <w:sz w:val="22"/>
          <w:szCs w:val="18"/>
        </w:rPr>
      </w:pPr>
    </w:p>
    <w:p w14:paraId="1D18D48A" w14:textId="77777777" w:rsidR="000531BF" w:rsidRDefault="000531BF" w:rsidP="000531BF">
      <w:pPr>
        <w:pStyle w:val="DefaultText"/>
        <w:tabs>
          <w:tab w:val="left" w:pos="360"/>
        </w:tabs>
        <w:spacing w:line="312" w:lineRule="exact"/>
        <w:ind w:left="900"/>
      </w:pPr>
      <w:r>
        <w:rPr>
          <w:sz w:val="22"/>
          <w:szCs w:val="18"/>
        </w:rPr>
        <w:t>Additional surveillance / assessments may be conducted at the discretion of the IECEx Certification Body based on the manufacturer’s</w:t>
      </w:r>
      <w:r>
        <w:rPr>
          <w:rFonts w:cs="Arial"/>
          <w:sz w:val="18"/>
          <w:szCs w:val="18"/>
        </w:rPr>
        <w:t xml:space="preserve"> </w:t>
      </w:r>
      <w:r>
        <w:rPr>
          <w:rFonts w:cs="Arial"/>
          <w:sz w:val="22"/>
          <w:szCs w:val="22"/>
        </w:rPr>
        <w:t>/ manufacturing location’s / production site’s</w:t>
      </w:r>
      <w:r>
        <w:rPr>
          <w:sz w:val="22"/>
          <w:szCs w:val="18"/>
        </w:rPr>
        <w:t xml:space="preserve"> performance and results of previous surveillance / audit results. It is recommended that the time frame for audit intervals begin when the initial assessment report is issued.</w:t>
      </w:r>
      <w:r>
        <w:t xml:space="preserve"> </w:t>
      </w:r>
    </w:p>
    <w:p w14:paraId="5C9E83BA" w14:textId="77777777" w:rsidR="000531BF" w:rsidRDefault="000531BF" w:rsidP="000531BF">
      <w:pPr>
        <w:pStyle w:val="DefaultText"/>
        <w:tabs>
          <w:tab w:val="left" w:pos="360"/>
          <w:tab w:val="left" w:pos="6120"/>
        </w:tabs>
        <w:spacing w:line="312" w:lineRule="exact"/>
        <w:ind w:left="900"/>
      </w:pPr>
    </w:p>
    <w:p w14:paraId="48306F5B" w14:textId="77777777" w:rsidR="000531BF" w:rsidRDefault="000531BF" w:rsidP="000531BF">
      <w:pPr>
        <w:pStyle w:val="DefaultText"/>
        <w:tabs>
          <w:tab w:val="left" w:pos="360"/>
          <w:tab w:val="left" w:pos="1620"/>
          <w:tab w:val="left" w:pos="6120"/>
        </w:tabs>
        <w:spacing w:line="312" w:lineRule="exact"/>
        <w:ind w:left="900"/>
        <w:rPr>
          <w:b/>
        </w:rPr>
      </w:pPr>
      <w:r>
        <w:rPr>
          <w:b/>
        </w:rPr>
        <w:t>5.3</w:t>
      </w:r>
      <w:r>
        <w:rPr>
          <w:b/>
        </w:rPr>
        <w:tab/>
        <w:t xml:space="preserve">Audit programme responsibilities, </w:t>
      </w:r>
      <w:proofErr w:type="gramStart"/>
      <w:r>
        <w:rPr>
          <w:b/>
        </w:rPr>
        <w:t>resources</w:t>
      </w:r>
      <w:proofErr w:type="gramEnd"/>
      <w:r>
        <w:rPr>
          <w:b/>
        </w:rPr>
        <w:t xml:space="preserve"> and procedures</w:t>
      </w:r>
    </w:p>
    <w:p w14:paraId="052CC869" w14:textId="77777777" w:rsidR="000531BF" w:rsidRDefault="000531BF" w:rsidP="000531BF">
      <w:pPr>
        <w:pStyle w:val="DefaultText"/>
        <w:tabs>
          <w:tab w:val="left" w:pos="360"/>
          <w:tab w:val="left" w:pos="720"/>
          <w:tab w:val="left" w:pos="6120"/>
        </w:tabs>
        <w:spacing w:line="312" w:lineRule="exact"/>
        <w:ind w:left="900"/>
      </w:pPr>
      <w:r>
        <w:rPr>
          <w:b/>
        </w:rPr>
        <w:t>5.3.1   Responsibilities</w:t>
      </w:r>
    </w:p>
    <w:p w14:paraId="22110929" w14:textId="77777777" w:rsidR="000531BF" w:rsidRDefault="000531BF" w:rsidP="000531BF">
      <w:pPr>
        <w:pStyle w:val="DefaultText"/>
        <w:tabs>
          <w:tab w:val="left" w:pos="360"/>
          <w:tab w:val="left" w:pos="720"/>
          <w:tab w:val="left" w:pos="6120"/>
        </w:tabs>
        <w:spacing w:line="312" w:lineRule="exact"/>
        <w:ind w:left="900"/>
        <w:rPr>
          <w:sz w:val="22"/>
          <w:szCs w:val="18"/>
        </w:rPr>
      </w:pPr>
      <w:r>
        <w:rPr>
          <w:sz w:val="22"/>
          <w:szCs w:val="18"/>
        </w:rPr>
        <w:t>Responsibility for managing an audit programme should be assigned to (an) individual(s) who has (have) a general understanding of audit principles, of auditor competence and the application of audit tools and methods.  They should also have technical and business understanding relevant to the activities to be audited.</w:t>
      </w:r>
    </w:p>
    <w:p w14:paraId="02993966" w14:textId="77777777" w:rsidR="000531BF" w:rsidRDefault="000531BF" w:rsidP="000531BF">
      <w:pPr>
        <w:pStyle w:val="DefaultText"/>
        <w:tabs>
          <w:tab w:val="left" w:pos="360"/>
          <w:tab w:val="left" w:pos="720"/>
          <w:tab w:val="left" w:pos="6120"/>
        </w:tabs>
        <w:spacing w:line="312" w:lineRule="exact"/>
        <w:ind w:left="900"/>
        <w:rPr>
          <w:sz w:val="22"/>
          <w:szCs w:val="18"/>
        </w:rPr>
      </w:pPr>
    </w:p>
    <w:p w14:paraId="4B3BA6D1" w14:textId="77777777" w:rsidR="000531BF" w:rsidRDefault="000531BF" w:rsidP="000531BF">
      <w:pPr>
        <w:pStyle w:val="DefaultText"/>
        <w:tabs>
          <w:tab w:val="left" w:pos="360"/>
          <w:tab w:val="left" w:pos="720"/>
          <w:tab w:val="left" w:pos="6120"/>
        </w:tabs>
        <w:spacing w:line="312" w:lineRule="exact"/>
        <w:ind w:left="900"/>
        <w:rPr>
          <w:sz w:val="22"/>
          <w:szCs w:val="18"/>
        </w:rPr>
      </w:pPr>
      <w:r>
        <w:rPr>
          <w:sz w:val="22"/>
          <w:szCs w:val="18"/>
        </w:rPr>
        <w:t>Those assigned the responsibility for managing the audit programme should:</w:t>
      </w:r>
    </w:p>
    <w:p w14:paraId="4A7B7293" w14:textId="77777777" w:rsidR="000531BF" w:rsidRDefault="000531BF" w:rsidP="000531BF">
      <w:pPr>
        <w:pStyle w:val="DefaultText"/>
        <w:tabs>
          <w:tab w:val="left" w:pos="360"/>
          <w:tab w:val="left" w:pos="720"/>
          <w:tab w:val="left" w:pos="6120"/>
        </w:tabs>
        <w:spacing w:line="312" w:lineRule="exact"/>
        <w:ind w:left="900"/>
        <w:rPr>
          <w:sz w:val="22"/>
          <w:szCs w:val="18"/>
        </w:rPr>
      </w:pPr>
      <w:r>
        <w:rPr>
          <w:sz w:val="22"/>
          <w:szCs w:val="18"/>
        </w:rPr>
        <w:lastRenderedPageBreak/>
        <w:t xml:space="preserve">a)     define, implement, maintain, and improve the audit </w:t>
      </w:r>
      <w:proofErr w:type="gramStart"/>
      <w:r>
        <w:rPr>
          <w:sz w:val="22"/>
          <w:szCs w:val="18"/>
        </w:rPr>
        <w:t>programme;</w:t>
      </w:r>
      <w:proofErr w:type="gramEnd"/>
    </w:p>
    <w:p w14:paraId="7CE7494A" w14:textId="77777777" w:rsidR="000531BF" w:rsidRDefault="000531BF" w:rsidP="000531BF">
      <w:pPr>
        <w:pStyle w:val="DefaultText"/>
        <w:tabs>
          <w:tab w:val="left" w:pos="360"/>
          <w:tab w:val="left" w:pos="720"/>
          <w:tab w:val="left" w:pos="6120"/>
        </w:tabs>
        <w:spacing w:line="312" w:lineRule="exact"/>
        <w:ind w:left="900"/>
        <w:rPr>
          <w:sz w:val="22"/>
          <w:szCs w:val="18"/>
        </w:rPr>
      </w:pPr>
      <w:r>
        <w:rPr>
          <w:sz w:val="22"/>
          <w:szCs w:val="18"/>
        </w:rPr>
        <w:t>b)     identify and provide resources for the programme.</w:t>
      </w:r>
    </w:p>
    <w:p w14:paraId="4FF39E8F" w14:textId="77777777" w:rsidR="000531BF" w:rsidRDefault="000531BF" w:rsidP="000531BF">
      <w:pPr>
        <w:pStyle w:val="DefaultText"/>
        <w:tabs>
          <w:tab w:val="left" w:pos="360"/>
          <w:tab w:val="left" w:pos="720"/>
          <w:tab w:val="left" w:pos="6120"/>
        </w:tabs>
        <w:spacing w:line="312" w:lineRule="exact"/>
        <w:ind w:left="900"/>
      </w:pPr>
    </w:p>
    <w:p w14:paraId="5016A565" w14:textId="77777777" w:rsidR="000531BF" w:rsidRDefault="000531BF" w:rsidP="000531BF">
      <w:pPr>
        <w:pStyle w:val="DefaultText"/>
        <w:tabs>
          <w:tab w:val="left" w:pos="360"/>
          <w:tab w:val="left" w:pos="720"/>
          <w:tab w:val="left" w:pos="6120"/>
        </w:tabs>
        <w:spacing w:line="312" w:lineRule="exact"/>
        <w:ind w:left="900"/>
      </w:pPr>
      <w:r>
        <w:rPr>
          <w:b/>
        </w:rPr>
        <w:t>5.3.2    Resources</w:t>
      </w:r>
    </w:p>
    <w:p w14:paraId="0FD3FE8B" w14:textId="77777777" w:rsidR="000531BF" w:rsidRDefault="000531BF" w:rsidP="000531BF">
      <w:pPr>
        <w:pStyle w:val="DefaultText"/>
        <w:tabs>
          <w:tab w:val="left" w:pos="360"/>
          <w:tab w:val="left" w:pos="720"/>
          <w:tab w:val="left" w:pos="6120"/>
        </w:tabs>
        <w:spacing w:line="312" w:lineRule="exact"/>
        <w:ind w:left="900"/>
        <w:rPr>
          <w:sz w:val="22"/>
          <w:szCs w:val="18"/>
        </w:rPr>
      </w:pPr>
      <w:r>
        <w:rPr>
          <w:sz w:val="22"/>
          <w:szCs w:val="18"/>
        </w:rPr>
        <w:t>When identifying resources for the audit programme, consideration should be given to:</w:t>
      </w:r>
    </w:p>
    <w:p w14:paraId="52D8CEB8" w14:textId="77777777" w:rsidR="000531BF" w:rsidRDefault="000531BF" w:rsidP="000531BF">
      <w:pPr>
        <w:pStyle w:val="DefaultText"/>
        <w:tabs>
          <w:tab w:val="left" w:pos="360"/>
          <w:tab w:val="left" w:pos="720"/>
          <w:tab w:val="left" w:pos="1980"/>
        </w:tabs>
        <w:spacing w:line="312" w:lineRule="exact"/>
        <w:ind w:left="1440" w:hanging="540"/>
        <w:rPr>
          <w:sz w:val="22"/>
          <w:szCs w:val="18"/>
        </w:rPr>
      </w:pPr>
      <w:r>
        <w:rPr>
          <w:sz w:val="22"/>
          <w:szCs w:val="18"/>
        </w:rPr>
        <w:t>a)</w:t>
      </w:r>
      <w:r>
        <w:rPr>
          <w:sz w:val="22"/>
          <w:szCs w:val="18"/>
        </w:rPr>
        <w:tab/>
        <w:t xml:space="preserve">financial resources necessary to develop, implement, manage and improve audit </w:t>
      </w:r>
      <w:proofErr w:type="gramStart"/>
      <w:r>
        <w:rPr>
          <w:sz w:val="22"/>
          <w:szCs w:val="18"/>
        </w:rPr>
        <w:t>activities;</w:t>
      </w:r>
      <w:proofErr w:type="gramEnd"/>
    </w:p>
    <w:p w14:paraId="627F59D5" w14:textId="77777777" w:rsidR="000531BF" w:rsidRDefault="000531BF" w:rsidP="000531BF">
      <w:pPr>
        <w:pStyle w:val="DefaultText"/>
        <w:tabs>
          <w:tab w:val="left" w:pos="360"/>
          <w:tab w:val="left" w:pos="720"/>
          <w:tab w:val="left" w:pos="1440"/>
        </w:tabs>
        <w:spacing w:line="312" w:lineRule="exact"/>
        <w:ind w:left="900"/>
        <w:rPr>
          <w:sz w:val="22"/>
          <w:szCs w:val="18"/>
        </w:rPr>
      </w:pPr>
      <w:r>
        <w:rPr>
          <w:sz w:val="22"/>
          <w:szCs w:val="18"/>
        </w:rPr>
        <w:t>b)</w:t>
      </w:r>
      <w:r>
        <w:rPr>
          <w:sz w:val="22"/>
          <w:szCs w:val="18"/>
        </w:rPr>
        <w:tab/>
        <w:t xml:space="preserve">audit tools and </w:t>
      </w:r>
      <w:proofErr w:type="gramStart"/>
      <w:r>
        <w:rPr>
          <w:sz w:val="22"/>
          <w:szCs w:val="18"/>
        </w:rPr>
        <w:t>methods;</w:t>
      </w:r>
      <w:proofErr w:type="gramEnd"/>
    </w:p>
    <w:p w14:paraId="4AA63D49" w14:textId="77777777" w:rsidR="000531BF" w:rsidRDefault="000531BF" w:rsidP="000531BF">
      <w:pPr>
        <w:pStyle w:val="DefaultText"/>
        <w:tabs>
          <w:tab w:val="left" w:pos="360"/>
          <w:tab w:val="left" w:pos="720"/>
        </w:tabs>
        <w:spacing w:line="312" w:lineRule="exact"/>
        <w:ind w:left="900"/>
        <w:rPr>
          <w:sz w:val="22"/>
          <w:szCs w:val="18"/>
        </w:rPr>
      </w:pPr>
      <w:r>
        <w:rPr>
          <w:sz w:val="22"/>
          <w:szCs w:val="18"/>
        </w:rPr>
        <w:t>c)</w:t>
      </w:r>
      <w:r>
        <w:rPr>
          <w:sz w:val="22"/>
          <w:szCs w:val="18"/>
        </w:rPr>
        <w:tab/>
        <w:t xml:space="preserve"> availability of auditors and technical </w:t>
      </w:r>
      <w:proofErr w:type="gramStart"/>
      <w:r>
        <w:rPr>
          <w:sz w:val="22"/>
          <w:szCs w:val="18"/>
        </w:rPr>
        <w:t>experts;</w:t>
      </w:r>
      <w:proofErr w:type="gramEnd"/>
    </w:p>
    <w:p w14:paraId="6689EB7D" w14:textId="77777777" w:rsidR="000531BF" w:rsidRDefault="000531BF" w:rsidP="000531BF">
      <w:pPr>
        <w:pStyle w:val="DefaultText"/>
        <w:tabs>
          <w:tab w:val="left" w:pos="360"/>
          <w:tab w:val="left" w:pos="720"/>
          <w:tab w:val="left" w:pos="1440"/>
        </w:tabs>
        <w:spacing w:line="312" w:lineRule="exact"/>
        <w:ind w:left="1440" w:hanging="540"/>
        <w:rPr>
          <w:sz w:val="22"/>
          <w:szCs w:val="18"/>
        </w:rPr>
      </w:pPr>
      <w:r>
        <w:rPr>
          <w:sz w:val="22"/>
          <w:szCs w:val="18"/>
        </w:rPr>
        <w:t>d)</w:t>
      </w:r>
      <w:r>
        <w:rPr>
          <w:sz w:val="22"/>
          <w:szCs w:val="18"/>
        </w:rPr>
        <w:tab/>
        <w:t xml:space="preserve">processes to achieve and maintain auditor competence, and to improve auditor   </w:t>
      </w:r>
      <w:proofErr w:type="gramStart"/>
      <w:r>
        <w:rPr>
          <w:sz w:val="22"/>
          <w:szCs w:val="18"/>
        </w:rPr>
        <w:t>performance;</w:t>
      </w:r>
      <w:proofErr w:type="gramEnd"/>
    </w:p>
    <w:p w14:paraId="541C0FAC" w14:textId="77777777" w:rsidR="000531BF" w:rsidRDefault="000531BF" w:rsidP="000531BF">
      <w:pPr>
        <w:pStyle w:val="DefaultText"/>
        <w:tabs>
          <w:tab w:val="left" w:pos="360"/>
          <w:tab w:val="left" w:pos="1418"/>
        </w:tabs>
        <w:spacing w:line="312" w:lineRule="exact"/>
        <w:ind w:left="1418" w:hanging="518"/>
        <w:rPr>
          <w:sz w:val="22"/>
          <w:szCs w:val="18"/>
        </w:rPr>
      </w:pPr>
      <w:r>
        <w:rPr>
          <w:sz w:val="22"/>
          <w:szCs w:val="18"/>
        </w:rPr>
        <w:t>e)</w:t>
      </w:r>
      <w:r>
        <w:rPr>
          <w:sz w:val="22"/>
          <w:szCs w:val="18"/>
        </w:rPr>
        <w:tab/>
        <w:t xml:space="preserve">auditor competence appropriate to the particular audit programme </w:t>
      </w:r>
      <w:proofErr w:type="gramStart"/>
      <w:r>
        <w:rPr>
          <w:sz w:val="22"/>
          <w:szCs w:val="18"/>
        </w:rPr>
        <w:t>objectives;</w:t>
      </w:r>
      <w:proofErr w:type="gramEnd"/>
    </w:p>
    <w:p w14:paraId="53921D96" w14:textId="77777777" w:rsidR="000531BF" w:rsidRDefault="000531BF" w:rsidP="000531BF">
      <w:pPr>
        <w:pStyle w:val="DefaultText"/>
        <w:tabs>
          <w:tab w:val="left" w:pos="360"/>
          <w:tab w:val="left" w:pos="720"/>
        </w:tabs>
        <w:spacing w:line="312" w:lineRule="exact"/>
        <w:ind w:left="900"/>
        <w:rPr>
          <w:sz w:val="22"/>
          <w:szCs w:val="18"/>
        </w:rPr>
      </w:pPr>
      <w:r>
        <w:rPr>
          <w:sz w:val="22"/>
          <w:szCs w:val="18"/>
        </w:rPr>
        <w:t xml:space="preserve"> f)</w:t>
      </w:r>
      <w:r>
        <w:rPr>
          <w:sz w:val="22"/>
          <w:szCs w:val="18"/>
        </w:rPr>
        <w:tab/>
        <w:t xml:space="preserve"> time, </w:t>
      </w:r>
      <w:proofErr w:type="gramStart"/>
      <w:r>
        <w:rPr>
          <w:sz w:val="22"/>
          <w:szCs w:val="18"/>
        </w:rPr>
        <w:t>travel</w:t>
      </w:r>
      <w:proofErr w:type="gramEnd"/>
      <w:r>
        <w:rPr>
          <w:sz w:val="22"/>
          <w:szCs w:val="18"/>
        </w:rPr>
        <w:t xml:space="preserve"> and other auditing needs.</w:t>
      </w:r>
    </w:p>
    <w:p w14:paraId="2785F71C" w14:textId="77777777" w:rsidR="000531BF" w:rsidRDefault="000531BF" w:rsidP="000531BF">
      <w:pPr>
        <w:pStyle w:val="DefaultText"/>
        <w:tabs>
          <w:tab w:val="left" w:pos="360"/>
          <w:tab w:val="left" w:pos="720"/>
          <w:tab w:val="left" w:pos="6120"/>
        </w:tabs>
        <w:spacing w:line="312" w:lineRule="exact"/>
        <w:ind w:left="900"/>
      </w:pPr>
    </w:p>
    <w:p w14:paraId="5965AB10" w14:textId="77777777" w:rsidR="000531BF" w:rsidRDefault="000531BF" w:rsidP="000531BF">
      <w:pPr>
        <w:pStyle w:val="DefaultText"/>
        <w:tabs>
          <w:tab w:val="left" w:pos="360"/>
          <w:tab w:val="left" w:pos="720"/>
          <w:tab w:val="left" w:pos="6120"/>
        </w:tabs>
        <w:spacing w:line="312" w:lineRule="exact"/>
        <w:ind w:left="900"/>
      </w:pPr>
      <w:r>
        <w:rPr>
          <w:b/>
        </w:rPr>
        <w:t>5.3.3    Procedures</w:t>
      </w:r>
    </w:p>
    <w:p w14:paraId="2C606000" w14:textId="77777777" w:rsidR="000531BF" w:rsidRDefault="000531BF" w:rsidP="000531BF">
      <w:pPr>
        <w:pStyle w:val="DefaultText"/>
        <w:tabs>
          <w:tab w:val="left" w:pos="360"/>
          <w:tab w:val="left" w:pos="720"/>
          <w:tab w:val="left" w:pos="6120"/>
        </w:tabs>
        <w:spacing w:line="312" w:lineRule="exact"/>
        <w:ind w:left="900"/>
        <w:rPr>
          <w:sz w:val="22"/>
          <w:szCs w:val="18"/>
        </w:rPr>
      </w:pPr>
      <w:r>
        <w:rPr>
          <w:sz w:val="22"/>
          <w:szCs w:val="18"/>
        </w:rPr>
        <w:t>Audit programme procedures should be established and should address, for example:</w:t>
      </w:r>
    </w:p>
    <w:p w14:paraId="084FBC04" w14:textId="77777777" w:rsidR="000531BF" w:rsidRDefault="000531BF" w:rsidP="000531BF">
      <w:pPr>
        <w:pStyle w:val="DefaultText"/>
        <w:tabs>
          <w:tab w:val="left" w:pos="360"/>
          <w:tab w:val="left" w:pos="720"/>
          <w:tab w:val="left" w:pos="1440"/>
        </w:tabs>
        <w:spacing w:line="312" w:lineRule="exact"/>
        <w:ind w:left="900"/>
        <w:rPr>
          <w:sz w:val="22"/>
          <w:szCs w:val="18"/>
        </w:rPr>
      </w:pPr>
      <w:r>
        <w:rPr>
          <w:sz w:val="22"/>
          <w:szCs w:val="18"/>
        </w:rPr>
        <w:t>a)</w:t>
      </w:r>
      <w:r>
        <w:rPr>
          <w:sz w:val="22"/>
          <w:szCs w:val="18"/>
        </w:rPr>
        <w:tab/>
        <w:t xml:space="preserve">planning and scheduling </w:t>
      </w:r>
      <w:proofErr w:type="gramStart"/>
      <w:r>
        <w:rPr>
          <w:sz w:val="22"/>
          <w:szCs w:val="18"/>
        </w:rPr>
        <w:t>audits;</w:t>
      </w:r>
      <w:proofErr w:type="gramEnd"/>
    </w:p>
    <w:p w14:paraId="75EC9B06" w14:textId="77777777" w:rsidR="000531BF" w:rsidRDefault="000531BF" w:rsidP="000531BF">
      <w:pPr>
        <w:pStyle w:val="DefaultText"/>
        <w:tabs>
          <w:tab w:val="left" w:pos="360"/>
          <w:tab w:val="left" w:pos="720"/>
        </w:tabs>
        <w:spacing w:line="312" w:lineRule="exact"/>
        <w:ind w:left="900"/>
        <w:rPr>
          <w:sz w:val="22"/>
          <w:szCs w:val="18"/>
        </w:rPr>
      </w:pPr>
      <w:r>
        <w:rPr>
          <w:sz w:val="22"/>
          <w:szCs w:val="18"/>
        </w:rPr>
        <w:t>b)</w:t>
      </w:r>
      <w:r>
        <w:rPr>
          <w:sz w:val="22"/>
          <w:szCs w:val="18"/>
        </w:rPr>
        <w:tab/>
        <w:t xml:space="preserve"> assuring the competence of auditors and audit team </w:t>
      </w:r>
      <w:proofErr w:type="gramStart"/>
      <w:r>
        <w:rPr>
          <w:sz w:val="22"/>
          <w:szCs w:val="18"/>
        </w:rPr>
        <w:t>leaders;</w:t>
      </w:r>
      <w:proofErr w:type="gramEnd"/>
    </w:p>
    <w:p w14:paraId="11043084" w14:textId="77777777" w:rsidR="000531BF" w:rsidRDefault="000531BF" w:rsidP="000531BF">
      <w:pPr>
        <w:pStyle w:val="DefaultText"/>
        <w:tabs>
          <w:tab w:val="left" w:pos="360"/>
          <w:tab w:val="left" w:pos="720"/>
          <w:tab w:val="left" w:pos="6120"/>
        </w:tabs>
        <w:spacing w:line="312" w:lineRule="exact"/>
        <w:ind w:left="900"/>
        <w:rPr>
          <w:sz w:val="22"/>
          <w:szCs w:val="18"/>
        </w:rPr>
      </w:pPr>
      <w:r>
        <w:rPr>
          <w:sz w:val="22"/>
          <w:szCs w:val="18"/>
        </w:rPr>
        <w:t xml:space="preserve">c)     selecting appropriate audit </w:t>
      </w:r>
      <w:proofErr w:type="gramStart"/>
      <w:r>
        <w:rPr>
          <w:sz w:val="22"/>
          <w:szCs w:val="18"/>
        </w:rPr>
        <w:t>teams;</w:t>
      </w:r>
      <w:proofErr w:type="gramEnd"/>
    </w:p>
    <w:p w14:paraId="68C5EAD4" w14:textId="77777777" w:rsidR="000531BF" w:rsidRDefault="000531BF" w:rsidP="000531BF">
      <w:pPr>
        <w:pStyle w:val="DefaultText"/>
        <w:tabs>
          <w:tab w:val="left" w:pos="360"/>
          <w:tab w:val="left" w:pos="720"/>
          <w:tab w:val="left" w:pos="6120"/>
        </w:tabs>
        <w:spacing w:line="312" w:lineRule="exact"/>
        <w:ind w:left="900"/>
        <w:rPr>
          <w:sz w:val="22"/>
          <w:szCs w:val="18"/>
        </w:rPr>
      </w:pPr>
      <w:r>
        <w:rPr>
          <w:sz w:val="22"/>
          <w:szCs w:val="18"/>
        </w:rPr>
        <w:t xml:space="preserve">d)     conducting </w:t>
      </w:r>
      <w:proofErr w:type="gramStart"/>
      <w:r>
        <w:rPr>
          <w:sz w:val="22"/>
          <w:szCs w:val="18"/>
        </w:rPr>
        <w:t>audits;</w:t>
      </w:r>
      <w:proofErr w:type="gramEnd"/>
    </w:p>
    <w:p w14:paraId="0BCEADAC" w14:textId="77777777" w:rsidR="000531BF" w:rsidRDefault="000531BF" w:rsidP="000531BF">
      <w:pPr>
        <w:pStyle w:val="DefaultText"/>
        <w:tabs>
          <w:tab w:val="left" w:pos="360"/>
          <w:tab w:val="left" w:pos="720"/>
          <w:tab w:val="left" w:pos="6120"/>
        </w:tabs>
        <w:spacing w:line="312" w:lineRule="exact"/>
        <w:ind w:left="900"/>
        <w:rPr>
          <w:sz w:val="22"/>
          <w:szCs w:val="18"/>
        </w:rPr>
      </w:pPr>
      <w:r>
        <w:rPr>
          <w:sz w:val="22"/>
          <w:szCs w:val="18"/>
        </w:rPr>
        <w:t>e)     performing audit follow-up.</w:t>
      </w:r>
    </w:p>
    <w:p w14:paraId="12E94D1E" w14:textId="77777777" w:rsidR="000531BF" w:rsidRDefault="000531BF" w:rsidP="000531BF">
      <w:pPr>
        <w:pStyle w:val="DefaultText"/>
        <w:tabs>
          <w:tab w:val="left" w:pos="360"/>
          <w:tab w:val="left" w:pos="720"/>
          <w:tab w:val="left" w:pos="6120"/>
        </w:tabs>
        <w:spacing w:line="312" w:lineRule="exact"/>
        <w:ind w:left="900"/>
      </w:pPr>
    </w:p>
    <w:p w14:paraId="1B404321" w14:textId="77777777" w:rsidR="000531BF" w:rsidRDefault="000531BF" w:rsidP="000531BF">
      <w:pPr>
        <w:pStyle w:val="DefaultText"/>
        <w:tabs>
          <w:tab w:val="left" w:pos="360"/>
          <w:tab w:val="left" w:pos="720"/>
          <w:tab w:val="left" w:pos="1800"/>
        </w:tabs>
        <w:spacing w:line="312" w:lineRule="exact"/>
        <w:ind w:left="900"/>
      </w:pPr>
      <w:r>
        <w:rPr>
          <w:b/>
        </w:rPr>
        <w:t>5.4</w:t>
      </w:r>
      <w:r>
        <w:rPr>
          <w:b/>
        </w:rPr>
        <w:tab/>
        <w:t>Audit programme implementation</w:t>
      </w:r>
    </w:p>
    <w:p w14:paraId="0B5C0A8E" w14:textId="77777777" w:rsidR="000531BF" w:rsidRDefault="000531BF" w:rsidP="000531BF">
      <w:pPr>
        <w:pStyle w:val="DefaultText"/>
        <w:tabs>
          <w:tab w:val="left" w:pos="360"/>
          <w:tab w:val="left" w:pos="720"/>
          <w:tab w:val="left" w:pos="6120"/>
        </w:tabs>
        <w:spacing w:line="312" w:lineRule="exact"/>
        <w:ind w:left="900"/>
        <w:rPr>
          <w:sz w:val="22"/>
          <w:szCs w:val="18"/>
        </w:rPr>
      </w:pPr>
      <w:r>
        <w:rPr>
          <w:sz w:val="22"/>
          <w:szCs w:val="18"/>
        </w:rPr>
        <w:t>The implementation of an audit programme should include:</w:t>
      </w:r>
    </w:p>
    <w:p w14:paraId="650D9A96" w14:textId="77777777" w:rsidR="000531BF" w:rsidRDefault="000531BF" w:rsidP="000531BF">
      <w:pPr>
        <w:pStyle w:val="DefaultText"/>
        <w:tabs>
          <w:tab w:val="left" w:pos="360"/>
          <w:tab w:val="left" w:pos="720"/>
          <w:tab w:val="left" w:pos="6120"/>
        </w:tabs>
        <w:spacing w:line="312" w:lineRule="exact"/>
        <w:ind w:left="1418" w:hanging="518"/>
        <w:rPr>
          <w:sz w:val="22"/>
          <w:szCs w:val="18"/>
        </w:rPr>
      </w:pPr>
      <w:r>
        <w:rPr>
          <w:sz w:val="22"/>
          <w:szCs w:val="18"/>
        </w:rPr>
        <w:t xml:space="preserve">a)   </w:t>
      </w:r>
      <w:r>
        <w:rPr>
          <w:sz w:val="22"/>
          <w:szCs w:val="18"/>
        </w:rPr>
        <w:tab/>
        <w:t xml:space="preserve">documenting the audit programme and communicating it to relevant </w:t>
      </w:r>
      <w:proofErr w:type="gramStart"/>
      <w:r>
        <w:rPr>
          <w:sz w:val="22"/>
          <w:szCs w:val="18"/>
        </w:rPr>
        <w:t>parties;</w:t>
      </w:r>
      <w:proofErr w:type="gramEnd"/>
    </w:p>
    <w:p w14:paraId="55F064C0" w14:textId="77777777" w:rsidR="000531BF" w:rsidRDefault="000531BF" w:rsidP="000531BF">
      <w:pPr>
        <w:pStyle w:val="DefaultText"/>
        <w:tabs>
          <w:tab w:val="left" w:pos="360"/>
          <w:tab w:val="left" w:pos="720"/>
          <w:tab w:val="left" w:pos="6120"/>
        </w:tabs>
        <w:spacing w:line="312" w:lineRule="exact"/>
        <w:ind w:left="1418" w:hanging="518"/>
        <w:rPr>
          <w:sz w:val="22"/>
          <w:szCs w:val="18"/>
        </w:rPr>
      </w:pPr>
      <w:r>
        <w:rPr>
          <w:sz w:val="22"/>
          <w:szCs w:val="18"/>
        </w:rPr>
        <w:t xml:space="preserve">b)   </w:t>
      </w:r>
      <w:r>
        <w:rPr>
          <w:sz w:val="22"/>
          <w:szCs w:val="18"/>
        </w:rPr>
        <w:tab/>
        <w:t xml:space="preserve">co-ordinating and scheduling audits and other audit programme </w:t>
      </w:r>
      <w:proofErr w:type="gramStart"/>
      <w:r>
        <w:rPr>
          <w:sz w:val="22"/>
          <w:szCs w:val="18"/>
        </w:rPr>
        <w:t>activities;</w:t>
      </w:r>
      <w:proofErr w:type="gramEnd"/>
    </w:p>
    <w:p w14:paraId="0256080C" w14:textId="77777777" w:rsidR="000531BF" w:rsidRDefault="000531BF" w:rsidP="000531BF">
      <w:pPr>
        <w:pStyle w:val="DefaultText"/>
        <w:tabs>
          <w:tab w:val="left" w:pos="360"/>
          <w:tab w:val="left" w:pos="720"/>
          <w:tab w:val="left" w:pos="6120"/>
        </w:tabs>
        <w:spacing w:line="312" w:lineRule="exact"/>
        <w:ind w:left="1418" w:hanging="518"/>
        <w:rPr>
          <w:sz w:val="22"/>
          <w:szCs w:val="18"/>
        </w:rPr>
      </w:pPr>
      <w:r>
        <w:rPr>
          <w:sz w:val="22"/>
          <w:szCs w:val="18"/>
        </w:rPr>
        <w:t xml:space="preserve">c)  </w:t>
      </w:r>
      <w:r>
        <w:rPr>
          <w:sz w:val="22"/>
          <w:szCs w:val="18"/>
        </w:rPr>
        <w:tab/>
        <w:t xml:space="preserve">establishing and maintaining a process for the initial evaluation of auditors and the on- going evaluation of training needs and continuing professional development of   </w:t>
      </w:r>
      <w:proofErr w:type="gramStart"/>
      <w:r>
        <w:rPr>
          <w:sz w:val="22"/>
          <w:szCs w:val="18"/>
        </w:rPr>
        <w:t>auditors;</w:t>
      </w:r>
      <w:proofErr w:type="gramEnd"/>
    </w:p>
    <w:p w14:paraId="397F7639" w14:textId="77777777" w:rsidR="000531BF" w:rsidRDefault="000531BF" w:rsidP="000531BF">
      <w:pPr>
        <w:pStyle w:val="DefaultText"/>
        <w:tabs>
          <w:tab w:val="left" w:pos="360"/>
          <w:tab w:val="left" w:pos="720"/>
          <w:tab w:val="left" w:pos="6120"/>
        </w:tabs>
        <w:spacing w:line="312" w:lineRule="exact"/>
        <w:ind w:left="1418" w:hanging="518"/>
        <w:rPr>
          <w:sz w:val="22"/>
          <w:szCs w:val="18"/>
        </w:rPr>
      </w:pPr>
      <w:r>
        <w:rPr>
          <w:sz w:val="22"/>
          <w:szCs w:val="18"/>
        </w:rPr>
        <w:t xml:space="preserve">d)  </w:t>
      </w:r>
      <w:r>
        <w:rPr>
          <w:sz w:val="22"/>
          <w:szCs w:val="18"/>
        </w:rPr>
        <w:tab/>
        <w:t xml:space="preserve">ensuring the appointment of audit </w:t>
      </w:r>
      <w:proofErr w:type="gramStart"/>
      <w:r>
        <w:rPr>
          <w:sz w:val="22"/>
          <w:szCs w:val="18"/>
        </w:rPr>
        <w:t>teams;</w:t>
      </w:r>
      <w:proofErr w:type="gramEnd"/>
    </w:p>
    <w:p w14:paraId="69E73595" w14:textId="77777777" w:rsidR="000531BF" w:rsidRDefault="000531BF" w:rsidP="000531BF">
      <w:pPr>
        <w:pStyle w:val="DefaultText"/>
        <w:tabs>
          <w:tab w:val="left" w:pos="360"/>
          <w:tab w:val="left" w:pos="720"/>
          <w:tab w:val="left" w:pos="6120"/>
        </w:tabs>
        <w:spacing w:line="312" w:lineRule="exact"/>
        <w:ind w:left="1418" w:hanging="518"/>
        <w:rPr>
          <w:sz w:val="22"/>
          <w:szCs w:val="18"/>
        </w:rPr>
      </w:pPr>
      <w:r>
        <w:rPr>
          <w:sz w:val="22"/>
          <w:szCs w:val="18"/>
        </w:rPr>
        <w:t xml:space="preserve">e)  </w:t>
      </w:r>
      <w:r>
        <w:rPr>
          <w:sz w:val="22"/>
          <w:szCs w:val="18"/>
        </w:rPr>
        <w:tab/>
        <w:t xml:space="preserve">providing required resources to the audit </w:t>
      </w:r>
      <w:proofErr w:type="gramStart"/>
      <w:r>
        <w:rPr>
          <w:sz w:val="22"/>
          <w:szCs w:val="18"/>
        </w:rPr>
        <w:t>teams;</w:t>
      </w:r>
      <w:proofErr w:type="gramEnd"/>
    </w:p>
    <w:p w14:paraId="65FF93E8" w14:textId="77777777" w:rsidR="000531BF" w:rsidRDefault="000531BF" w:rsidP="000531BF">
      <w:pPr>
        <w:pStyle w:val="DefaultText"/>
        <w:tabs>
          <w:tab w:val="left" w:pos="360"/>
          <w:tab w:val="left" w:pos="720"/>
          <w:tab w:val="left" w:pos="6120"/>
        </w:tabs>
        <w:spacing w:line="312" w:lineRule="exact"/>
        <w:ind w:left="1418" w:hanging="518"/>
        <w:rPr>
          <w:sz w:val="22"/>
          <w:szCs w:val="18"/>
        </w:rPr>
      </w:pPr>
      <w:r>
        <w:rPr>
          <w:sz w:val="22"/>
          <w:szCs w:val="18"/>
        </w:rPr>
        <w:t xml:space="preserve">f)  </w:t>
      </w:r>
      <w:r>
        <w:rPr>
          <w:sz w:val="22"/>
          <w:szCs w:val="18"/>
        </w:rPr>
        <w:tab/>
        <w:t xml:space="preserve">ensuring the conduct of audits according to the audit </w:t>
      </w:r>
      <w:proofErr w:type="gramStart"/>
      <w:r>
        <w:rPr>
          <w:sz w:val="22"/>
          <w:szCs w:val="18"/>
        </w:rPr>
        <w:t>programme;</w:t>
      </w:r>
      <w:proofErr w:type="gramEnd"/>
    </w:p>
    <w:p w14:paraId="18DA1203" w14:textId="77777777" w:rsidR="000531BF" w:rsidRDefault="000531BF" w:rsidP="000531BF">
      <w:pPr>
        <w:pStyle w:val="DefaultText"/>
        <w:tabs>
          <w:tab w:val="left" w:pos="360"/>
          <w:tab w:val="left" w:pos="720"/>
          <w:tab w:val="left" w:pos="6120"/>
        </w:tabs>
        <w:spacing w:line="312" w:lineRule="exact"/>
        <w:ind w:left="1418" w:hanging="518"/>
        <w:rPr>
          <w:sz w:val="22"/>
          <w:szCs w:val="18"/>
        </w:rPr>
      </w:pPr>
      <w:r>
        <w:rPr>
          <w:sz w:val="22"/>
          <w:szCs w:val="18"/>
        </w:rPr>
        <w:t xml:space="preserve">g)  </w:t>
      </w:r>
      <w:r>
        <w:rPr>
          <w:sz w:val="22"/>
          <w:szCs w:val="18"/>
        </w:rPr>
        <w:tab/>
        <w:t xml:space="preserve">ensuring the control of records of the audit </w:t>
      </w:r>
      <w:proofErr w:type="gramStart"/>
      <w:r>
        <w:rPr>
          <w:sz w:val="22"/>
          <w:szCs w:val="18"/>
        </w:rPr>
        <w:t>activities;</w:t>
      </w:r>
      <w:proofErr w:type="gramEnd"/>
    </w:p>
    <w:p w14:paraId="00F1B1B2" w14:textId="77777777" w:rsidR="000531BF" w:rsidRDefault="000531BF" w:rsidP="000531BF">
      <w:pPr>
        <w:pStyle w:val="DefaultText"/>
        <w:tabs>
          <w:tab w:val="left" w:pos="360"/>
          <w:tab w:val="left" w:pos="720"/>
        </w:tabs>
        <w:spacing w:line="312" w:lineRule="exact"/>
        <w:ind w:left="1418" w:hanging="518"/>
        <w:rPr>
          <w:sz w:val="22"/>
          <w:szCs w:val="18"/>
        </w:rPr>
      </w:pPr>
      <w:r>
        <w:rPr>
          <w:sz w:val="22"/>
          <w:szCs w:val="18"/>
        </w:rPr>
        <w:t xml:space="preserve">h)  </w:t>
      </w:r>
      <w:r>
        <w:rPr>
          <w:sz w:val="22"/>
          <w:szCs w:val="18"/>
        </w:rPr>
        <w:tab/>
        <w:t xml:space="preserve">ensuring review and approval of audit reports, and ensuring their distribution </w:t>
      </w:r>
      <w:proofErr w:type="gramStart"/>
      <w:r>
        <w:rPr>
          <w:sz w:val="22"/>
          <w:szCs w:val="18"/>
        </w:rPr>
        <w:t>to  the</w:t>
      </w:r>
      <w:proofErr w:type="gramEnd"/>
      <w:r>
        <w:rPr>
          <w:sz w:val="22"/>
          <w:szCs w:val="18"/>
        </w:rPr>
        <w:t xml:space="preserve"> audit client and other specified parties;</w:t>
      </w:r>
    </w:p>
    <w:p w14:paraId="533A9A68" w14:textId="77777777" w:rsidR="000531BF" w:rsidRDefault="000531BF" w:rsidP="000531BF">
      <w:pPr>
        <w:pStyle w:val="DefaultText"/>
        <w:tabs>
          <w:tab w:val="left" w:pos="360"/>
          <w:tab w:val="left" w:pos="720"/>
          <w:tab w:val="left" w:pos="6120"/>
        </w:tabs>
        <w:spacing w:line="312" w:lineRule="exact"/>
        <w:ind w:left="1418" w:hanging="518"/>
        <w:rPr>
          <w:sz w:val="22"/>
          <w:szCs w:val="18"/>
        </w:rPr>
      </w:pPr>
      <w:r>
        <w:rPr>
          <w:sz w:val="22"/>
          <w:szCs w:val="18"/>
        </w:rPr>
        <w:t xml:space="preserve">i)   </w:t>
      </w:r>
      <w:r>
        <w:rPr>
          <w:sz w:val="22"/>
          <w:szCs w:val="18"/>
        </w:rPr>
        <w:tab/>
        <w:t>ensuring audit follow-up, if applicable.</w:t>
      </w:r>
    </w:p>
    <w:p w14:paraId="0A427016" w14:textId="77777777" w:rsidR="000531BF" w:rsidRDefault="000531BF" w:rsidP="000531BF">
      <w:pPr>
        <w:pStyle w:val="DefaultText"/>
        <w:tabs>
          <w:tab w:val="left" w:pos="360"/>
          <w:tab w:val="left" w:pos="720"/>
          <w:tab w:val="left" w:pos="6120"/>
        </w:tabs>
        <w:spacing w:line="312" w:lineRule="exact"/>
        <w:ind w:left="900"/>
      </w:pPr>
    </w:p>
    <w:p w14:paraId="31D2B4F0" w14:textId="77777777" w:rsidR="000531BF" w:rsidRDefault="000531BF" w:rsidP="000531BF">
      <w:pPr>
        <w:pStyle w:val="DefaultText"/>
        <w:tabs>
          <w:tab w:val="left" w:pos="360"/>
          <w:tab w:val="left" w:pos="720"/>
          <w:tab w:val="left" w:pos="6120"/>
        </w:tabs>
        <w:spacing w:line="312" w:lineRule="exact"/>
        <w:ind w:left="900"/>
      </w:pPr>
      <w:r>
        <w:rPr>
          <w:b/>
        </w:rPr>
        <w:t>5.5     Audit programme records</w:t>
      </w:r>
    </w:p>
    <w:p w14:paraId="7B7436D2" w14:textId="77777777" w:rsidR="000531BF" w:rsidRDefault="000531BF" w:rsidP="000531BF">
      <w:pPr>
        <w:pStyle w:val="DefaultText"/>
        <w:tabs>
          <w:tab w:val="left" w:pos="360"/>
          <w:tab w:val="left" w:pos="720"/>
          <w:tab w:val="left" w:pos="6120"/>
        </w:tabs>
        <w:spacing w:line="312" w:lineRule="exact"/>
        <w:ind w:left="900"/>
        <w:rPr>
          <w:sz w:val="22"/>
          <w:szCs w:val="18"/>
        </w:rPr>
      </w:pPr>
      <w:r>
        <w:rPr>
          <w:sz w:val="22"/>
          <w:szCs w:val="18"/>
        </w:rPr>
        <w:t>Records of all IECEx audits shall be maintained by the IECEx Certification Body to demonstrate the operation of the audit programme and shall include:</w:t>
      </w:r>
    </w:p>
    <w:p w14:paraId="34681C1D" w14:textId="77777777" w:rsidR="000531BF" w:rsidRDefault="000531BF" w:rsidP="000531BF">
      <w:pPr>
        <w:pStyle w:val="DefaultText"/>
        <w:tabs>
          <w:tab w:val="left" w:pos="360"/>
          <w:tab w:val="left" w:pos="6120"/>
        </w:tabs>
        <w:spacing w:line="312" w:lineRule="exact"/>
        <w:ind w:left="1418" w:hanging="518"/>
        <w:rPr>
          <w:sz w:val="22"/>
          <w:szCs w:val="18"/>
        </w:rPr>
      </w:pPr>
      <w:r>
        <w:rPr>
          <w:sz w:val="22"/>
          <w:szCs w:val="18"/>
        </w:rPr>
        <w:t xml:space="preserve">a)    results of audit programme </w:t>
      </w:r>
      <w:proofErr w:type="gramStart"/>
      <w:r>
        <w:rPr>
          <w:sz w:val="22"/>
          <w:szCs w:val="18"/>
        </w:rPr>
        <w:t>review;</w:t>
      </w:r>
      <w:proofErr w:type="gramEnd"/>
    </w:p>
    <w:p w14:paraId="190B47E6" w14:textId="77777777" w:rsidR="000531BF" w:rsidRDefault="000531BF" w:rsidP="000531BF">
      <w:pPr>
        <w:pStyle w:val="DefaultText"/>
        <w:tabs>
          <w:tab w:val="left" w:pos="360"/>
          <w:tab w:val="left" w:pos="6120"/>
        </w:tabs>
        <w:spacing w:line="312" w:lineRule="exact"/>
        <w:ind w:left="1418" w:hanging="518"/>
        <w:rPr>
          <w:sz w:val="22"/>
          <w:szCs w:val="18"/>
        </w:rPr>
      </w:pPr>
      <w:r>
        <w:rPr>
          <w:sz w:val="22"/>
          <w:szCs w:val="18"/>
        </w:rPr>
        <w:t>b)    audit records, such as:</w:t>
      </w:r>
    </w:p>
    <w:p w14:paraId="60D20158" w14:textId="77777777" w:rsidR="000531BF" w:rsidRDefault="000531BF" w:rsidP="000531BF">
      <w:pPr>
        <w:pStyle w:val="DefaultText"/>
        <w:tabs>
          <w:tab w:val="left" w:pos="360"/>
          <w:tab w:val="left" w:pos="1985"/>
        </w:tabs>
        <w:spacing w:line="312" w:lineRule="exact"/>
        <w:ind w:left="1538" w:hanging="518"/>
        <w:rPr>
          <w:sz w:val="22"/>
          <w:szCs w:val="18"/>
        </w:rPr>
      </w:pPr>
      <w:r>
        <w:rPr>
          <w:sz w:val="22"/>
          <w:szCs w:val="18"/>
        </w:rPr>
        <w:tab/>
        <w:t xml:space="preserve">- audit </w:t>
      </w:r>
      <w:proofErr w:type="gramStart"/>
      <w:r>
        <w:rPr>
          <w:sz w:val="22"/>
          <w:szCs w:val="18"/>
        </w:rPr>
        <w:t>plans;</w:t>
      </w:r>
      <w:proofErr w:type="gramEnd"/>
    </w:p>
    <w:p w14:paraId="738A6F0C" w14:textId="77777777" w:rsidR="000531BF" w:rsidRDefault="000531BF" w:rsidP="000531BF">
      <w:pPr>
        <w:pStyle w:val="DefaultText"/>
        <w:tabs>
          <w:tab w:val="left" w:pos="360"/>
          <w:tab w:val="left" w:pos="1985"/>
        </w:tabs>
        <w:spacing w:line="312" w:lineRule="exact"/>
        <w:ind w:left="1538" w:hanging="518"/>
        <w:rPr>
          <w:sz w:val="22"/>
          <w:szCs w:val="18"/>
        </w:rPr>
      </w:pPr>
      <w:r>
        <w:rPr>
          <w:sz w:val="22"/>
          <w:szCs w:val="18"/>
        </w:rPr>
        <w:tab/>
        <w:t xml:space="preserve">- audit </w:t>
      </w:r>
      <w:proofErr w:type="gramStart"/>
      <w:r>
        <w:rPr>
          <w:sz w:val="22"/>
          <w:szCs w:val="18"/>
        </w:rPr>
        <w:t>reports;</w:t>
      </w:r>
      <w:proofErr w:type="gramEnd"/>
    </w:p>
    <w:p w14:paraId="20D316A6" w14:textId="77777777" w:rsidR="000531BF" w:rsidRDefault="000531BF" w:rsidP="000531BF">
      <w:pPr>
        <w:pStyle w:val="DefaultText"/>
        <w:tabs>
          <w:tab w:val="left" w:pos="360"/>
          <w:tab w:val="left" w:pos="1985"/>
        </w:tabs>
        <w:spacing w:line="312" w:lineRule="exact"/>
        <w:ind w:left="1538" w:hanging="518"/>
        <w:rPr>
          <w:sz w:val="22"/>
          <w:szCs w:val="18"/>
        </w:rPr>
      </w:pPr>
      <w:r>
        <w:rPr>
          <w:sz w:val="22"/>
          <w:szCs w:val="18"/>
        </w:rPr>
        <w:lastRenderedPageBreak/>
        <w:tab/>
        <w:t>- nonconformity reports; and</w:t>
      </w:r>
    </w:p>
    <w:p w14:paraId="5D18985F" w14:textId="77777777" w:rsidR="000531BF" w:rsidRDefault="000531BF" w:rsidP="000531BF">
      <w:pPr>
        <w:pStyle w:val="DefaultText"/>
        <w:tabs>
          <w:tab w:val="left" w:pos="360"/>
          <w:tab w:val="left" w:pos="1985"/>
        </w:tabs>
        <w:spacing w:line="312" w:lineRule="exact"/>
        <w:ind w:left="1538" w:hanging="518"/>
        <w:rPr>
          <w:sz w:val="22"/>
          <w:szCs w:val="18"/>
        </w:rPr>
      </w:pPr>
      <w:r>
        <w:rPr>
          <w:sz w:val="22"/>
          <w:szCs w:val="18"/>
        </w:rPr>
        <w:tab/>
        <w:t xml:space="preserve">- corrective and preventive action </w:t>
      </w:r>
      <w:proofErr w:type="gramStart"/>
      <w:r>
        <w:rPr>
          <w:sz w:val="22"/>
          <w:szCs w:val="18"/>
        </w:rPr>
        <w:t>reports;</w:t>
      </w:r>
      <w:proofErr w:type="gramEnd"/>
    </w:p>
    <w:p w14:paraId="139A6BF3" w14:textId="77777777" w:rsidR="000531BF" w:rsidRDefault="000531BF" w:rsidP="000531BF">
      <w:pPr>
        <w:pStyle w:val="DefaultText"/>
        <w:tabs>
          <w:tab w:val="left" w:pos="360"/>
          <w:tab w:val="left" w:pos="6120"/>
        </w:tabs>
        <w:spacing w:line="312" w:lineRule="exact"/>
        <w:ind w:left="1418" w:hanging="518"/>
      </w:pPr>
      <w:r>
        <w:t xml:space="preserve">c)   </w:t>
      </w:r>
      <w:r>
        <w:tab/>
        <w:t>audit personnel records, covering subjects such as performance evaluation, audit team selection and training.</w:t>
      </w:r>
    </w:p>
    <w:p w14:paraId="262C1149" w14:textId="77777777" w:rsidR="000531BF" w:rsidRDefault="000531BF" w:rsidP="000531BF">
      <w:pPr>
        <w:pStyle w:val="DefaultText"/>
        <w:tabs>
          <w:tab w:val="left" w:pos="360"/>
          <w:tab w:val="left" w:pos="720"/>
          <w:tab w:val="left" w:pos="6120"/>
        </w:tabs>
        <w:spacing w:line="312" w:lineRule="exact"/>
        <w:ind w:left="900"/>
      </w:pPr>
    </w:p>
    <w:p w14:paraId="039FE65B" w14:textId="77777777" w:rsidR="000531BF" w:rsidRDefault="000531BF" w:rsidP="000531BF">
      <w:pPr>
        <w:pStyle w:val="DefaultText"/>
        <w:tabs>
          <w:tab w:val="left" w:pos="360"/>
          <w:tab w:val="left" w:pos="720"/>
          <w:tab w:val="left" w:pos="6120"/>
        </w:tabs>
        <w:spacing w:line="312" w:lineRule="exact"/>
        <w:ind w:left="900"/>
      </w:pPr>
      <w:r>
        <w:rPr>
          <w:b/>
        </w:rPr>
        <w:t xml:space="preserve">5.6    Audit programme monitoring and </w:t>
      </w:r>
      <w:proofErr w:type="gramStart"/>
      <w:r>
        <w:rPr>
          <w:b/>
        </w:rPr>
        <w:t>reviewing</w:t>
      </w:r>
      <w:proofErr w:type="gramEnd"/>
      <w:r>
        <w:rPr>
          <w:b/>
        </w:rPr>
        <w:t xml:space="preserve"> </w:t>
      </w:r>
    </w:p>
    <w:p w14:paraId="2854D374" w14:textId="77777777" w:rsidR="000531BF" w:rsidRDefault="000531BF" w:rsidP="000531BF">
      <w:pPr>
        <w:pStyle w:val="DefaultText"/>
        <w:tabs>
          <w:tab w:val="left" w:pos="360"/>
        </w:tabs>
        <w:spacing w:line="312" w:lineRule="exact"/>
        <w:ind w:left="900"/>
        <w:rPr>
          <w:sz w:val="22"/>
          <w:szCs w:val="18"/>
        </w:rPr>
      </w:pPr>
      <w:r>
        <w:rPr>
          <w:sz w:val="22"/>
          <w:szCs w:val="18"/>
        </w:rPr>
        <w:t>The effectiveness of an IECEx Certification Body’s auditing programme shall be monitored by the ExCB itself and at appropriate intervals reviewed and included as part of their internal quality system review, to assess whether its objectives and those of the IECEx Scheme have been met.  This audit programme review should be carried out to assess the audit programme effectiveness and identify opportunities for improvement.</w:t>
      </w:r>
    </w:p>
    <w:p w14:paraId="5940CAED" w14:textId="77777777" w:rsidR="000531BF" w:rsidRDefault="000531BF" w:rsidP="000531BF">
      <w:pPr>
        <w:pStyle w:val="DefaultText"/>
        <w:tabs>
          <w:tab w:val="left" w:pos="360"/>
        </w:tabs>
        <w:spacing w:line="312" w:lineRule="exact"/>
        <w:ind w:left="900"/>
        <w:rPr>
          <w:sz w:val="22"/>
          <w:szCs w:val="18"/>
        </w:rPr>
      </w:pPr>
    </w:p>
    <w:p w14:paraId="25B5D25F" w14:textId="77777777" w:rsidR="000531BF" w:rsidRDefault="000531BF" w:rsidP="000531BF">
      <w:pPr>
        <w:pStyle w:val="DefaultText"/>
        <w:tabs>
          <w:tab w:val="left" w:pos="360"/>
        </w:tabs>
        <w:spacing w:line="312" w:lineRule="exact"/>
        <w:ind w:left="900"/>
        <w:rPr>
          <w:sz w:val="22"/>
          <w:szCs w:val="18"/>
        </w:rPr>
      </w:pPr>
      <w:r>
        <w:rPr>
          <w:sz w:val="22"/>
          <w:szCs w:val="18"/>
        </w:rPr>
        <w:t>Monitoring should be carried out by using performance indicators that measure, for example:</w:t>
      </w:r>
    </w:p>
    <w:p w14:paraId="4B544C0B" w14:textId="77777777" w:rsidR="000531BF" w:rsidRDefault="000531BF" w:rsidP="000531BF">
      <w:pPr>
        <w:pStyle w:val="DefaultText"/>
        <w:numPr>
          <w:ilvl w:val="0"/>
          <w:numId w:val="29"/>
        </w:numPr>
        <w:tabs>
          <w:tab w:val="left" w:pos="360"/>
        </w:tabs>
        <w:spacing w:line="312" w:lineRule="exact"/>
        <w:ind w:left="1418" w:hanging="567"/>
        <w:rPr>
          <w:sz w:val="22"/>
          <w:szCs w:val="18"/>
        </w:rPr>
      </w:pPr>
      <w:r>
        <w:rPr>
          <w:sz w:val="22"/>
          <w:szCs w:val="18"/>
        </w:rPr>
        <w:tab/>
        <w:t xml:space="preserve">the ability of the audit teams to meet audit </w:t>
      </w:r>
      <w:proofErr w:type="gramStart"/>
      <w:r>
        <w:rPr>
          <w:sz w:val="22"/>
          <w:szCs w:val="18"/>
        </w:rPr>
        <w:t>objectives;</w:t>
      </w:r>
      <w:proofErr w:type="gramEnd"/>
    </w:p>
    <w:p w14:paraId="7BF63169" w14:textId="77777777" w:rsidR="000531BF" w:rsidRDefault="000531BF" w:rsidP="000531BF">
      <w:pPr>
        <w:pStyle w:val="DefaultText"/>
        <w:numPr>
          <w:ilvl w:val="0"/>
          <w:numId w:val="29"/>
        </w:numPr>
        <w:tabs>
          <w:tab w:val="left" w:pos="360"/>
        </w:tabs>
        <w:spacing w:line="312" w:lineRule="exact"/>
        <w:ind w:left="1418" w:hanging="567"/>
        <w:rPr>
          <w:sz w:val="22"/>
          <w:szCs w:val="18"/>
        </w:rPr>
      </w:pPr>
      <w:r>
        <w:rPr>
          <w:sz w:val="22"/>
          <w:szCs w:val="18"/>
        </w:rPr>
        <w:tab/>
        <w:t xml:space="preserve">conformity with audit programmes and </w:t>
      </w:r>
      <w:proofErr w:type="gramStart"/>
      <w:r>
        <w:rPr>
          <w:sz w:val="22"/>
          <w:szCs w:val="18"/>
        </w:rPr>
        <w:t>schedules;</w:t>
      </w:r>
      <w:proofErr w:type="gramEnd"/>
    </w:p>
    <w:p w14:paraId="2ED28D2B" w14:textId="77777777" w:rsidR="000531BF" w:rsidRDefault="000531BF" w:rsidP="000531BF">
      <w:pPr>
        <w:pStyle w:val="DefaultText"/>
        <w:numPr>
          <w:ilvl w:val="0"/>
          <w:numId w:val="29"/>
        </w:numPr>
        <w:tabs>
          <w:tab w:val="left" w:pos="360"/>
        </w:tabs>
        <w:spacing w:line="312" w:lineRule="exact"/>
        <w:ind w:left="1418" w:hanging="567"/>
        <w:rPr>
          <w:sz w:val="22"/>
          <w:szCs w:val="18"/>
        </w:rPr>
      </w:pPr>
      <w:r>
        <w:rPr>
          <w:sz w:val="22"/>
          <w:szCs w:val="18"/>
        </w:rPr>
        <w:tab/>
        <w:t xml:space="preserve">feedback from audit clients, auditees and </w:t>
      </w:r>
      <w:proofErr w:type="gramStart"/>
      <w:r>
        <w:rPr>
          <w:sz w:val="22"/>
          <w:szCs w:val="18"/>
        </w:rPr>
        <w:t>auditors;</w:t>
      </w:r>
      <w:proofErr w:type="gramEnd"/>
    </w:p>
    <w:p w14:paraId="5E7E868E" w14:textId="77777777" w:rsidR="000531BF" w:rsidRDefault="000531BF" w:rsidP="000531BF">
      <w:pPr>
        <w:pStyle w:val="DefaultText"/>
        <w:numPr>
          <w:ilvl w:val="0"/>
          <w:numId w:val="29"/>
        </w:numPr>
        <w:tabs>
          <w:tab w:val="left" w:pos="360"/>
        </w:tabs>
        <w:spacing w:line="312" w:lineRule="exact"/>
        <w:ind w:left="1418" w:hanging="567"/>
        <w:rPr>
          <w:sz w:val="22"/>
          <w:szCs w:val="18"/>
        </w:rPr>
      </w:pPr>
      <w:r>
        <w:rPr>
          <w:sz w:val="22"/>
          <w:szCs w:val="18"/>
        </w:rPr>
        <w:tab/>
        <w:t>time to close audit programme corrective actions.</w:t>
      </w:r>
    </w:p>
    <w:p w14:paraId="36FCF0EB" w14:textId="77777777" w:rsidR="000531BF" w:rsidRDefault="000531BF" w:rsidP="000531BF">
      <w:pPr>
        <w:pStyle w:val="DefaultText"/>
        <w:tabs>
          <w:tab w:val="left" w:pos="360"/>
        </w:tabs>
        <w:spacing w:line="312" w:lineRule="exact"/>
        <w:ind w:left="900"/>
        <w:rPr>
          <w:sz w:val="22"/>
          <w:szCs w:val="18"/>
        </w:rPr>
      </w:pPr>
    </w:p>
    <w:p w14:paraId="20B34077" w14:textId="77777777" w:rsidR="000531BF" w:rsidRDefault="000531BF" w:rsidP="000531BF">
      <w:pPr>
        <w:pStyle w:val="DefaultText"/>
        <w:tabs>
          <w:tab w:val="left" w:pos="360"/>
        </w:tabs>
        <w:spacing w:line="312" w:lineRule="exact"/>
        <w:ind w:left="900"/>
        <w:rPr>
          <w:sz w:val="22"/>
          <w:szCs w:val="18"/>
        </w:rPr>
      </w:pPr>
      <w:r>
        <w:rPr>
          <w:sz w:val="22"/>
          <w:szCs w:val="18"/>
        </w:rPr>
        <w:t>This audit programme review should consider for example:</w:t>
      </w:r>
    </w:p>
    <w:p w14:paraId="17BCC796" w14:textId="77777777" w:rsidR="000531BF" w:rsidRDefault="000531BF" w:rsidP="000531BF">
      <w:pPr>
        <w:pStyle w:val="DefaultText"/>
        <w:numPr>
          <w:ilvl w:val="0"/>
          <w:numId w:val="30"/>
        </w:numPr>
        <w:tabs>
          <w:tab w:val="left" w:pos="360"/>
        </w:tabs>
        <w:spacing w:line="312" w:lineRule="exact"/>
        <w:ind w:left="1418" w:hanging="518"/>
        <w:rPr>
          <w:sz w:val="22"/>
          <w:szCs w:val="18"/>
        </w:rPr>
      </w:pPr>
      <w:r>
        <w:rPr>
          <w:sz w:val="22"/>
          <w:szCs w:val="18"/>
        </w:rPr>
        <w:tab/>
        <w:t xml:space="preserve">results and trends from </w:t>
      </w:r>
      <w:proofErr w:type="gramStart"/>
      <w:r>
        <w:rPr>
          <w:sz w:val="22"/>
          <w:szCs w:val="18"/>
        </w:rPr>
        <w:t>monitoring;</w:t>
      </w:r>
      <w:proofErr w:type="gramEnd"/>
    </w:p>
    <w:p w14:paraId="40417B5E" w14:textId="77777777" w:rsidR="000531BF" w:rsidRDefault="000531BF" w:rsidP="000531BF">
      <w:pPr>
        <w:pStyle w:val="DefaultText"/>
        <w:numPr>
          <w:ilvl w:val="0"/>
          <w:numId w:val="30"/>
        </w:numPr>
        <w:tabs>
          <w:tab w:val="left" w:pos="360"/>
        </w:tabs>
        <w:spacing w:line="312" w:lineRule="exact"/>
        <w:ind w:left="1418" w:hanging="518"/>
        <w:rPr>
          <w:sz w:val="22"/>
          <w:szCs w:val="18"/>
        </w:rPr>
      </w:pPr>
      <w:r>
        <w:rPr>
          <w:sz w:val="22"/>
          <w:szCs w:val="18"/>
        </w:rPr>
        <w:tab/>
        <w:t xml:space="preserve">conformity with </w:t>
      </w:r>
      <w:proofErr w:type="gramStart"/>
      <w:r>
        <w:rPr>
          <w:sz w:val="22"/>
          <w:szCs w:val="18"/>
        </w:rPr>
        <w:t>procedures;</w:t>
      </w:r>
      <w:proofErr w:type="gramEnd"/>
    </w:p>
    <w:p w14:paraId="2B268FA1" w14:textId="77777777" w:rsidR="000531BF" w:rsidRDefault="000531BF" w:rsidP="000531BF">
      <w:pPr>
        <w:pStyle w:val="DefaultText"/>
        <w:numPr>
          <w:ilvl w:val="0"/>
          <w:numId w:val="30"/>
        </w:numPr>
        <w:tabs>
          <w:tab w:val="left" w:pos="360"/>
        </w:tabs>
        <w:spacing w:line="312" w:lineRule="exact"/>
        <w:ind w:left="1418" w:hanging="518"/>
        <w:rPr>
          <w:sz w:val="22"/>
          <w:szCs w:val="18"/>
        </w:rPr>
      </w:pPr>
      <w:r>
        <w:rPr>
          <w:sz w:val="22"/>
          <w:szCs w:val="18"/>
        </w:rPr>
        <w:tab/>
        <w:t xml:space="preserve">evolving needs and expectations of interested </w:t>
      </w:r>
      <w:proofErr w:type="gramStart"/>
      <w:r>
        <w:rPr>
          <w:sz w:val="22"/>
          <w:szCs w:val="18"/>
        </w:rPr>
        <w:t>parties;</w:t>
      </w:r>
      <w:proofErr w:type="gramEnd"/>
    </w:p>
    <w:p w14:paraId="0160DC19" w14:textId="77777777" w:rsidR="000531BF" w:rsidRDefault="000531BF" w:rsidP="000531BF">
      <w:pPr>
        <w:pStyle w:val="DefaultText"/>
        <w:numPr>
          <w:ilvl w:val="0"/>
          <w:numId w:val="30"/>
        </w:numPr>
        <w:tabs>
          <w:tab w:val="left" w:pos="360"/>
        </w:tabs>
        <w:spacing w:line="312" w:lineRule="exact"/>
        <w:ind w:left="1418" w:hanging="518"/>
        <w:rPr>
          <w:sz w:val="22"/>
          <w:szCs w:val="18"/>
        </w:rPr>
      </w:pPr>
      <w:r>
        <w:rPr>
          <w:sz w:val="22"/>
          <w:szCs w:val="18"/>
        </w:rPr>
        <w:tab/>
        <w:t xml:space="preserve">audit </w:t>
      </w:r>
      <w:proofErr w:type="gramStart"/>
      <w:r>
        <w:rPr>
          <w:sz w:val="22"/>
          <w:szCs w:val="18"/>
        </w:rPr>
        <w:t>records;</w:t>
      </w:r>
      <w:proofErr w:type="gramEnd"/>
    </w:p>
    <w:p w14:paraId="7BE85EEE" w14:textId="77777777" w:rsidR="000531BF" w:rsidRDefault="000531BF" w:rsidP="000531BF">
      <w:pPr>
        <w:pStyle w:val="DefaultText"/>
        <w:numPr>
          <w:ilvl w:val="0"/>
          <w:numId w:val="30"/>
        </w:numPr>
        <w:tabs>
          <w:tab w:val="left" w:pos="360"/>
        </w:tabs>
        <w:spacing w:line="312" w:lineRule="exact"/>
        <w:ind w:left="1418" w:hanging="518"/>
        <w:rPr>
          <w:sz w:val="22"/>
          <w:szCs w:val="18"/>
        </w:rPr>
      </w:pPr>
      <w:r>
        <w:rPr>
          <w:sz w:val="22"/>
          <w:szCs w:val="18"/>
        </w:rPr>
        <w:tab/>
        <w:t>alternative or new auditing practices.</w:t>
      </w:r>
    </w:p>
    <w:p w14:paraId="1C8EC4FA" w14:textId="77777777" w:rsidR="000531BF" w:rsidRDefault="000531BF" w:rsidP="000531BF">
      <w:pPr>
        <w:pStyle w:val="DefaultText"/>
        <w:tabs>
          <w:tab w:val="left" w:pos="360"/>
        </w:tabs>
        <w:spacing w:line="312" w:lineRule="exact"/>
        <w:ind w:left="900"/>
        <w:rPr>
          <w:sz w:val="22"/>
          <w:szCs w:val="18"/>
        </w:rPr>
      </w:pPr>
    </w:p>
    <w:p w14:paraId="2C277B38" w14:textId="77777777" w:rsidR="000531BF" w:rsidRDefault="000531BF" w:rsidP="000531BF">
      <w:pPr>
        <w:pStyle w:val="DefaultText"/>
        <w:tabs>
          <w:tab w:val="left" w:pos="360"/>
        </w:tabs>
        <w:spacing w:line="312" w:lineRule="exact"/>
        <w:ind w:left="900"/>
        <w:rPr>
          <w:sz w:val="22"/>
          <w:szCs w:val="18"/>
        </w:rPr>
      </w:pPr>
      <w:r>
        <w:rPr>
          <w:sz w:val="22"/>
          <w:szCs w:val="18"/>
        </w:rPr>
        <w:t>Results of the audit programme review can lead to corrective actions and improvement of the IECEx Certification Body’s audit programme.</w:t>
      </w:r>
    </w:p>
    <w:p w14:paraId="01AEE95E" w14:textId="77777777" w:rsidR="000531BF" w:rsidRDefault="000531BF" w:rsidP="000531BF">
      <w:pPr>
        <w:pStyle w:val="DefaultText"/>
        <w:tabs>
          <w:tab w:val="left" w:pos="360"/>
        </w:tabs>
        <w:spacing w:line="312" w:lineRule="exact"/>
        <w:ind w:left="900"/>
      </w:pPr>
    </w:p>
    <w:p w14:paraId="2E3B5C58" w14:textId="77777777" w:rsidR="000531BF" w:rsidRDefault="000531BF" w:rsidP="000531BF">
      <w:pPr>
        <w:pStyle w:val="DefaultText"/>
        <w:tabs>
          <w:tab w:val="left" w:pos="360"/>
        </w:tabs>
        <w:spacing w:line="312" w:lineRule="exact"/>
        <w:ind w:left="900"/>
        <w:rPr>
          <w:b/>
        </w:rPr>
      </w:pPr>
      <w:r>
        <w:rPr>
          <w:b/>
        </w:rPr>
        <w:t>6</w:t>
      </w:r>
      <w:r>
        <w:rPr>
          <w:b/>
        </w:rPr>
        <w:tab/>
      </w:r>
      <w:r>
        <w:rPr>
          <w:b/>
        </w:rPr>
        <w:tab/>
        <w:t>Audit Activities</w:t>
      </w:r>
    </w:p>
    <w:p w14:paraId="3652615B" w14:textId="77777777" w:rsidR="000531BF" w:rsidRDefault="000531BF" w:rsidP="000531BF">
      <w:pPr>
        <w:pStyle w:val="DefaultText"/>
        <w:tabs>
          <w:tab w:val="left" w:pos="360"/>
        </w:tabs>
        <w:spacing w:line="312" w:lineRule="exact"/>
        <w:ind w:left="900"/>
      </w:pPr>
      <w:r>
        <w:rPr>
          <w:b/>
        </w:rPr>
        <w:t>6.1</w:t>
      </w:r>
      <w:r>
        <w:rPr>
          <w:b/>
        </w:rPr>
        <w:tab/>
      </w:r>
      <w:r>
        <w:rPr>
          <w:b/>
        </w:rPr>
        <w:tab/>
        <w:t>Introduction</w:t>
      </w:r>
    </w:p>
    <w:p w14:paraId="116DB22F" w14:textId="77777777" w:rsidR="000531BF" w:rsidRDefault="000531BF" w:rsidP="000531BF">
      <w:pPr>
        <w:pStyle w:val="DefaultText"/>
        <w:tabs>
          <w:tab w:val="left" w:pos="360"/>
        </w:tabs>
        <w:spacing w:line="312" w:lineRule="exact"/>
        <w:ind w:left="900"/>
        <w:rPr>
          <w:sz w:val="22"/>
          <w:szCs w:val="18"/>
        </w:rPr>
      </w:pPr>
      <w:r>
        <w:rPr>
          <w:sz w:val="22"/>
          <w:szCs w:val="18"/>
        </w:rPr>
        <w:t>This clause contains guidance on managing and conducting audits, including the selection of audit team members.</w:t>
      </w:r>
    </w:p>
    <w:p w14:paraId="38596B8C" w14:textId="77777777" w:rsidR="000531BF" w:rsidRDefault="000531BF" w:rsidP="000531BF">
      <w:pPr>
        <w:pStyle w:val="DefaultText"/>
        <w:tabs>
          <w:tab w:val="left" w:pos="360"/>
        </w:tabs>
        <w:spacing w:line="312" w:lineRule="exact"/>
        <w:ind w:left="900"/>
        <w:rPr>
          <w:sz w:val="18"/>
          <w:szCs w:val="18"/>
        </w:rPr>
      </w:pPr>
    </w:p>
    <w:p w14:paraId="597FB5B8" w14:textId="77777777" w:rsidR="000531BF" w:rsidRDefault="000531BF" w:rsidP="000531BF">
      <w:pPr>
        <w:pStyle w:val="DefaultText"/>
        <w:tabs>
          <w:tab w:val="left" w:pos="360"/>
        </w:tabs>
        <w:spacing w:line="312" w:lineRule="exact"/>
        <w:ind w:left="900"/>
      </w:pPr>
      <w:r>
        <w:rPr>
          <w:sz w:val="22"/>
          <w:szCs w:val="18"/>
        </w:rPr>
        <w:t>After completion of an audit, audit follow-up actions can take place (see clause 6.8).  Figure 2 provides a flowchart of the audit process as described in this clause</w:t>
      </w:r>
      <w:r>
        <w:t>.</w:t>
      </w:r>
    </w:p>
    <w:p w14:paraId="136B4836" w14:textId="77777777" w:rsidR="000531BF" w:rsidRDefault="000531BF" w:rsidP="000531BF">
      <w:pPr>
        <w:pStyle w:val="DefaultText"/>
        <w:tabs>
          <w:tab w:val="left" w:pos="360"/>
        </w:tabs>
        <w:spacing w:line="312" w:lineRule="exact"/>
        <w:ind w:left="900"/>
      </w:pPr>
    </w:p>
    <w:p w14:paraId="15BDF678" w14:textId="77777777" w:rsidR="000531BF" w:rsidRDefault="000531BF" w:rsidP="000531BF">
      <w:pPr>
        <w:pStyle w:val="DefaultText"/>
        <w:tabs>
          <w:tab w:val="left" w:pos="360"/>
        </w:tabs>
        <w:spacing w:line="312" w:lineRule="exact"/>
        <w:ind w:left="900"/>
      </w:pPr>
    </w:p>
    <w:p w14:paraId="33A50B92" w14:textId="77777777" w:rsidR="000531BF" w:rsidRDefault="000531BF" w:rsidP="000531BF">
      <w:pPr>
        <w:pStyle w:val="DefaultText"/>
        <w:tabs>
          <w:tab w:val="left" w:pos="360"/>
        </w:tabs>
        <w:spacing w:line="312" w:lineRule="exact"/>
        <w:ind w:left="900"/>
        <w:jc w:val="center"/>
      </w:pPr>
    </w:p>
    <w:p w14:paraId="5DB9BFCC" w14:textId="77777777" w:rsidR="000531BF" w:rsidRDefault="000531BF" w:rsidP="000531BF">
      <w:pPr>
        <w:pStyle w:val="DefaultText"/>
        <w:tabs>
          <w:tab w:val="left" w:pos="360"/>
        </w:tabs>
        <w:spacing w:line="312" w:lineRule="exact"/>
        <w:ind w:left="900"/>
        <w:jc w:val="center"/>
      </w:pPr>
    </w:p>
    <w:p w14:paraId="39FFD432" w14:textId="77777777" w:rsidR="000531BF" w:rsidRDefault="000531BF" w:rsidP="000531BF">
      <w:pPr>
        <w:pStyle w:val="DefaultText"/>
        <w:tabs>
          <w:tab w:val="left" w:pos="360"/>
        </w:tabs>
        <w:spacing w:line="312" w:lineRule="exact"/>
        <w:ind w:left="900"/>
        <w:jc w:val="center"/>
      </w:pPr>
    </w:p>
    <w:p w14:paraId="267C48E6" w14:textId="77777777" w:rsidR="000531BF" w:rsidRDefault="000531BF" w:rsidP="000531BF">
      <w:pPr>
        <w:pStyle w:val="DefaultText"/>
        <w:tabs>
          <w:tab w:val="left" w:pos="360"/>
        </w:tabs>
        <w:spacing w:line="312" w:lineRule="exact"/>
        <w:ind w:left="900"/>
        <w:jc w:val="center"/>
      </w:pPr>
    </w:p>
    <w:p w14:paraId="09056504" w14:textId="77777777" w:rsidR="000531BF" w:rsidRDefault="000531BF" w:rsidP="000531BF">
      <w:pPr>
        <w:pStyle w:val="DefaultText"/>
        <w:tabs>
          <w:tab w:val="left" w:pos="360"/>
        </w:tabs>
        <w:spacing w:line="312" w:lineRule="exact"/>
        <w:ind w:left="900"/>
        <w:jc w:val="center"/>
      </w:pPr>
    </w:p>
    <w:p w14:paraId="2F010C8B" w14:textId="77777777" w:rsidR="000531BF" w:rsidRDefault="000531BF" w:rsidP="000531BF">
      <w:pPr>
        <w:pStyle w:val="DefaultText"/>
        <w:tabs>
          <w:tab w:val="left" w:pos="360"/>
        </w:tabs>
        <w:spacing w:line="312" w:lineRule="exact"/>
        <w:ind w:left="900"/>
        <w:jc w:val="center"/>
      </w:pPr>
    </w:p>
    <w:p w14:paraId="564AEBEA" w14:textId="77777777" w:rsidR="000531BF" w:rsidRDefault="000531BF" w:rsidP="000531BF">
      <w:pPr>
        <w:pStyle w:val="DefaultText"/>
        <w:tabs>
          <w:tab w:val="left" w:pos="360"/>
        </w:tabs>
        <w:spacing w:line="312" w:lineRule="exact"/>
        <w:ind w:left="900"/>
        <w:jc w:val="center"/>
      </w:pPr>
    </w:p>
    <w:p w14:paraId="13494B6C" w14:textId="683B63B8" w:rsidR="000531BF" w:rsidRDefault="000531BF" w:rsidP="000531BF">
      <w:pPr>
        <w:pStyle w:val="DefaultText"/>
        <w:tabs>
          <w:tab w:val="left" w:pos="360"/>
        </w:tabs>
        <w:spacing w:line="312" w:lineRule="exact"/>
        <w:ind w:left="900"/>
        <w:jc w:val="center"/>
      </w:pPr>
      <w:r>
        <w:rPr>
          <w:noProof/>
        </w:rPr>
        <w:drawing>
          <wp:anchor distT="0" distB="0" distL="114300" distR="114300" simplePos="0" relativeHeight="251671040" behindDoc="0" locked="0" layoutInCell="1" allowOverlap="1" wp14:anchorId="62395C31" wp14:editId="0A5489E9">
            <wp:simplePos x="0" y="0"/>
            <wp:positionH relativeFrom="column">
              <wp:posOffset>245745</wp:posOffset>
            </wp:positionH>
            <wp:positionV relativeFrom="page">
              <wp:posOffset>1535430</wp:posOffset>
            </wp:positionV>
            <wp:extent cx="5943600" cy="4262120"/>
            <wp:effectExtent l="0" t="0" r="0" b="5080"/>
            <wp:wrapNone/>
            <wp:docPr id="19313817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4262120"/>
                    </a:xfrm>
                    <a:prstGeom prst="rect">
                      <a:avLst/>
                    </a:prstGeom>
                    <a:noFill/>
                  </pic:spPr>
                </pic:pic>
              </a:graphicData>
            </a:graphic>
            <wp14:sizeRelH relativeFrom="margin">
              <wp14:pctWidth>0</wp14:pctWidth>
            </wp14:sizeRelH>
            <wp14:sizeRelV relativeFrom="margin">
              <wp14:pctHeight>0</wp14:pctHeight>
            </wp14:sizeRelV>
          </wp:anchor>
        </w:drawing>
      </w:r>
    </w:p>
    <w:p w14:paraId="7DDF38C9" w14:textId="77777777" w:rsidR="000531BF" w:rsidRDefault="000531BF" w:rsidP="000531BF">
      <w:pPr>
        <w:pStyle w:val="DefaultText"/>
        <w:tabs>
          <w:tab w:val="left" w:pos="360"/>
        </w:tabs>
        <w:spacing w:line="312" w:lineRule="exact"/>
        <w:ind w:left="900"/>
        <w:jc w:val="center"/>
      </w:pPr>
    </w:p>
    <w:p w14:paraId="77926CF4" w14:textId="77777777" w:rsidR="000531BF" w:rsidRDefault="000531BF" w:rsidP="000531BF">
      <w:pPr>
        <w:pStyle w:val="DefaultText"/>
        <w:tabs>
          <w:tab w:val="left" w:pos="360"/>
        </w:tabs>
        <w:spacing w:line="312" w:lineRule="exact"/>
        <w:ind w:left="900"/>
        <w:jc w:val="center"/>
      </w:pPr>
    </w:p>
    <w:p w14:paraId="476AC93F" w14:textId="77777777" w:rsidR="000531BF" w:rsidRDefault="000531BF" w:rsidP="000531BF">
      <w:pPr>
        <w:pStyle w:val="DefaultText"/>
        <w:tabs>
          <w:tab w:val="left" w:pos="360"/>
        </w:tabs>
        <w:spacing w:line="312" w:lineRule="exact"/>
        <w:ind w:left="900"/>
        <w:jc w:val="center"/>
      </w:pPr>
    </w:p>
    <w:p w14:paraId="66B7526C" w14:textId="77777777" w:rsidR="000531BF" w:rsidRDefault="000531BF" w:rsidP="000531BF">
      <w:pPr>
        <w:pStyle w:val="DefaultText"/>
        <w:tabs>
          <w:tab w:val="left" w:pos="360"/>
        </w:tabs>
        <w:spacing w:line="312" w:lineRule="exact"/>
        <w:ind w:left="900"/>
        <w:jc w:val="center"/>
      </w:pPr>
    </w:p>
    <w:p w14:paraId="21E1DF97" w14:textId="77777777" w:rsidR="000531BF" w:rsidRDefault="000531BF" w:rsidP="000531BF">
      <w:pPr>
        <w:pStyle w:val="DefaultText"/>
        <w:tabs>
          <w:tab w:val="left" w:pos="360"/>
        </w:tabs>
        <w:spacing w:line="312" w:lineRule="exact"/>
        <w:ind w:left="900"/>
        <w:jc w:val="center"/>
      </w:pPr>
    </w:p>
    <w:p w14:paraId="714B5BF9" w14:textId="77777777" w:rsidR="000531BF" w:rsidRDefault="000531BF" w:rsidP="000531BF">
      <w:pPr>
        <w:pStyle w:val="DefaultText"/>
        <w:tabs>
          <w:tab w:val="left" w:pos="360"/>
        </w:tabs>
        <w:spacing w:line="312" w:lineRule="exact"/>
        <w:ind w:left="900"/>
        <w:jc w:val="center"/>
      </w:pPr>
    </w:p>
    <w:p w14:paraId="73146188" w14:textId="77777777" w:rsidR="000531BF" w:rsidRDefault="000531BF" w:rsidP="000531BF">
      <w:pPr>
        <w:pStyle w:val="DefaultText"/>
        <w:tabs>
          <w:tab w:val="left" w:pos="360"/>
        </w:tabs>
        <w:spacing w:line="312" w:lineRule="exact"/>
        <w:ind w:left="900"/>
        <w:jc w:val="center"/>
      </w:pPr>
    </w:p>
    <w:p w14:paraId="6FEE84D5" w14:textId="77777777" w:rsidR="000531BF" w:rsidRDefault="000531BF" w:rsidP="000531BF">
      <w:pPr>
        <w:pStyle w:val="DefaultText"/>
        <w:tabs>
          <w:tab w:val="left" w:pos="360"/>
        </w:tabs>
        <w:spacing w:line="312" w:lineRule="exact"/>
        <w:ind w:left="900"/>
        <w:jc w:val="center"/>
      </w:pPr>
    </w:p>
    <w:p w14:paraId="2C6AC4E9" w14:textId="77777777" w:rsidR="000531BF" w:rsidRDefault="000531BF" w:rsidP="000531BF">
      <w:pPr>
        <w:pStyle w:val="DefaultText"/>
        <w:tabs>
          <w:tab w:val="left" w:pos="360"/>
        </w:tabs>
        <w:spacing w:line="312" w:lineRule="exact"/>
        <w:ind w:left="900"/>
        <w:jc w:val="center"/>
      </w:pPr>
    </w:p>
    <w:p w14:paraId="1710D6EB" w14:textId="77777777" w:rsidR="000531BF" w:rsidRDefault="000531BF" w:rsidP="000531BF">
      <w:pPr>
        <w:pStyle w:val="DefaultText"/>
        <w:tabs>
          <w:tab w:val="left" w:pos="360"/>
        </w:tabs>
        <w:spacing w:line="312" w:lineRule="exact"/>
        <w:ind w:left="900"/>
        <w:jc w:val="center"/>
      </w:pPr>
    </w:p>
    <w:p w14:paraId="7C11B8A7" w14:textId="77777777" w:rsidR="000531BF" w:rsidRDefault="000531BF" w:rsidP="000531BF">
      <w:pPr>
        <w:pStyle w:val="DefaultText"/>
        <w:tabs>
          <w:tab w:val="left" w:pos="360"/>
        </w:tabs>
        <w:spacing w:line="312" w:lineRule="exact"/>
        <w:ind w:left="900"/>
        <w:jc w:val="center"/>
      </w:pPr>
    </w:p>
    <w:p w14:paraId="4EE5E337" w14:textId="77777777" w:rsidR="000531BF" w:rsidRDefault="000531BF" w:rsidP="000531BF">
      <w:pPr>
        <w:pStyle w:val="DefaultText"/>
        <w:tabs>
          <w:tab w:val="left" w:pos="360"/>
        </w:tabs>
        <w:spacing w:line="312" w:lineRule="exact"/>
        <w:ind w:left="900"/>
        <w:jc w:val="center"/>
      </w:pPr>
    </w:p>
    <w:p w14:paraId="644A9B41" w14:textId="77777777" w:rsidR="000531BF" w:rsidRDefault="000531BF" w:rsidP="000531BF">
      <w:pPr>
        <w:pStyle w:val="DefaultText"/>
        <w:tabs>
          <w:tab w:val="left" w:pos="360"/>
        </w:tabs>
        <w:spacing w:line="312" w:lineRule="exact"/>
        <w:ind w:left="900"/>
        <w:jc w:val="center"/>
      </w:pPr>
    </w:p>
    <w:p w14:paraId="1D330A7F" w14:textId="77777777" w:rsidR="000531BF" w:rsidRDefault="000531BF" w:rsidP="000531BF">
      <w:pPr>
        <w:pStyle w:val="DefaultText"/>
        <w:tabs>
          <w:tab w:val="left" w:pos="360"/>
        </w:tabs>
        <w:spacing w:line="312" w:lineRule="exact"/>
        <w:ind w:left="900"/>
        <w:jc w:val="center"/>
      </w:pPr>
    </w:p>
    <w:p w14:paraId="4A26639B" w14:textId="77777777" w:rsidR="000531BF" w:rsidRDefault="000531BF" w:rsidP="000531BF">
      <w:pPr>
        <w:pStyle w:val="DefaultText"/>
        <w:tabs>
          <w:tab w:val="left" w:pos="360"/>
        </w:tabs>
        <w:spacing w:line="312" w:lineRule="exact"/>
        <w:ind w:left="900"/>
        <w:jc w:val="left"/>
      </w:pPr>
    </w:p>
    <w:p w14:paraId="3DC8175D" w14:textId="77777777" w:rsidR="000531BF" w:rsidRDefault="000531BF" w:rsidP="000531BF">
      <w:pPr>
        <w:pStyle w:val="DefaultText"/>
        <w:tabs>
          <w:tab w:val="left" w:pos="360"/>
        </w:tabs>
        <w:spacing w:line="312" w:lineRule="exact"/>
        <w:ind w:left="900"/>
        <w:jc w:val="left"/>
      </w:pPr>
    </w:p>
    <w:p w14:paraId="40350D66" w14:textId="77777777" w:rsidR="000531BF" w:rsidRDefault="000531BF" w:rsidP="000531BF">
      <w:pPr>
        <w:pStyle w:val="DefaultText"/>
        <w:tabs>
          <w:tab w:val="left" w:pos="360"/>
        </w:tabs>
        <w:spacing w:line="312" w:lineRule="exact"/>
        <w:ind w:left="900"/>
        <w:jc w:val="left"/>
      </w:pPr>
    </w:p>
    <w:p w14:paraId="4E4FC7E3" w14:textId="77777777" w:rsidR="000531BF" w:rsidRDefault="000531BF" w:rsidP="000531BF">
      <w:pPr>
        <w:pStyle w:val="DefaultText"/>
        <w:tabs>
          <w:tab w:val="left" w:pos="360"/>
        </w:tabs>
        <w:spacing w:line="312" w:lineRule="exact"/>
        <w:ind w:left="900"/>
        <w:jc w:val="left"/>
      </w:pPr>
      <w:r>
        <w:br w:type="page"/>
      </w:r>
    </w:p>
    <w:p w14:paraId="65B43464" w14:textId="77777777" w:rsidR="000531BF" w:rsidRDefault="000531BF" w:rsidP="000531BF">
      <w:pPr>
        <w:pStyle w:val="DefaultText"/>
        <w:tabs>
          <w:tab w:val="left" w:pos="360"/>
        </w:tabs>
        <w:spacing w:line="312" w:lineRule="exact"/>
        <w:ind w:left="900"/>
        <w:jc w:val="left"/>
        <w:rPr>
          <w:b/>
        </w:rPr>
      </w:pPr>
      <w:r>
        <w:rPr>
          <w:b/>
        </w:rPr>
        <w:lastRenderedPageBreak/>
        <w:t>6.2</w:t>
      </w:r>
      <w:r>
        <w:rPr>
          <w:b/>
        </w:rPr>
        <w:tab/>
      </w:r>
      <w:r>
        <w:rPr>
          <w:b/>
        </w:rPr>
        <w:tab/>
        <w:t xml:space="preserve">Initiating the </w:t>
      </w:r>
      <w:proofErr w:type="gramStart"/>
      <w:r>
        <w:rPr>
          <w:b/>
        </w:rPr>
        <w:t>audit</w:t>
      </w:r>
      <w:proofErr w:type="gramEnd"/>
    </w:p>
    <w:p w14:paraId="4D4AD3DE" w14:textId="77777777" w:rsidR="000531BF" w:rsidRDefault="000531BF" w:rsidP="000531BF">
      <w:pPr>
        <w:pStyle w:val="DefaultText"/>
        <w:tabs>
          <w:tab w:val="left" w:pos="360"/>
        </w:tabs>
        <w:spacing w:line="312" w:lineRule="exact"/>
        <w:ind w:left="900"/>
      </w:pPr>
      <w:r>
        <w:rPr>
          <w:b/>
        </w:rPr>
        <w:t>6.2.1</w:t>
      </w:r>
      <w:r>
        <w:rPr>
          <w:b/>
        </w:rPr>
        <w:tab/>
        <w:t xml:space="preserve">Audit objectives, </w:t>
      </w:r>
      <w:proofErr w:type="gramStart"/>
      <w:r>
        <w:rPr>
          <w:b/>
        </w:rPr>
        <w:t>scope</w:t>
      </w:r>
      <w:proofErr w:type="gramEnd"/>
      <w:r>
        <w:rPr>
          <w:b/>
        </w:rPr>
        <w:t xml:space="preserve"> and criteria</w:t>
      </w:r>
    </w:p>
    <w:p w14:paraId="4AAEC8EF" w14:textId="77777777" w:rsidR="000531BF" w:rsidRDefault="000531BF" w:rsidP="000531BF">
      <w:pPr>
        <w:pStyle w:val="DefaultText"/>
        <w:tabs>
          <w:tab w:val="left" w:pos="360"/>
        </w:tabs>
        <w:spacing w:line="312" w:lineRule="exact"/>
        <w:ind w:left="900"/>
        <w:rPr>
          <w:sz w:val="22"/>
          <w:szCs w:val="18"/>
        </w:rPr>
      </w:pPr>
      <w:r>
        <w:rPr>
          <w:sz w:val="22"/>
          <w:szCs w:val="18"/>
        </w:rPr>
        <w:t xml:space="preserve">Within the overall objectives of an audit programme, an individual audit should be based on defined objectives, </w:t>
      </w:r>
      <w:proofErr w:type="gramStart"/>
      <w:r>
        <w:rPr>
          <w:sz w:val="22"/>
          <w:szCs w:val="18"/>
        </w:rPr>
        <w:t>scope</w:t>
      </w:r>
      <w:proofErr w:type="gramEnd"/>
      <w:r>
        <w:rPr>
          <w:sz w:val="22"/>
          <w:szCs w:val="18"/>
        </w:rPr>
        <w:t xml:space="preserve"> and criteria.</w:t>
      </w:r>
    </w:p>
    <w:p w14:paraId="2E5F5822" w14:textId="77777777" w:rsidR="000531BF" w:rsidRDefault="000531BF" w:rsidP="000531BF">
      <w:pPr>
        <w:pStyle w:val="DefaultText"/>
        <w:tabs>
          <w:tab w:val="left" w:pos="360"/>
        </w:tabs>
        <w:spacing w:line="312" w:lineRule="exact"/>
        <w:ind w:left="900"/>
        <w:rPr>
          <w:sz w:val="22"/>
          <w:szCs w:val="18"/>
        </w:rPr>
      </w:pPr>
    </w:p>
    <w:p w14:paraId="1AC4EBFE" w14:textId="77777777" w:rsidR="000531BF" w:rsidRDefault="000531BF" w:rsidP="000531BF">
      <w:pPr>
        <w:pStyle w:val="DefaultText"/>
        <w:tabs>
          <w:tab w:val="left" w:pos="360"/>
        </w:tabs>
        <w:spacing w:line="312" w:lineRule="exact"/>
        <w:ind w:left="900"/>
        <w:rPr>
          <w:sz w:val="22"/>
          <w:szCs w:val="18"/>
        </w:rPr>
      </w:pPr>
      <w:r>
        <w:rPr>
          <w:sz w:val="22"/>
          <w:szCs w:val="18"/>
        </w:rPr>
        <w:t xml:space="preserve">The objective for the audit programme is to establish that the manufacturer is complying with </w:t>
      </w:r>
      <w:r>
        <w:rPr>
          <w:rFonts w:cs="Arial"/>
          <w:sz w:val="22"/>
          <w:szCs w:val="22"/>
        </w:rPr>
        <w:t xml:space="preserve">ISO/IEC 80079-34 </w:t>
      </w:r>
      <w:r>
        <w:rPr>
          <w:sz w:val="22"/>
          <w:szCs w:val="18"/>
        </w:rPr>
        <w:t xml:space="preserve">with respect to all the certificates listed on the online notification </w:t>
      </w:r>
      <w:proofErr w:type="gramStart"/>
      <w:r>
        <w:rPr>
          <w:sz w:val="22"/>
          <w:szCs w:val="18"/>
        </w:rPr>
        <w:t>system, and</w:t>
      </w:r>
      <w:proofErr w:type="gramEnd"/>
      <w:r>
        <w:rPr>
          <w:sz w:val="22"/>
          <w:szCs w:val="18"/>
        </w:rPr>
        <w:t xml:space="preserve"> kept up-to-date by the IECEx Certification Body planning and conducting the audit programme.  An individual audit that is part of a surveillance programme may address only part of a quality management system.</w:t>
      </w:r>
    </w:p>
    <w:p w14:paraId="0F9E285F" w14:textId="77777777" w:rsidR="000531BF" w:rsidRDefault="000531BF" w:rsidP="000531BF">
      <w:pPr>
        <w:pStyle w:val="DefaultText"/>
        <w:tabs>
          <w:tab w:val="left" w:pos="360"/>
        </w:tabs>
        <w:spacing w:line="312" w:lineRule="exact"/>
        <w:ind w:left="900"/>
        <w:rPr>
          <w:sz w:val="22"/>
          <w:szCs w:val="18"/>
        </w:rPr>
      </w:pPr>
    </w:p>
    <w:p w14:paraId="417F87B9" w14:textId="77777777" w:rsidR="000531BF" w:rsidRDefault="000531BF" w:rsidP="000531BF">
      <w:pPr>
        <w:pStyle w:val="DefaultText"/>
        <w:tabs>
          <w:tab w:val="left" w:pos="360"/>
        </w:tabs>
        <w:spacing w:line="312" w:lineRule="exact"/>
        <w:ind w:left="900"/>
        <w:rPr>
          <w:rFonts w:cs="Arial"/>
          <w:sz w:val="22"/>
          <w:szCs w:val="22"/>
        </w:rPr>
      </w:pPr>
      <w:r>
        <w:rPr>
          <w:rFonts w:cs="Arial"/>
          <w:sz w:val="22"/>
          <w:szCs w:val="22"/>
        </w:rPr>
        <w:t>In preparing for an audit, the following shall be communicated to the auditee and recorded on the job file:</w:t>
      </w:r>
    </w:p>
    <w:p w14:paraId="54869B6C" w14:textId="77777777" w:rsidR="000531BF" w:rsidRDefault="000531BF" w:rsidP="000531BF">
      <w:pPr>
        <w:pStyle w:val="DefaultText"/>
        <w:numPr>
          <w:ilvl w:val="0"/>
          <w:numId w:val="31"/>
        </w:numPr>
        <w:tabs>
          <w:tab w:val="left" w:pos="360"/>
        </w:tabs>
        <w:spacing w:line="312" w:lineRule="exact"/>
        <w:ind w:left="1418" w:hanging="518"/>
        <w:rPr>
          <w:rFonts w:cs="Arial"/>
          <w:sz w:val="22"/>
          <w:szCs w:val="22"/>
        </w:rPr>
      </w:pPr>
      <w:r>
        <w:rPr>
          <w:rFonts w:cs="Arial"/>
          <w:sz w:val="22"/>
          <w:szCs w:val="22"/>
        </w:rPr>
        <w:tab/>
        <w:t xml:space="preserve">The audit scope describes the extent and boundaries of the audit in terms of factors such as physical locations, organisational units, </w:t>
      </w:r>
      <w:proofErr w:type="gramStart"/>
      <w:r>
        <w:rPr>
          <w:rFonts w:cs="Arial"/>
          <w:sz w:val="22"/>
          <w:szCs w:val="22"/>
        </w:rPr>
        <w:t>activities</w:t>
      </w:r>
      <w:proofErr w:type="gramEnd"/>
      <w:r>
        <w:rPr>
          <w:rFonts w:cs="Arial"/>
          <w:sz w:val="22"/>
          <w:szCs w:val="22"/>
        </w:rPr>
        <w:t xml:space="preserve"> and processes to be audited and, where relevant, the time period covered by the audit.</w:t>
      </w:r>
    </w:p>
    <w:p w14:paraId="4B05688F" w14:textId="77777777" w:rsidR="000531BF" w:rsidRDefault="000531BF" w:rsidP="000531BF">
      <w:pPr>
        <w:pStyle w:val="DefaultText"/>
        <w:numPr>
          <w:ilvl w:val="0"/>
          <w:numId w:val="31"/>
        </w:numPr>
        <w:tabs>
          <w:tab w:val="left" w:pos="360"/>
        </w:tabs>
        <w:spacing w:line="312" w:lineRule="exact"/>
        <w:ind w:left="1418" w:hanging="518"/>
        <w:rPr>
          <w:rFonts w:cs="Arial"/>
          <w:sz w:val="22"/>
          <w:szCs w:val="22"/>
        </w:rPr>
      </w:pPr>
      <w:r>
        <w:rPr>
          <w:rFonts w:cs="Arial"/>
          <w:sz w:val="22"/>
          <w:szCs w:val="22"/>
        </w:rPr>
        <w:tab/>
        <w:t xml:space="preserve">The audit criteria, </w:t>
      </w:r>
      <w:proofErr w:type="gramStart"/>
      <w:r>
        <w:rPr>
          <w:rFonts w:cs="Arial"/>
          <w:sz w:val="22"/>
          <w:szCs w:val="22"/>
        </w:rPr>
        <w:t>i.e.</w:t>
      </w:r>
      <w:proofErr w:type="gramEnd"/>
      <w:r>
        <w:rPr>
          <w:rFonts w:cs="Arial"/>
          <w:sz w:val="22"/>
          <w:szCs w:val="22"/>
        </w:rPr>
        <w:t xml:space="preserve"> ISO/IEC 80079-34 </w:t>
      </w:r>
    </w:p>
    <w:p w14:paraId="29890620" w14:textId="77777777" w:rsidR="000531BF" w:rsidRDefault="000531BF" w:rsidP="000531BF">
      <w:pPr>
        <w:pStyle w:val="DefaultText"/>
        <w:numPr>
          <w:ilvl w:val="0"/>
          <w:numId w:val="31"/>
        </w:numPr>
        <w:tabs>
          <w:tab w:val="left" w:pos="360"/>
        </w:tabs>
        <w:spacing w:line="312" w:lineRule="exact"/>
        <w:ind w:left="1418" w:hanging="518"/>
        <w:rPr>
          <w:rFonts w:cs="Arial"/>
          <w:sz w:val="22"/>
          <w:szCs w:val="22"/>
        </w:rPr>
      </w:pPr>
      <w:r>
        <w:rPr>
          <w:rFonts w:cs="Arial"/>
          <w:sz w:val="22"/>
          <w:szCs w:val="22"/>
        </w:rPr>
        <w:tab/>
        <w:t xml:space="preserve">Dates of the audit, as agreed with the </w:t>
      </w:r>
      <w:proofErr w:type="gramStart"/>
      <w:r>
        <w:rPr>
          <w:rFonts w:cs="Arial"/>
          <w:sz w:val="22"/>
          <w:szCs w:val="22"/>
        </w:rPr>
        <w:t>auditee</w:t>
      </w:r>
      <w:proofErr w:type="gramEnd"/>
    </w:p>
    <w:p w14:paraId="08BCBABE" w14:textId="77777777" w:rsidR="000531BF" w:rsidRDefault="000531BF" w:rsidP="000531BF">
      <w:pPr>
        <w:pStyle w:val="DefaultText"/>
        <w:numPr>
          <w:ilvl w:val="0"/>
          <w:numId w:val="31"/>
        </w:numPr>
        <w:tabs>
          <w:tab w:val="left" w:pos="360"/>
        </w:tabs>
        <w:spacing w:line="312" w:lineRule="exact"/>
        <w:ind w:left="1418" w:hanging="518"/>
        <w:rPr>
          <w:rFonts w:cs="Arial"/>
          <w:sz w:val="22"/>
          <w:szCs w:val="22"/>
        </w:rPr>
      </w:pPr>
      <w:r>
        <w:rPr>
          <w:rFonts w:cs="Arial"/>
          <w:sz w:val="22"/>
          <w:szCs w:val="22"/>
        </w:rPr>
        <w:tab/>
        <w:t>Membership of the audit Team</w:t>
      </w:r>
    </w:p>
    <w:p w14:paraId="4B54B894" w14:textId="77777777" w:rsidR="000531BF" w:rsidRDefault="000531BF" w:rsidP="000531BF">
      <w:pPr>
        <w:pStyle w:val="DefaultText"/>
        <w:tabs>
          <w:tab w:val="left" w:pos="360"/>
        </w:tabs>
        <w:spacing w:line="312" w:lineRule="exact"/>
        <w:ind w:left="900"/>
      </w:pPr>
    </w:p>
    <w:p w14:paraId="0C39F064" w14:textId="77777777" w:rsidR="000531BF" w:rsidRDefault="000531BF" w:rsidP="000531BF">
      <w:pPr>
        <w:pStyle w:val="DefaultText"/>
        <w:tabs>
          <w:tab w:val="left" w:pos="360"/>
        </w:tabs>
        <w:spacing w:line="312" w:lineRule="exact"/>
        <w:ind w:left="900"/>
      </w:pPr>
      <w:r>
        <w:rPr>
          <w:b/>
        </w:rPr>
        <w:t>6.2.2</w:t>
      </w:r>
      <w:r>
        <w:rPr>
          <w:b/>
        </w:rPr>
        <w:tab/>
        <w:t>Feasibility of the audit</w:t>
      </w:r>
    </w:p>
    <w:p w14:paraId="25C7F203" w14:textId="77777777" w:rsidR="000531BF" w:rsidRDefault="000531BF" w:rsidP="000531BF">
      <w:pPr>
        <w:pStyle w:val="DefaultText"/>
        <w:tabs>
          <w:tab w:val="left" w:pos="360"/>
        </w:tabs>
        <w:spacing w:line="312" w:lineRule="exact"/>
        <w:ind w:left="900"/>
        <w:rPr>
          <w:sz w:val="22"/>
          <w:szCs w:val="18"/>
        </w:rPr>
      </w:pPr>
      <w:r>
        <w:rPr>
          <w:sz w:val="22"/>
          <w:szCs w:val="18"/>
        </w:rPr>
        <w:t xml:space="preserve">Those responsible for managing the audit programme should determine the feasibility of the audit, taking into consideration such factors as: </w:t>
      </w:r>
    </w:p>
    <w:p w14:paraId="029C3416" w14:textId="77777777" w:rsidR="000531BF" w:rsidRDefault="000531BF" w:rsidP="000531BF">
      <w:pPr>
        <w:pStyle w:val="DefaultText"/>
        <w:tabs>
          <w:tab w:val="left" w:pos="360"/>
        </w:tabs>
        <w:spacing w:line="312" w:lineRule="exact"/>
        <w:ind w:left="1418" w:hanging="518"/>
        <w:rPr>
          <w:sz w:val="22"/>
          <w:szCs w:val="18"/>
        </w:rPr>
      </w:pPr>
      <w:r>
        <w:rPr>
          <w:sz w:val="22"/>
          <w:szCs w:val="18"/>
        </w:rPr>
        <w:t>a)</w:t>
      </w:r>
      <w:r>
        <w:rPr>
          <w:sz w:val="22"/>
          <w:szCs w:val="18"/>
        </w:rPr>
        <w:tab/>
        <w:t xml:space="preserve">sufficient and appropriate information for planning the </w:t>
      </w:r>
      <w:proofErr w:type="gramStart"/>
      <w:r>
        <w:rPr>
          <w:sz w:val="22"/>
          <w:szCs w:val="18"/>
        </w:rPr>
        <w:t>audit;</w:t>
      </w:r>
      <w:proofErr w:type="gramEnd"/>
    </w:p>
    <w:p w14:paraId="3D86DF0C" w14:textId="77777777" w:rsidR="000531BF" w:rsidRDefault="000531BF" w:rsidP="000531BF">
      <w:pPr>
        <w:pStyle w:val="DefaultText"/>
        <w:tabs>
          <w:tab w:val="left" w:pos="360"/>
        </w:tabs>
        <w:spacing w:line="312" w:lineRule="exact"/>
        <w:ind w:left="1418" w:hanging="518"/>
        <w:rPr>
          <w:sz w:val="22"/>
          <w:szCs w:val="18"/>
        </w:rPr>
      </w:pPr>
      <w:r>
        <w:rPr>
          <w:sz w:val="22"/>
          <w:szCs w:val="18"/>
        </w:rPr>
        <w:t>b)</w:t>
      </w:r>
      <w:r>
        <w:rPr>
          <w:sz w:val="22"/>
          <w:szCs w:val="18"/>
        </w:rPr>
        <w:tab/>
        <w:t xml:space="preserve">adequate co-operation from the </w:t>
      </w:r>
      <w:proofErr w:type="gramStart"/>
      <w:r>
        <w:rPr>
          <w:sz w:val="22"/>
          <w:szCs w:val="18"/>
        </w:rPr>
        <w:t>auditee;</w:t>
      </w:r>
      <w:proofErr w:type="gramEnd"/>
    </w:p>
    <w:p w14:paraId="7A27ABE5" w14:textId="77777777" w:rsidR="000531BF" w:rsidRDefault="000531BF" w:rsidP="000531BF">
      <w:pPr>
        <w:pStyle w:val="DefaultText"/>
        <w:tabs>
          <w:tab w:val="left" w:pos="360"/>
        </w:tabs>
        <w:spacing w:line="312" w:lineRule="exact"/>
        <w:ind w:left="1418" w:hanging="518"/>
        <w:rPr>
          <w:sz w:val="22"/>
          <w:szCs w:val="18"/>
        </w:rPr>
      </w:pPr>
      <w:r>
        <w:rPr>
          <w:sz w:val="22"/>
          <w:szCs w:val="18"/>
        </w:rPr>
        <w:t>c)</w:t>
      </w:r>
      <w:r>
        <w:rPr>
          <w:sz w:val="22"/>
          <w:szCs w:val="18"/>
        </w:rPr>
        <w:tab/>
        <w:t>availability of time and adequate resources.</w:t>
      </w:r>
    </w:p>
    <w:p w14:paraId="5EFA6D8B" w14:textId="77777777" w:rsidR="000531BF" w:rsidRDefault="000531BF" w:rsidP="000531BF">
      <w:pPr>
        <w:pStyle w:val="DefaultText"/>
        <w:tabs>
          <w:tab w:val="left" w:pos="360"/>
        </w:tabs>
        <w:spacing w:line="312" w:lineRule="exact"/>
        <w:ind w:left="900"/>
        <w:rPr>
          <w:sz w:val="22"/>
          <w:szCs w:val="18"/>
        </w:rPr>
      </w:pPr>
    </w:p>
    <w:p w14:paraId="4849695A" w14:textId="77777777" w:rsidR="000531BF" w:rsidRDefault="000531BF" w:rsidP="000531BF">
      <w:pPr>
        <w:pStyle w:val="DefaultText"/>
        <w:tabs>
          <w:tab w:val="left" w:pos="360"/>
        </w:tabs>
        <w:spacing w:line="312" w:lineRule="exact"/>
        <w:ind w:left="900"/>
        <w:rPr>
          <w:sz w:val="22"/>
          <w:szCs w:val="18"/>
        </w:rPr>
      </w:pPr>
      <w:r>
        <w:rPr>
          <w:sz w:val="22"/>
          <w:szCs w:val="18"/>
        </w:rPr>
        <w:t>Upon receipt of an application from a manufacturer for an IECEx Certificate of Conformity, the IECEx Certification Body should:</w:t>
      </w:r>
    </w:p>
    <w:p w14:paraId="435B8533" w14:textId="77777777" w:rsidR="000531BF" w:rsidRDefault="000531BF" w:rsidP="000531BF">
      <w:pPr>
        <w:pStyle w:val="DefaultText"/>
        <w:numPr>
          <w:ilvl w:val="0"/>
          <w:numId w:val="32"/>
        </w:numPr>
        <w:tabs>
          <w:tab w:val="left" w:pos="360"/>
        </w:tabs>
        <w:spacing w:line="312" w:lineRule="exact"/>
        <w:ind w:left="1418" w:hanging="567"/>
        <w:rPr>
          <w:sz w:val="22"/>
          <w:szCs w:val="18"/>
        </w:rPr>
      </w:pPr>
      <w:r>
        <w:rPr>
          <w:sz w:val="22"/>
          <w:szCs w:val="18"/>
        </w:rPr>
        <w:tab/>
        <w:t xml:space="preserve">ensure that the documentation as required by </w:t>
      </w:r>
      <w:r>
        <w:rPr>
          <w:rFonts w:cs="Arial"/>
          <w:sz w:val="22"/>
          <w:szCs w:val="22"/>
        </w:rPr>
        <w:t>ISO/IEC 80079-34</w:t>
      </w:r>
      <w:r>
        <w:rPr>
          <w:sz w:val="22"/>
          <w:szCs w:val="18"/>
        </w:rPr>
        <w:t xml:space="preserve"> as </w:t>
      </w:r>
      <w:proofErr w:type="gramStart"/>
      <w:r>
        <w:rPr>
          <w:sz w:val="22"/>
          <w:szCs w:val="18"/>
        </w:rPr>
        <w:t>appropriate</w:t>
      </w:r>
      <w:proofErr w:type="gramEnd"/>
      <w:r>
        <w:rPr>
          <w:sz w:val="22"/>
          <w:szCs w:val="18"/>
        </w:rPr>
        <w:t xml:space="preserve"> and the relevant IEC Standard is provided.</w:t>
      </w:r>
    </w:p>
    <w:p w14:paraId="2911D7C3" w14:textId="77777777" w:rsidR="000531BF" w:rsidRDefault="000531BF" w:rsidP="000531BF">
      <w:pPr>
        <w:pStyle w:val="DefaultText"/>
        <w:numPr>
          <w:ilvl w:val="0"/>
          <w:numId w:val="32"/>
        </w:numPr>
        <w:tabs>
          <w:tab w:val="left" w:pos="360"/>
        </w:tabs>
        <w:spacing w:line="312" w:lineRule="exact"/>
        <w:ind w:left="1418" w:hanging="567"/>
        <w:rPr>
          <w:sz w:val="22"/>
          <w:szCs w:val="18"/>
        </w:rPr>
      </w:pPr>
      <w:r>
        <w:rPr>
          <w:sz w:val="22"/>
          <w:szCs w:val="18"/>
        </w:rPr>
        <w:tab/>
        <w:t xml:space="preserve">ascertain that sufficient and appropriate information regarding the manufacturer is available </w:t>
      </w:r>
      <w:proofErr w:type="gramStart"/>
      <w:r>
        <w:rPr>
          <w:sz w:val="22"/>
          <w:szCs w:val="18"/>
        </w:rPr>
        <w:t>e.g.</w:t>
      </w:r>
      <w:proofErr w:type="gramEnd"/>
      <w:r>
        <w:rPr>
          <w:sz w:val="22"/>
          <w:szCs w:val="18"/>
        </w:rPr>
        <w:t xml:space="preserve"> size, location, status of quality system.</w:t>
      </w:r>
    </w:p>
    <w:p w14:paraId="2C8F0C56" w14:textId="77777777" w:rsidR="000531BF" w:rsidRDefault="000531BF" w:rsidP="000531BF">
      <w:pPr>
        <w:pStyle w:val="DefaultText"/>
        <w:tabs>
          <w:tab w:val="left" w:pos="360"/>
        </w:tabs>
        <w:spacing w:line="312" w:lineRule="exact"/>
        <w:ind w:left="900"/>
        <w:rPr>
          <w:sz w:val="22"/>
          <w:szCs w:val="18"/>
        </w:rPr>
      </w:pPr>
    </w:p>
    <w:p w14:paraId="06D91770" w14:textId="77777777" w:rsidR="000531BF" w:rsidRDefault="000531BF" w:rsidP="000531BF">
      <w:pPr>
        <w:pStyle w:val="DefaultText"/>
        <w:tabs>
          <w:tab w:val="left" w:pos="360"/>
        </w:tabs>
        <w:spacing w:line="312" w:lineRule="exact"/>
        <w:ind w:left="900"/>
        <w:rPr>
          <w:sz w:val="22"/>
          <w:szCs w:val="18"/>
        </w:rPr>
      </w:pPr>
      <w:r>
        <w:rPr>
          <w:sz w:val="22"/>
          <w:szCs w:val="18"/>
        </w:rPr>
        <w:t>An IECEx Certification Body is NOT permitted to issue an IECEx Quality Assessment Report (QAR) until a document review and site assessment have been satisfactorily completed.</w:t>
      </w:r>
    </w:p>
    <w:p w14:paraId="5164CF25" w14:textId="77777777" w:rsidR="000531BF" w:rsidRDefault="000531BF" w:rsidP="000531BF">
      <w:pPr>
        <w:pStyle w:val="DefaultText"/>
        <w:tabs>
          <w:tab w:val="left" w:pos="360"/>
        </w:tabs>
        <w:spacing w:line="312" w:lineRule="exact"/>
        <w:ind w:left="900"/>
        <w:rPr>
          <w:sz w:val="22"/>
          <w:szCs w:val="18"/>
        </w:rPr>
      </w:pPr>
    </w:p>
    <w:p w14:paraId="236BA5C5" w14:textId="77777777" w:rsidR="000531BF" w:rsidRDefault="000531BF" w:rsidP="000531BF">
      <w:pPr>
        <w:pStyle w:val="DefaultText"/>
        <w:tabs>
          <w:tab w:val="left" w:pos="360"/>
        </w:tabs>
        <w:spacing w:line="312" w:lineRule="exact"/>
        <w:ind w:left="900"/>
        <w:rPr>
          <w:sz w:val="22"/>
          <w:szCs w:val="18"/>
        </w:rPr>
      </w:pPr>
      <w:r>
        <w:rPr>
          <w:sz w:val="22"/>
          <w:szCs w:val="18"/>
        </w:rPr>
        <w:t xml:space="preserve">Where products to be covered by an IECEx Certificate of Conformity are to be manufactured in different locations or countries, the IECEx Certification Body to whom the application for an IECEx Certificate of Conformity has been lodged (known as ExCB ‘A’) may engage other IECEx Certification Bodies to perform sites visits of the various manufacturing locations under the direction and control of ExCB ‘A’.   </w:t>
      </w:r>
    </w:p>
    <w:p w14:paraId="73C33C8C" w14:textId="77777777" w:rsidR="000531BF" w:rsidRDefault="000531BF" w:rsidP="000531BF">
      <w:pPr>
        <w:pStyle w:val="DefaultText"/>
        <w:tabs>
          <w:tab w:val="left" w:pos="360"/>
        </w:tabs>
        <w:spacing w:line="312" w:lineRule="exact"/>
        <w:ind w:left="900"/>
        <w:rPr>
          <w:sz w:val="22"/>
          <w:szCs w:val="18"/>
        </w:rPr>
      </w:pPr>
    </w:p>
    <w:p w14:paraId="23F6B9BA" w14:textId="77777777" w:rsidR="000531BF" w:rsidRDefault="000531BF" w:rsidP="000531BF">
      <w:pPr>
        <w:pStyle w:val="DefaultText"/>
        <w:tabs>
          <w:tab w:val="left" w:pos="360"/>
        </w:tabs>
        <w:spacing w:line="312" w:lineRule="exact"/>
        <w:ind w:left="900"/>
        <w:rPr>
          <w:sz w:val="22"/>
          <w:szCs w:val="18"/>
        </w:rPr>
      </w:pPr>
      <w:r>
        <w:rPr>
          <w:sz w:val="22"/>
          <w:szCs w:val="18"/>
        </w:rPr>
        <w:lastRenderedPageBreak/>
        <w:t>An IECEx Certification Body is permitted to amend the scope of an existing QAR (without a site assessment visit) where the technology/processes are declared similar to those already covered.</w:t>
      </w:r>
    </w:p>
    <w:p w14:paraId="4B3FD994" w14:textId="77777777" w:rsidR="000531BF" w:rsidRDefault="000531BF" w:rsidP="000531BF">
      <w:pPr>
        <w:pStyle w:val="DefaultText"/>
        <w:tabs>
          <w:tab w:val="left" w:pos="360"/>
        </w:tabs>
        <w:ind w:left="900"/>
        <w:rPr>
          <w:sz w:val="10"/>
          <w:szCs w:val="18"/>
        </w:rPr>
      </w:pPr>
    </w:p>
    <w:p w14:paraId="6B8AE7C4" w14:textId="77777777" w:rsidR="000531BF" w:rsidRDefault="000531BF" w:rsidP="000531BF">
      <w:pPr>
        <w:pStyle w:val="DefaultText"/>
        <w:tabs>
          <w:tab w:val="left" w:pos="360"/>
          <w:tab w:val="left" w:pos="3060"/>
        </w:tabs>
        <w:spacing w:line="312" w:lineRule="exact"/>
        <w:ind w:left="900"/>
        <w:rPr>
          <w:b/>
        </w:rPr>
      </w:pPr>
    </w:p>
    <w:p w14:paraId="4AEA44B6" w14:textId="77777777" w:rsidR="000531BF" w:rsidRDefault="000531BF" w:rsidP="000531BF">
      <w:pPr>
        <w:pStyle w:val="DefaultText"/>
        <w:tabs>
          <w:tab w:val="left" w:pos="360"/>
          <w:tab w:val="left" w:pos="1800"/>
        </w:tabs>
        <w:spacing w:line="312" w:lineRule="exact"/>
        <w:ind w:left="900"/>
      </w:pPr>
      <w:r>
        <w:rPr>
          <w:b/>
        </w:rPr>
        <w:t>6.2.3</w:t>
      </w:r>
      <w:r>
        <w:rPr>
          <w:b/>
        </w:rPr>
        <w:tab/>
        <w:t xml:space="preserve">Establishing the audit </w:t>
      </w:r>
      <w:proofErr w:type="gramStart"/>
      <w:r>
        <w:rPr>
          <w:b/>
        </w:rPr>
        <w:t>team</w:t>
      </w:r>
      <w:proofErr w:type="gramEnd"/>
    </w:p>
    <w:p w14:paraId="185AD35C" w14:textId="77777777" w:rsidR="000531BF" w:rsidRDefault="000531BF" w:rsidP="000531BF">
      <w:pPr>
        <w:pStyle w:val="DefaultText"/>
        <w:tabs>
          <w:tab w:val="left" w:pos="360"/>
        </w:tabs>
        <w:spacing w:line="312" w:lineRule="exact"/>
        <w:ind w:left="900"/>
        <w:rPr>
          <w:sz w:val="22"/>
          <w:szCs w:val="18"/>
        </w:rPr>
      </w:pPr>
      <w:r>
        <w:rPr>
          <w:sz w:val="22"/>
          <w:szCs w:val="18"/>
        </w:rPr>
        <w:t xml:space="preserve">When the audit has been declared feasible, an audit team should be </w:t>
      </w:r>
      <w:proofErr w:type="gramStart"/>
      <w:r>
        <w:rPr>
          <w:sz w:val="22"/>
          <w:szCs w:val="18"/>
        </w:rPr>
        <w:t>established</w:t>
      </w:r>
      <w:proofErr w:type="gramEnd"/>
      <w:r>
        <w:rPr>
          <w:sz w:val="22"/>
          <w:szCs w:val="18"/>
        </w:rPr>
        <w:t xml:space="preserve"> and an audit team leader is appointed taking into account the competence needed to achieve the objectives of the audit.  When there is only one auditor, the auditor should perform all applicable duties of an audit team leader.</w:t>
      </w:r>
    </w:p>
    <w:p w14:paraId="6F6B30B5" w14:textId="77777777" w:rsidR="000531BF" w:rsidRDefault="000531BF" w:rsidP="000531BF">
      <w:pPr>
        <w:pStyle w:val="DefaultText"/>
        <w:tabs>
          <w:tab w:val="left" w:pos="360"/>
        </w:tabs>
        <w:spacing w:line="312" w:lineRule="exact"/>
        <w:ind w:left="900"/>
        <w:rPr>
          <w:sz w:val="22"/>
          <w:szCs w:val="18"/>
        </w:rPr>
      </w:pPr>
    </w:p>
    <w:p w14:paraId="7E388A1C" w14:textId="77777777" w:rsidR="000531BF" w:rsidRDefault="000531BF" w:rsidP="000531BF">
      <w:pPr>
        <w:pStyle w:val="DefaultText"/>
        <w:tabs>
          <w:tab w:val="left" w:pos="360"/>
        </w:tabs>
        <w:spacing w:line="312" w:lineRule="exact"/>
        <w:ind w:left="900"/>
        <w:rPr>
          <w:sz w:val="22"/>
          <w:szCs w:val="18"/>
        </w:rPr>
      </w:pPr>
      <w:r>
        <w:rPr>
          <w:sz w:val="22"/>
          <w:szCs w:val="18"/>
        </w:rPr>
        <w:t>Those responsible for managing the audit programme and/or the audit team leader, in consultation with the audit client and, if necessary, the auditee, should identify the resources necessary.</w:t>
      </w:r>
    </w:p>
    <w:p w14:paraId="5A1745D6" w14:textId="77777777" w:rsidR="000531BF" w:rsidRDefault="000531BF" w:rsidP="000531BF">
      <w:pPr>
        <w:pStyle w:val="DefaultText"/>
        <w:tabs>
          <w:tab w:val="left" w:pos="360"/>
        </w:tabs>
        <w:spacing w:line="312" w:lineRule="exact"/>
        <w:ind w:left="900"/>
        <w:rPr>
          <w:sz w:val="22"/>
          <w:szCs w:val="18"/>
        </w:rPr>
      </w:pPr>
    </w:p>
    <w:p w14:paraId="49DF11B6" w14:textId="77777777" w:rsidR="000531BF" w:rsidRDefault="000531BF" w:rsidP="000531BF">
      <w:pPr>
        <w:pStyle w:val="DefaultText"/>
        <w:tabs>
          <w:tab w:val="left" w:pos="360"/>
        </w:tabs>
        <w:spacing w:line="312" w:lineRule="exact"/>
        <w:ind w:left="900"/>
        <w:rPr>
          <w:sz w:val="22"/>
          <w:szCs w:val="18"/>
        </w:rPr>
      </w:pPr>
      <w:r>
        <w:rPr>
          <w:sz w:val="22"/>
          <w:szCs w:val="18"/>
        </w:rPr>
        <w:t>When deciding the size and composition of the audit team, consideration should be given to the following:</w:t>
      </w:r>
    </w:p>
    <w:p w14:paraId="0DB74D56" w14:textId="77777777" w:rsidR="000531BF" w:rsidRDefault="000531BF" w:rsidP="000531BF">
      <w:pPr>
        <w:pStyle w:val="DefaultText"/>
        <w:tabs>
          <w:tab w:val="left" w:pos="360"/>
        </w:tabs>
        <w:spacing w:line="312" w:lineRule="exact"/>
        <w:ind w:left="1418" w:hanging="518"/>
        <w:rPr>
          <w:sz w:val="22"/>
          <w:szCs w:val="18"/>
        </w:rPr>
      </w:pPr>
      <w:r>
        <w:rPr>
          <w:sz w:val="22"/>
          <w:szCs w:val="18"/>
        </w:rPr>
        <w:t>a)</w:t>
      </w:r>
      <w:r>
        <w:rPr>
          <w:sz w:val="22"/>
          <w:szCs w:val="18"/>
        </w:rPr>
        <w:tab/>
        <w:t xml:space="preserve">audit objectives, scope, criteria, location(s) and estimated </w:t>
      </w:r>
      <w:proofErr w:type="gramStart"/>
      <w:r>
        <w:rPr>
          <w:sz w:val="22"/>
          <w:szCs w:val="18"/>
        </w:rPr>
        <w:t>duration;</w:t>
      </w:r>
      <w:proofErr w:type="gramEnd"/>
    </w:p>
    <w:p w14:paraId="4C1E8407" w14:textId="77777777" w:rsidR="000531BF" w:rsidRDefault="000531BF" w:rsidP="000531BF">
      <w:pPr>
        <w:pStyle w:val="DefaultText"/>
        <w:tabs>
          <w:tab w:val="left" w:pos="360"/>
        </w:tabs>
        <w:spacing w:line="312" w:lineRule="exact"/>
        <w:ind w:left="1418" w:hanging="518"/>
        <w:rPr>
          <w:sz w:val="22"/>
          <w:szCs w:val="18"/>
        </w:rPr>
      </w:pPr>
      <w:r>
        <w:rPr>
          <w:sz w:val="22"/>
          <w:szCs w:val="18"/>
        </w:rPr>
        <w:t>b)</w:t>
      </w:r>
      <w:r>
        <w:rPr>
          <w:sz w:val="22"/>
          <w:szCs w:val="18"/>
        </w:rPr>
        <w:tab/>
        <w:t xml:space="preserve">the overall competence of the audit team needed to achieve the objectives of the </w:t>
      </w:r>
      <w:proofErr w:type="gramStart"/>
      <w:r>
        <w:rPr>
          <w:sz w:val="22"/>
          <w:szCs w:val="18"/>
        </w:rPr>
        <w:t>audit;</w:t>
      </w:r>
      <w:proofErr w:type="gramEnd"/>
    </w:p>
    <w:p w14:paraId="49BBEBB1" w14:textId="77777777" w:rsidR="000531BF" w:rsidRDefault="000531BF" w:rsidP="000531BF">
      <w:pPr>
        <w:pStyle w:val="DefaultText"/>
        <w:tabs>
          <w:tab w:val="left" w:pos="360"/>
        </w:tabs>
        <w:spacing w:line="312" w:lineRule="exact"/>
        <w:ind w:left="1418" w:hanging="518"/>
        <w:rPr>
          <w:sz w:val="22"/>
          <w:szCs w:val="18"/>
        </w:rPr>
      </w:pPr>
      <w:r>
        <w:rPr>
          <w:sz w:val="22"/>
          <w:szCs w:val="18"/>
        </w:rPr>
        <w:t>c)</w:t>
      </w:r>
      <w:r>
        <w:rPr>
          <w:sz w:val="22"/>
          <w:szCs w:val="18"/>
        </w:rPr>
        <w:tab/>
        <w:t xml:space="preserve">requirements from accreditation/certification bodies, as </w:t>
      </w:r>
      <w:proofErr w:type="gramStart"/>
      <w:r>
        <w:rPr>
          <w:sz w:val="22"/>
          <w:szCs w:val="18"/>
        </w:rPr>
        <w:t>applicable;</w:t>
      </w:r>
      <w:proofErr w:type="gramEnd"/>
    </w:p>
    <w:p w14:paraId="494DB566" w14:textId="77777777" w:rsidR="000531BF" w:rsidRDefault="000531BF" w:rsidP="000531BF">
      <w:pPr>
        <w:pStyle w:val="DefaultText"/>
        <w:tabs>
          <w:tab w:val="left" w:pos="360"/>
        </w:tabs>
        <w:spacing w:line="312" w:lineRule="exact"/>
        <w:ind w:left="1418" w:hanging="518"/>
        <w:rPr>
          <w:sz w:val="22"/>
          <w:szCs w:val="18"/>
        </w:rPr>
      </w:pPr>
      <w:r>
        <w:rPr>
          <w:sz w:val="22"/>
          <w:szCs w:val="18"/>
        </w:rPr>
        <w:t>d)</w:t>
      </w:r>
      <w:r>
        <w:rPr>
          <w:sz w:val="22"/>
          <w:szCs w:val="18"/>
        </w:rPr>
        <w:tab/>
        <w:t xml:space="preserve">the language of the audit and understanding of the auditee’s social and cultural characteristics either through their own skills or through the support of a technical </w:t>
      </w:r>
      <w:proofErr w:type="gramStart"/>
      <w:r>
        <w:rPr>
          <w:sz w:val="22"/>
          <w:szCs w:val="18"/>
        </w:rPr>
        <w:t>expert;</w:t>
      </w:r>
      <w:proofErr w:type="gramEnd"/>
    </w:p>
    <w:p w14:paraId="4534EA90" w14:textId="77777777" w:rsidR="000531BF" w:rsidRDefault="000531BF" w:rsidP="000531BF">
      <w:pPr>
        <w:pStyle w:val="DefaultText"/>
        <w:tabs>
          <w:tab w:val="left" w:pos="360"/>
        </w:tabs>
        <w:spacing w:line="312" w:lineRule="exact"/>
        <w:ind w:left="1418" w:hanging="518"/>
        <w:rPr>
          <w:sz w:val="22"/>
          <w:szCs w:val="18"/>
        </w:rPr>
      </w:pPr>
      <w:r>
        <w:rPr>
          <w:sz w:val="22"/>
          <w:szCs w:val="18"/>
        </w:rPr>
        <w:t>e)</w:t>
      </w:r>
      <w:r>
        <w:rPr>
          <w:sz w:val="22"/>
          <w:szCs w:val="18"/>
        </w:rPr>
        <w:tab/>
        <w:t xml:space="preserve">the need to assure the independence of the audit team from the activities to be audited and to avoid conflict of </w:t>
      </w:r>
      <w:proofErr w:type="gramStart"/>
      <w:r>
        <w:rPr>
          <w:sz w:val="22"/>
          <w:szCs w:val="18"/>
        </w:rPr>
        <w:t>interest;</w:t>
      </w:r>
      <w:proofErr w:type="gramEnd"/>
    </w:p>
    <w:p w14:paraId="1A176E5B" w14:textId="77777777" w:rsidR="000531BF" w:rsidRDefault="000531BF" w:rsidP="000531BF">
      <w:pPr>
        <w:pStyle w:val="DefaultText"/>
        <w:tabs>
          <w:tab w:val="left" w:pos="360"/>
        </w:tabs>
        <w:spacing w:line="312" w:lineRule="exact"/>
        <w:ind w:left="1418" w:hanging="518"/>
        <w:rPr>
          <w:sz w:val="22"/>
          <w:szCs w:val="18"/>
        </w:rPr>
      </w:pPr>
      <w:r>
        <w:rPr>
          <w:sz w:val="22"/>
          <w:szCs w:val="18"/>
        </w:rPr>
        <w:t>f)</w:t>
      </w:r>
      <w:r>
        <w:rPr>
          <w:sz w:val="22"/>
          <w:szCs w:val="18"/>
        </w:rPr>
        <w:tab/>
        <w:t>the ability of the audit team members to interact effectively with the auditee and to work together.</w:t>
      </w:r>
    </w:p>
    <w:p w14:paraId="0FF15CF2" w14:textId="77777777" w:rsidR="000531BF" w:rsidRDefault="000531BF" w:rsidP="000531BF">
      <w:pPr>
        <w:pStyle w:val="DefaultText"/>
        <w:tabs>
          <w:tab w:val="left" w:pos="360"/>
        </w:tabs>
        <w:spacing w:line="312" w:lineRule="exact"/>
        <w:ind w:left="900"/>
        <w:rPr>
          <w:sz w:val="22"/>
          <w:szCs w:val="18"/>
        </w:rPr>
      </w:pPr>
    </w:p>
    <w:p w14:paraId="3987791F" w14:textId="77777777" w:rsidR="000531BF" w:rsidRDefault="000531BF" w:rsidP="000531BF">
      <w:pPr>
        <w:pStyle w:val="DefaultText"/>
        <w:tabs>
          <w:tab w:val="left" w:pos="360"/>
        </w:tabs>
        <w:spacing w:line="312" w:lineRule="exact"/>
        <w:ind w:left="900"/>
        <w:rPr>
          <w:sz w:val="22"/>
          <w:szCs w:val="18"/>
        </w:rPr>
      </w:pPr>
      <w:r>
        <w:rPr>
          <w:sz w:val="22"/>
          <w:szCs w:val="18"/>
        </w:rPr>
        <w:t>The process of assuring the competence of the audit team should comprise the following steps:</w:t>
      </w:r>
    </w:p>
    <w:p w14:paraId="1D3E5F7F" w14:textId="77777777" w:rsidR="000531BF" w:rsidRDefault="000531BF" w:rsidP="000531BF">
      <w:pPr>
        <w:pStyle w:val="DefaultText"/>
        <w:tabs>
          <w:tab w:val="left" w:pos="360"/>
        </w:tabs>
        <w:spacing w:line="312" w:lineRule="exact"/>
        <w:ind w:left="1418" w:hanging="518"/>
        <w:rPr>
          <w:sz w:val="22"/>
          <w:szCs w:val="18"/>
        </w:rPr>
      </w:pPr>
      <w:r>
        <w:rPr>
          <w:sz w:val="22"/>
          <w:szCs w:val="18"/>
        </w:rPr>
        <w:t>1)</w:t>
      </w:r>
      <w:r>
        <w:rPr>
          <w:sz w:val="22"/>
          <w:szCs w:val="18"/>
        </w:rPr>
        <w:tab/>
        <w:t xml:space="preserve">identifying the knowledge and skills needed to achieve the objectives of    the </w:t>
      </w:r>
      <w:proofErr w:type="gramStart"/>
      <w:r>
        <w:rPr>
          <w:sz w:val="22"/>
          <w:szCs w:val="18"/>
        </w:rPr>
        <w:t>audit;</w:t>
      </w:r>
      <w:proofErr w:type="gramEnd"/>
    </w:p>
    <w:p w14:paraId="7CE25EAE" w14:textId="77777777" w:rsidR="000531BF" w:rsidRDefault="000531BF" w:rsidP="000531BF">
      <w:pPr>
        <w:pStyle w:val="DefaultText"/>
        <w:tabs>
          <w:tab w:val="left" w:pos="360"/>
        </w:tabs>
        <w:spacing w:line="312" w:lineRule="exact"/>
        <w:ind w:left="1418" w:hanging="518"/>
        <w:rPr>
          <w:sz w:val="22"/>
          <w:szCs w:val="18"/>
        </w:rPr>
      </w:pPr>
      <w:r>
        <w:rPr>
          <w:sz w:val="22"/>
          <w:szCs w:val="18"/>
        </w:rPr>
        <w:t>2)</w:t>
      </w:r>
      <w:r>
        <w:rPr>
          <w:sz w:val="22"/>
          <w:szCs w:val="18"/>
        </w:rPr>
        <w:tab/>
        <w:t xml:space="preserve">defining the criteria by which knowledge and skills are to be </w:t>
      </w:r>
      <w:proofErr w:type="gramStart"/>
      <w:r>
        <w:rPr>
          <w:sz w:val="22"/>
          <w:szCs w:val="18"/>
        </w:rPr>
        <w:t>evaluated;</w:t>
      </w:r>
      <w:proofErr w:type="gramEnd"/>
    </w:p>
    <w:p w14:paraId="1357275C" w14:textId="77777777" w:rsidR="000531BF" w:rsidRDefault="000531BF" w:rsidP="000531BF">
      <w:pPr>
        <w:pStyle w:val="DefaultText"/>
        <w:tabs>
          <w:tab w:val="left" w:pos="360"/>
        </w:tabs>
        <w:spacing w:line="312" w:lineRule="exact"/>
        <w:ind w:left="1418" w:hanging="518"/>
        <w:rPr>
          <w:sz w:val="22"/>
          <w:szCs w:val="18"/>
        </w:rPr>
      </w:pPr>
      <w:r>
        <w:rPr>
          <w:sz w:val="22"/>
          <w:szCs w:val="18"/>
        </w:rPr>
        <w:t>3)</w:t>
      </w:r>
      <w:r>
        <w:rPr>
          <w:sz w:val="22"/>
          <w:szCs w:val="18"/>
        </w:rPr>
        <w:tab/>
        <w:t xml:space="preserve">selecting the audit team such that all of the knowledge and skills needed to conduct the audit and to achieve the audit objectives are present in the audit team.  If not fully covered by the auditors in the team, the overall competence may be satisfied by including technical experts in the team.  </w:t>
      </w:r>
    </w:p>
    <w:p w14:paraId="118DA880" w14:textId="77777777" w:rsidR="000531BF" w:rsidRDefault="000531BF" w:rsidP="000531BF">
      <w:pPr>
        <w:pStyle w:val="DefaultText"/>
        <w:tabs>
          <w:tab w:val="left" w:pos="360"/>
        </w:tabs>
        <w:spacing w:line="312" w:lineRule="exact"/>
        <w:ind w:left="900"/>
        <w:rPr>
          <w:sz w:val="22"/>
          <w:szCs w:val="18"/>
        </w:rPr>
      </w:pPr>
    </w:p>
    <w:p w14:paraId="0285F332" w14:textId="77777777" w:rsidR="000531BF" w:rsidRDefault="000531BF" w:rsidP="000531BF">
      <w:pPr>
        <w:pStyle w:val="DefaultText"/>
        <w:tabs>
          <w:tab w:val="left" w:pos="360"/>
        </w:tabs>
        <w:spacing w:line="312" w:lineRule="exact"/>
        <w:ind w:left="900"/>
        <w:rPr>
          <w:sz w:val="22"/>
          <w:szCs w:val="18"/>
        </w:rPr>
      </w:pPr>
      <w:r>
        <w:rPr>
          <w:sz w:val="22"/>
          <w:szCs w:val="18"/>
        </w:rPr>
        <w:t xml:space="preserve">Technical experts should operate under the direction of an auditor. The IECEx Certification Body should evaluate and record the required competencies of technical experts.  </w:t>
      </w:r>
    </w:p>
    <w:p w14:paraId="67CF7D95" w14:textId="77777777" w:rsidR="000531BF" w:rsidRDefault="000531BF" w:rsidP="000531BF">
      <w:pPr>
        <w:pStyle w:val="DefaultText"/>
        <w:tabs>
          <w:tab w:val="left" w:pos="360"/>
        </w:tabs>
        <w:spacing w:line="312" w:lineRule="exact"/>
        <w:ind w:left="900"/>
        <w:rPr>
          <w:sz w:val="22"/>
          <w:szCs w:val="18"/>
        </w:rPr>
      </w:pPr>
    </w:p>
    <w:p w14:paraId="1E11B4B8" w14:textId="77777777" w:rsidR="000531BF" w:rsidRDefault="000531BF" w:rsidP="000531BF">
      <w:pPr>
        <w:pStyle w:val="DefaultText"/>
        <w:tabs>
          <w:tab w:val="left" w:pos="360"/>
        </w:tabs>
        <w:spacing w:line="312" w:lineRule="exact"/>
        <w:ind w:left="900"/>
        <w:rPr>
          <w:sz w:val="22"/>
          <w:szCs w:val="18"/>
        </w:rPr>
      </w:pPr>
      <w:r>
        <w:rPr>
          <w:sz w:val="22"/>
          <w:szCs w:val="18"/>
        </w:rPr>
        <w:t xml:space="preserve">Both the audit client and auditee have a right to request the replacement of particular team members on reasonable grounds which should be communicated to those responsible for managing the audit programme.  Any decisions to replace team members should be taken by those responsible for managing the audit programme.  Examples of reasonable grounds </w:t>
      </w:r>
      <w:r>
        <w:rPr>
          <w:sz w:val="22"/>
          <w:szCs w:val="18"/>
        </w:rPr>
        <w:lastRenderedPageBreak/>
        <w:t>can be conflict of interest situations (such as an audit team member having been a former employee of the auditee or having provided consultancy services) or previous unethical behaviour.</w:t>
      </w:r>
    </w:p>
    <w:p w14:paraId="284EBD6E" w14:textId="77777777" w:rsidR="000531BF" w:rsidRDefault="000531BF" w:rsidP="000531BF">
      <w:pPr>
        <w:pStyle w:val="DefaultText"/>
        <w:tabs>
          <w:tab w:val="left" w:pos="360"/>
        </w:tabs>
        <w:spacing w:line="312" w:lineRule="exact"/>
        <w:ind w:left="900"/>
      </w:pPr>
    </w:p>
    <w:p w14:paraId="6FC5DC7B" w14:textId="77777777" w:rsidR="000531BF" w:rsidRDefault="000531BF" w:rsidP="000531BF">
      <w:pPr>
        <w:pStyle w:val="DefaultText"/>
        <w:tabs>
          <w:tab w:val="left" w:pos="360"/>
        </w:tabs>
        <w:spacing w:line="312" w:lineRule="exact"/>
        <w:ind w:left="900"/>
      </w:pPr>
      <w:r>
        <w:rPr>
          <w:b/>
        </w:rPr>
        <w:t>6.2.4</w:t>
      </w:r>
      <w:r>
        <w:rPr>
          <w:b/>
        </w:rPr>
        <w:tab/>
        <w:t>Initial contact with the auditee</w:t>
      </w:r>
    </w:p>
    <w:p w14:paraId="14A84B61" w14:textId="77777777" w:rsidR="000531BF" w:rsidRDefault="000531BF" w:rsidP="000531BF">
      <w:pPr>
        <w:pStyle w:val="DefaultText"/>
        <w:tabs>
          <w:tab w:val="left" w:pos="360"/>
        </w:tabs>
        <w:spacing w:line="312" w:lineRule="exact"/>
        <w:ind w:left="900"/>
        <w:rPr>
          <w:sz w:val="22"/>
          <w:szCs w:val="18"/>
        </w:rPr>
      </w:pPr>
      <w:r>
        <w:rPr>
          <w:sz w:val="22"/>
          <w:szCs w:val="18"/>
        </w:rPr>
        <w:t>The initial contact with the auditee can be informal or formal.  Depending on the audit situation, those responsible for managing the audit programme or audit team leader should consider the following, as appropriate:</w:t>
      </w:r>
    </w:p>
    <w:p w14:paraId="176082E9" w14:textId="77777777" w:rsidR="000531BF" w:rsidRDefault="000531BF" w:rsidP="000531BF">
      <w:pPr>
        <w:pStyle w:val="DefaultText"/>
        <w:tabs>
          <w:tab w:val="left" w:pos="360"/>
        </w:tabs>
        <w:spacing w:line="312" w:lineRule="exact"/>
        <w:ind w:left="1418" w:hanging="518"/>
        <w:rPr>
          <w:sz w:val="22"/>
          <w:szCs w:val="18"/>
        </w:rPr>
      </w:pPr>
      <w:r>
        <w:rPr>
          <w:sz w:val="22"/>
          <w:szCs w:val="18"/>
        </w:rPr>
        <w:t>a)</w:t>
      </w:r>
      <w:r>
        <w:rPr>
          <w:sz w:val="22"/>
          <w:szCs w:val="18"/>
        </w:rPr>
        <w:tab/>
        <w:t xml:space="preserve">contacting the auditee to establish communication </w:t>
      </w:r>
      <w:proofErr w:type="gramStart"/>
      <w:r>
        <w:rPr>
          <w:sz w:val="22"/>
          <w:szCs w:val="18"/>
        </w:rPr>
        <w:t>channels;</w:t>
      </w:r>
      <w:proofErr w:type="gramEnd"/>
    </w:p>
    <w:p w14:paraId="6C8AE0BC" w14:textId="77777777" w:rsidR="000531BF" w:rsidRDefault="000531BF" w:rsidP="000531BF">
      <w:pPr>
        <w:pStyle w:val="DefaultText"/>
        <w:tabs>
          <w:tab w:val="left" w:pos="360"/>
        </w:tabs>
        <w:spacing w:line="312" w:lineRule="exact"/>
        <w:ind w:left="1418" w:hanging="518"/>
        <w:rPr>
          <w:sz w:val="22"/>
          <w:szCs w:val="18"/>
        </w:rPr>
      </w:pPr>
      <w:r>
        <w:rPr>
          <w:sz w:val="22"/>
          <w:szCs w:val="18"/>
        </w:rPr>
        <w:t>b)</w:t>
      </w:r>
      <w:r>
        <w:rPr>
          <w:sz w:val="22"/>
          <w:szCs w:val="18"/>
        </w:rPr>
        <w:tab/>
        <w:t xml:space="preserve">providing information on proposed timing and audit team </w:t>
      </w:r>
      <w:proofErr w:type="gramStart"/>
      <w:r>
        <w:rPr>
          <w:sz w:val="22"/>
          <w:szCs w:val="18"/>
        </w:rPr>
        <w:t>composition;</w:t>
      </w:r>
      <w:proofErr w:type="gramEnd"/>
    </w:p>
    <w:p w14:paraId="26DC8010" w14:textId="77777777" w:rsidR="000531BF" w:rsidRDefault="000531BF" w:rsidP="000531BF">
      <w:pPr>
        <w:pStyle w:val="DefaultText"/>
        <w:tabs>
          <w:tab w:val="left" w:pos="360"/>
        </w:tabs>
        <w:spacing w:line="312" w:lineRule="exact"/>
        <w:ind w:left="1418" w:hanging="518"/>
        <w:rPr>
          <w:sz w:val="22"/>
          <w:szCs w:val="18"/>
        </w:rPr>
      </w:pPr>
      <w:r>
        <w:rPr>
          <w:sz w:val="22"/>
          <w:szCs w:val="18"/>
        </w:rPr>
        <w:t>c)</w:t>
      </w:r>
      <w:r>
        <w:rPr>
          <w:sz w:val="22"/>
          <w:szCs w:val="18"/>
        </w:rPr>
        <w:tab/>
        <w:t>requesting documents, including records, if needed, and</w:t>
      </w:r>
    </w:p>
    <w:p w14:paraId="7429B1B6" w14:textId="77777777" w:rsidR="000531BF" w:rsidRDefault="000531BF" w:rsidP="000531BF">
      <w:pPr>
        <w:pStyle w:val="DefaultText"/>
        <w:tabs>
          <w:tab w:val="left" w:pos="360"/>
        </w:tabs>
        <w:spacing w:line="312" w:lineRule="exact"/>
        <w:ind w:left="1418" w:hanging="518"/>
        <w:rPr>
          <w:sz w:val="22"/>
          <w:szCs w:val="18"/>
        </w:rPr>
      </w:pPr>
      <w:r>
        <w:rPr>
          <w:sz w:val="22"/>
          <w:szCs w:val="18"/>
        </w:rPr>
        <w:t>d)</w:t>
      </w:r>
      <w:r>
        <w:rPr>
          <w:sz w:val="22"/>
          <w:szCs w:val="18"/>
        </w:rPr>
        <w:tab/>
        <w:t>making arrangements for the audit.</w:t>
      </w:r>
    </w:p>
    <w:p w14:paraId="7E939364" w14:textId="77777777" w:rsidR="000531BF" w:rsidRDefault="000531BF" w:rsidP="000531BF">
      <w:pPr>
        <w:pStyle w:val="DefaultText"/>
        <w:tabs>
          <w:tab w:val="left" w:pos="360"/>
        </w:tabs>
        <w:spacing w:line="312" w:lineRule="exact"/>
        <w:ind w:left="900"/>
        <w:rPr>
          <w:sz w:val="22"/>
          <w:szCs w:val="18"/>
        </w:rPr>
      </w:pPr>
    </w:p>
    <w:p w14:paraId="7E8A6254" w14:textId="77777777" w:rsidR="000531BF" w:rsidRDefault="000531BF" w:rsidP="000531BF">
      <w:pPr>
        <w:pStyle w:val="DefaultText"/>
        <w:tabs>
          <w:tab w:val="left" w:pos="360"/>
        </w:tabs>
        <w:spacing w:line="312" w:lineRule="exact"/>
        <w:ind w:left="900"/>
        <w:rPr>
          <w:sz w:val="22"/>
          <w:szCs w:val="18"/>
        </w:rPr>
      </w:pPr>
      <w:r>
        <w:rPr>
          <w:sz w:val="22"/>
          <w:szCs w:val="18"/>
        </w:rPr>
        <w:t>Any need for accompanying persons such as observers or guides for the audit team should be mutually agreed.</w:t>
      </w:r>
    </w:p>
    <w:p w14:paraId="1DEB2C3A" w14:textId="77777777" w:rsidR="000531BF" w:rsidRDefault="000531BF" w:rsidP="000531BF">
      <w:pPr>
        <w:pStyle w:val="DefaultText"/>
        <w:tabs>
          <w:tab w:val="left" w:pos="360"/>
        </w:tabs>
        <w:spacing w:line="312" w:lineRule="exact"/>
        <w:ind w:left="900"/>
      </w:pPr>
    </w:p>
    <w:p w14:paraId="620C5C59" w14:textId="77777777" w:rsidR="000531BF" w:rsidRDefault="000531BF" w:rsidP="000531BF">
      <w:pPr>
        <w:pStyle w:val="DefaultText"/>
        <w:tabs>
          <w:tab w:val="left" w:pos="360"/>
        </w:tabs>
        <w:spacing w:line="312" w:lineRule="exact"/>
        <w:ind w:left="900"/>
      </w:pPr>
      <w:r>
        <w:rPr>
          <w:b/>
        </w:rPr>
        <w:t>6.3</w:t>
      </w:r>
      <w:r>
        <w:rPr>
          <w:b/>
        </w:rPr>
        <w:tab/>
      </w:r>
      <w:r>
        <w:rPr>
          <w:b/>
        </w:rPr>
        <w:tab/>
        <w:t>Document Review</w:t>
      </w:r>
    </w:p>
    <w:p w14:paraId="0F3FB3C7" w14:textId="77777777" w:rsidR="000531BF" w:rsidRDefault="000531BF" w:rsidP="000531BF">
      <w:pPr>
        <w:pStyle w:val="DefaultText"/>
        <w:tabs>
          <w:tab w:val="left" w:pos="360"/>
        </w:tabs>
        <w:spacing w:line="312" w:lineRule="exact"/>
        <w:ind w:left="900"/>
        <w:rPr>
          <w:sz w:val="22"/>
          <w:szCs w:val="18"/>
        </w:rPr>
      </w:pPr>
      <w:r>
        <w:rPr>
          <w:sz w:val="22"/>
          <w:szCs w:val="18"/>
        </w:rPr>
        <w:t>Relevant management system documents, including records, from the auditee, including any previous audit reports, should be reviewed to determine the conformity of the system components or processes, as documented, with audit criteria.  The review, normally by the audit team leader or by one or more auditors assigned by the audit team leader, should take into account the size, nature and complexity of the organisation, and the objectives and scope of the audit.  A preliminary on-site visit is an option to get a good overview of available information.</w:t>
      </w:r>
    </w:p>
    <w:p w14:paraId="19E08CEC" w14:textId="77777777" w:rsidR="000531BF" w:rsidRDefault="000531BF" w:rsidP="000531BF">
      <w:pPr>
        <w:pStyle w:val="DefaultText"/>
        <w:tabs>
          <w:tab w:val="left" w:pos="360"/>
        </w:tabs>
        <w:spacing w:line="312" w:lineRule="exact"/>
        <w:ind w:left="900"/>
        <w:rPr>
          <w:sz w:val="22"/>
          <w:szCs w:val="18"/>
        </w:rPr>
      </w:pPr>
    </w:p>
    <w:p w14:paraId="568AF2FB" w14:textId="77777777" w:rsidR="000531BF" w:rsidRDefault="000531BF" w:rsidP="000531BF">
      <w:pPr>
        <w:pStyle w:val="DefaultText"/>
        <w:tabs>
          <w:tab w:val="left" w:pos="360"/>
        </w:tabs>
        <w:spacing w:line="312" w:lineRule="exact"/>
        <w:ind w:left="900"/>
        <w:rPr>
          <w:sz w:val="22"/>
          <w:szCs w:val="18"/>
        </w:rPr>
      </w:pPr>
      <w:r>
        <w:rPr>
          <w:sz w:val="22"/>
          <w:szCs w:val="18"/>
        </w:rPr>
        <w:t>If the auditee’s management system documentation is found to be inadequate, such that it is not commensurate with the audit scope or criteria, the audit client, those responsible for managing the audit programme and the auditee should be informed.  Further resources should not be expended on the audit until such concerns are resolved to the satisfaction of those responsible for managing the audit programme in consultation with the audit client, the audit team leader and, if appropriate, the auditee.</w:t>
      </w:r>
    </w:p>
    <w:p w14:paraId="2B985855" w14:textId="77777777" w:rsidR="000531BF" w:rsidRDefault="000531BF" w:rsidP="000531BF">
      <w:pPr>
        <w:pStyle w:val="DefaultText"/>
        <w:tabs>
          <w:tab w:val="left" w:pos="360"/>
        </w:tabs>
        <w:spacing w:line="312" w:lineRule="exact"/>
        <w:ind w:left="900"/>
      </w:pPr>
      <w:r>
        <w:br w:type="page"/>
      </w:r>
      <w:r>
        <w:rPr>
          <w:b/>
        </w:rPr>
        <w:lastRenderedPageBreak/>
        <w:t>6.4</w:t>
      </w:r>
      <w:r>
        <w:rPr>
          <w:b/>
        </w:rPr>
        <w:tab/>
      </w:r>
      <w:r>
        <w:rPr>
          <w:b/>
        </w:rPr>
        <w:tab/>
        <w:t xml:space="preserve">Preparing for the on-site audit </w:t>
      </w:r>
      <w:proofErr w:type="gramStart"/>
      <w:r>
        <w:rPr>
          <w:b/>
        </w:rPr>
        <w:t>activities</w:t>
      </w:r>
      <w:proofErr w:type="gramEnd"/>
    </w:p>
    <w:p w14:paraId="0E8183DB" w14:textId="77777777" w:rsidR="000531BF" w:rsidRDefault="000531BF" w:rsidP="000531BF">
      <w:pPr>
        <w:pStyle w:val="DefaultText"/>
        <w:tabs>
          <w:tab w:val="left" w:pos="360"/>
        </w:tabs>
        <w:spacing w:line="312" w:lineRule="exact"/>
        <w:ind w:left="900"/>
      </w:pPr>
      <w:r>
        <w:rPr>
          <w:b/>
        </w:rPr>
        <w:t>6.4.1</w:t>
      </w:r>
      <w:r>
        <w:rPr>
          <w:b/>
        </w:rPr>
        <w:tab/>
        <w:t xml:space="preserve">Planning the on-site audit </w:t>
      </w:r>
      <w:proofErr w:type="gramStart"/>
      <w:r>
        <w:rPr>
          <w:b/>
        </w:rPr>
        <w:t>activities</w:t>
      </w:r>
      <w:proofErr w:type="gramEnd"/>
    </w:p>
    <w:p w14:paraId="19AC2D45" w14:textId="77777777" w:rsidR="000531BF" w:rsidRDefault="000531BF" w:rsidP="000531BF">
      <w:pPr>
        <w:pStyle w:val="DefaultText"/>
        <w:spacing w:line="312" w:lineRule="exact"/>
        <w:ind w:left="1360" w:firstLine="5"/>
        <w:rPr>
          <w:sz w:val="22"/>
          <w:szCs w:val="22"/>
        </w:rPr>
      </w:pPr>
      <w:r>
        <w:rPr>
          <w:sz w:val="22"/>
          <w:szCs w:val="22"/>
        </w:rPr>
        <w:t>NOTE</w:t>
      </w:r>
      <w:r>
        <w:rPr>
          <w:sz w:val="22"/>
          <w:szCs w:val="22"/>
        </w:rPr>
        <w:tab/>
        <w:t>The following guidance may not be fully applicable to unexpected visits.</w:t>
      </w:r>
    </w:p>
    <w:p w14:paraId="7D517931" w14:textId="77777777" w:rsidR="000531BF" w:rsidRDefault="000531BF" w:rsidP="000531BF">
      <w:pPr>
        <w:pStyle w:val="DefaultText"/>
        <w:tabs>
          <w:tab w:val="left" w:pos="360"/>
        </w:tabs>
        <w:spacing w:line="312" w:lineRule="exact"/>
        <w:ind w:left="900"/>
        <w:rPr>
          <w:sz w:val="16"/>
          <w:szCs w:val="16"/>
        </w:rPr>
      </w:pPr>
    </w:p>
    <w:p w14:paraId="39A357CB" w14:textId="77777777" w:rsidR="000531BF" w:rsidRDefault="000531BF" w:rsidP="000531BF">
      <w:pPr>
        <w:pStyle w:val="DefaultText"/>
        <w:tabs>
          <w:tab w:val="left" w:pos="360"/>
        </w:tabs>
        <w:spacing w:line="312" w:lineRule="exact"/>
        <w:ind w:left="900"/>
        <w:rPr>
          <w:sz w:val="22"/>
          <w:szCs w:val="18"/>
        </w:rPr>
      </w:pPr>
      <w:r>
        <w:rPr>
          <w:sz w:val="22"/>
          <w:szCs w:val="18"/>
        </w:rPr>
        <w:t xml:space="preserve">The audit team leader should prepare a plan for the on-site audit activities. This plan should provide necessary information to the audit team, </w:t>
      </w:r>
      <w:proofErr w:type="gramStart"/>
      <w:r>
        <w:rPr>
          <w:sz w:val="22"/>
          <w:szCs w:val="18"/>
        </w:rPr>
        <w:t>auditee</w:t>
      </w:r>
      <w:proofErr w:type="gramEnd"/>
      <w:r>
        <w:rPr>
          <w:sz w:val="22"/>
          <w:szCs w:val="18"/>
        </w:rPr>
        <w:t xml:space="preserve"> and audit client.  It also facilitates scheduling and co-ordination of the audit activities.</w:t>
      </w:r>
    </w:p>
    <w:p w14:paraId="4A6BDE7D" w14:textId="77777777" w:rsidR="000531BF" w:rsidRDefault="000531BF" w:rsidP="000531BF">
      <w:pPr>
        <w:pStyle w:val="DefaultText"/>
        <w:tabs>
          <w:tab w:val="left" w:pos="360"/>
        </w:tabs>
        <w:spacing w:line="312" w:lineRule="exact"/>
        <w:ind w:left="900"/>
        <w:rPr>
          <w:sz w:val="22"/>
          <w:szCs w:val="18"/>
        </w:rPr>
      </w:pPr>
    </w:p>
    <w:p w14:paraId="27432FC9" w14:textId="77777777" w:rsidR="000531BF" w:rsidRDefault="000531BF" w:rsidP="000531BF">
      <w:pPr>
        <w:pStyle w:val="DefaultText"/>
        <w:tabs>
          <w:tab w:val="left" w:pos="360"/>
        </w:tabs>
        <w:spacing w:line="312" w:lineRule="exact"/>
        <w:ind w:left="900"/>
        <w:rPr>
          <w:sz w:val="22"/>
          <w:szCs w:val="18"/>
        </w:rPr>
      </w:pPr>
      <w:r>
        <w:rPr>
          <w:sz w:val="22"/>
          <w:szCs w:val="18"/>
        </w:rPr>
        <w:t>The level of detail provided in the audit plan, should be adapted to suit the scope and complexity of the audit.  The details can for example differ between initial and subsequent surveillance visits.</w:t>
      </w:r>
    </w:p>
    <w:p w14:paraId="578D0BB5" w14:textId="77777777" w:rsidR="000531BF" w:rsidRDefault="000531BF" w:rsidP="000531BF">
      <w:pPr>
        <w:pStyle w:val="DefaultText"/>
        <w:tabs>
          <w:tab w:val="left" w:pos="360"/>
        </w:tabs>
        <w:spacing w:line="312" w:lineRule="exact"/>
        <w:ind w:left="900"/>
        <w:rPr>
          <w:sz w:val="22"/>
          <w:szCs w:val="18"/>
        </w:rPr>
      </w:pPr>
    </w:p>
    <w:p w14:paraId="590708DA" w14:textId="77777777" w:rsidR="000531BF" w:rsidRDefault="000531BF" w:rsidP="000531BF">
      <w:pPr>
        <w:pStyle w:val="DefaultText"/>
        <w:tabs>
          <w:tab w:val="left" w:pos="360"/>
        </w:tabs>
        <w:spacing w:line="312" w:lineRule="exact"/>
        <w:ind w:left="900"/>
        <w:rPr>
          <w:sz w:val="22"/>
          <w:szCs w:val="18"/>
        </w:rPr>
      </w:pPr>
      <w:r>
        <w:rPr>
          <w:sz w:val="22"/>
          <w:szCs w:val="18"/>
        </w:rPr>
        <w:t xml:space="preserve">The audit plan includes the audit objectives and </w:t>
      </w:r>
      <w:proofErr w:type="gramStart"/>
      <w:r>
        <w:rPr>
          <w:sz w:val="22"/>
          <w:szCs w:val="18"/>
        </w:rPr>
        <w:t>scope;</w:t>
      </w:r>
      <w:proofErr w:type="gramEnd"/>
      <w:r>
        <w:rPr>
          <w:sz w:val="22"/>
          <w:szCs w:val="18"/>
        </w:rPr>
        <w:t xml:space="preserve"> which shall include a product audit and should include:</w:t>
      </w:r>
    </w:p>
    <w:p w14:paraId="7DEB74D3" w14:textId="77777777" w:rsidR="000531BF" w:rsidRDefault="000531BF" w:rsidP="000531BF">
      <w:pPr>
        <w:pStyle w:val="DefaultText"/>
        <w:tabs>
          <w:tab w:val="left" w:pos="360"/>
        </w:tabs>
        <w:spacing w:line="312" w:lineRule="exact"/>
        <w:ind w:left="1418" w:hanging="518"/>
        <w:rPr>
          <w:sz w:val="22"/>
          <w:szCs w:val="18"/>
        </w:rPr>
      </w:pPr>
      <w:r>
        <w:rPr>
          <w:sz w:val="22"/>
          <w:szCs w:val="18"/>
        </w:rPr>
        <w:t>a)</w:t>
      </w:r>
      <w:r>
        <w:rPr>
          <w:sz w:val="22"/>
          <w:szCs w:val="18"/>
        </w:rPr>
        <w:tab/>
        <w:t xml:space="preserve">the audit criteria and any reference </w:t>
      </w:r>
      <w:proofErr w:type="gramStart"/>
      <w:r>
        <w:rPr>
          <w:sz w:val="22"/>
          <w:szCs w:val="18"/>
        </w:rPr>
        <w:t>documents;</w:t>
      </w:r>
      <w:proofErr w:type="gramEnd"/>
    </w:p>
    <w:p w14:paraId="4CEDB67E" w14:textId="77777777" w:rsidR="000531BF" w:rsidRDefault="000531BF" w:rsidP="000531BF">
      <w:pPr>
        <w:pStyle w:val="DefaultText"/>
        <w:tabs>
          <w:tab w:val="left" w:pos="360"/>
        </w:tabs>
        <w:spacing w:line="312" w:lineRule="exact"/>
        <w:ind w:left="1418" w:hanging="518"/>
        <w:rPr>
          <w:sz w:val="22"/>
          <w:szCs w:val="18"/>
        </w:rPr>
      </w:pPr>
      <w:r>
        <w:rPr>
          <w:sz w:val="22"/>
          <w:szCs w:val="18"/>
        </w:rPr>
        <w:t>b)</w:t>
      </w:r>
      <w:r>
        <w:rPr>
          <w:sz w:val="22"/>
          <w:szCs w:val="18"/>
        </w:rPr>
        <w:tab/>
        <w:t xml:space="preserve">the dates and places where the on-site audit activities are to be </w:t>
      </w:r>
      <w:proofErr w:type="gramStart"/>
      <w:r>
        <w:rPr>
          <w:sz w:val="22"/>
          <w:szCs w:val="18"/>
        </w:rPr>
        <w:t>conducted;</w:t>
      </w:r>
      <w:proofErr w:type="gramEnd"/>
    </w:p>
    <w:p w14:paraId="567ED2B8" w14:textId="77777777" w:rsidR="000531BF" w:rsidRDefault="000531BF" w:rsidP="000531BF">
      <w:pPr>
        <w:pStyle w:val="DefaultText"/>
        <w:tabs>
          <w:tab w:val="left" w:pos="360"/>
        </w:tabs>
        <w:spacing w:line="312" w:lineRule="exact"/>
        <w:ind w:left="1418" w:hanging="518"/>
        <w:rPr>
          <w:sz w:val="22"/>
          <w:szCs w:val="18"/>
        </w:rPr>
      </w:pPr>
      <w:r>
        <w:rPr>
          <w:sz w:val="22"/>
          <w:szCs w:val="18"/>
        </w:rPr>
        <w:t>c)</w:t>
      </w:r>
      <w:r>
        <w:rPr>
          <w:sz w:val="22"/>
          <w:szCs w:val="18"/>
        </w:rPr>
        <w:tab/>
        <w:t xml:space="preserve">the identification of the organisational and functional units and </w:t>
      </w:r>
      <w:proofErr w:type="gramStart"/>
      <w:r>
        <w:rPr>
          <w:sz w:val="22"/>
          <w:szCs w:val="18"/>
        </w:rPr>
        <w:t>processes  to</w:t>
      </w:r>
      <w:proofErr w:type="gramEnd"/>
      <w:r>
        <w:rPr>
          <w:sz w:val="22"/>
          <w:szCs w:val="18"/>
        </w:rPr>
        <w:t xml:space="preserve"> be  audited;</w:t>
      </w:r>
    </w:p>
    <w:p w14:paraId="5A66B99B" w14:textId="77777777" w:rsidR="000531BF" w:rsidRDefault="000531BF" w:rsidP="000531BF">
      <w:pPr>
        <w:pStyle w:val="DefaultText"/>
        <w:tabs>
          <w:tab w:val="left" w:pos="360"/>
        </w:tabs>
        <w:spacing w:line="312" w:lineRule="exact"/>
        <w:ind w:left="1418" w:hanging="518"/>
        <w:rPr>
          <w:sz w:val="22"/>
          <w:szCs w:val="18"/>
        </w:rPr>
      </w:pPr>
      <w:r>
        <w:rPr>
          <w:sz w:val="22"/>
          <w:szCs w:val="18"/>
        </w:rPr>
        <w:t>d)</w:t>
      </w:r>
      <w:r>
        <w:rPr>
          <w:sz w:val="22"/>
          <w:szCs w:val="18"/>
        </w:rPr>
        <w:tab/>
        <w:t xml:space="preserve">the expected time and duration for audit on-site activities, including meetings </w:t>
      </w:r>
      <w:proofErr w:type="gramStart"/>
      <w:r>
        <w:rPr>
          <w:sz w:val="22"/>
          <w:szCs w:val="18"/>
        </w:rPr>
        <w:t>with  the</w:t>
      </w:r>
      <w:proofErr w:type="gramEnd"/>
      <w:r>
        <w:rPr>
          <w:sz w:val="22"/>
          <w:szCs w:val="18"/>
        </w:rPr>
        <w:t xml:space="preserve"> auditee’s management and audit team meetings.</w:t>
      </w:r>
    </w:p>
    <w:p w14:paraId="31EB4434" w14:textId="77777777" w:rsidR="000531BF" w:rsidRDefault="000531BF" w:rsidP="000531BF">
      <w:pPr>
        <w:pStyle w:val="DefaultText"/>
        <w:tabs>
          <w:tab w:val="left" w:pos="360"/>
        </w:tabs>
        <w:spacing w:line="312" w:lineRule="exact"/>
        <w:ind w:left="900"/>
        <w:rPr>
          <w:sz w:val="22"/>
          <w:szCs w:val="18"/>
        </w:rPr>
      </w:pPr>
    </w:p>
    <w:p w14:paraId="29A45104" w14:textId="77777777" w:rsidR="000531BF" w:rsidRDefault="000531BF" w:rsidP="000531BF">
      <w:pPr>
        <w:pStyle w:val="DefaultText"/>
        <w:tabs>
          <w:tab w:val="left" w:pos="360"/>
        </w:tabs>
        <w:spacing w:line="312" w:lineRule="exact"/>
        <w:ind w:left="900"/>
        <w:rPr>
          <w:sz w:val="22"/>
          <w:szCs w:val="18"/>
        </w:rPr>
      </w:pPr>
      <w:r>
        <w:rPr>
          <w:sz w:val="22"/>
          <w:szCs w:val="18"/>
        </w:rPr>
        <w:t>The audit plan can also include, as appropriate:</w:t>
      </w:r>
    </w:p>
    <w:p w14:paraId="1FC4BCEE" w14:textId="77777777" w:rsidR="000531BF" w:rsidRDefault="000531BF" w:rsidP="000531BF">
      <w:pPr>
        <w:pStyle w:val="DefaultText"/>
        <w:tabs>
          <w:tab w:val="left" w:pos="360"/>
        </w:tabs>
        <w:spacing w:line="312" w:lineRule="exact"/>
        <w:ind w:left="1418" w:hanging="518"/>
        <w:rPr>
          <w:sz w:val="22"/>
          <w:szCs w:val="18"/>
        </w:rPr>
      </w:pPr>
      <w:r>
        <w:rPr>
          <w:sz w:val="22"/>
          <w:szCs w:val="18"/>
        </w:rPr>
        <w:t>e)</w:t>
      </w:r>
      <w:r>
        <w:rPr>
          <w:sz w:val="22"/>
          <w:szCs w:val="18"/>
        </w:rPr>
        <w:tab/>
        <w:t xml:space="preserve">the identification of the sites, activities, and management system processes that are essential to meeting audit objectives in order to allocate appropriate resources to critical areas of the </w:t>
      </w:r>
      <w:proofErr w:type="gramStart"/>
      <w:r>
        <w:rPr>
          <w:sz w:val="22"/>
          <w:szCs w:val="18"/>
        </w:rPr>
        <w:t>audit;</w:t>
      </w:r>
      <w:proofErr w:type="gramEnd"/>
    </w:p>
    <w:p w14:paraId="5990ABF5" w14:textId="77777777" w:rsidR="000531BF" w:rsidRDefault="000531BF" w:rsidP="000531BF">
      <w:pPr>
        <w:pStyle w:val="DefaultText"/>
        <w:tabs>
          <w:tab w:val="left" w:pos="360"/>
        </w:tabs>
        <w:spacing w:line="312" w:lineRule="exact"/>
        <w:ind w:left="1418" w:hanging="518"/>
        <w:rPr>
          <w:sz w:val="22"/>
          <w:szCs w:val="18"/>
        </w:rPr>
      </w:pPr>
      <w:r>
        <w:rPr>
          <w:sz w:val="22"/>
          <w:szCs w:val="18"/>
        </w:rPr>
        <w:t>f)</w:t>
      </w:r>
      <w:r>
        <w:rPr>
          <w:sz w:val="22"/>
          <w:szCs w:val="18"/>
        </w:rPr>
        <w:tab/>
        <w:t xml:space="preserve">the identification of the auditee’s key representative participating in the </w:t>
      </w:r>
      <w:proofErr w:type="gramStart"/>
      <w:r>
        <w:rPr>
          <w:sz w:val="22"/>
          <w:szCs w:val="18"/>
        </w:rPr>
        <w:t>audit;</w:t>
      </w:r>
      <w:proofErr w:type="gramEnd"/>
    </w:p>
    <w:p w14:paraId="1E21CA5F" w14:textId="77777777" w:rsidR="000531BF" w:rsidRDefault="000531BF" w:rsidP="000531BF">
      <w:pPr>
        <w:pStyle w:val="DefaultText"/>
        <w:tabs>
          <w:tab w:val="left" w:pos="360"/>
        </w:tabs>
        <w:spacing w:line="312" w:lineRule="exact"/>
        <w:ind w:left="1418" w:hanging="518"/>
        <w:rPr>
          <w:sz w:val="22"/>
          <w:szCs w:val="18"/>
        </w:rPr>
      </w:pPr>
      <w:r>
        <w:rPr>
          <w:sz w:val="22"/>
          <w:szCs w:val="18"/>
        </w:rPr>
        <w:t>g)</w:t>
      </w:r>
      <w:r>
        <w:rPr>
          <w:sz w:val="22"/>
          <w:szCs w:val="18"/>
        </w:rPr>
        <w:tab/>
        <w:t xml:space="preserve">the working and reporting language(s) of the audit where this is different from the native language of the auditor(s) and/or the </w:t>
      </w:r>
      <w:proofErr w:type="gramStart"/>
      <w:r>
        <w:rPr>
          <w:sz w:val="22"/>
          <w:szCs w:val="18"/>
        </w:rPr>
        <w:t>auditee;</w:t>
      </w:r>
      <w:proofErr w:type="gramEnd"/>
    </w:p>
    <w:p w14:paraId="115D555D" w14:textId="77777777" w:rsidR="000531BF" w:rsidRDefault="000531BF" w:rsidP="000531BF">
      <w:pPr>
        <w:pStyle w:val="DefaultText"/>
        <w:tabs>
          <w:tab w:val="left" w:pos="360"/>
        </w:tabs>
        <w:spacing w:line="312" w:lineRule="exact"/>
        <w:ind w:left="1418" w:hanging="518"/>
        <w:rPr>
          <w:sz w:val="22"/>
          <w:szCs w:val="18"/>
        </w:rPr>
      </w:pPr>
      <w:r>
        <w:rPr>
          <w:sz w:val="22"/>
          <w:szCs w:val="18"/>
        </w:rPr>
        <w:t>h)</w:t>
      </w:r>
      <w:r>
        <w:rPr>
          <w:sz w:val="22"/>
          <w:szCs w:val="18"/>
        </w:rPr>
        <w:tab/>
        <w:t xml:space="preserve">the identification of roles and responsibilities of the audit team members and any accompanying </w:t>
      </w:r>
      <w:proofErr w:type="gramStart"/>
      <w:r>
        <w:rPr>
          <w:sz w:val="22"/>
          <w:szCs w:val="18"/>
        </w:rPr>
        <w:t>persons;</w:t>
      </w:r>
      <w:proofErr w:type="gramEnd"/>
    </w:p>
    <w:p w14:paraId="44A082C3" w14:textId="77777777" w:rsidR="000531BF" w:rsidRDefault="000531BF" w:rsidP="000531BF">
      <w:pPr>
        <w:pStyle w:val="DefaultText"/>
        <w:tabs>
          <w:tab w:val="left" w:pos="360"/>
        </w:tabs>
        <w:spacing w:line="312" w:lineRule="exact"/>
        <w:ind w:left="1418" w:hanging="518"/>
        <w:rPr>
          <w:sz w:val="22"/>
          <w:szCs w:val="18"/>
        </w:rPr>
      </w:pPr>
      <w:r>
        <w:rPr>
          <w:sz w:val="22"/>
          <w:szCs w:val="18"/>
        </w:rPr>
        <w:t>i)</w:t>
      </w:r>
      <w:r>
        <w:rPr>
          <w:sz w:val="22"/>
          <w:szCs w:val="18"/>
        </w:rPr>
        <w:tab/>
        <w:t xml:space="preserve">the audit report topics (including any methods of nonconformity gradings), format and structure, expected date of issue and </w:t>
      </w:r>
      <w:proofErr w:type="gramStart"/>
      <w:r>
        <w:rPr>
          <w:sz w:val="22"/>
          <w:szCs w:val="18"/>
        </w:rPr>
        <w:t>distribution;</w:t>
      </w:r>
      <w:proofErr w:type="gramEnd"/>
    </w:p>
    <w:p w14:paraId="5CC55299" w14:textId="77777777" w:rsidR="000531BF" w:rsidRDefault="000531BF" w:rsidP="000531BF">
      <w:pPr>
        <w:pStyle w:val="DefaultText"/>
        <w:tabs>
          <w:tab w:val="left" w:pos="360"/>
        </w:tabs>
        <w:spacing w:line="312" w:lineRule="exact"/>
        <w:ind w:left="1418" w:hanging="518"/>
        <w:rPr>
          <w:sz w:val="22"/>
          <w:szCs w:val="18"/>
          <w:lang w:val="fr-FR"/>
        </w:rPr>
      </w:pPr>
      <w:r>
        <w:rPr>
          <w:sz w:val="22"/>
          <w:szCs w:val="18"/>
          <w:lang w:val="fr-FR"/>
        </w:rPr>
        <w:t>j)</w:t>
      </w:r>
      <w:r>
        <w:rPr>
          <w:sz w:val="22"/>
          <w:szCs w:val="18"/>
          <w:lang w:val="fr-FR"/>
        </w:rPr>
        <w:tab/>
      </w:r>
      <w:proofErr w:type="spellStart"/>
      <w:r>
        <w:rPr>
          <w:sz w:val="22"/>
          <w:szCs w:val="18"/>
          <w:lang w:val="fr-FR"/>
        </w:rPr>
        <w:t>logistic</w:t>
      </w:r>
      <w:proofErr w:type="spellEnd"/>
      <w:r>
        <w:rPr>
          <w:sz w:val="22"/>
          <w:szCs w:val="18"/>
          <w:lang w:val="fr-FR"/>
        </w:rPr>
        <w:t xml:space="preserve"> arrangements (</w:t>
      </w:r>
      <w:proofErr w:type="spellStart"/>
      <w:r>
        <w:rPr>
          <w:sz w:val="22"/>
          <w:szCs w:val="18"/>
          <w:lang w:val="fr-FR"/>
        </w:rPr>
        <w:t>travel</w:t>
      </w:r>
      <w:proofErr w:type="spellEnd"/>
      <w:r>
        <w:rPr>
          <w:sz w:val="22"/>
          <w:szCs w:val="18"/>
          <w:lang w:val="fr-FR"/>
        </w:rPr>
        <w:t>, on-site etc.)</w:t>
      </w:r>
    </w:p>
    <w:p w14:paraId="18FE96AB" w14:textId="77777777" w:rsidR="000531BF" w:rsidRDefault="000531BF" w:rsidP="000531BF">
      <w:pPr>
        <w:pStyle w:val="DefaultText"/>
        <w:tabs>
          <w:tab w:val="left" w:pos="360"/>
        </w:tabs>
        <w:spacing w:line="312" w:lineRule="exact"/>
        <w:ind w:left="1418" w:hanging="518"/>
        <w:rPr>
          <w:sz w:val="22"/>
          <w:szCs w:val="18"/>
        </w:rPr>
      </w:pPr>
      <w:r>
        <w:rPr>
          <w:sz w:val="22"/>
          <w:szCs w:val="18"/>
        </w:rPr>
        <w:t>k)</w:t>
      </w:r>
      <w:r>
        <w:rPr>
          <w:sz w:val="22"/>
          <w:szCs w:val="18"/>
        </w:rPr>
        <w:tab/>
        <w:t xml:space="preserve">matters related to </w:t>
      </w:r>
      <w:proofErr w:type="gramStart"/>
      <w:r>
        <w:rPr>
          <w:sz w:val="22"/>
          <w:szCs w:val="18"/>
        </w:rPr>
        <w:t>confidentiality;</w:t>
      </w:r>
      <w:proofErr w:type="gramEnd"/>
    </w:p>
    <w:p w14:paraId="79E6E4DA" w14:textId="77777777" w:rsidR="000531BF" w:rsidRDefault="000531BF" w:rsidP="000531BF">
      <w:pPr>
        <w:pStyle w:val="DefaultText"/>
        <w:tabs>
          <w:tab w:val="left" w:pos="360"/>
        </w:tabs>
        <w:spacing w:line="312" w:lineRule="exact"/>
        <w:ind w:left="1418" w:hanging="518"/>
        <w:rPr>
          <w:sz w:val="22"/>
          <w:szCs w:val="18"/>
        </w:rPr>
      </w:pPr>
      <w:r>
        <w:rPr>
          <w:sz w:val="22"/>
          <w:szCs w:val="18"/>
        </w:rPr>
        <w:t>l)</w:t>
      </w:r>
      <w:r>
        <w:rPr>
          <w:sz w:val="22"/>
          <w:szCs w:val="18"/>
        </w:rPr>
        <w:tab/>
        <w:t>any arrangements for audit follow-up actions.</w:t>
      </w:r>
    </w:p>
    <w:p w14:paraId="29E66B05" w14:textId="77777777" w:rsidR="000531BF" w:rsidRDefault="000531BF" w:rsidP="000531BF">
      <w:pPr>
        <w:pStyle w:val="DefaultText"/>
        <w:tabs>
          <w:tab w:val="left" w:pos="360"/>
        </w:tabs>
        <w:spacing w:line="312" w:lineRule="exact"/>
        <w:ind w:left="900"/>
        <w:rPr>
          <w:sz w:val="22"/>
          <w:szCs w:val="18"/>
        </w:rPr>
      </w:pPr>
    </w:p>
    <w:p w14:paraId="07A460FB" w14:textId="77777777" w:rsidR="000531BF" w:rsidRDefault="000531BF" w:rsidP="000531BF">
      <w:pPr>
        <w:pStyle w:val="DefaultText"/>
        <w:tabs>
          <w:tab w:val="left" w:pos="360"/>
        </w:tabs>
        <w:spacing w:line="312" w:lineRule="exact"/>
        <w:ind w:left="900"/>
        <w:rPr>
          <w:rFonts w:cs="Arial"/>
          <w:sz w:val="20"/>
          <w:szCs w:val="18"/>
        </w:rPr>
      </w:pPr>
      <w:r>
        <w:rPr>
          <w:rFonts w:cs="Arial"/>
          <w:sz w:val="22"/>
          <w:szCs w:val="22"/>
        </w:rPr>
        <w:t>The plan is to be presented to the manufacturer prior to conducting all certification audits but may not be necessary for all surveillance audits</w:t>
      </w:r>
      <w:r>
        <w:rPr>
          <w:rFonts w:cs="Arial"/>
          <w:sz w:val="20"/>
          <w:szCs w:val="18"/>
        </w:rPr>
        <w:t>.</w:t>
      </w:r>
    </w:p>
    <w:p w14:paraId="48293F92" w14:textId="77777777" w:rsidR="000531BF" w:rsidRDefault="000531BF" w:rsidP="000531BF">
      <w:pPr>
        <w:pStyle w:val="DefaultText"/>
        <w:tabs>
          <w:tab w:val="left" w:pos="360"/>
        </w:tabs>
        <w:spacing w:line="312" w:lineRule="exact"/>
        <w:ind w:left="900"/>
        <w:rPr>
          <w:sz w:val="22"/>
          <w:szCs w:val="18"/>
        </w:rPr>
      </w:pPr>
    </w:p>
    <w:p w14:paraId="71789B54" w14:textId="77777777" w:rsidR="000531BF" w:rsidRDefault="000531BF" w:rsidP="000531BF">
      <w:pPr>
        <w:pStyle w:val="DefaultText"/>
        <w:tabs>
          <w:tab w:val="left" w:pos="360"/>
        </w:tabs>
        <w:spacing w:line="312" w:lineRule="exact"/>
        <w:ind w:left="900"/>
        <w:rPr>
          <w:sz w:val="22"/>
          <w:szCs w:val="18"/>
        </w:rPr>
      </w:pPr>
      <w:r>
        <w:rPr>
          <w:sz w:val="22"/>
          <w:szCs w:val="18"/>
        </w:rPr>
        <w:t>Any objections by the auditee should be resolved among the audit team leader, the auditee, the audit client and ExCB management before continuing the audit.</w:t>
      </w:r>
    </w:p>
    <w:p w14:paraId="3AEBD6CF" w14:textId="77777777" w:rsidR="000531BF" w:rsidRDefault="000531BF" w:rsidP="000531BF">
      <w:pPr>
        <w:pStyle w:val="DefaultText"/>
        <w:tabs>
          <w:tab w:val="left" w:pos="360"/>
        </w:tabs>
        <w:spacing w:line="312" w:lineRule="exact"/>
        <w:ind w:left="900"/>
        <w:rPr>
          <w:sz w:val="22"/>
          <w:szCs w:val="18"/>
        </w:rPr>
      </w:pPr>
    </w:p>
    <w:p w14:paraId="049C8F41" w14:textId="77777777" w:rsidR="000531BF" w:rsidRDefault="000531BF" w:rsidP="000531BF">
      <w:pPr>
        <w:pStyle w:val="DefaultText"/>
        <w:tabs>
          <w:tab w:val="left" w:pos="360"/>
        </w:tabs>
        <w:spacing w:line="312" w:lineRule="exact"/>
        <w:ind w:left="900"/>
        <w:rPr>
          <w:sz w:val="22"/>
          <w:szCs w:val="18"/>
        </w:rPr>
      </w:pPr>
      <w:r>
        <w:rPr>
          <w:sz w:val="22"/>
          <w:szCs w:val="18"/>
        </w:rPr>
        <w:t xml:space="preserve">The audit plan should be sufficiently flexible to permit changes, such as any changes in emphasis, which can become necessary as the on-site audit activities progress.  Any </w:t>
      </w:r>
      <w:r>
        <w:rPr>
          <w:sz w:val="22"/>
          <w:szCs w:val="18"/>
        </w:rPr>
        <w:lastRenderedPageBreak/>
        <w:t>revised audit plan should be agreed among the parties concerned before continuing the audit.</w:t>
      </w:r>
    </w:p>
    <w:p w14:paraId="0530721B" w14:textId="77777777" w:rsidR="000531BF" w:rsidRDefault="000531BF" w:rsidP="000531BF">
      <w:pPr>
        <w:pStyle w:val="DefaultText"/>
        <w:tabs>
          <w:tab w:val="left" w:pos="360"/>
        </w:tabs>
        <w:spacing w:line="312" w:lineRule="exact"/>
        <w:ind w:left="900"/>
      </w:pPr>
    </w:p>
    <w:p w14:paraId="2E961FD8" w14:textId="77777777" w:rsidR="000531BF" w:rsidRDefault="000531BF" w:rsidP="000531BF">
      <w:pPr>
        <w:pStyle w:val="DefaultText"/>
        <w:tabs>
          <w:tab w:val="left" w:pos="360"/>
        </w:tabs>
        <w:spacing w:line="312" w:lineRule="exact"/>
        <w:ind w:left="900"/>
      </w:pPr>
      <w:r>
        <w:rPr>
          <w:b/>
        </w:rPr>
        <w:t>6.4.2</w:t>
      </w:r>
      <w:r>
        <w:rPr>
          <w:b/>
        </w:rPr>
        <w:tab/>
        <w:t xml:space="preserve">Audit </w:t>
      </w:r>
      <w:proofErr w:type="gramStart"/>
      <w:r>
        <w:rPr>
          <w:b/>
        </w:rPr>
        <w:t>team work</w:t>
      </w:r>
      <w:proofErr w:type="gramEnd"/>
      <w:r>
        <w:rPr>
          <w:b/>
        </w:rPr>
        <w:t xml:space="preserve"> assignments</w:t>
      </w:r>
    </w:p>
    <w:p w14:paraId="5050777C" w14:textId="77777777" w:rsidR="000531BF" w:rsidRDefault="000531BF" w:rsidP="000531BF">
      <w:pPr>
        <w:pStyle w:val="DefaultText"/>
        <w:tabs>
          <w:tab w:val="left" w:pos="360"/>
        </w:tabs>
        <w:spacing w:line="312" w:lineRule="exact"/>
        <w:ind w:left="900"/>
        <w:rPr>
          <w:sz w:val="22"/>
          <w:szCs w:val="18"/>
        </w:rPr>
      </w:pPr>
      <w:r>
        <w:rPr>
          <w:sz w:val="22"/>
          <w:szCs w:val="18"/>
        </w:rPr>
        <w:t xml:space="preserve">When an audit is conducted by an audit team comprising more than one auditor, the audit team leader, in consultation with the audit team, should assign to each team member responsibility for auditing specific management system processes, functions, sites, areas or activities.  Such assignments should take into account the need for auditor independence, </w:t>
      </w:r>
      <w:proofErr w:type="gramStart"/>
      <w:r>
        <w:rPr>
          <w:sz w:val="22"/>
          <w:szCs w:val="18"/>
        </w:rPr>
        <w:t>competence</w:t>
      </w:r>
      <w:proofErr w:type="gramEnd"/>
      <w:r>
        <w:rPr>
          <w:sz w:val="22"/>
          <w:szCs w:val="18"/>
        </w:rPr>
        <w:t xml:space="preserve"> and efficient use of resources as well as different roles and responsibilities of auditors, auditors-in-training, and technical experts.  Changes to the work assignments can be made to ensure the achievement of the audit objectives.</w:t>
      </w:r>
    </w:p>
    <w:p w14:paraId="3A04BDF8" w14:textId="77777777" w:rsidR="000531BF" w:rsidRDefault="000531BF" w:rsidP="000531BF">
      <w:pPr>
        <w:pStyle w:val="DefaultText"/>
        <w:tabs>
          <w:tab w:val="left" w:pos="360"/>
        </w:tabs>
        <w:spacing w:line="312" w:lineRule="exact"/>
        <w:ind w:left="900"/>
        <w:rPr>
          <w:sz w:val="22"/>
          <w:szCs w:val="18"/>
        </w:rPr>
      </w:pPr>
    </w:p>
    <w:p w14:paraId="62F8987A" w14:textId="77777777" w:rsidR="000531BF" w:rsidRDefault="000531BF" w:rsidP="000531BF">
      <w:pPr>
        <w:pStyle w:val="DefaultText"/>
        <w:tabs>
          <w:tab w:val="left" w:pos="360"/>
        </w:tabs>
        <w:spacing w:line="312" w:lineRule="exact"/>
        <w:ind w:left="900"/>
        <w:rPr>
          <w:sz w:val="22"/>
          <w:szCs w:val="18"/>
        </w:rPr>
      </w:pPr>
      <w:r>
        <w:rPr>
          <w:sz w:val="22"/>
          <w:szCs w:val="18"/>
        </w:rPr>
        <w:t>The audit team members should review the relevant information related to their audit assignments and prepare any work documents necessary for those assignments.</w:t>
      </w:r>
    </w:p>
    <w:p w14:paraId="75FE61CD" w14:textId="77777777" w:rsidR="000531BF" w:rsidRDefault="000531BF" w:rsidP="000531BF">
      <w:pPr>
        <w:pStyle w:val="DefaultText"/>
        <w:tabs>
          <w:tab w:val="left" w:pos="360"/>
        </w:tabs>
        <w:spacing w:line="312" w:lineRule="exact"/>
        <w:ind w:left="900"/>
      </w:pPr>
    </w:p>
    <w:p w14:paraId="3AFADB60" w14:textId="77777777" w:rsidR="000531BF" w:rsidRDefault="000531BF" w:rsidP="000531BF">
      <w:pPr>
        <w:pStyle w:val="DefaultText"/>
        <w:tabs>
          <w:tab w:val="left" w:pos="360"/>
        </w:tabs>
        <w:spacing w:line="312" w:lineRule="exact"/>
        <w:ind w:left="900"/>
      </w:pPr>
      <w:r>
        <w:rPr>
          <w:b/>
        </w:rPr>
        <w:t>6.4.3</w:t>
      </w:r>
      <w:r>
        <w:rPr>
          <w:b/>
        </w:rPr>
        <w:tab/>
        <w:t>Work documents</w:t>
      </w:r>
    </w:p>
    <w:p w14:paraId="44BECCEA" w14:textId="77777777" w:rsidR="000531BF" w:rsidRDefault="000531BF" w:rsidP="000531BF">
      <w:pPr>
        <w:pStyle w:val="DefaultText"/>
        <w:tabs>
          <w:tab w:val="left" w:pos="360"/>
        </w:tabs>
        <w:spacing w:line="312" w:lineRule="exact"/>
        <w:ind w:left="900"/>
        <w:rPr>
          <w:sz w:val="22"/>
          <w:szCs w:val="18"/>
        </w:rPr>
      </w:pPr>
      <w:r>
        <w:rPr>
          <w:sz w:val="22"/>
          <w:szCs w:val="18"/>
        </w:rPr>
        <w:t>Work documents used by the audit team for the purpose of reference and/or recording the proceedings of the audit can include:</w:t>
      </w:r>
    </w:p>
    <w:p w14:paraId="66C7FB15" w14:textId="77777777" w:rsidR="000531BF" w:rsidRDefault="000531BF" w:rsidP="000531BF">
      <w:pPr>
        <w:pStyle w:val="DefaultText"/>
        <w:tabs>
          <w:tab w:val="left" w:pos="360"/>
        </w:tabs>
        <w:ind w:left="1418" w:hanging="567"/>
        <w:rPr>
          <w:sz w:val="22"/>
          <w:szCs w:val="22"/>
        </w:rPr>
      </w:pPr>
      <w:r>
        <w:rPr>
          <w:sz w:val="22"/>
          <w:szCs w:val="18"/>
        </w:rPr>
        <w:t>a)</w:t>
      </w:r>
      <w:r>
        <w:rPr>
          <w:sz w:val="22"/>
          <w:szCs w:val="18"/>
        </w:rPr>
        <w:tab/>
      </w:r>
      <w:r>
        <w:rPr>
          <w:sz w:val="22"/>
          <w:szCs w:val="22"/>
        </w:rPr>
        <w:t xml:space="preserve">audit procedures, checklists and audit sampling </w:t>
      </w:r>
      <w:proofErr w:type="gramStart"/>
      <w:r>
        <w:rPr>
          <w:sz w:val="22"/>
          <w:szCs w:val="22"/>
        </w:rPr>
        <w:t>plans;</w:t>
      </w:r>
      <w:proofErr w:type="gramEnd"/>
    </w:p>
    <w:p w14:paraId="20F838CF" w14:textId="77777777" w:rsidR="000531BF" w:rsidRDefault="000531BF" w:rsidP="000531BF">
      <w:pPr>
        <w:pStyle w:val="DefaultText"/>
        <w:tabs>
          <w:tab w:val="left" w:pos="360"/>
        </w:tabs>
        <w:spacing w:line="312" w:lineRule="exact"/>
        <w:ind w:left="1418" w:hanging="567"/>
        <w:rPr>
          <w:sz w:val="22"/>
          <w:szCs w:val="18"/>
        </w:rPr>
      </w:pPr>
      <w:r>
        <w:rPr>
          <w:sz w:val="22"/>
          <w:szCs w:val="18"/>
        </w:rPr>
        <w:t>b)</w:t>
      </w:r>
      <w:r>
        <w:rPr>
          <w:sz w:val="22"/>
          <w:szCs w:val="18"/>
        </w:rPr>
        <w:tab/>
        <w:t>forms for recording information, supporting evidence, records of audit findings and meetings.</w:t>
      </w:r>
    </w:p>
    <w:p w14:paraId="6DA8316B" w14:textId="77777777" w:rsidR="000531BF" w:rsidRDefault="000531BF" w:rsidP="000531BF">
      <w:pPr>
        <w:pStyle w:val="DefaultText"/>
        <w:tabs>
          <w:tab w:val="left" w:pos="360"/>
        </w:tabs>
        <w:spacing w:line="312" w:lineRule="exact"/>
        <w:ind w:left="900"/>
        <w:rPr>
          <w:sz w:val="22"/>
          <w:szCs w:val="18"/>
        </w:rPr>
      </w:pPr>
    </w:p>
    <w:p w14:paraId="687CB601" w14:textId="77777777" w:rsidR="000531BF" w:rsidRDefault="000531BF" w:rsidP="000531BF">
      <w:pPr>
        <w:pStyle w:val="DefaultText"/>
        <w:tabs>
          <w:tab w:val="left" w:pos="360"/>
        </w:tabs>
        <w:spacing w:line="312" w:lineRule="exact"/>
        <w:ind w:left="900"/>
        <w:rPr>
          <w:sz w:val="22"/>
          <w:szCs w:val="18"/>
        </w:rPr>
      </w:pPr>
      <w:r>
        <w:rPr>
          <w:sz w:val="22"/>
          <w:szCs w:val="18"/>
        </w:rPr>
        <w:t>The use of work documents, such as checklists and forms, should not restrict the extent of audit activities.</w:t>
      </w:r>
    </w:p>
    <w:p w14:paraId="135F2001" w14:textId="77777777" w:rsidR="000531BF" w:rsidRDefault="000531BF" w:rsidP="000531BF">
      <w:pPr>
        <w:pStyle w:val="DefaultText"/>
        <w:tabs>
          <w:tab w:val="left" w:pos="360"/>
        </w:tabs>
        <w:spacing w:line="312" w:lineRule="exact"/>
        <w:ind w:left="900"/>
        <w:rPr>
          <w:sz w:val="22"/>
          <w:szCs w:val="18"/>
        </w:rPr>
      </w:pPr>
    </w:p>
    <w:p w14:paraId="435B7F75" w14:textId="77777777" w:rsidR="000531BF" w:rsidRDefault="000531BF" w:rsidP="000531BF">
      <w:pPr>
        <w:pStyle w:val="DefaultText"/>
        <w:tabs>
          <w:tab w:val="left" w:pos="360"/>
        </w:tabs>
        <w:spacing w:line="312" w:lineRule="exact"/>
        <w:ind w:left="900"/>
      </w:pPr>
      <w:r>
        <w:rPr>
          <w:sz w:val="22"/>
          <w:szCs w:val="18"/>
        </w:rPr>
        <w:t>Work documents, and any records resulting from their use, should be retained, at least until audit completion.  The requirements for the retention of documents, including records, after audit completion, are described in clause 6.6.3.  Those records involving confidential or proprietary information should be suitably safeguarded at all times by the audit team members</w:t>
      </w:r>
      <w:r>
        <w:t>.</w:t>
      </w:r>
    </w:p>
    <w:p w14:paraId="28359514" w14:textId="77777777" w:rsidR="000531BF" w:rsidRDefault="000531BF" w:rsidP="000531BF">
      <w:pPr>
        <w:pStyle w:val="DefaultText"/>
        <w:tabs>
          <w:tab w:val="left" w:pos="360"/>
        </w:tabs>
        <w:spacing w:line="312" w:lineRule="exact"/>
        <w:ind w:left="900"/>
      </w:pPr>
    </w:p>
    <w:p w14:paraId="2AA4F77C" w14:textId="77777777" w:rsidR="000531BF" w:rsidRDefault="000531BF" w:rsidP="000531BF">
      <w:pPr>
        <w:pStyle w:val="DefaultText"/>
        <w:tabs>
          <w:tab w:val="left" w:pos="360"/>
        </w:tabs>
        <w:spacing w:line="312" w:lineRule="exact"/>
        <w:ind w:left="900"/>
      </w:pPr>
      <w:r>
        <w:rPr>
          <w:b/>
        </w:rPr>
        <w:t>6.5</w:t>
      </w:r>
      <w:r>
        <w:rPr>
          <w:b/>
        </w:rPr>
        <w:tab/>
      </w:r>
      <w:r>
        <w:rPr>
          <w:b/>
        </w:rPr>
        <w:tab/>
        <w:t>On-site audit activities</w:t>
      </w:r>
    </w:p>
    <w:p w14:paraId="15B71402" w14:textId="77777777" w:rsidR="000531BF" w:rsidRDefault="000531BF" w:rsidP="000531BF">
      <w:pPr>
        <w:pStyle w:val="DefaultText"/>
        <w:tabs>
          <w:tab w:val="left" w:pos="360"/>
        </w:tabs>
        <w:spacing w:line="312" w:lineRule="exact"/>
        <w:ind w:left="900"/>
      </w:pPr>
      <w:r>
        <w:rPr>
          <w:b/>
        </w:rPr>
        <w:t>6.5.1</w:t>
      </w:r>
      <w:r>
        <w:rPr>
          <w:b/>
        </w:rPr>
        <w:tab/>
        <w:t>Opening meeting</w:t>
      </w:r>
    </w:p>
    <w:p w14:paraId="2B8760E7" w14:textId="77777777" w:rsidR="000531BF" w:rsidRDefault="000531BF" w:rsidP="000531BF">
      <w:pPr>
        <w:pStyle w:val="DefaultText"/>
        <w:tabs>
          <w:tab w:val="left" w:pos="360"/>
        </w:tabs>
        <w:spacing w:line="312" w:lineRule="exact"/>
        <w:ind w:left="900"/>
        <w:rPr>
          <w:sz w:val="22"/>
          <w:szCs w:val="18"/>
        </w:rPr>
      </w:pPr>
      <w:r>
        <w:rPr>
          <w:sz w:val="22"/>
          <w:szCs w:val="18"/>
        </w:rPr>
        <w:t>An opening meeting should be held to confirm the audit plan, clarify how the audit activities will be undertaken, and to establish communications.  The opening meeting should be held with the auditee's management or, where appropriate, those responsible for the functions or processes to be audited.  The opening meeting should also include opportunity to the auditee to ask any questions.</w:t>
      </w:r>
    </w:p>
    <w:p w14:paraId="039D3F09" w14:textId="77777777" w:rsidR="000531BF" w:rsidRDefault="000531BF" w:rsidP="000531BF">
      <w:pPr>
        <w:pStyle w:val="DefaultText"/>
        <w:tabs>
          <w:tab w:val="left" w:pos="360"/>
        </w:tabs>
        <w:spacing w:line="312" w:lineRule="exact"/>
        <w:ind w:left="900"/>
        <w:rPr>
          <w:sz w:val="22"/>
          <w:szCs w:val="18"/>
        </w:rPr>
      </w:pPr>
    </w:p>
    <w:p w14:paraId="4287E9D3" w14:textId="77777777" w:rsidR="000531BF" w:rsidRDefault="000531BF" w:rsidP="000531BF">
      <w:pPr>
        <w:pStyle w:val="DefaultText"/>
        <w:tabs>
          <w:tab w:val="left" w:pos="360"/>
        </w:tabs>
        <w:spacing w:line="312" w:lineRule="exact"/>
        <w:ind w:left="900"/>
        <w:rPr>
          <w:sz w:val="22"/>
          <w:szCs w:val="18"/>
        </w:rPr>
      </w:pPr>
      <w:r>
        <w:rPr>
          <w:sz w:val="22"/>
          <w:szCs w:val="18"/>
        </w:rPr>
        <w:t xml:space="preserve">The meeting should be </w:t>
      </w:r>
      <w:proofErr w:type="gramStart"/>
      <w:r>
        <w:rPr>
          <w:sz w:val="22"/>
          <w:szCs w:val="18"/>
        </w:rPr>
        <w:t>formal</w:t>
      </w:r>
      <w:proofErr w:type="gramEnd"/>
      <w:r>
        <w:rPr>
          <w:sz w:val="22"/>
          <w:szCs w:val="18"/>
        </w:rPr>
        <w:t xml:space="preserve"> and records of the attendance should be kept.  The meeting should be chaired by the audit team leader and the following items considered, as appropriate:</w:t>
      </w:r>
    </w:p>
    <w:p w14:paraId="73222E46" w14:textId="77777777" w:rsidR="000531BF" w:rsidRDefault="000531BF" w:rsidP="000531BF">
      <w:pPr>
        <w:pStyle w:val="DefaultText"/>
        <w:tabs>
          <w:tab w:val="left" w:pos="360"/>
        </w:tabs>
        <w:spacing w:line="312" w:lineRule="exact"/>
        <w:ind w:left="1418" w:hanging="567"/>
        <w:rPr>
          <w:sz w:val="22"/>
          <w:szCs w:val="18"/>
        </w:rPr>
      </w:pPr>
      <w:r>
        <w:rPr>
          <w:sz w:val="22"/>
          <w:szCs w:val="18"/>
        </w:rPr>
        <w:t>a)</w:t>
      </w:r>
      <w:r>
        <w:rPr>
          <w:sz w:val="22"/>
          <w:szCs w:val="18"/>
        </w:rPr>
        <w:tab/>
        <w:t xml:space="preserve">introduction of the participants, including an outline of their </w:t>
      </w:r>
      <w:proofErr w:type="gramStart"/>
      <w:r>
        <w:rPr>
          <w:sz w:val="22"/>
          <w:szCs w:val="18"/>
        </w:rPr>
        <w:t>roles;</w:t>
      </w:r>
      <w:proofErr w:type="gramEnd"/>
    </w:p>
    <w:p w14:paraId="01561F7B" w14:textId="77777777" w:rsidR="000531BF" w:rsidRDefault="000531BF" w:rsidP="000531BF">
      <w:pPr>
        <w:pStyle w:val="DefaultText"/>
        <w:tabs>
          <w:tab w:val="left" w:pos="360"/>
        </w:tabs>
        <w:spacing w:line="312" w:lineRule="exact"/>
        <w:ind w:left="1418" w:hanging="567"/>
        <w:rPr>
          <w:sz w:val="22"/>
          <w:szCs w:val="18"/>
        </w:rPr>
      </w:pPr>
      <w:r>
        <w:rPr>
          <w:sz w:val="22"/>
          <w:szCs w:val="18"/>
        </w:rPr>
        <w:t>b)</w:t>
      </w:r>
      <w:r>
        <w:rPr>
          <w:sz w:val="22"/>
          <w:szCs w:val="18"/>
        </w:rPr>
        <w:tab/>
        <w:t xml:space="preserve">confirmation of the audit objectives, scope and </w:t>
      </w:r>
      <w:proofErr w:type="gramStart"/>
      <w:r>
        <w:rPr>
          <w:sz w:val="22"/>
          <w:szCs w:val="18"/>
        </w:rPr>
        <w:t>criteria;</w:t>
      </w:r>
      <w:proofErr w:type="gramEnd"/>
    </w:p>
    <w:p w14:paraId="60026276" w14:textId="77777777" w:rsidR="000531BF" w:rsidRDefault="000531BF" w:rsidP="000531BF">
      <w:pPr>
        <w:pStyle w:val="DefaultText"/>
        <w:tabs>
          <w:tab w:val="left" w:pos="360"/>
        </w:tabs>
        <w:spacing w:line="312" w:lineRule="exact"/>
        <w:ind w:left="1418" w:hanging="567"/>
        <w:rPr>
          <w:sz w:val="22"/>
          <w:szCs w:val="18"/>
        </w:rPr>
      </w:pPr>
      <w:r>
        <w:rPr>
          <w:sz w:val="22"/>
          <w:szCs w:val="18"/>
        </w:rPr>
        <w:lastRenderedPageBreak/>
        <w:t>c)</w:t>
      </w:r>
      <w:r>
        <w:rPr>
          <w:sz w:val="22"/>
          <w:szCs w:val="18"/>
        </w:rPr>
        <w:tab/>
        <w:t xml:space="preserve">confirmation of the audit timetable and other relevant arrangements with the auditee, such as the date and time for the closing meeting, any interim meetings between the audit team and the auditee's management, and any late </w:t>
      </w:r>
      <w:proofErr w:type="gramStart"/>
      <w:r>
        <w:rPr>
          <w:sz w:val="22"/>
          <w:szCs w:val="18"/>
        </w:rPr>
        <w:t>changes;</w:t>
      </w:r>
      <w:proofErr w:type="gramEnd"/>
    </w:p>
    <w:p w14:paraId="56882C39" w14:textId="77777777" w:rsidR="000531BF" w:rsidRDefault="000531BF" w:rsidP="000531BF">
      <w:pPr>
        <w:pStyle w:val="DefaultText"/>
        <w:tabs>
          <w:tab w:val="left" w:pos="360"/>
        </w:tabs>
        <w:spacing w:line="312" w:lineRule="exact"/>
        <w:ind w:left="1418" w:hanging="567"/>
        <w:rPr>
          <w:sz w:val="22"/>
          <w:szCs w:val="18"/>
        </w:rPr>
      </w:pPr>
      <w:r>
        <w:rPr>
          <w:sz w:val="22"/>
          <w:szCs w:val="18"/>
        </w:rPr>
        <w:t>d)</w:t>
      </w:r>
      <w:r>
        <w:rPr>
          <w:sz w:val="22"/>
          <w:szCs w:val="18"/>
        </w:rPr>
        <w:tab/>
        <w:t xml:space="preserve">methods and procedures to be used to conduct the audit, advising the auditee that the audit evidence will only be a sample of the information available and that therefore there is an element of uncertainty inherent in all </w:t>
      </w:r>
      <w:proofErr w:type="gramStart"/>
      <w:r>
        <w:rPr>
          <w:sz w:val="22"/>
          <w:szCs w:val="18"/>
        </w:rPr>
        <w:t>audits;</w:t>
      </w:r>
      <w:proofErr w:type="gramEnd"/>
    </w:p>
    <w:p w14:paraId="41156677" w14:textId="77777777" w:rsidR="000531BF" w:rsidRDefault="000531BF" w:rsidP="000531BF">
      <w:pPr>
        <w:pStyle w:val="DefaultText"/>
        <w:tabs>
          <w:tab w:val="left" w:pos="360"/>
        </w:tabs>
        <w:spacing w:line="312" w:lineRule="exact"/>
        <w:ind w:left="1418" w:hanging="567"/>
        <w:rPr>
          <w:sz w:val="22"/>
          <w:szCs w:val="18"/>
        </w:rPr>
      </w:pPr>
      <w:r>
        <w:rPr>
          <w:sz w:val="22"/>
          <w:szCs w:val="18"/>
        </w:rPr>
        <w:t>e)</w:t>
      </w:r>
      <w:r>
        <w:rPr>
          <w:sz w:val="22"/>
          <w:szCs w:val="18"/>
        </w:rPr>
        <w:tab/>
        <w:t xml:space="preserve">confirmation of formal communication links between the audit team and the </w:t>
      </w:r>
      <w:proofErr w:type="gramStart"/>
      <w:r>
        <w:rPr>
          <w:sz w:val="22"/>
          <w:szCs w:val="18"/>
        </w:rPr>
        <w:t>auditee;</w:t>
      </w:r>
      <w:proofErr w:type="gramEnd"/>
    </w:p>
    <w:p w14:paraId="6D08C250" w14:textId="77777777" w:rsidR="000531BF" w:rsidRDefault="000531BF" w:rsidP="000531BF">
      <w:pPr>
        <w:pStyle w:val="DefaultText"/>
        <w:tabs>
          <w:tab w:val="left" w:pos="360"/>
        </w:tabs>
        <w:spacing w:line="312" w:lineRule="exact"/>
        <w:ind w:left="1418" w:hanging="567"/>
        <w:rPr>
          <w:sz w:val="22"/>
          <w:szCs w:val="18"/>
        </w:rPr>
      </w:pPr>
      <w:r>
        <w:rPr>
          <w:sz w:val="22"/>
          <w:szCs w:val="18"/>
        </w:rPr>
        <w:t>f)</w:t>
      </w:r>
      <w:r>
        <w:rPr>
          <w:sz w:val="22"/>
          <w:szCs w:val="18"/>
        </w:rPr>
        <w:tab/>
        <w:t xml:space="preserve">confirmation of the language to be used during the </w:t>
      </w:r>
      <w:proofErr w:type="gramStart"/>
      <w:r>
        <w:rPr>
          <w:sz w:val="22"/>
          <w:szCs w:val="18"/>
        </w:rPr>
        <w:t>audit;</w:t>
      </w:r>
      <w:proofErr w:type="gramEnd"/>
    </w:p>
    <w:p w14:paraId="04136429" w14:textId="77777777" w:rsidR="000531BF" w:rsidRDefault="000531BF" w:rsidP="000531BF">
      <w:pPr>
        <w:pStyle w:val="DefaultText"/>
        <w:tabs>
          <w:tab w:val="left" w:pos="360"/>
        </w:tabs>
        <w:spacing w:line="312" w:lineRule="exact"/>
        <w:ind w:left="1418" w:hanging="567"/>
        <w:rPr>
          <w:sz w:val="22"/>
          <w:szCs w:val="18"/>
        </w:rPr>
      </w:pPr>
      <w:r>
        <w:rPr>
          <w:sz w:val="22"/>
          <w:szCs w:val="18"/>
        </w:rPr>
        <w:t>g)</w:t>
      </w:r>
      <w:r>
        <w:rPr>
          <w:sz w:val="22"/>
          <w:szCs w:val="18"/>
        </w:rPr>
        <w:tab/>
        <w:t xml:space="preserve">confirmation that during the audit, the auditee will be kept informed of audit </w:t>
      </w:r>
      <w:proofErr w:type="gramStart"/>
      <w:r>
        <w:rPr>
          <w:sz w:val="22"/>
          <w:szCs w:val="18"/>
        </w:rPr>
        <w:t>progress;</w:t>
      </w:r>
      <w:proofErr w:type="gramEnd"/>
    </w:p>
    <w:p w14:paraId="76F63E5A" w14:textId="77777777" w:rsidR="000531BF" w:rsidRDefault="000531BF" w:rsidP="000531BF">
      <w:pPr>
        <w:pStyle w:val="DefaultText"/>
        <w:tabs>
          <w:tab w:val="left" w:pos="360"/>
        </w:tabs>
        <w:spacing w:line="312" w:lineRule="exact"/>
        <w:ind w:left="1418" w:hanging="567"/>
        <w:rPr>
          <w:sz w:val="22"/>
          <w:szCs w:val="18"/>
        </w:rPr>
      </w:pPr>
      <w:r>
        <w:rPr>
          <w:sz w:val="22"/>
          <w:szCs w:val="18"/>
        </w:rPr>
        <w:t>h)</w:t>
      </w:r>
      <w:r>
        <w:rPr>
          <w:sz w:val="22"/>
          <w:szCs w:val="18"/>
        </w:rPr>
        <w:tab/>
        <w:t xml:space="preserve">confirmation that any resources and facilities needed by the audit team are </w:t>
      </w:r>
      <w:proofErr w:type="gramStart"/>
      <w:r>
        <w:rPr>
          <w:sz w:val="22"/>
          <w:szCs w:val="18"/>
        </w:rPr>
        <w:t>available;</w:t>
      </w:r>
      <w:proofErr w:type="gramEnd"/>
    </w:p>
    <w:p w14:paraId="5FC2EB25" w14:textId="77777777" w:rsidR="000531BF" w:rsidRDefault="000531BF" w:rsidP="000531BF">
      <w:pPr>
        <w:pStyle w:val="DefaultText"/>
        <w:tabs>
          <w:tab w:val="left" w:pos="360"/>
        </w:tabs>
        <w:spacing w:line="312" w:lineRule="exact"/>
        <w:ind w:left="1418" w:hanging="567"/>
        <w:rPr>
          <w:sz w:val="22"/>
          <w:szCs w:val="18"/>
        </w:rPr>
      </w:pPr>
      <w:r>
        <w:rPr>
          <w:sz w:val="22"/>
          <w:szCs w:val="18"/>
        </w:rPr>
        <w:t>i)</w:t>
      </w:r>
      <w:r>
        <w:rPr>
          <w:sz w:val="22"/>
          <w:szCs w:val="18"/>
        </w:rPr>
        <w:tab/>
        <w:t xml:space="preserve">confirmation of matters relating to </w:t>
      </w:r>
      <w:proofErr w:type="gramStart"/>
      <w:r>
        <w:rPr>
          <w:sz w:val="22"/>
          <w:szCs w:val="18"/>
        </w:rPr>
        <w:t>confidentiality;</w:t>
      </w:r>
      <w:proofErr w:type="gramEnd"/>
    </w:p>
    <w:p w14:paraId="53C3CC5F" w14:textId="77777777" w:rsidR="000531BF" w:rsidRDefault="000531BF" w:rsidP="000531BF">
      <w:pPr>
        <w:pStyle w:val="DefaultText"/>
        <w:tabs>
          <w:tab w:val="left" w:pos="360"/>
        </w:tabs>
        <w:spacing w:line="312" w:lineRule="exact"/>
        <w:ind w:left="1418" w:hanging="567"/>
        <w:rPr>
          <w:sz w:val="22"/>
          <w:szCs w:val="18"/>
        </w:rPr>
      </w:pPr>
      <w:r>
        <w:rPr>
          <w:sz w:val="22"/>
          <w:szCs w:val="18"/>
        </w:rPr>
        <w:t>j)</w:t>
      </w:r>
      <w:r>
        <w:rPr>
          <w:sz w:val="22"/>
          <w:szCs w:val="18"/>
        </w:rPr>
        <w:tab/>
        <w:t xml:space="preserve">confirmation of relevant work safety, emergency and security procedures for the audit </w:t>
      </w:r>
      <w:proofErr w:type="gramStart"/>
      <w:r>
        <w:rPr>
          <w:sz w:val="22"/>
          <w:szCs w:val="18"/>
        </w:rPr>
        <w:t>team;</w:t>
      </w:r>
      <w:proofErr w:type="gramEnd"/>
    </w:p>
    <w:p w14:paraId="198441DD" w14:textId="77777777" w:rsidR="000531BF" w:rsidRDefault="000531BF" w:rsidP="000531BF">
      <w:pPr>
        <w:pStyle w:val="DefaultText"/>
        <w:tabs>
          <w:tab w:val="left" w:pos="360"/>
        </w:tabs>
        <w:spacing w:line="312" w:lineRule="exact"/>
        <w:ind w:left="1418" w:hanging="567"/>
        <w:rPr>
          <w:sz w:val="22"/>
          <w:szCs w:val="18"/>
        </w:rPr>
      </w:pPr>
      <w:r>
        <w:rPr>
          <w:sz w:val="22"/>
          <w:szCs w:val="18"/>
        </w:rPr>
        <w:t>k)</w:t>
      </w:r>
      <w:r>
        <w:rPr>
          <w:sz w:val="22"/>
          <w:szCs w:val="18"/>
        </w:rPr>
        <w:tab/>
        <w:t xml:space="preserve">confirmation of availability, roles and identities of any </w:t>
      </w:r>
      <w:proofErr w:type="gramStart"/>
      <w:r>
        <w:rPr>
          <w:sz w:val="22"/>
          <w:szCs w:val="18"/>
        </w:rPr>
        <w:t>guides;</w:t>
      </w:r>
      <w:proofErr w:type="gramEnd"/>
    </w:p>
    <w:p w14:paraId="01DF7D9A" w14:textId="77777777" w:rsidR="000531BF" w:rsidRDefault="000531BF" w:rsidP="000531BF">
      <w:pPr>
        <w:pStyle w:val="DefaultText"/>
        <w:tabs>
          <w:tab w:val="left" w:pos="360"/>
        </w:tabs>
        <w:spacing w:line="312" w:lineRule="exact"/>
        <w:ind w:left="1418" w:hanging="567"/>
        <w:rPr>
          <w:sz w:val="22"/>
          <w:szCs w:val="18"/>
        </w:rPr>
      </w:pPr>
      <w:r>
        <w:rPr>
          <w:sz w:val="22"/>
          <w:szCs w:val="18"/>
        </w:rPr>
        <w:t>l)</w:t>
      </w:r>
      <w:r>
        <w:rPr>
          <w:sz w:val="22"/>
          <w:szCs w:val="18"/>
        </w:rPr>
        <w:tab/>
        <w:t>method of reporting including any grading of non-</w:t>
      </w:r>
      <w:proofErr w:type="gramStart"/>
      <w:r>
        <w:rPr>
          <w:sz w:val="22"/>
          <w:szCs w:val="18"/>
        </w:rPr>
        <w:t>conformities;</w:t>
      </w:r>
      <w:proofErr w:type="gramEnd"/>
    </w:p>
    <w:p w14:paraId="75E226E7" w14:textId="77777777" w:rsidR="000531BF" w:rsidRDefault="000531BF" w:rsidP="000531BF">
      <w:pPr>
        <w:pStyle w:val="DefaultText"/>
        <w:tabs>
          <w:tab w:val="left" w:pos="360"/>
        </w:tabs>
        <w:spacing w:line="312" w:lineRule="exact"/>
        <w:ind w:left="1418" w:hanging="567"/>
        <w:rPr>
          <w:sz w:val="22"/>
          <w:szCs w:val="18"/>
        </w:rPr>
      </w:pPr>
      <w:r>
        <w:rPr>
          <w:sz w:val="22"/>
          <w:szCs w:val="18"/>
        </w:rPr>
        <w:t>m)</w:t>
      </w:r>
      <w:r>
        <w:rPr>
          <w:sz w:val="22"/>
          <w:szCs w:val="18"/>
        </w:rPr>
        <w:tab/>
        <w:t xml:space="preserve">information about conditions on which the audit can be </w:t>
      </w:r>
      <w:proofErr w:type="gramStart"/>
      <w:r>
        <w:rPr>
          <w:sz w:val="22"/>
          <w:szCs w:val="18"/>
        </w:rPr>
        <w:t>terminated;</w:t>
      </w:r>
      <w:proofErr w:type="gramEnd"/>
    </w:p>
    <w:p w14:paraId="7FFB6154" w14:textId="77777777" w:rsidR="000531BF" w:rsidRDefault="000531BF" w:rsidP="000531BF">
      <w:pPr>
        <w:pStyle w:val="DefaultText"/>
        <w:tabs>
          <w:tab w:val="left" w:pos="360"/>
        </w:tabs>
        <w:spacing w:line="312" w:lineRule="exact"/>
        <w:ind w:left="1418" w:hanging="567"/>
        <w:rPr>
          <w:sz w:val="22"/>
          <w:szCs w:val="18"/>
        </w:rPr>
      </w:pPr>
      <w:r>
        <w:rPr>
          <w:sz w:val="22"/>
          <w:szCs w:val="18"/>
        </w:rPr>
        <w:t>n)</w:t>
      </w:r>
      <w:r>
        <w:rPr>
          <w:sz w:val="22"/>
          <w:szCs w:val="18"/>
        </w:rPr>
        <w:tab/>
        <w:t>information about any appeal system on the conduct or outcome of the audit.</w:t>
      </w:r>
    </w:p>
    <w:p w14:paraId="69D1DC8F" w14:textId="77777777" w:rsidR="000531BF" w:rsidRDefault="000531BF" w:rsidP="000531BF">
      <w:pPr>
        <w:pStyle w:val="DefaultText"/>
        <w:tabs>
          <w:tab w:val="left" w:pos="360"/>
        </w:tabs>
        <w:spacing w:line="312" w:lineRule="exact"/>
        <w:ind w:left="900"/>
      </w:pPr>
    </w:p>
    <w:p w14:paraId="33073C55" w14:textId="77777777" w:rsidR="000531BF" w:rsidRDefault="000531BF" w:rsidP="000531BF">
      <w:pPr>
        <w:pStyle w:val="DefaultText"/>
        <w:tabs>
          <w:tab w:val="left" w:pos="360"/>
        </w:tabs>
        <w:spacing w:line="312" w:lineRule="exact"/>
        <w:ind w:left="900"/>
      </w:pPr>
      <w:r>
        <w:rPr>
          <w:b/>
        </w:rPr>
        <w:t>6.5.2</w:t>
      </w:r>
      <w:r>
        <w:rPr>
          <w:b/>
        </w:rPr>
        <w:tab/>
        <w:t>Roles and responsibilities of guides</w:t>
      </w:r>
    </w:p>
    <w:p w14:paraId="37A24F50" w14:textId="77777777" w:rsidR="000531BF" w:rsidRDefault="000531BF" w:rsidP="000531BF">
      <w:pPr>
        <w:pStyle w:val="DefaultText"/>
        <w:tabs>
          <w:tab w:val="left" w:pos="360"/>
        </w:tabs>
        <w:spacing w:line="312" w:lineRule="exact"/>
        <w:ind w:left="900"/>
        <w:rPr>
          <w:sz w:val="22"/>
          <w:szCs w:val="18"/>
        </w:rPr>
      </w:pPr>
      <w:r>
        <w:rPr>
          <w:sz w:val="22"/>
          <w:szCs w:val="18"/>
        </w:rPr>
        <w:t>Where guides are assigned, they should assist the audit team and act on the request of the audit team leader.  Their duties can include ensuring that rules concerning site safety and security procedures are known and respected by the auditors, and they can also witness the audit on behalf of the auditee.  Guides should not influence or interfere with the conduct of the audit except where, with the agreement of the auditor, the guide can provide clarification or assist in establishing correct information.</w:t>
      </w:r>
    </w:p>
    <w:p w14:paraId="68C98002" w14:textId="77777777" w:rsidR="000531BF" w:rsidRDefault="000531BF" w:rsidP="000531BF">
      <w:pPr>
        <w:pStyle w:val="DefaultText"/>
        <w:tabs>
          <w:tab w:val="left" w:pos="360"/>
        </w:tabs>
        <w:spacing w:line="312" w:lineRule="exact"/>
        <w:ind w:left="900"/>
      </w:pPr>
    </w:p>
    <w:p w14:paraId="1540C5AA" w14:textId="77777777" w:rsidR="000531BF" w:rsidRDefault="000531BF" w:rsidP="000531BF">
      <w:pPr>
        <w:pStyle w:val="DefaultText"/>
        <w:tabs>
          <w:tab w:val="left" w:pos="360"/>
        </w:tabs>
        <w:spacing w:line="312" w:lineRule="exact"/>
        <w:ind w:left="900"/>
      </w:pPr>
      <w:r>
        <w:rPr>
          <w:b/>
        </w:rPr>
        <w:t>6.5.3</w:t>
      </w:r>
      <w:r>
        <w:rPr>
          <w:b/>
        </w:rPr>
        <w:tab/>
        <w:t xml:space="preserve">Collecting and verifying </w:t>
      </w:r>
      <w:proofErr w:type="gramStart"/>
      <w:r>
        <w:rPr>
          <w:b/>
        </w:rPr>
        <w:t>information</w:t>
      </w:r>
      <w:proofErr w:type="gramEnd"/>
    </w:p>
    <w:p w14:paraId="70EBC4AD" w14:textId="77777777" w:rsidR="000531BF" w:rsidRDefault="000531BF" w:rsidP="000531BF">
      <w:pPr>
        <w:pStyle w:val="DefaultText"/>
        <w:tabs>
          <w:tab w:val="left" w:pos="360"/>
        </w:tabs>
        <w:spacing w:line="312" w:lineRule="exact"/>
        <w:ind w:left="900"/>
        <w:rPr>
          <w:sz w:val="22"/>
          <w:szCs w:val="18"/>
        </w:rPr>
      </w:pPr>
      <w:r>
        <w:rPr>
          <w:sz w:val="22"/>
          <w:szCs w:val="18"/>
        </w:rPr>
        <w:t>Figure 3 provides an overview of the process steps from collecting information to reaching audit conclusions.</w:t>
      </w:r>
    </w:p>
    <w:p w14:paraId="1FE50A59" w14:textId="3746D6EF" w:rsidR="000531BF" w:rsidRDefault="000531BF" w:rsidP="000531BF">
      <w:pPr>
        <w:pStyle w:val="DefaultText"/>
        <w:tabs>
          <w:tab w:val="left" w:pos="360"/>
        </w:tabs>
        <w:spacing w:line="312" w:lineRule="exact"/>
        <w:ind w:left="360"/>
      </w:pPr>
      <w:r>
        <w:br w:type="page"/>
      </w:r>
      <w:r>
        <w:rPr>
          <w:noProof/>
        </w:rPr>
        <mc:AlternateContent>
          <mc:Choice Requires="wps">
            <w:drawing>
              <wp:anchor distT="0" distB="0" distL="114300" distR="114300" simplePos="0" relativeHeight="251665920" behindDoc="0" locked="0" layoutInCell="1" allowOverlap="1" wp14:anchorId="4D92A85B" wp14:editId="4791967B">
                <wp:simplePos x="0" y="0"/>
                <wp:positionH relativeFrom="column">
                  <wp:posOffset>342900</wp:posOffset>
                </wp:positionH>
                <wp:positionV relativeFrom="paragraph">
                  <wp:posOffset>120015</wp:posOffset>
                </wp:positionV>
                <wp:extent cx="5426075" cy="6617970"/>
                <wp:effectExtent l="0" t="0" r="3175" b="0"/>
                <wp:wrapNone/>
                <wp:docPr id="18880015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075" cy="661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AA5A8" w14:textId="77777777" w:rsidR="000531BF" w:rsidRDefault="000531BF" w:rsidP="000531BF">
                            <w:r>
                              <w:rPr>
                                <w:rFonts w:ascii="Times New Roman" w:hAnsi="Times New Roman" w:cs="Times New Roman"/>
                                <w:sz w:val="24"/>
                                <w:szCs w:val="24"/>
                                <w:lang w:val="en-AU" w:eastAsia="en-US"/>
                              </w:rPr>
                              <w:object w:dxaOrig="8265" w:dyaOrig="10275" w14:anchorId="795E4FDC">
                                <v:shape id="_x0000_i1029" type="#_x0000_t75" style="width:413.25pt;height:513.75pt" fillcolor="window">
                                  <v:imagedata r:id="rId29" o:title=""/>
                                </v:shape>
                                <o:OLEObject Type="Embed" ProgID="WordPro.Document" ShapeID="_x0000_i1029" DrawAspect="Content" ObjectID="_1747202369" r:id="rId30">
                                  <o:FieldCodes>\s</o:FieldCodes>
                                </o:OLEObject>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2A85B" id="Text Box 2" o:spid="_x0000_s1028" type="#_x0000_t202" style="position:absolute;left:0;text-align:left;margin-left:27pt;margin-top:9.45pt;width:427.25pt;height:521.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" filled="f" stroked="f">
                <v:textbox>
                  <w:txbxContent>
                    <w:p w14:paraId="322AA5A8" w14:textId="77777777" w:rsidR="000531BF" w:rsidRDefault="000531BF" w:rsidP="000531BF">
                      <w:r>
                        <w:rPr>
                          <w:rFonts w:ascii="Times New Roman" w:hAnsi="Times New Roman" w:cs="Times New Roman"/>
                          <w:sz w:val="24"/>
                          <w:szCs w:val="24"/>
                          <w:lang w:val="en-AU" w:eastAsia="en-US"/>
                        </w:rPr>
                        <w:object w:dxaOrig="8265" w:dyaOrig="10275" w14:anchorId="795E4FDC">
                          <v:shape id="_x0000_i1029" type="#_x0000_t75" style="width:413.25pt;height:513.75pt" fillcolor="window">
                            <v:imagedata r:id="rId29" o:title=""/>
                          </v:shape>
                          <o:OLEObject Type="Embed" ProgID="WordPro.Document" ShapeID="_x0000_i1029" DrawAspect="Content" ObjectID="_1747202369" r:id="rId31">
                            <o:FieldCodes>\s</o:FieldCodes>
                          </o:OLEObject>
                        </w:object>
                      </w:r>
                    </w:p>
                  </w:txbxContent>
                </v:textbox>
              </v:shape>
            </w:pict>
          </mc:Fallback>
        </mc:AlternateContent>
      </w:r>
    </w:p>
    <w:p w14:paraId="30CAC895" w14:textId="4095A359" w:rsidR="000531BF" w:rsidRDefault="000531BF" w:rsidP="000531BF">
      <w:pPr>
        <w:pStyle w:val="DefaultText"/>
        <w:framePr w:hSpace="72" w:vSpace="72" w:wrap="around" w:vAnchor="page" w:hAnchor="page" w:x="1656" w:y="1539"/>
        <w:spacing w:line="312" w:lineRule="exact"/>
        <w:ind w:left="900"/>
      </w:pPr>
      <w:r>
        <w:rPr>
          <w:noProof/>
        </w:rPr>
        <w:lastRenderedPageBreak/>
        <w:drawing>
          <wp:inline distT="0" distB="0" distL="0" distR="0" wp14:anchorId="67058D01" wp14:editId="22F232DA">
            <wp:extent cx="5943600" cy="7899400"/>
            <wp:effectExtent l="0" t="0" r="0" b="0"/>
            <wp:docPr id="917581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l="-1183" t="-700" r="-43614" b="-1945"/>
                    <a:stretch>
                      <a:fillRect/>
                    </a:stretch>
                  </pic:blipFill>
                  <pic:spPr bwMode="auto">
                    <a:xfrm>
                      <a:off x="0" y="0"/>
                      <a:ext cx="5943600" cy="7899400"/>
                    </a:xfrm>
                    <a:prstGeom prst="rect">
                      <a:avLst/>
                    </a:prstGeom>
                    <a:noFill/>
                    <a:ln>
                      <a:noFill/>
                    </a:ln>
                  </pic:spPr>
                </pic:pic>
              </a:graphicData>
            </a:graphic>
          </wp:inline>
        </w:drawing>
      </w:r>
    </w:p>
    <w:p w14:paraId="6E7DC435" w14:textId="77777777" w:rsidR="000531BF" w:rsidRDefault="000531BF" w:rsidP="000531BF">
      <w:pPr>
        <w:pStyle w:val="DefaultText"/>
        <w:tabs>
          <w:tab w:val="left" w:pos="360"/>
        </w:tabs>
        <w:spacing w:line="312" w:lineRule="exact"/>
        <w:ind w:left="900"/>
      </w:pPr>
      <w:r>
        <w:br w:type="page"/>
      </w:r>
    </w:p>
    <w:p w14:paraId="31DB600B" w14:textId="77777777" w:rsidR="000531BF" w:rsidRDefault="000531BF" w:rsidP="000531BF">
      <w:pPr>
        <w:pStyle w:val="DefaultText"/>
        <w:tabs>
          <w:tab w:val="left" w:pos="360"/>
        </w:tabs>
        <w:spacing w:line="312" w:lineRule="exact"/>
        <w:ind w:left="1360"/>
        <w:rPr>
          <w:b/>
        </w:rPr>
      </w:pPr>
      <w:r>
        <w:rPr>
          <w:b/>
        </w:rPr>
        <w:lastRenderedPageBreak/>
        <w:t>Figure 3 - Flowchart of the process from collection of information to reaching of audit conclusions.</w:t>
      </w:r>
    </w:p>
    <w:p w14:paraId="48004A7B" w14:textId="77777777" w:rsidR="000531BF" w:rsidRDefault="000531BF" w:rsidP="000531BF">
      <w:pPr>
        <w:pStyle w:val="DefaultText"/>
        <w:tabs>
          <w:tab w:val="left" w:pos="360"/>
        </w:tabs>
        <w:spacing w:line="312" w:lineRule="exact"/>
        <w:ind w:left="900"/>
      </w:pPr>
    </w:p>
    <w:p w14:paraId="4E362B45" w14:textId="77777777" w:rsidR="000531BF" w:rsidRDefault="000531BF" w:rsidP="000531BF">
      <w:pPr>
        <w:pStyle w:val="DefaultText"/>
        <w:tabs>
          <w:tab w:val="left" w:pos="360"/>
        </w:tabs>
        <w:spacing w:line="312" w:lineRule="exact"/>
        <w:ind w:left="900"/>
        <w:rPr>
          <w:sz w:val="22"/>
          <w:szCs w:val="18"/>
        </w:rPr>
      </w:pPr>
      <w:r>
        <w:rPr>
          <w:sz w:val="22"/>
          <w:szCs w:val="18"/>
        </w:rPr>
        <w:t>Information relevant to the audit objectives, scope, and criteria, including information relating to interfaces between functions, activities, and processes should be collected during the audit.  It should be verified by the auditor(s) and can then be considered to be audit evidence.  Audit evidence should be identified as such and recorded.</w:t>
      </w:r>
    </w:p>
    <w:p w14:paraId="0F26E710" w14:textId="77777777" w:rsidR="000531BF" w:rsidRDefault="000531BF" w:rsidP="000531BF">
      <w:pPr>
        <w:pStyle w:val="DefaultText"/>
        <w:tabs>
          <w:tab w:val="left" w:pos="360"/>
        </w:tabs>
        <w:spacing w:line="312" w:lineRule="exact"/>
        <w:ind w:left="900"/>
        <w:rPr>
          <w:sz w:val="22"/>
        </w:rPr>
      </w:pPr>
    </w:p>
    <w:p w14:paraId="627B00FD" w14:textId="77777777" w:rsidR="000531BF" w:rsidRDefault="000531BF" w:rsidP="000531BF">
      <w:pPr>
        <w:pStyle w:val="DefaultText"/>
        <w:spacing w:line="312" w:lineRule="exact"/>
        <w:ind w:left="1360" w:firstLine="5"/>
        <w:rPr>
          <w:sz w:val="22"/>
          <w:szCs w:val="22"/>
        </w:rPr>
      </w:pPr>
      <w:r>
        <w:rPr>
          <w:sz w:val="22"/>
          <w:szCs w:val="22"/>
        </w:rPr>
        <w:t>NOTE</w:t>
      </w:r>
      <w:r>
        <w:rPr>
          <w:sz w:val="22"/>
          <w:szCs w:val="22"/>
        </w:rPr>
        <w:tab/>
        <w:t>The audit evidence will inevitably be only samples of the information available, since an audit is conducted during a finite period of time and with limited resources.  There is thus an element of uncertainty inherent in all audits, and those acting upon the audit conclusions should be aware of this uncertainty.</w:t>
      </w:r>
    </w:p>
    <w:p w14:paraId="23E1E23F" w14:textId="77777777" w:rsidR="000531BF" w:rsidRDefault="000531BF" w:rsidP="000531BF">
      <w:pPr>
        <w:pStyle w:val="DefaultText"/>
        <w:tabs>
          <w:tab w:val="left" w:pos="360"/>
        </w:tabs>
        <w:spacing w:line="312" w:lineRule="exact"/>
        <w:ind w:left="900"/>
      </w:pPr>
    </w:p>
    <w:p w14:paraId="2BB159CA" w14:textId="77777777" w:rsidR="000531BF" w:rsidRDefault="000531BF" w:rsidP="000531BF">
      <w:pPr>
        <w:pStyle w:val="DefaultText"/>
        <w:tabs>
          <w:tab w:val="left" w:pos="360"/>
        </w:tabs>
        <w:spacing w:line="312" w:lineRule="exact"/>
        <w:ind w:left="900"/>
        <w:rPr>
          <w:sz w:val="22"/>
          <w:szCs w:val="18"/>
        </w:rPr>
      </w:pPr>
      <w:r>
        <w:rPr>
          <w:sz w:val="22"/>
          <w:szCs w:val="18"/>
        </w:rPr>
        <w:t>The sources of information chosen can vary according to the scope and complexity of the audit and can include:</w:t>
      </w:r>
    </w:p>
    <w:p w14:paraId="4DCE5820" w14:textId="77777777" w:rsidR="000531BF" w:rsidRDefault="000531BF" w:rsidP="000531BF">
      <w:pPr>
        <w:pStyle w:val="DefaultText"/>
        <w:tabs>
          <w:tab w:val="left" w:pos="360"/>
        </w:tabs>
        <w:spacing w:line="312" w:lineRule="exact"/>
        <w:ind w:left="1418" w:hanging="567"/>
        <w:rPr>
          <w:sz w:val="22"/>
          <w:szCs w:val="18"/>
        </w:rPr>
      </w:pPr>
      <w:r>
        <w:rPr>
          <w:sz w:val="22"/>
          <w:szCs w:val="18"/>
        </w:rPr>
        <w:t>a)</w:t>
      </w:r>
      <w:r>
        <w:rPr>
          <w:sz w:val="22"/>
          <w:szCs w:val="18"/>
        </w:rPr>
        <w:tab/>
      </w:r>
      <w:proofErr w:type="gramStart"/>
      <w:r>
        <w:rPr>
          <w:sz w:val="22"/>
          <w:szCs w:val="18"/>
        </w:rPr>
        <w:t>interviews;</w:t>
      </w:r>
      <w:proofErr w:type="gramEnd"/>
    </w:p>
    <w:p w14:paraId="001790E1" w14:textId="77777777" w:rsidR="000531BF" w:rsidRDefault="000531BF" w:rsidP="000531BF">
      <w:pPr>
        <w:pStyle w:val="DefaultText"/>
        <w:tabs>
          <w:tab w:val="left" w:pos="360"/>
        </w:tabs>
        <w:spacing w:line="312" w:lineRule="exact"/>
        <w:ind w:left="1418" w:hanging="567"/>
        <w:rPr>
          <w:sz w:val="22"/>
          <w:szCs w:val="18"/>
        </w:rPr>
      </w:pPr>
      <w:r>
        <w:rPr>
          <w:sz w:val="22"/>
          <w:szCs w:val="18"/>
        </w:rPr>
        <w:t>b)</w:t>
      </w:r>
      <w:r>
        <w:rPr>
          <w:sz w:val="22"/>
          <w:szCs w:val="18"/>
        </w:rPr>
        <w:tab/>
        <w:t xml:space="preserve">observations of activities and the surrounding work environment and </w:t>
      </w:r>
      <w:proofErr w:type="gramStart"/>
      <w:r>
        <w:rPr>
          <w:sz w:val="22"/>
          <w:szCs w:val="18"/>
        </w:rPr>
        <w:t>conditions;</w:t>
      </w:r>
      <w:proofErr w:type="gramEnd"/>
    </w:p>
    <w:p w14:paraId="231DC5A2" w14:textId="77777777" w:rsidR="000531BF" w:rsidRDefault="000531BF" w:rsidP="000531BF">
      <w:pPr>
        <w:pStyle w:val="DefaultText"/>
        <w:tabs>
          <w:tab w:val="left" w:pos="360"/>
        </w:tabs>
        <w:spacing w:line="312" w:lineRule="exact"/>
        <w:ind w:left="1418" w:hanging="567"/>
        <w:rPr>
          <w:sz w:val="22"/>
          <w:szCs w:val="18"/>
        </w:rPr>
      </w:pPr>
      <w:r>
        <w:rPr>
          <w:sz w:val="22"/>
          <w:szCs w:val="18"/>
        </w:rPr>
        <w:t>c)</w:t>
      </w:r>
      <w:r>
        <w:rPr>
          <w:sz w:val="22"/>
          <w:szCs w:val="18"/>
        </w:rPr>
        <w:tab/>
        <w:t xml:space="preserve">documents, including, for example, policy, objectives, plans, procedures, instructions, product certificates and notifications, specifications, drawings, contracts </w:t>
      </w:r>
      <w:proofErr w:type="gramStart"/>
      <w:r>
        <w:rPr>
          <w:sz w:val="22"/>
          <w:szCs w:val="18"/>
        </w:rPr>
        <w:t>orders;</w:t>
      </w:r>
      <w:proofErr w:type="gramEnd"/>
    </w:p>
    <w:p w14:paraId="48338CAD" w14:textId="77777777" w:rsidR="000531BF" w:rsidRDefault="000531BF" w:rsidP="000531BF">
      <w:pPr>
        <w:pStyle w:val="DefaultText"/>
        <w:tabs>
          <w:tab w:val="left" w:pos="360"/>
        </w:tabs>
        <w:spacing w:line="312" w:lineRule="exact"/>
        <w:ind w:left="1418" w:hanging="567"/>
        <w:rPr>
          <w:sz w:val="22"/>
          <w:szCs w:val="18"/>
        </w:rPr>
      </w:pPr>
      <w:r>
        <w:rPr>
          <w:sz w:val="22"/>
          <w:szCs w:val="18"/>
        </w:rPr>
        <w:t>d)</w:t>
      </w:r>
      <w:r>
        <w:rPr>
          <w:sz w:val="22"/>
          <w:szCs w:val="18"/>
        </w:rPr>
        <w:tab/>
        <w:t xml:space="preserve">records, such as inspection records, minutes of meetings, reports or logbooks on customer complaints and other relevant communication from external parties, audit reports, monitoring programmes and results of </w:t>
      </w:r>
      <w:proofErr w:type="gramStart"/>
      <w:r>
        <w:rPr>
          <w:sz w:val="22"/>
          <w:szCs w:val="18"/>
        </w:rPr>
        <w:t>measurements;</w:t>
      </w:r>
      <w:proofErr w:type="gramEnd"/>
    </w:p>
    <w:p w14:paraId="7CA8B27E" w14:textId="77777777" w:rsidR="000531BF" w:rsidRDefault="000531BF" w:rsidP="000531BF">
      <w:pPr>
        <w:pStyle w:val="DefaultText"/>
        <w:tabs>
          <w:tab w:val="left" w:pos="360"/>
        </w:tabs>
        <w:spacing w:line="312" w:lineRule="exact"/>
        <w:ind w:left="1418" w:hanging="567"/>
        <w:rPr>
          <w:sz w:val="22"/>
          <w:szCs w:val="18"/>
        </w:rPr>
      </w:pPr>
      <w:r>
        <w:rPr>
          <w:sz w:val="22"/>
          <w:szCs w:val="18"/>
        </w:rPr>
        <w:t>e)</w:t>
      </w:r>
      <w:r>
        <w:rPr>
          <w:sz w:val="22"/>
          <w:szCs w:val="18"/>
        </w:rPr>
        <w:tab/>
        <w:t xml:space="preserve">data summaries, analyses, metrics and performance </w:t>
      </w:r>
      <w:proofErr w:type="gramStart"/>
      <w:r>
        <w:rPr>
          <w:sz w:val="22"/>
          <w:szCs w:val="18"/>
        </w:rPr>
        <w:t>indicators;</w:t>
      </w:r>
      <w:proofErr w:type="gramEnd"/>
    </w:p>
    <w:p w14:paraId="6ED49052" w14:textId="77777777" w:rsidR="000531BF" w:rsidRDefault="000531BF" w:rsidP="000531BF">
      <w:pPr>
        <w:pStyle w:val="DefaultText"/>
        <w:tabs>
          <w:tab w:val="left" w:pos="360"/>
        </w:tabs>
        <w:spacing w:line="312" w:lineRule="exact"/>
        <w:ind w:left="1418" w:hanging="567"/>
        <w:rPr>
          <w:sz w:val="22"/>
          <w:szCs w:val="18"/>
        </w:rPr>
      </w:pPr>
      <w:r>
        <w:rPr>
          <w:sz w:val="22"/>
          <w:szCs w:val="18"/>
        </w:rPr>
        <w:t>f)</w:t>
      </w:r>
      <w:r>
        <w:rPr>
          <w:sz w:val="22"/>
          <w:szCs w:val="18"/>
        </w:rPr>
        <w:tab/>
        <w:t xml:space="preserve">records of the basis of relevant auditee's sampling programmes and the procedures for ensuring effective quality control of sampling and measurement </w:t>
      </w:r>
      <w:proofErr w:type="gramStart"/>
      <w:r>
        <w:rPr>
          <w:sz w:val="22"/>
          <w:szCs w:val="18"/>
        </w:rPr>
        <w:t>processes;</w:t>
      </w:r>
      <w:proofErr w:type="gramEnd"/>
    </w:p>
    <w:p w14:paraId="6BB18010" w14:textId="77777777" w:rsidR="000531BF" w:rsidRDefault="000531BF" w:rsidP="000531BF">
      <w:pPr>
        <w:pStyle w:val="DefaultText"/>
        <w:tabs>
          <w:tab w:val="left" w:pos="360"/>
        </w:tabs>
        <w:spacing w:line="312" w:lineRule="exact"/>
        <w:ind w:left="1418" w:hanging="567"/>
        <w:rPr>
          <w:sz w:val="22"/>
          <w:szCs w:val="18"/>
        </w:rPr>
      </w:pPr>
      <w:r>
        <w:rPr>
          <w:sz w:val="22"/>
          <w:szCs w:val="18"/>
        </w:rPr>
        <w:t>g)</w:t>
      </w:r>
      <w:r>
        <w:rPr>
          <w:sz w:val="22"/>
          <w:szCs w:val="18"/>
        </w:rPr>
        <w:tab/>
        <w:t xml:space="preserve">reports from other sources, for example, customer feedback, external reports and vendor supplier </w:t>
      </w:r>
      <w:proofErr w:type="gramStart"/>
      <w:r>
        <w:rPr>
          <w:sz w:val="22"/>
          <w:szCs w:val="18"/>
        </w:rPr>
        <w:t>ratings;</w:t>
      </w:r>
      <w:proofErr w:type="gramEnd"/>
    </w:p>
    <w:p w14:paraId="138AE3C5" w14:textId="77777777" w:rsidR="000531BF" w:rsidRDefault="000531BF" w:rsidP="000531BF">
      <w:pPr>
        <w:pStyle w:val="DefaultText"/>
        <w:tabs>
          <w:tab w:val="left" w:pos="360"/>
        </w:tabs>
        <w:spacing w:line="312" w:lineRule="exact"/>
        <w:ind w:left="1418" w:hanging="567"/>
        <w:rPr>
          <w:sz w:val="22"/>
          <w:szCs w:val="18"/>
        </w:rPr>
      </w:pPr>
      <w:r>
        <w:rPr>
          <w:sz w:val="22"/>
          <w:szCs w:val="18"/>
        </w:rPr>
        <w:t>h)</w:t>
      </w:r>
      <w:r>
        <w:rPr>
          <w:sz w:val="22"/>
          <w:szCs w:val="18"/>
        </w:rPr>
        <w:tab/>
        <w:t>computerised data bases and web sites.</w:t>
      </w:r>
    </w:p>
    <w:p w14:paraId="5250BD14" w14:textId="77777777" w:rsidR="000531BF" w:rsidRDefault="000531BF" w:rsidP="000531BF">
      <w:pPr>
        <w:pStyle w:val="DefaultText"/>
        <w:tabs>
          <w:tab w:val="left" w:pos="360"/>
        </w:tabs>
        <w:spacing w:line="312" w:lineRule="exact"/>
        <w:ind w:left="900"/>
      </w:pPr>
    </w:p>
    <w:p w14:paraId="7E729129" w14:textId="77777777" w:rsidR="000531BF" w:rsidRDefault="000531BF" w:rsidP="000531BF">
      <w:pPr>
        <w:pStyle w:val="DefaultText"/>
        <w:tabs>
          <w:tab w:val="left" w:pos="360"/>
        </w:tabs>
        <w:spacing w:line="312" w:lineRule="exact"/>
        <w:ind w:left="900"/>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1"/>
      </w:tblGrid>
      <w:tr w:rsidR="000531BF" w14:paraId="6426D77F" w14:textId="77777777" w:rsidTr="000531BF">
        <w:tc>
          <w:tcPr>
            <w:tcW w:w="8874" w:type="dxa"/>
            <w:tcBorders>
              <w:top w:val="single" w:sz="4" w:space="0" w:color="auto"/>
              <w:left w:val="single" w:sz="4" w:space="0" w:color="auto"/>
              <w:bottom w:val="single" w:sz="4" w:space="0" w:color="auto"/>
              <w:right w:val="single" w:sz="4" w:space="0" w:color="auto"/>
            </w:tcBorders>
            <w:hideMark/>
          </w:tcPr>
          <w:p w14:paraId="0C37DD7D" w14:textId="77777777" w:rsidR="000531BF" w:rsidRDefault="000531BF">
            <w:pPr>
              <w:pStyle w:val="DefaultText"/>
              <w:tabs>
                <w:tab w:val="left" w:pos="360"/>
              </w:tabs>
              <w:spacing w:line="312" w:lineRule="exact"/>
              <w:rPr>
                <w:i/>
                <w:sz w:val="22"/>
                <w:szCs w:val="18"/>
              </w:rPr>
            </w:pPr>
            <w:r>
              <w:rPr>
                <w:b/>
                <w:sz w:val="22"/>
                <w:szCs w:val="18"/>
                <w:u w:val="single"/>
              </w:rPr>
              <w:t>Practical Help</w:t>
            </w:r>
            <w:r>
              <w:rPr>
                <w:sz w:val="22"/>
                <w:szCs w:val="18"/>
              </w:rPr>
              <w:t xml:space="preserve"> –</w:t>
            </w:r>
            <w:r>
              <w:rPr>
                <w:i/>
                <w:sz w:val="22"/>
                <w:szCs w:val="18"/>
              </w:rPr>
              <w:t xml:space="preserve"> Interviews</w:t>
            </w:r>
          </w:p>
          <w:p w14:paraId="5638C72C" w14:textId="77777777" w:rsidR="000531BF" w:rsidRDefault="000531BF">
            <w:pPr>
              <w:pStyle w:val="DefaultText"/>
              <w:spacing w:line="312" w:lineRule="exact"/>
              <w:rPr>
                <w:sz w:val="22"/>
                <w:szCs w:val="18"/>
              </w:rPr>
            </w:pPr>
            <w:r>
              <w:rPr>
                <w:sz w:val="22"/>
                <w:szCs w:val="18"/>
              </w:rPr>
              <w:t>Interviews are one of the important means of collecting information and should be carried out in a manner adapted to the situation and person interviewed.  However, the auditor should consider the following:</w:t>
            </w:r>
          </w:p>
          <w:p w14:paraId="5B3DB6C1" w14:textId="77777777" w:rsidR="000531BF" w:rsidRDefault="000531BF">
            <w:pPr>
              <w:pStyle w:val="DefaultText"/>
              <w:ind w:left="552" w:hanging="552"/>
              <w:rPr>
                <w:sz w:val="22"/>
                <w:szCs w:val="18"/>
              </w:rPr>
            </w:pPr>
            <w:r>
              <w:rPr>
                <w:sz w:val="22"/>
                <w:szCs w:val="18"/>
              </w:rPr>
              <w:t>a)</w:t>
            </w:r>
            <w:r>
              <w:rPr>
                <w:sz w:val="22"/>
                <w:szCs w:val="18"/>
              </w:rPr>
              <w:tab/>
              <w:t xml:space="preserve">interviews should be held with persons from different levels and functions, and </w:t>
            </w:r>
            <w:r>
              <w:rPr>
                <w:sz w:val="22"/>
                <w:szCs w:val="18"/>
              </w:rPr>
              <w:tab/>
              <w:t xml:space="preserve">especially with persons performing activities or tasks within the scope of the </w:t>
            </w:r>
            <w:proofErr w:type="gramStart"/>
            <w:r>
              <w:rPr>
                <w:sz w:val="22"/>
                <w:szCs w:val="18"/>
              </w:rPr>
              <w:t>audit;</w:t>
            </w:r>
            <w:proofErr w:type="gramEnd"/>
          </w:p>
          <w:p w14:paraId="6998E6CC" w14:textId="77777777" w:rsidR="000531BF" w:rsidRDefault="000531BF" w:rsidP="000531BF">
            <w:pPr>
              <w:pStyle w:val="DefaultText"/>
              <w:numPr>
                <w:ilvl w:val="0"/>
                <w:numId w:val="33"/>
              </w:numPr>
              <w:spacing w:line="312" w:lineRule="exact"/>
              <w:ind w:left="552" w:hanging="552"/>
              <w:rPr>
                <w:sz w:val="22"/>
                <w:szCs w:val="18"/>
              </w:rPr>
            </w:pPr>
            <w:r>
              <w:rPr>
                <w:sz w:val="22"/>
                <w:szCs w:val="18"/>
              </w:rPr>
              <w:tab/>
              <w:t xml:space="preserve">whenever possible, the interview should be conducted during normal working hours and at the normal workplace of the interviewed </w:t>
            </w:r>
            <w:proofErr w:type="gramStart"/>
            <w:r>
              <w:rPr>
                <w:sz w:val="22"/>
                <w:szCs w:val="18"/>
              </w:rPr>
              <w:t>person;</w:t>
            </w:r>
            <w:proofErr w:type="gramEnd"/>
          </w:p>
          <w:p w14:paraId="29DB1466" w14:textId="77777777" w:rsidR="000531BF" w:rsidRDefault="000531BF">
            <w:pPr>
              <w:pStyle w:val="DefaultText"/>
              <w:ind w:left="552" w:hanging="552"/>
              <w:rPr>
                <w:sz w:val="22"/>
                <w:szCs w:val="18"/>
              </w:rPr>
            </w:pPr>
            <w:r>
              <w:rPr>
                <w:sz w:val="22"/>
                <w:szCs w:val="18"/>
              </w:rPr>
              <w:t>c)</w:t>
            </w:r>
            <w:r>
              <w:rPr>
                <w:sz w:val="22"/>
                <w:szCs w:val="18"/>
              </w:rPr>
              <w:tab/>
              <w:t xml:space="preserve">every attempt should be made to put the interviewed person at ease prior to the </w:t>
            </w:r>
            <w:proofErr w:type="gramStart"/>
            <w:r>
              <w:rPr>
                <w:sz w:val="22"/>
                <w:szCs w:val="18"/>
              </w:rPr>
              <w:t>interview;</w:t>
            </w:r>
            <w:proofErr w:type="gramEnd"/>
          </w:p>
          <w:p w14:paraId="54AA634C" w14:textId="77777777" w:rsidR="000531BF" w:rsidRDefault="000531BF">
            <w:pPr>
              <w:pStyle w:val="DefaultText"/>
              <w:ind w:left="552" w:hanging="552"/>
              <w:rPr>
                <w:sz w:val="22"/>
                <w:szCs w:val="18"/>
              </w:rPr>
            </w:pPr>
            <w:r>
              <w:rPr>
                <w:sz w:val="22"/>
                <w:szCs w:val="18"/>
              </w:rPr>
              <w:t>d)</w:t>
            </w:r>
            <w:r>
              <w:rPr>
                <w:sz w:val="22"/>
                <w:szCs w:val="18"/>
              </w:rPr>
              <w:tab/>
              <w:t xml:space="preserve">the reason for the interview and any note taking should be </w:t>
            </w:r>
            <w:proofErr w:type="gramStart"/>
            <w:r>
              <w:rPr>
                <w:sz w:val="22"/>
                <w:szCs w:val="18"/>
              </w:rPr>
              <w:t>explained;</w:t>
            </w:r>
            <w:proofErr w:type="gramEnd"/>
          </w:p>
          <w:p w14:paraId="27B03713" w14:textId="77777777" w:rsidR="000531BF" w:rsidRDefault="000531BF">
            <w:pPr>
              <w:pStyle w:val="DefaultText"/>
              <w:ind w:left="552" w:hanging="552"/>
              <w:rPr>
                <w:sz w:val="22"/>
                <w:szCs w:val="18"/>
              </w:rPr>
            </w:pPr>
            <w:r>
              <w:rPr>
                <w:sz w:val="22"/>
                <w:szCs w:val="18"/>
              </w:rPr>
              <w:t>e)</w:t>
            </w:r>
            <w:r>
              <w:rPr>
                <w:sz w:val="22"/>
                <w:szCs w:val="18"/>
              </w:rPr>
              <w:tab/>
              <w:t xml:space="preserve">interviews can be initiated by asking the persons to describe their </w:t>
            </w:r>
            <w:proofErr w:type="gramStart"/>
            <w:r>
              <w:rPr>
                <w:sz w:val="22"/>
                <w:szCs w:val="18"/>
              </w:rPr>
              <w:t>work;</w:t>
            </w:r>
            <w:proofErr w:type="gramEnd"/>
          </w:p>
          <w:p w14:paraId="2E3D8CED" w14:textId="77777777" w:rsidR="000531BF" w:rsidRDefault="000531BF">
            <w:pPr>
              <w:pStyle w:val="DefaultText"/>
              <w:spacing w:line="312" w:lineRule="exact"/>
              <w:ind w:left="552" w:hanging="552"/>
              <w:rPr>
                <w:sz w:val="22"/>
                <w:szCs w:val="18"/>
              </w:rPr>
            </w:pPr>
            <w:r>
              <w:rPr>
                <w:sz w:val="22"/>
                <w:szCs w:val="18"/>
              </w:rPr>
              <w:t>f)</w:t>
            </w:r>
            <w:r>
              <w:rPr>
                <w:sz w:val="22"/>
                <w:szCs w:val="18"/>
              </w:rPr>
              <w:tab/>
              <w:t>the results from the interview should be summarised and reviewed with the interviewed person</w:t>
            </w:r>
          </w:p>
          <w:p w14:paraId="0A541C58" w14:textId="77777777" w:rsidR="000531BF" w:rsidRDefault="000531BF">
            <w:pPr>
              <w:pStyle w:val="DefaultText"/>
              <w:spacing w:line="312" w:lineRule="exact"/>
              <w:ind w:left="552" w:hanging="552"/>
              <w:rPr>
                <w:sz w:val="22"/>
                <w:szCs w:val="18"/>
              </w:rPr>
            </w:pPr>
            <w:r>
              <w:rPr>
                <w:sz w:val="22"/>
                <w:szCs w:val="18"/>
              </w:rPr>
              <w:lastRenderedPageBreak/>
              <w:t>g)</w:t>
            </w:r>
            <w:r>
              <w:rPr>
                <w:sz w:val="22"/>
                <w:szCs w:val="18"/>
              </w:rPr>
              <w:tab/>
              <w:t xml:space="preserve">questions that bias the answers (leading questions) should be </w:t>
            </w:r>
            <w:proofErr w:type="gramStart"/>
            <w:r>
              <w:rPr>
                <w:sz w:val="22"/>
                <w:szCs w:val="18"/>
              </w:rPr>
              <w:t>avoided;</w:t>
            </w:r>
            <w:proofErr w:type="gramEnd"/>
          </w:p>
          <w:p w14:paraId="57D010F1" w14:textId="77777777" w:rsidR="000531BF" w:rsidRDefault="000531BF">
            <w:pPr>
              <w:pStyle w:val="DefaultText"/>
              <w:spacing w:line="312" w:lineRule="exact"/>
              <w:ind w:left="552" w:hanging="552"/>
            </w:pPr>
            <w:r>
              <w:rPr>
                <w:sz w:val="22"/>
                <w:szCs w:val="18"/>
              </w:rPr>
              <w:t>h)</w:t>
            </w:r>
            <w:r>
              <w:rPr>
                <w:sz w:val="22"/>
                <w:szCs w:val="18"/>
              </w:rPr>
              <w:tab/>
              <w:t>the interviewed persons should be thanked for their participation and co-operation</w:t>
            </w:r>
          </w:p>
        </w:tc>
      </w:tr>
    </w:tbl>
    <w:p w14:paraId="41261D32" w14:textId="77777777" w:rsidR="000531BF" w:rsidRDefault="000531BF" w:rsidP="000531BF">
      <w:pPr>
        <w:pStyle w:val="DefaultText"/>
        <w:tabs>
          <w:tab w:val="left" w:pos="360"/>
        </w:tabs>
        <w:spacing w:line="312" w:lineRule="exact"/>
        <w:ind w:left="900"/>
      </w:pPr>
    </w:p>
    <w:p w14:paraId="6E3ADCE1" w14:textId="77777777" w:rsidR="000531BF" w:rsidRDefault="000531BF" w:rsidP="000531BF">
      <w:pPr>
        <w:pStyle w:val="DefaultText"/>
        <w:tabs>
          <w:tab w:val="left" w:pos="360"/>
        </w:tabs>
        <w:spacing w:line="312" w:lineRule="exact"/>
        <w:ind w:left="900"/>
      </w:pPr>
    </w:p>
    <w:p w14:paraId="63389C25" w14:textId="77777777" w:rsidR="000531BF" w:rsidRDefault="000531BF" w:rsidP="000531BF">
      <w:pPr>
        <w:pStyle w:val="DefaultText"/>
        <w:tabs>
          <w:tab w:val="left" w:pos="360"/>
        </w:tabs>
        <w:spacing w:line="312" w:lineRule="exact"/>
        <w:ind w:left="900"/>
      </w:pPr>
      <w:r>
        <w:rPr>
          <w:b/>
        </w:rPr>
        <w:t>6.5.4</w:t>
      </w:r>
      <w:r>
        <w:rPr>
          <w:b/>
        </w:rPr>
        <w:tab/>
        <w:t>Audit findings</w:t>
      </w:r>
    </w:p>
    <w:p w14:paraId="0DCB33C0" w14:textId="77777777" w:rsidR="000531BF" w:rsidRDefault="000531BF" w:rsidP="000531BF">
      <w:pPr>
        <w:pStyle w:val="DefaultText"/>
        <w:tabs>
          <w:tab w:val="left" w:pos="360"/>
        </w:tabs>
        <w:spacing w:line="312" w:lineRule="exact"/>
        <w:ind w:left="900"/>
        <w:rPr>
          <w:sz w:val="22"/>
          <w:szCs w:val="18"/>
        </w:rPr>
      </w:pPr>
      <w:r>
        <w:rPr>
          <w:sz w:val="22"/>
          <w:szCs w:val="18"/>
        </w:rPr>
        <w:t>Collected audit evidence should be evaluated against the audit criteria to generate the audit findings.  An audit finding can indicate either conformity or nonconformity with audit criteria.  If so decided, audit findings can be graded in accordance with the audit plan.</w:t>
      </w:r>
    </w:p>
    <w:p w14:paraId="478D0D57" w14:textId="77777777" w:rsidR="000531BF" w:rsidRDefault="000531BF" w:rsidP="000531BF">
      <w:pPr>
        <w:pStyle w:val="DefaultText"/>
        <w:tabs>
          <w:tab w:val="left" w:pos="360"/>
        </w:tabs>
        <w:spacing w:line="312" w:lineRule="exact"/>
        <w:ind w:left="900"/>
      </w:pPr>
    </w:p>
    <w:p w14:paraId="09458C1D" w14:textId="77777777" w:rsidR="000531BF" w:rsidRDefault="000531BF" w:rsidP="000531BF">
      <w:pPr>
        <w:pStyle w:val="DefaultText"/>
        <w:tabs>
          <w:tab w:val="left" w:pos="360"/>
        </w:tabs>
        <w:spacing w:line="312" w:lineRule="exact"/>
        <w:ind w:left="900"/>
        <w:rPr>
          <w:sz w:val="22"/>
          <w:szCs w:val="18"/>
        </w:rPr>
      </w:pPr>
      <w:r>
        <w:rPr>
          <w:sz w:val="22"/>
          <w:szCs w:val="18"/>
        </w:rPr>
        <w:t>An audit team should meet as needed to review the audit findings at appropriate stages during the audit.</w:t>
      </w:r>
    </w:p>
    <w:p w14:paraId="4C1CEF47" w14:textId="77777777" w:rsidR="000531BF" w:rsidRDefault="000531BF" w:rsidP="000531BF">
      <w:pPr>
        <w:pStyle w:val="DefaultText"/>
        <w:tabs>
          <w:tab w:val="left" w:pos="360"/>
        </w:tabs>
        <w:spacing w:line="312" w:lineRule="exact"/>
        <w:ind w:left="900"/>
        <w:rPr>
          <w:sz w:val="22"/>
          <w:szCs w:val="18"/>
        </w:rPr>
      </w:pPr>
    </w:p>
    <w:p w14:paraId="0D146038" w14:textId="77777777" w:rsidR="000531BF" w:rsidRDefault="000531BF" w:rsidP="000531BF">
      <w:pPr>
        <w:pStyle w:val="DefaultText"/>
        <w:tabs>
          <w:tab w:val="left" w:pos="360"/>
        </w:tabs>
        <w:spacing w:line="312" w:lineRule="exact"/>
        <w:ind w:left="900"/>
        <w:rPr>
          <w:sz w:val="22"/>
          <w:szCs w:val="18"/>
        </w:rPr>
      </w:pPr>
      <w:r>
        <w:rPr>
          <w:sz w:val="22"/>
          <w:szCs w:val="18"/>
        </w:rPr>
        <w:t xml:space="preserve">Conformities should be summarised to at least indicate locations, functions, processes, or requirements that were audited. </w:t>
      </w:r>
    </w:p>
    <w:p w14:paraId="61BC0D9F" w14:textId="77777777" w:rsidR="000531BF" w:rsidRDefault="000531BF" w:rsidP="000531BF">
      <w:pPr>
        <w:pStyle w:val="DefaultText"/>
        <w:tabs>
          <w:tab w:val="left" w:pos="360"/>
        </w:tabs>
        <w:spacing w:line="312" w:lineRule="exact"/>
        <w:ind w:left="900"/>
        <w:rPr>
          <w:sz w:val="22"/>
          <w:szCs w:val="18"/>
        </w:rPr>
      </w:pPr>
    </w:p>
    <w:p w14:paraId="06637F55" w14:textId="77777777" w:rsidR="000531BF" w:rsidRDefault="000531BF" w:rsidP="000531BF">
      <w:pPr>
        <w:pStyle w:val="DefaultText"/>
        <w:tabs>
          <w:tab w:val="left" w:pos="360"/>
        </w:tabs>
        <w:spacing w:line="312" w:lineRule="exact"/>
        <w:ind w:left="900"/>
        <w:rPr>
          <w:sz w:val="22"/>
          <w:szCs w:val="18"/>
        </w:rPr>
      </w:pPr>
      <w:r>
        <w:rPr>
          <w:sz w:val="22"/>
          <w:szCs w:val="18"/>
        </w:rPr>
        <w:t>Individual audit findings of conformity should also be recorded and supported with audit evidence.</w:t>
      </w:r>
    </w:p>
    <w:p w14:paraId="321888F1" w14:textId="77777777" w:rsidR="000531BF" w:rsidRDefault="000531BF" w:rsidP="000531BF">
      <w:pPr>
        <w:pStyle w:val="DefaultText"/>
        <w:tabs>
          <w:tab w:val="left" w:pos="360"/>
        </w:tabs>
        <w:spacing w:line="312" w:lineRule="exact"/>
        <w:ind w:left="900"/>
        <w:rPr>
          <w:sz w:val="22"/>
          <w:szCs w:val="18"/>
        </w:rPr>
      </w:pPr>
    </w:p>
    <w:p w14:paraId="724A4DB4" w14:textId="77777777" w:rsidR="000531BF" w:rsidRDefault="000531BF" w:rsidP="000531BF">
      <w:pPr>
        <w:pStyle w:val="DefaultText"/>
        <w:tabs>
          <w:tab w:val="left" w:pos="360"/>
        </w:tabs>
        <w:spacing w:line="312" w:lineRule="exact"/>
        <w:ind w:left="900"/>
        <w:rPr>
          <w:sz w:val="22"/>
          <w:szCs w:val="18"/>
        </w:rPr>
      </w:pPr>
      <w:r>
        <w:rPr>
          <w:sz w:val="22"/>
          <w:szCs w:val="18"/>
        </w:rPr>
        <w:t>Nonconformities should be recorded and supported by audit evidence.  Nonconformities should be reviewed with an appropriate auditee representative to obtain acknowledgement of the audit evidence.  The acknowledgement indicates that the audit evidence is accurate, and that the nonconformity is understood.  Every attempt should be made to resolve any divergence of opinion concerning the audit evidence and/or findings, and unresolved points should be recorded.</w:t>
      </w:r>
    </w:p>
    <w:p w14:paraId="2793EF86" w14:textId="77777777" w:rsidR="000531BF" w:rsidRDefault="000531BF" w:rsidP="000531BF">
      <w:pPr>
        <w:pStyle w:val="DefaultText"/>
        <w:tabs>
          <w:tab w:val="left" w:pos="360"/>
        </w:tabs>
        <w:spacing w:line="312" w:lineRule="exact"/>
        <w:ind w:left="900"/>
        <w:rPr>
          <w:sz w:val="22"/>
          <w:szCs w:val="18"/>
        </w:rPr>
      </w:pPr>
    </w:p>
    <w:p w14:paraId="7158A857" w14:textId="77777777" w:rsidR="000531BF" w:rsidRDefault="000531BF" w:rsidP="000531BF">
      <w:pPr>
        <w:pStyle w:val="DefaultText"/>
        <w:tabs>
          <w:tab w:val="left" w:pos="360"/>
        </w:tabs>
        <w:spacing w:line="312" w:lineRule="exact"/>
        <w:ind w:left="900"/>
        <w:rPr>
          <w:sz w:val="20"/>
          <w:szCs w:val="18"/>
        </w:rPr>
      </w:pPr>
      <w:r>
        <w:rPr>
          <w:sz w:val="22"/>
          <w:szCs w:val="22"/>
        </w:rPr>
        <w:t>The audit team leader shall determine whether it is possible for the auditee to correct any nonconformities raised, prior to the completion of the audit</w:t>
      </w:r>
      <w:r>
        <w:rPr>
          <w:sz w:val="20"/>
          <w:szCs w:val="18"/>
        </w:rPr>
        <w:t xml:space="preserve">. </w:t>
      </w:r>
    </w:p>
    <w:p w14:paraId="713F0870" w14:textId="77777777" w:rsidR="000531BF" w:rsidRDefault="000531BF" w:rsidP="000531BF">
      <w:pPr>
        <w:pStyle w:val="DefaultText"/>
        <w:tabs>
          <w:tab w:val="left" w:pos="360"/>
        </w:tabs>
        <w:spacing w:line="312" w:lineRule="exact"/>
        <w:ind w:left="900"/>
      </w:pPr>
    </w:p>
    <w:p w14:paraId="1A33B430" w14:textId="77777777" w:rsidR="000531BF" w:rsidRDefault="000531BF" w:rsidP="000531BF">
      <w:pPr>
        <w:pStyle w:val="DefaultText"/>
        <w:tabs>
          <w:tab w:val="left" w:pos="360"/>
        </w:tabs>
        <w:spacing w:line="312" w:lineRule="exact"/>
        <w:ind w:left="900"/>
        <w:rPr>
          <w:b/>
        </w:rPr>
      </w:pPr>
      <w:r>
        <w:rPr>
          <w:b/>
        </w:rPr>
        <w:t>6.5.5</w:t>
      </w:r>
      <w:r>
        <w:rPr>
          <w:b/>
        </w:rPr>
        <w:tab/>
        <w:t>Communication during the audit</w:t>
      </w:r>
    </w:p>
    <w:p w14:paraId="4C9466E2" w14:textId="77777777" w:rsidR="000531BF" w:rsidRDefault="000531BF" w:rsidP="000531BF">
      <w:pPr>
        <w:pStyle w:val="DefaultText"/>
        <w:tabs>
          <w:tab w:val="left" w:pos="360"/>
        </w:tabs>
        <w:spacing w:line="312" w:lineRule="exact"/>
        <w:ind w:left="900"/>
        <w:rPr>
          <w:sz w:val="22"/>
          <w:szCs w:val="18"/>
        </w:rPr>
      </w:pPr>
      <w:r>
        <w:rPr>
          <w:sz w:val="22"/>
          <w:szCs w:val="18"/>
        </w:rPr>
        <w:t>Dependent upon the scope and complexity of the audit, it can be necessary to make formal arrangements for communication during the audit.</w:t>
      </w:r>
    </w:p>
    <w:p w14:paraId="743BD6F2" w14:textId="77777777" w:rsidR="000531BF" w:rsidRDefault="000531BF" w:rsidP="000531BF">
      <w:pPr>
        <w:pStyle w:val="DefaultText"/>
        <w:tabs>
          <w:tab w:val="left" w:pos="360"/>
        </w:tabs>
        <w:spacing w:line="312" w:lineRule="exact"/>
        <w:ind w:left="900"/>
        <w:rPr>
          <w:sz w:val="22"/>
          <w:szCs w:val="18"/>
        </w:rPr>
      </w:pPr>
    </w:p>
    <w:p w14:paraId="36B202DE" w14:textId="77777777" w:rsidR="000531BF" w:rsidRDefault="000531BF" w:rsidP="000531BF">
      <w:pPr>
        <w:pStyle w:val="DefaultText"/>
        <w:tabs>
          <w:tab w:val="left" w:pos="360"/>
        </w:tabs>
        <w:spacing w:line="312" w:lineRule="exact"/>
        <w:ind w:left="900"/>
        <w:rPr>
          <w:sz w:val="22"/>
          <w:szCs w:val="18"/>
        </w:rPr>
      </w:pPr>
      <w:r>
        <w:rPr>
          <w:sz w:val="22"/>
          <w:szCs w:val="18"/>
        </w:rPr>
        <w:t>An audit team should confer at least daily in order to exchange information, assess audit progress, and reassign work between auditors as needed.</w:t>
      </w:r>
    </w:p>
    <w:p w14:paraId="6624C95A" w14:textId="77777777" w:rsidR="000531BF" w:rsidRDefault="000531BF" w:rsidP="000531BF">
      <w:pPr>
        <w:pStyle w:val="DefaultText"/>
        <w:tabs>
          <w:tab w:val="left" w:pos="360"/>
        </w:tabs>
        <w:spacing w:line="312" w:lineRule="exact"/>
        <w:ind w:left="900"/>
        <w:rPr>
          <w:sz w:val="22"/>
          <w:szCs w:val="18"/>
        </w:rPr>
      </w:pPr>
    </w:p>
    <w:p w14:paraId="2C4D5F35" w14:textId="77777777" w:rsidR="000531BF" w:rsidRDefault="000531BF" w:rsidP="000531BF">
      <w:pPr>
        <w:pStyle w:val="DefaultText"/>
        <w:tabs>
          <w:tab w:val="left" w:pos="360"/>
        </w:tabs>
        <w:spacing w:line="312" w:lineRule="exact"/>
        <w:ind w:left="900"/>
        <w:rPr>
          <w:sz w:val="22"/>
          <w:szCs w:val="18"/>
        </w:rPr>
      </w:pPr>
      <w:r>
        <w:rPr>
          <w:sz w:val="22"/>
          <w:szCs w:val="18"/>
        </w:rPr>
        <w:t>During the audit, the audit team leader should periodically communicate the status of the audit and any concerns to the auditee and audit client, as appropriate.  Any evidence collected in the audit that suggests a significant risk exposure should be reported immediately to the auditee and, as appropriate, to the audit client.</w:t>
      </w:r>
    </w:p>
    <w:p w14:paraId="2F4A421B" w14:textId="77777777" w:rsidR="000531BF" w:rsidRDefault="000531BF" w:rsidP="000531BF">
      <w:pPr>
        <w:pStyle w:val="DefaultText"/>
        <w:tabs>
          <w:tab w:val="left" w:pos="360"/>
        </w:tabs>
        <w:spacing w:line="312" w:lineRule="exact"/>
        <w:ind w:left="900"/>
        <w:rPr>
          <w:sz w:val="22"/>
          <w:szCs w:val="18"/>
        </w:rPr>
      </w:pPr>
    </w:p>
    <w:p w14:paraId="4ED6D515" w14:textId="77777777" w:rsidR="000531BF" w:rsidRDefault="000531BF" w:rsidP="000531BF">
      <w:pPr>
        <w:pStyle w:val="DefaultText"/>
        <w:tabs>
          <w:tab w:val="left" w:pos="360"/>
        </w:tabs>
        <w:spacing w:line="312" w:lineRule="exact"/>
        <w:ind w:left="900"/>
        <w:rPr>
          <w:sz w:val="22"/>
          <w:szCs w:val="18"/>
        </w:rPr>
      </w:pPr>
      <w:r>
        <w:rPr>
          <w:sz w:val="22"/>
          <w:szCs w:val="18"/>
        </w:rPr>
        <w:t>Where the available audit evidence indicates that the audit objectives are unattainable, the audit team leader should report the reasons to the audit client and the auditee to determine the appropriate action.  Such action can include reconfirmation of the audit plan, termination of the audit or a change in the audit objectives.</w:t>
      </w:r>
    </w:p>
    <w:p w14:paraId="22B96737" w14:textId="77777777" w:rsidR="000531BF" w:rsidRDefault="000531BF" w:rsidP="000531BF">
      <w:pPr>
        <w:pStyle w:val="DefaultText"/>
        <w:tabs>
          <w:tab w:val="left" w:pos="360"/>
        </w:tabs>
        <w:spacing w:line="312" w:lineRule="exact"/>
        <w:ind w:left="900"/>
        <w:rPr>
          <w:sz w:val="22"/>
          <w:szCs w:val="18"/>
        </w:rPr>
      </w:pPr>
    </w:p>
    <w:p w14:paraId="3DB961A0" w14:textId="77777777" w:rsidR="000531BF" w:rsidRDefault="000531BF" w:rsidP="000531BF">
      <w:pPr>
        <w:pStyle w:val="DefaultText"/>
        <w:tabs>
          <w:tab w:val="left" w:pos="360"/>
        </w:tabs>
        <w:spacing w:line="312" w:lineRule="exact"/>
        <w:ind w:left="900"/>
        <w:rPr>
          <w:sz w:val="22"/>
          <w:szCs w:val="18"/>
        </w:rPr>
      </w:pPr>
      <w:r>
        <w:rPr>
          <w:sz w:val="22"/>
          <w:szCs w:val="18"/>
        </w:rPr>
        <w:t>Any concern about an issue outside the audit scope should be noted and reported to the audit team leader, for possible communication to the audit client and auditee.  Any need for changes in the audit scope which may become apparent as on-site auditing activities progress should be reviewed with and approved by the audit client and, as appropriate, the auditee.</w:t>
      </w:r>
    </w:p>
    <w:p w14:paraId="0BE31D41" w14:textId="77777777" w:rsidR="000531BF" w:rsidRDefault="000531BF" w:rsidP="000531BF">
      <w:pPr>
        <w:pStyle w:val="DefaultText"/>
        <w:tabs>
          <w:tab w:val="left" w:pos="360"/>
        </w:tabs>
        <w:spacing w:line="312" w:lineRule="exact"/>
        <w:ind w:left="900"/>
        <w:rPr>
          <w:b/>
        </w:rPr>
      </w:pPr>
    </w:p>
    <w:p w14:paraId="22E61032" w14:textId="77777777" w:rsidR="000531BF" w:rsidRDefault="000531BF" w:rsidP="000531BF">
      <w:pPr>
        <w:pStyle w:val="DefaultText"/>
        <w:tabs>
          <w:tab w:val="left" w:pos="360"/>
        </w:tabs>
        <w:spacing w:line="312" w:lineRule="exact"/>
        <w:ind w:left="900"/>
      </w:pPr>
      <w:r>
        <w:rPr>
          <w:b/>
        </w:rPr>
        <w:t>6.5.6</w:t>
      </w:r>
      <w:r>
        <w:rPr>
          <w:b/>
        </w:rPr>
        <w:tab/>
        <w:t>Preparation for the closing meeting</w:t>
      </w:r>
    </w:p>
    <w:p w14:paraId="6F080FE0" w14:textId="77777777" w:rsidR="000531BF" w:rsidRDefault="000531BF" w:rsidP="000531BF">
      <w:pPr>
        <w:pStyle w:val="DefaultText"/>
        <w:tabs>
          <w:tab w:val="left" w:pos="360"/>
        </w:tabs>
        <w:spacing w:line="312" w:lineRule="exact"/>
        <w:ind w:left="900"/>
        <w:rPr>
          <w:sz w:val="22"/>
          <w:szCs w:val="18"/>
        </w:rPr>
      </w:pPr>
      <w:r>
        <w:rPr>
          <w:sz w:val="22"/>
          <w:szCs w:val="18"/>
        </w:rPr>
        <w:t>The audit team should confer prior to the closing meeting in order to:</w:t>
      </w:r>
    </w:p>
    <w:p w14:paraId="2355E9AE" w14:textId="77777777" w:rsidR="000531BF" w:rsidRDefault="000531BF" w:rsidP="000531BF">
      <w:pPr>
        <w:pStyle w:val="DefaultText"/>
        <w:tabs>
          <w:tab w:val="left" w:pos="360"/>
        </w:tabs>
        <w:spacing w:line="312" w:lineRule="exact"/>
        <w:ind w:left="1418" w:hanging="518"/>
        <w:rPr>
          <w:sz w:val="22"/>
          <w:szCs w:val="18"/>
        </w:rPr>
      </w:pPr>
      <w:r>
        <w:rPr>
          <w:sz w:val="22"/>
          <w:szCs w:val="18"/>
        </w:rPr>
        <w:t>a)</w:t>
      </w:r>
      <w:r>
        <w:rPr>
          <w:sz w:val="22"/>
          <w:szCs w:val="18"/>
        </w:rPr>
        <w:tab/>
        <w:t xml:space="preserve">review the audit findings and any other appropriate information collected during the </w:t>
      </w:r>
      <w:proofErr w:type="gramStart"/>
      <w:r>
        <w:rPr>
          <w:sz w:val="22"/>
          <w:szCs w:val="18"/>
        </w:rPr>
        <w:t>audit;</w:t>
      </w:r>
      <w:proofErr w:type="gramEnd"/>
    </w:p>
    <w:p w14:paraId="31F281DE" w14:textId="77777777" w:rsidR="000531BF" w:rsidRDefault="000531BF" w:rsidP="000531BF">
      <w:pPr>
        <w:pStyle w:val="DefaultText"/>
        <w:tabs>
          <w:tab w:val="left" w:pos="360"/>
        </w:tabs>
        <w:spacing w:line="312" w:lineRule="exact"/>
        <w:ind w:left="1418" w:hanging="518"/>
        <w:rPr>
          <w:sz w:val="22"/>
          <w:szCs w:val="18"/>
        </w:rPr>
      </w:pPr>
      <w:r>
        <w:rPr>
          <w:sz w:val="22"/>
          <w:szCs w:val="18"/>
        </w:rPr>
        <w:t>b)</w:t>
      </w:r>
      <w:r>
        <w:rPr>
          <w:sz w:val="22"/>
          <w:szCs w:val="18"/>
        </w:rPr>
        <w:tab/>
        <w:t xml:space="preserve">prepare a list of audit findings, if </w:t>
      </w:r>
      <w:proofErr w:type="gramStart"/>
      <w:r>
        <w:rPr>
          <w:sz w:val="22"/>
          <w:szCs w:val="18"/>
        </w:rPr>
        <w:t>appropriate;</w:t>
      </w:r>
      <w:proofErr w:type="gramEnd"/>
    </w:p>
    <w:p w14:paraId="3F6CEA54" w14:textId="77777777" w:rsidR="000531BF" w:rsidRDefault="000531BF" w:rsidP="000531BF">
      <w:pPr>
        <w:pStyle w:val="DefaultText"/>
        <w:tabs>
          <w:tab w:val="left" w:pos="360"/>
        </w:tabs>
        <w:spacing w:line="312" w:lineRule="exact"/>
        <w:ind w:left="1418" w:hanging="518"/>
        <w:rPr>
          <w:sz w:val="22"/>
          <w:szCs w:val="18"/>
        </w:rPr>
      </w:pPr>
      <w:r>
        <w:rPr>
          <w:sz w:val="22"/>
          <w:szCs w:val="18"/>
        </w:rPr>
        <w:t>c)</w:t>
      </w:r>
      <w:r>
        <w:rPr>
          <w:sz w:val="22"/>
          <w:szCs w:val="18"/>
        </w:rPr>
        <w:tab/>
        <w:t xml:space="preserve">reach consensus on the audit </w:t>
      </w:r>
      <w:proofErr w:type="gramStart"/>
      <w:r>
        <w:rPr>
          <w:sz w:val="22"/>
          <w:szCs w:val="18"/>
        </w:rPr>
        <w:t>conclusions;</w:t>
      </w:r>
      <w:proofErr w:type="gramEnd"/>
    </w:p>
    <w:p w14:paraId="506679B2" w14:textId="77777777" w:rsidR="000531BF" w:rsidRDefault="000531BF" w:rsidP="000531BF">
      <w:pPr>
        <w:pStyle w:val="DefaultText"/>
        <w:tabs>
          <w:tab w:val="left" w:pos="360"/>
        </w:tabs>
        <w:spacing w:line="312" w:lineRule="exact"/>
        <w:ind w:left="1418" w:hanging="518"/>
        <w:rPr>
          <w:sz w:val="22"/>
          <w:szCs w:val="18"/>
        </w:rPr>
      </w:pPr>
      <w:r>
        <w:rPr>
          <w:sz w:val="22"/>
          <w:szCs w:val="18"/>
        </w:rPr>
        <w:t>d)</w:t>
      </w:r>
      <w:r>
        <w:rPr>
          <w:sz w:val="22"/>
          <w:szCs w:val="18"/>
        </w:rPr>
        <w:tab/>
        <w:t xml:space="preserve">agree on roles and tasks for the closing </w:t>
      </w:r>
      <w:proofErr w:type="gramStart"/>
      <w:r>
        <w:rPr>
          <w:sz w:val="22"/>
          <w:szCs w:val="18"/>
        </w:rPr>
        <w:t>meeting;</w:t>
      </w:r>
      <w:proofErr w:type="gramEnd"/>
    </w:p>
    <w:p w14:paraId="0657920F" w14:textId="77777777" w:rsidR="000531BF" w:rsidRDefault="000531BF" w:rsidP="000531BF">
      <w:pPr>
        <w:pStyle w:val="DefaultText"/>
        <w:tabs>
          <w:tab w:val="left" w:pos="360"/>
        </w:tabs>
        <w:spacing w:line="312" w:lineRule="exact"/>
        <w:ind w:left="1418" w:hanging="518"/>
        <w:rPr>
          <w:sz w:val="22"/>
          <w:szCs w:val="18"/>
        </w:rPr>
      </w:pPr>
      <w:r>
        <w:rPr>
          <w:sz w:val="22"/>
          <w:szCs w:val="18"/>
        </w:rPr>
        <w:t>e)</w:t>
      </w:r>
      <w:r>
        <w:rPr>
          <w:sz w:val="22"/>
          <w:szCs w:val="18"/>
        </w:rPr>
        <w:tab/>
        <w:t xml:space="preserve">prepare recommendations, if specified by the audit </w:t>
      </w:r>
      <w:proofErr w:type="gramStart"/>
      <w:r>
        <w:rPr>
          <w:sz w:val="22"/>
          <w:szCs w:val="18"/>
        </w:rPr>
        <w:t>objectives;</w:t>
      </w:r>
      <w:proofErr w:type="gramEnd"/>
    </w:p>
    <w:p w14:paraId="688B0E9B" w14:textId="77777777" w:rsidR="000531BF" w:rsidRDefault="000531BF" w:rsidP="000531BF">
      <w:pPr>
        <w:pStyle w:val="DefaultText"/>
        <w:tabs>
          <w:tab w:val="left" w:pos="360"/>
        </w:tabs>
        <w:spacing w:line="312" w:lineRule="exact"/>
        <w:ind w:left="1418" w:hanging="518"/>
        <w:rPr>
          <w:sz w:val="22"/>
          <w:szCs w:val="18"/>
        </w:rPr>
      </w:pPr>
      <w:r>
        <w:rPr>
          <w:sz w:val="22"/>
          <w:szCs w:val="18"/>
        </w:rPr>
        <w:t>f)</w:t>
      </w:r>
      <w:r>
        <w:rPr>
          <w:sz w:val="22"/>
          <w:szCs w:val="18"/>
        </w:rPr>
        <w:tab/>
        <w:t>discuss subsequent audit follow-up, if appropriate.</w:t>
      </w:r>
    </w:p>
    <w:p w14:paraId="39BC4340" w14:textId="77777777" w:rsidR="000531BF" w:rsidRDefault="000531BF" w:rsidP="000531BF">
      <w:pPr>
        <w:pStyle w:val="DefaultText"/>
        <w:tabs>
          <w:tab w:val="left" w:pos="360"/>
        </w:tabs>
        <w:spacing w:line="312" w:lineRule="exact"/>
        <w:ind w:left="900"/>
        <w:rPr>
          <w:sz w:val="22"/>
          <w:szCs w:val="18"/>
        </w:rPr>
      </w:pPr>
    </w:p>
    <w:p w14:paraId="066CBA28" w14:textId="77777777" w:rsidR="000531BF" w:rsidRDefault="000531BF" w:rsidP="000531BF">
      <w:pPr>
        <w:pStyle w:val="DefaultText"/>
        <w:tabs>
          <w:tab w:val="left" w:pos="360"/>
        </w:tabs>
        <w:spacing w:line="312" w:lineRule="exact"/>
        <w:ind w:left="900"/>
        <w:rPr>
          <w:sz w:val="22"/>
          <w:szCs w:val="18"/>
        </w:rPr>
      </w:pPr>
      <w:r>
        <w:rPr>
          <w:sz w:val="22"/>
          <w:szCs w:val="18"/>
        </w:rPr>
        <w:t>In many instances a simplified approach can be taken for the audit team review, depending on the audit objectives and scope and the audit team size.</w:t>
      </w:r>
    </w:p>
    <w:p w14:paraId="142E4416" w14:textId="77777777" w:rsidR="000531BF" w:rsidRDefault="000531BF" w:rsidP="000531BF">
      <w:pPr>
        <w:pStyle w:val="DefaultText"/>
        <w:tabs>
          <w:tab w:val="left" w:pos="360"/>
        </w:tabs>
        <w:spacing w:line="312" w:lineRule="exact"/>
        <w:ind w:left="900"/>
      </w:pPr>
    </w:p>
    <w:p w14:paraId="4DF6B245" w14:textId="77777777" w:rsidR="000531BF" w:rsidRDefault="000531BF" w:rsidP="000531BF">
      <w:pPr>
        <w:pStyle w:val="DefaultText"/>
        <w:tabs>
          <w:tab w:val="left" w:pos="360"/>
        </w:tabs>
        <w:spacing w:line="312" w:lineRule="exact"/>
        <w:ind w:left="900"/>
      </w:pPr>
      <w:r>
        <w:rPr>
          <w:b/>
        </w:rPr>
        <w:t>6.5.7</w:t>
      </w:r>
      <w:r>
        <w:rPr>
          <w:b/>
        </w:rPr>
        <w:tab/>
        <w:t>Closing meeting</w:t>
      </w:r>
    </w:p>
    <w:p w14:paraId="0C21D657" w14:textId="77777777" w:rsidR="000531BF" w:rsidRDefault="000531BF" w:rsidP="000531BF">
      <w:pPr>
        <w:pStyle w:val="DefaultText"/>
        <w:tabs>
          <w:tab w:val="left" w:pos="360"/>
        </w:tabs>
        <w:spacing w:line="312" w:lineRule="exact"/>
        <w:ind w:left="900"/>
        <w:rPr>
          <w:sz w:val="22"/>
          <w:szCs w:val="18"/>
        </w:rPr>
      </w:pPr>
      <w:r>
        <w:rPr>
          <w:sz w:val="22"/>
          <w:szCs w:val="18"/>
        </w:rPr>
        <w:t>A closing meeting should be held to present audit findings and conclusions in such a manner as to ensure that they are understood and acknowledged by the auditee, and to agree, if appropriate, on the time period for the auditee to present any corrective action plan.</w:t>
      </w:r>
    </w:p>
    <w:p w14:paraId="09286FD8" w14:textId="77777777" w:rsidR="000531BF" w:rsidRDefault="000531BF" w:rsidP="000531BF">
      <w:pPr>
        <w:pStyle w:val="DefaultText"/>
        <w:tabs>
          <w:tab w:val="left" w:pos="360"/>
        </w:tabs>
        <w:spacing w:line="312" w:lineRule="exact"/>
        <w:ind w:left="900"/>
        <w:rPr>
          <w:sz w:val="22"/>
          <w:szCs w:val="18"/>
        </w:rPr>
      </w:pPr>
    </w:p>
    <w:p w14:paraId="6F5779B2" w14:textId="77777777" w:rsidR="000531BF" w:rsidRDefault="000531BF" w:rsidP="000531BF">
      <w:pPr>
        <w:pStyle w:val="DefaultText"/>
        <w:tabs>
          <w:tab w:val="left" w:pos="360"/>
        </w:tabs>
        <w:spacing w:line="312" w:lineRule="exact"/>
        <w:ind w:left="900"/>
        <w:rPr>
          <w:sz w:val="22"/>
          <w:szCs w:val="18"/>
        </w:rPr>
      </w:pPr>
      <w:r>
        <w:rPr>
          <w:sz w:val="22"/>
          <w:szCs w:val="18"/>
        </w:rPr>
        <w:t xml:space="preserve">The meeting should be </w:t>
      </w:r>
      <w:proofErr w:type="gramStart"/>
      <w:r>
        <w:rPr>
          <w:sz w:val="22"/>
          <w:szCs w:val="18"/>
        </w:rPr>
        <w:t>formal</w:t>
      </w:r>
      <w:proofErr w:type="gramEnd"/>
      <w:r>
        <w:rPr>
          <w:sz w:val="22"/>
          <w:szCs w:val="18"/>
        </w:rPr>
        <w:t xml:space="preserve"> and records of attendance should be kept.  The meeting chaired by the audit team leader should be held with the auditee's management and those responsible for the functions audited.</w:t>
      </w:r>
    </w:p>
    <w:p w14:paraId="09E4A5C4" w14:textId="77777777" w:rsidR="000531BF" w:rsidRDefault="000531BF" w:rsidP="000531BF">
      <w:pPr>
        <w:pStyle w:val="DefaultText"/>
        <w:tabs>
          <w:tab w:val="left" w:pos="360"/>
        </w:tabs>
        <w:spacing w:line="312" w:lineRule="exact"/>
        <w:ind w:left="900"/>
        <w:rPr>
          <w:sz w:val="22"/>
          <w:szCs w:val="18"/>
        </w:rPr>
      </w:pPr>
    </w:p>
    <w:p w14:paraId="23B80CAC" w14:textId="77777777" w:rsidR="000531BF" w:rsidRDefault="000531BF" w:rsidP="000531BF">
      <w:pPr>
        <w:pStyle w:val="DefaultText"/>
        <w:tabs>
          <w:tab w:val="left" w:pos="360"/>
        </w:tabs>
        <w:spacing w:line="312" w:lineRule="exact"/>
        <w:ind w:left="900"/>
        <w:rPr>
          <w:sz w:val="22"/>
          <w:szCs w:val="18"/>
        </w:rPr>
      </w:pPr>
      <w:r>
        <w:rPr>
          <w:sz w:val="22"/>
          <w:szCs w:val="18"/>
        </w:rPr>
        <w:t xml:space="preserve">Any unresolved diverging opinions relating to audit findings and/or conclusions between the audit team and the auditee should be discussed and if </w:t>
      </w:r>
      <w:proofErr w:type="gramStart"/>
      <w:r>
        <w:rPr>
          <w:sz w:val="22"/>
          <w:szCs w:val="18"/>
        </w:rPr>
        <w:t>possible</w:t>
      </w:r>
      <w:proofErr w:type="gramEnd"/>
      <w:r>
        <w:rPr>
          <w:sz w:val="22"/>
          <w:szCs w:val="18"/>
        </w:rPr>
        <w:t xml:space="preserve"> resolved.  If not resolved, both opinions should be recorded.</w:t>
      </w:r>
    </w:p>
    <w:p w14:paraId="66CAEC5D" w14:textId="77777777" w:rsidR="000531BF" w:rsidRDefault="000531BF" w:rsidP="000531BF">
      <w:pPr>
        <w:pStyle w:val="DefaultText"/>
        <w:tabs>
          <w:tab w:val="left" w:pos="360"/>
        </w:tabs>
        <w:spacing w:line="312" w:lineRule="exact"/>
        <w:ind w:left="900"/>
      </w:pPr>
    </w:p>
    <w:p w14:paraId="11DA8960" w14:textId="77777777" w:rsidR="000531BF" w:rsidRDefault="000531BF" w:rsidP="000531BF">
      <w:pPr>
        <w:pStyle w:val="DefaultText"/>
        <w:tabs>
          <w:tab w:val="left" w:pos="360"/>
        </w:tabs>
        <w:spacing w:line="312" w:lineRule="exact"/>
        <w:ind w:left="900"/>
        <w:rPr>
          <w:b/>
        </w:rPr>
      </w:pPr>
      <w:r>
        <w:rPr>
          <w:b/>
        </w:rPr>
        <w:t>6.6</w:t>
      </w:r>
      <w:r>
        <w:rPr>
          <w:b/>
        </w:rPr>
        <w:tab/>
      </w:r>
      <w:r>
        <w:rPr>
          <w:b/>
        </w:rPr>
        <w:tab/>
        <w:t>Reporting on the audit</w:t>
      </w:r>
    </w:p>
    <w:p w14:paraId="07D4D656" w14:textId="77777777" w:rsidR="000531BF" w:rsidRDefault="000531BF" w:rsidP="000531BF">
      <w:pPr>
        <w:pStyle w:val="DefaultText"/>
        <w:tabs>
          <w:tab w:val="left" w:pos="360"/>
        </w:tabs>
        <w:spacing w:line="312" w:lineRule="exact"/>
        <w:ind w:left="900"/>
      </w:pPr>
      <w:r>
        <w:rPr>
          <w:b/>
        </w:rPr>
        <w:t>6.6.1</w:t>
      </w:r>
      <w:r>
        <w:rPr>
          <w:b/>
        </w:rPr>
        <w:tab/>
        <w:t>Audit report preparation and content</w:t>
      </w:r>
    </w:p>
    <w:p w14:paraId="0B2F4609" w14:textId="77777777" w:rsidR="000531BF" w:rsidRDefault="000531BF" w:rsidP="000531BF">
      <w:pPr>
        <w:pStyle w:val="DefaultText"/>
        <w:tabs>
          <w:tab w:val="left" w:pos="360"/>
        </w:tabs>
        <w:spacing w:line="312" w:lineRule="exact"/>
        <w:ind w:left="900"/>
        <w:rPr>
          <w:sz w:val="22"/>
          <w:szCs w:val="18"/>
        </w:rPr>
      </w:pPr>
      <w:r>
        <w:rPr>
          <w:sz w:val="22"/>
          <w:szCs w:val="18"/>
        </w:rPr>
        <w:t xml:space="preserve">The audit team leader should be responsible for the preparation and contents of the audit report.  </w:t>
      </w:r>
    </w:p>
    <w:p w14:paraId="2F9E81DD" w14:textId="77777777" w:rsidR="000531BF" w:rsidRDefault="000531BF" w:rsidP="000531BF">
      <w:pPr>
        <w:pStyle w:val="DefaultText"/>
        <w:tabs>
          <w:tab w:val="left" w:pos="360"/>
        </w:tabs>
        <w:spacing w:line="312" w:lineRule="exact"/>
        <w:ind w:left="900"/>
        <w:rPr>
          <w:sz w:val="22"/>
          <w:szCs w:val="18"/>
        </w:rPr>
      </w:pPr>
    </w:p>
    <w:p w14:paraId="6EE8D6C5" w14:textId="77777777" w:rsidR="000531BF" w:rsidRDefault="000531BF" w:rsidP="000531BF">
      <w:pPr>
        <w:pStyle w:val="DefaultText"/>
        <w:tabs>
          <w:tab w:val="left" w:pos="360"/>
        </w:tabs>
        <w:spacing w:line="312" w:lineRule="exact"/>
        <w:ind w:left="900"/>
        <w:rPr>
          <w:sz w:val="22"/>
          <w:szCs w:val="18"/>
        </w:rPr>
      </w:pPr>
      <w:r>
        <w:rPr>
          <w:sz w:val="22"/>
          <w:szCs w:val="18"/>
        </w:rPr>
        <w:t xml:space="preserve">The audit report should provide a complete, accurate, </w:t>
      </w:r>
      <w:proofErr w:type="gramStart"/>
      <w:r>
        <w:rPr>
          <w:sz w:val="22"/>
          <w:szCs w:val="18"/>
        </w:rPr>
        <w:t>concise</w:t>
      </w:r>
      <w:proofErr w:type="gramEnd"/>
      <w:r>
        <w:rPr>
          <w:sz w:val="22"/>
          <w:szCs w:val="18"/>
        </w:rPr>
        <w:t xml:space="preserve"> and clear record of the audit and should contain audit conclusions on issues such as the following, if within the audit objectives and scope:</w:t>
      </w:r>
    </w:p>
    <w:p w14:paraId="75843B73" w14:textId="77777777" w:rsidR="000531BF" w:rsidRDefault="000531BF" w:rsidP="000531BF">
      <w:pPr>
        <w:pStyle w:val="DefaultText"/>
        <w:numPr>
          <w:ilvl w:val="0"/>
          <w:numId w:val="34"/>
        </w:numPr>
        <w:tabs>
          <w:tab w:val="left" w:pos="360"/>
        </w:tabs>
        <w:spacing w:line="312" w:lineRule="exact"/>
        <w:ind w:left="1418" w:hanging="567"/>
        <w:rPr>
          <w:sz w:val="22"/>
          <w:szCs w:val="18"/>
        </w:rPr>
      </w:pPr>
      <w:r>
        <w:rPr>
          <w:sz w:val="22"/>
          <w:szCs w:val="18"/>
        </w:rPr>
        <w:t xml:space="preserve">extent of conformance of the quality system to the requirements of </w:t>
      </w:r>
      <w:r>
        <w:rPr>
          <w:rFonts w:cs="Arial"/>
          <w:sz w:val="22"/>
          <w:szCs w:val="22"/>
        </w:rPr>
        <w:t xml:space="preserve">ISO/IEC </w:t>
      </w:r>
      <w:proofErr w:type="gramStart"/>
      <w:r>
        <w:rPr>
          <w:rFonts w:cs="Arial"/>
          <w:sz w:val="22"/>
          <w:szCs w:val="22"/>
        </w:rPr>
        <w:t>80079-34</w:t>
      </w:r>
      <w:r>
        <w:rPr>
          <w:sz w:val="22"/>
          <w:szCs w:val="18"/>
        </w:rPr>
        <w:t>;</w:t>
      </w:r>
      <w:proofErr w:type="gramEnd"/>
    </w:p>
    <w:p w14:paraId="6CE99C97" w14:textId="77777777" w:rsidR="000531BF" w:rsidRDefault="000531BF" w:rsidP="000531BF">
      <w:pPr>
        <w:pStyle w:val="DefaultText"/>
        <w:numPr>
          <w:ilvl w:val="0"/>
          <w:numId w:val="35"/>
        </w:numPr>
        <w:tabs>
          <w:tab w:val="left" w:pos="360"/>
        </w:tabs>
        <w:spacing w:line="312" w:lineRule="exact"/>
        <w:ind w:left="1418" w:hanging="567"/>
        <w:rPr>
          <w:sz w:val="22"/>
          <w:szCs w:val="18"/>
        </w:rPr>
      </w:pPr>
      <w:r>
        <w:rPr>
          <w:sz w:val="22"/>
          <w:szCs w:val="18"/>
        </w:rPr>
        <w:lastRenderedPageBreak/>
        <w:t xml:space="preserve">the effective implementation and maintenance of the quality system, relevant to the requirements </w:t>
      </w:r>
      <w:proofErr w:type="gramStart"/>
      <w:r>
        <w:rPr>
          <w:sz w:val="22"/>
          <w:szCs w:val="18"/>
        </w:rPr>
        <w:t xml:space="preserve">of  </w:t>
      </w:r>
      <w:r>
        <w:rPr>
          <w:rFonts w:cs="Arial"/>
          <w:sz w:val="22"/>
          <w:szCs w:val="22"/>
        </w:rPr>
        <w:t>ISO</w:t>
      </w:r>
      <w:proofErr w:type="gramEnd"/>
      <w:r>
        <w:rPr>
          <w:rFonts w:cs="Arial"/>
          <w:sz w:val="22"/>
          <w:szCs w:val="22"/>
        </w:rPr>
        <w:t>/IEC 80079-34</w:t>
      </w:r>
      <w:r>
        <w:rPr>
          <w:sz w:val="22"/>
          <w:szCs w:val="18"/>
        </w:rPr>
        <w:t>;</w:t>
      </w:r>
    </w:p>
    <w:p w14:paraId="592949C2" w14:textId="77777777" w:rsidR="000531BF" w:rsidRDefault="000531BF" w:rsidP="000531BF">
      <w:pPr>
        <w:pStyle w:val="DefaultText"/>
        <w:numPr>
          <w:ilvl w:val="0"/>
          <w:numId w:val="36"/>
        </w:numPr>
        <w:tabs>
          <w:tab w:val="left" w:pos="360"/>
          <w:tab w:val="num" w:pos="1260"/>
        </w:tabs>
        <w:spacing w:line="312" w:lineRule="exact"/>
        <w:ind w:left="1418" w:hanging="567"/>
        <w:rPr>
          <w:sz w:val="22"/>
          <w:szCs w:val="18"/>
        </w:rPr>
      </w:pPr>
      <w:r>
        <w:rPr>
          <w:sz w:val="22"/>
          <w:szCs w:val="18"/>
        </w:rPr>
        <w:tab/>
        <w:t xml:space="preserve">the ability of management review process to ensure the continuing suitability, adequacy, and effectiveness of the quality system, relevant to the requirements of </w:t>
      </w:r>
      <w:r>
        <w:rPr>
          <w:rFonts w:cs="Arial"/>
          <w:sz w:val="22"/>
          <w:szCs w:val="22"/>
        </w:rPr>
        <w:t xml:space="preserve">ISO/IEC </w:t>
      </w:r>
      <w:proofErr w:type="gramStart"/>
      <w:r>
        <w:rPr>
          <w:rFonts w:cs="Arial"/>
          <w:sz w:val="22"/>
          <w:szCs w:val="22"/>
        </w:rPr>
        <w:t>80079-34</w:t>
      </w:r>
      <w:r>
        <w:rPr>
          <w:sz w:val="22"/>
          <w:szCs w:val="18"/>
        </w:rPr>
        <w:t>;</w:t>
      </w:r>
      <w:proofErr w:type="gramEnd"/>
    </w:p>
    <w:p w14:paraId="1FFF8FE3" w14:textId="77777777" w:rsidR="000531BF" w:rsidRDefault="000531BF" w:rsidP="000531BF">
      <w:pPr>
        <w:pStyle w:val="DefaultText"/>
        <w:tabs>
          <w:tab w:val="left" w:pos="360"/>
        </w:tabs>
        <w:spacing w:line="312" w:lineRule="exact"/>
        <w:ind w:left="900"/>
        <w:rPr>
          <w:sz w:val="22"/>
          <w:szCs w:val="18"/>
        </w:rPr>
      </w:pPr>
    </w:p>
    <w:p w14:paraId="2A3FCD56" w14:textId="77777777" w:rsidR="000531BF" w:rsidRDefault="000531BF" w:rsidP="000531BF">
      <w:pPr>
        <w:pStyle w:val="DefaultText"/>
        <w:tabs>
          <w:tab w:val="left" w:pos="360"/>
        </w:tabs>
        <w:spacing w:line="312" w:lineRule="exact"/>
        <w:ind w:left="900"/>
        <w:rPr>
          <w:sz w:val="22"/>
          <w:szCs w:val="18"/>
        </w:rPr>
      </w:pPr>
      <w:r>
        <w:rPr>
          <w:sz w:val="22"/>
          <w:szCs w:val="18"/>
        </w:rPr>
        <w:t>The audit report should also include, or make reference to the following:</w:t>
      </w:r>
    </w:p>
    <w:p w14:paraId="6CB515DC" w14:textId="77777777" w:rsidR="000531BF" w:rsidRDefault="000531BF" w:rsidP="000531BF">
      <w:pPr>
        <w:pStyle w:val="DefaultText"/>
        <w:tabs>
          <w:tab w:val="left" w:pos="360"/>
        </w:tabs>
        <w:spacing w:line="312" w:lineRule="exact"/>
        <w:ind w:left="1418" w:hanging="567"/>
        <w:rPr>
          <w:sz w:val="22"/>
          <w:szCs w:val="18"/>
        </w:rPr>
      </w:pPr>
      <w:r>
        <w:rPr>
          <w:sz w:val="22"/>
          <w:szCs w:val="18"/>
        </w:rPr>
        <w:t>a)</w:t>
      </w:r>
      <w:r>
        <w:rPr>
          <w:sz w:val="22"/>
          <w:szCs w:val="18"/>
        </w:rPr>
        <w:tab/>
        <w:t xml:space="preserve">the identification of the organisational and function units or processes </w:t>
      </w:r>
      <w:proofErr w:type="gramStart"/>
      <w:r>
        <w:rPr>
          <w:sz w:val="22"/>
          <w:szCs w:val="18"/>
        </w:rPr>
        <w:t>audited;</w:t>
      </w:r>
      <w:proofErr w:type="gramEnd"/>
    </w:p>
    <w:p w14:paraId="7A148CE8" w14:textId="77777777" w:rsidR="000531BF" w:rsidRDefault="000531BF" w:rsidP="000531BF">
      <w:pPr>
        <w:pStyle w:val="DefaultText"/>
        <w:tabs>
          <w:tab w:val="left" w:pos="360"/>
        </w:tabs>
        <w:spacing w:line="312" w:lineRule="exact"/>
        <w:ind w:left="1418" w:hanging="567"/>
        <w:rPr>
          <w:sz w:val="22"/>
          <w:szCs w:val="18"/>
        </w:rPr>
      </w:pPr>
      <w:r>
        <w:t>b)</w:t>
      </w:r>
      <w:r>
        <w:tab/>
      </w:r>
      <w:r>
        <w:rPr>
          <w:sz w:val="22"/>
          <w:szCs w:val="18"/>
        </w:rPr>
        <w:t xml:space="preserve">the identification of the manufacturer and audit </w:t>
      </w:r>
      <w:proofErr w:type="gramStart"/>
      <w:r>
        <w:rPr>
          <w:sz w:val="22"/>
          <w:szCs w:val="18"/>
        </w:rPr>
        <w:t>client;</w:t>
      </w:r>
      <w:proofErr w:type="gramEnd"/>
    </w:p>
    <w:p w14:paraId="016EA762" w14:textId="77777777" w:rsidR="000531BF" w:rsidRDefault="000531BF" w:rsidP="000531BF">
      <w:pPr>
        <w:pStyle w:val="DefaultText"/>
        <w:tabs>
          <w:tab w:val="left" w:pos="360"/>
        </w:tabs>
        <w:spacing w:line="312" w:lineRule="exact"/>
        <w:ind w:left="1418" w:hanging="567"/>
        <w:rPr>
          <w:sz w:val="22"/>
          <w:szCs w:val="18"/>
        </w:rPr>
      </w:pPr>
      <w:r>
        <w:rPr>
          <w:sz w:val="22"/>
          <w:szCs w:val="18"/>
        </w:rPr>
        <w:t>c)</w:t>
      </w:r>
      <w:r>
        <w:rPr>
          <w:sz w:val="22"/>
          <w:szCs w:val="18"/>
        </w:rPr>
        <w:tab/>
        <w:t xml:space="preserve">the identification of audit team </w:t>
      </w:r>
      <w:proofErr w:type="gramStart"/>
      <w:r>
        <w:rPr>
          <w:sz w:val="22"/>
          <w:szCs w:val="18"/>
        </w:rPr>
        <w:t>members;</w:t>
      </w:r>
      <w:proofErr w:type="gramEnd"/>
    </w:p>
    <w:p w14:paraId="0D17FAE6" w14:textId="77777777" w:rsidR="000531BF" w:rsidRDefault="000531BF" w:rsidP="000531BF">
      <w:pPr>
        <w:pStyle w:val="DefaultText"/>
        <w:tabs>
          <w:tab w:val="left" w:pos="360"/>
        </w:tabs>
        <w:spacing w:line="312" w:lineRule="exact"/>
        <w:ind w:left="1418" w:hanging="567"/>
        <w:rPr>
          <w:sz w:val="22"/>
          <w:szCs w:val="18"/>
        </w:rPr>
      </w:pPr>
      <w:r>
        <w:rPr>
          <w:sz w:val="22"/>
          <w:szCs w:val="18"/>
        </w:rPr>
        <w:t>d)</w:t>
      </w:r>
      <w:r>
        <w:rPr>
          <w:sz w:val="22"/>
          <w:szCs w:val="18"/>
        </w:rPr>
        <w:tab/>
        <w:t xml:space="preserve">the date(s) and place(s) the on-site audit activities were </w:t>
      </w:r>
      <w:proofErr w:type="gramStart"/>
      <w:r>
        <w:rPr>
          <w:sz w:val="22"/>
          <w:szCs w:val="18"/>
        </w:rPr>
        <w:t>conducted;</w:t>
      </w:r>
      <w:proofErr w:type="gramEnd"/>
    </w:p>
    <w:p w14:paraId="6C01080B" w14:textId="77777777" w:rsidR="000531BF" w:rsidRDefault="000531BF" w:rsidP="000531BF">
      <w:pPr>
        <w:pStyle w:val="DefaultText"/>
        <w:tabs>
          <w:tab w:val="left" w:pos="360"/>
        </w:tabs>
        <w:spacing w:line="312" w:lineRule="exact"/>
        <w:ind w:left="1418" w:hanging="567"/>
        <w:rPr>
          <w:sz w:val="22"/>
          <w:szCs w:val="18"/>
        </w:rPr>
      </w:pPr>
      <w:r>
        <w:rPr>
          <w:sz w:val="22"/>
          <w:szCs w:val="18"/>
        </w:rPr>
        <w:t>e)</w:t>
      </w:r>
      <w:r>
        <w:rPr>
          <w:sz w:val="22"/>
          <w:szCs w:val="18"/>
        </w:rPr>
        <w:tab/>
        <w:t xml:space="preserve">the audit criteria, and, if applicable, a list of reference documents, against which the audit was conducted, </w:t>
      </w:r>
      <w:proofErr w:type="gramStart"/>
      <w:r>
        <w:rPr>
          <w:sz w:val="22"/>
          <w:szCs w:val="18"/>
        </w:rPr>
        <w:t>e.g.</w:t>
      </w:r>
      <w:proofErr w:type="gramEnd"/>
      <w:r>
        <w:rPr>
          <w:sz w:val="22"/>
          <w:szCs w:val="18"/>
        </w:rPr>
        <w:t xml:space="preserve"> </w:t>
      </w:r>
      <w:r>
        <w:rPr>
          <w:rFonts w:cs="Arial"/>
          <w:sz w:val="22"/>
          <w:szCs w:val="22"/>
        </w:rPr>
        <w:t>ISO/IEC 80079-34</w:t>
      </w:r>
    </w:p>
    <w:p w14:paraId="7E9E8611" w14:textId="77777777" w:rsidR="000531BF" w:rsidRDefault="000531BF" w:rsidP="000531BF">
      <w:pPr>
        <w:pStyle w:val="DefaultText"/>
        <w:tabs>
          <w:tab w:val="left" w:pos="360"/>
        </w:tabs>
        <w:spacing w:line="312" w:lineRule="exact"/>
        <w:ind w:left="1418" w:hanging="567"/>
        <w:rPr>
          <w:sz w:val="22"/>
          <w:szCs w:val="18"/>
        </w:rPr>
      </w:pPr>
      <w:r>
        <w:rPr>
          <w:sz w:val="22"/>
          <w:szCs w:val="18"/>
        </w:rPr>
        <w:t>f)</w:t>
      </w:r>
      <w:r>
        <w:rPr>
          <w:sz w:val="22"/>
          <w:szCs w:val="18"/>
        </w:rPr>
        <w:tab/>
        <w:t>the audit findings.</w:t>
      </w:r>
    </w:p>
    <w:p w14:paraId="228A2A58" w14:textId="77777777" w:rsidR="000531BF" w:rsidRDefault="000531BF" w:rsidP="000531BF">
      <w:pPr>
        <w:pStyle w:val="DefaultText"/>
        <w:tabs>
          <w:tab w:val="left" w:pos="360"/>
        </w:tabs>
        <w:spacing w:line="312" w:lineRule="exact"/>
        <w:ind w:left="900"/>
        <w:rPr>
          <w:sz w:val="22"/>
          <w:szCs w:val="18"/>
        </w:rPr>
      </w:pPr>
    </w:p>
    <w:p w14:paraId="298748AA" w14:textId="77777777" w:rsidR="000531BF" w:rsidRDefault="000531BF" w:rsidP="000531BF">
      <w:pPr>
        <w:pStyle w:val="DefaultText"/>
        <w:tabs>
          <w:tab w:val="left" w:pos="360"/>
        </w:tabs>
        <w:spacing w:line="312" w:lineRule="exact"/>
        <w:ind w:left="900"/>
        <w:rPr>
          <w:sz w:val="22"/>
          <w:szCs w:val="18"/>
        </w:rPr>
      </w:pPr>
      <w:r>
        <w:rPr>
          <w:sz w:val="22"/>
          <w:szCs w:val="18"/>
        </w:rPr>
        <w:t>The audit report can also include or reference, as appropriate:</w:t>
      </w:r>
    </w:p>
    <w:p w14:paraId="45FB5B4D" w14:textId="77777777" w:rsidR="000531BF" w:rsidRDefault="000531BF" w:rsidP="000531BF">
      <w:pPr>
        <w:pStyle w:val="DefaultText"/>
        <w:tabs>
          <w:tab w:val="left" w:pos="360"/>
        </w:tabs>
        <w:spacing w:line="312" w:lineRule="exact"/>
        <w:ind w:left="1418" w:hanging="518"/>
        <w:rPr>
          <w:sz w:val="22"/>
          <w:szCs w:val="18"/>
        </w:rPr>
      </w:pPr>
      <w:r>
        <w:rPr>
          <w:sz w:val="22"/>
          <w:szCs w:val="18"/>
        </w:rPr>
        <w:t>g)</w:t>
      </w:r>
      <w:r>
        <w:rPr>
          <w:sz w:val="22"/>
          <w:szCs w:val="18"/>
        </w:rPr>
        <w:tab/>
        <w:t xml:space="preserve">the agreed audit objectives, scope and </w:t>
      </w:r>
      <w:proofErr w:type="gramStart"/>
      <w:r>
        <w:rPr>
          <w:sz w:val="22"/>
          <w:szCs w:val="18"/>
        </w:rPr>
        <w:t>plan;</w:t>
      </w:r>
      <w:proofErr w:type="gramEnd"/>
    </w:p>
    <w:p w14:paraId="56EA85FE" w14:textId="77777777" w:rsidR="000531BF" w:rsidRDefault="000531BF" w:rsidP="000531BF">
      <w:pPr>
        <w:pStyle w:val="DefaultText"/>
        <w:tabs>
          <w:tab w:val="left" w:pos="360"/>
        </w:tabs>
        <w:spacing w:line="312" w:lineRule="exact"/>
        <w:ind w:left="1418" w:hanging="518"/>
        <w:rPr>
          <w:sz w:val="22"/>
          <w:szCs w:val="18"/>
        </w:rPr>
      </w:pPr>
      <w:r>
        <w:rPr>
          <w:sz w:val="22"/>
          <w:szCs w:val="18"/>
        </w:rPr>
        <w:t>h)</w:t>
      </w:r>
      <w:r>
        <w:rPr>
          <w:sz w:val="22"/>
          <w:szCs w:val="18"/>
        </w:rPr>
        <w:tab/>
        <w:t xml:space="preserve">the time period covered by the </w:t>
      </w:r>
      <w:proofErr w:type="gramStart"/>
      <w:r>
        <w:rPr>
          <w:sz w:val="22"/>
          <w:szCs w:val="18"/>
        </w:rPr>
        <w:t>audit;</w:t>
      </w:r>
      <w:proofErr w:type="gramEnd"/>
    </w:p>
    <w:p w14:paraId="7E234620" w14:textId="77777777" w:rsidR="000531BF" w:rsidRDefault="000531BF" w:rsidP="000531BF">
      <w:pPr>
        <w:pStyle w:val="DefaultText"/>
        <w:tabs>
          <w:tab w:val="left" w:pos="360"/>
        </w:tabs>
        <w:spacing w:line="312" w:lineRule="exact"/>
        <w:ind w:left="1418" w:hanging="518"/>
        <w:rPr>
          <w:sz w:val="22"/>
          <w:szCs w:val="18"/>
        </w:rPr>
      </w:pPr>
      <w:r>
        <w:rPr>
          <w:sz w:val="22"/>
          <w:szCs w:val="18"/>
        </w:rPr>
        <w:t>i)</w:t>
      </w:r>
      <w:r>
        <w:rPr>
          <w:sz w:val="22"/>
          <w:szCs w:val="18"/>
        </w:rPr>
        <w:tab/>
        <w:t xml:space="preserve">the identification of the auditee's key representatives participating in the </w:t>
      </w:r>
      <w:proofErr w:type="gramStart"/>
      <w:r>
        <w:rPr>
          <w:sz w:val="22"/>
          <w:szCs w:val="18"/>
        </w:rPr>
        <w:t>audit;</w:t>
      </w:r>
      <w:proofErr w:type="gramEnd"/>
    </w:p>
    <w:p w14:paraId="2A462633" w14:textId="77777777" w:rsidR="000531BF" w:rsidRDefault="000531BF" w:rsidP="000531BF">
      <w:pPr>
        <w:pStyle w:val="DefaultText"/>
        <w:tabs>
          <w:tab w:val="left" w:pos="360"/>
        </w:tabs>
        <w:spacing w:line="312" w:lineRule="exact"/>
        <w:ind w:left="1418" w:hanging="518"/>
        <w:rPr>
          <w:sz w:val="22"/>
          <w:szCs w:val="18"/>
        </w:rPr>
      </w:pPr>
      <w:r>
        <w:rPr>
          <w:sz w:val="22"/>
          <w:szCs w:val="18"/>
        </w:rPr>
        <w:t>j)</w:t>
      </w:r>
      <w:r>
        <w:rPr>
          <w:sz w:val="22"/>
          <w:szCs w:val="18"/>
        </w:rPr>
        <w:tab/>
        <w:t xml:space="preserve">a summary of the audit process including any obstacles </w:t>
      </w:r>
      <w:proofErr w:type="gramStart"/>
      <w:r>
        <w:rPr>
          <w:sz w:val="22"/>
          <w:szCs w:val="18"/>
        </w:rPr>
        <w:t>encountered;</w:t>
      </w:r>
      <w:proofErr w:type="gramEnd"/>
    </w:p>
    <w:p w14:paraId="60342DA5" w14:textId="77777777" w:rsidR="000531BF" w:rsidRDefault="000531BF" w:rsidP="000531BF">
      <w:pPr>
        <w:pStyle w:val="DefaultText"/>
        <w:tabs>
          <w:tab w:val="left" w:pos="360"/>
        </w:tabs>
        <w:spacing w:line="312" w:lineRule="exact"/>
        <w:ind w:left="1418" w:hanging="518"/>
        <w:rPr>
          <w:sz w:val="22"/>
          <w:szCs w:val="18"/>
        </w:rPr>
      </w:pPr>
      <w:r>
        <w:rPr>
          <w:sz w:val="22"/>
          <w:szCs w:val="18"/>
        </w:rPr>
        <w:t>k)</w:t>
      </w:r>
      <w:r>
        <w:rPr>
          <w:sz w:val="22"/>
          <w:szCs w:val="18"/>
        </w:rPr>
        <w:tab/>
        <w:t xml:space="preserve">a statement of the confidential nature of the </w:t>
      </w:r>
      <w:proofErr w:type="gramStart"/>
      <w:r>
        <w:rPr>
          <w:sz w:val="22"/>
          <w:szCs w:val="18"/>
        </w:rPr>
        <w:t>contents;</w:t>
      </w:r>
      <w:proofErr w:type="gramEnd"/>
    </w:p>
    <w:p w14:paraId="4CC7F8D8" w14:textId="77777777" w:rsidR="000531BF" w:rsidRDefault="000531BF" w:rsidP="000531BF">
      <w:pPr>
        <w:pStyle w:val="DefaultText"/>
        <w:tabs>
          <w:tab w:val="left" w:pos="360"/>
        </w:tabs>
        <w:spacing w:line="312" w:lineRule="exact"/>
        <w:ind w:left="1418" w:hanging="518"/>
        <w:rPr>
          <w:sz w:val="22"/>
          <w:szCs w:val="18"/>
        </w:rPr>
      </w:pPr>
      <w:r>
        <w:rPr>
          <w:sz w:val="22"/>
          <w:szCs w:val="18"/>
        </w:rPr>
        <w:t>l)</w:t>
      </w:r>
      <w:r>
        <w:rPr>
          <w:sz w:val="22"/>
          <w:szCs w:val="18"/>
        </w:rPr>
        <w:tab/>
        <w:t xml:space="preserve">a distribution list for the audit </w:t>
      </w:r>
      <w:proofErr w:type="gramStart"/>
      <w:r>
        <w:rPr>
          <w:sz w:val="22"/>
          <w:szCs w:val="18"/>
        </w:rPr>
        <w:t>report;</w:t>
      </w:r>
      <w:proofErr w:type="gramEnd"/>
    </w:p>
    <w:p w14:paraId="2EA25182" w14:textId="77777777" w:rsidR="000531BF" w:rsidRDefault="000531BF" w:rsidP="000531BF">
      <w:pPr>
        <w:pStyle w:val="DefaultText"/>
        <w:tabs>
          <w:tab w:val="left" w:pos="360"/>
        </w:tabs>
        <w:spacing w:line="312" w:lineRule="exact"/>
        <w:ind w:left="1418" w:hanging="518"/>
        <w:rPr>
          <w:sz w:val="22"/>
          <w:szCs w:val="18"/>
        </w:rPr>
      </w:pPr>
      <w:r>
        <w:rPr>
          <w:sz w:val="22"/>
          <w:szCs w:val="18"/>
        </w:rPr>
        <w:t>m)</w:t>
      </w:r>
      <w:r>
        <w:rPr>
          <w:sz w:val="22"/>
          <w:szCs w:val="18"/>
        </w:rPr>
        <w:tab/>
        <w:t xml:space="preserve">confirmation that the audit objectives have been accomplished within the audit scope in accordance with the audit </w:t>
      </w:r>
      <w:proofErr w:type="gramStart"/>
      <w:r>
        <w:rPr>
          <w:sz w:val="22"/>
          <w:szCs w:val="18"/>
        </w:rPr>
        <w:t>plan;</w:t>
      </w:r>
      <w:proofErr w:type="gramEnd"/>
    </w:p>
    <w:p w14:paraId="241DB64E" w14:textId="77777777" w:rsidR="000531BF" w:rsidRDefault="000531BF" w:rsidP="000531BF">
      <w:pPr>
        <w:pStyle w:val="DefaultText"/>
        <w:tabs>
          <w:tab w:val="left" w:pos="360"/>
        </w:tabs>
        <w:spacing w:line="312" w:lineRule="exact"/>
        <w:ind w:left="1418" w:hanging="518"/>
        <w:rPr>
          <w:sz w:val="22"/>
          <w:szCs w:val="18"/>
        </w:rPr>
      </w:pPr>
      <w:r>
        <w:rPr>
          <w:sz w:val="22"/>
          <w:szCs w:val="18"/>
        </w:rPr>
        <w:t>n)</w:t>
      </w:r>
      <w:r>
        <w:rPr>
          <w:sz w:val="22"/>
          <w:szCs w:val="18"/>
        </w:rPr>
        <w:tab/>
        <w:t xml:space="preserve">any agreed follow-up action </w:t>
      </w:r>
      <w:proofErr w:type="gramStart"/>
      <w:r>
        <w:rPr>
          <w:sz w:val="22"/>
          <w:szCs w:val="18"/>
        </w:rPr>
        <w:t>plans;</w:t>
      </w:r>
      <w:proofErr w:type="gramEnd"/>
    </w:p>
    <w:p w14:paraId="22E78C27" w14:textId="77777777" w:rsidR="000531BF" w:rsidRDefault="000531BF" w:rsidP="000531BF">
      <w:pPr>
        <w:pStyle w:val="DefaultText"/>
        <w:tabs>
          <w:tab w:val="left" w:pos="360"/>
        </w:tabs>
        <w:spacing w:line="312" w:lineRule="exact"/>
        <w:ind w:left="1418" w:hanging="518"/>
        <w:rPr>
          <w:sz w:val="22"/>
          <w:szCs w:val="18"/>
        </w:rPr>
      </w:pPr>
      <w:r>
        <w:rPr>
          <w:sz w:val="22"/>
          <w:szCs w:val="18"/>
        </w:rPr>
        <w:t>o)</w:t>
      </w:r>
      <w:r>
        <w:rPr>
          <w:sz w:val="22"/>
          <w:szCs w:val="18"/>
        </w:rPr>
        <w:tab/>
        <w:t xml:space="preserve">any unresolved diverging opinions between the audit team and the </w:t>
      </w:r>
      <w:proofErr w:type="gramStart"/>
      <w:r>
        <w:rPr>
          <w:sz w:val="22"/>
          <w:szCs w:val="18"/>
        </w:rPr>
        <w:t>auditee;</w:t>
      </w:r>
      <w:proofErr w:type="gramEnd"/>
    </w:p>
    <w:p w14:paraId="27F88864" w14:textId="77777777" w:rsidR="000531BF" w:rsidRDefault="000531BF" w:rsidP="000531BF">
      <w:pPr>
        <w:pStyle w:val="DefaultText"/>
        <w:tabs>
          <w:tab w:val="left" w:pos="360"/>
        </w:tabs>
        <w:spacing w:line="312" w:lineRule="exact"/>
        <w:ind w:left="1418" w:hanging="518"/>
        <w:rPr>
          <w:sz w:val="22"/>
          <w:szCs w:val="18"/>
        </w:rPr>
      </w:pPr>
      <w:r>
        <w:rPr>
          <w:sz w:val="22"/>
          <w:szCs w:val="18"/>
        </w:rPr>
        <w:t>p)</w:t>
      </w:r>
      <w:r>
        <w:rPr>
          <w:sz w:val="22"/>
          <w:szCs w:val="18"/>
        </w:rPr>
        <w:tab/>
        <w:t>areas not covered, although within the scope.</w:t>
      </w:r>
    </w:p>
    <w:p w14:paraId="04951E1A" w14:textId="77777777" w:rsidR="000531BF" w:rsidRDefault="000531BF" w:rsidP="000531BF">
      <w:pPr>
        <w:pStyle w:val="DefaultText"/>
        <w:tabs>
          <w:tab w:val="left" w:pos="360"/>
        </w:tabs>
        <w:spacing w:line="312" w:lineRule="exact"/>
        <w:ind w:left="900"/>
        <w:rPr>
          <w:b/>
        </w:rPr>
      </w:pPr>
    </w:p>
    <w:p w14:paraId="67B080A4" w14:textId="77777777" w:rsidR="000531BF" w:rsidRDefault="000531BF" w:rsidP="000531BF">
      <w:pPr>
        <w:pStyle w:val="DefaultText"/>
        <w:tabs>
          <w:tab w:val="left" w:pos="360"/>
        </w:tabs>
        <w:spacing w:line="312" w:lineRule="exact"/>
        <w:ind w:left="900"/>
        <w:rPr>
          <w:b/>
        </w:rPr>
      </w:pPr>
      <w:r>
        <w:rPr>
          <w:b/>
        </w:rPr>
        <w:t>6.6.2</w:t>
      </w:r>
      <w:r>
        <w:rPr>
          <w:b/>
        </w:rPr>
        <w:tab/>
        <w:t>Report approval and distribution</w:t>
      </w:r>
    </w:p>
    <w:p w14:paraId="7944126E" w14:textId="77777777" w:rsidR="000531BF" w:rsidRDefault="000531BF" w:rsidP="000531BF">
      <w:pPr>
        <w:pStyle w:val="DefaultText"/>
        <w:tabs>
          <w:tab w:val="left" w:pos="360"/>
        </w:tabs>
        <w:spacing w:line="312" w:lineRule="exact"/>
        <w:ind w:left="900"/>
        <w:rPr>
          <w:sz w:val="22"/>
          <w:szCs w:val="22"/>
        </w:rPr>
      </w:pPr>
      <w:r>
        <w:rPr>
          <w:sz w:val="22"/>
          <w:szCs w:val="22"/>
        </w:rPr>
        <w:t>Every attempt shall be made for the audit report to be submitted to the audit client within one month from the date of the audit. The audit team leader should be responsible for monitoring this.  If this is not possible, the audit team leader shall inform the audit client of the reasons for the delay and a revised issue date then agreed.</w:t>
      </w:r>
    </w:p>
    <w:p w14:paraId="4383F3A8" w14:textId="77777777" w:rsidR="000531BF" w:rsidRDefault="000531BF" w:rsidP="000531BF">
      <w:pPr>
        <w:pStyle w:val="DefaultText"/>
        <w:tabs>
          <w:tab w:val="left" w:pos="360"/>
        </w:tabs>
        <w:spacing w:line="312" w:lineRule="exact"/>
        <w:ind w:left="900"/>
        <w:rPr>
          <w:sz w:val="22"/>
          <w:szCs w:val="22"/>
        </w:rPr>
      </w:pPr>
    </w:p>
    <w:p w14:paraId="38274AE0" w14:textId="77777777" w:rsidR="000531BF" w:rsidRDefault="000531BF" w:rsidP="000531BF">
      <w:pPr>
        <w:pStyle w:val="DefaultText"/>
        <w:tabs>
          <w:tab w:val="left" w:pos="360"/>
        </w:tabs>
        <w:spacing w:line="312" w:lineRule="exact"/>
        <w:ind w:left="900"/>
        <w:rPr>
          <w:sz w:val="22"/>
          <w:szCs w:val="22"/>
        </w:rPr>
      </w:pPr>
      <w:r>
        <w:rPr>
          <w:sz w:val="22"/>
          <w:szCs w:val="22"/>
        </w:rPr>
        <w:t xml:space="preserve">The audit report shall be </w:t>
      </w:r>
      <w:proofErr w:type="gramStart"/>
      <w:r>
        <w:rPr>
          <w:sz w:val="22"/>
          <w:szCs w:val="22"/>
        </w:rPr>
        <w:t>dated, and</w:t>
      </w:r>
      <w:proofErr w:type="gramEnd"/>
      <w:r>
        <w:rPr>
          <w:sz w:val="22"/>
          <w:szCs w:val="22"/>
        </w:rPr>
        <w:t xml:space="preserve"> reviewed by the relevant ExCB Manager and approved by a nominated representative within the ExCB.</w:t>
      </w:r>
    </w:p>
    <w:p w14:paraId="56703ADB" w14:textId="77777777" w:rsidR="000531BF" w:rsidRDefault="000531BF" w:rsidP="000531BF">
      <w:pPr>
        <w:pStyle w:val="DefaultText"/>
        <w:tabs>
          <w:tab w:val="left" w:pos="360"/>
        </w:tabs>
        <w:spacing w:line="312" w:lineRule="exact"/>
        <w:ind w:left="900"/>
        <w:rPr>
          <w:sz w:val="22"/>
          <w:szCs w:val="22"/>
        </w:rPr>
      </w:pPr>
    </w:p>
    <w:p w14:paraId="2A8EC857" w14:textId="77777777" w:rsidR="000531BF" w:rsidRDefault="000531BF" w:rsidP="000531BF">
      <w:pPr>
        <w:pStyle w:val="DefaultText"/>
        <w:tabs>
          <w:tab w:val="left" w:pos="360"/>
        </w:tabs>
        <w:spacing w:line="312" w:lineRule="exact"/>
        <w:ind w:left="900"/>
        <w:rPr>
          <w:sz w:val="22"/>
          <w:szCs w:val="22"/>
        </w:rPr>
      </w:pPr>
      <w:r>
        <w:rPr>
          <w:sz w:val="22"/>
          <w:szCs w:val="22"/>
        </w:rPr>
        <w:t>The audit report should then be distributed as follows:</w:t>
      </w:r>
    </w:p>
    <w:p w14:paraId="42A870D8" w14:textId="77777777" w:rsidR="000531BF" w:rsidRDefault="000531BF" w:rsidP="000531BF">
      <w:pPr>
        <w:pStyle w:val="DefaultText"/>
        <w:numPr>
          <w:ilvl w:val="0"/>
          <w:numId w:val="37"/>
        </w:numPr>
        <w:tabs>
          <w:tab w:val="left" w:pos="360"/>
        </w:tabs>
        <w:spacing w:line="312" w:lineRule="exact"/>
        <w:ind w:left="1418" w:hanging="518"/>
        <w:rPr>
          <w:sz w:val="22"/>
          <w:szCs w:val="22"/>
        </w:rPr>
      </w:pPr>
      <w:r>
        <w:rPr>
          <w:sz w:val="22"/>
          <w:szCs w:val="22"/>
        </w:rPr>
        <w:tab/>
        <w:t xml:space="preserve">Original to the audit </w:t>
      </w:r>
      <w:proofErr w:type="gramStart"/>
      <w:r>
        <w:rPr>
          <w:sz w:val="22"/>
          <w:szCs w:val="22"/>
        </w:rPr>
        <w:t>client;</w:t>
      </w:r>
      <w:proofErr w:type="gramEnd"/>
    </w:p>
    <w:p w14:paraId="52FDF3FF" w14:textId="77777777" w:rsidR="000531BF" w:rsidRDefault="000531BF" w:rsidP="000531BF">
      <w:pPr>
        <w:pStyle w:val="DefaultText"/>
        <w:numPr>
          <w:ilvl w:val="0"/>
          <w:numId w:val="37"/>
        </w:numPr>
        <w:tabs>
          <w:tab w:val="left" w:pos="360"/>
        </w:tabs>
        <w:spacing w:line="312" w:lineRule="exact"/>
        <w:ind w:left="1418" w:hanging="518"/>
        <w:rPr>
          <w:sz w:val="22"/>
          <w:szCs w:val="22"/>
        </w:rPr>
      </w:pPr>
      <w:r>
        <w:rPr>
          <w:sz w:val="22"/>
          <w:szCs w:val="22"/>
        </w:rPr>
        <w:tab/>
        <w:t>A copy to be retained by the IECEx Certification Body</w:t>
      </w:r>
    </w:p>
    <w:p w14:paraId="73865C32" w14:textId="77777777" w:rsidR="000531BF" w:rsidRDefault="000531BF" w:rsidP="000531BF">
      <w:pPr>
        <w:pStyle w:val="DefaultText"/>
        <w:tabs>
          <w:tab w:val="left" w:pos="360"/>
        </w:tabs>
        <w:spacing w:line="312" w:lineRule="exact"/>
        <w:ind w:left="900"/>
        <w:rPr>
          <w:sz w:val="22"/>
          <w:szCs w:val="22"/>
        </w:rPr>
      </w:pPr>
    </w:p>
    <w:p w14:paraId="048BCCD9" w14:textId="77777777" w:rsidR="000531BF" w:rsidRDefault="000531BF" w:rsidP="000531BF">
      <w:pPr>
        <w:pStyle w:val="DefaultText"/>
        <w:tabs>
          <w:tab w:val="left" w:pos="360"/>
        </w:tabs>
        <w:spacing w:line="312" w:lineRule="exact"/>
        <w:ind w:left="900"/>
        <w:rPr>
          <w:sz w:val="22"/>
          <w:szCs w:val="22"/>
        </w:rPr>
      </w:pPr>
      <w:r>
        <w:rPr>
          <w:sz w:val="22"/>
          <w:szCs w:val="22"/>
        </w:rPr>
        <w:t xml:space="preserve">When the audit report has been issued to the audit client, the ExCB conducting the audit shall register the QAR on the official IECEx On-Line System, </w:t>
      </w:r>
      <w:hyperlink r:id="rId33" w:history="1">
        <w:r>
          <w:rPr>
            <w:rStyle w:val="Hyperlink"/>
            <w:sz w:val="22"/>
            <w:szCs w:val="18"/>
          </w:rPr>
          <w:t>www.iecex.com</w:t>
        </w:r>
      </w:hyperlink>
      <w:r>
        <w:rPr>
          <w:sz w:val="22"/>
          <w:szCs w:val="22"/>
        </w:rPr>
        <w:t xml:space="preserve"> </w:t>
      </w:r>
    </w:p>
    <w:p w14:paraId="023E5CDB" w14:textId="77777777" w:rsidR="000531BF" w:rsidRDefault="000531BF" w:rsidP="000531BF">
      <w:pPr>
        <w:pStyle w:val="DefaultText"/>
        <w:tabs>
          <w:tab w:val="left" w:pos="360"/>
        </w:tabs>
        <w:spacing w:line="312" w:lineRule="exact"/>
        <w:ind w:left="900"/>
        <w:rPr>
          <w:szCs w:val="24"/>
        </w:rPr>
      </w:pPr>
    </w:p>
    <w:p w14:paraId="2D7CDDA1" w14:textId="77777777" w:rsidR="000531BF" w:rsidRDefault="000531BF" w:rsidP="000531BF">
      <w:pPr>
        <w:pStyle w:val="DefaultText"/>
        <w:spacing w:line="312" w:lineRule="exact"/>
        <w:ind w:left="1360" w:firstLine="5"/>
        <w:rPr>
          <w:sz w:val="22"/>
          <w:szCs w:val="22"/>
        </w:rPr>
      </w:pPr>
      <w:r>
        <w:rPr>
          <w:sz w:val="22"/>
          <w:szCs w:val="22"/>
        </w:rPr>
        <w:lastRenderedPageBreak/>
        <w:t>Note:  Refer to Operational Document OD 011-2 for guidance regarding On-Line issue of QARs.</w:t>
      </w:r>
    </w:p>
    <w:p w14:paraId="2A4F3971" w14:textId="77777777" w:rsidR="000531BF" w:rsidRDefault="000531BF" w:rsidP="000531BF">
      <w:pPr>
        <w:pStyle w:val="DefaultText"/>
        <w:tabs>
          <w:tab w:val="left" w:pos="360"/>
        </w:tabs>
        <w:spacing w:line="312" w:lineRule="exact"/>
        <w:ind w:left="900"/>
        <w:rPr>
          <w:szCs w:val="24"/>
        </w:rPr>
      </w:pPr>
      <w:r>
        <w:rPr>
          <w:szCs w:val="24"/>
        </w:rPr>
        <w:t xml:space="preserve"> </w:t>
      </w:r>
    </w:p>
    <w:p w14:paraId="3C5B6743" w14:textId="77777777" w:rsidR="000531BF" w:rsidRDefault="000531BF" w:rsidP="000531BF">
      <w:pPr>
        <w:pStyle w:val="DefaultText"/>
        <w:tabs>
          <w:tab w:val="left" w:pos="360"/>
        </w:tabs>
        <w:spacing w:line="312" w:lineRule="exact"/>
        <w:ind w:left="900"/>
        <w:rPr>
          <w:sz w:val="22"/>
          <w:szCs w:val="22"/>
        </w:rPr>
      </w:pPr>
      <w:r>
        <w:rPr>
          <w:sz w:val="22"/>
          <w:szCs w:val="22"/>
        </w:rPr>
        <w:t>The confidentiality of the audit report should be respected and appropriately safeguarded by the audit team members and all report recipients.</w:t>
      </w:r>
    </w:p>
    <w:p w14:paraId="19954C8F" w14:textId="77777777" w:rsidR="000531BF" w:rsidRDefault="000531BF" w:rsidP="000531BF">
      <w:pPr>
        <w:pStyle w:val="DefaultText"/>
        <w:tabs>
          <w:tab w:val="left" w:pos="360"/>
        </w:tabs>
        <w:spacing w:line="312" w:lineRule="exact"/>
        <w:ind w:left="900"/>
      </w:pPr>
    </w:p>
    <w:p w14:paraId="0FA6CDEA" w14:textId="77777777" w:rsidR="000531BF" w:rsidRDefault="000531BF" w:rsidP="000531BF">
      <w:pPr>
        <w:pStyle w:val="DefaultText"/>
        <w:tabs>
          <w:tab w:val="left" w:pos="360"/>
        </w:tabs>
        <w:spacing w:line="312" w:lineRule="exact"/>
        <w:ind w:left="900"/>
        <w:rPr>
          <w:b/>
        </w:rPr>
      </w:pPr>
      <w:r>
        <w:rPr>
          <w:b/>
        </w:rPr>
        <w:t>6.6.3</w:t>
      </w:r>
      <w:r>
        <w:rPr>
          <w:b/>
        </w:rPr>
        <w:tab/>
        <w:t>Retention of documents</w:t>
      </w:r>
    </w:p>
    <w:p w14:paraId="0D3633D2" w14:textId="77777777" w:rsidR="000531BF" w:rsidRDefault="000531BF" w:rsidP="000531BF">
      <w:pPr>
        <w:pStyle w:val="DefaultText"/>
        <w:tabs>
          <w:tab w:val="left" w:pos="360"/>
        </w:tabs>
        <w:spacing w:line="312" w:lineRule="exact"/>
        <w:ind w:left="900"/>
        <w:rPr>
          <w:sz w:val="22"/>
          <w:szCs w:val="18"/>
        </w:rPr>
      </w:pPr>
      <w:r>
        <w:rPr>
          <w:sz w:val="22"/>
          <w:szCs w:val="18"/>
        </w:rPr>
        <w:t>The audit report should be retained for a period not less than 10 years by the IECEx Certification Body, or longer at their own discretion.</w:t>
      </w:r>
    </w:p>
    <w:p w14:paraId="736EC066" w14:textId="77777777" w:rsidR="000531BF" w:rsidRDefault="000531BF" w:rsidP="000531BF">
      <w:pPr>
        <w:pStyle w:val="DefaultText"/>
        <w:tabs>
          <w:tab w:val="left" w:pos="360"/>
        </w:tabs>
        <w:spacing w:line="260" w:lineRule="exact"/>
        <w:ind w:left="900"/>
        <w:rPr>
          <w:sz w:val="22"/>
          <w:szCs w:val="18"/>
        </w:rPr>
      </w:pPr>
    </w:p>
    <w:p w14:paraId="7AD80356" w14:textId="77777777" w:rsidR="000531BF" w:rsidRDefault="000531BF" w:rsidP="000531BF">
      <w:pPr>
        <w:pStyle w:val="DefaultText"/>
        <w:tabs>
          <w:tab w:val="left" w:pos="360"/>
        </w:tabs>
        <w:spacing w:line="312" w:lineRule="exact"/>
        <w:ind w:left="900"/>
        <w:rPr>
          <w:sz w:val="22"/>
          <w:szCs w:val="18"/>
        </w:rPr>
      </w:pPr>
      <w:r>
        <w:rPr>
          <w:sz w:val="22"/>
          <w:szCs w:val="18"/>
        </w:rPr>
        <w:t>Unless required to do so by law, the IECEx Certification Body, audit team and those responsible for managing the audit programme should not disclose the contents of documents, any other information obtained during the audit, or the audit report, to any other party without the explicit approval of the audit client and, where appropriate, the approval of the auditee.  If disclosure of the contents of any audit document is required, the audit client and auditee should be informed as soon as possible.</w:t>
      </w:r>
    </w:p>
    <w:p w14:paraId="4C04E4DD" w14:textId="77777777" w:rsidR="000531BF" w:rsidRDefault="000531BF" w:rsidP="000531BF">
      <w:pPr>
        <w:pStyle w:val="DefaultText"/>
        <w:tabs>
          <w:tab w:val="left" w:pos="360"/>
        </w:tabs>
        <w:spacing w:line="312" w:lineRule="exact"/>
        <w:ind w:left="900"/>
      </w:pPr>
    </w:p>
    <w:p w14:paraId="72CCDE67" w14:textId="77777777" w:rsidR="000531BF" w:rsidRDefault="000531BF" w:rsidP="000531BF">
      <w:pPr>
        <w:pStyle w:val="DefaultText"/>
        <w:tabs>
          <w:tab w:val="left" w:pos="360"/>
        </w:tabs>
        <w:spacing w:line="312" w:lineRule="exact"/>
        <w:ind w:left="900"/>
        <w:rPr>
          <w:b/>
        </w:rPr>
      </w:pPr>
      <w:r>
        <w:rPr>
          <w:b/>
        </w:rPr>
        <w:t>6.7</w:t>
      </w:r>
      <w:r>
        <w:rPr>
          <w:b/>
        </w:rPr>
        <w:tab/>
      </w:r>
      <w:r>
        <w:rPr>
          <w:b/>
        </w:rPr>
        <w:tab/>
        <w:t>Audit completion</w:t>
      </w:r>
    </w:p>
    <w:p w14:paraId="387D19BE" w14:textId="77777777" w:rsidR="000531BF" w:rsidRDefault="000531BF" w:rsidP="000531BF">
      <w:pPr>
        <w:pStyle w:val="DefaultText"/>
        <w:tabs>
          <w:tab w:val="left" w:pos="360"/>
        </w:tabs>
        <w:spacing w:line="312" w:lineRule="exact"/>
        <w:ind w:left="900"/>
        <w:rPr>
          <w:sz w:val="22"/>
          <w:szCs w:val="18"/>
        </w:rPr>
      </w:pPr>
      <w:r>
        <w:rPr>
          <w:sz w:val="22"/>
          <w:szCs w:val="18"/>
        </w:rPr>
        <w:t>The audit is completed when all activities in the audit plan have been finalised and the approved audit report has been distributed to the manufacturer with a copy retained by the IECEx Certification Body.</w:t>
      </w:r>
    </w:p>
    <w:p w14:paraId="32515F79" w14:textId="77777777" w:rsidR="000531BF" w:rsidRDefault="000531BF" w:rsidP="000531BF">
      <w:pPr>
        <w:pStyle w:val="DefaultText"/>
        <w:tabs>
          <w:tab w:val="left" w:pos="360"/>
        </w:tabs>
        <w:spacing w:line="312" w:lineRule="exact"/>
        <w:ind w:left="900"/>
      </w:pPr>
    </w:p>
    <w:p w14:paraId="76C86970" w14:textId="77777777" w:rsidR="000531BF" w:rsidRDefault="000531BF" w:rsidP="000531BF">
      <w:pPr>
        <w:pStyle w:val="DefaultText"/>
        <w:tabs>
          <w:tab w:val="left" w:pos="360"/>
        </w:tabs>
        <w:spacing w:line="312" w:lineRule="exact"/>
        <w:ind w:left="900"/>
        <w:rPr>
          <w:b/>
        </w:rPr>
      </w:pPr>
      <w:r>
        <w:rPr>
          <w:b/>
        </w:rPr>
        <w:t>6.8</w:t>
      </w:r>
      <w:r>
        <w:rPr>
          <w:b/>
        </w:rPr>
        <w:tab/>
      </w:r>
      <w:r>
        <w:rPr>
          <w:b/>
        </w:rPr>
        <w:tab/>
        <w:t>Audit Follow-up</w:t>
      </w:r>
    </w:p>
    <w:p w14:paraId="0181EEA5" w14:textId="77777777" w:rsidR="000531BF" w:rsidRDefault="000531BF" w:rsidP="000531BF">
      <w:pPr>
        <w:pStyle w:val="DefaultText"/>
        <w:tabs>
          <w:tab w:val="left" w:pos="360"/>
        </w:tabs>
        <w:spacing w:line="312" w:lineRule="exact"/>
        <w:ind w:left="900"/>
        <w:rPr>
          <w:b/>
        </w:rPr>
      </w:pPr>
      <w:r>
        <w:rPr>
          <w:b/>
        </w:rPr>
        <w:t>6.8.1</w:t>
      </w:r>
      <w:r>
        <w:rPr>
          <w:b/>
        </w:rPr>
        <w:tab/>
        <w:t>Review</w:t>
      </w:r>
    </w:p>
    <w:p w14:paraId="70ACD447" w14:textId="77777777" w:rsidR="000531BF" w:rsidRDefault="000531BF" w:rsidP="000531BF">
      <w:pPr>
        <w:pStyle w:val="DefaultText"/>
        <w:tabs>
          <w:tab w:val="left" w:pos="360"/>
        </w:tabs>
        <w:spacing w:line="120" w:lineRule="auto"/>
        <w:ind w:left="900"/>
        <w:rPr>
          <w:sz w:val="12"/>
        </w:rPr>
      </w:pPr>
    </w:p>
    <w:p w14:paraId="3158ABAB" w14:textId="77777777" w:rsidR="000531BF" w:rsidRDefault="000531BF" w:rsidP="000531BF">
      <w:pPr>
        <w:pStyle w:val="DefaultText"/>
        <w:tabs>
          <w:tab w:val="left" w:pos="360"/>
        </w:tabs>
        <w:spacing w:line="312" w:lineRule="exact"/>
        <w:ind w:left="900"/>
        <w:rPr>
          <w:sz w:val="22"/>
          <w:szCs w:val="18"/>
        </w:rPr>
      </w:pPr>
      <w:r>
        <w:rPr>
          <w:sz w:val="22"/>
          <w:szCs w:val="18"/>
        </w:rPr>
        <w:t xml:space="preserve">The IECEx Certification Body should review the lead auditors audit report, any </w:t>
      </w:r>
      <w:proofErr w:type="spellStart"/>
      <w:proofErr w:type="gramStart"/>
      <w:r>
        <w:rPr>
          <w:sz w:val="22"/>
          <w:szCs w:val="18"/>
        </w:rPr>
        <w:t>non conformities</w:t>
      </w:r>
      <w:proofErr w:type="spellEnd"/>
      <w:proofErr w:type="gramEnd"/>
      <w:r>
        <w:rPr>
          <w:sz w:val="22"/>
          <w:szCs w:val="18"/>
        </w:rPr>
        <w:t xml:space="preserve"> raised and the manufacturer’s responses, and then the IECEx Certification Body should approve the report.</w:t>
      </w:r>
    </w:p>
    <w:p w14:paraId="31BE9883" w14:textId="77777777" w:rsidR="000531BF" w:rsidRDefault="000531BF" w:rsidP="000531BF">
      <w:pPr>
        <w:pStyle w:val="DefaultText"/>
        <w:tabs>
          <w:tab w:val="left" w:pos="360"/>
        </w:tabs>
        <w:spacing w:line="312" w:lineRule="exact"/>
        <w:ind w:left="900"/>
        <w:rPr>
          <w:sz w:val="22"/>
          <w:szCs w:val="18"/>
        </w:rPr>
      </w:pPr>
    </w:p>
    <w:p w14:paraId="77EDA7D0" w14:textId="77777777" w:rsidR="000531BF" w:rsidRDefault="000531BF" w:rsidP="000531BF">
      <w:pPr>
        <w:pStyle w:val="DefaultText"/>
        <w:tabs>
          <w:tab w:val="left" w:pos="360"/>
        </w:tabs>
        <w:spacing w:line="312" w:lineRule="exact"/>
        <w:ind w:left="900"/>
        <w:rPr>
          <w:sz w:val="22"/>
          <w:szCs w:val="18"/>
        </w:rPr>
      </w:pPr>
      <w:r>
        <w:rPr>
          <w:sz w:val="22"/>
          <w:szCs w:val="18"/>
        </w:rPr>
        <w:t>The IECEx Certification Body should have a unified method of addressing the actions required following an audit.</w:t>
      </w:r>
    </w:p>
    <w:p w14:paraId="734BC8AD" w14:textId="77777777" w:rsidR="000531BF" w:rsidRDefault="000531BF" w:rsidP="000531BF">
      <w:pPr>
        <w:pStyle w:val="DefaultText"/>
        <w:tabs>
          <w:tab w:val="left" w:pos="360"/>
        </w:tabs>
        <w:spacing w:line="312" w:lineRule="exact"/>
        <w:ind w:left="900"/>
        <w:rPr>
          <w:sz w:val="22"/>
          <w:szCs w:val="18"/>
        </w:rPr>
      </w:pPr>
    </w:p>
    <w:p w14:paraId="3D5E8743" w14:textId="77777777" w:rsidR="000531BF" w:rsidRDefault="000531BF" w:rsidP="000531BF">
      <w:pPr>
        <w:pStyle w:val="DefaultText"/>
        <w:tabs>
          <w:tab w:val="left" w:pos="360"/>
        </w:tabs>
        <w:spacing w:line="312" w:lineRule="exact"/>
        <w:ind w:left="900"/>
        <w:rPr>
          <w:sz w:val="22"/>
          <w:szCs w:val="18"/>
        </w:rPr>
      </w:pPr>
      <w:r>
        <w:rPr>
          <w:sz w:val="22"/>
          <w:szCs w:val="18"/>
        </w:rPr>
        <w:t>The following rating system is provided for guidance.</w:t>
      </w:r>
    </w:p>
    <w:p w14:paraId="6E77FD43" w14:textId="77777777" w:rsidR="000531BF" w:rsidRDefault="000531BF" w:rsidP="000531BF">
      <w:pPr>
        <w:pStyle w:val="DefaultText"/>
        <w:tabs>
          <w:tab w:val="left" w:pos="360"/>
        </w:tabs>
        <w:spacing w:line="312" w:lineRule="exact"/>
        <w:ind w:left="900"/>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693"/>
        <w:gridCol w:w="2551"/>
        <w:gridCol w:w="2268"/>
      </w:tblGrid>
      <w:tr w:rsidR="000531BF" w14:paraId="1FD0634C" w14:textId="77777777" w:rsidTr="000531BF">
        <w:trPr>
          <w:tblHeader/>
        </w:trPr>
        <w:tc>
          <w:tcPr>
            <w:tcW w:w="1276" w:type="dxa"/>
            <w:tcBorders>
              <w:top w:val="single" w:sz="4" w:space="0" w:color="auto"/>
              <w:left w:val="single" w:sz="4" w:space="0" w:color="auto"/>
              <w:bottom w:val="single" w:sz="4" w:space="0" w:color="auto"/>
              <w:right w:val="single" w:sz="4" w:space="0" w:color="auto"/>
            </w:tcBorders>
            <w:hideMark/>
          </w:tcPr>
          <w:p w14:paraId="0C3BF113" w14:textId="77777777" w:rsidR="000531BF" w:rsidRDefault="000531BF">
            <w:pPr>
              <w:pStyle w:val="DefaultText"/>
              <w:ind w:left="900" w:hanging="900"/>
              <w:jc w:val="left"/>
            </w:pPr>
            <w:r>
              <w:t>RATING</w:t>
            </w:r>
          </w:p>
        </w:tc>
        <w:tc>
          <w:tcPr>
            <w:tcW w:w="2693" w:type="dxa"/>
            <w:tcBorders>
              <w:top w:val="single" w:sz="4" w:space="0" w:color="auto"/>
              <w:left w:val="single" w:sz="4" w:space="0" w:color="auto"/>
              <w:bottom w:val="single" w:sz="4" w:space="0" w:color="auto"/>
              <w:right w:val="single" w:sz="4" w:space="0" w:color="auto"/>
            </w:tcBorders>
            <w:hideMark/>
          </w:tcPr>
          <w:p w14:paraId="729C1195" w14:textId="77777777" w:rsidR="000531BF" w:rsidRDefault="000531BF">
            <w:pPr>
              <w:pStyle w:val="DefaultText"/>
              <w:ind w:left="72"/>
              <w:jc w:val="center"/>
            </w:pPr>
            <w:r>
              <w:rPr>
                <w:sz w:val="20"/>
              </w:rPr>
              <w:t>DEFINITION</w:t>
            </w:r>
          </w:p>
        </w:tc>
        <w:tc>
          <w:tcPr>
            <w:tcW w:w="2551" w:type="dxa"/>
            <w:tcBorders>
              <w:top w:val="single" w:sz="4" w:space="0" w:color="auto"/>
              <w:left w:val="single" w:sz="4" w:space="0" w:color="auto"/>
              <w:bottom w:val="single" w:sz="4" w:space="0" w:color="auto"/>
              <w:right w:val="single" w:sz="4" w:space="0" w:color="auto"/>
            </w:tcBorders>
            <w:hideMark/>
          </w:tcPr>
          <w:p w14:paraId="685B7D5C" w14:textId="77777777" w:rsidR="000531BF" w:rsidRDefault="000531BF">
            <w:pPr>
              <w:pStyle w:val="DefaultText"/>
              <w:ind w:left="900" w:hanging="828"/>
              <w:jc w:val="center"/>
              <w:rPr>
                <w:sz w:val="20"/>
              </w:rPr>
            </w:pPr>
            <w:r>
              <w:rPr>
                <w:sz w:val="20"/>
              </w:rPr>
              <w:t>ACTION FOLLOWING</w:t>
            </w:r>
          </w:p>
          <w:p w14:paraId="18E5128F" w14:textId="77777777" w:rsidR="000531BF" w:rsidRDefault="000531BF">
            <w:pPr>
              <w:pStyle w:val="DefaultText"/>
              <w:ind w:left="72"/>
              <w:jc w:val="center"/>
            </w:pPr>
            <w:r>
              <w:rPr>
                <w:sz w:val="20"/>
              </w:rPr>
              <w:t>AN INITIAL ASSESSMENT OR RE-ASSESSMENT</w:t>
            </w:r>
          </w:p>
        </w:tc>
        <w:tc>
          <w:tcPr>
            <w:tcW w:w="2268" w:type="dxa"/>
            <w:tcBorders>
              <w:top w:val="single" w:sz="4" w:space="0" w:color="auto"/>
              <w:left w:val="single" w:sz="4" w:space="0" w:color="auto"/>
              <w:bottom w:val="single" w:sz="4" w:space="0" w:color="auto"/>
              <w:right w:val="single" w:sz="4" w:space="0" w:color="auto"/>
            </w:tcBorders>
            <w:hideMark/>
          </w:tcPr>
          <w:p w14:paraId="2705AD26" w14:textId="77777777" w:rsidR="000531BF" w:rsidRDefault="000531BF">
            <w:pPr>
              <w:pStyle w:val="DefaultText"/>
              <w:ind w:left="72"/>
              <w:jc w:val="center"/>
            </w:pPr>
            <w:r>
              <w:rPr>
                <w:sz w:val="20"/>
              </w:rPr>
              <w:t>ACTION FOLLOWING A SURVEILLANCE VISIT</w:t>
            </w:r>
          </w:p>
        </w:tc>
      </w:tr>
      <w:tr w:rsidR="000531BF" w14:paraId="06DA1FD6" w14:textId="77777777" w:rsidTr="000531BF">
        <w:tc>
          <w:tcPr>
            <w:tcW w:w="1276" w:type="dxa"/>
            <w:tcBorders>
              <w:top w:val="single" w:sz="4" w:space="0" w:color="auto"/>
              <w:left w:val="single" w:sz="4" w:space="0" w:color="auto"/>
              <w:bottom w:val="single" w:sz="4" w:space="0" w:color="auto"/>
              <w:right w:val="single" w:sz="4" w:space="0" w:color="auto"/>
            </w:tcBorders>
            <w:hideMark/>
          </w:tcPr>
          <w:p w14:paraId="187E21F2" w14:textId="77777777" w:rsidR="000531BF" w:rsidRDefault="000531BF">
            <w:pPr>
              <w:pStyle w:val="DefaultText"/>
              <w:ind w:left="900"/>
              <w:jc w:val="center"/>
            </w:pPr>
            <w:r>
              <w:rPr>
                <w:sz w:val="20"/>
              </w:rPr>
              <w:t>A</w:t>
            </w:r>
          </w:p>
        </w:tc>
        <w:tc>
          <w:tcPr>
            <w:tcW w:w="2693" w:type="dxa"/>
            <w:tcBorders>
              <w:top w:val="single" w:sz="4" w:space="0" w:color="auto"/>
              <w:left w:val="single" w:sz="4" w:space="0" w:color="auto"/>
              <w:bottom w:val="single" w:sz="4" w:space="0" w:color="auto"/>
              <w:right w:val="single" w:sz="4" w:space="0" w:color="auto"/>
            </w:tcBorders>
          </w:tcPr>
          <w:p w14:paraId="39E8F165" w14:textId="77777777" w:rsidR="000531BF" w:rsidRDefault="000531BF">
            <w:pPr>
              <w:pStyle w:val="DefaultText"/>
              <w:ind w:left="72"/>
              <w:jc w:val="left"/>
              <w:rPr>
                <w:sz w:val="20"/>
              </w:rPr>
            </w:pPr>
            <w:r>
              <w:rPr>
                <w:sz w:val="20"/>
              </w:rPr>
              <w:t xml:space="preserve">Where a quality system fully meets the requirements or where there are only very few minor nonconformities.  </w:t>
            </w:r>
            <w:proofErr w:type="gramStart"/>
            <w:r>
              <w:rPr>
                <w:sz w:val="20"/>
              </w:rPr>
              <w:t>Also</w:t>
            </w:r>
            <w:proofErr w:type="gramEnd"/>
            <w:r>
              <w:rPr>
                <w:sz w:val="20"/>
              </w:rPr>
              <w:t xml:space="preserve"> where compliance of the product is observed during a product audit.</w:t>
            </w:r>
          </w:p>
          <w:p w14:paraId="3881772C" w14:textId="77777777" w:rsidR="000531BF" w:rsidRDefault="000531BF">
            <w:pPr>
              <w:pStyle w:val="DefaultText"/>
              <w:ind w:left="72"/>
              <w:jc w:val="left"/>
            </w:pPr>
          </w:p>
        </w:tc>
        <w:tc>
          <w:tcPr>
            <w:tcW w:w="2551" w:type="dxa"/>
            <w:tcBorders>
              <w:top w:val="single" w:sz="4" w:space="0" w:color="auto"/>
              <w:left w:val="single" w:sz="4" w:space="0" w:color="auto"/>
              <w:bottom w:val="single" w:sz="4" w:space="0" w:color="auto"/>
              <w:right w:val="single" w:sz="4" w:space="0" w:color="auto"/>
            </w:tcBorders>
          </w:tcPr>
          <w:p w14:paraId="59C5B7C3" w14:textId="77777777" w:rsidR="000531BF" w:rsidRDefault="000531BF">
            <w:pPr>
              <w:pStyle w:val="DefaultText"/>
              <w:ind w:left="72"/>
              <w:jc w:val="left"/>
              <w:rPr>
                <w:strike/>
                <w:sz w:val="20"/>
              </w:rPr>
            </w:pPr>
          </w:p>
          <w:p w14:paraId="11279972" w14:textId="77777777" w:rsidR="000531BF" w:rsidRDefault="000531BF">
            <w:pPr>
              <w:pStyle w:val="DefaultText"/>
              <w:ind w:left="72"/>
              <w:jc w:val="left"/>
            </w:pPr>
            <w:r>
              <w:rPr>
                <w:sz w:val="20"/>
              </w:rPr>
              <w:t>Issue new or updated IECEx QAR</w:t>
            </w:r>
          </w:p>
        </w:tc>
        <w:tc>
          <w:tcPr>
            <w:tcW w:w="2268" w:type="dxa"/>
            <w:tcBorders>
              <w:top w:val="single" w:sz="4" w:space="0" w:color="auto"/>
              <w:left w:val="single" w:sz="4" w:space="0" w:color="auto"/>
              <w:bottom w:val="single" w:sz="4" w:space="0" w:color="auto"/>
              <w:right w:val="single" w:sz="4" w:space="0" w:color="auto"/>
            </w:tcBorders>
          </w:tcPr>
          <w:p w14:paraId="37366994" w14:textId="77777777" w:rsidR="000531BF" w:rsidRDefault="000531BF">
            <w:pPr>
              <w:pStyle w:val="DefaultText"/>
              <w:ind w:left="72"/>
              <w:jc w:val="left"/>
              <w:rPr>
                <w:sz w:val="20"/>
              </w:rPr>
            </w:pPr>
          </w:p>
          <w:p w14:paraId="3D7D3153" w14:textId="77777777" w:rsidR="000531BF" w:rsidRDefault="000531BF">
            <w:pPr>
              <w:pStyle w:val="DefaultText"/>
              <w:ind w:left="72"/>
              <w:jc w:val="left"/>
            </w:pPr>
            <w:r>
              <w:rPr>
                <w:sz w:val="20"/>
              </w:rPr>
              <w:t xml:space="preserve">Issue updated IECEx QAR </w:t>
            </w:r>
          </w:p>
        </w:tc>
      </w:tr>
      <w:tr w:rsidR="000531BF" w14:paraId="22A0897B" w14:textId="77777777" w:rsidTr="000531BF">
        <w:tc>
          <w:tcPr>
            <w:tcW w:w="1276" w:type="dxa"/>
            <w:tcBorders>
              <w:top w:val="single" w:sz="4" w:space="0" w:color="auto"/>
              <w:left w:val="single" w:sz="4" w:space="0" w:color="auto"/>
              <w:bottom w:val="single" w:sz="4" w:space="0" w:color="auto"/>
              <w:right w:val="single" w:sz="4" w:space="0" w:color="auto"/>
            </w:tcBorders>
            <w:hideMark/>
          </w:tcPr>
          <w:p w14:paraId="790410AF" w14:textId="77777777" w:rsidR="000531BF" w:rsidRDefault="000531BF">
            <w:pPr>
              <w:pStyle w:val="DefaultText"/>
              <w:ind w:left="900"/>
              <w:jc w:val="center"/>
            </w:pPr>
            <w:r>
              <w:rPr>
                <w:sz w:val="20"/>
              </w:rPr>
              <w:lastRenderedPageBreak/>
              <w:t>B</w:t>
            </w:r>
          </w:p>
        </w:tc>
        <w:tc>
          <w:tcPr>
            <w:tcW w:w="2693" w:type="dxa"/>
            <w:tcBorders>
              <w:top w:val="single" w:sz="4" w:space="0" w:color="auto"/>
              <w:left w:val="single" w:sz="4" w:space="0" w:color="auto"/>
              <w:bottom w:val="single" w:sz="4" w:space="0" w:color="auto"/>
              <w:right w:val="single" w:sz="4" w:space="0" w:color="auto"/>
            </w:tcBorders>
            <w:hideMark/>
          </w:tcPr>
          <w:p w14:paraId="2C00EF67" w14:textId="77777777" w:rsidR="000531BF" w:rsidRDefault="000531BF">
            <w:pPr>
              <w:pStyle w:val="DefaultText"/>
              <w:ind w:left="72"/>
              <w:jc w:val="left"/>
              <w:rPr>
                <w:sz w:val="20"/>
              </w:rPr>
            </w:pPr>
            <w:r>
              <w:rPr>
                <w:sz w:val="20"/>
              </w:rPr>
              <w:t>Where the quality system has a series of minor nonconformities</w:t>
            </w:r>
          </w:p>
          <w:p w14:paraId="3AED1690" w14:textId="77777777" w:rsidR="000531BF" w:rsidRDefault="000531BF">
            <w:pPr>
              <w:pStyle w:val="DefaultText"/>
              <w:ind w:left="72"/>
              <w:jc w:val="left"/>
            </w:pPr>
            <w:proofErr w:type="gramStart"/>
            <w:r>
              <w:rPr>
                <w:sz w:val="20"/>
              </w:rPr>
              <w:t>Also</w:t>
            </w:r>
            <w:proofErr w:type="gramEnd"/>
            <w:r>
              <w:rPr>
                <w:sz w:val="20"/>
              </w:rPr>
              <w:t xml:space="preserve"> where compliance of the product is observed during a product audit.</w:t>
            </w:r>
          </w:p>
        </w:tc>
        <w:tc>
          <w:tcPr>
            <w:tcW w:w="2551" w:type="dxa"/>
            <w:tcBorders>
              <w:top w:val="single" w:sz="4" w:space="0" w:color="auto"/>
              <w:left w:val="single" w:sz="4" w:space="0" w:color="auto"/>
              <w:bottom w:val="single" w:sz="4" w:space="0" w:color="auto"/>
              <w:right w:val="single" w:sz="4" w:space="0" w:color="auto"/>
            </w:tcBorders>
            <w:hideMark/>
          </w:tcPr>
          <w:p w14:paraId="34876B7A" w14:textId="77777777" w:rsidR="000531BF" w:rsidRDefault="000531BF">
            <w:pPr>
              <w:pStyle w:val="DefaultText"/>
              <w:ind w:left="72"/>
              <w:jc w:val="left"/>
            </w:pPr>
            <w:r>
              <w:rPr>
                <w:sz w:val="20"/>
              </w:rPr>
              <w:t>Issue new or updated IECEx QAR upon receipt of satisfactory documentary evidence supporting effective corrective action which is then subject to verification at the next surveillance visit</w:t>
            </w:r>
          </w:p>
        </w:tc>
        <w:tc>
          <w:tcPr>
            <w:tcW w:w="2268" w:type="dxa"/>
            <w:tcBorders>
              <w:top w:val="single" w:sz="4" w:space="0" w:color="auto"/>
              <w:left w:val="single" w:sz="4" w:space="0" w:color="auto"/>
              <w:bottom w:val="single" w:sz="4" w:space="0" w:color="auto"/>
              <w:right w:val="single" w:sz="4" w:space="0" w:color="auto"/>
            </w:tcBorders>
            <w:hideMark/>
          </w:tcPr>
          <w:p w14:paraId="4A330701" w14:textId="77777777" w:rsidR="000531BF" w:rsidRDefault="000531BF">
            <w:pPr>
              <w:pStyle w:val="DefaultText"/>
              <w:ind w:left="72"/>
              <w:jc w:val="left"/>
            </w:pPr>
            <w:r>
              <w:rPr>
                <w:sz w:val="20"/>
              </w:rPr>
              <w:t>Issue updated IECEx QAR upon receipt of an acceptable corrective action plan, which is subject to verification at the next visit.</w:t>
            </w:r>
          </w:p>
        </w:tc>
      </w:tr>
      <w:tr w:rsidR="000531BF" w14:paraId="6BA81B70" w14:textId="77777777" w:rsidTr="000531BF">
        <w:trPr>
          <w:cantSplit/>
        </w:trPr>
        <w:tc>
          <w:tcPr>
            <w:tcW w:w="1276" w:type="dxa"/>
            <w:tcBorders>
              <w:top w:val="single" w:sz="4" w:space="0" w:color="auto"/>
              <w:left w:val="single" w:sz="4" w:space="0" w:color="auto"/>
              <w:bottom w:val="single" w:sz="4" w:space="0" w:color="auto"/>
              <w:right w:val="single" w:sz="4" w:space="0" w:color="auto"/>
            </w:tcBorders>
            <w:hideMark/>
          </w:tcPr>
          <w:p w14:paraId="03C6FE8A" w14:textId="77777777" w:rsidR="000531BF" w:rsidRDefault="000531BF">
            <w:pPr>
              <w:pStyle w:val="DefaultText"/>
              <w:ind w:left="900" w:hanging="468"/>
              <w:jc w:val="right"/>
            </w:pPr>
            <w:r>
              <w:rPr>
                <w:sz w:val="20"/>
              </w:rPr>
              <w:t>C</w:t>
            </w:r>
          </w:p>
        </w:tc>
        <w:tc>
          <w:tcPr>
            <w:tcW w:w="2693" w:type="dxa"/>
            <w:tcBorders>
              <w:top w:val="single" w:sz="4" w:space="0" w:color="auto"/>
              <w:left w:val="single" w:sz="4" w:space="0" w:color="auto"/>
              <w:bottom w:val="single" w:sz="4" w:space="0" w:color="auto"/>
              <w:right w:val="single" w:sz="4" w:space="0" w:color="auto"/>
            </w:tcBorders>
            <w:hideMark/>
          </w:tcPr>
          <w:p w14:paraId="041FB938" w14:textId="77777777" w:rsidR="000531BF" w:rsidRDefault="000531BF">
            <w:pPr>
              <w:pStyle w:val="DefaultText"/>
              <w:ind w:left="72"/>
              <w:jc w:val="left"/>
            </w:pPr>
            <w:r>
              <w:rPr>
                <w:sz w:val="20"/>
              </w:rPr>
              <w:t xml:space="preserve">Where the quality system has major nonconformities and, or there is a </w:t>
            </w:r>
            <w:proofErr w:type="spellStart"/>
            <w:proofErr w:type="gramStart"/>
            <w:r>
              <w:rPr>
                <w:sz w:val="20"/>
              </w:rPr>
              <w:t>non compliant</w:t>
            </w:r>
            <w:proofErr w:type="spellEnd"/>
            <w:proofErr w:type="gramEnd"/>
            <w:r>
              <w:rPr>
                <w:sz w:val="20"/>
              </w:rPr>
              <w:t xml:space="preserve"> product observed during the product audit.</w:t>
            </w:r>
          </w:p>
        </w:tc>
        <w:tc>
          <w:tcPr>
            <w:tcW w:w="2551" w:type="dxa"/>
            <w:tcBorders>
              <w:top w:val="single" w:sz="4" w:space="0" w:color="auto"/>
              <w:left w:val="single" w:sz="4" w:space="0" w:color="auto"/>
              <w:bottom w:val="single" w:sz="4" w:space="0" w:color="auto"/>
              <w:right w:val="single" w:sz="4" w:space="0" w:color="auto"/>
            </w:tcBorders>
          </w:tcPr>
          <w:p w14:paraId="50115EF4" w14:textId="77777777" w:rsidR="000531BF" w:rsidRDefault="000531BF">
            <w:pPr>
              <w:pStyle w:val="DefaultText"/>
              <w:ind w:left="72"/>
              <w:jc w:val="left"/>
              <w:rPr>
                <w:sz w:val="20"/>
              </w:rPr>
            </w:pPr>
            <w:r>
              <w:rPr>
                <w:sz w:val="20"/>
              </w:rPr>
              <w:t xml:space="preserve">Issue new or updated IECEx QAR only after a satisfactory follow-up visit has verified that the corrective actions have been effectively documented and implemented.  </w:t>
            </w:r>
          </w:p>
          <w:p w14:paraId="457486AA" w14:textId="77777777" w:rsidR="000531BF" w:rsidRDefault="000531BF">
            <w:pPr>
              <w:pStyle w:val="DefaultText"/>
              <w:ind w:left="900"/>
              <w:jc w:val="left"/>
            </w:pPr>
          </w:p>
        </w:tc>
        <w:tc>
          <w:tcPr>
            <w:tcW w:w="2268" w:type="dxa"/>
            <w:tcBorders>
              <w:top w:val="single" w:sz="4" w:space="0" w:color="auto"/>
              <w:left w:val="single" w:sz="4" w:space="0" w:color="auto"/>
              <w:bottom w:val="single" w:sz="4" w:space="0" w:color="auto"/>
              <w:right w:val="single" w:sz="4" w:space="0" w:color="auto"/>
            </w:tcBorders>
          </w:tcPr>
          <w:p w14:paraId="225F014D" w14:textId="77777777" w:rsidR="000531BF" w:rsidRDefault="000531BF">
            <w:pPr>
              <w:pStyle w:val="DefaultText"/>
              <w:ind w:left="72"/>
              <w:jc w:val="left"/>
              <w:rPr>
                <w:sz w:val="20"/>
              </w:rPr>
            </w:pPr>
            <w:r>
              <w:rPr>
                <w:sz w:val="20"/>
              </w:rPr>
              <w:t>Issue updated IECEx QAR only after a satisfactory follow-up visit has verified that the corrective actions have been effectively documented and implemented.  Should the manufacturer fail to take timely and effective corrective action, then the IECEx Certification Body reserves the right to suspend or cancel the IECEx Certificate of Conformity.</w:t>
            </w:r>
          </w:p>
          <w:p w14:paraId="31C19CC6" w14:textId="77777777" w:rsidR="000531BF" w:rsidRDefault="000531BF">
            <w:pPr>
              <w:pStyle w:val="DefaultText"/>
              <w:ind w:left="72"/>
              <w:jc w:val="left"/>
            </w:pPr>
          </w:p>
        </w:tc>
      </w:tr>
      <w:tr w:rsidR="000531BF" w14:paraId="68E14674" w14:textId="77777777" w:rsidTr="000531BF">
        <w:tc>
          <w:tcPr>
            <w:tcW w:w="1276" w:type="dxa"/>
            <w:tcBorders>
              <w:top w:val="single" w:sz="4" w:space="0" w:color="auto"/>
              <w:left w:val="single" w:sz="4" w:space="0" w:color="auto"/>
              <w:bottom w:val="single" w:sz="4" w:space="0" w:color="auto"/>
              <w:right w:val="single" w:sz="4" w:space="0" w:color="auto"/>
            </w:tcBorders>
            <w:hideMark/>
          </w:tcPr>
          <w:p w14:paraId="2B318AC7" w14:textId="77777777" w:rsidR="000531BF" w:rsidRDefault="000531BF">
            <w:pPr>
              <w:pStyle w:val="DefaultText"/>
              <w:ind w:left="432" w:firstLine="468"/>
              <w:jc w:val="left"/>
            </w:pPr>
            <w:r>
              <w:rPr>
                <w:sz w:val="20"/>
              </w:rPr>
              <w:t>D</w:t>
            </w:r>
          </w:p>
        </w:tc>
        <w:tc>
          <w:tcPr>
            <w:tcW w:w="2693" w:type="dxa"/>
            <w:tcBorders>
              <w:top w:val="single" w:sz="4" w:space="0" w:color="auto"/>
              <w:left w:val="single" w:sz="4" w:space="0" w:color="auto"/>
              <w:bottom w:val="single" w:sz="4" w:space="0" w:color="auto"/>
              <w:right w:val="single" w:sz="4" w:space="0" w:color="auto"/>
            </w:tcBorders>
            <w:hideMark/>
          </w:tcPr>
          <w:p w14:paraId="26A5CE22" w14:textId="77777777" w:rsidR="000531BF" w:rsidRDefault="000531BF">
            <w:pPr>
              <w:pStyle w:val="DefaultText"/>
              <w:ind w:left="72"/>
              <w:jc w:val="left"/>
            </w:pPr>
            <w:r>
              <w:rPr>
                <w:sz w:val="20"/>
              </w:rPr>
              <w:t xml:space="preserve">Where the quality system has many major nonconformities which may include </w:t>
            </w:r>
            <w:proofErr w:type="spellStart"/>
            <w:proofErr w:type="gramStart"/>
            <w:r>
              <w:rPr>
                <w:sz w:val="20"/>
              </w:rPr>
              <w:t>non compliant</w:t>
            </w:r>
            <w:proofErr w:type="spellEnd"/>
            <w:proofErr w:type="gramEnd"/>
            <w:r>
              <w:rPr>
                <w:sz w:val="20"/>
              </w:rPr>
              <w:t xml:space="preserve"> product observed during the product audit</w:t>
            </w:r>
          </w:p>
        </w:tc>
        <w:tc>
          <w:tcPr>
            <w:tcW w:w="2551" w:type="dxa"/>
            <w:tcBorders>
              <w:top w:val="single" w:sz="4" w:space="0" w:color="auto"/>
              <w:left w:val="single" w:sz="4" w:space="0" w:color="auto"/>
              <w:bottom w:val="single" w:sz="4" w:space="0" w:color="auto"/>
              <w:right w:val="single" w:sz="4" w:space="0" w:color="auto"/>
            </w:tcBorders>
            <w:hideMark/>
          </w:tcPr>
          <w:p w14:paraId="41E1C006" w14:textId="77777777" w:rsidR="000531BF" w:rsidRDefault="000531BF">
            <w:pPr>
              <w:pStyle w:val="DefaultText"/>
              <w:ind w:left="72"/>
              <w:jc w:val="left"/>
            </w:pPr>
            <w:r>
              <w:rPr>
                <w:sz w:val="20"/>
              </w:rPr>
              <w:t>Issue new or updated IECEx QAR only after a further complete assessment of the quality system has been satisfactorily completed.</w:t>
            </w:r>
          </w:p>
        </w:tc>
        <w:tc>
          <w:tcPr>
            <w:tcW w:w="2268" w:type="dxa"/>
            <w:tcBorders>
              <w:top w:val="single" w:sz="4" w:space="0" w:color="auto"/>
              <w:left w:val="single" w:sz="4" w:space="0" w:color="auto"/>
              <w:bottom w:val="single" w:sz="4" w:space="0" w:color="auto"/>
              <w:right w:val="single" w:sz="4" w:space="0" w:color="auto"/>
            </w:tcBorders>
          </w:tcPr>
          <w:p w14:paraId="0C907F93" w14:textId="77777777" w:rsidR="000531BF" w:rsidRDefault="000531BF">
            <w:pPr>
              <w:pStyle w:val="DefaultText"/>
              <w:ind w:left="72"/>
              <w:jc w:val="left"/>
              <w:rPr>
                <w:sz w:val="20"/>
              </w:rPr>
            </w:pPr>
            <w:r>
              <w:rPr>
                <w:sz w:val="20"/>
              </w:rPr>
              <w:t>Suspend the IECEx Certificate of Conformity pending a further complete assessment to re-establish the effectiveness of the quality system.  This is to be followed by surveillance visits at a frequency which maintains confidence in the effectiveness of the quality system.</w:t>
            </w:r>
          </w:p>
          <w:p w14:paraId="1E7AD244" w14:textId="77777777" w:rsidR="000531BF" w:rsidRDefault="000531BF">
            <w:pPr>
              <w:pStyle w:val="DefaultText"/>
              <w:ind w:left="72"/>
              <w:jc w:val="left"/>
            </w:pPr>
          </w:p>
        </w:tc>
      </w:tr>
      <w:tr w:rsidR="000531BF" w14:paraId="066E2B48" w14:textId="77777777" w:rsidTr="000531BF">
        <w:tc>
          <w:tcPr>
            <w:tcW w:w="1276" w:type="dxa"/>
            <w:tcBorders>
              <w:top w:val="single" w:sz="4" w:space="0" w:color="auto"/>
              <w:left w:val="single" w:sz="4" w:space="0" w:color="auto"/>
              <w:bottom w:val="single" w:sz="4" w:space="0" w:color="auto"/>
              <w:right w:val="single" w:sz="4" w:space="0" w:color="auto"/>
            </w:tcBorders>
            <w:hideMark/>
          </w:tcPr>
          <w:p w14:paraId="2558C27C" w14:textId="77777777" w:rsidR="000531BF" w:rsidRDefault="000531BF">
            <w:pPr>
              <w:pStyle w:val="DefaultText"/>
              <w:ind w:left="900"/>
              <w:jc w:val="left"/>
            </w:pPr>
            <w:r>
              <w:rPr>
                <w:sz w:val="20"/>
              </w:rPr>
              <w:t>E</w:t>
            </w:r>
          </w:p>
        </w:tc>
        <w:tc>
          <w:tcPr>
            <w:tcW w:w="2693" w:type="dxa"/>
            <w:tcBorders>
              <w:top w:val="single" w:sz="4" w:space="0" w:color="auto"/>
              <w:left w:val="single" w:sz="4" w:space="0" w:color="auto"/>
              <w:bottom w:val="single" w:sz="4" w:space="0" w:color="auto"/>
              <w:right w:val="single" w:sz="4" w:space="0" w:color="auto"/>
            </w:tcBorders>
            <w:hideMark/>
          </w:tcPr>
          <w:p w14:paraId="5929C991" w14:textId="77777777" w:rsidR="000531BF" w:rsidRDefault="000531BF">
            <w:pPr>
              <w:pStyle w:val="DefaultText"/>
              <w:ind w:left="72"/>
              <w:jc w:val="left"/>
            </w:pPr>
            <w:r>
              <w:rPr>
                <w:sz w:val="20"/>
              </w:rPr>
              <w:t>Where there is no quality system or a system that has serious deficiencies rendering it ineffective</w:t>
            </w:r>
          </w:p>
        </w:tc>
        <w:tc>
          <w:tcPr>
            <w:tcW w:w="2551" w:type="dxa"/>
            <w:tcBorders>
              <w:top w:val="single" w:sz="4" w:space="0" w:color="auto"/>
              <w:left w:val="single" w:sz="4" w:space="0" w:color="auto"/>
              <w:bottom w:val="single" w:sz="4" w:space="0" w:color="auto"/>
              <w:right w:val="single" w:sz="4" w:space="0" w:color="auto"/>
            </w:tcBorders>
            <w:hideMark/>
          </w:tcPr>
          <w:p w14:paraId="33269432" w14:textId="77777777" w:rsidR="000531BF" w:rsidRDefault="000531BF">
            <w:pPr>
              <w:pStyle w:val="DefaultText"/>
              <w:ind w:left="72"/>
              <w:jc w:val="left"/>
            </w:pPr>
            <w:r>
              <w:rPr>
                <w:sz w:val="20"/>
              </w:rPr>
              <w:t xml:space="preserve">Close the application, </w:t>
            </w:r>
            <w:proofErr w:type="gramStart"/>
            <w:r>
              <w:rPr>
                <w:sz w:val="20"/>
              </w:rPr>
              <w:t>no  IECEx</w:t>
            </w:r>
            <w:proofErr w:type="gramEnd"/>
            <w:r>
              <w:rPr>
                <w:sz w:val="20"/>
              </w:rPr>
              <w:t xml:space="preserve"> QAR to be issued or re-issued</w:t>
            </w:r>
          </w:p>
        </w:tc>
        <w:tc>
          <w:tcPr>
            <w:tcW w:w="2268" w:type="dxa"/>
            <w:tcBorders>
              <w:top w:val="single" w:sz="4" w:space="0" w:color="auto"/>
              <w:left w:val="single" w:sz="4" w:space="0" w:color="auto"/>
              <w:bottom w:val="single" w:sz="4" w:space="0" w:color="auto"/>
              <w:right w:val="single" w:sz="4" w:space="0" w:color="auto"/>
            </w:tcBorders>
            <w:hideMark/>
          </w:tcPr>
          <w:p w14:paraId="6A1017CE" w14:textId="77777777" w:rsidR="000531BF" w:rsidRDefault="000531BF">
            <w:pPr>
              <w:pStyle w:val="DefaultText"/>
              <w:ind w:left="72"/>
              <w:jc w:val="left"/>
            </w:pPr>
            <w:r>
              <w:rPr>
                <w:sz w:val="20"/>
              </w:rPr>
              <w:t xml:space="preserve">Cancel the IECEx Certificate of Conformity and inform other IECEx Certification Bodies </w:t>
            </w:r>
          </w:p>
        </w:tc>
      </w:tr>
    </w:tbl>
    <w:p w14:paraId="4B7F1CC8" w14:textId="77777777" w:rsidR="000531BF" w:rsidRDefault="000531BF" w:rsidP="000531BF">
      <w:pPr>
        <w:pStyle w:val="DefaultText"/>
        <w:ind w:left="900"/>
      </w:pPr>
    </w:p>
    <w:p w14:paraId="66800443" w14:textId="77777777" w:rsidR="000531BF" w:rsidRDefault="000531BF" w:rsidP="000531BF">
      <w:pPr>
        <w:pStyle w:val="DefaultText"/>
        <w:ind w:left="900"/>
        <w:jc w:val="left"/>
        <w:rPr>
          <w:b/>
        </w:rPr>
      </w:pPr>
      <w:r>
        <w:rPr>
          <w:b/>
        </w:rPr>
        <w:t>6.8.2</w:t>
      </w:r>
      <w:r>
        <w:rPr>
          <w:b/>
        </w:rPr>
        <w:tab/>
        <w:t xml:space="preserve">Issue of QAR </w:t>
      </w:r>
    </w:p>
    <w:p w14:paraId="583075D9" w14:textId="77777777" w:rsidR="000531BF" w:rsidRDefault="000531BF" w:rsidP="000531BF">
      <w:pPr>
        <w:pStyle w:val="DefaultText"/>
        <w:ind w:left="900"/>
        <w:jc w:val="left"/>
        <w:rPr>
          <w:sz w:val="22"/>
          <w:szCs w:val="18"/>
        </w:rPr>
      </w:pPr>
      <w:r>
        <w:rPr>
          <w:sz w:val="22"/>
          <w:szCs w:val="18"/>
        </w:rPr>
        <w:t>A Quality Assessment Report (QAR) shall be valid for a period not exceeding 3 years.</w:t>
      </w:r>
    </w:p>
    <w:p w14:paraId="5625FB2B" w14:textId="77777777" w:rsidR="000531BF" w:rsidRDefault="000531BF" w:rsidP="000531BF">
      <w:pPr>
        <w:pStyle w:val="DefaultText"/>
        <w:ind w:left="900"/>
        <w:jc w:val="left"/>
        <w:rPr>
          <w:sz w:val="22"/>
          <w:szCs w:val="18"/>
        </w:rPr>
      </w:pPr>
    </w:p>
    <w:p w14:paraId="0A218BB2" w14:textId="77777777" w:rsidR="000531BF" w:rsidRDefault="000531BF" w:rsidP="000531BF">
      <w:pPr>
        <w:pStyle w:val="DefaultText"/>
        <w:ind w:left="900"/>
        <w:rPr>
          <w:sz w:val="22"/>
          <w:szCs w:val="18"/>
        </w:rPr>
      </w:pPr>
      <w:r>
        <w:rPr>
          <w:sz w:val="22"/>
          <w:szCs w:val="18"/>
        </w:rPr>
        <w:t>IECEx Certification Bodies shall register the QAR on the IECEx Website in accordance with Operational Document OD 011 Part 2. This On-line registration provides the following summary information, which is publicly available.</w:t>
      </w:r>
    </w:p>
    <w:p w14:paraId="43F8F4CB" w14:textId="77777777" w:rsidR="000531BF" w:rsidRDefault="000531BF" w:rsidP="000531BF">
      <w:pPr>
        <w:pStyle w:val="DefaultText"/>
        <w:ind w:left="900"/>
        <w:rPr>
          <w:sz w:val="14"/>
          <w:szCs w:val="14"/>
        </w:rPr>
      </w:pPr>
    </w:p>
    <w:p w14:paraId="40D3F460" w14:textId="77777777" w:rsidR="000531BF" w:rsidRDefault="000531BF" w:rsidP="000531BF">
      <w:pPr>
        <w:pStyle w:val="DefaultText"/>
        <w:numPr>
          <w:ilvl w:val="0"/>
          <w:numId w:val="38"/>
        </w:numPr>
        <w:ind w:left="900" w:firstLine="0"/>
        <w:rPr>
          <w:sz w:val="22"/>
          <w:szCs w:val="18"/>
        </w:rPr>
      </w:pPr>
      <w:r>
        <w:rPr>
          <w:sz w:val="22"/>
          <w:szCs w:val="18"/>
        </w:rPr>
        <w:t>QAR reference number</w:t>
      </w:r>
    </w:p>
    <w:p w14:paraId="1E52DE8B" w14:textId="77777777" w:rsidR="000531BF" w:rsidRDefault="000531BF" w:rsidP="000531BF">
      <w:pPr>
        <w:pStyle w:val="DefaultText"/>
        <w:numPr>
          <w:ilvl w:val="0"/>
          <w:numId w:val="38"/>
        </w:numPr>
        <w:ind w:left="900" w:firstLine="0"/>
        <w:rPr>
          <w:sz w:val="22"/>
          <w:szCs w:val="18"/>
        </w:rPr>
      </w:pPr>
      <w:r>
        <w:rPr>
          <w:sz w:val="22"/>
          <w:szCs w:val="18"/>
        </w:rPr>
        <w:t xml:space="preserve">ExCB conducting the </w:t>
      </w:r>
      <w:proofErr w:type="gramStart"/>
      <w:r>
        <w:rPr>
          <w:sz w:val="22"/>
          <w:szCs w:val="18"/>
        </w:rPr>
        <w:t>audit</w:t>
      </w:r>
      <w:proofErr w:type="gramEnd"/>
    </w:p>
    <w:p w14:paraId="6C3041E6" w14:textId="77777777" w:rsidR="000531BF" w:rsidRDefault="000531BF" w:rsidP="000531BF">
      <w:pPr>
        <w:pStyle w:val="DefaultText"/>
        <w:numPr>
          <w:ilvl w:val="0"/>
          <w:numId w:val="38"/>
        </w:numPr>
        <w:ind w:left="900" w:firstLine="0"/>
        <w:rPr>
          <w:sz w:val="22"/>
          <w:szCs w:val="18"/>
        </w:rPr>
      </w:pPr>
      <w:r>
        <w:rPr>
          <w:sz w:val="22"/>
          <w:szCs w:val="18"/>
        </w:rPr>
        <w:t>Manufacturer and audit location(s)</w:t>
      </w:r>
    </w:p>
    <w:p w14:paraId="125D18BB" w14:textId="77777777" w:rsidR="000531BF" w:rsidRDefault="000531BF" w:rsidP="000531BF">
      <w:pPr>
        <w:pStyle w:val="DefaultText"/>
        <w:numPr>
          <w:ilvl w:val="0"/>
          <w:numId w:val="38"/>
        </w:numPr>
        <w:ind w:left="900" w:firstLine="0"/>
        <w:rPr>
          <w:sz w:val="22"/>
          <w:szCs w:val="18"/>
        </w:rPr>
      </w:pPr>
      <w:r>
        <w:rPr>
          <w:sz w:val="22"/>
          <w:szCs w:val="18"/>
        </w:rPr>
        <w:t xml:space="preserve">IECEx Certificates of Conformity linked to the </w:t>
      </w:r>
      <w:proofErr w:type="gramStart"/>
      <w:r>
        <w:rPr>
          <w:sz w:val="22"/>
          <w:szCs w:val="18"/>
        </w:rPr>
        <w:t>QAR</w:t>
      </w:r>
      <w:proofErr w:type="gramEnd"/>
      <w:r>
        <w:rPr>
          <w:sz w:val="22"/>
          <w:szCs w:val="18"/>
        </w:rPr>
        <w:t xml:space="preserve"> </w:t>
      </w:r>
    </w:p>
    <w:p w14:paraId="188A814C" w14:textId="77777777" w:rsidR="000531BF" w:rsidRDefault="000531BF" w:rsidP="000531BF">
      <w:pPr>
        <w:pStyle w:val="DefaultText"/>
        <w:numPr>
          <w:ilvl w:val="0"/>
          <w:numId w:val="38"/>
        </w:numPr>
        <w:ind w:left="900" w:firstLine="0"/>
        <w:rPr>
          <w:sz w:val="22"/>
          <w:szCs w:val="18"/>
        </w:rPr>
      </w:pPr>
      <w:r>
        <w:rPr>
          <w:sz w:val="22"/>
          <w:szCs w:val="18"/>
        </w:rPr>
        <w:t>Comments of the ExCB if any</w:t>
      </w:r>
    </w:p>
    <w:p w14:paraId="148EFF67" w14:textId="77777777" w:rsidR="000531BF" w:rsidRDefault="000531BF" w:rsidP="000531BF">
      <w:pPr>
        <w:pStyle w:val="DefaultText"/>
        <w:ind w:left="900"/>
        <w:rPr>
          <w:sz w:val="14"/>
          <w:szCs w:val="14"/>
        </w:rPr>
      </w:pPr>
    </w:p>
    <w:p w14:paraId="4CE8CE23" w14:textId="77777777" w:rsidR="000531BF" w:rsidRDefault="000531BF" w:rsidP="000531BF">
      <w:pPr>
        <w:ind w:left="900"/>
        <w:rPr>
          <w:sz w:val="22"/>
          <w:szCs w:val="22"/>
        </w:rPr>
      </w:pPr>
      <w:r>
        <w:rPr>
          <w:sz w:val="22"/>
          <w:szCs w:val="22"/>
        </w:rPr>
        <w:t xml:space="preserve">In accordance with OD 011-2, the online QAR summary should include the Manufacturer’s name in the “Manufacturer” field, and the location(s) audited in the “Site(s) Audited” field.  The ExCB shall consider whether a separate QAR is needed for each site audited.  </w:t>
      </w:r>
    </w:p>
    <w:p w14:paraId="1A38E5A4" w14:textId="77777777" w:rsidR="000531BF" w:rsidRDefault="000531BF" w:rsidP="000531BF">
      <w:pPr>
        <w:rPr>
          <w:sz w:val="22"/>
          <w:szCs w:val="22"/>
        </w:rPr>
      </w:pPr>
    </w:p>
    <w:p w14:paraId="13CE7EA7" w14:textId="77777777" w:rsidR="000531BF" w:rsidRDefault="000531BF" w:rsidP="000531BF">
      <w:pPr>
        <w:pStyle w:val="DefaultText"/>
        <w:ind w:left="900"/>
        <w:jc w:val="left"/>
        <w:rPr>
          <w:sz w:val="22"/>
          <w:szCs w:val="22"/>
        </w:rPr>
      </w:pPr>
      <w:r>
        <w:rPr>
          <w:rFonts w:cs="Arial"/>
          <w:sz w:val="22"/>
          <w:szCs w:val="22"/>
        </w:rPr>
        <w:t xml:space="preserve">The “Comments” field of the QAR summary should be used to explain the relationships between sites audited, in cases when different critical operations take place at different locations.  One exception to this is for Case 2 or Case 3 Trade Agents per OD 203, when the relationship between the trade agent and OEM is to be kept confidential.  In these </w:t>
      </w:r>
      <w:proofErr w:type="gramStart"/>
      <w:r>
        <w:rPr>
          <w:rFonts w:cs="Arial"/>
          <w:sz w:val="22"/>
          <w:szCs w:val="22"/>
        </w:rPr>
        <w:t>cases</w:t>
      </w:r>
      <w:proofErr w:type="gramEnd"/>
      <w:r>
        <w:rPr>
          <w:rFonts w:cs="Arial"/>
          <w:sz w:val="22"/>
          <w:szCs w:val="22"/>
        </w:rPr>
        <w:t xml:space="preserve"> the details are to appear in the QAR but not in the online QAR summary.</w:t>
      </w:r>
    </w:p>
    <w:p w14:paraId="73DD7760" w14:textId="77777777" w:rsidR="000531BF" w:rsidRDefault="000531BF" w:rsidP="000531BF">
      <w:pPr>
        <w:pStyle w:val="DefaultText"/>
        <w:ind w:left="900"/>
        <w:jc w:val="left"/>
        <w:rPr>
          <w:sz w:val="22"/>
          <w:szCs w:val="18"/>
        </w:rPr>
      </w:pPr>
    </w:p>
    <w:p w14:paraId="12398C3F" w14:textId="77777777" w:rsidR="000531BF" w:rsidRDefault="000531BF" w:rsidP="000531BF">
      <w:pPr>
        <w:pStyle w:val="DefaultText"/>
        <w:ind w:left="900"/>
        <w:jc w:val="left"/>
        <w:rPr>
          <w:b/>
          <w:strike/>
          <w:sz w:val="22"/>
          <w:szCs w:val="18"/>
        </w:rPr>
      </w:pPr>
      <w:r>
        <w:rPr>
          <w:sz w:val="22"/>
          <w:szCs w:val="18"/>
        </w:rPr>
        <w:t xml:space="preserve">In addition, IECEx Certification Bodies shall inform the IECEx Secretary of any IECEx Certificates of Conformity that are to be suspended or cancelled.  This will ensure that other IECEx Certification Bodies are informed of all Certificates that are issued, </w:t>
      </w:r>
      <w:proofErr w:type="gramStart"/>
      <w:r>
        <w:rPr>
          <w:sz w:val="22"/>
          <w:szCs w:val="18"/>
        </w:rPr>
        <w:t>suspended</w:t>
      </w:r>
      <w:proofErr w:type="gramEnd"/>
      <w:r>
        <w:rPr>
          <w:sz w:val="22"/>
          <w:szCs w:val="18"/>
        </w:rPr>
        <w:t xml:space="preserve"> or cancelled.</w:t>
      </w:r>
      <w:r>
        <w:rPr>
          <w:b/>
          <w:strike/>
          <w:sz w:val="22"/>
          <w:szCs w:val="18"/>
        </w:rPr>
        <w:t xml:space="preserve"> </w:t>
      </w:r>
    </w:p>
    <w:p w14:paraId="44C615CB" w14:textId="77777777" w:rsidR="000531BF" w:rsidRDefault="000531BF" w:rsidP="000531BF">
      <w:pPr>
        <w:pStyle w:val="DefaultText"/>
        <w:ind w:left="900"/>
        <w:jc w:val="left"/>
        <w:rPr>
          <w:b/>
          <w:strike/>
        </w:rPr>
      </w:pPr>
    </w:p>
    <w:p w14:paraId="7E3EDC77" w14:textId="77777777" w:rsidR="000531BF" w:rsidRDefault="000531BF" w:rsidP="000531BF">
      <w:pPr>
        <w:pStyle w:val="DefaultText"/>
        <w:ind w:left="900"/>
        <w:jc w:val="center"/>
        <w:rPr>
          <w:ins w:id="34" w:author="Mark Amos" w:date="2023-04-28T11:53:00Z"/>
          <w:b/>
          <w:strike/>
        </w:rPr>
      </w:pPr>
    </w:p>
    <w:p w14:paraId="4C9CCB9F" w14:textId="77777777" w:rsidR="000531BF" w:rsidRDefault="000531BF" w:rsidP="000531BF">
      <w:pPr>
        <w:ind w:left="851"/>
        <w:rPr>
          <w:ins w:id="35" w:author="Mark Amos" w:date="2023-04-28T11:53:00Z"/>
          <w:b/>
          <w:bCs/>
        </w:rPr>
      </w:pPr>
      <w:ins w:id="36" w:author="Mark Amos" w:date="2023-04-28T11:53:00Z">
        <w:r>
          <w:rPr>
            <w:b/>
            <w:bCs/>
          </w:rPr>
          <w:t>7</w:t>
        </w:r>
        <w:r>
          <w:rPr>
            <w:b/>
            <w:bCs/>
          </w:rPr>
          <w:tab/>
        </w:r>
      </w:ins>
      <w:ins w:id="37" w:author="Mark Amos" w:date="2023-04-28T11:56:00Z">
        <w:r>
          <w:rPr>
            <w:b/>
            <w:bCs/>
          </w:rPr>
          <w:tab/>
        </w:r>
      </w:ins>
      <w:ins w:id="38" w:author="Mark Amos" w:date="2023-04-28T11:53:00Z">
        <w:r>
          <w:rPr>
            <w:b/>
            <w:bCs/>
          </w:rPr>
          <w:t>Remote Auditing</w:t>
        </w:r>
      </w:ins>
    </w:p>
    <w:p w14:paraId="363C7F7C" w14:textId="77777777" w:rsidR="000531BF" w:rsidRDefault="000531BF" w:rsidP="000531BF">
      <w:pPr>
        <w:ind w:left="851"/>
        <w:rPr>
          <w:ins w:id="39" w:author="Mark Amos" w:date="2023-04-28T11:53:00Z"/>
          <w:sz w:val="22"/>
          <w:szCs w:val="22"/>
        </w:rPr>
      </w:pPr>
      <w:ins w:id="40" w:author="Mark Amos" w:date="2023-04-28T11:53:00Z">
        <w:r>
          <w:rPr>
            <w:sz w:val="22"/>
            <w:szCs w:val="22"/>
          </w:rPr>
          <w:t xml:space="preserve">Manufacturer audits shall be conducted on-site and in-person unless otherwise provided for in this section in accordance with </w:t>
        </w:r>
      </w:ins>
      <w:ins w:id="41" w:author="Mark Amos" w:date="2023-04-28T11:56:00Z">
        <w:r>
          <w:rPr>
            <w:sz w:val="22"/>
            <w:szCs w:val="22"/>
          </w:rPr>
          <w:t xml:space="preserve">IECEx </w:t>
        </w:r>
      </w:ins>
      <w:ins w:id="42" w:author="Mark Amos" w:date="2023-04-28T11:53:00Z">
        <w:r>
          <w:rPr>
            <w:sz w:val="22"/>
            <w:szCs w:val="22"/>
          </w:rPr>
          <w:t>OD 060.</w:t>
        </w:r>
      </w:ins>
    </w:p>
    <w:p w14:paraId="49F38107" w14:textId="77777777" w:rsidR="000531BF" w:rsidRDefault="000531BF" w:rsidP="000531BF">
      <w:pPr>
        <w:ind w:left="851"/>
        <w:rPr>
          <w:ins w:id="43" w:author="Mark Amos" w:date="2023-04-28T11:56:00Z"/>
          <w:sz w:val="22"/>
          <w:szCs w:val="22"/>
        </w:rPr>
      </w:pPr>
    </w:p>
    <w:p w14:paraId="1DA9C03D" w14:textId="77777777" w:rsidR="000531BF" w:rsidRDefault="000531BF" w:rsidP="000531BF">
      <w:pPr>
        <w:ind w:left="851"/>
        <w:rPr>
          <w:ins w:id="44" w:author="Mark Amos" w:date="2023-04-28T11:54:00Z"/>
          <w:sz w:val="22"/>
          <w:szCs w:val="22"/>
        </w:rPr>
      </w:pPr>
      <w:ins w:id="45" w:author="Mark Amos" w:date="2023-04-28T11:53:00Z">
        <w:r>
          <w:rPr>
            <w:sz w:val="22"/>
            <w:szCs w:val="22"/>
          </w:rPr>
          <w:t xml:space="preserve">Accredited </w:t>
        </w:r>
        <w:proofErr w:type="spellStart"/>
        <w:r>
          <w:rPr>
            <w:sz w:val="22"/>
            <w:szCs w:val="22"/>
          </w:rPr>
          <w:t>ExCBs</w:t>
        </w:r>
        <w:proofErr w:type="spellEnd"/>
        <w:r>
          <w:rPr>
            <w:sz w:val="22"/>
            <w:szCs w:val="22"/>
          </w:rPr>
          <w:t xml:space="preserve"> should have IAF MD 4 included in their national accreditation to conduct remote audits and be considered as nationally accredited in accordance with OD 003-2.</w:t>
        </w:r>
      </w:ins>
    </w:p>
    <w:p w14:paraId="14409DB5" w14:textId="77777777" w:rsidR="000531BF" w:rsidRDefault="000531BF" w:rsidP="000531BF">
      <w:pPr>
        <w:ind w:left="851"/>
        <w:rPr>
          <w:ins w:id="46" w:author="Mark Amos" w:date="2023-04-28T11:53:00Z"/>
          <w:sz w:val="24"/>
          <w:szCs w:val="24"/>
        </w:rPr>
      </w:pPr>
    </w:p>
    <w:p w14:paraId="0DEEEF6A" w14:textId="77777777" w:rsidR="000531BF" w:rsidRDefault="000531BF" w:rsidP="000531BF">
      <w:pPr>
        <w:ind w:left="851"/>
        <w:rPr>
          <w:ins w:id="47" w:author="Mark Amos" w:date="2023-04-28T11:53:00Z"/>
          <w:b/>
          <w:bCs/>
        </w:rPr>
      </w:pPr>
      <w:ins w:id="48" w:author="Mark Amos" w:date="2023-04-28T11:53:00Z">
        <w:r>
          <w:rPr>
            <w:b/>
            <w:bCs/>
          </w:rPr>
          <w:t>7.1</w:t>
        </w:r>
        <w:r>
          <w:rPr>
            <w:b/>
            <w:bCs/>
          </w:rPr>
          <w:tab/>
          <w:t>Approval for a remote audit</w:t>
        </w:r>
      </w:ins>
    </w:p>
    <w:p w14:paraId="22637400" w14:textId="77777777" w:rsidR="000531BF" w:rsidRDefault="000531BF" w:rsidP="000531BF">
      <w:pPr>
        <w:ind w:left="851"/>
        <w:rPr>
          <w:ins w:id="49" w:author="Mark Amos" w:date="2023-04-28T11:53:00Z"/>
        </w:rPr>
      </w:pPr>
      <w:ins w:id="50" w:author="Mark Amos" w:date="2023-04-28T11:53:00Z">
        <w:r>
          <w:rPr>
            <w:sz w:val="22"/>
            <w:szCs w:val="22"/>
          </w:rPr>
          <w:t>Where an onsite audit is required and not possible for one of the following reasons restricting travel, a remote audit may be considered, but not limited to</w:t>
        </w:r>
        <w:r>
          <w:t>:</w:t>
        </w:r>
      </w:ins>
    </w:p>
    <w:p w14:paraId="5C65EA35" w14:textId="77777777" w:rsidR="000531BF" w:rsidRDefault="000531BF" w:rsidP="000531BF">
      <w:pPr>
        <w:pStyle w:val="ListParagraph"/>
        <w:numPr>
          <w:ilvl w:val="0"/>
          <w:numId w:val="39"/>
        </w:numPr>
        <w:spacing w:after="160" w:line="256" w:lineRule="auto"/>
        <w:ind w:left="851" w:firstLine="0"/>
        <w:contextualSpacing/>
        <w:jc w:val="left"/>
        <w:rPr>
          <w:ins w:id="51" w:author="Mark Amos" w:date="2023-04-28T11:53:00Z"/>
          <w:sz w:val="22"/>
          <w:szCs w:val="24"/>
        </w:rPr>
      </w:pPr>
      <w:ins w:id="52" w:author="Mark Amos" w:date="2023-04-28T11:53:00Z">
        <w:r>
          <w:rPr>
            <w:sz w:val="22"/>
            <w:szCs w:val="24"/>
          </w:rPr>
          <w:t>governmental sanctions/restrictions</w:t>
        </w:r>
      </w:ins>
    </w:p>
    <w:p w14:paraId="4CD6D4A9" w14:textId="77777777" w:rsidR="000531BF" w:rsidRDefault="000531BF" w:rsidP="000531BF">
      <w:pPr>
        <w:pStyle w:val="ListParagraph"/>
        <w:numPr>
          <w:ilvl w:val="0"/>
          <w:numId w:val="39"/>
        </w:numPr>
        <w:spacing w:after="160" w:line="256" w:lineRule="auto"/>
        <w:ind w:left="851" w:firstLine="0"/>
        <w:contextualSpacing/>
        <w:jc w:val="left"/>
        <w:rPr>
          <w:ins w:id="53" w:author="Mark Amos" w:date="2023-04-28T11:53:00Z"/>
          <w:sz w:val="22"/>
          <w:szCs w:val="24"/>
        </w:rPr>
      </w:pPr>
      <w:ins w:id="54" w:author="Mark Amos" w:date="2023-04-28T11:53:00Z">
        <w:r>
          <w:rPr>
            <w:sz w:val="22"/>
            <w:szCs w:val="24"/>
          </w:rPr>
          <w:t xml:space="preserve">government advice or requirements that make such travel dangerous or may affect the health of the </w:t>
        </w:r>
        <w:proofErr w:type="gramStart"/>
        <w:r>
          <w:rPr>
            <w:sz w:val="22"/>
            <w:szCs w:val="24"/>
          </w:rPr>
          <w:t>traveller</w:t>
        </w:r>
        <w:proofErr w:type="gramEnd"/>
      </w:ins>
    </w:p>
    <w:p w14:paraId="68A93654" w14:textId="77777777" w:rsidR="000531BF" w:rsidRDefault="000531BF" w:rsidP="000531BF">
      <w:pPr>
        <w:pStyle w:val="ListParagraph"/>
        <w:numPr>
          <w:ilvl w:val="0"/>
          <w:numId w:val="39"/>
        </w:numPr>
        <w:spacing w:after="160" w:line="256" w:lineRule="auto"/>
        <w:ind w:left="851" w:firstLine="0"/>
        <w:contextualSpacing/>
        <w:jc w:val="left"/>
        <w:rPr>
          <w:ins w:id="55" w:author="Mark Amos" w:date="2023-04-28T11:53:00Z"/>
          <w:sz w:val="22"/>
          <w:szCs w:val="24"/>
        </w:rPr>
      </w:pPr>
      <w:ins w:id="56" w:author="Mark Amos" w:date="2023-04-28T11:53:00Z">
        <w:r>
          <w:rPr>
            <w:sz w:val="22"/>
            <w:szCs w:val="24"/>
          </w:rPr>
          <w:t xml:space="preserve">client can provide sufficient evidence that an auditor is unable to attend site based on the above </w:t>
        </w:r>
        <w:proofErr w:type="gramStart"/>
        <w:r>
          <w:rPr>
            <w:sz w:val="22"/>
            <w:szCs w:val="24"/>
          </w:rPr>
          <w:t>reasons</w:t>
        </w:r>
        <w:proofErr w:type="gramEnd"/>
      </w:ins>
    </w:p>
    <w:p w14:paraId="3E9613AD" w14:textId="77777777" w:rsidR="000531BF" w:rsidRDefault="000531BF" w:rsidP="000531BF">
      <w:pPr>
        <w:ind w:left="851"/>
        <w:rPr>
          <w:ins w:id="57" w:author="Mark Amos" w:date="2023-04-28T11:53:00Z"/>
          <w:sz w:val="22"/>
          <w:szCs w:val="22"/>
        </w:rPr>
      </w:pPr>
      <w:ins w:id="58" w:author="Mark Amos" w:date="2023-04-28T11:53:00Z">
        <w:r>
          <w:rPr>
            <w:sz w:val="22"/>
            <w:szCs w:val="22"/>
          </w:rPr>
          <w:t>Before scheduling a remote audit, the ExCB shall consult with the IECEx Secretariat giving the reason(s) and provide a proposed plan for completing the audit.</w:t>
        </w:r>
      </w:ins>
    </w:p>
    <w:p w14:paraId="1E7DA18D" w14:textId="77777777" w:rsidR="000531BF" w:rsidRDefault="000531BF" w:rsidP="000531BF">
      <w:pPr>
        <w:ind w:left="851"/>
        <w:rPr>
          <w:ins w:id="59" w:author="Mark Amos" w:date="2023-04-28T11:54:00Z"/>
          <w:sz w:val="22"/>
          <w:szCs w:val="22"/>
        </w:rPr>
      </w:pPr>
      <w:ins w:id="60" w:author="Mark Amos" w:date="2023-04-28T11:53:00Z">
        <w:r>
          <w:rPr>
            <w:sz w:val="22"/>
            <w:szCs w:val="22"/>
          </w:rPr>
          <w:t>A remote audit may only proceed once a fully documented plan is established and sufficient documentation and client personnel are available to ensure an acceptable outcome of a full and complete audit.</w:t>
        </w:r>
      </w:ins>
    </w:p>
    <w:p w14:paraId="54AB5F8F" w14:textId="77777777" w:rsidR="000531BF" w:rsidRDefault="000531BF" w:rsidP="000531BF">
      <w:pPr>
        <w:ind w:left="851"/>
        <w:rPr>
          <w:ins w:id="61" w:author="Mark Amos" w:date="2023-04-28T11:53:00Z"/>
          <w:sz w:val="24"/>
          <w:szCs w:val="24"/>
        </w:rPr>
      </w:pPr>
    </w:p>
    <w:p w14:paraId="4D7DD9C6" w14:textId="77777777" w:rsidR="000531BF" w:rsidRDefault="000531BF" w:rsidP="000531BF">
      <w:pPr>
        <w:ind w:left="851"/>
        <w:rPr>
          <w:ins w:id="62" w:author="Mark Amos" w:date="2023-04-28T11:53:00Z"/>
          <w:b/>
          <w:bCs/>
        </w:rPr>
      </w:pPr>
      <w:ins w:id="63" w:author="Mark Amos" w:date="2023-04-28T11:53:00Z">
        <w:r>
          <w:rPr>
            <w:b/>
            <w:bCs/>
          </w:rPr>
          <w:t>7.2</w:t>
        </w:r>
        <w:r>
          <w:rPr>
            <w:b/>
            <w:bCs/>
          </w:rPr>
          <w:tab/>
          <w:t xml:space="preserve">Preparing for a remote </w:t>
        </w:r>
        <w:proofErr w:type="gramStart"/>
        <w:r>
          <w:rPr>
            <w:b/>
            <w:bCs/>
          </w:rPr>
          <w:t>audit</w:t>
        </w:r>
        <w:proofErr w:type="gramEnd"/>
      </w:ins>
    </w:p>
    <w:p w14:paraId="70185F30" w14:textId="77777777" w:rsidR="000531BF" w:rsidRDefault="000531BF" w:rsidP="000531BF">
      <w:pPr>
        <w:ind w:left="851"/>
        <w:rPr>
          <w:ins w:id="64" w:author="Mark Amos" w:date="2023-04-28T11:53:00Z"/>
          <w:sz w:val="22"/>
          <w:szCs w:val="22"/>
        </w:rPr>
      </w:pPr>
      <w:ins w:id="65" w:author="Mark Amos" w:date="2023-04-28T11:53:00Z">
        <w:r>
          <w:rPr>
            <w:sz w:val="22"/>
            <w:szCs w:val="22"/>
          </w:rPr>
          <w:t>Remote audits shall be conducted using the same principles and requirements detailed in this Operational Document unless otherwise identified in this section.</w:t>
        </w:r>
      </w:ins>
    </w:p>
    <w:p w14:paraId="7208A19B" w14:textId="77777777" w:rsidR="000531BF" w:rsidRDefault="000531BF" w:rsidP="000531BF">
      <w:pPr>
        <w:ind w:left="851"/>
        <w:rPr>
          <w:ins w:id="66" w:author="Mark Amos" w:date="2023-04-28T11:53:00Z"/>
          <w:sz w:val="24"/>
          <w:szCs w:val="24"/>
        </w:rPr>
      </w:pPr>
    </w:p>
    <w:p w14:paraId="502CAA2C" w14:textId="77777777" w:rsidR="000531BF" w:rsidRDefault="000531BF" w:rsidP="000531BF">
      <w:pPr>
        <w:ind w:left="851"/>
        <w:rPr>
          <w:ins w:id="67" w:author="Mark Amos" w:date="2023-04-28T11:53:00Z"/>
          <w:b/>
          <w:bCs/>
        </w:rPr>
      </w:pPr>
      <w:ins w:id="68" w:author="Mark Amos" w:date="2023-04-28T11:53:00Z">
        <w:r>
          <w:rPr>
            <w:b/>
            <w:bCs/>
          </w:rPr>
          <w:t>7.3</w:t>
        </w:r>
        <w:r>
          <w:rPr>
            <w:b/>
            <w:bCs/>
          </w:rPr>
          <w:tab/>
          <w:t>Audits</w:t>
        </w:r>
      </w:ins>
    </w:p>
    <w:p w14:paraId="5C89455B" w14:textId="77777777" w:rsidR="000531BF" w:rsidRDefault="000531BF" w:rsidP="000531BF">
      <w:pPr>
        <w:ind w:left="851"/>
        <w:rPr>
          <w:ins w:id="69" w:author="Mark Amos" w:date="2023-04-28T11:53:00Z"/>
          <w:b/>
          <w:bCs/>
        </w:rPr>
      </w:pPr>
      <w:ins w:id="70" w:author="Mark Amos" w:date="2023-04-28T11:53:00Z">
        <w:r>
          <w:rPr>
            <w:b/>
            <w:bCs/>
          </w:rPr>
          <w:t>7.3.1</w:t>
        </w:r>
        <w:r>
          <w:rPr>
            <w:b/>
            <w:bCs/>
          </w:rPr>
          <w:tab/>
          <w:t>Pre-Audit document review</w:t>
        </w:r>
      </w:ins>
    </w:p>
    <w:p w14:paraId="19369911" w14:textId="77777777" w:rsidR="000531BF" w:rsidRDefault="000531BF" w:rsidP="000531BF">
      <w:pPr>
        <w:ind w:left="851"/>
        <w:rPr>
          <w:ins w:id="71" w:author="Mark Amos" w:date="2023-04-28T11:53:00Z"/>
          <w:sz w:val="22"/>
          <w:szCs w:val="22"/>
        </w:rPr>
      </w:pPr>
      <w:ins w:id="72" w:author="Mark Amos" w:date="2023-04-28T11:53:00Z">
        <w:r>
          <w:rPr>
            <w:sz w:val="22"/>
            <w:szCs w:val="22"/>
          </w:rPr>
          <w:lastRenderedPageBreak/>
          <w:t>Remote audits shall include a pre-audit document review whereby the manufacturer provides sufficient documents to allow a review by the auditor prior to conducting the remote audit.</w:t>
        </w:r>
      </w:ins>
    </w:p>
    <w:p w14:paraId="5E9ACEF5" w14:textId="77777777" w:rsidR="000531BF" w:rsidRDefault="000531BF" w:rsidP="000531BF">
      <w:pPr>
        <w:ind w:left="851"/>
        <w:rPr>
          <w:ins w:id="73" w:author="Mark Amos" w:date="2023-04-28T11:53:00Z"/>
          <w:sz w:val="22"/>
          <w:szCs w:val="22"/>
        </w:rPr>
      </w:pPr>
    </w:p>
    <w:p w14:paraId="7402662A" w14:textId="77777777" w:rsidR="000531BF" w:rsidRDefault="000531BF" w:rsidP="000531BF">
      <w:pPr>
        <w:ind w:left="851"/>
        <w:rPr>
          <w:ins w:id="74" w:author="Mark Amos" w:date="2023-04-28T11:53:00Z"/>
          <w:sz w:val="22"/>
          <w:szCs w:val="22"/>
        </w:rPr>
      </w:pPr>
      <w:ins w:id="75" w:author="Mark Amos" w:date="2023-04-28T11:53:00Z">
        <w:r>
          <w:rPr>
            <w:sz w:val="22"/>
            <w:szCs w:val="22"/>
          </w:rPr>
          <w:t>If required, upon successful completion of the pre-audit document review, the results of the document review may be provided to the manufacturer to assist with the remote audit. A date for the remote audit and methods (</w:t>
        </w:r>
      </w:ins>
      <w:ins w:id="76" w:author="Mark Amos" w:date="2023-04-28T11:55:00Z">
        <w:r>
          <w:rPr>
            <w:sz w:val="22"/>
            <w:szCs w:val="22"/>
          </w:rPr>
          <w:t xml:space="preserve">for example, </w:t>
        </w:r>
      </w:ins>
      <w:ins w:id="77" w:author="Mark Amos" w:date="2023-04-28T11:53:00Z">
        <w:r>
          <w:rPr>
            <w:sz w:val="22"/>
            <w:szCs w:val="22"/>
          </w:rPr>
          <w:t>video conferencing) will then be agreed.</w:t>
        </w:r>
      </w:ins>
    </w:p>
    <w:p w14:paraId="1B165F4F" w14:textId="77777777" w:rsidR="000531BF" w:rsidRDefault="000531BF" w:rsidP="000531BF">
      <w:pPr>
        <w:ind w:left="851"/>
        <w:rPr>
          <w:ins w:id="78" w:author="Mark Amos" w:date="2023-04-28T11:53:00Z"/>
          <w:sz w:val="24"/>
          <w:szCs w:val="24"/>
        </w:rPr>
      </w:pPr>
    </w:p>
    <w:p w14:paraId="44530B87" w14:textId="77777777" w:rsidR="000531BF" w:rsidRDefault="000531BF" w:rsidP="000531BF">
      <w:pPr>
        <w:ind w:left="851"/>
        <w:rPr>
          <w:ins w:id="79" w:author="Mark Amos" w:date="2023-04-28T11:53:00Z"/>
          <w:b/>
          <w:bCs/>
        </w:rPr>
      </w:pPr>
      <w:ins w:id="80" w:author="Mark Amos" w:date="2023-04-28T11:53:00Z">
        <w:r>
          <w:rPr>
            <w:b/>
            <w:bCs/>
          </w:rPr>
          <w:t>7.3.2</w:t>
        </w:r>
        <w:r>
          <w:rPr>
            <w:b/>
            <w:bCs/>
          </w:rPr>
          <w:tab/>
          <w:t>Remote audit</w:t>
        </w:r>
      </w:ins>
    </w:p>
    <w:p w14:paraId="40EE0BDD" w14:textId="77777777" w:rsidR="000531BF" w:rsidRDefault="000531BF" w:rsidP="000531BF">
      <w:pPr>
        <w:ind w:left="851"/>
        <w:rPr>
          <w:ins w:id="81" w:author="Mark Amos" w:date="2023-04-28T11:53:00Z"/>
          <w:sz w:val="22"/>
          <w:szCs w:val="22"/>
        </w:rPr>
      </w:pPr>
      <w:ins w:id="82" w:author="Mark Amos" w:date="2023-04-28T11:53:00Z">
        <w:r>
          <w:rPr>
            <w:sz w:val="22"/>
            <w:szCs w:val="22"/>
          </w:rPr>
          <w:t xml:space="preserve">Remote audit of manufacturers site via </w:t>
        </w:r>
        <w:proofErr w:type="gramStart"/>
        <w:r>
          <w:rPr>
            <w:sz w:val="22"/>
            <w:szCs w:val="22"/>
          </w:rPr>
          <w:t>video-conference</w:t>
        </w:r>
        <w:proofErr w:type="gramEnd"/>
        <w:r>
          <w:rPr>
            <w:sz w:val="22"/>
            <w:szCs w:val="22"/>
          </w:rPr>
          <w:t xml:space="preserve"> (</w:t>
        </w:r>
      </w:ins>
      <w:ins w:id="83" w:author="Mark Amos" w:date="2023-04-28T11:55:00Z">
        <w:r>
          <w:rPr>
            <w:sz w:val="22"/>
            <w:szCs w:val="22"/>
          </w:rPr>
          <w:t>for example,</w:t>
        </w:r>
      </w:ins>
      <w:ins w:id="84" w:author="Mark Amos" w:date="2023-04-28T11:53:00Z">
        <w:r>
          <w:rPr>
            <w:sz w:val="22"/>
            <w:szCs w:val="22"/>
          </w:rPr>
          <w:t xml:space="preserve"> Zoom, MS Teams etc) which include:</w:t>
        </w:r>
      </w:ins>
    </w:p>
    <w:p w14:paraId="074A049D" w14:textId="77777777" w:rsidR="000531BF" w:rsidRDefault="000531BF" w:rsidP="000531BF">
      <w:pPr>
        <w:pStyle w:val="ListParagraph"/>
        <w:numPr>
          <w:ilvl w:val="0"/>
          <w:numId w:val="39"/>
        </w:numPr>
        <w:spacing w:after="160" w:line="256" w:lineRule="auto"/>
        <w:ind w:left="851" w:firstLine="0"/>
        <w:contextualSpacing/>
        <w:jc w:val="left"/>
        <w:rPr>
          <w:ins w:id="85" w:author="Mark Amos" w:date="2023-04-28T11:53:00Z"/>
          <w:sz w:val="22"/>
          <w:szCs w:val="24"/>
        </w:rPr>
      </w:pPr>
      <w:ins w:id="86" w:author="Mark Amos" w:date="2023-04-28T11:53:00Z">
        <w:r>
          <w:rPr>
            <w:sz w:val="22"/>
            <w:szCs w:val="24"/>
          </w:rPr>
          <w:t>entry meeting</w:t>
        </w:r>
      </w:ins>
    </w:p>
    <w:p w14:paraId="3D9FC105" w14:textId="77777777" w:rsidR="000531BF" w:rsidRDefault="000531BF" w:rsidP="000531BF">
      <w:pPr>
        <w:pStyle w:val="ListParagraph"/>
        <w:numPr>
          <w:ilvl w:val="0"/>
          <w:numId w:val="39"/>
        </w:numPr>
        <w:spacing w:after="160" w:line="256" w:lineRule="auto"/>
        <w:ind w:left="851" w:firstLine="0"/>
        <w:contextualSpacing/>
        <w:jc w:val="left"/>
        <w:rPr>
          <w:ins w:id="87" w:author="Mark Amos" w:date="2023-04-28T11:53:00Z"/>
          <w:sz w:val="22"/>
          <w:szCs w:val="24"/>
        </w:rPr>
      </w:pPr>
      <w:ins w:id="88" w:author="Mark Amos" w:date="2023-04-28T11:53:00Z">
        <w:r>
          <w:rPr>
            <w:sz w:val="22"/>
            <w:szCs w:val="24"/>
          </w:rPr>
          <w:t>completion of the document and records review</w:t>
        </w:r>
      </w:ins>
    </w:p>
    <w:p w14:paraId="34BCA952" w14:textId="77777777" w:rsidR="000531BF" w:rsidRDefault="000531BF" w:rsidP="000531BF">
      <w:pPr>
        <w:pStyle w:val="ListParagraph"/>
        <w:numPr>
          <w:ilvl w:val="0"/>
          <w:numId w:val="39"/>
        </w:numPr>
        <w:spacing w:after="160" w:line="256" w:lineRule="auto"/>
        <w:ind w:left="851" w:firstLine="0"/>
        <w:contextualSpacing/>
        <w:jc w:val="left"/>
        <w:rPr>
          <w:ins w:id="89" w:author="Mark Amos" w:date="2023-04-28T11:53:00Z"/>
          <w:sz w:val="22"/>
          <w:szCs w:val="24"/>
        </w:rPr>
      </w:pPr>
      <w:ins w:id="90" w:author="Mark Amos" w:date="2023-04-28T11:53:00Z">
        <w:r>
          <w:rPr>
            <w:sz w:val="22"/>
            <w:szCs w:val="24"/>
          </w:rPr>
          <w:t>video tour of the facility, witnessing of measuring equipment and routine testing</w:t>
        </w:r>
      </w:ins>
    </w:p>
    <w:p w14:paraId="44B873B9" w14:textId="77777777" w:rsidR="000531BF" w:rsidRDefault="000531BF" w:rsidP="000531BF">
      <w:pPr>
        <w:pStyle w:val="ListParagraph"/>
        <w:numPr>
          <w:ilvl w:val="0"/>
          <w:numId w:val="39"/>
        </w:numPr>
        <w:spacing w:after="160" w:line="256" w:lineRule="auto"/>
        <w:ind w:left="851" w:firstLine="0"/>
        <w:contextualSpacing/>
        <w:jc w:val="left"/>
        <w:rPr>
          <w:ins w:id="91" w:author="Mark Amos" w:date="2023-04-28T11:53:00Z"/>
          <w:sz w:val="22"/>
          <w:szCs w:val="24"/>
        </w:rPr>
      </w:pPr>
      <w:ins w:id="92" w:author="Mark Amos" w:date="2023-04-28T11:53:00Z">
        <w:r>
          <w:rPr>
            <w:sz w:val="22"/>
            <w:szCs w:val="24"/>
          </w:rPr>
          <w:t>exit meeting to discuss the audit findings.</w:t>
        </w:r>
      </w:ins>
    </w:p>
    <w:p w14:paraId="733C5E3D" w14:textId="77777777" w:rsidR="000531BF" w:rsidRDefault="000531BF" w:rsidP="000531BF">
      <w:pPr>
        <w:ind w:left="851"/>
        <w:rPr>
          <w:ins w:id="93" w:author="Mark Amos" w:date="2023-04-28T11:53:00Z"/>
          <w:sz w:val="24"/>
          <w:szCs w:val="24"/>
        </w:rPr>
      </w:pPr>
    </w:p>
    <w:p w14:paraId="6DF848C9" w14:textId="77777777" w:rsidR="000531BF" w:rsidRDefault="000531BF" w:rsidP="000531BF">
      <w:pPr>
        <w:ind w:left="851"/>
        <w:rPr>
          <w:ins w:id="94" w:author="Mark Amos" w:date="2023-04-28T11:53:00Z"/>
          <w:rFonts w:ascii="Times New Roman" w:hAnsi="Times New Roman" w:cs="Times New Roman"/>
        </w:rPr>
      </w:pPr>
    </w:p>
    <w:p w14:paraId="690D4652" w14:textId="77777777" w:rsidR="000531BF" w:rsidRDefault="000531BF" w:rsidP="000531BF">
      <w:pPr>
        <w:pStyle w:val="DefaultText"/>
        <w:ind w:left="851"/>
        <w:jc w:val="center"/>
        <w:rPr>
          <w:b/>
          <w:strike/>
        </w:rPr>
      </w:pPr>
    </w:p>
    <w:p w14:paraId="3D4FA902" w14:textId="77777777" w:rsidR="000531BF" w:rsidRDefault="000531BF" w:rsidP="000531BF">
      <w:pPr>
        <w:pStyle w:val="DefaultText"/>
        <w:ind w:left="900"/>
        <w:jc w:val="center"/>
        <w:rPr>
          <w:b/>
          <w:strike/>
        </w:rPr>
      </w:pPr>
    </w:p>
    <w:p w14:paraId="71EA39E3" w14:textId="77777777" w:rsidR="0019785E" w:rsidRPr="0085698B" w:rsidRDefault="0019785E" w:rsidP="00E33AC1"/>
    <w:p w14:paraId="70ED1ABE" w14:textId="77777777" w:rsidR="006B1B59" w:rsidRPr="00814B89" w:rsidRDefault="006B1B59" w:rsidP="00E33AC1">
      <w:pPr>
        <w:pStyle w:val="BlueBox30Left"/>
        <w:rPr>
          <w:lang w:val="en-GB"/>
        </w:rPr>
      </w:pPr>
    </w:p>
    <w:sectPr w:rsidR="006B1B59" w:rsidRPr="00814B89" w:rsidSect="0097495F">
      <w:headerReference w:type="even" r:id="rId34"/>
      <w:headerReference w:type="default" r:id="rId35"/>
      <w:headerReference w:type="first" r:id="rId36"/>
      <w:pgSz w:w="11906" w:h="16838"/>
      <w:pgMar w:top="1440" w:right="849"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460C1" w14:textId="77777777" w:rsidR="003A5E10" w:rsidRDefault="003A5E10" w:rsidP="00E33AC1">
      <w:r>
        <w:separator/>
      </w:r>
    </w:p>
  </w:endnote>
  <w:endnote w:type="continuationSeparator" w:id="0">
    <w:p w14:paraId="0F7DB28F" w14:textId="77777777" w:rsidR="003A5E10" w:rsidRDefault="003A5E10" w:rsidP="00E33AC1">
      <w:r>
        <w:continuationSeparator/>
      </w:r>
    </w:p>
  </w:endnote>
  <w:endnote w:id="1">
    <w:p w14:paraId="341376D0" w14:textId="77777777" w:rsidR="000531BF" w:rsidRDefault="000531BF" w:rsidP="000531B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69EF6" w14:textId="196CA51C" w:rsidR="001B051F" w:rsidRPr="00552CC8" w:rsidRDefault="001B051F" w:rsidP="00AB178A">
    <w:pPr>
      <w:pStyle w:val="Footer"/>
      <w:jc w:val="right"/>
    </w:pPr>
    <w:r w:rsidRPr="00552CC8">
      <w:t xml:space="preserve">Page </w:t>
    </w:r>
    <w:r w:rsidRPr="00552CC8">
      <w:rPr>
        <w:rStyle w:val="PageNumber"/>
        <w:b/>
      </w:rPr>
      <w:fldChar w:fldCharType="begin"/>
    </w:r>
    <w:r w:rsidRPr="00552CC8">
      <w:rPr>
        <w:rStyle w:val="PageNumber"/>
        <w:b/>
      </w:rPr>
      <w:instrText xml:space="preserve"> PAGE </w:instrText>
    </w:r>
    <w:r w:rsidRPr="00552CC8">
      <w:rPr>
        <w:rStyle w:val="PageNumber"/>
        <w:b/>
      </w:rPr>
      <w:fldChar w:fldCharType="separate"/>
    </w:r>
    <w:r w:rsidR="009D1513">
      <w:rPr>
        <w:rStyle w:val="PageNumber"/>
        <w:b/>
        <w:noProof/>
      </w:rPr>
      <w:t>15</w:t>
    </w:r>
    <w:r w:rsidRPr="00552CC8">
      <w:rPr>
        <w:rStyle w:val="PageNumber"/>
        <w:b/>
      </w:rPr>
      <w:fldChar w:fldCharType="end"/>
    </w:r>
    <w:r w:rsidRPr="00552CC8">
      <w:rPr>
        <w:rStyle w:val="PageNumber"/>
        <w:b/>
      </w:rPr>
      <w:t xml:space="preserve"> of </w:t>
    </w:r>
    <w:r w:rsidRPr="00552CC8">
      <w:rPr>
        <w:rStyle w:val="PageNumber"/>
        <w:b/>
      </w:rPr>
      <w:fldChar w:fldCharType="begin"/>
    </w:r>
    <w:r w:rsidRPr="00552CC8">
      <w:rPr>
        <w:rStyle w:val="PageNumber"/>
        <w:b/>
      </w:rPr>
      <w:instrText xml:space="preserve"> NUMPAGES </w:instrText>
    </w:r>
    <w:r w:rsidRPr="00552CC8">
      <w:rPr>
        <w:rStyle w:val="PageNumber"/>
        <w:b/>
      </w:rPr>
      <w:fldChar w:fldCharType="separate"/>
    </w:r>
    <w:r w:rsidR="009D1513">
      <w:rPr>
        <w:rStyle w:val="PageNumber"/>
        <w:b/>
        <w:noProof/>
      </w:rPr>
      <w:t>15</w:t>
    </w:r>
    <w:r w:rsidRPr="00552CC8">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BC996" w14:textId="77777777" w:rsidR="003A5E10" w:rsidRDefault="003A5E10" w:rsidP="00E33AC1">
      <w:r>
        <w:separator/>
      </w:r>
    </w:p>
  </w:footnote>
  <w:footnote w:type="continuationSeparator" w:id="0">
    <w:p w14:paraId="7BCC1026" w14:textId="77777777" w:rsidR="003A5E10" w:rsidRDefault="003A5E10" w:rsidP="00E33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75EB7" w14:textId="2F9CF447" w:rsidR="001B051F" w:rsidRDefault="00F22E1E" w:rsidP="00D519B1">
    <w:pPr>
      <w:pStyle w:val="Stdreferenceright"/>
      <w:jc w:val="left"/>
    </w:pPr>
    <w:r>
      <w:rPr>
        <w:noProof/>
        <w:lang w:val="de-DE" w:eastAsia="de-DE"/>
      </w:rPr>
      <w:drawing>
        <wp:inline distT="0" distB="0" distL="0" distR="0" wp14:anchorId="20B7286A" wp14:editId="655F2508">
          <wp:extent cx="756285" cy="653415"/>
          <wp:effectExtent l="0" t="0" r="0" b="0"/>
          <wp:docPr id="15" name="Bild 1" descr="New IECEx Logo for hea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ECEx Logo for head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653415"/>
                  </a:xfrm>
                  <a:prstGeom prst="rect">
                    <a:avLst/>
                  </a:prstGeom>
                  <a:noFill/>
                  <a:ln>
                    <a:noFill/>
                  </a:ln>
                </pic:spPr>
              </pic:pic>
            </a:graphicData>
          </a:graphic>
        </wp:inline>
      </w:drawing>
    </w:r>
    <w:r w:rsidR="001B051F">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9329" w14:textId="3ABB36A2" w:rsidR="00963ADF" w:rsidRDefault="00963A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D12A" w14:textId="619DD6FF" w:rsidR="001B051F" w:rsidRDefault="001B051F" w:rsidP="006D6E78">
    <w:pPr>
      <w:pStyle w:val="PARAGRAPH"/>
      <w:jc w:val="right"/>
    </w:pPr>
    <w:r>
      <w:tab/>
    </w:r>
    <w:r>
      <w:tab/>
    </w:r>
    <w:r w:rsidR="00434E18">
      <w:t xml:space="preserve">IECEx OD </w:t>
    </w:r>
    <w:r w:rsidR="00054722">
      <w:t>025</w:t>
    </w:r>
    <w:r w:rsidRPr="005C1C04">
      <w:t xml:space="preserve"> © IEC: 20</w:t>
    </w:r>
    <w:ins w:id="95" w:author="Mark Amos" w:date="2022-07-14T15:51:00Z">
      <w:r w:rsidR="00D06AE3">
        <w:t>2</w:t>
      </w:r>
    </w:ins>
    <w:r w:rsidR="00CC468E">
      <w:t>3</w:t>
    </w:r>
    <w:del w:id="96" w:author="Mark Amos" w:date="2022-07-14T15:51:00Z">
      <w:r w:rsidRPr="005C1C04" w:rsidDel="00D06AE3">
        <w:delText>1</w:delText>
      </w:r>
      <w:r w:rsidR="00963ADF" w:rsidDel="00D06AE3">
        <w:delText>7</w:delText>
      </w:r>
    </w:del>
    <w:r w:rsidRPr="005C1C04">
      <w:t>(E)</w:t>
    </w:r>
  </w:p>
  <w:p w14:paraId="3708316B" w14:textId="77777777" w:rsidR="001B051F" w:rsidRPr="00127CDD" w:rsidRDefault="001B051F" w:rsidP="00E33AC1">
    <w:pPr>
      <w:pStyle w:val="Header"/>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9FDAD" w14:textId="33540E74" w:rsidR="00963ADF" w:rsidRDefault="00963A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FEEC0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21CCB"/>
    <w:multiLevelType w:val="multilevel"/>
    <w:tmpl w:val="B11C1002"/>
    <w:lvl w:ilvl="0">
      <w:start w:val="3"/>
      <w:numFmt w:val="decimal"/>
      <w:lvlText w:val="%1"/>
      <w:lvlJc w:val="left"/>
      <w:pPr>
        <w:tabs>
          <w:tab w:val="num" w:pos="720"/>
        </w:tabs>
        <w:ind w:left="720" w:hanging="720"/>
      </w:pPr>
    </w:lvl>
    <w:lvl w:ilvl="1">
      <w:start w:val="19"/>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03A62A85"/>
    <w:multiLevelType w:val="singleLevel"/>
    <w:tmpl w:val="89EE0208"/>
    <w:lvl w:ilvl="0">
      <w:start w:val="1"/>
      <w:numFmt w:val="lowerLetter"/>
      <w:pStyle w:val="ListNumber4"/>
      <w:lvlText w:val="%1)"/>
      <w:lvlJc w:val="left"/>
      <w:pPr>
        <w:tabs>
          <w:tab w:val="num" w:pos="1361"/>
        </w:tabs>
        <w:ind w:left="1361" w:hanging="340"/>
      </w:pPr>
      <w:rPr>
        <w:rFonts w:hint="default"/>
      </w:rPr>
    </w:lvl>
  </w:abstractNum>
  <w:abstractNum w:abstractNumId="3" w15:restartNumberingAfterBreak="0">
    <w:nsid w:val="0A0F21B5"/>
    <w:multiLevelType w:val="multilevel"/>
    <w:tmpl w:val="3AA63D4C"/>
    <w:numStyleLink w:val="Annexes"/>
  </w:abstractNum>
  <w:abstractNum w:abstractNumId="4"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5" w15:restartNumberingAfterBreak="0">
    <w:nsid w:val="0BAB497D"/>
    <w:multiLevelType w:val="hybridMultilevel"/>
    <w:tmpl w:val="E2A20EE8"/>
    <w:lvl w:ilvl="0" w:tplc="40C41500">
      <w:start w:val="1"/>
      <w:numFmt w:val="decimal"/>
      <w:pStyle w:val="BIBLIOGRAPHY-numbered"/>
      <w:lvlText w:val="[%1]"/>
      <w:lvlJc w:val="left"/>
      <w:pPr>
        <w:tabs>
          <w:tab w:val="num" w:pos="680"/>
        </w:tabs>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041538"/>
    <w:multiLevelType w:val="hybridMultilevel"/>
    <w:tmpl w:val="B6A6909E"/>
    <w:lvl w:ilvl="0" w:tplc="0C09001B">
      <w:start w:val="1"/>
      <w:numFmt w:val="lowerRoman"/>
      <w:lvlText w:val="%1."/>
      <w:lvlJc w:val="right"/>
      <w:pPr>
        <w:ind w:left="1380" w:hanging="360"/>
      </w:pPr>
    </w:lvl>
    <w:lvl w:ilvl="1" w:tplc="0C090019">
      <w:start w:val="1"/>
      <w:numFmt w:val="lowerLetter"/>
      <w:lvlText w:val="%2."/>
      <w:lvlJc w:val="left"/>
      <w:pPr>
        <w:ind w:left="2100" w:hanging="360"/>
      </w:pPr>
    </w:lvl>
    <w:lvl w:ilvl="2" w:tplc="0C09001B">
      <w:start w:val="1"/>
      <w:numFmt w:val="lowerRoman"/>
      <w:lvlText w:val="%3."/>
      <w:lvlJc w:val="right"/>
      <w:pPr>
        <w:ind w:left="2820" w:hanging="180"/>
      </w:pPr>
    </w:lvl>
    <w:lvl w:ilvl="3" w:tplc="0C09000F">
      <w:start w:val="1"/>
      <w:numFmt w:val="decimal"/>
      <w:lvlText w:val="%4."/>
      <w:lvlJc w:val="left"/>
      <w:pPr>
        <w:ind w:left="3540" w:hanging="360"/>
      </w:pPr>
    </w:lvl>
    <w:lvl w:ilvl="4" w:tplc="0C090019">
      <w:start w:val="1"/>
      <w:numFmt w:val="lowerLetter"/>
      <w:lvlText w:val="%5."/>
      <w:lvlJc w:val="left"/>
      <w:pPr>
        <w:ind w:left="4260" w:hanging="360"/>
      </w:pPr>
    </w:lvl>
    <w:lvl w:ilvl="5" w:tplc="0C09001B">
      <w:start w:val="1"/>
      <w:numFmt w:val="lowerRoman"/>
      <w:lvlText w:val="%6."/>
      <w:lvlJc w:val="right"/>
      <w:pPr>
        <w:ind w:left="4980" w:hanging="180"/>
      </w:pPr>
    </w:lvl>
    <w:lvl w:ilvl="6" w:tplc="0C09000F">
      <w:start w:val="1"/>
      <w:numFmt w:val="decimal"/>
      <w:lvlText w:val="%7."/>
      <w:lvlJc w:val="left"/>
      <w:pPr>
        <w:ind w:left="5700" w:hanging="360"/>
      </w:pPr>
    </w:lvl>
    <w:lvl w:ilvl="7" w:tplc="0C090019">
      <w:start w:val="1"/>
      <w:numFmt w:val="lowerLetter"/>
      <w:lvlText w:val="%8."/>
      <w:lvlJc w:val="left"/>
      <w:pPr>
        <w:ind w:left="6420" w:hanging="360"/>
      </w:pPr>
    </w:lvl>
    <w:lvl w:ilvl="8" w:tplc="0C09001B">
      <w:start w:val="1"/>
      <w:numFmt w:val="lowerRoman"/>
      <w:lvlText w:val="%9."/>
      <w:lvlJc w:val="right"/>
      <w:pPr>
        <w:ind w:left="7140" w:hanging="180"/>
      </w:pPr>
    </w:lvl>
  </w:abstractNum>
  <w:abstractNum w:abstractNumId="7"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9" w15:restartNumberingAfterBreak="0">
    <w:nsid w:val="1A73720D"/>
    <w:multiLevelType w:val="hybridMultilevel"/>
    <w:tmpl w:val="66683A94"/>
    <w:lvl w:ilvl="0" w:tplc="04090001">
      <w:start w:val="1"/>
      <w:numFmt w:val="bullet"/>
      <w:lvlText w:val=""/>
      <w:lvlJc w:val="left"/>
      <w:pPr>
        <w:tabs>
          <w:tab w:val="num" w:pos="1260"/>
        </w:tabs>
        <w:ind w:left="1260" w:hanging="360"/>
      </w:pPr>
      <w:rPr>
        <w:rFonts w:ascii="Symbol" w:hAnsi="Symbol" w:hint="default"/>
      </w:rPr>
    </w:lvl>
    <w:lvl w:ilvl="1" w:tplc="0C090003">
      <w:start w:val="1"/>
      <w:numFmt w:val="bullet"/>
      <w:lvlText w:val="o"/>
      <w:lvlJc w:val="left"/>
      <w:pPr>
        <w:ind w:left="1020" w:hanging="360"/>
      </w:pPr>
      <w:rPr>
        <w:rFonts w:ascii="Courier New" w:hAnsi="Courier New" w:cs="Courier New" w:hint="default"/>
      </w:rPr>
    </w:lvl>
    <w:lvl w:ilvl="2" w:tplc="0C090005">
      <w:start w:val="1"/>
      <w:numFmt w:val="bullet"/>
      <w:lvlText w:val=""/>
      <w:lvlJc w:val="left"/>
      <w:pPr>
        <w:ind w:left="1740" w:hanging="360"/>
      </w:pPr>
      <w:rPr>
        <w:rFonts w:ascii="Wingdings" w:hAnsi="Wingdings" w:hint="default"/>
      </w:rPr>
    </w:lvl>
    <w:lvl w:ilvl="3" w:tplc="0C090001">
      <w:start w:val="1"/>
      <w:numFmt w:val="bullet"/>
      <w:lvlText w:val=""/>
      <w:lvlJc w:val="left"/>
      <w:pPr>
        <w:ind w:left="2460" w:hanging="360"/>
      </w:pPr>
      <w:rPr>
        <w:rFonts w:ascii="Symbol" w:hAnsi="Symbol" w:hint="default"/>
      </w:rPr>
    </w:lvl>
    <w:lvl w:ilvl="4" w:tplc="0C090003">
      <w:start w:val="1"/>
      <w:numFmt w:val="bullet"/>
      <w:lvlText w:val="o"/>
      <w:lvlJc w:val="left"/>
      <w:pPr>
        <w:ind w:left="3180" w:hanging="360"/>
      </w:pPr>
      <w:rPr>
        <w:rFonts w:ascii="Courier New" w:hAnsi="Courier New" w:cs="Courier New" w:hint="default"/>
      </w:rPr>
    </w:lvl>
    <w:lvl w:ilvl="5" w:tplc="0C090005">
      <w:start w:val="1"/>
      <w:numFmt w:val="bullet"/>
      <w:lvlText w:val=""/>
      <w:lvlJc w:val="left"/>
      <w:pPr>
        <w:ind w:left="3900" w:hanging="360"/>
      </w:pPr>
      <w:rPr>
        <w:rFonts w:ascii="Wingdings" w:hAnsi="Wingdings" w:hint="default"/>
      </w:rPr>
    </w:lvl>
    <w:lvl w:ilvl="6" w:tplc="0C090001">
      <w:start w:val="1"/>
      <w:numFmt w:val="bullet"/>
      <w:lvlText w:val=""/>
      <w:lvlJc w:val="left"/>
      <w:pPr>
        <w:ind w:left="4620" w:hanging="360"/>
      </w:pPr>
      <w:rPr>
        <w:rFonts w:ascii="Symbol" w:hAnsi="Symbol" w:hint="default"/>
      </w:rPr>
    </w:lvl>
    <w:lvl w:ilvl="7" w:tplc="0C090003">
      <w:start w:val="1"/>
      <w:numFmt w:val="bullet"/>
      <w:lvlText w:val="o"/>
      <w:lvlJc w:val="left"/>
      <w:pPr>
        <w:ind w:left="5340" w:hanging="360"/>
      </w:pPr>
      <w:rPr>
        <w:rFonts w:ascii="Courier New" w:hAnsi="Courier New" w:cs="Courier New" w:hint="default"/>
      </w:rPr>
    </w:lvl>
    <w:lvl w:ilvl="8" w:tplc="0C090005">
      <w:start w:val="1"/>
      <w:numFmt w:val="bullet"/>
      <w:lvlText w:val=""/>
      <w:lvlJc w:val="left"/>
      <w:pPr>
        <w:ind w:left="6060" w:hanging="360"/>
      </w:pPr>
      <w:rPr>
        <w:rFonts w:ascii="Wingdings" w:hAnsi="Wingdings" w:hint="default"/>
      </w:rPr>
    </w:lvl>
  </w:abstractNum>
  <w:abstractNum w:abstractNumId="10" w15:restartNumberingAfterBreak="0">
    <w:nsid w:val="1B397EB0"/>
    <w:multiLevelType w:val="hybridMultilevel"/>
    <w:tmpl w:val="E16C8120"/>
    <w:lvl w:ilvl="0" w:tplc="04090001">
      <w:start w:val="1"/>
      <w:numFmt w:val="bullet"/>
      <w:lvlText w:val=""/>
      <w:lvlJc w:val="left"/>
      <w:pPr>
        <w:tabs>
          <w:tab w:val="num" w:pos="1560"/>
        </w:tabs>
        <w:ind w:left="1560" w:hanging="360"/>
      </w:pPr>
      <w:rPr>
        <w:rFonts w:ascii="Symbol" w:hAnsi="Symbol" w:hint="default"/>
      </w:rPr>
    </w:lvl>
    <w:lvl w:ilvl="1" w:tplc="04090003">
      <w:start w:val="1"/>
      <w:numFmt w:val="bullet"/>
      <w:lvlText w:val="o"/>
      <w:lvlJc w:val="left"/>
      <w:pPr>
        <w:tabs>
          <w:tab w:val="num" w:pos="2280"/>
        </w:tabs>
        <w:ind w:left="2280" w:hanging="360"/>
      </w:pPr>
      <w:rPr>
        <w:rFonts w:ascii="Courier New" w:hAnsi="Courier New" w:cs="Courier New" w:hint="default"/>
      </w:rPr>
    </w:lvl>
    <w:lvl w:ilvl="2" w:tplc="04090005">
      <w:start w:val="1"/>
      <w:numFmt w:val="bullet"/>
      <w:lvlText w:val=""/>
      <w:lvlJc w:val="left"/>
      <w:pPr>
        <w:tabs>
          <w:tab w:val="num" w:pos="3000"/>
        </w:tabs>
        <w:ind w:left="3000" w:hanging="360"/>
      </w:pPr>
      <w:rPr>
        <w:rFonts w:ascii="Wingdings" w:hAnsi="Wingdings" w:hint="default"/>
      </w:rPr>
    </w:lvl>
    <w:lvl w:ilvl="3" w:tplc="04090001">
      <w:start w:val="1"/>
      <w:numFmt w:val="bullet"/>
      <w:lvlText w:val=""/>
      <w:lvlJc w:val="left"/>
      <w:pPr>
        <w:tabs>
          <w:tab w:val="num" w:pos="3720"/>
        </w:tabs>
        <w:ind w:left="3720" w:hanging="360"/>
      </w:pPr>
      <w:rPr>
        <w:rFonts w:ascii="Symbol" w:hAnsi="Symbol" w:hint="default"/>
      </w:rPr>
    </w:lvl>
    <w:lvl w:ilvl="4" w:tplc="04090003">
      <w:start w:val="1"/>
      <w:numFmt w:val="bullet"/>
      <w:lvlText w:val="o"/>
      <w:lvlJc w:val="left"/>
      <w:pPr>
        <w:tabs>
          <w:tab w:val="num" w:pos="4440"/>
        </w:tabs>
        <w:ind w:left="4440" w:hanging="360"/>
      </w:pPr>
      <w:rPr>
        <w:rFonts w:ascii="Courier New" w:hAnsi="Courier New" w:cs="Courier New" w:hint="default"/>
      </w:rPr>
    </w:lvl>
    <w:lvl w:ilvl="5" w:tplc="04090005">
      <w:start w:val="1"/>
      <w:numFmt w:val="bullet"/>
      <w:lvlText w:val=""/>
      <w:lvlJc w:val="left"/>
      <w:pPr>
        <w:tabs>
          <w:tab w:val="num" w:pos="5160"/>
        </w:tabs>
        <w:ind w:left="5160" w:hanging="360"/>
      </w:pPr>
      <w:rPr>
        <w:rFonts w:ascii="Wingdings" w:hAnsi="Wingdings" w:hint="default"/>
      </w:rPr>
    </w:lvl>
    <w:lvl w:ilvl="6" w:tplc="04090001">
      <w:start w:val="1"/>
      <w:numFmt w:val="bullet"/>
      <w:lvlText w:val=""/>
      <w:lvlJc w:val="left"/>
      <w:pPr>
        <w:tabs>
          <w:tab w:val="num" w:pos="5880"/>
        </w:tabs>
        <w:ind w:left="5880" w:hanging="360"/>
      </w:pPr>
      <w:rPr>
        <w:rFonts w:ascii="Symbol" w:hAnsi="Symbol" w:hint="default"/>
      </w:rPr>
    </w:lvl>
    <w:lvl w:ilvl="7" w:tplc="04090003">
      <w:start w:val="1"/>
      <w:numFmt w:val="bullet"/>
      <w:lvlText w:val="o"/>
      <w:lvlJc w:val="left"/>
      <w:pPr>
        <w:tabs>
          <w:tab w:val="num" w:pos="6600"/>
        </w:tabs>
        <w:ind w:left="6600" w:hanging="360"/>
      </w:pPr>
      <w:rPr>
        <w:rFonts w:ascii="Courier New" w:hAnsi="Courier New" w:cs="Courier New" w:hint="default"/>
      </w:rPr>
    </w:lvl>
    <w:lvl w:ilvl="8" w:tplc="04090005">
      <w:start w:val="1"/>
      <w:numFmt w:val="bullet"/>
      <w:lvlText w:val=""/>
      <w:lvlJc w:val="left"/>
      <w:pPr>
        <w:tabs>
          <w:tab w:val="num" w:pos="7320"/>
        </w:tabs>
        <w:ind w:left="7320" w:hanging="360"/>
      </w:pPr>
      <w:rPr>
        <w:rFonts w:ascii="Wingdings" w:hAnsi="Wingdings" w:hint="default"/>
      </w:rPr>
    </w:lvl>
  </w:abstractNum>
  <w:abstractNum w:abstractNumId="11" w15:restartNumberingAfterBreak="0">
    <w:nsid w:val="20CF5B29"/>
    <w:multiLevelType w:val="multilevel"/>
    <w:tmpl w:val="0EB0BAE4"/>
    <w:lvl w:ilvl="0">
      <w:start w:val="5"/>
      <w:numFmt w:val="decimal"/>
      <w:lvlText w:val="%1"/>
      <w:lvlJc w:val="left"/>
      <w:pPr>
        <w:tabs>
          <w:tab w:val="num" w:pos="1050"/>
        </w:tabs>
        <w:ind w:left="1050" w:hanging="1050"/>
      </w:pPr>
    </w:lvl>
    <w:lvl w:ilvl="1">
      <w:start w:val="2"/>
      <w:numFmt w:val="decimal"/>
      <w:lvlText w:val="%1.%2"/>
      <w:lvlJc w:val="left"/>
      <w:pPr>
        <w:tabs>
          <w:tab w:val="num" w:pos="1185"/>
        </w:tabs>
        <w:ind w:left="1185" w:hanging="1050"/>
      </w:pPr>
    </w:lvl>
    <w:lvl w:ilvl="2">
      <w:start w:val="2"/>
      <w:numFmt w:val="decimal"/>
      <w:lvlText w:val="%1.%2.%3"/>
      <w:lvlJc w:val="left"/>
      <w:pPr>
        <w:tabs>
          <w:tab w:val="num" w:pos="1320"/>
        </w:tabs>
        <w:ind w:left="1320" w:hanging="1050"/>
      </w:pPr>
    </w:lvl>
    <w:lvl w:ilvl="3">
      <w:start w:val="2"/>
      <w:numFmt w:val="decimal"/>
      <w:lvlText w:val="%1.%2.%3.%4"/>
      <w:lvlJc w:val="left"/>
      <w:pPr>
        <w:tabs>
          <w:tab w:val="num" w:pos="1485"/>
        </w:tabs>
        <w:ind w:left="1485" w:hanging="1080"/>
      </w:pPr>
    </w:lvl>
    <w:lvl w:ilvl="4">
      <w:start w:val="2"/>
      <w:numFmt w:val="decimal"/>
      <w:lvlText w:val="%1.%2.%3.%4.%5"/>
      <w:lvlJc w:val="left"/>
      <w:pPr>
        <w:tabs>
          <w:tab w:val="num" w:pos="1620"/>
        </w:tabs>
        <w:ind w:left="1620" w:hanging="1080"/>
      </w:pPr>
    </w:lvl>
    <w:lvl w:ilvl="5">
      <w:start w:val="1"/>
      <w:numFmt w:val="decimal"/>
      <w:lvlText w:val="%1.%2.%3.%4.%5.%6"/>
      <w:lvlJc w:val="left"/>
      <w:pPr>
        <w:tabs>
          <w:tab w:val="num" w:pos="2115"/>
        </w:tabs>
        <w:ind w:left="2115" w:hanging="1440"/>
      </w:pPr>
    </w:lvl>
    <w:lvl w:ilvl="6">
      <w:start w:val="1"/>
      <w:numFmt w:val="decimal"/>
      <w:lvlText w:val="%1.%2.%3.%4.%5.%6.%7"/>
      <w:lvlJc w:val="left"/>
      <w:pPr>
        <w:tabs>
          <w:tab w:val="num" w:pos="2250"/>
        </w:tabs>
        <w:ind w:left="2250" w:hanging="1440"/>
      </w:pPr>
    </w:lvl>
    <w:lvl w:ilvl="7">
      <w:start w:val="1"/>
      <w:numFmt w:val="decimal"/>
      <w:lvlText w:val="%1.%2.%3.%4.%5.%6.%7.%8"/>
      <w:lvlJc w:val="left"/>
      <w:pPr>
        <w:tabs>
          <w:tab w:val="num" w:pos="2745"/>
        </w:tabs>
        <w:ind w:left="2745" w:hanging="1800"/>
      </w:pPr>
    </w:lvl>
    <w:lvl w:ilvl="8">
      <w:start w:val="1"/>
      <w:numFmt w:val="decimal"/>
      <w:lvlText w:val="%1.%2.%3.%4.%5.%6.%7.%8.%9"/>
      <w:lvlJc w:val="left"/>
      <w:pPr>
        <w:tabs>
          <w:tab w:val="num" w:pos="2880"/>
        </w:tabs>
        <w:ind w:left="2880" w:hanging="1800"/>
      </w:pPr>
    </w:lvl>
  </w:abstractNum>
  <w:abstractNum w:abstractNumId="12" w15:restartNumberingAfterBreak="0">
    <w:nsid w:val="21C9607F"/>
    <w:multiLevelType w:val="hybridMultilevel"/>
    <w:tmpl w:val="36D63C56"/>
    <w:lvl w:ilvl="0" w:tplc="43CA26B0">
      <w:start w:val="1"/>
      <w:numFmt w:val="bullet"/>
      <w:lvlText w:val=""/>
      <w:lvlJc w:val="left"/>
      <w:pPr>
        <w:tabs>
          <w:tab w:val="num" w:pos="170"/>
        </w:tabs>
        <w:ind w:left="284" w:hanging="284"/>
      </w:pPr>
      <w:rPr>
        <w:rFonts w:ascii="Wingdings" w:hAnsi="Wingdings"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564FDA"/>
    <w:multiLevelType w:val="hybridMultilevel"/>
    <w:tmpl w:val="4A38A9AC"/>
    <w:lvl w:ilvl="0" w:tplc="0C09000F">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4" w15:restartNumberingAfterBreak="0">
    <w:nsid w:val="291723D4"/>
    <w:multiLevelType w:val="singleLevel"/>
    <w:tmpl w:val="6E8663FE"/>
    <w:lvl w:ilvl="0">
      <w:start w:val="1"/>
      <w:numFmt w:val="lowerRoman"/>
      <w:pStyle w:val="ListNumber3"/>
      <w:lvlText w:val="%1)"/>
      <w:lvlJc w:val="left"/>
      <w:pPr>
        <w:tabs>
          <w:tab w:val="num" w:pos="1021"/>
        </w:tabs>
        <w:ind w:left="1021" w:hanging="341"/>
      </w:pPr>
      <w:rPr>
        <w:rFonts w:hint="default"/>
      </w:rPr>
    </w:lvl>
  </w:abstractNum>
  <w:abstractNum w:abstractNumId="15" w15:restartNumberingAfterBreak="0">
    <w:nsid w:val="31F959E3"/>
    <w:multiLevelType w:val="singleLevel"/>
    <w:tmpl w:val="EF36A376"/>
    <w:lvl w:ilvl="0">
      <w:start w:val="1"/>
      <w:numFmt w:val="decimal"/>
      <w:pStyle w:val="ListNumber2"/>
      <w:lvlText w:val="%1)"/>
      <w:lvlJc w:val="left"/>
      <w:pPr>
        <w:tabs>
          <w:tab w:val="num" w:pos="680"/>
        </w:tabs>
        <w:ind w:left="680" w:hanging="323"/>
      </w:pPr>
      <w:rPr>
        <w:rFonts w:hint="default"/>
      </w:rPr>
    </w:lvl>
  </w:abstractNum>
  <w:abstractNum w:abstractNumId="16" w15:restartNumberingAfterBreak="0">
    <w:nsid w:val="35B80B12"/>
    <w:multiLevelType w:val="multilevel"/>
    <w:tmpl w:val="E964633A"/>
    <w:styleLink w:val="Headings"/>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624"/>
        </w:tabs>
        <w:ind w:left="624" w:hanging="624"/>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077"/>
        </w:tabs>
        <w:ind w:left="1077" w:hanging="1077"/>
      </w:pPr>
      <w:rPr>
        <w:rFonts w:hint="default"/>
      </w:rPr>
    </w:lvl>
    <w:lvl w:ilvl="4">
      <w:start w:val="1"/>
      <w:numFmt w:val="decimal"/>
      <w:pStyle w:val="Heading5"/>
      <w:lvlText w:val="%1.%2.%3.%4.%5"/>
      <w:lvlJc w:val="left"/>
      <w:pPr>
        <w:tabs>
          <w:tab w:val="num" w:pos="1304"/>
        </w:tabs>
        <w:ind w:left="1304" w:hanging="1304"/>
      </w:pPr>
      <w:rPr>
        <w:rFonts w:hint="default"/>
      </w:rPr>
    </w:lvl>
    <w:lvl w:ilvl="5">
      <w:start w:val="1"/>
      <w:numFmt w:val="decimal"/>
      <w:pStyle w:val="Heading6"/>
      <w:lvlText w:val="%1.%2.%3.%4.%5.%6"/>
      <w:lvlJc w:val="left"/>
      <w:pPr>
        <w:tabs>
          <w:tab w:val="num" w:pos="1531"/>
        </w:tabs>
        <w:ind w:left="1531" w:hanging="1531"/>
      </w:pPr>
      <w:rPr>
        <w:rFonts w:hint="default"/>
      </w:rPr>
    </w:lvl>
    <w:lvl w:ilvl="6">
      <w:start w:val="1"/>
      <w:numFmt w:val="decimal"/>
      <w:pStyle w:val="Heading7"/>
      <w:lvlText w:val="%1.%2.%3.%4.%5.%6.%7"/>
      <w:lvlJc w:val="left"/>
      <w:pPr>
        <w:tabs>
          <w:tab w:val="num" w:pos="1758"/>
        </w:tabs>
        <w:ind w:left="1758" w:hanging="1758"/>
      </w:pPr>
      <w:rPr>
        <w:rFonts w:hint="default"/>
      </w:rPr>
    </w:lvl>
    <w:lvl w:ilvl="7">
      <w:start w:val="1"/>
      <w:numFmt w:val="decimal"/>
      <w:pStyle w:val="Heading8"/>
      <w:lvlText w:val="%1.%2.%3.%4.%5.%6.%7.%8"/>
      <w:lvlJc w:val="left"/>
      <w:pPr>
        <w:tabs>
          <w:tab w:val="num" w:pos="1985"/>
        </w:tabs>
        <w:ind w:left="1985" w:hanging="1985"/>
      </w:pPr>
      <w:rPr>
        <w:rFonts w:hint="default"/>
      </w:rPr>
    </w:lvl>
    <w:lvl w:ilvl="8">
      <w:start w:val="1"/>
      <w:numFmt w:val="decimal"/>
      <w:pStyle w:val="Heading9"/>
      <w:lvlText w:val="%1.%2.%3.%4.%5.%6.%7.%8.%9"/>
      <w:lvlJc w:val="left"/>
      <w:pPr>
        <w:tabs>
          <w:tab w:val="num" w:pos="2211"/>
        </w:tabs>
        <w:ind w:left="2211" w:hanging="2211"/>
      </w:pPr>
      <w:rPr>
        <w:rFonts w:hint="default"/>
      </w:rPr>
    </w:lvl>
  </w:abstractNum>
  <w:abstractNum w:abstractNumId="17" w15:restartNumberingAfterBreak="0">
    <w:nsid w:val="35FB148E"/>
    <w:multiLevelType w:val="singleLevel"/>
    <w:tmpl w:val="9252B5DE"/>
    <w:lvl w:ilvl="0">
      <w:numFmt w:val="none"/>
      <w:lvlText w:val=""/>
      <w:legacy w:legacy="1" w:legacySpace="0" w:legacyIndent="360"/>
      <w:lvlJc w:val="left"/>
      <w:pPr>
        <w:ind w:left="360" w:hanging="360"/>
      </w:pPr>
      <w:rPr>
        <w:rFonts w:ascii="Wingdings" w:hAnsi="Wingdings" w:hint="default"/>
        <w:sz w:val="24"/>
      </w:rPr>
    </w:lvl>
  </w:abstractNum>
  <w:abstractNum w:abstractNumId="18"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19" w15:restartNumberingAfterBreak="0">
    <w:nsid w:val="3728409B"/>
    <w:multiLevelType w:val="hybridMultilevel"/>
    <w:tmpl w:val="02FE0A90"/>
    <w:lvl w:ilvl="0" w:tplc="FFFFFFFF">
      <w:start w:val="1"/>
      <w:numFmt w:val="bullet"/>
      <w:lvlText w:val=""/>
      <w:lvlJc w:val="left"/>
      <w:pPr>
        <w:tabs>
          <w:tab w:val="num" w:pos="1178"/>
        </w:tabs>
        <w:ind w:left="1178" w:hanging="360"/>
      </w:pPr>
      <w:rPr>
        <w:rFonts w:ascii="Symbol" w:hAnsi="Symbol" w:hint="default"/>
      </w:rPr>
    </w:lvl>
    <w:lvl w:ilvl="1" w:tplc="04090001">
      <w:start w:val="1"/>
      <w:numFmt w:val="bullet"/>
      <w:lvlText w:val=""/>
      <w:lvlJc w:val="left"/>
      <w:pPr>
        <w:tabs>
          <w:tab w:val="num" w:pos="1898"/>
        </w:tabs>
        <w:ind w:left="1898" w:hanging="360"/>
      </w:pPr>
      <w:rPr>
        <w:rFonts w:ascii="Symbol" w:hAnsi="Symbol" w:hint="default"/>
      </w:rPr>
    </w:lvl>
    <w:lvl w:ilvl="2" w:tplc="FFFFFFFF">
      <w:start w:val="1"/>
      <w:numFmt w:val="bullet"/>
      <w:lvlText w:val=""/>
      <w:lvlJc w:val="left"/>
      <w:pPr>
        <w:tabs>
          <w:tab w:val="num" w:pos="2618"/>
        </w:tabs>
        <w:ind w:left="2618" w:hanging="360"/>
      </w:pPr>
      <w:rPr>
        <w:rFonts w:ascii="Wingdings" w:hAnsi="Wingdings" w:hint="default"/>
      </w:rPr>
    </w:lvl>
    <w:lvl w:ilvl="3" w:tplc="FFFFFFFF">
      <w:start w:val="1"/>
      <w:numFmt w:val="bullet"/>
      <w:lvlText w:val=""/>
      <w:lvlJc w:val="left"/>
      <w:pPr>
        <w:tabs>
          <w:tab w:val="num" w:pos="3338"/>
        </w:tabs>
        <w:ind w:left="3338" w:hanging="360"/>
      </w:pPr>
      <w:rPr>
        <w:rFonts w:ascii="Symbol" w:hAnsi="Symbol" w:hint="default"/>
      </w:rPr>
    </w:lvl>
    <w:lvl w:ilvl="4" w:tplc="FFFFFFFF">
      <w:start w:val="1"/>
      <w:numFmt w:val="bullet"/>
      <w:lvlText w:val="o"/>
      <w:lvlJc w:val="left"/>
      <w:pPr>
        <w:tabs>
          <w:tab w:val="num" w:pos="4058"/>
        </w:tabs>
        <w:ind w:left="4058" w:hanging="360"/>
      </w:pPr>
      <w:rPr>
        <w:rFonts w:ascii="Courier New" w:hAnsi="Courier New" w:cs="Times New Roman" w:hint="default"/>
      </w:rPr>
    </w:lvl>
    <w:lvl w:ilvl="5" w:tplc="FFFFFFFF">
      <w:start w:val="1"/>
      <w:numFmt w:val="bullet"/>
      <w:lvlText w:val=""/>
      <w:lvlJc w:val="left"/>
      <w:pPr>
        <w:tabs>
          <w:tab w:val="num" w:pos="4778"/>
        </w:tabs>
        <w:ind w:left="4778" w:hanging="360"/>
      </w:pPr>
      <w:rPr>
        <w:rFonts w:ascii="Wingdings" w:hAnsi="Wingdings" w:hint="default"/>
      </w:rPr>
    </w:lvl>
    <w:lvl w:ilvl="6" w:tplc="FFFFFFFF">
      <w:start w:val="1"/>
      <w:numFmt w:val="bullet"/>
      <w:lvlText w:val=""/>
      <w:lvlJc w:val="left"/>
      <w:pPr>
        <w:tabs>
          <w:tab w:val="num" w:pos="5498"/>
        </w:tabs>
        <w:ind w:left="5498" w:hanging="360"/>
      </w:pPr>
      <w:rPr>
        <w:rFonts w:ascii="Symbol" w:hAnsi="Symbol" w:hint="default"/>
      </w:rPr>
    </w:lvl>
    <w:lvl w:ilvl="7" w:tplc="FFFFFFFF">
      <w:start w:val="1"/>
      <w:numFmt w:val="bullet"/>
      <w:lvlText w:val="o"/>
      <w:lvlJc w:val="left"/>
      <w:pPr>
        <w:tabs>
          <w:tab w:val="num" w:pos="6218"/>
        </w:tabs>
        <w:ind w:left="6218" w:hanging="360"/>
      </w:pPr>
      <w:rPr>
        <w:rFonts w:ascii="Courier New" w:hAnsi="Courier New" w:cs="Times New Roman" w:hint="default"/>
      </w:rPr>
    </w:lvl>
    <w:lvl w:ilvl="8" w:tplc="FFFFFFFF">
      <w:start w:val="1"/>
      <w:numFmt w:val="bullet"/>
      <w:lvlText w:val=""/>
      <w:lvlJc w:val="left"/>
      <w:pPr>
        <w:tabs>
          <w:tab w:val="num" w:pos="6938"/>
        </w:tabs>
        <w:ind w:left="6938" w:hanging="360"/>
      </w:pPr>
      <w:rPr>
        <w:rFonts w:ascii="Wingdings" w:hAnsi="Wingdings" w:hint="default"/>
      </w:rPr>
    </w:lvl>
  </w:abstractNum>
  <w:abstractNum w:abstractNumId="20" w15:restartNumberingAfterBreak="0">
    <w:nsid w:val="387072D5"/>
    <w:multiLevelType w:val="hybridMultilevel"/>
    <w:tmpl w:val="3E6AFA4E"/>
    <w:lvl w:ilvl="0" w:tplc="04090001">
      <w:start w:val="1"/>
      <w:numFmt w:val="bullet"/>
      <w:lvlText w:val=""/>
      <w:lvlJc w:val="left"/>
      <w:pPr>
        <w:tabs>
          <w:tab w:val="num" w:pos="1320"/>
        </w:tabs>
        <w:ind w:left="1320" w:hanging="360"/>
      </w:pPr>
      <w:rPr>
        <w:rFonts w:ascii="Symbol" w:hAnsi="Symbol" w:hint="default"/>
      </w:rPr>
    </w:lvl>
    <w:lvl w:ilvl="1" w:tplc="04090003">
      <w:start w:val="1"/>
      <w:numFmt w:val="bullet"/>
      <w:lvlText w:val="o"/>
      <w:lvlJc w:val="left"/>
      <w:pPr>
        <w:tabs>
          <w:tab w:val="num" w:pos="2040"/>
        </w:tabs>
        <w:ind w:left="2040" w:hanging="360"/>
      </w:pPr>
      <w:rPr>
        <w:rFonts w:ascii="Courier New" w:hAnsi="Courier New" w:cs="Times New Roman" w:hint="default"/>
      </w:rPr>
    </w:lvl>
    <w:lvl w:ilvl="2" w:tplc="04090005">
      <w:start w:val="1"/>
      <w:numFmt w:val="bullet"/>
      <w:lvlText w:val=""/>
      <w:lvlJc w:val="left"/>
      <w:pPr>
        <w:tabs>
          <w:tab w:val="num" w:pos="2760"/>
        </w:tabs>
        <w:ind w:left="2760" w:hanging="360"/>
      </w:pPr>
      <w:rPr>
        <w:rFonts w:ascii="Wingdings" w:hAnsi="Wingdings" w:hint="default"/>
      </w:rPr>
    </w:lvl>
    <w:lvl w:ilvl="3" w:tplc="04090001">
      <w:start w:val="1"/>
      <w:numFmt w:val="bullet"/>
      <w:lvlText w:val=""/>
      <w:lvlJc w:val="left"/>
      <w:pPr>
        <w:tabs>
          <w:tab w:val="num" w:pos="3480"/>
        </w:tabs>
        <w:ind w:left="3480" w:hanging="360"/>
      </w:pPr>
      <w:rPr>
        <w:rFonts w:ascii="Symbol" w:hAnsi="Symbol" w:hint="default"/>
      </w:rPr>
    </w:lvl>
    <w:lvl w:ilvl="4" w:tplc="04090003">
      <w:start w:val="1"/>
      <w:numFmt w:val="bullet"/>
      <w:lvlText w:val="o"/>
      <w:lvlJc w:val="left"/>
      <w:pPr>
        <w:tabs>
          <w:tab w:val="num" w:pos="4200"/>
        </w:tabs>
        <w:ind w:left="4200" w:hanging="360"/>
      </w:pPr>
      <w:rPr>
        <w:rFonts w:ascii="Courier New" w:hAnsi="Courier New" w:cs="Times New Roman" w:hint="default"/>
      </w:rPr>
    </w:lvl>
    <w:lvl w:ilvl="5" w:tplc="04090005">
      <w:start w:val="1"/>
      <w:numFmt w:val="bullet"/>
      <w:lvlText w:val=""/>
      <w:lvlJc w:val="left"/>
      <w:pPr>
        <w:tabs>
          <w:tab w:val="num" w:pos="4920"/>
        </w:tabs>
        <w:ind w:left="4920" w:hanging="360"/>
      </w:pPr>
      <w:rPr>
        <w:rFonts w:ascii="Wingdings" w:hAnsi="Wingdings" w:hint="default"/>
      </w:rPr>
    </w:lvl>
    <w:lvl w:ilvl="6" w:tplc="04090001">
      <w:start w:val="1"/>
      <w:numFmt w:val="bullet"/>
      <w:lvlText w:val=""/>
      <w:lvlJc w:val="left"/>
      <w:pPr>
        <w:tabs>
          <w:tab w:val="num" w:pos="5640"/>
        </w:tabs>
        <w:ind w:left="5640" w:hanging="360"/>
      </w:pPr>
      <w:rPr>
        <w:rFonts w:ascii="Symbol" w:hAnsi="Symbol" w:hint="default"/>
      </w:rPr>
    </w:lvl>
    <w:lvl w:ilvl="7" w:tplc="04090003">
      <w:start w:val="1"/>
      <w:numFmt w:val="bullet"/>
      <w:lvlText w:val="o"/>
      <w:lvlJc w:val="left"/>
      <w:pPr>
        <w:tabs>
          <w:tab w:val="num" w:pos="6360"/>
        </w:tabs>
        <w:ind w:left="6360" w:hanging="360"/>
      </w:pPr>
      <w:rPr>
        <w:rFonts w:ascii="Courier New" w:hAnsi="Courier New" w:cs="Times New Roman" w:hint="default"/>
      </w:rPr>
    </w:lvl>
    <w:lvl w:ilvl="8" w:tplc="04090005">
      <w:start w:val="1"/>
      <w:numFmt w:val="bullet"/>
      <w:lvlText w:val=""/>
      <w:lvlJc w:val="left"/>
      <w:pPr>
        <w:tabs>
          <w:tab w:val="num" w:pos="7080"/>
        </w:tabs>
        <w:ind w:left="7080" w:hanging="360"/>
      </w:pPr>
      <w:rPr>
        <w:rFonts w:ascii="Wingdings" w:hAnsi="Wingdings" w:hint="default"/>
      </w:rPr>
    </w:lvl>
  </w:abstractNum>
  <w:abstractNum w:abstractNumId="21" w15:restartNumberingAfterBreak="0">
    <w:nsid w:val="3B560C35"/>
    <w:multiLevelType w:val="hybridMultilevel"/>
    <w:tmpl w:val="0E0ADB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B683819"/>
    <w:multiLevelType w:val="multilevel"/>
    <w:tmpl w:val="3AA63D4C"/>
    <w:styleLink w:val="Annexes"/>
    <w:lvl w:ilvl="0">
      <w:start w:val="1"/>
      <w:numFmt w:val="upperLetter"/>
      <w:pStyle w:val="ANNEXtitle"/>
      <w:suff w:val="nothing"/>
      <w:lvlText w:val="Annex %1"/>
      <w:lvlJc w:val="center"/>
      <w:pPr>
        <w:ind w:left="0" w:firstLine="51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23" w15:restartNumberingAfterBreak="0">
    <w:nsid w:val="3D8C5202"/>
    <w:multiLevelType w:val="multilevel"/>
    <w:tmpl w:val="D66CA0F8"/>
    <w:lvl w:ilvl="0">
      <w:start w:val="5"/>
      <w:numFmt w:val="decimal"/>
      <w:lvlText w:val="%1"/>
      <w:lvlJc w:val="left"/>
      <w:pPr>
        <w:tabs>
          <w:tab w:val="num" w:pos="1440"/>
        </w:tabs>
        <w:ind w:left="1440" w:hanging="1440"/>
      </w:pPr>
    </w:lvl>
    <w:lvl w:ilvl="1">
      <w:start w:val="2"/>
      <w:numFmt w:val="decimal"/>
      <w:lvlText w:val="%1.%2"/>
      <w:lvlJc w:val="left"/>
      <w:pPr>
        <w:tabs>
          <w:tab w:val="num" w:pos="1440"/>
        </w:tabs>
        <w:ind w:left="1440" w:hanging="1440"/>
      </w:pPr>
    </w:lvl>
    <w:lvl w:ilvl="2">
      <w:start w:val="2"/>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4" w15:restartNumberingAfterBreak="0">
    <w:nsid w:val="484F4964"/>
    <w:multiLevelType w:val="hybridMultilevel"/>
    <w:tmpl w:val="FE0E25F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87B2431C">
      <w:numFmt w:val="bullet"/>
      <w:lvlText w:val="-"/>
      <w:lvlJc w:val="left"/>
      <w:pPr>
        <w:ind w:left="3345" w:hanging="465"/>
      </w:pPr>
      <w:rPr>
        <w:rFonts w:ascii="Arial" w:eastAsia="Times New Roman" w:hAnsi="Arial" w:cs="Arial"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4DC42EF7"/>
    <w:multiLevelType w:val="multilevel"/>
    <w:tmpl w:val="87C65032"/>
    <w:lvl w:ilvl="0">
      <w:start w:val="1"/>
      <w:numFmt w:val="decimal"/>
      <w:pStyle w:val="ListNumberalt"/>
      <w:lvlText w:val="%1)"/>
      <w:lvlJc w:val="left"/>
      <w:pPr>
        <w:ind w:left="360" w:hanging="360"/>
      </w:pPr>
      <w:rPr>
        <w:rFonts w:hint="default"/>
      </w:rPr>
    </w:lvl>
    <w:lvl w:ilvl="1">
      <w:start w:val="1"/>
      <w:numFmt w:val="lowerLetter"/>
      <w:pStyle w:val="ListNumberalt2"/>
      <w:lvlText w:val="%2)"/>
      <w:lvlJc w:val="left"/>
      <w:pPr>
        <w:ind w:left="680" w:hanging="320"/>
      </w:pPr>
      <w:rPr>
        <w:rFonts w:hint="default"/>
      </w:rPr>
    </w:lvl>
    <w:lvl w:ilvl="2">
      <w:start w:val="1"/>
      <w:numFmt w:val="lowerRoman"/>
      <w:pStyle w:val="ListNumberal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1C52760"/>
    <w:multiLevelType w:val="singleLevel"/>
    <w:tmpl w:val="B540039A"/>
    <w:lvl w:ilvl="0">
      <w:start w:val="1"/>
      <w:numFmt w:val="decimal"/>
      <w:pStyle w:val="ListNumber5"/>
      <w:lvlText w:val="%1)"/>
      <w:lvlJc w:val="left"/>
      <w:pPr>
        <w:tabs>
          <w:tab w:val="num" w:pos="1701"/>
        </w:tabs>
        <w:ind w:left="1701" w:hanging="340"/>
      </w:pPr>
      <w:rPr>
        <w:rFonts w:hint="default"/>
      </w:rPr>
    </w:lvl>
  </w:abstractNum>
  <w:abstractNum w:abstractNumId="27" w15:restartNumberingAfterBreak="0">
    <w:nsid w:val="56555508"/>
    <w:multiLevelType w:val="hybridMultilevel"/>
    <w:tmpl w:val="7BC6E804"/>
    <w:lvl w:ilvl="0" w:tplc="04090001">
      <w:start w:val="1"/>
      <w:numFmt w:val="bullet"/>
      <w:lvlText w:val=""/>
      <w:lvlJc w:val="left"/>
      <w:pPr>
        <w:tabs>
          <w:tab w:val="num" w:pos="1320"/>
        </w:tabs>
        <w:ind w:left="1320" w:hanging="360"/>
      </w:pPr>
      <w:rPr>
        <w:rFonts w:ascii="Symbol" w:hAnsi="Symbol" w:hint="default"/>
      </w:rPr>
    </w:lvl>
    <w:lvl w:ilvl="1" w:tplc="0409000F">
      <w:start w:val="1"/>
      <w:numFmt w:val="decimal"/>
      <w:lvlText w:val="%2."/>
      <w:lvlJc w:val="left"/>
      <w:pPr>
        <w:tabs>
          <w:tab w:val="num" w:pos="2040"/>
        </w:tabs>
        <w:ind w:left="2040" w:hanging="360"/>
      </w:pPr>
    </w:lvl>
    <w:lvl w:ilvl="2" w:tplc="04090005">
      <w:start w:val="1"/>
      <w:numFmt w:val="bullet"/>
      <w:lvlText w:val=""/>
      <w:lvlJc w:val="left"/>
      <w:pPr>
        <w:tabs>
          <w:tab w:val="num" w:pos="2760"/>
        </w:tabs>
        <w:ind w:left="2760" w:hanging="360"/>
      </w:pPr>
      <w:rPr>
        <w:rFonts w:ascii="Wingdings" w:hAnsi="Wingdings" w:hint="default"/>
      </w:rPr>
    </w:lvl>
    <w:lvl w:ilvl="3" w:tplc="04090001">
      <w:start w:val="1"/>
      <w:numFmt w:val="bullet"/>
      <w:lvlText w:val=""/>
      <w:lvlJc w:val="left"/>
      <w:pPr>
        <w:tabs>
          <w:tab w:val="num" w:pos="3480"/>
        </w:tabs>
        <w:ind w:left="3480" w:hanging="360"/>
      </w:pPr>
      <w:rPr>
        <w:rFonts w:ascii="Symbol" w:hAnsi="Symbol" w:hint="default"/>
      </w:rPr>
    </w:lvl>
    <w:lvl w:ilvl="4" w:tplc="04090003">
      <w:start w:val="1"/>
      <w:numFmt w:val="bullet"/>
      <w:lvlText w:val="o"/>
      <w:lvlJc w:val="left"/>
      <w:pPr>
        <w:tabs>
          <w:tab w:val="num" w:pos="4200"/>
        </w:tabs>
        <w:ind w:left="4200" w:hanging="360"/>
      </w:pPr>
      <w:rPr>
        <w:rFonts w:ascii="Courier New" w:hAnsi="Courier New" w:cs="Times New Roman" w:hint="default"/>
      </w:rPr>
    </w:lvl>
    <w:lvl w:ilvl="5" w:tplc="04090005">
      <w:start w:val="1"/>
      <w:numFmt w:val="bullet"/>
      <w:lvlText w:val=""/>
      <w:lvlJc w:val="left"/>
      <w:pPr>
        <w:tabs>
          <w:tab w:val="num" w:pos="4920"/>
        </w:tabs>
        <w:ind w:left="4920" w:hanging="360"/>
      </w:pPr>
      <w:rPr>
        <w:rFonts w:ascii="Wingdings" w:hAnsi="Wingdings" w:hint="default"/>
      </w:rPr>
    </w:lvl>
    <w:lvl w:ilvl="6" w:tplc="04090001">
      <w:start w:val="1"/>
      <w:numFmt w:val="bullet"/>
      <w:lvlText w:val=""/>
      <w:lvlJc w:val="left"/>
      <w:pPr>
        <w:tabs>
          <w:tab w:val="num" w:pos="5640"/>
        </w:tabs>
        <w:ind w:left="5640" w:hanging="360"/>
      </w:pPr>
      <w:rPr>
        <w:rFonts w:ascii="Symbol" w:hAnsi="Symbol" w:hint="default"/>
      </w:rPr>
    </w:lvl>
    <w:lvl w:ilvl="7" w:tplc="04090003">
      <w:start w:val="1"/>
      <w:numFmt w:val="bullet"/>
      <w:lvlText w:val="o"/>
      <w:lvlJc w:val="left"/>
      <w:pPr>
        <w:tabs>
          <w:tab w:val="num" w:pos="6360"/>
        </w:tabs>
        <w:ind w:left="6360" w:hanging="360"/>
      </w:pPr>
      <w:rPr>
        <w:rFonts w:ascii="Courier New" w:hAnsi="Courier New" w:cs="Times New Roman" w:hint="default"/>
      </w:rPr>
    </w:lvl>
    <w:lvl w:ilvl="8" w:tplc="04090005">
      <w:start w:val="1"/>
      <w:numFmt w:val="bullet"/>
      <w:lvlText w:val=""/>
      <w:lvlJc w:val="left"/>
      <w:pPr>
        <w:tabs>
          <w:tab w:val="num" w:pos="7080"/>
        </w:tabs>
        <w:ind w:left="7080" w:hanging="360"/>
      </w:pPr>
      <w:rPr>
        <w:rFonts w:ascii="Wingdings" w:hAnsi="Wingdings" w:hint="default"/>
      </w:rPr>
    </w:lvl>
  </w:abstractNum>
  <w:abstractNum w:abstractNumId="28" w15:restartNumberingAfterBreak="0">
    <w:nsid w:val="58713119"/>
    <w:multiLevelType w:val="singleLevel"/>
    <w:tmpl w:val="9252B5DE"/>
    <w:lvl w:ilvl="0">
      <w:numFmt w:val="none"/>
      <w:lvlText w:val=""/>
      <w:legacy w:legacy="1" w:legacySpace="0" w:legacyIndent="360"/>
      <w:lvlJc w:val="left"/>
      <w:pPr>
        <w:ind w:left="360" w:hanging="360"/>
      </w:pPr>
      <w:rPr>
        <w:rFonts w:ascii="Wingdings" w:hAnsi="Wingdings" w:hint="default"/>
        <w:sz w:val="24"/>
      </w:rPr>
    </w:lvl>
  </w:abstractNum>
  <w:abstractNum w:abstractNumId="29" w15:restartNumberingAfterBreak="0">
    <w:nsid w:val="5880014E"/>
    <w:multiLevelType w:val="hybridMultilevel"/>
    <w:tmpl w:val="5BEA9A96"/>
    <w:lvl w:ilvl="0" w:tplc="04090001">
      <w:start w:val="1"/>
      <w:numFmt w:val="bullet"/>
      <w:lvlText w:val=""/>
      <w:lvlJc w:val="left"/>
      <w:pPr>
        <w:tabs>
          <w:tab w:val="num" w:pos="1200"/>
        </w:tabs>
        <w:ind w:left="1200" w:hanging="360"/>
      </w:pPr>
      <w:rPr>
        <w:rFonts w:ascii="Symbol" w:hAnsi="Symbol" w:hint="default"/>
      </w:rPr>
    </w:lvl>
    <w:lvl w:ilvl="1" w:tplc="04090003">
      <w:start w:val="1"/>
      <w:numFmt w:val="bullet"/>
      <w:lvlText w:val="o"/>
      <w:lvlJc w:val="left"/>
      <w:pPr>
        <w:tabs>
          <w:tab w:val="num" w:pos="1920"/>
        </w:tabs>
        <w:ind w:left="1920" w:hanging="360"/>
      </w:pPr>
      <w:rPr>
        <w:rFonts w:ascii="Courier New" w:hAnsi="Courier New" w:cs="Times New Roman" w:hint="default"/>
      </w:rPr>
    </w:lvl>
    <w:lvl w:ilvl="2" w:tplc="04090005">
      <w:start w:val="1"/>
      <w:numFmt w:val="bullet"/>
      <w:lvlText w:val=""/>
      <w:lvlJc w:val="left"/>
      <w:pPr>
        <w:tabs>
          <w:tab w:val="num" w:pos="2640"/>
        </w:tabs>
        <w:ind w:left="2640" w:hanging="360"/>
      </w:pPr>
      <w:rPr>
        <w:rFonts w:ascii="Wingdings" w:hAnsi="Wingdings" w:hint="default"/>
      </w:rPr>
    </w:lvl>
    <w:lvl w:ilvl="3" w:tplc="04090001">
      <w:start w:val="1"/>
      <w:numFmt w:val="bullet"/>
      <w:lvlText w:val=""/>
      <w:lvlJc w:val="left"/>
      <w:pPr>
        <w:tabs>
          <w:tab w:val="num" w:pos="3360"/>
        </w:tabs>
        <w:ind w:left="3360" w:hanging="360"/>
      </w:pPr>
      <w:rPr>
        <w:rFonts w:ascii="Symbol" w:hAnsi="Symbol" w:hint="default"/>
      </w:rPr>
    </w:lvl>
    <w:lvl w:ilvl="4" w:tplc="04090003">
      <w:start w:val="1"/>
      <w:numFmt w:val="bullet"/>
      <w:lvlText w:val="o"/>
      <w:lvlJc w:val="left"/>
      <w:pPr>
        <w:tabs>
          <w:tab w:val="num" w:pos="4080"/>
        </w:tabs>
        <w:ind w:left="4080" w:hanging="360"/>
      </w:pPr>
      <w:rPr>
        <w:rFonts w:ascii="Courier New" w:hAnsi="Courier New" w:cs="Times New Roman" w:hint="default"/>
      </w:rPr>
    </w:lvl>
    <w:lvl w:ilvl="5" w:tplc="04090005">
      <w:start w:val="1"/>
      <w:numFmt w:val="bullet"/>
      <w:lvlText w:val=""/>
      <w:lvlJc w:val="left"/>
      <w:pPr>
        <w:tabs>
          <w:tab w:val="num" w:pos="4800"/>
        </w:tabs>
        <w:ind w:left="4800" w:hanging="360"/>
      </w:pPr>
      <w:rPr>
        <w:rFonts w:ascii="Wingdings" w:hAnsi="Wingdings" w:hint="default"/>
      </w:rPr>
    </w:lvl>
    <w:lvl w:ilvl="6" w:tplc="04090001">
      <w:start w:val="1"/>
      <w:numFmt w:val="bullet"/>
      <w:lvlText w:val=""/>
      <w:lvlJc w:val="left"/>
      <w:pPr>
        <w:tabs>
          <w:tab w:val="num" w:pos="5520"/>
        </w:tabs>
        <w:ind w:left="5520" w:hanging="360"/>
      </w:pPr>
      <w:rPr>
        <w:rFonts w:ascii="Symbol" w:hAnsi="Symbol" w:hint="default"/>
      </w:rPr>
    </w:lvl>
    <w:lvl w:ilvl="7" w:tplc="04090003">
      <w:start w:val="1"/>
      <w:numFmt w:val="bullet"/>
      <w:lvlText w:val="o"/>
      <w:lvlJc w:val="left"/>
      <w:pPr>
        <w:tabs>
          <w:tab w:val="num" w:pos="6240"/>
        </w:tabs>
        <w:ind w:left="6240" w:hanging="360"/>
      </w:pPr>
      <w:rPr>
        <w:rFonts w:ascii="Courier New" w:hAnsi="Courier New" w:cs="Times New Roman" w:hint="default"/>
      </w:rPr>
    </w:lvl>
    <w:lvl w:ilvl="8" w:tplc="04090005">
      <w:start w:val="1"/>
      <w:numFmt w:val="bullet"/>
      <w:lvlText w:val=""/>
      <w:lvlJc w:val="left"/>
      <w:pPr>
        <w:tabs>
          <w:tab w:val="num" w:pos="6960"/>
        </w:tabs>
        <w:ind w:left="6960" w:hanging="360"/>
      </w:pPr>
      <w:rPr>
        <w:rFonts w:ascii="Wingdings" w:hAnsi="Wingdings" w:hint="default"/>
      </w:rPr>
    </w:lvl>
  </w:abstractNum>
  <w:abstractNum w:abstractNumId="30" w15:restartNumberingAfterBreak="0">
    <w:nsid w:val="5C464301"/>
    <w:multiLevelType w:val="hybridMultilevel"/>
    <w:tmpl w:val="9C16A524"/>
    <w:lvl w:ilvl="0" w:tplc="04090017">
      <w:start w:val="2"/>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32" w15:restartNumberingAfterBreak="0">
    <w:nsid w:val="63755CFF"/>
    <w:multiLevelType w:val="multilevel"/>
    <w:tmpl w:val="E964633A"/>
    <w:numStyleLink w:val="Headings"/>
  </w:abstractNum>
  <w:abstractNum w:abstractNumId="33" w15:restartNumberingAfterBreak="0">
    <w:nsid w:val="69373027"/>
    <w:multiLevelType w:val="hybridMultilevel"/>
    <w:tmpl w:val="2262868E"/>
    <w:lvl w:ilvl="0" w:tplc="FFFFFFFF">
      <w:start w:val="1"/>
      <w:numFmt w:val="bullet"/>
      <w:lvlText w:val=""/>
      <w:lvlJc w:val="left"/>
      <w:pPr>
        <w:tabs>
          <w:tab w:val="num" w:pos="2538"/>
        </w:tabs>
        <w:ind w:left="2538" w:hanging="360"/>
      </w:pPr>
      <w:rPr>
        <w:rFonts w:ascii="Symbol" w:hAnsi="Symbol" w:hint="default"/>
      </w:rPr>
    </w:lvl>
    <w:lvl w:ilvl="1" w:tplc="04090003">
      <w:start w:val="1"/>
      <w:numFmt w:val="bullet"/>
      <w:lvlText w:val="o"/>
      <w:lvlJc w:val="left"/>
      <w:pPr>
        <w:tabs>
          <w:tab w:val="num" w:pos="2898"/>
        </w:tabs>
        <w:ind w:left="2898" w:hanging="360"/>
      </w:pPr>
      <w:rPr>
        <w:rFonts w:ascii="Courier New" w:hAnsi="Courier New" w:cs="Courier New" w:hint="default"/>
      </w:rPr>
    </w:lvl>
    <w:lvl w:ilvl="2" w:tplc="04090005">
      <w:start w:val="1"/>
      <w:numFmt w:val="bullet"/>
      <w:lvlText w:val=""/>
      <w:lvlJc w:val="left"/>
      <w:pPr>
        <w:tabs>
          <w:tab w:val="num" w:pos="3618"/>
        </w:tabs>
        <w:ind w:left="3618" w:hanging="360"/>
      </w:pPr>
      <w:rPr>
        <w:rFonts w:ascii="Wingdings" w:hAnsi="Wingdings" w:hint="default"/>
      </w:rPr>
    </w:lvl>
    <w:lvl w:ilvl="3" w:tplc="04090001">
      <w:start w:val="1"/>
      <w:numFmt w:val="bullet"/>
      <w:lvlText w:val=""/>
      <w:lvlJc w:val="left"/>
      <w:pPr>
        <w:tabs>
          <w:tab w:val="num" w:pos="4338"/>
        </w:tabs>
        <w:ind w:left="4338" w:hanging="360"/>
      </w:pPr>
      <w:rPr>
        <w:rFonts w:ascii="Symbol" w:hAnsi="Symbol" w:hint="default"/>
      </w:rPr>
    </w:lvl>
    <w:lvl w:ilvl="4" w:tplc="04090003">
      <w:start w:val="1"/>
      <w:numFmt w:val="bullet"/>
      <w:lvlText w:val="o"/>
      <w:lvlJc w:val="left"/>
      <w:pPr>
        <w:tabs>
          <w:tab w:val="num" w:pos="5058"/>
        </w:tabs>
        <w:ind w:left="5058" w:hanging="360"/>
      </w:pPr>
      <w:rPr>
        <w:rFonts w:ascii="Courier New" w:hAnsi="Courier New" w:cs="Courier New" w:hint="default"/>
      </w:rPr>
    </w:lvl>
    <w:lvl w:ilvl="5" w:tplc="04090005">
      <w:start w:val="1"/>
      <w:numFmt w:val="bullet"/>
      <w:lvlText w:val=""/>
      <w:lvlJc w:val="left"/>
      <w:pPr>
        <w:tabs>
          <w:tab w:val="num" w:pos="5778"/>
        </w:tabs>
        <w:ind w:left="5778" w:hanging="360"/>
      </w:pPr>
      <w:rPr>
        <w:rFonts w:ascii="Wingdings" w:hAnsi="Wingdings" w:hint="default"/>
      </w:rPr>
    </w:lvl>
    <w:lvl w:ilvl="6" w:tplc="04090001">
      <w:start w:val="1"/>
      <w:numFmt w:val="bullet"/>
      <w:lvlText w:val=""/>
      <w:lvlJc w:val="left"/>
      <w:pPr>
        <w:tabs>
          <w:tab w:val="num" w:pos="6498"/>
        </w:tabs>
        <w:ind w:left="6498" w:hanging="360"/>
      </w:pPr>
      <w:rPr>
        <w:rFonts w:ascii="Symbol" w:hAnsi="Symbol" w:hint="default"/>
      </w:rPr>
    </w:lvl>
    <w:lvl w:ilvl="7" w:tplc="04090003">
      <w:start w:val="1"/>
      <w:numFmt w:val="bullet"/>
      <w:lvlText w:val="o"/>
      <w:lvlJc w:val="left"/>
      <w:pPr>
        <w:tabs>
          <w:tab w:val="num" w:pos="7218"/>
        </w:tabs>
        <w:ind w:left="7218" w:hanging="360"/>
      </w:pPr>
      <w:rPr>
        <w:rFonts w:ascii="Courier New" w:hAnsi="Courier New" w:cs="Courier New" w:hint="default"/>
      </w:rPr>
    </w:lvl>
    <w:lvl w:ilvl="8" w:tplc="04090005">
      <w:start w:val="1"/>
      <w:numFmt w:val="bullet"/>
      <w:lvlText w:val=""/>
      <w:lvlJc w:val="left"/>
      <w:pPr>
        <w:tabs>
          <w:tab w:val="num" w:pos="7938"/>
        </w:tabs>
        <w:ind w:left="7938" w:hanging="360"/>
      </w:pPr>
      <w:rPr>
        <w:rFonts w:ascii="Wingdings" w:hAnsi="Wingdings" w:hint="default"/>
      </w:rPr>
    </w:lvl>
  </w:abstractNum>
  <w:abstractNum w:abstractNumId="34" w15:restartNumberingAfterBreak="0">
    <w:nsid w:val="6E225928"/>
    <w:multiLevelType w:val="hybridMultilevel"/>
    <w:tmpl w:val="1CB6E1F2"/>
    <w:lvl w:ilvl="0" w:tplc="94C262DA">
      <w:start w:val="1"/>
      <w:numFmt w:val="bullet"/>
      <w:lvlText w:val=""/>
      <w:lvlJc w:val="left"/>
      <w:pPr>
        <w:tabs>
          <w:tab w:val="num" w:pos="720"/>
        </w:tabs>
        <w:ind w:left="720" w:hanging="360"/>
      </w:pPr>
      <w:rPr>
        <w:rFonts w:ascii="Wingdings" w:hAnsi="Wingdings"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E534F5"/>
    <w:multiLevelType w:val="hybridMultilevel"/>
    <w:tmpl w:val="C48E2DE0"/>
    <w:lvl w:ilvl="0" w:tplc="FFFFFFFF">
      <w:start w:val="1"/>
      <w:numFmt w:val="bullet"/>
      <w:lvlText w:val=""/>
      <w:lvlJc w:val="left"/>
      <w:pPr>
        <w:tabs>
          <w:tab w:val="num" w:pos="1200"/>
        </w:tabs>
        <w:ind w:left="1200" w:hanging="360"/>
      </w:pPr>
      <w:rPr>
        <w:rFonts w:ascii="Symbol" w:hAnsi="Symbol" w:hint="default"/>
      </w:rPr>
    </w:lvl>
    <w:lvl w:ilvl="1" w:tplc="FFFFFFFF">
      <w:start w:val="1"/>
      <w:numFmt w:val="bullet"/>
      <w:lvlText w:val="o"/>
      <w:lvlJc w:val="left"/>
      <w:pPr>
        <w:tabs>
          <w:tab w:val="num" w:pos="1920"/>
        </w:tabs>
        <w:ind w:left="1920" w:hanging="360"/>
      </w:pPr>
      <w:rPr>
        <w:rFonts w:ascii="Courier New" w:hAnsi="Courier New" w:cs="Times New Roman" w:hint="default"/>
      </w:rPr>
    </w:lvl>
    <w:lvl w:ilvl="2" w:tplc="FFFFFFFF">
      <w:start w:val="1"/>
      <w:numFmt w:val="bullet"/>
      <w:lvlText w:val=""/>
      <w:lvlJc w:val="left"/>
      <w:pPr>
        <w:tabs>
          <w:tab w:val="num" w:pos="2640"/>
        </w:tabs>
        <w:ind w:left="2640" w:hanging="360"/>
      </w:pPr>
      <w:rPr>
        <w:rFonts w:ascii="Wingdings" w:hAnsi="Wingdings" w:hint="default"/>
      </w:rPr>
    </w:lvl>
    <w:lvl w:ilvl="3" w:tplc="FFFFFFFF">
      <w:start w:val="1"/>
      <w:numFmt w:val="bullet"/>
      <w:lvlText w:val=""/>
      <w:lvlJc w:val="left"/>
      <w:pPr>
        <w:tabs>
          <w:tab w:val="num" w:pos="3360"/>
        </w:tabs>
        <w:ind w:left="3360" w:hanging="360"/>
      </w:pPr>
      <w:rPr>
        <w:rFonts w:ascii="Symbol" w:hAnsi="Symbol" w:hint="default"/>
      </w:rPr>
    </w:lvl>
    <w:lvl w:ilvl="4" w:tplc="FFFFFFFF">
      <w:start w:val="1"/>
      <w:numFmt w:val="bullet"/>
      <w:lvlText w:val="o"/>
      <w:lvlJc w:val="left"/>
      <w:pPr>
        <w:tabs>
          <w:tab w:val="num" w:pos="4080"/>
        </w:tabs>
        <w:ind w:left="4080" w:hanging="360"/>
      </w:pPr>
      <w:rPr>
        <w:rFonts w:ascii="Courier New" w:hAnsi="Courier New" w:cs="Times New Roman" w:hint="default"/>
      </w:rPr>
    </w:lvl>
    <w:lvl w:ilvl="5" w:tplc="FFFFFFFF">
      <w:start w:val="1"/>
      <w:numFmt w:val="bullet"/>
      <w:lvlText w:val=""/>
      <w:lvlJc w:val="left"/>
      <w:pPr>
        <w:tabs>
          <w:tab w:val="num" w:pos="4800"/>
        </w:tabs>
        <w:ind w:left="4800" w:hanging="360"/>
      </w:pPr>
      <w:rPr>
        <w:rFonts w:ascii="Wingdings" w:hAnsi="Wingdings" w:hint="default"/>
      </w:rPr>
    </w:lvl>
    <w:lvl w:ilvl="6" w:tplc="FFFFFFFF">
      <w:start w:val="1"/>
      <w:numFmt w:val="bullet"/>
      <w:lvlText w:val=""/>
      <w:lvlJc w:val="left"/>
      <w:pPr>
        <w:tabs>
          <w:tab w:val="num" w:pos="5520"/>
        </w:tabs>
        <w:ind w:left="5520" w:hanging="360"/>
      </w:pPr>
      <w:rPr>
        <w:rFonts w:ascii="Symbol" w:hAnsi="Symbol" w:hint="default"/>
      </w:rPr>
    </w:lvl>
    <w:lvl w:ilvl="7" w:tplc="FFFFFFFF">
      <w:start w:val="1"/>
      <w:numFmt w:val="bullet"/>
      <w:lvlText w:val="o"/>
      <w:lvlJc w:val="left"/>
      <w:pPr>
        <w:tabs>
          <w:tab w:val="num" w:pos="6240"/>
        </w:tabs>
        <w:ind w:left="6240" w:hanging="360"/>
      </w:pPr>
      <w:rPr>
        <w:rFonts w:ascii="Courier New" w:hAnsi="Courier New" w:cs="Times New Roman" w:hint="default"/>
      </w:rPr>
    </w:lvl>
    <w:lvl w:ilvl="8" w:tplc="FFFFFFFF">
      <w:start w:val="1"/>
      <w:numFmt w:val="bullet"/>
      <w:lvlText w:val=""/>
      <w:lvlJc w:val="left"/>
      <w:pPr>
        <w:tabs>
          <w:tab w:val="num" w:pos="6960"/>
        </w:tabs>
        <w:ind w:left="6960" w:hanging="360"/>
      </w:pPr>
      <w:rPr>
        <w:rFonts w:ascii="Wingdings" w:hAnsi="Wingdings" w:hint="default"/>
      </w:rPr>
    </w:lvl>
  </w:abstractNum>
  <w:abstractNum w:abstractNumId="36" w15:restartNumberingAfterBreak="0">
    <w:nsid w:val="756565CB"/>
    <w:multiLevelType w:val="hybridMultilevel"/>
    <w:tmpl w:val="18E096B8"/>
    <w:lvl w:ilvl="0" w:tplc="FFFFFFFF">
      <w:start w:val="1"/>
      <w:numFmt w:val="bullet"/>
      <w:lvlText w:val=""/>
      <w:lvlJc w:val="left"/>
      <w:pPr>
        <w:tabs>
          <w:tab w:val="num" w:pos="1560"/>
        </w:tabs>
        <w:ind w:left="1560" w:hanging="360"/>
      </w:pPr>
      <w:rPr>
        <w:rFonts w:ascii="Symbol" w:hAnsi="Symbol" w:hint="default"/>
      </w:rPr>
    </w:lvl>
    <w:lvl w:ilvl="1" w:tplc="FFFFFFFF">
      <w:start w:val="1"/>
      <w:numFmt w:val="bullet"/>
      <w:lvlText w:val="o"/>
      <w:lvlJc w:val="left"/>
      <w:pPr>
        <w:tabs>
          <w:tab w:val="num" w:pos="2280"/>
        </w:tabs>
        <w:ind w:left="2280" w:hanging="360"/>
      </w:pPr>
      <w:rPr>
        <w:rFonts w:ascii="Courier New" w:hAnsi="Courier New" w:cs="Times New Roman" w:hint="default"/>
      </w:rPr>
    </w:lvl>
    <w:lvl w:ilvl="2" w:tplc="FFFFFFFF">
      <w:start w:val="1"/>
      <w:numFmt w:val="bullet"/>
      <w:lvlText w:val=""/>
      <w:lvlJc w:val="left"/>
      <w:pPr>
        <w:tabs>
          <w:tab w:val="num" w:pos="3000"/>
        </w:tabs>
        <w:ind w:left="3000" w:hanging="360"/>
      </w:pPr>
      <w:rPr>
        <w:rFonts w:ascii="Wingdings" w:hAnsi="Wingdings" w:hint="default"/>
      </w:rPr>
    </w:lvl>
    <w:lvl w:ilvl="3" w:tplc="FFFFFFFF">
      <w:start w:val="1"/>
      <w:numFmt w:val="bullet"/>
      <w:lvlText w:val=""/>
      <w:lvlJc w:val="left"/>
      <w:pPr>
        <w:tabs>
          <w:tab w:val="num" w:pos="3720"/>
        </w:tabs>
        <w:ind w:left="3720" w:hanging="360"/>
      </w:pPr>
      <w:rPr>
        <w:rFonts w:ascii="Symbol" w:hAnsi="Symbol" w:hint="default"/>
      </w:rPr>
    </w:lvl>
    <w:lvl w:ilvl="4" w:tplc="FFFFFFFF">
      <w:start w:val="1"/>
      <w:numFmt w:val="bullet"/>
      <w:lvlText w:val="o"/>
      <w:lvlJc w:val="left"/>
      <w:pPr>
        <w:tabs>
          <w:tab w:val="num" w:pos="4440"/>
        </w:tabs>
        <w:ind w:left="4440" w:hanging="360"/>
      </w:pPr>
      <w:rPr>
        <w:rFonts w:ascii="Courier New" w:hAnsi="Courier New" w:cs="Times New Roman" w:hint="default"/>
      </w:rPr>
    </w:lvl>
    <w:lvl w:ilvl="5" w:tplc="FFFFFFFF">
      <w:start w:val="1"/>
      <w:numFmt w:val="bullet"/>
      <w:lvlText w:val=""/>
      <w:lvlJc w:val="left"/>
      <w:pPr>
        <w:tabs>
          <w:tab w:val="num" w:pos="5160"/>
        </w:tabs>
        <w:ind w:left="5160" w:hanging="360"/>
      </w:pPr>
      <w:rPr>
        <w:rFonts w:ascii="Wingdings" w:hAnsi="Wingdings" w:hint="default"/>
      </w:rPr>
    </w:lvl>
    <w:lvl w:ilvl="6" w:tplc="FFFFFFFF">
      <w:start w:val="1"/>
      <w:numFmt w:val="bullet"/>
      <w:lvlText w:val=""/>
      <w:lvlJc w:val="left"/>
      <w:pPr>
        <w:tabs>
          <w:tab w:val="num" w:pos="5880"/>
        </w:tabs>
        <w:ind w:left="5880" w:hanging="360"/>
      </w:pPr>
      <w:rPr>
        <w:rFonts w:ascii="Symbol" w:hAnsi="Symbol" w:hint="default"/>
      </w:rPr>
    </w:lvl>
    <w:lvl w:ilvl="7" w:tplc="FFFFFFFF">
      <w:start w:val="1"/>
      <w:numFmt w:val="bullet"/>
      <w:lvlText w:val="o"/>
      <w:lvlJc w:val="left"/>
      <w:pPr>
        <w:tabs>
          <w:tab w:val="num" w:pos="6600"/>
        </w:tabs>
        <w:ind w:left="6600" w:hanging="360"/>
      </w:pPr>
      <w:rPr>
        <w:rFonts w:ascii="Courier New" w:hAnsi="Courier New" w:cs="Times New Roman" w:hint="default"/>
      </w:rPr>
    </w:lvl>
    <w:lvl w:ilvl="8" w:tplc="FFFFFFFF">
      <w:start w:val="1"/>
      <w:numFmt w:val="bullet"/>
      <w:lvlText w:val=""/>
      <w:lvlJc w:val="left"/>
      <w:pPr>
        <w:tabs>
          <w:tab w:val="num" w:pos="7320"/>
        </w:tabs>
        <w:ind w:left="7320" w:hanging="360"/>
      </w:pPr>
      <w:rPr>
        <w:rFonts w:ascii="Wingdings" w:hAnsi="Wingdings" w:hint="default"/>
      </w:rPr>
    </w:lvl>
  </w:abstractNum>
  <w:abstractNum w:abstractNumId="37" w15:restartNumberingAfterBreak="0">
    <w:nsid w:val="76B00A8C"/>
    <w:multiLevelType w:val="hybridMultilevel"/>
    <w:tmpl w:val="A50ADD74"/>
    <w:lvl w:ilvl="0" w:tplc="79C03760">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abstractNum w:abstractNumId="38" w15:restartNumberingAfterBreak="0">
    <w:nsid w:val="7D160ED7"/>
    <w:multiLevelType w:val="hybridMultilevel"/>
    <w:tmpl w:val="14F20BC4"/>
    <w:lvl w:ilvl="0" w:tplc="04090001">
      <w:start w:val="1"/>
      <w:numFmt w:val="bullet"/>
      <w:lvlText w:val=""/>
      <w:lvlJc w:val="left"/>
      <w:pPr>
        <w:tabs>
          <w:tab w:val="num" w:pos="1108"/>
        </w:tabs>
        <w:ind w:left="1108" w:hanging="360"/>
      </w:pPr>
      <w:rPr>
        <w:rFonts w:ascii="Symbol" w:hAnsi="Symbol" w:hint="default"/>
      </w:rPr>
    </w:lvl>
    <w:lvl w:ilvl="1" w:tplc="0C090003">
      <w:start w:val="1"/>
      <w:numFmt w:val="bullet"/>
      <w:lvlText w:val="o"/>
      <w:lvlJc w:val="left"/>
      <w:pPr>
        <w:ind w:left="868" w:hanging="360"/>
      </w:pPr>
      <w:rPr>
        <w:rFonts w:ascii="Courier New" w:hAnsi="Courier New" w:cs="Courier New" w:hint="default"/>
      </w:rPr>
    </w:lvl>
    <w:lvl w:ilvl="2" w:tplc="0C090005">
      <w:start w:val="1"/>
      <w:numFmt w:val="bullet"/>
      <w:lvlText w:val=""/>
      <w:lvlJc w:val="left"/>
      <w:pPr>
        <w:ind w:left="1588" w:hanging="360"/>
      </w:pPr>
      <w:rPr>
        <w:rFonts w:ascii="Wingdings" w:hAnsi="Wingdings" w:hint="default"/>
      </w:rPr>
    </w:lvl>
    <w:lvl w:ilvl="3" w:tplc="0C090001">
      <w:start w:val="1"/>
      <w:numFmt w:val="bullet"/>
      <w:lvlText w:val=""/>
      <w:lvlJc w:val="left"/>
      <w:pPr>
        <w:ind w:left="2308" w:hanging="360"/>
      </w:pPr>
      <w:rPr>
        <w:rFonts w:ascii="Symbol" w:hAnsi="Symbol" w:hint="default"/>
      </w:rPr>
    </w:lvl>
    <w:lvl w:ilvl="4" w:tplc="0C090003">
      <w:start w:val="1"/>
      <w:numFmt w:val="bullet"/>
      <w:lvlText w:val="o"/>
      <w:lvlJc w:val="left"/>
      <w:pPr>
        <w:ind w:left="3028" w:hanging="360"/>
      </w:pPr>
      <w:rPr>
        <w:rFonts w:ascii="Courier New" w:hAnsi="Courier New" w:cs="Courier New" w:hint="default"/>
      </w:rPr>
    </w:lvl>
    <w:lvl w:ilvl="5" w:tplc="0C090005">
      <w:start w:val="1"/>
      <w:numFmt w:val="bullet"/>
      <w:lvlText w:val=""/>
      <w:lvlJc w:val="left"/>
      <w:pPr>
        <w:ind w:left="3748" w:hanging="360"/>
      </w:pPr>
      <w:rPr>
        <w:rFonts w:ascii="Wingdings" w:hAnsi="Wingdings" w:hint="default"/>
      </w:rPr>
    </w:lvl>
    <w:lvl w:ilvl="6" w:tplc="0C090001">
      <w:start w:val="1"/>
      <w:numFmt w:val="bullet"/>
      <w:lvlText w:val=""/>
      <w:lvlJc w:val="left"/>
      <w:pPr>
        <w:ind w:left="4468" w:hanging="360"/>
      </w:pPr>
      <w:rPr>
        <w:rFonts w:ascii="Symbol" w:hAnsi="Symbol" w:hint="default"/>
      </w:rPr>
    </w:lvl>
    <w:lvl w:ilvl="7" w:tplc="0C090003">
      <w:start w:val="1"/>
      <w:numFmt w:val="bullet"/>
      <w:lvlText w:val="o"/>
      <w:lvlJc w:val="left"/>
      <w:pPr>
        <w:ind w:left="5188" w:hanging="360"/>
      </w:pPr>
      <w:rPr>
        <w:rFonts w:ascii="Courier New" w:hAnsi="Courier New" w:cs="Courier New" w:hint="default"/>
      </w:rPr>
    </w:lvl>
    <w:lvl w:ilvl="8" w:tplc="0C090005">
      <w:start w:val="1"/>
      <w:numFmt w:val="bullet"/>
      <w:lvlText w:val=""/>
      <w:lvlJc w:val="left"/>
      <w:pPr>
        <w:ind w:left="5908" w:hanging="360"/>
      </w:pPr>
      <w:rPr>
        <w:rFonts w:ascii="Wingdings" w:hAnsi="Wingdings" w:hint="default"/>
      </w:rPr>
    </w:lvl>
  </w:abstractNum>
  <w:num w:numId="1" w16cid:durableId="597759910">
    <w:abstractNumId w:val="31"/>
  </w:num>
  <w:num w:numId="2" w16cid:durableId="1283151848">
    <w:abstractNumId w:val="4"/>
  </w:num>
  <w:num w:numId="3" w16cid:durableId="515772166">
    <w:abstractNumId w:val="8"/>
  </w:num>
  <w:num w:numId="4" w16cid:durableId="797989311">
    <w:abstractNumId w:val="37"/>
  </w:num>
  <w:num w:numId="5" w16cid:durableId="370232363">
    <w:abstractNumId w:val="7"/>
  </w:num>
  <w:num w:numId="6" w16cid:durableId="473645445">
    <w:abstractNumId w:val="5"/>
  </w:num>
  <w:num w:numId="7" w16cid:durableId="313872468">
    <w:abstractNumId w:val="25"/>
  </w:num>
  <w:num w:numId="8" w16cid:durableId="98529977">
    <w:abstractNumId w:val="22"/>
  </w:num>
  <w:num w:numId="9" w16cid:durableId="661355824">
    <w:abstractNumId w:val="3"/>
  </w:num>
  <w:num w:numId="10" w16cid:durableId="206375399">
    <w:abstractNumId w:val="16"/>
  </w:num>
  <w:num w:numId="11" w16cid:durableId="626666352">
    <w:abstractNumId w:val="18"/>
    <w:lvlOverride w:ilvl="0">
      <w:startOverride w:val="1"/>
    </w:lvlOverride>
  </w:num>
  <w:num w:numId="12" w16cid:durableId="1600605994">
    <w:abstractNumId w:val="15"/>
    <w:lvlOverride w:ilvl="0">
      <w:startOverride w:val="1"/>
    </w:lvlOverride>
  </w:num>
  <w:num w:numId="13" w16cid:durableId="1389303792">
    <w:abstractNumId w:val="14"/>
    <w:lvlOverride w:ilvl="0">
      <w:startOverride w:val="1"/>
    </w:lvlOverride>
  </w:num>
  <w:num w:numId="14" w16cid:durableId="1088041916">
    <w:abstractNumId w:val="2"/>
    <w:lvlOverride w:ilvl="0">
      <w:startOverride w:val="1"/>
    </w:lvlOverride>
  </w:num>
  <w:num w:numId="15" w16cid:durableId="218831814">
    <w:abstractNumId w:val="26"/>
    <w:lvlOverride w:ilvl="0">
      <w:startOverride w:val="1"/>
    </w:lvlOverride>
  </w:num>
  <w:num w:numId="16" w16cid:durableId="499152712">
    <w:abstractNumId w:val="0"/>
  </w:num>
  <w:num w:numId="17" w16cid:durableId="1405108844">
    <w:abstractNumId w:val="32"/>
    <w:lvlOverride w:ilvl="0">
      <w:lvl w:ilvl="0">
        <w:start w:val="1"/>
        <w:numFmt w:val="decimal"/>
        <w:pStyle w:val="Heading1"/>
        <w:lvlText w:val="%1."/>
        <w:lvlJc w:val="left"/>
        <w:pPr>
          <w:ind w:left="360" w:hanging="360"/>
        </w:pPr>
      </w:lvl>
    </w:lvlOverride>
    <w:lvlOverride w:ilvl="1">
      <w:lvl w:ilvl="1">
        <w:start w:val="1"/>
        <w:numFmt w:val="decimal"/>
        <w:pStyle w:val="Heading2"/>
        <w:lvlText w:val="%1.%2."/>
        <w:lvlJc w:val="left"/>
        <w:pPr>
          <w:ind w:left="792" w:hanging="432"/>
        </w:pPr>
      </w:lvl>
    </w:lvlOverride>
    <w:lvlOverride w:ilvl="2">
      <w:lvl w:ilvl="2">
        <w:start w:val="1"/>
        <w:numFmt w:val="decimal"/>
        <w:pStyle w:val="Heading3"/>
        <w:lvlText w:val="%1.%2.%3."/>
        <w:lvlJc w:val="left"/>
        <w:pPr>
          <w:ind w:left="1224" w:hanging="504"/>
        </w:pPr>
      </w:lvl>
    </w:lvlOverride>
    <w:lvlOverride w:ilvl="3">
      <w:lvl w:ilvl="3">
        <w:start w:val="1"/>
        <w:numFmt w:val="decimal"/>
        <w:pStyle w:val="Heading4"/>
        <w:lvlText w:val="%1.%2.%3.%4."/>
        <w:lvlJc w:val="left"/>
        <w:pPr>
          <w:ind w:left="1728" w:hanging="648"/>
        </w:pPr>
      </w:lvl>
    </w:lvlOverride>
    <w:lvlOverride w:ilvl="4">
      <w:lvl w:ilvl="4">
        <w:start w:val="1"/>
        <w:numFmt w:val="decimal"/>
        <w:pStyle w:val="Heading5"/>
        <w:lvlText w:val="%1.%2.%3.%4.%5."/>
        <w:lvlJc w:val="left"/>
        <w:pPr>
          <w:ind w:left="2232" w:hanging="792"/>
        </w:pPr>
      </w:lvl>
    </w:lvlOverride>
    <w:lvlOverride w:ilvl="5">
      <w:lvl w:ilvl="5">
        <w:start w:val="1"/>
        <w:numFmt w:val="decimal"/>
        <w:pStyle w:val="Heading6"/>
        <w:lvlText w:val="%1.%2.%3.%4.%5.%6."/>
        <w:lvlJc w:val="left"/>
        <w:pPr>
          <w:ind w:left="2736" w:hanging="936"/>
        </w:pPr>
      </w:lvl>
    </w:lvlOverride>
    <w:lvlOverride w:ilvl="6">
      <w:lvl w:ilvl="6">
        <w:start w:val="1"/>
        <w:numFmt w:val="decimal"/>
        <w:pStyle w:val="Heading7"/>
        <w:lvlText w:val="%1.%2.%3.%4.%5.%6.%7."/>
        <w:lvlJc w:val="left"/>
        <w:pPr>
          <w:ind w:left="3240" w:hanging="1080"/>
        </w:pPr>
      </w:lvl>
    </w:lvlOverride>
    <w:lvlOverride w:ilvl="7">
      <w:lvl w:ilvl="7">
        <w:start w:val="1"/>
        <w:numFmt w:val="decimal"/>
        <w:pStyle w:val="Heading8"/>
        <w:lvlText w:val="%1.%2.%3.%4.%5.%6.%7.%8."/>
        <w:lvlJc w:val="left"/>
        <w:pPr>
          <w:ind w:left="3744" w:hanging="1224"/>
        </w:pPr>
      </w:lvl>
    </w:lvlOverride>
    <w:lvlOverride w:ilvl="8">
      <w:lvl w:ilvl="8">
        <w:start w:val="1"/>
        <w:numFmt w:val="decimal"/>
        <w:pStyle w:val="Heading9"/>
        <w:lvlText w:val="%1.%2.%3.%4.%5.%6.%7.%8.%9."/>
        <w:lvlJc w:val="left"/>
        <w:pPr>
          <w:ind w:left="4320" w:hanging="1440"/>
        </w:pPr>
      </w:lvl>
    </w:lvlOverride>
  </w:num>
  <w:num w:numId="18" w16cid:durableId="2145006625">
    <w:abstractNumId w:val="34"/>
  </w:num>
  <w:num w:numId="19" w16cid:durableId="1446075149">
    <w:abstractNumId w:val="12"/>
  </w:num>
  <w:num w:numId="20" w16cid:durableId="1001814818">
    <w:abstractNumId w:val="27"/>
    <w:lvlOverride w:ilvl="0"/>
    <w:lvlOverride w:ilvl="1">
      <w:startOverride w:val="1"/>
    </w:lvlOverride>
    <w:lvlOverride w:ilvl="2"/>
    <w:lvlOverride w:ilvl="3"/>
    <w:lvlOverride w:ilvl="4"/>
    <w:lvlOverride w:ilvl="5"/>
    <w:lvlOverride w:ilvl="6"/>
    <w:lvlOverride w:ilvl="7"/>
    <w:lvlOverride w:ilvl="8"/>
  </w:num>
  <w:num w:numId="21" w16cid:durableId="1971664789">
    <w:abstractNumId w:val="36"/>
  </w:num>
  <w:num w:numId="22" w16cid:durableId="880433352">
    <w:abstractNumId w:val="1"/>
    <w:lvlOverride w:ilvl="0">
      <w:startOverride w:val="3"/>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4280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005747">
    <w:abstractNumId w:val="23"/>
    <w:lvlOverride w:ilvl="0">
      <w:startOverride w:val="5"/>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7097008">
    <w:abstractNumId w:val="24"/>
  </w:num>
  <w:num w:numId="26" w16cid:durableId="191260350">
    <w:abstractNumId w:val="10"/>
  </w:num>
  <w:num w:numId="27" w16cid:durableId="207107629">
    <w:abstractNumId w:val="19"/>
  </w:num>
  <w:num w:numId="28" w16cid:durableId="1427531397">
    <w:abstractNumId w:val="11"/>
    <w:lvlOverride w:ilvl="0">
      <w:startOverride w:val="5"/>
    </w:lvlOverride>
    <w:lvlOverride w:ilvl="1">
      <w:startOverride w:val="2"/>
    </w:lvlOverride>
    <w:lvlOverride w:ilvl="2">
      <w:startOverride w:val="2"/>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9" w16cid:durableId="82728302">
    <w:abstractNumId w:val="38"/>
  </w:num>
  <w:num w:numId="30" w16cid:durableId="1104378072">
    <w:abstractNumId w:val="9"/>
  </w:num>
  <w:num w:numId="31" w16cid:durableId="914709925">
    <w:abstractNumId w:val="29"/>
  </w:num>
  <w:num w:numId="32" w16cid:durableId="9227615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35262337">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25674718">
    <w:abstractNumId w:val="17"/>
  </w:num>
  <w:num w:numId="35" w16cid:durableId="1745758276">
    <w:abstractNumId w:val="28"/>
  </w:num>
  <w:num w:numId="36" w16cid:durableId="340474495">
    <w:abstractNumId w:val="33"/>
  </w:num>
  <w:num w:numId="37" w16cid:durableId="1379085175">
    <w:abstractNumId w:val="35"/>
  </w:num>
  <w:num w:numId="38" w16cid:durableId="282813464">
    <w:abstractNumId w:val="20"/>
  </w:num>
  <w:num w:numId="39" w16cid:durableId="1500076194">
    <w:abstractNumId w:val="21"/>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Amos">
    <w15:presenceInfo w15:providerId="None" w15:userId="Mark Amos"/>
  </w15:person>
  <w15:person w15:author="Mark Amos [2]">
    <w15:presenceInfo w15:providerId="AD" w15:userId="S::mark.amos@iecex.com::2dc6731d-2fbc-443f-a24f-ef6cf84e6c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6E7"/>
    <w:rsid w:val="00000BD9"/>
    <w:rsid w:val="0001678E"/>
    <w:rsid w:val="000270A4"/>
    <w:rsid w:val="000366EF"/>
    <w:rsid w:val="00050EAC"/>
    <w:rsid w:val="000531BF"/>
    <w:rsid w:val="00054722"/>
    <w:rsid w:val="00075155"/>
    <w:rsid w:val="0007558E"/>
    <w:rsid w:val="000758EF"/>
    <w:rsid w:val="000766D0"/>
    <w:rsid w:val="00076EF8"/>
    <w:rsid w:val="00086357"/>
    <w:rsid w:val="00091E6A"/>
    <w:rsid w:val="000963BF"/>
    <w:rsid w:val="000A564C"/>
    <w:rsid w:val="000C0E18"/>
    <w:rsid w:val="000C483B"/>
    <w:rsid w:val="000D26E7"/>
    <w:rsid w:val="000D3821"/>
    <w:rsid w:val="000D7F0C"/>
    <w:rsid w:val="000E68B4"/>
    <w:rsid w:val="00101E3D"/>
    <w:rsid w:val="00123FF4"/>
    <w:rsid w:val="0012725D"/>
    <w:rsid w:val="001322C8"/>
    <w:rsid w:val="00132F1E"/>
    <w:rsid w:val="00133AFE"/>
    <w:rsid w:val="00135549"/>
    <w:rsid w:val="00145F1A"/>
    <w:rsid w:val="0015169B"/>
    <w:rsid w:val="001529D0"/>
    <w:rsid w:val="0015719B"/>
    <w:rsid w:val="00157690"/>
    <w:rsid w:val="00162350"/>
    <w:rsid w:val="00167792"/>
    <w:rsid w:val="00170ACA"/>
    <w:rsid w:val="00174B42"/>
    <w:rsid w:val="0017649D"/>
    <w:rsid w:val="001839C1"/>
    <w:rsid w:val="00193592"/>
    <w:rsid w:val="0019785E"/>
    <w:rsid w:val="001A13F7"/>
    <w:rsid w:val="001A5D2D"/>
    <w:rsid w:val="001A6557"/>
    <w:rsid w:val="001B051F"/>
    <w:rsid w:val="001B586A"/>
    <w:rsid w:val="001C31B0"/>
    <w:rsid w:val="001C3764"/>
    <w:rsid w:val="001D2850"/>
    <w:rsid w:val="001D3A51"/>
    <w:rsid w:val="001D5439"/>
    <w:rsid w:val="001E3AE0"/>
    <w:rsid w:val="001F0905"/>
    <w:rsid w:val="001F1BA7"/>
    <w:rsid w:val="001F5A70"/>
    <w:rsid w:val="0020154D"/>
    <w:rsid w:val="002060D9"/>
    <w:rsid w:val="00214F04"/>
    <w:rsid w:val="0022467A"/>
    <w:rsid w:val="00224FBC"/>
    <w:rsid w:val="0023003F"/>
    <w:rsid w:val="00230B1A"/>
    <w:rsid w:val="002334A9"/>
    <w:rsid w:val="00241912"/>
    <w:rsid w:val="00244C82"/>
    <w:rsid w:val="00252A43"/>
    <w:rsid w:val="00267392"/>
    <w:rsid w:val="00270F2A"/>
    <w:rsid w:val="00276328"/>
    <w:rsid w:val="00295316"/>
    <w:rsid w:val="00297AE4"/>
    <w:rsid w:val="002A14D2"/>
    <w:rsid w:val="002A2007"/>
    <w:rsid w:val="002A527B"/>
    <w:rsid w:val="002A6503"/>
    <w:rsid w:val="002B2519"/>
    <w:rsid w:val="002B54D6"/>
    <w:rsid w:val="002C4551"/>
    <w:rsid w:val="002D0787"/>
    <w:rsid w:val="00302AC1"/>
    <w:rsid w:val="0030371E"/>
    <w:rsid w:val="00304EFD"/>
    <w:rsid w:val="0030786B"/>
    <w:rsid w:val="003079BD"/>
    <w:rsid w:val="00307B9A"/>
    <w:rsid w:val="003100C4"/>
    <w:rsid w:val="003216C0"/>
    <w:rsid w:val="00345974"/>
    <w:rsid w:val="003467AF"/>
    <w:rsid w:val="0035110C"/>
    <w:rsid w:val="003536B9"/>
    <w:rsid w:val="00353823"/>
    <w:rsid w:val="00364151"/>
    <w:rsid w:val="0037707D"/>
    <w:rsid w:val="00387A87"/>
    <w:rsid w:val="00391198"/>
    <w:rsid w:val="003969D0"/>
    <w:rsid w:val="003970F0"/>
    <w:rsid w:val="003A3A2F"/>
    <w:rsid w:val="003A3E12"/>
    <w:rsid w:val="003A5E10"/>
    <w:rsid w:val="003B5D84"/>
    <w:rsid w:val="003B7410"/>
    <w:rsid w:val="003C0166"/>
    <w:rsid w:val="003C5126"/>
    <w:rsid w:val="003E2048"/>
    <w:rsid w:val="003F516C"/>
    <w:rsid w:val="00403E9D"/>
    <w:rsid w:val="0040484C"/>
    <w:rsid w:val="004054B7"/>
    <w:rsid w:val="00413B7A"/>
    <w:rsid w:val="00423C4F"/>
    <w:rsid w:val="00427E52"/>
    <w:rsid w:val="00434E18"/>
    <w:rsid w:val="00437DA4"/>
    <w:rsid w:val="0044012F"/>
    <w:rsid w:val="004505DB"/>
    <w:rsid w:val="00461018"/>
    <w:rsid w:val="0046440D"/>
    <w:rsid w:val="00477038"/>
    <w:rsid w:val="00487B50"/>
    <w:rsid w:val="004947FD"/>
    <w:rsid w:val="0049591B"/>
    <w:rsid w:val="00497909"/>
    <w:rsid w:val="004A1391"/>
    <w:rsid w:val="004A4B05"/>
    <w:rsid w:val="004B5F09"/>
    <w:rsid w:val="004B6980"/>
    <w:rsid w:val="004C4BA6"/>
    <w:rsid w:val="004C7538"/>
    <w:rsid w:val="004E0031"/>
    <w:rsid w:val="004E41A7"/>
    <w:rsid w:val="004E79C7"/>
    <w:rsid w:val="004F17E8"/>
    <w:rsid w:val="004F4270"/>
    <w:rsid w:val="004F4403"/>
    <w:rsid w:val="004F4560"/>
    <w:rsid w:val="004F743C"/>
    <w:rsid w:val="005031F1"/>
    <w:rsid w:val="00516169"/>
    <w:rsid w:val="005222CE"/>
    <w:rsid w:val="00526677"/>
    <w:rsid w:val="00530803"/>
    <w:rsid w:val="00534F8F"/>
    <w:rsid w:val="00535A1E"/>
    <w:rsid w:val="00543072"/>
    <w:rsid w:val="0054454E"/>
    <w:rsid w:val="00545C8E"/>
    <w:rsid w:val="00546030"/>
    <w:rsid w:val="005502DC"/>
    <w:rsid w:val="00552834"/>
    <w:rsid w:val="00552CC8"/>
    <w:rsid w:val="00556F29"/>
    <w:rsid w:val="00560AFA"/>
    <w:rsid w:val="005643D5"/>
    <w:rsid w:val="00565E20"/>
    <w:rsid w:val="005707B7"/>
    <w:rsid w:val="00573C9F"/>
    <w:rsid w:val="00574B90"/>
    <w:rsid w:val="0058030C"/>
    <w:rsid w:val="005947DE"/>
    <w:rsid w:val="005A2EEE"/>
    <w:rsid w:val="005A365A"/>
    <w:rsid w:val="005A3D99"/>
    <w:rsid w:val="005A49F1"/>
    <w:rsid w:val="005A762A"/>
    <w:rsid w:val="005B0550"/>
    <w:rsid w:val="005B17DF"/>
    <w:rsid w:val="005B42A3"/>
    <w:rsid w:val="005C3DA3"/>
    <w:rsid w:val="005C418A"/>
    <w:rsid w:val="005C70C4"/>
    <w:rsid w:val="005D2C2E"/>
    <w:rsid w:val="005D4529"/>
    <w:rsid w:val="005D6D3B"/>
    <w:rsid w:val="005E08F6"/>
    <w:rsid w:val="005E5B12"/>
    <w:rsid w:val="005E746E"/>
    <w:rsid w:val="005F5AE5"/>
    <w:rsid w:val="006041F5"/>
    <w:rsid w:val="006132F5"/>
    <w:rsid w:val="00613460"/>
    <w:rsid w:val="00613CC0"/>
    <w:rsid w:val="00620232"/>
    <w:rsid w:val="00630DCF"/>
    <w:rsid w:val="00636052"/>
    <w:rsid w:val="00641E42"/>
    <w:rsid w:val="006469B5"/>
    <w:rsid w:val="0066254E"/>
    <w:rsid w:val="0067189F"/>
    <w:rsid w:val="006846DF"/>
    <w:rsid w:val="00685121"/>
    <w:rsid w:val="00686278"/>
    <w:rsid w:val="00687E2E"/>
    <w:rsid w:val="00691654"/>
    <w:rsid w:val="00691A16"/>
    <w:rsid w:val="00693291"/>
    <w:rsid w:val="006939A3"/>
    <w:rsid w:val="00696F1C"/>
    <w:rsid w:val="006A1F87"/>
    <w:rsid w:val="006A71D5"/>
    <w:rsid w:val="006B0814"/>
    <w:rsid w:val="006B1305"/>
    <w:rsid w:val="006B1B59"/>
    <w:rsid w:val="006B3CB6"/>
    <w:rsid w:val="006C08F2"/>
    <w:rsid w:val="006C424E"/>
    <w:rsid w:val="006C5410"/>
    <w:rsid w:val="006C68EE"/>
    <w:rsid w:val="006C72B6"/>
    <w:rsid w:val="006D0B26"/>
    <w:rsid w:val="006D6E78"/>
    <w:rsid w:val="006E4AA1"/>
    <w:rsid w:val="006E4EE2"/>
    <w:rsid w:val="006E61FA"/>
    <w:rsid w:val="006E71F5"/>
    <w:rsid w:val="006F09B6"/>
    <w:rsid w:val="00703192"/>
    <w:rsid w:val="00704299"/>
    <w:rsid w:val="00704C4A"/>
    <w:rsid w:val="007115D4"/>
    <w:rsid w:val="00716F73"/>
    <w:rsid w:val="00717FC3"/>
    <w:rsid w:val="00731978"/>
    <w:rsid w:val="00740199"/>
    <w:rsid w:val="007429EE"/>
    <w:rsid w:val="00756207"/>
    <w:rsid w:val="00763E52"/>
    <w:rsid w:val="00766DAF"/>
    <w:rsid w:val="00766E94"/>
    <w:rsid w:val="00785BC5"/>
    <w:rsid w:val="00786A28"/>
    <w:rsid w:val="007929C0"/>
    <w:rsid w:val="007A5448"/>
    <w:rsid w:val="007A7FF8"/>
    <w:rsid w:val="007B087C"/>
    <w:rsid w:val="007C1B5C"/>
    <w:rsid w:val="007C3E35"/>
    <w:rsid w:val="007C52B6"/>
    <w:rsid w:val="007E25BB"/>
    <w:rsid w:val="007E44F2"/>
    <w:rsid w:val="007F00E7"/>
    <w:rsid w:val="008114A9"/>
    <w:rsid w:val="008121B2"/>
    <w:rsid w:val="00814B89"/>
    <w:rsid w:val="00841189"/>
    <w:rsid w:val="00842686"/>
    <w:rsid w:val="0085698B"/>
    <w:rsid w:val="00857C9F"/>
    <w:rsid w:val="00860A62"/>
    <w:rsid w:val="00872A9D"/>
    <w:rsid w:val="00874A47"/>
    <w:rsid w:val="008765EC"/>
    <w:rsid w:val="00880585"/>
    <w:rsid w:val="00880E44"/>
    <w:rsid w:val="00880E60"/>
    <w:rsid w:val="008836C5"/>
    <w:rsid w:val="00885BCD"/>
    <w:rsid w:val="0089135F"/>
    <w:rsid w:val="00893E73"/>
    <w:rsid w:val="00895E69"/>
    <w:rsid w:val="00897491"/>
    <w:rsid w:val="008A6D0D"/>
    <w:rsid w:val="008B0C62"/>
    <w:rsid w:val="008B1757"/>
    <w:rsid w:val="008B51DF"/>
    <w:rsid w:val="008D3F78"/>
    <w:rsid w:val="008D548F"/>
    <w:rsid w:val="008E134F"/>
    <w:rsid w:val="008E1FFE"/>
    <w:rsid w:val="008E2FBC"/>
    <w:rsid w:val="008F1A3F"/>
    <w:rsid w:val="008F7420"/>
    <w:rsid w:val="00916FB7"/>
    <w:rsid w:val="009177D8"/>
    <w:rsid w:val="00922194"/>
    <w:rsid w:val="00923A81"/>
    <w:rsid w:val="009248F0"/>
    <w:rsid w:val="009252EE"/>
    <w:rsid w:val="00927F79"/>
    <w:rsid w:val="00931B91"/>
    <w:rsid w:val="00935871"/>
    <w:rsid w:val="00941FE0"/>
    <w:rsid w:val="0094362F"/>
    <w:rsid w:val="0094379F"/>
    <w:rsid w:val="00945A19"/>
    <w:rsid w:val="00946494"/>
    <w:rsid w:val="0095246F"/>
    <w:rsid w:val="00955593"/>
    <w:rsid w:val="00963ADF"/>
    <w:rsid w:val="00964BDD"/>
    <w:rsid w:val="00972E79"/>
    <w:rsid w:val="0097495F"/>
    <w:rsid w:val="009755EE"/>
    <w:rsid w:val="00975686"/>
    <w:rsid w:val="00975C9F"/>
    <w:rsid w:val="009773B9"/>
    <w:rsid w:val="00983AC6"/>
    <w:rsid w:val="00986645"/>
    <w:rsid w:val="00987212"/>
    <w:rsid w:val="00993FB7"/>
    <w:rsid w:val="0099588C"/>
    <w:rsid w:val="009A0582"/>
    <w:rsid w:val="009A55D1"/>
    <w:rsid w:val="009A5F77"/>
    <w:rsid w:val="009A75AF"/>
    <w:rsid w:val="009A7A0B"/>
    <w:rsid w:val="009C237D"/>
    <w:rsid w:val="009C703E"/>
    <w:rsid w:val="009C7E4F"/>
    <w:rsid w:val="009D00F1"/>
    <w:rsid w:val="009D0BFD"/>
    <w:rsid w:val="009D1513"/>
    <w:rsid w:val="009D2424"/>
    <w:rsid w:val="009D420C"/>
    <w:rsid w:val="009D5B10"/>
    <w:rsid w:val="009E6CD9"/>
    <w:rsid w:val="009F0A06"/>
    <w:rsid w:val="00A0282C"/>
    <w:rsid w:val="00A07A15"/>
    <w:rsid w:val="00A2526C"/>
    <w:rsid w:val="00A27DDF"/>
    <w:rsid w:val="00A31587"/>
    <w:rsid w:val="00A37CE3"/>
    <w:rsid w:val="00A43CED"/>
    <w:rsid w:val="00A44420"/>
    <w:rsid w:val="00A4713C"/>
    <w:rsid w:val="00A70DFC"/>
    <w:rsid w:val="00A71BA7"/>
    <w:rsid w:val="00A737E8"/>
    <w:rsid w:val="00A74C32"/>
    <w:rsid w:val="00A769AF"/>
    <w:rsid w:val="00A82BAF"/>
    <w:rsid w:val="00A91EAA"/>
    <w:rsid w:val="00A94BA6"/>
    <w:rsid w:val="00AA17AD"/>
    <w:rsid w:val="00AB178A"/>
    <w:rsid w:val="00AB453E"/>
    <w:rsid w:val="00AC0DD7"/>
    <w:rsid w:val="00AC6664"/>
    <w:rsid w:val="00AD5134"/>
    <w:rsid w:val="00AE1426"/>
    <w:rsid w:val="00B0005C"/>
    <w:rsid w:val="00B17CF6"/>
    <w:rsid w:val="00B242C0"/>
    <w:rsid w:val="00B246C7"/>
    <w:rsid w:val="00B371BF"/>
    <w:rsid w:val="00B4524D"/>
    <w:rsid w:val="00B5347B"/>
    <w:rsid w:val="00B55731"/>
    <w:rsid w:val="00B605E9"/>
    <w:rsid w:val="00B6215E"/>
    <w:rsid w:val="00B6791E"/>
    <w:rsid w:val="00B802F5"/>
    <w:rsid w:val="00B827A1"/>
    <w:rsid w:val="00B8336D"/>
    <w:rsid w:val="00B905EE"/>
    <w:rsid w:val="00B9342E"/>
    <w:rsid w:val="00B95396"/>
    <w:rsid w:val="00BA040C"/>
    <w:rsid w:val="00BA163C"/>
    <w:rsid w:val="00BA43C5"/>
    <w:rsid w:val="00BA514F"/>
    <w:rsid w:val="00BA732F"/>
    <w:rsid w:val="00BB421E"/>
    <w:rsid w:val="00BC3BF9"/>
    <w:rsid w:val="00BC4222"/>
    <w:rsid w:val="00BD0378"/>
    <w:rsid w:val="00BD0CB3"/>
    <w:rsid w:val="00BE61D4"/>
    <w:rsid w:val="00BF0562"/>
    <w:rsid w:val="00BF072D"/>
    <w:rsid w:val="00BF1194"/>
    <w:rsid w:val="00BF1471"/>
    <w:rsid w:val="00BF3165"/>
    <w:rsid w:val="00BF3F64"/>
    <w:rsid w:val="00C141B1"/>
    <w:rsid w:val="00C25A05"/>
    <w:rsid w:val="00C30F83"/>
    <w:rsid w:val="00C42F4C"/>
    <w:rsid w:val="00C43F3F"/>
    <w:rsid w:val="00C577D3"/>
    <w:rsid w:val="00C604D6"/>
    <w:rsid w:val="00C639FA"/>
    <w:rsid w:val="00C65F46"/>
    <w:rsid w:val="00C66882"/>
    <w:rsid w:val="00C66D7E"/>
    <w:rsid w:val="00C72D16"/>
    <w:rsid w:val="00C76F40"/>
    <w:rsid w:val="00C81F54"/>
    <w:rsid w:val="00C83131"/>
    <w:rsid w:val="00C8772D"/>
    <w:rsid w:val="00CA58FD"/>
    <w:rsid w:val="00CA6C6A"/>
    <w:rsid w:val="00CA7341"/>
    <w:rsid w:val="00CB6CE9"/>
    <w:rsid w:val="00CC2E98"/>
    <w:rsid w:val="00CC468E"/>
    <w:rsid w:val="00CC799A"/>
    <w:rsid w:val="00CD436A"/>
    <w:rsid w:val="00CE4E66"/>
    <w:rsid w:val="00CE6C0B"/>
    <w:rsid w:val="00CE7E46"/>
    <w:rsid w:val="00CF2481"/>
    <w:rsid w:val="00CF34E5"/>
    <w:rsid w:val="00D06AE3"/>
    <w:rsid w:val="00D119C5"/>
    <w:rsid w:val="00D27BE9"/>
    <w:rsid w:val="00D426DE"/>
    <w:rsid w:val="00D443B2"/>
    <w:rsid w:val="00D519B1"/>
    <w:rsid w:val="00D6347B"/>
    <w:rsid w:val="00D64815"/>
    <w:rsid w:val="00D66340"/>
    <w:rsid w:val="00D67625"/>
    <w:rsid w:val="00D67DD1"/>
    <w:rsid w:val="00D7505C"/>
    <w:rsid w:val="00D8651C"/>
    <w:rsid w:val="00D976B7"/>
    <w:rsid w:val="00DA1631"/>
    <w:rsid w:val="00DA2991"/>
    <w:rsid w:val="00DA7A0F"/>
    <w:rsid w:val="00DB1D27"/>
    <w:rsid w:val="00DB3EAB"/>
    <w:rsid w:val="00DB4094"/>
    <w:rsid w:val="00DB7C1E"/>
    <w:rsid w:val="00DC43D1"/>
    <w:rsid w:val="00DD0FAE"/>
    <w:rsid w:val="00DD4FC6"/>
    <w:rsid w:val="00DD5E48"/>
    <w:rsid w:val="00E01AE3"/>
    <w:rsid w:val="00E03E80"/>
    <w:rsid w:val="00E10AAB"/>
    <w:rsid w:val="00E20AEA"/>
    <w:rsid w:val="00E3267F"/>
    <w:rsid w:val="00E33AC1"/>
    <w:rsid w:val="00E35611"/>
    <w:rsid w:val="00E423F7"/>
    <w:rsid w:val="00E432B0"/>
    <w:rsid w:val="00E43476"/>
    <w:rsid w:val="00E56C69"/>
    <w:rsid w:val="00E57505"/>
    <w:rsid w:val="00E6648C"/>
    <w:rsid w:val="00E70E0A"/>
    <w:rsid w:val="00E8136D"/>
    <w:rsid w:val="00E858A3"/>
    <w:rsid w:val="00E8649B"/>
    <w:rsid w:val="00E87F24"/>
    <w:rsid w:val="00E9174E"/>
    <w:rsid w:val="00EA4EF6"/>
    <w:rsid w:val="00EA657C"/>
    <w:rsid w:val="00EB4F8F"/>
    <w:rsid w:val="00EB6E5C"/>
    <w:rsid w:val="00ED1BBC"/>
    <w:rsid w:val="00EF4126"/>
    <w:rsid w:val="00EF58DB"/>
    <w:rsid w:val="00F007DB"/>
    <w:rsid w:val="00F075C7"/>
    <w:rsid w:val="00F139BB"/>
    <w:rsid w:val="00F14317"/>
    <w:rsid w:val="00F15744"/>
    <w:rsid w:val="00F17277"/>
    <w:rsid w:val="00F206E8"/>
    <w:rsid w:val="00F22BAB"/>
    <w:rsid w:val="00F22E1E"/>
    <w:rsid w:val="00F2469C"/>
    <w:rsid w:val="00F2486E"/>
    <w:rsid w:val="00F379A5"/>
    <w:rsid w:val="00F50ACA"/>
    <w:rsid w:val="00F51E26"/>
    <w:rsid w:val="00F5447F"/>
    <w:rsid w:val="00F57797"/>
    <w:rsid w:val="00F606A6"/>
    <w:rsid w:val="00F60BDD"/>
    <w:rsid w:val="00F62010"/>
    <w:rsid w:val="00F64F5C"/>
    <w:rsid w:val="00F6625A"/>
    <w:rsid w:val="00F82CD4"/>
    <w:rsid w:val="00F94360"/>
    <w:rsid w:val="00FA2350"/>
    <w:rsid w:val="00FA3D77"/>
    <w:rsid w:val="00FA4536"/>
    <w:rsid w:val="00FA48C0"/>
    <w:rsid w:val="00FA5844"/>
    <w:rsid w:val="00FA5BB8"/>
    <w:rsid w:val="00FC6AC4"/>
    <w:rsid w:val="00FC70B6"/>
    <w:rsid w:val="00FD1EAE"/>
    <w:rsid w:val="00FD2EA8"/>
    <w:rsid w:val="00FD4589"/>
    <w:rsid w:val="00FE057C"/>
    <w:rsid w:val="00FE2146"/>
    <w:rsid w:val="00FE475C"/>
    <w:rsid w:val="00FF4B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5289AC96"/>
  <w15:chartTrackingRefBased/>
  <w15:docId w15:val="{3A0C03C4-7B17-4B53-97E6-0CCCFA998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Normal Indent" w:uiPriority="99"/>
    <w:lsdException w:name="annotation text" w:uiPriority="99"/>
    <w:lsdException w:name="header" w:uiPriority="99"/>
    <w:lsdException w:name="index heading" w:uiPriority="99"/>
    <w:lsdException w:name="caption" w:semiHidden="1" w:uiPriority="35" w:unhideWhenUsed="1" w:qFormat="1"/>
    <w:lsdException w:name="table of figures" w:uiPriority="99"/>
    <w:lsdException w:name="envelope address" w:uiPriority="99"/>
    <w:lsdException w:name="envelope return" w:uiPriority="99"/>
    <w:lsdException w:name="line number" w:uiPriority="29"/>
    <w:lsdException w:name="page number" w:uiPriority="29"/>
    <w:lsdException w:name="table of authorities" w:uiPriority="99"/>
    <w:lsdException w:name="toa heading" w:uiPriority="99"/>
    <w:lsdException w:name="List" w:qFormat="1"/>
    <w:lsdException w:name="List Bullet" w:qFormat="1"/>
    <w:lsdException w:name="List Number" w:qFormat="1"/>
    <w:lsdException w:name="Title" w:qFormat="1"/>
    <w:lsdException w:name="Subtitle" w:qFormat="1"/>
    <w:lsdException w:name="Block Text" w:uiPriority="5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476"/>
    <w:pPr>
      <w:jc w:val="both"/>
    </w:pPr>
    <w:rPr>
      <w:rFonts w:ascii="Arial" w:hAnsi="Arial" w:cs="Arial"/>
      <w:spacing w:val="8"/>
      <w:lang w:val="en-GB" w:eastAsia="zh-CN"/>
    </w:rPr>
  </w:style>
  <w:style w:type="paragraph" w:styleId="Heading1">
    <w:name w:val="heading 1"/>
    <w:basedOn w:val="PARAGRAPH"/>
    <w:next w:val="PARAGRAPH"/>
    <w:link w:val="Heading1Char"/>
    <w:qFormat/>
    <w:rsid w:val="00E43476"/>
    <w:pPr>
      <w:keepNext/>
      <w:numPr>
        <w:numId w:val="17"/>
      </w:numPr>
      <w:suppressAutoHyphens/>
      <w:spacing w:before="200"/>
      <w:ind w:left="0" w:firstLine="0"/>
      <w:jc w:val="left"/>
      <w:outlineLvl w:val="0"/>
    </w:pPr>
    <w:rPr>
      <w:b/>
      <w:bCs/>
      <w:sz w:val="22"/>
      <w:szCs w:val="22"/>
    </w:rPr>
  </w:style>
  <w:style w:type="paragraph" w:styleId="Heading2">
    <w:name w:val="heading 2"/>
    <w:basedOn w:val="Heading1"/>
    <w:next w:val="PARAGRAPH"/>
    <w:link w:val="Heading2Char"/>
    <w:qFormat/>
    <w:rsid w:val="00E43476"/>
    <w:pPr>
      <w:numPr>
        <w:ilvl w:val="1"/>
      </w:numPr>
      <w:tabs>
        <w:tab w:val="num" w:pos="624"/>
      </w:tabs>
      <w:spacing w:before="100" w:after="100"/>
      <w:ind w:left="624" w:hanging="624"/>
      <w:outlineLvl w:val="1"/>
    </w:pPr>
    <w:rPr>
      <w:sz w:val="20"/>
      <w:szCs w:val="20"/>
    </w:rPr>
  </w:style>
  <w:style w:type="paragraph" w:styleId="Heading3">
    <w:name w:val="heading 3"/>
    <w:basedOn w:val="Heading2"/>
    <w:next w:val="PARAGRAPH"/>
    <w:qFormat/>
    <w:rsid w:val="00E43476"/>
    <w:pPr>
      <w:numPr>
        <w:ilvl w:val="2"/>
      </w:numPr>
      <w:tabs>
        <w:tab w:val="num" w:pos="851"/>
      </w:tabs>
      <w:ind w:left="851" w:hanging="851"/>
      <w:outlineLvl w:val="2"/>
    </w:pPr>
  </w:style>
  <w:style w:type="paragraph" w:styleId="Heading4">
    <w:name w:val="heading 4"/>
    <w:basedOn w:val="Heading3"/>
    <w:next w:val="PARAGRAPH"/>
    <w:qFormat/>
    <w:rsid w:val="00E43476"/>
    <w:pPr>
      <w:numPr>
        <w:ilvl w:val="3"/>
      </w:numPr>
      <w:tabs>
        <w:tab w:val="num" w:pos="1077"/>
      </w:tabs>
      <w:ind w:left="1077" w:hanging="1077"/>
      <w:outlineLvl w:val="3"/>
    </w:pPr>
  </w:style>
  <w:style w:type="paragraph" w:styleId="Heading5">
    <w:name w:val="heading 5"/>
    <w:basedOn w:val="Heading4"/>
    <w:next w:val="PARAGRAPH"/>
    <w:link w:val="Heading5Char"/>
    <w:qFormat/>
    <w:rsid w:val="00E43476"/>
    <w:pPr>
      <w:numPr>
        <w:ilvl w:val="4"/>
      </w:numPr>
      <w:tabs>
        <w:tab w:val="num" w:pos="1304"/>
      </w:tabs>
      <w:ind w:left="1304" w:hanging="1304"/>
      <w:outlineLvl w:val="4"/>
    </w:pPr>
  </w:style>
  <w:style w:type="paragraph" w:styleId="Heading6">
    <w:name w:val="heading 6"/>
    <w:basedOn w:val="Heading5"/>
    <w:next w:val="PARAGRAPH"/>
    <w:link w:val="Heading6Char"/>
    <w:qFormat/>
    <w:rsid w:val="00E43476"/>
    <w:pPr>
      <w:numPr>
        <w:ilvl w:val="5"/>
      </w:numPr>
      <w:tabs>
        <w:tab w:val="num" w:pos="1531"/>
      </w:tabs>
      <w:ind w:left="1531" w:hanging="1531"/>
      <w:outlineLvl w:val="5"/>
    </w:pPr>
  </w:style>
  <w:style w:type="paragraph" w:styleId="Heading7">
    <w:name w:val="heading 7"/>
    <w:basedOn w:val="Heading6"/>
    <w:next w:val="PARAGRAPH"/>
    <w:link w:val="Heading7Char"/>
    <w:qFormat/>
    <w:rsid w:val="00E43476"/>
    <w:pPr>
      <w:numPr>
        <w:ilvl w:val="6"/>
      </w:numPr>
      <w:tabs>
        <w:tab w:val="num" w:pos="1758"/>
      </w:tabs>
      <w:ind w:left="1758" w:hanging="1758"/>
      <w:outlineLvl w:val="6"/>
    </w:pPr>
  </w:style>
  <w:style w:type="paragraph" w:styleId="Heading8">
    <w:name w:val="heading 8"/>
    <w:basedOn w:val="Heading7"/>
    <w:next w:val="PARAGRAPH"/>
    <w:link w:val="Heading8Char"/>
    <w:qFormat/>
    <w:rsid w:val="00E43476"/>
    <w:pPr>
      <w:numPr>
        <w:ilvl w:val="7"/>
      </w:numPr>
      <w:tabs>
        <w:tab w:val="num" w:pos="1985"/>
      </w:tabs>
      <w:ind w:left="1985" w:hanging="1985"/>
      <w:outlineLvl w:val="7"/>
    </w:pPr>
  </w:style>
  <w:style w:type="paragraph" w:styleId="Heading9">
    <w:name w:val="heading 9"/>
    <w:basedOn w:val="Heading8"/>
    <w:next w:val="PARAGRAPH"/>
    <w:link w:val="Heading9Char"/>
    <w:qFormat/>
    <w:rsid w:val="00E43476"/>
    <w:pPr>
      <w:numPr>
        <w:ilvl w:val="8"/>
      </w:numPr>
      <w:tabs>
        <w:tab w:val="num" w:pos="2211"/>
      </w:tabs>
      <w:ind w:left="2211" w:hanging="221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43476"/>
    <w:pPr>
      <w:tabs>
        <w:tab w:val="center" w:pos="4536"/>
        <w:tab w:val="right" w:pos="9072"/>
      </w:tabs>
      <w:snapToGrid w:val="0"/>
    </w:pPr>
  </w:style>
  <w:style w:type="paragraph" w:styleId="Footer">
    <w:name w:val="footer"/>
    <w:basedOn w:val="Header"/>
    <w:link w:val="FooterChar"/>
    <w:rsid w:val="00E43476"/>
  </w:style>
  <w:style w:type="paragraph" w:styleId="BodyText3">
    <w:name w:val="Body Text 3"/>
    <w:basedOn w:val="Normal"/>
    <w:rsid w:val="000D26E7"/>
    <w:pPr>
      <w:jc w:val="center"/>
    </w:pPr>
    <w:rPr>
      <w:b/>
      <w:sz w:val="22"/>
    </w:rPr>
  </w:style>
  <w:style w:type="character" w:styleId="Hyperlink">
    <w:name w:val="Hyperlink"/>
    <w:rsid w:val="00E43476"/>
    <w:rPr>
      <w:color w:val="auto"/>
      <w:u w:val="none"/>
    </w:rPr>
  </w:style>
  <w:style w:type="character" w:styleId="PageNumber">
    <w:name w:val="page number"/>
    <w:uiPriority w:val="29"/>
    <w:unhideWhenUsed/>
    <w:rsid w:val="00E43476"/>
    <w:rPr>
      <w:rFonts w:ascii="Arial" w:hAnsi="Arial"/>
      <w:sz w:val="20"/>
      <w:szCs w:val="20"/>
    </w:rPr>
  </w:style>
  <w:style w:type="paragraph" w:customStyle="1" w:styleId="Stdreferenceright">
    <w:name w:val="Std reference right"/>
    <w:basedOn w:val="Normal"/>
    <w:rsid w:val="0094379F"/>
    <w:pPr>
      <w:jc w:val="right"/>
    </w:pPr>
    <w:rPr>
      <w:rFonts w:eastAsia="SimSun" w:cs="Arial Bold"/>
      <w:b/>
      <w:bCs/>
      <w:color w:val="9C9D9F"/>
      <w:sz w:val="50"/>
      <w:szCs w:val="50"/>
      <w:lang w:val="en-US"/>
    </w:rPr>
  </w:style>
  <w:style w:type="paragraph" w:customStyle="1" w:styleId="Editionright">
    <w:name w:val="Edition right"/>
    <w:basedOn w:val="Normal"/>
    <w:rsid w:val="00E8649B"/>
    <w:pPr>
      <w:jc w:val="right"/>
    </w:pPr>
    <w:rPr>
      <w:rFonts w:eastAsia="SimSun" w:cs="Arial Bold"/>
      <w:sz w:val="21"/>
      <w:szCs w:val="21"/>
      <w:lang w:val="en-US"/>
    </w:rPr>
  </w:style>
  <w:style w:type="paragraph" w:customStyle="1" w:styleId="BlueBox30Left">
    <w:name w:val="BlueBox 30 Left"/>
    <w:basedOn w:val="Normal"/>
    <w:rsid w:val="0019785E"/>
    <w:rPr>
      <w:rFonts w:eastAsia="SimSun" w:cs="Arial Bold"/>
      <w:b/>
      <w:bCs/>
      <w:color w:val="005AA1"/>
      <w:sz w:val="60"/>
      <w:szCs w:val="60"/>
      <w:lang w:val="en-US"/>
    </w:rPr>
  </w:style>
  <w:style w:type="paragraph" w:customStyle="1" w:styleId="Title12-Blue">
    <w:name w:val="Title12-Blue"/>
    <w:basedOn w:val="Normal"/>
    <w:rsid w:val="0019785E"/>
    <w:pPr>
      <w:spacing w:line="300" w:lineRule="exact"/>
    </w:pPr>
    <w:rPr>
      <w:rFonts w:eastAsia="SimSun" w:cs="Arial Bold"/>
      <w:b/>
      <w:bCs/>
      <w:noProof/>
      <w:color w:val="005AA1"/>
      <w:lang w:val="fr-CH"/>
    </w:rPr>
  </w:style>
  <w:style w:type="paragraph" w:customStyle="1" w:styleId="pbcopy">
    <w:name w:val="pbcopy"/>
    <w:basedOn w:val="Footer"/>
    <w:rsid w:val="0019785E"/>
    <w:pPr>
      <w:tabs>
        <w:tab w:val="left" w:pos="426"/>
        <w:tab w:val="left" w:pos="510"/>
        <w:tab w:val="left" w:pos="851"/>
        <w:tab w:val="left" w:pos="1276"/>
        <w:tab w:val="left" w:pos="4253"/>
      </w:tabs>
      <w:spacing w:after="60" w:line="190" w:lineRule="exact"/>
    </w:pPr>
    <w:rPr>
      <w:sz w:val="16"/>
    </w:rPr>
  </w:style>
  <w:style w:type="table" w:styleId="TableGrid">
    <w:name w:val="Table Grid"/>
    <w:basedOn w:val="TableNormal"/>
    <w:rsid w:val="00197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75C9F"/>
    <w:rPr>
      <w:rFonts w:ascii="Arial" w:hAnsi="Arial" w:cs="Arial"/>
      <w:b/>
      <w:bCs/>
      <w:spacing w:val="8"/>
      <w:sz w:val="22"/>
      <w:szCs w:val="22"/>
      <w:lang w:val="en-GB" w:eastAsia="zh-CN"/>
    </w:rPr>
  </w:style>
  <w:style w:type="paragraph" w:customStyle="1" w:styleId="2ndpage">
    <w:name w:val="2ndpage"/>
    <w:basedOn w:val="Normal"/>
    <w:rsid w:val="003F516C"/>
    <w:pPr>
      <w:ind w:right="-1"/>
    </w:pPr>
    <w:rPr>
      <w:spacing w:val="4"/>
      <w:sz w:val="16"/>
      <w:szCs w:val="16"/>
      <w:lang w:val="en-US"/>
    </w:rPr>
  </w:style>
  <w:style w:type="paragraph" w:customStyle="1" w:styleId="2ndpage-bullet">
    <w:name w:val="2ndpage-bullet"/>
    <w:basedOn w:val="2ndpage"/>
    <w:rsid w:val="003F516C"/>
    <w:pPr>
      <w:tabs>
        <w:tab w:val="num" w:pos="170"/>
      </w:tabs>
      <w:ind w:left="284" w:right="0" w:hanging="284"/>
    </w:pPr>
    <w:rPr>
      <w:lang w:val="fr-FR"/>
    </w:rPr>
  </w:style>
  <w:style w:type="paragraph" w:customStyle="1" w:styleId="IEC-Box-9-left">
    <w:name w:val="IEC-Box-9-left"/>
    <w:basedOn w:val="Normal"/>
    <w:rsid w:val="009F0A06"/>
    <w:pPr>
      <w:spacing w:after="200" w:line="260" w:lineRule="exact"/>
    </w:pPr>
    <w:rPr>
      <w:rFonts w:eastAsia="SimSun" w:cs="Arial Bold"/>
      <w:color w:val="005AA1"/>
      <w:sz w:val="18"/>
      <w:szCs w:val="18"/>
      <w:lang w:val="en-US"/>
    </w:rPr>
  </w:style>
  <w:style w:type="paragraph" w:customStyle="1" w:styleId="PARAGRAPH">
    <w:name w:val="PARAGRAPH"/>
    <w:link w:val="PARAGRAPHChar"/>
    <w:qFormat/>
    <w:rsid w:val="00E43476"/>
    <w:pPr>
      <w:snapToGrid w:val="0"/>
      <w:spacing w:before="100" w:after="200"/>
      <w:jc w:val="both"/>
    </w:pPr>
    <w:rPr>
      <w:rFonts w:ascii="Arial" w:hAnsi="Arial" w:cs="Arial"/>
      <w:spacing w:val="8"/>
      <w:lang w:val="en-GB" w:eastAsia="zh-CN"/>
    </w:rPr>
  </w:style>
  <w:style w:type="paragraph" w:customStyle="1" w:styleId="TABLE-title">
    <w:name w:val="TABLE-title"/>
    <w:basedOn w:val="PARAGRAPH"/>
    <w:next w:val="PARAGRAPH"/>
    <w:qFormat/>
    <w:rsid w:val="00E43476"/>
    <w:pPr>
      <w:keepNext/>
      <w:jc w:val="center"/>
    </w:pPr>
    <w:rPr>
      <w:b/>
      <w:bCs/>
    </w:rPr>
  </w:style>
  <w:style w:type="paragraph" w:customStyle="1" w:styleId="HEADINGNonumber">
    <w:name w:val="HEADING(Nonumber)"/>
    <w:basedOn w:val="PARAGRAPH"/>
    <w:next w:val="PARAGRAPH"/>
    <w:qFormat/>
    <w:rsid w:val="00E43476"/>
    <w:pPr>
      <w:keepNext/>
      <w:suppressAutoHyphens/>
      <w:spacing w:before="0"/>
      <w:jc w:val="center"/>
      <w:outlineLvl w:val="0"/>
    </w:pPr>
    <w:rPr>
      <w:sz w:val="24"/>
    </w:rPr>
  </w:style>
  <w:style w:type="paragraph" w:customStyle="1" w:styleId="MAIN-TITLE">
    <w:name w:val="MAIN-TITLE"/>
    <w:basedOn w:val="Normal"/>
    <w:qFormat/>
    <w:rsid w:val="00E43476"/>
    <w:pPr>
      <w:snapToGrid w:val="0"/>
      <w:jc w:val="center"/>
    </w:pPr>
    <w:rPr>
      <w:b/>
      <w:bCs/>
      <w:sz w:val="24"/>
      <w:szCs w:val="24"/>
    </w:rPr>
  </w:style>
  <w:style w:type="paragraph" w:customStyle="1" w:styleId="TABLE-centered">
    <w:name w:val="TABLE-centered"/>
    <w:basedOn w:val="TABLE-cell"/>
    <w:rsid w:val="00E43476"/>
    <w:pPr>
      <w:jc w:val="center"/>
    </w:pPr>
  </w:style>
  <w:style w:type="paragraph" w:customStyle="1" w:styleId="ListDash">
    <w:name w:val="List Dash"/>
    <w:basedOn w:val="ListBullet"/>
    <w:link w:val="ListDashChar"/>
    <w:qFormat/>
    <w:rsid w:val="00E43476"/>
    <w:pPr>
      <w:numPr>
        <w:numId w:val="1"/>
      </w:numPr>
    </w:pPr>
  </w:style>
  <w:style w:type="character" w:customStyle="1" w:styleId="PARAGRAPHChar">
    <w:name w:val="PARAGRAPH Char"/>
    <w:link w:val="PARAGRAPH"/>
    <w:rsid w:val="00E43476"/>
    <w:rPr>
      <w:rFonts w:ascii="Arial" w:hAnsi="Arial" w:cs="Arial"/>
      <w:spacing w:val="8"/>
      <w:lang w:val="en-GB" w:eastAsia="zh-CN"/>
    </w:rPr>
  </w:style>
  <w:style w:type="character" w:customStyle="1" w:styleId="ListDashChar">
    <w:name w:val="List Dash Char"/>
    <w:link w:val="ListDash"/>
    <w:rsid w:val="00214F04"/>
    <w:rPr>
      <w:rFonts w:ascii="Arial" w:hAnsi="Arial" w:cs="Arial"/>
      <w:spacing w:val="8"/>
      <w:lang w:val="en-GB" w:eastAsia="zh-CN"/>
    </w:rPr>
  </w:style>
  <w:style w:type="paragraph" w:styleId="ListBullet">
    <w:name w:val="List Bullet"/>
    <w:basedOn w:val="Normal"/>
    <w:qFormat/>
    <w:rsid w:val="00E43476"/>
    <w:pPr>
      <w:numPr>
        <w:numId w:val="16"/>
      </w:numPr>
      <w:tabs>
        <w:tab w:val="clear" w:pos="360"/>
        <w:tab w:val="left" w:pos="340"/>
      </w:tabs>
      <w:snapToGrid w:val="0"/>
      <w:spacing w:after="100"/>
      <w:ind w:left="340" w:hanging="340"/>
    </w:pPr>
  </w:style>
  <w:style w:type="character" w:styleId="FollowedHyperlink">
    <w:name w:val="FollowedHyperlink"/>
    <w:basedOn w:val="Hyperlink"/>
    <w:uiPriority w:val="99"/>
    <w:rsid w:val="00E43476"/>
    <w:rPr>
      <w:color w:val="auto"/>
      <w:u w:val="none"/>
    </w:rPr>
  </w:style>
  <w:style w:type="character" w:customStyle="1" w:styleId="HeaderChar">
    <w:name w:val="Header Char"/>
    <w:link w:val="Header"/>
    <w:uiPriority w:val="99"/>
    <w:rsid w:val="006D6E78"/>
    <w:rPr>
      <w:rFonts w:ascii="Arial" w:hAnsi="Arial" w:cs="Arial"/>
      <w:spacing w:val="8"/>
      <w:lang w:val="en-GB" w:eastAsia="zh-CN"/>
    </w:rPr>
  </w:style>
  <w:style w:type="paragraph" w:styleId="ListParagraph">
    <w:name w:val="List Paragraph"/>
    <w:basedOn w:val="Normal"/>
    <w:uiPriority w:val="34"/>
    <w:qFormat/>
    <w:rsid w:val="00E43476"/>
    <w:pPr>
      <w:ind w:left="567"/>
    </w:pPr>
  </w:style>
  <w:style w:type="character" w:styleId="CommentReference">
    <w:name w:val="annotation reference"/>
    <w:rsid w:val="00E43476"/>
    <w:rPr>
      <w:sz w:val="16"/>
      <w:szCs w:val="16"/>
    </w:rPr>
  </w:style>
  <w:style w:type="paragraph" w:styleId="CommentText">
    <w:name w:val="annotation text"/>
    <w:basedOn w:val="Normal"/>
    <w:link w:val="CommentTextChar"/>
    <w:uiPriority w:val="99"/>
    <w:rsid w:val="00241912"/>
    <w:rPr>
      <w:rFonts w:ascii="Times New Roman" w:hAnsi="Times New Roman" w:cs="Times New Roman"/>
      <w:lang w:val="x-none" w:eastAsia="en-US"/>
    </w:rPr>
  </w:style>
  <w:style w:type="character" w:customStyle="1" w:styleId="CommentTextChar">
    <w:name w:val="Comment Text Char"/>
    <w:link w:val="CommentText"/>
    <w:uiPriority w:val="99"/>
    <w:rsid w:val="00241912"/>
    <w:rPr>
      <w:lang w:eastAsia="en-US"/>
    </w:rPr>
  </w:style>
  <w:style w:type="paragraph" w:styleId="CommentSubject">
    <w:name w:val="annotation subject"/>
    <w:basedOn w:val="CommentText"/>
    <w:next w:val="CommentText"/>
    <w:link w:val="CommentSubjectChar"/>
    <w:rsid w:val="00241912"/>
    <w:rPr>
      <w:b/>
      <w:bCs/>
    </w:rPr>
  </w:style>
  <w:style w:type="character" w:customStyle="1" w:styleId="CommentSubjectChar">
    <w:name w:val="Comment Subject Char"/>
    <w:link w:val="CommentSubject"/>
    <w:rsid w:val="00241912"/>
    <w:rPr>
      <w:b/>
      <w:bCs/>
      <w:lang w:eastAsia="en-US"/>
    </w:rPr>
  </w:style>
  <w:style w:type="paragraph" w:styleId="BalloonText">
    <w:name w:val="Balloon Text"/>
    <w:basedOn w:val="Normal"/>
    <w:link w:val="BalloonTextChar"/>
    <w:rsid w:val="00241912"/>
    <w:rPr>
      <w:rFonts w:ascii="Tahoma" w:hAnsi="Tahoma" w:cs="Times New Roman"/>
      <w:sz w:val="16"/>
      <w:szCs w:val="16"/>
      <w:lang w:val="x-none" w:eastAsia="en-US"/>
    </w:rPr>
  </w:style>
  <w:style w:type="character" w:customStyle="1" w:styleId="BalloonTextChar">
    <w:name w:val="Balloon Text Char"/>
    <w:link w:val="BalloonText"/>
    <w:rsid w:val="00241912"/>
    <w:rPr>
      <w:rFonts w:ascii="Tahoma" w:hAnsi="Tahoma" w:cs="Tahoma"/>
      <w:sz w:val="16"/>
      <w:szCs w:val="16"/>
      <w:lang w:eastAsia="en-US"/>
    </w:rPr>
  </w:style>
  <w:style w:type="paragraph" w:customStyle="1" w:styleId="ParagraphHeading">
    <w:name w:val="Paragraph Heading"/>
    <w:basedOn w:val="ListParagraph"/>
    <w:link w:val="ParagraphHeadingChar"/>
    <w:qFormat/>
    <w:rsid w:val="00E33AC1"/>
    <w:pPr>
      <w:tabs>
        <w:tab w:val="num" w:pos="1021"/>
      </w:tabs>
      <w:ind w:left="1021" w:hanging="341"/>
      <w:contextualSpacing/>
    </w:pPr>
    <w:rPr>
      <w:rFonts w:ascii="Calibri" w:hAnsi="Calibri" w:cs="Times New Roman"/>
      <w:b/>
      <w:szCs w:val="24"/>
      <w:lang w:eastAsia="fr-FR"/>
    </w:rPr>
  </w:style>
  <w:style w:type="character" w:customStyle="1" w:styleId="ParagraphHeadingChar">
    <w:name w:val="Paragraph Heading Char"/>
    <w:link w:val="ParagraphHeading"/>
    <w:rsid w:val="00E33AC1"/>
    <w:rPr>
      <w:rFonts w:ascii="Calibri" w:hAnsi="Calibri"/>
      <w:b/>
      <w:spacing w:val="8"/>
      <w:szCs w:val="24"/>
      <w:lang w:val="en-GB" w:eastAsia="fr-FR"/>
    </w:rPr>
  </w:style>
  <w:style w:type="character" w:customStyle="1" w:styleId="Heading2Char">
    <w:name w:val="Heading 2 Char"/>
    <w:link w:val="Heading2"/>
    <w:rsid w:val="005A49F1"/>
    <w:rPr>
      <w:rFonts w:ascii="Arial" w:hAnsi="Arial" w:cs="Arial"/>
      <w:b/>
      <w:bCs/>
      <w:spacing w:val="8"/>
      <w:lang w:val="en-GB" w:eastAsia="zh-CN"/>
    </w:rPr>
  </w:style>
  <w:style w:type="character" w:customStyle="1" w:styleId="Heading6Char">
    <w:name w:val="Heading 6 Char"/>
    <w:link w:val="Heading6"/>
    <w:rsid w:val="005A49F1"/>
    <w:rPr>
      <w:rFonts w:ascii="Arial" w:hAnsi="Arial" w:cs="Arial"/>
      <w:b/>
      <w:bCs/>
      <w:spacing w:val="8"/>
      <w:lang w:val="en-GB" w:eastAsia="zh-CN"/>
    </w:rPr>
  </w:style>
  <w:style w:type="character" w:customStyle="1" w:styleId="Heading7Char">
    <w:name w:val="Heading 7 Char"/>
    <w:link w:val="Heading7"/>
    <w:rsid w:val="005A49F1"/>
    <w:rPr>
      <w:rFonts w:ascii="Arial" w:hAnsi="Arial" w:cs="Arial"/>
      <w:b/>
      <w:bCs/>
      <w:spacing w:val="8"/>
      <w:lang w:val="en-GB" w:eastAsia="zh-CN"/>
    </w:rPr>
  </w:style>
  <w:style w:type="character" w:customStyle="1" w:styleId="Heading8Char">
    <w:name w:val="Heading 8 Char"/>
    <w:link w:val="Heading8"/>
    <w:rsid w:val="005A49F1"/>
    <w:rPr>
      <w:rFonts w:ascii="Arial" w:hAnsi="Arial" w:cs="Arial"/>
      <w:b/>
      <w:bCs/>
      <w:spacing w:val="8"/>
      <w:lang w:val="en-GB" w:eastAsia="zh-CN"/>
    </w:rPr>
  </w:style>
  <w:style w:type="character" w:customStyle="1" w:styleId="Heading9Char">
    <w:name w:val="Heading 9 Char"/>
    <w:link w:val="Heading9"/>
    <w:rsid w:val="005A49F1"/>
    <w:rPr>
      <w:rFonts w:ascii="Arial" w:hAnsi="Arial" w:cs="Arial"/>
      <w:b/>
      <w:bCs/>
      <w:spacing w:val="8"/>
      <w:lang w:val="en-GB" w:eastAsia="zh-CN"/>
    </w:rPr>
  </w:style>
  <w:style w:type="paragraph" w:customStyle="1" w:styleId="CODE-TableCell">
    <w:name w:val="CODE-TableCell"/>
    <w:basedOn w:val="CODE"/>
    <w:qFormat/>
    <w:rsid w:val="00E43476"/>
    <w:rPr>
      <w:sz w:val="16"/>
    </w:rPr>
  </w:style>
  <w:style w:type="paragraph" w:customStyle="1" w:styleId="FIGURE-title">
    <w:name w:val="FIGURE-title"/>
    <w:basedOn w:val="Normal"/>
    <w:next w:val="PARAGRAPH"/>
    <w:qFormat/>
    <w:rsid w:val="00E43476"/>
    <w:pPr>
      <w:snapToGrid w:val="0"/>
      <w:spacing w:before="100" w:after="200"/>
      <w:jc w:val="center"/>
    </w:pPr>
    <w:rPr>
      <w:b/>
      <w:bCs/>
    </w:rPr>
  </w:style>
  <w:style w:type="paragraph" w:customStyle="1" w:styleId="NumberedPARAlevel4">
    <w:name w:val="Numbered PARA (level 4)"/>
    <w:basedOn w:val="Heading4"/>
    <w:qFormat/>
    <w:rsid w:val="00E43476"/>
    <w:pPr>
      <w:ind w:left="0" w:firstLine="0"/>
      <w:jc w:val="both"/>
    </w:pPr>
    <w:rPr>
      <w:b w:val="0"/>
    </w:rPr>
  </w:style>
  <w:style w:type="paragraph" w:customStyle="1" w:styleId="NOTE">
    <w:name w:val="NOTE"/>
    <w:basedOn w:val="Normal"/>
    <w:next w:val="PARAGRAPH"/>
    <w:qFormat/>
    <w:rsid w:val="00E43476"/>
    <w:pPr>
      <w:snapToGrid w:val="0"/>
      <w:spacing w:before="100" w:after="100"/>
    </w:pPr>
    <w:rPr>
      <w:sz w:val="16"/>
      <w:szCs w:val="16"/>
    </w:rPr>
  </w:style>
  <w:style w:type="paragraph" w:styleId="List">
    <w:name w:val="List"/>
    <w:basedOn w:val="Normal"/>
    <w:qFormat/>
    <w:rsid w:val="00E43476"/>
    <w:pPr>
      <w:tabs>
        <w:tab w:val="left" w:pos="340"/>
      </w:tabs>
      <w:snapToGrid w:val="0"/>
      <w:spacing w:after="100"/>
      <w:ind w:left="340" w:hanging="340"/>
    </w:pPr>
  </w:style>
  <w:style w:type="paragraph" w:customStyle="1" w:styleId="FOREWORD">
    <w:name w:val="FOREWORD"/>
    <w:basedOn w:val="Normal"/>
    <w:rsid w:val="00E43476"/>
    <w:pPr>
      <w:tabs>
        <w:tab w:val="left" w:pos="284"/>
      </w:tabs>
      <w:snapToGrid w:val="0"/>
      <w:spacing w:after="100"/>
      <w:ind w:left="284" w:hanging="284"/>
    </w:pPr>
    <w:rPr>
      <w:sz w:val="16"/>
      <w:szCs w:val="16"/>
    </w:rPr>
  </w:style>
  <w:style w:type="paragraph" w:styleId="FootnoteText">
    <w:name w:val="footnote text"/>
    <w:basedOn w:val="Normal"/>
    <w:link w:val="FootnoteTextChar"/>
    <w:rsid w:val="00E43476"/>
    <w:pPr>
      <w:snapToGrid w:val="0"/>
      <w:spacing w:after="100"/>
      <w:ind w:left="284" w:hanging="284"/>
    </w:pPr>
    <w:rPr>
      <w:sz w:val="16"/>
      <w:szCs w:val="16"/>
    </w:rPr>
  </w:style>
  <w:style w:type="character" w:customStyle="1" w:styleId="FootnoteTextChar">
    <w:name w:val="Footnote Text Char"/>
    <w:link w:val="FootnoteText"/>
    <w:rsid w:val="005A49F1"/>
    <w:rPr>
      <w:rFonts w:ascii="Arial" w:hAnsi="Arial" w:cs="Arial"/>
      <w:spacing w:val="8"/>
      <w:sz w:val="16"/>
      <w:szCs w:val="16"/>
      <w:lang w:val="en-GB" w:eastAsia="zh-CN"/>
    </w:rPr>
  </w:style>
  <w:style w:type="character" w:styleId="FootnoteReference">
    <w:name w:val="footnote reference"/>
    <w:rsid w:val="00E43476"/>
    <w:rPr>
      <w:rFonts w:ascii="Arial" w:hAnsi="Arial"/>
      <w:position w:val="4"/>
      <w:sz w:val="16"/>
      <w:szCs w:val="16"/>
      <w:vertAlign w:val="baseline"/>
    </w:rPr>
  </w:style>
  <w:style w:type="paragraph" w:styleId="TOC1">
    <w:name w:val="toc 1"/>
    <w:aliases w:val="Заголовок1б"/>
    <w:basedOn w:val="Normal"/>
    <w:uiPriority w:val="39"/>
    <w:rsid w:val="00E43476"/>
    <w:pPr>
      <w:tabs>
        <w:tab w:val="left" w:pos="454"/>
        <w:tab w:val="right" w:leader="dot" w:pos="9070"/>
      </w:tabs>
      <w:suppressAutoHyphens/>
      <w:snapToGrid w:val="0"/>
      <w:spacing w:after="100"/>
      <w:ind w:left="454" w:right="680" w:hanging="454"/>
      <w:jc w:val="left"/>
    </w:pPr>
    <w:rPr>
      <w:noProof/>
    </w:rPr>
  </w:style>
  <w:style w:type="paragraph" w:styleId="TOC2">
    <w:name w:val="toc 2"/>
    <w:basedOn w:val="TOC1"/>
    <w:uiPriority w:val="39"/>
    <w:rsid w:val="00E43476"/>
    <w:pPr>
      <w:tabs>
        <w:tab w:val="clear" w:pos="454"/>
        <w:tab w:val="left" w:pos="993"/>
      </w:tabs>
      <w:spacing w:after="60"/>
      <w:ind w:left="993" w:hanging="709"/>
    </w:pPr>
  </w:style>
  <w:style w:type="paragraph" w:styleId="TOC3">
    <w:name w:val="toc 3"/>
    <w:basedOn w:val="TOC2"/>
    <w:uiPriority w:val="39"/>
    <w:rsid w:val="00E43476"/>
    <w:pPr>
      <w:tabs>
        <w:tab w:val="clear" w:pos="993"/>
        <w:tab w:val="left" w:pos="1560"/>
      </w:tabs>
      <w:ind w:left="1446" w:hanging="992"/>
    </w:pPr>
  </w:style>
  <w:style w:type="paragraph" w:styleId="TOC4">
    <w:name w:val="toc 4"/>
    <w:basedOn w:val="TOC3"/>
    <w:rsid w:val="00E43476"/>
    <w:pPr>
      <w:tabs>
        <w:tab w:val="left" w:pos="2608"/>
      </w:tabs>
      <w:ind w:left="2608" w:hanging="907"/>
    </w:pPr>
  </w:style>
  <w:style w:type="paragraph" w:styleId="TOC5">
    <w:name w:val="toc 5"/>
    <w:basedOn w:val="TOC4"/>
    <w:rsid w:val="00E43476"/>
    <w:pPr>
      <w:tabs>
        <w:tab w:val="clear" w:pos="2608"/>
        <w:tab w:val="left" w:pos="3686"/>
      </w:tabs>
      <w:ind w:left="3685" w:hanging="1077"/>
    </w:pPr>
  </w:style>
  <w:style w:type="paragraph" w:styleId="TOC6">
    <w:name w:val="toc 6"/>
    <w:basedOn w:val="TOC5"/>
    <w:rsid w:val="00E43476"/>
    <w:pPr>
      <w:tabs>
        <w:tab w:val="clear" w:pos="3686"/>
        <w:tab w:val="left" w:pos="4933"/>
      </w:tabs>
      <w:ind w:left="4933" w:hanging="1247"/>
    </w:pPr>
  </w:style>
  <w:style w:type="paragraph" w:styleId="TOC7">
    <w:name w:val="toc 7"/>
    <w:basedOn w:val="TOC1"/>
    <w:rsid w:val="00E43476"/>
    <w:pPr>
      <w:tabs>
        <w:tab w:val="right" w:pos="9070"/>
      </w:tabs>
    </w:pPr>
  </w:style>
  <w:style w:type="paragraph" w:styleId="TOC8">
    <w:name w:val="toc 8"/>
    <w:basedOn w:val="TOC1"/>
    <w:rsid w:val="00E43476"/>
    <w:pPr>
      <w:ind w:left="720" w:hanging="720"/>
    </w:pPr>
  </w:style>
  <w:style w:type="paragraph" w:styleId="TOC9">
    <w:name w:val="toc 9"/>
    <w:basedOn w:val="TOC1"/>
    <w:rsid w:val="00E43476"/>
    <w:pPr>
      <w:ind w:left="720" w:hanging="720"/>
    </w:pPr>
  </w:style>
  <w:style w:type="paragraph" w:styleId="List4">
    <w:name w:val="List 4"/>
    <w:basedOn w:val="List3"/>
    <w:rsid w:val="00E43476"/>
    <w:pPr>
      <w:tabs>
        <w:tab w:val="clear" w:pos="1021"/>
        <w:tab w:val="left" w:pos="1361"/>
      </w:tabs>
      <w:ind w:left="1361"/>
    </w:pPr>
  </w:style>
  <w:style w:type="paragraph" w:styleId="List3">
    <w:name w:val="List 3"/>
    <w:basedOn w:val="List2"/>
    <w:rsid w:val="00E43476"/>
    <w:pPr>
      <w:tabs>
        <w:tab w:val="clear" w:pos="680"/>
        <w:tab w:val="left" w:pos="1021"/>
      </w:tabs>
      <w:ind w:left="1020"/>
    </w:pPr>
  </w:style>
  <w:style w:type="paragraph" w:styleId="List2">
    <w:name w:val="List 2"/>
    <w:basedOn w:val="List"/>
    <w:rsid w:val="00E43476"/>
    <w:pPr>
      <w:tabs>
        <w:tab w:val="clear" w:pos="340"/>
        <w:tab w:val="left" w:pos="680"/>
      </w:tabs>
      <w:ind w:left="680"/>
    </w:pPr>
  </w:style>
  <w:style w:type="paragraph" w:customStyle="1" w:styleId="TABLE-col-heading">
    <w:name w:val="TABLE-col-heading"/>
    <w:basedOn w:val="PARAGRAPH"/>
    <w:qFormat/>
    <w:rsid w:val="00E43476"/>
    <w:pPr>
      <w:keepNext/>
      <w:spacing w:before="60" w:after="60"/>
      <w:jc w:val="center"/>
    </w:pPr>
    <w:rPr>
      <w:b/>
      <w:bCs/>
      <w:sz w:val="16"/>
      <w:szCs w:val="16"/>
    </w:rPr>
  </w:style>
  <w:style w:type="paragraph" w:customStyle="1" w:styleId="ANNEXtitle">
    <w:name w:val="ANNEX_title"/>
    <w:basedOn w:val="MAIN-TITLE"/>
    <w:next w:val="ANNEX-heading1"/>
    <w:qFormat/>
    <w:rsid w:val="00E43476"/>
    <w:pPr>
      <w:pageBreakBefore/>
      <w:numPr>
        <w:numId w:val="9"/>
      </w:numPr>
      <w:spacing w:after="200"/>
      <w:outlineLvl w:val="0"/>
    </w:pPr>
  </w:style>
  <w:style w:type="paragraph" w:customStyle="1" w:styleId="ANNEX-heading1">
    <w:name w:val="ANNEX-heading1"/>
    <w:basedOn w:val="Heading1"/>
    <w:next w:val="PARAGRAPH"/>
    <w:qFormat/>
    <w:rsid w:val="00E43476"/>
    <w:pPr>
      <w:numPr>
        <w:ilvl w:val="1"/>
        <w:numId w:val="9"/>
      </w:numPr>
      <w:outlineLvl w:val="1"/>
    </w:pPr>
  </w:style>
  <w:style w:type="paragraph" w:customStyle="1" w:styleId="TERM">
    <w:name w:val="TERM"/>
    <w:basedOn w:val="Normal"/>
    <w:next w:val="TERM-definition"/>
    <w:qFormat/>
    <w:rsid w:val="00E43476"/>
    <w:pPr>
      <w:keepNext/>
      <w:snapToGrid w:val="0"/>
      <w:ind w:left="340" w:hanging="340"/>
    </w:pPr>
    <w:rPr>
      <w:b/>
      <w:bCs/>
    </w:rPr>
  </w:style>
  <w:style w:type="paragraph" w:customStyle="1" w:styleId="TERM-definition">
    <w:name w:val="TERM-definition"/>
    <w:basedOn w:val="Normal"/>
    <w:next w:val="TERM-number"/>
    <w:qFormat/>
    <w:rsid w:val="00E43476"/>
    <w:pPr>
      <w:snapToGrid w:val="0"/>
      <w:spacing w:after="200"/>
    </w:pPr>
  </w:style>
  <w:style w:type="paragraph" w:customStyle="1" w:styleId="TERM-number">
    <w:name w:val="TERM-number"/>
    <w:basedOn w:val="Heading2"/>
    <w:next w:val="TERM"/>
    <w:qFormat/>
    <w:rsid w:val="00E43476"/>
    <w:pPr>
      <w:spacing w:after="0"/>
      <w:ind w:left="0" w:firstLine="0"/>
      <w:outlineLvl w:val="9"/>
    </w:pPr>
  </w:style>
  <w:style w:type="character" w:styleId="LineNumber">
    <w:name w:val="line number"/>
    <w:uiPriority w:val="29"/>
    <w:unhideWhenUsed/>
    <w:rsid w:val="00E43476"/>
    <w:rPr>
      <w:rFonts w:ascii="Arial" w:hAnsi="Arial" w:cs="Arial"/>
      <w:spacing w:val="8"/>
      <w:sz w:val="16"/>
      <w:lang w:val="en-GB" w:eastAsia="zh-CN" w:bidi="ar-SA"/>
    </w:rPr>
  </w:style>
  <w:style w:type="paragraph" w:styleId="ListNumber3">
    <w:name w:val="List Number 3"/>
    <w:basedOn w:val="ListNumber2"/>
    <w:rsid w:val="00E43476"/>
    <w:pPr>
      <w:numPr>
        <w:numId w:val="13"/>
      </w:numPr>
    </w:pPr>
  </w:style>
  <w:style w:type="paragraph" w:styleId="ListBullet5">
    <w:name w:val="List Bullet 5"/>
    <w:basedOn w:val="ListBullet4"/>
    <w:rsid w:val="00E43476"/>
    <w:pPr>
      <w:tabs>
        <w:tab w:val="clear" w:pos="1361"/>
        <w:tab w:val="left" w:pos="1701"/>
      </w:tabs>
      <w:ind w:left="1701"/>
    </w:pPr>
  </w:style>
  <w:style w:type="paragraph" w:styleId="ListBullet4">
    <w:name w:val="List Bullet 4"/>
    <w:basedOn w:val="ListBullet3"/>
    <w:rsid w:val="00E43476"/>
    <w:pPr>
      <w:tabs>
        <w:tab w:val="clear" w:pos="1021"/>
        <w:tab w:val="left" w:pos="1361"/>
      </w:tabs>
      <w:ind w:left="1361"/>
    </w:pPr>
  </w:style>
  <w:style w:type="paragraph" w:styleId="ListBullet3">
    <w:name w:val="List Bullet 3"/>
    <w:basedOn w:val="ListBullet2"/>
    <w:rsid w:val="00E43476"/>
    <w:pPr>
      <w:tabs>
        <w:tab w:val="left" w:pos="1021"/>
      </w:tabs>
      <w:ind w:left="1020"/>
    </w:pPr>
  </w:style>
  <w:style w:type="paragraph" w:styleId="ListBullet2">
    <w:name w:val="List Bullet 2"/>
    <w:basedOn w:val="ListBullet"/>
    <w:rsid w:val="00E43476"/>
    <w:pPr>
      <w:numPr>
        <w:numId w:val="2"/>
      </w:numPr>
      <w:tabs>
        <w:tab w:val="clear" w:pos="700"/>
        <w:tab w:val="left" w:pos="340"/>
      </w:tabs>
      <w:ind w:left="680" w:hanging="340"/>
    </w:pPr>
  </w:style>
  <w:style w:type="character" w:styleId="EndnoteReference">
    <w:name w:val="endnote reference"/>
    <w:rsid w:val="00E43476"/>
    <w:rPr>
      <w:vertAlign w:val="superscript"/>
    </w:rPr>
  </w:style>
  <w:style w:type="paragraph" w:customStyle="1" w:styleId="TABFIGfootnote">
    <w:name w:val="TAB_FIG_footnote"/>
    <w:basedOn w:val="FootnoteText"/>
    <w:rsid w:val="00E43476"/>
    <w:pPr>
      <w:tabs>
        <w:tab w:val="left" w:pos="284"/>
      </w:tabs>
      <w:spacing w:before="60" w:after="60"/>
    </w:pPr>
  </w:style>
  <w:style w:type="character" w:customStyle="1" w:styleId="Reference">
    <w:name w:val="Reference"/>
    <w:uiPriority w:val="29"/>
    <w:semiHidden/>
    <w:rsid w:val="00E43476"/>
    <w:rPr>
      <w:rFonts w:ascii="Arial" w:hAnsi="Arial"/>
      <w:noProof/>
      <w:sz w:val="20"/>
      <w:szCs w:val="20"/>
    </w:rPr>
  </w:style>
  <w:style w:type="paragraph" w:customStyle="1" w:styleId="TABLE-cell">
    <w:name w:val="TABLE-cell"/>
    <w:basedOn w:val="PARAGRAPH"/>
    <w:qFormat/>
    <w:rsid w:val="00E43476"/>
    <w:pPr>
      <w:spacing w:before="60" w:after="60"/>
      <w:jc w:val="left"/>
    </w:pPr>
    <w:rPr>
      <w:bCs/>
      <w:sz w:val="16"/>
    </w:rPr>
  </w:style>
  <w:style w:type="paragraph" w:styleId="ListContinue">
    <w:name w:val="List Continue"/>
    <w:basedOn w:val="Normal"/>
    <w:rsid w:val="00E43476"/>
    <w:pPr>
      <w:snapToGrid w:val="0"/>
      <w:spacing w:after="100"/>
      <w:ind w:left="340"/>
    </w:pPr>
  </w:style>
  <w:style w:type="paragraph" w:styleId="ListContinue2">
    <w:name w:val="List Continue 2"/>
    <w:basedOn w:val="ListContinue"/>
    <w:rsid w:val="00E43476"/>
    <w:pPr>
      <w:ind w:left="680"/>
    </w:pPr>
  </w:style>
  <w:style w:type="paragraph" w:styleId="ListContinue3">
    <w:name w:val="List Continue 3"/>
    <w:basedOn w:val="ListContinue2"/>
    <w:rsid w:val="00E43476"/>
    <w:pPr>
      <w:ind w:left="1021"/>
    </w:pPr>
  </w:style>
  <w:style w:type="paragraph" w:styleId="ListContinue4">
    <w:name w:val="List Continue 4"/>
    <w:basedOn w:val="ListContinue3"/>
    <w:rsid w:val="00E43476"/>
    <w:pPr>
      <w:ind w:left="1361"/>
    </w:pPr>
  </w:style>
  <w:style w:type="paragraph" w:styleId="ListContinue5">
    <w:name w:val="List Continue 5"/>
    <w:basedOn w:val="ListContinue4"/>
    <w:rsid w:val="00E43476"/>
    <w:pPr>
      <w:ind w:left="1701"/>
    </w:pPr>
  </w:style>
  <w:style w:type="paragraph" w:styleId="List5">
    <w:name w:val="List 5"/>
    <w:basedOn w:val="List4"/>
    <w:rsid w:val="00E43476"/>
    <w:pPr>
      <w:tabs>
        <w:tab w:val="clear" w:pos="1361"/>
        <w:tab w:val="left" w:pos="1701"/>
      </w:tabs>
      <w:ind w:left="1701"/>
    </w:pPr>
  </w:style>
  <w:style w:type="character" w:customStyle="1" w:styleId="VARIABLE">
    <w:name w:val="VARIABLE"/>
    <w:rsid w:val="00E43476"/>
    <w:rPr>
      <w:rFonts w:ascii="Times New Roman" w:hAnsi="Times New Roman"/>
      <w:i/>
      <w:iCs/>
    </w:rPr>
  </w:style>
  <w:style w:type="paragraph" w:styleId="ListNumber">
    <w:name w:val="List Number"/>
    <w:basedOn w:val="List"/>
    <w:qFormat/>
    <w:rsid w:val="00E43476"/>
    <w:pPr>
      <w:numPr>
        <w:numId w:val="11"/>
      </w:numPr>
      <w:tabs>
        <w:tab w:val="clear" w:pos="360"/>
        <w:tab w:val="left" w:pos="340"/>
      </w:tabs>
      <w:ind w:left="340" w:hanging="340"/>
    </w:pPr>
  </w:style>
  <w:style w:type="paragraph" w:styleId="ListNumber2">
    <w:name w:val="List Number 2"/>
    <w:basedOn w:val="ListNumber"/>
    <w:rsid w:val="00E43476"/>
    <w:pPr>
      <w:numPr>
        <w:numId w:val="12"/>
      </w:numPr>
      <w:tabs>
        <w:tab w:val="left" w:pos="340"/>
      </w:tabs>
    </w:pPr>
  </w:style>
  <w:style w:type="paragraph" w:styleId="ListNumber4">
    <w:name w:val="List Number 4"/>
    <w:basedOn w:val="ListNumber3"/>
    <w:rsid w:val="00E43476"/>
    <w:pPr>
      <w:numPr>
        <w:numId w:val="14"/>
      </w:numPr>
    </w:pPr>
  </w:style>
  <w:style w:type="paragraph" w:styleId="ListNumber5">
    <w:name w:val="List Number 5"/>
    <w:basedOn w:val="ListNumber4"/>
    <w:rsid w:val="00E43476"/>
    <w:pPr>
      <w:numPr>
        <w:numId w:val="15"/>
      </w:numPr>
    </w:pPr>
  </w:style>
  <w:style w:type="paragraph" w:styleId="TableofFigures">
    <w:name w:val="table of figures"/>
    <w:basedOn w:val="TOC1"/>
    <w:uiPriority w:val="99"/>
    <w:rsid w:val="00E43476"/>
    <w:pPr>
      <w:ind w:left="0" w:firstLine="0"/>
    </w:pPr>
  </w:style>
  <w:style w:type="paragraph" w:styleId="Title">
    <w:name w:val="Title"/>
    <w:basedOn w:val="MAIN-TITLE"/>
    <w:link w:val="TitleChar"/>
    <w:qFormat/>
    <w:rsid w:val="00E43476"/>
    <w:rPr>
      <w:kern w:val="28"/>
    </w:rPr>
  </w:style>
  <w:style w:type="character" w:customStyle="1" w:styleId="TitleChar">
    <w:name w:val="Title Char"/>
    <w:link w:val="Title"/>
    <w:rsid w:val="005A49F1"/>
    <w:rPr>
      <w:rFonts w:ascii="Arial" w:hAnsi="Arial" w:cs="Arial"/>
      <w:b/>
      <w:bCs/>
      <w:spacing w:val="8"/>
      <w:kern w:val="28"/>
      <w:sz w:val="24"/>
      <w:szCs w:val="24"/>
      <w:lang w:val="en-GB" w:eastAsia="zh-CN"/>
    </w:rPr>
  </w:style>
  <w:style w:type="paragraph" w:styleId="BlockText">
    <w:name w:val="Block Text"/>
    <w:basedOn w:val="Normal"/>
    <w:uiPriority w:val="59"/>
    <w:rsid w:val="00E43476"/>
    <w:pPr>
      <w:spacing w:after="120"/>
      <w:ind w:left="1440" w:right="1440"/>
    </w:pPr>
  </w:style>
  <w:style w:type="paragraph" w:customStyle="1" w:styleId="AMD-Heading1">
    <w:name w:val="AMD-Heading1"/>
    <w:basedOn w:val="PARAGRAPH"/>
    <w:next w:val="PARAGRAPH"/>
    <w:rsid w:val="00E43476"/>
    <w:pPr>
      <w:keepNext/>
      <w:tabs>
        <w:tab w:val="left" w:pos="397"/>
      </w:tabs>
      <w:suppressAutoHyphens/>
      <w:spacing w:before="200"/>
      <w:ind w:left="397" w:hanging="397"/>
      <w:jc w:val="left"/>
      <w:outlineLvl w:val="0"/>
    </w:pPr>
    <w:rPr>
      <w:b/>
      <w:sz w:val="22"/>
    </w:rPr>
  </w:style>
  <w:style w:type="paragraph" w:customStyle="1" w:styleId="AMD-Heading2">
    <w:name w:val="AMD-Heading2..."/>
    <w:basedOn w:val="PARAGRAPH"/>
    <w:next w:val="PARAGRAPH"/>
    <w:rsid w:val="00E43476"/>
    <w:pPr>
      <w:keepNext/>
      <w:tabs>
        <w:tab w:val="left" w:pos="624"/>
      </w:tabs>
      <w:suppressAutoHyphens/>
      <w:spacing w:after="100"/>
      <w:ind w:left="624" w:hanging="624"/>
      <w:outlineLvl w:val="1"/>
    </w:pPr>
    <w:rPr>
      <w:b/>
    </w:rPr>
  </w:style>
  <w:style w:type="paragraph" w:customStyle="1" w:styleId="ANNEX-heading2">
    <w:name w:val="ANNEX-heading2"/>
    <w:basedOn w:val="Heading2"/>
    <w:next w:val="PARAGRAPH"/>
    <w:qFormat/>
    <w:rsid w:val="00E43476"/>
    <w:pPr>
      <w:numPr>
        <w:ilvl w:val="2"/>
        <w:numId w:val="9"/>
      </w:numPr>
      <w:outlineLvl w:val="2"/>
    </w:pPr>
  </w:style>
  <w:style w:type="paragraph" w:customStyle="1" w:styleId="ANNEX-heading3">
    <w:name w:val="ANNEX-heading3"/>
    <w:basedOn w:val="Heading3"/>
    <w:next w:val="PARAGRAPH"/>
    <w:rsid w:val="00E43476"/>
    <w:pPr>
      <w:numPr>
        <w:ilvl w:val="3"/>
        <w:numId w:val="9"/>
      </w:numPr>
      <w:outlineLvl w:val="3"/>
    </w:pPr>
  </w:style>
  <w:style w:type="paragraph" w:customStyle="1" w:styleId="ANNEX-heading4">
    <w:name w:val="ANNEX-heading4"/>
    <w:basedOn w:val="Heading4"/>
    <w:next w:val="PARAGRAPH"/>
    <w:rsid w:val="00E43476"/>
    <w:pPr>
      <w:numPr>
        <w:ilvl w:val="4"/>
        <w:numId w:val="9"/>
      </w:numPr>
      <w:outlineLvl w:val="4"/>
    </w:pPr>
  </w:style>
  <w:style w:type="paragraph" w:customStyle="1" w:styleId="ANNEX-heading5">
    <w:name w:val="ANNEX-heading5"/>
    <w:basedOn w:val="Heading5"/>
    <w:next w:val="PARAGRAPH"/>
    <w:rsid w:val="00E43476"/>
    <w:pPr>
      <w:numPr>
        <w:ilvl w:val="5"/>
        <w:numId w:val="9"/>
      </w:numPr>
      <w:outlineLvl w:val="5"/>
    </w:pPr>
  </w:style>
  <w:style w:type="character" w:customStyle="1" w:styleId="SUPerscript">
    <w:name w:val="SUPerscript"/>
    <w:rsid w:val="00E43476"/>
    <w:rPr>
      <w:kern w:val="0"/>
      <w:position w:val="6"/>
      <w:sz w:val="16"/>
      <w:szCs w:val="16"/>
    </w:rPr>
  </w:style>
  <w:style w:type="character" w:customStyle="1" w:styleId="SUBscript">
    <w:name w:val="SUBscript"/>
    <w:rsid w:val="00E43476"/>
    <w:rPr>
      <w:kern w:val="0"/>
      <w:position w:val="-6"/>
      <w:sz w:val="16"/>
      <w:szCs w:val="16"/>
    </w:rPr>
  </w:style>
  <w:style w:type="paragraph" w:customStyle="1" w:styleId="TERM-number3">
    <w:name w:val="TERM-number 3"/>
    <w:basedOn w:val="Heading3"/>
    <w:next w:val="TERM"/>
    <w:rsid w:val="00E43476"/>
    <w:pPr>
      <w:spacing w:after="0"/>
      <w:ind w:left="0" w:firstLine="0"/>
      <w:outlineLvl w:val="9"/>
    </w:pPr>
  </w:style>
  <w:style w:type="character" w:customStyle="1" w:styleId="SMALLCAPS">
    <w:name w:val="SMALL CAPS"/>
    <w:rsid w:val="00E43476"/>
    <w:rPr>
      <w:caps w:val="0"/>
      <w:smallCaps/>
      <w:strike w:val="0"/>
      <w:dstrike w:val="0"/>
      <w:shadow w:val="0"/>
      <w:emboss w:val="0"/>
      <w:imprint w:val="0"/>
      <w:vanish w:val="0"/>
      <w:vertAlign w:val="baseline"/>
    </w:rPr>
  </w:style>
  <w:style w:type="paragraph" w:customStyle="1" w:styleId="NumberedPARAlevel3">
    <w:name w:val="Numbered PARA (level 3)"/>
    <w:basedOn w:val="Heading3"/>
    <w:next w:val="PARAGRAPH"/>
    <w:rsid w:val="00E43476"/>
    <w:pPr>
      <w:spacing w:after="200"/>
      <w:ind w:left="0" w:firstLine="0"/>
      <w:jc w:val="both"/>
      <w:outlineLvl w:val="9"/>
    </w:pPr>
    <w:rPr>
      <w:b w:val="0"/>
    </w:rPr>
  </w:style>
  <w:style w:type="paragraph" w:customStyle="1" w:styleId="ListDash2">
    <w:name w:val="List Dash 2"/>
    <w:basedOn w:val="ListBullet2"/>
    <w:rsid w:val="00E43476"/>
    <w:pPr>
      <w:numPr>
        <w:numId w:val="3"/>
      </w:numPr>
    </w:pPr>
  </w:style>
  <w:style w:type="paragraph" w:customStyle="1" w:styleId="NumberedPARAlevel2">
    <w:name w:val="Numbered PARA (level 2)"/>
    <w:basedOn w:val="Heading2"/>
    <w:next w:val="PARAGRAPH"/>
    <w:rsid w:val="00E43476"/>
    <w:pPr>
      <w:spacing w:after="200"/>
      <w:ind w:left="0" w:firstLine="0"/>
      <w:jc w:val="both"/>
      <w:outlineLvl w:val="9"/>
    </w:pPr>
    <w:rPr>
      <w:b w:val="0"/>
    </w:rPr>
  </w:style>
  <w:style w:type="paragraph" w:customStyle="1" w:styleId="ListDash3">
    <w:name w:val="List Dash 3"/>
    <w:basedOn w:val="Normal"/>
    <w:rsid w:val="00E43476"/>
    <w:pPr>
      <w:numPr>
        <w:numId w:val="5"/>
      </w:numPr>
      <w:tabs>
        <w:tab w:val="clear" w:pos="340"/>
        <w:tab w:val="left" w:pos="1021"/>
      </w:tabs>
      <w:snapToGrid w:val="0"/>
      <w:spacing w:after="100"/>
      <w:ind w:left="1020"/>
    </w:pPr>
  </w:style>
  <w:style w:type="paragraph" w:customStyle="1" w:styleId="ListDash4">
    <w:name w:val="List Dash 4"/>
    <w:basedOn w:val="Normal"/>
    <w:rsid w:val="00E43476"/>
    <w:pPr>
      <w:numPr>
        <w:numId w:val="4"/>
      </w:numPr>
      <w:snapToGrid w:val="0"/>
      <w:spacing w:after="100"/>
    </w:pPr>
  </w:style>
  <w:style w:type="paragraph" w:customStyle="1" w:styleId="PARAEQUATION">
    <w:name w:val="PARAEQUATION"/>
    <w:basedOn w:val="Normal"/>
    <w:next w:val="PARAGRAPH"/>
    <w:qFormat/>
    <w:rsid w:val="00E43476"/>
    <w:pPr>
      <w:tabs>
        <w:tab w:val="center" w:pos="4536"/>
        <w:tab w:val="right" w:pos="9072"/>
      </w:tabs>
      <w:snapToGrid w:val="0"/>
      <w:spacing w:before="200" w:after="200"/>
    </w:pPr>
  </w:style>
  <w:style w:type="paragraph" w:customStyle="1" w:styleId="TERM-deprecated">
    <w:name w:val="TERM-deprecated"/>
    <w:basedOn w:val="TERM"/>
    <w:next w:val="TERM-definition"/>
    <w:qFormat/>
    <w:rsid w:val="00E43476"/>
    <w:rPr>
      <w:b w:val="0"/>
    </w:rPr>
  </w:style>
  <w:style w:type="paragraph" w:customStyle="1" w:styleId="TERM-admitted">
    <w:name w:val="TERM-admitted"/>
    <w:basedOn w:val="TERM"/>
    <w:next w:val="TERM-definition"/>
    <w:qFormat/>
    <w:rsid w:val="00E43476"/>
    <w:rPr>
      <w:b w:val="0"/>
    </w:rPr>
  </w:style>
  <w:style w:type="paragraph" w:customStyle="1" w:styleId="TERM-note">
    <w:name w:val="TERM-note"/>
    <w:basedOn w:val="NOTE"/>
    <w:next w:val="TERM-number"/>
    <w:qFormat/>
    <w:rsid w:val="00E43476"/>
  </w:style>
  <w:style w:type="paragraph" w:customStyle="1" w:styleId="EXAMPLE">
    <w:name w:val="EXAMPLE"/>
    <w:basedOn w:val="NOTE"/>
    <w:next w:val="PARAGRAPH"/>
    <w:qFormat/>
    <w:rsid w:val="00E43476"/>
  </w:style>
  <w:style w:type="paragraph" w:customStyle="1" w:styleId="TERM-example">
    <w:name w:val="TERM-example"/>
    <w:basedOn w:val="EXAMPLE"/>
    <w:next w:val="TERM-number"/>
    <w:qFormat/>
    <w:rsid w:val="00E43476"/>
  </w:style>
  <w:style w:type="paragraph" w:customStyle="1" w:styleId="TERM-source">
    <w:name w:val="TERM-source"/>
    <w:basedOn w:val="Normal"/>
    <w:next w:val="TERM-number"/>
    <w:qFormat/>
    <w:rsid w:val="00E43476"/>
    <w:pPr>
      <w:snapToGrid w:val="0"/>
      <w:spacing w:before="100" w:after="200"/>
    </w:pPr>
  </w:style>
  <w:style w:type="character" w:styleId="Emphasis">
    <w:name w:val="Emphasis"/>
    <w:qFormat/>
    <w:rsid w:val="00E43476"/>
    <w:rPr>
      <w:i/>
      <w:iCs/>
    </w:rPr>
  </w:style>
  <w:style w:type="character" w:styleId="Strong">
    <w:name w:val="Strong"/>
    <w:qFormat/>
    <w:rsid w:val="00E43476"/>
    <w:rPr>
      <w:b/>
      <w:bCs/>
    </w:rPr>
  </w:style>
  <w:style w:type="paragraph" w:customStyle="1" w:styleId="TERM-number4">
    <w:name w:val="TERM-number 4"/>
    <w:basedOn w:val="Heading4"/>
    <w:next w:val="TERM"/>
    <w:qFormat/>
    <w:rsid w:val="00E43476"/>
    <w:pPr>
      <w:spacing w:after="0"/>
      <w:outlineLvl w:val="9"/>
    </w:pPr>
  </w:style>
  <w:style w:type="character" w:customStyle="1" w:styleId="SMALLCAPSemphasis">
    <w:name w:val="SMALL CAPS emphasis"/>
    <w:qFormat/>
    <w:rsid w:val="00E43476"/>
    <w:rPr>
      <w:i/>
      <w:caps w:val="0"/>
      <w:smallCaps/>
      <w:strike w:val="0"/>
      <w:dstrike w:val="0"/>
      <w:shadow w:val="0"/>
      <w:emboss w:val="0"/>
      <w:imprint w:val="0"/>
      <w:vanish w:val="0"/>
      <w:vertAlign w:val="baseline"/>
    </w:rPr>
  </w:style>
  <w:style w:type="character" w:customStyle="1" w:styleId="SMALLCAPSstrong">
    <w:name w:val="SMALL CAPS strong"/>
    <w:qFormat/>
    <w:rsid w:val="00E43476"/>
    <w:rPr>
      <w:b/>
      <w:caps w:val="0"/>
      <w:smallCaps/>
      <w:strike w:val="0"/>
      <w:dstrike w:val="0"/>
      <w:shadow w:val="0"/>
      <w:emboss w:val="0"/>
      <w:imprint w:val="0"/>
      <w:vanish w:val="0"/>
      <w:vertAlign w:val="baseline"/>
    </w:rPr>
  </w:style>
  <w:style w:type="paragraph" w:customStyle="1" w:styleId="BIBLIOGRAPHY-numbered">
    <w:name w:val="BIBLIOGRAPHY-numbered"/>
    <w:basedOn w:val="PARAGRAPH"/>
    <w:qFormat/>
    <w:rsid w:val="00E43476"/>
    <w:pPr>
      <w:numPr>
        <w:numId w:val="6"/>
      </w:numPr>
    </w:pPr>
  </w:style>
  <w:style w:type="paragraph" w:customStyle="1" w:styleId="ListNumberalt">
    <w:name w:val="List Number alt"/>
    <w:basedOn w:val="Normal"/>
    <w:qFormat/>
    <w:rsid w:val="00E43476"/>
    <w:pPr>
      <w:numPr>
        <w:numId w:val="7"/>
      </w:numPr>
      <w:tabs>
        <w:tab w:val="left" w:pos="357"/>
      </w:tabs>
      <w:snapToGrid w:val="0"/>
      <w:spacing w:after="100"/>
    </w:pPr>
  </w:style>
  <w:style w:type="paragraph" w:customStyle="1" w:styleId="ListNumberalt2">
    <w:name w:val="List Number alt 2"/>
    <w:basedOn w:val="ListNumberalt"/>
    <w:qFormat/>
    <w:rsid w:val="00E43476"/>
    <w:pPr>
      <w:numPr>
        <w:ilvl w:val="1"/>
      </w:numPr>
      <w:tabs>
        <w:tab w:val="clear" w:pos="357"/>
        <w:tab w:val="left" w:pos="680"/>
      </w:tabs>
      <w:ind w:left="675" w:hanging="318"/>
    </w:pPr>
  </w:style>
  <w:style w:type="paragraph" w:customStyle="1" w:styleId="ListNumberalt3">
    <w:name w:val="List Number alt 3"/>
    <w:basedOn w:val="ListNumberalt2"/>
    <w:qFormat/>
    <w:rsid w:val="00E43476"/>
    <w:pPr>
      <w:numPr>
        <w:ilvl w:val="2"/>
      </w:numPr>
    </w:pPr>
  </w:style>
  <w:style w:type="character" w:customStyle="1" w:styleId="SUBscript-small">
    <w:name w:val="SUBscript-small"/>
    <w:qFormat/>
    <w:rsid w:val="00E43476"/>
    <w:rPr>
      <w:kern w:val="0"/>
      <w:position w:val="-6"/>
      <w:sz w:val="12"/>
      <w:szCs w:val="16"/>
    </w:rPr>
  </w:style>
  <w:style w:type="character" w:customStyle="1" w:styleId="SUPerscript-small">
    <w:name w:val="SUPerscript-small"/>
    <w:qFormat/>
    <w:rsid w:val="00E43476"/>
    <w:rPr>
      <w:kern w:val="0"/>
      <w:position w:val="6"/>
      <w:sz w:val="12"/>
      <w:szCs w:val="16"/>
    </w:rPr>
  </w:style>
  <w:style w:type="character" w:styleId="IntenseEmphasis">
    <w:name w:val="Intense Emphasis"/>
    <w:qFormat/>
    <w:rsid w:val="00E43476"/>
    <w:rPr>
      <w:b/>
      <w:bCs/>
      <w:i/>
      <w:iCs/>
      <w:color w:val="auto"/>
    </w:rPr>
  </w:style>
  <w:style w:type="paragraph" w:customStyle="1" w:styleId="CODE">
    <w:name w:val="CODE"/>
    <w:basedOn w:val="Normal"/>
    <w:rsid w:val="00E43476"/>
    <w:pPr>
      <w:snapToGrid w:val="0"/>
      <w:spacing w:before="100" w:after="100"/>
      <w:contextualSpacing/>
      <w:jc w:val="left"/>
    </w:pPr>
    <w:rPr>
      <w:rFonts w:ascii="Courier New" w:hAnsi="Courier New"/>
      <w:noProof/>
      <w:spacing w:val="-2"/>
      <w:sz w:val="18"/>
    </w:rPr>
  </w:style>
  <w:style w:type="paragraph" w:customStyle="1" w:styleId="FIGURE">
    <w:name w:val="FIGURE"/>
    <w:basedOn w:val="Normal"/>
    <w:next w:val="FIGURE-title"/>
    <w:qFormat/>
    <w:rsid w:val="00E43476"/>
    <w:pPr>
      <w:keepNext/>
      <w:snapToGrid w:val="0"/>
      <w:spacing w:before="100" w:after="200"/>
      <w:jc w:val="center"/>
    </w:pPr>
  </w:style>
  <w:style w:type="paragraph" w:customStyle="1" w:styleId="IECINSTRUCTIONS">
    <w:name w:val="IEC_INSTRUCTIONS"/>
    <w:basedOn w:val="Normal"/>
    <w:uiPriority w:val="99"/>
    <w:qFormat/>
    <w:rsid w:val="00E43476"/>
    <w:pPr>
      <w:pBdr>
        <w:top w:val="dashed" w:sz="6" w:space="5" w:color="C00000"/>
        <w:left w:val="dashed" w:sz="6" w:space="5" w:color="C00000"/>
        <w:bottom w:val="dashed" w:sz="6" w:space="5" w:color="C00000"/>
        <w:right w:val="dashed" w:sz="6" w:space="5" w:color="C00000"/>
      </w:pBdr>
      <w:spacing w:before="60" w:after="60"/>
      <w:ind w:left="567" w:right="567"/>
      <w:jc w:val="left"/>
    </w:pPr>
    <w:rPr>
      <w:rFonts w:ascii="Cambria" w:hAnsi="Cambria"/>
      <w:color w:val="0070C0"/>
    </w:rPr>
  </w:style>
  <w:style w:type="numbering" w:customStyle="1" w:styleId="Annexes">
    <w:name w:val="Annexes"/>
    <w:rsid w:val="00E43476"/>
    <w:pPr>
      <w:numPr>
        <w:numId w:val="8"/>
      </w:numPr>
    </w:pPr>
  </w:style>
  <w:style w:type="numbering" w:customStyle="1" w:styleId="Headings">
    <w:name w:val="Headings"/>
    <w:rsid w:val="00E43476"/>
    <w:pPr>
      <w:numPr>
        <w:numId w:val="10"/>
      </w:numPr>
    </w:pPr>
  </w:style>
  <w:style w:type="paragraph" w:styleId="Bibliography">
    <w:name w:val="Bibliography"/>
    <w:basedOn w:val="Normal"/>
    <w:next w:val="Normal"/>
    <w:uiPriority w:val="37"/>
    <w:semiHidden/>
    <w:unhideWhenUsed/>
    <w:rsid w:val="00E43476"/>
  </w:style>
  <w:style w:type="paragraph" w:styleId="Caption">
    <w:name w:val="caption"/>
    <w:basedOn w:val="Normal"/>
    <w:next w:val="Normal"/>
    <w:uiPriority w:val="35"/>
    <w:qFormat/>
    <w:rsid w:val="00E43476"/>
    <w:rPr>
      <w:b/>
      <w:bCs/>
    </w:rPr>
  </w:style>
  <w:style w:type="paragraph" w:styleId="EnvelopeAddress">
    <w:name w:val="envelope address"/>
    <w:basedOn w:val="Normal"/>
    <w:uiPriority w:val="99"/>
    <w:unhideWhenUsed/>
    <w:rsid w:val="00E43476"/>
    <w:pPr>
      <w:framePr w:w="7920" w:h="1980" w:hRule="exact" w:hSpace="180" w:wrap="auto" w:hAnchor="page" w:xAlign="center" w:yAlign="bottom"/>
      <w:ind w:left="2880"/>
    </w:pPr>
    <w:rPr>
      <w:rFonts w:ascii="Cambria" w:eastAsia="MS Gothic" w:hAnsi="Cambria" w:cs="Times New Roman"/>
      <w:sz w:val="24"/>
      <w:szCs w:val="24"/>
    </w:rPr>
  </w:style>
  <w:style w:type="paragraph" w:styleId="EnvelopeReturn">
    <w:name w:val="envelope return"/>
    <w:basedOn w:val="Normal"/>
    <w:uiPriority w:val="99"/>
    <w:unhideWhenUsed/>
    <w:rsid w:val="00E43476"/>
    <w:rPr>
      <w:rFonts w:ascii="Cambria" w:eastAsia="MS Gothic" w:hAnsi="Cambria" w:cs="Times New Roman"/>
    </w:rPr>
  </w:style>
  <w:style w:type="paragraph" w:styleId="Index1">
    <w:name w:val="index 1"/>
    <w:basedOn w:val="Normal"/>
    <w:next w:val="Normal"/>
    <w:autoRedefine/>
    <w:uiPriority w:val="99"/>
    <w:unhideWhenUsed/>
    <w:rsid w:val="00E43476"/>
    <w:pPr>
      <w:ind w:left="200" w:hanging="200"/>
    </w:pPr>
  </w:style>
  <w:style w:type="paragraph" w:styleId="Index2">
    <w:name w:val="index 2"/>
    <w:basedOn w:val="Normal"/>
    <w:next w:val="Normal"/>
    <w:autoRedefine/>
    <w:uiPriority w:val="99"/>
    <w:unhideWhenUsed/>
    <w:rsid w:val="00E43476"/>
    <w:pPr>
      <w:ind w:left="400" w:hanging="200"/>
    </w:pPr>
  </w:style>
  <w:style w:type="paragraph" w:styleId="Index3">
    <w:name w:val="index 3"/>
    <w:basedOn w:val="Normal"/>
    <w:next w:val="Normal"/>
    <w:autoRedefine/>
    <w:uiPriority w:val="99"/>
    <w:unhideWhenUsed/>
    <w:rsid w:val="00E43476"/>
    <w:pPr>
      <w:ind w:left="600" w:hanging="200"/>
    </w:pPr>
  </w:style>
  <w:style w:type="paragraph" w:styleId="Index4">
    <w:name w:val="index 4"/>
    <w:basedOn w:val="Normal"/>
    <w:next w:val="Normal"/>
    <w:autoRedefine/>
    <w:uiPriority w:val="99"/>
    <w:unhideWhenUsed/>
    <w:rsid w:val="00E43476"/>
    <w:pPr>
      <w:ind w:left="800" w:hanging="200"/>
    </w:pPr>
  </w:style>
  <w:style w:type="paragraph" w:styleId="Index5">
    <w:name w:val="index 5"/>
    <w:basedOn w:val="Normal"/>
    <w:next w:val="Normal"/>
    <w:autoRedefine/>
    <w:uiPriority w:val="99"/>
    <w:unhideWhenUsed/>
    <w:rsid w:val="00E43476"/>
    <w:pPr>
      <w:ind w:left="1000" w:hanging="200"/>
    </w:pPr>
  </w:style>
  <w:style w:type="paragraph" w:styleId="Index6">
    <w:name w:val="index 6"/>
    <w:basedOn w:val="Normal"/>
    <w:next w:val="Normal"/>
    <w:autoRedefine/>
    <w:uiPriority w:val="99"/>
    <w:unhideWhenUsed/>
    <w:rsid w:val="00E43476"/>
    <w:pPr>
      <w:ind w:left="1200" w:hanging="200"/>
    </w:pPr>
  </w:style>
  <w:style w:type="paragraph" w:styleId="Index7">
    <w:name w:val="index 7"/>
    <w:basedOn w:val="Normal"/>
    <w:next w:val="Normal"/>
    <w:autoRedefine/>
    <w:uiPriority w:val="99"/>
    <w:unhideWhenUsed/>
    <w:rsid w:val="00E43476"/>
    <w:pPr>
      <w:ind w:left="1400" w:hanging="200"/>
    </w:pPr>
  </w:style>
  <w:style w:type="paragraph" w:styleId="Index8">
    <w:name w:val="index 8"/>
    <w:basedOn w:val="Normal"/>
    <w:next w:val="Normal"/>
    <w:autoRedefine/>
    <w:uiPriority w:val="99"/>
    <w:unhideWhenUsed/>
    <w:rsid w:val="00E43476"/>
    <w:pPr>
      <w:ind w:left="1600" w:hanging="200"/>
    </w:pPr>
  </w:style>
  <w:style w:type="paragraph" w:styleId="Index9">
    <w:name w:val="index 9"/>
    <w:basedOn w:val="Normal"/>
    <w:next w:val="Normal"/>
    <w:autoRedefine/>
    <w:uiPriority w:val="99"/>
    <w:unhideWhenUsed/>
    <w:rsid w:val="00E43476"/>
    <w:pPr>
      <w:ind w:left="1800" w:hanging="200"/>
    </w:pPr>
  </w:style>
  <w:style w:type="paragraph" w:styleId="IndexHeading">
    <w:name w:val="index heading"/>
    <w:basedOn w:val="Normal"/>
    <w:next w:val="Index1"/>
    <w:uiPriority w:val="99"/>
    <w:unhideWhenUsed/>
    <w:rsid w:val="00E43476"/>
    <w:rPr>
      <w:rFonts w:ascii="Cambria" w:eastAsia="MS Gothic" w:hAnsi="Cambria" w:cs="Times New Roman"/>
      <w:b/>
      <w:bCs/>
    </w:rPr>
  </w:style>
  <w:style w:type="paragraph" w:styleId="NoSpacing">
    <w:name w:val="No Spacing"/>
    <w:uiPriority w:val="1"/>
    <w:qFormat/>
    <w:rsid w:val="00E43476"/>
    <w:pPr>
      <w:jc w:val="both"/>
    </w:pPr>
    <w:rPr>
      <w:rFonts w:ascii="Arial" w:hAnsi="Arial" w:cs="Arial"/>
      <w:spacing w:val="8"/>
      <w:lang w:val="en-GB" w:eastAsia="zh-CN"/>
    </w:rPr>
  </w:style>
  <w:style w:type="paragraph" w:styleId="NormalWeb">
    <w:name w:val="Normal (Web)"/>
    <w:basedOn w:val="Normal"/>
    <w:uiPriority w:val="99"/>
    <w:unhideWhenUsed/>
    <w:rsid w:val="00E43476"/>
    <w:rPr>
      <w:rFonts w:ascii="Times New Roman" w:hAnsi="Times New Roman" w:cs="Times New Roman"/>
      <w:sz w:val="24"/>
      <w:szCs w:val="24"/>
    </w:rPr>
  </w:style>
  <w:style w:type="paragraph" w:styleId="NormalIndent">
    <w:name w:val="Normal Indent"/>
    <w:basedOn w:val="Normal"/>
    <w:uiPriority w:val="99"/>
    <w:unhideWhenUsed/>
    <w:rsid w:val="00E43476"/>
    <w:pPr>
      <w:ind w:left="567"/>
    </w:pPr>
  </w:style>
  <w:style w:type="paragraph" w:styleId="TableofAuthorities">
    <w:name w:val="table of authorities"/>
    <w:basedOn w:val="Normal"/>
    <w:next w:val="Normal"/>
    <w:uiPriority w:val="99"/>
    <w:unhideWhenUsed/>
    <w:rsid w:val="00E43476"/>
    <w:pPr>
      <w:ind w:left="200" w:hanging="200"/>
    </w:pPr>
  </w:style>
  <w:style w:type="paragraph" w:styleId="TOAHeading">
    <w:name w:val="toa heading"/>
    <w:basedOn w:val="Normal"/>
    <w:next w:val="Normal"/>
    <w:uiPriority w:val="99"/>
    <w:unhideWhenUsed/>
    <w:rsid w:val="00E43476"/>
    <w:pPr>
      <w:spacing w:before="120"/>
    </w:pPr>
    <w:rPr>
      <w:rFonts w:ascii="Cambria" w:eastAsia="MS Gothic" w:hAnsi="Cambria" w:cs="Times New Roman"/>
      <w:b/>
      <w:bCs/>
      <w:sz w:val="24"/>
      <w:szCs w:val="24"/>
    </w:rPr>
  </w:style>
  <w:style w:type="paragraph" w:styleId="TOCHeading">
    <w:name w:val="TOC Heading"/>
    <w:basedOn w:val="Heading1"/>
    <w:next w:val="Normal"/>
    <w:uiPriority w:val="39"/>
    <w:qFormat/>
    <w:rsid w:val="00E43476"/>
    <w:pPr>
      <w:numPr>
        <w:numId w:val="0"/>
      </w:numPr>
      <w:suppressAutoHyphens w:val="0"/>
      <w:snapToGrid/>
      <w:spacing w:before="240" w:after="60"/>
      <w:jc w:val="both"/>
      <w:outlineLvl w:val="9"/>
    </w:pPr>
    <w:rPr>
      <w:rFonts w:ascii="Cambria" w:eastAsia="MS Gothic" w:hAnsi="Cambria" w:cs="Times New Roman"/>
      <w:kern w:val="32"/>
      <w:sz w:val="32"/>
      <w:szCs w:val="32"/>
    </w:rPr>
  </w:style>
  <w:style w:type="paragraph" w:styleId="Revision">
    <w:name w:val="Revision"/>
    <w:hidden/>
    <w:uiPriority w:val="99"/>
    <w:semiHidden/>
    <w:rsid w:val="00560AFA"/>
    <w:rPr>
      <w:rFonts w:ascii="Arial" w:hAnsi="Arial" w:cs="Arial"/>
      <w:spacing w:val="8"/>
      <w:lang w:val="en-GB" w:eastAsia="zh-CN"/>
    </w:rPr>
  </w:style>
  <w:style w:type="character" w:customStyle="1" w:styleId="Heading5Char">
    <w:name w:val="Heading 5 Char"/>
    <w:basedOn w:val="DefaultParagraphFont"/>
    <w:link w:val="Heading5"/>
    <w:rsid w:val="000531BF"/>
    <w:rPr>
      <w:rFonts w:ascii="Arial" w:hAnsi="Arial" w:cs="Arial"/>
      <w:b/>
      <w:bCs/>
      <w:spacing w:val="8"/>
      <w:lang w:val="en-GB" w:eastAsia="zh-CN"/>
    </w:rPr>
  </w:style>
  <w:style w:type="paragraph" w:customStyle="1" w:styleId="msonormal0">
    <w:name w:val="msonormal"/>
    <w:basedOn w:val="Normal"/>
    <w:rsid w:val="000531BF"/>
    <w:pPr>
      <w:spacing w:before="100" w:beforeAutospacing="1" w:after="100" w:afterAutospacing="1"/>
      <w:jc w:val="left"/>
    </w:pPr>
    <w:rPr>
      <w:rFonts w:ascii="Times New Roman" w:hAnsi="Times New Roman" w:cs="Times New Roman"/>
      <w:spacing w:val="0"/>
      <w:sz w:val="24"/>
      <w:szCs w:val="24"/>
      <w:lang w:val="en-AU" w:eastAsia="en-AU"/>
    </w:rPr>
  </w:style>
  <w:style w:type="character" w:customStyle="1" w:styleId="FooterChar">
    <w:name w:val="Footer Char"/>
    <w:basedOn w:val="DefaultParagraphFont"/>
    <w:link w:val="Footer"/>
    <w:rsid w:val="000531BF"/>
    <w:rPr>
      <w:rFonts w:ascii="Arial" w:hAnsi="Arial" w:cs="Arial"/>
      <w:spacing w:val="8"/>
      <w:lang w:val="en-GB" w:eastAsia="zh-CN"/>
    </w:rPr>
  </w:style>
  <w:style w:type="paragraph" w:styleId="EndnoteText">
    <w:name w:val="endnote text"/>
    <w:basedOn w:val="Normal"/>
    <w:link w:val="EndnoteTextChar"/>
    <w:unhideWhenUsed/>
    <w:rsid w:val="000531BF"/>
    <w:pPr>
      <w:jc w:val="left"/>
    </w:pPr>
    <w:rPr>
      <w:rFonts w:ascii="Times New Roman" w:hAnsi="Times New Roman" w:cs="Times New Roman"/>
      <w:spacing w:val="0"/>
      <w:lang w:val="en-AU" w:eastAsia="en-US"/>
    </w:rPr>
  </w:style>
  <w:style w:type="character" w:customStyle="1" w:styleId="EndnoteTextChar">
    <w:name w:val="Endnote Text Char"/>
    <w:basedOn w:val="DefaultParagraphFont"/>
    <w:link w:val="EndnoteText"/>
    <w:rsid w:val="000531BF"/>
    <w:rPr>
      <w:lang w:eastAsia="en-US"/>
    </w:rPr>
  </w:style>
  <w:style w:type="paragraph" w:styleId="PlainText">
    <w:name w:val="Plain Text"/>
    <w:basedOn w:val="Normal"/>
    <w:link w:val="PlainTextChar"/>
    <w:unhideWhenUsed/>
    <w:rsid w:val="000531BF"/>
    <w:pPr>
      <w:jc w:val="left"/>
    </w:pPr>
    <w:rPr>
      <w:rFonts w:ascii="Courier New" w:hAnsi="Courier New" w:cs="Times New Roman"/>
      <w:spacing w:val="0"/>
      <w:lang w:val="en-US" w:eastAsia="en-US"/>
    </w:rPr>
  </w:style>
  <w:style w:type="character" w:customStyle="1" w:styleId="PlainTextChar">
    <w:name w:val="Plain Text Char"/>
    <w:basedOn w:val="DefaultParagraphFont"/>
    <w:link w:val="PlainText"/>
    <w:rsid w:val="000531BF"/>
    <w:rPr>
      <w:rFonts w:ascii="Courier New" w:hAnsi="Courier New"/>
      <w:lang w:val="en-US" w:eastAsia="en-US"/>
    </w:rPr>
  </w:style>
  <w:style w:type="paragraph" w:customStyle="1" w:styleId="DefaultText">
    <w:name w:val="Default Text"/>
    <w:basedOn w:val="Normal"/>
    <w:rsid w:val="000531BF"/>
    <w:pPr>
      <w:overflowPunct w:val="0"/>
      <w:autoSpaceDE w:val="0"/>
      <w:autoSpaceDN w:val="0"/>
      <w:adjustRightInd w:val="0"/>
    </w:pPr>
    <w:rPr>
      <w:rFonts w:cs="Times New Roman"/>
      <w:spacing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85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electropedia.org/" TargetMode="External"/><Relationship Id="rId26" Type="http://schemas.openxmlformats.org/officeDocument/2006/relationships/oleObject" Target="embeddings/oleObject3.bin"/><Relationship Id="rId39" Type="http://schemas.openxmlformats.org/officeDocument/2006/relationships/theme" Target="theme/theme1.xml"/><Relationship Id="rId21" Type="http://schemas.openxmlformats.org/officeDocument/2006/relationships/hyperlink" Target="http://www.iecex.com/"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ec.ch/online_news/justpub" TargetMode="External"/><Relationship Id="rId25" Type="http://schemas.openxmlformats.org/officeDocument/2006/relationships/image" Target="media/image5.wmf"/><Relationship Id="rId33" Type="http://schemas.openxmlformats.org/officeDocument/2006/relationships/hyperlink" Target="http://www.iecex.com/"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iec.ch/searchpub" TargetMode="External"/><Relationship Id="rId20" Type="http://schemas.openxmlformats.org/officeDocument/2006/relationships/hyperlink" Target="mailto:csc@iec.ch" TargetMode="External"/><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oleObject2.bin"/><Relationship Id="rId32" Type="http://schemas.openxmlformats.org/officeDocument/2006/relationships/image" Target="media/image8.w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ec.ch/" TargetMode="External"/><Relationship Id="rId23" Type="http://schemas.openxmlformats.org/officeDocument/2006/relationships/oleObject" Target="embeddings/oleObject1.bin"/><Relationship Id="rId28" Type="http://schemas.openxmlformats.org/officeDocument/2006/relationships/image" Target="media/image6.png"/><Relationship Id="rId36"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www.iec.ch/webstore/custserv" TargetMode="External"/><Relationship Id="rId31"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http://www.iecex.com" TargetMode="External"/><Relationship Id="rId14" Type="http://schemas.openxmlformats.org/officeDocument/2006/relationships/hyperlink" Target="mailto:inmail@iec.ch" TargetMode="External"/><Relationship Id="rId22" Type="http://schemas.openxmlformats.org/officeDocument/2006/relationships/image" Target="media/image4.wmf"/><Relationship Id="rId27" Type="http://schemas.openxmlformats.org/officeDocument/2006/relationships/hyperlink" Target="http://www.iecq.org/" TargetMode="External"/><Relationship Id="rId30" Type="http://schemas.openxmlformats.org/officeDocument/2006/relationships/oleObject" Target="embeddings/oleObject4.bin"/><Relationship Id="rId35" Type="http://schemas.openxmlformats.org/officeDocument/2006/relationships/header" Target="header3.xml"/><Relationship Id="rId8" Type="http://schemas.openxmlformats.org/officeDocument/2006/relationships/image" Target="media/image1.jp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m%20Munro\AppData\Roaming\Microsoft\Templates\iecst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65BC4-DE50-480F-95B9-229B9DDAA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iecstd</Template>
  <TotalTime>17</TotalTime>
  <Pages>31</Pages>
  <Words>8777</Words>
  <Characters>49984</Characters>
  <Application>Microsoft Office Word</Application>
  <DocSecurity>0</DocSecurity>
  <Lines>416</Lines>
  <Paragraphs>117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INTERNATIONAL ELECTROTECHNICAL COMMISSION SCHEME FOR CERTIFICATION TO STANDARDS RELATING TO EQUIPMENT FOR USE IN EXPLOSIVE ATMOSPHERES (IECEx SCHEME)</vt:lpstr>
      <vt:lpstr>INTERNATIONAL ELECTROTECHNICAL COMMISSION SCHEME FOR CERTIFICATION TO STANDARDS RELATING TO EQUIPMENT FOR USE IN EXPLOSIVE ATMOSPHERES (IECEx SCHEME)</vt:lpstr>
    </vt:vector>
  </TitlesOfParts>
  <Company>IECEx</Company>
  <LinksUpToDate>false</LinksUpToDate>
  <CharactersWithSpaces>58644</CharactersWithSpaces>
  <SharedDoc>false</SharedDoc>
  <HLinks>
    <vt:vector size="60" baseType="variant">
      <vt:variant>
        <vt:i4>5701649</vt:i4>
      </vt:variant>
      <vt:variant>
        <vt:i4>27</vt:i4>
      </vt:variant>
      <vt:variant>
        <vt:i4>0</vt:i4>
      </vt:variant>
      <vt:variant>
        <vt:i4>5</vt:i4>
      </vt:variant>
      <vt:variant>
        <vt:lpwstr>http://www.iecex.com/</vt:lpwstr>
      </vt:variant>
      <vt:variant>
        <vt:lpwstr/>
      </vt:variant>
      <vt:variant>
        <vt:i4>7077978</vt:i4>
      </vt:variant>
      <vt:variant>
        <vt:i4>24</vt:i4>
      </vt:variant>
      <vt:variant>
        <vt:i4>0</vt:i4>
      </vt:variant>
      <vt:variant>
        <vt:i4>5</vt:i4>
      </vt:variant>
      <vt:variant>
        <vt:lpwstr>mailto:info@iecex.com</vt:lpwstr>
      </vt:variant>
      <vt:variant>
        <vt:lpwstr/>
      </vt:variant>
      <vt:variant>
        <vt:i4>458870</vt:i4>
      </vt:variant>
      <vt:variant>
        <vt:i4>21</vt:i4>
      </vt:variant>
      <vt:variant>
        <vt:i4>0</vt:i4>
      </vt:variant>
      <vt:variant>
        <vt:i4>5</vt:i4>
      </vt:variant>
      <vt:variant>
        <vt:lpwstr>mailto:chris.agius@iecex.com</vt:lpwstr>
      </vt:variant>
      <vt:variant>
        <vt:lpwstr/>
      </vt:variant>
      <vt:variant>
        <vt:i4>720946</vt:i4>
      </vt:variant>
      <vt:variant>
        <vt:i4>18</vt:i4>
      </vt:variant>
      <vt:variant>
        <vt:i4>0</vt:i4>
      </vt:variant>
      <vt:variant>
        <vt:i4>5</vt:i4>
      </vt:variant>
      <vt:variant>
        <vt:lpwstr>mailto:csc@iec.ch</vt:lpwstr>
      </vt:variant>
      <vt:variant>
        <vt:lpwstr/>
      </vt:variant>
      <vt:variant>
        <vt:i4>6291499</vt:i4>
      </vt:variant>
      <vt:variant>
        <vt:i4>15</vt:i4>
      </vt:variant>
      <vt:variant>
        <vt:i4>0</vt:i4>
      </vt:variant>
      <vt:variant>
        <vt:i4>5</vt:i4>
      </vt:variant>
      <vt:variant>
        <vt:lpwstr>http://www.iec.ch/webstore/custserv</vt:lpwstr>
      </vt:variant>
      <vt:variant>
        <vt:lpwstr/>
      </vt:variant>
      <vt:variant>
        <vt:i4>5177424</vt:i4>
      </vt:variant>
      <vt:variant>
        <vt:i4>12</vt:i4>
      </vt:variant>
      <vt:variant>
        <vt:i4>0</vt:i4>
      </vt:variant>
      <vt:variant>
        <vt:i4>5</vt:i4>
      </vt:variant>
      <vt:variant>
        <vt:lpwstr>http://www.electropedia.org/</vt:lpwstr>
      </vt:variant>
      <vt:variant>
        <vt:lpwstr/>
      </vt:variant>
      <vt:variant>
        <vt:i4>5046334</vt:i4>
      </vt:variant>
      <vt:variant>
        <vt:i4>9</vt:i4>
      </vt:variant>
      <vt:variant>
        <vt:i4>0</vt:i4>
      </vt:variant>
      <vt:variant>
        <vt:i4>5</vt:i4>
      </vt:variant>
      <vt:variant>
        <vt:lpwstr>http://www.iec.ch/online_news/justpub</vt:lpwstr>
      </vt:variant>
      <vt:variant>
        <vt:lpwstr/>
      </vt:variant>
      <vt:variant>
        <vt:i4>6750322</vt:i4>
      </vt:variant>
      <vt:variant>
        <vt:i4>6</vt:i4>
      </vt:variant>
      <vt:variant>
        <vt:i4>0</vt:i4>
      </vt:variant>
      <vt:variant>
        <vt:i4>5</vt:i4>
      </vt:variant>
      <vt:variant>
        <vt:lpwstr>http://www.iec.ch/searchpub</vt:lpwstr>
      </vt:variant>
      <vt:variant>
        <vt:lpwstr/>
      </vt:variant>
      <vt:variant>
        <vt:i4>7143539</vt:i4>
      </vt:variant>
      <vt:variant>
        <vt:i4>3</vt:i4>
      </vt:variant>
      <vt:variant>
        <vt:i4>0</vt:i4>
      </vt:variant>
      <vt:variant>
        <vt:i4>5</vt:i4>
      </vt:variant>
      <vt:variant>
        <vt:lpwstr>http://www.iec.ch/</vt:lpwstr>
      </vt:variant>
      <vt:variant>
        <vt:lpwstr/>
      </vt:variant>
      <vt:variant>
        <vt:i4>7077952</vt:i4>
      </vt:variant>
      <vt:variant>
        <vt:i4>0</vt:i4>
      </vt:variant>
      <vt:variant>
        <vt:i4>0</vt:i4>
      </vt:variant>
      <vt:variant>
        <vt:i4>5</vt:i4>
      </vt:variant>
      <vt:variant>
        <vt:lpwstr>mailto:inmail@iec.ch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ELECTROTECHNICAL COMMISSION SCHEME FOR CERTIFICATION TO STANDARDS RELATING TO EQUIPMENT FOR USE IN EXPLOSIVE ATMOSPHERES (IECEx SCHEME)</dc:title>
  <dc:subject/>
  <dc:creator>IECEx Secretariat</dc:creator>
  <cp:keywords/>
  <cp:lastModifiedBy>Mark Amos</cp:lastModifiedBy>
  <cp:revision>14</cp:revision>
  <cp:lastPrinted>2015-03-22T21:50:00Z</cp:lastPrinted>
  <dcterms:created xsi:type="dcterms:W3CDTF">2023-05-03T23:53:00Z</dcterms:created>
  <dcterms:modified xsi:type="dcterms:W3CDTF">2023-06-01T23:13:00Z</dcterms:modified>
</cp:coreProperties>
</file>