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1C8DB" w14:textId="4869A5CD" w:rsidR="000C13A8" w:rsidRDefault="00B85B9E" w:rsidP="000C13A8">
      <w:pPr>
        <w:pStyle w:val="Header"/>
        <w:rPr>
          <w:ins w:id="0" w:author="Mark Amos" w:date="2023-05-30T14:55:00Z"/>
          <w:color w:val="000099"/>
          <w:sz w:val="22"/>
          <w:szCs w:val="22"/>
        </w:rPr>
      </w:pPr>
      <w:r>
        <w:rPr>
          <w:color w:val="000099"/>
        </w:rPr>
        <w:br w:type="textWrapping" w:clear="all"/>
      </w:r>
      <w:ins w:id="1" w:author="Mark Amos" w:date="2023-05-30T14:55:00Z">
        <w:r w:rsidR="000C13A8">
          <w:rPr>
            <w:noProof/>
          </w:rPr>
          <w:drawing>
            <wp:anchor distT="0" distB="0" distL="114300" distR="114300" simplePos="0" relativeHeight="251658240" behindDoc="0" locked="0" layoutInCell="1" allowOverlap="1" wp14:anchorId="66AD84A4" wp14:editId="6A5E8D8F">
              <wp:simplePos x="0" y="0"/>
              <wp:positionH relativeFrom="column">
                <wp:align>left</wp:align>
              </wp:positionH>
              <wp:positionV relativeFrom="paragraph">
                <wp:align>top</wp:align>
              </wp:positionV>
              <wp:extent cx="756285" cy="648335"/>
              <wp:effectExtent l="0" t="0" r="5715" b="0"/>
              <wp:wrapSquare wrapText="bothSides"/>
              <wp:docPr id="182376322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85" cy="648335"/>
                      </a:xfrm>
                      <a:prstGeom prst="rect">
                        <a:avLst/>
                      </a:prstGeom>
                      <a:noFill/>
                    </pic:spPr>
                  </pic:pic>
                </a:graphicData>
              </a:graphic>
              <wp14:sizeRelH relativeFrom="page">
                <wp14:pctWidth>0</wp14:pctWidth>
              </wp14:sizeRelH>
              <wp14:sizeRelV relativeFrom="page">
                <wp14:pctHeight>0</wp14:pctHeight>
              </wp14:sizeRelV>
            </wp:anchor>
          </w:drawing>
        </w:r>
        <w:r w:rsidR="000C13A8">
          <w:rPr>
            <w:color w:val="000099"/>
          </w:rPr>
          <w:br w:type="textWrapping" w:clear="all"/>
        </w:r>
      </w:ins>
    </w:p>
    <w:p w14:paraId="5FA35B6A" w14:textId="77777777" w:rsidR="000C13A8" w:rsidRDefault="000C13A8" w:rsidP="000C13A8">
      <w:pPr>
        <w:pStyle w:val="Header"/>
        <w:jc w:val="right"/>
        <w:rPr>
          <w:b/>
          <w:sz w:val="22"/>
          <w:szCs w:val="22"/>
        </w:rPr>
      </w:pPr>
      <w:proofErr w:type="spellStart"/>
      <w:r>
        <w:rPr>
          <w:b/>
          <w:sz w:val="22"/>
          <w:szCs w:val="22"/>
        </w:rPr>
        <w:t>ExMC</w:t>
      </w:r>
      <w:proofErr w:type="spellEnd"/>
      <w:r>
        <w:rPr>
          <w:b/>
          <w:sz w:val="22"/>
          <w:szCs w:val="22"/>
        </w:rPr>
        <w:t>/1951/DV</w:t>
      </w:r>
    </w:p>
    <w:p w14:paraId="18F6D3E4" w14:textId="77777777" w:rsidR="000C13A8" w:rsidRDefault="000C13A8" w:rsidP="000C13A8">
      <w:pPr>
        <w:pStyle w:val="Header"/>
        <w:jc w:val="right"/>
        <w:rPr>
          <w:b/>
          <w:sz w:val="22"/>
          <w:szCs w:val="22"/>
        </w:rPr>
      </w:pPr>
      <w:r>
        <w:rPr>
          <w:b/>
          <w:sz w:val="22"/>
          <w:szCs w:val="22"/>
        </w:rPr>
        <w:t xml:space="preserve">May 2023 </w:t>
      </w:r>
    </w:p>
    <w:p w14:paraId="502B9843" w14:textId="77777777" w:rsidR="000C13A8" w:rsidRDefault="000C13A8" w:rsidP="000C13A8">
      <w:pPr>
        <w:pStyle w:val="Header"/>
      </w:pPr>
      <w:r>
        <w:tab/>
      </w:r>
      <w:r>
        <w:rPr>
          <w:noProof/>
        </w:rPr>
        <w:tab/>
      </w:r>
    </w:p>
    <w:p w14:paraId="337D124A" w14:textId="77777777" w:rsidR="000C13A8" w:rsidRDefault="000C13A8" w:rsidP="000C13A8">
      <w:pPr>
        <w:rPr>
          <w:b/>
          <w:sz w:val="24"/>
          <w:szCs w:val="24"/>
        </w:rPr>
      </w:pPr>
      <w:r>
        <w:rPr>
          <w:b/>
          <w:sz w:val="24"/>
          <w:szCs w:val="24"/>
        </w:rPr>
        <w:t>INTERNATIONAL ELECTROTECHNICAL COMMISSION SYSTEM FOR</w:t>
      </w:r>
      <w:r>
        <w:rPr>
          <w:b/>
          <w:sz w:val="24"/>
          <w:szCs w:val="24"/>
        </w:rPr>
        <w:br/>
        <w:t>CERTIFICATION TO STANDARDS RELATING TO EQUIPMENT FOR USE</w:t>
      </w:r>
      <w:r>
        <w:rPr>
          <w:b/>
          <w:sz w:val="24"/>
          <w:szCs w:val="24"/>
        </w:rPr>
        <w:br/>
        <w:t>IN EXPLOSIVE ATMOSPHERES (IECEx SYSTEM)</w:t>
      </w:r>
    </w:p>
    <w:p w14:paraId="60337374" w14:textId="77777777" w:rsidR="000C13A8" w:rsidRDefault="000C13A8" w:rsidP="000C13A8">
      <w:pPr>
        <w:jc w:val="center"/>
        <w:rPr>
          <w:b/>
          <w:sz w:val="16"/>
          <w:szCs w:val="16"/>
          <w:lang w:val="en-US"/>
        </w:rPr>
      </w:pPr>
    </w:p>
    <w:p w14:paraId="30E1096D" w14:textId="77777777" w:rsidR="000C13A8" w:rsidRDefault="000C13A8" w:rsidP="000C13A8">
      <w:pPr>
        <w:pStyle w:val="Heading2"/>
        <w:numPr>
          <w:ilvl w:val="0"/>
          <w:numId w:val="0"/>
        </w:numPr>
        <w:tabs>
          <w:tab w:val="left" w:pos="720"/>
        </w:tabs>
        <w:ind w:left="624" w:hanging="624"/>
        <w:rPr>
          <w:sz w:val="22"/>
          <w:szCs w:val="22"/>
        </w:rPr>
      </w:pPr>
      <w:bookmarkStart w:id="2" w:name="_Toc406764996"/>
      <w:r>
        <w:rPr>
          <w:sz w:val="22"/>
          <w:szCs w:val="22"/>
        </w:rPr>
        <w:t>Title: Amendment to IECEx 03-5, Edition 1.3</w:t>
      </w:r>
      <w:bookmarkEnd w:id="2"/>
    </w:p>
    <w:p w14:paraId="44335DBC" w14:textId="77777777" w:rsidR="000C13A8" w:rsidRDefault="000C13A8" w:rsidP="000C13A8">
      <w:pPr>
        <w:pStyle w:val="Heading7"/>
        <w:numPr>
          <w:ilvl w:val="0"/>
          <w:numId w:val="0"/>
        </w:numPr>
        <w:tabs>
          <w:tab w:val="left" w:pos="720"/>
        </w:tabs>
        <w:spacing w:after="0"/>
        <w:rPr>
          <w:bCs w:val="0"/>
          <w:sz w:val="22"/>
          <w:szCs w:val="22"/>
        </w:rPr>
      </w:pPr>
      <w:r>
        <w:rPr>
          <w:bCs w:val="0"/>
          <w:sz w:val="22"/>
          <w:szCs w:val="22"/>
        </w:rPr>
        <w:t xml:space="preserve">To: Members of the IECEx Management Committee, </w:t>
      </w:r>
      <w:proofErr w:type="spellStart"/>
      <w:r>
        <w:rPr>
          <w:bCs w:val="0"/>
          <w:sz w:val="22"/>
          <w:szCs w:val="22"/>
        </w:rPr>
        <w:t>ExMC</w:t>
      </w:r>
      <w:proofErr w:type="spellEnd"/>
      <w:r>
        <w:rPr>
          <w:bCs w:val="0"/>
          <w:sz w:val="22"/>
          <w:szCs w:val="22"/>
        </w:rPr>
        <w:t xml:space="preserve"> </w:t>
      </w:r>
    </w:p>
    <w:p w14:paraId="019FC58D" w14:textId="1A7E6F5C" w:rsidR="000C13A8" w:rsidRDefault="000C13A8" w:rsidP="000C13A8">
      <w:pPr>
        <w:rPr>
          <w:b/>
          <w:sz w:val="40"/>
        </w:rPr>
      </w:pPr>
      <w:r>
        <w:rPr>
          <w:noProof/>
        </w:rPr>
        <mc:AlternateContent>
          <mc:Choice Requires="wps">
            <w:drawing>
              <wp:anchor distT="0" distB="0" distL="114300" distR="114300" simplePos="0" relativeHeight="251658240" behindDoc="0" locked="0" layoutInCell="1" allowOverlap="1" wp14:anchorId="29C67C78" wp14:editId="782ABC15">
                <wp:simplePos x="0" y="0"/>
                <wp:positionH relativeFrom="column">
                  <wp:posOffset>37465</wp:posOffset>
                </wp:positionH>
                <wp:positionV relativeFrom="paragraph">
                  <wp:posOffset>212090</wp:posOffset>
                </wp:positionV>
                <wp:extent cx="5715000" cy="0"/>
                <wp:effectExtent l="0" t="19050" r="38100" b="38100"/>
                <wp:wrapNone/>
                <wp:docPr id="1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ckThin">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7B047"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6.7pt" to="452.9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" strokecolor="blue" strokeweight="4.5pt">
                <v:stroke linestyle="thickThin"/>
              </v:line>
            </w:pict>
          </mc:Fallback>
        </mc:AlternateContent>
      </w:r>
    </w:p>
    <w:p w14:paraId="696A53F0" w14:textId="77777777" w:rsidR="000C13A8" w:rsidRDefault="000C13A8" w:rsidP="000C13A8">
      <w:pPr>
        <w:jc w:val="center"/>
        <w:rPr>
          <w:b/>
          <w:sz w:val="16"/>
          <w:szCs w:val="16"/>
        </w:rPr>
      </w:pPr>
    </w:p>
    <w:p w14:paraId="2F23145A" w14:textId="77777777" w:rsidR="000C13A8" w:rsidRDefault="000C13A8" w:rsidP="000C13A8">
      <w:pPr>
        <w:jc w:val="center"/>
        <w:rPr>
          <w:b/>
          <w:sz w:val="24"/>
          <w:u w:val="single"/>
        </w:rPr>
      </w:pPr>
      <w:r>
        <w:rPr>
          <w:b/>
          <w:sz w:val="24"/>
          <w:u w:val="single"/>
        </w:rPr>
        <w:t>Introduction</w:t>
      </w:r>
    </w:p>
    <w:p w14:paraId="6FD090CB" w14:textId="77777777" w:rsidR="000C13A8" w:rsidRDefault="000C13A8" w:rsidP="000C13A8">
      <w:pPr>
        <w:autoSpaceDE w:val="0"/>
        <w:autoSpaceDN w:val="0"/>
        <w:adjustRightInd w:val="0"/>
        <w:ind w:right="-286"/>
        <w:rPr>
          <w:rFonts w:eastAsia="MS Mincho"/>
          <w:color w:val="000000"/>
          <w:sz w:val="24"/>
          <w:szCs w:val="24"/>
          <w:lang w:val="en-AU" w:eastAsia="en-AU"/>
        </w:rPr>
      </w:pPr>
    </w:p>
    <w:p w14:paraId="2F4F9C41" w14:textId="77777777" w:rsidR="000C13A8" w:rsidRDefault="000C13A8" w:rsidP="000C13A8">
      <w:pPr>
        <w:autoSpaceDE w:val="0"/>
        <w:autoSpaceDN w:val="0"/>
        <w:adjustRightInd w:val="0"/>
        <w:ind w:right="-286"/>
        <w:rPr>
          <w:rFonts w:eastAsia="MS Mincho"/>
          <w:color w:val="000000"/>
          <w:sz w:val="24"/>
          <w:szCs w:val="24"/>
          <w:lang w:val="en-AU" w:eastAsia="en-AU"/>
        </w:rPr>
      </w:pPr>
      <w:r>
        <w:rPr>
          <w:rFonts w:eastAsia="MS Mincho"/>
          <w:color w:val="000000"/>
          <w:sz w:val="24"/>
          <w:szCs w:val="24"/>
          <w:lang w:val="en-AU" w:eastAsia="en-AU"/>
        </w:rPr>
        <w:t xml:space="preserve">This document contains a proposal for amendments to Edition 1.3 of IECEx 03-5. </w:t>
      </w:r>
    </w:p>
    <w:p w14:paraId="1C2A41A8" w14:textId="77777777" w:rsidR="000C13A8" w:rsidRDefault="000C13A8" w:rsidP="000C13A8">
      <w:pPr>
        <w:autoSpaceDE w:val="0"/>
        <w:autoSpaceDN w:val="0"/>
        <w:adjustRightInd w:val="0"/>
        <w:ind w:right="-286"/>
        <w:rPr>
          <w:rFonts w:eastAsia="MS Mincho"/>
          <w:color w:val="000000"/>
          <w:sz w:val="24"/>
          <w:szCs w:val="24"/>
          <w:lang w:val="en-AU" w:eastAsia="en-AU"/>
        </w:rPr>
      </w:pPr>
    </w:p>
    <w:p w14:paraId="1C258DEB" w14:textId="77777777" w:rsidR="000C13A8" w:rsidRDefault="000C13A8" w:rsidP="000C13A8">
      <w:pPr>
        <w:autoSpaceDE w:val="0"/>
        <w:autoSpaceDN w:val="0"/>
        <w:adjustRightInd w:val="0"/>
        <w:ind w:right="-286"/>
        <w:rPr>
          <w:rFonts w:eastAsia="MS Mincho"/>
          <w:color w:val="000000"/>
          <w:sz w:val="24"/>
          <w:szCs w:val="24"/>
          <w:lang w:val="en-AU" w:eastAsia="en-AU"/>
        </w:rPr>
      </w:pPr>
      <w:r>
        <w:rPr>
          <w:rFonts w:eastAsia="MS Mincho"/>
          <w:color w:val="000000"/>
          <w:sz w:val="24"/>
          <w:szCs w:val="24"/>
          <w:lang w:val="en-AU" w:eastAsia="en-AU"/>
        </w:rPr>
        <w:t xml:space="preserve">This is now submitted for approval during the 2023 </w:t>
      </w:r>
      <w:proofErr w:type="spellStart"/>
      <w:r>
        <w:rPr>
          <w:rFonts w:eastAsia="MS Mincho"/>
          <w:color w:val="000000"/>
          <w:sz w:val="24"/>
          <w:szCs w:val="24"/>
          <w:lang w:val="en-AU" w:eastAsia="en-AU"/>
        </w:rPr>
        <w:t>ExMC</w:t>
      </w:r>
      <w:proofErr w:type="spellEnd"/>
      <w:r>
        <w:rPr>
          <w:rFonts w:eastAsia="MS Mincho"/>
          <w:color w:val="000000"/>
          <w:sz w:val="24"/>
          <w:szCs w:val="24"/>
          <w:lang w:val="en-AU" w:eastAsia="en-AU"/>
        </w:rPr>
        <w:t xml:space="preserve"> meeting for publication as Edition 2.0.  </w:t>
      </w:r>
    </w:p>
    <w:p w14:paraId="67C23993" w14:textId="77777777" w:rsidR="000C13A8" w:rsidRDefault="000C13A8" w:rsidP="000C13A8">
      <w:pPr>
        <w:autoSpaceDE w:val="0"/>
        <w:autoSpaceDN w:val="0"/>
        <w:adjustRightInd w:val="0"/>
        <w:ind w:right="-286"/>
        <w:rPr>
          <w:rFonts w:eastAsia="MS Mincho"/>
          <w:color w:val="000000"/>
          <w:sz w:val="24"/>
          <w:szCs w:val="24"/>
          <w:lang w:val="en-AU" w:eastAsia="en-AU"/>
        </w:rPr>
      </w:pPr>
    </w:p>
    <w:p w14:paraId="2127A800" w14:textId="77777777" w:rsidR="000C13A8" w:rsidRDefault="000C13A8" w:rsidP="000C13A8">
      <w:pPr>
        <w:autoSpaceDE w:val="0"/>
        <w:autoSpaceDN w:val="0"/>
        <w:adjustRightInd w:val="0"/>
        <w:rPr>
          <w:rFonts w:eastAsia="MS Mincho"/>
          <w:color w:val="0070C0"/>
          <w:sz w:val="24"/>
          <w:szCs w:val="32"/>
          <w:lang w:eastAsia="en-AU"/>
        </w:rPr>
      </w:pPr>
      <w:r>
        <w:rPr>
          <w:rFonts w:eastAsia="MS Mincho"/>
          <w:color w:val="000000"/>
          <w:sz w:val="24"/>
          <w:szCs w:val="32"/>
          <w:lang w:eastAsia="en-AU"/>
        </w:rPr>
        <w:t xml:space="preserve">Proposed changes are shown using the tracking tools to indicate proposed </w:t>
      </w:r>
      <w:r w:rsidRPr="0013728E">
        <w:rPr>
          <w:rFonts w:eastAsia="MS Mincho"/>
          <w:color w:val="00B050"/>
          <w:sz w:val="24"/>
          <w:szCs w:val="32"/>
          <w:u w:val="single"/>
          <w:lang w:eastAsia="en-AU"/>
        </w:rPr>
        <w:t>additions</w:t>
      </w:r>
      <w:r>
        <w:rPr>
          <w:rFonts w:eastAsia="MS Mincho"/>
          <w:sz w:val="24"/>
          <w:szCs w:val="32"/>
          <w:lang w:eastAsia="en-AU"/>
        </w:rPr>
        <w:t>,</w:t>
      </w:r>
      <w:r>
        <w:rPr>
          <w:rFonts w:eastAsia="MS Mincho"/>
          <w:color w:val="FF0000"/>
          <w:sz w:val="24"/>
          <w:szCs w:val="32"/>
          <w:lang w:eastAsia="en-AU"/>
        </w:rPr>
        <w:t xml:space="preserve"> </w:t>
      </w:r>
      <w:proofErr w:type="gramStart"/>
      <w:r>
        <w:rPr>
          <w:rFonts w:eastAsia="MS Mincho"/>
          <w:color w:val="FF0000"/>
          <w:sz w:val="24"/>
          <w:szCs w:val="32"/>
          <w:lang w:eastAsia="en-AU"/>
        </w:rPr>
        <w:t>changes</w:t>
      </w:r>
      <w:proofErr w:type="gramEnd"/>
      <w:r>
        <w:rPr>
          <w:rFonts w:eastAsia="MS Mincho"/>
          <w:color w:val="FF0000"/>
          <w:sz w:val="24"/>
          <w:szCs w:val="32"/>
          <w:lang w:eastAsia="en-AU"/>
        </w:rPr>
        <w:t xml:space="preserve"> </w:t>
      </w:r>
      <w:r>
        <w:rPr>
          <w:rFonts w:eastAsia="MS Mincho"/>
          <w:sz w:val="24"/>
          <w:szCs w:val="32"/>
          <w:lang w:eastAsia="en-AU"/>
        </w:rPr>
        <w:t>and</w:t>
      </w:r>
      <w:r>
        <w:rPr>
          <w:rFonts w:eastAsia="MS Mincho"/>
          <w:color w:val="0070C0"/>
          <w:sz w:val="24"/>
          <w:szCs w:val="32"/>
          <w:lang w:eastAsia="en-AU"/>
        </w:rPr>
        <w:t xml:space="preserve"> </w:t>
      </w:r>
      <w:r>
        <w:rPr>
          <w:rFonts w:eastAsia="MS Mincho"/>
          <w:strike/>
          <w:color w:val="FF0000"/>
          <w:sz w:val="24"/>
          <w:szCs w:val="32"/>
          <w:lang w:eastAsia="en-AU"/>
        </w:rPr>
        <w:t>deletions</w:t>
      </w:r>
      <w:r>
        <w:rPr>
          <w:rFonts w:eastAsia="MS Mincho"/>
          <w:color w:val="0070C0"/>
          <w:sz w:val="24"/>
          <w:szCs w:val="32"/>
          <w:lang w:eastAsia="en-AU"/>
        </w:rPr>
        <w:t xml:space="preserve">.    </w:t>
      </w:r>
    </w:p>
    <w:p w14:paraId="0964DB8C" w14:textId="77777777" w:rsidR="000C13A8" w:rsidRDefault="000C13A8" w:rsidP="000C13A8">
      <w:pPr>
        <w:tabs>
          <w:tab w:val="left" w:pos="2010"/>
          <w:tab w:val="center" w:pos="4725"/>
        </w:tabs>
        <w:autoSpaceDE w:val="0"/>
        <w:autoSpaceDN w:val="0"/>
        <w:adjustRightInd w:val="0"/>
        <w:ind w:right="-286"/>
        <w:rPr>
          <w:rFonts w:eastAsia="MS Mincho"/>
          <w:color w:val="000000"/>
          <w:sz w:val="24"/>
          <w:szCs w:val="24"/>
          <w:lang w:val="en-AU" w:eastAsia="en-AU"/>
        </w:rPr>
      </w:pPr>
      <w:r>
        <w:rPr>
          <w:rFonts w:eastAsia="MS Mincho"/>
          <w:color w:val="000000"/>
          <w:sz w:val="24"/>
          <w:szCs w:val="24"/>
          <w:lang w:val="en-AU" w:eastAsia="en-AU"/>
        </w:rPr>
        <w:tab/>
      </w:r>
      <w:r>
        <w:rPr>
          <w:rFonts w:eastAsia="MS Mincho"/>
          <w:color w:val="000000"/>
          <w:sz w:val="24"/>
          <w:szCs w:val="24"/>
          <w:lang w:val="en-AU" w:eastAsia="en-AU"/>
        </w:rPr>
        <w:tab/>
      </w:r>
    </w:p>
    <w:p w14:paraId="7D4751A3" w14:textId="77777777" w:rsidR="000C13A8" w:rsidRDefault="000C13A8" w:rsidP="000C13A8">
      <w:pPr>
        <w:autoSpaceDE w:val="0"/>
        <w:autoSpaceDN w:val="0"/>
        <w:adjustRightInd w:val="0"/>
        <w:ind w:right="-286"/>
        <w:rPr>
          <w:rFonts w:eastAsia="MS Mincho"/>
          <w:color w:val="000000"/>
          <w:sz w:val="24"/>
          <w:szCs w:val="24"/>
          <w:lang w:val="en-AU" w:eastAsia="en-AU"/>
        </w:rPr>
      </w:pPr>
    </w:p>
    <w:p w14:paraId="3413DADE" w14:textId="77777777" w:rsidR="000C13A8" w:rsidRDefault="000C13A8" w:rsidP="000C13A8">
      <w:pPr>
        <w:rPr>
          <w:b/>
          <w:bCs/>
          <w:color w:val="000000"/>
          <w:sz w:val="23"/>
          <w:szCs w:val="23"/>
          <w:lang w:val="en-US"/>
        </w:rPr>
      </w:pPr>
      <w:r>
        <w:rPr>
          <w:b/>
          <w:bCs/>
          <w:color w:val="000000"/>
          <w:sz w:val="23"/>
          <w:szCs w:val="23"/>
          <w:lang w:val="en-US"/>
        </w:rPr>
        <w:t>IECEx Secretary</w:t>
      </w:r>
    </w:p>
    <w:tbl>
      <w:tblPr>
        <w:tblW w:w="9045" w:type="dxa"/>
        <w:tblInd w:w="8"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4A0" w:firstRow="1" w:lastRow="0" w:firstColumn="1" w:lastColumn="0" w:noHBand="0" w:noVBand="1"/>
      </w:tblPr>
      <w:tblGrid>
        <w:gridCol w:w="4468"/>
        <w:gridCol w:w="4577"/>
      </w:tblGrid>
      <w:tr w:rsidR="000C13A8" w14:paraId="0A239394" w14:textId="77777777" w:rsidTr="000C13A8">
        <w:tc>
          <w:tcPr>
            <w:tcW w:w="4470" w:type="dxa"/>
            <w:tcBorders>
              <w:top w:val="single" w:sz="12" w:space="0" w:color="0000FF"/>
              <w:left w:val="single" w:sz="12" w:space="0" w:color="0000FF"/>
              <w:bottom w:val="single" w:sz="12" w:space="0" w:color="0000FF"/>
              <w:right w:val="single" w:sz="12" w:space="0" w:color="0000FF"/>
            </w:tcBorders>
          </w:tcPr>
          <w:p w14:paraId="78C04BD7" w14:textId="77777777" w:rsidR="000C13A8" w:rsidRDefault="000C13A8">
            <w:pPr>
              <w:snapToGrid w:val="0"/>
              <w:rPr>
                <w:b/>
                <w:bCs/>
                <w:sz w:val="22"/>
                <w:szCs w:val="22"/>
              </w:rPr>
            </w:pPr>
            <w:r>
              <w:rPr>
                <w:b/>
                <w:bCs/>
                <w:sz w:val="22"/>
                <w:szCs w:val="22"/>
              </w:rPr>
              <w:t>Address:</w:t>
            </w:r>
          </w:p>
          <w:p w14:paraId="042A651B" w14:textId="77777777" w:rsidR="000C13A8" w:rsidRDefault="000C13A8">
            <w:pPr>
              <w:snapToGrid w:val="0"/>
              <w:rPr>
                <w:b/>
                <w:bCs/>
                <w:sz w:val="22"/>
                <w:szCs w:val="22"/>
              </w:rPr>
            </w:pPr>
          </w:p>
          <w:p w14:paraId="697562CC" w14:textId="77777777" w:rsidR="000C13A8" w:rsidRDefault="000C13A8">
            <w:pPr>
              <w:snapToGrid w:val="0"/>
              <w:rPr>
                <w:b/>
                <w:bCs/>
                <w:sz w:val="22"/>
                <w:szCs w:val="22"/>
              </w:rPr>
            </w:pPr>
            <w:r>
              <w:rPr>
                <w:b/>
                <w:bCs/>
                <w:sz w:val="22"/>
                <w:szCs w:val="22"/>
              </w:rPr>
              <w:t>Level 33, Australia Square</w:t>
            </w:r>
          </w:p>
          <w:p w14:paraId="575C0978" w14:textId="77777777" w:rsidR="000C13A8" w:rsidRDefault="000C13A8">
            <w:pPr>
              <w:snapToGrid w:val="0"/>
              <w:rPr>
                <w:b/>
                <w:bCs/>
                <w:sz w:val="22"/>
                <w:szCs w:val="22"/>
              </w:rPr>
            </w:pPr>
            <w:r>
              <w:rPr>
                <w:b/>
                <w:bCs/>
                <w:sz w:val="22"/>
                <w:szCs w:val="22"/>
              </w:rPr>
              <w:t>264 George Street</w:t>
            </w:r>
          </w:p>
          <w:p w14:paraId="00E426E0" w14:textId="77777777" w:rsidR="000C13A8" w:rsidRDefault="000C13A8">
            <w:pPr>
              <w:snapToGrid w:val="0"/>
              <w:rPr>
                <w:b/>
                <w:bCs/>
                <w:sz w:val="22"/>
                <w:szCs w:val="22"/>
              </w:rPr>
            </w:pPr>
            <w:r>
              <w:rPr>
                <w:b/>
                <w:bCs/>
                <w:sz w:val="22"/>
                <w:szCs w:val="22"/>
              </w:rPr>
              <w:t>Sydney NSW 2000</w:t>
            </w:r>
          </w:p>
          <w:p w14:paraId="4BB41087" w14:textId="77777777" w:rsidR="000C13A8" w:rsidRDefault="000C13A8">
            <w:pPr>
              <w:snapToGrid w:val="0"/>
              <w:rPr>
                <w:b/>
                <w:bCs/>
                <w:sz w:val="22"/>
                <w:szCs w:val="22"/>
              </w:rPr>
            </w:pPr>
            <w:r>
              <w:rPr>
                <w:b/>
                <w:bCs/>
                <w:sz w:val="22"/>
                <w:szCs w:val="22"/>
              </w:rPr>
              <w:t>Australia</w:t>
            </w:r>
          </w:p>
        </w:tc>
        <w:tc>
          <w:tcPr>
            <w:tcW w:w="4579" w:type="dxa"/>
            <w:tcBorders>
              <w:top w:val="single" w:sz="12" w:space="0" w:color="0000FF"/>
              <w:left w:val="single" w:sz="12" w:space="0" w:color="0000FF"/>
              <w:bottom w:val="single" w:sz="12" w:space="0" w:color="0000FF"/>
              <w:right w:val="single" w:sz="12" w:space="0" w:color="0000FF"/>
            </w:tcBorders>
          </w:tcPr>
          <w:p w14:paraId="55EAEAE0" w14:textId="77777777" w:rsidR="000C13A8" w:rsidRDefault="000C13A8">
            <w:pPr>
              <w:snapToGrid w:val="0"/>
              <w:rPr>
                <w:b/>
                <w:bCs/>
                <w:sz w:val="22"/>
                <w:szCs w:val="22"/>
              </w:rPr>
            </w:pPr>
            <w:r>
              <w:rPr>
                <w:b/>
                <w:bCs/>
                <w:sz w:val="22"/>
                <w:szCs w:val="22"/>
              </w:rPr>
              <w:t>Contact Details:</w:t>
            </w:r>
          </w:p>
          <w:p w14:paraId="304184E5" w14:textId="77777777" w:rsidR="000C13A8" w:rsidRDefault="000C13A8">
            <w:pPr>
              <w:snapToGrid w:val="0"/>
              <w:rPr>
                <w:b/>
                <w:bCs/>
                <w:sz w:val="22"/>
                <w:szCs w:val="22"/>
              </w:rPr>
            </w:pPr>
          </w:p>
          <w:p w14:paraId="5C93FFC9" w14:textId="77777777" w:rsidR="000C13A8" w:rsidRDefault="000C13A8">
            <w:pPr>
              <w:snapToGrid w:val="0"/>
              <w:rPr>
                <w:b/>
                <w:bCs/>
                <w:sz w:val="22"/>
                <w:szCs w:val="22"/>
              </w:rPr>
            </w:pPr>
            <w:r>
              <w:rPr>
                <w:b/>
                <w:bCs/>
                <w:sz w:val="22"/>
                <w:szCs w:val="22"/>
              </w:rPr>
              <w:t>Tel: +61 2 4628 4690</w:t>
            </w:r>
          </w:p>
          <w:p w14:paraId="34C89D82" w14:textId="77777777" w:rsidR="000C13A8" w:rsidRDefault="000C13A8">
            <w:pPr>
              <w:snapToGrid w:val="0"/>
              <w:rPr>
                <w:b/>
                <w:bCs/>
                <w:sz w:val="22"/>
                <w:szCs w:val="22"/>
              </w:rPr>
            </w:pPr>
            <w:r>
              <w:rPr>
                <w:b/>
                <w:bCs/>
                <w:sz w:val="22"/>
                <w:szCs w:val="22"/>
              </w:rPr>
              <w:t>Fax: +61 2 4627 5285</w:t>
            </w:r>
          </w:p>
          <w:p w14:paraId="0F4F55C0" w14:textId="77777777" w:rsidR="000C13A8" w:rsidRDefault="000C13A8">
            <w:pPr>
              <w:snapToGrid w:val="0"/>
              <w:rPr>
                <w:b/>
                <w:bCs/>
                <w:sz w:val="22"/>
                <w:szCs w:val="22"/>
              </w:rPr>
            </w:pPr>
            <w:proofErr w:type="gramStart"/>
            <w:r>
              <w:rPr>
                <w:b/>
                <w:bCs/>
                <w:sz w:val="22"/>
                <w:szCs w:val="22"/>
              </w:rPr>
              <w:t>e-mail:info@iecex.com</w:t>
            </w:r>
            <w:proofErr w:type="gramEnd"/>
          </w:p>
          <w:p w14:paraId="71997233" w14:textId="77777777" w:rsidR="000C13A8" w:rsidRDefault="000C13A8">
            <w:pPr>
              <w:snapToGrid w:val="0"/>
              <w:rPr>
                <w:b/>
                <w:bCs/>
                <w:sz w:val="22"/>
                <w:szCs w:val="22"/>
              </w:rPr>
            </w:pPr>
            <w:hyperlink r:id="rId9" w:history="1">
              <w:r>
                <w:rPr>
                  <w:rStyle w:val="Hyperlink"/>
                  <w:b/>
                  <w:bCs/>
                  <w:sz w:val="22"/>
                  <w:szCs w:val="22"/>
                </w:rPr>
                <w:t>http://www.iecex.com</w:t>
              </w:r>
            </w:hyperlink>
          </w:p>
          <w:p w14:paraId="26BF0B5C" w14:textId="77777777" w:rsidR="000C13A8" w:rsidRDefault="000C13A8">
            <w:pPr>
              <w:snapToGrid w:val="0"/>
              <w:rPr>
                <w:b/>
                <w:bCs/>
                <w:sz w:val="22"/>
                <w:szCs w:val="22"/>
              </w:rPr>
            </w:pPr>
          </w:p>
        </w:tc>
      </w:tr>
    </w:tbl>
    <w:p w14:paraId="11E14F5D" w14:textId="77777777" w:rsidR="000C13A8" w:rsidRDefault="000C13A8" w:rsidP="000C13A8">
      <w:pPr>
        <w:pStyle w:val="MAIN-TITLE"/>
      </w:pPr>
    </w:p>
    <w:p w14:paraId="0BAE57EA" w14:textId="77777777" w:rsidR="000C13A8" w:rsidRDefault="000C13A8" w:rsidP="000C13A8">
      <w:pPr>
        <w:jc w:val="left"/>
        <w:rPr>
          <w:ins w:id="3" w:author="Mark Amos" w:date="2023-05-30T14:55:00Z"/>
        </w:rPr>
        <w:sectPr w:rsidR="000C13A8">
          <w:pgSz w:w="11906" w:h="16838"/>
          <w:pgMar w:top="1440" w:right="849" w:bottom="1440" w:left="1418" w:header="708" w:footer="708" w:gutter="0"/>
          <w:cols w:space="720"/>
        </w:sectPr>
      </w:pPr>
    </w:p>
    <w:p w14:paraId="3270CEDB" w14:textId="0D8BDBD0" w:rsidR="00E260D3" w:rsidDel="000C13A8" w:rsidRDefault="00E260D3" w:rsidP="00E260D3">
      <w:pPr>
        <w:pStyle w:val="Header"/>
        <w:rPr>
          <w:del w:id="4" w:author="Mark Amos" w:date="2023-05-30T14:55:00Z"/>
          <w:color w:val="000099"/>
        </w:rPr>
      </w:pPr>
    </w:p>
    <w:p w14:paraId="1676BC66" w14:textId="77777777" w:rsidR="00824283" w:rsidRPr="00C45772" w:rsidRDefault="00824283" w:rsidP="00824283">
      <w:pPr>
        <w:pStyle w:val="DefaultText"/>
        <w:jc w:val="center"/>
        <w:rPr>
          <w:b/>
          <w:bCs/>
          <w:spacing w:val="8"/>
          <w:sz w:val="20"/>
          <w:lang w:val="en-AU"/>
        </w:rPr>
      </w:pPr>
      <w:r w:rsidRPr="00C45772">
        <w:rPr>
          <w:b/>
          <w:bCs/>
          <w:spacing w:val="8"/>
          <w:sz w:val="20"/>
          <w:lang w:val="en-AU"/>
        </w:rPr>
        <w:t>CONTENTS</w:t>
      </w:r>
    </w:p>
    <w:p w14:paraId="642640F6" w14:textId="77777777" w:rsidR="00824283" w:rsidRPr="00C45772" w:rsidRDefault="00824283" w:rsidP="00824283">
      <w:pPr>
        <w:pStyle w:val="DefaultText"/>
        <w:jc w:val="left"/>
        <w:rPr>
          <w:b/>
          <w:bCs/>
          <w:spacing w:val="8"/>
          <w:sz w:val="20"/>
          <w:lang w:val="en-AU"/>
        </w:rPr>
      </w:pPr>
    </w:p>
    <w:p w14:paraId="2A970824" w14:textId="77777777" w:rsidR="00824283" w:rsidRPr="00881700" w:rsidRDefault="00824283" w:rsidP="00824283">
      <w:pPr>
        <w:pStyle w:val="TOC1"/>
        <w:rPr>
          <w:rFonts w:ascii="Calibri" w:hAnsi="Calibri"/>
          <w:spacing w:val="0"/>
          <w:sz w:val="22"/>
          <w:szCs w:val="22"/>
          <w:lang w:val="en-AU"/>
        </w:rPr>
      </w:pPr>
      <w:r w:rsidRPr="00AB5F89">
        <w:rPr>
          <w:lang w:val="en-AU"/>
        </w:rPr>
        <w:fldChar w:fldCharType="begin"/>
      </w:r>
      <w:r w:rsidRPr="00C45772">
        <w:rPr>
          <w:lang w:val="en-AU"/>
        </w:rPr>
        <w:instrText xml:space="preserve"> TOC \o "1-3" \t " HEADING(Nonumber);1; ANNEX_title;1;ANNEX-heading1;1;ANNEX-heading2;2" </w:instrText>
      </w:r>
      <w:r w:rsidRPr="00AB5F89">
        <w:rPr>
          <w:lang w:val="en-AU"/>
        </w:rPr>
        <w:fldChar w:fldCharType="separate"/>
      </w:r>
      <w:r w:rsidRPr="007551B4">
        <w:rPr>
          <w:b/>
          <w:lang w:val="en-AU"/>
        </w:rPr>
        <w:t>FOREWORD</w:t>
      </w:r>
      <w:r>
        <w:tab/>
      </w:r>
      <w:r>
        <w:fldChar w:fldCharType="begin"/>
      </w:r>
      <w:r>
        <w:instrText xml:space="preserve"> PAGEREF _Toc527451730 \h </w:instrText>
      </w:r>
      <w:r>
        <w:fldChar w:fldCharType="separate"/>
      </w:r>
      <w:r>
        <w:t>3</w:t>
      </w:r>
      <w:r>
        <w:fldChar w:fldCharType="end"/>
      </w:r>
    </w:p>
    <w:p w14:paraId="7F2020B2" w14:textId="77777777" w:rsidR="00824283" w:rsidRPr="00881700" w:rsidRDefault="00824283" w:rsidP="00824283">
      <w:pPr>
        <w:pStyle w:val="TOC1"/>
        <w:rPr>
          <w:rFonts w:ascii="Calibri" w:hAnsi="Calibri"/>
          <w:spacing w:val="0"/>
          <w:sz w:val="22"/>
          <w:szCs w:val="22"/>
          <w:lang w:val="en-AU"/>
        </w:rPr>
      </w:pPr>
      <w:r w:rsidRPr="007551B4">
        <w:rPr>
          <w:lang w:val="en-AU"/>
        </w:rPr>
        <w:t>1</w:t>
      </w:r>
      <w:r w:rsidRPr="00881700">
        <w:rPr>
          <w:rFonts w:ascii="Calibri" w:hAnsi="Calibri"/>
          <w:spacing w:val="0"/>
          <w:sz w:val="22"/>
          <w:szCs w:val="22"/>
          <w:lang w:val="en-AU"/>
        </w:rPr>
        <w:tab/>
      </w:r>
      <w:r w:rsidRPr="007551B4">
        <w:rPr>
          <w:lang w:val="en-AU"/>
        </w:rPr>
        <w:t>Scope</w:t>
      </w:r>
      <w:r>
        <w:tab/>
      </w:r>
      <w:r>
        <w:fldChar w:fldCharType="begin"/>
      </w:r>
      <w:r>
        <w:instrText xml:space="preserve"> PAGEREF _Toc527451731 \h </w:instrText>
      </w:r>
      <w:r>
        <w:fldChar w:fldCharType="separate"/>
      </w:r>
      <w:r>
        <w:t>6</w:t>
      </w:r>
      <w:r>
        <w:fldChar w:fldCharType="end"/>
      </w:r>
    </w:p>
    <w:p w14:paraId="0E9341C8" w14:textId="77777777" w:rsidR="00824283" w:rsidRPr="00881700" w:rsidRDefault="00824283" w:rsidP="00824283">
      <w:pPr>
        <w:pStyle w:val="TOC1"/>
        <w:rPr>
          <w:rFonts w:ascii="Calibri" w:hAnsi="Calibri"/>
          <w:spacing w:val="0"/>
          <w:sz w:val="22"/>
          <w:szCs w:val="22"/>
          <w:lang w:val="en-AU"/>
        </w:rPr>
      </w:pPr>
      <w:r w:rsidRPr="007551B4">
        <w:rPr>
          <w:lang w:val="en-AU"/>
        </w:rPr>
        <w:t>2</w:t>
      </w:r>
      <w:r w:rsidRPr="00881700">
        <w:rPr>
          <w:rFonts w:ascii="Calibri" w:hAnsi="Calibri"/>
          <w:spacing w:val="0"/>
          <w:sz w:val="22"/>
          <w:szCs w:val="22"/>
          <w:lang w:val="en-AU"/>
        </w:rPr>
        <w:tab/>
      </w:r>
      <w:r w:rsidRPr="007551B4">
        <w:rPr>
          <w:lang w:val="en-AU"/>
        </w:rPr>
        <w:t>Normative references</w:t>
      </w:r>
      <w:r>
        <w:tab/>
      </w:r>
      <w:r>
        <w:fldChar w:fldCharType="begin"/>
      </w:r>
      <w:r>
        <w:instrText xml:space="preserve"> PAGEREF _Toc527451732 \h </w:instrText>
      </w:r>
      <w:r>
        <w:fldChar w:fldCharType="separate"/>
      </w:r>
      <w:r>
        <w:t>6</w:t>
      </w:r>
      <w:r>
        <w:fldChar w:fldCharType="end"/>
      </w:r>
    </w:p>
    <w:p w14:paraId="424F4589" w14:textId="77777777" w:rsidR="00824283" w:rsidRPr="00881700" w:rsidRDefault="00824283" w:rsidP="00824283">
      <w:pPr>
        <w:pStyle w:val="TOC1"/>
        <w:rPr>
          <w:rFonts w:ascii="Calibri" w:hAnsi="Calibri"/>
          <w:spacing w:val="0"/>
          <w:sz w:val="22"/>
          <w:szCs w:val="22"/>
          <w:lang w:val="en-AU"/>
        </w:rPr>
      </w:pPr>
      <w:r w:rsidRPr="007551B4">
        <w:rPr>
          <w:lang w:val="en-AU"/>
        </w:rPr>
        <w:t>3</w:t>
      </w:r>
      <w:r w:rsidRPr="00881700">
        <w:rPr>
          <w:rFonts w:ascii="Calibri" w:hAnsi="Calibri"/>
          <w:spacing w:val="0"/>
          <w:sz w:val="22"/>
          <w:szCs w:val="22"/>
          <w:lang w:val="en-AU"/>
        </w:rPr>
        <w:tab/>
      </w:r>
      <w:r w:rsidRPr="007551B4">
        <w:rPr>
          <w:lang w:val="en-AU"/>
        </w:rPr>
        <w:t>Definitions</w:t>
      </w:r>
      <w:r>
        <w:tab/>
      </w:r>
      <w:r>
        <w:fldChar w:fldCharType="begin"/>
      </w:r>
      <w:r>
        <w:instrText xml:space="preserve"> PAGEREF _Toc527451733 \h </w:instrText>
      </w:r>
      <w:r>
        <w:fldChar w:fldCharType="separate"/>
      </w:r>
      <w:r>
        <w:t>6</w:t>
      </w:r>
      <w:r>
        <w:fldChar w:fldCharType="end"/>
      </w:r>
    </w:p>
    <w:p w14:paraId="762B753A" w14:textId="77777777" w:rsidR="00824283" w:rsidRPr="00881700" w:rsidRDefault="00824283" w:rsidP="00824283">
      <w:pPr>
        <w:pStyle w:val="TOC1"/>
        <w:rPr>
          <w:rFonts w:ascii="Calibri" w:hAnsi="Calibri"/>
          <w:spacing w:val="0"/>
          <w:sz w:val="22"/>
          <w:szCs w:val="22"/>
          <w:lang w:val="en-AU"/>
        </w:rPr>
      </w:pPr>
      <w:r w:rsidRPr="007551B4">
        <w:rPr>
          <w:lang w:val="en-AU"/>
        </w:rPr>
        <w:t>4</w:t>
      </w:r>
      <w:r w:rsidRPr="00881700">
        <w:rPr>
          <w:rFonts w:ascii="Calibri" w:hAnsi="Calibri"/>
          <w:spacing w:val="0"/>
          <w:sz w:val="22"/>
          <w:szCs w:val="22"/>
          <w:lang w:val="en-AU"/>
        </w:rPr>
        <w:tab/>
      </w:r>
      <w:r w:rsidRPr="007551B4">
        <w:rPr>
          <w:lang w:val="en-AU"/>
        </w:rPr>
        <w:t>Governance of the IECEx Certified Service Facilities Scheme</w:t>
      </w:r>
      <w:r>
        <w:tab/>
      </w:r>
      <w:r>
        <w:fldChar w:fldCharType="begin"/>
      </w:r>
      <w:r>
        <w:instrText xml:space="preserve"> PAGEREF _Toc527451734 \h </w:instrText>
      </w:r>
      <w:r>
        <w:fldChar w:fldCharType="separate"/>
      </w:r>
      <w:r>
        <w:t>7</w:t>
      </w:r>
      <w:r>
        <w:fldChar w:fldCharType="end"/>
      </w:r>
    </w:p>
    <w:p w14:paraId="7C3D37D0" w14:textId="77777777" w:rsidR="00824283" w:rsidRPr="00881700" w:rsidRDefault="00824283" w:rsidP="00824283">
      <w:pPr>
        <w:pStyle w:val="TOC1"/>
        <w:rPr>
          <w:rFonts w:ascii="Calibri" w:hAnsi="Calibri"/>
          <w:spacing w:val="0"/>
          <w:sz w:val="22"/>
          <w:szCs w:val="22"/>
          <w:lang w:val="en-AU"/>
        </w:rPr>
      </w:pPr>
      <w:r w:rsidRPr="007551B4">
        <w:rPr>
          <w:lang w:val="en-AU"/>
        </w:rPr>
        <w:t>5</w:t>
      </w:r>
      <w:r w:rsidRPr="00881700">
        <w:rPr>
          <w:rFonts w:ascii="Calibri" w:hAnsi="Calibri"/>
          <w:spacing w:val="0"/>
          <w:sz w:val="22"/>
          <w:szCs w:val="22"/>
          <w:lang w:val="en-AU"/>
        </w:rPr>
        <w:tab/>
      </w:r>
      <w:r w:rsidRPr="007551B4">
        <w:rPr>
          <w:lang w:val="en-AU"/>
        </w:rPr>
        <w:t>Principles of the IECEx Certified Service Facilities Scheme for repair, overhaul and reclamation of Ex equipment</w:t>
      </w:r>
      <w:r>
        <w:tab/>
      </w:r>
      <w:r>
        <w:fldChar w:fldCharType="begin"/>
      </w:r>
      <w:r>
        <w:instrText xml:space="preserve"> PAGEREF _Toc527451735 \h </w:instrText>
      </w:r>
      <w:r>
        <w:fldChar w:fldCharType="separate"/>
      </w:r>
      <w:r>
        <w:t>7</w:t>
      </w:r>
      <w:r>
        <w:fldChar w:fldCharType="end"/>
      </w:r>
    </w:p>
    <w:p w14:paraId="53932F9B" w14:textId="77777777" w:rsidR="00824283" w:rsidRPr="00881700" w:rsidRDefault="00824283" w:rsidP="00824283">
      <w:pPr>
        <w:pStyle w:val="TOC2"/>
        <w:rPr>
          <w:rFonts w:ascii="Calibri" w:hAnsi="Calibri"/>
          <w:spacing w:val="0"/>
          <w:sz w:val="22"/>
          <w:szCs w:val="22"/>
          <w:lang w:val="en-AU"/>
        </w:rPr>
      </w:pPr>
      <w:r w:rsidRPr="007551B4">
        <w:rPr>
          <w:lang w:val="en-AU"/>
        </w:rPr>
        <w:t>5.1</w:t>
      </w:r>
      <w:r w:rsidRPr="00881700">
        <w:rPr>
          <w:rFonts w:ascii="Calibri" w:hAnsi="Calibri"/>
          <w:spacing w:val="0"/>
          <w:sz w:val="22"/>
          <w:szCs w:val="22"/>
          <w:lang w:val="en-AU"/>
        </w:rPr>
        <w:tab/>
      </w:r>
      <w:r w:rsidRPr="007551B4">
        <w:rPr>
          <w:lang w:val="en-AU"/>
        </w:rPr>
        <w:t>IECEx Service Facility Certificate</w:t>
      </w:r>
      <w:r>
        <w:tab/>
      </w:r>
      <w:r>
        <w:fldChar w:fldCharType="begin"/>
      </w:r>
      <w:r>
        <w:instrText xml:space="preserve"> PAGEREF _Toc527451736 \h </w:instrText>
      </w:r>
      <w:r>
        <w:fldChar w:fldCharType="separate"/>
      </w:r>
      <w:r>
        <w:t>7</w:t>
      </w:r>
      <w:r>
        <w:fldChar w:fldCharType="end"/>
      </w:r>
    </w:p>
    <w:p w14:paraId="50962FB0" w14:textId="77777777" w:rsidR="00824283" w:rsidRPr="00881700" w:rsidRDefault="00824283" w:rsidP="00824283">
      <w:pPr>
        <w:pStyle w:val="TOC2"/>
        <w:rPr>
          <w:rFonts w:ascii="Calibri" w:hAnsi="Calibri"/>
          <w:spacing w:val="0"/>
          <w:sz w:val="22"/>
          <w:szCs w:val="22"/>
          <w:lang w:val="en-AU"/>
        </w:rPr>
      </w:pPr>
      <w:r w:rsidRPr="007551B4">
        <w:rPr>
          <w:lang w:val="en-AU"/>
        </w:rPr>
        <w:t>5.2</w:t>
      </w:r>
      <w:r w:rsidRPr="00881700">
        <w:rPr>
          <w:rFonts w:ascii="Calibri" w:hAnsi="Calibri"/>
          <w:spacing w:val="0"/>
          <w:sz w:val="22"/>
          <w:szCs w:val="22"/>
          <w:lang w:val="en-AU"/>
        </w:rPr>
        <w:tab/>
      </w:r>
      <w:r w:rsidRPr="007551B4">
        <w:rPr>
          <w:lang w:val="en-AU"/>
        </w:rPr>
        <w:t>Method of application</w:t>
      </w:r>
      <w:r>
        <w:tab/>
      </w:r>
      <w:r>
        <w:fldChar w:fldCharType="begin"/>
      </w:r>
      <w:r>
        <w:instrText xml:space="preserve"> PAGEREF _Toc527451737 \h </w:instrText>
      </w:r>
      <w:r>
        <w:fldChar w:fldCharType="separate"/>
      </w:r>
      <w:r>
        <w:t>8</w:t>
      </w:r>
      <w:r>
        <w:fldChar w:fldCharType="end"/>
      </w:r>
    </w:p>
    <w:p w14:paraId="2CB05FBC" w14:textId="77777777" w:rsidR="00824283" w:rsidRPr="00881700" w:rsidRDefault="00824283" w:rsidP="00824283">
      <w:pPr>
        <w:pStyle w:val="TOC2"/>
        <w:rPr>
          <w:rFonts w:ascii="Calibri" w:hAnsi="Calibri"/>
          <w:spacing w:val="0"/>
          <w:sz w:val="22"/>
          <w:szCs w:val="22"/>
          <w:lang w:val="en-AU"/>
        </w:rPr>
      </w:pPr>
      <w:r w:rsidRPr="007551B4">
        <w:rPr>
          <w:lang w:val="en-AU"/>
        </w:rPr>
        <w:t>5.3</w:t>
      </w:r>
      <w:r w:rsidRPr="00881700">
        <w:rPr>
          <w:rFonts w:ascii="Calibri" w:hAnsi="Calibri"/>
          <w:spacing w:val="0"/>
          <w:sz w:val="22"/>
          <w:szCs w:val="22"/>
          <w:lang w:val="en-AU"/>
        </w:rPr>
        <w:tab/>
      </w:r>
      <w:r w:rsidRPr="007551B4">
        <w:rPr>
          <w:lang w:val="en-AU"/>
        </w:rPr>
        <w:t>Acceptance</w:t>
      </w:r>
      <w:r>
        <w:tab/>
      </w:r>
      <w:r>
        <w:fldChar w:fldCharType="begin"/>
      </w:r>
      <w:r>
        <w:instrText xml:space="preserve"> PAGEREF _Toc527451738 \h </w:instrText>
      </w:r>
      <w:r>
        <w:fldChar w:fldCharType="separate"/>
      </w:r>
      <w:r>
        <w:t>8</w:t>
      </w:r>
      <w:r>
        <w:fldChar w:fldCharType="end"/>
      </w:r>
    </w:p>
    <w:p w14:paraId="05557F40" w14:textId="77777777" w:rsidR="00824283" w:rsidRPr="00881700" w:rsidRDefault="00824283" w:rsidP="00824283">
      <w:pPr>
        <w:pStyle w:val="TOC2"/>
        <w:rPr>
          <w:rFonts w:ascii="Calibri" w:hAnsi="Calibri"/>
          <w:spacing w:val="0"/>
          <w:sz w:val="22"/>
          <w:szCs w:val="22"/>
          <w:lang w:val="en-AU"/>
        </w:rPr>
      </w:pPr>
      <w:r w:rsidRPr="007551B4">
        <w:rPr>
          <w:lang w:val="en-AU"/>
        </w:rPr>
        <w:t>5.4</w:t>
      </w:r>
      <w:r w:rsidRPr="00881700">
        <w:rPr>
          <w:rFonts w:ascii="Calibri" w:hAnsi="Calibri"/>
          <w:spacing w:val="0"/>
          <w:sz w:val="22"/>
          <w:szCs w:val="22"/>
          <w:lang w:val="en-AU"/>
        </w:rPr>
        <w:tab/>
      </w:r>
      <w:r w:rsidRPr="007551B4">
        <w:rPr>
          <w:lang w:val="en-AU"/>
        </w:rPr>
        <w:t>Permissions</w:t>
      </w:r>
      <w:r>
        <w:tab/>
      </w:r>
      <w:r>
        <w:fldChar w:fldCharType="begin"/>
      </w:r>
      <w:r>
        <w:instrText xml:space="preserve"> PAGEREF _Toc527451739 \h </w:instrText>
      </w:r>
      <w:r>
        <w:fldChar w:fldCharType="separate"/>
      </w:r>
      <w:r>
        <w:t>8</w:t>
      </w:r>
      <w:r>
        <w:fldChar w:fldCharType="end"/>
      </w:r>
    </w:p>
    <w:p w14:paraId="3BFF6675" w14:textId="77777777" w:rsidR="00824283" w:rsidRPr="00881700" w:rsidRDefault="00824283" w:rsidP="00824283">
      <w:pPr>
        <w:pStyle w:val="TOC2"/>
        <w:rPr>
          <w:rFonts w:ascii="Calibri" w:hAnsi="Calibri"/>
          <w:spacing w:val="0"/>
          <w:sz w:val="22"/>
          <w:szCs w:val="22"/>
          <w:lang w:val="en-AU"/>
        </w:rPr>
      </w:pPr>
      <w:r w:rsidRPr="007551B4">
        <w:rPr>
          <w:lang w:val="en-AU"/>
        </w:rPr>
        <w:t>5.5</w:t>
      </w:r>
      <w:r w:rsidRPr="00881700">
        <w:rPr>
          <w:rFonts w:ascii="Calibri" w:hAnsi="Calibri"/>
          <w:spacing w:val="0"/>
          <w:sz w:val="22"/>
          <w:szCs w:val="22"/>
          <w:lang w:val="en-AU"/>
        </w:rPr>
        <w:tab/>
      </w:r>
      <w:r w:rsidRPr="007551B4">
        <w:rPr>
          <w:lang w:val="en-AU"/>
        </w:rPr>
        <w:t>Editions of Standards, documents and guides</w:t>
      </w:r>
      <w:r>
        <w:tab/>
      </w:r>
      <w:r>
        <w:fldChar w:fldCharType="begin"/>
      </w:r>
      <w:r>
        <w:instrText xml:space="preserve"> PAGEREF _Toc527451740 \h </w:instrText>
      </w:r>
      <w:r>
        <w:fldChar w:fldCharType="separate"/>
      </w:r>
      <w:r>
        <w:t>8</w:t>
      </w:r>
      <w:r>
        <w:fldChar w:fldCharType="end"/>
      </w:r>
    </w:p>
    <w:p w14:paraId="500A76C9" w14:textId="77777777" w:rsidR="00824283" w:rsidRPr="00881700" w:rsidRDefault="00824283" w:rsidP="00824283">
      <w:pPr>
        <w:pStyle w:val="TOC1"/>
        <w:rPr>
          <w:rFonts w:ascii="Calibri" w:hAnsi="Calibri"/>
          <w:spacing w:val="0"/>
          <w:sz w:val="22"/>
          <w:szCs w:val="22"/>
          <w:lang w:val="en-AU"/>
        </w:rPr>
      </w:pPr>
      <w:r w:rsidRPr="007551B4">
        <w:rPr>
          <w:lang w:val="en-AU"/>
        </w:rPr>
        <w:t>6</w:t>
      </w:r>
      <w:r w:rsidRPr="00881700">
        <w:rPr>
          <w:rFonts w:ascii="Calibri" w:hAnsi="Calibri"/>
          <w:spacing w:val="0"/>
          <w:sz w:val="22"/>
          <w:szCs w:val="22"/>
          <w:lang w:val="en-AU"/>
        </w:rPr>
        <w:tab/>
      </w:r>
      <w:r w:rsidRPr="007551B4">
        <w:rPr>
          <w:lang w:val="en-AU"/>
        </w:rPr>
        <w:t>Confidentiality</w:t>
      </w:r>
      <w:r>
        <w:tab/>
      </w:r>
      <w:r>
        <w:fldChar w:fldCharType="begin"/>
      </w:r>
      <w:r>
        <w:instrText xml:space="preserve"> PAGEREF _Toc527451741 \h </w:instrText>
      </w:r>
      <w:r>
        <w:fldChar w:fldCharType="separate"/>
      </w:r>
      <w:r>
        <w:t>9</w:t>
      </w:r>
      <w:r>
        <w:fldChar w:fldCharType="end"/>
      </w:r>
    </w:p>
    <w:p w14:paraId="3C7BE685" w14:textId="77777777" w:rsidR="00824283" w:rsidRPr="00881700" w:rsidRDefault="00824283" w:rsidP="00824283">
      <w:pPr>
        <w:pStyle w:val="TOC1"/>
        <w:rPr>
          <w:rFonts w:ascii="Calibri" w:hAnsi="Calibri"/>
          <w:spacing w:val="0"/>
          <w:sz w:val="22"/>
          <w:szCs w:val="22"/>
          <w:lang w:val="en-AU"/>
        </w:rPr>
      </w:pPr>
      <w:r w:rsidRPr="007551B4">
        <w:rPr>
          <w:lang w:val="en-AU"/>
        </w:rPr>
        <w:t>7</w:t>
      </w:r>
      <w:r w:rsidRPr="00881700">
        <w:rPr>
          <w:rFonts w:ascii="Calibri" w:hAnsi="Calibri"/>
          <w:spacing w:val="0"/>
          <w:sz w:val="22"/>
          <w:szCs w:val="22"/>
          <w:lang w:val="en-AU"/>
        </w:rPr>
        <w:tab/>
      </w:r>
      <w:r w:rsidRPr="007551B4">
        <w:rPr>
          <w:lang w:val="en-AU"/>
        </w:rPr>
        <w:t>Participation of countries in the IECEx Certified Service Facilities Scheme</w:t>
      </w:r>
      <w:r>
        <w:tab/>
      </w:r>
      <w:r>
        <w:fldChar w:fldCharType="begin"/>
      </w:r>
      <w:r>
        <w:instrText xml:space="preserve"> PAGEREF _Toc527451742 \h </w:instrText>
      </w:r>
      <w:r>
        <w:fldChar w:fldCharType="separate"/>
      </w:r>
      <w:r>
        <w:t>9</w:t>
      </w:r>
      <w:r>
        <w:fldChar w:fldCharType="end"/>
      </w:r>
    </w:p>
    <w:p w14:paraId="78474C90" w14:textId="77777777" w:rsidR="00824283" w:rsidRPr="00881700" w:rsidRDefault="00824283" w:rsidP="00824283">
      <w:pPr>
        <w:pStyle w:val="TOC1"/>
        <w:rPr>
          <w:rFonts w:ascii="Calibri" w:hAnsi="Calibri"/>
          <w:spacing w:val="0"/>
          <w:sz w:val="22"/>
          <w:szCs w:val="22"/>
          <w:lang w:val="en-AU"/>
        </w:rPr>
      </w:pPr>
      <w:r w:rsidRPr="007551B4">
        <w:rPr>
          <w:lang w:val="en-AU"/>
        </w:rPr>
        <w:t>8</w:t>
      </w:r>
      <w:r w:rsidRPr="00881700">
        <w:rPr>
          <w:rFonts w:ascii="Calibri" w:hAnsi="Calibri"/>
          <w:spacing w:val="0"/>
          <w:sz w:val="22"/>
          <w:szCs w:val="22"/>
          <w:lang w:val="en-AU"/>
        </w:rPr>
        <w:tab/>
      </w:r>
      <w:r w:rsidRPr="007551B4">
        <w:rPr>
          <w:lang w:val="en-AU"/>
        </w:rPr>
        <w:t>IECEx instruments</w:t>
      </w:r>
      <w:r>
        <w:tab/>
      </w:r>
      <w:r>
        <w:fldChar w:fldCharType="begin"/>
      </w:r>
      <w:r>
        <w:instrText xml:space="preserve"> PAGEREF _Toc527451743 \h </w:instrText>
      </w:r>
      <w:r>
        <w:fldChar w:fldCharType="separate"/>
      </w:r>
      <w:r>
        <w:t>9</w:t>
      </w:r>
      <w:r>
        <w:fldChar w:fldCharType="end"/>
      </w:r>
    </w:p>
    <w:p w14:paraId="62511EC1" w14:textId="77777777" w:rsidR="00824283" w:rsidRPr="00881700" w:rsidRDefault="00824283" w:rsidP="00824283">
      <w:pPr>
        <w:pStyle w:val="TOC2"/>
        <w:rPr>
          <w:rFonts w:ascii="Calibri" w:hAnsi="Calibri"/>
          <w:spacing w:val="0"/>
          <w:sz w:val="22"/>
          <w:szCs w:val="22"/>
          <w:lang w:val="en-AU"/>
        </w:rPr>
      </w:pPr>
      <w:r w:rsidRPr="007551B4">
        <w:rPr>
          <w:lang w:val="en-AU"/>
        </w:rPr>
        <w:t>8.1</w:t>
      </w:r>
      <w:r w:rsidRPr="00881700">
        <w:rPr>
          <w:rFonts w:ascii="Calibri" w:hAnsi="Calibri"/>
          <w:spacing w:val="0"/>
          <w:sz w:val="22"/>
          <w:szCs w:val="22"/>
          <w:lang w:val="en-AU"/>
        </w:rPr>
        <w:tab/>
      </w:r>
      <w:r w:rsidRPr="007551B4">
        <w:rPr>
          <w:lang w:val="en-AU"/>
        </w:rPr>
        <w:t>IECEx Service Facility Certificate</w:t>
      </w:r>
      <w:r>
        <w:tab/>
      </w:r>
      <w:r>
        <w:fldChar w:fldCharType="begin"/>
      </w:r>
      <w:r>
        <w:instrText xml:space="preserve"> PAGEREF _Toc527451744 \h </w:instrText>
      </w:r>
      <w:r>
        <w:fldChar w:fldCharType="separate"/>
      </w:r>
      <w:r>
        <w:t>9</w:t>
      </w:r>
      <w:r>
        <w:fldChar w:fldCharType="end"/>
      </w:r>
    </w:p>
    <w:p w14:paraId="5D15C86C" w14:textId="77777777" w:rsidR="00824283" w:rsidRPr="00881700" w:rsidRDefault="00824283" w:rsidP="00824283">
      <w:pPr>
        <w:pStyle w:val="TOC3"/>
        <w:rPr>
          <w:rFonts w:ascii="Calibri" w:hAnsi="Calibri"/>
          <w:spacing w:val="0"/>
          <w:sz w:val="22"/>
          <w:szCs w:val="22"/>
          <w:lang w:val="en-AU"/>
        </w:rPr>
      </w:pPr>
      <w:r w:rsidRPr="007551B4">
        <w:rPr>
          <w:lang w:val="en-AU"/>
        </w:rPr>
        <w:t>8.1.1</w:t>
      </w:r>
      <w:r w:rsidRPr="00881700">
        <w:rPr>
          <w:rFonts w:ascii="Calibri" w:hAnsi="Calibri"/>
          <w:spacing w:val="0"/>
          <w:sz w:val="22"/>
          <w:szCs w:val="22"/>
          <w:lang w:val="en-AU"/>
        </w:rPr>
        <w:tab/>
      </w:r>
      <w:r w:rsidRPr="007551B4">
        <w:rPr>
          <w:lang w:val="en-AU"/>
        </w:rPr>
        <w:t>Issue</w:t>
      </w:r>
      <w:r>
        <w:tab/>
      </w:r>
      <w:r>
        <w:fldChar w:fldCharType="begin"/>
      </w:r>
      <w:r>
        <w:instrText xml:space="preserve"> PAGEREF _Toc527451745 \h </w:instrText>
      </w:r>
      <w:r>
        <w:fldChar w:fldCharType="separate"/>
      </w:r>
      <w:r>
        <w:t>9</w:t>
      </w:r>
      <w:r>
        <w:fldChar w:fldCharType="end"/>
      </w:r>
    </w:p>
    <w:p w14:paraId="27B6D02C" w14:textId="77777777" w:rsidR="00824283" w:rsidRPr="00881700" w:rsidRDefault="00824283" w:rsidP="00824283">
      <w:pPr>
        <w:pStyle w:val="TOC3"/>
        <w:rPr>
          <w:rFonts w:ascii="Calibri" w:hAnsi="Calibri"/>
          <w:spacing w:val="0"/>
          <w:sz w:val="22"/>
          <w:szCs w:val="22"/>
          <w:lang w:val="en-AU"/>
        </w:rPr>
      </w:pPr>
      <w:r w:rsidRPr="007551B4">
        <w:rPr>
          <w:lang w:val="en-AU"/>
        </w:rPr>
        <w:t>8.1.2</w:t>
      </w:r>
      <w:r w:rsidRPr="00881700">
        <w:rPr>
          <w:rFonts w:ascii="Calibri" w:hAnsi="Calibri"/>
          <w:spacing w:val="0"/>
          <w:sz w:val="22"/>
          <w:szCs w:val="22"/>
          <w:lang w:val="en-AU"/>
        </w:rPr>
        <w:tab/>
      </w:r>
      <w:r w:rsidRPr="007551B4">
        <w:rPr>
          <w:lang w:val="en-AU"/>
        </w:rPr>
        <w:t>Layout</w:t>
      </w:r>
      <w:r>
        <w:tab/>
      </w:r>
      <w:r>
        <w:fldChar w:fldCharType="begin"/>
      </w:r>
      <w:r>
        <w:instrText xml:space="preserve"> PAGEREF _Toc527451746 \h </w:instrText>
      </w:r>
      <w:r>
        <w:fldChar w:fldCharType="separate"/>
      </w:r>
      <w:r>
        <w:t>9</w:t>
      </w:r>
      <w:r>
        <w:fldChar w:fldCharType="end"/>
      </w:r>
    </w:p>
    <w:p w14:paraId="2B5CE1E8" w14:textId="77777777" w:rsidR="00824283" w:rsidRPr="00881700" w:rsidRDefault="00824283" w:rsidP="00824283">
      <w:pPr>
        <w:pStyle w:val="TOC3"/>
        <w:rPr>
          <w:rFonts w:ascii="Calibri" w:hAnsi="Calibri"/>
          <w:spacing w:val="0"/>
          <w:sz w:val="22"/>
          <w:szCs w:val="22"/>
          <w:lang w:val="en-AU"/>
        </w:rPr>
      </w:pPr>
      <w:r w:rsidRPr="007551B4">
        <w:rPr>
          <w:lang w:val="en-AU"/>
        </w:rPr>
        <w:t>8.1.3</w:t>
      </w:r>
      <w:r w:rsidRPr="00881700">
        <w:rPr>
          <w:rFonts w:ascii="Calibri" w:hAnsi="Calibri"/>
          <w:spacing w:val="0"/>
          <w:sz w:val="22"/>
          <w:szCs w:val="22"/>
          <w:lang w:val="en-AU"/>
        </w:rPr>
        <w:tab/>
      </w:r>
      <w:r w:rsidRPr="007551B4">
        <w:rPr>
          <w:lang w:val="en-AU"/>
        </w:rPr>
        <w:t>Contents</w:t>
      </w:r>
      <w:r>
        <w:tab/>
      </w:r>
      <w:r>
        <w:fldChar w:fldCharType="begin"/>
      </w:r>
      <w:r>
        <w:instrText xml:space="preserve"> PAGEREF _Toc527451747 \h </w:instrText>
      </w:r>
      <w:r>
        <w:fldChar w:fldCharType="separate"/>
      </w:r>
      <w:r>
        <w:t>9</w:t>
      </w:r>
      <w:r>
        <w:fldChar w:fldCharType="end"/>
      </w:r>
    </w:p>
    <w:p w14:paraId="2553446B" w14:textId="77777777" w:rsidR="00824283" w:rsidRPr="00881700" w:rsidRDefault="00824283" w:rsidP="00824283">
      <w:pPr>
        <w:pStyle w:val="TOC2"/>
        <w:rPr>
          <w:rFonts w:ascii="Calibri" w:hAnsi="Calibri"/>
          <w:spacing w:val="0"/>
          <w:sz w:val="22"/>
          <w:szCs w:val="22"/>
          <w:lang w:val="en-AU"/>
        </w:rPr>
      </w:pPr>
      <w:r w:rsidRPr="007551B4">
        <w:rPr>
          <w:lang w:val="en-AU"/>
        </w:rPr>
        <w:t>8.2</w:t>
      </w:r>
      <w:r w:rsidRPr="00881700">
        <w:rPr>
          <w:rFonts w:ascii="Calibri" w:hAnsi="Calibri"/>
          <w:spacing w:val="0"/>
          <w:sz w:val="22"/>
          <w:szCs w:val="22"/>
          <w:lang w:val="en-AU"/>
        </w:rPr>
        <w:tab/>
      </w:r>
      <w:r w:rsidRPr="007551B4">
        <w:rPr>
          <w:lang w:val="en-AU"/>
        </w:rPr>
        <w:t>IECEx Facility Audit Report</w:t>
      </w:r>
      <w:r>
        <w:tab/>
      </w:r>
      <w:r>
        <w:fldChar w:fldCharType="begin"/>
      </w:r>
      <w:r>
        <w:instrText xml:space="preserve"> PAGEREF _Toc527451748 \h </w:instrText>
      </w:r>
      <w:r>
        <w:fldChar w:fldCharType="separate"/>
      </w:r>
      <w:r>
        <w:t>10</w:t>
      </w:r>
      <w:r>
        <w:fldChar w:fldCharType="end"/>
      </w:r>
    </w:p>
    <w:p w14:paraId="06748D20" w14:textId="77777777" w:rsidR="00824283" w:rsidRPr="00881700" w:rsidRDefault="00824283" w:rsidP="00824283">
      <w:pPr>
        <w:pStyle w:val="TOC3"/>
        <w:rPr>
          <w:rFonts w:ascii="Calibri" w:hAnsi="Calibri"/>
          <w:spacing w:val="0"/>
          <w:sz w:val="22"/>
          <w:szCs w:val="22"/>
          <w:lang w:val="en-AU"/>
        </w:rPr>
      </w:pPr>
      <w:r w:rsidRPr="007551B4">
        <w:rPr>
          <w:lang w:val="en-AU"/>
        </w:rPr>
        <w:t>8.2.1</w:t>
      </w:r>
      <w:r w:rsidRPr="00881700">
        <w:rPr>
          <w:rFonts w:ascii="Calibri" w:hAnsi="Calibri"/>
          <w:spacing w:val="0"/>
          <w:sz w:val="22"/>
          <w:szCs w:val="22"/>
          <w:lang w:val="en-AU"/>
        </w:rPr>
        <w:tab/>
      </w:r>
      <w:r w:rsidRPr="007551B4">
        <w:rPr>
          <w:lang w:val="en-AU"/>
        </w:rPr>
        <w:t>Content</w:t>
      </w:r>
      <w:r>
        <w:tab/>
      </w:r>
      <w:r>
        <w:fldChar w:fldCharType="begin"/>
      </w:r>
      <w:r>
        <w:instrText xml:space="preserve"> PAGEREF _Toc527451749 \h </w:instrText>
      </w:r>
      <w:r>
        <w:fldChar w:fldCharType="separate"/>
      </w:r>
      <w:r>
        <w:t>10</w:t>
      </w:r>
      <w:r>
        <w:fldChar w:fldCharType="end"/>
      </w:r>
    </w:p>
    <w:p w14:paraId="4056A658" w14:textId="77777777" w:rsidR="00824283" w:rsidRPr="00881700" w:rsidRDefault="00824283" w:rsidP="00824283">
      <w:pPr>
        <w:pStyle w:val="TOC3"/>
        <w:rPr>
          <w:rFonts w:ascii="Calibri" w:hAnsi="Calibri"/>
          <w:spacing w:val="0"/>
          <w:sz w:val="22"/>
          <w:szCs w:val="22"/>
          <w:lang w:val="en-AU"/>
        </w:rPr>
      </w:pPr>
      <w:r w:rsidRPr="007551B4">
        <w:rPr>
          <w:lang w:val="en-AU"/>
        </w:rPr>
        <w:t>8.2.2</w:t>
      </w:r>
      <w:r w:rsidRPr="00881700">
        <w:rPr>
          <w:rFonts w:ascii="Calibri" w:hAnsi="Calibri"/>
          <w:spacing w:val="0"/>
          <w:sz w:val="22"/>
          <w:szCs w:val="22"/>
          <w:lang w:val="en-AU"/>
        </w:rPr>
        <w:tab/>
      </w:r>
      <w:r w:rsidRPr="007551B4">
        <w:rPr>
          <w:lang w:val="en-AU"/>
        </w:rPr>
        <w:t>Layout</w:t>
      </w:r>
      <w:r>
        <w:tab/>
      </w:r>
      <w:r>
        <w:fldChar w:fldCharType="begin"/>
      </w:r>
      <w:r>
        <w:instrText xml:space="preserve"> PAGEREF _Toc527451750 \h </w:instrText>
      </w:r>
      <w:r>
        <w:fldChar w:fldCharType="separate"/>
      </w:r>
      <w:r>
        <w:t>10</w:t>
      </w:r>
      <w:r>
        <w:fldChar w:fldCharType="end"/>
      </w:r>
    </w:p>
    <w:p w14:paraId="57384DC4" w14:textId="77777777" w:rsidR="00824283" w:rsidRPr="00881700" w:rsidRDefault="00824283" w:rsidP="00824283">
      <w:pPr>
        <w:pStyle w:val="TOC3"/>
        <w:rPr>
          <w:rFonts w:ascii="Calibri" w:hAnsi="Calibri"/>
          <w:spacing w:val="0"/>
          <w:sz w:val="22"/>
          <w:szCs w:val="22"/>
          <w:lang w:val="en-AU"/>
        </w:rPr>
      </w:pPr>
      <w:r w:rsidRPr="007551B4">
        <w:rPr>
          <w:lang w:val="en-AU"/>
        </w:rPr>
        <w:t>8.2.3</w:t>
      </w:r>
      <w:r w:rsidRPr="00881700">
        <w:rPr>
          <w:rFonts w:ascii="Calibri" w:hAnsi="Calibri"/>
          <w:spacing w:val="0"/>
          <w:sz w:val="22"/>
          <w:szCs w:val="22"/>
          <w:lang w:val="en-AU"/>
        </w:rPr>
        <w:tab/>
      </w:r>
      <w:r w:rsidRPr="007551B4">
        <w:rPr>
          <w:lang w:val="en-AU"/>
        </w:rPr>
        <w:t>Issue</w:t>
      </w:r>
      <w:r>
        <w:tab/>
      </w:r>
      <w:r>
        <w:fldChar w:fldCharType="begin"/>
      </w:r>
      <w:r>
        <w:instrText xml:space="preserve"> PAGEREF _Toc527451751 \h </w:instrText>
      </w:r>
      <w:r>
        <w:fldChar w:fldCharType="separate"/>
      </w:r>
      <w:r>
        <w:t>10</w:t>
      </w:r>
      <w:r>
        <w:fldChar w:fldCharType="end"/>
      </w:r>
    </w:p>
    <w:p w14:paraId="260C4334" w14:textId="77777777" w:rsidR="00824283" w:rsidRPr="00881700" w:rsidRDefault="00824283" w:rsidP="00824283">
      <w:pPr>
        <w:pStyle w:val="TOC3"/>
        <w:rPr>
          <w:rFonts w:ascii="Calibri" w:hAnsi="Calibri"/>
          <w:spacing w:val="0"/>
          <w:sz w:val="22"/>
          <w:szCs w:val="22"/>
          <w:lang w:val="en-AU"/>
        </w:rPr>
      </w:pPr>
      <w:r w:rsidRPr="007551B4">
        <w:rPr>
          <w:lang w:val="en-AU"/>
        </w:rPr>
        <w:t>8.2.4</w:t>
      </w:r>
      <w:r w:rsidRPr="00881700">
        <w:rPr>
          <w:rFonts w:ascii="Calibri" w:hAnsi="Calibri"/>
          <w:spacing w:val="0"/>
          <w:sz w:val="22"/>
          <w:szCs w:val="22"/>
          <w:lang w:val="en-AU"/>
        </w:rPr>
        <w:tab/>
      </w:r>
      <w:r w:rsidRPr="007551B4">
        <w:rPr>
          <w:lang w:val="en-AU"/>
        </w:rPr>
        <w:t>Restrictions</w:t>
      </w:r>
      <w:r>
        <w:tab/>
      </w:r>
      <w:r>
        <w:fldChar w:fldCharType="begin"/>
      </w:r>
      <w:r>
        <w:instrText xml:space="preserve"> PAGEREF _Toc527451752 \h </w:instrText>
      </w:r>
      <w:r>
        <w:fldChar w:fldCharType="separate"/>
      </w:r>
      <w:r>
        <w:t>10</w:t>
      </w:r>
      <w:r>
        <w:fldChar w:fldCharType="end"/>
      </w:r>
    </w:p>
    <w:p w14:paraId="3F7AE40D" w14:textId="77777777" w:rsidR="00824283" w:rsidRPr="00881700" w:rsidRDefault="00824283" w:rsidP="00824283">
      <w:pPr>
        <w:pStyle w:val="TOC1"/>
        <w:rPr>
          <w:rFonts w:ascii="Calibri" w:hAnsi="Calibri"/>
          <w:spacing w:val="0"/>
          <w:sz w:val="22"/>
          <w:szCs w:val="22"/>
          <w:lang w:val="en-AU"/>
        </w:rPr>
      </w:pPr>
      <w:r w:rsidRPr="007551B4">
        <w:rPr>
          <w:lang w:val="en-AU"/>
        </w:rPr>
        <w:t>9</w:t>
      </w:r>
      <w:r w:rsidRPr="00881700">
        <w:rPr>
          <w:rFonts w:ascii="Calibri" w:hAnsi="Calibri"/>
          <w:spacing w:val="0"/>
          <w:sz w:val="22"/>
          <w:szCs w:val="22"/>
          <w:lang w:val="en-AU"/>
        </w:rPr>
        <w:tab/>
      </w:r>
      <w:r w:rsidRPr="007551B4">
        <w:rPr>
          <w:lang w:val="en-AU"/>
        </w:rPr>
        <w:t>Process to issue an IECEx Service Facility Certificate for repair, overhaul and reclamation of Ex equipment</w:t>
      </w:r>
      <w:r>
        <w:tab/>
      </w:r>
      <w:r>
        <w:fldChar w:fldCharType="begin"/>
      </w:r>
      <w:r>
        <w:instrText xml:space="preserve"> PAGEREF _Toc527451753 \h </w:instrText>
      </w:r>
      <w:r>
        <w:fldChar w:fldCharType="separate"/>
      </w:r>
      <w:r>
        <w:t>10</w:t>
      </w:r>
      <w:r>
        <w:fldChar w:fldCharType="end"/>
      </w:r>
    </w:p>
    <w:p w14:paraId="688BAF78" w14:textId="77777777" w:rsidR="00824283" w:rsidRPr="00881700" w:rsidRDefault="00824283" w:rsidP="00824283">
      <w:pPr>
        <w:pStyle w:val="TOC2"/>
        <w:rPr>
          <w:rFonts w:ascii="Calibri" w:hAnsi="Calibri"/>
          <w:spacing w:val="0"/>
          <w:sz w:val="22"/>
          <w:szCs w:val="22"/>
          <w:lang w:val="en-AU"/>
        </w:rPr>
      </w:pPr>
      <w:r w:rsidRPr="007551B4">
        <w:rPr>
          <w:lang w:val="en-AU"/>
        </w:rPr>
        <w:t>9.1</w:t>
      </w:r>
      <w:r w:rsidRPr="00881700">
        <w:rPr>
          <w:rFonts w:ascii="Calibri" w:hAnsi="Calibri"/>
          <w:spacing w:val="0"/>
          <w:sz w:val="22"/>
          <w:szCs w:val="22"/>
          <w:lang w:val="en-AU"/>
        </w:rPr>
        <w:tab/>
      </w:r>
      <w:r w:rsidRPr="007551B4">
        <w:rPr>
          <w:lang w:val="en-AU"/>
        </w:rPr>
        <w:t>Applicant</w:t>
      </w:r>
      <w:r>
        <w:tab/>
      </w:r>
      <w:r>
        <w:fldChar w:fldCharType="begin"/>
      </w:r>
      <w:r>
        <w:instrText xml:space="preserve"> PAGEREF _Toc527451754 \h </w:instrText>
      </w:r>
      <w:r>
        <w:fldChar w:fldCharType="separate"/>
      </w:r>
      <w:r>
        <w:t>10</w:t>
      </w:r>
      <w:r>
        <w:fldChar w:fldCharType="end"/>
      </w:r>
    </w:p>
    <w:p w14:paraId="51D78C3F" w14:textId="77777777" w:rsidR="00824283" w:rsidRPr="00881700" w:rsidRDefault="00824283" w:rsidP="00824283">
      <w:pPr>
        <w:pStyle w:val="TOC2"/>
        <w:rPr>
          <w:rFonts w:ascii="Calibri" w:hAnsi="Calibri"/>
          <w:spacing w:val="0"/>
          <w:sz w:val="22"/>
          <w:szCs w:val="22"/>
          <w:lang w:val="en-AU"/>
        </w:rPr>
      </w:pPr>
      <w:r w:rsidRPr="007551B4">
        <w:rPr>
          <w:lang w:val="en-AU"/>
        </w:rPr>
        <w:t>9.2</w:t>
      </w:r>
      <w:r w:rsidRPr="00881700">
        <w:rPr>
          <w:rFonts w:ascii="Calibri" w:hAnsi="Calibri"/>
          <w:spacing w:val="0"/>
          <w:sz w:val="22"/>
          <w:szCs w:val="22"/>
          <w:lang w:val="en-AU"/>
        </w:rPr>
        <w:tab/>
      </w:r>
      <w:r w:rsidRPr="007551B4">
        <w:rPr>
          <w:lang w:val="en-AU"/>
        </w:rPr>
        <w:t>Documentation</w:t>
      </w:r>
      <w:r>
        <w:tab/>
      </w:r>
      <w:r>
        <w:fldChar w:fldCharType="begin"/>
      </w:r>
      <w:r>
        <w:instrText xml:space="preserve"> PAGEREF _Toc527451755 \h </w:instrText>
      </w:r>
      <w:r>
        <w:fldChar w:fldCharType="separate"/>
      </w:r>
      <w:r>
        <w:t>10</w:t>
      </w:r>
      <w:r>
        <w:fldChar w:fldCharType="end"/>
      </w:r>
    </w:p>
    <w:p w14:paraId="552C3E2D" w14:textId="77777777" w:rsidR="00824283" w:rsidRPr="00881700" w:rsidRDefault="00824283" w:rsidP="00824283">
      <w:pPr>
        <w:pStyle w:val="TOC2"/>
        <w:rPr>
          <w:rFonts w:ascii="Calibri" w:hAnsi="Calibri"/>
          <w:spacing w:val="0"/>
          <w:sz w:val="22"/>
          <w:szCs w:val="22"/>
          <w:lang w:val="en-AU"/>
        </w:rPr>
      </w:pPr>
      <w:r w:rsidRPr="007551B4">
        <w:rPr>
          <w:lang w:val="en-AU"/>
        </w:rPr>
        <w:t>9.3</w:t>
      </w:r>
      <w:r w:rsidRPr="00881700">
        <w:rPr>
          <w:rFonts w:ascii="Calibri" w:hAnsi="Calibri"/>
          <w:spacing w:val="0"/>
          <w:sz w:val="22"/>
          <w:szCs w:val="22"/>
          <w:lang w:val="en-AU"/>
        </w:rPr>
        <w:tab/>
      </w:r>
      <w:r w:rsidRPr="007551B4">
        <w:rPr>
          <w:lang w:val="en-AU"/>
        </w:rPr>
        <w:t>Examination</w:t>
      </w:r>
      <w:r>
        <w:tab/>
      </w:r>
      <w:r>
        <w:fldChar w:fldCharType="begin"/>
      </w:r>
      <w:r>
        <w:instrText xml:space="preserve"> PAGEREF _Toc527451756 \h </w:instrText>
      </w:r>
      <w:r>
        <w:fldChar w:fldCharType="separate"/>
      </w:r>
      <w:r>
        <w:t>11</w:t>
      </w:r>
      <w:r>
        <w:fldChar w:fldCharType="end"/>
      </w:r>
    </w:p>
    <w:p w14:paraId="1D5A36C4" w14:textId="77777777" w:rsidR="00824283" w:rsidRPr="00881700" w:rsidRDefault="00824283" w:rsidP="00824283">
      <w:pPr>
        <w:pStyle w:val="TOC2"/>
        <w:rPr>
          <w:rFonts w:ascii="Calibri" w:hAnsi="Calibri"/>
          <w:spacing w:val="0"/>
          <w:sz w:val="22"/>
          <w:szCs w:val="22"/>
          <w:lang w:val="en-AU"/>
        </w:rPr>
      </w:pPr>
      <w:r w:rsidRPr="007551B4">
        <w:rPr>
          <w:lang w:val="en-AU"/>
        </w:rPr>
        <w:t>9.4</w:t>
      </w:r>
      <w:r w:rsidRPr="00881700">
        <w:rPr>
          <w:rFonts w:ascii="Calibri" w:hAnsi="Calibri"/>
          <w:spacing w:val="0"/>
          <w:sz w:val="22"/>
          <w:szCs w:val="22"/>
          <w:lang w:val="en-AU"/>
        </w:rPr>
        <w:tab/>
      </w:r>
      <w:r w:rsidRPr="007551B4">
        <w:rPr>
          <w:lang w:val="en-AU"/>
        </w:rPr>
        <w:t>Assessment of Service Facility’s quality system</w:t>
      </w:r>
      <w:r>
        <w:tab/>
      </w:r>
      <w:r>
        <w:fldChar w:fldCharType="begin"/>
      </w:r>
      <w:r>
        <w:instrText xml:space="preserve"> PAGEREF _Toc527451757 \h </w:instrText>
      </w:r>
      <w:r>
        <w:fldChar w:fldCharType="separate"/>
      </w:r>
      <w:r>
        <w:t>11</w:t>
      </w:r>
      <w:r>
        <w:fldChar w:fldCharType="end"/>
      </w:r>
    </w:p>
    <w:p w14:paraId="28F3BEB1" w14:textId="77777777" w:rsidR="00824283" w:rsidRPr="00881700" w:rsidRDefault="00824283" w:rsidP="00824283">
      <w:pPr>
        <w:pStyle w:val="TOC2"/>
        <w:rPr>
          <w:rFonts w:ascii="Calibri" w:hAnsi="Calibri"/>
          <w:spacing w:val="0"/>
          <w:sz w:val="22"/>
          <w:szCs w:val="22"/>
          <w:lang w:val="en-AU"/>
        </w:rPr>
      </w:pPr>
      <w:r w:rsidRPr="007551B4">
        <w:rPr>
          <w:lang w:val="en-AU"/>
        </w:rPr>
        <w:t>9.5</w:t>
      </w:r>
      <w:r w:rsidRPr="00881700">
        <w:rPr>
          <w:rFonts w:ascii="Calibri" w:hAnsi="Calibri"/>
          <w:spacing w:val="0"/>
          <w:sz w:val="22"/>
          <w:szCs w:val="22"/>
          <w:lang w:val="en-AU"/>
        </w:rPr>
        <w:tab/>
      </w:r>
      <w:r w:rsidRPr="007551B4">
        <w:rPr>
          <w:lang w:val="en-AU"/>
        </w:rPr>
        <w:t>Completion</w:t>
      </w:r>
      <w:r>
        <w:tab/>
      </w:r>
      <w:r>
        <w:fldChar w:fldCharType="begin"/>
      </w:r>
      <w:r>
        <w:instrText xml:space="preserve"> PAGEREF _Toc527451758 \h </w:instrText>
      </w:r>
      <w:r>
        <w:fldChar w:fldCharType="separate"/>
      </w:r>
      <w:r>
        <w:t>11</w:t>
      </w:r>
      <w:r>
        <w:fldChar w:fldCharType="end"/>
      </w:r>
    </w:p>
    <w:p w14:paraId="29E75CB3" w14:textId="77777777" w:rsidR="00824283" w:rsidRPr="00881700" w:rsidRDefault="00824283" w:rsidP="00824283">
      <w:pPr>
        <w:pStyle w:val="TOC2"/>
        <w:rPr>
          <w:rFonts w:ascii="Calibri" w:hAnsi="Calibri"/>
          <w:spacing w:val="0"/>
          <w:sz w:val="22"/>
          <w:szCs w:val="22"/>
          <w:lang w:val="en-AU"/>
        </w:rPr>
      </w:pPr>
      <w:r w:rsidRPr="007551B4">
        <w:rPr>
          <w:lang w:val="en-AU"/>
        </w:rPr>
        <w:t>9.6</w:t>
      </w:r>
      <w:r w:rsidRPr="00881700">
        <w:rPr>
          <w:rFonts w:ascii="Calibri" w:hAnsi="Calibri"/>
          <w:spacing w:val="0"/>
          <w:sz w:val="22"/>
          <w:szCs w:val="22"/>
          <w:lang w:val="en-AU"/>
        </w:rPr>
        <w:tab/>
      </w:r>
      <w:r w:rsidRPr="007551B4">
        <w:rPr>
          <w:lang w:val="en-AU"/>
        </w:rPr>
        <w:t>Surveillance</w:t>
      </w:r>
      <w:r>
        <w:tab/>
      </w:r>
      <w:r>
        <w:fldChar w:fldCharType="begin"/>
      </w:r>
      <w:r>
        <w:instrText xml:space="preserve"> PAGEREF _Toc527451759 \h </w:instrText>
      </w:r>
      <w:r>
        <w:fldChar w:fldCharType="separate"/>
      </w:r>
      <w:r>
        <w:t>11</w:t>
      </w:r>
      <w:r>
        <w:fldChar w:fldCharType="end"/>
      </w:r>
    </w:p>
    <w:p w14:paraId="2BDC150C" w14:textId="77777777" w:rsidR="00824283" w:rsidRPr="00881700" w:rsidRDefault="00824283" w:rsidP="00824283">
      <w:pPr>
        <w:pStyle w:val="TOC2"/>
        <w:rPr>
          <w:rFonts w:ascii="Calibri" w:hAnsi="Calibri"/>
          <w:spacing w:val="0"/>
          <w:sz w:val="22"/>
          <w:szCs w:val="22"/>
          <w:lang w:val="en-AU"/>
        </w:rPr>
      </w:pPr>
      <w:r w:rsidRPr="007551B4">
        <w:rPr>
          <w:lang w:val="en-AU"/>
        </w:rPr>
        <w:t>9.7</w:t>
      </w:r>
      <w:r w:rsidRPr="00881700">
        <w:rPr>
          <w:rFonts w:ascii="Calibri" w:hAnsi="Calibri"/>
          <w:spacing w:val="0"/>
          <w:sz w:val="22"/>
          <w:szCs w:val="22"/>
          <w:lang w:val="en-AU"/>
        </w:rPr>
        <w:tab/>
      </w:r>
      <w:r w:rsidRPr="007551B4">
        <w:rPr>
          <w:lang w:val="en-AU"/>
        </w:rPr>
        <w:t>Changes not covered by the FAR</w:t>
      </w:r>
      <w:r>
        <w:tab/>
      </w:r>
      <w:r>
        <w:fldChar w:fldCharType="begin"/>
      </w:r>
      <w:r>
        <w:instrText xml:space="preserve"> PAGEREF _Toc527451760 \h </w:instrText>
      </w:r>
      <w:r>
        <w:fldChar w:fldCharType="separate"/>
      </w:r>
      <w:r>
        <w:t>12</w:t>
      </w:r>
      <w:r>
        <w:fldChar w:fldCharType="end"/>
      </w:r>
    </w:p>
    <w:p w14:paraId="352034EB" w14:textId="77777777" w:rsidR="00824283" w:rsidRPr="00881700" w:rsidRDefault="00824283" w:rsidP="00824283">
      <w:pPr>
        <w:pStyle w:val="TOC2"/>
        <w:rPr>
          <w:rFonts w:ascii="Calibri" w:hAnsi="Calibri"/>
          <w:spacing w:val="0"/>
          <w:sz w:val="22"/>
          <w:szCs w:val="22"/>
          <w:lang w:val="en-AU"/>
        </w:rPr>
      </w:pPr>
      <w:r w:rsidRPr="007551B4">
        <w:rPr>
          <w:lang w:val="en-AU"/>
        </w:rPr>
        <w:t>9.8</w:t>
      </w:r>
      <w:r w:rsidRPr="00881700">
        <w:rPr>
          <w:rFonts w:ascii="Calibri" w:hAnsi="Calibri"/>
          <w:spacing w:val="0"/>
          <w:sz w:val="22"/>
          <w:szCs w:val="22"/>
          <w:lang w:val="en-AU"/>
        </w:rPr>
        <w:tab/>
      </w:r>
      <w:r w:rsidRPr="007551B4">
        <w:rPr>
          <w:lang w:val="en-AU"/>
        </w:rPr>
        <w:t>Ensuring conformity</w:t>
      </w:r>
      <w:r>
        <w:tab/>
      </w:r>
      <w:r>
        <w:fldChar w:fldCharType="begin"/>
      </w:r>
      <w:r>
        <w:instrText xml:space="preserve"> PAGEREF _Toc527451761 \h </w:instrText>
      </w:r>
      <w:r>
        <w:fldChar w:fldCharType="separate"/>
      </w:r>
      <w:r>
        <w:t>12</w:t>
      </w:r>
      <w:r>
        <w:fldChar w:fldCharType="end"/>
      </w:r>
    </w:p>
    <w:p w14:paraId="2F9AE0C2" w14:textId="77777777" w:rsidR="00824283" w:rsidRPr="00881700" w:rsidRDefault="00824283" w:rsidP="00824283">
      <w:pPr>
        <w:pStyle w:val="TOC1"/>
        <w:rPr>
          <w:rFonts w:ascii="Calibri" w:hAnsi="Calibri"/>
          <w:spacing w:val="0"/>
          <w:sz w:val="22"/>
          <w:szCs w:val="22"/>
          <w:lang w:val="en-AU"/>
        </w:rPr>
      </w:pPr>
      <w:r w:rsidRPr="007551B4">
        <w:rPr>
          <w:lang w:val="en-AU"/>
        </w:rPr>
        <w:t>10</w:t>
      </w:r>
      <w:r w:rsidRPr="00881700">
        <w:rPr>
          <w:rFonts w:ascii="Calibri" w:hAnsi="Calibri"/>
          <w:spacing w:val="0"/>
          <w:sz w:val="22"/>
          <w:szCs w:val="22"/>
          <w:lang w:val="en-AU"/>
        </w:rPr>
        <w:tab/>
      </w:r>
      <w:r w:rsidRPr="007551B4">
        <w:rPr>
          <w:lang w:val="en-AU"/>
        </w:rPr>
        <w:t>Acceptance of certification bodies</w:t>
      </w:r>
      <w:r>
        <w:tab/>
      </w:r>
      <w:r>
        <w:fldChar w:fldCharType="begin"/>
      </w:r>
      <w:r>
        <w:instrText xml:space="preserve"> PAGEREF _Toc527451762 \h </w:instrText>
      </w:r>
      <w:r>
        <w:fldChar w:fldCharType="separate"/>
      </w:r>
      <w:r>
        <w:t>13</w:t>
      </w:r>
      <w:r>
        <w:fldChar w:fldCharType="end"/>
      </w:r>
    </w:p>
    <w:p w14:paraId="63AD2D98" w14:textId="77777777" w:rsidR="00824283" w:rsidRPr="00881700" w:rsidRDefault="00824283" w:rsidP="00824283">
      <w:pPr>
        <w:pStyle w:val="TOC2"/>
        <w:rPr>
          <w:rFonts w:ascii="Calibri" w:hAnsi="Calibri"/>
          <w:spacing w:val="0"/>
          <w:sz w:val="22"/>
          <w:szCs w:val="22"/>
          <w:lang w:val="en-AU"/>
        </w:rPr>
      </w:pPr>
      <w:r w:rsidRPr="007551B4">
        <w:rPr>
          <w:lang w:val="en-AU"/>
        </w:rPr>
        <w:t>10.1</w:t>
      </w:r>
      <w:r w:rsidRPr="00881700">
        <w:rPr>
          <w:rFonts w:ascii="Calibri" w:hAnsi="Calibri"/>
          <w:spacing w:val="0"/>
          <w:sz w:val="22"/>
          <w:szCs w:val="22"/>
          <w:lang w:val="en-AU"/>
        </w:rPr>
        <w:tab/>
      </w:r>
      <w:r w:rsidRPr="007551B4">
        <w:rPr>
          <w:lang w:val="en-AU"/>
        </w:rPr>
        <w:t>Acceptance of certification bodies (new ExCBs) not currently participating in the IECEx System’s Scheme for Certified Service Facilities</w:t>
      </w:r>
      <w:r>
        <w:tab/>
      </w:r>
      <w:r>
        <w:fldChar w:fldCharType="begin"/>
      </w:r>
      <w:r>
        <w:instrText xml:space="preserve"> PAGEREF _Toc527451763 \h </w:instrText>
      </w:r>
      <w:r>
        <w:fldChar w:fldCharType="separate"/>
      </w:r>
      <w:r>
        <w:t>13</w:t>
      </w:r>
      <w:r>
        <w:fldChar w:fldCharType="end"/>
      </w:r>
    </w:p>
    <w:p w14:paraId="05BB0620" w14:textId="77777777" w:rsidR="00824283" w:rsidRPr="00881700" w:rsidRDefault="00824283" w:rsidP="00824283">
      <w:pPr>
        <w:pStyle w:val="TOC3"/>
        <w:rPr>
          <w:rFonts w:ascii="Calibri" w:hAnsi="Calibri"/>
          <w:spacing w:val="0"/>
          <w:sz w:val="22"/>
          <w:szCs w:val="22"/>
          <w:lang w:val="en-AU"/>
        </w:rPr>
      </w:pPr>
      <w:r w:rsidRPr="007551B4">
        <w:rPr>
          <w:lang w:val="en-AU"/>
        </w:rPr>
        <w:t>10.1.1</w:t>
      </w:r>
      <w:r w:rsidRPr="00881700">
        <w:rPr>
          <w:rFonts w:ascii="Calibri" w:hAnsi="Calibri"/>
          <w:spacing w:val="0"/>
          <w:sz w:val="22"/>
          <w:szCs w:val="22"/>
          <w:lang w:val="en-AU"/>
        </w:rPr>
        <w:tab/>
      </w:r>
      <w:r w:rsidRPr="007551B4">
        <w:rPr>
          <w:lang w:val="en-AU"/>
        </w:rPr>
        <w:t>Conditions for acceptance</w:t>
      </w:r>
      <w:r>
        <w:tab/>
      </w:r>
      <w:r>
        <w:fldChar w:fldCharType="begin"/>
      </w:r>
      <w:r>
        <w:instrText xml:space="preserve"> PAGEREF _Toc527451764 \h </w:instrText>
      </w:r>
      <w:r>
        <w:fldChar w:fldCharType="separate"/>
      </w:r>
      <w:r>
        <w:t>13</w:t>
      </w:r>
      <w:r>
        <w:fldChar w:fldCharType="end"/>
      </w:r>
    </w:p>
    <w:p w14:paraId="72E6AE4C" w14:textId="77777777" w:rsidR="00824283" w:rsidRPr="00881700" w:rsidRDefault="00824283" w:rsidP="00824283">
      <w:pPr>
        <w:pStyle w:val="TOC3"/>
        <w:rPr>
          <w:rFonts w:ascii="Calibri" w:hAnsi="Calibri"/>
          <w:spacing w:val="0"/>
          <w:sz w:val="22"/>
          <w:szCs w:val="22"/>
          <w:lang w:val="en-AU"/>
        </w:rPr>
      </w:pPr>
      <w:r w:rsidRPr="007551B4">
        <w:rPr>
          <w:lang w:val="en-AU"/>
        </w:rPr>
        <w:t>10.1.2</w:t>
      </w:r>
      <w:r w:rsidRPr="00881700">
        <w:rPr>
          <w:rFonts w:ascii="Calibri" w:hAnsi="Calibri"/>
          <w:spacing w:val="0"/>
          <w:sz w:val="22"/>
          <w:szCs w:val="22"/>
          <w:lang w:val="en-AU"/>
        </w:rPr>
        <w:tab/>
      </w:r>
      <w:r w:rsidRPr="007551B4">
        <w:rPr>
          <w:lang w:val="en-AU"/>
        </w:rPr>
        <w:t>Application</w:t>
      </w:r>
      <w:r>
        <w:tab/>
      </w:r>
      <w:r>
        <w:fldChar w:fldCharType="begin"/>
      </w:r>
      <w:r>
        <w:instrText xml:space="preserve"> PAGEREF _Toc527451765 \h </w:instrText>
      </w:r>
      <w:r>
        <w:fldChar w:fldCharType="separate"/>
      </w:r>
      <w:r>
        <w:t>13</w:t>
      </w:r>
      <w:r>
        <w:fldChar w:fldCharType="end"/>
      </w:r>
    </w:p>
    <w:p w14:paraId="16B98E0D" w14:textId="77777777" w:rsidR="00824283" w:rsidRPr="00881700" w:rsidRDefault="00824283" w:rsidP="00824283">
      <w:pPr>
        <w:pStyle w:val="TOC3"/>
        <w:rPr>
          <w:rFonts w:ascii="Calibri" w:hAnsi="Calibri"/>
          <w:spacing w:val="0"/>
          <w:sz w:val="22"/>
          <w:szCs w:val="22"/>
          <w:lang w:val="en-AU"/>
        </w:rPr>
      </w:pPr>
      <w:r w:rsidRPr="007551B4">
        <w:rPr>
          <w:lang w:val="en-AU"/>
        </w:rPr>
        <w:t>10.1.3</w:t>
      </w:r>
      <w:r w:rsidRPr="00881700">
        <w:rPr>
          <w:rFonts w:ascii="Calibri" w:hAnsi="Calibri"/>
          <w:spacing w:val="0"/>
          <w:sz w:val="22"/>
          <w:szCs w:val="22"/>
          <w:lang w:val="en-AU"/>
        </w:rPr>
        <w:tab/>
      </w:r>
      <w:r w:rsidRPr="007551B4">
        <w:rPr>
          <w:lang w:val="en-AU"/>
        </w:rPr>
        <w:t>Assessment</w:t>
      </w:r>
      <w:r>
        <w:tab/>
      </w:r>
      <w:r>
        <w:fldChar w:fldCharType="begin"/>
      </w:r>
      <w:r>
        <w:instrText xml:space="preserve"> PAGEREF _Toc527451766 \h </w:instrText>
      </w:r>
      <w:r>
        <w:fldChar w:fldCharType="separate"/>
      </w:r>
      <w:r>
        <w:t>14</w:t>
      </w:r>
      <w:r>
        <w:fldChar w:fldCharType="end"/>
      </w:r>
    </w:p>
    <w:p w14:paraId="678B46B0" w14:textId="77777777" w:rsidR="00824283" w:rsidRPr="00881700" w:rsidRDefault="00824283" w:rsidP="00824283">
      <w:pPr>
        <w:pStyle w:val="TOC3"/>
        <w:rPr>
          <w:rFonts w:ascii="Calibri" w:hAnsi="Calibri"/>
          <w:spacing w:val="0"/>
          <w:sz w:val="22"/>
          <w:szCs w:val="22"/>
          <w:lang w:val="en-AU"/>
        </w:rPr>
      </w:pPr>
      <w:r w:rsidRPr="007551B4">
        <w:rPr>
          <w:lang w:val="en-AU"/>
        </w:rPr>
        <w:t>10.1.4</w:t>
      </w:r>
      <w:r w:rsidRPr="00881700">
        <w:rPr>
          <w:rFonts w:ascii="Calibri" w:hAnsi="Calibri"/>
          <w:spacing w:val="0"/>
          <w:sz w:val="22"/>
          <w:szCs w:val="22"/>
          <w:lang w:val="en-AU"/>
        </w:rPr>
        <w:tab/>
      </w:r>
      <w:r w:rsidRPr="007551B4">
        <w:rPr>
          <w:lang w:val="en-AU"/>
        </w:rPr>
        <w:t>Resolution of differences</w:t>
      </w:r>
      <w:r>
        <w:tab/>
      </w:r>
      <w:r>
        <w:fldChar w:fldCharType="begin"/>
      </w:r>
      <w:r>
        <w:instrText xml:space="preserve"> PAGEREF _Toc527451767 \h </w:instrText>
      </w:r>
      <w:r>
        <w:fldChar w:fldCharType="separate"/>
      </w:r>
      <w:r>
        <w:t>14</w:t>
      </w:r>
      <w:r>
        <w:fldChar w:fldCharType="end"/>
      </w:r>
    </w:p>
    <w:p w14:paraId="6523B017" w14:textId="77777777" w:rsidR="00824283" w:rsidRPr="00881700" w:rsidRDefault="00824283" w:rsidP="00824283">
      <w:pPr>
        <w:pStyle w:val="TOC3"/>
        <w:rPr>
          <w:rFonts w:ascii="Calibri" w:hAnsi="Calibri"/>
          <w:spacing w:val="0"/>
          <w:sz w:val="22"/>
          <w:szCs w:val="22"/>
          <w:lang w:val="en-AU"/>
        </w:rPr>
      </w:pPr>
      <w:r w:rsidRPr="007551B4">
        <w:rPr>
          <w:lang w:val="en-AU"/>
        </w:rPr>
        <w:t>10.1.5</w:t>
      </w:r>
      <w:r w:rsidRPr="00881700">
        <w:rPr>
          <w:rFonts w:ascii="Calibri" w:hAnsi="Calibri"/>
          <w:spacing w:val="0"/>
          <w:sz w:val="22"/>
          <w:szCs w:val="22"/>
          <w:lang w:val="en-AU"/>
        </w:rPr>
        <w:tab/>
      </w:r>
      <w:r w:rsidRPr="007551B4">
        <w:rPr>
          <w:lang w:val="en-AU"/>
        </w:rPr>
        <w:t>Report to ExMC</w:t>
      </w:r>
      <w:r>
        <w:tab/>
      </w:r>
      <w:r>
        <w:fldChar w:fldCharType="begin"/>
      </w:r>
      <w:r>
        <w:instrText xml:space="preserve"> PAGEREF _Toc527451768 \h </w:instrText>
      </w:r>
      <w:r>
        <w:fldChar w:fldCharType="separate"/>
      </w:r>
      <w:r>
        <w:t>14</w:t>
      </w:r>
      <w:r>
        <w:fldChar w:fldCharType="end"/>
      </w:r>
    </w:p>
    <w:p w14:paraId="2527609D" w14:textId="77777777" w:rsidR="00824283" w:rsidRPr="00881700" w:rsidRDefault="00824283" w:rsidP="00824283">
      <w:pPr>
        <w:pStyle w:val="TOC3"/>
        <w:rPr>
          <w:rFonts w:ascii="Calibri" w:hAnsi="Calibri"/>
          <w:spacing w:val="0"/>
          <w:sz w:val="22"/>
          <w:szCs w:val="22"/>
          <w:lang w:val="en-AU"/>
        </w:rPr>
      </w:pPr>
      <w:r w:rsidRPr="007551B4">
        <w:rPr>
          <w:lang w:val="en-AU"/>
        </w:rPr>
        <w:t>10.1.6</w:t>
      </w:r>
      <w:r w:rsidRPr="00881700">
        <w:rPr>
          <w:rFonts w:ascii="Calibri" w:hAnsi="Calibri"/>
          <w:spacing w:val="0"/>
          <w:sz w:val="22"/>
          <w:szCs w:val="22"/>
          <w:lang w:val="en-AU"/>
        </w:rPr>
        <w:tab/>
      </w:r>
      <w:r w:rsidRPr="007551B4">
        <w:rPr>
          <w:lang w:val="en-AU"/>
        </w:rPr>
        <w:t>Acceptance</w:t>
      </w:r>
      <w:r>
        <w:tab/>
      </w:r>
      <w:r>
        <w:fldChar w:fldCharType="begin"/>
      </w:r>
      <w:r>
        <w:instrText xml:space="preserve"> PAGEREF _Toc527451769 \h </w:instrText>
      </w:r>
      <w:r>
        <w:fldChar w:fldCharType="separate"/>
      </w:r>
      <w:r>
        <w:t>14</w:t>
      </w:r>
      <w:r>
        <w:fldChar w:fldCharType="end"/>
      </w:r>
    </w:p>
    <w:p w14:paraId="72B21CFB" w14:textId="77777777" w:rsidR="00824283" w:rsidRPr="00881700" w:rsidRDefault="00824283" w:rsidP="00824283">
      <w:pPr>
        <w:pStyle w:val="TOC3"/>
        <w:rPr>
          <w:rFonts w:ascii="Calibri" w:hAnsi="Calibri"/>
          <w:spacing w:val="0"/>
          <w:sz w:val="22"/>
          <w:szCs w:val="22"/>
          <w:lang w:val="en-AU"/>
        </w:rPr>
      </w:pPr>
      <w:r w:rsidRPr="007551B4">
        <w:rPr>
          <w:lang w:val="en-AU"/>
        </w:rPr>
        <w:t>10.1.7</w:t>
      </w:r>
      <w:r w:rsidRPr="00881700">
        <w:rPr>
          <w:rFonts w:ascii="Calibri" w:hAnsi="Calibri"/>
          <w:spacing w:val="0"/>
          <w:sz w:val="22"/>
          <w:szCs w:val="22"/>
          <w:lang w:val="en-AU"/>
        </w:rPr>
        <w:tab/>
      </w:r>
      <w:r w:rsidRPr="007551B4">
        <w:rPr>
          <w:lang w:val="en-AU"/>
        </w:rPr>
        <w:t>Notification</w:t>
      </w:r>
      <w:r>
        <w:tab/>
      </w:r>
      <w:r>
        <w:fldChar w:fldCharType="begin"/>
      </w:r>
      <w:r>
        <w:instrText xml:space="preserve"> PAGEREF _Toc527451770 \h </w:instrText>
      </w:r>
      <w:r>
        <w:fldChar w:fldCharType="separate"/>
      </w:r>
      <w:r>
        <w:t>14</w:t>
      </w:r>
      <w:r>
        <w:fldChar w:fldCharType="end"/>
      </w:r>
    </w:p>
    <w:p w14:paraId="360EC0FF" w14:textId="77777777" w:rsidR="00824283" w:rsidRPr="00881700" w:rsidRDefault="00824283" w:rsidP="00824283">
      <w:pPr>
        <w:pStyle w:val="TOC3"/>
        <w:rPr>
          <w:rFonts w:ascii="Calibri" w:hAnsi="Calibri"/>
          <w:spacing w:val="0"/>
          <w:sz w:val="22"/>
          <w:szCs w:val="22"/>
          <w:lang w:val="en-AU"/>
        </w:rPr>
      </w:pPr>
      <w:r w:rsidRPr="007551B4">
        <w:rPr>
          <w:lang w:val="en-AU"/>
        </w:rPr>
        <w:t>10.1.8</w:t>
      </w:r>
      <w:r w:rsidRPr="00881700">
        <w:rPr>
          <w:rFonts w:ascii="Calibri" w:hAnsi="Calibri"/>
          <w:spacing w:val="0"/>
          <w:sz w:val="22"/>
          <w:szCs w:val="22"/>
          <w:lang w:val="en-AU"/>
        </w:rPr>
        <w:tab/>
      </w:r>
      <w:r w:rsidRPr="007551B4">
        <w:rPr>
          <w:lang w:val="en-AU"/>
        </w:rPr>
        <w:t>Changes in application</w:t>
      </w:r>
      <w:r>
        <w:tab/>
      </w:r>
      <w:r>
        <w:fldChar w:fldCharType="begin"/>
      </w:r>
      <w:r>
        <w:instrText xml:space="preserve"> PAGEREF _Toc527451771 \h </w:instrText>
      </w:r>
      <w:r>
        <w:fldChar w:fldCharType="separate"/>
      </w:r>
      <w:r>
        <w:t>15</w:t>
      </w:r>
      <w:r>
        <w:fldChar w:fldCharType="end"/>
      </w:r>
    </w:p>
    <w:p w14:paraId="6F0EBB32" w14:textId="77777777" w:rsidR="00824283" w:rsidRPr="00881700" w:rsidRDefault="00824283" w:rsidP="00824283">
      <w:pPr>
        <w:pStyle w:val="TOC3"/>
        <w:rPr>
          <w:rFonts w:ascii="Calibri" w:hAnsi="Calibri"/>
          <w:spacing w:val="0"/>
          <w:sz w:val="22"/>
          <w:szCs w:val="22"/>
          <w:lang w:val="en-AU"/>
        </w:rPr>
      </w:pPr>
      <w:r w:rsidRPr="007551B4">
        <w:rPr>
          <w:lang w:val="en-AU"/>
        </w:rPr>
        <w:t>10.1.9</w:t>
      </w:r>
      <w:r w:rsidRPr="00881700">
        <w:rPr>
          <w:rFonts w:ascii="Calibri" w:hAnsi="Calibri"/>
          <w:spacing w:val="0"/>
          <w:sz w:val="22"/>
          <w:szCs w:val="22"/>
          <w:lang w:val="en-AU"/>
        </w:rPr>
        <w:tab/>
      </w:r>
      <w:r w:rsidRPr="007551B4">
        <w:rPr>
          <w:lang w:val="en-AU"/>
        </w:rPr>
        <w:t xml:space="preserve">Extension of scope </w:t>
      </w:r>
      <w:r w:rsidRPr="007551B4">
        <w:rPr>
          <w:u w:val="single"/>
          <w:lang w:val="en-AU"/>
        </w:rPr>
        <w:t>within</w:t>
      </w:r>
      <w:r w:rsidRPr="007551B4">
        <w:rPr>
          <w:lang w:val="en-AU"/>
        </w:rPr>
        <w:t xml:space="preserve"> the IECEx 03-5 Scheme</w:t>
      </w:r>
      <w:r>
        <w:tab/>
      </w:r>
      <w:r>
        <w:fldChar w:fldCharType="begin"/>
      </w:r>
      <w:r>
        <w:instrText xml:space="preserve"> PAGEREF _Toc527451772 \h </w:instrText>
      </w:r>
      <w:r>
        <w:fldChar w:fldCharType="separate"/>
      </w:r>
      <w:r>
        <w:t>15</w:t>
      </w:r>
      <w:r>
        <w:fldChar w:fldCharType="end"/>
      </w:r>
    </w:p>
    <w:p w14:paraId="23304EB9" w14:textId="77777777" w:rsidR="00824283" w:rsidRPr="00881700" w:rsidRDefault="00824283" w:rsidP="00824283">
      <w:pPr>
        <w:pStyle w:val="TOC3"/>
        <w:rPr>
          <w:rFonts w:ascii="Calibri" w:hAnsi="Calibri"/>
          <w:spacing w:val="0"/>
          <w:sz w:val="22"/>
          <w:szCs w:val="22"/>
          <w:lang w:val="en-AU"/>
        </w:rPr>
      </w:pPr>
      <w:r w:rsidRPr="007551B4">
        <w:rPr>
          <w:lang w:val="en-AU"/>
        </w:rPr>
        <w:lastRenderedPageBreak/>
        <w:t>10.1.10</w:t>
      </w:r>
      <w:r w:rsidRPr="00881700">
        <w:rPr>
          <w:rFonts w:ascii="Calibri" w:hAnsi="Calibri"/>
          <w:spacing w:val="0"/>
          <w:sz w:val="22"/>
          <w:szCs w:val="22"/>
          <w:lang w:val="en-AU"/>
        </w:rPr>
        <w:tab/>
      </w:r>
      <w:r w:rsidRPr="007551B4">
        <w:rPr>
          <w:lang w:val="en-AU"/>
        </w:rPr>
        <w:t>Re-assessment</w:t>
      </w:r>
      <w:r>
        <w:tab/>
      </w:r>
      <w:r>
        <w:fldChar w:fldCharType="begin"/>
      </w:r>
      <w:r>
        <w:instrText xml:space="preserve"> PAGEREF _Toc527451773 \h </w:instrText>
      </w:r>
      <w:r>
        <w:fldChar w:fldCharType="separate"/>
      </w:r>
      <w:r>
        <w:t>15</w:t>
      </w:r>
      <w:r>
        <w:fldChar w:fldCharType="end"/>
      </w:r>
    </w:p>
    <w:p w14:paraId="0F48D5DE" w14:textId="77777777" w:rsidR="00824283" w:rsidRPr="00881700" w:rsidRDefault="00824283" w:rsidP="00824283">
      <w:pPr>
        <w:pStyle w:val="TOC3"/>
        <w:rPr>
          <w:rFonts w:ascii="Calibri" w:hAnsi="Calibri"/>
          <w:spacing w:val="0"/>
          <w:sz w:val="22"/>
          <w:szCs w:val="22"/>
          <w:lang w:val="en-AU"/>
        </w:rPr>
      </w:pPr>
      <w:r w:rsidRPr="007551B4">
        <w:rPr>
          <w:lang w:val="en-AU"/>
        </w:rPr>
        <w:t>10.1.11</w:t>
      </w:r>
      <w:r w:rsidRPr="00881700">
        <w:rPr>
          <w:rFonts w:ascii="Calibri" w:hAnsi="Calibri"/>
          <w:spacing w:val="0"/>
          <w:sz w:val="22"/>
          <w:szCs w:val="22"/>
          <w:lang w:val="en-AU"/>
        </w:rPr>
        <w:tab/>
      </w:r>
      <w:r w:rsidRPr="007551B4">
        <w:rPr>
          <w:lang w:val="en-AU"/>
        </w:rPr>
        <w:t>Withdrawal</w:t>
      </w:r>
      <w:r>
        <w:tab/>
      </w:r>
      <w:r>
        <w:fldChar w:fldCharType="begin"/>
      </w:r>
      <w:r>
        <w:instrText xml:space="preserve"> PAGEREF _Toc527451774 \h </w:instrText>
      </w:r>
      <w:r>
        <w:fldChar w:fldCharType="separate"/>
      </w:r>
      <w:r>
        <w:t>15</w:t>
      </w:r>
      <w:r>
        <w:fldChar w:fldCharType="end"/>
      </w:r>
    </w:p>
    <w:p w14:paraId="78416423" w14:textId="77777777" w:rsidR="00824283" w:rsidRPr="00881700" w:rsidRDefault="00824283" w:rsidP="00824283">
      <w:pPr>
        <w:pStyle w:val="TOC3"/>
        <w:rPr>
          <w:rFonts w:ascii="Calibri" w:hAnsi="Calibri"/>
          <w:spacing w:val="0"/>
          <w:sz w:val="22"/>
          <w:szCs w:val="22"/>
          <w:lang w:val="en-AU"/>
        </w:rPr>
      </w:pPr>
      <w:r w:rsidRPr="007551B4">
        <w:rPr>
          <w:lang w:val="en-AU"/>
        </w:rPr>
        <w:t>10.1.12</w:t>
      </w:r>
      <w:r w:rsidRPr="00881700">
        <w:rPr>
          <w:rFonts w:ascii="Calibri" w:hAnsi="Calibri"/>
          <w:spacing w:val="0"/>
          <w:sz w:val="22"/>
          <w:szCs w:val="22"/>
          <w:lang w:val="en-AU"/>
        </w:rPr>
        <w:tab/>
      </w:r>
      <w:r w:rsidRPr="007551B4">
        <w:rPr>
          <w:lang w:val="en-AU"/>
        </w:rPr>
        <w:t>Suspension</w:t>
      </w:r>
      <w:r>
        <w:tab/>
      </w:r>
      <w:r>
        <w:fldChar w:fldCharType="begin"/>
      </w:r>
      <w:r>
        <w:instrText xml:space="preserve"> PAGEREF _Toc527451775 \h </w:instrText>
      </w:r>
      <w:r>
        <w:fldChar w:fldCharType="separate"/>
      </w:r>
      <w:r>
        <w:t>15</w:t>
      </w:r>
      <w:r>
        <w:fldChar w:fldCharType="end"/>
      </w:r>
    </w:p>
    <w:p w14:paraId="7FAB7F48" w14:textId="77777777" w:rsidR="00824283" w:rsidRPr="00881700" w:rsidRDefault="00824283" w:rsidP="00824283">
      <w:pPr>
        <w:pStyle w:val="TOC1"/>
        <w:rPr>
          <w:rFonts w:ascii="Calibri" w:hAnsi="Calibri"/>
          <w:spacing w:val="0"/>
          <w:sz w:val="22"/>
          <w:szCs w:val="22"/>
          <w:lang w:val="en-AU"/>
        </w:rPr>
      </w:pPr>
      <w:r w:rsidRPr="007551B4">
        <w:rPr>
          <w:lang w:val="en-AU"/>
        </w:rPr>
        <w:t>11</w:t>
      </w:r>
      <w:r w:rsidRPr="00881700">
        <w:rPr>
          <w:rFonts w:ascii="Calibri" w:hAnsi="Calibri"/>
          <w:spacing w:val="0"/>
          <w:sz w:val="22"/>
          <w:szCs w:val="22"/>
          <w:lang w:val="en-AU"/>
        </w:rPr>
        <w:tab/>
      </w:r>
      <w:r w:rsidRPr="007551B4">
        <w:rPr>
          <w:lang w:val="en-AU"/>
        </w:rPr>
        <w:t>IECEx publications</w:t>
      </w:r>
      <w:r>
        <w:tab/>
      </w:r>
      <w:r>
        <w:fldChar w:fldCharType="begin"/>
      </w:r>
      <w:r>
        <w:instrText xml:space="preserve"> PAGEREF _Toc527451776 \h </w:instrText>
      </w:r>
      <w:r>
        <w:fldChar w:fldCharType="separate"/>
      </w:r>
      <w:r>
        <w:t>16</w:t>
      </w:r>
      <w:r>
        <w:fldChar w:fldCharType="end"/>
      </w:r>
    </w:p>
    <w:p w14:paraId="713EF500" w14:textId="77777777" w:rsidR="00824283" w:rsidRPr="00881700" w:rsidRDefault="00824283" w:rsidP="00824283">
      <w:pPr>
        <w:pStyle w:val="TOC2"/>
        <w:rPr>
          <w:rFonts w:ascii="Calibri" w:hAnsi="Calibri"/>
          <w:spacing w:val="0"/>
          <w:sz w:val="22"/>
          <w:szCs w:val="22"/>
          <w:lang w:val="en-AU"/>
        </w:rPr>
      </w:pPr>
      <w:r w:rsidRPr="007551B4">
        <w:rPr>
          <w:lang w:val="en-AU"/>
        </w:rPr>
        <w:t>11.1</w:t>
      </w:r>
      <w:r w:rsidRPr="00881700">
        <w:rPr>
          <w:rFonts w:ascii="Calibri" w:hAnsi="Calibri"/>
          <w:spacing w:val="0"/>
          <w:sz w:val="22"/>
          <w:szCs w:val="22"/>
          <w:lang w:val="en-AU"/>
        </w:rPr>
        <w:tab/>
      </w:r>
      <w:r w:rsidRPr="007551B4">
        <w:rPr>
          <w:lang w:val="en-AU"/>
        </w:rPr>
        <w:t>Types of publications</w:t>
      </w:r>
      <w:r>
        <w:tab/>
      </w:r>
      <w:r>
        <w:fldChar w:fldCharType="begin"/>
      </w:r>
      <w:r>
        <w:instrText xml:space="preserve"> PAGEREF _Toc527451777 \h </w:instrText>
      </w:r>
      <w:r>
        <w:fldChar w:fldCharType="separate"/>
      </w:r>
      <w:r>
        <w:t>16</w:t>
      </w:r>
      <w:r>
        <w:fldChar w:fldCharType="end"/>
      </w:r>
    </w:p>
    <w:p w14:paraId="1749E6FB" w14:textId="77777777" w:rsidR="00824283" w:rsidRPr="00881700" w:rsidRDefault="00824283" w:rsidP="00824283">
      <w:pPr>
        <w:pStyle w:val="TOC2"/>
        <w:rPr>
          <w:rFonts w:ascii="Calibri" w:hAnsi="Calibri"/>
          <w:spacing w:val="0"/>
          <w:sz w:val="22"/>
          <w:szCs w:val="22"/>
          <w:lang w:val="en-AU"/>
        </w:rPr>
      </w:pPr>
      <w:r w:rsidRPr="007551B4">
        <w:rPr>
          <w:lang w:val="en-AU"/>
        </w:rPr>
        <w:t>11.2</w:t>
      </w:r>
      <w:r w:rsidRPr="00881700">
        <w:rPr>
          <w:rFonts w:ascii="Calibri" w:hAnsi="Calibri"/>
          <w:spacing w:val="0"/>
          <w:sz w:val="22"/>
          <w:szCs w:val="22"/>
          <w:lang w:val="en-AU"/>
        </w:rPr>
        <w:tab/>
      </w:r>
      <w:r w:rsidRPr="007551B4">
        <w:rPr>
          <w:lang w:val="en-AU"/>
        </w:rPr>
        <w:t>Information to be available</w:t>
      </w:r>
      <w:r>
        <w:tab/>
      </w:r>
      <w:r>
        <w:fldChar w:fldCharType="begin"/>
      </w:r>
      <w:r>
        <w:instrText xml:space="preserve"> PAGEREF _Toc527451778 \h </w:instrText>
      </w:r>
      <w:r>
        <w:fldChar w:fldCharType="separate"/>
      </w:r>
      <w:r>
        <w:t>16</w:t>
      </w:r>
      <w:r>
        <w:fldChar w:fldCharType="end"/>
      </w:r>
    </w:p>
    <w:p w14:paraId="092EE6E8" w14:textId="77777777" w:rsidR="00824283" w:rsidRPr="00881700" w:rsidRDefault="00824283" w:rsidP="00824283">
      <w:pPr>
        <w:pStyle w:val="TOC2"/>
        <w:rPr>
          <w:rFonts w:ascii="Calibri" w:hAnsi="Calibri"/>
          <w:spacing w:val="0"/>
          <w:sz w:val="22"/>
          <w:szCs w:val="22"/>
          <w:lang w:val="en-AU"/>
        </w:rPr>
      </w:pPr>
      <w:r w:rsidRPr="007551B4">
        <w:rPr>
          <w:lang w:val="en-AU"/>
        </w:rPr>
        <w:t>11.3</w:t>
      </w:r>
      <w:r w:rsidRPr="00881700">
        <w:rPr>
          <w:rFonts w:ascii="Calibri" w:hAnsi="Calibri"/>
          <w:spacing w:val="0"/>
          <w:sz w:val="22"/>
          <w:szCs w:val="22"/>
          <w:lang w:val="en-AU"/>
        </w:rPr>
        <w:tab/>
      </w:r>
      <w:r w:rsidRPr="007551B4">
        <w:rPr>
          <w:lang w:val="en-AU"/>
        </w:rPr>
        <w:t>IECEx Bulletin</w:t>
      </w:r>
      <w:r>
        <w:tab/>
      </w:r>
      <w:r>
        <w:fldChar w:fldCharType="begin"/>
      </w:r>
      <w:r>
        <w:instrText xml:space="preserve"> PAGEREF _Toc527451779 \h </w:instrText>
      </w:r>
      <w:r>
        <w:fldChar w:fldCharType="separate"/>
      </w:r>
      <w:r>
        <w:t>16</w:t>
      </w:r>
      <w:r>
        <w:fldChar w:fldCharType="end"/>
      </w:r>
    </w:p>
    <w:p w14:paraId="675CFCD7" w14:textId="77777777" w:rsidR="00824283" w:rsidRPr="00881700" w:rsidRDefault="00824283" w:rsidP="00824283">
      <w:pPr>
        <w:pStyle w:val="TOC2"/>
        <w:rPr>
          <w:rFonts w:ascii="Calibri" w:hAnsi="Calibri"/>
          <w:spacing w:val="0"/>
          <w:sz w:val="22"/>
          <w:szCs w:val="22"/>
          <w:lang w:val="en-AU"/>
        </w:rPr>
      </w:pPr>
      <w:r w:rsidRPr="007551B4">
        <w:rPr>
          <w:lang w:val="en-AU"/>
        </w:rPr>
        <w:t>11.4</w:t>
      </w:r>
      <w:r w:rsidRPr="00881700">
        <w:rPr>
          <w:rFonts w:ascii="Calibri" w:hAnsi="Calibri"/>
          <w:spacing w:val="0"/>
          <w:sz w:val="22"/>
          <w:szCs w:val="22"/>
          <w:lang w:val="en-AU"/>
        </w:rPr>
        <w:tab/>
      </w:r>
      <w:r w:rsidRPr="007551B4">
        <w:rPr>
          <w:lang w:val="en-AU"/>
        </w:rPr>
        <w:t>Source of information</w:t>
      </w:r>
      <w:r>
        <w:tab/>
      </w:r>
      <w:r>
        <w:fldChar w:fldCharType="begin"/>
      </w:r>
      <w:r>
        <w:instrText xml:space="preserve"> PAGEREF _Toc527451780 \h </w:instrText>
      </w:r>
      <w:r>
        <w:fldChar w:fldCharType="separate"/>
      </w:r>
      <w:r>
        <w:t>16</w:t>
      </w:r>
      <w:r>
        <w:fldChar w:fldCharType="end"/>
      </w:r>
    </w:p>
    <w:p w14:paraId="755CA489" w14:textId="77777777" w:rsidR="00824283" w:rsidRPr="00881700" w:rsidRDefault="00824283" w:rsidP="00824283">
      <w:pPr>
        <w:pStyle w:val="TOC1"/>
        <w:rPr>
          <w:rFonts w:ascii="Calibri" w:hAnsi="Calibri"/>
          <w:spacing w:val="0"/>
          <w:sz w:val="22"/>
          <w:szCs w:val="22"/>
          <w:lang w:val="en-AU"/>
        </w:rPr>
      </w:pPr>
      <w:r w:rsidRPr="007551B4">
        <w:rPr>
          <w:lang w:val="en-AU"/>
        </w:rPr>
        <w:t>12</w:t>
      </w:r>
      <w:r w:rsidRPr="00881700">
        <w:rPr>
          <w:rFonts w:ascii="Calibri" w:hAnsi="Calibri"/>
          <w:spacing w:val="0"/>
          <w:sz w:val="22"/>
          <w:szCs w:val="22"/>
          <w:lang w:val="en-AU"/>
        </w:rPr>
        <w:tab/>
      </w:r>
      <w:r w:rsidRPr="007551B4">
        <w:rPr>
          <w:lang w:val="en-AU"/>
        </w:rPr>
        <w:t>Complaints</w:t>
      </w:r>
      <w:r>
        <w:tab/>
      </w:r>
      <w:r>
        <w:fldChar w:fldCharType="begin"/>
      </w:r>
      <w:r>
        <w:instrText xml:space="preserve"> PAGEREF _Toc527451781 \h </w:instrText>
      </w:r>
      <w:r>
        <w:fldChar w:fldCharType="separate"/>
      </w:r>
      <w:r>
        <w:t>16</w:t>
      </w:r>
      <w:r>
        <w:fldChar w:fldCharType="end"/>
      </w:r>
    </w:p>
    <w:p w14:paraId="7E211334" w14:textId="77777777" w:rsidR="00824283" w:rsidRPr="00881700" w:rsidRDefault="00824283" w:rsidP="00824283">
      <w:pPr>
        <w:pStyle w:val="TOC1"/>
        <w:rPr>
          <w:rFonts w:ascii="Calibri" w:hAnsi="Calibri"/>
          <w:spacing w:val="0"/>
          <w:sz w:val="22"/>
          <w:szCs w:val="22"/>
          <w:lang w:val="en-AU"/>
        </w:rPr>
      </w:pPr>
      <w:r w:rsidRPr="007551B4">
        <w:rPr>
          <w:lang w:val="en-AU"/>
        </w:rPr>
        <w:t>Annex A Declaration by a certification body applying to become an Ex Certification Body for the IECEx Certified Service Facilities Scheme for Repair, overhaul and reclamation of Ex equipment</w:t>
      </w:r>
      <w:r>
        <w:tab/>
      </w:r>
      <w:r>
        <w:fldChar w:fldCharType="begin"/>
      </w:r>
      <w:r>
        <w:instrText xml:space="preserve"> PAGEREF _Toc527451782 \h </w:instrText>
      </w:r>
      <w:r>
        <w:fldChar w:fldCharType="separate"/>
      </w:r>
      <w:r>
        <w:t>17</w:t>
      </w:r>
      <w:r>
        <w:fldChar w:fldCharType="end"/>
      </w:r>
    </w:p>
    <w:p w14:paraId="55EAA069" w14:textId="77777777" w:rsidR="00824283" w:rsidRPr="00AB5F89" w:rsidRDefault="00824283" w:rsidP="00824283">
      <w:r w:rsidRPr="00AB5F89">
        <w:fldChar w:fldCharType="end"/>
      </w:r>
    </w:p>
    <w:p w14:paraId="2518B2FD" w14:textId="77777777" w:rsidR="00824283" w:rsidRDefault="00824283" w:rsidP="00824283">
      <w:pPr>
        <w:jc w:val="center"/>
        <w:sectPr w:rsidR="00824283" w:rsidSect="00D5399E">
          <w:headerReference w:type="even" r:id="rId10"/>
          <w:headerReference w:type="default" r:id="rId11"/>
          <w:footerReference w:type="default" r:id="rId12"/>
          <w:headerReference w:type="first" r:id="rId13"/>
          <w:footerReference w:type="first" r:id="rId14"/>
          <w:pgSz w:w="11906" w:h="16838" w:code="9"/>
          <w:pgMar w:top="851" w:right="1077" w:bottom="1134" w:left="1418" w:header="1134" w:footer="567" w:gutter="0"/>
          <w:cols w:space="720"/>
          <w:docGrid w:linePitch="326"/>
        </w:sectPr>
      </w:pPr>
    </w:p>
    <w:p w14:paraId="3F975B64" w14:textId="77777777" w:rsidR="00824283" w:rsidRPr="00AB5F89" w:rsidRDefault="00824283" w:rsidP="00824283">
      <w:pPr>
        <w:jc w:val="center"/>
        <w:rPr>
          <w:b/>
        </w:rPr>
      </w:pPr>
      <w:r w:rsidRPr="00AB5F89">
        <w:rPr>
          <w:b/>
        </w:rPr>
        <w:lastRenderedPageBreak/>
        <w:t>INTERNATIONAL ELECTROTECHNICAL COMMISSION</w:t>
      </w:r>
    </w:p>
    <w:p w14:paraId="2C99F01C" w14:textId="77777777" w:rsidR="00824283" w:rsidRPr="003D03E5" w:rsidRDefault="00824283" w:rsidP="00824283">
      <w:pPr>
        <w:pStyle w:val="PARAGRAPH"/>
        <w:pBdr>
          <w:bottom w:val="single" w:sz="4" w:space="1" w:color="auto"/>
        </w:pBdr>
        <w:ind w:left="3402" w:right="3400"/>
        <w:rPr>
          <w:lang w:val="en-AU"/>
        </w:rPr>
      </w:pPr>
    </w:p>
    <w:p w14:paraId="289D216A" w14:textId="77777777" w:rsidR="00824283" w:rsidRPr="003D03E5" w:rsidRDefault="00824283" w:rsidP="00824283">
      <w:pPr>
        <w:pStyle w:val="PARAGRAPH"/>
        <w:spacing w:before="0" w:after="0"/>
        <w:ind w:left="1800"/>
        <w:jc w:val="left"/>
        <w:rPr>
          <w:b/>
          <w:sz w:val="24"/>
          <w:szCs w:val="24"/>
          <w:lang w:val="en-AU"/>
        </w:rPr>
      </w:pPr>
    </w:p>
    <w:p w14:paraId="2F179EAC" w14:textId="77777777" w:rsidR="00824283" w:rsidRPr="003D03E5" w:rsidRDefault="00824283" w:rsidP="00824283">
      <w:pPr>
        <w:pStyle w:val="PARAGRAPH"/>
        <w:spacing w:before="0" w:after="0"/>
        <w:jc w:val="center"/>
        <w:rPr>
          <w:b/>
          <w:sz w:val="24"/>
          <w:szCs w:val="24"/>
          <w:lang w:val="en-AU"/>
        </w:rPr>
      </w:pPr>
      <w:r w:rsidRPr="003D03E5">
        <w:rPr>
          <w:b/>
          <w:sz w:val="24"/>
          <w:szCs w:val="24"/>
          <w:lang w:val="en-AU"/>
        </w:rPr>
        <w:t xml:space="preserve">IECEx Certified Service Facilities Scheme - Part 5 </w:t>
      </w:r>
    </w:p>
    <w:p w14:paraId="382F0B0B" w14:textId="77777777" w:rsidR="00824283" w:rsidRPr="003D03E5" w:rsidRDefault="00824283" w:rsidP="00824283">
      <w:pPr>
        <w:pStyle w:val="PARAGRAPH"/>
        <w:spacing w:before="0" w:after="0"/>
        <w:jc w:val="center"/>
        <w:rPr>
          <w:b/>
          <w:sz w:val="24"/>
          <w:szCs w:val="24"/>
          <w:lang w:val="en-AU"/>
        </w:rPr>
      </w:pPr>
      <w:r w:rsidRPr="003D03E5">
        <w:rPr>
          <w:b/>
          <w:sz w:val="24"/>
          <w:szCs w:val="24"/>
          <w:lang w:val="en-AU"/>
        </w:rPr>
        <w:t xml:space="preserve">Repair, </w:t>
      </w:r>
      <w:proofErr w:type="gramStart"/>
      <w:r w:rsidRPr="003D03E5">
        <w:rPr>
          <w:b/>
          <w:sz w:val="24"/>
          <w:szCs w:val="24"/>
          <w:lang w:val="en-AU"/>
        </w:rPr>
        <w:t>overhaul</w:t>
      </w:r>
      <w:proofErr w:type="gramEnd"/>
      <w:r w:rsidRPr="003D03E5">
        <w:rPr>
          <w:b/>
          <w:sz w:val="24"/>
          <w:szCs w:val="24"/>
          <w:lang w:val="en-AU"/>
        </w:rPr>
        <w:t xml:space="preserve"> and reclamation of Ex equipment</w:t>
      </w:r>
    </w:p>
    <w:p w14:paraId="7FC787AC" w14:textId="77777777" w:rsidR="00824283" w:rsidRPr="00AB5F89" w:rsidRDefault="00824283" w:rsidP="00824283">
      <w:pPr>
        <w:jc w:val="center"/>
        <w:rPr>
          <w:b/>
        </w:rPr>
      </w:pPr>
      <w:r w:rsidRPr="00AB5F89">
        <w:rPr>
          <w:b/>
        </w:rPr>
        <w:t>Rules of Procedure</w:t>
      </w:r>
    </w:p>
    <w:p w14:paraId="24ACDA28" w14:textId="77777777" w:rsidR="00824283" w:rsidRPr="00AB5F89" w:rsidRDefault="00824283" w:rsidP="00824283">
      <w:pPr>
        <w:jc w:val="center"/>
        <w:rPr>
          <w:b/>
        </w:rPr>
      </w:pPr>
    </w:p>
    <w:p w14:paraId="1639F000" w14:textId="77777777" w:rsidR="00824283" w:rsidRPr="00806FE7" w:rsidRDefault="00824283" w:rsidP="00824283">
      <w:pPr>
        <w:pStyle w:val="HEADINGNonumber"/>
        <w:ind w:left="397" w:hanging="397"/>
        <w:rPr>
          <w:b/>
          <w:lang w:val="en-AU"/>
        </w:rPr>
      </w:pPr>
      <w:bookmarkStart w:id="12" w:name="_Toc527451730"/>
      <w:r w:rsidRPr="00806FE7">
        <w:rPr>
          <w:b/>
          <w:lang w:val="en-AU"/>
        </w:rPr>
        <w:t>FOREWORD</w:t>
      </w:r>
      <w:bookmarkEnd w:id="12"/>
    </w:p>
    <w:p w14:paraId="47B8DDB5" w14:textId="77777777" w:rsidR="00824283" w:rsidRPr="003D03E5" w:rsidRDefault="00824283" w:rsidP="00824283">
      <w:pPr>
        <w:pStyle w:val="PARAGRAPH"/>
        <w:rPr>
          <w:lang w:val="en-AU"/>
        </w:rPr>
      </w:pPr>
      <w:r w:rsidRPr="003D03E5">
        <w:rPr>
          <w:lang w:val="en-AU"/>
        </w:rPr>
        <w:t>The IECEx Management Committee (ExMC) has prepared this publication.</w:t>
      </w:r>
    </w:p>
    <w:p w14:paraId="1A1E3AF4" w14:textId="77777777" w:rsidR="00824283" w:rsidRPr="005D424F" w:rsidRDefault="00824283" w:rsidP="00824283">
      <w:pPr>
        <w:pStyle w:val="PARAGRAPH"/>
      </w:pPr>
      <w:r w:rsidRPr="005D424F">
        <w:t>This publication is directly related to Publication IECEx 03</w:t>
      </w:r>
      <w:r>
        <w:t>-0</w:t>
      </w:r>
      <w:r w:rsidRPr="005D424F">
        <w:t xml:space="preserve"> that complements the IECEx Basic Rules (comprising IEC CA 01 and the IECEx Supplement IECEx 01-S)</w:t>
      </w:r>
    </w:p>
    <w:p w14:paraId="14C86016" w14:textId="77777777" w:rsidR="00824283" w:rsidRDefault="00824283" w:rsidP="00824283">
      <w:pPr>
        <w:pStyle w:val="PARAGRAPH"/>
        <w:rPr>
          <w:lang w:val="en-AU"/>
        </w:rPr>
      </w:pPr>
      <w:r w:rsidRPr="003D03E5">
        <w:rPr>
          <w:lang w:val="en-AU"/>
        </w:rPr>
        <w:t xml:space="preserve">This edition of IECEx </w:t>
      </w:r>
      <w:r w:rsidRPr="00CE4FD7">
        <w:rPr>
          <w:lang w:val="en-AU"/>
        </w:rPr>
        <w:t>03-5</w:t>
      </w:r>
      <w:r w:rsidRPr="003D03E5">
        <w:rPr>
          <w:lang w:val="en-AU"/>
        </w:rPr>
        <w:t xml:space="preserve"> takes effect immediately upon publication. </w:t>
      </w:r>
    </w:p>
    <w:p w14:paraId="661ADD5E" w14:textId="77777777" w:rsidR="00824283" w:rsidRPr="003D03E5" w:rsidRDefault="00824283" w:rsidP="00824283">
      <w:pPr>
        <w:pStyle w:val="PARAGRAPH"/>
        <w:rPr>
          <w:lang w:val="en-AU"/>
        </w:rPr>
      </w:pPr>
      <w:r w:rsidRPr="003D03E5">
        <w:rPr>
          <w:lang w:val="en-AU"/>
        </w:rPr>
        <w:t>All of the annexes to this publication are normative.</w:t>
      </w:r>
    </w:p>
    <w:p w14:paraId="2FAB53E3" w14:textId="77777777" w:rsidR="00824283" w:rsidRPr="003D03E5" w:rsidRDefault="00824283" w:rsidP="00824283">
      <w:pPr>
        <w:pStyle w:val="PARAGRAPH"/>
        <w:rPr>
          <w:lang w:val="en-AU"/>
        </w:rPr>
      </w:pPr>
    </w:p>
    <w:p w14:paraId="5ABE0527" w14:textId="77777777" w:rsidR="00824283" w:rsidRPr="00806FE7" w:rsidRDefault="00824283" w:rsidP="00824283">
      <w:pPr>
        <w:pStyle w:val="PARAGRAPH"/>
        <w:jc w:val="center"/>
        <w:rPr>
          <w:b/>
          <w:sz w:val="24"/>
          <w:lang w:val="en-AU"/>
        </w:rPr>
      </w:pPr>
      <w:r w:rsidRPr="00806FE7">
        <w:rPr>
          <w:b/>
          <w:sz w:val="24"/>
          <w:lang w:val="en-AU"/>
        </w:rPr>
        <w:t>Document History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7655"/>
      </w:tblGrid>
      <w:tr w:rsidR="00824283" w:rsidRPr="00483F54" w14:paraId="10B9A5B9" w14:textId="77777777" w:rsidTr="007E081F">
        <w:trPr>
          <w:jc w:val="center"/>
        </w:trPr>
        <w:tc>
          <w:tcPr>
            <w:tcW w:w="1134" w:type="dxa"/>
          </w:tcPr>
          <w:p w14:paraId="46D89344" w14:textId="77777777" w:rsidR="00824283" w:rsidRPr="00806FE7" w:rsidRDefault="00824283" w:rsidP="007E081F">
            <w:pPr>
              <w:pStyle w:val="TABLE-col-heading"/>
              <w:rPr>
                <w:sz w:val="18"/>
                <w:lang w:val="en-AU"/>
              </w:rPr>
            </w:pPr>
            <w:r w:rsidRPr="00806FE7">
              <w:rPr>
                <w:sz w:val="18"/>
                <w:lang w:val="en-AU"/>
              </w:rPr>
              <w:t>Date</w:t>
            </w:r>
          </w:p>
        </w:tc>
        <w:tc>
          <w:tcPr>
            <w:tcW w:w="7655" w:type="dxa"/>
          </w:tcPr>
          <w:p w14:paraId="7D967955" w14:textId="77777777" w:rsidR="00824283" w:rsidRPr="00806FE7" w:rsidRDefault="00824283" w:rsidP="007E081F">
            <w:pPr>
              <w:pStyle w:val="TABLE-col-heading"/>
              <w:rPr>
                <w:sz w:val="18"/>
                <w:lang w:val="en-AU"/>
              </w:rPr>
            </w:pPr>
            <w:r w:rsidRPr="00806FE7">
              <w:rPr>
                <w:sz w:val="18"/>
                <w:lang w:val="en-AU"/>
              </w:rPr>
              <w:t>Summary</w:t>
            </w:r>
          </w:p>
        </w:tc>
      </w:tr>
      <w:tr w:rsidR="00824283" w:rsidRPr="00483F54" w14:paraId="03AF5047" w14:textId="77777777" w:rsidTr="007E081F">
        <w:trPr>
          <w:jc w:val="center"/>
        </w:trPr>
        <w:tc>
          <w:tcPr>
            <w:tcW w:w="1134" w:type="dxa"/>
          </w:tcPr>
          <w:p w14:paraId="3D1756CA" w14:textId="77777777" w:rsidR="00824283" w:rsidRPr="00806FE7" w:rsidRDefault="00824283" w:rsidP="007E081F">
            <w:pPr>
              <w:pStyle w:val="TABLE-cell"/>
              <w:rPr>
                <w:sz w:val="18"/>
                <w:lang w:val="en-AU"/>
              </w:rPr>
            </w:pPr>
            <w:r w:rsidRPr="00806FE7">
              <w:rPr>
                <w:sz w:val="18"/>
                <w:lang w:val="en-AU"/>
              </w:rPr>
              <w:t>2013</w:t>
            </w:r>
          </w:p>
        </w:tc>
        <w:tc>
          <w:tcPr>
            <w:tcW w:w="7655" w:type="dxa"/>
          </w:tcPr>
          <w:p w14:paraId="43696025" w14:textId="77777777" w:rsidR="00824283" w:rsidRPr="00806FE7" w:rsidRDefault="00824283" w:rsidP="007E081F">
            <w:pPr>
              <w:pStyle w:val="TABLE-cell"/>
              <w:rPr>
                <w:sz w:val="18"/>
                <w:lang w:val="en-AU"/>
              </w:rPr>
            </w:pPr>
            <w:r w:rsidRPr="00806FE7">
              <w:rPr>
                <w:sz w:val="18"/>
                <w:lang w:val="en-AU"/>
              </w:rPr>
              <w:t>Original Issue (Edition 1 )</w:t>
            </w:r>
          </w:p>
          <w:p w14:paraId="3C9A4056" w14:textId="77777777" w:rsidR="00824283" w:rsidRPr="00806FE7" w:rsidRDefault="00824283" w:rsidP="007E081F">
            <w:pPr>
              <w:pStyle w:val="TABLE-cell"/>
              <w:rPr>
                <w:sz w:val="18"/>
                <w:lang w:val="en-AU"/>
              </w:rPr>
            </w:pPr>
            <w:r w:rsidRPr="00806FE7">
              <w:rPr>
                <w:sz w:val="18"/>
                <w:lang w:val="en-AU"/>
              </w:rPr>
              <w:t xml:space="preserve">Approved during 2012 ExMC Meeting on the basis of </w:t>
            </w:r>
          </w:p>
          <w:p w14:paraId="04A2F55E" w14:textId="77777777" w:rsidR="00824283" w:rsidRPr="00806FE7" w:rsidRDefault="00824283" w:rsidP="00824283">
            <w:pPr>
              <w:numPr>
                <w:ilvl w:val="0"/>
                <w:numId w:val="35"/>
              </w:numPr>
              <w:autoSpaceDE w:val="0"/>
              <w:autoSpaceDN w:val="0"/>
              <w:adjustRightInd w:val="0"/>
              <w:jc w:val="left"/>
              <w:rPr>
                <w:rFonts w:eastAsia="Batang"/>
                <w:sz w:val="18"/>
                <w:lang w:eastAsia="en-AU"/>
              </w:rPr>
            </w:pPr>
            <w:r w:rsidRPr="00806FE7">
              <w:rPr>
                <w:rFonts w:eastAsia="Batang"/>
                <w:sz w:val="18"/>
                <w:lang w:eastAsia="en-AU"/>
              </w:rPr>
              <w:t xml:space="preserve">ExMC/819A/RM </w:t>
            </w:r>
          </w:p>
          <w:p w14:paraId="7AABCD9E" w14:textId="77777777" w:rsidR="00824283" w:rsidRPr="00806FE7" w:rsidRDefault="00824283" w:rsidP="00824283">
            <w:pPr>
              <w:numPr>
                <w:ilvl w:val="0"/>
                <w:numId w:val="35"/>
              </w:numPr>
              <w:autoSpaceDE w:val="0"/>
              <w:autoSpaceDN w:val="0"/>
              <w:adjustRightInd w:val="0"/>
              <w:jc w:val="left"/>
              <w:rPr>
                <w:rFonts w:eastAsia="Batang"/>
                <w:sz w:val="18"/>
                <w:lang w:eastAsia="en-AU"/>
              </w:rPr>
            </w:pPr>
            <w:proofErr w:type="spellStart"/>
            <w:r w:rsidRPr="00806FE7">
              <w:rPr>
                <w:rFonts w:eastAsia="Batang"/>
                <w:sz w:val="18"/>
                <w:lang w:eastAsia="en-AU"/>
              </w:rPr>
              <w:t>ExMC</w:t>
            </w:r>
            <w:proofErr w:type="spellEnd"/>
            <w:r w:rsidRPr="00806FE7">
              <w:rPr>
                <w:rFonts w:eastAsia="Batang"/>
                <w:sz w:val="18"/>
                <w:lang w:eastAsia="en-AU"/>
              </w:rPr>
              <w:t>/746/Inf</w:t>
            </w:r>
          </w:p>
          <w:p w14:paraId="2BFC28A0" w14:textId="77777777" w:rsidR="00824283" w:rsidRPr="00806FE7" w:rsidRDefault="00824283" w:rsidP="007E081F">
            <w:pPr>
              <w:pStyle w:val="TABLE-cell"/>
              <w:rPr>
                <w:sz w:val="18"/>
                <w:lang w:val="en-AU"/>
              </w:rPr>
            </w:pPr>
          </w:p>
        </w:tc>
      </w:tr>
      <w:tr w:rsidR="00824283" w:rsidRPr="00181B20" w14:paraId="48DE66BB" w14:textId="77777777" w:rsidTr="007E081F">
        <w:trPr>
          <w:jc w:val="center"/>
        </w:trPr>
        <w:tc>
          <w:tcPr>
            <w:tcW w:w="1134" w:type="dxa"/>
          </w:tcPr>
          <w:p w14:paraId="77A77893" w14:textId="77777777" w:rsidR="00824283" w:rsidRPr="00806FE7" w:rsidRDefault="00824283" w:rsidP="007E081F">
            <w:pPr>
              <w:pStyle w:val="TABLE-cell"/>
              <w:rPr>
                <w:sz w:val="18"/>
                <w:lang w:val="en-AU"/>
              </w:rPr>
            </w:pPr>
            <w:r w:rsidRPr="00806FE7">
              <w:rPr>
                <w:sz w:val="18"/>
                <w:lang w:val="en-AU"/>
              </w:rPr>
              <w:t xml:space="preserve">2017 </w:t>
            </w:r>
            <w:r>
              <w:rPr>
                <w:sz w:val="18"/>
                <w:lang w:val="en-AU"/>
              </w:rPr>
              <w:t>10</w:t>
            </w:r>
          </w:p>
        </w:tc>
        <w:tc>
          <w:tcPr>
            <w:tcW w:w="7655" w:type="dxa"/>
          </w:tcPr>
          <w:p w14:paraId="6EC995DD" w14:textId="77777777" w:rsidR="00824283" w:rsidRPr="00806FE7" w:rsidRDefault="00824283" w:rsidP="007E081F">
            <w:pPr>
              <w:pStyle w:val="TABLE-cell"/>
              <w:rPr>
                <w:sz w:val="18"/>
                <w:lang w:val="en-AU"/>
              </w:rPr>
            </w:pPr>
            <w:r w:rsidRPr="00806FE7">
              <w:rPr>
                <w:sz w:val="18"/>
                <w:lang w:val="en-AU"/>
              </w:rPr>
              <w:t xml:space="preserve">Edition 1.1 </w:t>
            </w:r>
          </w:p>
          <w:p w14:paraId="46871FDE" w14:textId="77777777" w:rsidR="00824283" w:rsidRPr="00806FE7" w:rsidRDefault="00824283" w:rsidP="007E081F">
            <w:pPr>
              <w:pStyle w:val="TABLE-cell"/>
              <w:rPr>
                <w:sz w:val="18"/>
                <w:lang w:val="en-AU"/>
              </w:rPr>
            </w:pPr>
            <w:r w:rsidRPr="00806FE7">
              <w:rPr>
                <w:sz w:val="18"/>
                <w:lang w:val="en-AU"/>
              </w:rPr>
              <w:t>Approved during 2017 ExMC Meeting on the basis of ExMC/</w:t>
            </w:r>
            <w:r>
              <w:rPr>
                <w:sz w:val="18"/>
                <w:lang w:val="en-AU"/>
              </w:rPr>
              <w:t>1269</w:t>
            </w:r>
            <w:r w:rsidRPr="00806FE7">
              <w:rPr>
                <w:sz w:val="18"/>
                <w:lang w:val="en-AU"/>
              </w:rPr>
              <w:t>/DV</w:t>
            </w:r>
            <w:r>
              <w:rPr>
                <w:sz w:val="18"/>
                <w:lang w:val="en-AU"/>
              </w:rPr>
              <w:t xml:space="preserve"> via ExMC/1298/DL, Decision 2017/57</w:t>
            </w:r>
          </w:p>
        </w:tc>
      </w:tr>
      <w:tr w:rsidR="00824283" w:rsidRPr="00181B20" w14:paraId="0D361495" w14:textId="77777777" w:rsidTr="007E081F">
        <w:trPr>
          <w:jc w:val="center"/>
        </w:trPr>
        <w:tc>
          <w:tcPr>
            <w:tcW w:w="1134" w:type="dxa"/>
          </w:tcPr>
          <w:p w14:paraId="17180108" w14:textId="77777777" w:rsidR="00824283" w:rsidRPr="003B537C" w:rsidRDefault="00824283" w:rsidP="007E081F">
            <w:pPr>
              <w:pStyle w:val="TABLE-cell"/>
              <w:rPr>
                <w:sz w:val="18"/>
                <w:lang w:val="en-AU"/>
              </w:rPr>
            </w:pPr>
            <w:r w:rsidRPr="003B537C">
              <w:rPr>
                <w:sz w:val="18"/>
                <w:lang w:val="en-AU"/>
              </w:rPr>
              <w:t>2018 10</w:t>
            </w:r>
          </w:p>
        </w:tc>
        <w:tc>
          <w:tcPr>
            <w:tcW w:w="7655" w:type="dxa"/>
          </w:tcPr>
          <w:p w14:paraId="0EEC555E" w14:textId="77777777" w:rsidR="00824283" w:rsidRPr="003B537C" w:rsidRDefault="00824283" w:rsidP="007E081F">
            <w:pPr>
              <w:pStyle w:val="TABLE-cell"/>
              <w:rPr>
                <w:sz w:val="18"/>
                <w:lang w:val="en-AU"/>
              </w:rPr>
            </w:pPr>
            <w:r w:rsidRPr="003B537C">
              <w:rPr>
                <w:sz w:val="18"/>
                <w:lang w:val="en-AU"/>
              </w:rPr>
              <w:t>Edition 1.2</w:t>
            </w:r>
          </w:p>
          <w:p w14:paraId="1B93B93D" w14:textId="77777777" w:rsidR="00824283" w:rsidRPr="003B537C" w:rsidRDefault="00824283" w:rsidP="007E081F">
            <w:pPr>
              <w:pStyle w:val="TABLE-cell"/>
              <w:rPr>
                <w:sz w:val="18"/>
                <w:lang w:val="en-AU"/>
              </w:rPr>
            </w:pPr>
            <w:r w:rsidRPr="003B537C">
              <w:rPr>
                <w:sz w:val="18"/>
                <w:lang w:val="en-AU"/>
              </w:rPr>
              <w:t>Revised to clarify requirements for certificate and FAR Content. Approved for publication via ExMC Decision 2018/49</w:t>
            </w:r>
          </w:p>
        </w:tc>
      </w:tr>
      <w:tr w:rsidR="00824283" w:rsidRPr="00181B20" w14:paraId="150641C2" w14:textId="77777777" w:rsidTr="007E081F">
        <w:trPr>
          <w:jc w:val="center"/>
        </w:trPr>
        <w:tc>
          <w:tcPr>
            <w:tcW w:w="1134" w:type="dxa"/>
          </w:tcPr>
          <w:p w14:paraId="6EC04D2D" w14:textId="77777777" w:rsidR="00824283" w:rsidRPr="003B537C" w:rsidRDefault="00824283" w:rsidP="007E081F">
            <w:pPr>
              <w:pStyle w:val="TABLE-cell"/>
              <w:rPr>
                <w:sz w:val="18"/>
                <w:lang w:val="en-AU"/>
              </w:rPr>
            </w:pPr>
            <w:r>
              <w:rPr>
                <w:sz w:val="18"/>
                <w:lang w:val="en-AU"/>
              </w:rPr>
              <w:t>2019-10</w:t>
            </w:r>
          </w:p>
        </w:tc>
        <w:tc>
          <w:tcPr>
            <w:tcW w:w="7655" w:type="dxa"/>
          </w:tcPr>
          <w:p w14:paraId="625DA843" w14:textId="77777777" w:rsidR="00824283" w:rsidRDefault="00824283" w:rsidP="007E081F">
            <w:pPr>
              <w:pStyle w:val="TABLE-cell"/>
              <w:rPr>
                <w:sz w:val="18"/>
                <w:lang w:val="en-AU"/>
              </w:rPr>
            </w:pPr>
            <w:r>
              <w:rPr>
                <w:sz w:val="18"/>
                <w:lang w:val="en-AU"/>
              </w:rPr>
              <w:t>Edition 1.3</w:t>
            </w:r>
          </w:p>
          <w:p w14:paraId="3E0D085A" w14:textId="77777777" w:rsidR="00824283" w:rsidRPr="003B537C" w:rsidRDefault="00824283" w:rsidP="007E081F">
            <w:pPr>
              <w:pStyle w:val="TABLE-cell"/>
              <w:rPr>
                <w:sz w:val="18"/>
                <w:lang w:val="en-AU"/>
              </w:rPr>
            </w:pPr>
            <w:r>
              <w:rPr>
                <w:sz w:val="18"/>
                <w:lang w:val="en-AU"/>
              </w:rPr>
              <w:t xml:space="preserve">Revisions to Clause 9.6. </w:t>
            </w:r>
          </w:p>
        </w:tc>
      </w:tr>
      <w:tr w:rsidR="00B758CF" w:rsidRPr="00181B20" w14:paraId="22CDB4ED" w14:textId="77777777" w:rsidTr="007E081F">
        <w:trPr>
          <w:jc w:val="center"/>
          <w:ins w:id="13" w:author="Mark Amos" w:date="2023-05-25T13:41:00Z"/>
        </w:trPr>
        <w:tc>
          <w:tcPr>
            <w:tcW w:w="1134" w:type="dxa"/>
          </w:tcPr>
          <w:p w14:paraId="0C3B8ED6" w14:textId="4EBE4EB8" w:rsidR="00B758CF" w:rsidRDefault="00B758CF" w:rsidP="007E081F">
            <w:pPr>
              <w:pStyle w:val="TABLE-cell"/>
              <w:rPr>
                <w:ins w:id="14" w:author="Mark Amos" w:date="2023-05-25T13:41:00Z"/>
                <w:sz w:val="18"/>
                <w:lang w:val="en-AU"/>
              </w:rPr>
            </w:pPr>
            <w:ins w:id="15" w:author="Mark Amos" w:date="2023-05-25T13:41:00Z">
              <w:r>
                <w:rPr>
                  <w:sz w:val="18"/>
                  <w:lang w:val="en-AU"/>
                </w:rPr>
                <w:t>2023-10</w:t>
              </w:r>
            </w:ins>
          </w:p>
        </w:tc>
        <w:tc>
          <w:tcPr>
            <w:tcW w:w="7655" w:type="dxa"/>
          </w:tcPr>
          <w:p w14:paraId="1A0FACE2" w14:textId="77777777" w:rsidR="00B758CF" w:rsidRDefault="00B758CF" w:rsidP="007E081F">
            <w:pPr>
              <w:pStyle w:val="TABLE-cell"/>
              <w:rPr>
                <w:ins w:id="16" w:author="Mark Amos" w:date="2023-05-25T13:42:00Z"/>
                <w:sz w:val="18"/>
                <w:lang w:val="en-AU"/>
              </w:rPr>
            </w:pPr>
            <w:ins w:id="17" w:author="Mark Amos" w:date="2023-05-25T13:42:00Z">
              <w:r>
                <w:rPr>
                  <w:sz w:val="18"/>
                  <w:lang w:val="en-AU"/>
                </w:rPr>
                <w:t>Edition 2.0</w:t>
              </w:r>
            </w:ins>
          </w:p>
          <w:p w14:paraId="63E35200" w14:textId="1EB44B46" w:rsidR="00B758CF" w:rsidRDefault="00B758CF" w:rsidP="007E081F">
            <w:pPr>
              <w:pStyle w:val="TABLE-cell"/>
              <w:rPr>
                <w:ins w:id="18" w:author="Mark Amos" w:date="2023-05-25T13:41:00Z"/>
                <w:sz w:val="18"/>
                <w:lang w:val="en-AU"/>
              </w:rPr>
            </w:pPr>
            <w:ins w:id="19" w:author="Mark Amos" w:date="2023-05-25T13:42:00Z">
              <w:r>
                <w:rPr>
                  <w:sz w:val="18"/>
                  <w:lang w:val="en-AU"/>
                </w:rPr>
                <w:t>Revision of Clauses 9.11 and 9.12 following 2023 ExSFC Meeting outcomes</w:t>
              </w:r>
            </w:ins>
          </w:p>
        </w:tc>
      </w:tr>
    </w:tbl>
    <w:p w14:paraId="2C1579E2" w14:textId="77777777" w:rsidR="00824283" w:rsidRDefault="00824283" w:rsidP="00824283">
      <w:pPr>
        <w:autoSpaceDE w:val="0"/>
        <w:autoSpaceDN w:val="0"/>
        <w:adjustRightInd w:val="0"/>
        <w:rPr>
          <w:sz w:val="22"/>
          <w:szCs w:val="22"/>
        </w:rPr>
      </w:pPr>
    </w:p>
    <w:p w14:paraId="4EF194BD" w14:textId="77777777" w:rsidR="00824283" w:rsidRDefault="00824283" w:rsidP="00824283">
      <w:pPr>
        <w:autoSpaceDE w:val="0"/>
        <w:autoSpaceDN w:val="0"/>
        <w:adjustRightInd w:val="0"/>
        <w:rPr>
          <w:sz w:val="22"/>
          <w:szCs w:val="22"/>
        </w:rPr>
      </w:pPr>
    </w:p>
    <w:p w14:paraId="24E3F4FF" w14:textId="77777777" w:rsidR="00824283" w:rsidRPr="007A3A1C" w:rsidRDefault="00824283" w:rsidP="00824283">
      <w:pPr>
        <w:autoSpaceDE w:val="0"/>
        <w:autoSpaceDN w:val="0"/>
        <w:adjustRightInd w:val="0"/>
        <w:ind w:left="360"/>
        <w:jc w:val="center"/>
        <w:rPr>
          <w:b/>
          <w:bCs/>
        </w:rPr>
      </w:pPr>
      <w:r w:rsidRPr="007A3A1C">
        <w:br w:type="page"/>
      </w:r>
      <w:r w:rsidRPr="007A3A1C">
        <w:rPr>
          <w:b/>
          <w:bCs/>
        </w:rPr>
        <w:lastRenderedPageBreak/>
        <w:t>INTRODUCTION</w:t>
      </w:r>
    </w:p>
    <w:p w14:paraId="583AA869" w14:textId="77777777" w:rsidR="00824283" w:rsidRPr="007A3A1C" w:rsidRDefault="00824283" w:rsidP="00824283">
      <w:pPr>
        <w:autoSpaceDE w:val="0"/>
        <w:autoSpaceDN w:val="0"/>
        <w:adjustRightInd w:val="0"/>
        <w:ind w:left="360"/>
        <w:jc w:val="center"/>
        <w:rPr>
          <w:bCs/>
        </w:rPr>
      </w:pPr>
    </w:p>
    <w:p w14:paraId="5D5BB2D0" w14:textId="77777777" w:rsidR="00824283" w:rsidRPr="009907B5" w:rsidRDefault="00824283" w:rsidP="00824283">
      <w:pPr>
        <w:autoSpaceDE w:val="0"/>
        <w:autoSpaceDN w:val="0"/>
        <w:adjustRightInd w:val="0"/>
        <w:rPr>
          <w:color w:val="000000"/>
        </w:rPr>
      </w:pPr>
      <w:r w:rsidRPr="009907B5">
        <w:rPr>
          <w:color w:val="000000"/>
        </w:rPr>
        <w:t xml:space="preserve">The IECEx is a single global certification Framework based on the IEC International Standards. It caters for countries whose national standards are either identical to those of the IEC or else very close to IEC standards. </w:t>
      </w:r>
    </w:p>
    <w:p w14:paraId="21E7BA45" w14:textId="77777777" w:rsidR="00824283" w:rsidRPr="009907B5" w:rsidRDefault="00824283" w:rsidP="00824283">
      <w:pPr>
        <w:autoSpaceDE w:val="0"/>
        <w:autoSpaceDN w:val="0"/>
        <w:adjustRightInd w:val="0"/>
        <w:rPr>
          <w:color w:val="000000"/>
        </w:rPr>
      </w:pPr>
    </w:p>
    <w:p w14:paraId="51E1A156" w14:textId="77777777" w:rsidR="00824283" w:rsidRPr="009907B5" w:rsidRDefault="00824283" w:rsidP="00824283">
      <w:pPr>
        <w:autoSpaceDE w:val="0"/>
        <w:autoSpaceDN w:val="0"/>
        <w:adjustRightInd w:val="0"/>
        <w:rPr>
          <w:color w:val="000000"/>
        </w:rPr>
      </w:pPr>
      <w:r w:rsidRPr="009907B5">
        <w:rPr>
          <w:color w:val="000000"/>
        </w:rPr>
        <w:t xml:space="preserve">The IECEx is truly global in concept and practice, reduces trade barriers caused by different conformity assessment criteria in various countries, and helps industry to open up new markets. </w:t>
      </w:r>
    </w:p>
    <w:p w14:paraId="57F749E4" w14:textId="77777777" w:rsidR="00824283" w:rsidRPr="009907B5" w:rsidRDefault="00824283" w:rsidP="00824283">
      <w:pPr>
        <w:autoSpaceDE w:val="0"/>
        <w:autoSpaceDN w:val="0"/>
        <w:adjustRightInd w:val="0"/>
        <w:rPr>
          <w:color w:val="000000"/>
        </w:rPr>
      </w:pPr>
    </w:p>
    <w:p w14:paraId="44DA8E03" w14:textId="77777777" w:rsidR="00824283" w:rsidRPr="009907B5" w:rsidRDefault="00824283" w:rsidP="00824283">
      <w:pPr>
        <w:autoSpaceDE w:val="0"/>
        <w:autoSpaceDN w:val="0"/>
        <w:adjustRightInd w:val="0"/>
        <w:rPr>
          <w:color w:val="000000"/>
        </w:rPr>
      </w:pPr>
      <w:r w:rsidRPr="009907B5">
        <w:rPr>
          <w:color w:val="000000"/>
        </w:rPr>
        <w:t>The goal is to help manufacturers reduce costs and time while developing and maintaining uniform product evaluation to protect users against products that are not in line with the required level of safety.</w:t>
      </w:r>
    </w:p>
    <w:p w14:paraId="0F86EF4C" w14:textId="77777777" w:rsidR="00824283" w:rsidRPr="009907B5" w:rsidRDefault="00824283" w:rsidP="00824283">
      <w:pPr>
        <w:autoSpaceDE w:val="0"/>
        <w:autoSpaceDN w:val="0"/>
        <w:adjustRightInd w:val="0"/>
        <w:rPr>
          <w:color w:val="000000"/>
        </w:rPr>
      </w:pPr>
    </w:p>
    <w:p w14:paraId="4696E0CB" w14:textId="77777777" w:rsidR="00824283" w:rsidRPr="009907B5" w:rsidRDefault="00824283" w:rsidP="00824283">
      <w:pPr>
        <w:autoSpaceDE w:val="0"/>
        <w:autoSpaceDN w:val="0"/>
        <w:adjustRightInd w:val="0"/>
        <w:rPr>
          <w:color w:val="000000"/>
        </w:rPr>
      </w:pPr>
      <w:r w:rsidRPr="009907B5">
        <w:rPr>
          <w:color w:val="000000"/>
        </w:rPr>
        <w:t>The aim of the IECEx System and its Schemes is to ease international trade of Explosion Protected Equipment (termed Ex equipment) by eliminating the need for duplication of testing and certification, while preserving safety. IECEx operates as an International Certification System covering products and services associated with the Ex industries and plants.</w:t>
      </w:r>
    </w:p>
    <w:p w14:paraId="253AAFB4" w14:textId="77777777" w:rsidR="00824283" w:rsidRPr="009907B5" w:rsidRDefault="00824283" w:rsidP="00824283">
      <w:pPr>
        <w:autoSpaceDE w:val="0"/>
        <w:autoSpaceDN w:val="0"/>
        <w:adjustRightInd w:val="0"/>
      </w:pPr>
    </w:p>
    <w:p w14:paraId="57734BB4" w14:textId="77777777" w:rsidR="00824283" w:rsidRPr="009907B5" w:rsidRDefault="00824283" w:rsidP="00824283">
      <w:pPr>
        <w:autoSpaceDE w:val="0"/>
        <w:autoSpaceDN w:val="0"/>
        <w:adjustRightInd w:val="0"/>
      </w:pPr>
      <w:r w:rsidRPr="009907B5">
        <w:t xml:space="preserve">IECEx Schemes also aim the true view and approach of assure safety in hazardous areas during the whole life-cycle of Ex plants, which requires proper </w:t>
      </w:r>
      <w:r>
        <w:t xml:space="preserve">auditing, </w:t>
      </w:r>
      <w:r w:rsidRPr="009907B5">
        <w:t>hazardous area classification, design, installation, inspection, maintenance and repair of explosion protected equipment.</w:t>
      </w:r>
    </w:p>
    <w:p w14:paraId="7D2C24E2" w14:textId="77777777" w:rsidR="00824283" w:rsidRPr="009907B5" w:rsidRDefault="00824283" w:rsidP="00824283">
      <w:pPr>
        <w:autoSpaceDE w:val="0"/>
        <w:autoSpaceDN w:val="0"/>
        <w:adjustRightInd w:val="0"/>
      </w:pPr>
    </w:p>
    <w:p w14:paraId="218FF2E8" w14:textId="77777777" w:rsidR="00824283" w:rsidRPr="009907B5" w:rsidRDefault="00824283" w:rsidP="00824283">
      <w:pPr>
        <w:autoSpaceDE w:val="0"/>
        <w:autoSpaceDN w:val="0"/>
        <w:adjustRightInd w:val="0"/>
      </w:pPr>
      <w:r w:rsidRPr="009907B5">
        <w:t xml:space="preserve">The certification of the required competence of personnel engaged in tasks in hazardous areas is covered by </w:t>
      </w:r>
      <w:r>
        <w:t>the</w:t>
      </w:r>
      <w:r w:rsidRPr="005F226E">
        <w:t xml:space="preserve"> Certification of Personnel Competence IECEx 05 Scheme.</w:t>
      </w:r>
    </w:p>
    <w:p w14:paraId="2A666B0D" w14:textId="77777777" w:rsidR="00824283" w:rsidRPr="009907B5" w:rsidRDefault="00824283" w:rsidP="00824283">
      <w:pPr>
        <w:autoSpaceDE w:val="0"/>
        <w:autoSpaceDN w:val="0"/>
        <w:adjustRightInd w:val="0"/>
        <w:rPr>
          <w:color w:val="000000"/>
        </w:rPr>
      </w:pPr>
    </w:p>
    <w:p w14:paraId="3625911D" w14:textId="77777777" w:rsidR="00824283" w:rsidRPr="009907B5" w:rsidRDefault="00824283" w:rsidP="00824283">
      <w:pPr>
        <w:autoSpaceDE w:val="0"/>
        <w:autoSpaceDN w:val="0"/>
        <w:adjustRightInd w:val="0"/>
        <w:rPr>
          <w:bCs/>
          <w:iCs/>
        </w:rPr>
      </w:pPr>
    </w:p>
    <w:p w14:paraId="5A3CD2A3" w14:textId="77777777" w:rsidR="00824283" w:rsidRPr="009907B5" w:rsidRDefault="00824283" w:rsidP="00824283">
      <w:pPr>
        <w:autoSpaceDE w:val="0"/>
        <w:autoSpaceDN w:val="0"/>
        <w:adjustRightInd w:val="0"/>
        <w:rPr>
          <w:b/>
          <w:bCs/>
          <w:iCs/>
        </w:rPr>
      </w:pPr>
      <w:r w:rsidRPr="009907B5">
        <w:rPr>
          <w:b/>
          <w:bCs/>
          <w:iCs/>
        </w:rPr>
        <w:t>Where do we commonly find Ex equipment and hazardous areas?</w:t>
      </w:r>
    </w:p>
    <w:p w14:paraId="6A698D88" w14:textId="77777777" w:rsidR="00824283" w:rsidRPr="009907B5" w:rsidRDefault="00824283" w:rsidP="00824283">
      <w:pPr>
        <w:autoSpaceDE w:val="0"/>
        <w:autoSpaceDN w:val="0"/>
        <w:adjustRightInd w:val="0"/>
        <w:rPr>
          <w:b/>
          <w:bCs/>
          <w:iCs/>
        </w:rPr>
      </w:pPr>
    </w:p>
    <w:p w14:paraId="6E677DD5" w14:textId="77777777" w:rsidR="00824283" w:rsidRPr="009907B5" w:rsidRDefault="00824283" w:rsidP="00824283">
      <w:pPr>
        <w:autoSpaceDE w:val="0"/>
        <w:autoSpaceDN w:val="0"/>
        <w:adjustRightInd w:val="0"/>
        <w:rPr>
          <w:color w:val="000000"/>
        </w:rPr>
      </w:pPr>
      <w:r w:rsidRPr="009907B5">
        <w:rPr>
          <w:color w:val="000000"/>
        </w:rPr>
        <w:t xml:space="preserve">Flammable gases, vapours, as well as combustible dusts create potentially explosive atmospheres. Ex equipment </w:t>
      </w:r>
      <w:r>
        <w:rPr>
          <w:color w:val="000000"/>
        </w:rPr>
        <w:t xml:space="preserve">and installations </w:t>
      </w:r>
      <w:r w:rsidRPr="009907B5">
        <w:rPr>
          <w:color w:val="000000"/>
        </w:rPr>
        <w:t>in such areas include:</w:t>
      </w:r>
    </w:p>
    <w:p w14:paraId="13535602" w14:textId="77777777" w:rsidR="00824283" w:rsidRPr="009907B5" w:rsidRDefault="00824283" w:rsidP="00824283">
      <w:pPr>
        <w:autoSpaceDE w:val="0"/>
        <w:autoSpaceDN w:val="0"/>
        <w:adjustRightInd w:val="0"/>
        <w:rPr>
          <w:color w:val="000000"/>
        </w:rPr>
      </w:pPr>
    </w:p>
    <w:p w14:paraId="7F17477D" w14:textId="77777777" w:rsidR="00824283" w:rsidRPr="009907B5" w:rsidRDefault="00824283" w:rsidP="00824283">
      <w:pPr>
        <w:numPr>
          <w:ilvl w:val="0"/>
          <w:numId w:val="21"/>
        </w:numPr>
        <w:autoSpaceDE w:val="0"/>
        <w:autoSpaceDN w:val="0"/>
        <w:adjustRightInd w:val="0"/>
        <w:rPr>
          <w:color w:val="000000"/>
        </w:rPr>
      </w:pPr>
      <w:r w:rsidRPr="009907B5">
        <w:rPr>
          <w:color w:val="000000"/>
        </w:rPr>
        <w:t>Automotive refuelling stations or petrol stations</w:t>
      </w:r>
    </w:p>
    <w:p w14:paraId="3B1E9287" w14:textId="77777777" w:rsidR="00824283" w:rsidRPr="009907B5" w:rsidRDefault="00824283" w:rsidP="00824283">
      <w:pPr>
        <w:numPr>
          <w:ilvl w:val="0"/>
          <w:numId w:val="21"/>
        </w:numPr>
        <w:autoSpaceDE w:val="0"/>
        <w:autoSpaceDN w:val="0"/>
        <w:adjustRightInd w:val="0"/>
        <w:rPr>
          <w:color w:val="000000"/>
        </w:rPr>
      </w:pPr>
      <w:r w:rsidRPr="009907B5">
        <w:rPr>
          <w:color w:val="000000"/>
        </w:rPr>
        <w:t>Oil refineries, rigs and processing plants</w:t>
      </w:r>
    </w:p>
    <w:p w14:paraId="1EE8124C" w14:textId="77777777" w:rsidR="00824283" w:rsidRPr="009907B5" w:rsidRDefault="00824283" w:rsidP="00824283">
      <w:pPr>
        <w:numPr>
          <w:ilvl w:val="0"/>
          <w:numId w:val="21"/>
        </w:numPr>
        <w:autoSpaceDE w:val="0"/>
        <w:autoSpaceDN w:val="0"/>
        <w:adjustRightInd w:val="0"/>
        <w:rPr>
          <w:color w:val="000000"/>
        </w:rPr>
      </w:pPr>
      <w:r w:rsidRPr="009907B5">
        <w:rPr>
          <w:color w:val="000000"/>
        </w:rPr>
        <w:t>Oil and gas tankers, drilling ships and FPSO (Floating Production Storage Offloading vessels)</w:t>
      </w:r>
    </w:p>
    <w:p w14:paraId="4812AB80" w14:textId="77777777" w:rsidR="00824283" w:rsidRPr="009907B5" w:rsidRDefault="00824283" w:rsidP="00824283">
      <w:pPr>
        <w:numPr>
          <w:ilvl w:val="0"/>
          <w:numId w:val="21"/>
        </w:numPr>
        <w:autoSpaceDE w:val="0"/>
        <w:autoSpaceDN w:val="0"/>
        <w:adjustRightInd w:val="0"/>
        <w:rPr>
          <w:color w:val="000000"/>
        </w:rPr>
      </w:pPr>
      <w:r w:rsidRPr="009907B5">
        <w:rPr>
          <w:color w:val="000000"/>
        </w:rPr>
        <w:t xml:space="preserve">Chemical </w:t>
      </w:r>
      <w:r>
        <w:rPr>
          <w:color w:val="000000"/>
        </w:rPr>
        <w:t xml:space="preserve">and petrochemical </w:t>
      </w:r>
      <w:r w:rsidRPr="009907B5">
        <w:rPr>
          <w:color w:val="000000"/>
        </w:rPr>
        <w:t>processing plants</w:t>
      </w:r>
    </w:p>
    <w:p w14:paraId="0F4A28B1" w14:textId="77777777" w:rsidR="00824283" w:rsidRPr="009907B5" w:rsidRDefault="00824283" w:rsidP="00824283">
      <w:pPr>
        <w:numPr>
          <w:ilvl w:val="0"/>
          <w:numId w:val="21"/>
        </w:numPr>
        <w:autoSpaceDE w:val="0"/>
        <w:autoSpaceDN w:val="0"/>
        <w:adjustRightInd w:val="0"/>
        <w:rPr>
          <w:color w:val="000000"/>
        </w:rPr>
      </w:pPr>
      <w:r w:rsidRPr="009907B5">
        <w:rPr>
          <w:color w:val="000000"/>
        </w:rPr>
        <w:t>Printing industries, paper and textiles</w:t>
      </w:r>
    </w:p>
    <w:p w14:paraId="2B07C3F3" w14:textId="77777777" w:rsidR="00824283" w:rsidRPr="009907B5" w:rsidRDefault="00824283" w:rsidP="00824283">
      <w:pPr>
        <w:numPr>
          <w:ilvl w:val="0"/>
          <w:numId w:val="21"/>
        </w:numPr>
        <w:autoSpaceDE w:val="0"/>
        <w:autoSpaceDN w:val="0"/>
        <w:adjustRightInd w:val="0"/>
        <w:rPr>
          <w:color w:val="000000"/>
        </w:rPr>
      </w:pPr>
      <w:r w:rsidRPr="009907B5">
        <w:rPr>
          <w:color w:val="000000"/>
        </w:rPr>
        <w:t>Hospital operating theatres</w:t>
      </w:r>
    </w:p>
    <w:p w14:paraId="63F51D36" w14:textId="77777777" w:rsidR="00824283" w:rsidRPr="009907B5" w:rsidRDefault="00824283" w:rsidP="00824283">
      <w:pPr>
        <w:numPr>
          <w:ilvl w:val="0"/>
          <w:numId w:val="21"/>
        </w:numPr>
        <w:autoSpaceDE w:val="0"/>
        <w:autoSpaceDN w:val="0"/>
        <w:adjustRightInd w:val="0"/>
        <w:rPr>
          <w:color w:val="000000"/>
        </w:rPr>
      </w:pPr>
      <w:r w:rsidRPr="009907B5">
        <w:rPr>
          <w:color w:val="000000"/>
        </w:rPr>
        <w:t>Aircraft refuelling and hangars</w:t>
      </w:r>
    </w:p>
    <w:p w14:paraId="4D6E9BF3" w14:textId="77777777" w:rsidR="00824283" w:rsidRPr="009907B5" w:rsidRDefault="00824283" w:rsidP="00824283">
      <w:pPr>
        <w:numPr>
          <w:ilvl w:val="0"/>
          <w:numId w:val="21"/>
        </w:numPr>
        <w:autoSpaceDE w:val="0"/>
        <w:autoSpaceDN w:val="0"/>
        <w:adjustRightInd w:val="0"/>
        <w:rPr>
          <w:color w:val="000000"/>
        </w:rPr>
      </w:pPr>
      <w:r w:rsidRPr="009907B5">
        <w:rPr>
          <w:color w:val="000000"/>
        </w:rPr>
        <w:t>Surface coating industries</w:t>
      </w:r>
    </w:p>
    <w:p w14:paraId="2761925E" w14:textId="77777777" w:rsidR="00824283" w:rsidRPr="009907B5" w:rsidRDefault="00824283" w:rsidP="00824283">
      <w:pPr>
        <w:numPr>
          <w:ilvl w:val="0"/>
          <w:numId w:val="21"/>
        </w:numPr>
        <w:autoSpaceDE w:val="0"/>
        <w:autoSpaceDN w:val="0"/>
        <w:adjustRightInd w:val="0"/>
        <w:rPr>
          <w:color w:val="000000"/>
        </w:rPr>
      </w:pPr>
      <w:r w:rsidRPr="009907B5">
        <w:rPr>
          <w:color w:val="000000"/>
        </w:rPr>
        <w:t>Underground coal mines</w:t>
      </w:r>
    </w:p>
    <w:p w14:paraId="6538F8DD" w14:textId="77777777" w:rsidR="00824283" w:rsidRPr="009907B5" w:rsidRDefault="00824283" w:rsidP="00824283">
      <w:pPr>
        <w:numPr>
          <w:ilvl w:val="0"/>
          <w:numId w:val="21"/>
        </w:numPr>
        <w:autoSpaceDE w:val="0"/>
        <w:autoSpaceDN w:val="0"/>
        <w:adjustRightInd w:val="0"/>
        <w:rPr>
          <w:color w:val="000000"/>
        </w:rPr>
      </w:pPr>
      <w:r w:rsidRPr="009907B5">
        <w:rPr>
          <w:color w:val="000000"/>
        </w:rPr>
        <w:t>Sewerage treatment plants</w:t>
      </w:r>
    </w:p>
    <w:p w14:paraId="55B01285" w14:textId="77777777" w:rsidR="00824283" w:rsidRPr="009907B5" w:rsidRDefault="00824283" w:rsidP="00824283">
      <w:pPr>
        <w:numPr>
          <w:ilvl w:val="0"/>
          <w:numId w:val="21"/>
        </w:numPr>
        <w:autoSpaceDE w:val="0"/>
        <w:autoSpaceDN w:val="0"/>
        <w:adjustRightInd w:val="0"/>
        <w:rPr>
          <w:color w:val="000000"/>
        </w:rPr>
      </w:pPr>
      <w:r w:rsidRPr="009907B5">
        <w:rPr>
          <w:color w:val="000000"/>
        </w:rPr>
        <w:t>Gas pipelines and distribution centres</w:t>
      </w:r>
    </w:p>
    <w:p w14:paraId="5EC36928" w14:textId="77777777" w:rsidR="00824283" w:rsidRPr="009907B5" w:rsidRDefault="00824283" w:rsidP="00824283">
      <w:pPr>
        <w:numPr>
          <w:ilvl w:val="0"/>
          <w:numId w:val="21"/>
        </w:numPr>
        <w:autoSpaceDE w:val="0"/>
        <w:autoSpaceDN w:val="0"/>
        <w:adjustRightInd w:val="0"/>
        <w:rPr>
          <w:color w:val="000000"/>
        </w:rPr>
      </w:pPr>
      <w:r w:rsidRPr="009907B5">
        <w:rPr>
          <w:color w:val="000000"/>
        </w:rPr>
        <w:t>Grain handling and storage and processing (flour-milling industry)</w:t>
      </w:r>
    </w:p>
    <w:p w14:paraId="09A61281" w14:textId="77777777" w:rsidR="00824283" w:rsidRPr="009907B5" w:rsidRDefault="00824283" w:rsidP="00824283">
      <w:pPr>
        <w:numPr>
          <w:ilvl w:val="0"/>
          <w:numId w:val="21"/>
        </w:numPr>
        <w:autoSpaceDE w:val="0"/>
        <w:autoSpaceDN w:val="0"/>
        <w:adjustRightInd w:val="0"/>
        <w:rPr>
          <w:color w:val="000000"/>
        </w:rPr>
      </w:pPr>
      <w:r w:rsidRPr="009907B5">
        <w:rPr>
          <w:color w:val="000000"/>
        </w:rPr>
        <w:t>Woodworking areas</w:t>
      </w:r>
    </w:p>
    <w:p w14:paraId="432092B7" w14:textId="77777777" w:rsidR="00824283" w:rsidRPr="009907B5" w:rsidRDefault="00824283" w:rsidP="00824283">
      <w:pPr>
        <w:numPr>
          <w:ilvl w:val="0"/>
          <w:numId w:val="21"/>
        </w:numPr>
        <w:autoSpaceDE w:val="0"/>
        <w:autoSpaceDN w:val="0"/>
        <w:adjustRightInd w:val="0"/>
        <w:rPr>
          <w:color w:val="000000"/>
        </w:rPr>
      </w:pPr>
      <w:r w:rsidRPr="009907B5">
        <w:rPr>
          <w:color w:val="000000"/>
        </w:rPr>
        <w:t xml:space="preserve">Sugar </w:t>
      </w:r>
      <w:r>
        <w:rPr>
          <w:color w:val="000000"/>
        </w:rPr>
        <w:t xml:space="preserve">and ethanol </w:t>
      </w:r>
      <w:r w:rsidRPr="009907B5">
        <w:rPr>
          <w:color w:val="000000"/>
        </w:rPr>
        <w:t>refineries</w:t>
      </w:r>
    </w:p>
    <w:p w14:paraId="53A944A1" w14:textId="77777777" w:rsidR="00824283" w:rsidRPr="009907B5" w:rsidRDefault="00824283" w:rsidP="00824283">
      <w:pPr>
        <w:numPr>
          <w:ilvl w:val="0"/>
          <w:numId w:val="21"/>
        </w:numPr>
        <w:autoSpaceDE w:val="0"/>
        <w:autoSpaceDN w:val="0"/>
        <w:adjustRightInd w:val="0"/>
        <w:rPr>
          <w:color w:val="000000"/>
        </w:rPr>
      </w:pPr>
      <w:r w:rsidRPr="009907B5">
        <w:rPr>
          <w:color w:val="000000"/>
        </w:rPr>
        <w:t>Light metal working, where metal dust and fine particles can appear</w:t>
      </w:r>
    </w:p>
    <w:p w14:paraId="1FBABFA3" w14:textId="77777777" w:rsidR="00824283" w:rsidRPr="009907B5" w:rsidRDefault="00824283" w:rsidP="00824283">
      <w:pPr>
        <w:autoSpaceDE w:val="0"/>
        <w:autoSpaceDN w:val="0"/>
        <w:adjustRightInd w:val="0"/>
        <w:rPr>
          <w:b/>
          <w:bCs/>
          <w:iCs/>
        </w:rPr>
      </w:pPr>
    </w:p>
    <w:p w14:paraId="5A56A050" w14:textId="77777777" w:rsidR="00824283" w:rsidRPr="009907B5" w:rsidRDefault="00824283" w:rsidP="00824283">
      <w:pPr>
        <w:autoSpaceDE w:val="0"/>
        <w:autoSpaceDN w:val="0"/>
        <w:adjustRightInd w:val="0"/>
        <w:rPr>
          <w:b/>
          <w:bCs/>
          <w:iCs/>
        </w:rPr>
      </w:pPr>
    </w:p>
    <w:p w14:paraId="4850FD92" w14:textId="77777777" w:rsidR="00824283" w:rsidRPr="009907B5" w:rsidRDefault="00824283" w:rsidP="00824283">
      <w:pPr>
        <w:autoSpaceDE w:val="0"/>
        <w:autoSpaceDN w:val="0"/>
        <w:adjustRightInd w:val="0"/>
        <w:rPr>
          <w:b/>
          <w:bCs/>
          <w:iCs/>
        </w:rPr>
      </w:pPr>
      <w:r w:rsidRPr="009907B5">
        <w:rPr>
          <w:b/>
          <w:bCs/>
          <w:iCs/>
        </w:rPr>
        <w:t xml:space="preserve">IECEx Certified Service Facilities Scheme – Part 5 – Repair, </w:t>
      </w:r>
      <w:proofErr w:type="gramStart"/>
      <w:r w:rsidRPr="009907B5">
        <w:rPr>
          <w:b/>
          <w:bCs/>
          <w:iCs/>
        </w:rPr>
        <w:t>overhaul</w:t>
      </w:r>
      <w:proofErr w:type="gramEnd"/>
      <w:r w:rsidRPr="009907B5">
        <w:rPr>
          <w:b/>
          <w:bCs/>
          <w:iCs/>
        </w:rPr>
        <w:t xml:space="preserve"> and reclamation of Ex equipment</w:t>
      </w:r>
    </w:p>
    <w:p w14:paraId="661CA214" w14:textId="77777777" w:rsidR="00824283" w:rsidRPr="009907B5" w:rsidRDefault="00824283" w:rsidP="00824283">
      <w:pPr>
        <w:autoSpaceDE w:val="0"/>
        <w:autoSpaceDN w:val="0"/>
        <w:adjustRightInd w:val="0"/>
      </w:pPr>
    </w:p>
    <w:p w14:paraId="7382C383" w14:textId="77777777" w:rsidR="00824283" w:rsidRPr="009907B5" w:rsidRDefault="00824283" w:rsidP="00824283">
      <w:pPr>
        <w:autoSpaceDE w:val="0"/>
        <w:autoSpaceDN w:val="0"/>
        <w:adjustRightInd w:val="0"/>
        <w:rPr>
          <w:color w:val="000000"/>
        </w:rPr>
      </w:pPr>
      <w:r w:rsidRPr="009907B5">
        <w:rPr>
          <w:color w:val="000000"/>
        </w:rPr>
        <w:t xml:space="preserve">While certification of new Ex equipment is covered by the IECEx Certified Equipment Scheme, as detailed in IECEx 02, the IECEx Certified Service Facilities Scheme provides a single international scheme for the assessment and certification of Ex related service facilities that have an impact on the on-going compliance of Ex equipment with Ex safety standards. </w:t>
      </w:r>
    </w:p>
    <w:p w14:paraId="7A936828" w14:textId="77777777" w:rsidR="00824283" w:rsidRPr="009907B5" w:rsidRDefault="00824283" w:rsidP="00824283">
      <w:pPr>
        <w:autoSpaceDE w:val="0"/>
        <w:autoSpaceDN w:val="0"/>
        <w:adjustRightInd w:val="0"/>
        <w:rPr>
          <w:color w:val="000000"/>
        </w:rPr>
      </w:pPr>
    </w:p>
    <w:p w14:paraId="040FB235" w14:textId="77777777" w:rsidR="00824283" w:rsidRPr="009907B5" w:rsidRDefault="00824283" w:rsidP="00824283">
      <w:pPr>
        <w:autoSpaceDE w:val="0"/>
        <w:autoSpaceDN w:val="0"/>
        <w:adjustRightInd w:val="0"/>
        <w:rPr>
          <w:color w:val="000000"/>
        </w:rPr>
      </w:pPr>
      <w:r w:rsidRPr="009907B5">
        <w:rPr>
          <w:color w:val="000000"/>
        </w:rPr>
        <w:lastRenderedPageBreak/>
        <w:t xml:space="preserve">Manufacturers producing new Ex equipment in accordance with their Ex Equipment Certification regime, cannot be held responsible for the actions or </w:t>
      </w:r>
      <w:r w:rsidRPr="00C2792F">
        <w:rPr>
          <w:color w:val="000000"/>
        </w:rPr>
        <w:t>inactions</w:t>
      </w:r>
      <w:r w:rsidRPr="009907B5">
        <w:rPr>
          <w:color w:val="000000"/>
        </w:rPr>
        <w:t xml:space="preserve"> taken during repair and overhaul, required</w:t>
      </w:r>
      <w:r w:rsidRPr="009907B5">
        <w:t xml:space="preserve"> during the whole life cycle of </w:t>
      </w:r>
      <w:r>
        <w:t xml:space="preserve">Ex installations. </w:t>
      </w:r>
    </w:p>
    <w:p w14:paraId="69344F7A" w14:textId="77777777" w:rsidR="00824283" w:rsidRPr="009907B5" w:rsidRDefault="00824283" w:rsidP="00824283">
      <w:pPr>
        <w:autoSpaceDE w:val="0"/>
        <w:autoSpaceDN w:val="0"/>
        <w:adjustRightInd w:val="0"/>
        <w:rPr>
          <w:color w:val="000000"/>
        </w:rPr>
      </w:pPr>
    </w:p>
    <w:p w14:paraId="16D9EC51" w14:textId="77777777" w:rsidR="00824283" w:rsidRPr="009907B5" w:rsidRDefault="00824283" w:rsidP="00824283">
      <w:pPr>
        <w:pStyle w:val="BodyText"/>
        <w:rPr>
          <w:lang w:val="en-AU"/>
        </w:rPr>
      </w:pPr>
      <w:r w:rsidRPr="009907B5">
        <w:rPr>
          <w:lang w:val="en-AU"/>
        </w:rPr>
        <w:t xml:space="preserve">The IECEx Certified Service Facilities </w:t>
      </w:r>
      <w:r w:rsidRPr="00C2792F">
        <w:rPr>
          <w:lang w:val="en-AU"/>
        </w:rPr>
        <w:t xml:space="preserve">Scheme – Repair, </w:t>
      </w:r>
      <w:proofErr w:type="gramStart"/>
      <w:r w:rsidRPr="00C2792F">
        <w:rPr>
          <w:lang w:val="en-AU"/>
        </w:rPr>
        <w:t>overhaul</w:t>
      </w:r>
      <w:proofErr w:type="gramEnd"/>
      <w:r w:rsidRPr="00C2792F">
        <w:rPr>
          <w:lang w:val="en-AU"/>
        </w:rPr>
        <w:t xml:space="preserve"> and reclamation of Ex equipment</w:t>
      </w:r>
      <w:r w:rsidRPr="005C3908">
        <w:rPr>
          <w:lang w:val="en-AU"/>
        </w:rPr>
        <w:t xml:space="preserve"> – provides Ex equipment users, re</w:t>
      </w:r>
      <w:r w:rsidRPr="009907B5">
        <w:rPr>
          <w:lang w:val="en-AU"/>
        </w:rPr>
        <w:t>gulators and the community with the confidence that Ex safety is maintained when Ex equipment is repaired, overhauled and/or reclaimed by an IECEx Certified Service Facility in accordance with this Scheme.</w:t>
      </w:r>
    </w:p>
    <w:p w14:paraId="414B8F9B" w14:textId="77777777" w:rsidR="00824283" w:rsidRPr="009907B5" w:rsidRDefault="00824283" w:rsidP="00824283">
      <w:pPr>
        <w:autoSpaceDE w:val="0"/>
        <w:autoSpaceDN w:val="0"/>
        <w:adjustRightInd w:val="0"/>
        <w:rPr>
          <w:color w:val="000000"/>
        </w:rPr>
      </w:pPr>
    </w:p>
    <w:p w14:paraId="0AD0FF49" w14:textId="77777777" w:rsidR="00824283" w:rsidRPr="009907B5" w:rsidRDefault="00824283" w:rsidP="00824283">
      <w:pPr>
        <w:autoSpaceDE w:val="0"/>
        <w:autoSpaceDN w:val="0"/>
        <w:adjustRightInd w:val="0"/>
        <w:rPr>
          <w:color w:val="000000"/>
        </w:rPr>
      </w:pPr>
      <w:r w:rsidRPr="009907B5">
        <w:rPr>
          <w:color w:val="000000"/>
        </w:rPr>
        <w:t>Ex Service Facilities that achieve IECEx Certification are required to demonstrate compliance with stringent IECEx requirements including:</w:t>
      </w:r>
    </w:p>
    <w:p w14:paraId="0EDE3C0F" w14:textId="77777777" w:rsidR="00824283" w:rsidRPr="009907B5" w:rsidRDefault="00824283" w:rsidP="00824283">
      <w:pPr>
        <w:autoSpaceDE w:val="0"/>
        <w:autoSpaceDN w:val="0"/>
        <w:adjustRightInd w:val="0"/>
        <w:rPr>
          <w:color w:val="000000"/>
        </w:rPr>
      </w:pPr>
    </w:p>
    <w:p w14:paraId="7EB2C930" w14:textId="77777777" w:rsidR="00824283" w:rsidRPr="009907B5" w:rsidRDefault="00824283" w:rsidP="00824283">
      <w:pPr>
        <w:numPr>
          <w:ilvl w:val="0"/>
          <w:numId w:val="32"/>
        </w:numPr>
        <w:autoSpaceDE w:val="0"/>
        <w:autoSpaceDN w:val="0"/>
        <w:adjustRightInd w:val="0"/>
        <w:rPr>
          <w:color w:val="000000"/>
        </w:rPr>
      </w:pPr>
      <w:r w:rsidRPr="009907B5">
        <w:rPr>
          <w:color w:val="000000"/>
        </w:rPr>
        <w:t>Operational procedures and repair, overhaul and reclamation techniques meet IECEx technical / management requirements encompassing IEC 60079-19</w:t>
      </w:r>
    </w:p>
    <w:p w14:paraId="2BDD2A0E" w14:textId="77777777" w:rsidR="00824283" w:rsidRPr="009907B5" w:rsidRDefault="00824283" w:rsidP="00824283">
      <w:pPr>
        <w:autoSpaceDE w:val="0"/>
        <w:autoSpaceDN w:val="0"/>
        <w:adjustRightInd w:val="0"/>
        <w:ind w:left="360"/>
        <w:rPr>
          <w:color w:val="000000"/>
        </w:rPr>
      </w:pPr>
    </w:p>
    <w:p w14:paraId="5EA3190D" w14:textId="77777777" w:rsidR="00824283" w:rsidRPr="009907B5" w:rsidRDefault="00824283" w:rsidP="00824283">
      <w:pPr>
        <w:numPr>
          <w:ilvl w:val="0"/>
          <w:numId w:val="32"/>
        </w:numPr>
        <w:autoSpaceDE w:val="0"/>
        <w:autoSpaceDN w:val="0"/>
        <w:adjustRightInd w:val="0"/>
        <w:rPr>
          <w:color w:val="000000"/>
        </w:rPr>
      </w:pPr>
      <w:r w:rsidRPr="009907B5">
        <w:rPr>
          <w:color w:val="000000"/>
        </w:rPr>
        <w:t>Possess and maintain in operating condition necessary facilities and equipment including test equipment and traceability of measurements</w:t>
      </w:r>
    </w:p>
    <w:p w14:paraId="3204E9E1" w14:textId="77777777" w:rsidR="00824283" w:rsidRPr="009907B5" w:rsidRDefault="00824283" w:rsidP="00824283">
      <w:pPr>
        <w:autoSpaceDE w:val="0"/>
        <w:autoSpaceDN w:val="0"/>
        <w:adjustRightInd w:val="0"/>
        <w:rPr>
          <w:color w:val="000000"/>
        </w:rPr>
      </w:pPr>
    </w:p>
    <w:p w14:paraId="018D34A2" w14:textId="77777777" w:rsidR="00824283" w:rsidRPr="009907B5" w:rsidRDefault="00824283" w:rsidP="00824283">
      <w:pPr>
        <w:numPr>
          <w:ilvl w:val="0"/>
          <w:numId w:val="32"/>
        </w:numPr>
        <w:autoSpaceDE w:val="0"/>
        <w:autoSpaceDN w:val="0"/>
        <w:adjustRightInd w:val="0"/>
        <w:rPr>
          <w:color w:val="000000"/>
        </w:rPr>
      </w:pPr>
      <w:r w:rsidRPr="009907B5">
        <w:rPr>
          <w:color w:val="000000"/>
        </w:rPr>
        <w:t>IECEx Quality Management System (QMS) requirements, based on ISO 9001</w:t>
      </w:r>
    </w:p>
    <w:p w14:paraId="2128E0CD" w14:textId="77777777" w:rsidR="00824283" w:rsidRPr="009907B5" w:rsidRDefault="00824283" w:rsidP="00824283">
      <w:pPr>
        <w:autoSpaceDE w:val="0"/>
        <w:autoSpaceDN w:val="0"/>
        <w:adjustRightInd w:val="0"/>
        <w:rPr>
          <w:color w:val="000000"/>
        </w:rPr>
      </w:pPr>
    </w:p>
    <w:p w14:paraId="3844E9EC" w14:textId="77777777" w:rsidR="00824283" w:rsidRPr="009907B5" w:rsidRDefault="00824283" w:rsidP="00824283">
      <w:pPr>
        <w:numPr>
          <w:ilvl w:val="0"/>
          <w:numId w:val="32"/>
        </w:numPr>
        <w:autoSpaceDE w:val="0"/>
        <w:autoSpaceDN w:val="0"/>
        <w:adjustRightInd w:val="0"/>
        <w:rPr>
          <w:color w:val="000000"/>
        </w:rPr>
      </w:pPr>
      <w:r w:rsidRPr="009907B5">
        <w:rPr>
          <w:color w:val="000000"/>
        </w:rPr>
        <w:t xml:space="preserve">Competent responsible person and operatives with current </w:t>
      </w:r>
      <w:r w:rsidRPr="00C2792F">
        <w:rPr>
          <w:color w:val="000000"/>
        </w:rPr>
        <w:t>competence</w:t>
      </w:r>
      <w:r w:rsidRPr="009907B5">
        <w:rPr>
          <w:color w:val="000000"/>
        </w:rPr>
        <w:t xml:space="preserve"> related to repair, overhaul and reclamation of Ex equipment standards or certification requirements, </w:t>
      </w:r>
      <w:r w:rsidRPr="009907B5">
        <w:t xml:space="preserve">encompassing IEC 60079-19 </w:t>
      </w:r>
      <w:r>
        <w:t>and</w:t>
      </w:r>
      <w:r w:rsidRPr="009907B5">
        <w:t xml:space="preserve"> Unit of </w:t>
      </w:r>
      <w:r w:rsidRPr="00C2792F">
        <w:t>Competence</w:t>
      </w:r>
      <w:r w:rsidRPr="009907B5">
        <w:t xml:space="preserve"> Ex 005 (Overhaul and repair of explosion-protected equipment) set forth in IECEx OD 504 (Specification for Units of </w:t>
      </w:r>
      <w:r w:rsidRPr="005C3908">
        <w:t>Competence</w:t>
      </w:r>
      <w:r w:rsidRPr="009907B5">
        <w:t xml:space="preserve"> assessment outcomes)</w:t>
      </w:r>
    </w:p>
    <w:p w14:paraId="46CED2B8" w14:textId="77777777" w:rsidR="00824283" w:rsidRPr="009907B5" w:rsidRDefault="00824283" w:rsidP="00824283">
      <w:pPr>
        <w:autoSpaceDE w:val="0"/>
        <w:autoSpaceDN w:val="0"/>
        <w:adjustRightInd w:val="0"/>
        <w:rPr>
          <w:color w:val="000000"/>
        </w:rPr>
      </w:pPr>
    </w:p>
    <w:p w14:paraId="0776C60C" w14:textId="77777777" w:rsidR="00824283" w:rsidRPr="009907B5" w:rsidRDefault="00824283" w:rsidP="00824283">
      <w:pPr>
        <w:numPr>
          <w:ilvl w:val="0"/>
          <w:numId w:val="32"/>
        </w:numPr>
        <w:autoSpaceDE w:val="0"/>
        <w:autoSpaceDN w:val="0"/>
        <w:adjustRightInd w:val="0"/>
        <w:rPr>
          <w:color w:val="000000"/>
        </w:rPr>
      </w:pPr>
      <w:r w:rsidRPr="009907B5">
        <w:rPr>
          <w:color w:val="000000"/>
        </w:rPr>
        <w:t>Others necessary for proper servicing of Ex equipment</w:t>
      </w:r>
    </w:p>
    <w:p w14:paraId="72986EBB" w14:textId="77777777" w:rsidR="00824283" w:rsidRPr="009907B5" w:rsidRDefault="00824283" w:rsidP="00824283">
      <w:pPr>
        <w:autoSpaceDE w:val="0"/>
        <w:autoSpaceDN w:val="0"/>
        <w:adjustRightInd w:val="0"/>
        <w:rPr>
          <w:color w:val="000000"/>
        </w:rPr>
      </w:pPr>
    </w:p>
    <w:p w14:paraId="5CDCFADC" w14:textId="77777777" w:rsidR="00824283" w:rsidRPr="009907B5" w:rsidRDefault="00824283" w:rsidP="00824283">
      <w:pPr>
        <w:autoSpaceDE w:val="0"/>
        <w:autoSpaceDN w:val="0"/>
        <w:adjustRightInd w:val="0"/>
        <w:rPr>
          <w:bCs/>
          <w:iCs/>
        </w:rPr>
      </w:pPr>
    </w:p>
    <w:p w14:paraId="2490BEBD" w14:textId="77777777" w:rsidR="00824283" w:rsidRPr="009907B5" w:rsidRDefault="00824283" w:rsidP="00824283">
      <w:pPr>
        <w:autoSpaceDE w:val="0"/>
        <w:autoSpaceDN w:val="0"/>
        <w:adjustRightInd w:val="0"/>
        <w:rPr>
          <w:b/>
          <w:bCs/>
          <w:iCs/>
        </w:rPr>
      </w:pPr>
      <w:r w:rsidRPr="009907B5">
        <w:rPr>
          <w:b/>
          <w:bCs/>
          <w:iCs/>
        </w:rPr>
        <w:t>More Information</w:t>
      </w:r>
    </w:p>
    <w:p w14:paraId="5FF212F4" w14:textId="77777777" w:rsidR="00824283" w:rsidRPr="009907B5" w:rsidRDefault="00824283" w:rsidP="00824283">
      <w:pPr>
        <w:pStyle w:val="TABLE-cell"/>
        <w:autoSpaceDE w:val="0"/>
        <w:autoSpaceDN w:val="0"/>
        <w:adjustRightInd w:val="0"/>
        <w:spacing w:before="0" w:after="0"/>
        <w:jc w:val="both"/>
        <w:rPr>
          <w:sz w:val="20"/>
          <w:lang w:val="en-AU" w:eastAsia="en-US"/>
        </w:rPr>
      </w:pPr>
    </w:p>
    <w:p w14:paraId="64CE009E" w14:textId="77777777" w:rsidR="00824283" w:rsidRPr="00AB5F89" w:rsidRDefault="00824283" w:rsidP="00824283">
      <w:pPr>
        <w:pStyle w:val="FIGURE-title"/>
        <w:jc w:val="both"/>
        <w:rPr>
          <w:b w:val="0"/>
          <w:lang w:val="en-AU"/>
        </w:rPr>
      </w:pPr>
      <w:r w:rsidRPr="009907B5">
        <w:rPr>
          <w:b w:val="0"/>
          <w:lang w:val="en-AU"/>
        </w:rPr>
        <w:t xml:space="preserve">Further information is available from the IECEx website: </w:t>
      </w:r>
      <w:hyperlink r:id="rId15" w:history="1">
        <w:r w:rsidRPr="00E77851">
          <w:rPr>
            <w:rStyle w:val="Hyperlink"/>
            <w:b w:val="0"/>
            <w:i/>
            <w:lang w:val="en-AU"/>
          </w:rPr>
          <w:t>www.iecex.com</w:t>
        </w:r>
      </w:hyperlink>
      <w:r w:rsidRPr="009907B5">
        <w:rPr>
          <w:b w:val="0"/>
          <w:lang w:val="en-AU"/>
        </w:rPr>
        <w:t xml:space="preserve"> (containing free copies of the IECEx Rules and Procedures), from any of the IECEx Certification Bodies or directly from the IECEx Secretariat via the coordinates shown on the IECEx website.</w:t>
      </w:r>
      <w:r w:rsidRPr="00AB5F89">
        <w:rPr>
          <w:b w:val="0"/>
          <w:lang w:val="en-AU"/>
        </w:rPr>
        <w:t xml:space="preserve"> </w:t>
      </w:r>
    </w:p>
    <w:p w14:paraId="4DFA8F67" w14:textId="77777777" w:rsidR="00824283" w:rsidRDefault="00824283" w:rsidP="00824283">
      <w:pPr>
        <w:pStyle w:val="PARAGRAPH"/>
        <w:rPr>
          <w:highlight w:val="yellow"/>
          <w:lang w:val="en-AU"/>
        </w:rPr>
      </w:pPr>
    </w:p>
    <w:p w14:paraId="205C52BD" w14:textId="77777777" w:rsidR="00824283" w:rsidRDefault="00824283" w:rsidP="00824283">
      <w:pPr>
        <w:pStyle w:val="PARAGRAPH"/>
        <w:rPr>
          <w:highlight w:val="yellow"/>
          <w:lang w:val="en-AU"/>
        </w:rPr>
      </w:pPr>
    </w:p>
    <w:p w14:paraId="10DEDADB" w14:textId="77777777" w:rsidR="00824283" w:rsidRPr="00AB5F89" w:rsidRDefault="00824283" w:rsidP="00824283">
      <w:pPr>
        <w:pStyle w:val="PARAGRAPH"/>
        <w:rPr>
          <w:highlight w:val="yellow"/>
          <w:lang w:val="en-AU"/>
        </w:rPr>
      </w:pPr>
    </w:p>
    <w:p w14:paraId="507EADE4" w14:textId="77777777" w:rsidR="00824283" w:rsidRPr="003D03E5" w:rsidRDefault="00824283" w:rsidP="00824283">
      <w:pPr>
        <w:pStyle w:val="PARAGRAPH"/>
        <w:spacing w:before="0" w:after="0"/>
        <w:ind w:left="2268" w:hanging="2268"/>
        <w:jc w:val="left"/>
        <w:rPr>
          <w:lang w:val="en-AU"/>
        </w:rPr>
      </w:pPr>
      <w:r w:rsidRPr="003D03E5">
        <w:rPr>
          <w:lang w:val="en-AU"/>
        </w:rPr>
        <w:br w:type="page"/>
      </w:r>
    </w:p>
    <w:p w14:paraId="26E1F5B9" w14:textId="77777777" w:rsidR="00824283" w:rsidRDefault="00824283" w:rsidP="00824283">
      <w:pPr>
        <w:pStyle w:val="PARAGRAPH"/>
        <w:spacing w:before="0" w:after="0"/>
        <w:ind w:left="720"/>
        <w:jc w:val="center"/>
        <w:rPr>
          <w:b/>
          <w:sz w:val="24"/>
          <w:szCs w:val="24"/>
          <w:lang w:val="en-AU"/>
        </w:rPr>
      </w:pPr>
      <w:r w:rsidRPr="003D03E5">
        <w:rPr>
          <w:b/>
          <w:sz w:val="24"/>
          <w:szCs w:val="24"/>
          <w:lang w:val="en-AU"/>
        </w:rPr>
        <w:lastRenderedPageBreak/>
        <w:t>IECEx Certified Service Facilities Scheme</w:t>
      </w:r>
      <w:r>
        <w:rPr>
          <w:b/>
          <w:sz w:val="24"/>
          <w:szCs w:val="24"/>
          <w:lang w:val="en-AU"/>
        </w:rPr>
        <w:t xml:space="preserve"> </w:t>
      </w:r>
    </w:p>
    <w:p w14:paraId="459C7148" w14:textId="77777777" w:rsidR="00824283" w:rsidRPr="003D03E5" w:rsidRDefault="00824283" w:rsidP="00824283">
      <w:pPr>
        <w:pStyle w:val="PARAGRAPH"/>
        <w:spacing w:before="0" w:after="0"/>
        <w:ind w:left="720"/>
        <w:jc w:val="center"/>
        <w:rPr>
          <w:b/>
          <w:sz w:val="24"/>
          <w:szCs w:val="24"/>
          <w:lang w:val="en-AU"/>
        </w:rPr>
      </w:pPr>
      <w:r w:rsidRPr="003D03E5">
        <w:rPr>
          <w:b/>
          <w:sz w:val="24"/>
          <w:szCs w:val="24"/>
          <w:lang w:val="en-AU"/>
        </w:rPr>
        <w:t xml:space="preserve">Part 5 – Repair, </w:t>
      </w:r>
      <w:proofErr w:type="gramStart"/>
      <w:r w:rsidRPr="003D03E5">
        <w:rPr>
          <w:b/>
          <w:sz w:val="24"/>
          <w:szCs w:val="24"/>
          <w:lang w:val="en-AU"/>
        </w:rPr>
        <w:t>overhaul</w:t>
      </w:r>
      <w:proofErr w:type="gramEnd"/>
      <w:r w:rsidRPr="003D03E5">
        <w:rPr>
          <w:b/>
          <w:sz w:val="24"/>
          <w:szCs w:val="24"/>
          <w:lang w:val="en-AU"/>
        </w:rPr>
        <w:t xml:space="preserve"> and reclamation of Ex equipment –</w:t>
      </w:r>
      <w:r>
        <w:rPr>
          <w:b/>
          <w:sz w:val="24"/>
          <w:szCs w:val="24"/>
          <w:lang w:val="en-AU"/>
        </w:rPr>
        <w:t xml:space="preserve"> </w:t>
      </w:r>
    </w:p>
    <w:p w14:paraId="1DB29E0A" w14:textId="77777777" w:rsidR="00824283" w:rsidRPr="003D03E5" w:rsidRDefault="00824283" w:rsidP="00824283">
      <w:pPr>
        <w:pStyle w:val="PARAGRAPH"/>
        <w:ind w:left="720"/>
        <w:jc w:val="center"/>
        <w:rPr>
          <w:b/>
          <w:sz w:val="24"/>
          <w:szCs w:val="24"/>
          <w:lang w:val="en-AU"/>
        </w:rPr>
      </w:pPr>
      <w:r w:rsidRPr="003D03E5">
        <w:rPr>
          <w:b/>
          <w:sz w:val="24"/>
          <w:szCs w:val="24"/>
          <w:lang w:val="en-AU"/>
        </w:rPr>
        <w:t>Rules of Procedure</w:t>
      </w:r>
    </w:p>
    <w:p w14:paraId="6865B907" w14:textId="77777777" w:rsidR="00824283" w:rsidRPr="003D03E5" w:rsidRDefault="00824283" w:rsidP="00824283">
      <w:pPr>
        <w:pStyle w:val="Heading1"/>
        <w:keepLines/>
        <w:numPr>
          <w:ilvl w:val="0"/>
          <w:numId w:val="18"/>
        </w:numPr>
        <w:snapToGrid/>
        <w:rPr>
          <w:lang w:val="en-AU"/>
        </w:rPr>
      </w:pPr>
      <w:bookmarkStart w:id="20" w:name="_Ref22980158"/>
      <w:bookmarkStart w:id="21" w:name="_Toc23050045"/>
      <w:bookmarkStart w:id="22" w:name="_Toc72500147"/>
      <w:bookmarkStart w:id="23" w:name="_Toc527451731"/>
      <w:r w:rsidRPr="003D03E5">
        <w:rPr>
          <w:lang w:val="en-AU"/>
        </w:rPr>
        <w:t>Scope</w:t>
      </w:r>
      <w:bookmarkEnd w:id="20"/>
      <w:bookmarkEnd w:id="21"/>
      <w:bookmarkEnd w:id="22"/>
      <w:bookmarkEnd w:id="23"/>
    </w:p>
    <w:p w14:paraId="217821C1" w14:textId="77777777" w:rsidR="00824283" w:rsidRPr="00FB4254" w:rsidRDefault="00824283" w:rsidP="00824283">
      <w:pPr>
        <w:pStyle w:val="PARAGRAPH"/>
      </w:pPr>
      <w:r w:rsidRPr="00FB4254">
        <w:t>This publication is directly related to IECEx 03-0 that complements the IECEx Basic Rules (comprising IEC CA 01 and the IECEx Supplement IECEx 01-S)</w:t>
      </w:r>
      <w:r>
        <w:t>.</w:t>
      </w:r>
    </w:p>
    <w:p w14:paraId="18B3A549" w14:textId="77777777" w:rsidR="00824283" w:rsidRPr="00FB4254" w:rsidRDefault="00824283" w:rsidP="00824283">
      <w:pPr>
        <w:pStyle w:val="PARAGRAPH"/>
        <w:rPr>
          <w:lang w:val="en-AU"/>
        </w:rPr>
      </w:pPr>
      <w:r w:rsidRPr="00FB4254">
        <w:t xml:space="preserve">This document IECEx 03-5 supplements the general requirements contained in IECEx 03-0 by defining the rules of procedure of the IECEx Service Facilities Scheme covering Repair, </w:t>
      </w:r>
      <w:proofErr w:type="gramStart"/>
      <w:r w:rsidRPr="00FB4254">
        <w:t>overhaul</w:t>
      </w:r>
      <w:proofErr w:type="gramEnd"/>
      <w:r w:rsidRPr="00FB4254">
        <w:t xml:space="preserve"> and reclamation of Ex equipment</w:t>
      </w:r>
      <w:r>
        <w:t xml:space="preserve"> These R</w:t>
      </w:r>
      <w:r w:rsidRPr="00FB4254">
        <w:t>ules are further supplemented by the IECEx Scheme’s Operational Documents.</w:t>
      </w:r>
    </w:p>
    <w:p w14:paraId="3ED88F87" w14:textId="77777777" w:rsidR="00824283" w:rsidRPr="004C21E9" w:rsidRDefault="00824283" w:rsidP="00824283">
      <w:pPr>
        <w:pStyle w:val="PARAGRAPH"/>
        <w:rPr>
          <w:sz w:val="16"/>
        </w:rPr>
      </w:pPr>
      <w:r w:rsidRPr="004C21E9">
        <w:rPr>
          <w:sz w:val="16"/>
        </w:rPr>
        <w:t>NOTE: Rules covering the IECEx Certified Equipment Scheme and the IECEx Certification of Personn</w:t>
      </w:r>
      <w:r w:rsidRPr="00C2792F">
        <w:rPr>
          <w:sz w:val="16"/>
        </w:rPr>
        <w:t>el Competenc</w:t>
      </w:r>
      <w:r w:rsidRPr="005C3908">
        <w:rPr>
          <w:sz w:val="16"/>
        </w:rPr>
        <w:t>e</w:t>
      </w:r>
      <w:r w:rsidRPr="004C21E9">
        <w:rPr>
          <w:sz w:val="16"/>
        </w:rPr>
        <w:t xml:space="preserve"> Scheme are given in Publications IECEx 02 and IECEx 05 respectively.</w:t>
      </w:r>
    </w:p>
    <w:p w14:paraId="1506F5C1" w14:textId="77777777" w:rsidR="00824283" w:rsidRPr="009907B5" w:rsidRDefault="00824283" w:rsidP="00824283">
      <w:pPr>
        <w:pStyle w:val="Heading1"/>
        <w:keepLines/>
        <w:numPr>
          <w:ilvl w:val="0"/>
          <w:numId w:val="18"/>
        </w:numPr>
        <w:snapToGrid/>
        <w:rPr>
          <w:lang w:val="en-AU"/>
        </w:rPr>
      </w:pPr>
      <w:bookmarkStart w:id="24" w:name="_Toc23050046"/>
      <w:bookmarkStart w:id="25" w:name="_Toc72500148"/>
      <w:bookmarkStart w:id="26" w:name="_Toc527451732"/>
      <w:r w:rsidRPr="009907B5">
        <w:rPr>
          <w:lang w:val="en-AU"/>
        </w:rPr>
        <w:t>Normative references</w:t>
      </w:r>
      <w:bookmarkEnd w:id="24"/>
      <w:bookmarkEnd w:id="25"/>
      <w:bookmarkEnd w:id="26"/>
    </w:p>
    <w:p w14:paraId="470E9A12" w14:textId="77777777" w:rsidR="00824283" w:rsidRPr="009907B5" w:rsidRDefault="00824283" w:rsidP="00824283">
      <w:pPr>
        <w:pStyle w:val="PARAGRAPH"/>
        <w:rPr>
          <w:lang w:val="en-AU"/>
        </w:rPr>
      </w:pPr>
      <w:r w:rsidRPr="009907B5">
        <w:rPr>
          <w:lang w:val="en-AU"/>
        </w:rPr>
        <w:t xml:space="preserve">The following referenced documents are </w:t>
      </w:r>
      <w:r>
        <w:rPr>
          <w:lang w:val="en-AU"/>
        </w:rPr>
        <w:t xml:space="preserve">required </w:t>
      </w:r>
      <w:r w:rsidRPr="009907B5">
        <w:rPr>
          <w:lang w:val="en-AU"/>
        </w:rPr>
        <w:t xml:space="preserve">for the application of these Rules. </w:t>
      </w:r>
    </w:p>
    <w:p w14:paraId="16397DC8" w14:textId="77777777" w:rsidR="00824283" w:rsidRDefault="00824283" w:rsidP="00824283">
      <w:pPr>
        <w:pStyle w:val="PARAGRAPH"/>
        <w:rPr>
          <w:ins w:id="27" w:author="Mark Amos" w:date="2023-05-25T14:41:00Z"/>
          <w:i/>
          <w:iCs/>
        </w:rPr>
      </w:pPr>
      <w:r w:rsidRPr="001855A3">
        <w:t>IEC</w:t>
      </w:r>
      <w:r>
        <w:t>Ex</w:t>
      </w:r>
      <w:r w:rsidRPr="001855A3">
        <w:t> </w:t>
      </w:r>
      <w:r>
        <w:t xml:space="preserve">Basic Rules (IEC CA </w:t>
      </w:r>
      <w:r w:rsidRPr="001855A3">
        <w:t>01</w:t>
      </w:r>
      <w:r>
        <w:t xml:space="preserve"> + IECEx 01-S)</w:t>
      </w:r>
      <w:r w:rsidRPr="001855A3">
        <w:t xml:space="preserve">, </w:t>
      </w:r>
      <w:r w:rsidRPr="001855A3">
        <w:rPr>
          <w:i/>
          <w:iCs/>
        </w:rPr>
        <w:t xml:space="preserve">IEC </w:t>
      </w:r>
      <w:r>
        <w:rPr>
          <w:i/>
          <w:iCs/>
        </w:rPr>
        <w:t>Harmonised Basic Rules (IEC CA 01) plus the IECEx Supplement (IECEx 01-S)</w:t>
      </w:r>
    </w:p>
    <w:p w14:paraId="531F1777" w14:textId="69DE3654" w:rsidR="00401719" w:rsidRPr="00401719" w:rsidRDefault="00401719" w:rsidP="00824283">
      <w:pPr>
        <w:pStyle w:val="PARAGRAPH"/>
        <w:rPr>
          <w:i/>
          <w:iCs/>
          <w:sz w:val="18"/>
          <w:szCs w:val="18"/>
        </w:rPr>
      </w:pPr>
      <w:ins w:id="28" w:author="Mark Amos" w:date="2023-05-25T14:41:00Z">
        <w:r w:rsidRPr="001571B5">
          <w:rPr>
            <w:i/>
            <w:iCs/>
            <w:color w:val="333333"/>
            <w:shd w:val="clear" w:color="auto" w:fill="FAFAFA"/>
          </w:rPr>
          <w:t>IECEx 03-0, IECEx Certified Service Facilities Scheme Part 0: General Rules of Procedure</w:t>
        </w:r>
      </w:ins>
    </w:p>
    <w:p w14:paraId="369B21F2" w14:textId="77777777" w:rsidR="00824283" w:rsidRPr="009907B5" w:rsidRDefault="00824283" w:rsidP="00824283">
      <w:r w:rsidRPr="00C2792F">
        <w:t xml:space="preserve">IECEx OD 504, </w:t>
      </w:r>
      <w:r w:rsidRPr="005C3908">
        <w:rPr>
          <w:i/>
        </w:rPr>
        <w:t>Specification for units of competence</w:t>
      </w:r>
      <w:r w:rsidRPr="009907B5">
        <w:rPr>
          <w:i/>
        </w:rPr>
        <w:t xml:space="preserve"> assessment outcomes</w:t>
      </w:r>
    </w:p>
    <w:p w14:paraId="787214E8" w14:textId="77777777" w:rsidR="00824283" w:rsidRPr="009907B5" w:rsidRDefault="00824283" w:rsidP="00824283"/>
    <w:p w14:paraId="4B98F9DF" w14:textId="77777777" w:rsidR="00824283" w:rsidRPr="009907B5" w:rsidRDefault="00824283" w:rsidP="00824283">
      <w:r w:rsidRPr="009907B5">
        <w:t xml:space="preserve">IEC 60079-19, </w:t>
      </w:r>
      <w:r w:rsidRPr="009907B5">
        <w:rPr>
          <w:i/>
        </w:rPr>
        <w:t xml:space="preserve">Explosive atmospheres – Part 19: Repair, </w:t>
      </w:r>
      <w:proofErr w:type="gramStart"/>
      <w:r w:rsidRPr="009907B5">
        <w:rPr>
          <w:i/>
        </w:rPr>
        <w:t>overhaul</w:t>
      </w:r>
      <w:proofErr w:type="gramEnd"/>
      <w:r w:rsidRPr="009907B5">
        <w:rPr>
          <w:i/>
        </w:rPr>
        <w:t xml:space="preserve"> and reclamation of Ex equipment</w:t>
      </w:r>
    </w:p>
    <w:p w14:paraId="46B6C7F0" w14:textId="77777777" w:rsidR="00824283" w:rsidRPr="009907B5" w:rsidRDefault="00824283" w:rsidP="00824283"/>
    <w:p w14:paraId="6D21198D" w14:textId="77777777" w:rsidR="00824283" w:rsidRPr="009907B5" w:rsidRDefault="00824283" w:rsidP="00824283">
      <w:r w:rsidRPr="009907B5">
        <w:t xml:space="preserve">ISO/IEC Guide 2, </w:t>
      </w:r>
      <w:r w:rsidRPr="009907B5">
        <w:rPr>
          <w:i/>
        </w:rPr>
        <w:t>Standardization and related activities - General vocabulary</w:t>
      </w:r>
    </w:p>
    <w:p w14:paraId="29DE2E7C" w14:textId="77777777" w:rsidR="00824283" w:rsidRPr="009907B5" w:rsidRDefault="00824283" w:rsidP="00824283"/>
    <w:p w14:paraId="4BAA130D" w14:textId="77777777" w:rsidR="00824283" w:rsidRPr="009907B5" w:rsidRDefault="00824283" w:rsidP="00824283">
      <w:r w:rsidRPr="009907B5">
        <w:t xml:space="preserve">ISO 9001, </w:t>
      </w:r>
      <w:r w:rsidRPr="009907B5">
        <w:rPr>
          <w:i/>
        </w:rPr>
        <w:t>Quality management systems – Requirements</w:t>
      </w:r>
    </w:p>
    <w:p w14:paraId="56A9C8EA" w14:textId="77777777" w:rsidR="00824283" w:rsidRPr="009907B5" w:rsidRDefault="00824283" w:rsidP="00824283"/>
    <w:p w14:paraId="4A8DA820" w14:textId="77777777" w:rsidR="00824283" w:rsidRPr="009907B5" w:rsidRDefault="00824283" w:rsidP="00824283">
      <w:pPr>
        <w:rPr>
          <w:i/>
        </w:rPr>
      </w:pPr>
      <w:r w:rsidRPr="009907B5">
        <w:t xml:space="preserve">ISO/IEC 17000, </w:t>
      </w:r>
      <w:r w:rsidRPr="009907B5">
        <w:rPr>
          <w:i/>
        </w:rPr>
        <w:t>Conformity assessment – Vocabulary and general principles</w:t>
      </w:r>
    </w:p>
    <w:p w14:paraId="3777BBC7" w14:textId="77777777" w:rsidR="00824283" w:rsidRPr="009907B5" w:rsidRDefault="00824283" w:rsidP="00824283"/>
    <w:p w14:paraId="076B8734" w14:textId="77777777" w:rsidR="00824283" w:rsidRPr="009907B5" w:rsidRDefault="00824283" w:rsidP="00824283">
      <w:pPr>
        <w:rPr>
          <w:i/>
        </w:rPr>
      </w:pPr>
      <w:r w:rsidRPr="009907B5">
        <w:t>ISO/IEC 17021</w:t>
      </w:r>
      <w:r>
        <w:t>-1</w:t>
      </w:r>
      <w:r w:rsidRPr="009907B5">
        <w:t xml:space="preserve">, </w:t>
      </w:r>
      <w:r w:rsidRPr="009907B5">
        <w:rPr>
          <w:i/>
        </w:rPr>
        <w:t>Conformity assessment – Requirements for bodies providing audit and certification of management systems</w:t>
      </w:r>
    </w:p>
    <w:p w14:paraId="432E9B6D" w14:textId="77777777" w:rsidR="00824283" w:rsidRPr="009907B5" w:rsidRDefault="00824283" w:rsidP="00824283"/>
    <w:p w14:paraId="6E0D6DA6" w14:textId="77777777" w:rsidR="00824283" w:rsidRPr="009907B5" w:rsidRDefault="00824283" w:rsidP="00824283">
      <w:r w:rsidRPr="009907B5">
        <w:t xml:space="preserve">ISO/IEC 17065, </w:t>
      </w:r>
      <w:r w:rsidRPr="009907B5">
        <w:rPr>
          <w:i/>
        </w:rPr>
        <w:t xml:space="preserve">Conformity assessment - Requirements for bodies certifying products, processes and services </w:t>
      </w:r>
    </w:p>
    <w:p w14:paraId="14347D55" w14:textId="77777777" w:rsidR="00824283" w:rsidRPr="009907B5" w:rsidRDefault="00824283" w:rsidP="00824283">
      <w:pPr>
        <w:pStyle w:val="Heading1"/>
        <w:keepLines/>
        <w:numPr>
          <w:ilvl w:val="0"/>
          <w:numId w:val="18"/>
        </w:numPr>
        <w:snapToGrid/>
        <w:rPr>
          <w:lang w:val="en-AU"/>
        </w:rPr>
      </w:pPr>
      <w:bookmarkStart w:id="29" w:name="_Toc23050047"/>
      <w:bookmarkStart w:id="30" w:name="_Toc72500149"/>
      <w:bookmarkStart w:id="31" w:name="_Toc527451733"/>
      <w:r w:rsidRPr="009907B5">
        <w:rPr>
          <w:lang w:val="en-AU"/>
        </w:rPr>
        <w:t>Definitions</w:t>
      </w:r>
      <w:bookmarkEnd w:id="29"/>
      <w:bookmarkEnd w:id="30"/>
      <w:bookmarkEnd w:id="31"/>
    </w:p>
    <w:p w14:paraId="3CB8DB74" w14:textId="77777777" w:rsidR="00824283" w:rsidRPr="003D03E5" w:rsidRDefault="00824283" w:rsidP="00824283">
      <w:pPr>
        <w:pStyle w:val="PARAGRAPH"/>
        <w:rPr>
          <w:lang w:val="en-AU"/>
        </w:rPr>
      </w:pPr>
      <w:r w:rsidRPr="003D03E5">
        <w:rPr>
          <w:lang w:val="en-AU"/>
        </w:rPr>
        <w:t>ISO/IEC Guide 2 and ISO/IEC 17000 give the basic definitions.</w:t>
      </w:r>
    </w:p>
    <w:p w14:paraId="1AC7C61D" w14:textId="7E595B7A" w:rsidR="00824283" w:rsidRDefault="00824283" w:rsidP="00824283">
      <w:pPr>
        <w:pStyle w:val="PARAGRAPH"/>
        <w:rPr>
          <w:lang w:val="en-AU"/>
        </w:rPr>
      </w:pPr>
      <w:proofErr w:type="gramStart"/>
      <w:r w:rsidRPr="003D03E5">
        <w:rPr>
          <w:lang w:val="en-AU"/>
        </w:rPr>
        <w:t>For the purpose of</w:t>
      </w:r>
      <w:proofErr w:type="gramEnd"/>
      <w:r w:rsidRPr="003D03E5">
        <w:rPr>
          <w:lang w:val="en-AU"/>
        </w:rPr>
        <w:t xml:space="preserve"> the IECEx Service Facilities Scheme – Part 5, the definitions contained in IECEx 02</w:t>
      </w:r>
      <w:ins w:id="32" w:author="Mark Amos" w:date="2023-05-25T13:44:00Z">
        <w:r w:rsidR="00B758CF">
          <w:rPr>
            <w:lang w:val="en-AU"/>
          </w:rPr>
          <w:t>, IECEx 03</w:t>
        </w:r>
      </w:ins>
      <w:r w:rsidRPr="003D03E5">
        <w:rPr>
          <w:lang w:val="en-AU"/>
        </w:rPr>
        <w:t xml:space="preserve"> and those below apply:</w:t>
      </w:r>
    </w:p>
    <w:p w14:paraId="7D07F942" w14:textId="77777777" w:rsidR="00824283" w:rsidRPr="005059BA" w:rsidRDefault="00824283" w:rsidP="00824283">
      <w:pPr>
        <w:pStyle w:val="PARAGRAPH"/>
        <w:spacing w:before="0" w:after="0"/>
        <w:rPr>
          <w:b/>
          <w:lang w:val="en-AU"/>
        </w:rPr>
      </w:pPr>
      <w:r w:rsidRPr="005059BA">
        <w:rPr>
          <w:b/>
          <w:lang w:val="en-AU"/>
        </w:rPr>
        <w:t>3.1</w:t>
      </w:r>
    </w:p>
    <w:p w14:paraId="35F2580E" w14:textId="77777777" w:rsidR="00824283" w:rsidRPr="00743188" w:rsidRDefault="00824283" w:rsidP="00824283">
      <w:pPr>
        <w:pStyle w:val="PARAGRAPH"/>
        <w:spacing w:before="0" w:after="0"/>
        <w:rPr>
          <w:b/>
          <w:lang w:val="en-AU"/>
        </w:rPr>
      </w:pPr>
      <w:r w:rsidRPr="00743188">
        <w:rPr>
          <w:b/>
          <w:lang w:val="en-AU"/>
        </w:rPr>
        <w:t>Ex Certification Body (ExCB) within the ExSFC Scheme</w:t>
      </w:r>
    </w:p>
    <w:p w14:paraId="2D28ED53" w14:textId="77777777" w:rsidR="00824283" w:rsidRPr="003D03E5" w:rsidRDefault="00824283" w:rsidP="00824283">
      <w:pPr>
        <w:pStyle w:val="PARAGRAPH"/>
        <w:spacing w:before="0" w:after="0"/>
        <w:rPr>
          <w:lang w:val="en-AU"/>
        </w:rPr>
      </w:pPr>
      <w:r w:rsidRPr="00743188">
        <w:rPr>
          <w:lang w:val="en-AU"/>
        </w:rPr>
        <w:t>a body which has been accepted according to these Rules and which issues IECEx Service Facility Certificates and IECEx Facility Audit Reports</w:t>
      </w:r>
      <w:r>
        <w:rPr>
          <w:lang w:val="en-AU"/>
        </w:rPr>
        <w:t>.</w:t>
      </w:r>
    </w:p>
    <w:p w14:paraId="162553A2" w14:textId="77777777" w:rsidR="00824283" w:rsidRPr="003D03E5" w:rsidRDefault="00824283" w:rsidP="00D71002">
      <w:pPr>
        <w:pStyle w:val="TERM-number"/>
        <w:numPr>
          <w:ilvl w:val="0"/>
          <w:numId w:val="0"/>
        </w:numPr>
        <w:rPr>
          <w:lang w:val="en-AU"/>
        </w:rPr>
      </w:pPr>
      <w:r w:rsidRPr="003D03E5">
        <w:rPr>
          <w:lang w:val="en-AU"/>
        </w:rPr>
        <w:t>3.</w:t>
      </w:r>
      <w:r>
        <w:rPr>
          <w:lang w:val="en-AU"/>
        </w:rPr>
        <w:t>2</w:t>
      </w:r>
    </w:p>
    <w:p w14:paraId="31063675" w14:textId="77777777" w:rsidR="00824283" w:rsidRPr="003D03E5" w:rsidRDefault="00824283" w:rsidP="00824283">
      <w:pPr>
        <w:pStyle w:val="TERM"/>
        <w:rPr>
          <w:lang w:val="en-AU"/>
        </w:rPr>
      </w:pPr>
      <w:r w:rsidRPr="003D03E5">
        <w:rPr>
          <w:lang w:val="en-AU"/>
        </w:rPr>
        <w:t>IECEx Certified Service Facilities Scheme – Part 5</w:t>
      </w:r>
    </w:p>
    <w:p w14:paraId="557C60FE" w14:textId="15D074E5" w:rsidR="00824283" w:rsidRPr="00D71002" w:rsidRDefault="00824283" w:rsidP="00D71002">
      <w:pPr>
        <w:pStyle w:val="TERM-definition"/>
        <w:spacing w:after="120"/>
      </w:pPr>
      <w:r w:rsidRPr="00743188">
        <w:rPr>
          <w:lang w:val="en-AU"/>
        </w:rPr>
        <w:t>the IECEx Scheme for the certification of workshops and repair facilities who conduct repair, overhaul and/or reclamation of equipment intended for use in explosive atmospheres</w:t>
      </w:r>
      <w:r>
        <w:rPr>
          <w:b/>
          <w:lang w:val="en-AU"/>
        </w:rPr>
        <w:t xml:space="preserve">. </w:t>
      </w:r>
      <w:r>
        <w:t>This Part 5 may also be referred to as the “IECEx 03-5 Scheme”.</w:t>
      </w:r>
    </w:p>
    <w:p w14:paraId="1FA1DB6C" w14:textId="77777777" w:rsidR="00824283" w:rsidRPr="003D03E5" w:rsidRDefault="00824283" w:rsidP="00824283">
      <w:pPr>
        <w:pStyle w:val="TERM"/>
        <w:rPr>
          <w:lang w:val="en-AU"/>
        </w:rPr>
      </w:pPr>
      <w:r w:rsidRPr="003D03E5">
        <w:rPr>
          <w:lang w:val="en-AU"/>
        </w:rPr>
        <w:lastRenderedPageBreak/>
        <w:t>3.</w:t>
      </w:r>
      <w:r>
        <w:rPr>
          <w:lang w:val="en-AU"/>
        </w:rPr>
        <w:t>3</w:t>
      </w:r>
    </w:p>
    <w:p w14:paraId="1F6B8E56" w14:textId="77777777" w:rsidR="00824283" w:rsidRPr="003D03E5" w:rsidRDefault="00824283" w:rsidP="00824283">
      <w:pPr>
        <w:pStyle w:val="TERM"/>
        <w:rPr>
          <w:lang w:val="en-AU"/>
        </w:rPr>
      </w:pPr>
      <w:r w:rsidRPr="003D03E5">
        <w:rPr>
          <w:lang w:val="en-AU"/>
        </w:rPr>
        <w:t>IECEx Service Facility Certificate</w:t>
      </w:r>
      <w:r>
        <w:rPr>
          <w:lang w:val="en-AU"/>
        </w:rPr>
        <w:t xml:space="preserve"> </w:t>
      </w:r>
    </w:p>
    <w:p w14:paraId="7C403362" w14:textId="77777777" w:rsidR="00824283" w:rsidRPr="003D03E5" w:rsidRDefault="00824283" w:rsidP="00824283">
      <w:pPr>
        <w:pStyle w:val="TERM-definition"/>
        <w:spacing w:after="0"/>
        <w:rPr>
          <w:b/>
          <w:bCs/>
          <w:lang w:val="en-AU"/>
        </w:rPr>
      </w:pPr>
      <w:r w:rsidRPr="003D03E5">
        <w:rPr>
          <w:lang w:val="en-AU"/>
        </w:rPr>
        <w:t>a document issued under these Rules indicating that adequate confidence is provided that a duly identified Service Facility has been found to operate procedures that provide confidence that the work undertaken complies with IECEx requirements and is under the surveillance of an IECEx Certification Body (ExCB)</w:t>
      </w:r>
      <w:r>
        <w:rPr>
          <w:lang w:val="en-AU"/>
        </w:rPr>
        <w:t>.</w:t>
      </w:r>
    </w:p>
    <w:p w14:paraId="46003501" w14:textId="77777777" w:rsidR="00824283" w:rsidRPr="003D03E5" w:rsidRDefault="00824283" w:rsidP="00D71002">
      <w:pPr>
        <w:pStyle w:val="TERM-number"/>
        <w:numPr>
          <w:ilvl w:val="0"/>
          <w:numId w:val="0"/>
        </w:numPr>
        <w:rPr>
          <w:lang w:val="en-AU"/>
        </w:rPr>
      </w:pPr>
      <w:r w:rsidRPr="003D03E5">
        <w:rPr>
          <w:lang w:val="en-AU"/>
        </w:rPr>
        <w:t>3.</w:t>
      </w:r>
      <w:r>
        <w:rPr>
          <w:lang w:val="en-AU"/>
        </w:rPr>
        <w:t>4</w:t>
      </w:r>
    </w:p>
    <w:p w14:paraId="10FE51B1" w14:textId="77777777" w:rsidR="00824283" w:rsidRPr="003D03E5" w:rsidRDefault="00824283" w:rsidP="00824283">
      <w:pPr>
        <w:pStyle w:val="TERM"/>
        <w:rPr>
          <w:lang w:val="en-AU"/>
        </w:rPr>
      </w:pPr>
      <w:r w:rsidRPr="003D03E5">
        <w:rPr>
          <w:lang w:val="en-AU"/>
        </w:rPr>
        <w:t>IECEx Facilities Audit Report (FAR)</w:t>
      </w:r>
    </w:p>
    <w:p w14:paraId="07909D1D" w14:textId="77777777" w:rsidR="00824283" w:rsidRDefault="00824283" w:rsidP="00824283">
      <w:pPr>
        <w:rPr>
          <w:color w:val="000000"/>
        </w:rPr>
      </w:pPr>
      <w:r w:rsidRPr="00D57B63">
        <w:rPr>
          <w:rFonts w:eastAsia="Batang"/>
          <w:lang w:eastAsia="en-AU"/>
        </w:rPr>
        <w:t>a document that presents the results of an on-site assessment of a service facility’s quality control system, equipment, operating procedures and competence of their staff, by an ExCB, to the requirements of the IECEx Service Facility Certification Scheme.</w:t>
      </w:r>
      <w:r>
        <w:t xml:space="preserve"> </w:t>
      </w:r>
      <w:r>
        <w:rPr>
          <w:color w:val="000000"/>
        </w:rPr>
        <w:t>The FAR Summary is published on the IECEx On-line Certificate System.</w:t>
      </w:r>
    </w:p>
    <w:p w14:paraId="51E822A6" w14:textId="77777777" w:rsidR="00824283" w:rsidRPr="003D03E5" w:rsidRDefault="00824283" w:rsidP="00D71002">
      <w:pPr>
        <w:pStyle w:val="TERM-number"/>
        <w:numPr>
          <w:ilvl w:val="0"/>
          <w:numId w:val="0"/>
        </w:numPr>
        <w:rPr>
          <w:lang w:val="en-AU"/>
        </w:rPr>
      </w:pPr>
      <w:r w:rsidRPr="003D03E5">
        <w:rPr>
          <w:lang w:val="en-AU"/>
        </w:rPr>
        <w:t>3.</w:t>
      </w:r>
      <w:r>
        <w:rPr>
          <w:lang w:val="en-AU"/>
        </w:rPr>
        <w:t>5</w:t>
      </w:r>
    </w:p>
    <w:p w14:paraId="51860E39" w14:textId="77777777" w:rsidR="00824283" w:rsidRPr="009907B5" w:rsidRDefault="00824283" w:rsidP="00824283">
      <w:pPr>
        <w:pStyle w:val="TERM"/>
        <w:rPr>
          <w:lang w:val="en-AU"/>
        </w:rPr>
      </w:pPr>
      <w:r w:rsidRPr="009907B5">
        <w:rPr>
          <w:lang w:val="en-AU"/>
        </w:rPr>
        <w:t>Applicant</w:t>
      </w:r>
    </w:p>
    <w:p w14:paraId="1EDC8B55" w14:textId="77777777" w:rsidR="00824283" w:rsidRPr="009907B5" w:rsidRDefault="00824283" w:rsidP="00824283">
      <w:pPr>
        <w:pStyle w:val="TERM-definition"/>
        <w:spacing w:after="0"/>
        <w:rPr>
          <w:lang w:val="en-AU"/>
        </w:rPr>
      </w:pPr>
      <w:r w:rsidRPr="009907B5">
        <w:rPr>
          <w:lang w:val="en-AU"/>
        </w:rPr>
        <w:t>an organisation who applies to an ExCB for an IECEx Service Facility Certificate</w:t>
      </w:r>
      <w:r>
        <w:rPr>
          <w:lang w:val="en-AU"/>
        </w:rPr>
        <w:t>.</w:t>
      </w:r>
    </w:p>
    <w:p w14:paraId="0DDA0191" w14:textId="77777777" w:rsidR="00824283" w:rsidRPr="009907B5" w:rsidRDefault="00824283" w:rsidP="00D71002">
      <w:pPr>
        <w:pStyle w:val="TERM-number"/>
        <w:numPr>
          <w:ilvl w:val="0"/>
          <w:numId w:val="0"/>
        </w:numPr>
        <w:rPr>
          <w:lang w:val="en-AU"/>
        </w:rPr>
      </w:pPr>
      <w:r w:rsidRPr="009907B5">
        <w:rPr>
          <w:lang w:val="en-AU"/>
        </w:rPr>
        <w:t>3.</w:t>
      </w:r>
      <w:r>
        <w:rPr>
          <w:lang w:val="en-AU"/>
        </w:rPr>
        <w:t>6</w:t>
      </w:r>
    </w:p>
    <w:p w14:paraId="7F7AC84D" w14:textId="77777777" w:rsidR="00824283" w:rsidRPr="009907B5" w:rsidRDefault="00824283" w:rsidP="00824283">
      <w:pPr>
        <w:pStyle w:val="TERM"/>
        <w:rPr>
          <w:lang w:val="en-AU"/>
        </w:rPr>
      </w:pPr>
      <w:r w:rsidRPr="009907B5">
        <w:rPr>
          <w:lang w:val="en-AU"/>
        </w:rPr>
        <w:t>Service facility</w:t>
      </w:r>
    </w:p>
    <w:p w14:paraId="24632DC2" w14:textId="77777777" w:rsidR="00824283" w:rsidRPr="009907B5" w:rsidRDefault="00824283" w:rsidP="00D71002">
      <w:pPr>
        <w:pStyle w:val="TERM-number"/>
        <w:numPr>
          <w:ilvl w:val="0"/>
          <w:numId w:val="0"/>
        </w:numPr>
        <w:spacing w:before="0"/>
        <w:rPr>
          <w:b w:val="0"/>
          <w:lang w:val="en-AU"/>
        </w:rPr>
      </w:pPr>
      <w:r w:rsidRPr="009907B5">
        <w:rPr>
          <w:b w:val="0"/>
          <w:lang w:val="en-AU"/>
        </w:rPr>
        <w:t xml:space="preserve">an organization situated at a stated location or stated locations, that carries out or controls such stages in the repair, overhaul and reclamation, as required in IEC 60079-19, of an Ex equipment. At the same time the organisation accepts responsibility for continued compliance of the product with the relevant requirements and undertakes all obligations in that connection. This definition includes manufacturers of Ex equipment that offers a repair and overhaul service as well as Ex equipment users with their own repair, </w:t>
      </w:r>
      <w:proofErr w:type="gramStart"/>
      <w:r w:rsidRPr="009907B5">
        <w:rPr>
          <w:b w:val="0"/>
          <w:lang w:val="en-AU"/>
        </w:rPr>
        <w:t>overhaul</w:t>
      </w:r>
      <w:proofErr w:type="gramEnd"/>
      <w:r w:rsidRPr="009907B5">
        <w:rPr>
          <w:b w:val="0"/>
          <w:lang w:val="en-AU"/>
        </w:rPr>
        <w:t xml:space="preserve"> and reclamation service facility</w:t>
      </w:r>
      <w:r>
        <w:rPr>
          <w:b w:val="0"/>
          <w:lang w:val="en-AU"/>
        </w:rPr>
        <w:t>.</w:t>
      </w:r>
    </w:p>
    <w:p w14:paraId="0BDF21A7" w14:textId="77777777" w:rsidR="00824283" w:rsidRPr="009907B5" w:rsidRDefault="00824283" w:rsidP="00824283">
      <w:pPr>
        <w:pStyle w:val="Heading1"/>
        <w:keepLines/>
        <w:numPr>
          <w:ilvl w:val="0"/>
          <w:numId w:val="18"/>
        </w:numPr>
        <w:snapToGrid/>
        <w:rPr>
          <w:lang w:val="en-AU"/>
        </w:rPr>
      </w:pPr>
      <w:bookmarkStart w:id="33" w:name="_Toc23050048"/>
      <w:bookmarkStart w:id="34" w:name="_Toc527451734"/>
      <w:r w:rsidRPr="009907B5">
        <w:rPr>
          <w:lang w:val="en-AU"/>
        </w:rPr>
        <w:t>Govern</w:t>
      </w:r>
      <w:r>
        <w:rPr>
          <w:lang w:val="en-AU"/>
        </w:rPr>
        <w:t>ance</w:t>
      </w:r>
      <w:r w:rsidRPr="009907B5">
        <w:rPr>
          <w:lang w:val="en-AU"/>
        </w:rPr>
        <w:t xml:space="preserve"> of the IECEx </w:t>
      </w:r>
      <w:bookmarkEnd w:id="33"/>
      <w:r w:rsidRPr="009907B5">
        <w:rPr>
          <w:lang w:val="en-AU"/>
        </w:rPr>
        <w:t>Certified Service Facilities Scheme</w:t>
      </w:r>
      <w:bookmarkEnd w:id="34"/>
    </w:p>
    <w:p w14:paraId="0A1AC3A9" w14:textId="77777777" w:rsidR="00824283" w:rsidRPr="00B36FAC" w:rsidRDefault="00824283" w:rsidP="00824283">
      <w:pPr>
        <w:pStyle w:val="PARAGRAPH"/>
      </w:pPr>
      <w:r w:rsidRPr="00B36FAC">
        <w:t xml:space="preserve">The Ex Management Committee (ExMC), whose responsibilities in this respect are defined in the </w:t>
      </w:r>
      <w:r>
        <w:t xml:space="preserve">IECEx </w:t>
      </w:r>
      <w:r w:rsidRPr="00B36FAC">
        <w:t>Basic Rules, shall govern this IECEx Certified Service Facilities Scheme (referred to throughout this document as “Scheme”</w:t>
      </w:r>
      <w:r>
        <w:t>)</w:t>
      </w:r>
      <w:r w:rsidRPr="00B36FAC">
        <w:t xml:space="preserve">. </w:t>
      </w:r>
    </w:p>
    <w:p w14:paraId="3FD0E284" w14:textId="77777777" w:rsidR="00824283" w:rsidRPr="009907B5" w:rsidRDefault="00824283" w:rsidP="00824283">
      <w:pPr>
        <w:pStyle w:val="PARAGRAPH"/>
        <w:rPr>
          <w:lang w:val="en-AU"/>
        </w:rPr>
      </w:pPr>
      <w:r w:rsidRPr="009907B5">
        <w:rPr>
          <w:lang w:val="en-AU"/>
        </w:rPr>
        <w:t xml:space="preserve">This document, (IECEx 03-5) sets out the rules </w:t>
      </w:r>
      <w:r>
        <w:rPr>
          <w:lang w:val="en-AU"/>
        </w:rPr>
        <w:t xml:space="preserve">of </w:t>
      </w:r>
      <w:r w:rsidRPr="009907B5">
        <w:rPr>
          <w:lang w:val="en-AU"/>
        </w:rPr>
        <w:t xml:space="preserve">procedures of the IECEx Service Facilities Scheme covering repair, </w:t>
      </w:r>
      <w:proofErr w:type="gramStart"/>
      <w:r w:rsidRPr="009907B5">
        <w:rPr>
          <w:lang w:val="en-AU"/>
        </w:rPr>
        <w:t>overhaul</w:t>
      </w:r>
      <w:proofErr w:type="gramEnd"/>
      <w:r w:rsidRPr="009907B5">
        <w:rPr>
          <w:lang w:val="en-AU"/>
        </w:rPr>
        <w:t xml:space="preserve"> and reclamation of Ex equipment. These general rules are supplemented by the IECEx Scheme’s Operational Documents</w:t>
      </w:r>
      <w:r>
        <w:rPr>
          <w:lang w:val="en-AU"/>
        </w:rPr>
        <w:t>.</w:t>
      </w:r>
      <w:r w:rsidRPr="009907B5">
        <w:rPr>
          <w:lang w:val="en-AU"/>
        </w:rPr>
        <w:t xml:space="preserve"> </w:t>
      </w:r>
    </w:p>
    <w:p w14:paraId="4B8EBDAA" w14:textId="77777777" w:rsidR="00824283" w:rsidRPr="009907B5" w:rsidRDefault="00824283" w:rsidP="00824283">
      <w:pPr>
        <w:pStyle w:val="PARAGRAPH"/>
        <w:spacing w:before="0" w:after="0"/>
        <w:rPr>
          <w:lang w:val="en-AU"/>
        </w:rPr>
      </w:pPr>
      <w:r w:rsidRPr="009907B5">
        <w:rPr>
          <w:lang w:val="en-AU"/>
        </w:rPr>
        <w:t xml:space="preserve">The </w:t>
      </w:r>
      <w:r>
        <w:rPr>
          <w:lang w:val="en-AU"/>
        </w:rPr>
        <w:t xml:space="preserve">IECEx Executive </w:t>
      </w:r>
      <w:r w:rsidRPr="009907B5">
        <w:rPr>
          <w:lang w:val="en-AU"/>
        </w:rPr>
        <w:t>Secretary shall be responsible for the issuing and maintenance of Operational Documents which generally fall under the following categories:</w:t>
      </w:r>
    </w:p>
    <w:p w14:paraId="3E0F092F" w14:textId="77777777" w:rsidR="00824283" w:rsidRPr="009907B5" w:rsidRDefault="00824283" w:rsidP="00824283">
      <w:pPr>
        <w:pStyle w:val="PARAGRAPH"/>
        <w:keepLines/>
        <w:numPr>
          <w:ilvl w:val="0"/>
          <w:numId w:val="31"/>
        </w:numPr>
        <w:snapToGrid/>
        <w:spacing w:before="0" w:after="0"/>
        <w:rPr>
          <w:lang w:val="en-AU"/>
        </w:rPr>
      </w:pPr>
      <w:r w:rsidRPr="009907B5">
        <w:rPr>
          <w:lang w:val="en-AU"/>
        </w:rPr>
        <w:t xml:space="preserve">Document containing explanatory guidance (IECEx </w:t>
      </w:r>
      <w:r>
        <w:rPr>
          <w:lang w:val="en-AU"/>
        </w:rPr>
        <w:t xml:space="preserve">Guide </w:t>
      </w:r>
      <w:r w:rsidRPr="009907B5">
        <w:rPr>
          <w:lang w:val="en-AU"/>
        </w:rPr>
        <w:t>03A)</w:t>
      </w:r>
      <w:r>
        <w:rPr>
          <w:lang w:val="en-AU"/>
        </w:rPr>
        <w:t>.</w:t>
      </w:r>
    </w:p>
    <w:p w14:paraId="61E03586" w14:textId="77777777" w:rsidR="00824283" w:rsidRPr="009907B5" w:rsidRDefault="00824283" w:rsidP="00824283">
      <w:pPr>
        <w:pStyle w:val="PARAGRAPH"/>
        <w:keepLines/>
        <w:numPr>
          <w:ilvl w:val="0"/>
          <w:numId w:val="31"/>
        </w:numPr>
        <w:snapToGrid/>
        <w:spacing w:before="0" w:after="0"/>
        <w:rPr>
          <w:lang w:val="en-AU"/>
        </w:rPr>
      </w:pPr>
      <w:r w:rsidRPr="009907B5">
        <w:rPr>
          <w:lang w:val="en-AU"/>
        </w:rPr>
        <w:t>Document containing rules and procedures that supplement those contained in IECEx 03-5</w:t>
      </w:r>
      <w:r>
        <w:rPr>
          <w:lang w:val="en-AU"/>
        </w:rPr>
        <w:t>.</w:t>
      </w:r>
    </w:p>
    <w:p w14:paraId="717253A2" w14:textId="77777777" w:rsidR="00824283" w:rsidRPr="009907B5" w:rsidRDefault="00824283" w:rsidP="00824283">
      <w:pPr>
        <w:pStyle w:val="PARAGRAPH"/>
        <w:rPr>
          <w:lang w:val="en-AU"/>
        </w:rPr>
      </w:pPr>
      <w:r w:rsidRPr="009907B5">
        <w:rPr>
          <w:lang w:val="en-AU"/>
        </w:rPr>
        <w:t>The ExMC shall be kept informed on the currency of Operational Documents with ExMC agreement required for Operational Documents that fall under category b) above.</w:t>
      </w:r>
    </w:p>
    <w:p w14:paraId="49FF54A7" w14:textId="77777777" w:rsidR="00824283" w:rsidRPr="009907B5" w:rsidRDefault="00824283" w:rsidP="00824283">
      <w:pPr>
        <w:pStyle w:val="Heading1"/>
        <w:keepLines/>
        <w:numPr>
          <w:ilvl w:val="0"/>
          <w:numId w:val="18"/>
        </w:numPr>
        <w:snapToGrid/>
        <w:spacing w:before="360"/>
        <w:rPr>
          <w:lang w:val="en-AU"/>
        </w:rPr>
      </w:pPr>
      <w:bookmarkStart w:id="35" w:name="_Toc23050049"/>
      <w:bookmarkStart w:id="36" w:name="_Toc72500151"/>
      <w:bookmarkStart w:id="37" w:name="_Toc527451735"/>
      <w:r w:rsidRPr="009907B5">
        <w:rPr>
          <w:lang w:val="en-AU"/>
        </w:rPr>
        <w:t xml:space="preserve">Principles of the IECEx </w:t>
      </w:r>
      <w:bookmarkEnd w:id="35"/>
      <w:bookmarkEnd w:id="36"/>
      <w:r w:rsidRPr="009907B5">
        <w:rPr>
          <w:lang w:val="en-AU"/>
        </w:rPr>
        <w:t xml:space="preserve">Certified Service Facilities Scheme for repair, </w:t>
      </w:r>
      <w:proofErr w:type="gramStart"/>
      <w:r w:rsidRPr="009907B5">
        <w:rPr>
          <w:lang w:val="en-AU"/>
        </w:rPr>
        <w:t>overhaul</w:t>
      </w:r>
      <w:proofErr w:type="gramEnd"/>
      <w:r w:rsidRPr="009907B5">
        <w:rPr>
          <w:lang w:val="en-AU"/>
        </w:rPr>
        <w:t xml:space="preserve"> and reclamation of Ex equipment</w:t>
      </w:r>
      <w:bookmarkEnd w:id="37"/>
    </w:p>
    <w:p w14:paraId="635F6C99" w14:textId="77777777" w:rsidR="00824283" w:rsidRPr="009907B5" w:rsidRDefault="00824283" w:rsidP="00824283">
      <w:pPr>
        <w:pStyle w:val="Heading2"/>
        <w:keepLines/>
        <w:numPr>
          <w:ilvl w:val="1"/>
          <w:numId w:val="18"/>
        </w:numPr>
        <w:snapToGrid/>
        <w:rPr>
          <w:lang w:val="en-AU"/>
        </w:rPr>
      </w:pPr>
      <w:bookmarkStart w:id="38" w:name="_Toc23050050"/>
      <w:bookmarkStart w:id="39" w:name="_Toc72500152"/>
      <w:bookmarkStart w:id="40" w:name="_Toc527451736"/>
      <w:bookmarkStart w:id="41" w:name="_Toc41664582"/>
      <w:r w:rsidRPr="009907B5">
        <w:rPr>
          <w:lang w:val="en-AU"/>
        </w:rPr>
        <w:t>IECEx Service Facility Certificate</w:t>
      </w:r>
      <w:bookmarkEnd w:id="38"/>
      <w:bookmarkEnd w:id="39"/>
      <w:bookmarkEnd w:id="40"/>
      <w:r w:rsidRPr="009907B5">
        <w:rPr>
          <w:lang w:val="en-AU"/>
        </w:rPr>
        <w:t xml:space="preserve"> </w:t>
      </w:r>
      <w:bookmarkEnd w:id="41"/>
    </w:p>
    <w:p w14:paraId="5ED612EE" w14:textId="77777777" w:rsidR="00824283" w:rsidRPr="009907B5" w:rsidRDefault="00824283" w:rsidP="00824283">
      <w:pPr>
        <w:pStyle w:val="PARAGRAPH"/>
        <w:rPr>
          <w:lang w:val="en-AU"/>
        </w:rPr>
      </w:pPr>
      <w:r w:rsidRPr="009907B5">
        <w:rPr>
          <w:lang w:val="en-AU"/>
        </w:rPr>
        <w:t xml:space="preserve">The IECEx Certified Service Facilities Scheme provides the means for service facilities to obtain an IECEx certificate that is intended to provide the international Ex community with confidence that such Service Facilities undertake repair, </w:t>
      </w:r>
      <w:proofErr w:type="gramStart"/>
      <w:r w:rsidRPr="009907B5">
        <w:rPr>
          <w:lang w:val="en-AU"/>
        </w:rPr>
        <w:t>overhaul</w:t>
      </w:r>
      <w:proofErr w:type="gramEnd"/>
      <w:r w:rsidRPr="009907B5">
        <w:rPr>
          <w:lang w:val="en-AU"/>
        </w:rPr>
        <w:t xml:space="preserve"> and reclamation work in accordance with the technical and quality system requirements of the IECEx Service Facilities Scheme. </w:t>
      </w:r>
    </w:p>
    <w:p w14:paraId="55A11D22" w14:textId="77777777" w:rsidR="00824283" w:rsidRPr="009907B5" w:rsidRDefault="00824283" w:rsidP="00824283">
      <w:pPr>
        <w:pStyle w:val="PARAGRAPH"/>
        <w:rPr>
          <w:lang w:val="en-AU"/>
        </w:rPr>
      </w:pPr>
      <w:r w:rsidRPr="009907B5">
        <w:rPr>
          <w:lang w:val="en-AU"/>
        </w:rPr>
        <w:t>The aim of the IECEx Certified Service Facilities Scheme is to ensure that IECEx Certified Service Facilities comply with the following:</w:t>
      </w:r>
    </w:p>
    <w:p w14:paraId="20E7980A" w14:textId="77777777" w:rsidR="00824283" w:rsidRPr="009907B5" w:rsidRDefault="00824283" w:rsidP="00824283">
      <w:pPr>
        <w:pStyle w:val="PARAGRAPH"/>
        <w:keepLines/>
        <w:numPr>
          <w:ilvl w:val="0"/>
          <w:numId w:val="22"/>
        </w:numPr>
        <w:tabs>
          <w:tab w:val="clear" w:pos="720"/>
        </w:tabs>
        <w:snapToGrid/>
        <w:ind w:left="567" w:hanging="567"/>
        <w:rPr>
          <w:lang w:val="en-AU"/>
        </w:rPr>
      </w:pPr>
      <w:r w:rsidRPr="009907B5">
        <w:rPr>
          <w:lang w:val="en-AU"/>
        </w:rPr>
        <w:t>Possess and maintain in operating condition the equipment (including specialized equipment) required for repair (including major repair), overhaul and reclamation of Ex equipment.</w:t>
      </w:r>
    </w:p>
    <w:p w14:paraId="6FC086AE" w14:textId="77777777" w:rsidR="00824283" w:rsidRPr="009907B5" w:rsidRDefault="00824283" w:rsidP="00824283">
      <w:pPr>
        <w:pStyle w:val="PARAGRAPH"/>
        <w:keepLines/>
        <w:numPr>
          <w:ilvl w:val="0"/>
          <w:numId w:val="22"/>
        </w:numPr>
        <w:tabs>
          <w:tab w:val="clear" w:pos="720"/>
        </w:tabs>
        <w:snapToGrid/>
        <w:ind w:left="567" w:hanging="567"/>
        <w:rPr>
          <w:lang w:val="en-AU"/>
        </w:rPr>
      </w:pPr>
      <w:r w:rsidRPr="009907B5">
        <w:rPr>
          <w:lang w:val="en-AU"/>
        </w:rPr>
        <w:lastRenderedPageBreak/>
        <w:t xml:space="preserve">The establishment and implementation of </w:t>
      </w:r>
      <w:r>
        <w:rPr>
          <w:lang w:val="en-AU"/>
        </w:rPr>
        <w:t xml:space="preserve">relevant quality management </w:t>
      </w:r>
      <w:r w:rsidRPr="009907B5">
        <w:rPr>
          <w:lang w:val="en-AU"/>
        </w:rPr>
        <w:t>system procedures</w:t>
      </w:r>
    </w:p>
    <w:p w14:paraId="47FBB340" w14:textId="77777777" w:rsidR="00824283" w:rsidRDefault="00824283" w:rsidP="00824283">
      <w:pPr>
        <w:pStyle w:val="PARAGRAPH"/>
        <w:keepLines/>
        <w:numPr>
          <w:ilvl w:val="0"/>
          <w:numId w:val="22"/>
        </w:numPr>
        <w:tabs>
          <w:tab w:val="clear" w:pos="720"/>
        </w:tabs>
        <w:snapToGrid/>
        <w:ind w:left="567" w:hanging="567"/>
        <w:rPr>
          <w:lang w:val="en-AU"/>
        </w:rPr>
      </w:pPr>
      <w:r w:rsidRPr="009907B5">
        <w:rPr>
          <w:lang w:val="en-AU"/>
        </w:rPr>
        <w:t>Possess as a minimum one person determined as competent in the Ex repair field by the ExCB</w:t>
      </w:r>
    </w:p>
    <w:p w14:paraId="1E1889C6" w14:textId="77777777" w:rsidR="00824283" w:rsidRPr="00B36FAC" w:rsidRDefault="00824283" w:rsidP="00824283">
      <w:pPr>
        <w:pStyle w:val="ListBullet"/>
        <w:keepLines/>
        <w:numPr>
          <w:ilvl w:val="0"/>
          <w:numId w:val="22"/>
        </w:numPr>
        <w:tabs>
          <w:tab w:val="clear" w:pos="340"/>
          <w:tab w:val="clear" w:pos="720"/>
        </w:tabs>
        <w:snapToGrid/>
        <w:ind w:left="567" w:hanging="567"/>
      </w:pPr>
      <w:r>
        <w:t>Controls and procedures for safe access to the equipment being inspected or maintained in accordance with the site operator’s requirements and minimum occupational health and safety requirements</w:t>
      </w:r>
    </w:p>
    <w:p w14:paraId="2E6A3D82" w14:textId="77777777" w:rsidR="00824283" w:rsidRPr="009907B5" w:rsidRDefault="00824283" w:rsidP="00824283">
      <w:pPr>
        <w:pStyle w:val="PARAGRAPH"/>
        <w:rPr>
          <w:lang w:val="en-AU"/>
        </w:rPr>
      </w:pPr>
      <w:r w:rsidRPr="009907B5">
        <w:rPr>
          <w:lang w:val="en-AU"/>
        </w:rPr>
        <w:t xml:space="preserve">IEC 60079-19 and IECEx Certified Service Facilities Scheme’s Quality Management System (QMS) requirements, based on the relevant requirements of ISO 9001 with additional requirements specific to the repair, overhaul and reclamation of Ex equipment, form the basis of the IECEx Certified Service Facilities Scheme requirements.  </w:t>
      </w:r>
    </w:p>
    <w:p w14:paraId="3CC67021" w14:textId="77777777" w:rsidR="00824283" w:rsidRPr="009907B5" w:rsidRDefault="00824283" w:rsidP="00824283">
      <w:pPr>
        <w:pStyle w:val="PARAGRAPH"/>
        <w:rPr>
          <w:lang w:val="en-AU"/>
        </w:rPr>
      </w:pPr>
      <w:r w:rsidRPr="009907B5">
        <w:rPr>
          <w:lang w:val="en-AU"/>
        </w:rPr>
        <w:t>The IECEx Service Facility Certificate may be issued for a specific area of operation of an Ex repair facility, for example to cover repair and overhaul of Ex d rotating machines only.</w:t>
      </w:r>
    </w:p>
    <w:p w14:paraId="23C87BE7" w14:textId="77777777" w:rsidR="00824283" w:rsidRPr="009907B5" w:rsidRDefault="00824283" w:rsidP="00824283">
      <w:pPr>
        <w:pStyle w:val="PARAGRAPH"/>
        <w:rPr>
          <w:lang w:val="en-AU"/>
        </w:rPr>
      </w:pPr>
      <w:r w:rsidRPr="009907B5">
        <w:rPr>
          <w:lang w:val="en-AU"/>
        </w:rPr>
        <w:t xml:space="preserve">Ex Repair and Overhaul Service Facilities that have attained and maintain IECEx Certification may affix the IECEx logo to IECEx Repair and Overhaul Reports and stationery providing that there is no misrepresentation of the scope of certification. </w:t>
      </w:r>
    </w:p>
    <w:p w14:paraId="5D46258F" w14:textId="77777777" w:rsidR="00824283" w:rsidRPr="00544C13" w:rsidRDefault="00824283" w:rsidP="00824283">
      <w:pPr>
        <w:pStyle w:val="PARAGRAPH"/>
        <w:rPr>
          <w:sz w:val="16"/>
          <w:szCs w:val="18"/>
          <w:lang w:val="en-AU"/>
        </w:rPr>
      </w:pPr>
      <w:r w:rsidRPr="00544C13">
        <w:rPr>
          <w:sz w:val="16"/>
          <w:szCs w:val="18"/>
          <w:lang w:val="en-AU"/>
        </w:rPr>
        <w:t>NOTE:</w:t>
      </w:r>
      <w:r w:rsidRPr="00544C13">
        <w:rPr>
          <w:sz w:val="16"/>
          <w:szCs w:val="18"/>
          <w:lang w:val="en-AU"/>
        </w:rPr>
        <w:tab/>
        <w:t>Refer to IECEx Operational Document, OD 315-5 for examples of IECEx Repair and Overhaul Report forms.</w:t>
      </w:r>
    </w:p>
    <w:p w14:paraId="671BB437" w14:textId="77777777" w:rsidR="00824283" w:rsidRPr="009907B5" w:rsidRDefault="00824283" w:rsidP="00824283">
      <w:pPr>
        <w:pStyle w:val="Heading2"/>
        <w:keepLines/>
        <w:numPr>
          <w:ilvl w:val="1"/>
          <w:numId w:val="18"/>
        </w:numPr>
        <w:snapToGrid/>
        <w:rPr>
          <w:lang w:val="en-AU"/>
        </w:rPr>
      </w:pPr>
      <w:bookmarkStart w:id="42" w:name="_Toc23050051"/>
      <w:bookmarkStart w:id="43" w:name="_Toc41664583"/>
      <w:bookmarkStart w:id="44" w:name="_Toc72500153"/>
      <w:bookmarkStart w:id="45" w:name="_Toc527451737"/>
      <w:r w:rsidRPr="009907B5">
        <w:rPr>
          <w:lang w:val="en-AU"/>
        </w:rPr>
        <w:t>Method of application</w:t>
      </w:r>
      <w:bookmarkEnd w:id="42"/>
      <w:bookmarkEnd w:id="43"/>
      <w:bookmarkEnd w:id="44"/>
      <w:bookmarkEnd w:id="45"/>
    </w:p>
    <w:p w14:paraId="2CDD96F2" w14:textId="77777777" w:rsidR="00824283" w:rsidRPr="009907B5" w:rsidRDefault="00824283" w:rsidP="00824283">
      <w:pPr>
        <w:pStyle w:val="PARAGRAPH"/>
        <w:rPr>
          <w:lang w:val="en-AU"/>
        </w:rPr>
      </w:pPr>
      <w:r w:rsidRPr="009907B5">
        <w:rPr>
          <w:lang w:val="en-AU"/>
        </w:rPr>
        <w:t xml:space="preserve">An ExCB approved by the ExMC in accordance with these Rules and associated IECEx Operational Documents may issue IECEx Service Facility Certification.  </w:t>
      </w:r>
    </w:p>
    <w:p w14:paraId="4BF48A25" w14:textId="77777777" w:rsidR="00824283" w:rsidRPr="009907B5" w:rsidRDefault="00824283" w:rsidP="00824283">
      <w:pPr>
        <w:pStyle w:val="PARAGRAPH"/>
        <w:rPr>
          <w:lang w:val="en-AU"/>
        </w:rPr>
      </w:pPr>
      <w:r w:rsidRPr="009907B5">
        <w:rPr>
          <w:lang w:val="en-AU"/>
        </w:rPr>
        <w:t xml:space="preserve">Applications from organizations seeking </w:t>
      </w:r>
      <w:r w:rsidRPr="005C3908">
        <w:rPr>
          <w:lang w:val="en-AU"/>
        </w:rPr>
        <w:t>a</w:t>
      </w:r>
      <w:r w:rsidRPr="009907B5">
        <w:rPr>
          <w:lang w:val="en-AU"/>
        </w:rPr>
        <w:t>cceptance</w:t>
      </w:r>
      <w:r>
        <w:rPr>
          <w:lang w:val="en-AU"/>
        </w:rPr>
        <w:t xml:space="preserve"> </w:t>
      </w:r>
      <w:r w:rsidRPr="005C3908">
        <w:rPr>
          <w:lang w:val="en-AU"/>
        </w:rPr>
        <w:t>as an ExCB</w:t>
      </w:r>
      <w:r w:rsidRPr="009907B5">
        <w:rPr>
          <w:lang w:val="en-AU"/>
        </w:rPr>
        <w:t xml:space="preserve"> for the purpose of issuing IECEx Service Facility Certificates can be accepted from bodies that reside in an IECEx Participating Member Country. The application is made to the </w:t>
      </w:r>
      <w:r>
        <w:rPr>
          <w:lang w:val="en-AU"/>
        </w:rPr>
        <w:t xml:space="preserve">IECEx </w:t>
      </w:r>
      <w:r w:rsidRPr="009907B5">
        <w:rPr>
          <w:lang w:val="en-AU"/>
        </w:rPr>
        <w:t>Secretar</w:t>
      </w:r>
      <w:r>
        <w:rPr>
          <w:lang w:val="en-AU"/>
        </w:rPr>
        <w:t>iat</w:t>
      </w:r>
      <w:r w:rsidRPr="009907B5">
        <w:rPr>
          <w:lang w:val="en-AU"/>
        </w:rPr>
        <w:t xml:space="preserve">. </w:t>
      </w:r>
    </w:p>
    <w:p w14:paraId="7F648B2C" w14:textId="77777777" w:rsidR="00824283" w:rsidRPr="009907B5" w:rsidRDefault="00824283" w:rsidP="00824283">
      <w:pPr>
        <w:pStyle w:val="PARAGRAPH"/>
        <w:rPr>
          <w:lang w:val="en-AU"/>
        </w:rPr>
      </w:pPr>
      <w:r w:rsidRPr="009907B5">
        <w:rPr>
          <w:lang w:val="en-AU"/>
        </w:rPr>
        <w:t xml:space="preserve">Refer to IECEx </w:t>
      </w:r>
      <w:r>
        <w:rPr>
          <w:lang w:val="en-AU"/>
        </w:rPr>
        <w:t xml:space="preserve">Basic Rules </w:t>
      </w:r>
      <w:r w:rsidRPr="009907B5">
        <w:rPr>
          <w:lang w:val="en-AU"/>
        </w:rPr>
        <w:t xml:space="preserve">regarding country membership of the IECEx. </w:t>
      </w:r>
    </w:p>
    <w:p w14:paraId="4F3C201A" w14:textId="77777777" w:rsidR="00824283" w:rsidRPr="009907B5" w:rsidRDefault="00824283" w:rsidP="00824283">
      <w:pPr>
        <w:pStyle w:val="Heading2"/>
        <w:keepLines/>
        <w:numPr>
          <w:ilvl w:val="1"/>
          <w:numId w:val="18"/>
        </w:numPr>
        <w:snapToGrid/>
        <w:rPr>
          <w:lang w:val="en-AU"/>
        </w:rPr>
      </w:pPr>
      <w:bookmarkStart w:id="46" w:name="_Toc23050052"/>
      <w:bookmarkStart w:id="47" w:name="_Toc41664584"/>
      <w:bookmarkStart w:id="48" w:name="_Toc72500154"/>
      <w:bookmarkStart w:id="49" w:name="_Toc527451738"/>
      <w:r w:rsidRPr="009907B5">
        <w:rPr>
          <w:lang w:val="en-AU"/>
        </w:rPr>
        <w:t>Acceptance</w:t>
      </w:r>
      <w:bookmarkEnd w:id="46"/>
      <w:bookmarkEnd w:id="47"/>
      <w:bookmarkEnd w:id="48"/>
      <w:bookmarkEnd w:id="49"/>
    </w:p>
    <w:p w14:paraId="50A86EDE" w14:textId="77777777" w:rsidR="00824283" w:rsidRDefault="00824283" w:rsidP="00824283">
      <w:pPr>
        <w:pStyle w:val="PARAGRAPH"/>
        <w:rPr>
          <w:lang w:val="en-AU"/>
        </w:rPr>
      </w:pPr>
      <w:r w:rsidRPr="009907B5">
        <w:rPr>
          <w:lang w:val="en-AU"/>
        </w:rPr>
        <w:t xml:space="preserve">Certification bodies are accepted into the IECEx Certified Service Facilities Scheme for repair, </w:t>
      </w:r>
      <w:proofErr w:type="gramStart"/>
      <w:r w:rsidRPr="009907B5">
        <w:rPr>
          <w:lang w:val="en-AU"/>
        </w:rPr>
        <w:t>overhaul</w:t>
      </w:r>
      <w:proofErr w:type="gramEnd"/>
      <w:r w:rsidRPr="009907B5">
        <w:rPr>
          <w:lang w:val="en-AU"/>
        </w:rPr>
        <w:t xml:space="preserve"> and reclamation of Ex equipment, following satisfactory assessment of their </w:t>
      </w:r>
      <w:r>
        <w:rPr>
          <w:lang w:val="en-AU"/>
        </w:rPr>
        <w:t xml:space="preserve">capability </w:t>
      </w:r>
      <w:r w:rsidRPr="009907B5">
        <w:rPr>
          <w:lang w:val="en-AU"/>
        </w:rPr>
        <w:t xml:space="preserve">by assessors appointed by the ExMC. </w:t>
      </w:r>
    </w:p>
    <w:p w14:paraId="68B22A4A" w14:textId="77777777" w:rsidR="00824283" w:rsidRPr="009907B5" w:rsidRDefault="00824283" w:rsidP="00824283">
      <w:pPr>
        <w:pStyle w:val="PARAGRAPH"/>
        <w:rPr>
          <w:lang w:val="en-AU"/>
        </w:rPr>
      </w:pPr>
      <w:r>
        <w:rPr>
          <w:lang w:val="en-AU"/>
        </w:rPr>
        <w:t xml:space="preserve">The Certification Body’s capability is assessed in accordance with the requirements of </w:t>
      </w:r>
      <w:r w:rsidRPr="009907B5">
        <w:rPr>
          <w:lang w:val="en-AU"/>
        </w:rPr>
        <w:t>ISO/IEC 17065 and IECEx Scheme requirements.</w:t>
      </w:r>
    </w:p>
    <w:p w14:paraId="160D4B73" w14:textId="77777777" w:rsidR="00824283" w:rsidRPr="009907B5" w:rsidRDefault="00824283" w:rsidP="00824283">
      <w:pPr>
        <w:pStyle w:val="Heading2"/>
        <w:keepLines/>
        <w:numPr>
          <w:ilvl w:val="1"/>
          <w:numId w:val="18"/>
        </w:numPr>
        <w:snapToGrid/>
        <w:rPr>
          <w:lang w:val="en-AU"/>
        </w:rPr>
      </w:pPr>
      <w:bookmarkStart w:id="50" w:name="_Toc23050053"/>
      <w:bookmarkStart w:id="51" w:name="_Toc41664585"/>
      <w:bookmarkStart w:id="52" w:name="_Toc72500155"/>
      <w:bookmarkStart w:id="53" w:name="_Toc527451739"/>
      <w:r w:rsidRPr="009907B5">
        <w:rPr>
          <w:lang w:val="en-AU"/>
        </w:rPr>
        <w:t>Permissions</w:t>
      </w:r>
      <w:bookmarkEnd w:id="50"/>
      <w:bookmarkEnd w:id="51"/>
      <w:bookmarkEnd w:id="52"/>
      <w:bookmarkEnd w:id="53"/>
    </w:p>
    <w:p w14:paraId="17144A34" w14:textId="77777777" w:rsidR="00824283" w:rsidRPr="009907B5" w:rsidRDefault="00824283" w:rsidP="00824283">
      <w:pPr>
        <w:pStyle w:val="PARAGRAPH"/>
        <w:rPr>
          <w:lang w:val="en-AU"/>
        </w:rPr>
      </w:pPr>
      <w:r w:rsidRPr="009907B5">
        <w:rPr>
          <w:lang w:val="en-AU"/>
        </w:rPr>
        <w:t>Only ExCBs that have been accepted for the purpose of issuing IECEx Service Facility Certificates and reside in an IECEx Participating Member Country are permitted to issue IECEx Service Facility Certificates.</w:t>
      </w:r>
    </w:p>
    <w:p w14:paraId="006F750D" w14:textId="77777777" w:rsidR="00824283" w:rsidRPr="009907B5" w:rsidRDefault="00824283" w:rsidP="00824283">
      <w:pPr>
        <w:pStyle w:val="Heading2"/>
        <w:keepLines/>
        <w:numPr>
          <w:ilvl w:val="1"/>
          <w:numId w:val="18"/>
        </w:numPr>
        <w:tabs>
          <w:tab w:val="num" w:pos="926"/>
        </w:tabs>
        <w:snapToGrid/>
        <w:rPr>
          <w:lang w:val="en-AU"/>
        </w:rPr>
      </w:pPr>
      <w:bookmarkStart w:id="54" w:name="_Toc527451740"/>
      <w:r w:rsidRPr="009907B5">
        <w:rPr>
          <w:lang w:val="en-AU"/>
        </w:rPr>
        <w:t>Editions of Standards, documents and guides</w:t>
      </w:r>
      <w:bookmarkEnd w:id="54"/>
    </w:p>
    <w:p w14:paraId="4EEA2420" w14:textId="77777777" w:rsidR="00824283" w:rsidRDefault="00824283" w:rsidP="00824283">
      <w:pPr>
        <w:autoSpaceDE w:val="0"/>
        <w:autoSpaceDN w:val="0"/>
        <w:adjustRightInd w:val="0"/>
        <w:rPr>
          <w:rFonts w:eastAsia="Batang"/>
          <w:lang w:eastAsia="en-AU"/>
        </w:rPr>
      </w:pPr>
      <w:r w:rsidRPr="009907B5">
        <w:rPr>
          <w:rFonts w:eastAsia="Batang"/>
          <w:lang w:eastAsia="en-AU"/>
        </w:rPr>
        <w:t xml:space="preserve">A new </w:t>
      </w:r>
      <w:r w:rsidRPr="003A0038">
        <w:rPr>
          <w:rFonts w:eastAsia="Batang"/>
          <w:lang w:eastAsia="en-AU"/>
        </w:rPr>
        <w:t xml:space="preserve">IECEx Service Facility Certificate </w:t>
      </w:r>
      <w:r w:rsidRPr="009907B5">
        <w:rPr>
          <w:rFonts w:eastAsia="Batang"/>
          <w:lang w:eastAsia="en-AU"/>
        </w:rPr>
        <w:t xml:space="preserve">may be issued </w:t>
      </w:r>
      <w:r>
        <w:rPr>
          <w:rFonts w:eastAsia="Batang"/>
          <w:lang w:eastAsia="en-AU"/>
        </w:rPr>
        <w:t xml:space="preserve">to a service facility for </w:t>
      </w:r>
      <w:r w:rsidRPr="009907B5">
        <w:rPr>
          <w:rFonts w:eastAsia="Batang"/>
          <w:lang w:eastAsia="en-AU"/>
        </w:rPr>
        <w:t xml:space="preserve">only to the current edition </w:t>
      </w:r>
      <w:r>
        <w:rPr>
          <w:rFonts w:eastAsia="Batang"/>
          <w:lang w:eastAsia="en-AU"/>
        </w:rPr>
        <w:t xml:space="preserve">or one prior </w:t>
      </w:r>
      <w:r w:rsidRPr="009907B5">
        <w:rPr>
          <w:rFonts w:eastAsia="Batang"/>
          <w:lang w:eastAsia="en-AU"/>
        </w:rPr>
        <w:t xml:space="preserve">of </w:t>
      </w:r>
      <w:r>
        <w:rPr>
          <w:rFonts w:eastAsia="Batang"/>
          <w:lang w:eastAsia="en-AU"/>
        </w:rPr>
        <w:t xml:space="preserve">the relevant </w:t>
      </w:r>
      <w:r w:rsidRPr="009907B5">
        <w:rPr>
          <w:rFonts w:eastAsia="Batang"/>
          <w:lang w:eastAsia="en-AU"/>
        </w:rPr>
        <w:t>standards, documents and guides indicated in Clause 2 (Normative references).</w:t>
      </w:r>
    </w:p>
    <w:p w14:paraId="0778C682" w14:textId="77777777" w:rsidR="00824283" w:rsidRDefault="00824283" w:rsidP="00824283">
      <w:pPr>
        <w:autoSpaceDE w:val="0"/>
        <w:autoSpaceDN w:val="0"/>
        <w:adjustRightInd w:val="0"/>
        <w:rPr>
          <w:rFonts w:eastAsia="Batang"/>
          <w:lang w:eastAsia="en-AU"/>
        </w:rPr>
      </w:pPr>
    </w:p>
    <w:p w14:paraId="3F6410DD" w14:textId="77777777" w:rsidR="00824283" w:rsidRPr="004C21E9" w:rsidRDefault="00824283" w:rsidP="00824283">
      <w:pPr>
        <w:pStyle w:val="TERM-definition"/>
        <w:rPr>
          <w:sz w:val="16"/>
        </w:rPr>
      </w:pPr>
      <w:r w:rsidRPr="004C21E9">
        <w:rPr>
          <w:bCs/>
          <w:sz w:val="16"/>
        </w:rPr>
        <w:t>NOTE</w:t>
      </w:r>
      <w:r>
        <w:rPr>
          <w:bCs/>
          <w:sz w:val="16"/>
        </w:rPr>
        <w:t xml:space="preserve"> It is often the practise that Ex </w:t>
      </w:r>
      <w:r w:rsidRPr="00953A6A">
        <w:rPr>
          <w:bCs/>
          <w:sz w:val="16"/>
        </w:rPr>
        <w:t xml:space="preserve">Service Facility </w:t>
      </w:r>
      <w:r w:rsidRPr="004C21E9">
        <w:rPr>
          <w:bCs/>
          <w:sz w:val="16"/>
        </w:rPr>
        <w:t>issue reports for any specified edition of the relevant Standards</w:t>
      </w:r>
      <w:r w:rsidRPr="00B7600C">
        <w:rPr>
          <w:bCs/>
          <w:sz w:val="16"/>
        </w:rPr>
        <w:t xml:space="preserve">, </w:t>
      </w:r>
      <w:r w:rsidRPr="005C3908">
        <w:rPr>
          <w:bCs/>
          <w:sz w:val="16"/>
        </w:rPr>
        <w:t>up to and including the edition given in the certificate.</w:t>
      </w:r>
    </w:p>
    <w:p w14:paraId="63769F7A" w14:textId="77777777" w:rsidR="00824283" w:rsidRPr="003A0038" w:rsidRDefault="00824283" w:rsidP="00824283">
      <w:pPr>
        <w:autoSpaceDE w:val="0"/>
        <w:autoSpaceDN w:val="0"/>
        <w:adjustRightInd w:val="0"/>
        <w:rPr>
          <w:rFonts w:eastAsia="Batang"/>
          <w:lang w:eastAsia="en-AU"/>
        </w:rPr>
      </w:pPr>
      <w:r w:rsidRPr="009907B5">
        <w:rPr>
          <w:rFonts w:eastAsia="Batang"/>
          <w:lang w:eastAsia="en-AU"/>
        </w:rPr>
        <w:t xml:space="preserve">An upgrading of existing </w:t>
      </w:r>
      <w:r w:rsidRPr="003A0038">
        <w:t>IECEx Service Facility Certificates</w:t>
      </w:r>
      <w:r w:rsidRPr="003A0038">
        <w:rPr>
          <w:rFonts w:eastAsia="Batang"/>
          <w:lang w:eastAsia="en-AU"/>
        </w:rPr>
        <w:t xml:space="preserve"> </w:t>
      </w:r>
      <w:r w:rsidRPr="009907B5">
        <w:rPr>
          <w:rFonts w:eastAsia="Batang"/>
          <w:lang w:eastAsia="en-AU"/>
        </w:rPr>
        <w:t>is required to be undertaken within a time period not exceeding 3 years</w:t>
      </w:r>
      <w:r>
        <w:rPr>
          <w:rFonts w:eastAsia="Batang"/>
          <w:lang w:eastAsia="en-AU"/>
        </w:rPr>
        <w:t xml:space="preserve"> </w:t>
      </w:r>
      <w:r w:rsidRPr="003A0038">
        <w:rPr>
          <w:rFonts w:eastAsia="Batang"/>
          <w:lang w:eastAsia="en-AU"/>
        </w:rPr>
        <w:t>after the publication of a new edition of an IEC International Standard.</w:t>
      </w:r>
    </w:p>
    <w:p w14:paraId="58D0EB27" w14:textId="77777777" w:rsidR="00824283" w:rsidRPr="009907B5" w:rsidRDefault="00824283" w:rsidP="00824283">
      <w:pPr>
        <w:autoSpaceDE w:val="0"/>
        <w:autoSpaceDN w:val="0"/>
        <w:adjustRightInd w:val="0"/>
        <w:rPr>
          <w:rFonts w:eastAsia="Batang"/>
          <w:lang w:eastAsia="en-AU"/>
        </w:rPr>
      </w:pPr>
    </w:p>
    <w:p w14:paraId="61DA1D38" w14:textId="77777777" w:rsidR="00824283" w:rsidRPr="009907B5" w:rsidRDefault="00824283" w:rsidP="00824283">
      <w:pPr>
        <w:autoSpaceDE w:val="0"/>
        <w:autoSpaceDN w:val="0"/>
        <w:adjustRightInd w:val="0"/>
        <w:rPr>
          <w:rFonts w:eastAsia="Batang"/>
          <w:lang w:eastAsia="en-AU"/>
        </w:rPr>
      </w:pPr>
      <w:r w:rsidRPr="009907B5">
        <w:rPr>
          <w:rFonts w:eastAsia="Batang"/>
          <w:lang w:eastAsia="en-AU"/>
        </w:rPr>
        <w:t xml:space="preserve">Certificates </w:t>
      </w:r>
      <w:r>
        <w:rPr>
          <w:rFonts w:eastAsia="Batang"/>
          <w:lang w:eastAsia="en-AU"/>
        </w:rPr>
        <w:t xml:space="preserve">that are </w:t>
      </w:r>
      <w:r w:rsidRPr="009907B5">
        <w:rPr>
          <w:rFonts w:eastAsia="Batang"/>
          <w:lang w:eastAsia="en-AU"/>
        </w:rPr>
        <w:t>not up graded to the latest editions within this period shall be suspended or cancelled.</w:t>
      </w:r>
    </w:p>
    <w:p w14:paraId="079FD652" w14:textId="77777777" w:rsidR="00824283" w:rsidRPr="009907B5" w:rsidRDefault="00824283" w:rsidP="00824283">
      <w:pPr>
        <w:pStyle w:val="Heading1"/>
        <w:keepLines/>
        <w:numPr>
          <w:ilvl w:val="0"/>
          <w:numId w:val="18"/>
        </w:numPr>
        <w:snapToGrid/>
        <w:rPr>
          <w:lang w:val="en-AU"/>
        </w:rPr>
      </w:pPr>
      <w:bookmarkStart w:id="55" w:name="_Toc23050056"/>
      <w:bookmarkStart w:id="56" w:name="_Toc72500156"/>
      <w:bookmarkStart w:id="57" w:name="_Toc527451741"/>
      <w:r w:rsidRPr="009907B5">
        <w:rPr>
          <w:lang w:val="en-AU"/>
        </w:rPr>
        <w:lastRenderedPageBreak/>
        <w:t>Confidentiality</w:t>
      </w:r>
      <w:bookmarkEnd w:id="55"/>
      <w:bookmarkEnd w:id="56"/>
      <w:bookmarkEnd w:id="57"/>
    </w:p>
    <w:p w14:paraId="19EDCDA0" w14:textId="77777777" w:rsidR="00824283" w:rsidRPr="009907B5" w:rsidRDefault="00824283" w:rsidP="00824283">
      <w:pPr>
        <w:pStyle w:val="PARAGRAPH"/>
        <w:rPr>
          <w:lang w:val="en-AU"/>
        </w:rPr>
      </w:pPr>
      <w:r w:rsidRPr="009907B5">
        <w:rPr>
          <w:lang w:val="en-AU"/>
        </w:rPr>
        <w:t>All those participating in the IECEx Certified Service Facilities Scheme shall respect the confidentiality of any information that they obtain and take all reasonable steps to bind their staff and those working under contract to preserve that confidentiality. The effectiveness of such steps taken shall be evaluated as part of the IECEx assessment of the ExCB.</w:t>
      </w:r>
    </w:p>
    <w:p w14:paraId="52F631B0" w14:textId="77777777" w:rsidR="00824283" w:rsidRPr="009907B5" w:rsidRDefault="00824283" w:rsidP="00824283">
      <w:pPr>
        <w:pStyle w:val="Heading1"/>
        <w:keepLines/>
        <w:numPr>
          <w:ilvl w:val="0"/>
          <w:numId w:val="18"/>
        </w:numPr>
        <w:snapToGrid/>
        <w:rPr>
          <w:lang w:val="en-AU"/>
        </w:rPr>
      </w:pPr>
      <w:bookmarkStart w:id="58" w:name="_Toc23050057"/>
      <w:bookmarkStart w:id="59" w:name="_Toc72500157"/>
      <w:bookmarkStart w:id="60" w:name="_Toc527451742"/>
      <w:r w:rsidRPr="009907B5">
        <w:rPr>
          <w:lang w:val="en-AU"/>
        </w:rPr>
        <w:t>Participation of countries in the IECEx Certified Service Facilities Scheme</w:t>
      </w:r>
      <w:bookmarkEnd w:id="58"/>
      <w:bookmarkEnd w:id="59"/>
      <w:bookmarkEnd w:id="60"/>
    </w:p>
    <w:p w14:paraId="49DD207A" w14:textId="77777777" w:rsidR="00824283" w:rsidRDefault="00824283" w:rsidP="00824283">
      <w:pPr>
        <w:pStyle w:val="PARAGRAPH"/>
        <w:rPr>
          <w:lang w:val="en-AU"/>
        </w:rPr>
      </w:pPr>
      <w:r w:rsidRPr="009907B5">
        <w:rPr>
          <w:lang w:val="en-AU"/>
        </w:rPr>
        <w:t xml:space="preserve">In order for a country to participate in the management of the IECEx Certified Service Facilities Scheme the country must first be a member of the IECEx System and comply with the requirements for IECEx Membership, as detailed in IECEx </w:t>
      </w:r>
      <w:r>
        <w:rPr>
          <w:lang w:val="en-AU"/>
        </w:rPr>
        <w:t>Basic Rules</w:t>
      </w:r>
      <w:r w:rsidRPr="009907B5">
        <w:rPr>
          <w:lang w:val="en-AU"/>
        </w:rPr>
        <w:t>. Countries that are existing members of the IECEx System shall be considered members of the IECEx Certified Service Facilities Scheme.</w:t>
      </w:r>
    </w:p>
    <w:p w14:paraId="4333C59B" w14:textId="77777777" w:rsidR="00824283" w:rsidRPr="009907B5" w:rsidRDefault="00824283" w:rsidP="00824283">
      <w:pPr>
        <w:pStyle w:val="Heading1"/>
        <w:keepLines/>
        <w:numPr>
          <w:ilvl w:val="0"/>
          <w:numId w:val="18"/>
        </w:numPr>
        <w:snapToGrid/>
        <w:rPr>
          <w:lang w:val="en-AU"/>
        </w:rPr>
      </w:pPr>
      <w:bookmarkStart w:id="61" w:name="_Toc23050065"/>
      <w:bookmarkStart w:id="62" w:name="_Toc72500158"/>
      <w:bookmarkStart w:id="63" w:name="_Toc527451743"/>
      <w:r w:rsidRPr="009907B5">
        <w:rPr>
          <w:lang w:val="en-AU"/>
        </w:rPr>
        <w:t>IECEx instruments</w:t>
      </w:r>
      <w:bookmarkEnd w:id="61"/>
      <w:bookmarkEnd w:id="62"/>
      <w:bookmarkEnd w:id="63"/>
    </w:p>
    <w:p w14:paraId="3430AA9E" w14:textId="77777777" w:rsidR="00824283" w:rsidRPr="009907B5" w:rsidRDefault="00824283" w:rsidP="00824283">
      <w:pPr>
        <w:pStyle w:val="Heading2"/>
        <w:keepLines/>
        <w:numPr>
          <w:ilvl w:val="1"/>
          <w:numId w:val="18"/>
        </w:numPr>
        <w:snapToGrid/>
        <w:rPr>
          <w:lang w:val="en-AU"/>
        </w:rPr>
      </w:pPr>
      <w:bookmarkStart w:id="64" w:name="_Toc527451744"/>
      <w:bookmarkStart w:id="65" w:name="_Toc23050066"/>
      <w:bookmarkStart w:id="66" w:name="_Toc41664597"/>
      <w:bookmarkStart w:id="67" w:name="_Toc72500159"/>
      <w:r w:rsidRPr="009907B5">
        <w:rPr>
          <w:lang w:val="en-AU"/>
        </w:rPr>
        <w:t>IECEx Service Facility Certificate</w:t>
      </w:r>
      <w:bookmarkEnd w:id="64"/>
      <w:r w:rsidRPr="009907B5">
        <w:rPr>
          <w:lang w:val="en-AU"/>
        </w:rPr>
        <w:t xml:space="preserve"> </w:t>
      </w:r>
      <w:bookmarkEnd w:id="65"/>
      <w:bookmarkEnd w:id="66"/>
      <w:bookmarkEnd w:id="67"/>
    </w:p>
    <w:p w14:paraId="4A0E4B09" w14:textId="77777777" w:rsidR="00824283" w:rsidRPr="009907B5" w:rsidRDefault="00824283" w:rsidP="00824283">
      <w:pPr>
        <w:pStyle w:val="Heading3"/>
        <w:keepLines/>
        <w:numPr>
          <w:ilvl w:val="2"/>
          <w:numId w:val="18"/>
        </w:numPr>
        <w:snapToGrid/>
        <w:rPr>
          <w:lang w:val="en-AU"/>
        </w:rPr>
      </w:pPr>
      <w:bookmarkStart w:id="68" w:name="_Toc41664598"/>
      <w:bookmarkStart w:id="69" w:name="_Toc72500160"/>
      <w:bookmarkStart w:id="70" w:name="_Toc527451745"/>
      <w:r w:rsidRPr="009907B5">
        <w:rPr>
          <w:lang w:val="en-AU"/>
        </w:rPr>
        <w:t>Issue</w:t>
      </w:r>
      <w:bookmarkEnd w:id="68"/>
      <w:bookmarkEnd w:id="69"/>
      <w:bookmarkEnd w:id="70"/>
    </w:p>
    <w:p w14:paraId="216177BB" w14:textId="77777777" w:rsidR="00824283" w:rsidRPr="009907B5" w:rsidRDefault="00824283" w:rsidP="00824283">
      <w:pPr>
        <w:pStyle w:val="PARAGRAPH"/>
        <w:rPr>
          <w:lang w:val="en-AU"/>
        </w:rPr>
      </w:pPr>
      <w:r w:rsidRPr="009907B5">
        <w:rPr>
          <w:lang w:val="en-AU"/>
        </w:rPr>
        <w:t xml:space="preserve">An ExCB, on the basis of a satisfactory IECEx Facilities Audit Report (FAR), issues an IECEx Service Facility Certificate certifying that the type of Ex repair, overhaul or reclamation service identified on the certificate conforms in all relevant respects with the IECEx requirements concerning technical and quality management system procedures; and utilises at least one person, identified as a responsible person, as defined in IEC 60079-19, and </w:t>
      </w:r>
      <w:r>
        <w:rPr>
          <w:lang w:val="en-AU"/>
        </w:rPr>
        <w:t xml:space="preserve">whose competence has been satisfactorily </w:t>
      </w:r>
      <w:r w:rsidRPr="009907B5">
        <w:rPr>
          <w:lang w:val="en-AU"/>
        </w:rPr>
        <w:t xml:space="preserve">demonstrated </w:t>
      </w:r>
      <w:r>
        <w:rPr>
          <w:lang w:val="en-AU"/>
        </w:rPr>
        <w:t xml:space="preserve">to </w:t>
      </w:r>
      <w:r w:rsidRPr="009907B5">
        <w:rPr>
          <w:lang w:val="en-AU"/>
        </w:rPr>
        <w:t xml:space="preserve">the ExCB. </w:t>
      </w:r>
    </w:p>
    <w:p w14:paraId="333B0425" w14:textId="77777777" w:rsidR="00824283" w:rsidRPr="009907B5" w:rsidRDefault="00824283" w:rsidP="00824283">
      <w:pPr>
        <w:pStyle w:val="PARAGRAPH"/>
        <w:rPr>
          <w:lang w:val="en-AU"/>
        </w:rPr>
      </w:pPr>
      <w:r w:rsidRPr="009907B5">
        <w:rPr>
          <w:lang w:val="en-AU"/>
        </w:rPr>
        <w:t>The purpose of an IECEx Service Facility Certificate is to provide independent verification that the Service Facility, listed on the IECEx Service Facility Certificate, has the capability to comply with IECEx Certified Service Facilities Scheme requirements.</w:t>
      </w:r>
    </w:p>
    <w:p w14:paraId="7A1AD6A8" w14:textId="77777777" w:rsidR="00824283" w:rsidRPr="001F4DD6" w:rsidRDefault="00824283" w:rsidP="00824283">
      <w:pPr>
        <w:pStyle w:val="PARAGRAPH"/>
        <w:tabs>
          <w:tab w:val="left" w:pos="993"/>
        </w:tabs>
        <w:rPr>
          <w:sz w:val="16"/>
          <w:szCs w:val="18"/>
          <w:lang w:val="en-AU"/>
        </w:rPr>
      </w:pPr>
      <w:r w:rsidRPr="001F4DD6">
        <w:rPr>
          <w:sz w:val="16"/>
          <w:szCs w:val="18"/>
          <w:lang w:val="en-AU"/>
        </w:rPr>
        <w:t>NOTE 1</w:t>
      </w:r>
      <w:r w:rsidRPr="001F4DD6">
        <w:rPr>
          <w:sz w:val="16"/>
          <w:szCs w:val="18"/>
          <w:lang w:val="en-AU"/>
        </w:rPr>
        <w:tab/>
        <w:t xml:space="preserve">The ExCB obtains evidence to verify the competence of the Service Facility staff, as claimed by the Service Facility, during the assessment which may be by way of examination, interviews or combination of both. Formal training, both internal and external, concerning Ex should also be </w:t>
      </w:r>
      <w:proofErr w:type="gramStart"/>
      <w:r w:rsidRPr="001F4DD6">
        <w:rPr>
          <w:sz w:val="16"/>
          <w:szCs w:val="18"/>
          <w:lang w:val="en-AU"/>
        </w:rPr>
        <w:t>taken into account</w:t>
      </w:r>
      <w:proofErr w:type="gramEnd"/>
      <w:r w:rsidRPr="001F4DD6">
        <w:rPr>
          <w:sz w:val="16"/>
          <w:szCs w:val="18"/>
          <w:lang w:val="en-AU"/>
        </w:rPr>
        <w:t>.</w:t>
      </w:r>
    </w:p>
    <w:p w14:paraId="72A9D55A" w14:textId="77777777" w:rsidR="00824283" w:rsidRPr="001F4DD6" w:rsidRDefault="00824283" w:rsidP="00824283">
      <w:pPr>
        <w:pStyle w:val="PARAGRAPH"/>
        <w:tabs>
          <w:tab w:val="left" w:pos="993"/>
        </w:tabs>
        <w:rPr>
          <w:sz w:val="16"/>
          <w:szCs w:val="18"/>
          <w:lang w:val="en-AU"/>
        </w:rPr>
      </w:pPr>
      <w:r w:rsidRPr="001F4DD6">
        <w:rPr>
          <w:sz w:val="16"/>
          <w:szCs w:val="18"/>
          <w:lang w:val="en-AU"/>
        </w:rPr>
        <w:t>NOTE 2</w:t>
      </w:r>
      <w:r w:rsidRPr="001F4DD6">
        <w:rPr>
          <w:sz w:val="16"/>
          <w:szCs w:val="18"/>
          <w:lang w:val="en-AU"/>
        </w:rPr>
        <w:tab/>
        <w:t>The requirements set forth in IECEx OD 504 (Specification for Units of Competency Assessment Outcomes), Units of Competency Ex 005 (Overhaul and repair of explosion-protected equipment) should be used as a reference</w:t>
      </w:r>
    </w:p>
    <w:p w14:paraId="786AD44E" w14:textId="77777777" w:rsidR="00824283" w:rsidRPr="009907B5" w:rsidRDefault="00824283" w:rsidP="00824283">
      <w:pPr>
        <w:pStyle w:val="Heading3"/>
        <w:keepLines/>
        <w:numPr>
          <w:ilvl w:val="2"/>
          <w:numId w:val="18"/>
        </w:numPr>
        <w:snapToGrid/>
        <w:rPr>
          <w:lang w:val="en-AU"/>
        </w:rPr>
      </w:pPr>
      <w:bookmarkStart w:id="71" w:name="_Toc41664599"/>
      <w:bookmarkStart w:id="72" w:name="_Toc72500161"/>
      <w:bookmarkStart w:id="73" w:name="_Toc527451746"/>
      <w:r w:rsidRPr="009907B5">
        <w:rPr>
          <w:lang w:val="en-AU"/>
        </w:rPr>
        <w:t>Layout</w:t>
      </w:r>
      <w:bookmarkEnd w:id="71"/>
      <w:bookmarkEnd w:id="72"/>
      <w:bookmarkEnd w:id="73"/>
    </w:p>
    <w:p w14:paraId="355FA2DB" w14:textId="77777777" w:rsidR="00824283" w:rsidRPr="009907B5" w:rsidRDefault="00824283" w:rsidP="00824283">
      <w:pPr>
        <w:pStyle w:val="PARAGRAPH"/>
        <w:rPr>
          <w:lang w:val="en-AU"/>
        </w:rPr>
      </w:pPr>
      <w:r w:rsidRPr="009907B5">
        <w:rPr>
          <w:lang w:val="en-AU"/>
        </w:rPr>
        <w:t xml:space="preserve">The ExMC shall decide on the layout and content of IECEx Service Facility Certificates. </w:t>
      </w:r>
    </w:p>
    <w:p w14:paraId="30F78267" w14:textId="77777777" w:rsidR="00824283" w:rsidRPr="009907B5" w:rsidRDefault="00824283" w:rsidP="00824283">
      <w:pPr>
        <w:pStyle w:val="Heading3"/>
        <w:keepLines/>
        <w:numPr>
          <w:ilvl w:val="2"/>
          <w:numId w:val="18"/>
        </w:numPr>
        <w:snapToGrid/>
        <w:rPr>
          <w:lang w:val="en-AU"/>
        </w:rPr>
      </w:pPr>
      <w:bookmarkStart w:id="74" w:name="_Toc41664600"/>
      <w:bookmarkStart w:id="75" w:name="_Toc72500162"/>
      <w:bookmarkStart w:id="76" w:name="_Toc527451747"/>
      <w:r w:rsidRPr="009907B5">
        <w:rPr>
          <w:lang w:val="en-AU"/>
        </w:rPr>
        <w:t>Contents</w:t>
      </w:r>
      <w:bookmarkEnd w:id="74"/>
      <w:bookmarkEnd w:id="75"/>
      <w:bookmarkEnd w:id="76"/>
    </w:p>
    <w:p w14:paraId="225270E7" w14:textId="77777777" w:rsidR="00824283" w:rsidRPr="009907B5" w:rsidRDefault="00824283" w:rsidP="00824283">
      <w:r w:rsidRPr="009907B5">
        <w:t>The IECEx Service Facility Certificate shall contain at least the following information:</w:t>
      </w:r>
    </w:p>
    <w:p w14:paraId="4FC20C55" w14:textId="77777777" w:rsidR="00824283" w:rsidRPr="009907B5" w:rsidRDefault="00824283" w:rsidP="00824283"/>
    <w:p w14:paraId="625FFE7B" w14:textId="77777777" w:rsidR="00824283" w:rsidRPr="009907B5" w:rsidRDefault="00824283" w:rsidP="00824283">
      <w:pPr>
        <w:numPr>
          <w:ilvl w:val="0"/>
          <w:numId w:val="33"/>
        </w:numPr>
        <w:jc w:val="left"/>
      </w:pPr>
      <w:r w:rsidRPr="009907B5">
        <w:t>Certificate Number</w:t>
      </w:r>
    </w:p>
    <w:p w14:paraId="17B29A37" w14:textId="77777777" w:rsidR="00824283" w:rsidRPr="009907B5" w:rsidRDefault="00824283" w:rsidP="00824283">
      <w:pPr>
        <w:ind w:left="360"/>
      </w:pPr>
    </w:p>
    <w:p w14:paraId="39D2E82D" w14:textId="77777777" w:rsidR="00824283" w:rsidRPr="009907B5" w:rsidRDefault="00824283" w:rsidP="00824283">
      <w:pPr>
        <w:numPr>
          <w:ilvl w:val="0"/>
          <w:numId w:val="33"/>
        </w:numPr>
        <w:jc w:val="left"/>
      </w:pPr>
      <w:r w:rsidRPr="009907B5">
        <w:t>Date of Issue</w:t>
      </w:r>
    </w:p>
    <w:p w14:paraId="6B21E907" w14:textId="77777777" w:rsidR="00824283" w:rsidRPr="009907B5" w:rsidRDefault="00824283" w:rsidP="00824283"/>
    <w:p w14:paraId="0EF593DA" w14:textId="77777777" w:rsidR="00824283" w:rsidRPr="009907B5" w:rsidRDefault="00824283" w:rsidP="00824283">
      <w:pPr>
        <w:numPr>
          <w:ilvl w:val="0"/>
          <w:numId w:val="33"/>
        </w:numPr>
        <w:jc w:val="left"/>
      </w:pPr>
      <w:r w:rsidRPr="009907B5">
        <w:t>clear description of the repair, overhaul and reclamation service and any limitations of scope</w:t>
      </w:r>
    </w:p>
    <w:p w14:paraId="7E35D1A8" w14:textId="77777777" w:rsidR="00824283" w:rsidRPr="009907B5" w:rsidRDefault="00824283" w:rsidP="00824283">
      <w:pPr>
        <w:pStyle w:val="ListParagraph"/>
      </w:pPr>
    </w:p>
    <w:p w14:paraId="71B91476" w14:textId="77777777" w:rsidR="00824283" w:rsidRPr="009907B5" w:rsidRDefault="00824283" w:rsidP="00824283">
      <w:pPr>
        <w:numPr>
          <w:ilvl w:val="0"/>
          <w:numId w:val="33"/>
        </w:numPr>
      </w:pPr>
      <w:r w:rsidRPr="009907B5">
        <w:t>Reference to the requirements set forth in IEC 60079-19</w:t>
      </w:r>
    </w:p>
    <w:p w14:paraId="6452EB93" w14:textId="77777777" w:rsidR="00824283" w:rsidRPr="009907B5" w:rsidRDefault="00824283" w:rsidP="00824283"/>
    <w:p w14:paraId="5C245838" w14:textId="77777777" w:rsidR="00824283" w:rsidRPr="009907B5" w:rsidRDefault="00824283" w:rsidP="00824283">
      <w:pPr>
        <w:numPr>
          <w:ilvl w:val="0"/>
          <w:numId w:val="33"/>
        </w:numPr>
      </w:pPr>
      <w:r w:rsidRPr="009907B5">
        <w:t xml:space="preserve">clear description of the repair, overhaul or reclamation service, including the type of equipment (e.g. rotating machines, enclosures, instruments, radios), </w:t>
      </w:r>
      <w:r>
        <w:t xml:space="preserve">and </w:t>
      </w:r>
      <w:r w:rsidRPr="009907B5">
        <w:t xml:space="preserve">the explosion protection techniques in relation to the type of equipment </w:t>
      </w:r>
    </w:p>
    <w:p w14:paraId="795932CF" w14:textId="77777777" w:rsidR="00824283" w:rsidRPr="009907B5" w:rsidRDefault="00824283" w:rsidP="00824283"/>
    <w:p w14:paraId="6DFF2090" w14:textId="77777777" w:rsidR="00824283" w:rsidRPr="009907B5" w:rsidRDefault="00824283" w:rsidP="00824283">
      <w:pPr>
        <w:numPr>
          <w:ilvl w:val="0"/>
          <w:numId w:val="33"/>
        </w:numPr>
        <w:jc w:val="left"/>
      </w:pPr>
      <w:r w:rsidRPr="009907B5">
        <w:t>the name and address of the Service Facility for repair, overhaul or reclamation of Ex equipment</w:t>
      </w:r>
    </w:p>
    <w:p w14:paraId="6F912DC5" w14:textId="77777777" w:rsidR="00824283" w:rsidRPr="009907B5" w:rsidRDefault="00824283" w:rsidP="00824283"/>
    <w:p w14:paraId="2F95C957" w14:textId="77777777" w:rsidR="00824283" w:rsidRPr="009907B5" w:rsidRDefault="00824283" w:rsidP="00824283">
      <w:pPr>
        <w:numPr>
          <w:ilvl w:val="0"/>
          <w:numId w:val="33"/>
        </w:numPr>
        <w:jc w:val="left"/>
      </w:pPr>
      <w:r w:rsidRPr="003A0038">
        <w:lastRenderedPageBreak/>
        <w:t>The location from where the services covered by the IECEx Service Facility Certificate</w:t>
      </w:r>
      <w:r w:rsidRPr="003A0038" w:rsidDel="00930646">
        <w:t xml:space="preserve"> </w:t>
      </w:r>
      <w:r w:rsidRPr="003A0038">
        <w:t xml:space="preserve">are controlled and reports are issued. </w:t>
      </w:r>
      <w:r>
        <w:t xml:space="preserve">A </w:t>
      </w:r>
      <w:r w:rsidRPr="009907B5">
        <w:t>certificate shall only cover one location; in case of multiple locations each location shall have its own certificate</w:t>
      </w:r>
      <w:r>
        <w:t>.</w:t>
      </w:r>
    </w:p>
    <w:p w14:paraId="2059E24D" w14:textId="77777777" w:rsidR="00824283" w:rsidRPr="009907B5" w:rsidRDefault="00824283" w:rsidP="00824283"/>
    <w:p w14:paraId="334B79B1" w14:textId="77777777" w:rsidR="00824283" w:rsidRPr="009907B5" w:rsidRDefault="00824283" w:rsidP="00824283">
      <w:pPr>
        <w:numPr>
          <w:ilvl w:val="0"/>
          <w:numId w:val="33"/>
        </w:numPr>
      </w:pPr>
      <w:r w:rsidRPr="009907B5">
        <w:t>the reference number of the original FAR that enabled the IECEx Service Facility Certificate to be issued</w:t>
      </w:r>
    </w:p>
    <w:p w14:paraId="71884D58" w14:textId="77777777" w:rsidR="00824283" w:rsidRPr="009907B5" w:rsidRDefault="00824283" w:rsidP="00824283"/>
    <w:p w14:paraId="150C2534" w14:textId="77777777" w:rsidR="00824283" w:rsidRPr="009907B5" w:rsidRDefault="00824283" w:rsidP="00824283">
      <w:pPr>
        <w:numPr>
          <w:ilvl w:val="0"/>
          <w:numId w:val="33"/>
        </w:numPr>
        <w:jc w:val="left"/>
      </w:pPr>
      <w:r w:rsidRPr="009907B5">
        <w:t>name of the issuing ExCB</w:t>
      </w:r>
    </w:p>
    <w:p w14:paraId="0DFBF5AA" w14:textId="77777777" w:rsidR="00824283" w:rsidRPr="009907B5" w:rsidRDefault="00824283" w:rsidP="00824283"/>
    <w:p w14:paraId="160C2FF6" w14:textId="77777777" w:rsidR="00824283" w:rsidRPr="009907B5" w:rsidRDefault="00824283" w:rsidP="00824283">
      <w:pPr>
        <w:pStyle w:val="Heading2"/>
        <w:keepLines/>
        <w:numPr>
          <w:ilvl w:val="1"/>
          <w:numId w:val="18"/>
        </w:numPr>
        <w:snapToGrid/>
        <w:rPr>
          <w:lang w:val="en-AU"/>
        </w:rPr>
      </w:pPr>
      <w:bookmarkStart w:id="77" w:name="_Toc23050068"/>
      <w:bookmarkStart w:id="78" w:name="_Toc41664609"/>
      <w:bookmarkStart w:id="79" w:name="_Toc72500163"/>
      <w:bookmarkStart w:id="80" w:name="_Toc527451748"/>
      <w:r w:rsidRPr="009907B5">
        <w:rPr>
          <w:lang w:val="en-AU"/>
        </w:rPr>
        <w:t>IECEx Facility Audit Report</w:t>
      </w:r>
      <w:bookmarkEnd w:id="77"/>
      <w:bookmarkEnd w:id="78"/>
      <w:bookmarkEnd w:id="79"/>
      <w:bookmarkEnd w:id="80"/>
    </w:p>
    <w:p w14:paraId="6C98A27E" w14:textId="77777777" w:rsidR="00824283" w:rsidRPr="009907B5" w:rsidRDefault="00824283" w:rsidP="00824283">
      <w:pPr>
        <w:pStyle w:val="Heading3"/>
        <w:keepLines/>
        <w:numPr>
          <w:ilvl w:val="2"/>
          <w:numId w:val="18"/>
        </w:numPr>
        <w:snapToGrid/>
        <w:rPr>
          <w:lang w:val="en-AU"/>
        </w:rPr>
      </w:pPr>
      <w:bookmarkStart w:id="81" w:name="_Toc41664610"/>
      <w:bookmarkStart w:id="82" w:name="_Toc72500164"/>
      <w:bookmarkStart w:id="83" w:name="_Toc527451749"/>
      <w:r w:rsidRPr="009907B5">
        <w:rPr>
          <w:lang w:val="en-AU"/>
        </w:rPr>
        <w:t>Content</w:t>
      </w:r>
      <w:bookmarkEnd w:id="81"/>
      <w:bookmarkEnd w:id="82"/>
      <w:bookmarkEnd w:id="83"/>
    </w:p>
    <w:p w14:paraId="369EA978" w14:textId="77777777" w:rsidR="00824283" w:rsidRPr="009907B5" w:rsidRDefault="00824283" w:rsidP="00824283">
      <w:pPr>
        <w:pStyle w:val="PARAGRAPH"/>
        <w:rPr>
          <w:lang w:val="en-AU"/>
        </w:rPr>
      </w:pPr>
      <w:r w:rsidRPr="009907B5">
        <w:rPr>
          <w:lang w:val="en-AU"/>
        </w:rPr>
        <w:t xml:space="preserve">A FAR is prepared and issued by an ExCB recording the assessment of an Ex Service Facility’s quality system for compliance with the IECEx Repair and Overhaul requirements. The assessment includes assessing conformity of the Service Facility’s documented quality system with the requirements of the IECEx Certified Service Facilities Scheme in addition to assessing the implementation of the quality system by the Service Facility and the system for verifying competency of Ex repair staff. </w:t>
      </w:r>
    </w:p>
    <w:p w14:paraId="7FD8376F" w14:textId="77777777" w:rsidR="00824283" w:rsidRPr="009907B5" w:rsidRDefault="00824283" w:rsidP="00824283">
      <w:pPr>
        <w:pStyle w:val="Heading3"/>
        <w:keepLines/>
        <w:numPr>
          <w:ilvl w:val="2"/>
          <w:numId w:val="18"/>
        </w:numPr>
        <w:snapToGrid/>
        <w:rPr>
          <w:lang w:val="en-AU"/>
        </w:rPr>
      </w:pPr>
      <w:bookmarkStart w:id="84" w:name="_Toc41664611"/>
      <w:bookmarkStart w:id="85" w:name="_Toc72500165"/>
      <w:bookmarkStart w:id="86" w:name="_Toc527451750"/>
      <w:r w:rsidRPr="009907B5">
        <w:rPr>
          <w:lang w:val="en-AU"/>
        </w:rPr>
        <w:t>Layout</w:t>
      </w:r>
      <w:bookmarkEnd w:id="84"/>
      <w:bookmarkEnd w:id="85"/>
      <w:bookmarkEnd w:id="86"/>
    </w:p>
    <w:p w14:paraId="24D38B2C" w14:textId="77777777" w:rsidR="00824283" w:rsidRPr="009907B5" w:rsidRDefault="00824283" w:rsidP="00824283">
      <w:pPr>
        <w:pStyle w:val="PARAGRAPH"/>
        <w:rPr>
          <w:lang w:val="en-AU"/>
        </w:rPr>
      </w:pPr>
      <w:r w:rsidRPr="009907B5">
        <w:rPr>
          <w:lang w:val="en-AU"/>
        </w:rPr>
        <w:t xml:space="preserve">The ExMC shall </w:t>
      </w:r>
      <w:r>
        <w:rPr>
          <w:lang w:val="en-AU"/>
        </w:rPr>
        <w:t>define</w:t>
      </w:r>
      <w:r w:rsidRPr="009907B5">
        <w:rPr>
          <w:lang w:val="en-AU"/>
        </w:rPr>
        <w:t xml:space="preserve"> the layout and content of FARs. </w:t>
      </w:r>
    </w:p>
    <w:p w14:paraId="628ED58C" w14:textId="77777777" w:rsidR="00824283" w:rsidRPr="009907B5" w:rsidRDefault="00824283" w:rsidP="00824283">
      <w:pPr>
        <w:pStyle w:val="Heading3"/>
        <w:keepLines/>
        <w:numPr>
          <w:ilvl w:val="2"/>
          <w:numId w:val="18"/>
        </w:numPr>
        <w:snapToGrid/>
        <w:rPr>
          <w:lang w:val="en-AU"/>
        </w:rPr>
      </w:pPr>
      <w:bookmarkStart w:id="87" w:name="_Toc41664612"/>
      <w:bookmarkStart w:id="88" w:name="_Toc72500166"/>
      <w:bookmarkStart w:id="89" w:name="_Toc527451751"/>
      <w:r w:rsidRPr="009907B5">
        <w:rPr>
          <w:lang w:val="en-AU"/>
        </w:rPr>
        <w:t>Issue</w:t>
      </w:r>
      <w:bookmarkEnd w:id="87"/>
      <w:bookmarkEnd w:id="88"/>
      <w:bookmarkEnd w:id="89"/>
    </w:p>
    <w:p w14:paraId="1CA34F67" w14:textId="77777777" w:rsidR="00824283" w:rsidRPr="009907B5" w:rsidRDefault="00824283" w:rsidP="00824283">
      <w:pPr>
        <w:pStyle w:val="PARAGRAPH"/>
        <w:rPr>
          <w:lang w:val="en-AU"/>
        </w:rPr>
      </w:pPr>
      <w:r w:rsidRPr="009907B5">
        <w:rPr>
          <w:lang w:val="en-AU"/>
        </w:rPr>
        <w:t>Upon issuing FARs, ExCBs shall ensure that the FAR refers to the location</w:t>
      </w:r>
      <w:r>
        <w:rPr>
          <w:lang w:val="en-AU"/>
        </w:rPr>
        <w:t xml:space="preserve"> </w:t>
      </w:r>
      <w:r>
        <w:t xml:space="preserve">from where the services covered by </w:t>
      </w:r>
      <w:r w:rsidRPr="00B36FAC">
        <w:t>the IECEx Service Facility Certificate</w:t>
      </w:r>
      <w:r w:rsidRPr="00B36FAC" w:rsidDel="00930646">
        <w:t xml:space="preserve"> </w:t>
      </w:r>
      <w:r>
        <w:t>are controlled and reports are issued.</w:t>
      </w:r>
    </w:p>
    <w:p w14:paraId="4029D957" w14:textId="77777777" w:rsidR="00824283" w:rsidRPr="009907B5" w:rsidRDefault="00824283" w:rsidP="00824283">
      <w:pPr>
        <w:pStyle w:val="Heading3"/>
        <w:keepLines/>
        <w:numPr>
          <w:ilvl w:val="2"/>
          <w:numId w:val="18"/>
        </w:numPr>
        <w:snapToGrid/>
        <w:rPr>
          <w:lang w:val="en-AU"/>
        </w:rPr>
      </w:pPr>
      <w:bookmarkStart w:id="90" w:name="_Toc41664613"/>
      <w:bookmarkStart w:id="91" w:name="_Toc72500167"/>
      <w:bookmarkStart w:id="92" w:name="_Toc527451752"/>
      <w:r w:rsidRPr="009907B5">
        <w:rPr>
          <w:lang w:val="en-AU"/>
        </w:rPr>
        <w:t>Restrictions</w:t>
      </w:r>
      <w:bookmarkEnd w:id="90"/>
      <w:bookmarkEnd w:id="91"/>
      <w:bookmarkEnd w:id="92"/>
    </w:p>
    <w:p w14:paraId="2083BDEB" w14:textId="77777777" w:rsidR="00824283" w:rsidRPr="009907B5" w:rsidRDefault="00824283" w:rsidP="00824283">
      <w:pPr>
        <w:pStyle w:val="PARAGRAPH"/>
        <w:rPr>
          <w:lang w:val="en-AU"/>
        </w:rPr>
      </w:pPr>
      <w:r w:rsidRPr="009907B5">
        <w:rPr>
          <w:lang w:val="en-AU"/>
        </w:rPr>
        <w:t>The FARs are documents used in the preparation of the IECEx Service Facility Certificate and are the basis for on-going surveillance of the Service Facility. They shall not be used in any form of advertising or sales promotion in a way that the information may be misrepresented.</w:t>
      </w:r>
    </w:p>
    <w:p w14:paraId="791995A4" w14:textId="77777777" w:rsidR="00824283" w:rsidRPr="009907B5" w:rsidRDefault="00824283" w:rsidP="00824283">
      <w:pPr>
        <w:pStyle w:val="Heading1"/>
        <w:keepLines/>
        <w:numPr>
          <w:ilvl w:val="0"/>
          <w:numId w:val="18"/>
        </w:numPr>
        <w:snapToGrid/>
        <w:rPr>
          <w:lang w:val="en-AU"/>
        </w:rPr>
      </w:pPr>
      <w:bookmarkStart w:id="93" w:name="_Toc23050070"/>
      <w:bookmarkStart w:id="94" w:name="_Toc72500170"/>
      <w:bookmarkStart w:id="95" w:name="_Toc527451753"/>
      <w:r w:rsidRPr="009907B5">
        <w:rPr>
          <w:lang w:val="en-AU"/>
        </w:rPr>
        <w:t>Proce</w:t>
      </w:r>
      <w:r>
        <w:rPr>
          <w:lang w:val="en-AU"/>
        </w:rPr>
        <w:t>ss</w:t>
      </w:r>
      <w:r w:rsidRPr="009907B5">
        <w:rPr>
          <w:lang w:val="en-AU"/>
        </w:rPr>
        <w:t xml:space="preserve"> to issue an IECEx Service Facility </w:t>
      </w:r>
      <w:bookmarkEnd w:id="93"/>
      <w:bookmarkEnd w:id="94"/>
      <w:r w:rsidRPr="009907B5">
        <w:rPr>
          <w:lang w:val="en-AU"/>
        </w:rPr>
        <w:t xml:space="preserve">Certificate for repair, overhaul and reclamation of Ex </w:t>
      </w:r>
      <w:proofErr w:type="gramStart"/>
      <w:r w:rsidRPr="009907B5">
        <w:rPr>
          <w:lang w:val="en-AU"/>
        </w:rPr>
        <w:t>equipment</w:t>
      </w:r>
      <w:bookmarkEnd w:id="95"/>
      <w:proofErr w:type="gramEnd"/>
    </w:p>
    <w:p w14:paraId="658EBA66" w14:textId="77777777" w:rsidR="00824283" w:rsidRPr="009907B5" w:rsidRDefault="00824283" w:rsidP="00824283">
      <w:pPr>
        <w:pStyle w:val="Heading2"/>
        <w:keepLines/>
        <w:numPr>
          <w:ilvl w:val="1"/>
          <w:numId w:val="18"/>
        </w:numPr>
        <w:snapToGrid/>
        <w:rPr>
          <w:lang w:val="en-AU"/>
        </w:rPr>
      </w:pPr>
      <w:bookmarkStart w:id="96" w:name="_Toc23050071"/>
      <w:bookmarkStart w:id="97" w:name="_Toc41664617"/>
      <w:bookmarkStart w:id="98" w:name="_Toc72500171"/>
      <w:bookmarkStart w:id="99" w:name="_Toc527451754"/>
      <w:r w:rsidRPr="009907B5">
        <w:rPr>
          <w:lang w:val="en-AU"/>
        </w:rPr>
        <w:t>Applicant</w:t>
      </w:r>
      <w:bookmarkEnd w:id="96"/>
      <w:bookmarkEnd w:id="97"/>
      <w:bookmarkEnd w:id="98"/>
      <w:bookmarkEnd w:id="99"/>
    </w:p>
    <w:p w14:paraId="2F91C4C8" w14:textId="77777777" w:rsidR="00824283" w:rsidRPr="009907B5" w:rsidRDefault="00824283" w:rsidP="00824283">
      <w:pPr>
        <w:pStyle w:val="PARAGRAPH"/>
        <w:rPr>
          <w:lang w:val="en-AU"/>
        </w:rPr>
      </w:pPr>
      <w:r w:rsidRPr="009907B5">
        <w:rPr>
          <w:lang w:val="en-AU"/>
        </w:rPr>
        <w:t xml:space="preserve">An </w:t>
      </w:r>
      <w:proofErr w:type="gramStart"/>
      <w:r w:rsidRPr="009907B5">
        <w:rPr>
          <w:lang w:val="en-AU"/>
        </w:rPr>
        <w:t>Ex Service</w:t>
      </w:r>
      <w:proofErr w:type="gramEnd"/>
      <w:r w:rsidRPr="009907B5">
        <w:rPr>
          <w:lang w:val="en-AU"/>
        </w:rPr>
        <w:t xml:space="preserve"> Facility may make an application for an IECEx Service Facility Certificate for repair, overhaul and reclamation of Ex equipment to any ExCB that has been accepted for this purpose by ExMC. The applicant may be a workshop or repair facility. The applicant shall declare that the same application is not ongoing with any other ExCB nor have been refused in a previous stage with the same ExCB.</w:t>
      </w:r>
    </w:p>
    <w:p w14:paraId="0636EB73" w14:textId="77777777" w:rsidR="00824283" w:rsidRPr="009907B5" w:rsidRDefault="00824283" w:rsidP="00824283">
      <w:pPr>
        <w:pStyle w:val="Heading2"/>
        <w:keepLines/>
        <w:numPr>
          <w:ilvl w:val="1"/>
          <w:numId w:val="18"/>
        </w:numPr>
        <w:snapToGrid/>
        <w:rPr>
          <w:lang w:val="en-AU"/>
        </w:rPr>
      </w:pPr>
      <w:bookmarkStart w:id="100" w:name="_Toc23050072"/>
      <w:bookmarkStart w:id="101" w:name="_Toc41664618"/>
      <w:bookmarkStart w:id="102" w:name="_Toc72500172"/>
      <w:bookmarkStart w:id="103" w:name="_Toc527451755"/>
      <w:r w:rsidRPr="009907B5">
        <w:rPr>
          <w:lang w:val="en-AU"/>
        </w:rPr>
        <w:t>Documentation</w:t>
      </w:r>
      <w:bookmarkEnd w:id="100"/>
      <w:bookmarkEnd w:id="101"/>
      <w:bookmarkEnd w:id="102"/>
      <w:bookmarkEnd w:id="103"/>
    </w:p>
    <w:p w14:paraId="03F35680" w14:textId="77777777" w:rsidR="00824283" w:rsidRPr="009907B5" w:rsidRDefault="00824283" w:rsidP="00824283">
      <w:pPr>
        <w:pStyle w:val="PARAGRAPH"/>
        <w:rPr>
          <w:lang w:val="en-AU"/>
        </w:rPr>
      </w:pPr>
      <w:r w:rsidRPr="009907B5">
        <w:rPr>
          <w:lang w:val="en-AU"/>
        </w:rPr>
        <w:t xml:space="preserve">The documentation submitted by the applicant shall accurately identify the repair, overhaul and reclamation services </w:t>
      </w:r>
      <w:r>
        <w:t xml:space="preserve">(including any Scope Limitations) </w:t>
      </w:r>
      <w:r w:rsidRPr="009907B5">
        <w:rPr>
          <w:lang w:val="en-AU"/>
        </w:rPr>
        <w:t>for which certification is required, the names of the responsible persons and operatives</w:t>
      </w:r>
      <w:r w:rsidRPr="009907B5" w:rsidDel="000705DC">
        <w:rPr>
          <w:lang w:val="en-AU"/>
        </w:rPr>
        <w:t xml:space="preserve"> </w:t>
      </w:r>
      <w:r w:rsidRPr="009907B5">
        <w:rPr>
          <w:lang w:val="en-AU"/>
        </w:rPr>
        <w:t xml:space="preserve">to be verified as being competent as well as the location(s) where the Ex Service Facility conducts its activities. </w:t>
      </w:r>
    </w:p>
    <w:p w14:paraId="294A1710" w14:textId="77777777" w:rsidR="00824283" w:rsidRDefault="00824283" w:rsidP="00824283">
      <w:pPr>
        <w:pStyle w:val="PARAGRAPH"/>
        <w:rPr>
          <w:lang w:val="en-AU"/>
        </w:rPr>
      </w:pPr>
      <w:r w:rsidRPr="009907B5">
        <w:rPr>
          <w:lang w:val="en-AU"/>
        </w:rPr>
        <w:t xml:space="preserve">The </w:t>
      </w:r>
      <w:r>
        <w:t xml:space="preserve">Quality Management System (QMS) of the </w:t>
      </w:r>
      <w:r w:rsidRPr="009907B5">
        <w:rPr>
          <w:lang w:val="en-AU"/>
        </w:rPr>
        <w:t xml:space="preserve">Service Facility shall </w:t>
      </w:r>
      <w:r>
        <w:rPr>
          <w:lang w:val="en-AU"/>
        </w:rPr>
        <w:t>be documented and shall control at least the following:</w:t>
      </w:r>
    </w:p>
    <w:p w14:paraId="1A637AE2" w14:textId="77777777" w:rsidR="00824283" w:rsidRDefault="00824283" w:rsidP="00591CDD">
      <w:pPr>
        <w:pStyle w:val="ListBullet"/>
        <w:keepLines/>
        <w:numPr>
          <w:ilvl w:val="0"/>
          <w:numId w:val="37"/>
        </w:numPr>
        <w:snapToGrid/>
      </w:pPr>
      <w:r w:rsidRPr="00B36FAC">
        <w:t>the appointment of Responsible Persons and operatives</w:t>
      </w:r>
      <w:r>
        <w:t xml:space="preserve"> and the maintenance of their competence</w:t>
      </w:r>
      <w:r w:rsidRPr="00B36FAC">
        <w:t xml:space="preserve">. </w:t>
      </w:r>
    </w:p>
    <w:p w14:paraId="756E012C" w14:textId="77777777" w:rsidR="00824283" w:rsidRDefault="00824283" w:rsidP="00591CDD">
      <w:pPr>
        <w:pStyle w:val="ListBullet"/>
        <w:keepLines/>
        <w:numPr>
          <w:ilvl w:val="0"/>
          <w:numId w:val="37"/>
        </w:numPr>
        <w:snapToGrid/>
      </w:pPr>
      <w:r>
        <w:t xml:space="preserve">the maintenance and calibration of </w:t>
      </w:r>
      <w:r w:rsidRPr="00B36FAC">
        <w:t xml:space="preserve">test and measuring equipment </w:t>
      </w:r>
      <w:r>
        <w:t>used in conducting repair, overhaul and reclamation</w:t>
      </w:r>
    </w:p>
    <w:p w14:paraId="182FE35B" w14:textId="77777777" w:rsidR="00824283" w:rsidRDefault="00824283" w:rsidP="00591CDD">
      <w:pPr>
        <w:pStyle w:val="ListBullet"/>
        <w:keepLines/>
        <w:numPr>
          <w:ilvl w:val="0"/>
          <w:numId w:val="37"/>
        </w:numPr>
        <w:snapToGrid/>
      </w:pPr>
      <w:r>
        <w:t>procedures for safe access to the equipment being repaired or overhauled in accordance with the site operator’s requirements and minimum occupational health and safety requirements</w:t>
      </w:r>
    </w:p>
    <w:p w14:paraId="0031E2F8" w14:textId="77777777" w:rsidR="00824283" w:rsidRPr="00B36FAC" w:rsidRDefault="00824283" w:rsidP="00591CDD">
      <w:pPr>
        <w:pStyle w:val="ListBullet"/>
        <w:keepLines/>
        <w:numPr>
          <w:ilvl w:val="0"/>
          <w:numId w:val="37"/>
        </w:numPr>
        <w:snapToGrid/>
      </w:pPr>
      <w:r>
        <w:lastRenderedPageBreak/>
        <w:t>the authorities and responsibilities of persons reviewing, issuing and managing reports</w:t>
      </w:r>
    </w:p>
    <w:p w14:paraId="14DCED75" w14:textId="77777777" w:rsidR="00824283" w:rsidRPr="009907B5" w:rsidRDefault="00824283" w:rsidP="00824283">
      <w:pPr>
        <w:pStyle w:val="PARAGRAPH"/>
        <w:rPr>
          <w:lang w:val="en-AU"/>
        </w:rPr>
      </w:pPr>
      <w:r w:rsidRPr="009907B5">
        <w:rPr>
          <w:lang w:val="en-AU"/>
        </w:rPr>
        <w:t xml:space="preserve">Reference should be made to the requirements set forth in IECEx OD 504 (Specification for Units of </w:t>
      </w:r>
      <w:r w:rsidRPr="005C3908">
        <w:rPr>
          <w:lang w:val="en-AU"/>
        </w:rPr>
        <w:t>Competence</w:t>
      </w:r>
      <w:r w:rsidRPr="009907B5">
        <w:rPr>
          <w:lang w:val="en-AU"/>
        </w:rPr>
        <w:t xml:space="preserve"> Assessment Outcomes), Unit of </w:t>
      </w:r>
      <w:r w:rsidRPr="005C3908">
        <w:rPr>
          <w:lang w:val="en-AU"/>
        </w:rPr>
        <w:t>Competence</w:t>
      </w:r>
      <w:r w:rsidRPr="009907B5">
        <w:rPr>
          <w:lang w:val="en-AU"/>
        </w:rPr>
        <w:t xml:space="preserve"> Ex 005 (Overhaul and repair of explosion-protected equipment).</w:t>
      </w:r>
    </w:p>
    <w:p w14:paraId="7A8E5F2B" w14:textId="77777777" w:rsidR="00824283" w:rsidRPr="009907B5" w:rsidRDefault="00824283" w:rsidP="00824283">
      <w:pPr>
        <w:pStyle w:val="Heading2"/>
        <w:keepLines/>
        <w:numPr>
          <w:ilvl w:val="1"/>
          <w:numId w:val="18"/>
        </w:numPr>
        <w:snapToGrid/>
        <w:rPr>
          <w:lang w:val="en-AU"/>
        </w:rPr>
      </w:pPr>
      <w:bookmarkStart w:id="104" w:name="_Toc23050074"/>
      <w:bookmarkStart w:id="105" w:name="_Toc41664620"/>
      <w:bookmarkStart w:id="106" w:name="_Toc72500173"/>
      <w:bookmarkStart w:id="107" w:name="_Toc527451756"/>
      <w:r w:rsidRPr="009907B5">
        <w:rPr>
          <w:lang w:val="en-AU"/>
        </w:rPr>
        <w:t>Examination</w:t>
      </w:r>
      <w:bookmarkEnd w:id="104"/>
      <w:bookmarkEnd w:id="105"/>
      <w:bookmarkEnd w:id="106"/>
      <w:bookmarkEnd w:id="107"/>
    </w:p>
    <w:p w14:paraId="42E5EFA3" w14:textId="77777777" w:rsidR="00824283" w:rsidRPr="009907B5" w:rsidRDefault="00824283" w:rsidP="00824283">
      <w:pPr>
        <w:pStyle w:val="PARAGRAPH"/>
        <w:rPr>
          <w:lang w:val="en-AU"/>
        </w:rPr>
      </w:pPr>
      <w:r w:rsidRPr="009907B5">
        <w:rPr>
          <w:lang w:val="en-AU"/>
        </w:rPr>
        <w:t xml:space="preserve">The ExCB shall conduct an examination of the documentation to verify that the Ex repair, overhaul and reclamation service is in conformity with IECEx requirements, which embody the requirements of IEC 60079-19. </w:t>
      </w:r>
    </w:p>
    <w:p w14:paraId="0A270561" w14:textId="77777777" w:rsidR="00824283" w:rsidRPr="009907B5" w:rsidRDefault="00824283" w:rsidP="00824283">
      <w:pPr>
        <w:pStyle w:val="Heading2"/>
        <w:keepLines/>
        <w:numPr>
          <w:ilvl w:val="1"/>
          <w:numId w:val="18"/>
        </w:numPr>
        <w:snapToGrid/>
        <w:rPr>
          <w:lang w:val="en-AU"/>
        </w:rPr>
      </w:pPr>
      <w:bookmarkStart w:id="108" w:name="_Toc23050075"/>
      <w:bookmarkStart w:id="109" w:name="_Toc41664621"/>
      <w:bookmarkStart w:id="110" w:name="_Toc72500174"/>
      <w:bookmarkStart w:id="111" w:name="_Toc527451757"/>
      <w:r w:rsidRPr="009907B5">
        <w:rPr>
          <w:lang w:val="en-AU"/>
        </w:rPr>
        <w:t>Assessment of Service Facility’s quality system</w:t>
      </w:r>
      <w:bookmarkEnd w:id="108"/>
      <w:bookmarkEnd w:id="109"/>
      <w:bookmarkEnd w:id="110"/>
      <w:bookmarkEnd w:id="111"/>
    </w:p>
    <w:p w14:paraId="16060074" w14:textId="77777777" w:rsidR="00824283" w:rsidRPr="009907B5" w:rsidRDefault="00824283" w:rsidP="00824283">
      <w:pPr>
        <w:pStyle w:val="PARAGRAPH"/>
        <w:rPr>
          <w:lang w:val="en-AU"/>
        </w:rPr>
      </w:pPr>
      <w:r w:rsidRPr="009907B5">
        <w:rPr>
          <w:lang w:val="en-AU"/>
        </w:rPr>
        <w:t xml:space="preserve">The ExCB shall assess the conformity of the Service Facility’s Quality Management System (QMS) and associated quality plan(s) for compliance with IECEx Certified Service Facility Scheme requirements. The ExCB shall issue an IECEx FAR, only when full conformity with IECEx Certified Service Facilities Scheme requirements has been established. </w:t>
      </w:r>
    </w:p>
    <w:p w14:paraId="7F4C2E0A" w14:textId="77777777" w:rsidR="00824283" w:rsidRPr="00B36FAC" w:rsidRDefault="00824283" w:rsidP="00824283">
      <w:pPr>
        <w:pStyle w:val="PARAGRAPH"/>
      </w:pPr>
      <w:r w:rsidRPr="00B36FAC">
        <w:t xml:space="preserve">A </w:t>
      </w:r>
      <w:r>
        <w:t>Facility Assessment Report (FAR) is valid for a maximum period of three (</w:t>
      </w:r>
      <w:r w:rsidRPr="00B36FAC">
        <w:t>3</w:t>
      </w:r>
      <w:r>
        <w:t>)</w:t>
      </w:r>
      <w:r w:rsidRPr="00B36FAC">
        <w:t xml:space="preserve"> years </w:t>
      </w:r>
      <w:r>
        <w:t xml:space="preserve">providing intermediate FAR assessments are satisfactory and the FAR is up-issued. A FAR </w:t>
      </w:r>
      <w:r w:rsidRPr="00B36FAC">
        <w:t>can be withdrawn or suspended if the results of intermediate surveillance assessments are unsatisfactory</w:t>
      </w:r>
      <w:r>
        <w:t xml:space="preserve"> during the three year period</w:t>
      </w:r>
      <w:r w:rsidRPr="00B36FAC">
        <w:t>.</w:t>
      </w:r>
      <w:r>
        <w:t xml:space="preserve"> On or before the expiry of the three year period a full reassessment is required and the FAR </w:t>
      </w:r>
      <w:r w:rsidRPr="004C21E9">
        <w:t>up-issued</w:t>
      </w:r>
      <w:r>
        <w:t xml:space="preserve"> to reflect a satisfactory completion of a full reassessment of the specified location(s).</w:t>
      </w:r>
    </w:p>
    <w:p w14:paraId="288F35E9" w14:textId="77777777" w:rsidR="00824283" w:rsidRPr="009907B5" w:rsidRDefault="00824283" w:rsidP="00824283">
      <w:pPr>
        <w:pStyle w:val="Heading2"/>
        <w:keepLines/>
        <w:numPr>
          <w:ilvl w:val="1"/>
          <w:numId w:val="18"/>
        </w:numPr>
        <w:snapToGrid/>
        <w:rPr>
          <w:lang w:val="en-AU"/>
        </w:rPr>
      </w:pPr>
      <w:bookmarkStart w:id="112" w:name="_Toc23050076"/>
      <w:bookmarkStart w:id="113" w:name="_Toc41664622"/>
      <w:bookmarkStart w:id="114" w:name="_Toc72500175"/>
      <w:bookmarkStart w:id="115" w:name="_Toc527451758"/>
      <w:r w:rsidRPr="009907B5">
        <w:rPr>
          <w:lang w:val="en-AU"/>
        </w:rPr>
        <w:t>Completion</w:t>
      </w:r>
      <w:bookmarkEnd w:id="112"/>
      <w:bookmarkEnd w:id="113"/>
      <w:bookmarkEnd w:id="114"/>
      <w:bookmarkEnd w:id="115"/>
    </w:p>
    <w:p w14:paraId="1914044A" w14:textId="77777777" w:rsidR="00824283" w:rsidRPr="009907B5" w:rsidRDefault="00824283" w:rsidP="00824283">
      <w:pPr>
        <w:pStyle w:val="PARAGRAPH"/>
        <w:rPr>
          <w:lang w:val="en-AU"/>
        </w:rPr>
      </w:pPr>
      <w:r w:rsidRPr="009907B5">
        <w:rPr>
          <w:lang w:val="en-AU"/>
        </w:rPr>
        <w:t xml:space="preserve">Upon satisfactory completion of the work, the ExCB shall </w:t>
      </w:r>
      <w:r>
        <w:rPr>
          <w:lang w:val="en-AU"/>
        </w:rPr>
        <w:t xml:space="preserve">conduct an independent </w:t>
      </w:r>
      <w:r w:rsidRPr="009907B5">
        <w:rPr>
          <w:lang w:val="en-AU"/>
        </w:rPr>
        <w:t xml:space="preserve">review </w:t>
      </w:r>
      <w:r>
        <w:rPr>
          <w:lang w:val="en-AU"/>
        </w:rPr>
        <w:t xml:space="preserve">of </w:t>
      </w:r>
      <w:r w:rsidRPr="009907B5">
        <w:rPr>
          <w:lang w:val="en-AU"/>
        </w:rPr>
        <w:t>the FAR to ensure that it covers the Service Facility location and the type of product and Ex types of protection. If the review is satisfactory the ExCB shall issue the FAR together with an IECEx Service Facility Certificate to the applicant, with a copy of each being retained by the ExCB. The Service Facility and the ExCB shall each retain a set of the documentation referred to in the certificate.</w:t>
      </w:r>
    </w:p>
    <w:p w14:paraId="2FF539CA" w14:textId="77777777" w:rsidR="00824283" w:rsidRDefault="00824283" w:rsidP="00824283">
      <w:pPr>
        <w:pStyle w:val="PARAGRAPH"/>
        <w:rPr>
          <w:lang w:val="en-AU"/>
        </w:rPr>
      </w:pPr>
      <w:r w:rsidRPr="009907B5">
        <w:rPr>
          <w:lang w:val="en-AU"/>
        </w:rPr>
        <w:t>A</w:t>
      </w:r>
      <w:r>
        <w:rPr>
          <w:lang w:val="en-AU"/>
        </w:rPr>
        <w:t>n</w:t>
      </w:r>
      <w:r w:rsidRPr="009907B5">
        <w:rPr>
          <w:lang w:val="en-AU"/>
        </w:rPr>
        <w:t xml:space="preserve"> FAR </w:t>
      </w:r>
      <w:r>
        <w:rPr>
          <w:lang w:val="en-AU"/>
        </w:rPr>
        <w:t>S</w:t>
      </w:r>
      <w:r w:rsidRPr="009907B5">
        <w:rPr>
          <w:lang w:val="en-AU"/>
        </w:rPr>
        <w:t>ummary is published on the IECEx website</w:t>
      </w:r>
      <w:r>
        <w:rPr>
          <w:lang w:val="en-AU"/>
        </w:rPr>
        <w:t xml:space="preserve"> and contains </w:t>
      </w:r>
      <w:r w:rsidRPr="009907B5">
        <w:rPr>
          <w:lang w:val="en-AU"/>
        </w:rPr>
        <w:t xml:space="preserve">at least the Service Facility’s location, the type of service, the type of explosion protection of the equipment to be repaired, </w:t>
      </w:r>
      <w:proofErr w:type="gramStart"/>
      <w:r w:rsidRPr="009907B5">
        <w:rPr>
          <w:lang w:val="en-AU"/>
        </w:rPr>
        <w:t>overhauled</w:t>
      </w:r>
      <w:proofErr w:type="gramEnd"/>
      <w:r w:rsidRPr="009907B5">
        <w:rPr>
          <w:lang w:val="en-AU"/>
        </w:rPr>
        <w:t xml:space="preserve"> or reclaimed</w:t>
      </w:r>
      <w:r>
        <w:rPr>
          <w:lang w:val="en-AU"/>
        </w:rPr>
        <w:t xml:space="preserve">, </w:t>
      </w:r>
      <w:r w:rsidRPr="009907B5">
        <w:rPr>
          <w:lang w:val="en-AU"/>
        </w:rPr>
        <w:t>and the expiration date of the FAR.</w:t>
      </w:r>
    </w:p>
    <w:p w14:paraId="6DB6C8FB" w14:textId="77777777" w:rsidR="00824283" w:rsidRPr="00D57B63" w:rsidRDefault="00824283" w:rsidP="00824283">
      <w:pPr>
        <w:pStyle w:val="Default"/>
        <w:rPr>
          <w:iCs/>
          <w:sz w:val="20"/>
          <w:szCs w:val="20"/>
        </w:rPr>
      </w:pPr>
      <w:r w:rsidRPr="00D57B63">
        <w:rPr>
          <w:iCs/>
          <w:sz w:val="20"/>
          <w:szCs w:val="20"/>
        </w:rPr>
        <w:t xml:space="preserve">The </w:t>
      </w:r>
      <w:r w:rsidRPr="00D57B63">
        <w:rPr>
          <w:sz w:val="20"/>
          <w:szCs w:val="20"/>
        </w:rPr>
        <w:t xml:space="preserve">on-line FAR Summary shall be used to expand upon the essential content of the Certificate and include </w:t>
      </w:r>
      <w:r w:rsidRPr="00D57B63">
        <w:rPr>
          <w:iCs/>
          <w:sz w:val="20"/>
          <w:szCs w:val="20"/>
        </w:rPr>
        <w:t>clear description of the repair, overhaul or reclamation service, including the type of equipment (e.g. rotating machines, enclosures, instruments, radios), the explosion protection techniques in relation to the type of equipment and rating of the equipment and other technical characteristics including but not limited to voltage, electrical capacity, dimensions,  and weight limitations of the Ex equipment where these define  limit the capability of a certified service facility</w:t>
      </w:r>
      <w:r>
        <w:rPr>
          <w:iCs/>
          <w:sz w:val="20"/>
          <w:szCs w:val="20"/>
        </w:rPr>
        <w:t>.</w:t>
      </w:r>
    </w:p>
    <w:p w14:paraId="184933C8" w14:textId="77777777" w:rsidR="00824283" w:rsidRPr="009907B5" w:rsidRDefault="00824283" w:rsidP="00824283">
      <w:pPr>
        <w:pStyle w:val="Heading2"/>
        <w:keepLines/>
        <w:numPr>
          <w:ilvl w:val="1"/>
          <w:numId w:val="18"/>
        </w:numPr>
        <w:snapToGrid/>
        <w:rPr>
          <w:lang w:val="en-AU"/>
        </w:rPr>
      </w:pPr>
      <w:bookmarkStart w:id="116" w:name="_Toc23050077"/>
      <w:bookmarkStart w:id="117" w:name="_Toc41664623"/>
      <w:bookmarkStart w:id="118" w:name="_Toc72500176"/>
      <w:bookmarkStart w:id="119" w:name="_Toc527451759"/>
      <w:r w:rsidRPr="009907B5">
        <w:rPr>
          <w:lang w:val="en-AU"/>
        </w:rPr>
        <w:t>Surveillance</w:t>
      </w:r>
      <w:bookmarkEnd w:id="116"/>
      <w:bookmarkEnd w:id="117"/>
      <w:bookmarkEnd w:id="118"/>
      <w:bookmarkEnd w:id="119"/>
    </w:p>
    <w:p w14:paraId="4B543707" w14:textId="77777777" w:rsidR="00824283" w:rsidRPr="0032487C" w:rsidRDefault="00824283" w:rsidP="00824283">
      <w:r w:rsidRPr="0032487C">
        <w:t>The ExCB shall sign an agreement with the Service Facility to enable the ExCB to carry out, or arrange for another body to carry out on its behalf, periodic surveillance of the Service Facility’s Quality Management System (QMS) and quality plan(s) that shall include on-site assessments at the Service Facility’s premises. The frequency of such surveillance, inspection and assessment shall be set at a frequency of at least once every 12 months, unless the ExCB is aware of concerns that may consider the Service Facility no longer capable of complying with the IECEx Service Facility Scheme requirements and an increased frequency is deemed appropriate</w:t>
      </w:r>
      <w:bookmarkStart w:id="120" w:name="_Toc23050078"/>
      <w:bookmarkStart w:id="121" w:name="_Toc41664624"/>
      <w:bookmarkStart w:id="122" w:name="_Toc72500177"/>
      <w:r w:rsidRPr="0032487C">
        <w:t>.</w:t>
      </w:r>
    </w:p>
    <w:p w14:paraId="78CFEA4C" w14:textId="77777777" w:rsidR="00824283" w:rsidRDefault="00824283" w:rsidP="00824283"/>
    <w:p w14:paraId="5B5C4EE2" w14:textId="77777777" w:rsidR="00824283" w:rsidRPr="002443D1" w:rsidRDefault="00824283" w:rsidP="00824283">
      <w:r w:rsidRPr="002443D1">
        <w:t>As an exception, the period between assessments may be extended to 18 months, provided all of the following apply:</w:t>
      </w:r>
    </w:p>
    <w:p w14:paraId="7F4B15E1" w14:textId="77777777" w:rsidR="00824283" w:rsidRPr="002443D1" w:rsidRDefault="00824283" w:rsidP="00824283">
      <w:pPr>
        <w:pStyle w:val="ListParagraph"/>
        <w:numPr>
          <w:ilvl w:val="0"/>
          <w:numId w:val="36"/>
        </w:numPr>
        <w:spacing w:line="276" w:lineRule="auto"/>
        <w:contextualSpacing/>
        <w:jc w:val="left"/>
      </w:pPr>
      <w:r w:rsidRPr="002443D1">
        <w:t>the service facility is also a Manufacturer under the IECEx Certified Equipment Scheme,</w:t>
      </w:r>
    </w:p>
    <w:p w14:paraId="7E935A83" w14:textId="77777777" w:rsidR="00824283" w:rsidRPr="002443D1" w:rsidRDefault="00824283" w:rsidP="00824283">
      <w:pPr>
        <w:pStyle w:val="ListParagraph"/>
        <w:numPr>
          <w:ilvl w:val="0"/>
          <w:numId w:val="36"/>
        </w:numPr>
        <w:spacing w:line="276" w:lineRule="auto"/>
        <w:contextualSpacing/>
        <w:jc w:val="left"/>
      </w:pPr>
      <w:r w:rsidRPr="002443D1">
        <w:t>the facility will ONLY repair certified products that they have manufactured,</w:t>
      </w:r>
    </w:p>
    <w:p w14:paraId="76044481" w14:textId="77777777" w:rsidR="00824283" w:rsidRPr="002443D1" w:rsidRDefault="00824283" w:rsidP="00824283">
      <w:pPr>
        <w:pStyle w:val="ListParagraph"/>
        <w:numPr>
          <w:ilvl w:val="0"/>
          <w:numId w:val="36"/>
        </w:numPr>
        <w:spacing w:line="276" w:lineRule="auto"/>
        <w:contextualSpacing/>
        <w:jc w:val="left"/>
      </w:pPr>
      <w:r w:rsidRPr="002443D1">
        <w:t>a valid QAR is maintained,</w:t>
      </w:r>
    </w:p>
    <w:p w14:paraId="1CC4FEE1" w14:textId="77777777" w:rsidR="00824283" w:rsidRPr="002443D1" w:rsidRDefault="00824283" w:rsidP="00824283">
      <w:pPr>
        <w:pStyle w:val="ListParagraph"/>
        <w:numPr>
          <w:ilvl w:val="0"/>
          <w:numId w:val="36"/>
        </w:numPr>
        <w:spacing w:line="276" w:lineRule="auto"/>
        <w:contextualSpacing/>
        <w:jc w:val="left"/>
      </w:pPr>
      <w:r w:rsidRPr="002443D1">
        <w:t>the repair process and manufacturing process are under the same management structure and same Quality Management System,</w:t>
      </w:r>
    </w:p>
    <w:p w14:paraId="4C72B483" w14:textId="77777777" w:rsidR="00824283" w:rsidRPr="002443D1" w:rsidRDefault="00824283" w:rsidP="00824283">
      <w:pPr>
        <w:pStyle w:val="ListParagraph"/>
        <w:numPr>
          <w:ilvl w:val="0"/>
          <w:numId w:val="36"/>
        </w:numPr>
        <w:spacing w:line="276" w:lineRule="auto"/>
        <w:contextualSpacing/>
        <w:jc w:val="left"/>
      </w:pPr>
      <w:r w:rsidRPr="002443D1">
        <w:lastRenderedPageBreak/>
        <w:t>the service facility certificate scope states that they are only able to repair equipment that they have manufactured under an IECEx Certificate of Conformity that is supported by a valid and current QAR,</w:t>
      </w:r>
    </w:p>
    <w:p w14:paraId="6783D6F6" w14:textId="77777777" w:rsidR="00824283" w:rsidRPr="002443D1" w:rsidRDefault="00824283" w:rsidP="00824283">
      <w:pPr>
        <w:pStyle w:val="ListParagraph"/>
        <w:numPr>
          <w:ilvl w:val="0"/>
          <w:numId w:val="36"/>
        </w:numPr>
        <w:spacing w:line="276" w:lineRule="auto"/>
        <w:contextualSpacing/>
        <w:jc w:val="left"/>
      </w:pPr>
      <w:r w:rsidRPr="002443D1">
        <w:t>the equipment is released in accordance with the requirements of IEC 60079-19 for marking with the “R in square” repair mark, indicating that the equipment has been repaired to the original certification documentation.</w:t>
      </w:r>
    </w:p>
    <w:p w14:paraId="47DA7F3F" w14:textId="77777777" w:rsidR="00824283" w:rsidRPr="0032487C" w:rsidRDefault="00824283" w:rsidP="00824283">
      <w:pPr>
        <w:pStyle w:val="PARAGRAPH"/>
        <w:rPr>
          <w:sz w:val="18"/>
        </w:rPr>
      </w:pPr>
    </w:p>
    <w:p w14:paraId="24507299" w14:textId="77777777" w:rsidR="00824283" w:rsidRPr="003F7025" w:rsidRDefault="00824283" w:rsidP="00824283">
      <w:pPr>
        <w:pStyle w:val="Heading2"/>
        <w:keepLines/>
        <w:numPr>
          <w:ilvl w:val="1"/>
          <w:numId w:val="18"/>
        </w:numPr>
        <w:tabs>
          <w:tab w:val="num" w:pos="926"/>
        </w:tabs>
        <w:snapToGrid/>
        <w:rPr>
          <w:lang w:val="en-AU"/>
        </w:rPr>
      </w:pPr>
      <w:bookmarkStart w:id="123" w:name="_Toc527451760"/>
      <w:r w:rsidRPr="003F7025">
        <w:rPr>
          <w:lang w:val="en-AU"/>
        </w:rPr>
        <w:t>Changes</w:t>
      </w:r>
      <w:bookmarkEnd w:id="120"/>
      <w:bookmarkEnd w:id="121"/>
      <w:bookmarkEnd w:id="122"/>
      <w:r w:rsidRPr="003F7025">
        <w:rPr>
          <w:lang w:val="en-AU"/>
        </w:rPr>
        <w:t xml:space="preserve"> not covered by the FAR</w:t>
      </w:r>
      <w:bookmarkEnd w:id="123"/>
    </w:p>
    <w:p w14:paraId="3D4921D6" w14:textId="77777777" w:rsidR="00824283" w:rsidRPr="009907B5" w:rsidRDefault="00824283" w:rsidP="00824283">
      <w:pPr>
        <w:pStyle w:val="PARAGRAPH"/>
        <w:rPr>
          <w:lang w:val="en-AU"/>
        </w:rPr>
      </w:pPr>
      <w:r w:rsidRPr="009907B5">
        <w:rPr>
          <w:lang w:val="en-AU"/>
        </w:rPr>
        <w:t>If the Service Facility wishes to make any changes</w:t>
      </w:r>
      <w:r>
        <w:rPr>
          <w:lang w:val="en-AU"/>
        </w:rPr>
        <w:t xml:space="preserve"> to the details of </w:t>
      </w:r>
      <w:r w:rsidRPr="009907B5">
        <w:rPr>
          <w:lang w:val="en-AU"/>
        </w:rPr>
        <w:t>the FAR</w:t>
      </w:r>
      <w:r>
        <w:rPr>
          <w:lang w:val="en-AU"/>
        </w:rPr>
        <w:t xml:space="preserve"> where such changes</w:t>
      </w:r>
      <w:r w:rsidRPr="009907B5">
        <w:rPr>
          <w:lang w:val="en-AU"/>
        </w:rPr>
        <w:t xml:space="preserve"> may compromise the </w:t>
      </w:r>
      <w:r>
        <w:rPr>
          <w:lang w:val="en-AU"/>
        </w:rPr>
        <w:t xml:space="preserve">continued capability to provide the </w:t>
      </w:r>
      <w:r w:rsidRPr="009907B5">
        <w:rPr>
          <w:lang w:val="en-AU"/>
        </w:rPr>
        <w:t xml:space="preserve">Ex repair service listed on the </w:t>
      </w:r>
      <w:r>
        <w:rPr>
          <w:lang w:val="en-AU"/>
        </w:rPr>
        <w:t>FAR at the specified location</w:t>
      </w:r>
      <w:r w:rsidRPr="009907B5">
        <w:rPr>
          <w:lang w:val="en-AU"/>
        </w:rPr>
        <w:t xml:space="preserve">, the Service Facility shall apply for an addendum to the ExCB which granted the IECEx Service Facility Certificate. </w:t>
      </w:r>
      <w:r>
        <w:rPr>
          <w:lang w:val="en-AU"/>
        </w:rPr>
        <w:t xml:space="preserve">This application shall </w:t>
      </w:r>
      <w:r w:rsidRPr="009907B5">
        <w:rPr>
          <w:lang w:val="en-AU"/>
        </w:rPr>
        <w:t xml:space="preserve">describe the changes and the measures adopted to ensure continuing conformity with IECEx requirements. </w:t>
      </w:r>
    </w:p>
    <w:p w14:paraId="39A3E8CF" w14:textId="77777777" w:rsidR="00824283" w:rsidRPr="009907B5" w:rsidRDefault="00824283" w:rsidP="00824283">
      <w:pPr>
        <w:pStyle w:val="PARAGRAPH"/>
        <w:rPr>
          <w:lang w:val="en-AU"/>
        </w:rPr>
      </w:pPr>
      <w:r w:rsidRPr="009907B5">
        <w:rPr>
          <w:lang w:val="en-AU"/>
        </w:rPr>
        <w:t xml:space="preserve">The ExCB shall arrange for such work as is necessary to be carried out to verify that the repair service will </w:t>
      </w:r>
      <w:r>
        <w:rPr>
          <w:lang w:val="en-AU"/>
        </w:rPr>
        <w:t xml:space="preserve">continue to </w:t>
      </w:r>
      <w:r w:rsidRPr="009907B5">
        <w:rPr>
          <w:lang w:val="en-AU"/>
        </w:rPr>
        <w:t>conform to the Scheme requirements</w:t>
      </w:r>
      <w:r>
        <w:rPr>
          <w:lang w:val="en-AU"/>
        </w:rPr>
        <w:t xml:space="preserve"> after incorporating the change(s)</w:t>
      </w:r>
      <w:r w:rsidRPr="009907B5">
        <w:rPr>
          <w:lang w:val="en-AU"/>
        </w:rPr>
        <w:t xml:space="preserve">. The ExCB shall issue an IECEx FAR, only when (continued) full conformity with IECEx Certified Service Facilities Scheme requirements has been established. </w:t>
      </w:r>
    </w:p>
    <w:p w14:paraId="60270D69" w14:textId="77777777" w:rsidR="00824283" w:rsidRPr="009907B5" w:rsidRDefault="00824283" w:rsidP="00824283">
      <w:pPr>
        <w:pStyle w:val="PARAGRAPH"/>
        <w:rPr>
          <w:lang w:val="en-AU"/>
        </w:rPr>
      </w:pPr>
      <w:r w:rsidRPr="009907B5">
        <w:rPr>
          <w:lang w:val="en-AU"/>
        </w:rPr>
        <w:t xml:space="preserve">Upon satisfactory completion of the work, the ExCB shall review the FAR to ensure that it covers the requested change(s). If the review is satisfactory the ExCB shall issue the FAR together with a new </w:t>
      </w:r>
      <w:r>
        <w:rPr>
          <w:lang w:val="en-AU"/>
        </w:rPr>
        <w:t xml:space="preserve">version of the relevant </w:t>
      </w:r>
      <w:r w:rsidRPr="009907B5">
        <w:rPr>
          <w:lang w:val="en-AU"/>
        </w:rPr>
        <w:t xml:space="preserve">certificate to the applicant, with a copy of each being retained by the ExCB. </w:t>
      </w:r>
    </w:p>
    <w:p w14:paraId="553A6888" w14:textId="77777777" w:rsidR="00824283" w:rsidRPr="009907B5" w:rsidRDefault="00824283" w:rsidP="00824283">
      <w:pPr>
        <w:pStyle w:val="PARAGRAPH"/>
        <w:rPr>
          <w:lang w:val="en-AU"/>
        </w:rPr>
      </w:pPr>
      <w:r w:rsidRPr="009907B5">
        <w:rPr>
          <w:lang w:val="en-AU"/>
        </w:rPr>
        <w:t xml:space="preserve">The Ex Service Facility and the ExCB shall each retain a set of the documentation referred to in the </w:t>
      </w:r>
      <w:r>
        <w:rPr>
          <w:lang w:val="en-AU"/>
        </w:rPr>
        <w:t xml:space="preserve">IECEx </w:t>
      </w:r>
      <w:proofErr w:type="spellStart"/>
      <w:r>
        <w:rPr>
          <w:lang w:val="en-AU"/>
        </w:rPr>
        <w:t>ExSF</w:t>
      </w:r>
      <w:proofErr w:type="spellEnd"/>
      <w:r>
        <w:rPr>
          <w:lang w:val="en-AU"/>
        </w:rPr>
        <w:t xml:space="preserve"> </w:t>
      </w:r>
      <w:r w:rsidRPr="009907B5">
        <w:rPr>
          <w:lang w:val="en-AU"/>
        </w:rPr>
        <w:t xml:space="preserve">certificate. </w:t>
      </w:r>
    </w:p>
    <w:p w14:paraId="3CC91F1E" w14:textId="77777777" w:rsidR="00824283" w:rsidRPr="009907B5" w:rsidRDefault="00824283" w:rsidP="00824283">
      <w:pPr>
        <w:pStyle w:val="Heading2"/>
        <w:keepLines/>
        <w:numPr>
          <w:ilvl w:val="1"/>
          <w:numId w:val="18"/>
        </w:numPr>
        <w:snapToGrid/>
        <w:rPr>
          <w:lang w:val="en-AU"/>
        </w:rPr>
      </w:pPr>
      <w:bookmarkStart w:id="124" w:name="_Toc23050079"/>
      <w:bookmarkStart w:id="125" w:name="_Toc41664625"/>
      <w:bookmarkStart w:id="126" w:name="_Toc72500178"/>
      <w:bookmarkStart w:id="127" w:name="_Toc527451761"/>
      <w:r w:rsidRPr="009907B5">
        <w:rPr>
          <w:lang w:val="en-AU"/>
        </w:rPr>
        <w:t>Ensuring conformity</w:t>
      </w:r>
      <w:bookmarkEnd w:id="124"/>
      <w:bookmarkEnd w:id="125"/>
      <w:bookmarkEnd w:id="126"/>
      <w:bookmarkEnd w:id="127"/>
    </w:p>
    <w:p w14:paraId="0ABBA974" w14:textId="77777777" w:rsidR="00824283" w:rsidRPr="009907B5" w:rsidRDefault="00824283" w:rsidP="00824283">
      <w:pPr>
        <w:pStyle w:val="PARAGRAPH"/>
        <w:rPr>
          <w:lang w:val="en-AU"/>
        </w:rPr>
      </w:pPr>
      <w:r w:rsidRPr="009907B5">
        <w:rPr>
          <w:lang w:val="en-AU"/>
        </w:rPr>
        <w:t xml:space="preserve">The Service Facility has the responsibility to ensure that all Ex equipment is repaired, overhauled and reclaimed in accordance with IECEx </w:t>
      </w:r>
      <w:r>
        <w:rPr>
          <w:lang w:val="en-AU"/>
        </w:rPr>
        <w:t xml:space="preserve">Scheme </w:t>
      </w:r>
      <w:r w:rsidRPr="009907B5">
        <w:rPr>
          <w:lang w:val="en-AU"/>
        </w:rPr>
        <w:t>and IEC 60079-19 requirements. Following such work, the Service Facility shall issue their clients with an IECEx Repair and Overhaul Report that may bear the IECEx logo</w:t>
      </w:r>
      <w:r>
        <w:rPr>
          <w:lang w:val="en-AU"/>
        </w:rPr>
        <w:t xml:space="preserve"> in accordance with IECEx Guide 01B</w:t>
      </w:r>
      <w:r w:rsidRPr="009907B5">
        <w:rPr>
          <w:lang w:val="en-AU"/>
        </w:rPr>
        <w:t xml:space="preserve">. </w:t>
      </w:r>
    </w:p>
    <w:p w14:paraId="5C607BAA" w14:textId="77777777" w:rsidR="00824283" w:rsidRPr="009907B5" w:rsidRDefault="00824283" w:rsidP="00824283">
      <w:pPr>
        <w:pStyle w:val="PARAGRAPH"/>
        <w:rPr>
          <w:lang w:val="en-AU"/>
        </w:rPr>
      </w:pPr>
      <w:r w:rsidRPr="009907B5">
        <w:rPr>
          <w:lang w:val="en-AU"/>
        </w:rPr>
        <w:t>The Ex Service Facility shall ensure that the IECEx logo or IECEx Service Facility Certificate is not subjected to misuse or misrepresentation. Such misuse or misrepresentation could lead to suspension or withdrawal of the IECEx Service Facility Certificate</w:t>
      </w:r>
      <w:r>
        <w:rPr>
          <w:lang w:val="en-AU"/>
        </w:rPr>
        <w:t>.</w:t>
      </w:r>
      <w:r w:rsidRPr="009907B5">
        <w:rPr>
          <w:lang w:val="en-AU"/>
        </w:rPr>
        <w:t xml:space="preserve"> </w:t>
      </w:r>
    </w:p>
    <w:p w14:paraId="5CCF1517" w14:textId="77777777" w:rsidR="00156A7D" w:rsidRPr="00156A7D" w:rsidRDefault="00156A7D" w:rsidP="00156A7D">
      <w:pPr>
        <w:pStyle w:val="ListParagraph"/>
        <w:keepNext/>
        <w:numPr>
          <w:ilvl w:val="0"/>
          <w:numId w:val="15"/>
        </w:numPr>
        <w:suppressAutoHyphens/>
        <w:snapToGrid w:val="0"/>
        <w:spacing w:before="200" w:after="200"/>
        <w:jc w:val="left"/>
        <w:outlineLvl w:val="0"/>
        <w:rPr>
          <w:ins w:id="128" w:author="Mark Amos" w:date="2023-05-25T14:14:00Z"/>
          <w:b/>
          <w:bCs/>
          <w:vanish/>
          <w:sz w:val="22"/>
          <w:szCs w:val="22"/>
          <w:lang w:val="en-AU"/>
        </w:rPr>
      </w:pPr>
      <w:bookmarkStart w:id="129" w:name="_Toc23050080"/>
      <w:bookmarkStart w:id="130" w:name="_Toc41664626"/>
      <w:bookmarkStart w:id="131" w:name="_Toc72500179"/>
    </w:p>
    <w:p w14:paraId="4ADE609D" w14:textId="77777777" w:rsidR="00156A7D" w:rsidRPr="00156A7D" w:rsidRDefault="00156A7D" w:rsidP="00156A7D">
      <w:pPr>
        <w:pStyle w:val="ListParagraph"/>
        <w:keepNext/>
        <w:numPr>
          <w:ilvl w:val="0"/>
          <w:numId w:val="15"/>
        </w:numPr>
        <w:suppressAutoHyphens/>
        <w:snapToGrid w:val="0"/>
        <w:spacing w:before="200" w:after="200"/>
        <w:jc w:val="left"/>
        <w:outlineLvl w:val="0"/>
        <w:rPr>
          <w:ins w:id="132" w:author="Mark Amos" w:date="2023-05-25T14:14:00Z"/>
          <w:b/>
          <w:bCs/>
          <w:vanish/>
          <w:sz w:val="22"/>
          <w:szCs w:val="22"/>
          <w:lang w:val="en-AU"/>
        </w:rPr>
      </w:pPr>
    </w:p>
    <w:p w14:paraId="76745CA2" w14:textId="77777777" w:rsidR="00156A7D" w:rsidRPr="00156A7D" w:rsidRDefault="00156A7D" w:rsidP="00156A7D">
      <w:pPr>
        <w:pStyle w:val="ListParagraph"/>
        <w:keepNext/>
        <w:numPr>
          <w:ilvl w:val="0"/>
          <w:numId w:val="15"/>
        </w:numPr>
        <w:suppressAutoHyphens/>
        <w:snapToGrid w:val="0"/>
        <w:spacing w:before="200" w:after="200"/>
        <w:jc w:val="left"/>
        <w:outlineLvl w:val="0"/>
        <w:rPr>
          <w:ins w:id="133" w:author="Mark Amos" w:date="2023-05-25T14:14:00Z"/>
          <w:b/>
          <w:bCs/>
          <w:vanish/>
          <w:sz w:val="22"/>
          <w:szCs w:val="22"/>
          <w:lang w:val="en-AU"/>
        </w:rPr>
      </w:pPr>
    </w:p>
    <w:p w14:paraId="0DE78C5A" w14:textId="77777777" w:rsidR="00156A7D" w:rsidRPr="00156A7D" w:rsidRDefault="00156A7D" w:rsidP="00156A7D">
      <w:pPr>
        <w:pStyle w:val="ListParagraph"/>
        <w:keepNext/>
        <w:numPr>
          <w:ilvl w:val="0"/>
          <w:numId w:val="15"/>
        </w:numPr>
        <w:suppressAutoHyphens/>
        <w:snapToGrid w:val="0"/>
        <w:spacing w:before="200" w:after="200"/>
        <w:jc w:val="left"/>
        <w:outlineLvl w:val="0"/>
        <w:rPr>
          <w:ins w:id="134" w:author="Mark Amos" w:date="2023-05-25T14:14:00Z"/>
          <w:b/>
          <w:bCs/>
          <w:vanish/>
          <w:sz w:val="22"/>
          <w:szCs w:val="22"/>
          <w:lang w:val="en-AU"/>
        </w:rPr>
      </w:pPr>
    </w:p>
    <w:p w14:paraId="2655F760" w14:textId="77777777" w:rsidR="00156A7D" w:rsidRPr="00156A7D" w:rsidRDefault="00156A7D" w:rsidP="00156A7D">
      <w:pPr>
        <w:pStyle w:val="ListParagraph"/>
        <w:keepNext/>
        <w:numPr>
          <w:ilvl w:val="0"/>
          <w:numId w:val="15"/>
        </w:numPr>
        <w:suppressAutoHyphens/>
        <w:snapToGrid w:val="0"/>
        <w:spacing w:before="200" w:after="200"/>
        <w:jc w:val="left"/>
        <w:outlineLvl w:val="0"/>
        <w:rPr>
          <w:ins w:id="135" w:author="Mark Amos" w:date="2023-05-25T14:14:00Z"/>
          <w:b/>
          <w:bCs/>
          <w:vanish/>
          <w:sz w:val="22"/>
          <w:szCs w:val="22"/>
          <w:lang w:val="en-AU"/>
        </w:rPr>
      </w:pPr>
    </w:p>
    <w:p w14:paraId="571CECAE" w14:textId="77777777" w:rsidR="00156A7D" w:rsidRPr="00156A7D" w:rsidRDefault="00156A7D" w:rsidP="00156A7D">
      <w:pPr>
        <w:pStyle w:val="ListParagraph"/>
        <w:keepNext/>
        <w:numPr>
          <w:ilvl w:val="0"/>
          <w:numId w:val="15"/>
        </w:numPr>
        <w:suppressAutoHyphens/>
        <w:snapToGrid w:val="0"/>
        <w:spacing w:before="200" w:after="200"/>
        <w:jc w:val="left"/>
        <w:outlineLvl w:val="0"/>
        <w:rPr>
          <w:ins w:id="136" w:author="Mark Amos" w:date="2023-05-25T14:14:00Z"/>
          <w:b/>
          <w:bCs/>
          <w:vanish/>
          <w:sz w:val="22"/>
          <w:szCs w:val="22"/>
          <w:lang w:val="en-AU"/>
        </w:rPr>
      </w:pPr>
    </w:p>
    <w:p w14:paraId="1485BB8F" w14:textId="77777777" w:rsidR="00156A7D" w:rsidRPr="00156A7D" w:rsidRDefault="00156A7D" w:rsidP="00156A7D">
      <w:pPr>
        <w:pStyle w:val="ListParagraph"/>
        <w:keepNext/>
        <w:numPr>
          <w:ilvl w:val="0"/>
          <w:numId w:val="15"/>
        </w:numPr>
        <w:suppressAutoHyphens/>
        <w:snapToGrid w:val="0"/>
        <w:spacing w:before="200" w:after="200"/>
        <w:jc w:val="left"/>
        <w:outlineLvl w:val="0"/>
        <w:rPr>
          <w:ins w:id="137" w:author="Mark Amos" w:date="2023-05-25T14:14:00Z"/>
          <w:b/>
          <w:bCs/>
          <w:vanish/>
          <w:sz w:val="22"/>
          <w:szCs w:val="22"/>
          <w:lang w:val="en-AU"/>
        </w:rPr>
      </w:pPr>
    </w:p>
    <w:p w14:paraId="674F368C" w14:textId="77777777" w:rsidR="00156A7D" w:rsidRPr="00156A7D" w:rsidRDefault="00156A7D" w:rsidP="00156A7D">
      <w:pPr>
        <w:pStyle w:val="ListParagraph"/>
        <w:keepNext/>
        <w:numPr>
          <w:ilvl w:val="0"/>
          <w:numId w:val="15"/>
        </w:numPr>
        <w:suppressAutoHyphens/>
        <w:snapToGrid w:val="0"/>
        <w:spacing w:before="200" w:after="200"/>
        <w:jc w:val="left"/>
        <w:outlineLvl w:val="0"/>
        <w:rPr>
          <w:ins w:id="138" w:author="Mark Amos" w:date="2023-05-25T14:14:00Z"/>
          <w:b/>
          <w:bCs/>
          <w:vanish/>
          <w:sz w:val="22"/>
          <w:szCs w:val="22"/>
          <w:lang w:val="en-AU"/>
        </w:rPr>
      </w:pPr>
    </w:p>
    <w:p w14:paraId="62A1F907" w14:textId="77777777" w:rsidR="00156A7D" w:rsidRPr="00156A7D" w:rsidRDefault="00156A7D" w:rsidP="00156A7D">
      <w:pPr>
        <w:pStyle w:val="ListParagraph"/>
        <w:keepNext/>
        <w:numPr>
          <w:ilvl w:val="0"/>
          <w:numId w:val="15"/>
        </w:numPr>
        <w:suppressAutoHyphens/>
        <w:snapToGrid w:val="0"/>
        <w:spacing w:before="200" w:after="200"/>
        <w:jc w:val="left"/>
        <w:outlineLvl w:val="0"/>
        <w:rPr>
          <w:ins w:id="139" w:author="Mark Amos" w:date="2023-05-25T14:14:00Z"/>
          <w:b/>
          <w:bCs/>
          <w:vanish/>
          <w:sz w:val="22"/>
          <w:szCs w:val="22"/>
          <w:lang w:val="en-AU"/>
        </w:rPr>
      </w:pPr>
    </w:p>
    <w:p w14:paraId="79FA4C77" w14:textId="77777777" w:rsidR="00156A7D" w:rsidRPr="00156A7D" w:rsidRDefault="00156A7D" w:rsidP="00156A7D">
      <w:pPr>
        <w:pStyle w:val="ListParagraph"/>
        <w:keepNext/>
        <w:numPr>
          <w:ilvl w:val="1"/>
          <w:numId w:val="15"/>
        </w:numPr>
        <w:suppressAutoHyphens/>
        <w:snapToGrid w:val="0"/>
        <w:spacing w:before="100" w:after="100"/>
        <w:jc w:val="left"/>
        <w:outlineLvl w:val="1"/>
        <w:rPr>
          <w:ins w:id="140" w:author="Mark Amos" w:date="2023-05-25T14:14:00Z"/>
          <w:b/>
          <w:bCs/>
          <w:vanish/>
          <w:lang w:val="en-AU"/>
        </w:rPr>
      </w:pPr>
    </w:p>
    <w:p w14:paraId="4918491B" w14:textId="77777777" w:rsidR="00156A7D" w:rsidRPr="00156A7D" w:rsidRDefault="00156A7D" w:rsidP="00156A7D">
      <w:pPr>
        <w:pStyle w:val="ListParagraph"/>
        <w:keepNext/>
        <w:numPr>
          <w:ilvl w:val="1"/>
          <w:numId w:val="15"/>
        </w:numPr>
        <w:suppressAutoHyphens/>
        <w:snapToGrid w:val="0"/>
        <w:spacing w:before="100" w:after="100"/>
        <w:jc w:val="left"/>
        <w:outlineLvl w:val="1"/>
        <w:rPr>
          <w:ins w:id="141" w:author="Mark Amos" w:date="2023-05-25T14:14:00Z"/>
          <w:b/>
          <w:bCs/>
          <w:vanish/>
          <w:lang w:val="en-AU"/>
        </w:rPr>
      </w:pPr>
    </w:p>
    <w:p w14:paraId="3E5F2FE5" w14:textId="77777777" w:rsidR="00156A7D" w:rsidRPr="00156A7D" w:rsidRDefault="00156A7D" w:rsidP="00156A7D">
      <w:pPr>
        <w:pStyle w:val="ListParagraph"/>
        <w:keepNext/>
        <w:numPr>
          <w:ilvl w:val="1"/>
          <w:numId w:val="15"/>
        </w:numPr>
        <w:suppressAutoHyphens/>
        <w:snapToGrid w:val="0"/>
        <w:spacing w:before="100" w:after="100"/>
        <w:jc w:val="left"/>
        <w:outlineLvl w:val="1"/>
        <w:rPr>
          <w:ins w:id="142" w:author="Mark Amos" w:date="2023-05-25T14:14:00Z"/>
          <w:b/>
          <w:bCs/>
          <w:vanish/>
          <w:lang w:val="en-AU"/>
        </w:rPr>
      </w:pPr>
    </w:p>
    <w:p w14:paraId="4B1B696A" w14:textId="77777777" w:rsidR="00156A7D" w:rsidRPr="00156A7D" w:rsidRDefault="00156A7D" w:rsidP="00156A7D">
      <w:pPr>
        <w:pStyle w:val="ListParagraph"/>
        <w:keepNext/>
        <w:numPr>
          <w:ilvl w:val="1"/>
          <w:numId w:val="15"/>
        </w:numPr>
        <w:suppressAutoHyphens/>
        <w:snapToGrid w:val="0"/>
        <w:spacing w:before="100" w:after="100"/>
        <w:jc w:val="left"/>
        <w:outlineLvl w:val="1"/>
        <w:rPr>
          <w:ins w:id="143" w:author="Mark Amos" w:date="2023-05-25T14:14:00Z"/>
          <w:b/>
          <w:bCs/>
          <w:vanish/>
          <w:lang w:val="en-AU"/>
        </w:rPr>
      </w:pPr>
    </w:p>
    <w:p w14:paraId="449C8395" w14:textId="77777777" w:rsidR="00156A7D" w:rsidRPr="00156A7D" w:rsidRDefault="00156A7D" w:rsidP="00156A7D">
      <w:pPr>
        <w:pStyle w:val="ListParagraph"/>
        <w:keepNext/>
        <w:numPr>
          <w:ilvl w:val="1"/>
          <w:numId w:val="15"/>
        </w:numPr>
        <w:suppressAutoHyphens/>
        <w:snapToGrid w:val="0"/>
        <w:spacing w:before="100" w:after="100"/>
        <w:jc w:val="left"/>
        <w:outlineLvl w:val="1"/>
        <w:rPr>
          <w:ins w:id="144" w:author="Mark Amos" w:date="2023-05-25T14:14:00Z"/>
          <w:b/>
          <w:bCs/>
          <w:vanish/>
          <w:lang w:val="en-AU"/>
        </w:rPr>
      </w:pPr>
    </w:p>
    <w:p w14:paraId="57277C70" w14:textId="77777777" w:rsidR="00156A7D" w:rsidRPr="00156A7D" w:rsidRDefault="00156A7D" w:rsidP="00156A7D">
      <w:pPr>
        <w:pStyle w:val="ListParagraph"/>
        <w:keepNext/>
        <w:numPr>
          <w:ilvl w:val="1"/>
          <w:numId w:val="15"/>
        </w:numPr>
        <w:suppressAutoHyphens/>
        <w:snapToGrid w:val="0"/>
        <w:spacing w:before="100" w:after="100"/>
        <w:jc w:val="left"/>
        <w:outlineLvl w:val="1"/>
        <w:rPr>
          <w:ins w:id="145" w:author="Mark Amos" w:date="2023-05-25T14:14:00Z"/>
          <w:b/>
          <w:bCs/>
          <w:vanish/>
          <w:lang w:val="en-AU"/>
        </w:rPr>
      </w:pPr>
    </w:p>
    <w:p w14:paraId="76742092" w14:textId="77777777" w:rsidR="00156A7D" w:rsidRPr="00156A7D" w:rsidRDefault="00156A7D" w:rsidP="00156A7D">
      <w:pPr>
        <w:pStyle w:val="ListParagraph"/>
        <w:keepNext/>
        <w:numPr>
          <w:ilvl w:val="1"/>
          <w:numId w:val="15"/>
        </w:numPr>
        <w:suppressAutoHyphens/>
        <w:snapToGrid w:val="0"/>
        <w:spacing w:before="100" w:after="100"/>
        <w:jc w:val="left"/>
        <w:outlineLvl w:val="1"/>
        <w:rPr>
          <w:ins w:id="146" w:author="Mark Amos" w:date="2023-05-25T14:14:00Z"/>
          <w:b/>
          <w:bCs/>
          <w:vanish/>
          <w:lang w:val="en-AU"/>
        </w:rPr>
      </w:pPr>
    </w:p>
    <w:p w14:paraId="3ED2D1D8" w14:textId="77777777" w:rsidR="00156A7D" w:rsidRPr="00156A7D" w:rsidRDefault="00156A7D" w:rsidP="00156A7D">
      <w:pPr>
        <w:pStyle w:val="ListParagraph"/>
        <w:keepNext/>
        <w:numPr>
          <w:ilvl w:val="1"/>
          <w:numId w:val="15"/>
        </w:numPr>
        <w:suppressAutoHyphens/>
        <w:snapToGrid w:val="0"/>
        <w:spacing w:before="100" w:after="100"/>
        <w:jc w:val="left"/>
        <w:outlineLvl w:val="1"/>
        <w:rPr>
          <w:ins w:id="147" w:author="Mark Amos" w:date="2023-05-25T14:14:00Z"/>
          <w:b/>
          <w:bCs/>
          <w:vanish/>
          <w:lang w:val="en-AU"/>
        </w:rPr>
      </w:pPr>
    </w:p>
    <w:p w14:paraId="7C750F42" w14:textId="0362F99E" w:rsidR="00824283" w:rsidRPr="00156A7D" w:rsidRDefault="00824283" w:rsidP="00156A7D">
      <w:pPr>
        <w:pStyle w:val="Heading2"/>
        <w:rPr>
          <w:lang w:val="en-AU"/>
        </w:rPr>
      </w:pPr>
      <w:del w:id="148" w:author="Mark Amos" w:date="2023-05-25T14:14:00Z">
        <w:r w:rsidRPr="00156A7D" w:rsidDel="00156A7D">
          <w:rPr>
            <w:lang w:val="en-AU"/>
          </w:rPr>
          <w:delText>9.</w:delText>
        </w:r>
      </w:del>
      <w:r w:rsidRPr="00156A7D">
        <w:rPr>
          <w:lang w:val="en-AU"/>
        </w:rPr>
        <w:t>9</w:t>
      </w:r>
      <w:r w:rsidRPr="00156A7D">
        <w:rPr>
          <w:lang w:val="en-AU"/>
        </w:rPr>
        <w:tab/>
        <w:t xml:space="preserve">Documentation </w:t>
      </w:r>
      <w:proofErr w:type="gramStart"/>
      <w:r w:rsidRPr="00156A7D">
        <w:rPr>
          <w:lang w:val="en-AU"/>
        </w:rPr>
        <w:t>retained</w:t>
      </w:r>
      <w:bookmarkEnd w:id="129"/>
      <w:bookmarkEnd w:id="130"/>
      <w:bookmarkEnd w:id="131"/>
      <w:proofErr w:type="gramEnd"/>
    </w:p>
    <w:p w14:paraId="31D74366" w14:textId="77777777" w:rsidR="00824283" w:rsidRPr="009907B5" w:rsidRDefault="00824283" w:rsidP="00824283">
      <w:pPr>
        <w:pStyle w:val="PARAGRAPH"/>
        <w:rPr>
          <w:lang w:val="en-AU"/>
        </w:rPr>
      </w:pPr>
      <w:r w:rsidRPr="009907B5">
        <w:rPr>
          <w:lang w:val="en-AU"/>
        </w:rPr>
        <w:t xml:space="preserve">In placing an application with an ExCB, the Service Facility authorises the ExCB to keep, for future reference, </w:t>
      </w:r>
      <w:proofErr w:type="gramStart"/>
      <w:r w:rsidRPr="009907B5">
        <w:rPr>
          <w:lang w:val="en-AU"/>
        </w:rPr>
        <w:t>photographs</w:t>
      </w:r>
      <w:proofErr w:type="gramEnd"/>
      <w:r w:rsidRPr="009907B5">
        <w:rPr>
          <w:lang w:val="en-AU"/>
        </w:rPr>
        <w:t xml:space="preserve"> and technical documentation of the Service Facility. Such reference material shall be confidential</w:t>
      </w:r>
      <w:bookmarkStart w:id="149" w:name="_Toc23050081"/>
      <w:bookmarkStart w:id="150" w:name="_Toc41664627"/>
      <w:bookmarkStart w:id="151" w:name="_Toc72500180"/>
      <w:r w:rsidRPr="009907B5">
        <w:rPr>
          <w:lang w:val="en-AU"/>
        </w:rPr>
        <w:t>.</w:t>
      </w:r>
    </w:p>
    <w:p w14:paraId="2A41739A" w14:textId="15901DEF" w:rsidR="00824283" w:rsidRPr="009907B5" w:rsidRDefault="00824283" w:rsidP="00156A7D">
      <w:pPr>
        <w:pStyle w:val="Heading2"/>
        <w:rPr>
          <w:lang w:val="en-AU"/>
        </w:rPr>
      </w:pPr>
      <w:del w:id="152" w:author="Mark Amos" w:date="2023-05-25T14:14:00Z">
        <w:r w:rsidRPr="009907B5" w:rsidDel="00156A7D">
          <w:rPr>
            <w:lang w:val="en-AU"/>
          </w:rPr>
          <w:delText>9.10</w:delText>
        </w:r>
      </w:del>
      <w:r w:rsidRPr="009907B5">
        <w:rPr>
          <w:lang w:val="en-AU"/>
        </w:rPr>
        <w:tab/>
        <w:t>Surcharges</w:t>
      </w:r>
      <w:bookmarkEnd w:id="149"/>
      <w:bookmarkEnd w:id="150"/>
      <w:bookmarkEnd w:id="151"/>
    </w:p>
    <w:p w14:paraId="2BFCA2BA" w14:textId="77777777" w:rsidR="00824283" w:rsidRDefault="00824283" w:rsidP="00824283">
      <w:pPr>
        <w:pStyle w:val="PARAGRAPH"/>
        <w:rPr>
          <w:lang w:val="en-AU"/>
        </w:rPr>
      </w:pPr>
      <w:r w:rsidRPr="009907B5">
        <w:rPr>
          <w:lang w:val="en-AU"/>
        </w:rPr>
        <w:t>An Ex Service Facility who is not located in an IECEx participating country and an applicant acting on behalf of a Service Facility in such a country shall pay a contribution to the costs of the IECEx Scheme in the form of a surcharge for each application, the amount to be decided by the ExMC</w:t>
      </w:r>
      <w:r>
        <w:rPr>
          <w:lang w:val="en-AU"/>
        </w:rPr>
        <w:t xml:space="preserve"> </w:t>
      </w:r>
      <w:r>
        <w:t xml:space="preserve">and defined in IECEx OD </w:t>
      </w:r>
      <w:proofErr w:type="gramStart"/>
      <w:r>
        <w:t>019</w:t>
      </w:r>
      <w:r w:rsidRPr="00B36FAC">
        <w:t>.</w:t>
      </w:r>
      <w:r w:rsidRPr="009907B5">
        <w:rPr>
          <w:lang w:val="en-AU"/>
        </w:rPr>
        <w:t>.</w:t>
      </w:r>
      <w:proofErr w:type="gramEnd"/>
      <w:r w:rsidRPr="009907B5">
        <w:rPr>
          <w:lang w:val="en-AU"/>
        </w:rPr>
        <w:t xml:space="preserve"> The surcharge is to be collected by the ExCB handling the application, and remitted to the IECEx account.</w:t>
      </w:r>
      <w:bookmarkStart w:id="153" w:name="_Toc23050082"/>
      <w:bookmarkStart w:id="154" w:name="_Toc41664628"/>
      <w:bookmarkStart w:id="155" w:name="_Toc72500181"/>
    </w:p>
    <w:p w14:paraId="15FB93DD" w14:textId="1E6F7C08" w:rsidR="00824283" w:rsidRPr="009907B5" w:rsidRDefault="00824283" w:rsidP="00156A7D">
      <w:pPr>
        <w:pStyle w:val="Heading2"/>
        <w:rPr>
          <w:lang w:val="en-AU"/>
        </w:rPr>
      </w:pPr>
      <w:del w:id="156" w:author="Mark Amos" w:date="2023-05-25T14:15:00Z">
        <w:r w:rsidRPr="009907B5" w:rsidDel="00156A7D">
          <w:rPr>
            <w:lang w:val="en-AU"/>
          </w:rPr>
          <w:delText>9.11</w:delText>
        </w:r>
      </w:del>
      <w:r w:rsidRPr="009907B5">
        <w:rPr>
          <w:lang w:val="en-AU"/>
        </w:rPr>
        <w:tab/>
        <w:t xml:space="preserve">Suspension or </w:t>
      </w:r>
      <w:bookmarkEnd w:id="153"/>
      <w:bookmarkEnd w:id="154"/>
      <w:bookmarkEnd w:id="155"/>
      <w:r w:rsidRPr="009907B5">
        <w:rPr>
          <w:lang w:val="en-AU"/>
        </w:rPr>
        <w:t>cancellation</w:t>
      </w:r>
    </w:p>
    <w:p w14:paraId="6F64340A" w14:textId="737E6192" w:rsidR="00824283" w:rsidRPr="009907B5" w:rsidRDefault="00824283" w:rsidP="00824283">
      <w:pPr>
        <w:pStyle w:val="PARAGRAPH"/>
        <w:rPr>
          <w:lang w:val="en-AU"/>
        </w:rPr>
      </w:pPr>
      <w:r w:rsidRPr="009907B5">
        <w:rPr>
          <w:lang w:val="en-AU"/>
        </w:rPr>
        <w:t>An IECEx Service Facility Certificate may be suspended or cancelled by the issuing ExCB in case</w:t>
      </w:r>
      <w:del w:id="157" w:author="Mark Amos" w:date="2023-05-25T13:48:00Z">
        <w:r w:rsidRPr="009907B5" w:rsidDel="00163FB4">
          <w:rPr>
            <w:lang w:val="en-AU"/>
          </w:rPr>
          <w:delText>:</w:delText>
        </w:r>
      </w:del>
      <w:ins w:id="158" w:author="Mark Amos" w:date="2023-05-25T13:48:00Z">
        <w:r w:rsidR="00163FB4">
          <w:rPr>
            <w:lang w:val="en-AU"/>
          </w:rPr>
          <w:t xml:space="preserve"> including but not limited to:</w:t>
        </w:r>
      </w:ins>
    </w:p>
    <w:p w14:paraId="722D4AA8" w14:textId="77236B66" w:rsidR="00824283" w:rsidRPr="009907B5" w:rsidRDefault="00824283" w:rsidP="00824283">
      <w:pPr>
        <w:pStyle w:val="ListBullet2"/>
        <w:keepLines/>
        <w:numPr>
          <w:ilvl w:val="0"/>
          <w:numId w:val="23"/>
        </w:numPr>
        <w:tabs>
          <w:tab w:val="left" w:pos="680"/>
        </w:tabs>
        <w:snapToGrid/>
        <w:rPr>
          <w:lang w:val="en-AU"/>
        </w:rPr>
      </w:pPr>
      <w:r w:rsidRPr="009907B5">
        <w:rPr>
          <w:lang w:val="en-AU"/>
        </w:rPr>
        <w:t xml:space="preserve">there </w:t>
      </w:r>
      <w:ins w:id="159" w:author="Mark Amos" w:date="2023-05-25T13:48:00Z">
        <w:r w:rsidR="00163FB4">
          <w:rPr>
            <w:lang w:val="en-AU"/>
          </w:rPr>
          <w:t xml:space="preserve">are </w:t>
        </w:r>
      </w:ins>
      <w:del w:id="160" w:author="Mark Amos" w:date="2023-05-25T13:49:00Z">
        <w:r w:rsidRPr="009907B5" w:rsidDel="00163FB4">
          <w:rPr>
            <w:lang w:val="en-AU"/>
          </w:rPr>
          <w:delText>is no payment of</w:delText>
        </w:r>
      </w:del>
      <w:r w:rsidRPr="009907B5">
        <w:rPr>
          <w:lang w:val="en-AU"/>
        </w:rPr>
        <w:t xml:space="preserve"> outstanding fees</w:t>
      </w:r>
      <w:ins w:id="161" w:author="Mark Amos" w:date="2023-05-25T13:49:00Z">
        <w:r w:rsidR="00163FB4">
          <w:rPr>
            <w:lang w:val="en-AU"/>
          </w:rPr>
          <w:t xml:space="preserve"> payable to the </w:t>
        </w:r>
        <w:proofErr w:type="gramStart"/>
        <w:r w:rsidR="00163FB4">
          <w:rPr>
            <w:lang w:val="en-AU"/>
          </w:rPr>
          <w:t>ExCB</w:t>
        </w:r>
      </w:ins>
      <w:r w:rsidRPr="009907B5">
        <w:rPr>
          <w:lang w:val="en-AU"/>
        </w:rPr>
        <w:t>;</w:t>
      </w:r>
      <w:proofErr w:type="gramEnd"/>
    </w:p>
    <w:p w14:paraId="4E9605F1" w14:textId="59DED9DF" w:rsidR="00824283" w:rsidRPr="009907B5" w:rsidRDefault="00824283" w:rsidP="00824283">
      <w:pPr>
        <w:pStyle w:val="ListBullet2"/>
        <w:keepLines/>
        <w:numPr>
          <w:ilvl w:val="0"/>
          <w:numId w:val="24"/>
        </w:numPr>
        <w:tabs>
          <w:tab w:val="left" w:pos="680"/>
        </w:tabs>
        <w:snapToGrid/>
        <w:rPr>
          <w:lang w:val="en-AU"/>
        </w:rPr>
      </w:pPr>
      <w:del w:id="162" w:author="Mark Amos" w:date="2023-05-25T13:49:00Z">
        <w:r w:rsidRPr="009907B5" w:rsidDel="00163FB4">
          <w:rPr>
            <w:lang w:val="en-AU"/>
          </w:rPr>
          <w:delText>it</w:delText>
        </w:r>
      </w:del>
      <w:ins w:id="163" w:author="Mark Amos" w:date="2023-05-25T13:49:00Z">
        <w:r w:rsidR="00163FB4">
          <w:rPr>
            <w:lang w:val="en-AU"/>
          </w:rPr>
          <w:t xml:space="preserve"> the certificate</w:t>
        </w:r>
      </w:ins>
      <w:r w:rsidRPr="009907B5">
        <w:rPr>
          <w:lang w:val="en-AU"/>
        </w:rPr>
        <w:t xml:space="preserve"> has been issued in error</w:t>
      </w:r>
      <w:ins w:id="164" w:author="Mark Amos" w:date="2023-05-25T13:49:00Z">
        <w:r w:rsidR="00163FB4">
          <w:rPr>
            <w:lang w:val="en-AU"/>
          </w:rPr>
          <w:t xml:space="preserve"> by the </w:t>
        </w:r>
        <w:proofErr w:type="gramStart"/>
        <w:r w:rsidR="00163FB4">
          <w:rPr>
            <w:lang w:val="en-AU"/>
          </w:rPr>
          <w:t>ExCB</w:t>
        </w:r>
      </w:ins>
      <w:r w:rsidRPr="009907B5">
        <w:rPr>
          <w:lang w:val="en-AU"/>
        </w:rPr>
        <w:t>;</w:t>
      </w:r>
      <w:proofErr w:type="gramEnd"/>
    </w:p>
    <w:p w14:paraId="6C6ED294" w14:textId="3A829E7A" w:rsidR="00824283" w:rsidRPr="009907B5" w:rsidRDefault="00824283" w:rsidP="00824283">
      <w:pPr>
        <w:pStyle w:val="ListBullet2"/>
        <w:keepLines/>
        <w:numPr>
          <w:ilvl w:val="0"/>
          <w:numId w:val="25"/>
        </w:numPr>
        <w:tabs>
          <w:tab w:val="left" w:pos="680"/>
        </w:tabs>
        <w:snapToGrid/>
        <w:rPr>
          <w:lang w:val="en-AU"/>
        </w:rPr>
      </w:pPr>
      <w:r w:rsidRPr="009907B5">
        <w:rPr>
          <w:lang w:val="en-AU"/>
        </w:rPr>
        <w:t xml:space="preserve">the </w:t>
      </w:r>
      <w:ins w:id="165" w:author="Mark Amos" w:date="2023-05-25T13:50:00Z">
        <w:r w:rsidR="00163FB4">
          <w:t>Applicant specified on the Service Facility certificate</w:t>
        </w:r>
        <w:r w:rsidR="00163FB4" w:rsidRPr="009907B5">
          <w:rPr>
            <w:lang w:val="en-AU"/>
          </w:rPr>
          <w:t xml:space="preserve"> </w:t>
        </w:r>
      </w:ins>
      <w:del w:id="166" w:author="Mark Amos" w:date="2023-05-25T13:50:00Z">
        <w:r w:rsidRPr="009907B5" w:rsidDel="00163FB4">
          <w:rPr>
            <w:lang w:val="en-AU"/>
          </w:rPr>
          <w:delText>holder</w:delText>
        </w:r>
      </w:del>
      <w:r w:rsidRPr="009907B5">
        <w:rPr>
          <w:lang w:val="en-AU"/>
        </w:rPr>
        <w:t xml:space="preserve"> requests</w:t>
      </w:r>
      <w:ins w:id="167" w:author="Mark Amos" w:date="2023-05-25T13:50:00Z">
        <w:r w:rsidR="00163FB4">
          <w:rPr>
            <w:lang w:val="en-AU"/>
          </w:rPr>
          <w:t xml:space="preserve"> </w:t>
        </w:r>
        <w:r w:rsidR="00163FB4">
          <w:t>voluntary</w:t>
        </w:r>
        <w:r w:rsidR="00163FB4" w:rsidRPr="009907B5">
          <w:t xml:space="preserve"> </w:t>
        </w:r>
        <w:r w:rsidR="00163FB4">
          <w:t>suspension or</w:t>
        </w:r>
      </w:ins>
      <w:r w:rsidRPr="009907B5">
        <w:rPr>
          <w:lang w:val="en-AU"/>
        </w:rPr>
        <w:t xml:space="preserve"> </w:t>
      </w:r>
      <w:proofErr w:type="gramStart"/>
      <w:r w:rsidRPr="009907B5">
        <w:rPr>
          <w:lang w:val="en-AU"/>
        </w:rPr>
        <w:t>cancellation;</w:t>
      </w:r>
      <w:proofErr w:type="gramEnd"/>
    </w:p>
    <w:p w14:paraId="72916469" w14:textId="71D20EFF" w:rsidR="00824283" w:rsidRPr="009907B5" w:rsidRDefault="00824283" w:rsidP="00824283">
      <w:pPr>
        <w:pStyle w:val="ListBullet2"/>
        <w:keepLines/>
        <w:numPr>
          <w:ilvl w:val="0"/>
          <w:numId w:val="26"/>
        </w:numPr>
        <w:tabs>
          <w:tab w:val="left" w:pos="680"/>
        </w:tabs>
        <w:snapToGrid/>
        <w:rPr>
          <w:lang w:val="en-AU"/>
        </w:rPr>
      </w:pPr>
      <w:r w:rsidRPr="009907B5">
        <w:rPr>
          <w:lang w:val="en-AU"/>
        </w:rPr>
        <w:t xml:space="preserve">where the certificate or IECEx logo </w:t>
      </w:r>
      <w:del w:id="168" w:author="Mark Amos" w:date="2023-05-25T13:50:00Z">
        <w:r w:rsidRPr="009907B5" w:rsidDel="00C16ED0">
          <w:rPr>
            <w:lang w:val="en-AU"/>
          </w:rPr>
          <w:delText xml:space="preserve">or Mark </w:delText>
        </w:r>
      </w:del>
      <w:r w:rsidRPr="009907B5">
        <w:rPr>
          <w:lang w:val="en-AU"/>
        </w:rPr>
        <w:t xml:space="preserve">is used in a </w:t>
      </w:r>
      <w:ins w:id="169" w:author="Mark Amos" w:date="2023-05-25T13:50:00Z">
        <w:r w:rsidR="00C16ED0">
          <w:rPr>
            <w:lang w:val="en-AU"/>
          </w:rPr>
          <w:t xml:space="preserve">potentially </w:t>
        </w:r>
      </w:ins>
      <w:r w:rsidRPr="009907B5">
        <w:rPr>
          <w:lang w:val="en-AU"/>
        </w:rPr>
        <w:t xml:space="preserve">misleading </w:t>
      </w:r>
      <w:ins w:id="170" w:author="Mark Amos" w:date="2023-05-25T13:50:00Z">
        <w:r w:rsidR="00C16ED0">
          <w:rPr>
            <w:lang w:val="en-AU"/>
          </w:rPr>
          <w:t>manner</w:t>
        </w:r>
      </w:ins>
      <w:del w:id="171" w:author="Mark Amos" w:date="2023-05-25T13:50:00Z">
        <w:r w:rsidRPr="009907B5" w:rsidDel="00C16ED0">
          <w:rPr>
            <w:lang w:val="en-AU"/>
          </w:rPr>
          <w:delText>way</w:delText>
        </w:r>
      </w:del>
      <w:r w:rsidRPr="009907B5">
        <w:rPr>
          <w:lang w:val="en-AU"/>
        </w:rPr>
        <w:t>;</w:t>
      </w:r>
    </w:p>
    <w:p w14:paraId="4EC5F8AB" w14:textId="573639E3" w:rsidR="00824283" w:rsidRPr="009907B5" w:rsidRDefault="00824283" w:rsidP="00824283">
      <w:pPr>
        <w:pStyle w:val="ListBullet2"/>
        <w:keepLines/>
        <w:numPr>
          <w:ilvl w:val="0"/>
          <w:numId w:val="27"/>
        </w:numPr>
        <w:tabs>
          <w:tab w:val="clear" w:pos="340"/>
          <w:tab w:val="left" w:pos="680"/>
        </w:tabs>
        <w:snapToGrid/>
        <w:rPr>
          <w:lang w:val="en-AU"/>
        </w:rPr>
      </w:pPr>
      <w:r w:rsidRPr="009907B5">
        <w:rPr>
          <w:lang w:val="en-AU"/>
        </w:rPr>
        <w:t xml:space="preserve">the </w:t>
      </w:r>
      <w:proofErr w:type="gramStart"/>
      <w:r w:rsidRPr="009907B5">
        <w:rPr>
          <w:lang w:val="en-AU"/>
        </w:rPr>
        <w:t>Ex repair</w:t>
      </w:r>
      <w:proofErr w:type="gramEnd"/>
      <w:r w:rsidRPr="009907B5">
        <w:rPr>
          <w:lang w:val="en-AU"/>
        </w:rPr>
        <w:t xml:space="preserve"> service no longer complies with </w:t>
      </w:r>
      <w:del w:id="172" w:author="Mark Amos" w:date="2023-05-25T13:50:00Z">
        <w:r w:rsidRPr="009907B5" w:rsidDel="00C16ED0">
          <w:rPr>
            <w:lang w:val="en-AU"/>
          </w:rPr>
          <w:delText xml:space="preserve">the </w:delText>
        </w:r>
      </w:del>
      <w:r w:rsidRPr="009907B5">
        <w:rPr>
          <w:lang w:val="en-AU"/>
        </w:rPr>
        <w:t>IECEx requirements</w:t>
      </w:r>
      <w:ins w:id="173" w:author="Mark Amos" w:date="2023-05-25T13:51:00Z">
        <w:r w:rsidR="00C16ED0">
          <w:rPr>
            <w:lang w:val="en-AU"/>
          </w:rPr>
          <w:t xml:space="preserve"> </w:t>
        </w:r>
        <w:r w:rsidR="00C16ED0">
          <w:t>as specified in these Rules of Procedure and the supporting Operational Documents and ExSFC Decision Sheets</w:t>
        </w:r>
      </w:ins>
      <w:r w:rsidRPr="009907B5">
        <w:rPr>
          <w:lang w:val="en-AU"/>
        </w:rPr>
        <w:t>; or</w:t>
      </w:r>
    </w:p>
    <w:p w14:paraId="1BE1A0F3" w14:textId="77777777" w:rsidR="00824283" w:rsidRDefault="00824283" w:rsidP="00824283">
      <w:pPr>
        <w:pStyle w:val="ListBullet2"/>
        <w:keepLines/>
        <w:numPr>
          <w:ilvl w:val="0"/>
          <w:numId w:val="28"/>
        </w:numPr>
        <w:tabs>
          <w:tab w:val="left" w:pos="680"/>
        </w:tabs>
        <w:snapToGrid/>
        <w:rPr>
          <w:ins w:id="174" w:author="Mark Amos" w:date="2023-05-25T13:51:00Z"/>
          <w:lang w:val="en-AU"/>
        </w:rPr>
      </w:pPr>
      <w:r w:rsidRPr="009907B5">
        <w:rPr>
          <w:lang w:val="en-AU"/>
        </w:rPr>
        <w:t>the Service Facility’s Quality Management System (QMS) and associated quality plan(s) no longer provides adequate confidence that Ex equipment will be repaired or overhauled in accordance with IECEx requirements.</w:t>
      </w:r>
    </w:p>
    <w:p w14:paraId="09DF93C3" w14:textId="77777777" w:rsidR="00C16ED0" w:rsidRPr="009907B5" w:rsidRDefault="00C16ED0" w:rsidP="00C16ED0">
      <w:pPr>
        <w:pStyle w:val="ListBullet2"/>
        <w:keepLines/>
        <w:numPr>
          <w:ilvl w:val="0"/>
          <w:numId w:val="28"/>
        </w:numPr>
        <w:tabs>
          <w:tab w:val="left" w:pos="680"/>
        </w:tabs>
        <w:snapToGrid/>
        <w:rPr>
          <w:ins w:id="175" w:author="Mark Amos" w:date="2023-05-25T13:51:00Z"/>
        </w:rPr>
      </w:pPr>
      <w:ins w:id="176" w:author="Mark Amos" w:date="2023-05-25T13:51:00Z">
        <w:r>
          <w:lastRenderedPageBreak/>
          <w:t xml:space="preserve">Audits of the Service Facility activities have not been satisfactorily completed or not conducted according to IECEx requirements for audit </w:t>
        </w:r>
        <w:proofErr w:type="gramStart"/>
        <w:r>
          <w:t>intervals</w:t>
        </w:r>
        <w:proofErr w:type="gramEnd"/>
      </w:ins>
    </w:p>
    <w:p w14:paraId="474F96F5" w14:textId="77777777" w:rsidR="00C16ED0" w:rsidRPr="009907B5" w:rsidRDefault="00C16ED0" w:rsidP="00C16ED0">
      <w:pPr>
        <w:pStyle w:val="ListBullet2"/>
        <w:keepLines/>
        <w:numPr>
          <w:ilvl w:val="0"/>
          <w:numId w:val="0"/>
        </w:numPr>
        <w:tabs>
          <w:tab w:val="left" w:pos="680"/>
        </w:tabs>
        <w:snapToGrid/>
        <w:ind w:left="360"/>
        <w:rPr>
          <w:lang w:val="en-AU"/>
        </w:rPr>
      </w:pPr>
    </w:p>
    <w:p w14:paraId="5E6CC4AE" w14:textId="096364A9" w:rsidR="00141F80" w:rsidRDefault="00824283" w:rsidP="00141F80">
      <w:pPr>
        <w:pStyle w:val="PARAGRAPH"/>
        <w:ind w:left="360"/>
        <w:rPr>
          <w:ins w:id="177" w:author="Mark Amos" w:date="2023-05-25T14:06:00Z"/>
        </w:rPr>
      </w:pPr>
      <w:r w:rsidRPr="009907B5">
        <w:rPr>
          <w:lang w:val="en-AU"/>
        </w:rPr>
        <w:t xml:space="preserve">The ExCB shall </w:t>
      </w:r>
      <w:ins w:id="178" w:author="Mark Amos" w:date="2023-05-25T14:04:00Z">
        <w:r w:rsidR="00141F80">
          <w:rPr>
            <w:lang w:val="en-AU"/>
          </w:rPr>
          <w:t xml:space="preserve">consult with </w:t>
        </w:r>
      </w:ins>
      <w:del w:id="179" w:author="Mark Amos" w:date="2023-05-25T14:04:00Z">
        <w:r w:rsidRPr="009907B5" w:rsidDel="00141F80">
          <w:rPr>
            <w:lang w:val="en-AU"/>
          </w:rPr>
          <w:delText xml:space="preserve">give due notice to </w:delText>
        </w:r>
      </w:del>
      <w:r w:rsidRPr="009907B5">
        <w:rPr>
          <w:lang w:val="en-AU"/>
        </w:rPr>
        <w:t xml:space="preserve">the </w:t>
      </w:r>
      <w:ins w:id="180" w:author="Mark Amos" w:date="2023-05-25T14:04:00Z">
        <w:r w:rsidR="00141F80">
          <w:rPr>
            <w:lang w:val="en-AU"/>
          </w:rPr>
          <w:t xml:space="preserve">Applicant </w:t>
        </w:r>
      </w:ins>
      <w:del w:id="181" w:author="Mark Amos" w:date="2023-05-25T14:04:00Z">
        <w:r w:rsidRPr="009907B5" w:rsidDel="00141F80">
          <w:rPr>
            <w:lang w:val="en-AU"/>
          </w:rPr>
          <w:delText>Service Facility</w:delText>
        </w:r>
      </w:del>
      <w:r w:rsidRPr="009907B5">
        <w:rPr>
          <w:lang w:val="en-AU"/>
        </w:rPr>
        <w:t xml:space="preserve"> </w:t>
      </w:r>
      <w:ins w:id="182" w:author="Mark Amos" w:date="2023-05-25T14:04:00Z">
        <w:r w:rsidR="00141F80">
          <w:rPr>
            <w:lang w:val="en-AU"/>
          </w:rPr>
          <w:t>to explain the reasons for a decis</w:t>
        </w:r>
      </w:ins>
      <w:ins w:id="183" w:author="Mark Amos" w:date="2023-05-25T14:05:00Z">
        <w:r w:rsidR="00141F80">
          <w:rPr>
            <w:lang w:val="en-AU"/>
          </w:rPr>
          <w:t>ion of certificate</w:t>
        </w:r>
      </w:ins>
      <w:del w:id="184" w:author="Mark Amos" w:date="2023-05-25T14:05:00Z">
        <w:r w:rsidRPr="009907B5" w:rsidDel="00141F80">
          <w:rPr>
            <w:lang w:val="en-AU"/>
          </w:rPr>
          <w:delText>of such</w:delText>
        </w:r>
      </w:del>
      <w:r w:rsidRPr="009907B5">
        <w:rPr>
          <w:lang w:val="en-AU"/>
        </w:rPr>
        <w:t xml:space="preserve"> suspension or cancellation and shall </w:t>
      </w:r>
      <w:del w:id="185" w:author="Mark Amos" w:date="2023-05-25T14:05:00Z">
        <w:r w:rsidRPr="009907B5" w:rsidDel="00141F80">
          <w:rPr>
            <w:lang w:val="en-AU"/>
          </w:rPr>
          <w:delText>give the reason(s)</w:delText>
        </w:r>
      </w:del>
      <w:ins w:id="186" w:author="Mark Amos" w:date="2023-05-25T14:05:00Z">
        <w:r w:rsidR="00141F80">
          <w:rPr>
            <w:lang w:val="en-AU"/>
          </w:rPr>
          <w:t xml:space="preserve"> </w:t>
        </w:r>
      </w:ins>
      <w:ins w:id="187" w:author="Mark Amos" w:date="2023-05-25T14:06:00Z">
        <w:r w:rsidR="00141F80">
          <w:rPr>
            <w:lang w:val="en-AU"/>
          </w:rPr>
          <w:t>ensure that they are</w:t>
        </w:r>
        <w:r w:rsidR="00141F80">
          <w:t xml:space="preserve"> aware that they are no longer permitted to describe their services </w:t>
        </w:r>
        <w:proofErr w:type="spellStart"/>
        <w:r w:rsidR="00141F80">
          <w:t>as“IECEx</w:t>
        </w:r>
        <w:proofErr w:type="spellEnd"/>
        <w:r w:rsidR="00141F80">
          <w:t xml:space="preserve"> certified”.  The communication shall also advise the Applicant that with immediate effect, they are required to update any publicly available information (such as website and marketing material) to remove any association between IECEx and their services.   Suggested text for ExCB communications to the Applicant follows:</w:t>
        </w:r>
      </w:ins>
    </w:p>
    <w:p w14:paraId="0DC234E9" w14:textId="77777777" w:rsidR="00141F80" w:rsidRPr="009A3F07" w:rsidRDefault="00141F80" w:rsidP="00141F80">
      <w:pPr>
        <w:pStyle w:val="PARAGRAPH"/>
        <w:ind w:left="720"/>
        <w:rPr>
          <w:ins w:id="188" w:author="Mark Amos" w:date="2023-05-25T14:06:00Z"/>
          <w:i/>
          <w:iCs/>
          <w:sz w:val="18"/>
          <w:szCs w:val="18"/>
        </w:rPr>
      </w:pPr>
      <w:ins w:id="189" w:author="Mark Amos" w:date="2023-05-25T14:06:00Z">
        <w:r w:rsidRPr="009A3F07">
          <w:rPr>
            <w:i/>
            <w:iCs/>
            <w:sz w:val="18"/>
            <w:szCs w:val="18"/>
          </w:rPr>
          <w:t>Further to ***, we can confirm that these certificates have now been suspended until further notice / cancelled permanently.</w:t>
        </w:r>
      </w:ins>
    </w:p>
    <w:p w14:paraId="6E747F1F" w14:textId="77777777" w:rsidR="00141F80" w:rsidRPr="009A3F07" w:rsidRDefault="00141F80" w:rsidP="00141F80">
      <w:pPr>
        <w:pStyle w:val="PARAGRAPH"/>
        <w:ind w:left="720"/>
        <w:rPr>
          <w:ins w:id="190" w:author="Mark Amos" w:date="2023-05-25T14:06:00Z"/>
          <w:i/>
          <w:iCs/>
          <w:sz w:val="18"/>
          <w:szCs w:val="18"/>
        </w:rPr>
      </w:pPr>
      <w:ins w:id="191" w:author="Mark Amos" w:date="2023-05-25T14:06:00Z">
        <w:r w:rsidRPr="009A3F07">
          <w:rPr>
            <w:i/>
            <w:iCs/>
            <w:sz w:val="18"/>
            <w:szCs w:val="18"/>
          </w:rPr>
          <w:t>[INSERT LIST OF CERTIFICATES HERE]</w:t>
        </w:r>
      </w:ins>
    </w:p>
    <w:p w14:paraId="063DB61C" w14:textId="77777777" w:rsidR="00141F80" w:rsidRPr="009A3F07" w:rsidRDefault="00141F80" w:rsidP="00141F80">
      <w:pPr>
        <w:pStyle w:val="PARAGRAPH"/>
        <w:ind w:left="720"/>
        <w:rPr>
          <w:ins w:id="192" w:author="Mark Amos" w:date="2023-05-25T14:06:00Z"/>
          <w:i/>
          <w:iCs/>
          <w:sz w:val="18"/>
          <w:szCs w:val="18"/>
        </w:rPr>
      </w:pPr>
      <w:ins w:id="193" w:author="Mark Amos" w:date="2023-05-25T14:06:00Z">
        <w:r w:rsidRPr="009A3F07">
          <w:rPr>
            <w:i/>
            <w:iCs/>
            <w:sz w:val="18"/>
            <w:szCs w:val="18"/>
          </w:rPr>
          <w:t xml:space="preserve">Please be aware that you are no longer permitted to describe the </w:t>
        </w:r>
        <w:r>
          <w:rPr>
            <w:i/>
            <w:iCs/>
            <w:sz w:val="18"/>
            <w:szCs w:val="18"/>
          </w:rPr>
          <w:t>services specified in the above</w:t>
        </w:r>
        <w:r w:rsidRPr="009A3F07">
          <w:rPr>
            <w:i/>
            <w:iCs/>
            <w:sz w:val="18"/>
            <w:szCs w:val="18"/>
          </w:rPr>
          <w:t xml:space="preserve"> certificates as “IECE certified”</w:t>
        </w:r>
        <w:r>
          <w:rPr>
            <w:i/>
            <w:iCs/>
            <w:sz w:val="18"/>
            <w:szCs w:val="18"/>
          </w:rPr>
          <w:t xml:space="preserve">. </w:t>
        </w:r>
        <w:r w:rsidRPr="009A3F07">
          <w:rPr>
            <w:i/>
            <w:iCs/>
            <w:sz w:val="18"/>
            <w:szCs w:val="18"/>
          </w:rPr>
          <w:t xml:space="preserve"> Please also ensure that you immediately update the following to remove any association between IECEx and the </w:t>
        </w:r>
        <w:r>
          <w:rPr>
            <w:i/>
            <w:iCs/>
            <w:sz w:val="18"/>
            <w:szCs w:val="18"/>
          </w:rPr>
          <w:t xml:space="preserve">services listed </w:t>
        </w:r>
        <w:r w:rsidRPr="009A3F07">
          <w:rPr>
            <w:i/>
            <w:iCs/>
            <w:sz w:val="18"/>
            <w:szCs w:val="18"/>
          </w:rPr>
          <w:t>products in the affected certificates:</w:t>
        </w:r>
      </w:ins>
    </w:p>
    <w:p w14:paraId="08800EBE" w14:textId="77777777" w:rsidR="00141F80" w:rsidRPr="00F67B66" w:rsidRDefault="00141F80" w:rsidP="00141F80">
      <w:pPr>
        <w:pStyle w:val="NOTE"/>
        <w:numPr>
          <w:ilvl w:val="0"/>
          <w:numId w:val="39"/>
        </w:numPr>
        <w:tabs>
          <w:tab w:val="num" w:pos="1080"/>
        </w:tabs>
        <w:ind w:firstLine="349"/>
        <w:rPr>
          <w:ins w:id="194" w:author="Mark Amos" w:date="2023-05-25T14:06:00Z"/>
          <w:i/>
          <w:iCs/>
          <w:sz w:val="18"/>
          <w:szCs w:val="18"/>
        </w:rPr>
      </w:pPr>
      <w:ins w:id="195" w:author="Mark Amos" w:date="2023-05-25T14:06:00Z">
        <w:r w:rsidRPr="00F67B66">
          <w:rPr>
            <w:i/>
            <w:iCs/>
            <w:sz w:val="18"/>
            <w:szCs w:val="18"/>
          </w:rPr>
          <w:t>Website</w:t>
        </w:r>
      </w:ins>
    </w:p>
    <w:p w14:paraId="33C235D6" w14:textId="77777777" w:rsidR="00141F80" w:rsidRPr="009A3F07" w:rsidRDefault="00141F80" w:rsidP="00141F80">
      <w:pPr>
        <w:pStyle w:val="ListNumber"/>
        <w:numPr>
          <w:ilvl w:val="0"/>
          <w:numId w:val="20"/>
        </w:numPr>
        <w:tabs>
          <w:tab w:val="num" w:pos="1080"/>
        </w:tabs>
        <w:ind w:left="1080"/>
        <w:rPr>
          <w:ins w:id="196" w:author="Mark Amos" w:date="2023-05-25T14:06:00Z"/>
          <w:i/>
          <w:iCs/>
          <w:sz w:val="18"/>
          <w:szCs w:val="18"/>
        </w:rPr>
      </w:pPr>
      <w:ins w:id="197" w:author="Mark Amos" w:date="2023-05-25T14:06:00Z">
        <w:r w:rsidRPr="009A3F07">
          <w:rPr>
            <w:i/>
            <w:iCs/>
            <w:sz w:val="18"/>
            <w:szCs w:val="18"/>
          </w:rPr>
          <w:t>Marketing material (data sheets, sales brochures, sales catalogues), as necessary</w:t>
        </w:r>
      </w:ins>
    </w:p>
    <w:p w14:paraId="3C983007" w14:textId="77777777" w:rsidR="00141F80" w:rsidRPr="009A3F07" w:rsidRDefault="00141F80" w:rsidP="00141F80">
      <w:pPr>
        <w:pStyle w:val="ListNumber"/>
        <w:numPr>
          <w:ilvl w:val="0"/>
          <w:numId w:val="20"/>
        </w:numPr>
        <w:tabs>
          <w:tab w:val="num" w:pos="1080"/>
        </w:tabs>
        <w:ind w:left="1080"/>
        <w:rPr>
          <w:ins w:id="198" w:author="Mark Amos" w:date="2023-05-25T14:06:00Z"/>
          <w:i/>
          <w:iCs/>
          <w:sz w:val="18"/>
          <w:szCs w:val="18"/>
        </w:rPr>
      </w:pPr>
      <w:ins w:id="199" w:author="Mark Amos" w:date="2023-05-25T14:06:00Z">
        <w:r w:rsidRPr="009A3F07">
          <w:rPr>
            <w:i/>
            <w:iCs/>
            <w:sz w:val="18"/>
            <w:szCs w:val="18"/>
          </w:rPr>
          <w:t>Product labelling</w:t>
        </w:r>
      </w:ins>
    </w:p>
    <w:p w14:paraId="35775BDA" w14:textId="77777777" w:rsidR="00141F80" w:rsidRPr="009A3F07" w:rsidRDefault="00141F80" w:rsidP="00141F80">
      <w:pPr>
        <w:pStyle w:val="ListNumber"/>
        <w:numPr>
          <w:ilvl w:val="0"/>
          <w:numId w:val="20"/>
        </w:numPr>
        <w:tabs>
          <w:tab w:val="num" w:pos="1080"/>
        </w:tabs>
        <w:ind w:left="1080"/>
        <w:rPr>
          <w:ins w:id="200" w:author="Mark Amos" w:date="2023-05-25T14:06:00Z"/>
          <w:i/>
          <w:iCs/>
          <w:sz w:val="18"/>
          <w:szCs w:val="18"/>
        </w:rPr>
      </w:pPr>
      <w:ins w:id="201" w:author="Mark Amos" w:date="2023-05-25T14:06:00Z">
        <w:r>
          <w:rPr>
            <w:i/>
            <w:iCs/>
            <w:sz w:val="18"/>
            <w:szCs w:val="18"/>
          </w:rPr>
          <w:t>Reports on services</w:t>
        </w:r>
      </w:ins>
    </w:p>
    <w:p w14:paraId="3F0B95D5" w14:textId="77777777" w:rsidR="00141F80" w:rsidRPr="009A3F07" w:rsidRDefault="00141F80" w:rsidP="00141F80">
      <w:pPr>
        <w:pStyle w:val="PARAGRAPH"/>
        <w:ind w:left="720"/>
        <w:rPr>
          <w:ins w:id="202" w:author="Mark Amos" w:date="2023-05-25T14:06:00Z"/>
          <w:i/>
          <w:iCs/>
          <w:sz w:val="18"/>
          <w:szCs w:val="18"/>
        </w:rPr>
      </w:pPr>
      <w:ins w:id="203" w:author="Mark Amos" w:date="2023-05-25T14:06:00Z">
        <w:r>
          <w:rPr>
            <w:i/>
            <w:iCs/>
            <w:sz w:val="18"/>
            <w:szCs w:val="18"/>
          </w:rPr>
          <w:t>Equipment subjected to services provided</w:t>
        </w:r>
        <w:r w:rsidRPr="009A3F07">
          <w:rPr>
            <w:i/>
            <w:iCs/>
            <w:sz w:val="18"/>
            <w:szCs w:val="18"/>
          </w:rPr>
          <w:t xml:space="preserve"> prior to the date of suspension/cancellation may be described as being certified.</w:t>
        </w:r>
      </w:ins>
    </w:p>
    <w:p w14:paraId="3A7FEBD7" w14:textId="77777777" w:rsidR="00141F80" w:rsidRPr="009A3F07" w:rsidRDefault="00141F80" w:rsidP="00141F80">
      <w:pPr>
        <w:pStyle w:val="NOTE"/>
        <w:ind w:left="720"/>
        <w:rPr>
          <w:ins w:id="204" w:author="Mark Amos" w:date="2023-05-25T14:06:00Z"/>
          <w:i/>
          <w:iCs/>
          <w:sz w:val="14"/>
          <w:szCs w:val="14"/>
        </w:rPr>
      </w:pPr>
      <w:ins w:id="205" w:author="Mark Amos" w:date="2023-05-25T14:06:00Z">
        <w:r w:rsidRPr="009A3F07">
          <w:rPr>
            <w:i/>
            <w:iCs/>
            <w:sz w:val="14"/>
            <w:szCs w:val="14"/>
          </w:rPr>
          <w:t>*** Replace with the appropriate text describing the reason for suspension or cancellation.  The following examples may be used:</w:t>
        </w:r>
      </w:ins>
    </w:p>
    <w:p w14:paraId="58875A51" w14:textId="77777777" w:rsidR="00141F80" w:rsidRPr="009A3F07" w:rsidRDefault="00141F80" w:rsidP="00141F80">
      <w:pPr>
        <w:pStyle w:val="NOTE"/>
        <w:ind w:left="720"/>
        <w:rPr>
          <w:ins w:id="206" w:author="Mark Amos" w:date="2023-05-25T14:06:00Z"/>
          <w:i/>
          <w:iCs/>
          <w:sz w:val="14"/>
          <w:szCs w:val="14"/>
        </w:rPr>
      </w:pPr>
      <w:ins w:id="207" w:author="Mark Amos" w:date="2023-05-25T14:06:00Z">
        <w:r w:rsidRPr="009A3F07">
          <w:rPr>
            <w:i/>
            <w:iCs/>
            <w:sz w:val="14"/>
            <w:szCs w:val="14"/>
          </w:rPr>
          <w:t xml:space="preserve">Your recent request to suspend/cancel the certificate/s of conformity listed </w:t>
        </w:r>
        <w:proofErr w:type="gramStart"/>
        <w:r w:rsidRPr="009A3F07">
          <w:rPr>
            <w:i/>
            <w:iCs/>
            <w:sz w:val="14"/>
            <w:szCs w:val="14"/>
          </w:rPr>
          <w:t>below</w:t>
        </w:r>
        <w:proofErr w:type="gramEnd"/>
      </w:ins>
    </w:p>
    <w:p w14:paraId="5BA0ACA4" w14:textId="77777777" w:rsidR="00141F80" w:rsidRPr="009A3F07" w:rsidRDefault="00141F80" w:rsidP="00141F80">
      <w:pPr>
        <w:pStyle w:val="NOTE"/>
        <w:ind w:left="720"/>
        <w:rPr>
          <w:ins w:id="208" w:author="Mark Amos" w:date="2023-05-25T14:06:00Z"/>
          <w:i/>
          <w:iCs/>
          <w:sz w:val="14"/>
          <w:szCs w:val="14"/>
        </w:rPr>
      </w:pPr>
      <w:ins w:id="209" w:author="Mark Amos" w:date="2023-05-25T14:06:00Z">
        <w:r w:rsidRPr="009A3F07">
          <w:rPr>
            <w:i/>
            <w:iCs/>
            <w:sz w:val="14"/>
            <w:szCs w:val="14"/>
          </w:rPr>
          <w:t>Recent information we have received regarding the certificate/s of conformity listed below,</w:t>
        </w:r>
      </w:ins>
    </w:p>
    <w:p w14:paraId="3E0BF9E7" w14:textId="77777777" w:rsidR="00141F80" w:rsidRPr="00AD69BD" w:rsidRDefault="00141F80" w:rsidP="00141F80">
      <w:pPr>
        <w:pStyle w:val="NOTE"/>
        <w:ind w:left="1440"/>
        <w:rPr>
          <w:ins w:id="210" w:author="Mark Amos" w:date="2023-05-25T14:06:00Z"/>
          <w:sz w:val="14"/>
          <w:szCs w:val="14"/>
        </w:rPr>
      </w:pPr>
      <w:ins w:id="211" w:author="Mark Amos" w:date="2023-05-25T14:06:00Z">
        <w:r w:rsidRPr="00AD69BD">
          <w:rPr>
            <w:sz w:val="14"/>
            <w:szCs w:val="14"/>
          </w:rPr>
          <w:t xml:space="preserve">Our recent correspondence of our intentions to suspend or cancel the certificate/s of conformity listed </w:t>
        </w:r>
        <w:proofErr w:type="gramStart"/>
        <w:r w:rsidRPr="00AD69BD">
          <w:rPr>
            <w:sz w:val="14"/>
            <w:szCs w:val="14"/>
          </w:rPr>
          <w:t>below</w:t>
        </w:r>
        <w:proofErr w:type="gramEnd"/>
      </w:ins>
    </w:p>
    <w:p w14:paraId="39E8422D" w14:textId="30C8859B" w:rsidR="00824283" w:rsidRPr="009907B5" w:rsidRDefault="00824283" w:rsidP="00824283">
      <w:pPr>
        <w:pStyle w:val="PARAGRAPH"/>
        <w:rPr>
          <w:lang w:val="en-AU"/>
        </w:rPr>
      </w:pPr>
    </w:p>
    <w:p w14:paraId="1E3F7F28" w14:textId="2F32B89A" w:rsidR="00824283" w:rsidRPr="009907B5" w:rsidRDefault="00824283" w:rsidP="00824283">
      <w:pPr>
        <w:pStyle w:val="PARAGRAPH"/>
        <w:rPr>
          <w:lang w:val="en-AU"/>
        </w:rPr>
      </w:pPr>
      <w:r w:rsidRPr="009907B5">
        <w:rPr>
          <w:lang w:val="en-AU"/>
        </w:rPr>
        <w:t xml:space="preserve">When an IECEx Service Facility Certificate is suspended or </w:t>
      </w:r>
      <w:del w:id="212" w:author="Mark Amos" w:date="2023-05-25T14:06:00Z">
        <w:r w:rsidRPr="009907B5" w:rsidDel="00141F80">
          <w:rPr>
            <w:lang w:val="en-AU"/>
          </w:rPr>
          <w:delText>when it has been</w:delText>
        </w:r>
      </w:del>
      <w:r w:rsidRPr="009907B5">
        <w:rPr>
          <w:lang w:val="en-AU"/>
        </w:rPr>
        <w:t xml:space="preserve"> cancelled, the Service Facility </w:t>
      </w:r>
      <w:ins w:id="213" w:author="Mark Amos" w:date="2023-05-25T14:06:00Z">
        <w:r w:rsidR="00141F80">
          <w:rPr>
            <w:lang w:val="en-AU"/>
          </w:rPr>
          <w:t>specified on the certificate</w:t>
        </w:r>
      </w:ins>
      <w:ins w:id="214" w:author="Mark Amos" w:date="2023-05-25T14:07:00Z">
        <w:r w:rsidR="00141F80">
          <w:rPr>
            <w:lang w:val="en-AU"/>
          </w:rPr>
          <w:t xml:space="preserve"> </w:t>
        </w:r>
      </w:ins>
      <w:r w:rsidRPr="009907B5">
        <w:rPr>
          <w:lang w:val="en-AU"/>
        </w:rPr>
        <w:t xml:space="preserve">shall no longer describe the </w:t>
      </w:r>
      <w:proofErr w:type="gramStart"/>
      <w:r w:rsidRPr="009907B5">
        <w:rPr>
          <w:lang w:val="en-AU"/>
        </w:rPr>
        <w:t>Ex repair</w:t>
      </w:r>
      <w:proofErr w:type="gramEnd"/>
      <w:r w:rsidRPr="009907B5">
        <w:rPr>
          <w:lang w:val="en-AU"/>
        </w:rPr>
        <w:t xml:space="preserve"> or overhaul service, or their organization, as "IECEx certified", </w:t>
      </w:r>
      <w:ins w:id="215" w:author="Mark Amos" w:date="2023-05-25T14:06:00Z">
        <w:r w:rsidR="00141F80">
          <w:rPr>
            <w:lang w:val="en-AU"/>
          </w:rPr>
          <w:t xml:space="preserve">and </w:t>
        </w:r>
      </w:ins>
      <w:del w:id="216" w:author="Mark Amos" w:date="2023-05-25T14:06:00Z">
        <w:r w:rsidRPr="009907B5" w:rsidDel="00141F80">
          <w:rPr>
            <w:lang w:val="en-AU"/>
          </w:rPr>
          <w:delText xml:space="preserve">nor </w:delText>
        </w:r>
      </w:del>
      <w:r w:rsidRPr="009907B5">
        <w:rPr>
          <w:lang w:val="en-AU"/>
        </w:rPr>
        <w:t xml:space="preserve">shall </w:t>
      </w:r>
      <w:ins w:id="217" w:author="Mark Amos" w:date="2023-05-25T14:07:00Z">
        <w:r w:rsidR="00141F80">
          <w:rPr>
            <w:lang w:val="en-AU"/>
          </w:rPr>
          <w:t xml:space="preserve">NOT </w:t>
        </w:r>
      </w:ins>
      <w:del w:id="218" w:author="Mark Amos" w:date="2023-05-25T14:07:00Z">
        <w:r w:rsidRPr="009907B5" w:rsidDel="00141F80">
          <w:rPr>
            <w:lang w:val="en-AU"/>
          </w:rPr>
          <w:delText>he</w:delText>
        </w:r>
      </w:del>
      <w:r w:rsidRPr="009907B5">
        <w:rPr>
          <w:lang w:val="en-AU"/>
        </w:rPr>
        <w:t xml:space="preserve"> use the IECEx logo on </w:t>
      </w:r>
      <w:ins w:id="219" w:author="Mark Amos" w:date="2023-05-25T14:07:00Z">
        <w:r w:rsidR="00141F80">
          <w:rPr>
            <w:lang w:val="en-AU"/>
          </w:rPr>
          <w:t xml:space="preserve">future </w:t>
        </w:r>
      </w:ins>
      <w:r w:rsidRPr="009907B5">
        <w:rPr>
          <w:lang w:val="en-AU"/>
        </w:rPr>
        <w:t>IECEx Repair, overhaul and reclamation reports</w:t>
      </w:r>
      <w:ins w:id="220" w:author="Mark Amos" w:date="2023-05-25T14:07:00Z">
        <w:r w:rsidR="00141F80">
          <w:rPr>
            <w:lang w:val="en-AU"/>
          </w:rPr>
          <w:t xml:space="preserve"> (until any suspension is removed)</w:t>
        </w:r>
      </w:ins>
      <w:r w:rsidRPr="009907B5">
        <w:rPr>
          <w:lang w:val="en-AU"/>
        </w:rPr>
        <w:t xml:space="preserve">. </w:t>
      </w:r>
    </w:p>
    <w:p w14:paraId="29C6D036" w14:textId="77777777" w:rsidR="00EB3C09" w:rsidRDefault="00824283" w:rsidP="000B55F1">
      <w:pPr>
        <w:pStyle w:val="PARAGRAPH"/>
        <w:rPr>
          <w:ins w:id="221" w:author="Mark Amos" w:date="2023-05-25T14:09:00Z"/>
          <w:lang w:val="en-AU"/>
        </w:rPr>
      </w:pPr>
      <w:r w:rsidRPr="009907B5">
        <w:rPr>
          <w:lang w:val="en-AU"/>
        </w:rPr>
        <w:t xml:space="preserve">The ExCB responsible for issuing the IECEx Service Facility Certificate shall determine the effect of Ex equipment already repaired, overhauled or reclaimed, prior to </w:t>
      </w:r>
      <w:del w:id="222" w:author="Mark Amos" w:date="2023-05-25T14:08:00Z">
        <w:r w:rsidRPr="009907B5" w:rsidDel="00EB3C09">
          <w:rPr>
            <w:lang w:val="en-AU"/>
          </w:rPr>
          <w:delText>the</w:delText>
        </w:r>
      </w:del>
      <w:ins w:id="223" w:author="Mark Amos" w:date="2023-05-25T14:08:00Z">
        <w:r w:rsidR="00EB3C09">
          <w:rPr>
            <w:lang w:val="en-AU"/>
          </w:rPr>
          <w:t>requesting that the IECEx Secretariat cancel or suspend</w:t>
        </w:r>
      </w:ins>
      <w:r w:rsidRPr="009907B5">
        <w:rPr>
          <w:lang w:val="en-AU"/>
        </w:rPr>
        <w:t xml:space="preserve"> </w:t>
      </w:r>
      <w:del w:id="224" w:author="Mark Amos" w:date="2023-05-25T14:08:00Z">
        <w:r w:rsidRPr="009907B5" w:rsidDel="00EB3C09">
          <w:rPr>
            <w:lang w:val="en-AU"/>
          </w:rPr>
          <w:delText>cancellation of</w:delText>
        </w:r>
      </w:del>
      <w:r w:rsidRPr="009907B5">
        <w:rPr>
          <w:lang w:val="en-AU"/>
        </w:rPr>
        <w:t xml:space="preserve"> the certificate</w:t>
      </w:r>
      <w:ins w:id="225" w:author="Mark Amos" w:date="2023-05-25T14:09:00Z">
        <w:r w:rsidR="00EB3C09">
          <w:rPr>
            <w:lang w:val="en-AU"/>
          </w:rPr>
          <w:t xml:space="preserve"> and specify to the IECEx Secretariat a date for effectivity of the suspension or cancellation to be used in statements to the added to the amended status certificate</w:t>
        </w:r>
        <w:r w:rsidR="00EB3C09" w:rsidRPr="009907B5">
          <w:rPr>
            <w:lang w:val="en-AU"/>
          </w:rPr>
          <w:t>.</w:t>
        </w:r>
      </w:ins>
    </w:p>
    <w:p w14:paraId="4B2E795D" w14:textId="77777777" w:rsidR="00EB3C09" w:rsidRDefault="00EB3C09" w:rsidP="000B55F1">
      <w:pPr>
        <w:pStyle w:val="PARAGRAPH"/>
        <w:rPr>
          <w:ins w:id="226" w:author="Mark Amos" w:date="2023-05-25T14:09:00Z"/>
          <w:lang w:val="en-AU"/>
        </w:rPr>
      </w:pPr>
      <w:ins w:id="227" w:author="Mark Amos" w:date="2023-05-25T14:09:00Z">
        <w:r>
          <w:rPr>
            <w:lang w:val="en-AU"/>
          </w:rPr>
          <w:t xml:space="preserve">Suspended certificates shall have text </w:t>
        </w:r>
        <w:proofErr w:type="gramStart"/>
        <w:r>
          <w:rPr>
            <w:lang w:val="en-AU"/>
          </w:rPr>
          <w:t>similar to</w:t>
        </w:r>
        <w:proofErr w:type="gramEnd"/>
        <w:r>
          <w:rPr>
            <w:lang w:val="en-AU"/>
          </w:rPr>
          <w:t xml:space="preserve"> the following inserted in the Scope of Service field of the certificate so that the certification status of work done before and after the suspension is clear:</w:t>
        </w:r>
      </w:ins>
    </w:p>
    <w:p w14:paraId="50F2C524" w14:textId="53CA6A98" w:rsidR="00EB3C09" w:rsidRPr="00EB3C09" w:rsidRDefault="00EB3C09" w:rsidP="000B55F1">
      <w:pPr>
        <w:ind w:left="360"/>
        <w:rPr>
          <w:ins w:id="228" w:author="Mark Amos" w:date="2023-05-25T14:09:00Z"/>
          <w:rStyle w:val="Strong"/>
          <w:b w:val="0"/>
          <w:bCs w:val="0"/>
          <w:i/>
          <w:iCs/>
        </w:rPr>
      </w:pPr>
      <w:ins w:id="229" w:author="Mark Amos" w:date="2023-05-25T14:09:00Z">
        <w:r w:rsidRPr="00EB3C09">
          <w:rPr>
            <w:rStyle w:val="Strong"/>
            <w:b w:val="0"/>
            <w:bCs w:val="0"/>
            <w:i/>
            <w:iCs/>
          </w:rPr>
          <w:t xml:space="preserve">NOTE: This certificate was SUSPENDED on </w:t>
        </w:r>
        <w:r w:rsidRPr="00EB3C09">
          <w:rPr>
            <w:rStyle w:val="Strong"/>
            <w:b w:val="0"/>
            <w:bCs w:val="0"/>
            <w:i/>
            <w:iCs/>
            <w:color w:val="FF0000"/>
          </w:rPr>
          <w:t>&lt;date&gt;</w:t>
        </w:r>
        <w:r w:rsidRPr="00EB3C09">
          <w:rPr>
            <w:rStyle w:val="Strong"/>
            <w:b w:val="0"/>
            <w:bCs w:val="0"/>
            <w:i/>
            <w:iCs/>
          </w:rPr>
          <w:t xml:space="preserve"> at the request of the issuing IECEx Certification Body (ExCB) following their consultation with the Applicant. This suspension does NOT affect equipment that was repaired or overhauled prior to the date of cancellation of the certificate and such equipment is not subject to withdrawal from the market or from the installation site. Any comment may be directed to the issuing ExCB.</w:t>
        </w:r>
      </w:ins>
    </w:p>
    <w:p w14:paraId="6E7654FC" w14:textId="77777777" w:rsidR="00EB3C09" w:rsidRDefault="00EB3C09" w:rsidP="000B55F1">
      <w:pPr>
        <w:pStyle w:val="PARAGRAPH"/>
        <w:rPr>
          <w:ins w:id="230" w:author="Mark Amos" w:date="2023-05-25T14:09:00Z"/>
          <w:lang w:val="en-AU"/>
        </w:rPr>
      </w:pPr>
      <w:ins w:id="231" w:author="Mark Amos" w:date="2023-05-25T14:09:00Z">
        <w:r>
          <w:rPr>
            <w:lang w:val="en-AU"/>
          </w:rPr>
          <w:t>A suspension of a certificate may be removed (and the certificate restored to status = Current) by the IECEx Secretariat on request from the Issuing ExCB after the matters leading to the original suspension have been resolved to the satisfaction of the issuing ExCB and all supporting FARs have been up-issued where relevant to be current.</w:t>
        </w:r>
      </w:ins>
    </w:p>
    <w:p w14:paraId="4CA7365E" w14:textId="77777777" w:rsidR="00EB3C09" w:rsidRDefault="00EB3C09" w:rsidP="000B55F1">
      <w:pPr>
        <w:pStyle w:val="PARAGRAPH"/>
        <w:rPr>
          <w:ins w:id="232" w:author="Mark Amos" w:date="2023-05-25T14:09:00Z"/>
          <w:lang w:val="en-AU"/>
        </w:rPr>
      </w:pPr>
      <w:ins w:id="233" w:author="Mark Amos" w:date="2023-05-25T14:09:00Z">
        <w:r>
          <w:rPr>
            <w:lang w:val="en-AU"/>
          </w:rPr>
          <w:lastRenderedPageBreak/>
          <w:t xml:space="preserve">In the case of certificate restoration, a statement </w:t>
        </w:r>
        <w:proofErr w:type="gramStart"/>
        <w:r>
          <w:rPr>
            <w:lang w:val="en-AU"/>
          </w:rPr>
          <w:t>similar to</w:t>
        </w:r>
        <w:proofErr w:type="gramEnd"/>
        <w:r>
          <w:rPr>
            <w:lang w:val="en-AU"/>
          </w:rPr>
          <w:t xml:space="preserve"> the following shall be inserted in the restored certificate’s Scope of Service field:</w:t>
        </w:r>
      </w:ins>
    </w:p>
    <w:p w14:paraId="45DD8080" w14:textId="77777777" w:rsidR="00EB3C09" w:rsidRDefault="00EB3C09" w:rsidP="000B55F1">
      <w:pPr>
        <w:ind w:left="360"/>
        <w:rPr>
          <w:ins w:id="234" w:author="Mark Amos" w:date="2023-05-25T14:09:00Z"/>
        </w:rPr>
      </w:pPr>
      <w:ins w:id="235" w:author="Mark Amos" w:date="2023-05-25T14:09:00Z">
        <w:r>
          <w:rPr>
            <w:i/>
            <w:iCs/>
            <w:color w:val="000000"/>
            <w:lang w:val="en-US"/>
          </w:rPr>
          <w:t xml:space="preserve">NOTE: This certificate was </w:t>
        </w:r>
        <w:proofErr w:type="gramStart"/>
        <w:r>
          <w:rPr>
            <w:i/>
            <w:iCs/>
            <w:color w:val="000000"/>
            <w:lang w:val="en-US"/>
          </w:rPr>
          <w:t>temporarily SUSPENDED</w:t>
        </w:r>
        <w:proofErr w:type="gramEnd"/>
        <w:r>
          <w:rPr>
            <w:i/>
            <w:iCs/>
            <w:color w:val="000000"/>
            <w:lang w:val="en-US"/>
          </w:rPr>
          <w:t xml:space="preserve"> over the period of </w:t>
        </w:r>
        <w:r>
          <w:rPr>
            <w:b/>
            <w:bCs/>
            <w:i/>
            <w:iCs/>
            <w:color w:val="000000"/>
            <w:u w:val="single"/>
            <w:lang w:val="en-US"/>
          </w:rPr>
          <w:t>&lt;date #1 to date#2&gt;</w:t>
        </w:r>
        <w:r>
          <w:rPr>
            <w:i/>
            <w:iCs/>
            <w:color w:val="000000"/>
            <w:lang w:val="en-US"/>
          </w:rPr>
          <w:t xml:space="preserve"> at the request of the issuing IECEx Certification Body (ExCB) following their consultation with the Applicant. This suspension does NOT affect equipment subject to services provided </w:t>
        </w:r>
        <w:r>
          <w:rPr>
            <w:i/>
            <w:iCs/>
            <w:color w:val="000000"/>
            <w:u w:val="single"/>
            <w:lang w:val="en-US"/>
          </w:rPr>
          <w:t>prior to &lt;date#1&gt;</w:t>
        </w:r>
        <w:r>
          <w:rPr>
            <w:i/>
            <w:iCs/>
            <w:color w:val="000000"/>
            <w:lang w:val="en-US"/>
          </w:rPr>
          <w:t xml:space="preserve"> or </w:t>
        </w:r>
        <w:r>
          <w:rPr>
            <w:i/>
            <w:iCs/>
            <w:color w:val="000000"/>
            <w:u w:val="single"/>
            <w:lang w:val="en-US"/>
          </w:rPr>
          <w:t>after</w:t>
        </w:r>
        <w:r>
          <w:rPr>
            <w:i/>
            <w:iCs/>
            <w:color w:val="000000"/>
            <w:lang w:val="en-US"/>
          </w:rPr>
          <w:t xml:space="preserve"> </w:t>
        </w:r>
        <w:r>
          <w:rPr>
            <w:i/>
            <w:iCs/>
            <w:color w:val="000000"/>
            <w:u w:val="single"/>
            <w:lang w:val="en-US"/>
          </w:rPr>
          <w:t>&lt;date#2&gt;</w:t>
        </w:r>
        <w:r>
          <w:rPr>
            <w:i/>
            <w:iCs/>
            <w:color w:val="000000"/>
            <w:lang w:val="en-US"/>
          </w:rPr>
          <w:t xml:space="preserve">.  Any equipment subjected to services during the suspension period of </w:t>
        </w:r>
        <w:r>
          <w:rPr>
            <w:i/>
            <w:iCs/>
            <w:color w:val="000000"/>
            <w:u w:val="single"/>
            <w:lang w:val="en-US"/>
          </w:rPr>
          <w:t>&lt;date#1&gt;</w:t>
        </w:r>
        <w:r>
          <w:rPr>
            <w:color w:val="000000"/>
            <w:lang w:val="en-US"/>
          </w:rPr>
          <w:t xml:space="preserve"> to </w:t>
        </w:r>
        <w:r>
          <w:rPr>
            <w:i/>
            <w:iCs/>
            <w:color w:val="000000"/>
            <w:u w:val="single"/>
            <w:lang w:val="en-US"/>
          </w:rPr>
          <w:t>&lt;date#2&gt;</w:t>
        </w:r>
        <w:r>
          <w:rPr>
            <w:i/>
            <w:iCs/>
            <w:color w:val="000000"/>
            <w:lang w:val="en-US"/>
          </w:rPr>
          <w:t xml:space="preserve"> </w:t>
        </w:r>
        <w:r>
          <w:rPr>
            <w:i/>
            <w:iCs/>
            <w:color w:val="000000"/>
            <w:u w:val="single"/>
            <w:lang w:val="en-US"/>
          </w:rPr>
          <w:t>cannot</w:t>
        </w:r>
        <w:r>
          <w:rPr>
            <w:i/>
            <w:iCs/>
            <w:color w:val="000000"/>
            <w:lang w:val="en-US"/>
          </w:rPr>
          <w:t xml:space="preserve"> </w:t>
        </w:r>
        <w:proofErr w:type="gramStart"/>
        <w:r>
          <w:rPr>
            <w:i/>
            <w:iCs/>
            <w:color w:val="000000"/>
            <w:lang w:val="en-US"/>
          </w:rPr>
          <w:t>be considered to be</w:t>
        </w:r>
        <w:proofErr w:type="gramEnd"/>
        <w:r>
          <w:rPr>
            <w:i/>
            <w:iCs/>
            <w:color w:val="000000"/>
            <w:lang w:val="en-US"/>
          </w:rPr>
          <w:t xml:space="preserve"> covered by the IECEx certified services specified on  this Certificate. Any comment may be directed to the Applicant or ExCB.</w:t>
        </w:r>
      </w:ins>
    </w:p>
    <w:p w14:paraId="66DA7327" w14:textId="77777777" w:rsidR="00EB3C09" w:rsidRDefault="00EB3C09" w:rsidP="000B55F1">
      <w:pPr>
        <w:pStyle w:val="PARAGRAPH"/>
        <w:rPr>
          <w:ins w:id="236" w:author="Mark Amos" w:date="2023-05-25T14:09:00Z"/>
          <w:lang w:val="en-AU"/>
        </w:rPr>
      </w:pPr>
    </w:p>
    <w:p w14:paraId="19DD5D34" w14:textId="325E4DC6" w:rsidR="00EB3C09" w:rsidRDefault="00EB3C09" w:rsidP="000B55F1">
      <w:pPr>
        <w:pStyle w:val="PARAGRAPH"/>
        <w:rPr>
          <w:ins w:id="237" w:author="Mark Amos" w:date="2023-05-25T14:09:00Z"/>
          <w:lang w:val="en-AU"/>
        </w:rPr>
      </w:pPr>
      <w:ins w:id="238" w:author="Mark Amos" w:date="2023-05-25T14:09:00Z">
        <w:r>
          <w:rPr>
            <w:lang w:val="en-AU"/>
          </w:rPr>
          <w:t xml:space="preserve">Cancelled certificates shall have text </w:t>
        </w:r>
        <w:proofErr w:type="gramStart"/>
        <w:r>
          <w:rPr>
            <w:lang w:val="en-AU"/>
          </w:rPr>
          <w:t>similar to</w:t>
        </w:r>
        <w:proofErr w:type="gramEnd"/>
        <w:r>
          <w:rPr>
            <w:lang w:val="en-AU"/>
          </w:rPr>
          <w:t xml:space="preserve"> the following inserted in the Scope of Service field of the certificate so that the certification status of work done before the cancellation is clear:</w:t>
        </w:r>
      </w:ins>
    </w:p>
    <w:p w14:paraId="5C4D450B" w14:textId="77777777" w:rsidR="00EB3C09" w:rsidRPr="00EB3C09" w:rsidRDefault="00EB3C09" w:rsidP="000B55F1">
      <w:pPr>
        <w:ind w:left="360"/>
        <w:rPr>
          <w:ins w:id="239" w:author="Mark Amos" w:date="2023-05-25T14:09:00Z"/>
          <w:rStyle w:val="Strong"/>
          <w:b w:val="0"/>
          <w:bCs w:val="0"/>
          <w:i/>
          <w:iCs/>
        </w:rPr>
      </w:pPr>
      <w:ins w:id="240" w:author="Mark Amos" w:date="2023-05-25T14:09:00Z">
        <w:r w:rsidRPr="00EB3C09">
          <w:rPr>
            <w:rStyle w:val="Strong"/>
            <w:b w:val="0"/>
            <w:bCs w:val="0"/>
            <w:i/>
            <w:iCs/>
          </w:rPr>
          <w:t xml:space="preserve">NOTE: This certificate was CANCELLED on </w:t>
        </w:r>
        <w:r w:rsidRPr="00EB3C09">
          <w:rPr>
            <w:rStyle w:val="Strong"/>
            <w:b w:val="0"/>
            <w:bCs w:val="0"/>
            <w:i/>
            <w:iCs/>
            <w:color w:val="FF0000"/>
          </w:rPr>
          <w:t>&lt;date&gt;</w:t>
        </w:r>
        <w:r w:rsidRPr="00EB3C09">
          <w:rPr>
            <w:rStyle w:val="Strong"/>
            <w:b w:val="0"/>
            <w:bCs w:val="0"/>
            <w:i/>
            <w:iCs/>
          </w:rPr>
          <w:t xml:space="preserve"> at the request of the issuing IECEx Certification Body (ExCB) following their consultation with the Applicant. This cancellation does NOT affect equipment that was repaired or overhauled prior to the date of cancellation of the certificate and such equipment is not subject to withdrawal from the market or from the installation site. Any comment may be directed to the issuing ExCB.</w:t>
        </w:r>
      </w:ins>
    </w:p>
    <w:p w14:paraId="16CD2912" w14:textId="4A58BB7E" w:rsidR="00EB3C09" w:rsidRDefault="00EB3C09" w:rsidP="000B55F1">
      <w:pPr>
        <w:pStyle w:val="PARAGRAPH"/>
        <w:rPr>
          <w:ins w:id="241" w:author="Mark Amos" w:date="2023-05-25T14:09:00Z"/>
          <w:lang w:val="en-AU"/>
        </w:rPr>
      </w:pPr>
      <w:ins w:id="242" w:author="Mark Amos" w:date="2023-05-25T14:09:00Z">
        <w:r>
          <w:rPr>
            <w:lang w:val="en-AU"/>
          </w:rPr>
          <w:t xml:space="preserve">The cancellation of a certificate is permanent and hence cancelled certificates CANNOT be restored to status = Current nor can they be </w:t>
        </w:r>
        <w:proofErr w:type="gramStart"/>
        <w:r>
          <w:rPr>
            <w:lang w:val="en-AU"/>
          </w:rPr>
          <w:t>up-issued</w:t>
        </w:r>
        <w:proofErr w:type="gramEnd"/>
        <w:r>
          <w:rPr>
            <w:lang w:val="en-AU"/>
          </w:rPr>
          <w:t xml:space="preserve">.   </w:t>
        </w:r>
        <w:proofErr w:type="gramStart"/>
        <w:r>
          <w:rPr>
            <w:lang w:val="en-AU"/>
          </w:rPr>
          <w:t>Therefore</w:t>
        </w:r>
        <w:proofErr w:type="gramEnd"/>
        <w:r>
          <w:rPr>
            <w:lang w:val="en-AU"/>
          </w:rPr>
          <w:t xml:space="preserve"> </w:t>
        </w:r>
        <w:proofErr w:type="spellStart"/>
        <w:r>
          <w:rPr>
            <w:lang w:val="en-AU"/>
          </w:rPr>
          <w:t>ExCBs</w:t>
        </w:r>
        <w:proofErr w:type="spellEnd"/>
        <w:r>
          <w:rPr>
            <w:lang w:val="en-AU"/>
          </w:rPr>
          <w:t xml:space="preserve"> should note this when considering certificate cancellations (refer to IECEx OD 011-1 for further guidance)</w:t>
        </w:r>
      </w:ins>
    </w:p>
    <w:p w14:paraId="1C9EB456" w14:textId="068EB280" w:rsidR="00824283" w:rsidRPr="009907B5" w:rsidDel="00B758CF" w:rsidRDefault="00824283" w:rsidP="00824283">
      <w:pPr>
        <w:pStyle w:val="PARAGRAPH"/>
        <w:rPr>
          <w:del w:id="243" w:author="Mark Amos" w:date="2023-05-25T13:45:00Z"/>
          <w:b/>
          <w:bCs/>
          <w:lang w:val="en-AU"/>
        </w:rPr>
      </w:pPr>
      <w:del w:id="244" w:author="Mark Amos" w:date="2023-05-25T13:45:00Z">
        <w:r w:rsidRPr="009907B5" w:rsidDel="00B758CF">
          <w:rPr>
            <w:b/>
            <w:bCs/>
            <w:lang w:val="en-AU"/>
          </w:rPr>
          <w:delText>9.12</w:delText>
        </w:r>
        <w:r w:rsidRPr="009907B5" w:rsidDel="00B758CF">
          <w:rPr>
            <w:b/>
            <w:bCs/>
            <w:lang w:val="en-AU"/>
          </w:rPr>
          <w:tab/>
          <w:delText>Notification of cancellation</w:delText>
        </w:r>
      </w:del>
    </w:p>
    <w:p w14:paraId="0F79030A" w14:textId="102A702A" w:rsidR="00824283" w:rsidRPr="009907B5" w:rsidDel="00B758CF" w:rsidRDefault="00824283" w:rsidP="00824283">
      <w:pPr>
        <w:pStyle w:val="PARAGRAPH"/>
        <w:rPr>
          <w:del w:id="245" w:author="Mark Amos" w:date="2023-05-25T13:45:00Z"/>
          <w:lang w:val="en-AU"/>
        </w:rPr>
      </w:pPr>
      <w:del w:id="246" w:author="Mark Amos" w:date="2023-05-25T13:45:00Z">
        <w:r w:rsidRPr="009907B5" w:rsidDel="00B758CF">
          <w:rPr>
            <w:lang w:val="en-AU"/>
          </w:rPr>
          <w:delText xml:space="preserve">When an IECEx Service Facility Certificate has been cancelled, the issuing ExCB shall notify the </w:delText>
        </w:r>
        <w:r w:rsidDel="00B758CF">
          <w:rPr>
            <w:lang w:val="en-AU"/>
          </w:rPr>
          <w:delText xml:space="preserve">IECEx </w:delText>
        </w:r>
        <w:r w:rsidRPr="009907B5" w:rsidDel="00B758CF">
          <w:rPr>
            <w:lang w:val="en-AU"/>
          </w:rPr>
          <w:delText>Secretar</w:delText>
        </w:r>
        <w:r w:rsidDel="00B758CF">
          <w:rPr>
            <w:lang w:val="en-AU"/>
          </w:rPr>
          <w:delText>iat</w:delText>
        </w:r>
        <w:r w:rsidRPr="009907B5" w:rsidDel="00B758CF">
          <w:rPr>
            <w:lang w:val="en-AU"/>
          </w:rPr>
          <w:delText xml:space="preserve"> immediately. Cancellation of certificates shall </w:delText>
        </w:r>
        <w:bookmarkStart w:id="247" w:name="_Toc23050087"/>
        <w:bookmarkStart w:id="248" w:name="_Toc41664633"/>
        <w:bookmarkStart w:id="249" w:name="_Toc72500183"/>
        <w:r w:rsidRPr="009907B5" w:rsidDel="00B758CF">
          <w:rPr>
            <w:lang w:val="en-AU"/>
          </w:rPr>
          <w:delText>be published on the IECEx website.</w:delText>
        </w:r>
      </w:del>
    </w:p>
    <w:p w14:paraId="30764829" w14:textId="1FBC02BE" w:rsidR="00824283" w:rsidRPr="009907B5" w:rsidRDefault="00824283" w:rsidP="00156A7D">
      <w:pPr>
        <w:pStyle w:val="Heading2"/>
        <w:rPr>
          <w:lang w:val="en-AU"/>
        </w:rPr>
      </w:pPr>
      <w:del w:id="250" w:author="Mark Amos" w:date="2023-05-25T14:15:00Z">
        <w:r w:rsidRPr="009907B5" w:rsidDel="00156A7D">
          <w:rPr>
            <w:lang w:val="en-AU"/>
          </w:rPr>
          <w:delText>9.1</w:delText>
        </w:r>
      </w:del>
      <w:del w:id="251" w:author="Mark Amos" w:date="2023-05-25T13:45:00Z">
        <w:r w:rsidRPr="009907B5" w:rsidDel="00B758CF">
          <w:rPr>
            <w:lang w:val="en-AU"/>
          </w:rPr>
          <w:delText>3</w:delText>
        </w:r>
      </w:del>
      <w:del w:id="252" w:author="Mark Amos" w:date="2023-05-25T14:15:00Z">
        <w:r w:rsidRPr="009907B5" w:rsidDel="00156A7D">
          <w:rPr>
            <w:lang w:val="en-AU"/>
          </w:rPr>
          <w:tab/>
        </w:r>
      </w:del>
      <w:r w:rsidRPr="009907B5">
        <w:rPr>
          <w:lang w:val="en-AU"/>
        </w:rPr>
        <w:t>Compliance with rules</w:t>
      </w:r>
      <w:bookmarkEnd w:id="247"/>
      <w:bookmarkEnd w:id="248"/>
      <w:bookmarkEnd w:id="249"/>
    </w:p>
    <w:p w14:paraId="44BB2935" w14:textId="77777777" w:rsidR="00824283" w:rsidRPr="009907B5" w:rsidRDefault="00824283" w:rsidP="00824283">
      <w:pPr>
        <w:pStyle w:val="PARAGRAPH"/>
        <w:rPr>
          <w:lang w:val="en-AU"/>
        </w:rPr>
      </w:pPr>
      <w:r w:rsidRPr="009907B5">
        <w:rPr>
          <w:lang w:val="en-AU"/>
        </w:rPr>
        <w:t>The applicant shall follow the rules of procedure of the ExCB and shall confirm readiness to comply with all the relevant provisions regarding, for example, facility surveillance and payment of fees.</w:t>
      </w:r>
    </w:p>
    <w:p w14:paraId="5B28A7B3" w14:textId="2CD75A83" w:rsidR="00824283" w:rsidRPr="009907B5" w:rsidRDefault="00824283" w:rsidP="00156A7D">
      <w:pPr>
        <w:pStyle w:val="Heading2"/>
        <w:rPr>
          <w:lang w:val="en-AU"/>
        </w:rPr>
      </w:pPr>
      <w:del w:id="253" w:author="Mark Amos" w:date="2023-05-25T14:15:00Z">
        <w:r w:rsidRPr="009907B5" w:rsidDel="00156A7D">
          <w:rPr>
            <w:lang w:val="en-AU"/>
          </w:rPr>
          <w:delText>9.1</w:delText>
        </w:r>
      </w:del>
      <w:del w:id="254" w:author="Mark Amos" w:date="2023-05-25T13:45:00Z">
        <w:r w:rsidRPr="009907B5" w:rsidDel="00B758CF">
          <w:rPr>
            <w:lang w:val="en-AU"/>
          </w:rPr>
          <w:delText>4</w:delText>
        </w:r>
      </w:del>
      <w:del w:id="255" w:author="Mark Amos" w:date="2023-05-25T14:15:00Z">
        <w:r w:rsidRPr="009907B5" w:rsidDel="00156A7D">
          <w:rPr>
            <w:lang w:val="en-AU"/>
          </w:rPr>
          <w:tab/>
        </w:r>
      </w:del>
      <w:r w:rsidRPr="009907B5">
        <w:rPr>
          <w:lang w:val="en-AU"/>
        </w:rPr>
        <w:t>Appeals</w:t>
      </w:r>
    </w:p>
    <w:p w14:paraId="41B668E0" w14:textId="2F7689B6" w:rsidR="00824283" w:rsidRPr="00B758CF" w:rsidRDefault="00824283" w:rsidP="00824283">
      <w:pPr>
        <w:pStyle w:val="BodyText2"/>
        <w:tabs>
          <w:tab w:val="left" w:pos="0"/>
          <w:tab w:val="left" w:pos="709"/>
          <w:tab w:val="left" w:pos="851"/>
          <w:tab w:val="left" w:pos="1134"/>
        </w:tabs>
        <w:rPr>
          <w:rFonts w:ascii="Arial" w:hAnsi="Arial"/>
          <w:lang w:val="en-AU"/>
        </w:rPr>
      </w:pPr>
      <w:r w:rsidRPr="00B758CF">
        <w:rPr>
          <w:rFonts w:ascii="Arial" w:hAnsi="Arial"/>
          <w:lang w:val="en-AU"/>
        </w:rPr>
        <w:t xml:space="preserve">Should a Service Facility or applicant be refused the issuing of an IECEx FAR or IECEx Service Facility Certificate or be the subject of suspension or cancellation of an IECEx Service Facility Certificate and disagree with this decision, he may lodge an appeal </w:t>
      </w:r>
      <w:ins w:id="256" w:author="Mark Amos" w:date="2023-05-25T13:47:00Z">
        <w:r w:rsidR="006050AF">
          <w:rPr>
            <w:rFonts w:ascii="Arial" w:hAnsi="Arial"/>
            <w:lang w:val="en-AU"/>
          </w:rPr>
          <w:t>according to IECEx 01-S.</w:t>
        </w:r>
      </w:ins>
      <w:del w:id="257" w:author="Mark Amos" w:date="2023-05-25T13:48:00Z">
        <w:r w:rsidRPr="00B758CF" w:rsidDel="006050AF">
          <w:rPr>
            <w:rFonts w:ascii="Arial" w:hAnsi="Arial"/>
            <w:lang w:val="en-AU"/>
          </w:rPr>
          <w:delText>to the IECEx Board of Appeal.</w:delText>
        </w:r>
      </w:del>
    </w:p>
    <w:p w14:paraId="0DE233F7" w14:textId="77777777" w:rsidR="00824283" w:rsidRPr="009907B5" w:rsidRDefault="00824283" w:rsidP="00824283">
      <w:pPr>
        <w:pStyle w:val="Heading1"/>
        <w:keepLines/>
        <w:numPr>
          <w:ilvl w:val="0"/>
          <w:numId w:val="18"/>
        </w:numPr>
        <w:snapToGrid/>
        <w:rPr>
          <w:lang w:val="en-AU"/>
        </w:rPr>
      </w:pPr>
      <w:bookmarkStart w:id="258" w:name="_Toc72500185"/>
      <w:bookmarkStart w:id="259" w:name="_Toc527451762"/>
      <w:bookmarkStart w:id="260" w:name="_Toc23050090"/>
      <w:r w:rsidRPr="009907B5">
        <w:rPr>
          <w:lang w:val="en-AU"/>
        </w:rPr>
        <w:t>Acceptance of certification bodies</w:t>
      </w:r>
      <w:bookmarkEnd w:id="258"/>
      <w:bookmarkEnd w:id="259"/>
      <w:r w:rsidRPr="009907B5">
        <w:rPr>
          <w:lang w:val="en-AU"/>
        </w:rPr>
        <w:t xml:space="preserve"> </w:t>
      </w:r>
      <w:bookmarkEnd w:id="260"/>
    </w:p>
    <w:p w14:paraId="39F0555C" w14:textId="77777777" w:rsidR="00824283" w:rsidRPr="009907B5" w:rsidRDefault="00824283" w:rsidP="00824283">
      <w:pPr>
        <w:pStyle w:val="Heading2"/>
        <w:keepLines/>
        <w:numPr>
          <w:ilvl w:val="1"/>
          <w:numId w:val="18"/>
        </w:numPr>
        <w:snapToGrid/>
        <w:rPr>
          <w:lang w:val="en-AU"/>
        </w:rPr>
      </w:pPr>
      <w:bookmarkStart w:id="261" w:name="_Ref22979889"/>
      <w:bookmarkStart w:id="262" w:name="_Ref22982704"/>
      <w:bookmarkStart w:id="263" w:name="_Toc23050091"/>
      <w:bookmarkStart w:id="264" w:name="_Toc41664637"/>
      <w:bookmarkStart w:id="265" w:name="_Toc72500186"/>
      <w:bookmarkStart w:id="266" w:name="_Toc527451763"/>
      <w:r w:rsidRPr="009907B5">
        <w:rPr>
          <w:lang w:val="en-AU"/>
        </w:rPr>
        <w:t>Acceptance of certification bodies</w:t>
      </w:r>
      <w:bookmarkEnd w:id="261"/>
      <w:bookmarkEnd w:id="262"/>
      <w:bookmarkEnd w:id="263"/>
      <w:bookmarkEnd w:id="264"/>
      <w:bookmarkEnd w:id="265"/>
      <w:r w:rsidRPr="009907B5">
        <w:rPr>
          <w:lang w:val="en-AU"/>
        </w:rPr>
        <w:t xml:space="preserve"> (new ExCBs)</w:t>
      </w:r>
      <w:r>
        <w:rPr>
          <w:lang w:val="en-AU"/>
        </w:rPr>
        <w:t xml:space="preserve"> not currently participating in the IECEx System’s Scheme for Certified Service Facilities</w:t>
      </w:r>
      <w:bookmarkEnd w:id="266"/>
    </w:p>
    <w:p w14:paraId="540780F7" w14:textId="77777777" w:rsidR="00824283" w:rsidRPr="009907B5" w:rsidRDefault="00824283" w:rsidP="00824283">
      <w:pPr>
        <w:pStyle w:val="Heading3"/>
        <w:keepLines/>
        <w:numPr>
          <w:ilvl w:val="2"/>
          <w:numId w:val="18"/>
        </w:numPr>
        <w:snapToGrid/>
        <w:rPr>
          <w:lang w:val="en-AU"/>
        </w:rPr>
      </w:pPr>
      <w:bookmarkStart w:id="267" w:name="_Toc41664638"/>
      <w:bookmarkStart w:id="268" w:name="_Toc72500187"/>
      <w:bookmarkStart w:id="269" w:name="_Toc527451764"/>
      <w:bookmarkStart w:id="270" w:name="_Ref22980014"/>
      <w:r w:rsidRPr="009907B5">
        <w:rPr>
          <w:lang w:val="en-AU"/>
        </w:rPr>
        <w:t>Conditions for acceptance</w:t>
      </w:r>
      <w:bookmarkEnd w:id="267"/>
      <w:bookmarkEnd w:id="268"/>
      <w:bookmarkEnd w:id="269"/>
      <w:r w:rsidRPr="009907B5">
        <w:rPr>
          <w:lang w:val="en-AU"/>
        </w:rPr>
        <w:t xml:space="preserve"> </w:t>
      </w:r>
    </w:p>
    <w:bookmarkEnd w:id="270"/>
    <w:p w14:paraId="3EEB55B4" w14:textId="77777777" w:rsidR="00824283" w:rsidRPr="009907B5" w:rsidRDefault="00824283" w:rsidP="00824283">
      <w:pPr>
        <w:pStyle w:val="PARAGRAPH"/>
        <w:rPr>
          <w:lang w:val="en-AU"/>
        </w:rPr>
      </w:pPr>
      <w:r w:rsidRPr="009907B5">
        <w:rPr>
          <w:lang w:val="en-AU"/>
        </w:rPr>
        <w:t xml:space="preserve">A </w:t>
      </w:r>
      <w:r>
        <w:rPr>
          <w:lang w:val="en-AU"/>
        </w:rPr>
        <w:t>new IECEx Certified Service Facility Scheme C</w:t>
      </w:r>
      <w:r w:rsidRPr="009907B5">
        <w:rPr>
          <w:lang w:val="en-AU"/>
        </w:rPr>
        <w:t xml:space="preserve">ertification </w:t>
      </w:r>
      <w:r>
        <w:rPr>
          <w:lang w:val="en-AU"/>
        </w:rPr>
        <w:t>B</w:t>
      </w:r>
      <w:r w:rsidRPr="009907B5">
        <w:rPr>
          <w:lang w:val="en-AU"/>
        </w:rPr>
        <w:t>ody</w:t>
      </w:r>
      <w:r>
        <w:rPr>
          <w:lang w:val="en-AU"/>
        </w:rPr>
        <w:t xml:space="preserve"> (“new certification body”)</w:t>
      </w:r>
      <w:r w:rsidRPr="009907B5">
        <w:rPr>
          <w:lang w:val="en-AU"/>
        </w:rPr>
        <w:t xml:space="preserve"> shall be accepted as an ExCB </w:t>
      </w:r>
      <w:r>
        <w:rPr>
          <w:lang w:val="en-AU"/>
        </w:rPr>
        <w:t xml:space="preserve">in the IECEx Certified Service Facility Scheme </w:t>
      </w:r>
      <w:r w:rsidRPr="009907B5">
        <w:rPr>
          <w:lang w:val="en-AU"/>
        </w:rPr>
        <w:t xml:space="preserve">by the </w:t>
      </w:r>
      <w:r>
        <w:rPr>
          <w:lang w:val="en-AU"/>
        </w:rPr>
        <w:t>IECEx Management Committee (</w:t>
      </w:r>
      <w:r w:rsidRPr="009907B5">
        <w:rPr>
          <w:lang w:val="en-AU"/>
        </w:rPr>
        <w:t>ExMC</w:t>
      </w:r>
      <w:r>
        <w:rPr>
          <w:lang w:val="en-AU"/>
        </w:rPr>
        <w:t>)</w:t>
      </w:r>
      <w:r w:rsidRPr="009907B5">
        <w:rPr>
          <w:lang w:val="en-AU"/>
        </w:rPr>
        <w:t xml:space="preserve"> and given the right to issue IECEx Service Facility Certificates and FARs, under the following conditions:</w:t>
      </w:r>
    </w:p>
    <w:p w14:paraId="6543A94A" w14:textId="77777777" w:rsidR="00824283" w:rsidRPr="009907B5" w:rsidRDefault="00824283" w:rsidP="00824283">
      <w:pPr>
        <w:pStyle w:val="ListNumber"/>
        <w:keepLines/>
        <w:numPr>
          <w:ilvl w:val="0"/>
          <w:numId w:val="34"/>
        </w:numPr>
        <w:tabs>
          <w:tab w:val="clear" w:pos="720"/>
        </w:tabs>
        <w:snapToGrid/>
        <w:ind w:left="567" w:hanging="567"/>
        <w:rPr>
          <w:lang w:val="en-AU"/>
        </w:rPr>
      </w:pPr>
      <w:r w:rsidRPr="009907B5">
        <w:rPr>
          <w:lang w:val="en-AU"/>
        </w:rPr>
        <w:t xml:space="preserve">The </w:t>
      </w:r>
      <w:r>
        <w:rPr>
          <w:lang w:val="en-AU"/>
        </w:rPr>
        <w:t xml:space="preserve">applicant </w:t>
      </w:r>
      <w:r w:rsidRPr="009907B5">
        <w:rPr>
          <w:lang w:val="en-AU"/>
        </w:rPr>
        <w:t>certification body shall be located in a participating country;</w:t>
      </w:r>
    </w:p>
    <w:p w14:paraId="6FC25FFC" w14:textId="77777777" w:rsidR="00824283" w:rsidRPr="009907B5" w:rsidRDefault="00824283" w:rsidP="00824283">
      <w:pPr>
        <w:pStyle w:val="ListNumber"/>
        <w:keepLines/>
        <w:numPr>
          <w:ilvl w:val="0"/>
          <w:numId w:val="34"/>
        </w:numPr>
        <w:tabs>
          <w:tab w:val="clear" w:pos="720"/>
        </w:tabs>
        <w:snapToGrid/>
        <w:ind w:left="567" w:hanging="567"/>
        <w:rPr>
          <w:lang w:val="en-AU"/>
        </w:rPr>
      </w:pPr>
      <w:r w:rsidRPr="009907B5">
        <w:rPr>
          <w:lang w:val="en-AU"/>
        </w:rPr>
        <w:t xml:space="preserve">The </w:t>
      </w:r>
      <w:r>
        <w:rPr>
          <w:lang w:val="en-AU"/>
        </w:rPr>
        <w:t xml:space="preserve">applicant </w:t>
      </w:r>
      <w:r w:rsidRPr="009907B5">
        <w:rPr>
          <w:lang w:val="en-AU"/>
        </w:rPr>
        <w:t>certification body shall be recognised at national level for operating Ex certification or approval schemes for specified types of protection;</w:t>
      </w:r>
    </w:p>
    <w:p w14:paraId="0EE93A2A" w14:textId="77777777" w:rsidR="00824283" w:rsidRDefault="00824283" w:rsidP="00824283">
      <w:pPr>
        <w:pStyle w:val="ListNumber"/>
        <w:keepLines/>
        <w:numPr>
          <w:ilvl w:val="0"/>
          <w:numId w:val="34"/>
        </w:numPr>
        <w:tabs>
          <w:tab w:val="clear" w:pos="720"/>
        </w:tabs>
        <w:snapToGrid/>
        <w:ind w:left="567" w:hanging="567"/>
        <w:rPr>
          <w:lang w:val="en-AU"/>
        </w:rPr>
      </w:pPr>
      <w:r w:rsidRPr="009907B5">
        <w:rPr>
          <w:lang w:val="en-AU"/>
        </w:rPr>
        <w:lastRenderedPageBreak/>
        <w:t xml:space="preserve">The competence of the </w:t>
      </w:r>
      <w:r>
        <w:rPr>
          <w:lang w:val="en-AU"/>
        </w:rPr>
        <w:t xml:space="preserve">applicant </w:t>
      </w:r>
      <w:r w:rsidRPr="009907B5">
        <w:rPr>
          <w:lang w:val="en-AU"/>
        </w:rPr>
        <w:t>certification body to comply with these Rules shall be demonstrated by assessment. The general competence, efficiency, experience, familiarity with the relevant standards and the types or concepts of protection included in those standards and competence to carry out quality management system assessments to ISO/IEC 17021</w:t>
      </w:r>
      <w:r>
        <w:rPr>
          <w:lang w:val="en-AU"/>
        </w:rPr>
        <w:t>-1</w:t>
      </w:r>
      <w:r w:rsidRPr="009907B5">
        <w:rPr>
          <w:lang w:val="en-AU"/>
        </w:rPr>
        <w:t xml:space="preserve"> as well as compliance with ISO/IEC 17065 shall be assessed. Acceptance in another IEC Conformity Assessment System or IECEx Scheme or accreditation by a recognized national accreditation body shall be taken into account. In those cases, the ExMC shall decide upon the extent of the assessment that is necessary.</w:t>
      </w:r>
    </w:p>
    <w:p w14:paraId="24691B3A" w14:textId="77777777" w:rsidR="00824283" w:rsidRDefault="00824283" w:rsidP="00824283">
      <w:pPr>
        <w:pStyle w:val="ListNumber"/>
        <w:rPr>
          <w:lang w:val="en-AU"/>
        </w:rPr>
      </w:pPr>
    </w:p>
    <w:p w14:paraId="6F463BDC" w14:textId="77777777" w:rsidR="00824283" w:rsidRPr="009907B5" w:rsidRDefault="00824283" w:rsidP="00824283">
      <w:pPr>
        <w:pStyle w:val="Heading3"/>
        <w:keepLines/>
        <w:numPr>
          <w:ilvl w:val="2"/>
          <w:numId w:val="18"/>
        </w:numPr>
        <w:snapToGrid/>
        <w:rPr>
          <w:lang w:val="en-AU"/>
        </w:rPr>
      </w:pPr>
      <w:bookmarkStart w:id="271" w:name="_Toc41664639"/>
      <w:bookmarkStart w:id="272" w:name="_Toc72500188"/>
      <w:bookmarkStart w:id="273" w:name="_Toc527451765"/>
      <w:bookmarkStart w:id="274" w:name="_Ref22979941"/>
      <w:r w:rsidRPr="009907B5">
        <w:rPr>
          <w:lang w:val="en-AU"/>
        </w:rPr>
        <w:t>Application</w:t>
      </w:r>
      <w:bookmarkEnd w:id="271"/>
      <w:bookmarkEnd w:id="272"/>
      <w:bookmarkEnd w:id="273"/>
    </w:p>
    <w:bookmarkEnd w:id="274"/>
    <w:p w14:paraId="7473652C" w14:textId="77777777" w:rsidR="00824283" w:rsidRPr="009907B5" w:rsidRDefault="00824283" w:rsidP="00824283">
      <w:pPr>
        <w:pStyle w:val="PARAGRAPH"/>
        <w:rPr>
          <w:lang w:val="en-AU"/>
        </w:rPr>
      </w:pPr>
      <w:r w:rsidRPr="009907B5">
        <w:rPr>
          <w:lang w:val="en-AU"/>
        </w:rPr>
        <w:t xml:space="preserve">The candidate </w:t>
      </w:r>
      <w:r>
        <w:rPr>
          <w:lang w:val="en-AU"/>
        </w:rPr>
        <w:t xml:space="preserve">new </w:t>
      </w:r>
      <w:r w:rsidRPr="009907B5">
        <w:rPr>
          <w:lang w:val="en-AU"/>
        </w:rPr>
        <w:t>certification body, via the national Member Body of the IECEx System, shall make an application for the acceptance of a certification body for the issuing of IECEx Service Facility Certificates.</w:t>
      </w:r>
    </w:p>
    <w:p w14:paraId="09FD4BBD" w14:textId="77777777" w:rsidR="00824283" w:rsidRDefault="00824283" w:rsidP="00824283">
      <w:pPr>
        <w:pStyle w:val="PARAGRAPH"/>
        <w:rPr>
          <w:lang w:val="en-AU"/>
        </w:rPr>
      </w:pPr>
      <w:r w:rsidRPr="009907B5">
        <w:rPr>
          <w:lang w:val="en-AU"/>
        </w:rPr>
        <w:t xml:space="preserve">The application shall be submitted to the </w:t>
      </w:r>
      <w:r>
        <w:rPr>
          <w:lang w:val="en-AU"/>
        </w:rPr>
        <w:t xml:space="preserve">IECEx </w:t>
      </w:r>
      <w:r w:rsidRPr="009907B5">
        <w:rPr>
          <w:lang w:val="en-AU"/>
        </w:rPr>
        <w:t>Secretar</w:t>
      </w:r>
      <w:r>
        <w:rPr>
          <w:lang w:val="en-AU"/>
        </w:rPr>
        <w:t>iat</w:t>
      </w:r>
      <w:r w:rsidRPr="009907B5">
        <w:rPr>
          <w:lang w:val="en-AU"/>
        </w:rPr>
        <w:t xml:space="preserve"> </w:t>
      </w:r>
      <w:r>
        <w:rPr>
          <w:lang w:val="en-AU"/>
        </w:rPr>
        <w:t xml:space="preserve">as a completed Form (refer ExMC/417*/Q) </w:t>
      </w:r>
      <w:r w:rsidRPr="009907B5">
        <w:rPr>
          <w:lang w:val="en-AU"/>
        </w:rPr>
        <w:t xml:space="preserve">and shall be accompanied by a declaration as detailed in </w:t>
      </w:r>
      <w:r w:rsidRPr="009907B5">
        <w:rPr>
          <w:lang w:val="en-AU"/>
        </w:rPr>
        <w:fldChar w:fldCharType="begin"/>
      </w:r>
      <w:r w:rsidRPr="009907B5">
        <w:rPr>
          <w:lang w:val="en-AU"/>
        </w:rPr>
        <w:instrText xml:space="preserve"> REF _Ref23002607 \r \h  \* MERGEFORMAT </w:instrText>
      </w:r>
      <w:r w:rsidRPr="009907B5">
        <w:rPr>
          <w:lang w:val="en-AU"/>
        </w:rPr>
      </w:r>
      <w:r w:rsidRPr="009907B5">
        <w:rPr>
          <w:lang w:val="en-AU"/>
        </w:rPr>
        <w:fldChar w:fldCharType="separate"/>
      </w:r>
      <w:r>
        <w:rPr>
          <w:lang w:val="en-AU"/>
        </w:rPr>
        <w:t>Annex A</w:t>
      </w:r>
      <w:r w:rsidRPr="009907B5">
        <w:rPr>
          <w:lang w:val="en-AU"/>
        </w:rPr>
        <w:fldChar w:fldCharType="end"/>
      </w:r>
      <w:r>
        <w:rPr>
          <w:lang w:val="en-AU"/>
        </w:rPr>
        <w:t xml:space="preserve"> following in this publication</w:t>
      </w:r>
      <w:r w:rsidRPr="009907B5">
        <w:rPr>
          <w:lang w:val="en-AU"/>
        </w:rPr>
        <w:t xml:space="preserve">. </w:t>
      </w:r>
    </w:p>
    <w:p w14:paraId="554F43C9" w14:textId="77777777" w:rsidR="00824283" w:rsidRDefault="00824283" w:rsidP="00824283">
      <w:pPr>
        <w:pStyle w:val="PARAGRAPH"/>
        <w:rPr>
          <w:lang w:val="en-AU"/>
        </w:rPr>
      </w:pPr>
      <w:r>
        <w:rPr>
          <w:lang w:val="en-AU"/>
        </w:rPr>
        <w:t xml:space="preserve">Existing </w:t>
      </w:r>
      <w:r w:rsidRPr="009907B5">
        <w:rPr>
          <w:lang w:val="en-AU"/>
        </w:rPr>
        <w:t xml:space="preserve">ExCBs currently </w:t>
      </w:r>
      <w:r>
        <w:rPr>
          <w:lang w:val="en-AU"/>
        </w:rPr>
        <w:t xml:space="preserve">accepted </w:t>
      </w:r>
      <w:r w:rsidRPr="009907B5">
        <w:rPr>
          <w:lang w:val="en-AU"/>
        </w:rPr>
        <w:t xml:space="preserve">in the IECEx Certified Equipment Scheme </w:t>
      </w:r>
      <w:r>
        <w:rPr>
          <w:lang w:val="en-AU"/>
        </w:rPr>
        <w:t xml:space="preserve">may apply for acceptance as an ExCB </w:t>
      </w:r>
      <w:r w:rsidRPr="009907B5">
        <w:rPr>
          <w:lang w:val="en-AU"/>
        </w:rPr>
        <w:t xml:space="preserve">in the IECEx Certified Service Facilities Scheme </w:t>
      </w:r>
      <w:r>
        <w:rPr>
          <w:lang w:val="en-AU"/>
        </w:rPr>
        <w:t xml:space="preserve">by submission of </w:t>
      </w:r>
      <w:r w:rsidRPr="009907B5">
        <w:rPr>
          <w:lang w:val="en-AU"/>
        </w:rPr>
        <w:t>an application to the IECEx Secretariat</w:t>
      </w:r>
      <w:r>
        <w:rPr>
          <w:lang w:val="en-AU"/>
        </w:rPr>
        <w:t xml:space="preserve"> using ExMC/417*/Q</w:t>
      </w:r>
      <w:r w:rsidRPr="009907B5">
        <w:rPr>
          <w:lang w:val="en-AU"/>
        </w:rPr>
        <w:t>.</w:t>
      </w:r>
      <w:r>
        <w:rPr>
          <w:lang w:val="en-AU"/>
        </w:rPr>
        <w:t xml:space="preserve">   IECEx OD 316-5, Section 3 provides details on the process for responding to this type of application for acceptance.</w:t>
      </w:r>
    </w:p>
    <w:p w14:paraId="5CE863B7" w14:textId="77777777" w:rsidR="00824283" w:rsidRPr="009907B5" w:rsidRDefault="00824283" w:rsidP="00824283">
      <w:pPr>
        <w:pStyle w:val="Heading3"/>
        <w:keepLines/>
        <w:numPr>
          <w:ilvl w:val="2"/>
          <w:numId w:val="18"/>
        </w:numPr>
        <w:snapToGrid/>
        <w:rPr>
          <w:lang w:val="en-AU"/>
        </w:rPr>
      </w:pPr>
      <w:bookmarkStart w:id="275" w:name="_Toc41664641"/>
      <w:bookmarkStart w:id="276" w:name="_Toc72500189"/>
      <w:bookmarkStart w:id="277" w:name="_Toc527451766"/>
      <w:r w:rsidRPr="009907B5">
        <w:rPr>
          <w:lang w:val="en-AU"/>
        </w:rPr>
        <w:t>Assessment</w:t>
      </w:r>
      <w:bookmarkEnd w:id="275"/>
      <w:bookmarkEnd w:id="276"/>
      <w:bookmarkEnd w:id="277"/>
    </w:p>
    <w:p w14:paraId="5A463A52" w14:textId="77777777" w:rsidR="00824283" w:rsidRPr="009907B5" w:rsidRDefault="00824283" w:rsidP="00824283">
      <w:pPr>
        <w:pStyle w:val="PARAGRAPH"/>
        <w:rPr>
          <w:lang w:val="en-AU"/>
        </w:rPr>
      </w:pPr>
      <w:r w:rsidRPr="009907B5">
        <w:rPr>
          <w:lang w:val="en-AU"/>
        </w:rPr>
        <w:t xml:space="preserve">The candidate </w:t>
      </w:r>
      <w:r>
        <w:rPr>
          <w:lang w:val="en-AU"/>
        </w:rPr>
        <w:t xml:space="preserve">new IECEx </w:t>
      </w:r>
      <w:r w:rsidRPr="009907B5">
        <w:rPr>
          <w:lang w:val="en-AU"/>
        </w:rPr>
        <w:t>certification body</w:t>
      </w:r>
      <w:r>
        <w:rPr>
          <w:lang w:val="en-AU"/>
        </w:rPr>
        <w:t xml:space="preserve"> (ExCB)</w:t>
      </w:r>
      <w:r w:rsidRPr="009907B5">
        <w:rPr>
          <w:lang w:val="en-AU"/>
        </w:rPr>
        <w:t xml:space="preserve"> shall be assessed according to the IECEx Assessment procedures to determine that the conditions according to </w:t>
      </w:r>
      <w:r w:rsidRPr="009907B5">
        <w:rPr>
          <w:lang w:val="en-AU"/>
        </w:rPr>
        <w:fldChar w:fldCharType="begin"/>
      </w:r>
      <w:r w:rsidRPr="009907B5">
        <w:rPr>
          <w:lang w:val="en-AU"/>
        </w:rPr>
        <w:instrText xml:space="preserve"> REF _Ref22980014 \r \h  \* MERGEFORMAT </w:instrText>
      </w:r>
      <w:r w:rsidRPr="009907B5">
        <w:rPr>
          <w:lang w:val="en-AU"/>
        </w:rPr>
      </w:r>
      <w:r w:rsidRPr="009907B5">
        <w:rPr>
          <w:lang w:val="en-AU"/>
        </w:rPr>
        <w:fldChar w:fldCharType="separate"/>
      </w:r>
      <w:r>
        <w:rPr>
          <w:lang w:val="en-AU"/>
        </w:rPr>
        <w:t>10.1.1</w:t>
      </w:r>
      <w:r w:rsidRPr="009907B5">
        <w:rPr>
          <w:lang w:val="en-AU"/>
        </w:rPr>
        <w:fldChar w:fldCharType="end"/>
      </w:r>
      <w:r w:rsidRPr="009907B5">
        <w:rPr>
          <w:lang w:val="en-AU"/>
        </w:rPr>
        <w:t xml:space="preserve"> are fulfilled. The assessment may include witnessing by an IECEx Assessor of an assessment of a service facility conducted by the candidate </w:t>
      </w:r>
      <w:r>
        <w:rPr>
          <w:lang w:val="en-AU"/>
        </w:rPr>
        <w:t xml:space="preserve">new </w:t>
      </w:r>
      <w:r w:rsidRPr="009907B5">
        <w:rPr>
          <w:lang w:val="en-AU"/>
        </w:rPr>
        <w:t>ExCB.</w:t>
      </w:r>
    </w:p>
    <w:p w14:paraId="533849A2" w14:textId="77777777" w:rsidR="00824283" w:rsidRPr="009907B5" w:rsidRDefault="00824283" w:rsidP="00824283">
      <w:pPr>
        <w:pStyle w:val="PARAGRAPH"/>
        <w:rPr>
          <w:lang w:val="en-AU"/>
        </w:rPr>
      </w:pPr>
      <w:r w:rsidRPr="009907B5">
        <w:rPr>
          <w:lang w:val="en-AU"/>
        </w:rPr>
        <w:t>Assessors approved by ExMC shall carry out the assessment</w:t>
      </w:r>
      <w:r>
        <w:rPr>
          <w:lang w:val="en-AU"/>
        </w:rPr>
        <w:t xml:space="preserve"> as part of an IECEx Assessment Team appointed by the IECEx Secretariat</w:t>
      </w:r>
      <w:r w:rsidRPr="009907B5">
        <w:rPr>
          <w:lang w:val="en-AU"/>
        </w:rPr>
        <w:t xml:space="preserve">. The candidate </w:t>
      </w:r>
      <w:r>
        <w:rPr>
          <w:lang w:val="en-AU"/>
        </w:rPr>
        <w:t xml:space="preserve">new ExCB </w:t>
      </w:r>
      <w:r w:rsidRPr="009907B5">
        <w:rPr>
          <w:lang w:val="en-AU"/>
        </w:rPr>
        <w:t xml:space="preserve">shall be given the names and current appointments of the assessors proposed. All those IECEx Assessors proposed </w:t>
      </w:r>
      <w:r>
        <w:rPr>
          <w:lang w:val="en-AU"/>
        </w:rPr>
        <w:t>shall</w:t>
      </w:r>
      <w:r w:rsidRPr="009907B5">
        <w:rPr>
          <w:lang w:val="en-AU"/>
        </w:rPr>
        <w:t xml:space="preserve"> have a working knowledge of repair, overhaul and reclamation of Ex equipment or other service facilities. Candidate </w:t>
      </w:r>
      <w:r>
        <w:rPr>
          <w:lang w:val="en-AU"/>
        </w:rPr>
        <w:t xml:space="preserve">new ExCBs </w:t>
      </w:r>
      <w:r w:rsidRPr="009907B5">
        <w:rPr>
          <w:lang w:val="en-AU"/>
        </w:rPr>
        <w:t xml:space="preserve">may object "for cause" (reasons to be stated) to the appointment of </w:t>
      </w:r>
      <w:r>
        <w:rPr>
          <w:lang w:val="en-AU"/>
        </w:rPr>
        <w:t xml:space="preserve">specific </w:t>
      </w:r>
      <w:r w:rsidRPr="009907B5">
        <w:rPr>
          <w:lang w:val="en-AU"/>
        </w:rPr>
        <w:t>assessors.</w:t>
      </w:r>
    </w:p>
    <w:p w14:paraId="316DB0A2" w14:textId="77777777" w:rsidR="00824283" w:rsidRPr="009907B5" w:rsidRDefault="00824283" w:rsidP="00824283">
      <w:pPr>
        <w:pStyle w:val="PARAGRAPH"/>
        <w:rPr>
          <w:lang w:val="en-AU"/>
        </w:rPr>
      </w:pPr>
      <w:r w:rsidRPr="009907B5">
        <w:rPr>
          <w:lang w:val="en-AU"/>
        </w:rPr>
        <w:t xml:space="preserve">The candidate </w:t>
      </w:r>
      <w:r>
        <w:rPr>
          <w:lang w:val="en-AU"/>
        </w:rPr>
        <w:t xml:space="preserve">new ExCB </w:t>
      </w:r>
      <w:r w:rsidRPr="009907B5">
        <w:rPr>
          <w:lang w:val="en-AU"/>
        </w:rPr>
        <w:t>to be assessed shall express its willingness to pay the professional fees of the assessors</w:t>
      </w:r>
      <w:r>
        <w:rPr>
          <w:lang w:val="en-AU"/>
        </w:rPr>
        <w:t xml:space="preserve"> prior to assessment</w:t>
      </w:r>
      <w:r w:rsidRPr="009907B5">
        <w:rPr>
          <w:lang w:val="en-AU"/>
        </w:rPr>
        <w:t>. The amount will be decided by the ExMC</w:t>
      </w:r>
      <w:r>
        <w:rPr>
          <w:lang w:val="en-AU"/>
        </w:rPr>
        <w:t xml:space="preserve"> (and normally documented in IECEx OD 019)</w:t>
      </w:r>
      <w:r w:rsidRPr="009907B5">
        <w:rPr>
          <w:lang w:val="en-AU"/>
        </w:rPr>
        <w:t>, and will include reasonable travelling and living expenses arising from the assessment. An estimate of these expenses shall be provided to the candidate in advance and agreed by the candidate</w:t>
      </w:r>
      <w:r>
        <w:rPr>
          <w:lang w:val="en-AU"/>
        </w:rPr>
        <w:t xml:space="preserve"> new ExCB</w:t>
      </w:r>
      <w:r w:rsidRPr="009907B5">
        <w:rPr>
          <w:lang w:val="en-AU"/>
        </w:rPr>
        <w:t>.</w:t>
      </w:r>
    </w:p>
    <w:p w14:paraId="581DF617" w14:textId="77777777" w:rsidR="00824283" w:rsidRPr="009907B5" w:rsidRDefault="00824283" w:rsidP="00824283">
      <w:pPr>
        <w:pStyle w:val="PARAGRAPH"/>
        <w:rPr>
          <w:lang w:val="en-AU"/>
        </w:rPr>
      </w:pPr>
      <w:r w:rsidRPr="009907B5">
        <w:rPr>
          <w:lang w:val="en-AU"/>
        </w:rPr>
        <w:t xml:space="preserve">IECEx Assessment Teams shall report to the </w:t>
      </w:r>
      <w:r>
        <w:rPr>
          <w:lang w:val="en-AU"/>
        </w:rPr>
        <w:t xml:space="preserve">IECEx Executive </w:t>
      </w:r>
      <w:r w:rsidRPr="009907B5">
        <w:rPr>
          <w:lang w:val="en-AU"/>
        </w:rPr>
        <w:t>Secretary who shall manage all assessments, including the appointment of assessment teams from a list of assessors approved by the ExMC, to ensure assessments are carried out in a timely manner and in accordance with the requirements of the Scheme.</w:t>
      </w:r>
    </w:p>
    <w:p w14:paraId="1076B5E3" w14:textId="77777777" w:rsidR="00824283" w:rsidRPr="009907B5" w:rsidRDefault="00824283" w:rsidP="00824283">
      <w:pPr>
        <w:pStyle w:val="Heading3"/>
        <w:keepLines/>
        <w:numPr>
          <w:ilvl w:val="2"/>
          <w:numId w:val="18"/>
        </w:numPr>
        <w:snapToGrid/>
        <w:rPr>
          <w:lang w:val="en-AU"/>
        </w:rPr>
      </w:pPr>
      <w:bookmarkStart w:id="278" w:name="_Toc41664642"/>
      <w:bookmarkStart w:id="279" w:name="_Toc72500190"/>
      <w:bookmarkStart w:id="280" w:name="_Toc527451767"/>
      <w:r w:rsidRPr="009907B5">
        <w:rPr>
          <w:lang w:val="en-AU"/>
        </w:rPr>
        <w:t>Resolution of differences</w:t>
      </w:r>
      <w:bookmarkEnd w:id="278"/>
      <w:bookmarkEnd w:id="279"/>
      <w:bookmarkEnd w:id="280"/>
    </w:p>
    <w:p w14:paraId="352C7DA9" w14:textId="77777777" w:rsidR="00824283" w:rsidRPr="009907B5" w:rsidRDefault="00824283" w:rsidP="00824283">
      <w:pPr>
        <w:pStyle w:val="PARAGRAPH"/>
        <w:rPr>
          <w:lang w:val="en-AU"/>
        </w:rPr>
      </w:pPr>
      <w:r w:rsidRPr="009907B5">
        <w:rPr>
          <w:lang w:val="en-AU"/>
        </w:rPr>
        <w:t xml:space="preserve">During the assessment, the assessors shall prepare a draft report that shall be discussed with the management of the candidate </w:t>
      </w:r>
      <w:r>
        <w:rPr>
          <w:lang w:val="en-AU"/>
        </w:rPr>
        <w:t>ExCB</w:t>
      </w:r>
      <w:r w:rsidRPr="009907B5">
        <w:rPr>
          <w:lang w:val="en-AU"/>
        </w:rPr>
        <w:t>. Efforts should be made to resolve any differences of opinion between the assessors and the candidate during this discussion.</w:t>
      </w:r>
    </w:p>
    <w:p w14:paraId="06DD9F14" w14:textId="77777777" w:rsidR="00824283" w:rsidRPr="009907B5" w:rsidRDefault="00824283" w:rsidP="00824283">
      <w:pPr>
        <w:pStyle w:val="Heading3"/>
        <w:keepLines/>
        <w:numPr>
          <w:ilvl w:val="2"/>
          <w:numId w:val="18"/>
        </w:numPr>
        <w:snapToGrid/>
        <w:rPr>
          <w:lang w:val="en-AU"/>
        </w:rPr>
      </w:pPr>
      <w:bookmarkStart w:id="281" w:name="_Toc41664643"/>
      <w:bookmarkStart w:id="282" w:name="_Toc72500191"/>
      <w:bookmarkStart w:id="283" w:name="_Toc527451768"/>
      <w:r w:rsidRPr="009907B5">
        <w:rPr>
          <w:lang w:val="en-AU"/>
        </w:rPr>
        <w:t>Report to ExMC</w:t>
      </w:r>
      <w:bookmarkEnd w:id="281"/>
      <w:bookmarkEnd w:id="282"/>
      <w:bookmarkEnd w:id="283"/>
    </w:p>
    <w:p w14:paraId="7F2C7E34" w14:textId="77777777" w:rsidR="00824283" w:rsidRPr="009907B5" w:rsidRDefault="00824283" w:rsidP="00824283">
      <w:pPr>
        <w:pStyle w:val="PARAGRAPH"/>
        <w:rPr>
          <w:lang w:val="en-AU"/>
        </w:rPr>
      </w:pPr>
      <w:r w:rsidRPr="009907B5">
        <w:rPr>
          <w:lang w:val="en-AU"/>
        </w:rPr>
        <w:t xml:space="preserve">The assessors shall submit to the </w:t>
      </w:r>
      <w:r w:rsidRPr="00C01ADA">
        <w:t xml:space="preserve">IECEx Secretariat for initial review and then to </w:t>
      </w:r>
      <w:r w:rsidRPr="009907B5">
        <w:rPr>
          <w:lang w:val="en-AU"/>
        </w:rPr>
        <w:t xml:space="preserve">ExMC, with a copy to the representatives of the candidate certification body, a confidential report containing their findings and recommendations, taking into account the declaration submitted together with the application. The candidate </w:t>
      </w:r>
      <w:r>
        <w:rPr>
          <w:lang w:val="en-AU"/>
        </w:rPr>
        <w:t xml:space="preserve">ExCB </w:t>
      </w:r>
      <w:r w:rsidRPr="009907B5">
        <w:rPr>
          <w:lang w:val="en-AU"/>
        </w:rPr>
        <w:t>may attend an ExMC meeting or submit written comments in order to respond to enquiries regarding its application.</w:t>
      </w:r>
    </w:p>
    <w:p w14:paraId="68F29D14" w14:textId="77777777" w:rsidR="00824283" w:rsidRPr="009907B5" w:rsidRDefault="00824283" w:rsidP="00824283">
      <w:pPr>
        <w:pStyle w:val="Heading3"/>
        <w:keepLines/>
        <w:numPr>
          <w:ilvl w:val="2"/>
          <w:numId w:val="18"/>
        </w:numPr>
        <w:snapToGrid/>
        <w:rPr>
          <w:lang w:val="en-AU"/>
        </w:rPr>
      </w:pPr>
      <w:bookmarkStart w:id="284" w:name="_Toc41664644"/>
      <w:bookmarkStart w:id="285" w:name="_Toc72500192"/>
      <w:bookmarkStart w:id="286" w:name="_Toc527451769"/>
      <w:r w:rsidRPr="009907B5">
        <w:rPr>
          <w:lang w:val="en-AU"/>
        </w:rPr>
        <w:lastRenderedPageBreak/>
        <w:t>Acceptance</w:t>
      </w:r>
      <w:bookmarkEnd w:id="284"/>
      <w:bookmarkEnd w:id="285"/>
      <w:bookmarkEnd w:id="286"/>
    </w:p>
    <w:p w14:paraId="3E8102C6" w14:textId="77777777" w:rsidR="00824283" w:rsidRPr="009907B5" w:rsidRDefault="00824283" w:rsidP="00824283">
      <w:pPr>
        <w:pStyle w:val="PARAGRAPH"/>
        <w:rPr>
          <w:lang w:val="en-AU"/>
        </w:rPr>
      </w:pPr>
      <w:r w:rsidRPr="009907B5">
        <w:rPr>
          <w:lang w:val="en-AU"/>
        </w:rPr>
        <w:t xml:space="preserve">The ExMC shall decide upon the acceptance of the candidate </w:t>
      </w:r>
      <w:r>
        <w:rPr>
          <w:lang w:val="en-AU"/>
        </w:rPr>
        <w:t xml:space="preserve">new </w:t>
      </w:r>
      <w:r w:rsidRPr="009907B5">
        <w:rPr>
          <w:lang w:val="en-AU"/>
        </w:rPr>
        <w:t>certification body at a</w:t>
      </w:r>
      <w:r>
        <w:rPr>
          <w:lang w:val="en-AU"/>
        </w:rPr>
        <w:t>n ExMC</w:t>
      </w:r>
      <w:r w:rsidRPr="009907B5">
        <w:rPr>
          <w:lang w:val="en-AU"/>
        </w:rPr>
        <w:t xml:space="preserve"> meeting or by correspondence. In the latter case, the decision shall be reported to the next meeting of the ExMC and recorded in the minutes.</w:t>
      </w:r>
    </w:p>
    <w:p w14:paraId="76543F17" w14:textId="77777777" w:rsidR="00824283" w:rsidRPr="009907B5" w:rsidRDefault="00824283" w:rsidP="00824283">
      <w:pPr>
        <w:pStyle w:val="Heading3"/>
        <w:keepLines/>
        <w:numPr>
          <w:ilvl w:val="2"/>
          <w:numId w:val="18"/>
        </w:numPr>
        <w:snapToGrid/>
        <w:rPr>
          <w:lang w:val="en-AU"/>
        </w:rPr>
      </w:pPr>
      <w:bookmarkStart w:id="287" w:name="_Toc41664645"/>
      <w:bookmarkStart w:id="288" w:name="_Toc72500193"/>
      <w:bookmarkStart w:id="289" w:name="_Toc527451770"/>
      <w:r w:rsidRPr="009907B5">
        <w:rPr>
          <w:lang w:val="en-AU"/>
        </w:rPr>
        <w:t>Notification</w:t>
      </w:r>
      <w:bookmarkEnd w:id="287"/>
      <w:bookmarkEnd w:id="288"/>
      <w:bookmarkEnd w:id="289"/>
    </w:p>
    <w:p w14:paraId="19055B68" w14:textId="77777777" w:rsidR="00824283" w:rsidRPr="009907B5" w:rsidRDefault="00824283" w:rsidP="00824283">
      <w:pPr>
        <w:pStyle w:val="PARAGRAPH"/>
        <w:rPr>
          <w:lang w:val="en-AU"/>
        </w:rPr>
      </w:pPr>
      <w:r w:rsidRPr="009907B5">
        <w:rPr>
          <w:lang w:val="en-AU"/>
        </w:rPr>
        <w:t xml:space="preserve">If the decision of the ExMC is positive, the </w:t>
      </w:r>
      <w:r>
        <w:rPr>
          <w:lang w:val="en-AU"/>
        </w:rPr>
        <w:t>IECEx Executive Secr</w:t>
      </w:r>
      <w:r w:rsidRPr="009907B5">
        <w:rPr>
          <w:lang w:val="en-AU"/>
        </w:rPr>
        <w:t>etary shall inform the candidate certification body in writing</w:t>
      </w:r>
      <w:r>
        <w:rPr>
          <w:lang w:val="en-AU"/>
        </w:rPr>
        <w:t xml:space="preserve"> of their acceptance</w:t>
      </w:r>
      <w:r w:rsidRPr="009907B5">
        <w:rPr>
          <w:lang w:val="en-AU"/>
        </w:rPr>
        <w:t>.</w:t>
      </w:r>
    </w:p>
    <w:p w14:paraId="7D90569B" w14:textId="77777777" w:rsidR="00824283" w:rsidRPr="009907B5" w:rsidRDefault="00824283" w:rsidP="00824283">
      <w:pPr>
        <w:pStyle w:val="PARAGRAPH"/>
        <w:spacing w:before="0" w:after="0"/>
        <w:rPr>
          <w:lang w:val="en-AU"/>
        </w:rPr>
      </w:pPr>
      <w:bookmarkStart w:id="290" w:name="_Toc23179824"/>
      <w:bookmarkEnd w:id="290"/>
      <w:r w:rsidRPr="009907B5">
        <w:rPr>
          <w:lang w:val="en-AU"/>
        </w:rPr>
        <w:t>If the decision of the ExMC is negative, the Chairman of the ExMC may, depending on the findings, suggest to the candidate certification body</w:t>
      </w:r>
      <w:r>
        <w:rPr>
          <w:lang w:val="en-AU"/>
        </w:rPr>
        <w:t>:</w:t>
      </w:r>
    </w:p>
    <w:p w14:paraId="2557707F" w14:textId="77777777" w:rsidR="00824283" w:rsidRPr="009907B5" w:rsidRDefault="00824283" w:rsidP="00824283">
      <w:pPr>
        <w:pStyle w:val="ListNumber4"/>
        <w:keepLines/>
        <w:tabs>
          <w:tab w:val="clear" w:pos="1361"/>
          <w:tab w:val="num" w:pos="340"/>
        </w:tabs>
        <w:snapToGrid/>
        <w:spacing w:after="0"/>
        <w:ind w:left="340"/>
        <w:rPr>
          <w:lang w:val="en-AU"/>
        </w:rPr>
      </w:pPr>
      <w:r w:rsidRPr="009907B5">
        <w:rPr>
          <w:lang w:val="en-AU"/>
        </w:rPr>
        <w:t>to withdraw the application, or</w:t>
      </w:r>
    </w:p>
    <w:p w14:paraId="2683791A" w14:textId="77777777" w:rsidR="00824283" w:rsidRDefault="00824283" w:rsidP="00824283">
      <w:pPr>
        <w:pStyle w:val="ListNumber4"/>
        <w:keepLines/>
        <w:tabs>
          <w:tab w:val="clear" w:pos="1361"/>
          <w:tab w:val="num" w:pos="340"/>
        </w:tabs>
        <w:snapToGrid/>
        <w:spacing w:after="0"/>
        <w:ind w:left="340"/>
        <w:rPr>
          <w:lang w:val="en-AU"/>
        </w:rPr>
      </w:pPr>
      <w:r w:rsidRPr="009907B5">
        <w:rPr>
          <w:lang w:val="en-AU"/>
        </w:rPr>
        <w:t>to accept a new assessment.</w:t>
      </w:r>
    </w:p>
    <w:p w14:paraId="1CC9A06E" w14:textId="77777777" w:rsidR="00824283" w:rsidRPr="009907B5" w:rsidRDefault="00824283" w:rsidP="00824283">
      <w:pPr>
        <w:pStyle w:val="ListNumber4"/>
        <w:numPr>
          <w:ilvl w:val="0"/>
          <w:numId w:val="0"/>
        </w:numPr>
        <w:ind w:left="1021"/>
        <w:rPr>
          <w:lang w:val="en-AU"/>
        </w:rPr>
      </w:pPr>
    </w:p>
    <w:p w14:paraId="7E1C6876" w14:textId="77777777" w:rsidR="00824283" w:rsidRPr="009907B5" w:rsidRDefault="00824283" w:rsidP="00824283">
      <w:pPr>
        <w:pStyle w:val="Heading3"/>
        <w:keepLines/>
        <w:numPr>
          <w:ilvl w:val="2"/>
          <w:numId w:val="18"/>
        </w:numPr>
        <w:snapToGrid/>
        <w:rPr>
          <w:lang w:val="en-AU"/>
        </w:rPr>
      </w:pPr>
      <w:bookmarkStart w:id="291" w:name="_Toc41664646"/>
      <w:bookmarkStart w:id="292" w:name="_Toc72500194"/>
      <w:bookmarkStart w:id="293" w:name="_Toc527451771"/>
      <w:r w:rsidRPr="009907B5">
        <w:rPr>
          <w:lang w:val="en-AU"/>
        </w:rPr>
        <w:t>Changes</w:t>
      </w:r>
      <w:bookmarkEnd w:id="291"/>
      <w:bookmarkEnd w:id="292"/>
      <w:r w:rsidRPr="009907B5">
        <w:rPr>
          <w:lang w:val="en-AU"/>
        </w:rPr>
        <w:t xml:space="preserve"> in application</w:t>
      </w:r>
      <w:bookmarkEnd w:id="293"/>
    </w:p>
    <w:p w14:paraId="22E0622B" w14:textId="77777777" w:rsidR="00824283" w:rsidRPr="009907B5" w:rsidRDefault="00824283" w:rsidP="00824283">
      <w:pPr>
        <w:pStyle w:val="PARAGRAPH"/>
        <w:rPr>
          <w:lang w:val="en-AU"/>
        </w:rPr>
      </w:pPr>
      <w:r w:rsidRPr="009907B5">
        <w:rPr>
          <w:lang w:val="en-AU"/>
        </w:rPr>
        <w:t>Each ExCB</w:t>
      </w:r>
      <w:r>
        <w:rPr>
          <w:lang w:val="en-AU"/>
        </w:rPr>
        <w:t xml:space="preserve"> as an applicant, candidate or accepted ExCB</w:t>
      </w:r>
      <w:r w:rsidRPr="009907B5">
        <w:rPr>
          <w:lang w:val="en-AU"/>
        </w:rPr>
        <w:t xml:space="preserve"> shall inform the </w:t>
      </w:r>
      <w:r>
        <w:rPr>
          <w:lang w:val="en-AU"/>
        </w:rPr>
        <w:t xml:space="preserve">IECEx </w:t>
      </w:r>
      <w:r w:rsidRPr="009907B5">
        <w:rPr>
          <w:lang w:val="en-AU"/>
        </w:rPr>
        <w:t>Secretar</w:t>
      </w:r>
      <w:r>
        <w:rPr>
          <w:lang w:val="en-AU"/>
        </w:rPr>
        <w:t>iat</w:t>
      </w:r>
      <w:r w:rsidRPr="009907B5">
        <w:rPr>
          <w:lang w:val="en-AU"/>
        </w:rPr>
        <w:t xml:space="preserve"> of the ExMC about changes in the information given according to </w:t>
      </w:r>
      <w:r w:rsidRPr="009907B5">
        <w:rPr>
          <w:lang w:val="en-AU"/>
        </w:rPr>
        <w:fldChar w:fldCharType="begin"/>
      </w:r>
      <w:r w:rsidRPr="009907B5">
        <w:rPr>
          <w:lang w:val="en-AU"/>
        </w:rPr>
        <w:instrText xml:space="preserve"> REF _Ref22979941 \r \h  \* MERGEFORMAT </w:instrText>
      </w:r>
      <w:r w:rsidRPr="009907B5">
        <w:rPr>
          <w:lang w:val="en-AU"/>
        </w:rPr>
      </w:r>
      <w:r w:rsidRPr="009907B5">
        <w:rPr>
          <w:lang w:val="en-AU"/>
        </w:rPr>
        <w:fldChar w:fldCharType="separate"/>
      </w:r>
      <w:r>
        <w:rPr>
          <w:lang w:val="en-AU"/>
        </w:rPr>
        <w:t>10.1.2</w:t>
      </w:r>
      <w:r w:rsidRPr="009907B5">
        <w:rPr>
          <w:lang w:val="en-AU"/>
        </w:rPr>
        <w:fldChar w:fldCharType="end"/>
      </w:r>
      <w:r w:rsidRPr="009907B5">
        <w:rPr>
          <w:lang w:val="en-AU"/>
        </w:rPr>
        <w:t>.</w:t>
      </w:r>
    </w:p>
    <w:p w14:paraId="1522C34C" w14:textId="77777777" w:rsidR="00824283" w:rsidRPr="009907B5" w:rsidRDefault="00824283" w:rsidP="00824283">
      <w:pPr>
        <w:pStyle w:val="Heading3"/>
        <w:keepLines/>
        <w:numPr>
          <w:ilvl w:val="2"/>
          <w:numId w:val="18"/>
        </w:numPr>
        <w:snapToGrid/>
        <w:rPr>
          <w:lang w:val="en-AU"/>
        </w:rPr>
      </w:pPr>
      <w:bookmarkStart w:id="294" w:name="_Toc41664647"/>
      <w:bookmarkStart w:id="295" w:name="_Toc72500195"/>
      <w:bookmarkStart w:id="296" w:name="_Toc527451772"/>
      <w:bookmarkStart w:id="297" w:name="_Ref22980142"/>
      <w:r w:rsidRPr="009907B5">
        <w:rPr>
          <w:lang w:val="en-AU"/>
        </w:rPr>
        <w:t>Extension of scope</w:t>
      </w:r>
      <w:bookmarkEnd w:id="294"/>
      <w:bookmarkEnd w:id="295"/>
      <w:r w:rsidRPr="009907B5">
        <w:rPr>
          <w:lang w:val="en-AU"/>
        </w:rPr>
        <w:t xml:space="preserve"> </w:t>
      </w:r>
      <w:r w:rsidRPr="003C7BD1">
        <w:rPr>
          <w:u w:val="single"/>
          <w:lang w:val="en-AU"/>
        </w:rPr>
        <w:t>within</w:t>
      </w:r>
      <w:r w:rsidRPr="009907B5">
        <w:rPr>
          <w:lang w:val="en-AU"/>
        </w:rPr>
        <w:t xml:space="preserve"> the IECEx 03-5 Scheme</w:t>
      </w:r>
      <w:bookmarkEnd w:id="296"/>
    </w:p>
    <w:bookmarkEnd w:id="297"/>
    <w:p w14:paraId="71AAEC82" w14:textId="77777777" w:rsidR="00824283" w:rsidRPr="009907B5" w:rsidRDefault="00824283" w:rsidP="00824283">
      <w:pPr>
        <w:pStyle w:val="PARAGRAPH"/>
        <w:rPr>
          <w:lang w:val="en-AU"/>
        </w:rPr>
      </w:pPr>
      <w:r w:rsidRPr="009907B5">
        <w:rPr>
          <w:lang w:val="en-AU"/>
        </w:rPr>
        <w:t xml:space="preserve">When an ExCB </w:t>
      </w:r>
      <w:r>
        <w:rPr>
          <w:lang w:val="en-AU"/>
        </w:rPr>
        <w:t xml:space="preserve">already accepted in the IECEx Certified Service Facility Scheme to issue Certificates and FARs to facilities providing repair and overhaul services </w:t>
      </w:r>
      <w:r w:rsidRPr="009907B5">
        <w:rPr>
          <w:lang w:val="en-AU"/>
        </w:rPr>
        <w:t>wishes to extend its scope of acceptance</w:t>
      </w:r>
      <w:r>
        <w:rPr>
          <w:lang w:val="en-AU"/>
        </w:rPr>
        <w:t xml:space="preserve"> within the 03-5 Scheme with respect to additional Ex protection techniques </w:t>
      </w:r>
      <w:r w:rsidRPr="009907B5">
        <w:rPr>
          <w:lang w:val="en-AU"/>
        </w:rPr>
        <w:t xml:space="preserve">, an application shall be made to the </w:t>
      </w:r>
      <w:r>
        <w:rPr>
          <w:lang w:val="en-AU"/>
        </w:rPr>
        <w:t xml:space="preserve">IECEx </w:t>
      </w:r>
      <w:r w:rsidRPr="009907B5">
        <w:rPr>
          <w:lang w:val="en-AU"/>
        </w:rPr>
        <w:t>Secretar</w:t>
      </w:r>
      <w:r>
        <w:rPr>
          <w:lang w:val="en-AU"/>
        </w:rPr>
        <w:t>iat</w:t>
      </w:r>
      <w:r w:rsidRPr="009907B5">
        <w:rPr>
          <w:lang w:val="en-AU"/>
        </w:rPr>
        <w:t xml:space="preserve"> </w:t>
      </w:r>
      <w:r>
        <w:rPr>
          <w:lang w:val="en-AU"/>
        </w:rPr>
        <w:t>If</w:t>
      </w:r>
      <w:r w:rsidRPr="009907B5">
        <w:rPr>
          <w:lang w:val="en-AU"/>
        </w:rPr>
        <w:t xml:space="preserve"> the ExCB has been assessed within the last five years, the members of the Assessment Team who assessed the ExCB </w:t>
      </w:r>
      <w:r>
        <w:rPr>
          <w:lang w:val="en-AU"/>
        </w:rPr>
        <w:t xml:space="preserve">may be invited to provide </w:t>
      </w:r>
      <w:r w:rsidRPr="009907B5">
        <w:rPr>
          <w:lang w:val="en-AU"/>
        </w:rPr>
        <w:t>comments on the application</w:t>
      </w:r>
      <w:r>
        <w:rPr>
          <w:lang w:val="en-AU"/>
        </w:rPr>
        <w:t xml:space="preserve"> during a review process that shall be conducted by the IECEx Secretariat in consultation with the IECEx Executive</w:t>
      </w:r>
      <w:r w:rsidRPr="009907B5">
        <w:rPr>
          <w:lang w:val="en-AU"/>
        </w:rPr>
        <w:t>.</w:t>
      </w:r>
    </w:p>
    <w:p w14:paraId="45403661" w14:textId="77777777" w:rsidR="00824283" w:rsidRPr="009907B5" w:rsidRDefault="00824283" w:rsidP="00824283">
      <w:pPr>
        <w:pStyle w:val="PARAGRAPH"/>
        <w:rPr>
          <w:lang w:val="en-AU"/>
        </w:rPr>
      </w:pPr>
      <w:r w:rsidRPr="009907B5">
        <w:rPr>
          <w:lang w:val="en-AU"/>
        </w:rPr>
        <w:t xml:space="preserve">The IECEx </w:t>
      </w:r>
      <w:r>
        <w:rPr>
          <w:lang w:val="en-AU"/>
        </w:rPr>
        <w:t xml:space="preserve">Executive </w:t>
      </w:r>
      <w:r w:rsidRPr="009907B5">
        <w:rPr>
          <w:lang w:val="en-AU"/>
        </w:rPr>
        <w:t>shall decide whether the extension can be accepted on the basis of the information</w:t>
      </w:r>
      <w:r>
        <w:rPr>
          <w:lang w:val="en-AU"/>
        </w:rPr>
        <w:t xml:space="preserve"> provided </w:t>
      </w:r>
      <w:r w:rsidRPr="009907B5">
        <w:rPr>
          <w:lang w:val="en-AU"/>
        </w:rPr>
        <w:t xml:space="preserve">or </w:t>
      </w:r>
      <w:r>
        <w:rPr>
          <w:lang w:val="en-AU"/>
        </w:rPr>
        <w:t xml:space="preserve">if </w:t>
      </w:r>
      <w:r w:rsidRPr="009907B5">
        <w:rPr>
          <w:lang w:val="en-AU"/>
        </w:rPr>
        <w:t xml:space="preserve">a full or limited assessment will be needed. Decisions of the </w:t>
      </w:r>
      <w:r>
        <w:rPr>
          <w:lang w:val="en-AU"/>
        </w:rPr>
        <w:t xml:space="preserve">IECEx Executive </w:t>
      </w:r>
      <w:r w:rsidRPr="009907B5">
        <w:rPr>
          <w:lang w:val="en-AU"/>
        </w:rPr>
        <w:t>shall be reported to the next ExMC meeting for endorsement.</w:t>
      </w:r>
    </w:p>
    <w:p w14:paraId="4B730A85" w14:textId="77777777" w:rsidR="00824283" w:rsidRPr="009907B5" w:rsidRDefault="00824283" w:rsidP="00824283">
      <w:pPr>
        <w:pStyle w:val="Heading3"/>
        <w:keepLines/>
        <w:numPr>
          <w:ilvl w:val="2"/>
          <w:numId w:val="18"/>
        </w:numPr>
        <w:snapToGrid/>
        <w:rPr>
          <w:lang w:val="en-AU"/>
        </w:rPr>
      </w:pPr>
      <w:bookmarkStart w:id="298" w:name="_Toc41664649"/>
      <w:bookmarkStart w:id="299" w:name="_Toc72500197"/>
      <w:bookmarkStart w:id="300" w:name="_Toc527451773"/>
      <w:r w:rsidRPr="009907B5">
        <w:rPr>
          <w:lang w:val="en-AU"/>
        </w:rPr>
        <w:t>Re-assessment</w:t>
      </w:r>
      <w:bookmarkEnd w:id="298"/>
      <w:bookmarkEnd w:id="299"/>
      <w:bookmarkEnd w:id="300"/>
    </w:p>
    <w:p w14:paraId="17675DA5" w14:textId="77777777" w:rsidR="00824283" w:rsidRPr="009907B5" w:rsidRDefault="00824283" w:rsidP="00824283">
      <w:pPr>
        <w:pStyle w:val="PARAGRAPH"/>
        <w:rPr>
          <w:lang w:val="en-AU"/>
        </w:rPr>
      </w:pPr>
      <w:r w:rsidRPr="009907B5">
        <w:rPr>
          <w:lang w:val="en-AU"/>
        </w:rPr>
        <w:t>By means of re</w:t>
      </w:r>
      <w:r w:rsidRPr="009907B5">
        <w:rPr>
          <w:lang w:val="en-AU"/>
        </w:rPr>
        <w:noBreakHyphen/>
        <w:t xml:space="preserve">assessment to the extent and frequency deemed necessary, the ExMC shall verify whether ExCBs are still fulfilling the conditions of </w:t>
      </w:r>
      <w:r w:rsidRPr="009907B5">
        <w:rPr>
          <w:lang w:val="en-AU"/>
        </w:rPr>
        <w:fldChar w:fldCharType="begin"/>
      </w:r>
      <w:r w:rsidRPr="009907B5">
        <w:rPr>
          <w:lang w:val="en-AU"/>
        </w:rPr>
        <w:instrText xml:space="preserve"> REF _Ref22980014 \r \h  \* MERGEFORMAT </w:instrText>
      </w:r>
      <w:r w:rsidRPr="009907B5">
        <w:rPr>
          <w:lang w:val="en-AU"/>
        </w:rPr>
      </w:r>
      <w:r w:rsidRPr="009907B5">
        <w:rPr>
          <w:lang w:val="en-AU"/>
        </w:rPr>
        <w:fldChar w:fldCharType="separate"/>
      </w:r>
      <w:r>
        <w:rPr>
          <w:lang w:val="en-AU"/>
        </w:rPr>
        <w:t>10.1.1</w:t>
      </w:r>
      <w:r w:rsidRPr="009907B5">
        <w:rPr>
          <w:lang w:val="en-AU"/>
        </w:rPr>
        <w:fldChar w:fldCharType="end"/>
      </w:r>
      <w:r w:rsidRPr="009907B5">
        <w:rPr>
          <w:lang w:val="en-AU"/>
        </w:rPr>
        <w:t>.</w:t>
      </w:r>
    </w:p>
    <w:p w14:paraId="738047CC" w14:textId="77777777" w:rsidR="00824283" w:rsidRPr="009907B5" w:rsidRDefault="00824283" w:rsidP="00824283">
      <w:pPr>
        <w:pStyle w:val="Heading3"/>
        <w:keepLines/>
        <w:numPr>
          <w:ilvl w:val="2"/>
          <w:numId w:val="18"/>
        </w:numPr>
        <w:snapToGrid/>
        <w:rPr>
          <w:lang w:val="en-AU"/>
        </w:rPr>
      </w:pPr>
      <w:bookmarkStart w:id="301" w:name="_Toc41664650"/>
      <w:bookmarkStart w:id="302" w:name="_Toc72500198"/>
      <w:bookmarkStart w:id="303" w:name="_Toc527451774"/>
      <w:r w:rsidRPr="009907B5">
        <w:rPr>
          <w:lang w:val="en-AU"/>
        </w:rPr>
        <w:t>Withdrawal</w:t>
      </w:r>
      <w:bookmarkEnd w:id="301"/>
      <w:bookmarkEnd w:id="302"/>
      <w:bookmarkEnd w:id="303"/>
      <w:r w:rsidRPr="009907B5">
        <w:rPr>
          <w:lang w:val="en-AU"/>
        </w:rPr>
        <w:t xml:space="preserve"> </w:t>
      </w:r>
    </w:p>
    <w:p w14:paraId="1B4F5A8B" w14:textId="77777777" w:rsidR="00824283" w:rsidRPr="009907B5" w:rsidRDefault="00824283" w:rsidP="00824283">
      <w:pPr>
        <w:pStyle w:val="PARAGRAPH"/>
        <w:rPr>
          <w:lang w:val="en-AU"/>
        </w:rPr>
      </w:pPr>
      <w:r w:rsidRPr="009907B5">
        <w:rPr>
          <w:lang w:val="en-AU"/>
        </w:rPr>
        <w:t xml:space="preserve">An ExCB wishing to withdraw from the IECEx Certified Service Facility Scheme shall notify </w:t>
      </w:r>
      <w:r>
        <w:rPr>
          <w:lang w:val="en-AU"/>
        </w:rPr>
        <w:t>IECEx Secretariat</w:t>
      </w:r>
      <w:r w:rsidRPr="009907B5">
        <w:rPr>
          <w:lang w:val="en-AU"/>
        </w:rPr>
        <w:t xml:space="preserve"> via the Member Body of the IECEx Certified Service Facility Scheme at least one year in advance and shall indicate the reason for the withdrawal and the date from which the withdrawal will become effective.</w:t>
      </w:r>
    </w:p>
    <w:p w14:paraId="4E513CAB" w14:textId="77777777" w:rsidR="00824283" w:rsidRPr="009907B5" w:rsidRDefault="00824283" w:rsidP="00824283">
      <w:pPr>
        <w:pStyle w:val="Heading3"/>
        <w:keepLines/>
        <w:numPr>
          <w:ilvl w:val="2"/>
          <w:numId w:val="18"/>
        </w:numPr>
        <w:snapToGrid/>
        <w:rPr>
          <w:lang w:val="en-AU"/>
        </w:rPr>
      </w:pPr>
      <w:bookmarkStart w:id="304" w:name="_Toc41664651"/>
      <w:bookmarkStart w:id="305" w:name="_Toc72500199"/>
      <w:bookmarkStart w:id="306" w:name="_Toc527451775"/>
      <w:bookmarkStart w:id="307" w:name="_Ref22979959"/>
      <w:r w:rsidRPr="009907B5">
        <w:rPr>
          <w:lang w:val="en-AU"/>
        </w:rPr>
        <w:t>Suspension</w:t>
      </w:r>
      <w:bookmarkEnd w:id="304"/>
      <w:bookmarkEnd w:id="305"/>
      <w:bookmarkEnd w:id="306"/>
    </w:p>
    <w:bookmarkEnd w:id="307"/>
    <w:p w14:paraId="1D91527A" w14:textId="77777777" w:rsidR="00824283" w:rsidRPr="009907B5" w:rsidRDefault="00824283" w:rsidP="00824283">
      <w:pPr>
        <w:pStyle w:val="PARAGRAPH"/>
        <w:rPr>
          <w:lang w:val="en-AU"/>
        </w:rPr>
      </w:pPr>
      <w:r w:rsidRPr="009907B5">
        <w:rPr>
          <w:lang w:val="en-AU"/>
        </w:rPr>
        <w:t xml:space="preserve">The acceptance of an ExCB may be suspended or withdrawn by the ExMC if the ExCB no longer fulfils the conditions of </w:t>
      </w:r>
      <w:r w:rsidRPr="009907B5">
        <w:rPr>
          <w:lang w:val="en-AU"/>
        </w:rPr>
        <w:fldChar w:fldCharType="begin"/>
      </w:r>
      <w:r w:rsidRPr="009907B5">
        <w:rPr>
          <w:lang w:val="en-AU"/>
        </w:rPr>
        <w:instrText xml:space="preserve"> REF _Ref22980014 \r \h  \* MERGEFORMAT </w:instrText>
      </w:r>
      <w:r w:rsidRPr="009907B5">
        <w:rPr>
          <w:lang w:val="en-AU"/>
        </w:rPr>
      </w:r>
      <w:r w:rsidRPr="009907B5">
        <w:rPr>
          <w:lang w:val="en-AU"/>
        </w:rPr>
        <w:fldChar w:fldCharType="separate"/>
      </w:r>
      <w:r>
        <w:rPr>
          <w:lang w:val="en-AU"/>
        </w:rPr>
        <w:t>10.1.1</w:t>
      </w:r>
      <w:r w:rsidRPr="009907B5">
        <w:rPr>
          <w:lang w:val="en-AU"/>
        </w:rPr>
        <w:fldChar w:fldCharType="end"/>
      </w:r>
      <w:r w:rsidRPr="009907B5">
        <w:rPr>
          <w:lang w:val="en-AU"/>
        </w:rPr>
        <w:t xml:space="preserve"> or if in the opinion of the ExMC, the ExCB hampers the aim, operation or development of the IECEx Certified Service Facilities Scheme, fails to take action regarding misuse of IECEx Service Facility Certificate, or violates these Rules. Before such a decision is made, the ExCB shall be given the opportunity to take corrective action over a period of six months and state its own opinion on the matter.</w:t>
      </w:r>
    </w:p>
    <w:p w14:paraId="6B15CA70" w14:textId="77777777" w:rsidR="00824283" w:rsidRDefault="00824283" w:rsidP="00824283">
      <w:pPr>
        <w:pStyle w:val="PARAGRAPH"/>
        <w:rPr>
          <w:lang w:val="en-AU"/>
        </w:rPr>
      </w:pPr>
      <w:r w:rsidRPr="009907B5">
        <w:rPr>
          <w:lang w:val="en-AU"/>
        </w:rPr>
        <w:t xml:space="preserve">A decision to suspend or withdraw the acceptance of an ExCB shall require agreement at a meeting of the ExMC by a majority of at least four fifths of the total number of </w:t>
      </w:r>
      <w:r>
        <w:rPr>
          <w:lang w:val="en-AU"/>
        </w:rPr>
        <w:t>IECEx System Member Bodies voting</w:t>
      </w:r>
      <w:r w:rsidRPr="009907B5">
        <w:rPr>
          <w:lang w:val="en-AU"/>
        </w:rPr>
        <w:t xml:space="preserve">. </w:t>
      </w:r>
      <w:r>
        <w:rPr>
          <w:lang w:val="en-AU"/>
        </w:rPr>
        <w:t xml:space="preserve">Where dealt with at a Meeting, </w:t>
      </w:r>
      <w:r w:rsidRPr="009907B5">
        <w:rPr>
          <w:lang w:val="en-AU"/>
        </w:rPr>
        <w:t xml:space="preserve">Members not attending that meeting shall have the right to cast their vote in writing by registered mail, or e-mail to the </w:t>
      </w:r>
      <w:r>
        <w:rPr>
          <w:lang w:val="en-AU"/>
        </w:rPr>
        <w:t xml:space="preserve">IECEx </w:t>
      </w:r>
      <w:r w:rsidRPr="009907B5">
        <w:rPr>
          <w:lang w:val="en-AU"/>
        </w:rPr>
        <w:t>Secretar</w:t>
      </w:r>
      <w:r>
        <w:rPr>
          <w:lang w:val="en-AU"/>
        </w:rPr>
        <w:t>iat</w:t>
      </w:r>
      <w:r w:rsidRPr="009907B5">
        <w:rPr>
          <w:lang w:val="en-AU"/>
        </w:rPr>
        <w:t xml:space="preserve"> of the ExMC prior to the meeting</w:t>
      </w:r>
      <w:r>
        <w:rPr>
          <w:lang w:val="en-AU"/>
        </w:rPr>
        <w:t>.</w:t>
      </w:r>
    </w:p>
    <w:p w14:paraId="3E042CC3" w14:textId="77777777" w:rsidR="00824283" w:rsidRPr="00DB27E4" w:rsidRDefault="00824283" w:rsidP="00824283">
      <w:pPr>
        <w:pStyle w:val="PARAGRAPH"/>
      </w:pPr>
      <w:r w:rsidRPr="00DB27E4">
        <w:t xml:space="preserve">Where, in the opinion of the IECEx Executive Secretary, a matter is considered so serious, for example an item or action that might bring the reputation of IEC and IECEx into question, that it requires immediate action, an ExCB may be suspended following consultation and support with the IECEx Chairman and at least two thirds of Members of the IECEx Executive.  The </w:t>
      </w:r>
      <w:r w:rsidRPr="00DB27E4">
        <w:lastRenderedPageBreak/>
        <w:t xml:space="preserve">IECEx Secretariat shall within </w:t>
      </w:r>
      <w:r>
        <w:t>one</w:t>
      </w:r>
      <w:r w:rsidRPr="00DB27E4">
        <w:t xml:space="preserve"> month, inform ExMC Members of the decision with an indication of the date of suspension.</w:t>
      </w:r>
    </w:p>
    <w:p w14:paraId="41361B44" w14:textId="77777777" w:rsidR="00824283" w:rsidRPr="00DB27E4" w:rsidRDefault="00824283" w:rsidP="00824283">
      <w:pPr>
        <w:pStyle w:val="PARAGRAPH"/>
      </w:pPr>
      <w:r w:rsidRPr="00DB27E4">
        <w:t>In such cases the IECEx Chairman shall report, with supporting information, at the next ExMC meeting for review of the decision to continue with suspension or withdrawal of the ExCB acceptance or if the decision needs to be taken before the next ExMC meeting this matter shall be dealt with via voting by correspondence by a majority of at least four fifths of the total number of members voting.</w:t>
      </w:r>
    </w:p>
    <w:p w14:paraId="53C0E528" w14:textId="77777777" w:rsidR="00824283" w:rsidRPr="009907B5" w:rsidRDefault="00824283" w:rsidP="00824283">
      <w:pPr>
        <w:pStyle w:val="PARAGRAPH"/>
        <w:rPr>
          <w:lang w:val="en-AU"/>
        </w:rPr>
      </w:pPr>
      <w:r w:rsidRPr="009907B5">
        <w:rPr>
          <w:lang w:val="en-AU"/>
        </w:rPr>
        <w:t>In case of a suspension or a withdrawal, the certification body in question shall not be allowed to claim any relationship with the IECEx Certified Service Facilities Scheme.</w:t>
      </w:r>
    </w:p>
    <w:p w14:paraId="2A240720" w14:textId="77777777" w:rsidR="00824283" w:rsidRPr="009907B5" w:rsidRDefault="00824283" w:rsidP="00824283">
      <w:pPr>
        <w:pStyle w:val="Heading1"/>
        <w:keepLines/>
        <w:numPr>
          <w:ilvl w:val="0"/>
          <w:numId w:val="18"/>
        </w:numPr>
        <w:snapToGrid/>
        <w:rPr>
          <w:lang w:val="en-AU"/>
        </w:rPr>
      </w:pPr>
      <w:bookmarkStart w:id="308" w:name="_Toc23050093"/>
      <w:bookmarkStart w:id="309" w:name="_Toc72500200"/>
      <w:bookmarkStart w:id="310" w:name="_Toc527451776"/>
      <w:r w:rsidRPr="009907B5">
        <w:rPr>
          <w:lang w:val="en-AU"/>
        </w:rPr>
        <w:t>IECEx publications</w:t>
      </w:r>
      <w:bookmarkEnd w:id="308"/>
      <w:bookmarkEnd w:id="309"/>
      <w:bookmarkEnd w:id="310"/>
    </w:p>
    <w:p w14:paraId="43321710" w14:textId="77777777" w:rsidR="00824283" w:rsidRPr="009907B5" w:rsidRDefault="00824283" w:rsidP="00824283">
      <w:pPr>
        <w:pStyle w:val="Heading2"/>
        <w:keepLines/>
        <w:numPr>
          <w:ilvl w:val="1"/>
          <w:numId w:val="18"/>
        </w:numPr>
        <w:snapToGrid/>
        <w:rPr>
          <w:lang w:val="en-AU"/>
        </w:rPr>
      </w:pPr>
      <w:bookmarkStart w:id="311" w:name="_Toc23050094"/>
      <w:bookmarkStart w:id="312" w:name="_Toc41664666"/>
      <w:bookmarkStart w:id="313" w:name="_Toc72500201"/>
      <w:bookmarkStart w:id="314" w:name="_Toc527451777"/>
      <w:r w:rsidRPr="009907B5">
        <w:rPr>
          <w:lang w:val="en-AU"/>
        </w:rPr>
        <w:t>Types of publications</w:t>
      </w:r>
      <w:bookmarkEnd w:id="311"/>
      <w:bookmarkEnd w:id="312"/>
      <w:bookmarkEnd w:id="313"/>
      <w:bookmarkEnd w:id="314"/>
    </w:p>
    <w:p w14:paraId="73ABA2BE" w14:textId="77777777" w:rsidR="00824283" w:rsidRPr="009907B5" w:rsidRDefault="00824283" w:rsidP="00824283">
      <w:pPr>
        <w:pStyle w:val="PARAGRAPH"/>
        <w:rPr>
          <w:lang w:val="en-AU"/>
        </w:rPr>
      </w:pPr>
      <w:r w:rsidRPr="009907B5">
        <w:rPr>
          <w:lang w:val="en-AU"/>
        </w:rPr>
        <w:t>The publications of the IECEx System shall accommodate the relevant information regarding Ex Repair and Overhaul.</w:t>
      </w:r>
    </w:p>
    <w:p w14:paraId="1A8F3C60" w14:textId="77777777" w:rsidR="00824283" w:rsidRPr="009907B5" w:rsidRDefault="00824283" w:rsidP="00824283">
      <w:pPr>
        <w:pStyle w:val="PARAGRAPH"/>
        <w:rPr>
          <w:lang w:val="en-AU"/>
        </w:rPr>
      </w:pPr>
      <w:r w:rsidRPr="009907B5">
        <w:rPr>
          <w:lang w:val="en-AU"/>
        </w:rPr>
        <w:t xml:space="preserve">In addition, the ExMC through its Secretariat may issue Operational Documents to ensure the common application of these Rules of procedures by all ExCBs. </w:t>
      </w:r>
    </w:p>
    <w:p w14:paraId="040BF157" w14:textId="77777777" w:rsidR="00824283" w:rsidRPr="009907B5" w:rsidRDefault="00824283" w:rsidP="00824283">
      <w:pPr>
        <w:pStyle w:val="PARAGRAPH"/>
        <w:rPr>
          <w:lang w:val="en-AU"/>
        </w:rPr>
      </w:pPr>
      <w:r w:rsidRPr="009907B5">
        <w:rPr>
          <w:lang w:val="en-AU"/>
        </w:rPr>
        <w:t xml:space="preserve">The </w:t>
      </w:r>
      <w:r>
        <w:rPr>
          <w:lang w:val="en-AU"/>
        </w:rPr>
        <w:t xml:space="preserve">IECEx </w:t>
      </w:r>
      <w:r w:rsidRPr="009907B5">
        <w:rPr>
          <w:lang w:val="en-AU"/>
        </w:rPr>
        <w:t>Secretar</w:t>
      </w:r>
      <w:r>
        <w:rPr>
          <w:lang w:val="en-AU"/>
        </w:rPr>
        <w:t>iat</w:t>
      </w:r>
      <w:r w:rsidRPr="009907B5">
        <w:rPr>
          <w:lang w:val="en-AU"/>
        </w:rPr>
        <w:t xml:space="preserve"> shall maintain a current list of all Operational Documents.</w:t>
      </w:r>
    </w:p>
    <w:p w14:paraId="59364E80" w14:textId="77777777" w:rsidR="00824283" w:rsidRPr="009907B5" w:rsidRDefault="00824283" w:rsidP="00824283">
      <w:pPr>
        <w:pStyle w:val="Heading2"/>
        <w:keepLines/>
        <w:numPr>
          <w:ilvl w:val="1"/>
          <w:numId w:val="18"/>
        </w:numPr>
        <w:snapToGrid/>
        <w:rPr>
          <w:lang w:val="en-AU"/>
        </w:rPr>
      </w:pPr>
      <w:bookmarkStart w:id="315" w:name="_Toc23050095"/>
      <w:bookmarkStart w:id="316" w:name="_Toc41664667"/>
      <w:bookmarkStart w:id="317" w:name="_Toc72500202"/>
      <w:bookmarkStart w:id="318" w:name="_Toc527451778"/>
      <w:r w:rsidRPr="009907B5">
        <w:rPr>
          <w:lang w:val="en-AU"/>
        </w:rPr>
        <w:t>Information to be available</w:t>
      </w:r>
      <w:bookmarkEnd w:id="315"/>
      <w:bookmarkEnd w:id="316"/>
      <w:bookmarkEnd w:id="317"/>
      <w:bookmarkEnd w:id="318"/>
    </w:p>
    <w:p w14:paraId="136E71AC" w14:textId="77777777" w:rsidR="00824283" w:rsidRPr="009907B5" w:rsidRDefault="00824283" w:rsidP="00824283">
      <w:pPr>
        <w:pStyle w:val="PARAGRAPH"/>
        <w:rPr>
          <w:lang w:val="en-AU"/>
        </w:rPr>
      </w:pPr>
      <w:r w:rsidRPr="009907B5">
        <w:rPr>
          <w:lang w:val="en-AU"/>
        </w:rPr>
        <w:t>The following information shall be made readily available to the public:</w:t>
      </w:r>
    </w:p>
    <w:p w14:paraId="0F0B9FEA" w14:textId="77777777" w:rsidR="00824283" w:rsidRPr="009907B5" w:rsidRDefault="00824283" w:rsidP="00824283">
      <w:pPr>
        <w:pStyle w:val="ListBullet2"/>
        <w:keepLines/>
        <w:numPr>
          <w:ilvl w:val="0"/>
          <w:numId w:val="28"/>
        </w:numPr>
        <w:tabs>
          <w:tab w:val="left" w:pos="680"/>
        </w:tabs>
        <w:snapToGrid/>
        <w:rPr>
          <w:lang w:val="en-AU"/>
        </w:rPr>
      </w:pPr>
      <w:r w:rsidRPr="009907B5">
        <w:rPr>
          <w:lang w:val="en-AU"/>
        </w:rPr>
        <w:t xml:space="preserve">A current list of accepted ExCBs </w:t>
      </w:r>
    </w:p>
    <w:p w14:paraId="4C0291F9" w14:textId="77777777" w:rsidR="00824283" w:rsidRPr="009907B5" w:rsidRDefault="00824283" w:rsidP="00824283">
      <w:pPr>
        <w:pStyle w:val="ListBullet2"/>
        <w:keepLines/>
        <w:numPr>
          <w:ilvl w:val="0"/>
          <w:numId w:val="29"/>
        </w:numPr>
        <w:tabs>
          <w:tab w:val="left" w:pos="680"/>
        </w:tabs>
        <w:snapToGrid/>
        <w:rPr>
          <w:lang w:val="en-AU"/>
        </w:rPr>
      </w:pPr>
      <w:r w:rsidRPr="009907B5">
        <w:rPr>
          <w:lang w:val="en-AU"/>
        </w:rPr>
        <w:t>Service facilities holding IECEx Service Facility Certificates</w:t>
      </w:r>
    </w:p>
    <w:p w14:paraId="19A6DF9E" w14:textId="77777777" w:rsidR="00824283" w:rsidRPr="009907B5" w:rsidRDefault="00824283" w:rsidP="00824283">
      <w:pPr>
        <w:pStyle w:val="ListBullet2"/>
        <w:keepLines/>
        <w:numPr>
          <w:ilvl w:val="0"/>
          <w:numId w:val="30"/>
        </w:numPr>
        <w:tabs>
          <w:tab w:val="left" w:pos="680"/>
        </w:tabs>
        <w:snapToGrid/>
        <w:rPr>
          <w:lang w:val="en-AU"/>
        </w:rPr>
      </w:pPr>
      <w:r w:rsidRPr="009907B5">
        <w:rPr>
          <w:lang w:val="en-AU"/>
        </w:rPr>
        <w:t>IECEx Service Facility Certificates</w:t>
      </w:r>
    </w:p>
    <w:p w14:paraId="31DD61ED" w14:textId="77777777" w:rsidR="00824283" w:rsidRDefault="00824283" w:rsidP="00824283">
      <w:pPr>
        <w:pStyle w:val="ListBullet2"/>
        <w:numPr>
          <w:ilvl w:val="0"/>
          <w:numId w:val="0"/>
        </w:numPr>
        <w:rPr>
          <w:i/>
          <w:lang w:val="en-AU"/>
        </w:rPr>
      </w:pPr>
      <w:r w:rsidRPr="009907B5">
        <w:rPr>
          <w:lang w:val="en-AU"/>
        </w:rPr>
        <w:t xml:space="preserve">This and other relevant information may be made available on the IECEx Website: </w:t>
      </w:r>
      <w:r w:rsidRPr="001F4DD6">
        <w:rPr>
          <w:i/>
          <w:lang w:val="en-AU"/>
        </w:rPr>
        <w:t>www.iecex.com</w:t>
      </w:r>
    </w:p>
    <w:p w14:paraId="15029D6A" w14:textId="77777777" w:rsidR="00824283" w:rsidRPr="009907B5" w:rsidRDefault="00824283" w:rsidP="00824283">
      <w:pPr>
        <w:pStyle w:val="ListBullet2"/>
        <w:numPr>
          <w:ilvl w:val="0"/>
          <w:numId w:val="0"/>
        </w:numPr>
        <w:rPr>
          <w:lang w:val="en-AU"/>
        </w:rPr>
      </w:pPr>
    </w:p>
    <w:p w14:paraId="205D9698" w14:textId="77777777" w:rsidR="00824283" w:rsidRPr="009907B5" w:rsidRDefault="00824283" w:rsidP="00824283">
      <w:pPr>
        <w:pStyle w:val="Heading2"/>
        <w:keepLines/>
        <w:numPr>
          <w:ilvl w:val="1"/>
          <w:numId w:val="18"/>
        </w:numPr>
        <w:snapToGrid/>
        <w:rPr>
          <w:lang w:val="en-AU"/>
        </w:rPr>
      </w:pPr>
      <w:bookmarkStart w:id="319" w:name="_Toc23050096"/>
      <w:bookmarkStart w:id="320" w:name="_Toc41664668"/>
      <w:bookmarkStart w:id="321" w:name="_Toc72500203"/>
      <w:bookmarkStart w:id="322" w:name="_Toc527451779"/>
      <w:bookmarkStart w:id="323" w:name="_Ref22973942"/>
      <w:r w:rsidRPr="009907B5">
        <w:rPr>
          <w:lang w:val="en-AU"/>
        </w:rPr>
        <w:t>IECEx Bulletin</w:t>
      </w:r>
      <w:bookmarkEnd w:id="319"/>
      <w:bookmarkEnd w:id="320"/>
      <w:bookmarkEnd w:id="321"/>
      <w:bookmarkEnd w:id="322"/>
    </w:p>
    <w:bookmarkEnd w:id="323"/>
    <w:p w14:paraId="416709B4" w14:textId="77777777" w:rsidR="00824283" w:rsidRPr="009907B5" w:rsidRDefault="00824283" w:rsidP="00824283">
      <w:pPr>
        <w:pStyle w:val="PARAGRAPH"/>
        <w:rPr>
          <w:lang w:val="en-AU"/>
        </w:rPr>
      </w:pPr>
      <w:r w:rsidRPr="009907B5">
        <w:rPr>
          <w:lang w:val="en-AU"/>
        </w:rPr>
        <w:t>The Bulletin detailed in IECEx 02 shall be amended to accommodate the relevant information regarding the IECEx Certified Service Facilities Scheme.</w:t>
      </w:r>
    </w:p>
    <w:p w14:paraId="28EC18FB" w14:textId="77777777" w:rsidR="00824283" w:rsidRPr="009907B5" w:rsidRDefault="00824283" w:rsidP="00824283">
      <w:pPr>
        <w:pStyle w:val="Heading2"/>
        <w:keepLines/>
        <w:numPr>
          <w:ilvl w:val="1"/>
          <w:numId w:val="18"/>
        </w:numPr>
        <w:snapToGrid/>
        <w:rPr>
          <w:lang w:val="en-AU"/>
        </w:rPr>
      </w:pPr>
      <w:bookmarkStart w:id="324" w:name="_Toc23050098"/>
      <w:bookmarkStart w:id="325" w:name="_Toc41664670"/>
      <w:bookmarkStart w:id="326" w:name="_Toc72500204"/>
      <w:bookmarkStart w:id="327" w:name="_Toc527451780"/>
      <w:r w:rsidRPr="009907B5">
        <w:rPr>
          <w:lang w:val="en-AU"/>
        </w:rPr>
        <w:t>Source of information</w:t>
      </w:r>
      <w:bookmarkEnd w:id="324"/>
      <w:bookmarkEnd w:id="325"/>
      <w:bookmarkEnd w:id="326"/>
      <w:bookmarkEnd w:id="327"/>
    </w:p>
    <w:p w14:paraId="04871FD1" w14:textId="77777777" w:rsidR="00824283" w:rsidRPr="009907B5" w:rsidRDefault="00824283" w:rsidP="00824283">
      <w:pPr>
        <w:pStyle w:val="PARAGRAPH"/>
        <w:rPr>
          <w:lang w:val="en-AU"/>
        </w:rPr>
      </w:pPr>
      <w:r w:rsidRPr="009907B5">
        <w:rPr>
          <w:lang w:val="en-AU"/>
        </w:rPr>
        <w:t xml:space="preserve">The information published in the IECEx publications is based on information given by the Member Bodies of the IECEx Certified Service Facilities Scheme and ExCBs. Neither the IEC nor the </w:t>
      </w:r>
      <w:r>
        <w:rPr>
          <w:lang w:val="en-AU"/>
        </w:rPr>
        <w:t xml:space="preserve">IECEx Executive </w:t>
      </w:r>
      <w:r w:rsidRPr="009907B5">
        <w:rPr>
          <w:lang w:val="en-AU"/>
        </w:rPr>
        <w:t>Secretary is therefore liable for the accuracy of that information. Publication of commercial information shall be avoided.</w:t>
      </w:r>
    </w:p>
    <w:p w14:paraId="4EDC451B" w14:textId="77777777" w:rsidR="00824283" w:rsidRPr="009907B5" w:rsidRDefault="00824283" w:rsidP="00824283">
      <w:pPr>
        <w:pStyle w:val="Heading1"/>
        <w:keepLines/>
        <w:numPr>
          <w:ilvl w:val="0"/>
          <w:numId w:val="18"/>
        </w:numPr>
        <w:snapToGrid/>
        <w:rPr>
          <w:lang w:val="en-AU"/>
        </w:rPr>
      </w:pPr>
      <w:bookmarkStart w:id="328" w:name="_Toc23050099"/>
      <w:bookmarkStart w:id="329" w:name="_Toc72500205"/>
      <w:bookmarkStart w:id="330" w:name="_Toc527451781"/>
      <w:r w:rsidRPr="009907B5">
        <w:rPr>
          <w:lang w:val="en-AU"/>
        </w:rPr>
        <w:t>Complaints</w:t>
      </w:r>
      <w:bookmarkEnd w:id="328"/>
      <w:bookmarkEnd w:id="329"/>
      <w:bookmarkEnd w:id="330"/>
    </w:p>
    <w:p w14:paraId="7353EEC7" w14:textId="63659CDB" w:rsidR="00824283" w:rsidRPr="009907B5" w:rsidRDefault="00824283" w:rsidP="00824283">
      <w:pPr>
        <w:pStyle w:val="PARAGRAPH"/>
        <w:rPr>
          <w:lang w:val="en-AU"/>
        </w:rPr>
      </w:pPr>
      <w:r w:rsidRPr="009907B5">
        <w:rPr>
          <w:lang w:val="en-AU"/>
        </w:rPr>
        <w:t>If there are complaints concerning the actions of an ExCB that the ExMC cannot resolve, the ExMC or the complainant shall have the right to request the IEC Conformity Assessment Board (CAB) for appropriate action</w:t>
      </w:r>
      <w:r>
        <w:rPr>
          <w:lang w:val="en-AU"/>
        </w:rPr>
        <w:t xml:space="preserve"> in accordance with IECEx Basic Rules</w:t>
      </w:r>
      <w:r w:rsidR="005C68D3">
        <w:rPr>
          <w:lang w:val="en-AU"/>
        </w:rPr>
        <w:t xml:space="preserve">, </w:t>
      </w:r>
      <w:ins w:id="331" w:author="Mark Amos" w:date="2023-05-25T14:11:00Z">
        <w:r w:rsidR="005C68D3">
          <w:rPr>
            <w:lang w:val="en-AU"/>
          </w:rPr>
          <w:t>IEC CA 01</w:t>
        </w:r>
      </w:ins>
      <w:r w:rsidRPr="009907B5">
        <w:rPr>
          <w:lang w:val="en-AU"/>
        </w:rPr>
        <w:t>.</w:t>
      </w:r>
    </w:p>
    <w:p w14:paraId="75FC3D8E" w14:textId="77777777" w:rsidR="00824283" w:rsidRPr="009907B5" w:rsidRDefault="00824283" w:rsidP="00824283">
      <w:pPr>
        <w:pStyle w:val="PARAGRAPH"/>
        <w:rPr>
          <w:lang w:val="en-AU"/>
        </w:rPr>
      </w:pPr>
    </w:p>
    <w:p w14:paraId="68D254C3" w14:textId="77777777" w:rsidR="00824283" w:rsidRPr="009907B5" w:rsidRDefault="00824283" w:rsidP="00824283">
      <w:pPr>
        <w:pStyle w:val="PARAGRAPH"/>
        <w:rPr>
          <w:lang w:val="en-AU"/>
        </w:rPr>
      </w:pPr>
    </w:p>
    <w:p w14:paraId="680AB77F" w14:textId="77777777" w:rsidR="00824283" w:rsidRPr="009907B5" w:rsidRDefault="00824283" w:rsidP="00824283">
      <w:pPr>
        <w:pStyle w:val="PARAGRAPH"/>
        <w:rPr>
          <w:lang w:val="en-AU"/>
        </w:rPr>
      </w:pPr>
    </w:p>
    <w:p w14:paraId="7E2E6A3C" w14:textId="77777777" w:rsidR="00824283" w:rsidRPr="009907B5" w:rsidRDefault="00824283" w:rsidP="00824283">
      <w:pPr>
        <w:pStyle w:val="ANNEXtitle"/>
        <w:keepLines/>
        <w:numPr>
          <w:ilvl w:val="0"/>
          <w:numId w:val="19"/>
        </w:numPr>
        <w:snapToGrid/>
        <w:rPr>
          <w:lang w:val="en-AU"/>
        </w:rPr>
      </w:pPr>
      <w:bookmarkStart w:id="332" w:name="_Ref23002607"/>
      <w:r w:rsidRPr="009907B5">
        <w:rPr>
          <w:lang w:val="en-AU"/>
        </w:rPr>
        <w:lastRenderedPageBreak/>
        <w:br/>
      </w:r>
      <w:bookmarkStart w:id="333" w:name="_Toc23050101"/>
      <w:bookmarkStart w:id="334" w:name="_Toc72500206"/>
      <w:bookmarkStart w:id="335" w:name="_Toc527451782"/>
      <w:bookmarkEnd w:id="332"/>
      <w:r w:rsidRPr="009907B5">
        <w:rPr>
          <w:lang w:val="en-AU"/>
        </w:rPr>
        <w:t>Declaration by a certification body applying</w:t>
      </w:r>
      <w:r w:rsidRPr="009907B5">
        <w:rPr>
          <w:lang w:val="en-AU"/>
        </w:rPr>
        <w:br/>
        <w:t xml:space="preserve">to become an </w:t>
      </w:r>
      <w:proofErr w:type="gramStart"/>
      <w:r w:rsidRPr="009907B5">
        <w:rPr>
          <w:lang w:val="en-AU"/>
        </w:rPr>
        <w:t>Ex Certification</w:t>
      </w:r>
      <w:proofErr w:type="gramEnd"/>
      <w:r w:rsidRPr="009907B5">
        <w:rPr>
          <w:lang w:val="en-AU"/>
        </w:rPr>
        <w:t xml:space="preserve"> Body</w:t>
      </w:r>
      <w:bookmarkEnd w:id="333"/>
      <w:r w:rsidRPr="009907B5">
        <w:rPr>
          <w:lang w:val="en-AU"/>
        </w:rPr>
        <w:t xml:space="preserve"> for the IECEx Certified Service Facilities </w:t>
      </w:r>
      <w:bookmarkEnd w:id="334"/>
      <w:r w:rsidRPr="009907B5">
        <w:rPr>
          <w:lang w:val="en-AU"/>
        </w:rPr>
        <w:t>Scheme for Repair, overhaul and reclamation of Ex equipment</w:t>
      </w:r>
      <w:bookmarkEnd w:id="335"/>
    </w:p>
    <w:p w14:paraId="55AE7D9A" w14:textId="77777777" w:rsidR="00824283" w:rsidRPr="009907B5" w:rsidRDefault="00824283" w:rsidP="00824283">
      <w:pPr>
        <w:pStyle w:val="ListBullet2"/>
        <w:numPr>
          <w:ilvl w:val="0"/>
          <w:numId w:val="0"/>
        </w:numPr>
        <w:rPr>
          <w:lang w:val="en-AU"/>
        </w:rPr>
      </w:pPr>
      <w:r w:rsidRPr="009907B5">
        <w:rPr>
          <w:lang w:val="en-AU"/>
        </w:rPr>
        <w:t>The declaration by a certification body applying to become an Ex Certification Body (ExCB) under the IECEx Certified Service Facilities Scheme for Repair and Overhaul, shall be a self</w:t>
      </w:r>
      <w:r w:rsidRPr="009907B5">
        <w:rPr>
          <w:lang w:val="en-AU"/>
        </w:rPr>
        <w:noBreakHyphen/>
        <w:t>contained document including the following information:</w:t>
      </w:r>
    </w:p>
    <w:p w14:paraId="221555E3" w14:textId="77777777" w:rsidR="00824283" w:rsidRPr="009907B5" w:rsidRDefault="00824283" w:rsidP="00824283">
      <w:pPr>
        <w:pStyle w:val="ListBullet2"/>
        <w:numPr>
          <w:ilvl w:val="0"/>
          <w:numId w:val="0"/>
        </w:numPr>
        <w:ind w:left="709" w:hanging="709"/>
        <w:rPr>
          <w:lang w:val="en-AU"/>
        </w:rPr>
      </w:pPr>
      <w:r w:rsidRPr="009907B5">
        <w:rPr>
          <w:lang w:val="en-AU"/>
        </w:rPr>
        <w:t>a)</w:t>
      </w:r>
      <w:r w:rsidRPr="009907B5">
        <w:rPr>
          <w:lang w:val="en-AU"/>
        </w:rPr>
        <w:tab/>
        <w:t xml:space="preserve">a description of the body which gives, in addition to an organization chart, information </w:t>
      </w:r>
      <w:r w:rsidRPr="009907B5">
        <w:rPr>
          <w:lang w:val="en-AU"/>
        </w:rPr>
        <w:tab/>
        <w:t>about</w:t>
      </w:r>
      <w:r w:rsidRPr="009907B5">
        <w:rPr>
          <w:lang w:val="en-AU"/>
        </w:rPr>
        <w:tab/>
        <w:t xml:space="preserve">the legal status of the body, the address(es) at which it </w:t>
      </w:r>
      <w:r>
        <w:rPr>
          <w:lang w:val="en-AU"/>
        </w:rPr>
        <w:t xml:space="preserve">manages services and issues reports; </w:t>
      </w:r>
    </w:p>
    <w:p w14:paraId="278CB03F" w14:textId="77777777" w:rsidR="00824283" w:rsidRPr="009907B5" w:rsidRDefault="00824283" w:rsidP="00824283">
      <w:pPr>
        <w:pStyle w:val="ListBullet2"/>
        <w:numPr>
          <w:ilvl w:val="0"/>
          <w:numId w:val="0"/>
        </w:numPr>
        <w:ind w:left="720" w:hanging="720"/>
        <w:rPr>
          <w:lang w:val="en-AU"/>
        </w:rPr>
      </w:pPr>
      <w:r w:rsidRPr="009907B5">
        <w:rPr>
          <w:lang w:val="en-AU"/>
        </w:rPr>
        <w:t>b)</w:t>
      </w:r>
      <w:r w:rsidRPr="009907B5">
        <w:rPr>
          <w:lang w:val="en-AU"/>
        </w:rPr>
        <w:tab/>
        <w:t>the means by which the body will demonstrate compliance with ISO/IEC 17021</w:t>
      </w:r>
      <w:r>
        <w:rPr>
          <w:lang w:val="en-AU"/>
        </w:rPr>
        <w:t>-1</w:t>
      </w:r>
      <w:r w:rsidRPr="009907B5">
        <w:rPr>
          <w:lang w:val="en-AU"/>
        </w:rPr>
        <w:t xml:space="preserve"> and ISO/IEC 17065</w:t>
      </w:r>
      <w:r>
        <w:rPr>
          <w:lang w:val="en-AU"/>
        </w:rPr>
        <w:t>;</w:t>
      </w:r>
    </w:p>
    <w:p w14:paraId="5B521F00" w14:textId="77777777" w:rsidR="00824283" w:rsidRPr="009907B5" w:rsidRDefault="00824283" w:rsidP="00824283">
      <w:pPr>
        <w:pStyle w:val="ListBullet2"/>
        <w:numPr>
          <w:ilvl w:val="0"/>
          <w:numId w:val="0"/>
        </w:numPr>
        <w:ind w:left="720" w:hanging="720"/>
        <w:rPr>
          <w:lang w:val="en-AU"/>
        </w:rPr>
      </w:pPr>
      <w:r w:rsidRPr="009907B5">
        <w:rPr>
          <w:lang w:val="en-AU"/>
        </w:rPr>
        <w:t>c)</w:t>
      </w:r>
      <w:r w:rsidRPr="009907B5">
        <w:rPr>
          <w:lang w:val="en-AU"/>
        </w:rPr>
        <w:tab/>
        <w:t>The responsibilities at national level concerning certification and the schemes operated</w:t>
      </w:r>
      <w:r>
        <w:rPr>
          <w:lang w:val="en-AU"/>
        </w:rPr>
        <w:t>;</w:t>
      </w:r>
    </w:p>
    <w:p w14:paraId="787C3317" w14:textId="77777777" w:rsidR="00824283" w:rsidRPr="009907B5" w:rsidRDefault="00824283" w:rsidP="00824283">
      <w:pPr>
        <w:pStyle w:val="ListBullet2"/>
        <w:numPr>
          <w:ilvl w:val="0"/>
          <w:numId w:val="0"/>
        </w:numPr>
        <w:ind w:left="720" w:hanging="720"/>
        <w:rPr>
          <w:lang w:val="en-AU"/>
        </w:rPr>
      </w:pPr>
      <w:r w:rsidRPr="009907B5">
        <w:rPr>
          <w:lang w:val="en-AU"/>
        </w:rPr>
        <w:t>d)</w:t>
      </w:r>
      <w:r w:rsidRPr="009907B5">
        <w:rPr>
          <w:lang w:val="en-AU"/>
        </w:rPr>
        <w:tab/>
        <w:t>The arrangements for appeal,</w:t>
      </w:r>
      <w:r w:rsidRPr="009907B5">
        <w:rPr>
          <w:lang w:val="en-AU"/>
        </w:rPr>
        <w:tab/>
        <w:t>the documents available for providing supporting information, for example with regard to existing accreditation</w:t>
      </w:r>
      <w:r>
        <w:rPr>
          <w:lang w:val="en-AU"/>
        </w:rPr>
        <w:t>;</w:t>
      </w:r>
    </w:p>
    <w:p w14:paraId="4FC0EF5E" w14:textId="77777777" w:rsidR="00824283" w:rsidRPr="009907B5" w:rsidRDefault="00824283" w:rsidP="00824283">
      <w:pPr>
        <w:pStyle w:val="ListBullet2"/>
        <w:numPr>
          <w:ilvl w:val="0"/>
          <w:numId w:val="0"/>
        </w:numPr>
        <w:ind w:left="720" w:hanging="720"/>
        <w:rPr>
          <w:lang w:val="en-AU"/>
        </w:rPr>
      </w:pPr>
      <w:r w:rsidRPr="009907B5">
        <w:rPr>
          <w:lang w:val="en-AU"/>
        </w:rPr>
        <w:t>e)</w:t>
      </w:r>
      <w:r w:rsidRPr="009907B5">
        <w:rPr>
          <w:lang w:val="en-AU"/>
        </w:rPr>
        <w:tab/>
        <w:t>Details of senior management and staff with competence in the validation of Ex Service Facilities</w:t>
      </w:r>
      <w:r>
        <w:rPr>
          <w:lang w:val="en-AU"/>
        </w:rPr>
        <w:t>;</w:t>
      </w:r>
    </w:p>
    <w:p w14:paraId="37ABC649" w14:textId="77777777" w:rsidR="00824283" w:rsidRPr="009907B5" w:rsidRDefault="00824283" w:rsidP="00824283">
      <w:pPr>
        <w:pStyle w:val="ListNumber"/>
        <w:ind w:left="720" w:hanging="720"/>
        <w:rPr>
          <w:lang w:val="en-AU"/>
        </w:rPr>
      </w:pPr>
      <w:bookmarkStart w:id="336" w:name="_Ref22980581"/>
      <w:r w:rsidRPr="009907B5">
        <w:rPr>
          <w:lang w:val="en-AU"/>
        </w:rPr>
        <w:t>f)</w:t>
      </w:r>
      <w:r w:rsidRPr="009907B5">
        <w:rPr>
          <w:lang w:val="en-AU"/>
        </w:rPr>
        <w:tab/>
        <w:t>A list of the type of repair, overhaul and reclamation of Ex equipment and Ex types of protection according to which the Certification Body wishes to issue IECEx Service Facility Certificates</w:t>
      </w:r>
      <w:bookmarkEnd w:id="336"/>
      <w:r>
        <w:rPr>
          <w:lang w:val="en-AU"/>
        </w:rPr>
        <w:t>;</w:t>
      </w:r>
    </w:p>
    <w:p w14:paraId="53E2AFE4" w14:textId="77777777" w:rsidR="00824283" w:rsidRDefault="00824283" w:rsidP="00824283">
      <w:pPr>
        <w:pStyle w:val="ListNumber"/>
        <w:ind w:left="709" w:hanging="709"/>
        <w:rPr>
          <w:lang w:val="en-AU"/>
        </w:rPr>
      </w:pPr>
      <w:r w:rsidRPr="009907B5">
        <w:rPr>
          <w:lang w:val="en-AU"/>
        </w:rPr>
        <w:t>g)</w:t>
      </w:r>
      <w:r w:rsidRPr="009907B5">
        <w:rPr>
          <w:lang w:val="en-AU"/>
        </w:rPr>
        <w:tab/>
        <w:t xml:space="preserve">A statement of the number of </w:t>
      </w:r>
      <w:r>
        <w:rPr>
          <w:lang w:val="en-AU"/>
        </w:rPr>
        <w:t xml:space="preserve">reports </w:t>
      </w:r>
      <w:r w:rsidRPr="009907B5">
        <w:rPr>
          <w:lang w:val="en-AU"/>
        </w:rPr>
        <w:t xml:space="preserve">issued in the preceding two years for each </w:t>
      </w:r>
      <w:r w:rsidRPr="009907B5">
        <w:rPr>
          <w:lang w:val="en-AU"/>
        </w:rPr>
        <w:tab/>
        <w:t xml:space="preserve">type of protection, </w:t>
      </w:r>
      <w:r>
        <w:rPr>
          <w:lang w:val="en-AU"/>
        </w:rPr>
        <w:t xml:space="preserve">under the IECEx Service Facilities Scheme or some other relevant national or regional </w:t>
      </w:r>
      <w:r w:rsidRPr="009907B5">
        <w:rPr>
          <w:lang w:val="en-AU"/>
        </w:rPr>
        <w:t>Ex certification Scheme</w:t>
      </w:r>
      <w:r>
        <w:rPr>
          <w:lang w:val="en-AU"/>
        </w:rPr>
        <w:t>;</w:t>
      </w:r>
    </w:p>
    <w:p w14:paraId="3A82A1B5" w14:textId="77777777" w:rsidR="00824283" w:rsidRPr="00065A9A" w:rsidRDefault="00824283" w:rsidP="00824283">
      <w:pPr>
        <w:pStyle w:val="ListParagraph"/>
        <w:numPr>
          <w:ilvl w:val="0"/>
          <w:numId w:val="20"/>
        </w:numPr>
        <w:tabs>
          <w:tab w:val="clear" w:pos="360"/>
        </w:tabs>
        <w:snapToGrid w:val="0"/>
        <w:spacing w:after="100"/>
        <w:ind w:left="709" w:hanging="709"/>
        <w:rPr>
          <w:rFonts w:eastAsia="Batang"/>
          <w:vanish/>
          <w:lang w:eastAsia="en-AU"/>
        </w:rPr>
      </w:pPr>
    </w:p>
    <w:p w14:paraId="40827B77" w14:textId="77777777" w:rsidR="00824283" w:rsidRPr="00065A9A" w:rsidRDefault="00824283" w:rsidP="00824283">
      <w:pPr>
        <w:pStyle w:val="ListParagraph"/>
        <w:numPr>
          <w:ilvl w:val="0"/>
          <w:numId w:val="20"/>
        </w:numPr>
        <w:tabs>
          <w:tab w:val="clear" w:pos="360"/>
        </w:tabs>
        <w:snapToGrid w:val="0"/>
        <w:spacing w:after="100"/>
        <w:ind w:left="709" w:hanging="709"/>
        <w:rPr>
          <w:rFonts w:eastAsia="Batang"/>
          <w:vanish/>
          <w:lang w:eastAsia="en-AU"/>
        </w:rPr>
      </w:pPr>
    </w:p>
    <w:p w14:paraId="68C74E7B" w14:textId="77777777" w:rsidR="00824283" w:rsidRPr="00065A9A" w:rsidRDefault="00824283" w:rsidP="00824283">
      <w:pPr>
        <w:pStyle w:val="ListParagraph"/>
        <w:numPr>
          <w:ilvl w:val="0"/>
          <w:numId w:val="20"/>
        </w:numPr>
        <w:tabs>
          <w:tab w:val="clear" w:pos="360"/>
        </w:tabs>
        <w:snapToGrid w:val="0"/>
        <w:spacing w:after="100"/>
        <w:ind w:left="709" w:hanging="709"/>
        <w:rPr>
          <w:rFonts w:eastAsia="Batang"/>
          <w:vanish/>
          <w:lang w:eastAsia="en-AU"/>
        </w:rPr>
      </w:pPr>
    </w:p>
    <w:p w14:paraId="411AC51C" w14:textId="77777777" w:rsidR="00824283" w:rsidRPr="00065A9A" w:rsidRDefault="00824283" w:rsidP="00824283">
      <w:pPr>
        <w:pStyle w:val="ListParagraph"/>
        <w:numPr>
          <w:ilvl w:val="0"/>
          <w:numId w:val="20"/>
        </w:numPr>
        <w:tabs>
          <w:tab w:val="clear" w:pos="360"/>
        </w:tabs>
        <w:snapToGrid w:val="0"/>
        <w:spacing w:after="100"/>
        <w:ind w:left="709" w:hanging="709"/>
        <w:rPr>
          <w:rFonts w:eastAsia="Batang"/>
          <w:vanish/>
          <w:lang w:eastAsia="en-AU"/>
        </w:rPr>
      </w:pPr>
    </w:p>
    <w:p w14:paraId="3B08A9C0" w14:textId="77777777" w:rsidR="00824283" w:rsidRPr="00065A9A" w:rsidRDefault="00824283" w:rsidP="00824283">
      <w:pPr>
        <w:pStyle w:val="ListParagraph"/>
        <w:numPr>
          <w:ilvl w:val="0"/>
          <w:numId w:val="20"/>
        </w:numPr>
        <w:tabs>
          <w:tab w:val="clear" w:pos="360"/>
        </w:tabs>
        <w:snapToGrid w:val="0"/>
        <w:spacing w:after="100"/>
        <w:ind w:left="709" w:hanging="709"/>
        <w:rPr>
          <w:rFonts w:eastAsia="Batang"/>
          <w:vanish/>
          <w:lang w:eastAsia="en-AU"/>
        </w:rPr>
      </w:pPr>
    </w:p>
    <w:p w14:paraId="5664F7C6" w14:textId="77777777" w:rsidR="00824283" w:rsidRPr="00065A9A" w:rsidRDefault="00824283" w:rsidP="00824283">
      <w:pPr>
        <w:pStyle w:val="ListParagraph"/>
        <w:numPr>
          <w:ilvl w:val="0"/>
          <w:numId w:val="20"/>
        </w:numPr>
        <w:tabs>
          <w:tab w:val="clear" w:pos="360"/>
        </w:tabs>
        <w:snapToGrid w:val="0"/>
        <w:spacing w:after="100"/>
        <w:ind w:left="709" w:hanging="709"/>
        <w:rPr>
          <w:rFonts w:eastAsia="Batang"/>
          <w:vanish/>
          <w:lang w:eastAsia="en-AU"/>
        </w:rPr>
      </w:pPr>
    </w:p>
    <w:p w14:paraId="7A825CA4" w14:textId="77777777" w:rsidR="00824283" w:rsidRPr="00065A9A" w:rsidRDefault="00824283" w:rsidP="00824283">
      <w:pPr>
        <w:pStyle w:val="ListParagraph"/>
        <w:numPr>
          <w:ilvl w:val="0"/>
          <w:numId w:val="20"/>
        </w:numPr>
        <w:tabs>
          <w:tab w:val="clear" w:pos="360"/>
        </w:tabs>
        <w:snapToGrid w:val="0"/>
        <w:spacing w:after="100"/>
        <w:ind w:left="709" w:hanging="709"/>
        <w:rPr>
          <w:rFonts w:eastAsia="Batang"/>
          <w:vanish/>
          <w:lang w:eastAsia="en-AU"/>
        </w:rPr>
      </w:pPr>
    </w:p>
    <w:p w14:paraId="7628E720" w14:textId="77777777" w:rsidR="00824283" w:rsidRPr="00B579CD" w:rsidRDefault="00824283" w:rsidP="00824283">
      <w:pPr>
        <w:pStyle w:val="ListNumber"/>
        <w:numPr>
          <w:ilvl w:val="0"/>
          <w:numId w:val="20"/>
        </w:numPr>
        <w:tabs>
          <w:tab w:val="clear" w:pos="360"/>
        </w:tabs>
        <w:ind w:left="709" w:hanging="709"/>
      </w:pPr>
      <w:r w:rsidRPr="00443B73">
        <w:t xml:space="preserve">A summary of past </w:t>
      </w:r>
      <w:r>
        <w:t xml:space="preserve">experience in relevant repair, overhaul or reclamation </w:t>
      </w:r>
      <w:r w:rsidRPr="00443B73">
        <w:t>activities regar</w:t>
      </w:r>
      <w:r>
        <w:t>d</w:t>
      </w:r>
      <w:r w:rsidRPr="00443B73">
        <w:t>in</w:t>
      </w:r>
      <w:r>
        <w:t>g</w:t>
      </w:r>
      <w:r w:rsidRPr="00443B73">
        <w:t xml:space="preserve"> Ex equipment</w:t>
      </w:r>
      <w:r>
        <w:t xml:space="preserve"> and Ex installations, onshore or offshore; and</w:t>
      </w:r>
    </w:p>
    <w:p w14:paraId="1A37B807" w14:textId="77777777" w:rsidR="00824283" w:rsidRPr="003D03E5" w:rsidRDefault="00824283" w:rsidP="00824283">
      <w:pPr>
        <w:pStyle w:val="ListNumber"/>
        <w:ind w:left="720" w:hanging="720"/>
        <w:rPr>
          <w:lang w:val="en-AU"/>
        </w:rPr>
      </w:pPr>
      <w:r>
        <w:rPr>
          <w:lang w:val="en-AU"/>
        </w:rPr>
        <w:t>i</w:t>
      </w:r>
      <w:r w:rsidRPr="009907B5">
        <w:rPr>
          <w:lang w:val="en-AU"/>
        </w:rPr>
        <w:t>)</w:t>
      </w:r>
      <w:r w:rsidRPr="009907B5">
        <w:rPr>
          <w:lang w:val="en-AU"/>
        </w:rPr>
        <w:tab/>
        <w:t>A statement that the body will abide by the Rules and use its best endeavours to assist in the achievement of the aims and objectives of the IECEx System</w:t>
      </w:r>
    </w:p>
    <w:p w14:paraId="669BB2B1" w14:textId="77777777" w:rsidR="00824283" w:rsidRPr="003D03E5" w:rsidRDefault="00824283" w:rsidP="00824283">
      <w:pPr>
        <w:pStyle w:val="ListNumber"/>
        <w:rPr>
          <w:lang w:val="en-AU"/>
        </w:rPr>
      </w:pPr>
    </w:p>
    <w:p w14:paraId="7E231B72" w14:textId="77777777" w:rsidR="00824283" w:rsidRPr="003703F5" w:rsidRDefault="00824283" w:rsidP="00824283">
      <w:pPr>
        <w:jc w:val="center"/>
      </w:pPr>
      <w:r w:rsidRPr="003703F5">
        <w:rPr>
          <w:u w:val="single"/>
        </w:rPr>
        <w:tab/>
      </w:r>
      <w:r w:rsidRPr="003703F5">
        <w:rPr>
          <w:u w:val="single"/>
        </w:rPr>
        <w:tab/>
      </w:r>
      <w:r w:rsidRPr="003703F5">
        <w:rPr>
          <w:u w:val="single"/>
        </w:rPr>
        <w:tab/>
      </w:r>
      <w:r w:rsidRPr="003703F5">
        <w:rPr>
          <w:u w:val="single"/>
        </w:rPr>
        <w:tab/>
      </w:r>
      <w:r w:rsidRPr="003703F5">
        <w:rPr>
          <w:u w:val="single"/>
        </w:rPr>
        <w:tab/>
      </w:r>
      <w:r w:rsidRPr="003703F5">
        <w:rPr>
          <w:u w:val="single"/>
        </w:rPr>
        <w:tab/>
      </w:r>
      <w:r w:rsidRPr="003703F5">
        <w:rPr>
          <w:u w:val="single"/>
        </w:rPr>
        <w:tab/>
      </w:r>
    </w:p>
    <w:p w14:paraId="23E0DAE1" w14:textId="77777777" w:rsidR="00824283" w:rsidRPr="003703F5" w:rsidRDefault="00824283" w:rsidP="00824283"/>
    <w:p w14:paraId="73DCFA6E" w14:textId="77777777" w:rsidR="00C36D8A" w:rsidRDefault="00C36D8A" w:rsidP="00C36D8A">
      <w:pPr>
        <w:pStyle w:val="PARAGRAPH"/>
        <w:spacing w:before="0" w:after="0"/>
      </w:pPr>
    </w:p>
    <w:p w14:paraId="7F803BCD" w14:textId="77777777" w:rsidR="00C36D8A" w:rsidRDefault="00C36D8A" w:rsidP="00C36D8A">
      <w:pPr>
        <w:pStyle w:val="PARAGRAPH"/>
        <w:spacing w:before="0" w:after="0"/>
      </w:pPr>
    </w:p>
    <w:p w14:paraId="758332C3" w14:textId="77777777" w:rsidR="00C36D8A" w:rsidRDefault="00C36D8A" w:rsidP="00C36D8A">
      <w:pPr>
        <w:pStyle w:val="PARAGRAPH"/>
        <w:spacing w:before="0" w:after="0"/>
      </w:pPr>
    </w:p>
    <w:p w14:paraId="453F5674" w14:textId="77777777" w:rsidR="00C36D8A" w:rsidRDefault="00C36D8A" w:rsidP="00C36D8A">
      <w:pPr>
        <w:pStyle w:val="PARAGRAPH"/>
        <w:spacing w:before="0" w:after="0"/>
      </w:pPr>
    </w:p>
    <w:sectPr w:rsidR="00C36D8A" w:rsidSect="004876C5">
      <w:headerReference w:type="even" r:id="rId16"/>
      <w:headerReference w:type="default" r:id="rId17"/>
      <w:headerReference w:type="first" r:id="rId18"/>
      <w:pgSz w:w="11906" w:h="16838" w:code="9"/>
      <w:pgMar w:top="851" w:right="1418" w:bottom="851" w:left="1418" w:header="1134"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76D44" w14:textId="77777777" w:rsidR="0098788D" w:rsidRDefault="0098788D">
      <w:r>
        <w:separator/>
      </w:r>
    </w:p>
  </w:endnote>
  <w:endnote w:type="continuationSeparator" w:id="0">
    <w:p w14:paraId="6712937C" w14:textId="77777777" w:rsidR="0098788D" w:rsidRDefault="00987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EC97" w14:textId="77777777" w:rsidR="00824283" w:rsidRPr="00D5399E" w:rsidRDefault="00824283" w:rsidP="00D5399E">
    <w:pPr>
      <w:pStyle w:val="Footer"/>
      <w:jc w:val="right"/>
    </w:pPr>
    <w:r w:rsidRPr="00D5399E">
      <w:t xml:space="preserve">Page </w:t>
    </w:r>
    <w:r w:rsidRPr="00D5399E">
      <w:fldChar w:fldCharType="begin"/>
    </w:r>
    <w:r w:rsidRPr="00D5399E">
      <w:instrText xml:space="preserve"> PAGE  \* Arabic  \* MERGEFORMAT </w:instrText>
    </w:r>
    <w:r w:rsidRPr="00D5399E">
      <w:fldChar w:fldCharType="separate"/>
    </w:r>
    <w:r w:rsidR="002443D1">
      <w:rPr>
        <w:noProof/>
      </w:rPr>
      <w:t>1</w:t>
    </w:r>
    <w:r w:rsidRPr="00D5399E">
      <w:fldChar w:fldCharType="end"/>
    </w:r>
    <w:r w:rsidRPr="00D5399E">
      <w:t xml:space="preserve"> of </w:t>
    </w:r>
    <w:fldSimple w:instr=" NUMPAGES  \* Arabic  \* MERGEFORMAT ">
      <w:r w:rsidR="002443D1">
        <w:rPr>
          <w:noProof/>
        </w:rPr>
        <w:t>18</w:t>
      </w:r>
    </w:fldSimple>
  </w:p>
  <w:p w14:paraId="32D134F9" w14:textId="77777777" w:rsidR="00824283" w:rsidRDefault="008242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03A89" w14:textId="77777777" w:rsidR="00824283" w:rsidRPr="00D5399E" w:rsidRDefault="00824283" w:rsidP="00D5399E">
    <w:pPr>
      <w:pStyle w:val="Footer"/>
      <w:jc w:val="right"/>
    </w:pPr>
    <w:r w:rsidRPr="00D5399E">
      <w:t xml:space="preserve">Page </w:t>
    </w:r>
    <w:r w:rsidRPr="00D5399E">
      <w:fldChar w:fldCharType="begin"/>
    </w:r>
    <w:r w:rsidRPr="00D5399E">
      <w:instrText xml:space="preserve"> PAGE  \* Arabic  \* MERGEFORMAT </w:instrText>
    </w:r>
    <w:r w:rsidRPr="00D5399E">
      <w:fldChar w:fldCharType="separate"/>
    </w:r>
    <w:r w:rsidR="002443D1">
      <w:rPr>
        <w:noProof/>
      </w:rPr>
      <w:t>0</w:t>
    </w:r>
    <w:r w:rsidRPr="00D5399E">
      <w:fldChar w:fldCharType="end"/>
    </w:r>
    <w:r w:rsidRPr="00D5399E">
      <w:t xml:space="preserve"> of </w:t>
    </w:r>
    <w:fldSimple w:instr=" NUMPAGES  \* Arabic  \* MERGEFORMAT ">
      <w:r w:rsidR="002443D1">
        <w:rPr>
          <w:noProof/>
        </w:rPr>
        <w:t>18</w:t>
      </w:r>
    </w:fldSimple>
  </w:p>
  <w:p w14:paraId="6B024CF1" w14:textId="77777777" w:rsidR="00824283" w:rsidRDefault="00824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0B4FE" w14:textId="77777777" w:rsidR="0098788D" w:rsidRDefault="0098788D" w:rsidP="005A4233">
      <w:pPr>
        <w:pStyle w:val="NOTE"/>
        <w:spacing w:after="0"/>
        <w:rPr>
          <w:spacing w:val="0"/>
        </w:rPr>
      </w:pPr>
      <w:r>
        <w:rPr>
          <w:spacing w:val="0"/>
        </w:rPr>
        <w:t>—————————</w:t>
      </w:r>
    </w:p>
  </w:footnote>
  <w:footnote w:type="continuationSeparator" w:id="0">
    <w:p w14:paraId="2182CFE0" w14:textId="77777777" w:rsidR="0098788D" w:rsidRDefault="00987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68A38" w14:textId="41A215EA" w:rsidR="00B758CF" w:rsidRDefault="0013728E">
    <w:pPr>
      <w:pStyle w:val="Header"/>
    </w:pPr>
    <w:ins w:id="5" w:author="Mark Amos" w:date="2023-05-25T13:41:00Z">
      <w:r>
        <w:rPr>
          <w:noProof/>
        </w:rPr>
        <w:pict w14:anchorId="454D4D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241219" o:spid="_x0000_s22530" type="#_x0000_t136" style="position:absolute;left:0;text-align:left;margin-left:0;margin-top:0;width:548pt;height:91.3pt;rotation:315;z-index:-251655168;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C6A80" w14:textId="3445B903" w:rsidR="00824283" w:rsidRDefault="0013728E" w:rsidP="00E77851">
    <w:pPr>
      <w:pStyle w:val="Header"/>
    </w:pPr>
    <w:ins w:id="6" w:author="Mark Amos" w:date="2023-05-25T13:41:00Z">
      <w:r>
        <w:rPr>
          <w:noProof/>
        </w:rPr>
        <w:pict w14:anchorId="59A54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241220" o:spid="_x0000_s22531" type="#_x0000_t136" style="position:absolute;left:0;text-align:left;margin-left:0;margin-top:0;width:548pt;height:91.3pt;rotation:315;z-index:-251653120;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ins>
  </w:p>
  <w:p w14:paraId="2C0EA085" w14:textId="53B41B22" w:rsidR="00824283" w:rsidRDefault="00824283">
    <w:pPr>
      <w:pStyle w:val="Header"/>
      <w:jc w:val="right"/>
      <w:rPr>
        <w:lang w:val="en-AU"/>
      </w:rPr>
    </w:pPr>
    <w:r>
      <w:rPr>
        <w:lang w:val="en-AU"/>
      </w:rPr>
      <w:t xml:space="preserve">IECEx </w:t>
    </w:r>
    <w:r w:rsidRPr="00CE4FD7">
      <w:rPr>
        <w:lang w:val="en-AU"/>
      </w:rPr>
      <w:t>03-5</w:t>
    </w:r>
    <w:ins w:id="7" w:author="Mark Amos" w:date="2023-05-25T13:40:00Z">
      <w:r w:rsidR="00B758CF">
        <w:rPr>
          <w:lang w:val="en-AU"/>
        </w:rPr>
        <w:t>, Edit</w:t>
      </w:r>
    </w:ins>
    <w:ins w:id="8" w:author="Mark Amos" w:date="2023-05-25T13:41:00Z">
      <w:r w:rsidR="00B758CF">
        <w:rPr>
          <w:lang w:val="en-AU"/>
        </w:rPr>
        <w:t>ion 2.0</w:t>
      </w:r>
    </w:ins>
    <w:r>
      <w:rPr>
        <w:lang w:val="en-AU"/>
      </w:rPr>
      <w:t xml:space="preserve"> © IEC: 20</w:t>
    </w:r>
    <w:ins w:id="9" w:author="Mark Amos" w:date="2023-05-25T13:41:00Z">
      <w:r w:rsidR="00B758CF">
        <w:rPr>
          <w:lang w:val="en-AU"/>
        </w:rPr>
        <w:t>23</w:t>
      </w:r>
    </w:ins>
    <w:del w:id="10" w:author="Mark Amos" w:date="2023-05-25T13:41:00Z">
      <w:r w:rsidDel="00B758CF">
        <w:rPr>
          <w:lang w:val="en-AU"/>
        </w:rPr>
        <w:delText>19</w:delText>
      </w:r>
    </w:del>
  </w:p>
  <w:p w14:paraId="4830E276" w14:textId="77777777" w:rsidR="00824283" w:rsidRDefault="00824283">
    <w:pPr>
      <w:pStyle w:val="Header"/>
      <w:jc w:val="right"/>
      <w:rPr>
        <w:lang w:val="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692E0" w14:textId="43CC34BF" w:rsidR="00B758CF" w:rsidRDefault="0013728E">
    <w:pPr>
      <w:pStyle w:val="Header"/>
    </w:pPr>
    <w:ins w:id="11" w:author="Mark Amos" w:date="2023-05-25T13:41:00Z">
      <w:r>
        <w:rPr>
          <w:noProof/>
        </w:rPr>
        <w:pict w14:anchorId="3DCB85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241218" o:spid="_x0000_s22529" type="#_x0000_t136" style="position:absolute;left:0;text-align:left;margin-left:0;margin-top:0;width:548pt;height:91.3pt;rotation:315;z-index:-251657216;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ins>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3BA0" w14:textId="6ACD37E0" w:rsidR="003B4140" w:rsidRDefault="0013728E" w:rsidP="00E96E87">
    <w:pPr>
      <w:pStyle w:val="Header"/>
      <w:rPr>
        <w:rStyle w:val="PageNumber"/>
      </w:rPr>
    </w:pPr>
    <w:ins w:id="337" w:author="Mark Amos" w:date="2023-05-25T13:41:00Z">
      <w:r>
        <w:rPr>
          <w:noProof/>
        </w:rPr>
        <w:pict w14:anchorId="1F4F08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241222" o:spid="_x0000_s22533" type="#_x0000_t136" style="position:absolute;left:0;text-align:left;margin-left:0;margin-top:0;width:548pt;height:91.3pt;rotation:315;z-index:-251649024;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ins>
    <w:r w:rsidR="003B4140">
      <w:tab/>
    </w:r>
    <w:r w:rsidR="003B4140" w:rsidRPr="00B023A2">
      <w:t xml:space="preserve">– </w:t>
    </w:r>
    <w:r w:rsidR="003B4140">
      <w:rPr>
        <w:rStyle w:val="PageNumber"/>
      </w:rPr>
      <w:fldChar w:fldCharType="begin"/>
    </w:r>
    <w:r w:rsidR="003B4140">
      <w:rPr>
        <w:rStyle w:val="PageNumber"/>
      </w:rPr>
      <w:instrText xml:space="preserve"> PAGE </w:instrText>
    </w:r>
    <w:r w:rsidR="003B4140">
      <w:rPr>
        <w:rStyle w:val="PageNumber"/>
      </w:rPr>
      <w:fldChar w:fldCharType="separate"/>
    </w:r>
    <w:r w:rsidR="002443D1">
      <w:rPr>
        <w:rStyle w:val="PageNumber"/>
        <w:noProof/>
      </w:rPr>
      <w:t>14</w:t>
    </w:r>
    <w:r w:rsidR="003B4140">
      <w:rPr>
        <w:rStyle w:val="PageNumber"/>
      </w:rPr>
      <w:fldChar w:fldCharType="end"/>
    </w:r>
    <w:r w:rsidR="003B4140">
      <w:rPr>
        <w:rStyle w:val="PageNumber"/>
      </w:rPr>
      <w:t xml:space="preserve"> –</w:t>
    </w:r>
    <w:r w:rsidR="003B4140">
      <w:rPr>
        <w:rStyle w:val="PageNumber"/>
      </w:rPr>
      <w:tab/>
      <w:t>IECEx</w:t>
    </w:r>
    <w:r w:rsidR="00824283">
      <w:rPr>
        <w:rStyle w:val="PageNumber"/>
      </w:rPr>
      <w:t xml:space="preserve"> 03-5</w:t>
    </w:r>
    <w:ins w:id="338" w:author="Mark Amos" w:date="2023-05-25T14:12:00Z">
      <w:r w:rsidR="004D3406">
        <w:rPr>
          <w:rStyle w:val="PageNumber"/>
        </w:rPr>
        <w:t>, Edition</w:t>
      </w:r>
    </w:ins>
    <w:ins w:id="339" w:author="Mark Amos" w:date="2023-05-25T14:13:00Z">
      <w:r w:rsidR="004D3406">
        <w:rPr>
          <w:rStyle w:val="PageNumber"/>
        </w:rPr>
        <w:t xml:space="preserve"> 2.0 </w:t>
      </w:r>
    </w:ins>
    <w:del w:id="340" w:author="Mark Amos" w:date="2023-05-25T14:13:00Z">
      <w:r w:rsidR="003B4140" w:rsidDel="004D3406">
        <w:rPr>
          <w:rStyle w:val="PageNumber"/>
        </w:rPr>
        <w:delText xml:space="preserve"> </w:delText>
      </w:r>
    </w:del>
    <w:r w:rsidR="003B4140">
      <w:rPr>
        <w:rStyle w:val="PageNumber"/>
      </w:rPr>
      <w:t>© IEC:20</w:t>
    </w:r>
    <w:ins w:id="341" w:author="Mark Amos" w:date="2023-05-25T14:13:00Z">
      <w:r w:rsidR="004D3406">
        <w:rPr>
          <w:rStyle w:val="PageNumber"/>
        </w:rPr>
        <w:t>23</w:t>
      </w:r>
    </w:ins>
    <w:del w:id="342" w:author="Mark Amos" w:date="2023-05-25T14:13:00Z">
      <w:r w:rsidR="003B4140" w:rsidDel="004D3406">
        <w:rPr>
          <w:rStyle w:val="PageNumber"/>
        </w:rPr>
        <w:delText>1</w:delText>
      </w:r>
      <w:r w:rsidR="000E274A" w:rsidDel="004D3406">
        <w:rPr>
          <w:rStyle w:val="PageNumber"/>
        </w:rPr>
        <w:delText>9</w:delText>
      </w:r>
    </w:del>
    <w:r w:rsidR="003B4140">
      <w:rPr>
        <w:rStyle w:val="PageNumber"/>
      </w:rPr>
      <w:t>(E)</w:t>
    </w:r>
  </w:p>
  <w:p w14:paraId="1DE3B857" w14:textId="77777777" w:rsidR="000E274A" w:rsidRPr="00E96E87" w:rsidRDefault="000E274A" w:rsidP="00E96E8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2CD14" w14:textId="0287E67B" w:rsidR="000E274A" w:rsidRDefault="0013728E" w:rsidP="00E53680">
    <w:pPr>
      <w:pStyle w:val="Header"/>
      <w:rPr>
        <w:rStyle w:val="PageNumber"/>
      </w:rPr>
    </w:pPr>
    <w:ins w:id="343" w:author="Mark Amos" w:date="2023-05-25T13:41:00Z">
      <w:r>
        <w:rPr>
          <w:noProof/>
        </w:rPr>
        <w:pict w14:anchorId="276918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241223" o:spid="_x0000_s22534" type="#_x0000_t136" style="position:absolute;left:0;text-align:left;margin-left:0;margin-top:0;width:548pt;height:91.3pt;rotation:315;z-index:-251646976;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ins>
    <w:r w:rsidR="003B4140">
      <w:rPr>
        <w:rStyle w:val="PageNumber"/>
      </w:rPr>
      <w:t xml:space="preserve">IECEx </w:t>
    </w:r>
    <w:r w:rsidR="00824283">
      <w:rPr>
        <w:rStyle w:val="PageNumber"/>
      </w:rPr>
      <w:t>03-5</w:t>
    </w:r>
    <w:ins w:id="344" w:author="Mark Amos" w:date="2023-05-25T14:12:00Z">
      <w:r w:rsidR="004D3406">
        <w:rPr>
          <w:rStyle w:val="PageNumber"/>
        </w:rPr>
        <w:t>, Edition 2.0</w:t>
      </w:r>
    </w:ins>
    <w:r w:rsidR="000E274A">
      <w:rPr>
        <w:rStyle w:val="PageNumber"/>
      </w:rPr>
      <w:t xml:space="preserve"> </w:t>
    </w:r>
    <w:r w:rsidR="003B4140">
      <w:rPr>
        <w:rStyle w:val="PageNumber"/>
      </w:rPr>
      <w:t>© IEC:20</w:t>
    </w:r>
    <w:ins w:id="345" w:author="Mark Amos" w:date="2023-05-25T14:12:00Z">
      <w:r w:rsidR="004D3406">
        <w:rPr>
          <w:rStyle w:val="PageNumber"/>
        </w:rPr>
        <w:t>23</w:t>
      </w:r>
    </w:ins>
    <w:del w:id="346" w:author="Mark Amos" w:date="2023-05-25T14:12:00Z">
      <w:r w:rsidR="003B4140" w:rsidDel="004D3406">
        <w:rPr>
          <w:rStyle w:val="PageNumber"/>
        </w:rPr>
        <w:delText>1</w:delText>
      </w:r>
      <w:r w:rsidR="000E274A" w:rsidDel="004D3406">
        <w:rPr>
          <w:rStyle w:val="PageNumber"/>
        </w:rPr>
        <w:delText>9</w:delText>
      </w:r>
    </w:del>
    <w:r w:rsidR="003B4140">
      <w:rPr>
        <w:rStyle w:val="PageNumber"/>
      </w:rPr>
      <w:t>(E)</w:t>
    </w:r>
  </w:p>
  <w:p w14:paraId="6627A584" w14:textId="3202496A" w:rsidR="003B4140" w:rsidRDefault="003B4140" w:rsidP="00E53680">
    <w:pPr>
      <w:pStyle w:val="Header"/>
      <w:rPr>
        <w:rStyle w:val="PageNumber"/>
      </w:rPr>
    </w:pPr>
    <w:r>
      <w:tab/>
    </w:r>
    <w:r w:rsidRPr="00B023A2">
      <w:t xml:space="preserve">– </w:t>
    </w:r>
    <w:r>
      <w:rPr>
        <w:rStyle w:val="PageNumber"/>
      </w:rPr>
      <w:fldChar w:fldCharType="begin"/>
    </w:r>
    <w:r>
      <w:rPr>
        <w:rStyle w:val="PageNumber"/>
      </w:rPr>
      <w:instrText xml:space="preserve"> PAGE </w:instrText>
    </w:r>
    <w:r>
      <w:rPr>
        <w:rStyle w:val="PageNumber"/>
      </w:rPr>
      <w:fldChar w:fldCharType="separate"/>
    </w:r>
    <w:r w:rsidR="002443D1">
      <w:rPr>
        <w:rStyle w:val="PageNumber"/>
        <w:noProof/>
      </w:rPr>
      <w:t>1</w:t>
    </w:r>
    <w:r>
      <w:rPr>
        <w:rStyle w:val="PageNumber"/>
      </w:rPr>
      <w:fldChar w:fldCharType="end"/>
    </w:r>
    <w:r>
      <w:rPr>
        <w:rStyle w:val="PageNumber"/>
      </w:rPr>
      <w:t xml:space="preserve"> –</w:t>
    </w:r>
  </w:p>
  <w:p w14:paraId="137F4D98" w14:textId="77777777" w:rsidR="00D71002" w:rsidRPr="00E96E87" w:rsidRDefault="00D71002" w:rsidP="00E5368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65B29" w14:textId="73C05B4E" w:rsidR="007930B8" w:rsidRDefault="0013728E">
    <w:pPr>
      <w:pStyle w:val="Header"/>
    </w:pPr>
    <w:ins w:id="347" w:author="Mark Amos" w:date="2023-05-25T13:41:00Z">
      <w:r>
        <w:rPr>
          <w:noProof/>
        </w:rPr>
        <w:pict w14:anchorId="24FC07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241221" o:spid="_x0000_s22532" type="#_x0000_t136" style="position:absolute;left:0;text-align:left;margin-left:0;margin-top:0;width:548pt;height:91.3pt;rotation:315;z-index:-251651072;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1"/>
      <w:legacy w:legacy="1" w:legacySpace="170" w:legacyIndent="0"/>
      <w:lvlJc w:val="left"/>
    </w:lvl>
    <w:lvl w:ilvl="1">
      <w:start w:val="1"/>
      <w:numFmt w:val="decimal"/>
      <w:lvlText w:val="%1.%2"/>
      <w:legacy w:legacy="1" w:legacySpace="170"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388228E"/>
    <w:multiLevelType w:val="multilevel"/>
    <w:tmpl w:val="3BE8BC7E"/>
    <w:name w:val="Note2"/>
    <w:lvl w:ilvl="0">
      <w:start w:val="1"/>
      <w:numFmt w:val="none"/>
      <w:pStyle w:val="B2HNote"/>
      <w:suff w:val="nothing"/>
      <w:lvlText w:val="NOTE:"/>
      <w:lvlJc w:val="left"/>
      <w:pPr>
        <w:tabs>
          <w:tab w:val="num" w:pos="567"/>
        </w:tabs>
        <w:ind w:left="567" w:firstLine="0"/>
      </w:pPr>
      <w:rPr>
        <w:rFonts w:ascii="Times New Roman" w:hAnsi="Times New Roman"/>
      </w:rPr>
    </w:lvl>
    <w:lvl w:ilvl="1">
      <w:start w:val="1"/>
      <w:numFmt w:val="none"/>
      <w:pStyle w:val="B2Note"/>
      <w:suff w:val="nothing"/>
      <w:lvlText w:val=""/>
      <w:lvlJc w:val="left"/>
      <w:pPr>
        <w:tabs>
          <w:tab w:val="num" w:pos="567"/>
        </w:tabs>
        <w:ind w:left="567" w:firstLine="0"/>
      </w:pPr>
      <w:rPr>
        <w:rFonts w:ascii="Times New Roman" w:hAnsi="Times New Roman"/>
      </w:rPr>
    </w:lvl>
    <w:lvl w:ilvl="2">
      <w:start w:val="1"/>
      <w:numFmt w:val="lowerLetter"/>
      <w:pStyle w:val="B2Note0"/>
      <w:lvlText w:val="(%3)"/>
      <w:lvlJc w:val="left"/>
      <w:pPr>
        <w:tabs>
          <w:tab w:val="num" w:pos="1020"/>
        </w:tabs>
        <w:ind w:left="1020" w:hanging="453"/>
      </w:pPr>
    </w:lvl>
    <w:lvl w:ilvl="3">
      <w:start w:val="1"/>
      <w:numFmt w:val="lowerRoman"/>
      <w:pStyle w:val="B22Note"/>
      <w:lvlText w:val="(%4)"/>
      <w:lvlJc w:val="left"/>
      <w:pPr>
        <w:tabs>
          <w:tab w:val="num" w:pos="1587"/>
        </w:tabs>
        <w:ind w:left="1587" w:hanging="567"/>
      </w:pPr>
    </w:lvl>
    <w:lvl w:ilvl="4">
      <w:start w:val="1"/>
      <w:numFmt w:val="upperLetter"/>
      <w:pStyle w:val="B23Note"/>
      <w:lvlText w:val="(%5)"/>
      <w:lvlJc w:val="left"/>
      <w:pPr>
        <w:tabs>
          <w:tab w:val="num" w:pos="2154"/>
        </w:tabs>
        <w:ind w:left="2154" w:hanging="567"/>
      </w:pPr>
    </w:lvl>
    <w:lvl w:ilvl="5">
      <w:start w:val="1"/>
      <w:numFmt w:val="decimal"/>
      <w:pStyle w:val="B24Note"/>
      <w:lvlText w:val="%6"/>
      <w:lvlJc w:val="left"/>
      <w:pPr>
        <w:tabs>
          <w:tab w:val="num" w:pos="2721"/>
        </w:tabs>
        <w:ind w:left="2721" w:hanging="567"/>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3A62A85"/>
    <w:multiLevelType w:val="singleLevel"/>
    <w:tmpl w:val="89EE0208"/>
    <w:lvl w:ilvl="0">
      <w:start w:val="1"/>
      <w:numFmt w:val="lowerLetter"/>
      <w:pStyle w:val="ListNumber4"/>
      <w:lvlText w:val="%1)"/>
      <w:lvlJc w:val="left"/>
      <w:pPr>
        <w:tabs>
          <w:tab w:val="num" w:pos="1361"/>
        </w:tabs>
        <w:ind w:left="1361" w:hanging="340"/>
      </w:pPr>
      <w:rPr>
        <w:rFonts w:hint="default"/>
      </w:rPr>
    </w:lvl>
  </w:abstractNum>
  <w:abstractNum w:abstractNumId="3" w15:restartNumberingAfterBreak="0">
    <w:nsid w:val="03AE4F98"/>
    <w:multiLevelType w:val="hybridMultilevel"/>
    <w:tmpl w:val="621C30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452867"/>
    <w:multiLevelType w:val="singleLevel"/>
    <w:tmpl w:val="24ECCB5E"/>
    <w:lvl w:ilvl="0">
      <w:start w:val="1"/>
      <w:numFmt w:val="bullet"/>
      <w:pStyle w:val="ListBullet2"/>
      <w:lvlText w:val=""/>
      <w:lvlJc w:val="left"/>
      <w:pPr>
        <w:tabs>
          <w:tab w:val="num" w:pos="700"/>
        </w:tabs>
        <w:ind w:left="700" w:hanging="360"/>
      </w:pPr>
      <w:rPr>
        <w:rFonts w:ascii="Symbol" w:hAnsi="Symbol" w:hint="default"/>
      </w:rPr>
    </w:lvl>
  </w:abstractNum>
  <w:abstractNum w:abstractNumId="5" w15:restartNumberingAfterBreak="0">
    <w:nsid w:val="0BAB497D"/>
    <w:multiLevelType w:val="hybridMultilevel"/>
    <w:tmpl w:val="E2A20EE8"/>
    <w:lvl w:ilvl="0" w:tplc="40C41500">
      <w:start w:val="1"/>
      <w:numFmt w:val="decimal"/>
      <w:pStyle w:val="BIBLIOGRAPHY-numbered"/>
      <w:lvlText w:val="[%1]"/>
      <w:lvlJc w:val="left"/>
      <w:pPr>
        <w:tabs>
          <w:tab w:val="num" w:pos="680"/>
        </w:tabs>
        <w:ind w:left="68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1C6181"/>
    <w:multiLevelType w:val="hybridMultilevel"/>
    <w:tmpl w:val="D26293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F8C225A"/>
    <w:multiLevelType w:val="hybridMultilevel"/>
    <w:tmpl w:val="2D2EBA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DD1DEC"/>
    <w:multiLevelType w:val="hybridMultilevel"/>
    <w:tmpl w:val="16089BB4"/>
    <w:lvl w:ilvl="0" w:tplc="5378B382">
      <w:start w:val="1"/>
      <w:numFmt w:val="bullet"/>
      <w:pStyle w:val="ListDash3"/>
      <w:lvlText w:val="–"/>
      <w:lvlJc w:val="left"/>
      <w:pPr>
        <w:tabs>
          <w:tab w:val="num" w:pos="340"/>
        </w:tabs>
        <w:ind w:left="340" w:hanging="34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6411C8"/>
    <w:multiLevelType w:val="hybridMultilevel"/>
    <w:tmpl w:val="E27E9FC4"/>
    <w:lvl w:ilvl="0" w:tplc="CCDA54D8">
      <w:start w:val="1"/>
      <w:numFmt w:val="bullet"/>
      <w:pStyle w:val="ListDash2"/>
      <w:lvlText w:val="–"/>
      <w:lvlJc w:val="left"/>
      <w:pPr>
        <w:tabs>
          <w:tab w:val="num" w:pos="680"/>
        </w:tabs>
        <w:ind w:left="680" w:hanging="340"/>
      </w:pPr>
      <w:rPr>
        <w:rFonts w:ascii="Arial" w:hAnsi="Aria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10" w15:restartNumberingAfterBreak="0">
    <w:nsid w:val="1DAA3F6F"/>
    <w:multiLevelType w:val="hybridMultilevel"/>
    <w:tmpl w:val="7C9CF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8E25D6"/>
    <w:multiLevelType w:val="hybridMultilevel"/>
    <w:tmpl w:val="7BE43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A1A7A"/>
    <w:multiLevelType w:val="hybridMultilevel"/>
    <w:tmpl w:val="E636327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505A8C"/>
    <w:multiLevelType w:val="hybridMultilevel"/>
    <w:tmpl w:val="FEF475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580D3E"/>
    <w:multiLevelType w:val="hybridMultilevel"/>
    <w:tmpl w:val="56545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1723D4"/>
    <w:multiLevelType w:val="singleLevel"/>
    <w:tmpl w:val="6E8663FE"/>
    <w:lvl w:ilvl="0">
      <w:start w:val="1"/>
      <w:numFmt w:val="lowerRoman"/>
      <w:pStyle w:val="ListNumber3"/>
      <w:lvlText w:val="%1)"/>
      <w:lvlJc w:val="left"/>
      <w:pPr>
        <w:tabs>
          <w:tab w:val="num" w:pos="1021"/>
        </w:tabs>
        <w:ind w:left="1021" w:hanging="341"/>
      </w:pPr>
      <w:rPr>
        <w:rFonts w:hint="default"/>
      </w:rPr>
    </w:lvl>
  </w:abstractNum>
  <w:abstractNum w:abstractNumId="16" w15:restartNumberingAfterBreak="0">
    <w:nsid w:val="2A972A9B"/>
    <w:multiLevelType w:val="hybridMultilevel"/>
    <w:tmpl w:val="7556E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054CAC"/>
    <w:multiLevelType w:val="hybridMultilevel"/>
    <w:tmpl w:val="69C89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F959E3"/>
    <w:multiLevelType w:val="singleLevel"/>
    <w:tmpl w:val="EF36A376"/>
    <w:lvl w:ilvl="0">
      <w:start w:val="1"/>
      <w:numFmt w:val="decimal"/>
      <w:pStyle w:val="ListNumber2"/>
      <w:lvlText w:val="%1)"/>
      <w:lvlJc w:val="left"/>
      <w:pPr>
        <w:tabs>
          <w:tab w:val="num" w:pos="680"/>
        </w:tabs>
        <w:ind w:left="680" w:hanging="323"/>
      </w:pPr>
      <w:rPr>
        <w:rFonts w:hint="default"/>
      </w:rPr>
    </w:lvl>
  </w:abstractNum>
  <w:abstractNum w:abstractNumId="19" w15:restartNumberingAfterBreak="0">
    <w:nsid w:val="34E45BFC"/>
    <w:multiLevelType w:val="hybridMultilevel"/>
    <w:tmpl w:val="2D0C8602"/>
    <w:lvl w:ilvl="0" w:tplc="0413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5B80B12"/>
    <w:multiLevelType w:val="multilevel"/>
    <w:tmpl w:val="E964633A"/>
    <w:styleLink w:val="Headings"/>
    <w:lvl w:ilvl="0">
      <w:start w:val="1"/>
      <w:numFmt w:val="decimal"/>
      <w:pStyle w:val="Heading1"/>
      <w:lvlText w:val="%1"/>
      <w:lvlJc w:val="left"/>
      <w:pPr>
        <w:tabs>
          <w:tab w:val="num" w:pos="397"/>
        </w:tabs>
        <w:ind w:left="397" w:hanging="397"/>
      </w:pPr>
      <w:rPr>
        <w:rFonts w:hint="default"/>
      </w:rPr>
    </w:lvl>
    <w:lvl w:ilvl="1">
      <w:start w:val="1"/>
      <w:numFmt w:val="decimal"/>
      <w:pStyle w:val="Heading2"/>
      <w:lvlText w:val="%1.%2"/>
      <w:lvlJc w:val="left"/>
      <w:pPr>
        <w:tabs>
          <w:tab w:val="num" w:pos="624"/>
        </w:tabs>
        <w:ind w:left="624" w:hanging="624"/>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077"/>
        </w:tabs>
        <w:ind w:left="1077" w:hanging="1077"/>
      </w:pPr>
      <w:rPr>
        <w:rFonts w:hint="default"/>
      </w:rPr>
    </w:lvl>
    <w:lvl w:ilvl="4">
      <w:start w:val="1"/>
      <w:numFmt w:val="decimal"/>
      <w:pStyle w:val="Heading5"/>
      <w:lvlText w:val="%1.%2.%3.%4.%5"/>
      <w:lvlJc w:val="left"/>
      <w:pPr>
        <w:tabs>
          <w:tab w:val="num" w:pos="1304"/>
        </w:tabs>
        <w:ind w:left="1304" w:hanging="1304"/>
      </w:pPr>
      <w:rPr>
        <w:rFonts w:hint="default"/>
      </w:rPr>
    </w:lvl>
    <w:lvl w:ilvl="5">
      <w:start w:val="1"/>
      <w:numFmt w:val="decimal"/>
      <w:pStyle w:val="Heading6"/>
      <w:lvlText w:val="%1.%2.%3.%4.%5.%6"/>
      <w:lvlJc w:val="left"/>
      <w:pPr>
        <w:tabs>
          <w:tab w:val="num" w:pos="1531"/>
        </w:tabs>
        <w:ind w:left="1531" w:hanging="1531"/>
      </w:pPr>
      <w:rPr>
        <w:rFonts w:hint="default"/>
      </w:rPr>
    </w:lvl>
    <w:lvl w:ilvl="6">
      <w:start w:val="1"/>
      <w:numFmt w:val="decimal"/>
      <w:pStyle w:val="Heading7"/>
      <w:lvlText w:val="%1.%2.%3.%4.%5.%6.%7"/>
      <w:lvlJc w:val="left"/>
      <w:pPr>
        <w:tabs>
          <w:tab w:val="num" w:pos="1758"/>
        </w:tabs>
        <w:ind w:left="1758" w:hanging="1758"/>
      </w:pPr>
      <w:rPr>
        <w:rFonts w:hint="default"/>
      </w:rPr>
    </w:lvl>
    <w:lvl w:ilvl="7">
      <w:start w:val="1"/>
      <w:numFmt w:val="decimal"/>
      <w:pStyle w:val="Heading8"/>
      <w:lvlText w:val="%1.%2.%3.%4.%5.%6.%7.%8"/>
      <w:lvlJc w:val="left"/>
      <w:pPr>
        <w:tabs>
          <w:tab w:val="num" w:pos="1985"/>
        </w:tabs>
        <w:ind w:left="1985" w:hanging="1985"/>
      </w:pPr>
      <w:rPr>
        <w:rFonts w:hint="default"/>
      </w:rPr>
    </w:lvl>
    <w:lvl w:ilvl="8">
      <w:start w:val="1"/>
      <w:numFmt w:val="decimal"/>
      <w:pStyle w:val="Heading9"/>
      <w:lvlText w:val="%1.%2.%3.%4.%5.%6.%7.%8.%9"/>
      <w:lvlJc w:val="left"/>
      <w:pPr>
        <w:tabs>
          <w:tab w:val="num" w:pos="2211"/>
        </w:tabs>
        <w:ind w:left="2211" w:hanging="2211"/>
      </w:pPr>
      <w:rPr>
        <w:rFonts w:hint="default"/>
      </w:rPr>
    </w:lvl>
  </w:abstractNum>
  <w:abstractNum w:abstractNumId="21" w15:restartNumberingAfterBreak="0">
    <w:nsid w:val="36FF1519"/>
    <w:multiLevelType w:val="singleLevel"/>
    <w:tmpl w:val="AC769848"/>
    <w:lvl w:ilvl="0">
      <w:start w:val="1"/>
      <w:numFmt w:val="lowerLetter"/>
      <w:lvlText w:val="%1)"/>
      <w:lvlJc w:val="left"/>
      <w:pPr>
        <w:tabs>
          <w:tab w:val="num" w:pos="360"/>
        </w:tabs>
        <w:ind w:left="360" w:hanging="360"/>
      </w:pPr>
    </w:lvl>
  </w:abstractNum>
  <w:abstractNum w:abstractNumId="22" w15:restartNumberingAfterBreak="0">
    <w:nsid w:val="3B683819"/>
    <w:multiLevelType w:val="multilevel"/>
    <w:tmpl w:val="3AA63D4C"/>
    <w:styleLink w:val="Annexes"/>
    <w:lvl w:ilvl="0">
      <w:start w:val="1"/>
      <w:numFmt w:val="upperLetter"/>
      <w:pStyle w:val="ANNEXtitle"/>
      <w:suff w:val="nothing"/>
      <w:lvlText w:val="Annex %1"/>
      <w:lvlJc w:val="center"/>
      <w:pPr>
        <w:ind w:left="0" w:firstLine="51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454"/>
        </w:tabs>
        <w:ind w:left="0" w:firstLine="454"/>
      </w:pPr>
      <w:rPr>
        <w:rFonts w:hint="default"/>
      </w:rPr>
    </w:lvl>
    <w:lvl w:ilvl="7">
      <w:start w:val="1"/>
      <w:numFmt w:val="decimal"/>
      <w:lvlText w:val="%1.%2.%3.%4.%5.%6.%7.%8"/>
      <w:lvlJc w:val="left"/>
      <w:pPr>
        <w:tabs>
          <w:tab w:val="num" w:pos="454"/>
        </w:tabs>
        <w:ind w:left="0" w:firstLine="454"/>
      </w:pPr>
      <w:rPr>
        <w:rFonts w:hint="default"/>
      </w:rPr>
    </w:lvl>
    <w:lvl w:ilvl="8">
      <w:start w:val="1"/>
      <w:numFmt w:val="decimal"/>
      <w:lvlText w:val="%1.%2.%3.%4.%5.%6.%7.%8.%9"/>
      <w:lvlJc w:val="left"/>
      <w:pPr>
        <w:tabs>
          <w:tab w:val="num" w:pos="454"/>
        </w:tabs>
        <w:ind w:left="0" w:firstLine="454"/>
      </w:pPr>
      <w:rPr>
        <w:rFonts w:hint="default"/>
      </w:rPr>
    </w:lvl>
  </w:abstractNum>
  <w:abstractNum w:abstractNumId="23" w15:restartNumberingAfterBreak="0">
    <w:nsid w:val="4542415E"/>
    <w:multiLevelType w:val="hybridMultilevel"/>
    <w:tmpl w:val="0316A32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C42EF7"/>
    <w:multiLevelType w:val="multilevel"/>
    <w:tmpl w:val="87C65032"/>
    <w:lvl w:ilvl="0">
      <w:start w:val="1"/>
      <w:numFmt w:val="decimal"/>
      <w:pStyle w:val="ListNumberalt"/>
      <w:lvlText w:val="%1)"/>
      <w:lvlJc w:val="left"/>
      <w:pPr>
        <w:ind w:left="360" w:hanging="360"/>
      </w:pPr>
      <w:rPr>
        <w:rFonts w:hint="default"/>
      </w:rPr>
    </w:lvl>
    <w:lvl w:ilvl="1">
      <w:start w:val="1"/>
      <w:numFmt w:val="lowerLetter"/>
      <w:pStyle w:val="ListNumberalt2"/>
      <w:lvlText w:val="%2)"/>
      <w:lvlJc w:val="left"/>
      <w:pPr>
        <w:ind w:left="680" w:hanging="320"/>
      </w:pPr>
      <w:rPr>
        <w:rFonts w:hint="default"/>
      </w:rPr>
    </w:lvl>
    <w:lvl w:ilvl="2">
      <w:start w:val="1"/>
      <w:numFmt w:val="lowerRoman"/>
      <w:pStyle w:val="ListNumberalt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1C52760"/>
    <w:multiLevelType w:val="singleLevel"/>
    <w:tmpl w:val="B540039A"/>
    <w:lvl w:ilvl="0">
      <w:start w:val="1"/>
      <w:numFmt w:val="decimal"/>
      <w:pStyle w:val="ListNumber5"/>
      <w:lvlText w:val="%1)"/>
      <w:lvlJc w:val="left"/>
      <w:pPr>
        <w:tabs>
          <w:tab w:val="num" w:pos="1701"/>
        </w:tabs>
        <w:ind w:left="1701" w:hanging="340"/>
      </w:pPr>
      <w:rPr>
        <w:rFonts w:hint="default"/>
      </w:rPr>
    </w:lvl>
  </w:abstractNum>
  <w:abstractNum w:abstractNumId="26" w15:restartNumberingAfterBreak="0">
    <w:nsid w:val="54435571"/>
    <w:multiLevelType w:val="hybridMultilevel"/>
    <w:tmpl w:val="04404C80"/>
    <w:lvl w:ilvl="0" w:tplc="25EC1A2A">
      <w:start w:val="1"/>
      <w:numFmt w:val="bullet"/>
      <w:pStyle w:val="List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3348FF"/>
    <w:multiLevelType w:val="hybridMultilevel"/>
    <w:tmpl w:val="27DC6EFA"/>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DF01559"/>
    <w:multiLevelType w:val="hybridMultilevel"/>
    <w:tmpl w:val="7D6AD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C901DF"/>
    <w:multiLevelType w:val="singleLevel"/>
    <w:tmpl w:val="3B7454CE"/>
    <w:lvl w:ilvl="0">
      <w:start w:val="1"/>
      <w:numFmt w:val="bullet"/>
      <w:pStyle w:val="ListDash"/>
      <w:lvlText w:val="–"/>
      <w:lvlJc w:val="left"/>
      <w:pPr>
        <w:tabs>
          <w:tab w:val="num" w:pos="340"/>
        </w:tabs>
        <w:ind w:left="340" w:hanging="340"/>
      </w:pPr>
      <w:rPr>
        <w:rFonts w:ascii="Arial" w:hAnsi="Arial" w:hint="default"/>
      </w:rPr>
    </w:lvl>
  </w:abstractNum>
  <w:abstractNum w:abstractNumId="30" w15:restartNumberingAfterBreak="0">
    <w:nsid w:val="5FBF6950"/>
    <w:multiLevelType w:val="hybridMultilevel"/>
    <w:tmpl w:val="B9DC9EB8"/>
    <w:name w:val="Appendix#"/>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0266FC6"/>
    <w:multiLevelType w:val="multilevel"/>
    <w:tmpl w:val="7E54FD1E"/>
    <w:lvl w:ilvl="0">
      <w:start w:val="1"/>
      <w:numFmt w:val="upperLetter"/>
      <w:suff w:val="space"/>
      <w:lvlText w:val="Annex %1"/>
      <w:lvlJc w:val="left"/>
      <w:pPr>
        <w:ind w:left="0" w:firstLine="0"/>
      </w:pPr>
    </w:lvl>
    <w:lvl w:ilvl="1">
      <w:start w:val="1"/>
      <w:numFmt w:val="decimal"/>
      <w:lvlText w:val="%1.%2"/>
      <w:lvlJc w:val="left"/>
      <w:pPr>
        <w:tabs>
          <w:tab w:val="num" w:pos="680"/>
        </w:tabs>
        <w:ind w:left="680" w:hanging="680"/>
      </w:pPr>
    </w:lvl>
    <w:lvl w:ilvl="2">
      <w:start w:val="1"/>
      <w:numFmt w:val="decimal"/>
      <w:lvlText w:val="%1.%2.%3"/>
      <w:lvlJc w:val="left"/>
      <w:pPr>
        <w:tabs>
          <w:tab w:val="num" w:pos="907"/>
        </w:tabs>
        <w:ind w:left="907" w:hanging="907"/>
      </w:pPr>
    </w:lvl>
    <w:lvl w:ilvl="3">
      <w:start w:val="1"/>
      <w:numFmt w:val="decimal"/>
      <w:lvlText w:val="%1.%2.%3.%4"/>
      <w:lvlJc w:val="left"/>
      <w:pPr>
        <w:tabs>
          <w:tab w:val="num" w:pos="1134"/>
        </w:tabs>
        <w:ind w:left="1134" w:hanging="1134"/>
      </w:pPr>
    </w:lvl>
    <w:lvl w:ilvl="4">
      <w:start w:val="1"/>
      <w:numFmt w:val="decimal"/>
      <w:lvlText w:val="%1.%2.%3.%4.%5"/>
      <w:lvlJc w:val="left"/>
      <w:pPr>
        <w:tabs>
          <w:tab w:val="num" w:pos="1361"/>
        </w:tabs>
        <w:ind w:left="1361" w:hanging="1361"/>
      </w:pPr>
    </w:lvl>
    <w:lvl w:ilvl="5">
      <w:start w:val="1"/>
      <w:numFmt w:val="decimal"/>
      <w:lvlText w:val="%1.%2.%3.%4.%5.%6"/>
      <w:lvlJc w:val="left"/>
      <w:pPr>
        <w:tabs>
          <w:tab w:val="num" w:pos="1588"/>
        </w:tabs>
        <w:ind w:left="1588" w:hanging="1588"/>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2" w15:restartNumberingAfterBreak="0">
    <w:nsid w:val="63755CFF"/>
    <w:multiLevelType w:val="multilevel"/>
    <w:tmpl w:val="E964633A"/>
    <w:numStyleLink w:val="Headings"/>
  </w:abstractNum>
  <w:abstractNum w:abstractNumId="33" w15:restartNumberingAfterBreak="0">
    <w:nsid w:val="6B6F5A28"/>
    <w:multiLevelType w:val="hybridMultilevel"/>
    <w:tmpl w:val="03F413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8F686B"/>
    <w:multiLevelType w:val="hybridMultilevel"/>
    <w:tmpl w:val="5CA48C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B00A8C"/>
    <w:multiLevelType w:val="hybridMultilevel"/>
    <w:tmpl w:val="A50ADD74"/>
    <w:lvl w:ilvl="0" w:tplc="79C03760">
      <w:start w:val="1"/>
      <w:numFmt w:val="bullet"/>
      <w:pStyle w:val="ListDash4"/>
      <w:lvlText w:val="–"/>
      <w:lvlJc w:val="left"/>
      <w:pPr>
        <w:tabs>
          <w:tab w:val="num" w:pos="1361"/>
        </w:tabs>
        <w:ind w:left="1361" w:hanging="340"/>
      </w:pPr>
      <w:rPr>
        <w:rFonts w:ascii="Arial" w:hAnsi="Arial" w:hint="default"/>
      </w:rPr>
    </w:lvl>
    <w:lvl w:ilvl="1" w:tplc="08090003" w:tentative="1">
      <w:start w:val="1"/>
      <w:numFmt w:val="bullet"/>
      <w:lvlText w:val="o"/>
      <w:lvlJc w:val="left"/>
      <w:pPr>
        <w:tabs>
          <w:tab w:val="num" w:pos="2461"/>
        </w:tabs>
        <w:ind w:left="2461" w:hanging="360"/>
      </w:pPr>
      <w:rPr>
        <w:rFonts w:ascii="Courier New" w:hAnsi="Courier New" w:cs="Courier New" w:hint="default"/>
      </w:rPr>
    </w:lvl>
    <w:lvl w:ilvl="2" w:tplc="08090005" w:tentative="1">
      <w:start w:val="1"/>
      <w:numFmt w:val="bullet"/>
      <w:lvlText w:val=""/>
      <w:lvlJc w:val="left"/>
      <w:pPr>
        <w:tabs>
          <w:tab w:val="num" w:pos="3181"/>
        </w:tabs>
        <w:ind w:left="3181" w:hanging="360"/>
      </w:pPr>
      <w:rPr>
        <w:rFonts w:ascii="Wingdings" w:hAnsi="Wingdings" w:hint="default"/>
      </w:rPr>
    </w:lvl>
    <w:lvl w:ilvl="3" w:tplc="08090001" w:tentative="1">
      <w:start w:val="1"/>
      <w:numFmt w:val="bullet"/>
      <w:lvlText w:val=""/>
      <w:lvlJc w:val="left"/>
      <w:pPr>
        <w:tabs>
          <w:tab w:val="num" w:pos="3901"/>
        </w:tabs>
        <w:ind w:left="3901" w:hanging="360"/>
      </w:pPr>
      <w:rPr>
        <w:rFonts w:ascii="Symbol" w:hAnsi="Symbol" w:hint="default"/>
      </w:rPr>
    </w:lvl>
    <w:lvl w:ilvl="4" w:tplc="08090003" w:tentative="1">
      <w:start w:val="1"/>
      <w:numFmt w:val="bullet"/>
      <w:lvlText w:val="o"/>
      <w:lvlJc w:val="left"/>
      <w:pPr>
        <w:tabs>
          <w:tab w:val="num" w:pos="4621"/>
        </w:tabs>
        <w:ind w:left="4621" w:hanging="360"/>
      </w:pPr>
      <w:rPr>
        <w:rFonts w:ascii="Courier New" w:hAnsi="Courier New" w:cs="Courier New" w:hint="default"/>
      </w:rPr>
    </w:lvl>
    <w:lvl w:ilvl="5" w:tplc="08090005" w:tentative="1">
      <w:start w:val="1"/>
      <w:numFmt w:val="bullet"/>
      <w:lvlText w:val=""/>
      <w:lvlJc w:val="left"/>
      <w:pPr>
        <w:tabs>
          <w:tab w:val="num" w:pos="5341"/>
        </w:tabs>
        <w:ind w:left="5341" w:hanging="360"/>
      </w:pPr>
      <w:rPr>
        <w:rFonts w:ascii="Wingdings" w:hAnsi="Wingdings" w:hint="default"/>
      </w:rPr>
    </w:lvl>
    <w:lvl w:ilvl="6" w:tplc="08090001" w:tentative="1">
      <w:start w:val="1"/>
      <w:numFmt w:val="bullet"/>
      <w:lvlText w:val=""/>
      <w:lvlJc w:val="left"/>
      <w:pPr>
        <w:tabs>
          <w:tab w:val="num" w:pos="6061"/>
        </w:tabs>
        <w:ind w:left="6061" w:hanging="360"/>
      </w:pPr>
      <w:rPr>
        <w:rFonts w:ascii="Symbol" w:hAnsi="Symbol" w:hint="default"/>
      </w:rPr>
    </w:lvl>
    <w:lvl w:ilvl="7" w:tplc="08090003" w:tentative="1">
      <w:start w:val="1"/>
      <w:numFmt w:val="bullet"/>
      <w:lvlText w:val="o"/>
      <w:lvlJc w:val="left"/>
      <w:pPr>
        <w:tabs>
          <w:tab w:val="num" w:pos="6781"/>
        </w:tabs>
        <w:ind w:left="6781" w:hanging="360"/>
      </w:pPr>
      <w:rPr>
        <w:rFonts w:ascii="Courier New" w:hAnsi="Courier New" w:cs="Courier New" w:hint="default"/>
      </w:rPr>
    </w:lvl>
    <w:lvl w:ilvl="8" w:tplc="08090005" w:tentative="1">
      <w:start w:val="1"/>
      <w:numFmt w:val="bullet"/>
      <w:lvlText w:val=""/>
      <w:lvlJc w:val="left"/>
      <w:pPr>
        <w:tabs>
          <w:tab w:val="num" w:pos="7501"/>
        </w:tabs>
        <w:ind w:left="7501" w:hanging="360"/>
      </w:pPr>
      <w:rPr>
        <w:rFonts w:ascii="Wingdings" w:hAnsi="Wingdings" w:hint="default"/>
      </w:rPr>
    </w:lvl>
  </w:abstractNum>
  <w:abstractNum w:abstractNumId="36" w15:restartNumberingAfterBreak="0">
    <w:nsid w:val="790E6C3C"/>
    <w:multiLevelType w:val="multilevel"/>
    <w:tmpl w:val="1172AAA6"/>
    <w:name w:val="Note1"/>
    <w:lvl w:ilvl="0">
      <w:start w:val="1"/>
      <w:numFmt w:val="none"/>
      <w:pStyle w:val="B1HNote"/>
      <w:suff w:val="nothing"/>
      <w:lvlText w:val="NOTE:"/>
      <w:lvlJc w:val="left"/>
      <w:pPr>
        <w:tabs>
          <w:tab w:val="num" w:pos="227"/>
        </w:tabs>
        <w:ind w:left="227" w:firstLine="0"/>
      </w:pPr>
      <w:rPr>
        <w:rFonts w:ascii="Times New Roman" w:hAnsi="Times New Roman"/>
      </w:rPr>
    </w:lvl>
    <w:lvl w:ilvl="1">
      <w:start w:val="1"/>
      <w:numFmt w:val="none"/>
      <w:pStyle w:val="B1Note"/>
      <w:suff w:val="nothing"/>
      <w:lvlText w:val=""/>
      <w:lvlJc w:val="left"/>
      <w:pPr>
        <w:tabs>
          <w:tab w:val="num" w:pos="227"/>
        </w:tabs>
        <w:ind w:left="227" w:firstLine="0"/>
      </w:pPr>
      <w:rPr>
        <w:rFonts w:ascii="Times New Roman" w:hAnsi="Times New Roman"/>
      </w:rPr>
    </w:lvl>
    <w:lvl w:ilvl="2">
      <w:start w:val="1"/>
      <w:numFmt w:val="lowerLetter"/>
      <w:pStyle w:val="B1Note0"/>
      <w:lvlText w:val="(%3)"/>
      <w:lvlJc w:val="left"/>
      <w:pPr>
        <w:tabs>
          <w:tab w:val="num" w:pos="680"/>
        </w:tabs>
        <w:ind w:left="680" w:hanging="453"/>
      </w:pPr>
    </w:lvl>
    <w:lvl w:ilvl="3">
      <w:start w:val="1"/>
      <w:numFmt w:val="lowerRoman"/>
      <w:pStyle w:val="B12Note"/>
      <w:lvlText w:val="(%4)"/>
      <w:lvlJc w:val="left"/>
      <w:pPr>
        <w:tabs>
          <w:tab w:val="num" w:pos="1247"/>
        </w:tabs>
        <w:ind w:left="1247" w:hanging="567"/>
      </w:pPr>
    </w:lvl>
    <w:lvl w:ilvl="4">
      <w:start w:val="1"/>
      <w:numFmt w:val="upperLetter"/>
      <w:pStyle w:val="B13Note"/>
      <w:lvlText w:val="(%5)"/>
      <w:lvlJc w:val="left"/>
      <w:pPr>
        <w:tabs>
          <w:tab w:val="num" w:pos="1814"/>
        </w:tabs>
        <w:ind w:left="1814" w:hanging="567"/>
      </w:pPr>
    </w:lvl>
    <w:lvl w:ilvl="5">
      <w:start w:val="1"/>
      <w:numFmt w:val="decimal"/>
      <w:pStyle w:val="B14Note"/>
      <w:lvlText w:val="%6"/>
      <w:lvlJc w:val="left"/>
      <w:pPr>
        <w:tabs>
          <w:tab w:val="num" w:pos="2381"/>
        </w:tabs>
        <w:ind w:left="2381" w:hanging="567"/>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C4F2A19"/>
    <w:multiLevelType w:val="hybridMultilevel"/>
    <w:tmpl w:val="9C3651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72865792">
    <w:abstractNumId w:val="22"/>
  </w:num>
  <w:num w:numId="2" w16cid:durableId="1896310226">
    <w:abstractNumId w:val="5"/>
  </w:num>
  <w:num w:numId="3" w16cid:durableId="283313080">
    <w:abstractNumId w:val="20"/>
  </w:num>
  <w:num w:numId="4" w16cid:durableId="777021336">
    <w:abstractNumId w:val="26"/>
  </w:num>
  <w:num w:numId="5" w16cid:durableId="1346901198">
    <w:abstractNumId w:val="4"/>
  </w:num>
  <w:num w:numId="6" w16cid:durableId="205873389">
    <w:abstractNumId w:val="29"/>
  </w:num>
  <w:num w:numId="7" w16cid:durableId="510948706">
    <w:abstractNumId w:val="9"/>
  </w:num>
  <w:num w:numId="8" w16cid:durableId="1025248846">
    <w:abstractNumId w:val="8"/>
  </w:num>
  <w:num w:numId="9" w16cid:durableId="906915067">
    <w:abstractNumId w:val="35"/>
  </w:num>
  <w:num w:numId="10" w16cid:durableId="1346901844">
    <w:abstractNumId w:val="18"/>
  </w:num>
  <w:num w:numId="11" w16cid:durableId="174809723">
    <w:abstractNumId w:val="15"/>
  </w:num>
  <w:num w:numId="12" w16cid:durableId="1226986583">
    <w:abstractNumId w:val="2"/>
  </w:num>
  <w:num w:numId="13" w16cid:durableId="657420748">
    <w:abstractNumId w:val="25"/>
  </w:num>
  <w:num w:numId="14" w16cid:durableId="1968315484">
    <w:abstractNumId w:val="24"/>
  </w:num>
  <w:num w:numId="15" w16cid:durableId="277104431">
    <w:abstractNumId w:val="32"/>
    <w:lvlOverride w:ilvl="0">
      <w:lvl w:ilvl="0">
        <w:numFmt w:val="decimal"/>
        <w:pStyle w:val="Heading1"/>
        <w:lvlText w:val=""/>
        <w:lvlJc w:val="left"/>
      </w:lvl>
    </w:lvlOverride>
    <w:lvlOverride w:ilvl="1">
      <w:lvl w:ilvl="1">
        <w:start w:val="1"/>
        <w:numFmt w:val="decimal"/>
        <w:pStyle w:val="Heading2"/>
        <w:lvlText w:val="%1.%2"/>
        <w:lvlJc w:val="left"/>
        <w:pPr>
          <w:tabs>
            <w:tab w:val="num" w:pos="624"/>
          </w:tabs>
          <w:ind w:left="624" w:hanging="624"/>
        </w:pPr>
        <w:rPr>
          <w:rFonts w:hint="default"/>
          <w:b/>
        </w:rPr>
      </w:lvl>
    </w:lvlOverride>
    <w:lvlOverride w:ilvl="2">
      <w:lvl w:ilvl="2">
        <w:start w:val="1"/>
        <w:numFmt w:val="decimal"/>
        <w:pStyle w:val="Heading3"/>
        <w:lvlText w:val="%1.%2.%3"/>
        <w:lvlJc w:val="left"/>
        <w:pPr>
          <w:tabs>
            <w:tab w:val="num" w:pos="851"/>
          </w:tabs>
          <w:ind w:left="851" w:hanging="851"/>
        </w:pPr>
        <w:rPr>
          <w:rFonts w:hint="default"/>
          <w:b/>
        </w:rPr>
      </w:lvl>
    </w:lvlOverride>
  </w:num>
  <w:num w:numId="16" w16cid:durableId="171072535">
    <w:abstractNumId w:val="36"/>
  </w:num>
  <w:num w:numId="17" w16cid:durableId="1702199124">
    <w:abstractNumId w:val="1"/>
  </w:num>
  <w:num w:numId="18" w16cid:durableId="1984969510">
    <w:abstractNumId w:val="0"/>
  </w:num>
  <w:num w:numId="19" w16cid:durableId="312805443">
    <w:abstractNumId w:val="31"/>
  </w:num>
  <w:num w:numId="20" w16cid:durableId="668564413">
    <w:abstractNumId w:val="21"/>
    <w:lvlOverride w:ilvl="0">
      <w:startOverride w:val="1"/>
    </w:lvlOverride>
  </w:num>
  <w:num w:numId="21" w16cid:durableId="2095935712">
    <w:abstractNumId w:val="34"/>
  </w:num>
  <w:num w:numId="22" w16cid:durableId="239566323">
    <w:abstractNumId w:val="37"/>
  </w:num>
  <w:num w:numId="23" w16cid:durableId="1026716831">
    <w:abstractNumId w:val="10"/>
  </w:num>
  <w:num w:numId="24" w16cid:durableId="518007621">
    <w:abstractNumId w:val="13"/>
  </w:num>
  <w:num w:numId="25" w16cid:durableId="1795710338">
    <w:abstractNumId w:val="7"/>
  </w:num>
  <w:num w:numId="26" w16cid:durableId="844058063">
    <w:abstractNumId w:val="33"/>
  </w:num>
  <w:num w:numId="27" w16cid:durableId="1717967936">
    <w:abstractNumId w:val="11"/>
  </w:num>
  <w:num w:numId="28" w16cid:durableId="1533805455">
    <w:abstractNumId w:val="16"/>
  </w:num>
  <w:num w:numId="29" w16cid:durableId="202132292">
    <w:abstractNumId w:val="17"/>
  </w:num>
  <w:num w:numId="30" w16cid:durableId="1172136764">
    <w:abstractNumId w:val="28"/>
  </w:num>
  <w:num w:numId="31" w16cid:durableId="757410521">
    <w:abstractNumId w:val="27"/>
  </w:num>
  <w:num w:numId="32" w16cid:durableId="937178431">
    <w:abstractNumId w:val="19"/>
  </w:num>
  <w:num w:numId="33" w16cid:durableId="996957314">
    <w:abstractNumId w:val="12"/>
  </w:num>
  <w:num w:numId="34" w16cid:durableId="1392926194">
    <w:abstractNumId w:val="23"/>
  </w:num>
  <w:num w:numId="35" w16cid:durableId="1134785739">
    <w:abstractNumId w:val="3"/>
  </w:num>
  <w:num w:numId="36" w16cid:durableId="354380381">
    <w:abstractNumId w:val="14"/>
  </w:num>
  <w:num w:numId="37" w16cid:durableId="1476218086">
    <w:abstractNumId w:val="6"/>
  </w:num>
  <w:num w:numId="38" w16cid:durableId="1892232956">
    <w:abstractNumId w:val="21"/>
  </w:num>
  <w:num w:numId="39" w16cid:durableId="1450928639">
    <w:abstractNumId w:val="21"/>
    <w:lvlOverride w:ilvl="0">
      <w:startOverride w:val="1"/>
    </w:lvlOverride>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Amos">
    <w15:presenceInfo w15:providerId="AD" w15:userId="S::mark.amos@iecex.com::2dc6731d-2fbc-443f-a24f-ef6cf84e6c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4096" w:nlCheck="1" w:checkStyle="0"/>
  <w:activeWritingStyle w:appName="MSWord" w:lang="nl-NL" w:vendorID="64" w:dllVersion="0" w:nlCheck="1" w:checkStyle="0"/>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8" w:dllVersion="513" w:checkStyle="1"/>
  <w:activeWritingStyle w:appName="MSWord" w:lang="fr-FR" w:vendorID="9" w:dllVersion="512" w:checkStyle="1"/>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defaultTabStop w:val="720"/>
  <w:evenAndOddHeaders/>
  <w:drawingGridHorizontalSpacing w:val="104"/>
  <w:drawingGridVerticalSpacing w:val="136"/>
  <w:displayHorizontalDrawingGridEvery w:val="0"/>
  <w:displayVerticalDrawingGridEvery w:val="0"/>
  <w:doNotShadeFormData/>
  <w:noPunctuationKerning/>
  <w:characterSpacingControl w:val="doNotCompress"/>
  <w:hdrShapeDefaults>
    <o:shapedefaults v:ext="edit" spidmax="22535"/>
    <o:shapelayout v:ext="edit">
      <o:idmap v:ext="edit" data="2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8E4"/>
    <w:rsid w:val="00002E02"/>
    <w:rsid w:val="00004FA8"/>
    <w:rsid w:val="000137EA"/>
    <w:rsid w:val="000227C3"/>
    <w:rsid w:val="000238BF"/>
    <w:rsid w:val="00034DE0"/>
    <w:rsid w:val="0004617C"/>
    <w:rsid w:val="000465B7"/>
    <w:rsid w:val="00047A83"/>
    <w:rsid w:val="00050A91"/>
    <w:rsid w:val="00050EB0"/>
    <w:rsid w:val="00056332"/>
    <w:rsid w:val="00060D1A"/>
    <w:rsid w:val="00065B8E"/>
    <w:rsid w:val="0006698E"/>
    <w:rsid w:val="00066BD9"/>
    <w:rsid w:val="00067E98"/>
    <w:rsid w:val="00071C86"/>
    <w:rsid w:val="00072A4F"/>
    <w:rsid w:val="00076189"/>
    <w:rsid w:val="000778CD"/>
    <w:rsid w:val="000848E1"/>
    <w:rsid w:val="00092BE5"/>
    <w:rsid w:val="0009472F"/>
    <w:rsid w:val="000962D1"/>
    <w:rsid w:val="000A1F78"/>
    <w:rsid w:val="000A2804"/>
    <w:rsid w:val="000A34FE"/>
    <w:rsid w:val="000A5DC9"/>
    <w:rsid w:val="000B55F1"/>
    <w:rsid w:val="000B5B19"/>
    <w:rsid w:val="000C13A8"/>
    <w:rsid w:val="000C64DB"/>
    <w:rsid w:val="000D3D1C"/>
    <w:rsid w:val="000D5651"/>
    <w:rsid w:val="000E077C"/>
    <w:rsid w:val="000E09B3"/>
    <w:rsid w:val="000E274A"/>
    <w:rsid w:val="000E4572"/>
    <w:rsid w:val="000E4C5F"/>
    <w:rsid w:val="000F3E9D"/>
    <w:rsid w:val="000F48DA"/>
    <w:rsid w:val="00100410"/>
    <w:rsid w:val="00102CB2"/>
    <w:rsid w:val="00104609"/>
    <w:rsid w:val="00105278"/>
    <w:rsid w:val="0010542B"/>
    <w:rsid w:val="00107890"/>
    <w:rsid w:val="00112AAE"/>
    <w:rsid w:val="00117899"/>
    <w:rsid w:val="00122CE6"/>
    <w:rsid w:val="00135FE6"/>
    <w:rsid w:val="001368AE"/>
    <w:rsid w:val="0013728E"/>
    <w:rsid w:val="0013741B"/>
    <w:rsid w:val="00141F80"/>
    <w:rsid w:val="00141FB8"/>
    <w:rsid w:val="00142C78"/>
    <w:rsid w:val="00146F76"/>
    <w:rsid w:val="0014722E"/>
    <w:rsid w:val="00147E94"/>
    <w:rsid w:val="00151796"/>
    <w:rsid w:val="001522E2"/>
    <w:rsid w:val="001554C7"/>
    <w:rsid w:val="00156A7D"/>
    <w:rsid w:val="00163553"/>
    <w:rsid w:val="00163FB4"/>
    <w:rsid w:val="0016481A"/>
    <w:rsid w:val="00165268"/>
    <w:rsid w:val="00165D21"/>
    <w:rsid w:val="00166CC7"/>
    <w:rsid w:val="00170370"/>
    <w:rsid w:val="0017235C"/>
    <w:rsid w:val="00172463"/>
    <w:rsid w:val="0017413C"/>
    <w:rsid w:val="00174283"/>
    <w:rsid w:val="00183A39"/>
    <w:rsid w:val="00185516"/>
    <w:rsid w:val="001915AD"/>
    <w:rsid w:val="00191E6A"/>
    <w:rsid w:val="001923A0"/>
    <w:rsid w:val="0019306D"/>
    <w:rsid w:val="00196373"/>
    <w:rsid w:val="00196711"/>
    <w:rsid w:val="00197250"/>
    <w:rsid w:val="001976E7"/>
    <w:rsid w:val="001A5E38"/>
    <w:rsid w:val="001B2056"/>
    <w:rsid w:val="001B502D"/>
    <w:rsid w:val="001B6340"/>
    <w:rsid w:val="001B6C57"/>
    <w:rsid w:val="001B6F58"/>
    <w:rsid w:val="001B7A4E"/>
    <w:rsid w:val="001C0D5C"/>
    <w:rsid w:val="001C1FED"/>
    <w:rsid w:val="001C2860"/>
    <w:rsid w:val="001C4B7C"/>
    <w:rsid w:val="001D0090"/>
    <w:rsid w:val="001D1D8A"/>
    <w:rsid w:val="001D22FD"/>
    <w:rsid w:val="001D375F"/>
    <w:rsid w:val="001D676E"/>
    <w:rsid w:val="001D79E7"/>
    <w:rsid w:val="001E0030"/>
    <w:rsid w:val="001E2960"/>
    <w:rsid w:val="001E7A73"/>
    <w:rsid w:val="001F172D"/>
    <w:rsid w:val="001F19A1"/>
    <w:rsid w:val="001F3760"/>
    <w:rsid w:val="001F3CC0"/>
    <w:rsid w:val="00203BFC"/>
    <w:rsid w:val="00203E77"/>
    <w:rsid w:val="00206042"/>
    <w:rsid w:val="002125BE"/>
    <w:rsid w:val="00213450"/>
    <w:rsid w:val="00213A49"/>
    <w:rsid w:val="0021482B"/>
    <w:rsid w:val="002153E2"/>
    <w:rsid w:val="00215AF4"/>
    <w:rsid w:val="0022209C"/>
    <w:rsid w:val="00225B43"/>
    <w:rsid w:val="00231F4D"/>
    <w:rsid w:val="00235475"/>
    <w:rsid w:val="002374DB"/>
    <w:rsid w:val="00243902"/>
    <w:rsid w:val="00244151"/>
    <w:rsid w:val="002443D1"/>
    <w:rsid w:val="00244ECF"/>
    <w:rsid w:val="002470D5"/>
    <w:rsid w:val="0025185A"/>
    <w:rsid w:val="002548B0"/>
    <w:rsid w:val="002635FE"/>
    <w:rsid w:val="002656BE"/>
    <w:rsid w:val="00265B3E"/>
    <w:rsid w:val="002664B0"/>
    <w:rsid w:val="00270AF3"/>
    <w:rsid w:val="00274CD7"/>
    <w:rsid w:val="00275C87"/>
    <w:rsid w:val="002818E1"/>
    <w:rsid w:val="00282A9B"/>
    <w:rsid w:val="00282D62"/>
    <w:rsid w:val="00284CC7"/>
    <w:rsid w:val="00284E66"/>
    <w:rsid w:val="00293310"/>
    <w:rsid w:val="00293641"/>
    <w:rsid w:val="002963AF"/>
    <w:rsid w:val="002975BC"/>
    <w:rsid w:val="0029792A"/>
    <w:rsid w:val="002A1F7F"/>
    <w:rsid w:val="002A40B2"/>
    <w:rsid w:val="002A58BF"/>
    <w:rsid w:val="002A7E6F"/>
    <w:rsid w:val="002B23B0"/>
    <w:rsid w:val="002B35D9"/>
    <w:rsid w:val="002C04A5"/>
    <w:rsid w:val="002C14AC"/>
    <w:rsid w:val="002C1922"/>
    <w:rsid w:val="002C2445"/>
    <w:rsid w:val="002C4B37"/>
    <w:rsid w:val="002C535C"/>
    <w:rsid w:val="002D2C74"/>
    <w:rsid w:val="002D4077"/>
    <w:rsid w:val="002D4323"/>
    <w:rsid w:val="002D6E31"/>
    <w:rsid w:val="002D734D"/>
    <w:rsid w:val="002D7A93"/>
    <w:rsid w:val="002D7DB7"/>
    <w:rsid w:val="002D7FBA"/>
    <w:rsid w:val="002E0F55"/>
    <w:rsid w:val="002F4446"/>
    <w:rsid w:val="002F5B1F"/>
    <w:rsid w:val="002F7568"/>
    <w:rsid w:val="002F7EBE"/>
    <w:rsid w:val="003044BC"/>
    <w:rsid w:val="00306F4C"/>
    <w:rsid w:val="003109A8"/>
    <w:rsid w:val="003215BE"/>
    <w:rsid w:val="003250E7"/>
    <w:rsid w:val="00325939"/>
    <w:rsid w:val="00327919"/>
    <w:rsid w:val="00331146"/>
    <w:rsid w:val="00334D01"/>
    <w:rsid w:val="00334E95"/>
    <w:rsid w:val="00336D7C"/>
    <w:rsid w:val="00341440"/>
    <w:rsid w:val="003424B3"/>
    <w:rsid w:val="00343217"/>
    <w:rsid w:val="003459CA"/>
    <w:rsid w:val="00351043"/>
    <w:rsid w:val="00351464"/>
    <w:rsid w:val="003520F8"/>
    <w:rsid w:val="00352579"/>
    <w:rsid w:val="003560BF"/>
    <w:rsid w:val="003604A2"/>
    <w:rsid w:val="00360598"/>
    <w:rsid w:val="00361C67"/>
    <w:rsid w:val="00363705"/>
    <w:rsid w:val="00365002"/>
    <w:rsid w:val="00366E4F"/>
    <w:rsid w:val="0037217F"/>
    <w:rsid w:val="0037220C"/>
    <w:rsid w:val="00372794"/>
    <w:rsid w:val="00376744"/>
    <w:rsid w:val="00376ED6"/>
    <w:rsid w:val="00380E3B"/>
    <w:rsid w:val="00382AEE"/>
    <w:rsid w:val="00382CB8"/>
    <w:rsid w:val="00384C94"/>
    <w:rsid w:val="00397FDF"/>
    <w:rsid w:val="003A0849"/>
    <w:rsid w:val="003A5019"/>
    <w:rsid w:val="003A6CB3"/>
    <w:rsid w:val="003B16B9"/>
    <w:rsid w:val="003B2745"/>
    <w:rsid w:val="003B3A40"/>
    <w:rsid w:val="003B4140"/>
    <w:rsid w:val="003C0D17"/>
    <w:rsid w:val="003C30FD"/>
    <w:rsid w:val="003C407E"/>
    <w:rsid w:val="003C69FD"/>
    <w:rsid w:val="003D11A8"/>
    <w:rsid w:val="003D3940"/>
    <w:rsid w:val="003D4EE1"/>
    <w:rsid w:val="003D682C"/>
    <w:rsid w:val="003D7D0E"/>
    <w:rsid w:val="003E3462"/>
    <w:rsid w:val="003E4C38"/>
    <w:rsid w:val="003E755E"/>
    <w:rsid w:val="003F0F77"/>
    <w:rsid w:val="003F2AA4"/>
    <w:rsid w:val="003F546B"/>
    <w:rsid w:val="003F5AFA"/>
    <w:rsid w:val="003F7107"/>
    <w:rsid w:val="003F782B"/>
    <w:rsid w:val="003F79E0"/>
    <w:rsid w:val="00401719"/>
    <w:rsid w:val="00401FB4"/>
    <w:rsid w:val="00402A23"/>
    <w:rsid w:val="00403694"/>
    <w:rsid w:val="004051E4"/>
    <w:rsid w:val="00407B9B"/>
    <w:rsid w:val="004104FC"/>
    <w:rsid w:val="00411EFF"/>
    <w:rsid w:val="004122E4"/>
    <w:rsid w:val="004132BC"/>
    <w:rsid w:val="0041677B"/>
    <w:rsid w:val="00417751"/>
    <w:rsid w:val="00424B3F"/>
    <w:rsid w:val="00426634"/>
    <w:rsid w:val="00431B60"/>
    <w:rsid w:val="0043285F"/>
    <w:rsid w:val="004343B7"/>
    <w:rsid w:val="00434585"/>
    <w:rsid w:val="00434F6D"/>
    <w:rsid w:val="00437120"/>
    <w:rsid w:val="00440638"/>
    <w:rsid w:val="004447A3"/>
    <w:rsid w:val="00446391"/>
    <w:rsid w:val="004471AF"/>
    <w:rsid w:val="00447FB3"/>
    <w:rsid w:val="00450C79"/>
    <w:rsid w:val="00451B29"/>
    <w:rsid w:val="00453F8C"/>
    <w:rsid w:val="00455DE9"/>
    <w:rsid w:val="004576FF"/>
    <w:rsid w:val="004579DE"/>
    <w:rsid w:val="00463C71"/>
    <w:rsid w:val="00465012"/>
    <w:rsid w:val="00465356"/>
    <w:rsid w:val="00466B40"/>
    <w:rsid w:val="00470C1C"/>
    <w:rsid w:val="00470CB0"/>
    <w:rsid w:val="00472363"/>
    <w:rsid w:val="00475F9C"/>
    <w:rsid w:val="00482141"/>
    <w:rsid w:val="004844B8"/>
    <w:rsid w:val="00486E6D"/>
    <w:rsid w:val="004876C5"/>
    <w:rsid w:val="004877F2"/>
    <w:rsid w:val="00487BFF"/>
    <w:rsid w:val="004957E4"/>
    <w:rsid w:val="004971D1"/>
    <w:rsid w:val="00497CC0"/>
    <w:rsid w:val="004A0983"/>
    <w:rsid w:val="004A1AFD"/>
    <w:rsid w:val="004A341F"/>
    <w:rsid w:val="004A452F"/>
    <w:rsid w:val="004B385E"/>
    <w:rsid w:val="004C7B5F"/>
    <w:rsid w:val="004D073C"/>
    <w:rsid w:val="004D317E"/>
    <w:rsid w:val="004D3406"/>
    <w:rsid w:val="004D53DC"/>
    <w:rsid w:val="004E2D5B"/>
    <w:rsid w:val="004E5AC3"/>
    <w:rsid w:val="004E7D69"/>
    <w:rsid w:val="004F11FC"/>
    <w:rsid w:val="004F132F"/>
    <w:rsid w:val="004F45A4"/>
    <w:rsid w:val="004F618D"/>
    <w:rsid w:val="004F7D52"/>
    <w:rsid w:val="00503A90"/>
    <w:rsid w:val="00506B0D"/>
    <w:rsid w:val="00510CF6"/>
    <w:rsid w:val="0051265E"/>
    <w:rsid w:val="005128EE"/>
    <w:rsid w:val="00512BC7"/>
    <w:rsid w:val="005209C7"/>
    <w:rsid w:val="00520D05"/>
    <w:rsid w:val="0052497E"/>
    <w:rsid w:val="005259C4"/>
    <w:rsid w:val="00525D2E"/>
    <w:rsid w:val="00525E74"/>
    <w:rsid w:val="00530DD9"/>
    <w:rsid w:val="005356D4"/>
    <w:rsid w:val="0053574A"/>
    <w:rsid w:val="00535961"/>
    <w:rsid w:val="00535D7E"/>
    <w:rsid w:val="0053687C"/>
    <w:rsid w:val="0054048A"/>
    <w:rsid w:val="00540EE6"/>
    <w:rsid w:val="00541BC8"/>
    <w:rsid w:val="005465C5"/>
    <w:rsid w:val="00547480"/>
    <w:rsid w:val="00551922"/>
    <w:rsid w:val="00552294"/>
    <w:rsid w:val="00556E8D"/>
    <w:rsid w:val="00560286"/>
    <w:rsid w:val="00562124"/>
    <w:rsid w:val="00563684"/>
    <w:rsid w:val="005636FE"/>
    <w:rsid w:val="00563BFD"/>
    <w:rsid w:val="0056440F"/>
    <w:rsid w:val="00572012"/>
    <w:rsid w:val="00573696"/>
    <w:rsid w:val="005737D2"/>
    <w:rsid w:val="00574BCA"/>
    <w:rsid w:val="00584FDA"/>
    <w:rsid w:val="005854CA"/>
    <w:rsid w:val="00585908"/>
    <w:rsid w:val="005866FF"/>
    <w:rsid w:val="005872B3"/>
    <w:rsid w:val="00591CDD"/>
    <w:rsid w:val="00596A3F"/>
    <w:rsid w:val="00597F13"/>
    <w:rsid w:val="005A4233"/>
    <w:rsid w:val="005A4DE6"/>
    <w:rsid w:val="005A7EAE"/>
    <w:rsid w:val="005B15D8"/>
    <w:rsid w:val="005B42C0"/>
    <w:rsid w:val="005B5618"/>
    <w:rsid w:val="005B6864"/>
    <w:rsid w:val="005B7D46"/>
    <w:rsid w:val="005C14E5"/>
    <w:rsid w:val="005C25C8"/>
    <w:rsid w:val="005C39F3"/>
    <w:rsid w:val="005C457D"/>
    <w:rsid w:val="005C68D3"/>
    <w:rsid w:val="005C7FD4"/>
    <w:rsid w:val="005D1C53"/>
    <w:rsid w:val="005D4A40"/>
    <w:rsid w:val="005E116A"/>
    <w:rsid w:val="005E2909"/>
    <w:rsid w:val="005E6239"/>
    <w:rsid w:val="005E7611"/>
    <w:rsid w:val="005F0487"/>
    <w:rsid w:val="005F050B"/>
    <w:rsid w:val="005F6658"/>
    <w:rsid w:val="006035CD"/>
    <w:rsid w:val="0060473C"/>
    <w:rsid w:val="006050AF"/>
    <w:rsid w:val="0060607E"/>
    <w:rsid w:val="00607569"/>
    <w:rsid w:val="0060772C"/>
    <w:rsid w:val="00614914"/>
    <w:rsid w:val="0062241A"/>
    <w:rsid w:val="00627BBD"/>
    <w:rsid w:val="0063546D"/>
    <w:rsid w:val="0063563F"/>
    <w:rsid w:val="00636241"/>
    <w:rsid w:val="0065080E"/>
    <w:rsid w:val="0065135B"/>
    <w:rsid w:val="00652898"/>
    <w:rsid w:val="00654366"/>
    <w:rsid w:val="00657BE9"/>
    <w:rsid w:val="0066286D"/>
    <w:rsid w:val="0066306B"/>
    <w:rsid w:val="00665C37"/>
    <w:rsid w:val="00666187"/>
    <w:rsid w:val="00672D0F"/>
    <w:rsid w:val="00676EBB"/>
    <w:rsid w:val="0068072F"/>
    <w:rsid w:val="006928B5"/>
    <w:rsid w:val="0069305A"/>
    <w:rsid w:val="00693BBA"/>
    <w:rsid w:val="00695782"/>
    <w:rsid w:val="006978FB"/>
    <w:rsid w:val="006A1CBC"/>
    <w:rsid w:val="006A3CF0"/>
    <w:rsid w:val="006A4657"/>
    <w:rsid w:val="006B037F"/>
    <w:rsid w:val="006B2F19"/>
    <w:rsid w:val="006B3EAD"/>
    <w:rsid w:val="006B426D"/>
    <w:rsid w:val="006B6D3F"/>
    <w:rsid w:val="006C072A"/>
    <w:rsid w:val="006C7C18"/>
    <w:rsid w:val="006D0B6C"/>
    <w:rsid w:val="006D5949"/>
    <w:rsid w:val="006E0056"/>
    <w:rsid w:val="006E0719"/>
    <w:rsid w:val="006E197D"/>
    <w:rsid w:val="006E2ABD"/>
    <w:rsid w:val="006E2F35"/>
    <w:rsid w:val="006E5008"/>
    <w:rsid w:val="006E6BB1"/>
    <w:rsid w:val="006F27AD"/>
    <w:rsid w:val="00703AA0"/>
    <w:rsid w:val="00703CFA"/>
    <w:rsid w:val="00707809"/>
    <w:rsid w:val="007122F9"/>
    <w:rsid w:val="007145C5"/>
    <w:rsid w:val="007148B7"/>
    <w:rsid w:val="0071687B"/>
    <w:rsid w:val="00720B4C"/>
    <w:rsid w:val="007217DB"/>
    <w:rsid w:val="00722B7B"/>
    <w:rsid w:val="0072455A"/>
    <w:rsid w:val="00724DE0"/>
    <w:rsid w:val="00727022"/>
    <w:rsid w:val="00730AF5"/>
    <w:rsid w:val="0073488E"/>
    <w:rsid w:val="0073495D"/>
    <w:rsid w:val="00734BB1"/>
    <w:rsid w:val="00735150"/>
    <w:rsid w:val="00736984"/>
    <w:rsid w:val="00737B5C"/>
    <w:rsid w:val="00740C99"/>
    <w:rsid w:val="00743953"/>
    <w:rsid w:val="00745204"/>
    <w:rsid w:val="007463D0"/>
    <w:rsid w:val="00747189"/>
    <w:rsid w:val="00750724"/>
    <w:rsid w:val="00750833"/>
    <w:rsid w:val="00752915"/>
    <w:rsid w:val="00757F38"/>
    <w:rsid w:val="00761E50"/>
    <w:rsid w:val="007654F7"/>
    <w:rsid w:val="00766B2B"/>
    <w:rsid w:val="0077044F"/>
    <w:rsid w:val="00772802"/>
    <w:rsid w:val="00773A82"/>
    <w:rsid w:val="00773EC1"/>
    <w:rsid w:val="00774941"/>
    <w:rsid w:val="00780B77"/>
    <w:rsid w:val="00780D04"/>
    <w:rsid w:val="007826A4"/>
    <w:rsid w:val="007838E8"/>
    <w:rsid w:val="00783FEA"/>
    <w:rsid w:val="007863B5"/>
    <w:rsid w:val="007903BE"/>
    <w:rsid w:val="00791B0E"/>
    <w:rsid w:val="007930B8"/>
    <w:rsid w:val="00795467"/>
    <w:rsid w:val="0079597E"/>
    <w:rsid w:val="00797393"/>
    <w:rsid w:val="00797D60"/>
    <w:rsid w:val="007A0AE5"/>
    <w:rsid w:val="007A157E"/>
    <w:rsid w:val="007A18B6"/>
    <w:rsid w:val="007A4B99"/>
    <w:rsid w:val="007A5C6E"/>
    <w:rsid w:val="007B138B"/>
    <w:rsid w:val="007B163F"/>
    <w:rsid w:val="007B293A"/>
    <w:rsid w:val="007C2CC0"/>
    <w:rsid w:val="007C4E52"/>
    <w:rsid w:val="007C631E"/>
    <w:rsid w:val="007C7360"/>
    <w:rsid w:val="007D23D4"/>
    <w:rsid w:val="007D3122"/>
    <w:rsid w:val="007D3A90"/>
    <w:rsid w:val="007D4426"/>
    <w:rsid w:val="007D4CBE"/>
    <w:rsid w:val="007D5EC8"/>
    <w:rsid w:val="007E1C9C"/>
    <w:rsid w:val="007E40B6"/>
    <w:rsid w:val="007E5BBB"/>
    <w:rsid w:val="007E66AF"/>
    <w:rsid w:val="007E6C0D"/>
    <w:rsid w:val="007E6C9F"/>
    <w:rsid w:val="007E6ED5"/>
    <w:rsid w:val="007E7809"/>
    <w:rsid w:val="007F00E1"/>
    <w:rsid w:val="007F1B68"/>
    <w:rsid w:val="007F5B07"/>
    <w:rsid w:val="00800A7F"/>
    <w:rsid w:val="00802990"/>
    <w:rsid w:val="00806474"/>
    <w:rsid w:val="008078E4"/>
    <w:rsid w:val="008141E8"/>
    <w:rsid w:val="008145B3"/>
    <w:rsid w:val="00814B66"/>
    <w:rsid w:val="008206EF"/>
    <w:rsid w:val="0082081D"/>
    <w:rsid w:val="00824283"/>
    <w:rsid w:val="00824C65"/>
    <w:rsid w:val="00827496"/>
    <w:rsid w:val="00831E15"/>
    <w:rsid w:val="008347E2"/>
    <w:rsid w:val="00834B5F"/>
    <w:rsid w:val="008358E5"/>
    <w:rsid w:val="0084005D"/>
    <w:rsid w:val="00841375"/>
    <w:rsid w:val="00842D94"/>
    <w:rsid w:val="00843EA7"/>
    <w:rsid w:val="00844652"/>
    <w:rsid w:val="00846B09"/>
    <w:rsid w:val="00850738"/>
    <w:rsid w:val="008535C5"/>
    <w:rsid w:val="00853B32"/>
    <w:rsid w:val="00854F6A"/>
    <w:rsid w:val="00860ED2"/>
    <w:rsid w:val="008639B5"/>
    <w:rsid w:val="00864ADA"/>
    <w:rsid w:val="0086562F"/>
    <w:rsid w:val="00866C63"/>
    <w:rsid w:val="0087116F"/>
    <w:rsid w:val="0087354C"/>
    <w:rsid w:val="00874A72"/>
    <w:rsid w:val="008766DC"/>
    <w:rsid w:val="00880C61"/>
    <w:rsid w:val="00881F87"/>
    <w:rsid w:val="00885DC5"/>
    <w:rsid w:val="00891CB5"/>
    <w:rsid w:val="00896EFE"/>
    <w:rsid w:val="008A1201"/>
    <w:rsid w:val="008A2E7C"/>
    <w:rsid w:val="008A45F8"/>
    <w:rsid w:val="008A4A70"/>
    <w:rsid w:val="008A4C5E"/>
    <w:rsid w:val="008A5EB9"/>
    <w:rsid w:val="008B0085"/>
    <w:rsid w:val="008B0E9D"/>
    <w:rsid w:val="008B2280"/>
    <w:rsid w:val="008B3A02"/>
    <w:rsid w:val="008B3EAD"/>
    <w:rsid w:val="008B5B29"/>
    <w:rsid w:val="008B6887"/>
    <w:rsid w:val="008C2AFD"/>
    <w:rsid w:val="008C4175"/>
    <w:rsid w:val="008C4994"/>
    <w:rsid w:val="008C6F3D"/>
    <w:rsid w:val="008C713A"/>
    <w:rsid w:val="008D3908"/>
    <w:rsid w:val="008D4FB6"/>
    <w:rsid w:val="008D61C9"/>
    <w:rsid w:val="008D71EB"/>
    <w:rsid w:val="008E21D4"/>
    <w:rsid w:val="008E2FC2"/>
    <w:rsid w:val="008E3DC3"/>
    <w:rsid w:val="008E5998"/>
    <w:rsid w:val="008F2DBB"/>
    <w:rsid w:val="008F524C"/>
    <w:rsid w:val="008F7D51"/>
    <w:rsid w:val="0090597B"/>
    <w:rsid w:val="00907518"/>
    <w:rsid w:val="00913EC4"/>
    <w:rsid w:val="0091416D"/>
    <w:rsid w:val="00915259"/>
    <w:rsid w:val="0091535C"/>
    <w:rsid w:val="00917B13"/>
    <w:rsid w:val="0092478A"/>
    <w:rsid w:val="00925236"/>
    <w:rsid w:val="00927102"/>
    <w:rsid w:val="00927CA4"/>
    <w:rsid w:val="00931AC6"/>
    <w:rsid w:val="00934593"/>
    <w:rsid w:val="00940D73"/>
    <w:rsid w:val="0094561E"/>
    <w:rsid w:val="009477E3"/>
    <w:rsid w:val="00947B3C"/>
    <w:rsid w:val="00952280"/>
    <w:rsid w:val="009538E6"/>
    <w:rsid w:val="00954A4A"/>
    <w:rsid w:val="00956332"/>
    <w:rsid w:val="009574F7"/>
    <w:rsid w:val="009627D8"/>
    <w:rsid w:val="00970CA5"/>
    <w:rsid w:val="00971672"/>
    <w:rsid w:val="00972FEC"/>
    <w:rsid w:val="00976A82"/>
    <w:rsid w:val="00980E1B"/>
    <w:rsid w:val="0098332F"/>
    <w:rsid w:val="00986BED"/>
    <w:rsid w:val="0098788D"/>
    <w:rsid w:val="0099278F"/>
    <w:rsid w:val="00997C35"/>
    <w:rsid w:val="009A05FC"/>
    <w:rsid w:val="009A4B8B"/>
    <w:rsid w:val="009A4C79"/>
    <w:rsid w:val="009A4CB1"/>
    <w:rsid w:val="009A6351"/>
    <w:rsid w:val="009B2BDD"/>
    <w:rsid w:val="009B77ED"/>
    <w:rsid w:val="009C212C"/>
    <w:rsid w:val="009C4EB2"/>
    <w:rsid w:val="009C7114"/>
    <w:rsid w:val="009C7A93"/>
    <w:rsid w:val="009D0AEF"/>
    <w:rsid w:val="009D4261"/>
    <w:rsid w:val="009E5F0A"/>
    <w:rsid w:val="009E6B93"/>
    <w:rsid w:val="009E7699"/>
    <w:rsid w:val="009E7FBB"/>
    <w:rsid w:val="009F1486"/>
    <w:rsid w:val="009F1F6E"/>
    <w:rsid w:val="009F2516"/>
    <w:rsid w:val="009F6198"/>
    <w:rsid w:val="00A003DF"/>
    <w:rsid w:val="00A00D29"/>
    <w:rsid w:val="00A026FC"/>
    <w:rsid w:val="00A046CB"/>
    <w:rsid w:val="00A157F8"/>
    <w:rsid w:val="00A172AF"/>
    <w:rsid w:val="00A21615"/>
    <w:rsid w:val="00A226DE"/>
    <w:rsid w:val="00A231F5"/>
    <w:rsid w:val="00A2335E"/>
    <w:rsid w:val="00A23C1C"/>
    <w:rsid w:val="00A26BB6"/>
    <w:rsid w:val="00A31CB2"/>
    <w:rsid w:val="00A33B42"/>
    <w:rsid w:val="00A34095"/>
    <w:rsid w:val="00A3763B"/>
    <w:rsid w:val="00A40211"/>
    <w:rsid w:val="00A409FB"/>
    <w:rsid w:val="00A515CD"/>
    <w:rsid w:val="00A542C6"/>
    <w:rsid w:val="00A579EF"/>
    <w:rsid w:val="00A57E1F"/>
    <w:rsid w:val="00A60FB2"/>
    <w:rsid w:val="00A62707"/>
    <w:rsid w:val="00A65F31"/>
    <w:rsid w:val="00A6683B"/>
    <w:rsid w:val="00A668DA"/>
    <w:rsid w:val="00A66F74"/>
    <w:rsid w:val="00A67255"/>
    <w:rsid w:val="00A67D8F"/>
    <w:rsid w:val="00A72646"/>
    <w:rsid w:val="00A74AA1"/>
    <w:rsid w:val="00A75309"/>
    <w:rsid w:val="00A811C2"/>
    <w:rsid w:val="00A828F3"/>
    <w:rsid w:val="00A8335D"/>
    <w:rsid w:val="00A842B6"/>
    <w:rsid w:val="00A87888"/>
    <w:rsid w:val="00A92AF4"/>
    <w:rsid w:val="00A95E4A"/>
    <w:rsid w:val="00AA37FD"/>
    <w:rsid w:val="00AA5B33"/>
    <w:rsid w:val="00AB0A6A"/>
    <w:rsid w:val="00AB1EC3"/>
    <w:rsid w:val="00AB6355"/>
    <w:rsid w:val="00AC035B"/>
    <w:rsid w:val="00AC0821"/>
    <w:rsid w:val="00AC2434"/>
    <w:rsid w:val="00AC2B4C"/>
    <w:rsid w:val="00AC6596"/>
    <w:rsid w:val="00AC7A23"/>
    <w:rsid w:val="00AD0175"/>
    <w:rsid w:val="00AD263E"/>
    <w:rsid w:val="00AD4D1D"/>
    <w:rsid w:val="00AD6D63"/>
    <w:rsid w:val="00AE0789"/>
    <w:rsid w:val="00AE1350"/>
    <w:rsid w:val="00AE4622"/>
    <w:rsid w:val="00AE5101"/>
    <w:rsid w:val="00AE77C0"/>
    <w:rsid w:val="00AF0C0D"/>
    <w:rsid w:val="00AF0CC5"/>
    <w:rsid w:val="00AF4B46"/>
    <w:rsid w:val="00AF504B"/>
    <w:rsid w:val="00AF55AF"/>
    <w:rsid w:val="00AF754E"/>
    <w:rsid w:val="00B04D14"/>
    <w:rsid w:val="00B159C6"/>
    <w:rsid w:val="00B15A53"/>
    <w:rsid w:val="00B17B9F"/>
    <w:rsid w:val="00B21E07"/>
    <w:rsid w:val="00B22757"/>
    <w:rsid w:val="00B23B83"/>
    <w:rsid w:val="00B23E77"/>
    <w:rsid w:val="00B2671A"/>
    <w:rsid w:val="00B30354"/>
    <w:rsid w:val="00B3295B"/>
    <w:rsid w:val="00B335D1"/>
    <w:rsid w:val="00B4031E"/>
    <w:rsid w:val="00B41376"/>
    <w:rsid w:val="00B46416"/>
    <w:rsid w:val="00B46BF9"/>
    <w:rsid w:val="00B46D46"/>
    <w:rsid w:val="00B4755E"/>
    <w:rsid w:val="00B5362A"/>
    <w:rsid w:val="00B53A24"/>
    <w:rsid w:val="00B569BA"/>
    <w:rsid w:val="00B60D69"/>
    <w:rsid w:val="00B613BC"/>
    <w:rsid w:val="00B62543"/>
    <w:rsid w:val="00B64FC6"/>
    <w:rsid w:val="00B65E86"/>
    <w:rsid w:val="00B717FF"/>
    <w:rsid w:val="00B73712"/>
    <w:rsid w:val="00B758CF"/>
    <w:rsid w:val="00B85B9E"/>
    <w:rsid w:val="00B903F9"/>
    <w:rsid w:val="00B91AB4"/>
    <w:rsid w:val="00B9517E"/>
    <w:rsid w:val="00B97959"/>
    <w:rsid w:val="00BA6BC2"/>
    <w:rsid w:val="00BA6C1A"/>
    <w:rsid w:val="00BB0646"/>
    <w:rsid w:val="00BB0891"/>
    <w:rsid w:val="00BB6FA7"/>
    <w:rsid w:val="00BC0527"/>
    <w:rsid w:val="00BC0F1D"/>
    <w:rsid w:val="00BC4BF5"/>
    <w:rsid w:val="00BC4ECC"/>
    <w:rsid w:val="00BC7B3B"/>
    <w:rsid w:val="00BD0614"/>
    <w:rsid w:val="00BD0A58"/>
    <w:rsid w:val="00BD3270"/>
    <w:rsid w:val="00BD482D"/>
    <w:rsid w:val="00BD4B65"/>
    <w:rsid w:val="00BD5512"/>
    <w:rsid w:val="00BD7527"/>
    <w:rsid w:val="00BE1BC4"/>
    <w:rsid w:val="00BE25D3"/>
    <w:rsid w:val="00BE3E41"/>
    <w:rsid w:val="00BE46CB"/>
    <w:rsid w:val="00BE5007"/>
    <w:rsid w:val="00BE5A30"/>
    <w:rsid w:val="00BF001D"/>
    <w:rsid w:val="00BF21C2"/>
    <w:rsid w:val="00BF5026"/>
    <w:rsid w:val="00BF6EC9"/>
    <w:rsid w:val="00BF7CF2"/>
    <w:rsid w:val="00C0028D"/>
    <w:rsid w:val="00C00B9A"/>
    <w:rsid w:val="00C012E0"/>
    <w:rsid w:val="00C01E16"/>
    <w:rsid w:val="00C049C9"/>
    <w:rsid w:val="00C064FD"/>
    <w:rsid w:val="00C0672C"/>
    <w:rsid w:val="00C06FA7"/>
    <w:rsid w:val="00C07441"/>
    <w:rsid w:val="00C11485"/>
    <w:rsid w:val="00C11AF7"/>
    <w:rsid w:val="00C12076"/>
    <w:rsid w:val="00C1379F"/>
    <w:rsid w:val="00C138AF"/>
    <w:rsid w:val="00C13FF1"/>
    <w:rsid w:val="00C1471A"/>
    <w:rsid w:val="00C149C1"/>
    <w:rsid w:val="00C158AE"/>
    <w:rsid w:val="00C16410"/>
    <w:rsid w:val="00C16ED0"/>
    <w:rsid w:val="00C24754"/>
    <w:rsid w:val="00C24CAB"/>
    <w:rsid w:val="00C27840"/>
    <w:rsid w:val="00C36D8A"/>
    <w:rsid w:val="00C458FF"/>
    <w:rsid w:val="00C47E84"/>
    <w:rsid w:val="00C5312B"/>
    <w:rsid w:val="00C56822"/>
    <w:rsid w:val="00C60B64"/>
    <w:rsid w:val="00C61DA4"/>
    <w:rsid w:val="00C64061"/>
    <w:rsid w:val="00C64954"/>
    <w:rsid w:val="00C664FC"/>
    <w:rsid w:val="00C66AC5"/>
    <w:rsid w:val="00C67146"/>
    <w:rsid w:val="00C71822"/>
    <w:rsid w:val="00C73195"/>
    <w:rsid w:val="00C73C3D"/>
    <w:rsid w:val="00C915C6"/>
    <w:rsid w:val="00C96D52"/>
    <w:rsid w:val="00CA7306"/>
    <w:rsid w:val="00CB3172"/>
    <w:rsid w:val="00CB6DC3"/>
    <w:rsid w:val="00CB7534"/>
    <w:rsid w:val="00CC3F3A"/>
    <w:rsid w:val="00CC60B8"/>
    <w:rsid w:val="00CD1B8F"/>
    <w:rsid w:val="00CD4B52"/>
    <w:rsid w:val="00CE07F9"/>
    <w:rsid w:val="00CE13D4"/>
    <w:rsid w:val="00CF3985"/>
    <w:rsid w:val="00CF7DFA"/>
    <w:rsid w:val="00D035EC"/>
    <w:rsid w:val="00D13682"/>
    <w:rsid w:val="00D15523"/>
    <w:rsid w:val="00D16854"/>
    <w:rsid w:val="00D17344"/>
    <w:rsid w:val="00D2157C"/>
    <w:rsid w:val="00D2238B"/>
    <w:rsid w:val="00D24617"/>
    <w:rsid w:val="00D25D55"/>
    <w:rsid w:val="00D30BBC"/>
    <w:rsid w:val="00D33192"/>
    <w:rsid w:val="00D331F4"/>
    <w:rsid w:val="00D33E15"/>
    <w:rsid w:val="00D36AB9"/>
    <w:rsid w:val="00D36E77"/>
    <w:rsid w:val="00D427E8"/>
    <w:rsid w:val="00D44BC3"/>
    <w:rsid w:val="00D5292E"/>
    <w:rsid w:val="00D608FB"/>
    <w:rsid w:val="00D629DF"/>
    <w:rsid w:val="00D65818"/>
    <w:rsid w:val="00D65B2B"/>
    <w:rsid w:val="00D6660F"/>
    <w:rsid w:val="00D67973"/>
    <w:rsid w:val="00D67FDE"/>
    <w:rsid w:val="00D70F7E"/>
    <w:rsid w:val="00D71002"/>
    <w:rsid w:val="00D717C6"/>
    <w:rsid w:val="00D71D1A"/>
    <w:rsid w:val="00D73596"/>
    <w:rsid w:val="00D754ED"/>
    <w:rsid w:val="00D80FCF"/>
    <w:rsid w:val="00D81732"/>
    <w:rsid w:val="00D82677"/>
    <w:rsid w:val="00D828A3"/>
    <w:rsid w:val="00D8577E"/>
    <w:rsid w:val="00D8590A"/>
    <w:rsid w:val="00D86153"/>
    <w:rsid w:val="00D90636"/>
    <w:rsid w:val="00D92557"/>
    <w:rsid w:val="00D92696"/>
    <w:rsid w:val="00D94926"/>
    <w:rsid w:val="00D97C4A"/>
    <w:rsid w:val="00DA0956"/>
    <w:rsid w:val="00DA694F"/>
    <w:rsid w:val="00DB230A"/>
    <w:rsid w:val="00DB3FB8"/>
    <w:rsid w:val="00DB5327"/>
    <w:rsid w:val="00DC3113"/>
    <w:rsid w:val="00DC7BD1"/>
    <w:rsid w:val="00DD0732"/>
    <w:rsid w:val="00DD262B"/>
    <w:rsid w:val="00DD2F06"/>
    <w:rsid w:val="00DD4A0C"/>
    <w:rsid w:val="00DD55B1"/>
    <w:rsid w:val="00DE1289"/>
    <w:rsid w:val="00DE2426"/>
    <w:rsid w:val="00DE2CE0"/>
    <w:rsid w:val="00DE539E"/>
    <w:rsid w:val="00DF196F"/>
    <w:rsid w:val="00DF3837"/>
    <w:rsid w:val="00DF43F4"/>
    <w:rsid w:val="00DF77E9"/>
    <w:rsid w:val="00E015AE"/>
    <w:rsid w:val="00E03C44"/>
    <w:rsid w:val="00E053E1"/>
    <w:rsid w:val="00E05DEB"/>
    <w:rsid w:val="00E05F30"/>
    <w:rsid w:val="00E0634E"/>
    <w:rsid w:val="00E10268"/>
    <w:rsid w:val="00E1276F"/>
    <w:rsid w:val="00E1293E"/>
    <w:rsid w:val="00E14206"/>
    <w:rsid w:val="00E14A92"/>
    <w:rsid w:val="00E16AF8"/>
    <w:rsid w:val="00E2524B"/>
    <w:rsid w:val="00E260D3"/>
    <w:rsid w:val="00E26EDC"/>
    <w:rsid w:val="00E27E86"/>
    <w:rsid w:val="00E30B80"/>
    <w:rsid w:val="00E321E5"/>
    <w:rsid w:val="00E40469"/>
    <w:rsid w:val="00E40D99"/>
    <w:rsid w:val="00E42DA2"/>
    <w:rsid w:val="00E52256"/>
    <w:rsid w:val="00E52CE5"/>
    <w:rsid w:val="00E52F34"/>
    <w:rsid w:val="00E53680"/>
    <w:rsid w:val="00E54785"/>
    <w:rsid w:val="00E57053"/>
    <w:rsid w:val="00E573BB"/>
    <w:rsid w:val="00E61634"/>
    <w:rsid w:val="00E619A8"/>
    <w:rsid w:val="00E622B0"/>
    <w:rsid w:val="00E62EEF"/>
    <w:rsid w:val="00E64AD5"/>
    <w:rsid w:val="00E67BC7"/>
    <w:rsid w:val="00E71370"/>
    <w:rsid w:val="00E728E9"/>
    <w:rsid w:val="00E72B55"/>
    <w:rsid w:val="00E74BD1"/>
    <w:rsid w:val="00E74F0F"/>
    <w:rsid w:val="00E75EDD"/>
    <w:rsid w:val="00E80EAB"/>
    <w:rsid w:val="00E81EF7"/>
    <w:rsid w:val="00E83C47"/>
    <w:rsid w:val="00E852C5"/>
    <w:rsid w:val="00E86A9C"/>
    <w:rsid w:val="00E90F18"/>
    <w:rsid w:val="00E91C4D"/>
    <w:rsid w:val="00E93C2A"/>
    <w:rsid w:val="00E958E5"/>
    <w:rsid w:val="00E95AE0"/>
    <w:rsid w:val="00E96CCE"/>
    <w:rsid w:val="00E96D85"/>
    <w:rsid w:val="00E96E87"/>
    <w:rsid w:val="00EA01B8"/>
    <w:rsid w:val="00EB3C09"/>
    <w:rsid w:val="00EC34EC"/>
    <w:rsid w:val="00EC7992"/>
    <w:rsid w:val="00ED00BE"/>
    <w:rsid w:val="00ED019F"/>
    <w:rsid w:val="00ED362F"/>
    <w:rsid w:val="00ED439F"/>
    <w:rsid w:val="00ED5F36"/>
    <w:rsid w:val="00ED7578"/>
    <w:rsid w:val="00EE07B5"/>
    <w:rsid w:val="00EE3FEC"/>
    <w:rsid w:val="00EE688E"/>
    <w:rsid w:val="00EE76AA"/>
    <w:rsid w:val="00EF0C02"/>
    <w:rsid w:val="00EF0C3D"/>
    <w:rsid w:val="00EF1716"/>
    <w:rsid w:val="00EF3A8D"/>
    <w:rsid w:val="00EF4233"/>
    <w:rsid w:val="00EF43C3"/>
    <w:rsid w:val="00EF4422"/>
    <w:rsid w:val="00F00B6E"/>
    <w:rsid w:val="00F0191E"/>
    <w:rsid w:val="00F05EF1"/>
    <w:rsid w:val="00F07BC2"/>
    <w:rsid w:val="00F119AF"/>
    <w:rsid w:val="00F12629"/>
    <w:rsid w:val="00F14FDA"/>
    <w:rsid w:val="00F215CA"/>
    <w:rsid w:val="00F24BE1"/>
    <w:rsid w:val="00F2565D"/>
    <w:rsid w:val="00F265A1"/>
    <w:rsid w:val="00F26C34"/>
    <w:rsid w:val="00F31EC0"/>
    <w:rsid w:val="00F34249"/>
    <w:rsid w:val="00F375DB"/>
    <w:rsid w:val="00F37845"/>
    <w:rsid w:val="00F37C3D"/>
    <w:rsid w:val="00F53ECE"/>
    <w:rsid w:val="00F55211"/>
    <w:rsid w:val="00F56778"/>
    <w:rsid w:val="00F576EC"/>
    <w:rsid w:val="00F61C5A"/>
    <w:rsid w:val="00F62F46"/>
    <w:rsid w:val="00F65DB7"/>
    <w:rsid w:val="00F662C4"/>
    <w:rsid w:val="00F664B0"/>
    <w:rsid w:val="00F71374"/>
    <w:rsid w:val="00F713E2"/>
    <w:rsid w:val="00F7149D"/>
    <w:rsid w:val="00F758CC"/>
    <w:rsid w:val="00F77875"/>
    <w:rsid w:val="00F80357"/>
    <w:rsid w:val="00F80836"/>
    <w:rsid w:val="00F80B0B"/>
    <w:rsid w:val="00F83EF1"/>
    <w:rsid w:val="00F847F4"/>
    <w:rsid w:val="00F923A1"/>
    <w:rsid w:val="00F9361D"/>
    <w:rsid w:val="00F97A68"/>
    <w:rsid w:val="00F97B60"/>
    <w:rsid w:val="00FA04F7"/>
    <w:rsid w:val="00FA0BC5"/>
    <w:rsid w:val="00FA15DE"/>
    <w:rsid w:val="00FA2233"/>
    <w:rsid w:val="00FA49B9"/>
    <w:rsid w:val="00FA4DB4"/>
    <w:rsid w:val="00FA7153"/>
    <w:rsid w:val="00FA7392"/>
    <w:rsid w:val="00FB058B"/>
    <w:rsid w:val="00FB1A49"/>
    <w:rsid w:val="00FB26BE"/>
    <w:rsid w:val="00FB4724"/>
    <w:rsid w:val="00FB537B"/>
    <w:rsid w:val="00FB78D1"/>
    <w:rsid w:val="00FB7F1D"/>
    <w:rsid w:val="00FB7F41"/>
    <w:rsid w:val="00FC54F2"/>
    <w:rsid w:val="00FC6366"/>
    <w:rsid w:val="00FC66ED"/>
    <w:rsid w:val="00FC6A12"/>
    <w:rsid w:val="00FD1721"/>
    <w:rsid w:val="00FD17EB"/>
    <w:rsid w:val="00FD1B89"/>
    <w:rsid w:val="00FD4760"/>
    <w:rsid w:val="00FD5AB2"/>
    <w:rsid w:val="00FD6B06"/>
    <w:rsid w:val="00FD74D2"/>
    <w:rsid w:val="00FE095F"/>
    <w:rsid w:val="00FE4A2D"/>
    <w:rsid w:val="00FE7CCA"/>
    <w:rsid w:val="00FF004E"/>
    <w:rsid w:val="00FF4867"/>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5"/>
    <o:shapelayout v:ext="edit">
      <o:idmap v:ext="edit" data="1"/>
    </o:shapelayout>
  </w:shapeDefaults>
  <w:decimalSymbol w:val="."/>
  <w:listSeparator w:val=","/>
  <w14:docId w14:val="464E2560"/>
  <w15:docId w15:val="{3B64D01A-EFEA-4661-82B0-EF117AF5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iPriority="29"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11"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5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FB3"/>
    <w:pPr>
      <w:jc w:val="both"/>
    </w:pPr>
    <w:rPr>
      <w:rFonts w:ascii="Arial" w:hAnsi="Arial" w:cs="Arial"/>
      <w:spacing w:val="8"/>
      <w:lang w:eastAsia="zh-CN"/>
    </w:rPr>
  </w:style>
  <w:style w:type="paragraph" w:styleId="Heading1">
    <w:name w:val="heading 1"/>
    <w:aliases w:val="h1"/>
    <w:basedOn w:val="PARAGRAPH"/>
    <w:next w:val="PARAGRAPH"/>
    <w:qFormat/>
    <w:rsid w:val="00447FB3"/>
    <w:pPr>
      <w:keepNext/>
      <w:numPr>
        <w:numId w:val="15"/>
      </w:numPr>
      <w:suppressAutoHyphens/>
      <w:spacing w:before="200"/>
      <w:jc w:val="left"/>
      <w:outlineLvl w:val="0"/>
    </w:pPr>
    <w:rPr>
      <w:b/>
      <w:bCs/>
      <w:sz w:val="22"/>
      <w:szCs w:val="22"/>
    </w:rPr>
  </w:style>
  <w:style w:type="paragraph" w:styleId="Heading2">
    <w:name w:val="heading 2"/>
    <w:aliases w:val="h2"/>
    <w:basedOn w:val="Heading1"/>
    <w:next w:val="PARAGRAPH"/>
    <w:qFormat/>
    <w:rsid w:val="00447FB3"/>
    <w:pPr>
      <w:numPr>
        <w:ilvl w:val="1"/>
      </w:numPr>
      <w:spacing w:before="100" w:after="100"/>
      <w:outlineLvl w:val="1"/>
    </w:pPr>
    <w:rPr>
      <w:sz w:val="20"/>
      <w:szCs w:val="20"/>
    </w:rPr>
  </w:style>
  <w:style w:type="paragraph" w:styleId="Heading3">
    <w:name w:val="heading 3"/>
    <w:basedOn w:val="Heading2"/>
    <w:next w:val="PARAGRAPH"/>
    <w:qFormat/>
    <w:rsid w:val="00447FB3"/>
    <w:pPr>
      <w:numPr>
        <w:ilvl w:val="2"/>
      </w:numPr>
      <w:outlineLvl w:val="2"/>
    </w:pPr>
  </w:style>
  <w:style w:type="paragraph" w:styleId="Heading4">
    <w:name w:val="heading 4"/>
    <w:basedOn w:val="Heading3"/>
    <w:next w:val="PARAGRAPH"/>
    <w:link w:val="Heading4Char"/>
    <w:qFormat/>
    <w:rsid w:val="00447FB3"/>
    <w:pPr>
      <w:numPr>
        <w:ilvl w:val="3"/>
      </w:numPr>
      <w:outlineLvl w:val="3"/>
    </w:pPr>
  </w:style>
  <w:style w:type="paragraph" w:styleId="Heading5">
    <w:name w:val="heading 5"/>
    <w:basedOn w:val="Heading4"/>
    <w:next w:val="PARAGRAPH"/>
    <w:link w:val="Heading5Char"/>
    <w:qFormat/>
    <w:rsid w:val="00447FB3"/>
    <w:pPr>
      <w:numPr>
        <w:ilvl w:val="4"/>
      </w:numPr>
      <w:outlineLvl w:val="4"/>
    </w:pPr>
  </w:style>
  <w:style w:type="paragraph" w:styleId="Heading6">
    <w:name w:val="heading 6"/>
    <w:basedOn w:val="Heading5"/>
    <w:next w:val="PARAGRAPH"/>
    <w:link w:val="Heading6Char"/>
    <w:qFormat/>
    <w:rsid w:val="00447FB3"/>
    <w:pPr>
      <w:numPr>
        <w:ilvl w:val="5"/>
      </w:numPr>
      <w:outlineLvl w:val="5"/>
    </w:pPr>
  </w:style>
  <w:style w:type="paragraph" w:styleId="Heading7">
    <w:name w:val="heading 7"/>
    <w:basedOn w:val="Heading6"/>
    <w:next w:val="PARAGRAPH"/>
    <w:link w:val="Heading7Char"/>
    <w:qFormat/>
    <w:rsid w:val="00447FB3"/>
    <w:pPr>
      <w:numPr>
        <w:ilvl w:val="6"/>
      </w:numPr>
      <w:outlineLvl w:val="6"/>
    </w:pPr>
  </w:style>
  <w:style w:type="paragraph" w:styleId="Heading8">
    <w:name w:val="heading 8"/>
    <w:basedOn w:val="Heading7"/>
    <w:next w:val="PARAGRAPH"/>
    <w:qFormat/>
    <w:rsid w:val="00447FB3"/>
    <w:pPr>
      <w:numPr>
        <w:ilvl w:val="7"/>
      </w:numPr>
      <w:outlineLvl w:val="7"/>
    </w:pPr>
  </w:style>
  <w:style w:type="paragraph" w:styleId="Heading9">
    <w:name w:val="heading 9"/>
    <w:basedOn w:val="Heading8"/>
    <w:next w:val="PARAGRAPH"/>
    <w:link w:val="Heading9Char"/>
    <w:qFormat/>
    <w:rsid w:val="00447FB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qFormat/>
    <w:rsid w:val="00447FB3"/>
    <w:pPr>
      <w:snapToGrid w:val="0"/>
      <w:spacing w:before="100" w:after="200"/>
      <w:jc w:val="both"/>
    </w:pPr>
    <w:rPr>
      <w:rFonts w:ascii="Arial" w:hAnsi="Arial" w:cs="Arial"/>
      <w:spacing w:val="8"/>
      <w:lang w:eastAsia="zh-CN"/>
    </w:rPr>
  </w:style>
  <w:style w:type="paragraph" w:customStyle="1" w:styleId="FIGURE-title">
    <w:name w:val="FIGURE-title"/>
    <w:basedOn w:val="Normal"/>
    <w:next w:val="PARAGRAPH"/>
    <w:qFormat/>
    <w:rsid w:val="00447FB3"/>
    <w:pPr>
      <w:snapToGrid w:val="0"/>
      <w:spacing w:before="100" w:after="200"/>
      <w:jc w:val="center"/>
    </w:pPr>
    <w:rPr>
      <w:b/>
      <w:bCs/>
    </w:rPr>
  </w:style>
  <w:style w:type="paragraph" w:styleId="Header">
    <w:name w:val="header"/>
    <w:basedOn w:val="Normal"/>
    <w:link w:val="HeaderChar"/>
    <w:uiPriority w:val="99"/>
    <w:rsid w:val="00447FB3"/>
    <w:pPr>
      <w:tabs>
        <w:tab w:val="center" w:pos="4536"/>
        <w:tab w:val="right" w:pos="9072"/>
      </w:tabs>
      <w:snapToGrid w:val="0"/>
    </w:pPr>
  </w:style>
  <w:style w:type="character" w:styleId="CommentReference">
    <w:name w:val="annotation reference"/>
    <w:uiPriority w:val="99"/>
    <w:semiHidden/>
    <w:rsid w:val="00447FB3"/>
    <w:rPr>
      <w:sz w:val="16"/>
      <w:szCs w:val="16"/>
    </w:rPr>
  </w:style>
  <w:style w:type="paragraph" w:customStyle="1" w:styleId="TABFIGfootnote">
    <w:name w:val="TAB_FIG_footnote"/>
    <w:basedOn w:val="FootnoteText"/>
    <w:rsid w:val="00447FB3"/>
    <w:pPr>
      <w:tabs>
        <w:tab w:val="left" w:pos="284"/>
      </w:tabs>
      <w:spacing w:before="60" w:after="60"/>
    </w:pPr>
  </w:style>
  <w:style w:type="paragraph" w:customStyle="1" w:styleId="NOTE">
    <w:name w:val="NOTE"/>
    <w:basedOn w:val="Normal"/>
    <w:next w:val="PARAGRAPH"/>
    <w:qFormat/>
    <w:rsid w:val="00447FB3"/>
    <w:pPr>
      <w:snapToGrid w:val="0"/>
      <w:spacing w:before="100" w:after="100"/>
    </w:pPr>
    <w:rPr>
      <w:sz w:val="16"/>
      <w:szCs w:val="16"/>
    </w:rPr>
  </w:style>
  <w:style w:type="paragraph" w:styleId="Footer">
    <w:name w:val="footer"/>
    <w:basedOn w:val="Header"/>
    <w:link w:val="FooterChar"/>
    <w:uiPriority w:val="99"/>
    <w:rsid w:val="00447FB3"/>
  </w:style>
  <w:style w:type="paragraph" w:styleId="List">
    <w:name w:val="List"/>
    <w:basedOn w:val="Normal"/>
    <w:qFormat/>
    <w:rsid w:val="00447FB3"/>
    <w:pPr>
      <w:tabs>
        <w:tab w:val="left" w:pos="340"/>
      </w:tabs>
      <w:snapToGrid w:val="0"/>
      <w:spacing w:after="100"/>
      <w:ind w:left="340" w:hanging="340"/>
    </w:pPr>
  </w:style>
  <w:style w:type="character" w:styleId="PageNumber">
    <w:name w:val="page number"/>
    <w:unhideWhenUsed/>
    <w:rsid w:val="00447FB3"/>
    <w:rPr>
      <w:rFonts w:ascii="Arial" w:hAnsi="Arial"/>
      <w:sz w:val="20"/>
      <w:szCs w:val="20"/>
    </w:rPr>
  </w:style>
  <w:style w:type="paragraph" w:customStyle="1" w:styleId="FOREWORD">
    <w:name w:val="FOREWORD"/>
    <w:basedOn w:val="Normal"/>
    <w:rsid w:val="00447FB3"/>
    <w:pPr>
      <w:tabs>
        <w:tab w:val="left" w:pos="284"/>
      </w:tabs>
      <w:snapToGrid w:val="0"/>
      <w:spacing w:after="100"/>
      <w:ind w:left="284" w:hanging="284"/>
    </w:pPr>
    <w:rPr>
      <w:sz w:val="16"/>
      <w:szCs w:val="16"/>
    </w:rPr>
  </w:style>
  <w:style w:type="paragraph" w:customStyle="1" w:styleId="TABLE-title">
    <w:name w:val="TABLE-title"/>
    <w:basedOn w:val="PARAGRAPH"/>
    <w:next w:val="PARAGRAPH"/>
    <w:qFormat/>
    <w:rsid w:val="00447FB3"/>
    <w:pPr>
      <w:keepNext/>
      <w:jc w:val="center"/>
    </w:pPr>
    <w:rPr>
      <w:b/>
      <w:bCs/>
    </w:rPr>
  </w:style>
  <w:style w:type="paragraph" w:styleId="FootnoteText">
    <w:name w:val="footnote text"/>
    <w:basedOn w:val="Normal"/>
    <w:link w:val="FootnoteTextChar"/>
    <w:semiHidden/>
    <w:rsid w:val="00447FB3"/>
    <w:pPr>
      <w:snapToGrid w:val="0"/>
      <w:spacing w:after="100"/>
      <w:ind w:left="284" w:hanging="284"/>
    </w:pPr>
    <w:rPr>
      <w:sz w:val="16"/>
      <w:szCs w:val="16"/>
    </w:rPr>
  </w:style>
  <w:style w:type="character" w:styleId="FootnoteReference">
    <w:name w:val="footnote reference"/>
    <w:semiHidden/>
    <w:rsid w:val="00447FB3"/>
    <w:rPr>
      <w:rFonts w:ascii="Arial" w:hAnsi="Arial"/>
      <w:position w:val="4"/>
      <w:sz w:val="16"/>
      <w:szCs w:val="16"/>
      <w:vertAlign w:val="baseline"/>
    </w:rPr>
  </w:style>
  <w:style w:type="paragraph" w:styleId="TOC1">
    <w:name w:val="toc 1"/>
    <w:aliases w:val="Заголовок1б"/>
    <w:basedOn w:val="Normal"/>
    <w:uiPriority w:val="39"/>
    <w:rsid w:val="00447FB3"/>
    <w:pPr>
      <w:tabs>
        <w:tab w:val="left" w:pos="454"/>
        <w:tab w:val="right" w:leader="dot" w:pos="9070"/>
      </w:tabs>
      <w:suppressAutoHyphens/>
      <w:snapToGrid w:val="0"/>
      <w:spacing w:after="100"/>
      <w:ind w:left="454" w:right="680" w:hanging="454"/>
      <w:jc w:val="left"/>
    </w:pPr>
    <w:rPr>
      <w:noProof/>
    </w:rPr>
  </w:style>
  <w:style w:type="paragraph" w:styleId="TOC2">
    <w:name w:val="toc 2"/>
    <w:basedOn w:val="TOC1"/>
    <w:uiPriority w:val="39"/>
    <w:rsid w:val="00447FB3"/>
    <w:pPr>
      <w:tabs>
        <w:tab w:val="clear" w:pos="454"/>
        <w:tab w:val="left" w:pos="993"/>
      </w:tabs>
      <w:spacing w:after="60"/>
      <w:ind w:left="993" w:hanging="709"/>
    </w:pPr>
  </w:style>
  <w:style w:type="paragraph" w:styleId="TOC3">
    <w:name w:val="toc 3"/>
    <w:basedOn w:val="TOC2"/>
    <w:uiPriority w:val="39"/>
    <w:rsid w:val="00447FB3"/>
    <w:pPr>
      <w:tabs>
        <w:tab w:val="clear" w:pos="993"/>
        <w:tab w:val="left" w:pos="1560"/>
      </w:tabs>
      <w:ind w:left="1446" w:hanging="992"/>
    </w:pPr>
  </w:style>
  <w:style w:type="paragraph" w:styleId="TOC4">
    <w:name w:val="toc 4"/>
    <w:basedOn w:val="TOC3"/>
    <w:rsid w:val="00447FB3"/>
    <w:pPr>
      <w:tabs>
        <w:tab w:val="left" w:pos="2608"/>
      </w:tabs>
      <w:ind w:left="2608" w:hanging="907"/>
    </w:pPr>
  </w:style>
  <w:style w:type="paragraph" w:styleId="TOC5">
    <w:name w:val="toc 5"/>
    <w:basedOn w:val="TOC4"/>
    <w:rsid w:val="00447FB3"/>
    <w:pPr>
      <w:tabs>
        <w:tab w:val="clear" w:pos="2608"/>
        <w:tab w:val="left" w:pos="3686"/>
      </w:tabs>
      <w:ind w:left="3685" w:hanging="1077"/>
    </w:pPr>
  </w:style>
  <w:style w:type="paragraph" w:styleId="TOC6">
    <w:name w:val="toc 6"/>
    <w:basedOn w:val="TOC5"/>
    <w:rsid w:val="00447FB3"/>
    <w:pPr>
      <w:tabs>
        <w:tab w:val="clear" w:pos="3686"/>
        <w:tab w:val="left" w:pos="4933"/>
      </w:tabs>
      <w:ind w:left="4933" w:hanging="1247"/>
    </w:pPr>
  </w:style>
  <w:style w:type="paragraph" w:styleId="TOC7">
    <w:name w:val="toc 7"/>
    <w:basedOn w:val="TOC1"/>
    <w:rsid w:val="00447FB3"/>
    <w:pPr>
      <w:tabs>
        <w:tab w:val="right" w:pos="9070"/>
      </w:tabs>
    </w:pPr>
  </w:style>
  <w:style w:type="paragraph" w:styleId="TOC8">
    <w:name w:val="toc 8"/>
    <w:basedOn w:val="TOC1"/>
    <w:rsid w:val="00447FB3"/>
    <w:pPr>
      <w:ind w:left="720" w:hanging="720"/>
    </w:pPr>
  </w:style>
  <w:style w:type="paragraph" w:styleId="TOC9">
    <w:name w:val="toc 9"/>
    <w:basedOn w:val="TOC1"/>
    <w:rsid w:val="00447FB3"/>
    <w:pPr>
      <w:ind w:left="720" w:hanging="720"/>
    </w:pPr>
  </w:style>
  <w:style w:type="paragraph" w:customStyle="1" w:styleId="HEADINGNonumber">
    <w:name w:val="HEADING(Nonumber)"/>
    <w:basedOn w:val="PARAGRAPH"/>
    <w:next w:val="PARAGRAPH"/>
    <w:qFormat/>
    <w:rsid w:val="00447FB3"/>
    <w:pPr>
      <w:keepNext/>
      <w:suppressAutoHyphens/>
      <w:spacing w:before="0"/>
      <w:jc w:val="center"/>
      <w:outlineLvl w:val="0"/>
    </w:pPr>
    <w:rPr>
      <w:sz w:val="24"/>
    </w:rPr>
  </w:style>
  <w:style w:type="paragraph" w:styleId="List4">
    <w:name w:val="List 4"/>
    <w:basedOn w:val="List3"/>
    <w:rsid w:val="00447FB3"/>
    <w:pPr>
      <w:tabs>
        <w:tab w:val="clear" w:pos="1021"/>
        <w:tab w:val="left" w:pos="1361"/>
      </w:tabs>
      <w:ind w:left="1361"/>
    </w:pPr>
  </w:style>
  <w:style w:type="paragraph" w:customStyle="1" w:styleId="TABLE-col-heading">
    <w:name w:val="TABLE-col-heading"/>
    <w:basedOn w:val="PARAGRAPH"/>
    <w:qFormat/>
    <w:rsid w:val="00447FB3"/>
    <w:pPr>
      <w:keepNext/>
      <w:spacing w:before="60" w:after="60"/>
      <w:jc w:val="center"/>
    </w:pPr>
    <w:rPr>
      <w:b/>
      <w:bCs/>
      <w:sz w:val="16"/>
      <w:szCs w:val="16"/>
    </w:rPr>
  </w:style>
  <w:style w:type="paragraph" w:customStyle="1" w:styleId="ANNEXtitle">
    <w:name w:val="ANNEX_title"/>
    <w:basedOn w:val="MAIN-TITLE"/>
    <w:next w:val="ANNEX-heading1"/>
    <w:qFormat/>
    <w:rsid w:val="00447FB3"/>
    <w:pPr>
      <w:pageBreakBefore/>
      <w:numPr>
        <w:numId w:val="1"/>
      </w:numPr>
      <w:spacing w:after="200"/>
      <w:outlineLvl w:val="0"/>
    </w:pPr>
  </w:style>
  <w:style w:type="paragraph" w:customStyle="1" w:styleId="TERM">
    <w:name w:val="TERM"/>
    <w:basedOn w:val="Normal"/>
    <w:next w:val="TERM-definition"/>
    <w:qFormat/>
    <w:rsid w:val="00447FB3"/>
    <w:pPr>
      <w:keepNext/>
      <w:snapToGrid w:val="0"/>
      <w:ind w:left="340" w:hanging="340"/>
    </w:pPr>
    <w:rPr>
      <w:b/>
      <w:bCs/>
    </w:rPr>
  </w:style>
  <w:style w:type="paragraph" w:customStyle="1" w:styleId="TERM-definition">
    <w:name w:val="TERM-definition"/>
    <w:basedOn w:val="Normal"/>
    <w:next w:val="TERM-number"/>
    <w:qFormat/>
    <w:rsid w:val="00447FB3"/>
    <w:pPr>
      <w:snapToGrid w:val="0"/>
      <w:spacing w:after="200"/>
    </w:pPr>
  </w:style>
  <w:style w:type="character" w:styleId="LineNumber">
    <w:name w:val="line number"/>
    <w:uiPriority w:val="29"/>
    <w:unhideWhenUsed/>
    <w:rsid w:val="00447FB3"/>
    <w:rPr>
      <w:rFonts w:ascii="Arial" w:hAnsi="Arial" w:cs="Arial"/>
      <w:spacing w:val="8"/>
      <w:sz w:val="16"/>
      <w:lang w:val="en-GB" w:eastAsia="zh-CN" w:bidi="ar-SA"/>
    </w:rPr>
  </w:style>
  <w:style w:type="paragraph" w:styleId="ListNumber3">
    <w:name w:val="List Number 3"/>
    <w:basedOn w:val="ListNumber2"/>
    <w:rsid w:val="00447FB3"/>
    <w:pPr>
      <w:numPr>
        <w:numId w:val="11"/>
      </w:numPr>
    </w:pPr>
  </w:style>
  <w:style w:type="paragraph" w:styleId="List3">
    <w:name w:val="List 3"/>
    <w:basedOn w:val="List2"/>
    <w:rsid w:val="00447FB3"/>
    <w:pPr>
      <w:tabs>
        <w:tab w:val="clear" w:pos="680"/>
        <w:tab w:val="left" w:pos="1021"/>
      </w:tabs>
      <w:ind w:left="1020"/>
    </w:pPr>
  </w:style>
  <w:style w:type="paragraph" w:styleId="ListBullet5">
    <w:name w:val="List Bullet 5"/>
    <w:basedOn w:val="ListBullet4"/>
    <w:rsid w:val="00447FB3"/>
    <w:pPr>
      <w:tabs>
        <w:tab w:val="clear" w:pos="1361"/>
        <w:tab w:val="left" w:pos="1701"/>
      </w:tabs>
      <w:ind w:left="1701"/>
    </w:pPr>
  </w:style>
  <w:style w:type="character" w:styleId="EndnoteReference">
    <w:name w:val="endnote reference"/>
    <w:semiHidden/>
    <w:rsid w:val="00447FB3"/>
    <w:rPr>
      <w:vertAlign w:val="superscript"/>
    </w:rPr>
  </w:style>
  <w:style w:type="character" w:customStyle="1" w:styleId="Reference">
    <w:name w:val="Reference"/>
    <w:uiPriority w:val="29"/>
    <w:rsid w:val="00447FB3"/>
    <w:rPr>
      <w:rFonts w:ascii="Arial" w:hAnsi="Arial"/>
      <w:noProof/>
      <w:sz w:val="20"/>
      <w:szCs w:val="20"/>
    </w:rPr>
  </w:style>
  <w:style w:type="paragraph" w:customStyle="1" w:styleId="TABLE-cell">
    <w:name w:val="TABLE-cell"/>
    <w:basedOn w:val="PARAGRAPH"/>
    <w:qFormat/>
    <w:rsid w:val="00447FB3"/>
    <w:pPr>
      <w:spacing w:before="60" w:after="60"/>
      <w:jc w:val="left"/>
    </w:pPr>
    <w:rPr>
      <w:bCs/>
      <w:sz w:val="16"/>
    </w:rPr>
  </w:style>
  <w:style w:type="paragraph" w:styleId="List2">
    <w:name w:val="List 2"/>
    <w:basedOn w:val="List"/>
    <w:rsid w:val="00447FB3"/>
    <w:pPr>
      <w:tabs>
        <w:tab w:val="clear" w:pos="340"/>
        <w:tab w:val="left" w:pos="680"/>
      </w:tabs>
      <w:ind w:left="680"/>
    </w:pPr>
  </w:style>
  <w:style w:type="paragraph" w:styleId="ListBullet">
    <w:name w:val="List Bullet"/>
    <w:basedOn w:val="Normal"/>
    <w:qFormat/>
    <w:rsid w:val="00E71370"/>
    <w:pPr>
      <w:numPr>
        <w:numId w:val="4"/>
      </w:numPr>
      <w:tabs>
        <w:tab w:val="clear" w:pos="720"/>
        <w:tab w:val="left" w:pos="340"/>
      </w:tabs>
      <w:snapToGrid w:val="0"/>
      <w:spacing w:after="100"/>
      <w:ind w:left="357" w:hanging="357"/>
    </w:pPr>
  </w:style>
  <w:style w:type="paragraph" w:styleId="ListBullet2">
    <w:name w:val="List Bullet 2"/>
    <w:basedOn w:val="ListBullet"/>
    <w:rsid w:val="00447FB3"/>
    <w:pPr>
      <w:numPr>
        <w:numId w:val="5"/>
      </w:numPr>
    </w:pPr>
  </w:style>
  <w:style w:type="paragraph" w:styleId="ListBullet3">
    <w:name w:val="List Bullet 3"/>
    <w:basedOn w:val="ListBullet2"/>
    <w:rsid w:val="00447FB3"/>
    <w:pPr>
      <w:tabs>
        <w:tab w:val="clear" w:pos="700"/>
        <w:tab w:val="left" w:pos="1021"/>
      </w:tabs>
      <w:ind w:left="1020" w:hanging="340"/>
    </w:pPr>
  </w:style>
  <w:style w:type="paragraph" w:styleId="ListBullet4">
    <w:name w:val="List Bullet 4"/>
    <w:basedOn w:val="ListBullet3"/>
    <w:rsid w:val="00447FB3"/>
    <w:pPr>
      <w:tabs>
        <w:tab w:val="clear" w:pos="1021"/>
        <w:tab w:val="left" w:pos="1361"/>
      </w:tabs>
      <w:ind w:left="1361"/>
    </w:pPr>
  </w:style>
  <w:style w:type="paragraph" w:styleId="ListContinue">
    <w:name w:val="List Continue"/>
    <w:basedOn w:val="Normal"/>
    <w:rsid w:val="00447FB3"/>
    <w:pPr>
      <w:snapToGrid w:val="0"/>
      <w:spacing w:after="100"/>
      <w:ind w:left="340"/>
    </w:pPr>
  </w:style>
  <w:style w:type="paragraph" w:styleId="ListContinue2">
    <w:name w:val="List Continue 2"/>
    <w:basedOn w:val="ListContinue"/>
    <w:rsid w:val="00447FB3"/>
    <w:pPr>
      <w:ind w:left="680"/>
    </w:pPr>
  </w:style>
  <w:style w:type="paragraph" w:styleId="ListContinue3">
    <w:name w:val="List Continue 3"/>
    <w:basedOn w:val="ListContinue2"/>
    <w:rsid w:val="00447FB3"/>
    <w:pPr>
      <w:ind w:left="1021"/>
    </w:pPr>
  </w:style>
  <w:style w:type="paragraph" w:styleId="ListContinue4">
    <w:name w:val="List Continue 4"/>
    <w:basedOn w:val="ListContinue3"/>
    <w:rsid w:val="00447FB3"/>
    <w:pPr>
      <w:ind w:left="1361"/>
    </w:pPr>
  </w:style>
  <w:style w:type="paragraph" w:styleId="ListContinue5">
    <w:name w:val="List Continue 5"/>
    <w:basedOn w:val="ListContinue4"/>
    <w:rsid w:val="00447FB3"/>
    <w:pPr>
      <w:ind w:left="1701"/>
    </w:pPr>
  </w:style>
  <w:style w:type="paragraph" w:styleId="List5">
    <w:name w:val="List 5"/>
    <w:basedOn w:val="List4"/>
    <w:rsid w:val="00447FB3"/>
    <w:pPr>
      <w:tabs>
        <w:tab w:val="clear" w:pos="1361"/>
        <w:tab w:val="left" w:pos="1701"/>
      </w:tabs>
      <w:ind w:left="1701"/>
    </w:pPr>
  </w:style>
  <w:style w:type="paragraph" w:customStyle="1" w:styleId="TERM-number">
    <w:name w:val="TERM-number"/>
    <w:basedOn w:val="Heading2"/>
    <w:next w:val="TERM"/>
    <w:qFormat/>
    <w:rsid w:val="00447FB3"/>
    <w:pPr>
      <w:spacing w:after="0"/>
      <w:ind w:left="0" w:firstLine="0"/>
      <w:outlineLvl w:val="9"/>
    </w:pPr>
  </w:style>
  <w:style w:type="character" w:customStyle="1" w:styleId="VARIABLE">
    <w:name w:val="VARIABLE"/>
    <w:rsid w:val="00447FB3"/>
    <w:rPr>
      <w:rFonts w:ascii="Times New Roman" w:hAnsi="Times New Roman"/>
      <w:i/>
      <w:iCs/>
    </w:rPr>
  </w:style>
  <w:style w:type="character" w:styleId="Hyperlink">
    <w:name w:val="Hyperlink"/>
    <w:rsid w:val="00447FB3"/>
    <w:rPr>
      <w:color w:val="auto"/>
      <w:u w:val="none"/>
    </w:rPr>
  </w:style>
  <w:style w:type="paragraph" w:styleId="ListNumber">
    <w:name w:val="List Number"/>
    <w:basedOn w:val="List"/>
    <w:qFormat/>
    <w:rsid w:val="00447FB3"/>
    <w:pPr>
      <w:tabs>
        <w:tab w:val="clear" w:pos="340"/>
      </w:tabs>
      <w:ind w:left="0" w:firstLine="0"/>
    </w:pPr>
  </w:style>
  <w:style w:type="paragraph" w:styleId="ListNumber2">
    <w:name w:val="List Number 2"/>
    <w:basedOn w:val="ListNumber"/>
    <w:rsid w:val="00447FB3"/>
    <w:pPr>
      <w:numPr>
        <w:numId w:val="10"/>
      </w:numPr>
    </w:pPr>
  </w:style>
  <w:style w:type="paragraph" w:customStyle="1" w:styleId="MAIN-TITLE">
    <w:name w:val="MAIN-TITLE"/>
    <w:basedOn w:val="Normal"/>
    <w:qFormat/>
    <w:rsid w:val="00447FB3"/>
    <w:pPr>
      <w:snapToGrid w:val="0"/>
      <w:jc w:val="center"/>
    </w:pPr>
    <w:rPr>
      <w:b/>
      <w:bCs/>
      <w:sz w:val="24"/>
      <w:szCs w:val="24"/>
    </w:rPr>
  </w:style>
  <w:style w:type="character" w:styleId="FollowedHyperlink">
    <w:name w:val="FollowedHyperlink"/>
    <w:basedOn w:val="Hyperlink"/>
    <w:rsid w:val="00447FB3"/>
    <w:rPr>
      <w:color w:val="auto"/>
      <w:u w:val="none"/>
    </w:rPr>
  </w:style>
  <w:style w:type="paragraph" w:customStyle="1" w:styleId="TABLE-centered">
    <w:name w:val="TABLE-centered"/>
    <w:basedOn w:val="TABLE-cell"/>
    <w:rsid w:val="00447FB3"/>
    <w:pPr>
      <w:jc w:val="center"/>
    </w:pPr>
  </w:style>
  <w:style w:type="paragraph" w:styleId="ListNumber4">
    <w:name w:val="List Number 4"/>
    <w:basedOn w:val="ListNumber3"/>
    <w:rsid w:val="00447FB3"/>
    <w:pPr>
      <w:numPr>
        <w:numId w:val="12"/>
      </w:numPr>
    </w:pPr>
  </w:style>
  <w:style w:type="paragraph" w:styleId="ListNumber5">
    <w:name w:val="List Number 5"/>
    <w:basedOn w:val="ListNumber4"/>
    <w:rsid w:val="00447FB3"/>
    <w:pPr>
      <w:numPr>
        <w:numId w:val="13"/>
      </w:numPr>
    </w:pPr>
  </w:style>
  <w:style w:type="paragraph" w:styleId="TableofFigures">
    <w:name w:val="table of figures"/>
    <w:basedOn w:val="TOC1"/>
    <w:uiPriority w:val="99"/>
    <w:rsid w:val="00447FB3"/>
    <w:pPr>
      <w:ind w:left="0" w:firstLine="0"/>
    </w:pPr>
  </w:style>
  <w:style w:type="paragraph" w:styleId="Title">
    <w:name w:val="Title"/>
    <w:basedOn w:val="MAIN-TITLE"/>
    <w:qFormat/>
    <w:rsid w:val="00447FB3"/>
    <w:rPr>
      <w:kern w:val="28"/>
    </w:rPr>
  </w:style>
  <w:style w:type="paragraph" w:styleId="BlockText">
    <w:name w:val="Block Text"/>
    <w:basedOn w:val="Normal"/>
    <w:uiPriority w:val="59"/>
    <w:rsid w:val="00447FB3"/>
    <w:pPr>
      <w:spacing w:after="120"/>
      <w:ind w:left="1440" w:right="1440"/>
    </w:pPr>
  </w:style>
  <w:style w:type="paragraph" w:customStyle="1" w:styleId="AMD-Heading1">
    <w:name w:val="AMD-Heading1"/>
    <w:basedOn w:val="PARAGRAPH"/>
    <w:next w:val="PARAGRAPH"/>
    <w:rsid w:val="00447FB3"/>
    <w:pPr>
      <w:keepNext/>
      <w:tabs>
        <w:tab w:val="left" w:pos="397"/>
      </w:tabs>
      <w:suppressAutoHyphens/>
      <w:spacing w:before="200"/>
      <w:ind w:left="397" w:hanging="397"/>
      <w:jc w:val="left"/>
      <w:outlineLvl w:val="0"/>
    </w:pPr>
    <w:rPr>
      <w:b/>
      <w:sz w:val="22"/>
    </w:rPr>
  </w:style>
  <w:style w:type="paragraph" w:customStyle="1" w:styleId="AMD-Heading2">
    <w:name w:val="AMD-Heading2..."/>
    <w:basedOn w:val="PARAGRAPH"/>
    <w:next w:val="PARAGRAPH"/>
    <w:rsid w:val="00447FB3"/>
    <w:pPr>
      <w:keepNext/>
      <w:tabs>
        <w:tab w:val="left" w:pos="624"/>
      </w:tabs>
      <w:suppressAutoHyphens/>
      <w:spacing w:after="100"/>
      <w:ind w:left="624" w:hanging="624"/>
      <w:outlineLvl w:val="1"/>
    </w:pPr>
    <w:rPr>
      <w:b/>
    </w:rPr>
  </w:style>
  <w:style w:type="paragraph" w:customStyle="1" w:styleId="ANNEX-heading1">
    <w:name w:val="ANNEX-heading1"/>
    <w:basedOn w:val="Heading1"/>
    <w:next w:val="PARAGRAPH"/>
    <w:qFormat/>
    <w:rsid w:val="00447FB3"/>
    <w:pPr>
      <w:numPr>
        <w:ilvl w:val="1"/>
        <w:numId w:val="1"/>
      </w:numPr>
      <w:outlineLvl w:val="1"/>
    </w:pPr>
  </w:style>
  <w:style w:type="paragraph" w:customStyle="1" w:styleId="ANNEX-heading2">
    <w:name w:val="ANNEX-heading2"/>
    <w:basedOn w:val="Heading2"/>
    <w:next w:val="PARAGRAPH"/>
    <w:qFormat/>
    <w:rsid w:val="00447FB3"/>
    <w:pPr>
      <w:numPr>
        <w:ilvl w:val="2"/>
        <w:numId w:val="1"/>
      </w:numPr>
      <w:outlineLvl w:val="2"/>
    </w:pPr>
  </w:style>
  <w:style w:type="paragraph" w:customStyle="1" w:styleId="ANNEX-heading3">
    <w:name w:val="ANNEX-heading3"/>
    <w:basedOn w:val="Heading3"/>
    <w:next w:val="PARAGRAPH"/>
    <w:rsid w:val="00447FB3"/>
    <w:pPr>
      <w:numPr>
        <w:ilvl w:val="3"/>
        <w:numId w:val="1"/>
      </w:numPr>
      <w:outlineLvl w:val="3"/>
    </w:pPr>
  </w:style>
  <w:style w:type="paragraph" w:customStyle="1" w:styleId="ANNEX-heading4">
    <w:name w:val="ANNEX-heading4"/>
    <w:basedOn w:val="Heading4"/>
    <w:next w:val="PARAGRAPH"/>
    <w:rsid w:val="00447FB3"/>
    <w:pPr>
      <w:numPr>
        <w:ilvl w:val="4"/>
        <w:numId w:val="1"/>
      </w:numPr>
      <w:outlineLvl w:val="4"/>
    </w:pPr>
  </w:style>
  <w:style w:type="paragraph" w:customStyle="1" w:styleId="ANNEX-heading5">
    <w:name w:val="ANNEX-heading5"/>
    <w:basedOn w:val="Heading5"/>
    <w:next w:val="PARAGRAPH"/>
    <w:rsid w:val="00447FB3"/>
    <w:pPr>
      <w:numPr>
        <w:ilvl w:val="5"/>
        <w:numId w:val="1"/>
      </w:numPr>
      <w:outlineLvl w:val="5"/>
    </w:pPr>
  </w:style>
  <w:style w:type="character" w:customStyle="1" w:styleId="SUPerscript">
    <w:name w:val="SUPerscript"/>
    <w:rsid w:val="00447FB3"/>
    <w:rPr>
      <w:kern w:val="0"/>
      <w:position w:val="6"/>
      <w:sz w:val="16"/>
      <w:szCs w:val="16"/>
    </w:rPr>
  </w:style>
  <w:style w:type="character" w:customStyle="1" w:styleId="SUBscript">
    <w:name w:val="SUBscript"/>
    <w:rsid w:val="00447FB3"/>
    <w:rPr>
      <w:kern w:val="0"/>
      <w:position w:val="-6"/>
      <w:sz w:val="16"/>
      <w:szCs w:val="16"/>
    </w:rPr>
  </w:style>
  <w:style w:type="character" w:customStyle="1" w:styleId="FooterChar">
    <w:name w:val="Footer Char"/>
    <w:basedOn w:val="DefaultParagraphFont"/>
    <w:link w:val="Footer"/>
    <w:uiPriority w:val="99"/>
    <w:rsid w:val="00483F54"/>
    <w:rPr>
      <w:rFonts w:ascii="Arial" w:hAnsi="Arial" w:cs="Arial"/>
      <w:spacing w:val="8"/>
      <w:lang w:eastAsia="zh-CN"/>
    </w:rPr>
  </w:style>
  <w:style w:type="character" w:customStyle="1" w:styleId="HeaderChar">
    <w:name w:val="Header Char"/>
    <w:basedOn w:val="DefaultParagraphFont"/>
    <w:link w:val="Header"/>
    <w:uiPriority w:val="99"/>
    <w:rsid w:val="00483F54"/>
    <w:rPr>
      <w:rFonts w:ascii="Arial" w:hAnsi="Arial" w:cs="Arial"/>
      <w:spacing w:val="8"/>
      <w:lang w:eastAsia="zh-CN"/>
    </w:rPr>
  </w:style>
  <w:style w:type="paragraph" w:styleId="Caption">
    <w:name w:val="caption"/>
    <w:basedOn w:val="Normal"/>
    <w:next w:val="Normal"/>
    <w:qFormat/>
    <w:rsid w:val="00447FB3"/>
    <w:rPr>
      <w:b/>
      <w:bCs/>
    </w:rPr>
  </w:style>
  <w:style w:type="paragraph" w:customStyle="1" w:styleId="CODE">
    <w:name w:val="CODE"/>
    <w:basedOn w:val="Normal"/>
    <w:rsid w:val="00447FB3"/>
    <w:pPr>
      <w:snapToGrid w:val="0"/>
      <w:spacing w:before="100" w:after="100"/>
      <w:contextualSpacing/>
      <w:jc w:val="left"/>
    </w:pPr>
    <w:rPr>
      <w:rFonts w:ascii="Courier New" w:hAnsi="Courier New"/>
      <w:noProof/>
      <w:spacing w:val="-2"/>
      <w:sz w:val="18"/>
    </w:rPr>
  </w:style>
  <w:style w:type="character" w:customStyle="1" w:styleId="PARAGRAPHChar">
    <w:name w:val="PARAGRAPH Char"/>
    <w:link w:val="PARAGRAPH"/>
    <w:rsid w:val="00447FB3"/>
    <w:rPr>
      <w:rFonts w:ascii="Arial" w:hAnsi="Arial" w:cs="Arial"/>
      <w:spacing w:val="8"/>
      <w:lang w:eastAsia="zh-CN"/>
    </w:rPr>
  </w:style>
  <w:style w:type="paragraph" w:customStyle="1" w:styleId="CODE-TableCell">
    <w:name w:val="CODE-TableCell"/>
    <w:basedOn w:val="CODE"/>
    <w:qFormat/>
    <w:rsid w:val="00447FB3"/>
    <w:rPr>
      <w:sz w:val="16"/>
    </w:rPr>
  </w:style>
  <w:style w:type="paragraph" w:styleId="EnvelopeAddress">
    <w:name w:val="envelope address"/>
    <w:basedOn w:val="Normal"/>
    <w:uiPriority w:val="99"/>
    <w:semiHidden/>
    <w:unhideWhenUsed/>
    <w:rsid w:val="00447FB3"/>
    <w:pPr>
      <w:framePr w:w="7920" w:h="1980" w:hRule="exact" w:hSpace="180" w:wrap="auto" w:hAnchor="page" w:xAlign="center" w:yAlign="bottom"/>
      <w:ind w:left="2880"/>
    </w:pPr>
    <w:rPr>
      <w:rFonts w:ascii="Cambria" w:eastAsia="MS Gothic" w:hAnsi="Cambria" w:cs="Times New Roman"/>
      <w:sz w:val="24"/>
      <w:szCs w:val="24"/>
    </w:rPr>
  </w:style>
  <w:style w:type="paragraph" w:styleId="EnvelopeReturn">
    <w:name w:val="envelope return"/>
    <w:basedOn w:val="Normal"/>
    <w:uiPriority w:val="99"/>
    <w:semiHidden/>
    <w:unhideWhenUsed/>
    <w:rsid w:val="00447FB3"/>
    <w:rPr>
      <w:rFonts w:ascii="Cambria" w:eastAsia="MS Gothic" w:hAnsi="Cambria" w:cs="Times New Roman"/>
    </w:rPr>
  </w:style>
  <w:style w:type="paragraph" w:customStyle="1" w:styleId="IECINSTRUCTIONS">
    <w:name w:val="IEC_INSTRUCTIONS"/>
    <w:basedOn w:val="Normal"/>
    <w:uiPriority w:val="99"/>
    <w:qFormat/>
    <w:rsid w:val="00447FB3"/>
    <w:pPr>
      <w:pBdr>
        <w:top w:val="dashed" w:sz="6" w:space="5" w:color="C00000"/>
        <w:left w:val="dashed" w:sz="6" w:space="5" w:color="C00000"/>
        <w:bottom w:val="dashed" w:sz="6" w:space="5" w:color="C00000"/>
        <w:right w:val="dashed" w:sz="6" w:space="5" w:color="C00000"/>
      </w:pBdr>
      <w:spacing w:before="60" w:after="60"/>
      <w:ind w:left="567" w:right="567"/>
      <w:jc w:val="left"/>
    </w:pPr>
    <w:rPr>
      <w:rFonts w:ascii="Cambria" w:hAnsi="Cambria"/>
      <w:color w:val="0070C0"/>
    </w:rPr>
  </w:style>
  <w:style w:type="paragraph" w:customStyle="1" w:styleId="ListDash">
    <w:name w:val="List Dash"/>
    <w:basedOn w:val="ListBullet"/>
    <w:qFormat/>
    <w:rsid w:val="00447FB3"/>
    <w:pPr>
      <w:numPr>
        <w:numId w:val="6"/>
      </w:numPr>
    </w:pPr>
  </w:style>
  <w:style w:type="paragraph" w:customStyle="1" w:styleId="TERM-number3">
    <w:name w:val="TERM-number 3"/>
    <w:basedOn w:val="Heading3"/>
    <w:next w:val="TERM"/>
    <w:rsid w:val="00447FB3"/>
    <w:pPr>
      <w:spacing w:after="0"/>
      <w:ind w:left="0" w:firstLine="0"/>
      <w:outlineLvl w:val="9"/>
    </w:pPr>
  </w:style>
  <w:style w:type="character" w:customStyle="1" w:styleId="SMALLCAPS">
    <w:name w:val="SMALL CAPS"/>
    <w:rsid w:val="00447FB3"/>
    <w:rPr>
      <w:caps w:val="0"/>
      <w:smallCaps/>
      <w:strike w:val="0"/>
      <w:dstrike w:val="0"/>
      <w:shadow w:val="0"/>
      <w:emboss w:val="0"/>
      <w:imprint w:val="0"/>
      <w:vanish w:val="0"/>
      <w:vertAlign w:val="baseline"/>
    </w:rPr>
  </w:style>
  <w:style w:type="paragraph" w:customStyle="1" w:styleId="NumberedPARAlevel3">
    <w:name w:val="Numbered PARA (level 3)"/>
    <w:basedOn w:val="Heading3"/>
    <w:next w:val="PARAGRAPH"/>
    <w:rsid w:val="00447FB3"/>
    <w:pPr>
      <w:spacing w:after="200"/>
      <w:ind w:left="0" w:firstLine="0"/>
      <w:jc w:val="both"/>
      <w:outlineLvl w:val="9"/>
    </w:pPr>
    <w:rPr>
      <w:b w:val="0"/>
    </w:rPr>
  </w:style>
  <w:style w:type="paragraph" w:customStyle="1" w:styleId="ListDash2">
    <w:name w:val="List Dash 2"/>
    <w:basedOn w:val="ListBullet2"/>
    <w:rsid w:val="00447FB3"/>
    <w:pPr>
      <w:numPr>
        <w:numId w:val="7"/>
      </w:numPr>
    </w:pPr>
  </w:style>
  <w:style w:type="paragraph" w:customStyle="1" w:styleId="NumberedPARAlevel2">
    <w:name w:val="Numbered PARA (level 2)"/>
    <w:basedOn w:val="Heading2"/>
    <w:next w:val="PARAGRAPH"/>
    <w:rsid w:val="00447FB3"/>
    <w:pPr>
      <w:spacing w:after="200"/>
      <w:ind w:left="0" w:firstLine="0"/>
      <w:jc w:val="both"/>
      <w:outlineLvl w:val="9"/>
    </w:pPr>
    <w:rPr>
      <w:b w:val="0"/>
    </w:rPr>
  </w:style>
  <w:style w:type="paragraph" w:customStyle="1" w:styleId="ListDash3">
    <w:name w:val="List Dash 3"/>
    <w:basedOn w:val="Normal"/>
    <w:rsid w:val="00447FB3"/>
    <w:pPr>
      <w:numPr>
        <w:numId w:val="8"/>
      </w:numPr>
      <w:tabs>
        <w:tab w:val="clear" w:pos="340"/>
        <w:tab w:val="left" w:pos="1021"/>
      </w:tabs>
      <w:snapToGrid w:val="0"/>
      <w:spacing w:after="100"/>
    </w:pPr>
  </w:style>
  <w:style w:type="paragraph" w:customStyle="1" w:styleId="ListDash4">
    <w:name w:val="List Dash 4"/>
    <w:basedOn w:val="Normal"/>
    <w:rsid w:val="00447FB3"/>
    <w:pPr>
      <w:numPr>
        <w:numId w:val="9"/>
      </w:numPr>
      <w:snapToGrid w:val="0"/>
      <w:spacing w:after="100"/>
    </w:pPr>
  </w:style>
  <w:style w:type="paragraph" w:styleId="Index1">
    <w:name w:val="index 1"/>
    <w:basedOn w:val="Normal"/>
    <w:next w:val="Normal"/>
    <w:autoRedefine/>
    <w:uiPriority w:val="99"/>
    <w:semiHidden/>
    <w:unhideWhenUsed/>
    <w:rsid w:val="00447FB3"/>
    <w:pPr>
      <w:ind w:left="200" w:hanging="200"/>
    </w:pPr>
  </w:style>
  <w:style w:type="character" w:customStyle="1" w:styleId="Heading4Char">
    <w:name w:val="Heading 4 Char"/>
    <w:basedOn w:val="DefaultParagraphFont"/>
    <w:link w:val="Heading4"/>
    <w:rsid w:val="00114747"/>
    <w:rPr>
      <w:rFonts w:ascii="Arial" w:hAnsi="Arial" w:cs="Arial"/>
      <w:b/>
      <w:bCs/>
      <w:spacing w:val="8"/>
      <w:lang w:eastAsia="zh-CN"/>
    </w:rPr>
  </w:style>
  <w:style w:type="paragraph" w:styleId="Revision">
    <w:name w:val="Revision"/>
    <w:hidden/>
    <w:uiPriority w:val="99"/>
    <w:rsid w:val="00A2335E"/>
    <w:rPr>
      <w:rFonts w:ascii="Arial" w:hAnsi="Arial" w:cs="Arial"/>
      <w:spacing w:val="8"/>
      <w:lang w:eastAsia="zh-CN"/>
    </w:rPr>
  </w:style>
  <w:style w:type="paragraph" w:customStyle="1" w:styleId="PARAEQUATION">
    <w:name w:val="PARAEQUATION"/>
    <w:basedOn w:val="Normal"/>
    <w:next w:val="PARAGRAPH"/>
    <w:qFormat/>
    <w:rsid w:val="00447FB3"/>
    <w:pPr>
      <w:tabs>
        <w:tab w:val="center" w:pos="4536"/>
        <w:tab w:val="right" w:pos="9072"/>
      </w:tabs>
      <w:snapToGrid w:val="0"/>
      <w:spacing w:before="200" w:after="200"/>
    </w:pPr>
  </w:style>
  <w:style w:type="paragraph" w:customStyle="1" w:styleId="TERM-deprecated">
    <w:name w:val="TERM-deprecated"/>
    <w:basedOn w:val="TERM"/>
    <w:next w:val="TERM-definition"/>
    <w:qFormat/>
    <w:rsid w:val="00447FB3"/>
    <w:rPr>
      <w:b w:val="0"/>
    </w:rPr>
  </w:style>
  <w:style w:type="paragraph" w:customStyle="1" w:styleId="TERM-admitted">
    <w:name w:val="TERM-admitted"/>
    <w:basedOn w:val="TERM"/>
    <w:next w:val="TERM-definition"/>
    <w:qFormat/>
    <w:rsid w:val="00447FB3"/>
    <w:rPr>
      <w:b w:val="0"/>
    </w:rPr>
  </w:style>
  <w:style w:type="paragraph" w:customStyle="1" w:styleId="TERM-note">
    <w:name w:val="TERM-note"/>
    <w:basedOn w:val="NOTE"/>
    <w:next w:val="TERM-number"/>
    <w:qFormat/>
    <w:rsid w:val="00447FB3"/>
  </w:style>
  <w:style w:type="paragraph" w:customStyle="1" w:styleId="EXAMPLE">
    <w:name w:val="EXAMPLE"/>
    <w:basedOn w:val="NOTE"/>
    <w:next w:val="PARAGRAPH"/>
    <w:qFormat/>
    <w:rsid w:val="00447FB3"/>
  </w:style>
  <w:style w:type="paragraph" w:customStyle="1" w:styleId="TERM-example">
    <w:name w:val="TERM-example"/>
    <w:basedOn w:val="EXAMPLE"/>
    <w:next w:val="TERM-number"/>
    <w:qFormat/>
    <w:rsid w:val="00447FB3"/>
  </w:style>
  <w:style w:type="paragraph" w:customStyle="1" w:styleId="TERM-source">
    <w:name w:val="TERM-source"/>
    <w:basedOn w:val="Normal"/>
    <w:next w:val="TERM-number"/>
    <w:qFormat/>
    <w:rsid w:val="00447FB3"/>
    <w:pPr>
      <w:snapToGrid w:val="0"/>
      <w:spacing w:before="100" w:after="200"/>
    </w:pPr>
  </w:style>
  <w:style w:type="character" w:styleId="Emphasis">
    <w:name w:val="Emphasis"/>
    <w:qFormat/>
    <w:rsid w:val="00447FB3"/>
    <w:rPr>
      <w:i/>
      <w:iCs/>
    </w:rPr>
  </w:style>
  <w:style w:type="character" w:styleId="Strong">
    <w:name w:val="Strong"/>
    <w:uiPriority w:val="22"/>
    <w:qFormat/>
    <w:rsid w:val="00447FB3"/>
    <w:rPr>
      <w:b/>
      <w:bCs/>
    </w:rPr>
  </w:style>
  <w:style w:type="character" w:customStyle="1" w:styleId="SMALLCAPSemphasis">
    <w:name w:val="SMALL CAPS emphasis"/>
    <w:qFormat/>
    <w:rsid w:val="00447FB3"/>
    <w:rPr>
      <w:i/>
      <w:caps w:val="0"/>
      <w:smallCaps/>
      <w:strike w:val="0"/>
      <w:dstrike w:val="0"/>
      <w:shadow w:val="0"/>
      <w:emboss w:val="0"/>
      <w:imprint w:val="0"/>
      <w:vanish w:val="0"/>
      <w:vertAlign w:val="baseline"/>
    </w:rPr>
  </w:style>
  <w:style w:type="character" w:customStyle="1" w:styleId="SMALLCAPSstrong">
    <w:name w:val="SMALL CAPS strong"/>
    <w:qFormat/>
    <w:rsid w:val="00447FB3"/>
    <w:rPr>
      <w:b/>
      <w:caps w:val="0"/>
      <w:smallCaps/>
      <w:strike w:val="0"/>
      <w:dstrike w:val="0"/>
      <w:shadow w:val="0"/>
      <w:emboss w:val="0"/>
      <w:imprint w:val="0"/>
      <w:vanish w:val="0"/>
      <w:vertAlign w:val="baseline"/>
    </w:rPr>
  </w:style>
  <w:style w:type="paragraph" w:customStyle="1" w:styleId="BIBLIOGRAPHY-numbered">
    <w:name w:val="BIBLIOGRAPHY-numbered"/>
    <w:basedOn w:val="PARAGRAPH"/>
    <w:qFormat/>
    <w:rsid w:val="00447FB3"/>
    <w:pPr>
      <w:numPr>
        <w:numId w:val="2"/>
      </w:numPr>
    </w:pPr>
  </w:style>
  <w:style w:type="paragraph" w:customStyle="1" w:styleId="ListNumberalt">
    <w:name w:val="List Number alt"/>
    <w:basedOn w:val="Normal"/>
    <w:qFormat/>
    <w:rsid w:val="00447FB3"/>
    <w:pPr>
      <w:numPr>
        <w:numId w:val="14"/>
      </w:numPr>
      <w:tabs>
        <w:tab w:val="left" w:pos="357"/>
      </w:tabs>
      <w:snapToGrid w:val="0"/>
      <w:spacing w:after="100"/>
    </w:pPr>
  </w:style>
  <w:style w:type="paragraph" w:customStyle="1" w:styleId="ListNumberalt2">
    <w:name w:val="List Number alt 2"/>
    <w:basedOn w:val="ListNumberalt"/>
    <w:qFormat/>
    <w:rsid w:val="00447FB3"/>
    <w:pPr>
      <w:numPr>
        <w:ilvl w:val="1"/>
      </w:numPr>
      <w:tabs>
        <w:tab w:val="left" w:pos="680"/>
      </w:tabs>
    </w:pPr>
  </w:style>
  <w:style w:type="paragraph" w:customStyle="1" w:styleId="ListNumberalt3">
    <w:name w:val="List Number alt 3"/>
    <w:basedOn w:val="ListNumberalt2"/>
    <w:qFormat/>
    <w:rsid w:val="00447FB3"/>
    <w:pPr>
      <w:numPr>
        <w:ilvl w:val="2"/>
      </w:numPr>
    </w:pPr>
  </w:style>
  <w:style w:type="character" w:styleId="IntenseEmphasis">
    <w:name w:val="Intense Emphasis"/>
    <w:qFormat/>
    <w:rsid w:val="00447FB3"/>
    <w:rPr>
      <w:b/>
      <w:bCs/>
      <w:i/>
      <w:iCs/>
      <w:color w:val="auto"/>
    </w:rPr>
  </w:style>
  <w:style w:type="paragraph" w:customStyle="1" w:styleId="TERM-number4">
    <w:name w:val="TERM-number 4"/>
    <w:basedOn w:val="Heading4"/>
    <w:next w:val="TERM"/>
    <w:qFormat/>
    <w:rsid w:val="00447FB3"/>
    <w:pPr>
      <w:spacing w:after="0"/>
      <w:outlineLvl w:val="9"/>
    </w:pPr>
  </w:style>
  <w:style w:type="numbering" w:customStyle="1" w:styleId="Headings">
    <w:name w:val="Headings"/>
    <w:rsid w:val="00447FB3"/>
    <w:pPr>
      <w:numPr>
        <w:numId w:val="3"/>
      </w:numPr>
    </w:pPr>
  </w:style>
  <w:style w:type="numbering" w:customStyle="1" w:styleId="Annexes">
    <w:name w:val="Annexes"/>
    <w:rsid w:val="00447FB3"/>
    <w:pPr>
      <w:numPr>
        <w:numId w:val="1"/>
      </w:numPr>
    </w:pPr>
  </w:style>
  <w:style w:type="paragraph" w:customStyle="1" w:styleId="FIGURE">
    <w:name w:val="FIGURE"/>
    <w:basedOn w:val="Normal"/>
    <w:next w:val="FIGURE-title"/>
    <w:qFormat/>
    <w:rsid w:val="00447FB3"/>
    <w:pPr>
      <w:keepNext/>
      <w:snapToGrid w:val="0"/>
      <w:spacing w:before="100" w:after="200"/>
      <w:jc w:val="center"/>
    </w:pPr>
  </w:style>
  <w:style w:type="paragraph" w:styleId="Bibliography">
    <w:name w:val="Bibliography"/>
    <w:basedOn w:val="Normal"/>
    <w:next w:val="Normal"/>
    <w:uiPriority w:val="37"/>
    <w:semiHidden/>
    <w:unhideWhenUsed/>
    <w:rsid w:val="00447FB3"/>
  </w:style>
  <w:style w:type="paragraph" w:styleId="Index2">
    <w:name w:val="index 2"/>
    <w:basedOn w:val="Normal"/>
    <w:next w:val="Normal"/>
    <w:autoRedefine/>
    <w:uiPriority w:val="99"/>
    <w:semiHidden/>
    <w:unhideWhenUsed/>
    <w:rsid w:val="00447FB3"/>
    <w:pPr>
      <w:ind w:left="400" w:hanging="200"/>
    </w:pPr>
  </w:style>
  <w:style w:type="paragraph" w:styleId="Index3">
    <w:name w:val="index 3"/>
    <w:basedOn w:val="Normal"/>
    <w:next w:val="Normal"/>
    <w:autoRedefine/>
    <w:uiPriority w:val="99"/>
    <w:semiHidden/>
    <w:unhideWhenUsed/>
    <w:rsid w:val="00447FB3"/>
    <w:pPr>
      <w:ind w:left="600" w:hanging="200"/>
    </w:pPr>
  </w:style>
  <w:style w:type="paragraph" w:styleId="Index4">
    <w:name w:val="index 4"/>
    <w:basedOn w:val="Normal"/>
    <w:next w:val="Normal"/>
    <w:autoRedefine/>
    <w:uiPriority w:val="99"/>
    <w:semiHidden/>
    <w:unhideWhenUsed/>
    <w:rsid w:val="00447FB3"/>
    <w:pPr>
      <w:ind w:left="800" w:hanging="200"/>
    </w:pPr>
  </w:style>
  <w:style w:type="paragraph" w:styleId="Index5">
    <w:name w:val="index 5"/>
    <w:basedOn w:val="Normal"/>
    <w:next w:val="Normal"/>
    <w:autoRedefine/>
    <w:uiPriority w:val="99"/>
    <w:semiHidden/>
    <w:unhideWhenUsed/>
    <w:rsid w:val="00447FB3"/>
    <w:pPr>
      <w:ind w:left="1000" w:hanging="200"/>
    </w:pPr>
  </w:style>
  <w:style w:type="paragraph" w:styleId="Index6">
    <w:name w:val="index 6"/>
    <w:basedOn w:val="Normal"/>
    <w:next w:val="Normal"/>
    <w:autoRedefine/>
    <w:uiPriority w:val="99"/>
    <w:semiHidden/>
    <w:unhideWhenUsed/>
    <w:rsid w:val="00447FB3"/>
    <w:pPr>
      <w:ind w:left="1200" w:hanging="200"/>
    </w:pPr>
  </w:style>
  <w:style w:type="paragraph" w:styleId="Index7">
    <w:name w:val="index 7"/>
    <w:basedOn w:val="Normal"/>
    <w:next w:val="Normal"/>
    <w:autoRedefine/>
    <w:uiPriority w:val="99"/>
    <w:semiHidden/>
    <w:unhideWhenUsed/>
    <w:rsid w:val="00447FB3"/>
    <w:pPr>
      <w:ind w:left="1400" w:hanging="200"/>
    </w:pPr>
  </w:style>
  <w:style w:type="paragraph" w:styleId="Index8">
    <w:name w:val="index 8"/>
    <w:basedOn w:val="Normal"/>
    <w:next w:val="Normal"/>
    <w:autoRedefine/>
    <w:uiPriority w:val="99"/>
    <w:semiHidden/>
    <w:unhideWhenUsed/>
    <w:rsid w:val="00447FB3"/>
    <w:pPr>
      <w:ind w:left="1600" w:hanging="200"/>
    </w:pPr>
  </w:style>
  <w:style w:type="paragraph" w:styleId="Index9">
    <w:name w:val="index 9"/>
    <w:basedOn w:val="Normal"/>
    <w:next w:val="Normal"/>
    <w:autoRedefine/>
    <w:uiPriority w:val="99"/>
    <w:semiHidden/>
    <w:unhideWhenUsed/>
    <w:rsid w:val="00447FB3"/>
    <w:pPr>
      <w:ind w:left="1800" w:hanging="200"/>
    </w:pPr>
  </w:style>
  <w:style w:type="paragraph" w:styleId="IndexHeading">
    <w:name w:val="index heading"/>
    <w:basedOn w:val="Normal"/>
    <w:next w:val="Index1"/>
    <w:uiPriority w:val="99"/>
    <w:semiHidden/>
    <w:unhideWhenUsed/>
    <w:rsid w:val="00447FB3"/>
    <w:rPr>
      <w:rFonts w:ascii="Cambria" w:eastAsia="MS Gothic" w:hAnsi="Cambria" w:cs="Times New Roman"/>
      <w:b/>
      <w:bCs/>
    </w:rPr>
  </w:style>
  <w:style w:type="paragraph" w:styleId="NormalWeb">
    <w:name w:val="Normal (Web)"/>
    <w:basedOn w:val="Normal"/>
    <w:uiPriority w:val="99"/>
    <w:semiHidden/>
    <w:unhideWhenUsed/>
    <w:rsid w:val="00447FB3"/>
    <w:rPr>
      <w:rFonts w:ascii="Times New Roman" w:hAnsi="Times New Roman" w:cs="Times New Roman"/>
      <w:sz w:val="24"/>
      <w:szCs w:val="24"/>
    </w:rPr>
  </w:style>
  <w:style w:type="paragraph" w:styleId="NormalIndent">
    <w:name w:val="Normal Indent"/>
    <w:basedOn w:val="Normal"/>
    <w:uiPriority w:val="99"/>
    <w:semiHidden/>
    <w:unhideWhenUsed/>
    <w:rsid w:val="00447FB3"/>
    <w:pPr>
      <w:ind w:left="567"/>
    </w:pPr>
  </w:style>
  <w:style w:type="paragraph" w:customStyle="1" w:styleId="NumberedPARAlevel4">
    <w:name w:val="Numbered PARA (level 4)"/>
    <w:basedOn w:val="Heading4"/>
    <w:qFormat/>
    <w:rsid w:val="00447FB3"/>
    <w:pPr>
      <w:ind w:left="0" w:firstLine="0"/>
      <w:jc w:val="both"/>
    </w:pPr>
    <w:rPr>
      <w:b w:val="0"/>
    </w:rPr>
  </w:style>
  <w:style w:type="character" w:customStyle="1" w:styleId="SUBscript-small">
    <w:name w:val="SUBscript-small"/>
    <w:qFormat/>
    <w:rsid w:val="00447FB3"/>
    <w:rPr>
      <w:kern w:val="0"/>
      <w:position w:val="-6"/>
      <w:sz w:val="12"/>
      <w:szCs w:val="16"/>
    </w:rPr>
  </w:style>
  <w:style w:type="character" w:customStyle="1" w:styleId="SUPerscript-small">
    <w:name w:val="SUPerscript-small"/>
    <w:qFormat/>
    <w:rsid w:val="00447FB3"/>
    <w:rPr>
      <w:kern w:val="0"/>
      <w:position w:val="6"/>
      <w:sz w:val="12"/>
      <w:szCs w:val="16"/>
    </w:rPr>
  </w:style>
  <w:style w:type="paragraph" w:styleId="TableofAuthorities">
    <w:name w:val="table of authorities"/>
    <w:basedOn w:val="Normal"/>
    <w:next w:val="Normal"/>
    <w:uiPriority w:val="99"/>
    <w:semiHidden/>
    <w:unhideWhenUsed/>
    <w:rsid w:val="00447FB3"/>
    <w:pPr>
      <w:ind w:left="200" w:hanging="200"/>
    </w:pPr>
  </w:style>
  <w:style w:type="paragraph" w:styleId="TOAHeading">
    <w:name w:val="toa heading"/>
    <w:basedOn w:val="Normal"/>
    <w:next w:val="Normal"/>
    <w:uiPriority w:val="99"/>
    <w:semiHidden/>
    <w:unhideWhenUsed/>
    <w:rsid w:val="00447FB3"/>
    <w:pPr>
      <w:spacing w:before="120"/>
    </w:pPr>
    <w:rPr>
      <w:rFonts w:ascii="Cambria" w:eastAsia="MS Gothic" w:hAnsi="Cambria" w:cs="Times New Roman"/>
      <w:b/>
      <w:bCs/>
      <w:sz w:val="24"/>
      <w:szCs w:val="24"/>
    </w:rPr>
  </w:style>
  <w:style w:type="paragraph" w:styleId="TOCHeading">
    <w:name w:val="TOC Heading"/>
    <w:basedOn w:val="Heading1"/>
    <w:next w:val="Normal"/>
    <w:uiPriority w:val="39"/>
    <w:qFormat/>
    <w:rsid w:val="00447FB3"/>
    <w:pPr>
      <w:numPr>
        <w:numId w:val="0"/>
      </w:numPr>
      <w:suppressAutoHyphens w:val="0"/>
      <w:snapToGrid/>
      <w:spacing w:before="240" w:after="60"/>
      <w:jc w:val="both"/>
      <w:outlineLvl w:val="9"/>
    </w:pPr>
    <w:rPr>
      <w:rFonts w:ascii="Cambria" w:eastAsia="MS Gothic" w:hAnsi="Cambria" w:cs="Times New Roman"/>
      <w:kern w:val="32"/>
      <w:sz w:val="32"/>
      <w:szCs w:val="32"/>
    </w:rPr>
  </w:style>
  <w:style w:type="paragraph" w:styleId="ListParagraph">
    <w:name w:val="List Paragraph"/>
    <w:basedOn w:val="Normal"/>
    <w:uiPriority w:val="34"/>
    <w:qFormat/>
    <w:rsid w:val="00447FB3"/>
    <w:pPr>
      <w:ind w:left="567"/>
    </w:pPr>
  </w:style>
  <w:style w:type="paragraph" w:styleId="NoSpacing">
    <w:name w:val="No Spacing"/>
    <w:uiPriority w:val="1"/>
    <w:qFormat/>
    <w:rsid w:val="00447FB3"/>
    <w:pPr>
      <w:jc w:val="both"/>
    </w:pPr>
    <w:rPr>
      <w:rFonts w:ascii="Arial" w:hAnsi="Arial" w:cs="Arial"/>
      <w:spacing w:val="8"/>
      <w:lang w:eastAsia="zh-CN"/>
    </w:rPr>
  </w:style>
  <w:style w:type="paragraph" w:styleId="DocumentMap">
    <w:name w:val="Document Map"/>
    <w:basedOn w:val="Normal"/>
    <w:link w:val="DocumentMapChar"/>
    <w:uiPriority w:val="99"/>
    <w:semiHidden/>
    <w:unhideWhenUsed/>
    <w:rsid w:val="00A003DF"/>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A003DF"/>
    <w:rPr>
      <w:rFonts w:cs="Arial"/>
      <w:spacing w:val="8"/>
      <w:sz w:val="24"/>
      <w:szCs w:val="24"/>
      <w:lang w:eastAsia="zh-CN"/>
    </w:rPr>
  </w:style>
  <w:style w:type="paragraph" w:styleId="BalloonText">
    <w:name w:val="Balloon Text"/>
    <w:basedOn w:val="Normal"/>
    <w:link w:val="BalloonTextChar"/>
    <w:semiHidden/>
    <w:unhideWhenUsed/>
    <w:rsid w:val="00284E66"/>
    <w:rPr>
      <w:rFonts w:ascii="Times New Roman" w:hAnsi="Times New Roman"/>
      <w:sz w:val="18"/>
      <w:szCs w:val="18"/>
    </w:rPr>
  </w:style>
  <w:style w:type="character" w:customStyle="1" w:styleId="BalloonTextChar">
    <w:name w:val="Balloon Text Char"/>
    <w:basedOn w:val="DefaultParagraphFont"/>
    <w:link w:val="BalloonText"/>
    <w:semiHidden/>
    <w:rsid w:val="00284E66"/>
    <w:rPr>
      <w:rFonts w:cs="Arial"/>
      <w:spacing w:val="8"/>
      <w:sz w:val="18"/>
      <w:szCs w:val="18"/>
      <w:lang w:eastAsia="zh-CN"/>
    </w:rPr>
  </w:style>
  <w:style w:type="paragraph" w:styleId="BodyText">
    <w:name w:val="Body Text"/>
    <w:basedOn w:val="Normal"/>
    <w:link w:val="BodyTextChar"/>
    <w:rsid w:val="00BC4ECC"/>
    <w:rPr>
      <w:b/>
    </w:rPr>
  </w:style>
  <w:style w:type="character" w:customStyle="1" w:styleId="BodyTextChar">
    <w:name w:val="Body Text Char"/>
    <w:basedOn w:val="DefaultParagraphFont"/>
    <w:link w:val="BodyText"/>
    <w:rsid w:val="00BC4ECC"/>
    <w:rPr>
      <w:rFonts w:ascii="Arial" w:hAnsi="Arial" w:cs="Arial"/>
      <w:b/>
      <w:spacing w:val="8"/>
      <w:lang w:eastAsia="zh-CN"/>
    </w:rPr>
  </w:style>
  <w:style w:type="paragraph" w:styleId="BodyText2">
    <w:name w:val="Body Text 2"/>
    <w:basedOn w:val="Normal"/>
    <w:link w:val="BodyText2Char"/>
    <w:rsid w:val="00BC4ECC"/>
    <w:pPr>
      <w:widowControl w:val="0"/>
    </w:pPr>
    <w:rPr>
      <w:rFonts w:ascii="Times New Roman" w:hAnsi="Times New Roman"/>
    </w:rPr>
  </w:style>
  <w:style w:type="character" w:customStyle="1" w:styleId="BodyText2Char">
    <w:name w:val="Body Text 2 Char"/>
    <w:basedOn w:val="DefaultParagraphFont"/>
    <w:link w:val="BodyText2"/>
    <w:rsid w:val="00BC4ECC"/>
    <w:rPr>
      <w:rFonts w:cs="Arial"/>
      <w:spacing w:val="8"/>
      <w:lang w:eastAsia="zh-CN"/>
    </w:rPr>
  </w:style>
  <w:style w:type="paragraph" w:styleId="BodyText3">
    <w:name w:val="Body Text 3"/>
    <w:basedOn w:val="Normal"/>
    <w:link w:val="BodyText3Char"/>
    <w:rsid w:val="00BC4ECC"/>
    <w:pPr>
      <w:autoSpaceDE w:val="0"/>
      <w:autoSpaceDN w:val="0"/>
      <w:adjustRightInd w:val="0"/>
    </w:pPr>
    <w:rPr>
      <w:sz w:val="22"/>
      <w:szCs w:val="34"/>
      <w:lang w:val="en-US"/>
    </w:rPr>
  </w:style>
  <w:style w:type="character" w:customStyle="1" w:styleId="BodyText3Char">
    <w:name w:val="Body Text 3 Char"/>
    <w:basedOn w:val="DefaultParagraphFont"/>
    <w:link w:val="BodyText3"/>
    <w:rsid w:val="00BC4ECC"/>
    <w:rPr>
      <w:rFonts w:ascii="Arial" w:hAnsi="Arial" w:cs="Arial"/>
      <w:spacing w:val="8"/>
      <w:sz w:val="22"/>
      <w:szCs w:val="34"/>
      <w:lang w:val="en-US" w:eastAsia="zh-CN"/>
    </w:rPr>
  </w:style>
  <w:style w:type="paragraph" w:styleId="BodyTextIndent">
    <w:name w:val="Body Text Indent"/>
    <w:basedOn w:val="Normal"/>
    <w:link w:val="BodyTextIndentChar"/>
    <w:rsid w:val="00BC4ECC"/>
    <w:pPr>
      <w:ind w:left="720"/>
    </w:pPr>
    <w:rPr>
      <w:sz w:val="22"/>
    </w:rPr>
  </w:style>
  <w:style w:type="character" w:customStyle="1" w:styleId="BodyTextIndentChar">
    <w:name w:val="Body Text Indent Char"/>
    <w:basedOn w:val="DefaultParagraphFont"/>
    <w:link w:val="BodyTextIndent"/>
    <w:rsid w:val="00BC4ECC"/>
    <w:rPr>
      <w:rFonts w:ascii="Arial" w:hAnsi="Arial" w:cs="Arial"/>
      <w:spacing w:val="8"/>
      <w:sz w:val="22"/>
      <w:lang w:eastAsia="zh-CN"/>
    </w:rPr>
  </w:style>
  <w:style w:type="paragraph" w:styleId="BodyTextIndent2">
    <w:name w:val="Body Text Indent 2"/>
    <w:basedOn w:val="Normal"/>
    <w:link w:val="BodyTextIndent2Char"/>
    <w:rsid w:val="00BC4ECC"/>
    <w:pPr>
      <w:autoSpaceDE w:val="0"/>
      <w:autoSpaceDN w:val="0"/>
      <w:adjustRightInd w:val="0"/>
      <w:ind w:left="1440" w:hanging="1440"/>
    </w:pPr>
    <w:rPr>
      <w:szCs w:val="34"/>
      <w:lang w:val="en-US"/>
    </w:rPr>
  </w:style>
  <w:style w:type="character" w:customStyle="1" w:styleId="BodyTextIndent2Char">
    <w:name w:val="Body Text Indent 2 Char"/>
    <w:basedOn w:val="DefaultParagraphFont"/>
    <w:link w:val="BodyTextIndent2"/>
    <w:rsid w:val="00BC4ECC"/>
    <w:rPr>
      <w:rFonts w:ascii="Arial" w:hAnsi="Arial" w:cs="Arial"/>
      <w:spacing w:val="8"/>
      <w:szCs w:val="34"/>
      <w:lang w:val="en-US" w:eastAsia="zh-CN"/>
    </w:rPr>
  </w:style>
  <w:style w:type="paragraph" w:styleId="BodyTextIndent3">
    <w:name w:val="Body Text Indent 3"/>
    <w:basedOn w:val="Normal"/>
    <w:link w:val="BodyTextIndent3Char"/>
    <w:rsid w:val="00BC4ECC"/>
    <w:pPr>
      <w:ind w:left="-220"/>
      <w:jc w:val="center"/>
    </w:pPr>
    <w:rPr>
      <w:b/>
      <w:color w:val="000080"/>
    </w:rPr>
  </w:style>
  <w:style w:type="character" w:customStyle="1" w:styleId="BodyTextIndent3Char">
    <w:name w:val="Body Text Indent 3 Char"/>
    <w:basedOn w:val="DefaultParagraphFont"/>
    <w:link w:val="BodyTextIndent3"/>
    <w:rsid w:val="00BC4ECC"/>
    <w:rPr>
      <w:rFonts w:ascii="Arial" w:hAnsi="Arial" w:cs="Arial"/>
      <w:b/>
      <w:color w:val="000080"/>
      <w:spacing w:val="8"/>
      <w:lang w:eastAsia="zh-CN"/>
    </w:rPr>
  </w:style>
  <w:style w:type="character" w:customStyle="1" w:styleId="Heading5Char">
    <w:name w:val="Heading 5 Char"/>
    <w:link w:val="Heading5"/>
    <w:rsid w:val="00BC4ECC"/>
    <w:rPr>
      <w:rFonts w:ascii="Arial" w:hAnsi="Arial" w:cs="Arial"/>
      <w:b/>
      <w:bCs/>
      <w:spacing w:val="8"/>
      <w:lang w:eastAsia="zh-CN"/>
    </w:rPr>
  </w:style>
  <w:style w:type="character" w:customStyle="1" w:styleId="Heading6Char">
    <w:name w:val="Heading 6 Char"/>
    <w:link w:val="Heading6"/>
    <w:rsid w:val="00BC4ECC"/>
    <w:rPr>
      <w:rFonts w:ascii="Arial" w:hAnsi="Arial" w:cs="Arial"/>
      <w:b/>
      <w:bCs/>
      <w:spacing w:val="8"/>
      <w:lang w:eastAsia="zh-CN"/>
    </w:rPr>
  </w:style>
  <w:style w:type="character" w:customStyle="1" w:styleId="Heading7Char">
    <w:name w:val="Heading 7 Char"/>
    <w:link w:val="Heading7"/>
    <w:rsid w:val="00BC4ECC"/>
    <w:rPr>
      <w:rFonts w:ascii="Arial" w:hAnsi="Arial" w:cs="Arial"/>
      <w:b/>
      <w:bCs/>
      <w:spacing w:val="8"/>
      <w:lang w:eastAsia="zh-CN"/>
    </w:rPr>
  </w:style>
  <w:style w:type="character" w:customStyle="1" w:styleId="Heading9Char">
    <w:name w:val="Heading 9 Char"/>
    <w:link w:val="Heading9"/>
    <w:rsid w:val="00BC4ECC"/>
    <w:rPr>
      <w:rFonts w:ascii="Arial" w:hAnsi="Arial" w:cs="Arial"/>
      <w:b/>
      <w:bCs/>
      <w:spacing w:val="8"/>
      <w:lang w:eastAsia="zh-CN"/>
    </w:rPr>
  </w:style>
  <w:style w:type="paragraph" w:styleId="CommentText">
    <w:name w:val="annotation text"/>
    <w:basedOn w:val="Normal"/>
    <w:link w:val="CommentTextChar"/>
    <w:uiPriority w:val="99"/>
    <w:semiHidden/>
    <w:rsid w:val="00BC4ECC"/>
  </w:style>
  <w:style w:type="character" w:customStyle="1" w:styleId="CommentTextChar">
    <w:name w:val="Comment Text Char"/>
    <w:basedOn w:val="DefaultParagraphFont"/>
    <w:link w:val="CommentText"/>
    <w:uiPriority w:val="99"/>
    <w:semiHidden/>
    <w:rsid w:val="00BC4ECC"/>
    <w:rPr>
      <w:rFonts w:ascii="Arial" w:hAnsi="Arial" w:cs="Arial"/>
      <w:spacing w:val="8"/>
      <w:lang w:eastAsia="zh-CN"/>
    </w:rPr>
  </w:style>
  <w:style w:type="character" w:customStyle="1" w:styleId="FootnoteTextChar">
    <w:name w:val="Footnote Text Char"/>
    <w:link w:val="FootnoteText"/>
    <w:semiHidden/>
    <w:rsid w:val="00BC4ECC"/>
    <w:rPr>
      <w:rFonts w:ascii="Arial" w:hAnsi="Arial" w:cs="Arial"/>
      <w:spacing w:val="8"/>
      <w:sz w:val="16"/>
      <w:szCs w:val="16"/>
      <w:lang w:eastAsia="zh-CN"/>
    </w:rPr>
  </w:style>
  <w:style w:type="character" w:customStyle="1" w:styleId="TERM-symbol">
    <w:name w:val="TERM-symbol"/>
    <w:qFormat/>
    <w:rsid w:val="00BC4ECC"/>
  </w:style>
  <w:style w:type="character" w:customStyle="1" w:styleId="SUBscript-small-6pt">
    <w:name w:val="SUBscript-small-6pt"/>
    <w:qFormat/>
    <w:rsid w:val="00BC4ECC"/>
    <w:rPr>
      <w:kern w:val="0"/>
      <w:position w:val="-6"/>
      <w:sz w:val="12"/>
      <w:szCs w:val="16"/>
    </w:rPr>
  </w:style>
  <w:style w:type="character" w:customStyle="1" w:styleId="SUPerscript-small-6pt">
    <w:name w:val="SUPerscript-small-6pt"/>
    <w:qFormat/>
    <w:rsid w:val="00BC4ECC"/>
    <w:rPr>
      <w:kern w:val="0"/>
      <w:position w:val="6"/>
      <w:sz w:val="12"/>
      <w:szCs w:val="16"/>
    </w:rPr>
  </w:style>
  <w:style w:type="paragraph" w:customStyle="1" w:styleId="tableau">
    <w:name w:val="tableau"/>
    <w:basedOn w:val="PARAGRAPH"/>
    <w:rsid w:val="00BC4ECC"/>
    <w:pPr>
      <w:spacing w:before="60" w:after="60"/>
      <w:jc w:val="center"/>
    </w:pPr>
    <w:rPr>
      <w:noProof/>
      <w:sz w:val="16"/>
      <w:szCs w:val="16"/>
    </w:rPr>
  </w:style>
  <w:style w:type="paragraph" w:styleId="BodyTextFirstIndent">
    <w:name w:val="Body Text First Indent"/>
    <w:basedOn w:val="BodyText"/>
    <w:link w:val="BodyTextFirstIndentChar"/>
    <w:uiPriority w:val="99"/>
    <w:unhideWhenUsed/>
    <w:rsid w:val="00BC4ECC"/>
    <w:pPr>
      <w:spacing w:after="120"/>
      <w:ind w:firstLine="210"/>
    </w:pPr>
    <w:rPr>
      <w:b w:val="0"/>
    </w:rPr>
  </w:style>
  <w:style w:type="character" w:customStyle="1" w:styleId="BodyTextFirstIndentChar">
    <w:name w:val="Body Text First Indent Char"/>
    <w:basedOn w:val="BodyTextChar"/>
    <w:link w:val="BodyTextFirstIndent"/>
    <w:uiPriority w:val="99"/>
    <w:rsid w:val="00BC4ECC"/>
    <w:rPr>
      <w:rFonts w:ascii="Arial" w:hAnsi="Arial" w:cs="Arial"/>
      <w:b w:val="0"/>
      <w:spacing w:val="8"/>
      <w:lang w:eastAsia="zh-CN"/>
    </w:rPr>
  </w:style>
  <w:style w:type="paragraph" w:styleId="BodyTextFirstIndent2">
    <w:name w:val="Body Text First Indent 2"/>
    <w:basedOn w:val="BodyTextIndent"/>
    <w:link w:val="BodyTextFirstIndent2Char"/>
    <w:uiPriority w:val="99"/>
    <w:semiHidden/>
    <w:unhideWhenUsed/>
    <w:rsid w:val="00BC4ECC"/>
    <w:pPr>
      <w:spacing w:after="120"/>
      <w:ind w:left="283" w:firstLine="210"/>
    </w:pPr>
    <w:rPr>
      <w:sz w:val="20"/>
    </w:rPr>
  </w:style>
  <w:style w:type="character" w:customStyle="1" w:styleId="BodyTextFirstIndent2Char">
    <w:name w:val="Body Text First Indent 2 Char"/>
    <w:basedOn w:val="BodyTextIndentChar"/>
    <w:link w:val="BodyTextFirstIndent2"/>
    <w:uiPriority w:val="99"/>
    <w:semiHidden/>
    <w:rsid w:val="00BC4ECC"/>
    <w:rPr>
      <w:rFonts w:ascii="Arial" w:hAnsi="Arial" w:cs="Arial"/>
      <w:spacing w:val="8"/>
      <w:sz w:val="22"/>
      <w:lang w:eastAsia="zh-CN"/>
    </w:rPr>
  </w:style>
  <w:style w:type="paragraph" w:styleId="Closing">
    <w:name w:val="Closing"/>
    <w:basedOn w:val="Normal"/>
    <w:link w:val="ClosingChar"/>
    <w:uiPriority w:val="99"/>
    <w:semiHidden/>
    <w:unhideWhenUsed/>
    <w:rsid w:val="00BC4ECC"/>
    <w:pPr>
      <w:ind w:left="4252"/>
    </w:pPr>
  </w:style>
  <w:style w:type="character" w:customStyle="1" w:styleId="ClosingChar">
    <w:name w:val="Closing Char"/>
    <w:basedOn w:val="DefaultParagraphFont"/>
    <w:link w:val="Closing"/>
    <w:uiPriority w:val="99"/>
    <w:semiHidden/>
    <w:rsid w:val="00BC4ECC"/>
    <w:rPr>
      <w:rFonts w:ascii="Arial" w:hAnsi="Arial" w:cs="Arial"/>
      <w:spacing w:val="8"/>
      <w:lang w:eastAsia="zh-CN"/>
    </w:rPr>
  </w:style>
  <w:style w:type="paragraph" w:styleId="CommentSubject">
    <w:name w:val="annotation subject"/>
    <w:basedOn w:val="CommentText"/>
    <w:next w:val="CommentText"/>
    <w:link w:val="CommentSubjectChar"/>
    <w:uiPriority w:val="99"/>
    <w:semiHidden/>
    <w:unhideWhenUsed/>
    <w:rsid w:val="00BC4ECC"/>
    <w:rPr>
      <w:b/>
      <w:bCs/>
    </w:rPr>
  </w:style>
  <w:style w:type="character" w:customStyle="1" w:styleId="CommentSubjectChar">
    <w:name w:val="Comment Subject Char"/>
    <w:basedOn w:val="CommentTextChar"/>
    <w:link w:val="CommentSubject"/>
    <w:uiPriority w:val="99"/>
    <w:semiHidden/>
    <w:rsid w:val="00BC4ECC"/>
    <w:rPr>
      <w:rFonts w:ascii="Arial" w:hAnsi="Arial" w:cs="Arial"/>
      <w:b/>
      <w:bCs/>
      <w:spacing w:val="8"/>
      <w:lang w:eastAsia="zh-CN"/>
    </w:rPr>
  </w:style>
  <w:style w:type="paragraph" w:styleId="Date">
    <w:name w:val="Date"/>
    <w:basedOn w:val="Normal"/>
    <w:next w:val="Normal"/>
    <w:link w:val="DateChar"/>
    <w:uiPriority w:val="99"/>
    <w:unhideWhenUsed/>
    <w:rsid w:val="00BC4ECC"/>
  </w:style>
  <w:style w:type="character" w:customStyle="1" w:styleId="DateChar">
    <w:name w:val="Date Char"/>
    <w:basedOn w:val="DefaultParagraphFont"/>
    <w:link w:val="Date"/>
    <w:uiPriority w:val="99"/>
    <w:rsid w:val="00BC4ECC"/>
    <w:rPr>
      <w:rFonts w:ascii="Arial" w:hAnsi="Arial" w:cs="Arial"/>
      <w:spacing w:val="8"/>
      <w:lang w:eastAsia="zh-CN"/>
    </w:rPr>
  </w:style>
  <w:style w:type="paragraph" w:styleId="E-mailSignature">
    <w:name w:val="E-mail Signature"/>
    <w:basedOn w:val="Normal"/>
    <w:link w:val="E-mailSignatureChar"/>
    <w:uiPriority w:val="99"/>
    <w:semiHidden/>
    <w:unhideWhenUsed/>
    <w:rsid w:val="00BC4ECC"/>
  </w:style>
  <w:style w:type="character" w:customStyle="1" w:styleId="E-mailSignatureChar">
    <w:name w:val="E-mail Signature Char"/>
    <w:basedOn w:val="DefaultParagraphFont"/>
    <w:link w:val="E-mailSignature"/>
    <w:uiPriority w:val="99"/>
    <w:semiHidden/>
    <w:rsid w:val="00BC4ECC"/>
    <w:rPr>
      <w:rFonts w:ascii="Arial" w:hAnsi="Arial" w:cs="Arial"/>
      <w:spacing w:val="8"/>
      <w:lang w:eastAsia="zh-CN"/>
    </w:rPr>
  </w:style>
  <w:style w:type="paragraph" w:styleId="EndnoteText">
    <w:name w:val="endnote text"/>
    <w:basedOn w:val="Normal"/>
    <w:link w:val="EndnoteTextChar"/>
    <w:uiPriority w:val="99"/>
    <w:semiHidden/>
    <w:unhideWhenUsed/>
    <w:rsid w:val="00BC4ECC"/>
  </w:style>
  <w:style w:type="character" w:customStyle="1" w:styleId="EndnoteTextChar">
    <w:name w:val="Endnote Text Char"/>
    <w:basedOn w:val="DefaultParagraphFont"/>
    <w:link w:val="EndnoteText"/>
    <w:uiPriority w:val="99"/>
    <w:semiHidden/>
    <w:rsid w:val="00BC4ECC"/>
    <w:rPr>
      <w:rFonts w:ascii="Arial" w:hAnsi="Arial" w:cs="Arial"/>
      <w:spacing w:val="8"/>
      <w:lang w:eastAsia="zh-CN"/>
    </w:rPr>
  </w:style>
  <w:style w:type="paragraph" w:styleId="HTMLAddress">
    <w:name w:val="HTML Address"/>
    <w:basedOn w:val="Normal"/>
    <w:link w:val="HTMLAddressChar"/>
    <w:uiPriority w:val="99"/>
    <w:semiHidden/>
    <w:unhideWhenUsed/>
    <w:rsid w:val="00BC4ECC"/>
    <w:rPr>
      <w:i/>
      <w:iCs/>
    </w:rPr>
  </w:style>
  <w:style w:type="character" w:customStyle="1" w:styleId="HTMLAddressChar">
    <w:name w:val="HTML Address Char"/>
    <w:basedOn w:val="DefaultParagraphFont"/>
    <w:link w:val="HTMLAddress"/>
    <w:uiPriority w:val="99"/>
    <w:semiHidden/>
    <w:rsid w:val="00BC4ECC"/>
    <w:rPr>
      <w:rFonts w:ascii="Arial" w:hAnsi="Arial" w:cs="Arial"/>
      <w:i/>
      <w:iCs/>
      <w:spacing w:val="8"/>
      <w:lang w:eastAsia="zh-CN"/>
    </w:rPr>
  </w:style>
  <w:style w:type="paragraph" w:styleId="HTMLPreformatted">
    <w:name w:val="HTML Preformatted"/>
    <w:basedOn w:val="Normal"/>
    <w:link w:val="HTMLPreformattedChar"/>
    <w:uiPriority w:val="99"/>
    <w:semiHidden/>
    <w:unhideWhenUsed/>
    <w:rsid w:val="00BC4ECC"/>
    <w:rPr>
      <w:rFonts w:ascii="Courier New" w:hAnsi="Courier New" w:cs="Courier New"/>
    </w:rPr>
  </w:style>
  <w:style w:type="character" w:customStyle="1" w:styleId="HTMLPreformattedChar">
    <w:name w:val="HTML Preformatted Char"/>
    <w:basedOn w:val="DefaultParagraphFont"/>
    <w:link w:val="HTMLPreformatted"/>
    <w:uiPriority w:val="99"/>
    <w:semiHidden/>
    <w:rsid w:val="00BC4ECC"/>
    <w:rPr>
      <w:rFonts w:ascii="Courier New" w:hAnsi="Courier New" w:cs="Courier New"/>
      <w:spacing w:val="8"/>
      <w:lang w:eastAsia="zh-CN"/>
    </w:rPr>
  </w:style>
  <w:style w:type="paragraph" w:styleId="IntenseQuote">
    <w:name w:val="Intense Quote"/>
    <w:basedOn w:val="Normal"/>
    <w:next w:val="Normal"/>
    <w:link w:val="IntenseQuoteChar"/>
    <w:uiPriority w:val="30"/>
    <w:qFormat/>
    <w:rsid w:val="00BC4EC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C4ECC"/>
    <w:rPr>
      <w:rFonts w:ascii="Arial" w:hAnsi="Arial" w:cs="Arial"/>
      <w:b/>
      <w:bCs/>
      <w:i/>
      <w:iCs/>
      <w:color w:val="4F81BD"/>
      <w:spacing w:val="8"/>
      <w:lang w:eastAsia="zh-CN"/>
    </w:rPr>
  </w:style>
  <w:style w:type="paragraph" w:styleId="MacroText">
    <w:name w:val="macro"/>
    <w:link w:val="MacroTextChar"/>
    <w:uiPriority w:val="99"/>
    <w:semiHidden/>
    <w:unhideWhenUsed/>
    <w:rsid w:val="00BC4ECC"/>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spacing w:val="8"/>
      <w:lang w:eastAsia="zh-CN"/>
    </w:rPr>
  </w:style>
  <w:style w:type="character" w:customStyle="1" w:styleId="MacroTextChar">
    <w:name w:val="Macro Text Char"/>
    <w:basedOn w:val="DefaultParagraphFont"/>
    <w:link w:val="MacroText"/>
    <w:uiPriority w:val="99"/>
    <w:semiHidden/>
    <w:rsid w:val="00BC4ECC"/>
    <w:rPr>
      <w:rFonts w:ascii="Courier New" w:hAnsi="Courier New" w:cs="Courier New"/>
      <w:spacing w:val="8"/>
      <w:lang w:eastAsia="zh-CN"/>
    </w:rPr>
  </w:style>
  <w:style w:type="paragraph" w:styleId="MessageHeader">
    <w:name w:val="Message Header"/>
    <w:basedOn w:val="Normal"/>
    <w:link w:val="MessageHeaderChar"/>
    <w:uiPriority w:val="99"/>
    <w:semiHidden/>
    <w:unhideWhenUsed/>
    <w:rsid w:val="00BC4EC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sz w:val="24"/>
      <w:szCs w:val="24"/>
    </w:rPr>
  </w:style>
  <w:style w:type="character" w:customStyle="1" w:styleId="MessageHeaderChar">
    <w:name w:val="Message Header Char"/>
    <w:basedOn w:val="DefaultParagraphFont"/>
    <w:link w:val="MessageHeader"/>
    <w:uiPriority w:val="99"/>
    <w:semiHidden/>
    <w:rsid w:val="00BC4ECC"/>
    <w:rPr>
      <w:rFonts w:ascii="Cambria" w:hAnsi="Cambria"/>
      <w:spacing w:val="8"/>
      <w:sz w:val="24"/>
      <w:szCs w:val="24"/>
      <w:shd w:val="pct20" w:color="auto" w:fill="auto"/>
      <w:lang w:eastAsia="zh-CN"/>
    </w:rPr>
  </w:style>
  <w:style w:type="paragraph" w:styleId="NoteHeading">
    <w:name w:val="Note Heading"/>
    <w:basedOn w:val="Normal"/>
    <w:next w:val="Normal"/>
    <w:link w:val="NoteHeadingChar"/>
    <w:uiPriority w:val="99"/>
    <w:semiHidden/>
    <w:unhideWhenUsed/>
    <w:rsid w:val="00BC4ECC"/>
  </w:style>
  <w:style w:type="character" w:customStyle="1" w:styleId="NoteHeadingChar">
    <w:name w:val="Note Heading Char"/>
    <w:basedOn w:val="DefaultParagraphFont"/>
    <w:link w:val="NoteHeading"/>
    <w:uiPriority w:val="99"/>
    <w:semiHidden/>
    <w:rsid w:val="00BC4ECC"/>
    <w:rPr>
      <w:rFonts w:ascii="Arial" w:hAnsi="Arial" w:cs="Arial"/>
      <w:spacing w:val="8"/>
      <w:lang w:eastAsia="zh-CN"/>
    </w:rPr>
  </w:style>
  <w:style w:type="paragraph" w:styleId="PlainText">
    <w:name w:val="Plain Text"/>
    <w:basedOn w:val="Normal"/>
    <w:link w:val="PlainTextChar"/>
    <w:uiPriority w:val="99"/>
    <w:semiHidden/>
    <w:unhideWhenUsed/>
    <w:rsid w:val="00BC4ECC"/>
    <w:rPr>
      <w:rFonts w:ascii="Courier New" w:hAnsi="Courier New" w:cs="Courier New"/>
    </w:rPr>
  </w:style>
  <w:style w:type="character" w:customStyle="1" w:styleId="PlainTextChar">
    <w:name w:val="Plain Text Char"/>
    <w:basedOn w:val="DefaultParagraphFont"/>
    <w:link w:val="PlainText"/>
    <w:uiPriority w:val="99"/>
    <w:semiHidden/>
    <w:rsid w:val="00BC4ECC"/>
    <w:rPr>
      <w:rFonts w:ascii="Courier New" w:hAnsi="Courier New" w:cs="Courier New"/>
      <w:spacing w:val="8"/>
      <w:lang w:eastAsia="zh-CN"/>
    </w:rPr>
  </w:style>
  <w:style w:type="paragraph" w:styleId="Quote">
    <w:name w:val="Quote"/>
    <w:basedOn w:val="Normal"/>
    <w:next w:val="Normal"/>
    <w:link w:val="QuoteChar"/>
    <w:uiPriority w:val="29"/>
    <w:qFormat/>
    <w:rsid w:val="00BC4ECC"/>
    <w:rPr>
      <w:i/>
      <w:iCs/>
      <w:color w:val="000000"/>
    </w:rPr>
  </w:style>
  <w:style w:type="character" w:customStyle="1" w:styleId="QuoteChar">
    <w:name w:val="Quote Char"/>
    <w:basedOn w:val="DefaultParagraphFont"/>
    <w:link w:val="Quote"/>
    <w:uiPriority w:val="29"/>
    <w:rsid w:val="00BC4ECC"/>
    <w:rPr>
      <w:rFonts w:ascii="Arial" w:hAnsi="Arial" w:cs="Arial"/>
      <w:i/>
      <w:iCs/>
      <w:color w:val="000000"/>
      <w:spacing w:val="8"/>
      <w:lang w:eastAsia="zh-CN"/>
    </w:rPr>
  </w:style>
  <w:style w:type="paragraph" w:styleId="Salutation">
    <w:name w:val="Salutation"/>
    <w:basedOn w:val="Normal"/>
    <w:next w:val="Normal"/>
    <w:link w:val="SalutationChar"/>
    <w:uiPriority w:val="99"/>
    <w:unhideWhenUsed/>
    <w:rsid w:val="00BC4ECC"/>
  </w:style>
  <w:style w:type="character" w:customStyle="1" w:styleId="SalutationChar">
    <w:name w:val="Salutation Char"/>
    <w:basedOn w:val="DefaultParagraphFont"/>
    <w:link w:val="Salutation"/>
    <w:uiPriority w:val="99"/>
    <w:rsid w:val="00BC4ECC"/>
    <w:rPr>
      <w:rFonts w:ascii="Arial" w:hAnsi="Arial" w:cs="Arial"/>
      <w:spacing w:val="8"/>
      <w:lang w:eastAsia="zh-CN"/>
    </w:rPr>
  </w:style>
  <w:style w:type="paragraph" w:styleId="Signature">
    <w:name w:val="Signature"/>
    <w:basedOn w:val="Normal"/>
    <w:link w:val="SignatureChar"/>
    <w:uiPriority w:val="99"/>
    <w:semiHidden/>
    <w:unhideWhenUsed/>
    <w:rsid w:val="00BC4ECC"/>
    <w:pPr>
      <w:ind w:left="4252"/>
    </w:pPr>
  </w:style>
  <w:style w:type="character" w:customStyle="1" w:styleId="SignatureChar">
    <w:name w:val="Signature Char"/>
    <w:basedOn w:val="DefaultParagraphFont"/>
    <w:link w:val="Signature"/>
    <w:uiPriority w:val="99"/>
    <w:semiHidden/>
    <w:rsid w:val="00BC4ECC"/>
    <w:rPr>
      <w:rFonts w:ascii="Arial" w:hAnsi="Arial" w:cs="Arial"/>
      <w:spacing w:val="8"/>
      <w:lang w:eastAsia="zh-CN"/>
    </w:rPr>
  </w:style>
  <w:style w:type="paragraph" w:styleId="Subtitle">
    <w:name w:val="Subtitle"/>
    <w:basedOn w:val="Normal"/>
    <w:next w:val="Normal"/>
    <w:link w:val="SubtitleChar"/>
    <w:uiPriority w:val="11"/>
    <w:qFormat/>
    <w:rsid w:val="00BC4ECC"/>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uiPriority w:val="11"/>
    <w:rsid w:val="00BC4ECC"/>
    <w:rPr>
      <w:rFonts w:ascii="Cambria" w:hAnsi="Cambria"/>
      <w:spacing w:val="8"/>
      <w:sz w:val="24"/>
      <w:szCs w:val="24"/>
      <w:lang w:eastAsia="zh-CN"/>
    </w:rPr>
  </w:style>
  <w:style w:type="paragraph" w:customStyle="1" w:styleId="Default">
    <w:name w:val="Default"/>
    <w:rsid w:val="00BC4ECC"/>
    <w:pPr>
      <w:autoSpaceDE w:val="0"/>
      <w:autoSpaceDN w:val="0"/>
      <w:adjustRightInd w:val="0"/>
    </w:pPr>
    <w:rPr>
      <w:rFonts w:ascii="Arial" w:hAnsi="Arial" w:cs="Arial"/>
      <w:color w:val="000000"/>
      <w:sz w:val="24"/>
      <w:szCs w:val="24"/>
      <w:lang w:val="pt-BR" w:eastAsia="ja-JP"/>
    </w:rPr>
  </w:style>
  <w:style w:type="paragraph" w:customStyle="1" w:styleId="B1Note">
    <w:name w:val="B1Note"/>
    <w:basedOn w:val="Normal"/>
    <w:rsid w:val="000E274A"/>
    <w:pPr>
      <w:numPr>
        <w:ilvl w:val="1"/>
        <w:numId w:val="16"/>
      </w:numPr>
      <w:suppressAutoHyphens/>
      <w:spacing w:before="60" w:line="240" w:lineRule="exact"/>
    </w:pPr>
    <w:rPr>
      <w:rFonts w:ascii="Times New Roman" w:hAnsi="Times New Roman"/>
      <w:color w:val="000000"/>
      <w:spacing w:val="6"/>
      <w:lang w:val="en-AU"/>
    </w:rPr>
  </w:style>
  <w:style w:type="paragraph" w:customStyle="1" w:styleId="B12Note">
    <w:name w:val="B1#2Note"/>
    <w:basedOn w:val="B1Note"/>
    <w:rsid w:val="000E274A"/>
    <w:pPr>
      <w:numPr>
        <w:ilvl w:val="3"/>
      </w:numPr>
      <w:tabs>
        <w:tab w:val="clear" w:pos="1247"/>
        <w:tab w:val="num" w:pos="2880"/>
      </w:tabs>
      <w:ind w:left="2880" w:hanging="360"/>
    </w:pPr>
  </w:style>
  <w:style w:type="paragraph" w:customStyle="1" w:styleId="B13Note">
    <w:name w:val="B1#3Note"/>
    <w:basedOn w:val="B1Note"/>
    <w:rsid w:val="000E274A"/>
    <w:pPr>
      <w:numPr>
        <w:ilvl w:val="4"/>
      </w:numPr>
      <w:tabs>
        <w:tab w:val="clear" w:pos="1814"/>
        <w:tab w:val="num" w:pos="3600"/>
      </w:tabs>
      <w:ind w:left="3600" w:hanging="360"/>
    </w:pPr>
  </w:style>
  <w:style w:type="paragraph" w:customStyle="1" w:styleId="B14Note">
    <w:name w:val="B1#4Note"/>
    <w:basedOn w:val="B1Note"/>
    <w:rsid w:val="000E274A"/>
    <w:pPr>
      <w:numPr>
        <w:ilvl w:val="5"/>
      </w:numPr>
      <w:tabs>
        <w:tab w:val="clear" w:pos="2381"/>
        <w:tab w:val="num" w:pos="4320"/>
      </w:tabs>
      <w:ind w:left="4320" w:hanging="180"/>
    </w:pPr>
  </w:style>
  <w:style w:type="paragraph" w:customStyle="1" w:styleId="B1Note0">
    <w:name w:val="B1#Note"/>
    <w:basedOn w:val="B1Note"/>
    <w:rsid w:val="000E274A"/>
    <w:pPr>
      <w:numPr>
        <w:ilvl w:val="2"/>
      </w:numPr>
      <w:tabs>
        <w:tab w:val="clear" w:pos="680"/>
        <w:tab w:val="num" w:pos="2160"/>
      </w:tabs>
      <w:ind w:left="2160" w:hanging="180"/>
    </w:pPr>
  </w:style>
  <w:style w:type="paragraph" w:customStyle="1" w:styleId="B1HNote">
    <w:name w:val="B1HNote"/>
    <w:basedOn w:val="B1Note"/>
    <w:next w:val="B1Note"/>
    <w:rsid w:val="000E274A"/>
    <w:pPr>
      <w:numPr>
        <w:ilvl w:val="0"/>
      </w:numPr>
    </w:pPr>
  </w:style>
  <w:style w:type="paragraph" w:customStyle="1" w:styleId="B22Note">
    <w:name w:val="B2#2Note"/>
    <w:basedOn w:val="B1Note"/>
    <w:rsid w:val="000E274A"/>
    <w:pPr>
      <w:numPr>
        <w:ilvl w:val="3"/>
        <w:numId w:val="17"/>
      </w:numPr>
      <w:tabs>
        <w:tab w:val="clear" w:pos="1587"/>
        <w:tab w:val="num" w:pos="360"/>
      </w:tabs>
      <w:ind w:left="1247"/>
    </w:pPr>
  </w:style>
  <w:style w:type="paragraph" w:customStyle="1" w:styleId="B23Note">
    <w:name w:val="B2#3Note"/>
    <w:basedOn w:val="B1Note"/>
    <w:rsid w:val="000E274A"/>
    <w:pPr>
      <w:numPr>
        <w:ilvl w:val="4"/>
        <w:numId w:val="17"/>
      </w:numPr>
      <w:tabs>
        <w:tab w:val="clear" w:pos="2154"/>
        <w:tab w:val="num" w:pos="360"/>
      </w:tabs>
      <w:ind w:left="1814"/>
    </w:pPr>
  </w:style>
  <w:style w:type="paragraph" w:customStyle="1" w:styleId="B24Note">
    <w:name w:val="B2#4Note"/>
    <w:basedOn w:val="B1Note"/>
    <w:rsid w:val="000E274A"/>
    <w:pPr>
      <w:numPr>
        <w:ilvl w:val="5"/>
        <w:numId w:val="17"/>
      </w:numPr>
      <w:tabs>
        <w:tab w:val="clear" w:pos="2721"/>
        <w:tab w:val="num" w:pos="360"/>
      </w:tabs>
      <w:ind w:left="2381"/>
    </w:pPr>
  </w:style>
  <w:style w:type="paragraph" w:customStyle="1" w:styleId="B2Note0">
    <w:name w:val="B2#Note"/>
    <w:basedOn w:val="B1Note"/>
    <w:rsid w:val="000E274A"/>
    <w:pPr>
      <w:numPr>
        <w:ilvl w:val="2"/>
        <w:numId w:val="17"/>
      </w:numPr>
      <w:tabs>
        <w:tab w:val="clear" w:pos="1020"/>
        <w:tab w:val="num" w:pos="360"/>
      </w:tabs>
      <w:ind w:left="680"/>
    </w:pPr>
  </w:style>
  <w:style w:type="paragraph" w:customStyle="1" w:styleId="B2HNote">
    <w:name w:val="B2HNote"/>
    <w:basedOn w:val="B1Note"/>
    <w:next w:val="B2Note"/>
    <w:rsid w:val="000E274A"/>
    <w:pPr>
      <w:numPr>
        <w:ilvl w:val="0"/>
        <w:numId w:val="17"/>
      </w:numPr>
      <w:tabs>
        <w:tab w:val="clear" w:pos="567"/>
        <w:tab w:val="num" w:pos="360"/>
      </w:tabs>
      <w:ind w:left="227"/>
    </w:pPr>
  </w:style>
  <w:style w:type="paragraph" w:customStyle="1" w:styleId="B2Note">
    <w:name w:val="B2Note"/>
    <w:basedOn w:val="Normal"/>
    <w:rsid w:val="000E274A"/>
    <w:pPr>
      <w:numPr>
        <w:ilvl w:val="1"/>
        <w:numId w:val="17"/>
      </w:numPr>
      <w:suppressAutoHyphens/>
      <w:spacing w:before="120" w:line="260" w:lineRule="exact"/>
    </w:pPr>
    <w:rPr>
      <w:rFonts w:ascii="Times New Roman" w:hAnsi="Times New Roman"/>
      <w:color w:val="000000"/>
      <w:spacing w:val="6"/>
      <w:sz w:val="22"/>
      <w:lang w:val="en-AU"/>
    </w:rPr>
  </w:style>
  <w:style w:type="character" w:customStyle="1" w:styleId="mytext1">
    <w:name w:val="mytext1"/>
    <w:rsid w:val="00824283"/>
    <w:rPr>
      <w:rFonts w:ascii="Arial" w:hAnsi="Arial" w:cs="Arial" w:hint="default"/>
      <w:sz w:val="24"/>
      <w:szCs w:val="24"/>
    </w:rPr>
  </w:style>
  <w:style w:type="paragraph" w:customStyle="1" w:styleId="DefaultText">
    <w:name w:val="Default Text"/>
    <w:basedOn w:val="Normal"/>
    <w:rsid w:val="00824283"/>
    <w:pPr>
      <w:tabs>
        <w:tab w:val="left" w:pos="0"/>
      </w:tabs>
      <w:overflowPunct w:val="0"/>
      <w:autoSpaceDE w:val="0"/>
      <w:autoSpaceDN w:val="0"/>
      <w:adjustRightInd w:val="0"/>
      <w:textAlignment w:val="baseline"/>
    </w:pPr>
    <w:rPr>
      <w:rFonts w:cs="Times New Roman"/>
      <w:spacing w:val="0"/>
      <w:sz w:val="24"/>
      <w:lang w:eastAsia="en-US"/>
    </w:rPr>
  </w:style>
  <w:style w:type="paragraph" w:customStyle="1" w:styleId="DefaultText1">
    <w:name w:val="Default Text:1"/>
    <w:basedOn w:val="Normal"/>
    <w:rsid w:val="00824283"/>
    <w:pPr>
      <w:tabs>
        <w:tab w:val="left" w:pos="0"/>
      </w:tabs>
      <w:overflowPunct w:val="0"/>
      <w:autoSpaceDE w:val="0"/>
      <w:autoSpaceDN w:val="0"/>
      <w:adjustRightInd w:val="0"/>
      <w:textAlignment w:val="baseline"/>
    </w:pPr>
    <w:rPr>
      <w:rFonts w:cs="Times New Roman"/>
      <w:spacing w:val="0"/>
      <w:sz w:val="24"/>
      <w:lang w:val="en-US" w:eastAsia="en-US"/>
    </w:rPr>
  </w:style>
  <w:style w:type="character" w:customStyle="1" w:styleId="PARAGRAPHChar1">
    <w:name w:val="PARAGRAPH Char1"/>
    <w:rsid w:val="00824283"/>
    <w:rPr>
      <w:rFonts w:ascii="Arial" w:hAnsi="Arial" w:cs="Arial"/>
      <w:spacing w:val="8"/>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06996">
      <w:bodyDiv w:val="1"/>
      <w:marLeft w:val="0"/>
      <w:marRight w:val="0"/>
      <w:marTop w:val="0"/>
      <w:marBottom w:val="0"/>
      <w:divBdr>
        <w:top w:val="none" w:sz="0" w:space="0" w:color="auto"/>
        <w:left w:val="none" w:sz="0" w:space="0" w:color="auto"/>
        <w:bottom w:val="none" w:sz="0" w:space="0" w:color="auto"/>
        <w:right w:val="none" w:sz="0" w:space="0" w:color="auto"/>
      </w:divBdr>
    </w:div>
    <w:div w:id="1183545292">
      <w:bodyDiv w:val="1"/>
      <w:marLeft w:val="0"/>
      <w:marRight w:val="0"/>
      <w:marTop w:val="0"/>
      <w:marBottom w:val="0"/>
      <w:divBdr>
        <w:top w:val="none" w:sz="0" w:space="0" w:color="auto"/>
        <w:left w:val="none" w:sz="0" w:space="0" w:color="auto"/>
        <w:bottom w:val="none" w:sz="0" w:space="0" w:color="auto"/>
        <w:right w:val="none" w:sz="0" w:space="0" w:color="auto"/>
      </w:divBdr>
    </w:div>
    <w:div w:id="1907181642">
      <w:bodyDiv w:val="1"/>
      <w:marLeft w:val="0"/>
      <w:marRight w:val="0"/>
      <w:marTop w:val="0"/>
      <w:marBottom w:val="0"/>
      <w:divBdr>
        <w:top w:val="none" w:sz="0" w:space="0" w:color="auto"/>
        <w:left w:val="none" w:sz="0" w:space="0" w:color="auto"/>
        <w:bottom w:val="none" w:sz="0" w:space="0" w:color="auto"/>
        <w:right w:val="none" w:sz="0" w:space="0" w:color="auto"/>
      </w:divBdr>
    </w:div>
    <w:div w:id="192853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ecex.com"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ecex.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5B8446-DD16-4611-BE7E-52FE60727F3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28460-0BB9-497E-A517-72A0673A6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7371</Words>
  <Characters>43329</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IECSTD - Version  3.4</vt:lpstr>
    </vt:vector>
  </TitlesOfParts>
  <Company>IEC-CO, Geneva</Company>
  <LinksUpToDate>false</LinksUpToDate>
  <CharactersWithSpaces>50599</CharactersWithSpaces>
  <SharedDoc>false</SharedDoc>
  <HLinks>
    <vt:vector size="12" baseType="variant">
      <vt:variant>
        <vt:i4>5701649</vt:i4>
      </vt:variant>
      <vt:variant>
        <vt:i4>219</vt:i4>
      </vt:variant>
      <vt:variant>
        <vt:i4>0</vt:i4>
      </vt:variant>
      <vt:variant>
        <vt:i4>5</vt:i4>
      </vt:variant>
      <vt:variant>
        <vt:lpwstr>http://www.iecex.com</vt:lpwstr>
      </vt:variant>
      <vt:variant>
        <vt:lpwstr/>
      </vt:variant>
      <vt:variant>
        <vt:i4>458870</vt:i4>
      </vt:variant>
      <vt:variant>
        <vt:i4>216</vt:i4>
      </vt:variant>
      <vt:variant>
        <vt:i4>0</vt:i4>
      </vt:variant>
      <vt:variant>
        <vt:i4>5</vt:i4>
      </vt:variant>
      <vt:variant>
        <vt:lpwstr>mailto:chris.agius@iecex.com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IECSTD - Version  3.4</dc:title>
  <dc:subject>IEC template version 3.4 - Rev. 2006-10</dc:subject>
  <dc:creator>mark.amos@iecex.com</dc:creator>
  <dc:description>© 2001 IEC, Geneva, Switzerland.  All rights reserved. The tailored content of this Word template is copyright IEC and is supplied "as is"_x000d_
to aid in the preparation of IEC International Standards. Use for purposes other than commercial exploitation is acceptable, as long as acknowledgement of the source is recognized.</dc:description>
  <cp:lastModifiedBy>Mark Amos</cp:lastModifiedBy>
  <cp:revision>4</cp:revision>
  <cp:lastPrinted>2017-08-05T02:11:00Z</cp:lastPrinted>
  <dcterms:created xsi:type="dcterms:W3CDTF">2023-05-30T04:56:00Z</dcterms:created>
  <dcterms:modified xsi:type="dcterms:W3CDTF">2023-05-30T04:57:00Z</dcterms:modified>
</cp:coreProperties>
</file>