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CAC65" w14:textId="77777777" w:rsidR="005141F7" w:rsidRPr="00353823" w:rsidRDefault="005141F7" w:rsidP="005141F7">
      <w:pPr>
        <w:pStyle w:val="Header"/>
        <w:rPr>
          <w:color w:val="000099"/>
          <w:sz w:val="22"/>
          <w:szCs w:val="22"/>
        </w:rPr>
      </w:pPr>
      <w:bookmarkStart w:id="0" w:name="_Toc363481798"/>
      <w:bookmarkStart w:id="1" w:name="_Toc363568889"/>
      <w:bookmarkStart w:id="2" w:name="_Toc363569035"/>
      <w:bookmarkStart w:id="3" w:name="_Toc363638528"/>
      <w:bookmarkStart w:id="4" w:name="_Toc85035759"/>
      <w:r>
        <w:rPr>
          <w:noProof/>
          <w:color w:val="000099"/>
        </w:rPr>
        <w:drawing>
          <wp:anchor distT="0" distB="0" distL="114300" distR="114300" simplePos="0" relativeHeight="251682816" behindDoc="0" locked="0" layoutInCell="1" allowOverlap="1" wp14:anchorId="24B6EAD9" wp14:editId="185C500A">
            <wp:simplePos x="901700" y="914400"/>
            <wp:positionH relativeFrom="column">
              <wp:align>left</wp:align>
            </wp:positionH>
            <wp:positionV relativeFrom="paragraph">
              <wp:align>top</wp:align>
            </wp:positionV>
            <wp:extent cx="756458" cy="648393"/>
            <wp:effectExtent l="0" t="0" r="5715" b="0"/>
            <wp:wrapSquare wrapText="bothSides"/>
            <wp:docPr id="31417246" name="Picture 3141724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56458" cy="648393"/>
                    </a:xfrm>
                    <a:prstGeom prst="rect">
                      <a:avLst/>
                    </a:prstGeom>
                  </pic:spPr>
                </pic:pic>
              </a:graphicData>
            </a:graphic>
          </wp:anchor>
        </w:drawing>
      </w:r>
      <w:r>
        <w:rPr>
          <w:color w:val="000099"/>
        </w:rPr>
        <w:br w:type="textWrapping" w:clear="all"/>
      </w:r>
    </w:p>
    <w:p w14:paraId="482E5458" w14:textId="77777777" w:rsidR="005141F7" w:rsidRPr="00353823" w:rsidRDefault="005141F7" w:rsidP="005141F7">
      <w:pPr>
        <w:pStyle w:val="Header"/>
        <w:jc w:val="right"/>
        <w:rPr>
          <w:b/>
          <w:sz w:val="22"/>
          <w:szCs w:val="22"/>
        </w:rPr>
      </w:pPr>
      <w:proofErr w:type="spellStart"/>
      <w:r w:rsidRPr="00353823">
        <w:rPr>
          <w:b/>
          <w:sz w:val="22"/>
          <w:szCs w:val="22"/>
        </w:rPr>
        <w:t>ExMC</w:t>
      </w:r>
      <w:proofErr w:type="spellEnd"/>
      <w:r w:rsidRPr="00353823">
        <w:rPr>
          <w:b/>
          <w:sz w:val="22"/>
          <w:szCs w:val="22"/>
        </w:rPr>
        <w:t>/19</w:t>
      </w:r>
      <w:r>
        <w:rPr>
          <w:b/>
          <w:sz w:val="22"/>
          <w:szCs w:val="22"/>
        </w:rPr>
        <w:t>54</w:t>
      </w:r>
      <w:r w:rsidRPr="00353823">
        <w:rPr>
          <w:b/>
          <w:sz w:val="22"/>
          <w:szCs w:val="22"/>
        </w:rPr>
        <w:t>/DV</w:t>
      </w:r>
    </w:p>
    <w:p w14:paraId="3466808C" w14:textId="77777777" w:rsidR="005141F7" w:rsidRPr="00353823" w:rsidRDefault="005141F7" w:rsidP="005141F7">
      <w:pPr>
        <w:pStyle w:val="Header"/>
        <w:jc w:val="right"/>
        <w:rPr>
          <w:b/>
          <w:sz w:val="22"/>
          <w:szCs w:val="22"/>
        </w:rPr>
      </w:pPr>
      <w:r w:rsidRPr="00353823">
        <w:rPr>
          <w:b/>
          <w:sz w:val="22"/>
          <w:szCs w:val="22"/>
        </w:rPr>
        <w:t xml:space="preserve">May 2023 </w:t>
      </w:r>
    </w:p>
    <w:p w14:paraId="5B5E46C3" w14:textId="77777777" w:rsidR="005141F7" w:rsidRDefault="005141F7" w:rsidP="005141F7">
      <w:pPr>
        <w:pStyle w:val="Header"/>
      </w:pPr>
      <w:r>
        <w:tab/>
      </w:r>
      <w:r>
        <w:rPr>
          <w:noProof/>
        </w:rPr>
        <w:tab/>
      </w:r>
    </w:p>
    <w:p w14:paraId="4ACD80C1" w14:textId="77777777" w:rsidR="005141F7" w:rsidRPr="00E45535" w:rsidRDefault="005141F7" w:rsidP="005141F7">
      <w:pPr>
        <w:rPr>
          <w:b/>
          <w:sz w:val="24"/>
          <w:szCs w:val="24"/>
        </w:rPr>
      </w:pPr>
      <w:r w:rsidRPr="00E45535">
        <w:rPr>
          <w:b/>
          <w:sz w:val="24"/>
          <w:szCs w:val="24"/>
        </w:rPr>
        <w:t>INTERNATIONAL ELECTROTECHNICAL COMMISSION S</w:t>
      </w:r>
      <w:r>
        <w:rPr>
          <w:b/>
          <w:sz w:val="24"/>
          <w:szCs w:val="24"/>
        </w:rPr>
        <w:t>YSTEM</w:t>
      </w:r>
      <w:r w:rsidRPr="00E45535">
        <w:rPr>
          <w:b/>
          <w:sz w:val="24"/>
          <w:szCs w:val="24"/>
        </w:rPr>
        <w:t xml:space="preserve"> FOR</w:t>
      </w:r>
      <w:r>
        <w:rPr>
          <w:b/>
          <w:sz w:val="24"/>
          <w:szCs w:val="24"/>
        </w:rPr>
        <w:br/>
      </w:r>
      <w:r w:rsidRPr="00E45535">
        <w:rPr>
          <w:b/>
          <w:sz w:val="24"/>
          <w:szCs w:val="24"/>
        </w:rPr>
        <w:t>CERTIFICATION</w:t>
      </w:r>
      <w:r>
        <w:rPr>
          <w:b/>
          <w:sz w:val="24"/>
          <w:szCs w:val="24"/>
        </w:rPr>
        <w:t xml:space="preserve"> TO STANDARDS RELATING TO EQUIPM</w:t>
      </w:r>
      <w:r w:rsidRPr="00E45535">
        <w:rPr>
          <w:b/>
          <w:sz w:val="24"/>
          <w:szCs w:val="24"/>
        </w:rPr>
        <w:t>ENT FOR USE</w:t>
      </w:r>
      <w:r>
        <w:rPr>
          <w:b/>
          <w:sz w:val="24"/>
          <w:szCs w:val="24"/>
        </w:rPr>
        <w:br/>
      </w:r>
      <w:r w:rsidRPr="00E45535">
        <w:rPr>
          <w:b/>
          <w:sz w:val="24"/>
          <w:szCs w:val="24"/>
        </w:rPr>
        <w:t>IN EXPLOSIVE ATMOSPHERES</w:t>
      </w:r>
      <w:r>
        <w:rPr>
          <w:b/>
          <w:sz w:val="24"/>
          <w:szCs w:val="24"/>
        </w:rPr>
        <w:t xml:space="preserve"> </w:t>
      </w:r>
      <w:r w:rsidRPr="00E45535">
        <w:rPr>
          <w:b/>
          <w:sz w:val="24"/>
          <w:szCs w:val="24"/>
        </w:rPr>
        <w:t>(IECEx S</w:t>
      </w:r>
      <w:r>
        <w:rPr>
          <w:b/>
          <w:sz w:val="24"/>
          <w:szCs w:val="24"/>
        </w:rPr>
        <w:t>YSTEM</w:t>
      </w:r>
      <w:r w:rsidRPr="00E45535">
        <w:rPr>
          <w:b/>
          <w:sz w:val="24"/>
          <w:szCs w:val="24"/>
        </w:rPr>
        <w:t>)</w:t>
      </w:r>
    </w:p>
    <w:p w14:paraId="48D144C1" w14:textId="77777777" w:rsidR="005141F7" w:rsidRPr="00480669" w:rsidRDefault="005141F7" w:rsidP="005141F7">
      <w:pPr>
        <w:jc w:val="center"/>
        <w:rPr>
          <w:b/>
          <w:sz w:val="16"/>
          <w:szCs w:val="16"/>
          <w:lang w:val="en-US"/>
        </w:rPr>
      </w:pPr>
    </w:p>
    <w:p w14:paraId="1F477562" w14:textId="77777777" w:rsidR="005141F7" w:rsidRPr="005D6549" w:rsidRDefault="005141F7" w:rsidP="005141F7">
      <w:pPr>
        <w:pStyle w:val="Heading2"/>
        <w:numPr>
          <w:ilvl w:val="0"/>
          <w:numId w:val="0"/>
        </w:numPr>
        <w:ind w:left="624" w:hanging="624"/>
        <w:rPr>
          <w:sz w:val="22"/>
          <w:szCs w:val="22"/>
        </w:rPr>
      </w:pPr>
      <w:bookmarkStart w:id="5" w:name="_Toc406764996"/>
      <w:r w:rsidRPr="001C5233">
        <w:rPr>
          <w:sz w:val="22"/>
          <w:szCs w:val="22"/>
        </w:rPr>
        <w:t>Ti</w:t>
      </w:r>
      <w:r w:rsidRPr="00AF604C">
        <w:rPr>
          <w:sz w:val="22"/>
          <w:szCs w:val="22"/>
        </w:rPr>
        <w:t xml:space="preserve">tle: </w:t>
      </w:r>
      <w:r>
        <w:rPr>
          <w:sz w:val="22"/>
          <w:szCs w:val="22"/>
        </w:rPr>
        <w:t>Amendment to IECEx OD 315-5, Edition 2.0</w:t>
      </w:r>
      <w:bookmarkEnd w:id="5"/>
    </w:p>
    <w:p w14:paraId="136EFF34" w14:textId="77777777" w:rsidR="005141F7" w:rsidRPr="005D6549" w:rsidRDefault="005141F7" w:rsidP="005141F7">
      <w:pPr>
        <w:pStyle w:val="Heading7"/>
        <w:numPr>
          <w:ilvl w:val="0"/>
          <w:numId w:val="0"/>
        </w:numPr>
        <w:spacing w:after="0"/>
        <w:rPr>
          <w:bCs w:val="0"/>
          <w:sz w:val="22"/>
          <w:szCs w:val="22"/>
        </w:rPr>
      </w:pPr>
      <w:r w:rsidRPr="005D6549">
        <w:rPr>
          <w:bCs w:val="0"/>
          <w:sz w:val="22"/>
          <w:szCs w:val="22"/>
        </w:rPr>
        <w:t xml:space="preserve">To: Members of the IECEx Management Committee, </w:t>
      </w:r>
      <w:proofErr w:type="spellStart"/>
      <w:r w:rsidRPr="005D6549">
        <w:rPr>
          <w:bCs w:val="0"/>
          <w:sz w:val="22"/>
          <w:szCs w:val="22"/>
        </w:rPr>
        <w:t>ExMC</w:t>
      </w:r>
      <w:proofErr w:type="spellEnd"/>
      <w:r w:rsidRPr="005D6549">
        <w:rPr>
          <w:bCs w:val="0"/>
          <w:sz w:val="22"/>
          <w:szCs w:val="22"/>
        </w:rPr>
        <w:t xml:space="preserve"> </w:t>
      </w:r>
    </w:p>
    <w:p w14:paraId="24413620" w14:textId="77777777" w:rsidR="005141F7" w:rsidRDefault="005141F7" w:rsidP="005141F7">
      <w:pPr>
        <w:rPr>
          <w:b/>
          <w:sz w:val="40"/>
        </w:rPr>
      </w:pPr>
      <w:r>
        <w:rPr>
          <w:b/>
          <w:noProof/>
          <w:lang w:val="en-AU" w:eastAsia="en-AU"/>
        </w:rPr>
        <mc:AlternateContent>
          <mc:Choice Requires="wps">
            <w:drawing>
              <wp:anchor distT="0" distB="0" distL="114300" distR="114300" simplePos="0" relativeHeight="251681792" behindDoc="0" locked="0" layoutInCell="1" allowOverlap="1" wp14:anchorId="287754DE" wp14:editId="04FF9C33">
                <wp:simplePos x="0" y="0"/>
                <wp:positionH relativeFrom="column">
                  <wp:posOffset>37465</wp:posOffset>
                </wp:positionH>
                <wp:positionV relativeFrom="paragraph">
                  <wp:posOffset>212090</wp:posOffset>
                </wp:positionV>
                <wp:extent cx="5715000" cy="0"/>
                <wp:effectExtent l="29845" t="30480" r="36830" b="3619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57150" cmpd="thickThin">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A22765" id="Straight Connector 16"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pt,16.7pt" to="452.9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" strokecolor="blue" strokeweight="4.5pt">
                <v:stroke linestyle="thickThin"/>
              </v:line>
            </w:pict>
          </mc:Fallback>
        </mc:AlternateContent>
      </w:r>
    </w:p>
    <w:p w14:paraId="74C620FE" w14:textId="77777777" w:rsidR="005141F7" w:rsidRPr="00F30225" w:rsidRDefault="005141F7" w:rsidP="005141F7">
      <w:pPr>
        <w:jc w:val="center"/>
        <w:rPr>
          <w:b/>
          <w:sz w:val="16"/>
          <w:szCs w:val="16"/>
        </w:rPr>
      </w:pPr>
    </w:p>
    <w:p w14:paraId="6FECB964" w14:textId="77777777" w:rsidR="005141F7" w:rsidRDefault="005141F7" w:rsidP="005141F7">
      <w:pPr>
        <w:jc w:val="center"/>
        <w:rPr>
          <w:b/>
          <w:sz w:val="24"/>
          <w:u w:val="single"/>
        </w:rPr>
      </w:pPr>
      <w:r>
        <w:rPr>
          <w:b/>
          <w:sz w:val="24"/>
          <w:u w:val="single"/>
        </w:rPr>
        <w:t>Introduction</w:t>
      </w:r>
    </w:p>
    <w:p w14:paraId="67911AC0" w14:textId="77777777" w:rsidR="005141F7" w:rsidRDefault="005141F7" w:rsidP="005141F7">
      <w:pPr>
        <w:autoSpaceDE w:val="0"/>
        <w:autoSpaceDN w:val="0"/>
        <w:adjustRightInd w:val="0"/>
        <w:ind w:right="-286"/>
        <w:rPr>
          <w:rFonts w:eastAsia="MS Mincho"/>
          <w:color w:val="000000"/>
          <w:sz w:val="24"/>
          <w:szCs w:val="24"/>
          <w:lang w:val="en-AU" w:eastAsia="en-AU"/>
        </w:rPr>
      </w:pPr>
    </w:p>
    <w:p w14:paraId="44BC2778" w14:textId="77777777" w:rsidR="005141F7" w:rsidRDefault="005141F7" w:rsidP="005141F7">
      <w:pPr>
        <w:autoSpaceDE w:val="0"/>
        <w:autoSpaceDN w:val="0"/>
        <w:adjustRightInd w:val="0"/>
        <w:ind w:right="-286"/>
        <w:rPr>
          <w:rFonts w:eastAsia="MS Mincho"/>
          <w:color w:val="000000"/>
          <w:sz w:val="24"/>
          <w:szCs w:val="24"/>
          <w:lang w:val="en-AU" w:eastAsia="en-AU"/>
        </w:rPr>
      </w:pPr>
      <w:r>
        <w:rPr>
          <w:rFonts w:eastAsia="MS Mincho"/>
          <w:color w:val="000000"/>
          <w:sz w:val="24"/>
          <w:szCs w:val="24"/>
          <w:lang w:val="en-AU" w:eastAsia="en-AU"/>
        </w:rPr>
        <w:t xml:space="preserve">This document contains a proposal for amendments to Edition 2.0 of IECEx OD 315-5. </w:t>
      </w:r>
    </w:p>
    <w:p w14:paraId="0142F9C5" w14:textId="77777777" w:rsidR="005141F7" w:rsidRDefault="005141F7" w:rsidP="005141F7">
      <w:pPr>
        <w:autoSpaceDE w:val="0"/>
        <w:autoSpaceDN w:val="0"/>
        <w:adjustRightInd w:val="0"/>
        <w:ind w:right="-286"/>
        <w:rPr>
          <w:rFonts w:eastAsia="MS Mincho"/>
          <w:color w:val="000000"/>
          <w:sz w:val="24"/>
          <w:szCs w:val="24"/>
          <w:lang w:val="en-AU" w:eastAsia="en-AU"/>
        </w:rPr>
      </w:pPr>
    </w:p>
    <w:p w14:paraId="01749F83" w14:textId="77777777" w:rsidR="005141F7" w:rsidRDefault="005141F7" w:rsidP="005141F7">
      <w:pPr>
        <w:autoSpaceDE w:val="0"/>
        <w:autoSpaceDN w:val="0"/>
        <w:adjustRightInd w:val="0"/>
        <w:ind w:right="-286"/>
        <w:rPr>
          <w:rFonts w:eastAsia="MS Mincho"/>
          <w:color w:val="000000"/>
          <w:sz w:val="24"/>
          <w:szCs w:val="24"/>
          <w:lang w:val="en-AU" w:eastAsia="en-AU"/>
        </w:rPr>
      </w:pPr>
      <w:r>
        <w:rPr>
          <w:rFonts w:eastAsia="MS Mincho"/>
          <w:color w:val="000000"/>
          <w:sz w:val="24"/>
          <w:szCs w:val="24"/>
          <w:lang w:val="en-AU" w:eastAsia="en-AU"/>
        </w:rPr>
        <w:t xml:space="preserve">This is now submitted for approval during the 2023 </w:t>
      </w:r>
      <w:proofErr w:type="spellStart"/>
      <w:r>
        <w:rPr>
          <w:rFonts w:eastAsia="MS Mincho"/>
          <w:color w:val="000000"/>
          <w:sz w:val="24"/>
          <w:szCs w:val="24"/>
          <w:lang w:val="en-AU" w:eastAsia="en-AU"/>
        </w:rPr>
        <w:t>ExMC</w:t>
      </w:r>
      <w:proofErr w:type="spellEnd"/>
      <w:r>
        <w:rPr>
          <w:rFonts w:eastAsia="MS Mincho"/>
          <w:color w:val="000000"/>
          <w:sz w:val="24"/>
          <w:szCs w:val="24"/>
          <w:lang w:val="en-AU" w:eastAsia="en-AU"/>
        </w:rPr>
        <w:t xml:space="preserve"> meeting for publication as Edition 2.1.  </w:t>
      </w:r>
    </w:p>
    <w:p w14:paraId="721806C1" w14:textId="77777777" w:rsidR="005141F7" w:rsidRDefault="005141F7" w:rsidP="005141F7">
      <w:pPr>
        <w:autoSpaceDE w:val="0"/>
        <w:autoSpaceDN w:val="0"/>
        <w:adjustRightInd w:val="0"/>
        <w:ind w:right="-286"/>
        <w:rPr>
          <w:rFonts w:eastAsia="MS Mincho"/>
          <w:color w:val="000000"/>
          <w:sz w:val="24"/>
          <w:szCs w:val="24"/>
          <w:lang w:val="en-AU" w:eastAsia="en-AU"/>
        </w:rPr>
      </w:pPr>
    </w:p>
    <w:p w14:paraId="1EC81F39" w14:textId="77777777" w:rsidR="005141F7" w:rsidRPr="002B0901" w:rsidRDefault="005141F7" w:rsidP="005141F7">
      <w:pPr>
        <w:autoSpaceDE w:val="0"/>
        <w:autoSpaceDN w:val="0"/>
        <w:adjustRightInd w:val="0"/>
        <w:rPr>
          <w:rFonts w:eastAsia="MS Mincho"/>
          <w:color w:val="0070C0"/>
          <w:sz w:val="24"/>
          <w:szCs w:val="32"/>
          <w:lang w:eastAsia="en-AU"/>
        </w:rPr>
      </w:pPr>
      <w:r w:rsidRPr="002B0901">
        <w:rPr>
          <w:rFonts w:eastAsia="MS Mincho"/>
          <w:color w:val="000000"/>
          <w:sz w:val="24"/>
          <w:szCs w:val="32"/>
          <w:lang w:eastAsia="en-AU"/>
        </w:rPr>
        <w:t xml:space="preserve">Proposed changes are shown using the tracking tools to indicate proposed </w:t>
      </w:r>
      <w:r w:rsidRPr="00E70E0A">
        <w:rPr>
          <w:rFonts w:eastAsia="MS Mincho"/>
          <w:color w:val="538135" w:themeColor="accent6" w:themeShade="BF"/>
          <w:sz w:val="24"/>
          <w:szCs w:val="32"/>
          <w:u w:val="single"/>
          <w:lang w:eastAsia="en-AU"/>
        </w:rPr>
        <w:t>additions</w:t>
      </w:r>
      <w:r w:rsidRPr="002B0901">
        <w:rPr>
          <w:rFonts w:eastAsia="MS Mincho"/>
          <w:sz w:val="24"/>
          <w:szCs w:val="32"/>
          <w:lang w:eastAsia="en-AU"/>
        </w:rPr>
        <w:t>,</w:t>
      </w:r>
      <w:r w:rsidRPr="002B0901">
        <w:rPr>
          <w:rFonts w:eastAsia="MS Mincho"/>
          <w:color w:val="FF0000"/>
          <w:sz w:val="24"/>
          <w:szCs w:val="32"/>
          <w:lang w:eastAsia="en-AU"/>
        </w:rPr>
        <w:t xml:space="preserve"> </w:t>
      </w:r>
      <w:proofErr w:type="gramStart"/>
      <w:r w:rsidRPr="002B0901">
        <w:rPr>
          <w:rFonts w:eastAsia="MS Mincho"/>
          <w:color w:val="FF0000"/>
          <w:sz w:val="24"/>
          <w:szCs w:val="32"/>
          <w:lang w:eastAsia="en-AU"/>
        </w:rPr>
        <w:t>changes</w:t>
      </w:r>
      <w:proofErr w:type="gramEnd"/>
      <w:r w:rsidRPr="002B0901">
        <w:rPr>
          <w:rFonts w:eastAsia="MS Mincho"/>
          <w:color w:val="FF0000"/>
          <w:sz w:val="24"/>
          <w:szCs w:val="32"/>
          <w:lang w:eastAsia="en-AU"/>
        </w:rPr>
        <w:t xml:space="preserve"> </w:t>
      </w:r>
      <w:r w:rsidRPr="002B0901">
        <w:rPr>
          <w:rFonts w:eastAsia="MS Mincho"/>
          <w:sz w:val="24"/>
          <w:szCs w:val="32"/>
          <w:lang w:eastAsia="en-AU"/>
        </w:rPr>
        <w:t>and</w:t>
      </w:r>
      <w:r w:rsidRPr="002B0901">
        <w:rPr>
          <w:rFonts w:eastAsia="MS Mincho"/>
          <w:color w:val="0070C0"/>
          <w:sz w:val="24"/>
          <w:szCs w:val="32"/>
          <w:lang w:eastAsia="en-AU"/>
        </w:rPr>
        <w:t xml:space="preserve"> </w:t>
      </w:r>
      <w:r w:rsidRPr="002B0901">
        <w:rPr>
          <w:rFonts w:eastAsia="MS Mincho"/>
          <w:strike/>
          <w:color w:val="FF0000"/>
          <w:sz w:val="24"/>
          <w:szCs w:val="32"/>
          <w:lang w:eastAsia="en-AU"/>
        </w:rPr>
        <w:t>deletions</w:t>
      </w:r>
      <w:r w:rsidRPr="002B0901">
        <w:rPr>
          <w:rFonts w:eastAsia="MS Mincho"/>
          <w:color w:val="0070C0"/>
          <w:sz w:val="24"/>
          <w:szCs w:val="32"/>
          <w:lang w:eastAsia="en-AU"/>
        </w:rPr>
        <w:t xml:space="preserve">.    </w:t>
      </w:r>
    </w:p>
    <w:p w14:paraId="7E6297A8" w14:textId="77777777" w:rsidR="005141F7" w:rsidRDefault="005141F7" w:rsidP="005141F7">
      <w:pPr>
        <w:tabs>
          <w:tab w:val="left" w:pos="2010"/>
          <w:tab w:val="center" w:pos="4725"/>
        </w:tabs>
        <w:autoSpaceDE w:val="0"/>
        <w:autoSpaceDN w:val="0"/>
        <w:adjustRightInd w:val="0"/>
        <w:ind w:right="-286"/>
        <w:rPr>
          <w:rFonts w:eastAsia="MS Mincho"/>
          <w:color w:val="000000"/>
          <w:sz w:val="24"/>
          <w:szCs w:val="24"/>
          <w:lang w:val="en-AU" w:eastAsia="en-AU"/>
        </w:rPr>
      </w:pPr>
      <w:r>
        <w:rPr>
          <w:rFonts w:eastAsia="MS Mincho"/>
          <w:color w:val="000000"/>
          <w:sz w:val="24"/>
          <w:szCs w:val="24"/>
          <w:lang w:val="en-AU" w:eastAsia="en-AU"/>
        </w:rPr>
        <w:tab/>
      </w:r>
      <w:r>
        <w:rPr>
          <w:rFonts w:eastAsia="MS Mincho"/>
          <w:color w:val="000000"/>
          <w:sz w:val="24"/>
          <w:szCs w:val="24"/>
          <w:lang w:val="en-AU" w:eastAsia="en-AU"/>
        </w:rPr>
        <w:tab/>
      </w:r>
    </w:p>
    <w:p w14:paraId="276112F3" w14:textId="77777777" w:rsidR="005141F7" w:rsidRDefault="005141F7" w:rsidP="005141F7">
      <w:pPr>
        <w:autoSpaceDE w:val="0"/>
        <w:autoSpaceDN w:val="0"/>
        <w:adjustRightInd w:val="0"/>
        <w:ind w:right="-286"/>
        <w:rPr>
          <w:rFonts w:eastAsia="MS Mincho"/>
          <w:color w:val="000000"/>
          <w:sz w:val="24"/>
          <w:szCs w:val="24"/>
          <w:lang w:val="en-AU" w:eastAsia="en-AU"/>
        </w:rPr>
      </w:pPr>
    </w:p>
    <w:p w14:paraId="5220C520" w14:textId="77777777" w:rsidR="005141F7" w:rsidRPr="00480669" w:rsidRDefault="005141F7" w:rsidP="005141F7">
      <w:pPr>
        <w:rPr>
          <w:b/>
          <w:bCs/>
          <w:color w:val="000000"/>
          <w:sz w:val="23"/>
          <w:szCs w:val="23"/>
          <w:lang w:val="en-US"/>
        </w:rPr>
      </w:pPr>
      <w:r w:rsidRPr="00480669">
        <w:rPr>
          <w:b/>
          <w:bCs/>
          <w:color w:val="000000"/>
          <w:sz w:val="23"/>
          <w:szCs w:val="23"/>
          <w:lang w:val="en-US"/>
        </w:rPr>
        <w:t>IECEx Secretary</w:t>
      </w:r>
    </w:p>
    <w:tbl>
      <w:tblPr>
        <w:tblW w:w="9049" w:type="dxa"/>
        <w:tblInd w:w="8"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ayout w:type="fixed"/>
        <w:tblLook w:val="04A0" w:firstRow="1" w:lastRow="0" w:firstColumn="1" w:lastColumn="0" w:noHBand="0" w:noVBand="1"/>
      </w:tblPr>
      <w:tblGrid>
        <w:gridCol w:w="4470"/>
        <w:gridCol w:w="4579"/>
      </w:tblGrid>
      <w:tr w:rsidR="005141F7" w:rsidRPr="00480669" w14:paraId="71785183" w14:textId="77777777" w:rsidTr="00734A31">
        <w:tc>
          <w:tcPr>
            <w:tcW w:w="4470" w:type="dxa"/>
            <w:shd w:val="clear" w:color="auto" w:fill="auto"/>
          </w:tcPr>
          <w:p w14:paraId="4E373617" w14:textId="77777777" w:rsidR="005141F7" w:rsidRDefault="005141F7" w:rsidP="00734A31">
            <w:pPr>
              <w:snapToGrid w:val="0"/>
              <w:rPr>
                <w:b/>
                <w:bCs/>
                <w:sz w:val="22"/>
                <w:szCs w:val="22"/>
              </w:rPr>
            </w:pPr>
            <w:r w:rsidRPr="00480669">
              <w:rPr>
                <w:b/>
                <w:bCs/>
                <w:sz w:val="22"/>
                <w:szCs w:val="22"/>
              </w:rPr>
              <w:t>Address:</w:t>
            </w:r>
          </w:p>
          <w:p w14:paraId="3722E58D" w14:textId="77777777" w:rsidR="005141F7" w:rsidRPr="00480669" w:rsidRDefault="005141F7" w:rsidP="00734A31">
            <w:pPr>
              <w:snapToGrid w:val="0"/>
              <w:rPr>
                <w:b/>
                <w:bCs/>
                <w:sz w:val="22"/>
                <w:szCs w:val="22"/>
              </w:rPr>
            </w:pPr>
          </w:p>
          <w:p w14:paraId="50CD19DA" w14:textId="77777777" w:rsidR="005141F7" w:rsidRPr="00480669" w:rsidRDefault="005141F7" w:rsidP="00734A31">
            <w:pPr>
              <w:snapToGrid w:val="0"/>
              <w:rPr>
                <w:b/>
                <w:bCs/>
                <w:sz w:val="22"/>
                <w:szCs w:val="22"/>
              </w:rPr>
            </w:pPr>
            <w:r w:rsidRPr="00480669">
              <w:rPr>
                <w:b/>
                <w:bCs/>
                <w:sz w:val="22"/>
                <w:szCs w:val="22"/>
              </w:rPr>
              <w:t>Level 33, Australia Square</w:t>
            </w:r>
          </w:p>
          <w:p w14:paraId="6765B2E9" w14:textId="77777777" w:rsidR="005141F7" w:rsidRPr="00480669" w:rsidRDefault="005141F7" w:rsidP="00734A31">
            <w:pPr>
              <w:snapToGrid w:val="0"/>
              <w:rPr>
                <w:b/>
                <w:bCs/>
                <w:sz w:val="22"/>
                <w:szCs w:val="22"/>
              </w:rPr>
            </w:pPr>
            <w:r w:rsidRPr="00480669">
              <w:rPr>
                <w:b/>
                <w:bCs/>
                <w:sz w:val="22"/>
                <w:szCs w:val="22"/>
              </w:rPr>
              <w:t>264 George Street</w:t>
            </w:r>
          </w:p>
          <w:p w14:paraId="438D7201" w14:textId="77777777" w:rsidR="005141F7" w:rsidRPr="00480669" w:rsidRDefault="005141F7" w:rsidP="00734A31">
            <w:pPr>
              <w:snapToGrid w:val="0"/>
              <w:rPr>
                <w:b/>
                <w:bCs/>
                <w:sz w:val="22"/>
                <w:szCs w:val="22"/>
              </w:rPr>
            </w:pPr>
            <w:r w:rsidRPr="00480669">
              <w:rPr>
                <w:b/>
                <w:bCs/>
                <w:sz w:val="22"/>
                <w:szCs w:val="22"/>
              </w:rPr>
              <w:t>Sydney NSW 2000</w:t>
            </w:r>
          </w:p>
          <w:p w14:paraId="245B76A4" w14:textId="77777777" w:rsidR="005141F7" w:rsidRPr="00480669" w:rsidRDefault="005141F7" w:rsidP="00734A31">
            <w:pPr>
              <w:snapToGrid w:val="0"/>
              <w:rPr>
                <w:b/>
                <w:bCs/>
                <w:sz w:val="22"/>
                <w:szCs w:val="22"/>
              </w:rPr>
            </w:pPr>
            <w:r w:rsidRPr="00480669">
              <w:rPr>
                <w:b/>
                <w:bCs/>
                <w:sz w:val="22"/>
                <w:szCs w:val="22"/>
              </w:rPr>
              <w:t>Australia</w:t>
            </w:r>
          </w:p>
        </w:tc>
        <w:tc>
          <w:tcPr>
            <w:tcW w:w="4579" w:type="dxa"/>
            <w:shd w:val="clear" w:color="auto" w:fill="auto"/>
          </w:tcPr>
          <w:p w14:paraId="63E34918" w14:textId="77777777" w:rsidR="005141F7" w:rsidRDefault="005141F7" w:rsidP="00734A31">
            <w:pPr>
              <w:snapToGrid w:val="0"/>
              <w:rPr>
                <w:b/>
                <w:bCs/>
                <w:sz w:val="22"/>
                <w:szCs w:val="22"/>
              </w:rPr>
            </w:pPr>
            <w:r w:rsidRPr="00480669">
              <w:rPr>
                <w:b/>
                <w:bCs/>
                <w:sz w:val="22"/>
                <w:szCs w:val="22"/>
              </w:rPr>
              <w:t>Contact Details:</w:t>
            </w:r>
          </w:p>
          <w:p w14:paraId="2177FD8E" w14:textId="77777777" w:rsidR="005141F7" w:rsidRPr="00480669" w:rsidRDefault="005141F7" w:rsidP="00734A31">
            <w:pPr>
              <w:snapToGrid w:val="0"/>
              <w:rPr>
                <w:b/>
                <w:bCs/>
                <w:sz w:val="22"/>
                <w:szCs w:val="22"/>
              </w:rPr>
            </w:pPr>
          </w:p>
          <w:p w14:paraId="1346F047" w14:textId="77777777" w:rsidR="005141F7" w:rsidRPr="00480669" w:rsidRDefault="005141F7" w:rsidP="00734A31">
            <w:pPr>
              <w:snapToGrid w:val="0"/>
              <w:rPr>
                <w:b/>
                <w:bCs/>
                <w:sz w:val="22"/>
                <w:szCs w:val="22"/>
              </w:rPr>
            </w:pPr>
            <w:r w:rsidRPr="00480669">
              <w:rPr>
                <w:b/>
                <w:bCs/>
                <w:sz w:val="22"/>
                <w:szCs w:val="22"/>
              </w:rPr>
              <w:t>Tel: +61 2 4628 4690</w:t>
            </w:r>
          </w:p>
          <w:p w14:paraId="237C9668" w14:textId="77777777" w:rsidR="005141F7" w:rsidRPr="00480669" w:rsidRDefault="005141F7" w:rsidP="00734A31">
            <w:pPr>
              <w:snapToGrid w:val="0"/>
              <w:rPr>
                <w:b/>
                <w:bCs/>
                <w:sz w:val="22"/>
                <w:szCs w:val="22"/>
              </w:rPr>
            </w:pPr>
            <w:r w:rsidRPr="00480669">
              <w:rPr>
                <w:b/>
                <w:bCs/>
                <w:sz w:val="22"/>
                <w:szCs w:val="22"/>
              </w:rPr>
              <w:t>Fax: +61 2 4627 5285</w:t>
            </w:r>
          </w:p>
          <w:p w14:paraId="7DA2D99C" w14:textId="77777777" w:rsidR="005141F7" w:rsidRPr="00480669" w:rsidRDefault="005141F7" w:rsidP="00734A31">
            <w:pPr>
              <w:snapToGrid w:val="0"/>
              <w:rPr>
                <w:b/>
                <w:bCs/>
                <w:sz w:val="22"/>
                <w:szCs w:val="22"/>
              </w:rPr>
            </w:pPr>
            <w:proofErr w:type="gramStart"/>
            <w:r w:rsidRPr="00480669">
              <w:rPr>
                <w:b/>
                <w:bCs/>
                <w:sz w:val="22"/>
                <w:szCs w:val="22"/>
              </w:rPr>
              <w:t>e-mail:</w:t>
            </w:r>
            <w:r>
              <w:rPr>
                <w:b/>
                <w:bCs/>
                <w:sz w:val="22"/>
                <w:szCs w:val="22"/>
              </w:rPr>
              <w:t>info</w:t>
            </w:r>
            <w:r w:rsidRPr="00480669">
              <w:rPr>
                <w:b/>
                <w:bCs/>
                <w:sz w:val="22"/>
                <w:szCs w:val="22"/>
              </w:rPr>
              <w:t>@iecex.com</w:t>
            </w:r>
            <w:proofErr w:type="gramEnd"/>
          </w:p>
          <w:p w14:paraId="6B8340F6" w14:textId="77777777" w:rsidR="005141F7" w:rsidRDefault="005141F7" w:rsidP="00734A31">
            <w:pPr>
              <w:snapToGrid w:val="0"/>
              <w:rPr>
                <w:b/>
                <w:bCs/>
                <w:sz w:val="22"/>
                <w:szCs w:val="22"/>
              </w:rPr>
            </w:pPr>
            <w:hyperlink r:id="rId12" w:history="1">
              <w:r w:rsidRPr="00480669">
                <w:rPr>
                  <w:b/>
                  <w:bCs/>
                  <w:color w:val="0000FF"/>
                  <w:sz w:val="22"/>
                  <w:szCs w:val="22"/>
                  <w:u w:val="single"/>
                </w:rPr>
                <w:t>http://www.iecex.com</w:t>
              </w:r>
            </w:hyperlink>
          </w:p>
          <w:p w14:paraId="256010FC" w14:textId="77777777" w:rsidR="005141F7" w:rsidRPr="00480669" w:rsidRDefault="005141F7" w:rsidP="00734A31">
            <w:pPr>
              <w:snapToGrid w:val="0"/>
              <w:rPr>
                <w:b/>
                <w:bCs/>
                <w:sz w:val="22"/>
                <w:szCs w:val="22"/>
              </w:rPr>
            </w:pPr>
          </w:p>
        </w:tc>
      </w:tr>
    </w:tbl>
    <w:p w14:paraId="2FDBF0BF" w14:textId="77777777" w:rsidR="005141F7" w:rsidRDefault="005141F7" w:rsidP="005141F7">
      <w:pPr>
        <w:pStyle w:val="MAIN-TITLE"/>
      </w:pPr>
    </w:p>
    <w:p w14:paraId="23AFA76E" w14:textId="77777777" w:rsidR="005141F7" w:rsidRDefault="005141F7" w:rsidP="005141F7">
      <w:pPr>
        <w:rPr>
          <w:ins w:id="6" w:author="Mark Amos [2]" w:date="2023-05-30T15:42:00Z"/>
        </w:rPr>
        <w:sectPr w:rsidR="005141F7" w:rsidSect="005141F7">
          <w:headerReference w:type="default" r:id="rId13"/>
          <w:footerReference w:type="default" r:id="rId14"/>
          <w:type w:val="continuous"/>
          <w:pgSz w:w="11906" w:h="16838"/>
          <w:pgMar w:top="1440" w:right="849" w:bottom="1440" w:left="1418" w:header="708" w:footer="708" w:gutter="0"/>
          <w:cols w:space="708"/>
          <w:titlePg/>
          <w:docGrid w:linePitch="360"/>
        </w:sectPr>
      </w:pPr>
    </w:p>
    <w:p w14:paraId="511179D2" w14:textId="28B9ACBC" w:rsidR="00162EAB" w:rsidRPr="000B485C" w:rsidRDefault="00162EAB" w:rsidP="00162EAB">
      <w:pPr>
        <w:ind w:left="-142"/>
        <w:sectPr w:rsidR="00162EAB" w:rsidRPr="000B485C" w:rsidSect="00AC55E5">
          <w:headerReference w:type="even" r:id="rId15"/>
          <w:headerReference w:type="default" r:id="rId16"/>
          <w:footerReference w:type="default" r:id="rId17"/>
          <w:headerReference w:type="first" r:id="rId18"/>
          <w:type w:val="continuous"/>
          <w:pgSz w:w="11907" w:h="16840" w:code="9"/>
          <w:pgMar w:top="1021" w:right="1134" w:bottom="567" w:left="425" w:header="0" w:footer="454" w:gutter="0"/>
          <w:cols w:space="720"/>
        </w:sectPr>
      </w:pPr>
      <w:r w:rsidRPr="000B485C">
        <w:rPr>
          <w:noProof/>
        </w:rPr>
        <w:lastRenderedPageBreak/>
        <mc:AlternateContent>
          <mc:Choice Requires="wps">
            <w:drawing>
              <wp:anchor distT="0" distB="0" distL="114300" distR="114300" simplePos="0" relativeHeight="251660288" behindDoc="0" locked="0" layoutInCell="1" allowOverlap="1" wp14:anchorId="4F601048" wp14:editId="335D7319">
                <wp:simplePos x="0" y="0"/>
                <wp:positionH relativeFrom="column">
                  <wp:posOffset>3316605</wp:posOffset>
                </wp:positionH>
                <wp:positionV relativeFrom="paragraph">
                  <wp:posOffset>94793</wp:posOffset>
                </wp:positionV>
                <wp:extent cx="3290570" cy="476250"/>
                <wp:effectExtent l="0" t="0" r="5080" b="0"/>
                <wp:wrapSquare wrapText="bothSides"/>
                <wp:docPr id="8" name="Text Box 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29057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75DED3" w14:textId="190447CD" w:rsidR="00162EAB" w:rsidRPr="004A18D6" w:rsidRDefault="00162EAB" w:rsidP="00162EAB">
                            <w:pPr>
                              <w:pStyle w:val="Stdreferenceright"/>
                            </w:pPr>
                            <w:r w:rsidRPr="004A18D6">
                              <w:t>IEC</w:t>
                            </w:r>
                            <w:r>
                              <w:t>Ex OD 315-5</w:t>
                            </w:r>
                          </w:p>
                        </w:txbxContent>
                      </wps:txbx>
                      <wps:bodyPr rot="0" vert="horz" wrap="square" lIns="36000" tIns="45720" rIns="36000" bIns="45720" anchor="t" anchorCtr="0" upright="1">
                        <a:noAutofit/>
                      </wps:bodyPr>
                    </wps:wsp>
                  </a:graphicData>
                </a:graphic>
              </wp:anchor>
            </w:drawing>
          </mc:Choice>
          <mc:Fallback>
            <w:pict>
              <v:shapetype w14:anchorId="4F601048" id="_x0000_t202" coordsize="21600,21600" o:spt="202" path="m,l,21600r21600,l21600,xe">
                <v:stroke joinstyle="miter"/>
                <v:path gradientshapeok="t" o:connecttype="rect"/>
              </v:shapetype>
              <v:shape id="Text Box 28" o:spid="_x0000_s1026" type="#_x0000_t202" style="position:absolute;left:0;text-align:left;margin-left:261.15pt;margin-top:7.45pt;width:259.1pt;height:3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" filled="f" stroked="f">
                <o:lock v:ext="edit" aspectratio="t"/>
                <v:textbox inset="1mm,,1mm">
                  <w:txbxContent>
                    <w:p w14:paraId="7475DED3" w14:textId="190447CD" w:rsidR="00162EAB" w:rsidRPr="004A18D6" w:rsidRDefault="00162EAB" w:rsidP="00162EAB">
                      <w:pPr>
                        <w:pStyle w:val="Stdreferenceright"/>
                      </w:pPr>
                      <w:r w:rsidRPr="004A18D6">
                        <w:t>IEC</w:t>
                      </w:r>
                      <w:r>
                        <w:t>Ex OD 315-5</w:t>
                      </w:r>
                    </w:p>
                  </w:txbxContent>
                </v:textbox>
                <w10:wrap type="square"/>
              </v:shape>
            </w:pict>
          </mc:Fallback>
        </mc:AlternateContent>
      </w:r>
      <w:r w:rsidRPr="000B485C">
        <w:rPr>
          <w:noProof/>
        </w:rPr>
        <mc:AlternateContent>
          <mc:Choice Requires="wps">
            <w:drawing>
              <wp:anchor distT="0" distB="0" distL="114300" distR="114300" simplePos="0" relativeHeight="251663360" behindDoc="0" locked="0" layoutInCell="1" allowOverlap="1" wp14:anchorId="231550DD" wp14:editId="03CBEC68">
                <wp:simplePos x="0" y="0"/>
                <wp:positionH relativeFrom="column">
                  <wp:posOffset>3338195</wp:posOffset>
                </wp:positionH>
                <wp:positionV relativeFrom="paragraph">
                  <wp:posOffset>656768</wp:posOffset>
                </wp:positionV>
                <wp:extent cx="3249930" cy="295275"/>
                <wp:effectExtent l="0" t="0" r="7620" b="9525"/>
                <wp:wrapSquare wrapText="bothSides"/>
                <wp:docPr id="73" name="Text Box 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249930"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62B8AC" w14:textId="4D6B0C88" w:rsidR="00162EAB" w:rsidRPr="00201F6D" w:rsidRDefault="00162EAB" w:rsidP="00162EAB">
                            <w:pPr>
                              <w:pStyle w:val="Editionright"/>
                            </w:pPr>
                            <w:r w:rsidRPr="00201F6D">
                              <w:t>Edition</w:t>
                            </w:r>
                            <w:r>
                              <w:t xml:space="preserve"> 2.</w:t>
                            </w:r>
                            <w:ins w:id="8" w:author="Mark Amos" w:date="2023-01-31T13:32:00Z">
                              <w:r w:rsidR="000277CF">
                                <w:t>1</w:t>
                              </w:r>
                            </w:ins>
                            <w:del w:id="9" w:author="Mark Amos" w:date="2023-01-31T13:32:00Z">
                              <w:r w:rsidR="000277CF" w:rsidDel="000277CF">
                                <w:delText>0</w:delText>
                              </w:r>
                            </w:del>
                            <w:r>
                              <w:t> </w:t>
                            </w:r>
                            <w:r>
                              <w:t>202</w:t>
                            </w:r>
                            <w:ins w:id="10" w:author="Mark Amos" w:date="2023-01-31T13:33:00Z">
                              <w:r w:rsidR="000277CF">
                                <w:t>3</w:t>
                              </w:r>
                            </w:ins>
                            <w:del w:id="11" w:author="Mark Amos" w:date="2023-01-31T13:33:00Z">
                              <w:r w:rsidDel="000277CF">
                                <w:delText>1</w:delText>
                              </w:r>
                            </w:del>
                            <w:r>
                              <w:t>-10</w:t>
                            </w:r>
                          </w:p>
                        </w:txbxContent>
                      </wps:txbx>
                      <wps:bodyPr rot="0" vert="horz" wrap="square" lIns="36000" tIns="45720" rIns="36000" bIns="45720" anchor="t" anchorCtr="0" upright="1">
                        <a:noAutofit/>
                      </wps:bodyPr>
                    </wps:wsp>
                  </a:graphicData>
                </a:graphic>
              </wp:anchor>
            </w:drawing>
          </mc:Choice>
          <mc:Fallback>
            <w:pict>
              <v:shape w14:anchorId="231550DD" id="Text Box 29" o:spid="_x0000_s1027" type="#_x0000_t202" style="position:absolute;left:0;text-align:left;margin-left:262.85pt;margin-top:51.7pt;width:255.9pt;height:23.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" filled="f" stroked="f">
                <o:lock v:ext="edit" aspectratio="t"/>
                <v:textbox inset="1mm,,1mm">
                  <w:txbxContent>
                    <w:p w14:paraId="2E62B8AC" w14:textId="4D6B0C88" w:rsidR="00162EAB" w:rsidRPr="00201F6D" w:rsidRDefault="00162EAB" w:rsidP="00162EAB">
                      <w:pPr>
                        <w:pStyle w:val="Editionright"/>
                      </w:pPr>
                      <w:r w:rsidRPr="00201F6D">
                        <w:t>Edition</w:t>
                      </w:r>
                      <w:r>
                        <w:t xml:space="preserve"> 2.</w:t>
                      </w:r>
                      <w:ins w:id="12" w:author="Mark Amos" w:date="2023-01-31T13:32:00Z">
                        <w:r w:rsidR="000277CF">
                          <w:t>1</w:t>
                        </w:r>
                      </w:ins>
                      <w:del w:id="13" w:author="Mark Amos" w:date="2023-01-31T13:32:00Z">
                        <w:r w:rsidR="000277CF" w:rsidDel="000277CF">
                          <w:delText>0</w:delText>
                        </w:r>
                      </w:del>
                      <w:r>
                        <w:t> </w:t>
                      </w:r>
                      <w:r>
                        <w:t>202</w:t>
                      </w:r>
                      <w:ins w:id="14" w:author="Mark Amos" w:date="2023-01-31T13:33:00Z">
                        <w:r w:rsidR="000277CF">
                          <w:t>3</w:t>
                        </w:r>
                      </w:ins>
                      <w:del w:id="15" w:author="Mark Amos" w:date="2023-01-31T13:33:00Z">
                        <w:r w:rsidDel="000277CF">
                          <w:delText>1</w:delText>
                        </w:r>
                      </w:del>
                      <w:r>
                        <w:t>-10</w:t>
                      </w:r>
                    </w:p>
                  </w:txbxContent>
                </v:textbox>
                <w10:wrap type="square"/>
              </v:shape>
            </w:pict>
          </mc:Fallback>
        </mc:AlternateContent>
      </w:r>
      <w:r w:rsidRPr="000B485C">
        <w:rPr>
          <w:noProof/>
        </w:rPr>
        <mc:AlternateContent>
          <mc:Choice Requires="wps">
            <w:drawing>
              <wp:anchor distT="0" distB="0" distL="114300" distR="114300" simplePos="0" relativeHeight="251666432" behindDoc="0" locked="0" layoutInCell="1" allowOverlap="1" wp14:anchorId="4138F526" wp14:editId="41218274">
                <wp:simplePos x="0" y="0"/>
                <wp:positionH relativeFrom="column">
                  <wp:posOffset>618490</wp:posOffset>
                </wp:positionH>
                <wp:positionV relativeFrom="paragraph">
                  <wp:posOffset>948233</wp:posOffset>
                </wp:positionV>
                <wp:extent cx="5944235" cy="1330960"/>
                <wp:effectExtent l="0" t="0" r="0" b="2540"/>
                <wp:wrapSquare wrapText="bothSides"/>
                <wp:docPr id="74" name="Text Box 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944235" cy="1330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924174" w14:textId="77777777" w:rsidR="00162EAB" w:rsidRPr="00ED561C" w:rsidRDefault="00162EAB" w:rsidP="00162EAB">
                            <w:pPr>
                              <w:pStyle w:val="BlueBox30Left"/>
                            </w:pPr>
                            <w:r w:rsidRPr="0006076A">
                              <w:br/>
                            </w:r>
                            <w:r>
                              <w:t>IECEx</w:t>
                            </w:r>
                            <w:r>
                              <w:br/>
                              <w:t>OPERATIONAL DOCUMENT</w:t>
                            </w:r>
                          </w:p>
                        </w:txbxContent>
                      </wps:txbx>
                      <wps:bodyPr rot="0" vert="horz" wrap="square" lIns="36000" tIns="45720" rIns="36000" bIns="45720" anchor="t" anchorCtr="0" upright="1">
                        <a:noAutofit/>
                      </wps:bodyPr>
                    </wps:wsp>
                  </a:graphicData>
                </a:graphic>
              </wp:anchor>
            </w:drawing>
          </mc:Choice>
          <mc:Fallback>
            <w:pict>
              <v:shape w14:anchorId="4138F526" id="Text Box 30" o:spid="_x0000_s1028" type="#_x0000_t202" style="position:absolute;left:0;text-align:left;margin-left:48.7pt;margin-top:74.65pt;width:468.05pt;height:104.8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" filled="f" stroked="f">
                <o:lock v:ext="edit" aspectratio="t"/>
                <v:textbox inset="1mm,,1mm">
                  <w:txbxContent>
                    <w:p w14:paraId="48924174" w14:textId="77777777" w:rsidR="00162EAB" w:rsidRPr="00ED561C" w:rsidRDefault="00162EAB" w:rsidP="00162EAB">
                      <w:pPr>
                        <w:pStyle w:val="BlueBox30Left"/>
                      </w:pPr>
                      <w:r w:rsidRPr="0006076A">
                        <w:br/>
                      </w:r>
                      <w:r>
                        <w:t>IECEx</w:t>
                      </w:r>
                      <w:r>
                        <w:br/>
                        <w:t>OPERATIONAL DOCUMENT</w:t>
                      </w:r>
                    </w:p>
                  </w:txbxContent>
                </v:textbox>
                <w10:wrap type="square"/>
              </v:shape>
            </w:pict>
          </mc:Fallback>
        </mc:AlternateContent>
      </w:r>
      <w:r w:rsidRPr="000B485C">
        <w:rPr>
          <w:noProof/>
        </w:rPr>
        <mc:AlternateContent>
          <mc:Choice Requires="wps">
            <w:drawing>
              <wp:anchor distT="0" distB="0" distL="114300" distR="114300" simplePos="0" relativeHeight="251667456" behindDoc="0" locked="0" layoutInCell="1" allowOverlap="1" wp14:anchorId="3D967934" wp14:editId="50B48A4B">
                <wp:simplePos x="0" y="0"/>
                <wp:positionH relativeFrom="column">
                  <wp:posOffset>618490</wp:posOffset>
                </wp:positionH>
                <wp:positionV relativeFrom="paragraph">
                  <wp:posOffset>2018843</wp:posOffset>
                </wp:positionV>
                <wp:extent cx="3676650" cy="962025"/>
                <wp:effectExtent l="0" t="0" r="0" b="9525"/>
                <wp:wrapSquare wrapText="bothSides"/>
                <wp:docPr id="75" name="Text Box 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676650" cy="962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A1F142" w14:textId="77777777" w:rsidR="00162EAB" w:rsidRPr="004A18D6" w:rsidRDefault="00162EAB" w:rsidP="00162EAB">
                            <w:pPr>
                              <w:pStyle w:val="GreyBox30Left"/>
                            </w:pPr>
                          </w:p>
                        </w:txbxContent>
                      </wps:txbx>
                      <wps:bodyPr rot="0" vert="horz" wrap="square" lIns="36000" tIns="45720" rIns="36000" bIns="45720" anchor="t" anchorCtr="0" upright="1">
                        <a:noAutofit/>
                      </wps:bodyPr>
                    </wps:wsp>
                  </a:graphicData>
                </a:graphic>
              </wp:anchor>
            </w:drawing>
          </mc:Choice>
          <mc:Fallback>
            <w:pict>
              <v:shape w14:anchorId="3D967934" id="Text Box 31" o:spid="_x0000_s1029" type="#_x0000_t202" style="position:absolute;left:0;text-align:left;margin-left:48.7pt;margin-top:158.95pt;width:289.5pt;height:75.7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" filled="f" stroked="f">
                <o:lock v:ext="edit" aspectratio="t"/>
                <v:textbox inset="1mm,,1mm">
                  <w:txbxContent>
                    <w:p w14:paraId="67A1F142" w14:textId="77777777" w:rsidR="00162EAB" w:rsidRPr="004A18D6" w:rsidRDefault="00162EAB" w:rsidP="00162EAB">
                      <w:pPr>
                        <w:pStyle w:val="GreyBox30Left"/>
                      </w:pPr>
                    </w:p>
                  </w:txbxContent>
                </v:textbox>
                <w10:wrap type="square"/>
              </v:shape>
            </w:pict>
          </mc:Fallback>
        </mc:AlternateContent>
      </w:r>
      <w:r w:rsidRPr="000B485C">
        <w:rPr>
          <w:noProof/>
        </w:rPr>
        <mc:AlternateContent>
          <mc:Choice Requires="wps">
            <w:drawing>
              <wp:anchor distT="0" distB="0" distL="114300" distR="114300" simplePos="0" relativeHeight="251668480" behindDoc="0" locked="0" layoutInCell="1" allowOverlap="1" wp14:anchorId="392A473F" wp14:editId="25FC1A39">
                <wp:simplePos x="0" y="0"/>
                <wp:positionH relativeFrom="column">
                  <wp:posOffset>673100</wp:posOffset>
                </wp:positionH>
                <wp:positionV relativeFrom="paragraph">
                  <wp:posOffset>3890823</wp:posOffset>
                </wp:positionV>
                <wp:extent cx="5904230" cy="635"/>
                <wp:effectExtent l="0" t="0" r="20320" b="37465"/>
                <wp:wrapSquare wrapText="bothSides"/>
                <wp:docPr id="76"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4230" cy="635"/>
                        </a:xfrm>
                        <a:prstGeom prst="line">
                          <a:avLst/>
                        </a:prstGeom>
                        <a:noFill/>
                        <a:ln w="3175">
                          <a:solidFill>
                            <a:srgbClr val="9C9D9F"/>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47BF8C9A" id="Line 32"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53pt,306.35pt" to="517.9pt,30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" strokecolor="#9c9d9f" strokeweight=".25pt">
                <w10:wrap type="square"/>
              </v:line>
            </w:pict>
          </mc:Fallback>
        </mc:AlternateContent>
      </w:r>
      <w:r w:rsidRPr="000B485C">
        <w:rPr>
          <w:noProof/>
        </w:rPr>
        <mc:AlternateContent>
          <mc:Choice Requires="wps">
            <w:drawing>
              <wp:anchor distT="0" distB="0" distL="114300" distR="114300" simplePos="0" relativeHeight="251669504" behindDoc="0" locked="0" layoutInCell="1" allowOverlap="1" wp14:anchorId="5386CA7B" wp14:editId="7512BF5A">
                <wp:simplePos x="0" y="0"/>
                <wp:positionH relativeFrom="column">
                  <wp:posOffset>-86995</wp:posOffset>
                </wp:positionH>
                <wp:positionV relativeFrom="paragraph">
                  <wp:posOffset>7024548</wp:posOffset>
                </wp:positionV>
                <wp:extent cx="198120" cy="2590800"/>
                <wp:effectExtent l="0" t="0" r="0" b="0"/>
                <wp:wrapSquare wrapText="bothSides"/>
                <wp:docPr id="77" name="Text Box 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98120" cy="2590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D7E25E" w14:textId="0FE26C44" w:rsidR="00162EAB" w:rsidRPr="002936B8" w:rsidRDefault="00162EAB" w:rsidP="00162EAB">
                            <w:pPr>
                              <w:pStyle w:val="Ref-7"/>
                              <w:rPr>
                                <w:spacing w:val="0"/>
                              </w:rPr>
                            </w:pPr>
                            <w:r w:rsidRPr="002936B8">
                              <w:rPr>
                                <w:spacing w:val="0"/>
                              </w:rPr>
                              <w:t xml:space="preserve">IECEx </w:t>
                            </w:r>
                            <w:r>
                              <w:rPr>
                                <w:spacing w:val="0"/>
                              </w:rPr>
                              <w:t>OD 315-5</w:t>
                            </w:r>
                            <w:r w:rsidRPr="002936B8">
                              <w:rPr>
                                <w:spacing w:val="0"/>
                              </w:rPr>
                              <w:t>:202</w:t>
                            </w:r>
                            <w:ins w:id="16" w:author="Mark Amos" w:date="2023-01-31T13:33:00Z">
                              <w:r w:rsidR="000277CF">
                                <w:rPr>
                                  <w:spacing w:val="0"/>
                                </w:rPr>
                                <w:t>3</w:t>
                              </w:r>
                            </w:ins>
                            <w:del w:id="17" w:author="Mark Amos" w:date="2023-01-31T13:33:00Z">
                              <w:r w:rsidDel="000277CF">
                                <w:rPr>
                                  <w:spacing w:val="0"/>
                                </w:rPr>
                                <w:delText>1</w:delText>
                              </w:r>
                              <w:r w:rsidRPr="002936B8" w:rsidDel="000277CF">
                                <w:rPr>
                                  <w:spacing w:val="0"/>
                                </w:rPr>
                                <w:delText>-</w:delText>
                              </w:r>
                              <w:r w:rsidDel="000277CF">
                                <w:rPr>
                                  <w:spacing w:val="0"/>
                                </w:rPr>
                                <w:delText>10</w:delText>
                              </w:r>
                              <w:r w:rsidRPr="002936B8" w:rsidDel="000277CF">
                                <w:rPr>
                                  <w:spacing w:val="0"/>
                                </w:rPr>
                                <w:delText>(en)</w:delText>
                              </w:r>
                            </w:del>
                          </w:p>
                        </w:txbxContent>
                      </wps:txbx>
                      <wps:bodyPr rot="0" vert="vert270" wrap="square" lIns="0" tIns="0" rIns="36000" bIns="36000" anchor="t" anchorCtr="0" upright="1">
                        <a:noAutofit/>
                      </wps:bodyPr>
                    </wps:wsp>
                  </a:graphicData>
                </a:graphic>
              </wp:anchor>
            </w:drawing>
          </mc:Choice>
          <mc:Fallback>
            <w:pict>
              <v:shape w14:anchorId="5386CA7B" id="Text Box 34" o:spid="_x0000_s1030" type="#_x0000_t202" style="position:absolute;left:0;text-align:left;margin-left:-6.85pt;margin-top:553.1pt;width:15.6pt;height:204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" filled="f" stroked="f">
                <o:lock v:ext="edit" aspectratio="t"/>
                <v:textbox style="layout-flow:vertical;mso-layout-flow-alt:bottom-to-top" inset="0,0,1mm,1mm">
                  <w:txbxContent>
                    <w:p w14:paraId="0ED7E25E" w14:textId="0FE26C44" w:rsidR="00162EAB" w:rsidRPr="002936B8" w:rsidRDefault="00162EAB" w:rsidP="00162EAB">
                      <w:pPr>
                        <w:pStyle w:val="Ref-7"/>
                        <w:rPr>
                          <w:spacing w:val="0"/>
                        </w:rPr>
                      </w:pPr>
                      <w:r w:rsidRPr="002936B8">
                        <w:rPr>
                          <w:spacing w:val="0"/>
                        </w:rPr>
                        <w:t xml:space="preserve">IECEx </w:t>
                      </w:r>
                      <w:r>
                        <w:rPr>
                          <w:spacing w:val="0"/>
                        </w:rPr>
                        <w:t>OD 315-5</w:t>
                      </w:r>
                      <w:r w:rsidRPr="002936B8">
                        <w:rPr>
                          <w:spacing w:val="0"/>
                        </w:rPr>
                        <w:t>:202</w:t>
                      </w:r>
                      <w:ins w:id="18" w:author="Mark Amos" w:date="2023-01-31T13:33:00Z">
                        <w:r w:rsidR="000277CF">
                          <w:rPr>
                            <w:spacing w:val="0"/>
                          </w:rPr>
                          <w:t>3</w:t>
                        </w:r>
                      </w:ins>
                      <w:del w:id="19" w:author="Mark Amos" w:date="2023-01-31T13:33:00Z">
                        <w:r w:rsidDel="000277CF">
                          <w:rPr>
                            <w:spacing w:val="0"/>
                          </w:rPr>
                          <w:delText>1</w:delText>
                        </w:r>
                        <w:r w:rsidRPr="002936B8" w:rsidDel="000277CF">
                          <w:rPr>
                            <w:spacing w:val="0"/>
                          </w:rPr>
                          <w:delText>-</w:delText>
                        </w:r>
                        <w:r w:rsidDel="000277CF">
                          <w:rPr>
                            <w:spacing w:val="0"/>
                          </w:rPr>
                          <w:delText>10</w:delText>
                        </w:r>
                        <w:r w:rsidRPr="002936B8" w:rsidDel="000277CF">
                          <w:rPr>
                            <w:spacing w:val="0"/>
                          </w:rPr>
                          <w:delText>(en)</w:delText>
                        </w:r>
                      </w:del>
                    </w:p>
                  </w:txbxContent>
                </v:textbox>
                <w10:wrap type="square"/>
              </v:shape>
            </w:pict>
          </mc:Fallback>
        </mc:AlternateContent>
      </w:r>
    </w:p>
    <w:p w14:paraId="267B5405" w14:textId="77777777" w:rsidR="00162EAB" w:rsidRPr="000B485C" w:rsidRDefault="00162EAB" w:rsidP="00162EAB">
      <w:r w:rsidRPr="000B485C">
        <w:rPr>
          <w:noProof/>
        </w:rPr>
        <mc:AlternateContent>
          <mc:Choice Requires="wps">
            <w:drawing>
              <wp:anchor distT="0" distB="0" distL="114300" distR="114300" simplePos="0" relativeHeight="251673600" behindDoc="0" locked="0" layoutInCell="1" allowOverlap="1" wp14:anchorId="6B43C466" wp14:editId="21D25BB1">
                <wp:simplePos x="0" y="0"/>
                <wp:positionH relativeFrom="column">
                  <wp:posOffset>-14605</wp:posOffset>
                </wp:positionH>
                <wp:positionV relativeFrom="paragraph">
                  <wp:posOffset>3882390</wp:posOffset>
                </wp:positionV>
                <wp:extent cx="5962650" cy="2506345"/>
                <wp:effectExtent l="0" t="0" r="0" b="8255"/>
                <wp:wrapSquare wrapText="bothSides"/>
                <wp:docPr id="78" name="Text Box 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962650" cy="2506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662096" w14:textId="6300EE4F" w:rsidR="00B96109" w:rsidRPr="00B96109" w:rsidRDefault="00B96109" w:rsidP="00B96109">
                            <w:pPr>
                              <w:pStyle w:val="MAIN-TITLE"/>
                              <w:keepNext/>
                              <w:snapToGrid/>
                              <w:jc w:val="left"/>
                              <w:rPr>
                                <w:rFonts w:ascii="Arial Bold" w:eastAsia="SimSun" w:hAnsi="Arial Bold" w:cs="Arial Bold" w:hint="eastAsia"/>
                                <w:noProof/>
                                <w:color w:val="005AA1"/>
                              </w:rPr>
                            </w:pPr>
                            <w:r w:rsidRPr="00B96109">
                              <w:rPr>
                                <w:rFonts w:ascii="Arial Bold" w:eastAsia="SimSun" w:hAnsi="Arial Bold" w:cs="Arial Bold"/>
                                <w:noProof/>
                                <w:color w:val="005AA1"/>
                              </w:rPr>
                              <w:t>IECEx Certified Service Facilities Scheme –</w:t>
                            </w:r>
                            <w:r w:rsidRPr="00B96109">
                              <w:rPr>
                                <w:rFonts w:ascii="Arial Bold" w:eastAsia="SimSun" w:hAnsi="Arial Bold" w:cs="Arial Bold"/>
                                <w:noProof/>
                                <w:color w:val="005AA1"/>
                              </w:rPr>
                              <w:br/>
                              <w:t>Part 5: Repair, overhaul and reclamation of Ex equipment</w:t>
                            </w:r>
                            <w:r w:rsidRPr="00B96109">
                              <w:rPr>
                                <w:rFonts w:ascii="Arial Bold" w:eastAsia="SimSun" w:hAnsi="Arial Bold" w:cs="Arial Bold"/>
                                <w:noProof/>
                                <w:color w:val="005AA1"/>
                              </w:rPr>
                              <w:br/>
                            </w:r>
                          </w:p>
                          <w:p w14:paraId="16CDCEC1" w14:textId="35C348DB" w:rsidR="00162EAB" w:rsidRPr="000F231B" w:rsidRDefault="00B96109" w:rsidP="00B96109">
                            <w:pPr>
                              <w:pStyle w:val="MAIN-TITLE"/>
                              <w:jc w:val="left"/>
                              <w:rPr>
                                <w:rFonts w:ascii="Arial Bold" w:eastAsia="SimSun" w:hAnsi="Arial Bold" w:cs="Arial Bold" w:hint="eastAsia"/>
                                <w:noProof/>
                                <w:color w:val="005AA1"/>
                              </w:rPr>
                            </w:pPr>
                            <w:r w:rsidRPr="00B96109">
                              <w:rPr>
                                <w:rFonts w:ascii="Arial Bold" w:eastAsia="SimSun" w:hAnsi="Arial Bold" w:cs="Arial Bold"/>
                                <w:noProof/>
                                <w:color w:val="005AA1"/>
                              </w:rPr>
                              <w:t>Additional requirements for IECEx Service Facilities involved</w:t>
                            </w:r>
                            <w:r w:rsidRPr="00B96109">
                              <w:rPr>
                                <w:rFonts w:ascii="Arial Bold" w:eastAsia="SimSun" w:hAnsi="Arial Bold" w:cs="Arial Bold"/>
                                <w:noProof/>
                                <w:color w:val="005AA1"/>
                              </w:rPr>
                              <w:br/>
                              <w:t>in the repair, overhaul and reclamation of Ex equipment</w:t>
                            </w:r>
                          </w:p>
                        </w:txbxContent>
                      </wps:txbx>
                      <wps:bodyPr rot="0" vert="horz" wrap="square" lIns="36000" tIns="45720" rIns="36000" bIns="45720" anchor="t" anchorCtr="0" upright="1">
                        <a:noAutofit/>
                      </wps:bodyPr>
                    </wps:wsp>
                  </a:graphicData>
                </a:graphic>
                <wp14:sizeRelH relativeFrom="margin">
                  <wp14:pctWidth>0</wp14:pctWidth>
                </wp14:sizeRelH>
              </wp:anchor>
            </w:drawing>
          </mc:Choice>
          <mc:Fallback>
            <w:pict>
              <v:shape w14:anchorId="6B43C466" id="Text Box 33" o:spid="_x0000_s1031" type="#_x0000_t202" style="position:absolute;left:0;text-align:left;margin-left:-1.15pt;margin-top:305.7pt;width:469.5pt;height:197.3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" filled="f" stroked="f">
                <o:lock v:ext="edit" aspectratio="t"/>
                <v:textbox inset="1mm,,1mm">
                  <w:txbxContent>
                    <w:p w14:paraId="6C662096" w14:textId="6300EE4F" w:rsidR="00B96109" w:rsidRPr="00B96109" w:rsidRDefault="00B96109" w:rsidP="00B96109">
                      <w:pPr>
                        <w:pStyle w:val="MAIN-TITLE"/>
                        <w:keepNext/>
                        <w:snapToGrid/>
                        <w:jc w:val="left"/>
                        <w:rPr>
                          <w:rFonts w:ascii="Arial Bold" w:eastAsia="SimSun" w:hAnsi="Arial Bold" w:cs="Arial Bold" w:hint="eastAsia"/>
                          <w:noProof/>
                          <w:color w:val="005AA1"/>
                        </w:rPr>
                      </w:pPr>
                      <w:r w:rsidRPr="00B96109">
                        <w:rPr>
                          <w:rFonts w:ascii="Arial Bold" w:eastAsia="SimSun" w:hAnsi="Arial Bold" w:cs="Arial Bold"/>
                          <w:noProof/>
                          <w:color w:val="005AA1"/>
                        </w:rPr>
                        <w:t>IECEx Certified Service Facilities Scheme –</w:t>
                      </w:r>
                      <w:r w:rsidRPr="00B96109">
                        <w:rPr>
                          <w:rFonts w:ascii="Arial Bold" w:eastAsia="SimSun" w:hAnsi="Arial Bold" w:cs="Arial Bold"/>
                          <w:noProof/>
                          <w:color w:val="005AA1"/>
                        </w:rPr>
                        <w:br/>
                        <w:t>Part 5: Repair, overhaul and reclamation of Ex equipment</w:t>
                      </w:r>
                      <w:r w:rsidRPr="00B96109">
                        <w:rPr>
                          <w:rFonts w:ascii="Arial Bold" w:eastAsia="SimSun" w:hAnsi="Arial Bold" w:cs="Arial Bold"/>
                          <w:noProof/>
                          <w:color w:val="005AA1"/>
                        </w:rPr>
                        <w:br/>
                      </w:r>
                    </w:p>
                    <w:p w14:paraId="16CDCEC1" w14:textId="35C348DB" w:rsidR="00162EAB" w:rsidRPr="000F231B" w:rsidRDefault="00B96109" w:rsidP="00B96109">
                      <w:pPr>
                        <w:pStyle w:val="MAIN-TITLE"/>
                        <w:jc w:val="left"/>
                        <w:rPr>
                          <w:rFonts w:ascii="Arial Bold" w:eastAsia="SimSun" w:hAnsi="Arial Bold" w:cs="Arial Bold" w:hint="eastAsia"/>
                          <w:noProof/>
                          <w:color w:val="005AA1"/>
                        </w:rPr>
                      </w:pPr>
                      <w:r w:rsidRPr="00B96109">
                        <w:rPr>
                          <w:rFonts w:ascii="Arial Bold" w:eastAsia="SimSun" w:hAnsi="Arial Bold" w:cs="Arial Bold"/>
                          <w:noProof/>
                          <w:color w:val="005AA1"/>
                        </w:rPr>
                        <w:t>Additional requirements for IECEx Service Facilities involved</w:t>
                      </w:r>
                      <w:r w:rsidRPr="00B96109">
                        <w:rPr>
                          <w:rFonts w:ascii="Arial Bold" w:eastAsia="SimSun" w:hAnsi="Arial Bold" w:cs="Arial Bold"/>
                          <w:noProof/>
                          <w:color w:val="005AA1"/>
                        </w:rPr>
                        <w:br/>
                        <w:t>in the repair, overhaul and reclamation of Ex equipment</w:t>
                      </w:r>
                    </w:p>
                  </w:txbxContent>
                </v:textbox>
                <w10:wrap type="square"/>
              </v:shape>
            </w:pict>
          </mc:Fallback>
        </mc:AlternateContent>
      </w:r>
      <w:r w:rsidRPr="000B485C">
        <w:rPr>
          <w:noProof/>
        </w:rPr>
        <mc:AlternateContent>
          <mc:Choice Requires="wps">
            <w:drawing>
              <wp:anchor distT="0" distB="0" distL="114300" distR="114300" simplePos="0" relativeHeight="251678720" behindDoc="0" locked="0" layoutInCell="1" allowOverlap="1" wp14:anchorId="1E1458AA" wp14:editId="0D9A308D">
                <wp:simplePos x="0" y="0"/>
                <wp:positionH relativeFrom="column">
                  <wp:posOffset>-5080</wp:posOffset>
                </wp:positionH>
                <wp:positionV relativeFrom="paragraph">
                  <wp:posOffset>3187065</wp:posOffset>
                </wp:positionV>
                <wp:extent cx="5946775" cy="647700"/>
                <wp:effectExtent l="0" t="0" r="0" b="0"/>
                <wp:wrapSquare wrapText="bothSides"/>
                <wp:docPr id="79" name="Text Box 1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94677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7A3D28" w14:textId="77777777" w:rsidR="00162EAB" w:rsidRPr="00FA0D6A" w:rsidRDefault="00162EAB" w:rsidP="00162EAB">
                            <w:pPr>
                              <w:pStyle w:val="Title12-Blue"/>
                              <w:jc w:val="left"/>
                              <w:rPr>
                                <w:rFonts w:ascii="Arial Bold" w:hAnsi="Arial Bold" w:hint="eastAsia"/>
                                <w:b w:val="0"/>
                                <w:bCs w:val="0"/>
                                <w:lang w:val="en-GB"/>
                              </w:rPr>
                            </w:pPr>
                            <w:r w:rsidRPr="00995F9F">
                              <w:rPr>
                                <w:rFonts w:ascii="Arial Bold" w:hAnsi="Arial Bold"/>
                                <w:lang w:val="en-GB"/>
                              </w:rPr>
                              <w:t xml:space="preserve">IEC System for Certification to Standards Relating to Equipment for Use in Explosive Atmospheres </w:t>
                            </w:r>
                            <w:r w:rsidRPr="00FA0D6A">
                              <w:rPr>
                                <w:rFonts w:ascii="Arial Bold" w:hAnsi="Arial Bold"/>
                                <w:lang w:val="en-GB"/>
                              </w:rPr>
                              <w:t>(IEC</w:t>
                            </w:r>
                            <w:r>
                              <w:rPr>
                                <w:rFonts w:ascii="Arial Bold" w:hAnsi="Arial Bold"/>
                                <w:lang w:val="en-GB"/>
                              </w:rPr>
                              <w:t>Ex</w:t>
                            </w:r>
                            <w:r w:rsidRPr="00FA0D6A">
                              <w:rPr>
                                <w:rFonts w:ascii="Arial Bold" w:hAnsi="Arial Bold"/>
                                <w:lang w:val="en-GB"/>
                              </w:rPr>
                              <w:t xml:space="preserve"> System)</w:t>
                            </w:r>
                          </w:p>
                        </w:txbxContent>
                      </wps:txbx>
                      <wps:bodyPr rot="0" vert="horz" wrap="square" lIns="36000" tIns="36000" rIns="36000" bIns="36000" anchor="t" anchorCtr="0" upright="1">
                        <a:noAutofit/>
                      </wps:bodyPr>
                    </wps:wsp>
                  </a:graphicData>
                </a:graphic>
                <wp14:sizeRelV relativeFrom="margin">
                  <wp14:pctHeight>0</wp14:pctHeight>
                </wp14:sizeRelV>
              </wp:anchor>
            </w:drawing>
          </mc:Choice>
          <mc:Fallback>
            <w:pict>
              <v:shape w14:anchorId="1E1458AA" id="Text Box 149" o:spid="_x0000_s1032" type="#_x0000_t202" style="position:absolute;left:0;text-align:left;margin-left:-.4pt;margin-top:250.95pt;width:468.25pt;height:51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" filled="f" stroked="f">
                <o:lock v:ext="edit" aspectratio="t"/>
                <v:textbox inset="1mm,1mm,1mm,1mm">
                  <w:txbxContent>
                    <w:p w14:paraId="337A3D28" w14:textId="77777777" w:rsidR="00162EAB" w:rsidRPr="00FA0D6A" w:rsidRDefault="00162EAB" w:rsidP="00162EAB">
                      <w:pPr>
                        <w:pStyle w:val="Title12-Blue"/>
                        <w:jc w:val="left"/>
                        <w:rPr>
                          <w:rFonts w:ascii="Arial Bold" w:hAnsi="Arial Bold" w:hint="eastAsia"/>
                          <w:b w:val="0"/>
                          <w:bCs w:val="0"/>
                          <w:lang w:val="en-GB"/>
                        </w:rPr>
                      </w:pPr>
                      <w:r w:rsidRPr="00995F9F">
                        <w:rPr>
                          <w:rFonts w:ascii="Arial Bold" w:hAnsi="Arial Bold"/>
                          <w:lang w:val="en-GB"/>
                        </w:rPr>
                        <w:t xml:space="preserve">IEC System for Certification to Standards Relating to Equipment for Use in Explosive Atmospheres </w:t>
                      </w:r>
                      <w:r w:rsidRPr="00FA0D6A">
                        <w:rPr>
                          <w:rFonts w:ascii="Arial Bold" w:hAnsi="Arial Bold"/>
                          <w:lang w:val="en-GB"/>
                        </w:rPr>
                        <w:t>(IEC</w:t>
                      </w:r>
                      <w:r>
                        <w:rPr>
                          <w:rFonts w:ascii="Arial Bold" w:hAnsi="Arial Bold"/>
                          <w:lang w:val="en-GB"/>
                        </w:rPr>
                        <w:t>Ex</w:t>
                      </w:r>
                      <w:r w:rsidRPr="00FA0D6A">
                        <w:rPr>
                          <w:rFonts w:ascii="Arial Bold" w:hAnsi="Arial Bold"/>
                          <w:lang w:val="en-GB"/>
                        </w:rPr>
                        <w:t xml:space="preserve"> System)</w:t>
                      </w:r>
                    </w:p>
                  </w:txbxContent>
                </v:textbox>
                <w10:wrap type="square"/>
              </v:shape>
            </w:pict>
          </mc:Fallback>
        </mc:AlternateContent>
      </w:r>
      <w:r w:rsidRPr="000B485C">
        <w:rPr>
          <w:noProof/>
        </w:rPr>
        <mc:AlternateContent>
          <mc:Choice Requires="wps">
            <w:drawing>
              <wp:anchor distT="0" distB="0" distL="114300" distR="114300" simplePos="0" relativeHeight="251679744" behindDoc="0" locked="0" layoutInCell="1" allowOverlap="1" wp14:anchorId="6F454CF0" wp14:editId="50A58A79">
                <wp:simplePos x="0" y="0"/>
                <wp:positionH relativeFrom="column">
                  <wp:posOffset>556260</wp:posOffset>
                </wp:positionH>
                <wp:positionV relativeFrom="paragraph">
                  <wp:posOffset>496570</wp:posOffset>
                </wp:positionV>
                <wp:extent cx="5360670" cy="0"/>
                <wp:effectExtent l="0" t="0" r="0" b="0"/>
                <wp:wrapSquare wrapText="bothSides"/>
                <wp:docPr id="80"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60670" cy="0"/>
                        </a:xfrm>
                        <a:prstGeom prst="line">
                          <a:avLst/>
                        </a:prstGeom>
                        <a:noFill/>
                        <a:ln w="3175">
                          <a:solidFill>
                            <a:srgbClr val="9C9D9F"/>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line w14:anchorId="334175EA" id="Line 151" o:spid="_x0000_s1026" style="position:absolute;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3.8pt,39.1pt" to="465.9pt,3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" strokecolor="#9c9d9f" strokeweight=".25pt">
                <w10:wrap type="square"/>
              </v:line>
            </w:pict>
          </mc:Fallback>
        </mc:AlternateContent>
      </w:r>
      <w:r w:rsidRPr="000B485C">
        <w:rPr>
          <w:noProof/>
        </w:rPr>
        <w:drawing>
          <wp:anchor distT="0" distB="0" distL="114300" distR="114300" simplePos="0" relativeHeight="251677696" behindDoc="0" locked="0" layoutInCell="1" allowOverlap="1" wp14:anchorId="79BE2463" wp14:editId="0E86E167">
            <wp:simplePos x="0" y="0"/>
            <wp:positionH relativeFrom="page">
              <wp:posOffset>648335</wp:posOffset>
            </wp:positionH>
            <wp:positionV relativeFrom="page">
              <wp:posOffset>648335</wp:posOffset>
            </wp:positionV>
            <wp:extent cx="756000" cy="648000"/>
            <wp:effectExtent l="0" t="0" r="6350" b="0"/>
            <wp:wrapNone/>
            <wp:docPr id="91" name="Picture 9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756000" cy="648000"/>
                    </a:xfrm>
                    <a:prstGeom prst="rect">
                      <a:avLst/>
                    </a:prstGeom>
                  </pic:spPr>
                </pic:pic>
              </a:graphicData>
            </a:graphic>
            <wp14:sizeRelH relativeFrom="margin">
              <wp14:pctWidth>0</wp14:pctWidth>
            </wp14:sizeRelH>
            <wp14:sizeRelV relativeFrom="margin">
              <wp14:pctHeight>0</wp14:pctHeight>
            </wp14:sizeRelV>
          </wp:anchor>
        </w:drawing>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162EAB" w:rsidRPr="000B485C" w14:paraId="00F120B2" w14:textId="77777777" w:rsidTr="00E507A1">
        <w:trPr>
          <w:jc w:val="center"/>
        </w:trPr>
        <w:tc>
          <w:tcPr>
            <w:tcW w:w="9073" w:type="dxa"/>
            <w:shd w:val="clear" w:color="auto" w:fill="auto"/>
            <w:tcMar>
              <w:top w:w="57" w:type="dxa"/>
              <w:left w:w="142" w:type="dxa"/>
              <w:bottom w:w="57" w:type="dxa"/>
              <w:right w:w="142" w:type="dxa"/>
            </w:tcMar>
          </w:tcPr>
          <w:p w14:paraId="6452F86A" w14:textId="77777777" w:rsidR="00162EAB" w:rsidRPr="000B485C" w:rsidRDefault="00162EAB" w:rsidP="00E507A1">
            <w:pPr>
              <w:pageBreakBefore/>
              <w:tabs>
                <w:tab w:val="left" w:pos="1130"/>
              </w:tabs>
              <w:spacing w:after="120"/>
              <w:rPr>
                <w:i/>
                <w:iCs/>
                <w:spacing w:val="4"/>
                <w:szCs w:val="22"/>
              </w:rPr>
            </w:pPr>
            <w:r w:rsidRPr="000B485C">
              <w:rPr>
                <w:noProof/>
                <w:lang w:eastAsia="en-GB"/>
              </w:rPr>
              <w:lastRenderedPageBreak/>
              <mc:AlternateContent>
                <mc:Choice Requires="wps">
                  <w:drawing>
                    <wp:anchor distT="0" distB="0" distL="114300" distR="114300" simplePos="0" relativeHeight="251670528" behindDoc="0" locked="0" layoutInCell="1" allowOverlap="1" wp14:anchorId="6781F492" wp14:editId="7F90822A">
                      <wp:simplePos x="0" y="0"/>
                      <wp:positionH relativeFrom="column">
                        <wp:posOffset>4445</wp:posOffset>
                      </wp:positionH>
                      <wp:positionV relativeFrom="paragraph">
                        <wp:posOffset>7620</wp:posOffset>
                      </wp:positionV>
                      <wp:extent cx="637200" cy="633600"/>
                      <wp:effectExtent l="0" t="0" r="10795" b="14605"/>
                      <wp:wrapNone/>
                      <wp:docPr id="81"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00" cy="63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9C927F" w14:textId="77777777" w:rsidR="00162EAB" w:rsidRDefault="00162EAB" w:rsidP="00162EAB">
                                  <w:r>
                                    <w:rPr>
                                      <w:i/>
                                      <w:noProof/>
                                      <w:lang w:eastAsia="en-GB"/>
                                    </w:rPr>
                                    <w:drawing>
                                      <wp:inline distT="0" distB="0" distL="0" distR="0" wp14:anchorId="4B9FFC8E" wp14:editId="53A8B9DD">
                                        <wp:extent cx="638175" cy="638175"/>
                                        <wp:effectExtent l="0" t="0" r="9525" b="9525"/>
                                        <wp:docPr id="9" name="Picture 9" descr="Description: D08643V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08643VZ"/>
                                                <pic:cNvPicPr>
                                                  <a:picLocks noChangeAspect="1" noChangeArrowheads="1"/>
                                                </pic:cNvPicPr>
                                              </pic:nvPicPr>
                                              <pic:blipFill>
                                                <a:blip r:embed="rId20">
                                                  <a:extLst>
                                                    <a:ext uri="{28A0092B-C50C-407E-A947-70E740481C1C}">
                                                      <a14:useLocalDpi xmlns:a14="http://schemas.microsoft.com/office/drawing/2010/main" val="0"/>
                                                    </a:ext>
                                                  </a:extLst>
                                                </a:blip>
                                                <a:srcRect l="5727" t="5727" r="5727" b="5727"/>
                                                <a:stretch>
                                                  <a:fillRect/>
                                                </a:stretch>
                                              </pic:blipFill>
                                              <pic:spPr bwMode="auto">
                                                <a:xfrm>
                                                  <a:off x="0" y="0"/>
                                                  <a:ext cx="638175" cy="638175"/>
                                                </a:xfrm>
                                                <a:prstGeom prst="rect">
                                                  <a:avLst/>
                                                </a:prstGeom>
                                                <a:noFill/>
                                                <a:ln>
                                                  <a:noFill/>
                                                </a:ln>
                                              </pic:spPr>
                                            </pic:pic>
                                          </a:graphicData>
                                        </a:graphic>
                                      </wp:inline>
                                    </w:drawing>
                                  </w:r>
                                  <w:r>
                                    <w:rPr>
                                      <w:i/>
                                      <w:noProof/>
                                      <w:szCs w:val="22"/>
                                      <w:lang w:eastAsia="en-GB"/>
                                    </w:rPr>
                                    <w:drawing>
                                      <wp:inline distT="0" distB="0" distL="0" distR="0" wp14:anchorId="0AEF2ACE" wp14:editId="1449DA4F">
                                        <wp:extent cx="638175" cy="638175"/>
                                        <wp:effectExtent l="0" t="0" r="9525" b="9525"/>
                                        <wp:docPr id="10" name="Picture 10" descr="Description: D08643V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D08643VZ"/>
                                                <pic:cNvPicPr>
                                                  <a:picLocks noChangeAspect="1" noChangeArrowheads="1"/>
                                                </pic:cNvPicPr>
                                              </pic:nvPicPr>
                                              <pic:blipFill>
                                                <a:blip r:embed="rId20">
                                                  <a:extLst>
                                                    <a:ext uri="{28A0092B-C50C-407E-A947-70E740481C1C}">
                                                      <a14:useLocalDpi xmlns:a14="http://schemas.microsoft.com/office/drawing/2010/main" val="0"/>
                                                    </a:ext>
                                                  </a:extLst>
                                                </a:blip>
                                                <a:srcRect l="3818" t="3818" r="3818" b="3818"/>
                                                <a:stretch>
                                                  <a:fillRect/>
                                                </a:stretch>
                                              </pic:blipFill>
                                              <pic:spPr bwMode="auto">
                                                <a:xfrm>
                                                  <a:off x="0" y="0"/>
                                                  <a:ext cx="638175" cy="63817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81F492" id="Text Box 142" o:spid="_x0000_s1033" type="#_x0000_t202" style="position:absolute;left:0;text-align:left;margin-left:.35pt;margin-top:.6pt;width:50.15pt;height:49.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" filled="f" stroked="f">
                      <v:textbox inset="0,0,0,0">
                        <w:txbxContent>
                          <w:p w14:paraId="669C927F" w14:textId="77777777" w:rsidR="00162EAB" w:rsidRDefault="00162EAB" w:rsidP="00162EAB">
                            <w:r>
                              <w:rPr>
                                <w:i/>
                                <w:noProof/>
                                <w:lang w:eastAsia="en-GB"/>
                              </w:rPr>
                              <w:drawing>
                                <wp:inline distT="0" distB="0" distL="0" distR="0" wp14:anchorId="4B9FFC8E" wp14:editId="53A8B9DD">
                                  <wp:extent cx="638175" cy="638175"/>
                                  <wp:effectExtent l="0" t="0" r="9525" b="9525"/>
                                  <wp:docPr id="9" name="Picture 9" descr="Description: D08643V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08643VZ"/>
                                          <pic:cNvPicPr>
                                            <a:picLocks noChangeAspect="1" noChangeArrowheads="1"/>
                                          </pic:cNvPicPr>
                                        </pic:nvPicPr>
                                        <pic:blipFill>
                                          <a:blip r:embed="rId20">
                                            <a:extLst>
                                              <a:ext uri="{28A0092B-C50C-407E-A947-70E740481C1C}">
                                                <a14:useLocalDpi xmlns:a14="http://schemas.microsoft.com/office/drawing/2010/main" val="0"/>
                                              </a:ext>
                                            </a:extLst>
                                          </a:blip>
                                          <a:srcRect l="5727" t="5727" r="5727" b="5727"/>
                                          <a:stretch>
                                            <a:fillRect/>
                                          </a:stretch>
                                        </pic:blipFill>
                                        <pic:spPr bwMode="auto">
                                          <a:xfrm>
                                            <a:off x="0" y="0"/>
                                            <a:ext cx="638175" cy="638175"/>
                                          </a:xfrm>
                                          <a:prstGeom prst="rect">
                                            <a:avLst/>
                                          </a:prstGeom>
                                          <a:noFill/>
                                          <a:ln>
                                            <a:noFill/>
                                          </a:ln>
                                        </pic:spPr>
                                      </pic:pic>
                                    </a:graphicData>
                                  </a:graphic>
                                </wp:inline>
                              </w:drawing>
                            </w:r>
                            <w:r>
                              <w:rPr>
                                <w:i/>
                                <w:noProof/>
                                <w:szCs w:val="22"/>
                                <w:lang w:eastAsia="en-GB"/>
                              </w:rPr>
                              <w:drawing>
                                <wp:inline distT="0" distB="0" distL="0" distR="0" wp14:anchorId="0AEF2ACE" wp14:editId="1449DA4F">
                                  <wp:extent cx="638175" cy="638175"/>
                                  <wp:effectExtent l="0" t="0" r="9525" b="9525"/>
                                  <wp:docPr id="10" name="Picture 10" descr="Description: D08643V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D08643VZ"/>
                                          <pic:cNvPicPr>
                                            <a:picLocks noChangeAspect="1" noChangeArrowheads="1"/>
                                          </pic:cNvPicPr>
                                        </pic:nvPicPr>
                                        <pic:blipFill>
                                          <a:blip r:embed="rId20">
                                            <a:extLst>
                                              <a:ext uri="{28A0092B-C50C-407E-A947-70E740481C1C}">
                                                <a14:useLocalDpi xmlns:a14="http://schemas.microsoft.com/office/drawing/2010/main" val="0"/>
                                              </a:ext>
                                            </a:extLst>
                                          </a:blip>
                                          <a:srcRect l="3818" t="3818" r="3818" b="3818"/>
                                          <a:stretch>
                                            <a:fillRect/>
                                          </a:stretch>
                                        </pic:blipFill>
                                        <pic:spPr bwMode="auto">
                                          <a:xfrm>
                                            <a:off x="0" y="0"/>
                                            <a:ext cx="638175" cy="638175"/>
                                          </a:xfrm>
                                          <a:prstGeom prst="rect">
                                            <a:avLst/>
                                          </a:prstGeom>
                                          <a:noFill/>
                                          <a:ln>
                                            <a:noFill/>
                                          </a:ln>
                                        </pic:spPr>
                                      </pic:pic>
                                    </a:graphicData>
                                  </a:graphic>
                                </wp:inline>
                              </w:drawing>
                            </w:r>
                          </w:p>
                        </w:txbxContent>
                      </v:textbox>
                    </v:shape>
                  </w:pict>
                </mc:Fallback>
              </mc:AlternateContent>
            </w:r>
            <w:r w:rsidRPr="000B485C">
              <w:rPr>
                <w:i/>
                <w:iCs/>
                <w:spacing w:val="4"/>
                <w:szCs w:val="22"/>
              </w:rPr>
              <w:tab/>
            </w:r>
          </w:p>
          <w:p w14:paraId="5E10E7FA" w14:textId="77777777" w:rsidR="00162EAB" w:rsidRPr="000B485C" w:rsidRDefault="00162EAB" w:rsidP="00E507A1">
            <w:pPr>
              <w:tabs>
                <w:tab w:val="left" w:pos="1130"/>
              </w:tabs>
              <w:spacing w:after="40"/>
              <w:rPr>
                <w:b/>
                <w:iCs/>
                <w:spacing w:val="4"/>
              </w:rPr>
            </w:pPr>
            <w:r w:rsidRPr="000B485C">
              <w:rPr>
                <w:b/>
                <w:iCs/>
                <w:spacing w:val="4"/>
              </w:rPr>
              <w:tab/>
              <w:t>THIS PUBLICATION IS COPYRIGHT PROTECTED</w:t>
            </w:r>
          </w:p>
          <w:p w14:paraId="49A04A1F" w14:textId="3193B172" w:rsidR="00162EAB" w:rsidRPr="000B485C" w:rsidRDefault="00162EAB" w:rsidP="00E507A1">
            <w:pPr>
              <w:tabs>
                <w:tab w:val="left" w:pos="1134"/>
                <w:tab w:val="left" w:pos="4253"/>
              </w:tabs>
              <w:snapToGrid w:val="0"/>
              <w:spacing w:before="60"/>
              <w:ind w:right="284"/>
              <w:rPr>
                <w:b/>
                <w:bCs/>
                <w:spacing w:val="4"/>
              </w:rPr>
            </w:pPr>
            <w:r w:rsidRPr="000B485C">
              <w:rPr>
                <w:spacing w:val="4"/>
              </w:rPr>
              <w:tab/>
            </w:r>
            <w:r w:rsidRPr="000B485C">
              <w:rPr>
                <w:b/>
                <w:bCs/>
                <w:spacing w:val="4"/>
              </w:rPr>
              <w:t>Copyright © 202</w:t>
            </w:r>
            <w:ins w:id="20" w:author="Mark Amos" w:date="2023-01-31T13:33:00Z">
              <w:r w:rsidR="000277CF">
                <w:rPr>
                  <w:b/>
                  <w:bCs/>
                  <w:spacing w:val="4"/>
                </w:rPr>
                <w:t>3</w:t>
              </w:r>
            </w:ins>
            <w:del w:id="21" w:author="Mark Amos" w:date="2023-01-31T13:33:00Z">
              <w:r w:rsidRPr="000B485C" w:rsidDel="000277CF">
                <w:rPr>
                  <w:b/>
                  <w:bCs/>
                  <w:spacing w:val="4"/>
                </w:rPr>
                <w:delText>1</w:delText>
              </w:r>
            </w:del>
            <w:r w:rsidRPr="000B485C">
              <w:rPr>
                <w:b/>
                <w:bCs/>
                <w:spacing w:val="4"/>
              </w:rPr>
              <w:t xml:space="preserve"> IEC, Geneva, Switzerland</w:t>
            </w:r>
          </w:p>
          <w:p w14:paraId="25485B1C" w14:textId="77777777" w:rsidR="00162EAB" w:rsidRPr="000B485C" w:rsidRDefault="00162EAB" w:rsidP="00E507A1">
            <w:pPr>
              <w:rPr>
                <w:b/>
                <w:bCs/>
                <w:spacing w:val="4"/>
                <w:sz w:val="16"/>
                <w:szCs w:val="16"/>
              </w:rPr>
            </w:pPr>
          </w:p>
          <w:p w14:paraId="63DBFE76" w14:textId="77777777" w:rsidR="00162EAB" w:rsidRPr="000B485C" w:rsidRDefault="00162EAB" w:rsidP="00E507A1">
            <w:pPr>
              <w:autoSpaceDE w:val="0"/>
              <w:autoSpaceDN w:val="0"/>
              <w:adjustRightInd w:val="0"/>
              <w:rPr>
                <w:spacing w:val="4"/>
                <w:sz w:val="16"/>
                <w:szCs w:val="16"/>
              </w:rPr>
            </w:pPr>
            <w:r w:rsidRPr="000B485C">
              <w:rPr>
                <w:spacing w:val="4"/>
                <w:sz w:val="16"/>
                <w:szCs w:val="16"/>
              </w:rPr>
              <w:t xml:space="preserve">All rights reserved. Unless otherwise specified, no part of this publication may be reproduced or utilized in any form or by any means, electronic or mechanical, including photocopying and microfilm, without permission in writing from either IEC or IEC's member National Committee in the country of the requester. If you have any questions about IEC copyright or have an enquiry about obtaining additional rights to this publication, please contact the address below or your local IEC member National Committee for further </w:t>
            </w:r>
            <w:proofErr w:type="gramStart"/>
            <w:r w:rsidRPr="000B485C">
              <w:rPr>
                <w:spacing w:val="4"/>
                <w:sz w:val="16"/>
                <w:szCs w:val="16"/>
              </w:rPr>
              <w:t>information..</w:t>
            </w:r>
            <w:proofErr w:type="gramEnd"/>
          </w:p>
          <w:p w14:paraId="09BDE50A" w14:textId="77777777" w:rsidR="00162EAB" w:rsidRPr="000B485C" w:rsidRDefault="00162EAB" w:rsidP="00E507A1">
            <w:pPr>
              <w:spacing w:after="60"/>
              <w:rPr>
                <w:spacing w:val="4"/>
                <w:sz w:val="12"/>
                <w:szCs w:val="12"/>
              </w:rPr>
            </w:pPr>
          </w:p>
          <w:p w14:paraId="550860E3" w14:textId="77777777" w:rsidR="00162EAB" w:rsidRPr="000B485C" w:rsidRDefault="00162EAB" w:rsidP="00E507A1">
            <w:pPr>
              <w:tabs>
                <w:tab w:val="left" w:pos="3399"/>
              </w:tabs>
              <w:ind w:right="-1"/>
              <w:rPr>
                <w:spacing w:val="4"/>
                <w:sz w:val="16"/>
                <w:szCs w:val="16"/>
                <w:lang w:val="fr-FR"/>
              </w:rPr>
            </w:pPr>
            <w:r w:rsidRPr="000B485C">
              <w:rPr>
                <w:spacing w:val="4"/>
                <w:sz w:val="16"/>
                <w:szCs w:val="16"/>
                <w:lang w:val="fr-FR"/>
              </w:rPr>
              <w:t>IEC Central Office</w:t>
            </w:r>
            <w:r w:rsidRPr="000B485C">
              <w:rPr>
                <w:spacing w:val="4"/>
                <w:sz w:val="16"/>
                <w:szCs w:val="16"/>
                <w:lang w:val="fr-FR"/>
              </w:rPr>
              <w:tab/>
            </w:r>
            <w:proofErr w:type="gramStart"/>
            <w:r w:rsidRPr="000B485C">
              <w:rPr>
                <w:color w:val="000000"/>
                <w:spacing w:val="4"/>
                <w:sz w:val="16"/>
                <w:szCs w:val="16"/>
                <w:lang w:val="fr-FR"/>
              </w:rPr>
              <w:t>Tel:</w:t>
            </w:r>
            <w:proofErr w:type="gramEnd"/>
            <w:r w:rsidRPr="000B485C">
              <w:rPr>
                <w:color w:val="000000"/>
                <w:spacing w:val="4"/>
                <w:sz w:val="16"/>
                <w:szCs w:val="16"/>
                <w:lang w:val="fr-FR"/>
              </w:rPr>
              <w:t xml:space="preserve"> +41 22 919 02 11</w:t>
            </w:r>
          </w:p>
          <w:p w14:paraId="3D79BD68" w14:textId="77777777" w:rsidR="00162EAB" w:rsidRPr="000B485C" w:rsidRDefault="00162EAB" w:rsidP="00E507A1">
            <w:pPr>
              <w:tabs>
                <w:tab w:val="left" w:pos="3399"/>
              </w:tabs>
              <w:ind w:right="-1"/>
              <w:rPr>
                <w:spacing w:val="4"/>
                <w:sz w:val="16"/>
                <w:szCs w:val="16"/>
                <w:lang w:val="fr-FR"/>
              </w:rPr>
            </w:pPr>
            <w:r w:rsidRPr="000B485C">
              <w:rPr>
                <w:spacing w:val="4"/>
                <w:sz w:val="16"/>
                <w:szCs w:val="16"/>
                <w:lang w:val="fr-FR"/>
              </w:rPr>
              <w:t xml:space="preserve">3, rue de </w:t>
            </w:r>
            <w:proofErr w:type="spellStart"/>
            <w:r w:rsidRPr="000B485C">
              <w:rPr>
                <w:spacing w:val="4"/>
                <w:sz w:val="16"/>
                <w:szCs w:val="16"/>
                <w:lang w:val="fr-FR"/>
              </w:rPr>
              <w:t>Varembé</w:t>
            </w:r>
            <w:proofErr w:type="spellEnd"/>
            <w:r w:rsidRPr="000B485C">
              <w:rPr>
                <w:spacing w:val="4"/>
                <w:sz w:val="16"/>
                <w:szCs w:val="16"/>
                <w:lang w:val="fr-FR"/>
              </w:rPr>
              <w:tab/>
            </w:r>
            <w:hyperlink r:id="rId21" w:history="1">
              <w:r w:rsidRPr="000B485C">
                <w:rPr>
                  <w:color w:val="0060A9"/>
                  <w:spacing w:val="4"/>
                  <w:sz w:val="16"/>
                  <w:szCs w:val="16"/>
                  <w:lang w:val="fr-FR"/>
                </w:rPr>
                <w:t>info@iec.ch</w:t>
              </w:r>
            </w:hyperlink>
          </w:p>
          <w:p w14:paraId="02640990" w14:textId="77777777" w:rsidR="00162EAB" w:rsidRPr="000B485C" w:rsidRDefault="00162EAB" w:rsidP="00E507A1">
            <w:pPr>
              <w:tabs>
                <w:tab w:val="left" w:pos="3399"/>
              </w:tabs>
              <w:ind w:right="-1"/>
              <w:rPr>
                <w:spacing w:val="4"/>
                <w:sz w:val="16"/>
                <w:szCs w:val="16"/>
              </w:rPr>
            </w:pPr>
            <w:r w:rsidRPr="000B485C">
              <w:rPr>
                <w:spacing w:val="4"/>
                <w:sz w:val="16"/>
                <w:szCs w:val="16"/>
              </w:rPr>
              <w:t>CH-1211 Geneva 20</w:t>
            </w:r>
            <w:r w:rsidRPr="000B485C">
              <w:rPr>
                <w:spacing w:val="4"/>
                <w:sz w:val="16"/>
                <w:szCs w:val="16"/>
              </w:rPr>
              <w:tab/>
            </w:r>
            <w:hyperlink r:id="rId22" w:history="1">
              <w:r w:rsidRPr="000B485C">
                <w:rPr>
                  <w:color w:val="0060A9"/>
                  <w:spacing w:val="4"/>
                  <w:sz w:val="16"/>
                  <w:szCs w:val="16"/>
                </w:rPr>
                <w:t>www.iec.ch</w:t>
              </w:r>
            </w:hyperlink>
          </w:p>
          <w:p w14:paraId="52CF976D" w14:textId="77777777" w:rsidR="00162EAB" w:rsidRPr="000B485C" w:rsidRDefault="00162EAB" w:rsidP="00E507A1">
            <w:pPr>
              <w:tabs>
                <w:tab w:val="left" w:pos="3399"/>
              </w:tabs>
              <w:ind w:right="-1"/>
              <w:rPr>
                <w:spacing w:val="4"/>
                <w:sz w:val="16"/>
                <w:szCs w:val="16"/>
              </w:rPr>
            </w:pPr>
            <w:r w:rsidRPr="000B485C">
              <w:rPr>
                <w:spacing w:val="4"/>
                <w:sz w:val="16"/>
                <w:szCs w:val="16"/>
              </w:rPr>
              <w:t>Switzerland</w:t>
            </w:r>
          </w:p>
        </w:tc>
      </w:tr>
    </w:tbl>
    <w:p w14:paraId="3D800CF4" w14:textId="77777777" w:rsidR="00162EAB" w:rsidRPr="000B485C" w:rsidRDefault="00162EAB" w:rsidP="00162EAB">
      <w:pPr>
        <w:ind w:right="-1"/>
        <w:rPr>
          <w:b/>
          <w:bCs/>
          <w:spacing w:val="4"/>
          <w:sz w:val="12"/>
          <w:szCs w:val="12"/>
        </w:rPr>
      </w:pPr>
    </w:p>
    <w:p w14:paraId="747DC0A2" w14:textId="77777777" w:rsidR="00162EAB" w:rsidRPr="000B485C" w:rsidRDefault="00162EAB" w:rsidP="00162EAB">
      <w:pPr>
        <w:rPr>
          <w:rFonts w:eastAsia="SimSun"/>
          <w:b/>
          <w:bCs/>
          <w:sz w:val="16"/>
          <w:szCs w:val="16"/>
        </w:rPr>
      </w:pPr>
      <w:r w:rsidRPr="000B485C">
        <w:rPr>
          <w:rFonts w:eastAsia="SimSun"/>
          <w:b/>
          <w:bCs/>
          <w:sz w:val="16"/>
          <w:szCs w:val="16"/>
        </w:rPr>
        <w:t>About the IEC</w:t>
      </w:r>
    </w:p>
    <w:p w14:paraId="175403E9" w14:textId="77777777" w:rsidR="00162EAB" w:rsidRPr="000B485C" w:rsidRDefault="00162EAB" w:rsidP="00162EAB">
      <w:pPr>
        <w:ind w:right="-1"/>
        <w:rPr>
          <w:color w:val="000000"/>
          <w:spacing w:val="4"/>
          <w:sz w:val="16"/>
          <w:szCs w:val="16"/>
        </w:rPr>
      </w:pPr>
      <w:r w:rsidRPr="000B485C">
        <w:rPr>
          <w:color w:val="000000"/>
          <w:spacing w:val="4"/>
          <w:sz w:val="16"/>
          <w:szCs w:val="16"/>
        </w:rPr>
        <w:t xml:space="preserve">The International Electrotechnical Commission (IEC) is the leading global organization that prepares and publishes International Standards for all electrical, </w:t>
      </w:r>
      <w:proofErr w:type="gramStart"/>
      <w:r w:rsidRPr="000B485C">
        <w:rPr>
          <w:color w:val="000000"/>
          <w:spacing w:val="4"/>
          <w:sz w:val="16"/>
          <w:szCs w:val="16"/>
        </w:rPr>
        <w:t>electronic</w:t>
      </w:r>
      <w:proofErr w:type="gramEnd"/>
      <w:r w:rsidRPr="000B485C">
        <w:rPr>
          <w:color w:val="000000"/>
          <w:spacing w:val="4"/>
          <w:sz w:val="16"/>
          <w:szCs w:val="16"/>
        </w:rPr>
        <w:t xml:space="preserve"> and related technologies.</w:t>
      </w:r>
    </w:p>
    <w:p w14:paraId="0D26BB45" w14:textId="77777777" w:rsidR="00162EAB" w:rsidRPr="000B485C" w:rsidRDefault="00162EAB" w:rsidP="00162EAB">
      <w:pPr>
        <w:autoSpaceDE w:val="0"/>
        <w:autoSpaceDN w:val="0"/>
        <w:adjustRightInd w:val="0"/>
        <w:rPr>
          <w:rFonts w:eastAsia="SimSun"/>
          <w:color w:val="000000"/>
          <w:sz w:val="12"/>
          <w:szCs w:val="12"/>
        </w:rPr>
      </w:pPr>
    </w:p>
    <w:p w14:paraId="21EAED55" w14:textId="77777777" w:rsidR="00162EAB" w:rsidRPr="000B485C" w:rsidRDefault="00162EAB" w:rsidP="00162EAB">
      <w:pPr>
        <w:rPr>
          <w:rFonts w:ascii="Arial Bold" w:hAnsi="Arial Bold"/>
          <w:b/>
          <w:color w:val="000000"/>
          <w:sz w:val="16"/>
          <w:szCs w:val="16"/>
        </w:rPr>
      </w:pPr>
      <w:r w:rsidRPr="000B485C">
        <w:rPr>
          <w:b/>
          <w:bCs/>
          <w:spacing w:val="4"/>
          <w:sz w:val="16"/>
          <w:szCs w:val="16"/>
        </w:rPr>
        <w:t>About IEC publications</w:t>
      </w:r>
    </w:p>
    <w:p w14:paraId="4C9F903F" w14:textId="77777777" w:rsidR="00162EAB" w:rsidRPr="000B485C" w:rsidRDefault="00162EAB" w:rsidP="00162EAB">
      <w:pPr>
        <w:rPr>
          <w:color w:val="000000"/>
          <w:spacing w:val="4"/>
          <w:sz w:val="16"/>
          <w:szCs w:val="16"/>
        </w:rPr>
      </w:pPr>
      <w:r w:rsidRPr="000B485C">
        <w:rPr>
          <w:color w:val="000000"/>
          <w:spacing w:val="4"/>
          <w:sz w:val="16"/>
          <w:szCs w:val="16"/>
        </w:rPr>
        <w:t>The technical content of IEC publications is kept under constant review by the IEC. Please make sure that you have the latest edition, a corrigendum or an amendment might have been published.</w:t>
      </w:r>
    </w:p>
    <w:p w14:paraId="206DADD6" w14:textId="77777777" w:rsidR="00162EAB" w:rsidRPr="000B485C" w:rsidRDefault="00162EAB" w:rsidP="00162EAB">
      <w:pPr>
        <w:spacing w:after="20"/>
        <w:rPr>
          <w:color w:val="000000"/>
          <w:spacing w:val="4"/>
          <w:sz w:val="12"/>
          <w:szCs w:val="12"/>
        </w:rPr>
      </w:pPr>
    </w:p>
    <w:p w14:paraId="2AB2A244" w14:textId="77777777" w:rsidR="00162EAB" w:rsidRPr="000B485C" w:rsidRDefault="00162EAB" w:rsidP="00162EAB">
      <w:pPr>
        <w:autoSpaceDE w:val="0"/>
        <w:autoSpaceDN w:val="0"/>
        <w:adjustRightInd w:val="0"/>
        <w:spacing w:after="80"/>
        <w:rPr>
          <w:rFonts w:eastAsia="SimSun"/>
          <w:color w:val="000000"/>
          <w:sz w:val="16"/>
          <w:szCs w:val="16"/>
        </w:rPr>
        <w:sectPr w:rsidR="00162EAB" w:rsidRPr="000B485C" w:rsidSect="00FB19DF">
          <w:headerReference w:type="even" r:id="rId23"/>
          <w:headerReference w:type="default" r:id="rId24"/>
          <w:headerReference w:type="first" r:id="rId25"/>
          <w:type w:val="continuous"/>
          <w:pgSz w:w="11907" w:h="16840" w:code="9"/>
          <w:pgMar w:top="1134" w:right="1418" w:bottom="567" w:left="1418" w:header="0" w:footer="454" w:gutter="0"/>
          <w:cols w:space="720"/>
        </w:sectPr>
      </w:pPr>
    </w:p>
    <w:p w14:paraId="2207D509" w14:textId="77777777" w:rsidR="00162EAB" w:rsidRPr="00802E90" w:rsidRDefault="00162EAB" w:rsidP="00162EAB">
      <w:pPr>
        <w:autoSpaceDE w:val="0"/>
        <w:autoSpaceDN w:val="0"/>
        <w:adjustRightInd w:val="0"/>
        <w:rPr>
          <w:rFonts w:eastAsia="SimSun"/>
          <w:b/>
          <w:color w:val="0000FF"/>
          <w:spacing w:val="0"/>
          <w:sz w:val="16"/>
          <w:szCs w:val="16"/>
        </w:rPr>
      </w:pPr>
      <w:r w:rsidRPr="00802E90">
        <w:rPr>
          <w:rFonts w:eastAsia="SimSun"/>
          <w:b/>
          <w:color w:val="000000"/>
          <w:spacing w:val="0"/>
          <w:sz w:val="16"/>
          <w:szCs w:val="16"/>
        </w:rPr>
        <w:t xml:space="preserve">IEC publications search - </w:t>
      </w:r>
      <w:hyperlink r:id="rId26" w:history="1">
        <w:r w:rsidRPr="00802E90">
          <w:rPr>
            <w:b/>
            <w:color w:val="0060A9"/>
            <w:spacing w:val="0"/>
            <w:sz w:val="16"/>
            <w:szCs w:val="16"/>
          </w:rPr>
          <w:t>webstore.iec.ch/</w:t>
        </w:r>
        <w:proofErr w:type="spellStart"/>
        <w:r w:rsidRPr="00802E90">
          <w:rPr>
            <w:b/>
            <w:color w:val="0060A9"/>
            <w:spacing w:val="0"/>
            <w:sz w:val="16"/>
            <w:szCs w:val="16"/>
          </w:rPr>
          <w:t>advsearchform</w:t>
        </w:r>
        <w:proofErr w:type="spellEnd"/>
      </w:hyperlink>
    </w:p>
    <w:p w14:paraId="218474F1" w14:textId="77777777" w:rsidR="00162EAB" w:rsidRPr="000B485C" w:rsidRDefault="00162EAB" w:rsidP="00162EAB">
      <w:pPr>
        <w:autoSpaceDE w:val="0"/>
        <w:autoSpaceDN w:val="0"/>
        <w:adjustRightInd w:val="0"/>
        <w:rPr>
          <w:rFonts w:eastAsia="SimSun"/>
          <w:color w:val="000000"/>
          <w:sz w:val="16"/>
          <w:szCs w:val="16"/>
        </w:rPr>
      </w:pPr>
      <w:r w:rsidRPr="000B485C">
        <w:rPr>
          <w:rFonts w:eastAsia="SimSun"/>
          <w:color w:val="000000"/>
          <w:sz w:val="16"/>
          <w:szCs w:val="16"/>
        </w:rPr>
        <w:t>The advanced search enables to find IEC publications by a variety of criteria (reference number, text, technical committee, …). It also gives information on projects, replaced and withdrawn publications.</w:t>
      </w:r>
    </w:p>
    <w:p w14:paraId="7186FDA4" w14:textId="77777777" w:rsidR="00162EAB" w:rsidRPr="000B485C" w:rsidRDefault="00162EAB" w:rsidP="00162EAB">
      <w:pPr>
        <w:autoSpaceDE w:val="0"/>
        <w:autoSpaceDN w:val="0"/>
        <w:adjustRightInd w:val="0"/>
        <w:rPr>
          <w:rFonts w:eastAsia="SimSun"/>
          <w:color w:val="000000"/>
          <w:sz w:val="12"/>
          <w:szCs w:val="12"/>
        </w:rPr>
      </w:pPr>
    </w:p>
    <w:p w14:paraId="62BD7057" w14:textId="77777777" w:rsidR="00162EAB" w:rsidRPr="000B485C" w:rsidRDefault="00162EAB" w:rsidP="00162EAB">
      <w:pPr>
        <w:autoSpaceDE w:val="0"/>
        <w:autoSpaceDN w:val="0"/>
        <w:adjustRightInd w:val="0"/>
        <w:rPr>
          <w:rFonts w:eastAsia="SimSun"/>
          <w:b/>
          <w:color w:val="0000FF"/>
          <w:sz w:val="16"/>
          <w:szCs w:val="16"/>
        </w:rPr>
      </w:pPr>
      <w:r w:rsidRPr="000B485C">
        <w:rPr>
          <w:rFonts w:eastAsia="SimSun"/>
          <w:b/>
          <w:color w:val="000000"/>
          <w:sz w:val="16"/>
          <w:szCs w:val="16"/>
        </w:rPr>
        <w:t xml:space="preserve">IEC Just Published - </w:t>
      </w:r>
      <w:hyperlink r:id="rId27" w:history="1">
        <w:r w:rsidRPr="000B485C">
          <w:rPr>
            <w:b/>
            <w:color w:val="0060A9"/>
            <w:spacing w:val="4"/>
            <w:sz w:val="16"/>
            <w:szCs w:val="16"/>
          </w:rPr>
          <w:t>webstore.iec.ch/</w:t>
        </w:r>
        <w:proofErr w:type="spellStart"/>
        <w:r w:rsidRPr="000B485C">
          <w:rPr>
            <w:b/>
            <w:color w:val="0060A9"/>
            <w:spacing w:val="4"/>
            <w:sz w:val="16"/>
            <w:szCs w:val="16"/>
          </w:rPr>
          <w:t>justpublished</w:t>
        </w:r>
        <w:proofErr w:type="spellEnd"/>
      </w:hyperlink>
    </w:p>
    <w:p w14:paraId="188BABE0" w14:textId="77777777" w:rsidR="00162EAB" w:rsidRPr="000B485C" w:rsidRDefault="00162EAB" w:rsidP="00162EAB">
      <w:pPr>
        <w:autoSpaceDE w:val="0"/>
        <w:autoSpaceDN w:val="0"/>
        <w:adjustRightInd w:val="0"/>
        <w:rPr>
          <w:rFonts w:eastAsia="SimSun"/>
          <w:b/>
          <w:color w:val="000000"/>
          <w:sz w:val="16"/>
          <w:szCs w:val="16"/>
        </w:rPr>
      </w:pPr>
      <w:r w:rsidRPr="000B485C">
        <w:rPr>
          <w:rFonts w:eastAsia="SimSun"/>
          <w:color w:val="000000"/>
          <w:sz w:val="16"/>
          <w:szCs w:val="16"/>
        </w:rPr>
        <w:t>Stay up to date on all new IEC publications. Just Published details all new publications released. Available online and once a month by email.</w:t>
      </w:r>
    </w:p>
    <w:p w14:paraId="414D63ED" w14:textId="77777777" w:rsidR="00162EAB" w:rsidRPr="000B485C" w:rsidRDefault="00162EAB" w:rsidP="00162EAB">
      <w:pPr>
        <w:autoSpaceDE w:val="0"/>
        <w:autoSpaceDN w:val="0"/>
        <w:adjustRightInd w:val="0"/>
        <w:rPr>
          <w:rFonts w:eastAsia="SimSun"/>
          <w:b/>
          <w:color w:val="000000"/>
          <w:sz w:val="16"/>
          <w:szCs w:val="16"/>
        </w:rPr>
      </w:pPr>
    </w:p>
    <w:p w14:paraId="50FF53BD" w14:textId="77777777" w:rsidR="00162EAB" w:rsidRPr="000B485C" w:rsidRDefault="00162EAB" w:rsidP="00162EAB">
      <w:pPr>
        <w:autoSpaceDE w:val="0"/>
        <w:autoSpaceDN w:val="0"/>
        <w:adjustRightInd w:val="0"/>
        <w:rPr>
          <w:rFonts w:eastAsia="SimSun"/>
          <w:b/>
          <w:color w:val="0000FF"/>
          <w:sz w:val="16"/>
          <w:szCs w:val="16"/>
        </w:rPr>
      </w:pPr>
      <w:r w:rsidRPr="000B485C">
        <w:rPr>
          <w:rFonts w:eastAsia="SimSun"/>
          <w:b/>
          <w:color w:val="000000"/>
          <w:sz w:val="16"/>
          <w:szCs w:val="16"/>
        </w:rPr>
        <w:t xml:space="preserve">IEC Customer Service Centre - </w:t>
      </w:r>
      <w:hyperlink r:id="rId28" w:history="1">
        <w:r w:rsidRPr="000B485C">
          <w:rPr>
            <w:b/>
            <w:color w:val="0060A9"/>
            <w:spacing w:val="4"/>
            <w:sz w:val="16"/>
            <w:szCs w:val="16"/>
          </w:rPr>
          <w:t>webstore.iec.ch/csc</w:t>
        </w:r>
      </w:hyperlink>
    </w:p>
    <w:p w14:paraId="6E3C4EED" w14:textId="77777777" w:rsidR="00162EAB" w:rsidRPr="000B485C" w:rsidRDefault="00162EAB" w:rsidP="00162EAB">
      <w:pPr>
        <w:rPr>
          <w:color w:val="0000FF"/>
          <w:sz w:val="16"/>
          <w:szCs w:val="16"/>
        </w:rPr>
      </w:pPr>
      <w:r w:rsidRPr="000B485C">
        <w:rPr>
          <w:color w:val="000000"/>
          <w:sz w:val="16"/>
          <w:szCs w:val="16"/>
        </w:rPr>
        <w:t>If you wish to give us your feedback on this publication or need further assistance, please contact the Customer Service Centre:</w:t>
      </w:r>
      <w:r w:rsidRPr="000B485C">
        <w:rPr>
          <w:color w:val="0000FF"/>
          <w:sz w:val="16"/>
          <w:szCs w:val="16"/>
        </w:rPr>
        <w:t xml:space="preserve"> </w:t>
      </w:r>
      <w:hyperlink r:id="rId29" w:history="1">
        <w:r w:rsidRPr="000B485C">
          <w:rPr>
            <w:color w:val="0060A9"/>
            <w:spacing w:val="4"/>
            <w:sz w:val="16"/>
            <w:szCs w:val="16"/>
          </w:rPr>
          <w:t>sales@iec.ch</w:t>
        </w:r>
      </w:hyperlink>
      <w:r w:rsidRPr="000B485C">
        <w:rPr>
          <w:color w:val="0000FF"/>
          <w:sz w:val="16"/>
          <w:szCs w:val="16"/>
        </w:rPr>
        <w:t>.</w:t>
      </w:r>
      <w:r w:rsidRPr="000B485C">
        <w:rPr>
          <w:rFonts w:eastAsia="SimSun"/>
          <w:b/>
          <w:color w:val="000000"/>
          <w:sz w:val="16"/>
          <w:szCs w:val="16"/>
        </w:rPr>
        <w:br w:type="column"/>
      </w:r>
      <w:r w:rsidRPr="000B485C">
        <w:rPr>
          <w:rFonts w:eastAsia="SimSun"/>
          <w:b/>
          <w:color w:val="000000"/>
          <w:sz w:val="16"/>
          <w:szCs w:val="16"/>
        </w:rPr>
        <w:t xml:space="preserve">IEC online collection - </w:t>
      </w:r>
      <w:hyperlink r:id="rId30" w:history="1">
        <w:r w:rsidRPr="000B485C">
          <w:rPr>
            <w:b/>
            <w:color w:val="0060A9"/>
            <w:spacing w:val="4"/>
            <w:sz w:val="16"/>
            <w:szCs w:val="16"/>
          </w:rPr>
          <w:t>oc.iec.ch</w:t>
        </w:r>
      </w:hyperlink>
    </w:p>
    <w:p w14:paraId="1AACCF10" w14:textId="77777777" w:rsidR="00162EAB" w:rsidRPr="000B485C" w:rsidRDefault="00162EAB" w:rsidP="00162EAB">
      <w:pPr>
        <w:autoSpaceDE w:val="0"/>
        <w:autoSpaceDN w:val="0"/>
        <w:adjustRightInd w:val="0"/>
        <w:rPr>
          <w:rFonts w:eastAsia="SimSun"/>
          <w:color w:val="000000"/>
          <w:sz w:val="16"/>
          <w:szCs w:val="16"/>
        </w:rPr>
      </w:pPr>
      <w:r w:rsidRPr="000B485C">
        <w:rPr>
          <w:rFonts w:eastAsia="SimSun"/>
          <w:color w:val="000000"/>
          <w:sz w:val="16"/>
          <w:szCs w:val="16"/>
        </w:rPr>
        <w:t>Discover our powerful search engine and read freely all the publications previews. With a subscription you will always have access to up to date content tailored to your needs.</w:t>
      </w:r>
    </w:p>
    <w:p w14:paraId="7290611E" w14:textId="77777777" w:rsidR="00162EAB" w:rsidRPr="000B485C" w:rsidRDefault="00162EAB" w:rsidP="00162EAB">
      <w:pPr>
        <w:autoSpaceDE w:val="0"/>
        <w:autoSpaceDN w:val="0"/>
        <w:adjustRightInd w:val="0"/>
        <w:rPr>
          <w:rFonts w:eastAsia="SimSun"/>
          <w:color w:val="000000"/>
          <w:sz w:val="16"/>
          <w:szCs w:val="16"/>
        </w:rPr>
      </w:pPr>
    </w:p>
    <w:p w14:paraId="27EAA09B" w14:textId="77777777" w:rsidR="00162EAB" w:rsidRPr="000B485C" w:rsidRDefault="00162EAB" w:rsidP="00162EAB">
      <w:pPr>
        <w:autoSpaceDE w:val="0"/>
        <w:autoSpaceDN w:val="0"/>
        <w:adjustRightInd w:val="0"/>
        <w:rPr>
          <w:rFonts w:eastAsia="SimSun"/>
          <w:b/>
          <w:color w:val="000000"/>
          <w:sz w:val="16"/>
          <w:szCs w:val="16"/>
        </w:rPr>
      </w:pPr>
      <w:r w:rsidRPr="000B485C">
        <w:rPr>
          <w:rFonts w:eastAsia="SimSun"/>
          <w:b/>
          <w:color w:val="000000"/>
          <w:sz w:val="16"/>
          <w:szCs w:val="16"/>
        </w:rPr>
        <w:t xml:space="preserve">Electropedia - </w:t>
      </w:r>
      <w:hyperlink r:id="rId31" w:history="1">
        <w:r w:rsidRPr="000B485C">
          <w:rPr>
            <w:b/>
            <w:color w:val="0060A9"/>
            <w:spacing w:val="4"/>
            <w:sz w:val="16"/>
            <w:szCs w:val="16"/>
          </w:rPr>
          <w:t>www.electropedia.org</w:t>
        </w:r>
      </w:hyperlink>
    </w:p>
    <w:p w14:paraId="6F201294" w14:textId="77777777" w:rsidR="00162EAB" w:rsidRPr="000B485C" w:rsidRDefault="00162EAB" w:rsidP="00162EAB">
      <w:pPr>
        <w:autoSpaceDE w:val="0"/>
        <w:autoSpaceDN w:val="0"/>
        <w:adjustRightInd w:val="0"/>
        <w:rPr>
          <w:color w:val="000000"/>
          <w:sz w:val="16"/>
          <w:szCs w:val="16"/>
        </w:rPr>
      </w:pPr>
      <w:r w:rsidRPr="000B485C">
        <w:rPr>
          <w:rFonts w:eastAsia="SimSun"/>
          <w:color w:val="000000"/>
          <w:sz w:val="16"/>
          <w:szCs w:val="16"/>
        </w:rPr>
        <w:t xml:space="preserve">The world's leading online dictionary on electrotechnology, containing </w:t>
      </w:r>
      <w:bookmarkStart w:id="22" w:name="_Hlk57965019"/>
      <w:r w:rsidRPr="000B485C">
        <w:rPr>
          <w:rFonts w:eastAsia="SimSun"/>
          <w:color w:val="000000"/>
          <w:sz w:val="16"/>
          <w:szCs w:val="16"/>
        </w:rPr>
        <w:t>more than 22 000 terminological entries in English and French, with equivalent terms in 18 additional languages</w:t>
      </w:r>
      <w:bookmarkEnd w:id="22"/>
      <w:r w:rsidRPr="000B485C">
        <w:rPr>
          <w:rFonts w:eastAsia="SimSun"/>
          <w:color w:val="000000"/>
          <w:sz w:val="16"/>
          <w:szCs w:val="16"/>
        </w:rPr>
        <w:t>. Also known as the International Electrotechnical Vocabulary (IEV) online.</w:t>
      </w:r>
    </w:p>
    <w:p w14:paraId="3C75A16A" w14:textId="77777777" w:rsidR="00162EAB" w:rsidRPr="000B485C" w:rsidRDefault="00162EAB" w:rsidP="00162EAB">
      <w:pPr>
        <w:autoSpaceDE w:val="0"/>
        <w:autoSpaceDN w:val="0"/>
        <w:adjustRightInd w:val="0"/>
        <w:rPr>
          <w:color w:val="000000"/>
          <w:sz w:val="12"/>
          <w:szCs w:val="12"/>
        </w:rPr>
      </w:pPr>
    </w:p>
    <w:p w14:paraId="07BE3DD9" w14:textId="77777777" w:rsidR="00162EAB" w:rsidRPr="000B485C" w:rsidRDefault="00162EAB" w:rsidP="00162EAB">
      <w:pPr>
        <w:spacing w:after="20"/>
        <w:rPr>
          <w:sz w:val="12"/>
          <w:szCs w:val="12"/>
        </w:rPr>
        <w:sectPr w:rsidR="00162EAB" w:rsidRPr="000B485C" w:rsidSect="00F60F02">
          <w:headerReference w:type="even" r:id="rId32"/>
          <w:headerReference w:type="default" r:id="rId33"/>
          <w:headerReference w:type="first" r:id="rId34"/>
          <w:type w:val="continuous"/>
          <w:pgSz w:w="11907" w:h="16840" w:code="9"/>
          <w:pgMar w:top="1134" w:right="1418" w:bottom="567" w:left="1418" w:header="0" w:footer="454" w:gutter="0"/>
          <w:cols w:num="2" w:space="170"/>
        </w:sectPr>
      </w:pPr>
    </w:p>
    <w:p w14:paraId="2857553F" w14:textId="77777777" w:rsidR="00162EAB" w:rsidRPr="000B485C" w:rsidRDefault="00162EAB" w:rsidP="00162EAB">
      <w:pPr>
        <w:spacing w:after="20"/>
        <w:rPr>
          <w:sz w:val="12"/>
          <w:szCs w:val="12"/>
        </w:rPr>
      </w:pPr>
    </w:p>
    <w:p w14:paraId="396E1A31" w14:textId="77777777" w:rsidR="00162EAB" w:rsidRPr="000B485C" w:rsidRDefault="00162EAB" w:rsidP="00162EAB">
      <w:pPr>
        <w:spacing w:after="20"/>
        <w:rPr>
          <w:sz w:val="16"/>
          <w:szCs w:val="16"/>
        </w:rPr>
        <w:sectPr w:rsidR="00162EAB" w:rsidRPr="000B485C" w:rsidSect="00FB19DF">
          <w:type w:val="continuous"/>
          <w:pgSz w:w="11907" w:h="16840" w:code="9"/>
          <w:pgMar w:top="1134" w:right="1418" w:bottom="567" w:left="1418" w:header="0" w:footer="454" w:gutter="0"/>
          <w:cols w:num="2" w:space="283"/>
        </w:sectPr>
      </w:pPr>
    </w:p>
    <w:p w14:paraId="4FEFAE81" w14:textId="77777777" w:rsidR="00162EAB" w:rsidRPr="000B485C" w:rsidRDefault="00162EAB" w:rsidP="00162EAB">
      <w:pPr>
        <w:pBdr>
          <w:top w:val="single" w:sz="4" w:space="1" w:color="auto"/>
        </w:pBdr>
        <w:ind w:right="-1"/>
        <w:rPr>
          <w:b/>
          <w:bCs/>
          <w:spacing w:val="4"/>
          <w:sz w:val="12"/>
          <w:szCs w:val="12"/>
        </w:rPr>
      </w:pPr>
    </w:p>
    <w:p w14:paraId="39066980" w14:textId="77777777" w:rsidR="00162EAB" w:rsidRPr="000B485C" w:rsidRDefault="00162EAB" w:rsidP="00162EAB">
      <w:pPr>
        <w:ind w:left="-142"/>
        <w:sectPr w:rsidR="00162EAB" w:rsidRPr="000B485C" w:rsidSect="002552A9">
          <w:headerReference w:type="even" r:id="rId35"/>
          <w:headerReference w:type="default" r:id="rId36"/>
          <w:headerReference w:type="first" r:id="rId37"/>
          <w:type w:val="continuous"/>
          <w:pgSz w:w="11907" w:h="16840" w:code="9"/>
          <w:pgMar w:top="1134" w:right="1418" w:bottom="1134" w:left="1418" w:header="0" w:footer="454" w:gutter="0"/>
          <w:cols w:space="720"/>
        </w:sectPr>
      </w:pPr>
    </w:p>
    <w:p w14:paraId="460A16C9" w14:textId="77777777" w:rsidR="00162EAB" w:rsidRPr="000B485C" w:rsidRDefault="00162EAB" w:rsidP="00162EAB">
      <w:pPr>
        <w:ind w:left="-147"/>
      </w:pPr>
      <w:r w:rsidRPr="000B485C">
        <w:rPr>
          <w:noProof/>
        </w:rPr>
        <w:lastRenderedPageBreak/>
        <w:drawing>
          <wp:anchor distT="0" distB="0" distL="114300" distR="114300" simplePos="0" relativeHeight="251672576" behindDoc="0" locked="0" layoutInCell="1" allowOverlap="1" wp14:anchorId="65DE927F" wp14:editId="26A6FB1D">
            <wp:simplePos x="0" y="0"/>
            <wp:positionH relativeFrom="page">
              <wp:posOffset>648335</wp:posOffset>
            </wp:positionH>
            <wp:positionV relativeFrom="page">
              <wp:posOffset>648335</wp:posOffset>
            </wp:positionV>
            <wp:extent cx="752400" cy="648000"/>
            <wp:effectExtent l="0" t="0" r="0" b="0"/>
            <wp:wrapNone/>
            <wp:docPr id="92"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163"/>
                    <pic:cNvPicPr preferRelativeResize="0">
                      <a:picLocks noChangeAspect="1" noChangeArrowheads="1"/>
                    </pic:cNvPicPr>
                  </pic:nvPicPr>
                  <pic:blipFill>
                    <a:blip r:embed="rId38" cstate="print">
                      <a:extLst>
                        <a:ext uri="{28A0092B-C50C-407E-A947-70E740481C1C}">
                          <a14:useLocalDpi xmlns:a14="http://schemas.microsoft.com/office/drawing/2010/main" val="0"/>
                        </a:ext>
                      </a:extLst>
                    </a:blip>
                    <a:stretch>
                      <a:fillRect/>
                    </a:stretch>
                  </pic:blipFill>
                  <pic:spPr bwMode="auto">
                    <a:xfrm>
                      <a:off x="0" y="0"/>
                      <a:ext cx="752400" cy="648000"/>
                    </a:xfrm>
                    <a:prstGeom prst="rect">
                      <a:avLst/>
                    </a:prstGeom>
                    <a:noFill/>
                  </pic:spPr>
                </pic:pic>
              </a:graphicData>
            </a:graphic>
            <wp14:sizeRelH relativeFrom="margin">
              <wp14:pctWidth>0</wp14:pctWidth>
            </wp14:sizeRelH>
            <wp14:sizeRelV relativeFrom="margin">
              <wp14:pctHeight>0</wp14:pctHeight>
            </wp14:sizeRelV>
          </wp:anchor>
        </w:drawing>
      </w:r>
      <w:r w:rsidRPr="000B485C">
        <w:rPr>
          <w:noProof/>
          <w:lang w:eastAsia="en-GB"/>
        </w:rPr>
        <mc:AlternateContent>
          <mc:Choice Requires="wps">
            <w:drawing>
              <wp:anchor distT="4294967295" distB="4294967295" distL="114300" distR="114300" simplePos="0" relativeHeight="251674624" behindDoc="0" locked="0" layoutInCell="1" allowOverlap="1" wp14:anchorId="6EFC4D5E" wp14:editId="6030F413">
                <wp:simplePos x="0" y="0"/>
                <wp:positionH relativeFrom="column">
                  <wp:posOffset>205105</wp:posOffset>
                </wp:positionH>
                <wp:positionV relativeFrom="paragraph">
                  <wp:posOffset>8442324</wp:posOffset>
                </wp:positionV>
                <wp:extent cx="5885815" cy="0"/>
                <wp:effectExtent l="0" t="0" r="19685" b="19050"/>
                <wp:wrapNone/>
                <wp:docPr id="82" name="Line 87"/>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5885815" cy="0"/>
                        </a:xfrm>
                        <a:prstGeom prst="line">
                          <a:avLst/>
                        </a:prstGeom>
                        <a:noFill/>
                        <a:ln w="3175">
                          <a:solidFill>
                            <a:srgbClr val="9C9D9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F33C4E" id="Line 87"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15pt,664.75pt" to="479.6pt,66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" strokecolor="#9c9d9f" strokeweight=".25pt">
                <o:lock v:ext="edit" aspectratio="t"/>
              </v:line>
            </w:pict>
          </mc:Fallback>
        </mc:AlternateContent>
      </w:r>
      <w:r w:rsidRPr="000B485C">
        <w:rPr>
          <w:noProof/>
          <w:lang w:eastAsia="en-GB"/>
        </w:rPr>
        <mc:AlternateContent>
          <mc:Choice Requires="wps">
            <w:drawing>
              <wp:anchor distT="0" distB="0" distL="114300" distR="114300" simplePos="0" relativeHeight="251671552" behindDoc="0" locked="0" layoutInCell="1" allowOverlap="1" wp14:anchorId="51107084" wp14:editId="7EB95C34">
                <wp:simplePos x="0" y="0"/>
                <wp:positionH relativeFrom="column">
                  <wp:posOffset>169545</wp:posOffset>
                </wp:positionH>
                <wp:positionV relativeFrom="page">
                  <wp:posOffset>7630795</wp:posOffset>
                </wp:positionV>
                <wp:extent cx="1504950" cy="1257300"/>
                <wp:effectExtent l="0" t="0" r="0" b="0"/>
                <wp:wrapNone/>
                <wp:docPr id="83" name="Text Box 8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504950" cy="125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48C863" w14:textId="77777777" w:rsidR="00162EAB" w:rsidRPr="0041563C" w:rsidRDefault="00162EAB" w:rsidP="00162EAB">
                            <w:pPr>
                              <w:pStyle w:val="IEC-Box-9-left"/>
                              <w:rPr>
                                <w:lang w:val="fr-FR"/>
                              </w:rPr>
                            </w:pPr>
                            <w:r w:rsidRPr="0041563C">
                              <w:rPr>
                                <w:lang w:val="fr-FR"/>
                              </w:rPr>
                              <w:br/>
                            </w:r>
                            <w:r w:rsidRPr="0041563C">
                              <w:rPr>
                                <w:lang w:val="fr-FR"/>
                              </w:rPr>
                              <w:br/>
                            </w:r>
                          </w:p>
                          <w:p w14:paraId="333C66F1" w14:textId="77777777" w:rsidR="00162EAB" w:rsidRPr="0041563C" w:rsidRDefault="00162EAB" w:rsidP="00162EAB">
                            <w:pPr>
                              <w:pStyle w:val="IEC-Box-9-left"/>
                              <w:rPr>
                                <w:lang w:val="fr-FR"/>
                              </w:rPr>
                            </w:pPr>
                            <w:r w:rsidRPr="0041563C">
                              <w:rPr>
                                <w:lang w:val="fr-FR"/>
                              </w:rPr>
                              <w:t>INTERNATIONAL</w:t>
                            </w:r>
                            <w:r w:rsidRPr="0041563C">
                              <w:rPr>
                                <w:lang w:val="fr-FR"/>
                              </w:rPr>
                              <w:br/>
                              <w:t>ELECTROTECHNICAL</w:t>
                            </w:r>
                            <w:r w:rsidRPr="0041563C">
                              <w:rPr>
                                <w:lang w:val="fr-FR"/>
                              </w:rPr>
                              <w:br/>
                              <w:t>COMMISSION</w:t>
                            </w:r>
                          </w:p>
                          <w:p w14:paraId="2F45F176" w14:textId="77777777" w:rsidR="00162EAB" w:rsidRPr="0041563C" w:rsidRDefault="00162EAB" w:rsidP="00162EAB">
                            <w:pPr>
                              <w:pStyle w:val="IEC-Box-9-left"/>
                              <w:rPr>
                                <w:color w:val="auto"/>
                                <w:lang w:val="fr-FR"/>
                              </w:rPr>
                            </w:pP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107084" id="Text Box 84" o:spid="_x0000_s1034" type="#_x0000_t202" style="position:absolute;left:0;text-align:left;margin-left:13.35pt;margin-top:600.85pt;width:118.5pt;height:9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" filled="f" stroked="f">
                <o:lock v:ext="edit" aspectratio="t"/>
                <v:textbox inset="1mm,,1mm">
                  <w:txbxContent>
                    <w:p w14:paraId="7048C863" w14:textId="77777777" w:rsidR="00162EAB" w:rsidRPr="0041563C" w:rsidRDefault="00162EAB" w:rsidP="00162EAB">
                      <w:pPr>
                        <w:pStyle w:val="IEC-Box-9-left"/>
                        <w:rPr>
                          <w:lang w:val="fr-FR"/>
                        </w:rPr>
                      </w:pPr>
                      <w:r w:rsidRPr="0041563C">
                        <w:rPr>
                          <w:lang w:val="fr-FR"/>
                        </w:rPr>
                        <w:br/>
                      </w:r>
                      <w:r w:rsidRPr="0041563C">
                        <w:rPr>
                          <w:lang w:val="fr-FR"/>
                        </w:rPr>
                        <w:br/>
                      </w:r>
                    </w:p>
                    <w:p w14:paraId="333C66F1" w14:textId="77777777" w:rsidR="00162EAB" w:rsidRPr="0041563C" w:rsidRDefault="00162EAB" w:rsidP="00162EAB">
                      <w:pPr>
                        <w:pStyle w:val="IEC-Box-9-left"/>
                        <w:rPr>
                          <w:lang w:val="fr-FR"/>
                        </w:rPr>
                      </w:pPr>
                      <w:r w:rsidRPr="0041563C">
                        <w:rPr>
                          <w:lang w:val="fr-FR"/>
                        </w:rPr>
                        <w:t>INTERNATIONAL</w:t>
                      </w:r>
                      <w:r w:rsidRPr="0041563C">
                        <w:rPr>
                          <w:lang w:val="fr-FR"/>
                        </w:rPr>
                        <w:br/>
                        <w:t>ELECTROTECHNICAL</w:t>
                      </w:r>
                      <w:r w:rsidRPr="0041563C">
                        <w:rPr>
                          <w:lang w:val="fr-FR"/>
                        </w:rPr>
                        <w:br/>
                        <w:t>COMMISSION</w:t>
                      </w:r>
                    </w:p>
                    <w:p w14:paraId="2F45F176" w14:textId="77777777" w:rsidR="00162EAB" w:rsidRPr="0041563C" w:rsidRDefault="00162EAB" w:rsidP="00162EAB">
                      <w:pPr>
                        <w:pStyle w:val="IEC-Box-9-left"/>
                        <w:rPr>
                          <w:color w:val="auto"/>
                          <w:lang w:val="fr-FR"/>
                        </w:rPr>
                      </w:pPr>
                    </w:p>
                  </w:txbxContent>
                </v:textbox>
                <w10:wrap anchory="page"/>
              </v:shape>
            </w:pict>
          </mc:Fallback>
        </mc:AlternateContent>
      </w:r>
      <w:r w:rsidRPr="000B485C">
        <w:rPr>
          <w:noProof/>
          <w:lang w:eastAsia="en-GB"/>
        </w:rPr>
        <mc:AlternateContent>
          <mc:Choice Requires="wps">
            <w:drawing>
              <wp:anchor distT="0" distB="0" distL="114300" distR="114300" simplePos="0" relativeHeight="251665408" behindDoc="0" locked="0" layoutInCell="1" allowOverlap="1" wp14:anchorId="28133872" wp14:editId="04692324">
                <wp:simplePos x="0" y="0"/>
                <wp:positionH relativeFrom="column">
                  <wp:posOffset>157480</wp:posOffset>
                </wp:positionH>
                <wp:positionV relativeFrom="page">
                  <wp:posOffset>4704080</wp:posOffset>
                </wp:positionV>
                <wp:extent cx="5940000" cy="2520987"/>
                <wp:effectExtent l="0" t="0" r="3810" b="0"/>
                <wp:wrapNone/>
                <wp:docPr id="84" name="Text Box 8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940000" cy="25209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3ADFD" w14:textId="77777777" w:rsidR="00B96109" w:rsidRPr="00B96109" w:rsidRDefault="00B96109" w:rsidP="00B96109">
                            <w:pPr>
                              <w:pStyle w:val="MAIN-TITLE"/>
                              <w:keepNext/>
                              <w:snapToGrid/>
                              <w:jc w:val="left"/>
                              <w:rPr>
                                <w:rFonts w:ascii="Arial Bold" w:eastAsia="SimSun" w:hAnsi="Arial Bold" w:cs="Arial Bold" w:hint="eastAsia"/>
                                <w:noProof/>
                                <w:color w:val="005AA1"/>
                              </w:rPr>
                            </w:pPr>
                            <w:r w:rsidRPr="00B96109">
                              <w:rPr>
                                <w:rFonts w:ascii="Arial Bold" w:eastAsia="SimSun" w:hAnsi="Arial Bold" w:cs="Arial Bold"/>
                                <w:noProof/>
                                <w:color w:val="005AA1"/>
                              </w:rPr>
                              <w:t>IECEx Certified Service Facilities Scheme –</w:t>
                            </w:r>
                            <w:r w:rsidRPr="00B96109">
                              <w:rPr>
                                <w:rFonts w:ascii="Arial Bold" w:eastAsia="SimSun" w:hAnsi="Arial Bold" w:cs="Arial Bold"/>
                                <w:noProof/>
                                <w:color w:val="005AA1"/>
                              </w:rPr>
                              <w:br/>
                              <w:t>Part 5: Repair, overhaul and reclamation of Ex equipment</w:t>
                            </w:r>
                            <w:r w:rsidRPr="00B96109">
                              <w:rPr>
                                <w:rFonts w:ascii="Arial Bold" w:eastAsia="SimSun" w:hAnsi="Arial Bold" w:cs="Arial Bold"/>
                                <w:noProof/>
                                <w:color w:val="005AA1"/>
                              </w:rPr>
                              <w:br/>
                            </w:r>
                          </w:p>
                          <w:p w14:paraId="0A3B957A" w14:textId="2C069269" w:rsidR="00162EAB" w:rsidRPr="00985FAC" w:rsidRDefault="00B96109" w:rsidP="00B96109">
                            <w:pPr>
                              <w:pStyle w:val="MAIN-TITLE"/>
                              <w:jc w:val="left"/>
                              <w:rPr>
                                <w:rFonts w:eastAsia="SimSun" w:cs="Arial Bold"/>
                                <w:noProof/>
                                <w:color w:val="005AA1"/>
                                <w:spacing w:val="0"/>
                              </w:rPr>
                            </w:pPr>
                            <w:r w:rsidRPr="00B96109">
                              <w:rPr>
                                <w:rFonts w:ascii="Arial Bold" w:eastAsia="SimSun" w:hAnsi="Arial Bold" w:cs="Arial Bold"/>
                                <w:noProof/>
                                <w:color w:val="005AA1"/>
                              </w:rPr>
                              <w:t>Additional requirements for IECEx Service Facilities involved</w:t>
                            </w:r>
                            <w:r w:rsidRPr="00B96109">
                              <w:rPr>
                                <w:rFonts w:ascii="Arial Bold" w:eastAsia="SimSun" w:hAnsi="Arial Bold" w:cs="Arial Bold"/>
                                <w:noProof/>
                                <w:color w:val="005AA1"/>
                              </w:rPr>
                              <w:br/>
                              <w:t>in the repair, overhaul and reclamation of Ex equipment</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133872" id="Text Box 82" o:spid="_x0000_s1035" type="#_x0000_t202" style="position:absolute;left:0;text-align:left;margin-left:12.4pt;margin-top:370.4pt;width:467.7pt;height:19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" filled="f" stroked="f">
                <o:lock v:ext="edit" aspectratio="t"/>
                <v:textbox inset="1mm,,1mm">
                  <w:txbxContent>
                    <w:p w14:paraId="3613ADFD" w14:textId="77777777" w:rsidR="00B96109" w:rsidRPr="00B96109" w:rsidRDefault="00B96109" w:rsidP="00B96109">
                      <w:pPr>
                        <w:pStyle w:val="MAIN-TITLE"/>
                        <w:keepNext/>
                        <w:snapToGrid/>
                        <w:jc w:val="left"/>
                        <w:rPr>
                          <w:rFonts w:ascii="Arial Bold" w:eastAsia="SimSun" w:hAnsi="Arial Bold" w:cs="Arial Bold" w:hint="eastAsia"/>
                          <w:noProof/>
                          <w:color w:val="005AA1"/>
                        </w:rPr>
                      </w:pPr>
                      <w:r w:rsidRPr="00B96109">
                        <w:rPr>
                          <w:rFonts w:ascii="Arial Bold" w:eastAsia="SimSun" w:hAnsi="Arial Bold" w:cs="Arial Bold"/>
                          <w:noProof/>
                          <w:color w:val="005AA1"/>
                        </w:rPr>
                        <w:t>IECEx Certified Service Facilities Scheme –</w:t>
                      </w:r>
                      <w:r w:rsidRPr="00B96109">
                        <w:rPr>
                          <w:rFonts w:ascii="Arial Bold" w:eastAsia="SimSun" w:hAnsi="Arial Bold" w:cs="Arial Bold"/>
                          <w:noProof/>
                          <w:color w:val="005AA1"/>
                        </w:rPr>
                        <w:br/>
                        <w:t>Part 5: Repair, overhaul and reclamation of Ex equipment</w:t>
                      </w:r>
                      <w:r w:rsidRPr="00B96109">
                        <w:rPr>
                          <w:rFonts w:ascii="Arial Bold" w:eastAsia="SimSun" w:hAnsi="Arial Bold" w:cs="Arial Bold"/>
                          <w:noProof/>
                          <w:color w:val="005AA1"/>
                        </w:rPr>
                        <w:br/>
                      </w:r>
                    </w:p>
                    <w:p w14:paraId="0A3B957A" w14:textId="2C069269" w:rsidR="00162EAB" w:rsidRPr="00985FAC" w:rsidRDefault="00B96109" w:rsidP="00B96109">
                      <w:pPr>
                        <w:pStyle w:val="MAIN-TITLE"/>
                        <w:jc w:val="left"/>
                        <w:rPr>
                          <w:rFonts w:eastAsia="SimSun" w:cs="Arial Bold"/>
                          <w:noProof/>
                          <w:color w:val="005AA1"/>
                          <w:spacing w:val="0"/>
                        </w:rPr>
                      </w:pPr>
                      <w:r w:rsidRPr="00B96109">
                        <w:rPr>
                          <w:rFonts w:ascii="Arial Bold" w:eastAsia="SimSun" w:hAnsi="Arial Bold" w:cs="Arial Bold"/>
                          <w:noProof/>
                          <w:color w:val="005AA1"/>
                        </w:rPr>
                        <w:t>Additional requirements for IECEx Service Facilities involved</w:t>
                      </w:r>
                      <w:r w:rsidRPr="00B96109">
                        <w:rPr>
                          <w:rFonts w:ascii="Arial Bold" w:eastAsia="SimSun" w:hAnsi="Arial Bold" w:cs="Arial Bold"/>
                          <w:noProof/>
                          <w:color w:val="005AA1"/>
                        </w:rPr>
                        <w:br/>
                        <w:t>in the repair, overhaul and reclamation of Ex equipment</w:t>
                      </w:r>
                    </w:p>
                  </w:txbxContent>
                </v:textbox>
                <w10:wrap anchory="page"/>
              </v:shape>
            </w:pict>
          </mc:Fallback>
        </mc:AlternateContent>
      </w:r>
      <w:r w:rsidRPr="000B485C">
        <w:rPr>
          <w:noProof/>
          <w:lang w:eastAsia="en-GB"/>
        </w:rPr>
        <mc:AlternateContent>
          <mc:Choice Requires="wps">
            <w:drawing>
              <wp:anchor distT="4294967295" distB="4294967295" distL="114300" distR="114300" simplePos="0" relativeHeight="251664384" behindDoc="0" locked="0" layoutInCell="1" allowOverlap="1" wp14:anchorId="5075D89F" wp14:editId="54041C9C">
                <wp:simplePos x="0" y="0"/>
                <wp:positionH relativeFrom="column">
                  <wp:posOffset>193675</wp:posOffset>
                </wp:positionH>
                <wp:positionV relativeFrom="paragraph">
                  <wp:posOffset>3921759</wp:posOffset>
                </wp:positionV>
                <wp:extent cx="5885815" cy="0"/>
                <wp:effectExtent l="0" t="0" r="19685" b="19050"/>
                <wp:wrapNone/>
                <wp:docPr id="85" name="Line 81"/>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5885815" cy="0"/>
                        </a:xfrm>
                        <a:prstGeom prst="line">
                          <a:avLst/>
                        </a:prstGeom>
                        <a:noFill/>
                        <a:ln w="3175">
                          <a:solidFill>
                            <a:srgbClr val="9C9D9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ECA237" id="Line 81"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25pt,308.8pt" to="478.7pt,30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" strokecolor="#9c9d9f" strokeweight=".25pt">
                <o:lock v:ext="edit" aspectratio="t"/>
              </v:line>
            </w:pict>
          </mc:Fallback>
        </mc:AlternateContent>
      </w:r>
      <w:r w:rsidRPr="000B485C">
        <w:rPr>
          <w:noProof/>
          <w:lang w:eastAsia="en-GB"/>
        </w:rPr>
        <mc:AlternateContent>
          <mc:Choice Requires="wps">
            <w:drawing>
              <wp:anchor distT="0" distB="0" distL="114300" distR="114300" simplePos="0" relativeHeight="251661312" behindDoc="0" locked="0" layoutInCell="1" allowOverlap="1" wp14:anchorId="3CCA6623" wp14:editId="3BBD21E9">
                <wp:simplePos x="0" y="0"/>
                <wp:positionH relativeFrom="column">
                  <wp:posOffset>2860675</wp:posOffset>
                </wp:positionH>
                <wp:positionV relativeFrom="page">
                  <wp:posOffset>1296035</wp:posOffset>
                </wp:positionV>
                <wp:extent cx="3249930" cy="295275"/>
                <wp:effectExtent l="0" t="0" r="7620" b="9525"/>
                <wp:wrapNone/>
                <wp:docPr id="86" name="Text Box 7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249930"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0A2930" w14:textId="486E7C9E" w:rsidR="00162EAB" w:rsidRPr="003A5189" w:rsidRDefault="00162EAB" w:rsidP="00162EAB">
                            <w:pPr>
                              <w:pStyle w:val="Editionright"/>
                            </w:pPr>
                            <w:r w:rsidRPr="00201F6D">
                              <w:t>Edition</w:t>
                            </w:r>
                            <w:r>
                              <w:t xml:space="preserve"> 2.</w:t>
                            </w:r>
                            <w:ins w:id="23" w:author="Mark Amos" w:date="2023-01-31T13:33:00Z">
                              <w:r w:rsidR="000277CF">
                                <w:t>1</w:t>
                              </w:r>
                            </w:ins>
                            <w:del w:id="24" w:author="Mark Amos" w:date="2023-01-31T13:33:00Z">
                              <w:r w:rsidDel="000277CF">
                                <w:delText>0</w:delText>
                              </w:r>
                            </w:del>
                            <w:r>
                              <w:t> </w:t>
                            </w:r>
                            <w:r>
                              <w:t>202</w:t>
                            </w:r>
                            <w:ins w:id="25" w:author="Mark Amos" w:date="2023-01-31T13:33:00Z">
                              <w:r w:rsidR="000277CF">
                                <w:t>3</w:t>
                              </w:r>
                            </w:ins>
                            <w:del w:id="26" w:author="Mark Amos" w:date="2023-01-31T13:33:00Z">
                              <w:r w:rsidDel="000277CF">
                                <w:delText>1</w:delText>
                              </w:r>
                            </w:del>
                            <w:r>
                              <w:t>-10</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CA6623" id="Text Box 78" o:spid="_x0000_s1036" type="#_x0000_t202" style="position:absolute;left:0;text-align:left;margin-left:225.25pt;margin-top:102.05pt;width:255.9pt;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" filled="f" stroked="f">
                <o:lock v:ext="edit" aspectratio="t"/>
                <v:textbox inset="1mm,,1mm">
                  <w:txbxContent>
                    <w:p w14:paraId="400A2930" w14:textId="486E7C9E" w:rsidR="00162EAB" w:rsidRPr="003A5189" w:rsidRDefault="00162EAB" w:rsidP="00162EAB">
                      <w:pPr>
                        <w:pStyle w:val="Editionright"/>
                      </w:pPr>
                      <w:r w:rsidRPr="00201F6D">
                        <w:t>Edition</w:t>
                      </w:r>
                      <w:r>
                        <w:t xml:space="preserve"> 2.</w:t>
                      </w:r>
                      <w:ins w:id="27" w:author="Mark Amos" w:date="2023-01-31T13:33:00Z">
                        <w:r w:rsidR="000277CF">
                          <w:t>1</w:t>
                        </w:r>
                      </w:ins>
                      <w:del w:id="28" w:author="Mark Amos" w:date="2023-01-31T13:33:00Z">
                        <w:r w:rsidDel="000277CF">
                          <w:delText>0</w:delText>
                        </w:r>
                      </w:del>
                      <w:r>
                        <w:t> </w:t>
                      </w:r>
                      <w:r>
                        <w:t>202</w:t>
                      </w:r>
                      <w:ins w:id="29" w:author="Mark Amos" w:date="2023-01-31T13:33:00Z">
                        <w:r w:rsidR="000277CF">
                          <w:t>3</w:t>
                        </w:r>
                      </w:ins>
                      <w:del w:id="30" w:author="Mark Amos" w:date="2023-01-31T13:33:00Z">
                        <w:r w:rsidDel="000277CF">
                          <w:delText>1</w:delText>
                        </w:r>
                      </w:del>
                      <w:r>
                        <w:t>-10</w:t>
                      </w:r>
                    </w:p>
                  </w:txbxContent>
                </v:textbox>
                <w10:wrap anchory="page"/>
              </v:shape>
            </w:pict>
          </mc:Fallback>
        </mc:AlternateContent>
      </w:r>
      <w:r w:rsidRPr="000B485C">
        <w:rPr>
          <w:noProof/>
          <w:lang w:eastAsia="en-GB"/>
        </w:rPr>
        <mc:AlternateContent>
          <mc:Choice Requires="wps">
            <w:drawing>
              <wp:anchor distT="0" distB="0" distL="114300" distR="114300" simplePos="0" relativeHeight="251659264" behindDoc="0" locked="0" layoutInCell="1" allowOverlap="1" wp14:anchorId="61CAAF46" wp14:editId="37B30325">
                <wp:simplePos x="0" y="0"/>
                <wp:positionH relativeFrom="column">
                  <wp:posOffset>2820035</wp:posOffset>
                </wp:positionH>
                <wp:positionV relativeFrom="page">
                  <wp:posOffset>734060</wp:posOffset>
                </wp:positionV>
                <wp:extent cx="3290570" cy="476250"/>
                <wp:effectExtent l="0" t="0" r="5080" b="0"/>
                <wp:wrapNone/>
                <wp:docPr id="87" name="Text Box 7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29057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6F25ED" w14:textId="68F22ABA" w:rsidR="00162EAB" w:rsidRPr="004A18D6" w:rsidRDefault="00162EAB" w:rsidP="00162EAB">
                            <w:pPr>
                              <w:pStyle w:val="Stdreferenceright"/>
                            </w:pPr>
                            <w:r w:rsidRPr="004A18D6">
                              <w:t>IEC</w:t>
                            </w:r>
                            <w:r>
                              <w:t>Ex OD 315-5</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CAAF46" id="Text Box 77" o:spid="_x0000_s1037" type="#_x0000_t202" style="position:absolute;left:0;text-align:left;margin-left:222.05pt;margin-top:57.8pt;width:259.1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" filled="f" stroked="f">
                <o:lock v:ext="edit" aspectratio="t"/>
                <v:textbox inset="1mm,,1mm">
                  <w:txbxContent>
                    <w:p w14:paraId="476F25ED" w14:textId="68F22ABA" w:rsidR="00162EAB" w:rsidRPr="004A18D6" w:rsidRDefault="00162EAB" w:rsidP="00162EAB">
                      <w:pPr>
                        <w:pStyle w:val="Stdreferenceright"/>
                      </w:pPr>
                      <w:r w:rsidRPr="004A18D6">
                        <w:t>IEC</w:t>
                      </w:r>
                      <w:r>
                        <w:t>Ex OD 315-5</w:t>
                      </w:r>
                    </w:p>
                  </w:txbxContent>
                </v:textbox>
                <w10:wrap anchory="page"/>
              </v:shape>
            </w:pict>
          </mc:Fallback>
        </mc:AlternateContent>
      </w:r>
    </w:p>
    <w:p w14:paraId="0C18FB35" w14:textId="77777777" w:rsidR="00162EAB" w:rsidRPr="000B485C" w:rsidRDefault="00162EAB" w:rsidP="00162EAB"/>
    <w:p w14:paraId="3569E018" w14:textId="77777777" w:rsidR="00162EAB" w:rsidRPr="000B485C" w:rsidRDefault="00162EAB" w:rsidP="00162EAB"/>
    <w:p w14:paraId="39C6C944" w14:textId="77777777" w:rsidR="00162EAB" w:rsidRPr="000B485C" w:rsidRDefault="00162EAB" w:rsidP="00162EAB"/>
    <w:p w14:paraId="1A2419A9" w14:textId="77777777" w:rsidR="00162EAB" w:rsidRPr="000B485C" w:rsidRDefault="00162EAB" w:rsidP="00162EAB">
      <w:r w:rsidRPr="000B485C">
        <w:rPr>
          <w:noProof/>
          <w:lang w:eastAsia="en-GB"/>
        </w:rPr>
        <mc:AlternateContent>
          <mc:Choice Requires="wps">
            <w:drawing>
              <wp:anchor distT="0" distB="0" distL="114300" distR="114300" simplePos="0" relativeHeight="251676672" behindDoc="0" locked="0" layoutInCell="1" allowOverlap="1" wp14:anchorId="698C7FCD" wp14:editId="4E0FC1C0">
                <wp:simplePos x="0" y="0"/>
                <wp:positionH relativeFrom="column">
                  <wp:posOffset>679827</wp:posOffset>
                </wp:positionH>
                <wp:positionV relativeFrom="paragraph">
                  <wp:posOffset>57723</wp:posOffset>
                </wp:positionV>
                <wp:extent cx="5383787" cy="0"/>
                <wp:effectExtent l="0" t="0" r="0" b="0"/>
                <wp:wrapNone/>
                <wp:docPr id="88" name="Line 156"/>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5383787" cy="0"/>
                        </a:xfrm>
                        <a:prstGeom prst="line">
                          <a:avLst/>
                        </a:prstGeom>
                        <a:noFill/>
                        <a:ln w="3175">
                          <a:solidFill>
                            <a:srgbClr val="9C9D9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502311" id="Line 156"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55pt,4.55pt" to="477.4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" strokecolor="#9c9d9f" strokeweight=".25pt">
                <o:lock v:ext="edit" aspectratio="t"/>
              </v:line>
            </w:pict>
          </mc:Fallback>
        </mc:AlternateContent>
      </w:r>
    </w:p>
    <w:p w14:paraId="75F927B5" w14:textId="77777777" w:rsidR="00162EAB" w:rsidRPr="000B485C" w:rsidRDefault="00162EAB" w:rsidP="00162EAB"/>
    <w:p w14:paraId="7275373F" w14:textId="77777777" w:rsidR="00162EAB" w:rsidRPr="000B485C" w:rsidRDefault="00162EAB" w:rsidP="00162EAB">
      <w:r w:rsidRPr="000B485C">
        <w:rPr>
          <w:noProof/>
          <w:lang w:eastAsia="en-GB"/>
        </w:rPr>
        <mc:AlternateContent>
          <mc:Choice Requires="wps">
            <w:drawing>
              <wp:anchor distT="0" distB="0" distL="114300" distR="114300" simplePos="0" relativeHeight="251662336" behindDoc="0" locked="0" layoutInCell="1" allowOverlap="1" wp14:anchorId="4D88BA44" wp14:editId="115EA28A">
                <wp:simplePos x="0" y="0"/>
                <wp:positionH relativeFrom="column">
                  <wp:posOffset>139065</wp:posOffset>
                </wp:positionH>
                <wp:positionV relativeFrom="page">
                  <wp:posOffset>1628774</wp:posOffset>
                </wp:positionV>
                <wp:extent cx="5924550" cy="1419225"/>
                <wp:effectExtent l="0" t="0" r="0" b="9525"/>
                <wp:wrapNone/>
                <wp:docPr id="89" name="Text Box 7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924550" cy="141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DDC217" w14:textId="77777777" w:rsidR="00162EAB" w:rsidRPr="0006076A" w:rsidRDefault="00162EAB" w:rsidP="00162EAB">
                            <w:pPr>
                              <w:pStyle w:val="BlueBox30Left"/>
                            </w:pPr>
                            <w:r w:rsidRPr="0006076A">
                              <w:br/>
                            </w:r>
                            <w:r>
                              <w:t>IECEx</w:t>
                            </w:r>
                            <w:r>
                              <w:br/>
                              <w:t>OPERATIONAL DOCUMENT</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88BA44" id="Text Box 79" o:spid="_x0000_s1038" type="#_x0000_t202" style="position:absolute;left:0;text-align:left;margin-left:10.95pt;margin-top:128.25pt;width:466.5pt;height:11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" filled="f" stroked="f">
                <o:lock v:ext="edit" aspectratio="t"/>
                <v:textbox inset="1mm,,1mm">
                  <w:txbxContent>
                    <w:p w14:paraId="68DDC217" w14:textId="77777777" w:rsidR="00162EAB" w:rsidRPr="0006076A" w:rsidRDefault="00162EAB" w:rsidP="00162EAB">
                      <w:pPr>
                        <w:pStyle w:val="BlueBox30Left"/>
                      </w:pPr>
                      <w:r w:rsidRPr="0006076A">
                        <w:br/>
                      </w:r>
                      <w:r>
                        <w:t>IECEx</w:t>
                      </w:r>
                      <w:r>
                        <w:br/>
                        <w:t>OPERATIONAL DOCUMENT</w:t>
                      </w:r>
                    </w:p>
                  </w:txbxContent>
                </v:textbox>
                <w10:wrap anchory="page"/>
              </v:shape>
            </w:pict>
          </mc:Fallback>
        </mc:AlternateContent>
      </w:r>
    </w:p>
    <w:p w14:paraId="15D56CB1" w14:textId="77777777" w:rsidR="00162EAB" w:rsidRPr="000B485C" w:rsidRDefault="00162EAB" w:rsidP="00162EAB"/>
    <w:p w14:paraId="37B77F12" w14:textId="77777777" w:rsidR="00162EAB" w:rsidRPr="000B485C" w:rsidRDefault="00162EAB" w:rsidP="00162EAB"/>
    <w:p w14:paraId="159294EE" w14:textId="77777777" w:rsidR="00162EAB" w:rsidRPr="000B485C" w:rsidRDefault="00162EAB" w:rsidP="00162EAB"/>
    <w:p w14:paraId="33683B90" w14:textId="77777777" w:rsidR="00162EAB" w:rsidRPr="000B485C" w:rsidRDefault="00162EAB" w:rsidP="00162EAB"/>
    <w:p w14:paraId="40C1D9A1" w14:textId="77777777" w:rsidR="00162EAB" w:rsidRPr="000B485C" w:rsidRDefault="00162EAB" w:rsidP="00162EAB"/>
    <w:p w14:paraId="67C6D8EB" w14:textId="77777777" w:rsidR="00162EAB" w:rsidRPr="000B485C" w:rsidRDefault="00162EAB" w:rsidP="00162EAB"/>
    <w:p w14:paraId="527C8AA2" w14:textId="77777777" w:rsidR="00162EAB" w:rsidRPr="000B485C" w:rsidRDefault="00162EAB" w:rsidP="00162EAB"/>
    <w:p w14:paraId="0EDF4BD6" w14:textId="77777777" w:rsidR="00162EAB" w:rsidRPr="000B485C" w:rsidRDefault="00162EAB" w:rsidP="00162EAB"/>
    <w:p w14:paraId="276D0232" w14:textId="77777777" w:rsidR="00162EAB" w:rsidRPr="000B485C" w:rsidRDefault="00162EAB" w:rsidP="00162EAB"/>
    <w:p w14:paraId="1BFA0D83" w14:textId="77777777" w:rsidR="00162EAB" w:rsidRPr="000B485C" w:rsidRDefault="00162EAB" w:rsidP="00162EAB"/>
    <w:p w14:paraId="62E509CB" w14:textId="77777777" w:rsidR="00162EAB" w:rsidRPr="000B485C" w:rsidRDefault="00162EAB" w:rsidP="00162EAB"/>
    <w:p w14:paraId="07B59B39" w14:textId="77777777" w:rsidR="00162EAB" w:rsidRPr="000B485C" w:rsidRDefault="00162EAB" w:rsidP="00162EAB"/>
    <w:p w14:paraId="5D109174" w14:textId="77777777" w:rsidR="00162EAB" w:rsidRPr="000B485C" w:rsidRDefault="00162EAB" w:rsidP="00162EAB"/>
    <w:p w14:paraId="5FA8EE5F" w14:textId="77777777" w:rsidR="00162EAB" w:rsidRPr="000B485C" w:rsidRDefault="00162EAB" w:rsidP="00162EAB"/>
    <w:p w14:paraId="6ECDAD8B" w14:textId="77777777" w:rsidR="00162EAB" w:rsidRPr="000B485C" w:rsidRDefault="00162EAB" w:rsidP="00162EAB"/>
    <w:p w14:paraId="63879113" w14:textId="77777777" w:rsidR="00162EAB" w:rsidRPr="000B485C" w:rsidRDefault="00162EAB" w:rsidP="00162EAB">
      <w:r w:rsidRPr="000B485C">
        <w:rPr>
          <w:noProof/>
          <w:lang w:eastAsia="en-GB"/>
        </w:rPr>
        <mc:AlternateContent>
          <mc:Choice Requires="wps">
            <w:drawing>
              <wp:anchor distT="0" distB="0" distL="114300" distR="114300" simplePos="0" relativeHeight="251675648" behindDoc="0" locked="0" layoutInCell="1" allowOverlap="1" wp14:anchorId="768E47D2" wp14:editId="4B662C43">
                <wp:simplePos x="0" y="0"/>
                <wp:positionH relativeFrom="margin">
                  <wp:align>right</wp:align>
                </wp:positionH>
                <wp:positionV relativeFrom="page">
                  <wp:posOffset>3981450</wp:posOffset>
                </wp:positionV>
                <wp:extent cx="5933440" cy="476250"/>
                <wp:effectExtent l="0" t="0" r="0" b="0"/>
                <wp:wrapNone/>
                <wp:docPr id="90" name="Text Box 14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93344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7EF138" w14:textId="77777777" w:rsidR="00162EAB" w:rsidRPr="00FA0D6A" w:rsidRDefault="00162EAB" w:rsidP="00162EAB">
                            <w:pPr>
                              <w:pStyle w:val="Title12-Blue"/>
                              <w:jc w:val="left"/>
                              <w:rPr>
                                <w:rFonts w:ascii="Arial Bold" w:hAnsi="Arial Bold" w:hint="eastAsia"/>
                                <w:b w:val="0"/>
                                <w:bCs w:val="0"/>
                                <w:lang w:val="en-GB"/>
                              </w:rPr>
                            </w:pPr>
                            <w:r w:rsidRPr="00995F9F">
                              <w:rPr>
                                <w:rFonts w:ascii="Arial Bold" w:hAnsi="Arial Bold"/>
                                <w:lang w:val="en-GB"/>
                              </w:rPr>
                              <w:t xml:space="preserve">IEC System for Certification to Standards Relating to Equipment for Use in Explosive Atmospheres </w:t>
                            </w:r>
                            <w:r w:rsidRPr="00FA0D6A">
                              <w:rPr>
                                <w:rFonts w:ascii="Arial Bold" w:hAnsi="Arial Bold"/>
                                <w:lang w:val="en-GB"/>
                              </w:rPr>
                              <w:t>(IEC</w:t>
                            </w:r>
                            <w:r>
                              <w:rPr>
                                <w:rFonts w:ascii="Arial Bold" w:hAnsi="Arial Bold"/>
                                <w:lang w:val="en-GB"/>
                              </w:rPr>
                              <w:t>Ex</w:t>
                            </w:r>
                            <w:r w:rsidRPr="00FA0D6A">
                              <w:rPr>
                                <w:rFonts w:ascii="Arial Bold" w:hAnsi="Arial Bold"/>
                                <w:lang w:val="en-GB"/>
                              </w:rPr>
                              <w:t xml:space="preserve"> System)</w:t>
                            </w:r>
                          </w:p>
                          <w:p w14:paraId="3FF8C869" w14:textId="77777777" w:rsidR="00162EAB" w:rsidRPr="00FA0D6A" w:rsidRDefault="00162EAB" w:rsidP="00162EAB">
                            <w:pPr>
                              <w:pStyle w:val="Title12-Black"/>
                              <w:rPr>
                                <w:lang w:val="en-GB"/>
                              </w:rPr>
                            </w:pP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8E47D2" id="Text Box 147" o:spid="_x0000_s1039" type="#_x0000_t202" style="position:absolute;left:0;text-align:left;margin-left:416pt;margin-top:313.5pt;width:467.2pt;height:37.5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" filled="f" stroked="f">
                <o:lock v:ext="edit" aspectratio="t"/>
                <v:textbox inset="1mm,1mm,1mm,1mm">
                  <w:txbxContent>
                    <w:p w14:paraId="2B7EF138" w14:textId="77777777" w:rsidR="00162EAB" w:rsidRPr="00FA0D6A" w:rsidRDefault="00162EAB" w:rsidP="00162EAB">
                      <w:pPr>
                        <w:pStyle w:val="Title12-Blue"/>
                        <w:jc w:val="left"/>
                        <w:rPr>
                          <w:rFonts w:ascii="Arial Bold" w:hAnsi="Arial Bold" w:hint="eastAsia"/>
                          <w:b w:val="0"/>
                          <w:bCs w:val="0"/>
                          <w:lang w:val="en-GB"/>
                        </w:rPr>
                      </w:pPr>
                      <w:r w:rsidRPr="00995F9F">
                        <w:rPr>
                          <w:rFonts w:ascii="Arial Bold" w:hAnsi="Arial Bold"/>
                          <w:lang w:val="en-GB"/>
                        </w:rPr>
                        <w:t xml:space="preserve">IEC System for Certification to Standards Relating to Equipment for Use in Explosive Atmospheres </w:t>
                      </w:r>
                      <w:r w:rsidRPr="00FA0D6A">
                        <w:rPr>
                          <w:rFonts w:ascii="Arial Bold" w:hAnsi="Arial Bold"/>
                          <w:lang w:val="en-GB"/>
                        </w:rPr>
                        <w:t>(IEC</w:t>
                      </w:r>
                      <w:r>
                        <w:rPr>
                          <w:rFonts w:ascii="Arial Bold" w:hAnsi="Arial Bold"/>
                          <w:lang w:val="en-GB"/>
                        </w:rPr>
                        <w:t>Ex</w:t>
                      </w:r>
                      <w:r w:rsidRPr="00FA0D6A">
                        <w:rPr>
                          <w:rFonts w:ascii="Arial Bold" w:hAnsi="Arial Bold"/>
                          <w:lang w:val="en-GB"/>
                        </w:rPr>
                        <w:t xml:space="preserve"> System)</w:t>
                      </w:r>
                    </w:p>
                    <w:p w14:paraId="3FF8C869" w14:textId="77777777" w:rsidR="00162EAB" w:rsidRPr="00FA0D6A" w:rsidRDefault="00162EAB" w:rsidP="00162EAB">
                      <w:pPr>
                        <w:pStyle w:val="Title12-Black"/>
                        <w:rPr>
                          <w:lang w:val="en-GB"/>
                        </w:rPr>
                      </w:pPr>
                    </w:p>
                  </w:txbxContent>
                </v:textbox>
                <w10:wrap anchorx="margin" anchory="page"/>
              </v:shape>
            </w:pict>
          </mc:Fallback>
        </mc:AlternateContent>
      </w:r>
    </w:p>
    <w:p w14:paraId="62D56F2D" w14:textId="77777777" w:rsidR="00162EAB" w:rsidRPr="000B485C" w:rsidRDefault="00162EAB" w:rsidP="00162EAB"/>
    <w:p w14:paraId="3116F30E" w14:textId="77777777" w:rsidR="00162EAB" w:rsidRPr="000B485C" w:rsidRDefault="00162EAB" w:rsidP="00162EAB"/>
    <w:p w14:paraId="58773487" w14:textId="77777777" w:rsidR="00162EAB" w:rsidRPr="000B485C" w:rsidRDefault="00162EAB" w:rsidP="00162EAB"/>
    <w:p w14:paraId="70271414" w14:textId="77777777" w:rsidR="00162EAB" w:rsidRPr="000B485C" w:rsidRDefault="00162EAB" w:rsidP="00162EAB"/>
    <w:p w14:paraId="263A38D4" w14:textId="77777777" w:rsidR="00162EAB" w:rsidRPr="000B485C" w:rsidRDefault="00162EAB" w:rsidP="00162EAB"/>
    <w:p w14:paraId="22A2F6B5" w14:textId="77777777" w:rsidR="00162EAB" w:rsidRPr="000B485C" w:rsidRDefault="00162EAB" w:rsidP="00162EAB"/>
    <w:p w14:paraId="60DF417D" w14:textId="77777777" w:rsidR="00162EAB" w:rsidRPr="000B485C" w:rsidRDefault="00162EAB" w:rsidP="00162EAB"/>
    <w:p w14:paraId="6FE03A0A" w14:textId="77777777" w:rsidR="00162EAB" w:rsidRPr="000B485C" w:rsidRDefault="00162EAB" w:rsidP="00162EAB"/>
    <w:p w14:paraId="081F857A" w14:textId="77777777" w:rsidR="00162EAB" w:rsidRPr="000B485C" w:rsidRDefault="00162EAB" w:rsidP="00162EAB"/>
    <w:p w14:paraId="3C5045E7" w14:textId="77777777" w:rsidR="00162EAB" w:rsidRPr="000B485C" w:rsidRDefault="00162EAB" w:rsidP="00162EAB"/>
    <w:p w14:paraId="6E968BAD" w14:textId="77777777" w:rsidR="00162EAB" w:rsidRPr="000B485C" w:rsidRDefault="00162EAB" w:rsidP="00162EAB"/>
    <w:p w14:paraId="2079671B" w14:textId="77777777" w:rsidR="00162EAB" w:rsidRPr="000B485C" w:rsidRDefault="00162EAB" w:rsidP="00162EAB"/>
    <w:p w14:paraId="6C754901" w14:textId="77777777" w:rsidR="00162EAB" w:rsidRPr="000B485C" w:rsidRDefault="00162EAB" w:rsidP="00162EAB"/>
    <w:p w14:paraId="6A7E8F2A" w14:textId="77777777" w:rsidR="00162EAB" w:rsidRPr="000B485C" w:rsidRDefault="00162EAB" w:rsidP="00162EAB"/>
    <w:p w14:paraId="14473C5D" w14:textId="77777777" w:rsidR="00162EAB" w:rsidRPr="000B485C" w:rsidRDefault="00162EAB" w:rsidP="00162EAB"/>
    <w:p w14:paraId="0BE38A2A" w14:textId="77777777" w:rsidR="00162EAB" w:rsidRPr="000B485C" w:rsidRDefault="00162EAB" w:rsidP="00162EAB"/>
    <w:p w14:paraId="33382096" w14:textId="77777777" w:rsidR="00162EAB" w:rsidRPr="000B485C" w:rsidRDefault="00162EAB" w:rsidP="00162EAB"/>
    <w:p w14:paraId="0B46DE3B" w14:textId="77777777" w:rsidR="00162EAB" w:rsidRPr="000B485C" w:rsidRDefault="00162EAB" w:rsidP="00162EAB"/>
    <w:p w14:paraId="38C838B4" w14:textId="77777777" w:rsidR="00162EAB" w:rsidRPr="000B485C" w:rsidRDefault="00162EAB" w:rsidP="00162EAB"/>
    <w:p w14:paraId="74341EDD" w14:textId="77777777" w:rsidR="00162EAB" w:rsidRPr="000B485C" w:rsidRDefault="00162EAB" w:rsidP="00162EAB"/>
    <w:p w14:paraId="0E90FD73" w14:textId="77777777" w:rsidR="00162EAB" w:rsidRPr="000B485C" w:rsidRDefault="00162EAB" w:rsidP="00162EAB"/>
    <w:p w14:paraId="6B57CD50" w14:textId="77777777" w:rsidR="00162EAB" w:rsidRPr="000B485C" w:rsidRDefault="00162EAB" w:rsidP="00162EAB"/>
    <w:p w14:paraId="226C5A2B" w14:textId="77777777" w:rsidR="00162EAB" w:rsidRPr="000B485C" w:rsidRDefault="00162EAB" w:rsidP="00162EAB"/>
    <w:p w14:paraId="31CBF0E0" w14:textId="77777777" w:rsidR="00162EAB" w:rsidRPr="000B485C" w:rsidRDefault="00162EAB" w:rsidP="00162EAB"/>
    <w:p w14:paraId="77E47F43" w14:textId="77777777" w:rsidR="00162EAB" w:rsidRPr="000B485C" w:rsidRDefault="00162EAB" w:rsidP="00162EAB"/>
    <w:p w14:paraId="13F32EE5" w14:textId="77777777" w:rsidR="00162EAB" w:rsidRPr="000B485C" w:rsidRDefault="00162EAB" w:rsidP="00162EAB"/>
    <w:p w14:paraId="735ABCEA" w14:textId="77777777" w:rsidR="00162EAB" w:rsidRPr="000B485C" w:rsidRDefault="00162EAB" w:rsidP="00162EAB"/>
    <w:p w14:paraId="7B0E3FE9" w14:textId="77777777" w:rsidR="00162EAB" w:rsidRPr="000B485C" w:rsidRDefault="00162EAB" w:rsidP="00162EAB"/>
    <w:p w14:paraId="6CB6C4DA" w14:textId="77777777" w:rsidR="00162EAB" w:rsidRPr="000B485C" w:rsidRDefault="00162EAB" w:rsidP="00162EAB"/>
    <w:p w14:paraId="3AAADF19" w14:textId="77777777" w:rsidR="00162EAB" w:rsidRPr="000B485C" w:rsidRDefault="00162EAB" w:rsidP="00162EAB"/>
    <w:p w14:paraId="483D9E52" w14:textId="77777777" w:rsidR="00162EAB" w:rsidRPr="000B485C" w:rsidRDefault="00162EAB" w:rsidP="00162EAB"/>
    <w:p w14:paraId="7EEF7A44" w14:textId="77777777" w:rsidR="00162EAB" w:rsidRPr="000B485C" w:rsidRDefault="00162EAB" w:rsidP="00162EAB"/>
    <w:p w14:paraId="443271AC" w14:textId="77777777" w:rsidR="00162EAB" w:rsidRPr="000B485C" w:rsidRDefault="00162EAB" w:rsidP="00162EAB"/>
    <w:p w14:paraId="5E3FADC5" w14:textId="77777777" w:rsidR="00162EAB" w:rsidRPr="000B485C" w:rsidRDefault="00162EAB" w:rsidP="00162EAB"/>
    <w:p w14:paraId="4BFA5A0C" w14:textId="77777777" w:rsidR="00162EAB" w:rsidRPr="000B485C" w:rsidRDefault="00162EAB" w:rsidP="00162EAB"/>
    <w:p w14:paraId="5E5D6562" w14:textId="77777777" w:rsidR="00162EAB" w:rsidRPr="000B485C" w:rsidRDefault="00162EAB" w:rsidP="00162EAB"/>
    <w:p w14:paraId="40075770" w14:textId="77777777" w:rsidR="00162EAB" w:rsidRPr="000B485C" w:rsidRDefault="00162EAB" w:rsidP="00162EAB"/>
    <w:p w14:paraId="74B240AC" w14:textId="77777777" w:rsidR="00162EAB" w:rsidRPr="000B485C" w:rsidRDefault="00162EAB" w:rsidP="00162EAB"/>
    <w:p w14:paraId="7567F048" w14:textId="77777777" w:rsidR="00162EAB" w:rsidRPr="000B485C" w:rsidRDefault="00162EAB" w:rsidP="00162EAB"/>
    <w:p w14:paraId="2F79E647" w14:textId="77777777" w:rsidR="00162EAB" w:rsidRPr="000B485C" w:rsidRDefault="00162EAB" w:rsidP="00162EAB"/>
    <w:p w14:paraId="72840FD3" w14:textId="77777777" w:rsidR="00162EAB" w:rsidRPr="000B485C" w:rsidRDefault="00162EAB" w:rsidP="00162EAB">
      <w:pPr>
        <w:sectPr w:rsidR="00162EAB" w:rsidRPr="000B485C">
          <w:headerReference w:type="even" r:id="rId39"/>
          <w:headerReference w:type="default" r:id="rId40"/>
          <w:headerReference w:type="first" r:id="rId41"/>
          <w:pgSz w:w="11907" w:h="16840" w:code="9"/>
          <w:pgMar w:top="1021" w:right="1134" w:bottom="567" w:left="1191" w:header="0" w:footer="454" w:gutter="0"/>
          <w:cols w:space="720"/>
        </w:sectPr>
      </w:pPr>
    </w:p>
    <w:p w14:paraId="56932A15" w14:textId="2F9D4F9E" w:rsidR="00F500AF" w:rsidRPr="00780068" w:rsidRDefault="00F500AF" w:rsidP="00F500AF">
      <w:pPr>
        <w:pStyle w:val="HEADINGNonumber"/>
        <w:ind w:left="397" w:hanging="397"/>
      </w:pPr>
      <w:bookmarkStart w:id="31" w:name="_Toc126066520"/>
      <w:r w:rsidRPr="00780068">
        <w:lastRenderedPageBreak/>
        <w:t>CONTENTS</w:t>
      </w:r>
      <w:bookmarkEnd w:id="0"/>
      <w:bookmarkEnd w:id="1"/>
      <w:bookmarkEnd w:id="2"/>
      <w:bookmarkEnd w:id="3"/>
      <w:bookmarkEnd w:id="4"/>
      <w:bookmarkEnd w:id="31"/>
    </w:p>
    <w:p w14:paraId="66C257F2" w14:textId="77777777" w:rsidR="00F500AF" w:rsidRPr="00780068" w:rsidRDefault="00F500AF" w:rsidP="00F500AF">
      <w:pPr>
        <w:pStyle w:val="PARAGRAPH"/>
      </w:pPr>
    </w:p>
    <w:p w14:paraId="6C0A2C1A" w14:textId="71DC9DA7" w:rsidR="0011222A" w:rsidRDefault="00F500AF">
      <w:pPr>
        <w:pStyle w:val="TOC1"/>
        <w:rPr>
          <w:rFonts w:asciiTheme="minorHAnsi" w:eastAsiaTheme="minorEastAsia" w:hAnsiTheme="minorHAnsi" w:cstheme="minorBidi"/>
          <w:spacing w:val="0"/>
          <w:sz w:val="22"/>
          <w:szCs w:val="22"/>
          <w:lang w:val="en-AU" w:eastAsia="en-AU"/>
        </w:rPr>
      </w:pPr>
      <w:r>
        <w:fldChar w:fldCharType="begin"/>
      </w:r>
      <w:r>
        <w:instrText xml:space="preserve"> TOC \o "1-3" \h \z \t "FIGURE-title;1" </w:instrText>
      </w:r>
      <w:r>
        <w:fldChar w:fldCharType="separate"/>
      </w:r>
      <w:hyperlink w:anchor="_Toc126066520" w:history="1">
        <w:r w:rsidR="0011222A" w:rsidRPr="00753D86">
          <w:rPr>
            <w:rStyle w:val="Hyperlink"/>
          </w:rPr>
          <w:t>CONTENTS</w:t>
        </w:r>
        <w:r w:rsidR="0011222A">
          <w:rPr>
            <w:webHidden/>
          </w:rPr>
          <w:tab/>
        </w:r>
        <w:r w:rsidR="0011222A">
          <w:rPr>
            <w:webHidden/>
          </w:rPr>
          <w:fldChar w:fldCharType="begin"/>
        </w:r>
        <w:r w:rsidR="0011222A">
          <w:rPr>
            <w:webHidden/>
          </w:rPr>
          <w:instrText xml:space="preserve"> PAGEREF _Toc126066520 \h </w:instrText>
        </w:r>
        <w:r w:rsidR="0011222A">
          <w:rPr>
            <w:webHidden/>
          </w:rPr>
        </w:r>
        <w:r w:rsidR="0011222A">
          <w:rPr>
            <w:webHidden/>
          </w:rPr>
          <w:fldChar w:fldCharType="separate"/>
        </w:r>
        <w:r w:rsidR="0011222A">
          <w:rPr>
            <w:webHidden/>
          </w:rPr>
          <w:t>2</w:t>
        </w:r>
        <w:r w:rsidR="0011222A">
          <w:rPr>
            <w:webHidden/>
          </w:rPr>
          <w:fldChar w:fldCharType="end"/>
        </w:r>
      </w:hyperlink>
    </w:p>
    <w:p w14:paraId="5D4ACC4B" w14:textId="2FFB88DC" w:rsidR="0011222A" w:rsidRDefault="005141F7">
      <w:pPr>
        <w:pStyle w:val="TOC1"/>
        <w:rPr>
          <w:rFonts w:asciiTheme="minorHAnsi" w:eastAsiaTheme="minorEastAsia" w:hAnsiTheme="minorHAnsi" w:cstheme="minorBidi"/>
          <w:spacing w:val="0"/>
          <w:sz w:val="22"/>
          <w:szCs w:val="22"/>
          <w:lang w:val="en-AU" w:eastAsia="en-AU"/>
        </w:rPr>
      </w:pPr>
      <w:hyperlink w:anchor="_Toc126066521" w:history="1">
        <w:r w:rsidR="0011222A" w:rsidRPr="00753D86">
          <w:rPr>
            <w:rStyle w:val="Hyperlink"/>
          </w:rPr>
          <w:t>FOREWORD</w:t>
        </w:r>
        <w:r w:rsidR="0011222A">
          <w:rPr>
            <w:webHidden/>
          </w:rPr>
          <w:tab/>
        </w:r>
        <w:r w:rsidR="0011222A">
          <w:rPr>
            <w:webHidden/>
          </w:rPr>
          <w:fldChar w:fldCharType="begin"/>
        </w:r>
        <w:r w:rsidR="0011222A">
          <w:rPr>
            <w:webHidden/>
          </w:rPr>
          <w:instrText xml:space="preserve"> PAGEREF _Toc126066521 \h </w:instrText>
        </w:r>
        <w:r w:rsidR="0011222A">
          <w:rPr>
            <w:webHidden/>
          </w:rPr>
        </w:r>
        <w:r w:rsidR="0011222A">
          <w:rPr>
            <w:webHidden/>
          </w:rPr>
          <w:fldChar w:fldCharType="separate"/>
        </w:r>
        <w:r w:rsidR="0011222A">
          <w:rPr>
            <w:webHidden/>
          </w:rPr>
          <w:t>3</w:t>
        </w:r>
        <w:r w:rsidR="0011222A">
          <w:rPr>
            <w:webHidden/>
          </w:rPr>
          <w:fldChar w:fldCharType="end"/>
        </w:r>
      </w:hyperlink>
    </w:p>
    <w:p w14:paraId="198C33FD" w14:textId="08406760" w:rsidR="0011222A" w:rsidRDefault="005141F7">
      <w:pPr>
        <w:pStyle w:val="TOC1"/>
        <w:rPr>
          <w:rFonts w:asciiTheme="minorHAnsi" w:eastAsiaTheme="minorEastAsia" w:hAnsiTheme="minorHAnsi" w:cstheme="minorBidi"/>
          <w:spacing w:val="0"/>
          <w:sz w:val="22"/>
          <w:szCs w:val="22"/>
          <w:lang w:val="en-AU" w:eastAsia="en-AU"/>
        </w:rPr>
      </w:pPr>
      <w:hyperlink w:anchor="_Toc126066522" w:history="1">
        <w:r w:rsidR="0011222A" w:rsidRPr="00753D86">
          <w:rPr>
            <w:rStyle w:val="Hyperlink"/>
          </w:rPr>
          <w:t>INTRODUCTION</w:t>
        </w:r>
        <w:r w:rsidR="0011222A">
          <w:rPr>
            <w:webHidden/>
          </w:rPr>
          <w:tab/>
        </w:r>
        <w:r w:rsidR="0011222A">
          <w:rPr>
            <w:webHidden/>
          </w:rPr>
          <w:fldChar w:fldCharType="begin"/>
        </w:r>
        <w:r w:rsidR="0011222A">
          <w:rPr>
            <w:webHidden/>
          </w:rPr>
          <w:instrText xml:space="preserve"> PAGEREF _Toc126066522 \h </w:instrText>
        </w:r>
        <w:r w:rsidR="0011222A">
          <w:rPr>
            <w:webHidden/>
          </w:rPr>
        </w:r>
        <w:r w:rsidR="0011222A">
          <w:rPr>
            <w:webHidden/>
          </w:rPr>
          <w:fldChar w:fldCharType="separate"/>
        </w:r>
        <w:r w:rsidR="0011222A">
          <w:rPr>
            <w:webHidden/>
          </w:rPr>
          <w:t>4</w:t>
        </w:r>
        <w:r w:rsidR="0011222A">
          <w:rPr>
            <w:webHidden/>
          </w:rPr>
          <w:fldChar w:fldCharType="end"/>
        </w:r>
      </w:hyperlink>
    </w:p>
    <w:p w14:paraId="32B3231D" w14:textId="3FCF4088" w:rsidR="0011222A" w:rsidRDefault="005141F7">
      <w:pPr>
        <w:pStyle w:val="TOC1"/>
        <w:rPr>
          <w:rFonts w:asciiTheme="minorHAnsi" w:eastAsiaTheme="minorEastAsia" w:hAnsiTheme="minorHAnsi" w:cstheme="minorBidi"/>
          <w:spacing w:val="0"/>
          <w:sz w:val="22"/>
          <w:szCs w:val="22"/>
          <w:lang w:val="en-AU" w:eastAsia="en-AU"/>
        </w:rPr>
      </w:pPr>
      <w:hyperlink w:anchor="_Toc126066523" w:history="1">
        <w:r w:rsidR="0011222A" w:rsidRPr="00753D86">
          <w:rPr>
            <w:rStyle w:val="Hyperlink"/>
          </w:rPr>
          <w:t>1.</w:t>
        </w:r>
        <w:r w:rsidR="0011222A">
          <w:rPr>
            <w:rFonts w:asciiTheme="minorHAnsi" w:eastAsiaTheme="minorEastAsia" w:hAnsiTheme="minorHAnsi" w:cstheme="minorBidi"/>
            <w:spacing w:val="0"/>
            <w:sz w:val="22"/>
            <w:szCs w:val="22"/>
            <w:lang w:val="en-AU" w:eastAsia="en-AU"/>
          </w:rPr>
          <w:tab/>
        </w:r>
        <w:r w:rsidR="0011222A" w:rsidRPr="00753D86">
          <w:rPr>
            <w:rStyle w:val="Hyperlink"/>
          </w:rPr>
          <w:t>Scope</w:t>
        </w:r>
        <w:r w:rsidR="0011222A">
          <w:rPr>
            <w:webHidden/>
          </w:rPr>
          <w:tab/>
        </w:r>
        <w:r w:rsidR="0011222A">
          <w:rPr>
            <w:webHidden/>
          </w:rPr>
          <w:fldChar w:fldCharType="begin"/>
        </w:r>
        <w:r w:rsidR="0011222A">
          <w:rPr>
            <w:webHidden/>
          </w:rPr>
          <w:instrText xml:space="preserve"> PAGEREF _Toc126066523 \h </w:instrText>
        </w:r>
        <w:r w:rsidR="0011222A">
          <w:rPr>
            <w:webHidden/>
          </w:rPr>
        </w:r>
        <w:r w:rsidR="0011222A">
          <w:rPr>
            <w:webHidden/>
          </w:rPr>
          <w:fldChar w:fldCharType="separate"/>
        </w:r>
        <w:r w:rsidR="0011222A">
          <w:rPr>
            <w:webHidden/>
          </w:rPr>
          <w:t>5</w:t>
        </w:r>
        <w:r w:rsidR="0011222A">
          <w:rPr>
            <w:webHidden/>
          </w:rPr>
          <w:fldChar w:fldCharType="end"/>
        </w:r>
      </w:hyperlink>
    </w:p>
    <w:p w14:paraId="1D56DDD6" w14:textId="4B19A134" w:rsidR="0011222A" w:rsidRDefault="005141F7">
      <w:pPr>
        <w:pStyle w:val="TOC1"/>
        <w:rPr>
          <w:rFonts w:asciiTheme="minorHAnsi" w:eastAsiaTheme="minorEastAsia" w:hAnsiTheme="minorHAnsi" w:cstheme="minorBidi"/>
          <w:spacing w:val="0"/>
          <w:sz w:val="22"/>
          <w:szCs w:val="22"/>
          <w:lang w:val="en-AU" w:eastAsia="en-AU"/>
        </w:rPr>
      </w:pPr>
      <w:hyperlink w:anchor="_Toc126066524" w:history="1">
        <w:r w:rsidR="0011222A" w:rsidRPr="00753D86">
          <w:rPr>
            <w:rStyle w:val="Hyperlink"/>
            <w:lang w:val="en-AU"/>
          </w:rPr>
          <w:t>2.</w:t>
        </w:r>
        <w:r w:rsidR="0011222A">
          <w:rPr>
            <w:rFonts w:asciiTheme="minorHAnsi" w:eastAsiaTheme="minorEastAsia" w:hAnsiTheme="minorHAnsi" w:cstheme="minorBidi"/>
            <w:spacing w:val="0"/>
            <w:sz w:val="22"/>
            <w:szCs w:val="22"/>
            <w:lang w:val="en-AU" w:eastAsia="en-AU"/>
          </w:rPr>
          <w:tab/>
        </w:r>
        <w:r w:rsidR="0011222A" w:rsidRPr="00753D86">
          <w:rPr>
            <w:rStyle w:val="Hyperlink"/>
            <w:lang w:val="en-AU"/>
          </w:rPr>
          <w:t>Normative references</w:t>
        </w:r>
        <w:r w:rsidR="0011222A">
          <w:rPr>
            <w:webHidden/>
          </w:rPr>
          <w:tab/>
        </w:r>
        <w:r w:rsidR="0011222A">
          <w:rPr>
            <w:webHidden/>
          </w:rPr>
          <w:fldChar w:fldCharType="begin"/>
        </w:r>
        <w:r w:rsidR="0011222A">
          <w:rPr>
            <w:webHidden/>
          </w:rPr>
          <w:instrText xml:space="preserve"> PAGEREF _Toc126066524 \h </w:instrText>
        </w:r>
        <w:r w:rsidR="0011222A">
          <w:rPr>
            <w:webHidden/>
          </w:rPr>
        </w:r>
        <w:r w:rsidR="0011222A">
          <w:rPr>
            <w:webHidden/>
          </w:rPr>
          <w:fldChar w:fldCharType="separate"/>
        </w:r>
        <w:r w:rsidR="0011222A">
          <w:rPr>
            <w:webHidden/>
          </w:rPr>
          <w:t>5</w:t>
        </w:r>
        <w:r w:rsidR="0011222A">
          <w:rPr>
            <w:webHidden/>
          </w:rPr>
          <w:fldChar w:fldCharType="end"/>
        </w:r>
      </w:hyperlink>
    </w:p>
    <w:p w14:paraId="28892D77" w14:textId="5C3C5307" w:rsidR="0011222A" w:rsidRDefault="005141F7">
      <w:pPr>
        <w:pStyle w:val="TOC1"/>
        <w:rPr>
          <w:rFonts w:asciiTheme="minorHAnsi" w:eastAsiaTheme="minorEastAsia" w:hAnsiTheme="minorHAnsi" w:cstheme="minorBidi"/>
          <w:spacing w:val="0"/>
          <w:sz w:val="22"/>
          <w:szCs w:val="22"/>
          <w:lang w:val="en-AU" w:eastAsia="en-AU"/>
        </w:rPr>
      </w:pPr>
      <w:hyperlink w:anchor="_Toc126066525" w:history="1">
        <w:r w:rsidR="0011222A" w:rsidRPr="00753D86">
          <w:rPr>
            <w:rStyle w:val="Hyperlink"/>
            <w:lang w:val="en-AU"/>
          </w:rPr>
          <w:t>3.</w:t>
        </w:r>
        <w:r w:rsidR="0011222A">
          <w:rPr>
            <w:rFonts w:asciiTheme="minorHAnsi" w:eastAsiaTheme="minorEastAsia" w:hAnsiTheme="minorHAnsi" w:cstheme="minorBidi"/>
            <w:spacing w:val="0"/>
            <w:sz w:val="22"/>
            <w:szCs w:val="22"/>
            <w:lang w:val="en-AU" w:eastAsia="en-AU"/>
          </w:rPr>
          <w:tab/>
        </w:r>
        <w:r w:rsidR="0011222A" w:rsidRPr="00753D86">
          <w:rPr>
            <w:rStyle w:val="Hyperlink"/>
            <w:lang w:val="en-AU"/>
          </w:rPr>
          <w:t>Definitions and terms</w:t>
        </w:r>
        <w:r w:rsidR="0011222A">
          <w:rPr>
            <w:webHidden/>
          </w:rPr>
          <w:tab/>
        </w:r>
        <w:r w:rsidR="0011222A">
          <w:rPr>
            <w:webHidden/>
          </w:rPr>
          <w:fldChar w:fldCharType="begin"/>
        </w:r>
        <w:r w:rsidR="0011222A">
          <w:rPr>
            <w:webHidden/>
          </w:rPr>
          <w:instrText xml:space="preserve"> PAGEREF _Toc126066525 \h </w:instrText>
        </w:r>
        <w:r w:rsidR="0011222A">
          <w:rPr>
            <w:webHidden/>
          </w:rPr>
        </w:r>
        <w:r w:rsidR="0011222A">
          <w:rPr>
            <w:webHidden/>
          </w:rPr>
          <w:fldChar w:fldCharType="separate"/>
        </w:r>
        <w:r w:rsidR="0011222A">
          <w:rPr>
            <w:webHidden/>
          </w:rPr>
          <w:t>5</w:t>
        </w:r>
        <w:r w:rsidR="0011222A">
          <w:rPr>
            <w:webHidden/>
          </w:rPr>
          <w:fldChar w:fldCharType="end"/>
        </w:r>
      </w:hyperlink>
    </w:p>
    <w:p w14:paraId="31A1F617" w14:textId="183A746C" w:rsidR="0011222A" w:rsidRDefault="005141F7">
      <w:pPr>
        <w:pStyle w:val="TOC1"/>
        <w:rPr>
          <w:rFonts w:asciiTheme="minorHAnsi" w:eastAsiaTheme="minorEastAsia" w:hAnsiTheme="minorHAnsi" w:cstheme="minorBidi"/>
          <w:spacing w:val="0"/>
          <w:sz w:val="22"/>
          <w:szCs w:val="22"/>
          <w:lang w:val="en-AU" w:eastAsia="en-AU"/>
        </w:rPr>
      </w:pPr>
      <w:hyperlink w:anchor="_Toc126066526" w:history="1">
        <w:r w:rsidR="0011222A" w:rsidRPr="00753D86">
          <w:rPr>
            <w:rStyle w:val="Hyperlink"/>
            <w:lang w:val="en-AU"/>
          </w:rPr>
          <w:t>4.</w:t>
        </w:r>
        <w:r w:rsidR="0011222A">
          <w:rPr>
            <w:rFonts w:asciiTheme="minorHAnsi" w:eastAsiaTheme="minorEastAsia" w:hAnsiTheme="minorHAnsi" w:cstheme="minorBidi"/>
            <w:spacing w:val="0"/>
            <w:sz w:val="22"/>
            <w:szCs w:val="22"/>
            <w:lang w:val="en-AU" w:eastAsia="en-AU"/>
          </w:rPr>
          <w:tab/>
        </w:r>
        <w:r w:rsidR="0011222A" w:rsidRPr="00753D86">
          <w:rPr>
            <w:rStyle w:val="Hyperlink"/>
            <w:lang w:val="en-AU"/>
          </w:rPr>
          <w:t>Additional requirements associated with efficiency to maintain T Ratings of rotating machines</w:t>
        </w:r>
        <w:r w:rsidR="0011222A">
          <w:rPr>
            <w:webHidden/>
          </w:rPr>
          <w:tab/>
        </w:r>
        <w:r w:rsidR="0011222A">
          <w:rPr>
            <w:webHidden/>
          </w:rPr>
          <w:fldChar w:fldCharType="begin"/>
        </w:r>
        <w:r w:rsidR="0011222A">
          <w:rPr>
            <w:webHidden/>
          </w:rPr>
          <w:instrText xml:space="preserve"> PAGEREF _Toc126066526 \h </w:instrText>
        </w:r>
        <w:r w:rsidR="0011222A">
          <w:rPr>
            <w:webHidden/>
          </w:rPr>
        </w:r>
        <w:r w:rsidR="0011222A">
          <w:rPr>
            <w:webHidden/>
          </w:rPr>
          <w:fldChar w:fldCharType="separate"/>
        </w:r>
        <w:r w:rsidR="0011222A">
          <w:rPr>
            <w:webHidden/>
          </w:rPr>
          <w:t>5</w:t>
        </w:r>
        <w:r w:rsidR="0011222A">
          <w:rPr>
            <w:webHidden/>
          </w:rPr>
          <w:fldChar w:fldCharType="end"/>
        </w:r>
      </w:hyperlink>
    </w:p>
    <w:p w14:paraId="2D6A8B40" w14:textId="274584B3" w:rsidR="0011222A" w:rsidRDefault="005141F7">
      <w:pPr>
        <w:pStyle w:val="TOC1"/>
        <w:rPr>
          <w:rFonts w:asciiTheme="minorHAnsi" w:eastAsiaTheme="minorEastAsia" w:hAnsiTheme="minorHAnsi" w:cstheme="minorBidi"/>
          <w:spacing w:val="0"/>
          <w:sz w:val="22"/>
          <w:szCs w:val="22"/>
          <w:lang w:val="en-AU" w:eastAsia="en-AU"/>
        </w:rPr>
      </w:pPr>
      <w:hyperlink w:anchor="_Toc126066527" w:history="1">
        <w:r w:rsidR="0011222A" w:rsidRPr="00753D86">
          <w:rPr>
            <w:rStyle w:val="Hyperlink"/>
            <w:lang w:val="en-AU"/>
          </w:rPr>
          <w:t>5.</w:t>
        </w:r>
        <w:r w:rsidR="0011222A">
          <w:rPr>
            <w:rFonts w:asciiTheme="minorHAnsi" w:eastAsiaTheme="minorEastAsia" w:hAnsiTheme="minorHAnsi" w:cstheme="minorBidi"/>
            <w:spacing w:val="0"/>
            <w:sz w:val="22"/>
            <w:szCs w:val="22"/>
            <w:lang w:val="en-AU" w:eastAsia="en-AU"/>
          </w:rPr>
          <w:tab/>
        </w:r>
        <w:r w:rsidR="0011222A" w:rsidRPr="00753D86">
          <w:rPr>
            <w:rStyle w:val="Hyperlink"/>
            <w:lang w:val="en-AU"/>
          </w:rPr>
          <w:t>Additional requirements: Protection "d" – Flameproof enclosures</w:t>
        </w:r>
        <w:r w:rsidR="0011222A">
          <w:rPr>
            <w:webHidden/>
          </w:rPr>
          <w:tab/>
        </w:r>
        <w:r w:rsidR="0011222A">
          <w:rPr>
            <w:webHidden/>
          </w:rPr>
          <w:fldChar w:fldCharType="begin"/>
        </w:r>
        <w:r w:rsidR="0011222A">
          <w:rPr>
            <w:webHidden/>
          </w:rPr>
          <w:instrText xml:space="preserve"> PAGEREF _Toc126066527 \h </w:instrText>
        </w:r>
        <w:r w:rsidR="0011222A">
          <w:rPr>
            <w:webHidden/>
          </w:rPr>
        </w:r>
        <w:r w:rsidR="0011222A">
          <w:rPr>
            <w:webHidden/>
          </w:rPr>
          <w:fldChar w:fldCharType="separate"/>
        </w:r>
        <w:r w:rsidR="0011222A">
          <w:rPr>
            <w:webHidden/>
          </w:rPr>
          <w:t>5</w:t>
        </w:r>
        <w:r w:rsidR="0011222A">
          <w:rPr>
            <w:webHidden/>
          </w:rPr>
          <w:fldChar w:fldCharType="end"/>
        </w:r>
      </w:hyperlink>
    </w:p>
    <w:p w14:paraId="6B6CE73F" w14:textId="146884BC" w:rsidR="0011222A" w:rsidRDefault="005141F7">
      <w:pPr>
        <w:pStyle w:val="TOC2"/>
        <w:rPr>
          <w:rFonts w:asciiTheme="minorHAnsi" w:eastAsiaTheme="minorEastAsia" w:hAnsiTheme="minorHAnsi" w:cstheme="minorBidi"/>
          <w:spacing w:val="0"/>
          <w:sz w:val="22"/>
          <w:szCs w:val="22"/>
          <w:lang w:val="en-AU" w:eastAsia="en-AU"/>
        </w:rPr>
      </w:pPr>
      <w:hyperlink w:anchor="_Toc126066528" w:history="1">
        <w:r w:rsidR="0011222A" w:rsidRPr="00753D86">
          <w:rPr>
            <w:rStyle w:val="Hyperlink"/>
          </w:rPr>
          <w:t>5.1</w:t>
        </w:r>
        <w:r w:rsidR="0011222A">
          <w:rPr>
            <w:rFonts w:asciiTheme="minorHAnsi" w:eastAsiaTheme="minorEastAsia" w:hAnsiTheme="minorHAnsi" w:cstheme="minorBidi"/>
            <w:spacing w:val="0"/>
            <w:sz w:val="22"/>
            <w:szCs w:val="22"/>
            <w:lang w:val="en-AU" w:eastAsia="en-AU"/>
          </w:rPr>
          <w:tab/>
        </w:r>
        <w:r w:rsidR="0011222A" w:rsidRPr="00753D86">
          <w:rPr>
            <w:rStyle w:val="Hyperlink"/>
          </w:rPr>
          <w:t>Machining limits for flameproof surfaces</w:t>
        </w:r>
        <w:r w:rsidR="0011222A">
          <w:rPr>
            <w:webHidden/>
          </w:rPr>
          <w:tab/>
        </w:r>
        <w:r w:rsidR="0011222A">
          <w:rPr>
            <w:webHidden/>
          </w:rPr>
          <w:fldChar w:fldCharType="begin"/>
        </w:r>
        <w:r w:rsidR="0011222A">
          <w:rPr>
            <w:webHidden/>
          </w:rPr>
          <w:instrText xml:space="preserve"> PAGEREF _Toc126066528 \h </w:instrText>
        </w:r>
        <w:r w:rsidR="0011222A">
          <w:rPr>
            <w:webHidden/>
          </w:rPr>
        </w:r>
        <w:r w:rsidR="0011222A">
          <w:rPr>
            <w:webHidden/>
          </w:rPr>
          <w:fldChar w:fldCharType="separate"/>
        </w:r>
        <w:r w:rsidR="0011222A">
          <w:rPr>
            <w:webHidden/>
          </w:rPr>
          <w:t>5</w:t>
        </w:r>
        <w:r w:rsidR="0011222A">
          <w:rPr>
            <w:webHidden/>
          </w:rPr>
          <w:fldChar w:fldCharType="end"/>
        </w:r>
      </w:hyperlink>
    </w:p>
    <w:p w14:paraId="4BF0434A" w14:textId="0F947800" w:rsidR="0011222A" w:rsidRDefault="005141F7">
      <w:pPr>
        <w:pStyle w:val="TOC2"/>
        <w:rPr>
          <w:rFonts w:asciiTheme="minorHAnsi" w:eastAsiaTheme="minorEastAsia" w:hAnsiTheme="minorHAnsi" w:cstheme="minorBidi"/>
          <w:spacing w:val="0"/>
          <w:sz w:val="22"/>
          <w:szCs w:val="22"/>
          <w:lang w:val="en-AU" w:eastAsia="en-AU"/>
        </w:rPr>
      </w:pPr>
      <w:hyperlink w:anchor="_Toc126066529" w:history="1">
        <w:r w:rsidR="0011222A" w:rsidRPr="00753D86">
          <w:rPr>
            <w:rStyle w:val="Hyperlink"/>
          </w:rPr>
          <w:t>5.2</w:t>
        </w:r>
        <w:r w:rsidR="0011222A">
          <w:rPr>
            <w:rFonts w:asciiTheme="minorHAnsi" w:eastAsiaTheme="minorEastAsia" w:hAnsiTheme="minorHAnsi" w:cstheme="minorBidi"/>
            <w:spacing w:val="0"/>
            <w:sz w:val="22"/>
            <w:szCs w:val="22"/>
            <w:lang w:val="en-AU" w:eastAsia="en-AU"/>
          </w:rPr>
          <w:tab/>
        </w:r>
        <w:r w:rsidR="0011222A" w:rsidRPr="00753D86">
          <w:rPr>
            <w:rStyle w:val="Hyperlink"/>
          </w:rPr>
          <w:t>Over-pressure test</w:t>
        </w:r>
        <w:r w:rsidR="0011222A">
          <w:rPr>
            <w:webHidden/>
          </w:rPr>
          <w:tab/>
        </w:r>
        <w:r w:rsidR="0011222A">
          <w:rPr>
            <w:webHidden/>
          </w:rPr>
          <w:fldChar w:fldCharType="begin"/>
        </w:r>
        <w:r w:rsidR="0011222A">
          <w:rPr>
            <w:webHidden/>
          </w:rPr>
          <w:instrText xml:space="preserve"> PAGEREF _Toc126066529 \h </w:instrText>
        </w:r>
        <w:r w:rsidR="0011222A">
          <w:rPr>
            <w:webHidden/>
          </w:rPr>
        </w:r>
        <w:r w:rsidR="0011222A">
          <w:rPr>
            <w:webHidden/>
          </w:rPr>
          <w:fldChar w:fldCharType="separate"/>
        </w:r>
        <w:r w:rsidR="0011222A">
          <w:rPr>
            <w:webHidden/>
          </w:rPr>
          <w:t>6</w:t>
        </w:r>
        <w:r w:rsidR="0011222A">
          <w:rPr>
            <w:webHidden/>
          </w:rPr>
          <w:fldChar w:fldCharType="end"/>
        </w:r>
      </w:hyperlink>
    </w:p>
    <w:p w14:paraId="5B523AD5" w14:textId="634D4DE5" w:rsidR="0011222A" w:rsidRDefault="005141F7">
      <w:pPr>
        <w:pStyle w:val="TOC1"/>
        <w:rPr>
          <w:rFonts w:asciiTheme="minorHAnsi" w:eastAsiaTheme="minorEastAsia" w:hAnsiTheme="minorHAnsi" w:cstheme="minorBidi"/>
          <w:spacing w:val="0"/>
          <w:sz w:val="22"/>
          <w:szCs w:val="22"/>
          <w:lang w:val="en-AU" w:eastAsia="en-AU"/>
        </w:rPr>
      </w:pPr>
      <w:hyperlink w:anchor="_Toc126066530" w:history="1">
        <w:r w:rsidR="0011222A" w:rsidRPr="00753D86">
          <w:rPr>
            <w:rStyle w:val="Hyperlink"/>
            <w:lang w:val="en-AU"/>
          </w:rPr>
          <w:t>6.</w:t>
        </w:r>
        <w:r w:rsidR="0011222A">
          <w:rPr>
            <w:rFonts w:asciiTheme="minorHAnsi" w:eastAsiaTheme="minorEastAsia" w:hAnsiTheme="minorHAnsi" w:cstheme="minorBidi"/>
            <w:spacing w:val="0"/>
            <w:sz w:val="22"/>
            <w:szCs w:val="22"/>
            <w:lang w:val="en-AU" w:eastAsia="en-AU"/>
          </w:rPr>
          <w:tab/>
        </w:r>
        <w:r w:rsidR="0011222A" w:rsidRPr="00753D86">
          <w:rPr>
            <w:rStyle w:val="Hyperlink"/>
            <w:lang w:val="en-AU"/>
          </w:rPr>
          <w:t>Additional requirements for rotating electric machines</w:t>
        </w:r>
        <w:r w:rsidR="0011222A">
          <w:rPr>
            <w:webHidden/>
          </w:rPr>
          <w:tab/>
        </w:r>
        <w:r w:rsidR="0011222A">
          <w:rPr>
            <w:webHidden/>
          </w:rPr>
          <w:fldChar w:fldCharType="begin"/>
        </w:r>
        <w:r w:rsidR="0011222A">
          <w:rPr>
            <w:webHidden/>
          </w:rPr>
          <w:instrText xml:space="preserve"> PAGEREF _Toc126066530 \h </w:instrText>
        </w:r>
        <w:r w:rsidR="0011222A">
          <w:rPr>
            <w:webHidden/>
          </w:rPr>
        </w:r>
        <w:r w:rsidR="0011222A">
          <w:rPr>
            <w:webHidden/>
          </w:rPr>
          <w:fldChar w:fldCharType="separate"/>
        </w:r>
        <w:r w:rsidR="0011222A">
          <w:rPr>
            <w:webHidden/>
          </w:rPr>
          <w:t>6</w:t>
        </w:r>
        <w:r w:rsidR="0011222A">
          <w:rPr>
            <w:webHidden/>
          </w:rPr>
          <w:fldChar w:fldCharType="end"/>
        </w:r>
      </w:hyperlink>
    </w:p>
    <w:p w14:paraId="7CA7EC1F" w14:textId="13128749" w:rsidR="0011222A" w:rsidRDefault="005141F7">
      <w:pPr>
        <w:pStyle w:val="TOC1"/>
        <w:rPr>
          <w:rFonts w:asciiTheme="minorHAnsi" w:eastAsiaTheme="minorEastAsia" w:hAnsiTheme="minorHAnsi" w:cstheme="minorBidi"/>
          <w:spacing w:val="0"/>
          <w:sz w:val="22"/>
          <w:szCs w:val="22"/>
          <w:lang w:val="en-AU" w:eastAsia="en-AU"/>
        </w:rPr>
      </w:pPr>
      <w:hyperlink w:anchor="_Toc126066531" w:history="1">
        <w:r w:rsidR="0011222A" w:rsidRPr="00753D86">
          <w:rPr>
            <w:rStyle w:val="Hyperlink"/>
            <w:lang w:val="en-AU"/>
          </w:rPr>
          <w:t>7.</w:t>
        </w:r>
        <w:r w:rsidR="0011222A">
          <w:rPr>
            <w:rFonts w:asciiTheme="minorHAnsi" w:eastAsiaTheme="minorEastAsia" w:hAnsiTheme="minorHAnsi" w:cstheme="minorBidi"/>
            <w:spacing w:val="0"/>
            <w:sz w:val="22"/>
            <w:szCs w:val="22"/>
            <w:lang w:val="en-AU" w:eastAsia="en-AU"/>
          </w:rPr>
          <w:tab/>
        </w:r>
        <w:r w:rsidR="0011222A" w:rsidRPr="00753D86">
          <w:rPr>
            <w:rStyle w:val="Hyperlink"/>
            <w:lang w:val="en-AU"/>
          </w:rPr>
          <w:t>Knowledge, skills and competencies of Responsible Persons and Operatives in accordance with IEC 60079-19 Annex B</w:t>
        </w:r>
        <w:r w:rsidR="0011222A">
          <w:rPr>
            <w:webHidden/>
          </w:rPr>
          <w:tab/>
        </w:r>
        <w:r w:rsidR="0011222A">
          <w:rPr>
            <w:webHidden/>
          </w:rPr>
          <w:fldChar w:fldCharType="begin"/>
        </w:r>
        <w:r w:rsidR="0011222A">
          <w:rPr>
            <w:webHidden/>
          </w:rPr>
          <w:instrText xml:space="preserve"> PAGEREF _Toc126066531 \h </w:instrText>
        </w:r>
        <w:r w:rsidR="0011222A">
          <w:rPr>
            <w:webHidden/>
          </w:rPr>
        </w:r>
        <w:r w:rsidR="0011222A">
          <w:rPr>
            <w:webHidden/>
          </w:rPr>
          <w:fldChar w:fldCharType="separate"/>
        </w:r>
        <w:r w:rsidR="0011222A">
          <w:rPr>
            <w:webHidden/>
          </w:rPr>
          <w:t>6</w:t>
        </w:r>
        <w:r w:rsidR="0011222A">
          <w:rPr>
            <w:webHidden/>
          </w:rPr>
          <w:fldChar w:fldCharType="end"/>
        </w:r>
      </w:hyperlink>
    </w:p>
    <w:p w14:paraId="511A4CEF" w14:textId="40366B91" w:rsidR="0011222A" w:rsidRDefault="005141F7">
      <w:pPr>
        <w:pStyle w:val="TOC1"/>
        <w:rPr>
          <w:rFonts w:asciiTheme="minorHAnsi" w:eastAsiaTheme="minorEastAsia" w:hAnsiTheme="minorHAnsi" w:cstheme="minorBidi"/>
          <w:spacing w:val="0"/>
          <w:sz w:val="22"/>
          <w:szCs w:val="22"/>
          <w:lang w:val="en-AU" w:eastAsia="en-AU"/>
        </w:rPr>
      </w:pPr>
      <w:hyperlink w:anchor="_Toc126066532" w:history="1">
        <w:r w:rsidR="0011222A" w:rsidRPr="00753D86">
          <w:rPr>
            <w:rStyle w:val="Hyperlink"/>
          </w:rPr>
          <w:t>Annex A (informative)  Additional information on over-pressure test procedure and machining limits</w:t>
        </w:r>
        <w:r w:rsidR="0011222A">
          <w:rPr>
            <w:webHidden/>
          </w:rPr>
          <w:tab/>
        </w:r>
        <w:r w:rsidR="0011222A">
          <w:rPr>
            <w:webHidden/>
          </w:rPr>
          <w:fldChar w:fldCharType="begin"/>
        </w:r>
        <w:r w:rsidR="0011222A">
          <w:rPr>
            <w:webHidden/>
          </w:rPr>
          <w:instrText xml:space="preserve"> PAGEREF _Toc126066532 \h </w:instrText>
        </w:r>
        <w:r w:rsidR="0011222A">
          <w:rPr>
            <w:webHidden/>
          </w:rPr>
        </w:r>
        <w:r w:rsidR="0011222A">
          <w:rPr>
            <w:webHidden/>
          </w:rPr>
          <w:fldChar w:fldCharType="separate"/>
        </w:r>
        <w:r w:rsidR="0011222A">
          <w:rPr>
            <w:webHidden/>
          </w:rPr>
          <w:t>7</w:t>
        </w:r>
        <w:r w:rsidR="0011222A">
          <w:rPr>
            <w:webHidden/>
          </w:rPr>
          <w:fldChar w:fldCharType="end"/>
        </w:r>
      </w:hyperlink>
    </w:p>
    <w:p w14:paraId="79064769" w14:textId="54C911CF" w:rsidR="0011222A" w:rsidRDefault="005141F7">
      <w:pPr>
        <w:pStyle w:val="TOC2"/>
        <w:rPr>
          <w:rFonts w:asciiTheme="minorHAnsi" w:eastAsiaTheme="minorEastAsia" w:hAnsiTheme="minorHAnsi" w:cstheme="minorBidi"/>
          <w:spacing w:val="0"/>
          <w:sz w:val="22"/>
          <w:szCs w:val="22"/>
          <w:lang w:val="en-AU" w:eastAsia="en-AU"/>
        </w:rPr>
      </w:pPr>
      <w:hyperlink w:anchor="_Toc126066533" w:history="1">
        <w:r w:rsidR="0011222A" w:rsidRPr="00753D86">
          <w:rPr>
            <w:rStyle w:val="Hyperlink"/>
          </w:rPr>
          <w:t>A.1</w:t>
        </w:r>
        <w:r w:rsidR="0011222A">
          <w:rPr>
            <w:rFonts w:asciiTheme="minorHAnsi" w:eastAsiaTheme="minorEastAsia" w:hAnsiTheme="minorHAnsi" w:cstheme="minorBidi"/>
            <w:spacing w:val="0"/>
            <w:sz w:val="22"/>
            <w:szCs w:val="22"/>
            <w:lang w:val="en-AU" w:eastAsia="en-AU"/>
          </w:rPr>
          <w:tab/>
        </w:r>
        <w:r w:rsidR="0011222A" w:rsidRPr="00753D86">
          <w:rPr>
            <w:rStyle w:val="Hyperlink"/>
            <w:lang w:val="en-AU"/>
          </w:rPr>
          <w:t>Over-pressure test procedure</w:t>
        </w:r>
        <w:r w:rsidR="0011222A">
          <w:rPr>
            <w:webHidden/>
          </w:rPr>
          <w:tab/>
        </w:r>
        <w:r w:rsidR="0011222A">
          <w:rPr>
            <w:webHidden/>
          </w:rPr>
          <w:fldChar w:fldCharType="begin"/>
        </w:r>
        <w:r w:rsidR="0011222A">
          <w:rPr>
            <w:webHidden/>
          </w:rPr>
          <w:instrText xml:space="preserve"> PAGEREF _Toc126066533 \h </w:instrText>
        </w:r>
        <w:r w:rsidR="0011222A">
          <w:rPr>
            <w:webHidden/>
          </w:rPr>
        </w:r>
        <w:r w:rsidR="0011222A">
          <w:rPr>
            <w:webHidden/>
          </w:rPr>
          <w:fldChar w:fldCharType="separate"/>
        </w:r>
        <w:r w:rsidR="0011222A">
          <w:rPr>
            <w:webHidden/>
          </w:rPr>
          <w:t>7</w:t>
        </w:r>
        <w:r w:rsidR="0011222A">
          <w:rPr>
            <w:webHidden/>
          </w:rPr>
          <w:fldChar w:fldCharType="end"/>
        </w:r>
      </w:hyperlink>
    </w:p>
    <w:p w14:paraId="00EE7824" w14:textId="778B0064" w:rsidR="0011222A" w:rsidRDefault="005141F7">
      <w:pPr>
        <w:pStyle w:val="TOC3"/>
        <w:rPr>
          <w:rFonts w:asciiTheme="minorHAnsi" w:eastAsiaTheme="minorEastAsia" w:hAnsiTheme="minorHAnsi" w:cstheme="minorBidi"/>
          <w:spacing w:val="0"/>
          <w:sz w:val="22"/>
          <w:szCs w:val="22"/>
          <w:lang w:val="en-AU" w:eastAsia="en-AU"/>
        </w:rPr>
      </w:pPr>
      <w:hyperlink w:anchor="_Toc126066534" w:history="1">
        <w:r w:rsidR="0011222A" w:rsidRPr="00753D86">
          <w:rPr>
            <w:rStyle w:val="Hyperlink"/>
            <w:lang w:val="en-AU"/>
          </w:rPr>
          <w:t>A.1.1</w:t>
        </w:r>
        <w:r w:rsidR="0011222A">
          <w:rPr>
            <w:rFonts w:asciiTheme="minorHAnsi" w:eastAsiaTheme="minorEastAsia" w:hAnsiTheme="minorHAnsi" w:cstheme="minorBidi"/>
            <w:spacing w:val="0"/>
            <w:sz w:val="22"/>
            <w:szCs w:val="22"/>
            <w:lang w:val="en-AU" w:eastAsia="en-AU"/>
          </w:rPr>
          <w:tab/>
        </w:r>
        <w:r w:rsidR="0011222A" w:rsidRPr="00753D86">
          <w:rPr>
            <w:rStyle w:val="Hyperlink"/>
            <w:lang w:val="en-AU"/>
          </w:rPr>
          <w:t>Introduction</w:t>
        </w:r>
        <w:r w:rsidR="0011222A">
          <w:rPr>
            <w:webHidden/>
          </w:rPr>
          <w:tab/>
        </w:r>
        <w:r w:rsidR="0011222A">
          <w:rPr>
            <w:webHidden/>
          </w:rPr>
          <w:fldChar w:fldCharType="begin"/>
        </w:r>
        <w:r w:rsidR="0011222A">
          <w:rPr>
            <w:webHidden/>
          </w:rPr>
          <w:instrText xml:space="preserve"> PAGEREF _Toc126066534 \h </w:instrText>
        </w:r>
        <w:r w:rsidR="0011222A">
          <w:rPr>
            <w:webHidden/>
          </w:rPr>
        </w:r>
        <w:r w:rsidR="0011222A">
          <w:rPr>
            <w:webHidden/>
          </w:rPr>
          <w:fldChar w:fldCharType="separate"/>
        </w:r>
        <w:r w:rsidR="0011222A">
          <w:rPr>
            <w:webHidden/>
          </w:rPr>
          <w:t>7</w:t>
        </w:r>
        <w:r w:rsidR="0011222A">
          <w:rPr>
            <w:webHidden/>
          </w:rPr>
          <w:fldChar w:fldCharType="end"/>
        </w:r>
      </w:hyperlink>
    </w:p>
    <w:p w14:paraId="5783AD42" w14:textId="26220D96" w:rsidR="0011222A" w:rsidRDefault="005141F7">
      <w:pPr>
        <w:pStyle w:val="TOC3"/>
        <w:rPr>
          <w:rFonts w:asciiTheme="minorHAnsi" w:eastAsiaTheme="minorEastAsia" w:hAnsiTheme="minorHAnsi" w:cstheme="minorBidi"/>
          <w:spacing w:val="0"/>
          <w:sz w:val="22"/>
          <w:szCs w:val="22"/>
          <w:lang w:val="en-AU" w:eastAsia="en-AU"/>
        </w:rPr>
      </w:pPr>
      <w:hyperlink w:anchor="_Toc126066535" w:history="1">
        <w:r w:rsidR="0011222A" w:rsidRPr="00753D86">
          <w:rPr>
            <w:rStyle w:val="Hyperlink"/>
            <w:lang w:val="en-AU"/>
          </w:rPr>
          <w:t>A.1.2</w:t>
        </w:r>
        <w:r w:rsidR="0011222A">
          <w:rPr>
            <w:rFonts w:asciiTheme="minorHAnsi" w:eastAsiaTheme="minorEastAsia" w:hAnsiTheme="minorHAnsi" w:cstheme="minorBidi"/>
            <w:spacing w:val="0"/>
            <w:sz w:val="22"/>
            <w:szCs w:val="22"/>
            <w:lang w:val="en-AU" w:eastAsia="en-AU"/>
          </w:rPr>
          <w:tab/>
        </w:r>
        <w:r w:rsidR="0011222A" w:rsidRPr="00753D86">
          <w:rPr>
            <w:rStyle w:val="Hyperlink"/>
            <w:lang w:val="en-AU"/>
          </w:rPr>
          <w:t>Test procedure</w:t>
        </w:r>
        <w:r w:rsidR="0011222A">
          <w:rPr>
            <w:webHidden/>
          </w:rPr>
          <w:tab/>
        </w:r>
        <w:r w:rsidR="0011222A">
          <w:rPr>
            <w:webHidden/>
          </w:rPr>
          <w:fldChar w:fldCharType="begin"/>
        </w:r>
        <w:r w:rsidR="0011222A">
          <w:rPr>
            <w:webHidden/>
          </w:rPr>
          <w:instrText xml:space="preserve"> PAGEREF _Toc126066535 \h </w:instrText>
        </w:r>
        <w:r w:rsidR="0011222A">
          <w:rPr>
            <w:webHidden/>
          </w:rPr>
        </w:r>
        <w:r w:rsidR="0011222A">
          <w:rPr>
            <w:webHidden/>
          </w:rPr>
          <w:fldChar w:fldCharType="separate"/>
        </w:r>
        <w:r w:rsidR="0011222A">
          <w:rPr>
            <w:webHidden/>
          </w:rPr>
          <w:t>7</w:t>
        </w:r>
        <w:r w:rsidR="0011222A">
          <w:rPr>
            <w:webHidden/>
          </w:rPr>
          <w:fldChar w:fldCharType="end"/>
        </w:r>
      </w:hyperlink>
    </w:p>
    <w:p w14:paraId="719A8EF2" w14:textId="4E9C6AE3" w:rsidR="0011222A" w:rsidRDefault="005141F7">
      <w:pPr>
        <w:pStyle w:val="TOC3"/>
        <w:rPr>
          <w:rFonts w:asciiTheme="minorHAnsi" w:eastAsiaTheme="minorEastAsia" w:hAnsiTheme="minorHAnsi" w:cstheme="minorBidi"/>
          <w:spacing w:val="0"/>
          <w:sz w:val="22"/>
          <w:szCs w:val="22"/>
          <w:lang w:val="en-AU" w:eastAsia="en-AU"/>
        </w:rPr>
      </w:pPr>
      <w:hyperlink w:anchor="_Toc126066536" w:history="1">
        <w:r w:rsidR="0011222A" w:rsidRPr="00753D86">
          <w:rPr>
            <w:rStyle w:val="Hyperlink"/>
            <w:lang w:val="en-AU"/>
          </w:rPr>
          <w:t>A.1.3</w:t>
        </w:r>
        <w:r w:rsidR="0011222A">
          <w:rPr>
            <w:rFonts w:asciiTheme="minorHAnsi" w:eastAsiaTheme="minorEastAsia" w:hAnsiTheme="minorHAnsi" w:cstheme="minorBidi"/>
            <w:spacing w:val="0"/>
            <w:sz w:val="22"/>
            <w:szCs w:val="22"/>
            <w:lang w:val="en-AU" w:eastAsia="en-AU"/>
          </w:rPr>
          <w:tab/>
        </w:r>
        <w:r w:rsidR="0011222A" w:rsidRPr="00753D86">
          <w:rPr>
            <w:rStyle w:val="Hyperlink"/>
            <w:lang w:val="en-AU"/>
          </w:rPr>
          <w:t>Reporting of results</w:t>
        </w:r>
        <w:r w:rsidR="0011222A">
          <w:rPr>
            <w:webHidden/>
          </w:rPr>
          <w:tab/>
        </w:r>
        <w:r w:rsidR="0011222A">
          <w:rPr>
            <w:webHidden/>
          </w:rPr>
          <w:fldChar w:fldCharType="begin"/>
        </w:r>
        <w:r w:rsidR="0011222A">
          <w:rPr>
            <w:webHidden/>
          </w:rPr>
          <w:instrText xml:space="preserve"> PAGEREF _Toc126066536 \h </w:instrText>
        </w:r>
        <w:r w:rsidR="0011222A">
          <w:rPr>
            <w:webHidden/>
          </w:rPr>
        </w:r>
        <w:r w:rsidR="0011222A">
          <w:rPr>
            <w:webHidden/>
          </w:rPr>
          <w:fldChar w:fldCharType="separate"/>
        </w:r>
        <w:r w:rsidR="0011222A">
          <w:rPr>
            <w:webHidden/>
          </w:rPr>
          <w:t>8</w:t>
        </w:r>
        <w:r w:rsidR="0011222A">
          <w:rPr>
            <w:webHidden/>
          </w:rPr>
          <w:fldChar w:fldCharType="end"/>
        </w:r>
      </w:hyperlink>
    </w:p>
    <w:p w14:paraId="516ADAA4" w14:textId="39D1D75F" w:rsidR="0011222A" w:rsidRDefault="005141F7">
      <w:pPr>
        <w:pStyle w:val="TOC3"/>
        <w:rPr>
          <w:rFonts w:asciiTheme="minorHAnsi" w:eastAsiaTheme="minorEastAsia" w:hAnsiTheme="minorHAnsi" w:cstheme="minorBidi"/>
          <w:spacing w:val="0"/>
          <w:sz w:val="22"/>
          <w:szCs w:val="22"/>
          <w:lang w:val="en-AU" w:eastAsia="en-AU"/>
        </w:rPr>
      </w:pPr>
      <w:hyperlink w:anchor="_Toc126066537" w:history="1">
        <w:r w:rsidR="0011222A" w:rsidRPr="00753D86">
          <w:rPr>
            <w:rStyle w:val="Hyperlink"/>
            <w:lang w:val="en-AU"/>
          </w:rPr>
          <w:t>A.1.4</w:t>
        </w:r>
        <w:r w:rsidR="0011222A">
          <w:rPr>
            <w:rFonts w:asciiTheme="minorHAnsi" w:eastAsiaTheme="minorEastAsia" w:hAnsiTheme="minorHAnsi" w:cstheme="minorBidi"/>
            <w:spacing w:val="0"/>
            <w:sz w:val="22"/>
            <w:szCs w:val="22"/>
            <w:lang w:val="en-AU" w:eastAsia="en-AU"/>
          </w:rPr>
          <w:tab/>
        </w:r>
        <w:r w:rsidR="0011222A" w:rsidRPr="00753D86">
          <w:rPr>
            <w:rStyle w:val="Hyperlink"/>
            <w:lang w:val="en-AU"/>
          </w:rPr>
          <w:t>Interpretation of results</w:t>
        </w:r>
        <w:r w:rsidR="0011222A">
          <w:rPr>
            <w:webHidden/>
          </w:rPr>
          <w:tab/>
        </w:r>
        <w:r w:rsidR="0011222A">
          <w:rPr>
            <w:webHidden/>
          </w:rPr>
          <w:fldChar w:fldCharType="begin"/>
        </w:r>
        <w:r w:rsidR="0011222A">
          <w:rPr>
            <w:webHidden/>
          </w:rPr>
          <w:instrText xml:space="preserve"> PAGEREF _Toc126066537 \h </w:instrText>
        </w:r>
        <w:r w:rsidR="0011222A">
          <w:rPr>
            <w:webHidden/>
          </w:rPr>
        </w:r>
        <w:r w:rsidR="0011222A">
          <w:rPr>
            <w:webHidden/>
          </w:rPr>
          <w:fldChar w:fldCharType="separate"/>
        </w:r>
        <w:r w:rsidR="0011222A">
          <w:rPr>
            <w:webHidden/>
          </w:rPr>
          <w:t>8</w:t>
        </w:r>
        <w:r w:rsidR="0011222A">
          <w:rPr>
            <w:webHidden/>
          </w:rPr>
          <w:fldChar w:fldCharType="end"/>
        </w:r>
      </w:hyperlink>
    </w:p>
    <w:p w14:paraId="0B52A1D2" w14:textId="4F604DBB" w:rsidR="0011222A" w:rsidRDefault="005141F7">
      <w:pPr>
        <w:pStyle w:val="TOC2"/>
        <w:rPr>
          <w:rFonts w:asciiTheme="minorHAnsi" w:eastAsiaTheme="minorEastAsia" w:hAnsiTheme="minorHAnsi" w:cstheme="minorBidi"/>
          <w:spacing w:val="0"/>
          <w:sz w:val="22"/>
          <w:szCs w:val="22"/>
          <w:lang w:val="en-AU" w:eastAsia="en-AU"/>
        </w:rPr>
      </w:pPr>
      <w:hyperlink w:anchor="_Toc126066538" w:history="1">
        <w:r w:rsidR="0011222A" w:rsidRPr="00753D86">
          <w:rPr>
            <w:rStyle w:val="Hyperlink"/>
          </w:rPr>
          <w:t>A.2</w:t>
        </w:r>
        <w:r w:rsidR="0011222A">
          <w:rPr>
            <w:rFonts w:asciiTheme="minorHAnsi" w:eastAsiaTheme="minorEastAsia" w:hAnsiTheme="minorHAnsi" w:cstheme="minorBidi"/>
            <w:spacing w:val="0"/>
            <w:sz w:val="22"/>
            <w:szCs w:val="22"/>
            <w:lang w:val="en-AU" w:eastAsia="en-AU"/>
          </w:rPr>
          <w:tab/>
        </w:r>
        <w:r w:rsidR="0011222A" w:rsidRPr="00753D86">
          <w:rPr>
            <w:rStyle w:val="Hyperlink"/>
            <w:lang w:val="en-AU"/>
          </w:rPr>
          <w:t>Machining limits</w:t>
        </w:r>
        <w:r w:rsidR="0011222A">
          <w:rPr>
            <w:webHidden/>
          </w:rPr>
          <w:tab/>
        </w:r>
        <w:r w:rsidR="0011222A">
          <w:rPr>
            <w:webHidden/>
          </w:rPr>
          <w:fldChar w:fldCharType="begin"/>
        </w:r>
        <w:r w:rsidR="0011222A">
          <w:rPr>
            <w:webHidden/>
          </w:rPr>
          <w:instrText xml:space="preserve"> PAGEREF _Toc126066538 \h </w:instrText>
        </w:r>
        <w:r w:rsidR="0011222A">
          <w:rPr>
            <w:webHidden/>
          </w:rPr>
        </w:r>
        <w:r w:rsidR="0011222A">
          <w:rPr>
            <w:webHidden/>
          </w:rPr>
          <w:fldChar w:fldCharType="separate"/>
        </w:r>
        <w:r w:rsidR="0011222A">
          <w:rPr>
            <w:webHidden/>
          </w:rPr>
          <w:t>9</w:t>
        </w:r>
        <w:r w:rsidR="0011222A">
          <w:rPr>
            <w:webHidden/>
          </w:rPr>
          <w:fldChar w:fldCharType="end"/>
        </w:r>
      </w:hyperlink>
    </w:p>
    <w:p w14:paraId="7C169967" w14:textId="398BF54E" w:rsidR="0011222A" w:rsidRDefault="005141F7">
      <w:pPr>
        <w:pStyle w:val="TOC1"/>
        <w:rPr>
          <w:rFonts w:asciiTheme="minorHAnsi" w:eastAsiaTheme="minorEastAsia" w:hAnsiTheme="minorHAnsi" w:cstheme="minorBidi"/>
          <w:spacing w:val="0"/>
          <w:sz w:val="22"/>
          <w:szCs w:val="22"/>
          <w:lang w:val="en-AU" w:eastAsia="en-AU"/>
        </w:rPr>
      </w:pPr>
      <w:hyperlink w:anchor="_Toc126066539" w:history="1">
        <w:r w:rsidR="0011222A" w:rsidRPr="00753D86">
          <w:rPr>
            <w:rStyle w:val="Hyperlink"/>
          </w:rPr>
          <w:t>Annex B (informative)  Additional information for compliance with IEC60034-23</w:t>
        </w:r>
        <w:r w:rsidR="0011222A">
          <w:rPr>
            <w:webHidden/>
          </w:rPr>
          <w:tab/>
        </w:r>
        <w:r w:rsidR="0011222A">
          <w:rPr>
            <w:webHidden/>
          </w:rPr>
          <w:fldChar w:fldCharType="begin"/>
        </w:r>
        <w:r w:rsidR="0011222A">
          <w:rPr>
            <w:webHidden/>
          </w:rPr>
          <w:instrText xml:space="preserve"> PAGEREF _Toc126066539 \h </w:instrText>
        </w:r>
        <w:r w:rsidR="0011222A">
          <w:rPr>
            <w:webHidden/>
          </w:rPr>
        </w:r>
        <w:r w:rsidR="0011222A">
          <w:rPr>
            <w:webHidden/>
          </w:rPr>
          <w:fldChar w:fldCharType="separate"/>
        </w:r>
        <w:r w:rsidR="0011222A">
          <w:rPr>
            <w:webHidden/>
          </w:rPr>
          <w:t>2</w:t>
        </w:r>
        <w:r w:rsidR="0011222A">
          <w:rPr>
            <w:webHidden/>
          </w:rPr>
          <w:fldChar w:fldCharType="end"/>
        </w:r>
      </w:hyperlink>
    </w:p>
    <w:p w14:paraId="0A07F364" w14:textId="67741201" w:rsidR="0011222A" w:rsidRDefault="005141F7">
      <w:pPr>
        <w:pStyle w:val="TOC2"/>
        <w:rPr>
          <w:rFonts w:asciiTheme="minorHAnsi" w:eastAsiaTheme="minorEastAsia" w:hAnsiTheme="minorHAnsi" w:cstheme="minorBidi"/>
          <w:spacing w:val="0"/>
          <w:sz w:val="22"/>
          <w:szCs w:val="22"/>
          <w:lang w:val="en-AU" w:eastAsia="en-AU"/>
        </w:rPr>
      </w:pPr>
      <w:hyperlink w:anchor="_Toc126066540" w:history="1">
        <w:r w:rsidR="0011222A" w:rsidRPr="00753D86">
          <w:rPr>
            <w:rStyle w:val="Hyperlink"/>
          </w:rPr>
          <w:t>B.1</w:t>
        </w:r>
        <w:r w:rsidR="0011222A">
          <w:rPr>
            <w:rFonts w:asciiTheme="minorHAnsi" w:eastAsiaTheme="minorEastAsia" w:hAnsiTheme="minorHAnsi" w:cstheme="minorBidi"/>
            <w:spacing w:val="0"/>
            <w:sz w:val="22"/>
            <w:szCs w:val="22"/>
            <w:lang w:val="en-AU" w:eastAsia="en-AU"/>
          </w:rPr>
          <w:tab/>
        </w:r>
        <w:r w:rsidR="0011222A" w:rsidRPr="00753D86">
          <w:rPr>
            <w:rStyle w:val="Hyperlink"/>
          </w:rPr>
          <w:t>General</w:t>
        </w:r>
        <w:r w:rsidR="0011222A">
          <w:rPr>
            <w:webHidden/>
          </w:rPr>
          <w:tab/>
        </w:r>
        <w:r w:rsidR="0011222A">
          <w:rPr>
            <w:webHidden/>
          </w:rPr>
          <w:fldChar w:fldCharType="begin"/>
        </w:r>
        <w:r w:rsidR="0011222A">
          <w:rPr>
            <w:webHidden/>
          </w:rPr>
          <w:instrText xml:space="preserve"> PAGEREF _Toc126066540 \h </w:instrText>
        </w:r>
        <w:r w:rsidR="0011222A">
          <w:rPr>
            <w:webHidden/>
          </w:rPr>
        </w:r>
        <w:r w:rsidR="0011222A">
          <w:rPr>
            <w:webHidden/>
          </w:rPr>
          <w:fldChar w:fldCharType="separate"/>
        </w:r>
        <w:r w:rsidR="0011222A">
          <w:rPr>
            <w:webHidden/>
          </w:rPr>
          <w:t>2</w:t>
        </w:r>
        <w:r w:rsidR="0011222A">
          <w:rPr>
            <w:webHidden/>
          </w:rPr>
          <w:fldChar w:fldCharType="end"/>
        </w:r>
      </w:hyperlink>
    </w:p>
    <w:p w14:paraId="6E10F740" w14:textId="24D373CD" w:rsidR="0011222A" w:rsidRDefault="005141F7">
      <w:pPr>
        <w:pStyle w:val="TOC2"/>
        <w:rPr>
          <w:rFonts w:asciiTheme="minorHAnsi" w:eastAsiaTheme="minorEastAsia" w:hAnsiTheme="minorHAnsi" w:cstheme="minorBidi"/>
          <w:spacing w:val="0"/>
          <w:sz w:val="22"/>
          <w:szCs w:val="22"/>
          <w:lang w:val="en-AU" w:eastAsia="en-AU"/>
        </w:rPr>
      </w:pPr>
      <w:hyperlink w:anchor="_Toc126066541" w:history="1">
        <w:r w:rsidR="0011222A" w:rsidRPr="00753D86">
          <w:rPr>
            <w:rStyle w:val="Hyperlink"/>
          </w:rPr>
          <w:t>B.2</w:t>
        </w:r>
        <w:r w:rsidR="0011222A">
          <w:rPr>
            <w:rFonts w:asciiTheme="minorHAnsi" w:eastAsiaTheme="minorEastAsia" w:hAnsiTheme="minorHAnsi" w:cstheme="minorBidi"/>
            <w:spacing w:val="0"/>
            <w:sz w:val="22"/>
            <w:szCs w:val="22"/>
            <w:lang w:val="en-AU" w:eastAsia="en-AU"/>
          </w:rPr>
          <w:tab/>
        </w:r>
        <w:r w:rsidR="0011222A" w:rsidRPr="00753D86">
          <w:rPr>
            <w:rStyle w:val="Hyperlink"/>
          </w:rPr>
          <w:t>Specific requirements</w:t>
        </w:r>
        <w:r w:rsidR="0011222A">
          <w:rPr>
            <w:webHidden/>
          </w:rPr>
          <w:tab/>
        </w:r>
        <w:r w:rsidR="0011222A">
          <w:rPr>
            <w:webHidden/>
          </w:rPr>
          <w:fldChar w:fldCharType="begin"/>
        </w:r>
        <w:r w:rsidR="0011222A">
          <w:rPr>
            <w:webHidden/>
          </w:rPr>
          <w:instrText xml:space="preserve"> PAGEREF _Toc126066541 \h </w:instrText>
        </w:r>
        <w:r w:rsidR="0011222A">
          <w:rPr>
            <w:webHidden/>
          </w:rPr>
        </w:r>
        <w:r w:rsidR="0011222A">
          <w:rPr>
            <w:webHidden/>
          </w:rPr>
          <w:fldChar w:fldCharType="separate"/>
        </w:r>
        <w:r w:rsidR="0011222A">
          <w:rPr>
            <w:webHidden/>
          </w:rPr>
          <w:t>2</w:t>
        </w:r>
        <w:r w:rsidR="0011222A">
          <w:rPr>
            <w:webHidden/>
          </w:rPr>
          <w:fldChar w:fldCharType="end"/>
        </w:r>
      </w:hyperlink>
    </w:p>
    <w:p w14:paraId="1BEA4DBC" w14:textId="4D5336F8" w:rsidR="0011222A" w:rsidRDefault="005141F7">
      <w:pPr>
        <w:pStyle w:val="TOC2"/>
        <w:rPr>
          <w:rFonts w:asciiTheme="minorHAnsi" w:eastAsiaTheme="minorEastAsia" w:hAnsiTheme="minorHAnsi" w:cstheme="minorBidi"/>
          <w:spacing w:val="0"/>
          <w:sz w:val="22"/>
          <w:szCs w:val="22"/>
          <w:lang w:val="en-AU" w:eastAsia="en-AU"/>
        </w:rPr>
      </w:pPr>
      <w:hyperlink w:anchor="_Toc126066542" w:history="1">
        <w:r w:rsidR="0011222A" w:rsidRPr="00753D86">
          <w:rPr>
            <w:rStyle w:val="Hyperlink"/>
            <w:spacing w:val="-1"/>
            <w:lang w:val="en-US" w:eastAsia="en-US" w:bidi="en-US"/>
          </w:rPr>
          <w:t>C.1</w:t>
        </w:r>
        <w:r w:rsidR="0011222A">
          <w:rPr>
            <w:rFonts w:asciiTheme="minorHAnsi" w:eastAsiaTheme="minorEastAsia" w:hAnsiTheme="minorHAnsi" w:cstheme="minorBidi"/>
            <w:spacing w:val="0"/>
            <w:sz w:val="22"/>
            <w:szCs w:val="22"/>
            <w:lang w:val="en-AU" w:eastAsia="en-AU"/>
          </w:rPr>
          <w:tab/>
        </w:r>
        <w:r w:rsidR="0011222A" w:rsidRPr="00753D86">
          <w:rPr>
            <w:rStyle w:val="Hyperlink"/>
          </w:rPr>
          <w:t>Service Facility Equipment</w:t>
        </w:r>
        <w:r w:rsidR="0011222A">
          <w:rPr>
            <w:webHidden/>
          </w:rPr>
          <w:tab/>
        </w:r>
        <w:r w:rsidR="0011222A">
          <w:rPr>
            <w:webHidden/>
          </w:rPr>
          <w:fldChar w:fldCharType="begin"/>
        </w:r>
        <w:r w:rsidR="0011222A">
          <w:rPr>
            <w:webHidden/>
          </w:rPr>
          <w:instrText xml:space="preserve"> PAGEREF _Toc126066542 \h </w:instrText>
        </w:r>
        <w:r w:rsidR="0011222A">
          <w:rPr>
            <w:webHidden/>
          </w:rPr>
        </w:r>
        <w:r w:rsidR="0011222A">
          <w:rPr>
            <w:webHidden/>
          </w:rPr>
          <w:fldChar w:fldCharType="separate"/>
        </w:r>
        <w:r w:rsidR="0011222A">
          <w:rPr>
            <w:webHidden/>
          </w:rPr>
          <w:t>5</w:t>
        </w:r>
        <w:r w:rsidR="0011222A">
          <w:rPr>
            <w:webHidden/>
          </w:rPr>
          <w:fldChar w:fldCharType="end"/>
        </w:r>
      </w:hyperlink>
    </w:p>
    <w:p w14:paraId="06B4E5F7" w14:textId="61D38AF5" w:rsidR="0011222A" w:rsidRDefault="005141F7">
      <w:pPr>
        <w:pStyle w:val="TOC1"/>
        <w:rPr>
          <w:rFonts w:asciiTheme="minorHAnsi" w:eastAsiaTheme="minorEastAsia" w:hAnsiTheme="minorHAnsi" w:cstheme="minorBidi"/>
          <w:spacing w:val="0"/>
          <w:sz w:val="22"/>
          <w:szCs w:val="22"/>
          <w:lang w:val="en-AU" w:eastAsia="en-AU"/>
        </w:rPr>
      </w:pPr>
      <w:hyperlink w:anchor="_Toc126066543" w:history="1">
        <w:r w:rsidR="0011222A" w:rsidRPr="00753D86">
          <w:rPr>
            <w:rStyle w:val="Hyperlink"/>
          </w:rPr>
          <w:t>Annex C (informative) Recommended report form</w:t>
        </w:r>
        <w:r w:rsidR="0011222A">
          <w:rPr>
            <w:webHidden/>
          </w:rPr>
          <w:tab/>
        </w:r>
        <w:r w:rsidR="0011222A">
          <w:rPr>
            <w:webHidden/>
          </w:rPr>
          <w:fldChar w:fldCharType="begin"/>
        </w:r>
        <w:r w:rsidR="0011222A">
          <w:rPr>
            <w:webHidden/>
          </w:rPr>
          <w:instrText xml:space="preserve"> PAGEREF _Toc126066543 \h </w:instrText>
        </w:r>
        <w:r w:rsidR="0011222A">
          <w:rPr>
            <w:webHidden/>
          </w:rPr>
        </w:r>
        <w:r w:rsidR="0011222A">
          <w:rPr>
            <w:webHidden/>
          </w:rPr>
          <w:fldChar w:fldCharType="separate"/>
        </w:r>
        <w:r w:rsidR="0011222A">
          <w:rPr>
            <w:webHidden/>
          </w:rPr>
          <w:t>7</w:t>
        </w:r>
        <w:r w:rsidR="0011222A">
          <w:rPr>
            <w:webHidden/>
          </w:rPr>
          <w:fldChar w:fldCharType="end"/>
        </w:r>
      </w:hyperlink>
    </w:p>
    <w:p w14:paraId="64E6DED7" w14:textId="0344E39F" w:rsidR="0011222A" w:rsidRDefault="005141F7">
      <w:pPr>
        <w:pStyle w:val="TOC2"/>
        <w:rPr>
          <w:rFonts w:asciiTheme="minorHAnsi" w:eastAsiaTheme="minorEastAsia" w:hAnsiTheme="minorHAnsi" w:cstheme="minorBidi"/>
          <w:spacing w:val="0"/>
          <w:sz w:val="22"/>
          <w:szCs w:val="22"/>
          <w:lang w:val="en-AU" w:eastAsia="en-AU"/>
        </w:rPr>
      </w:pPr>
      <w:hyperlink w:anchor="_Toc126066544" w:history="1">
        <w:r w:rsidR="0011222A" w:rsidRPr="00753D86">
          <w:rPr>
            <w:rStyle w:val="Hyperlink"/>
            <w:lang w:val="en-AU"/>
          </w:rPr>
          <w:t>C.1</w:t>
        </w:r>
        <w:r w:rsidR="0011222A">
          <w:rPr>
            <w:rFonts w:asciiTheme="minorHAnsi" w:eastAsiaTheme="minorEastAsia" w:hAnsiTheme="minorHAnsi" w:cstheme="minorBidi"/>
            <w:spacing w:val="0"/>
            <w:sz w:val="22"/>
            <w:szCs w:val="22"/>
            <w:lang w:val="en-AU" w:eastAsia="en-AU"/>
          </w:rPr>
          <w:tab/>
        </w:r>
        <w:r w:rsidR="0011222A" w:rsidRPr="00753D86">
          <w:rPr>
            <w:rStyle w:val="Hyperlink"/>
            <w:lang w:val="en-AU"/>
          </w:rPr>
          <w:t>Report for motors – Type of protection "d" (Flameproof)</w:t>
        </w:r>
        <w:r w:rsidR="0011222A">
          <w:rPr>
            <w:webHidden/>
          </w:rPr>
          <w:tab/>
        </w:r>
        <w:r w:rsidR="0011222A">
          <w:rPr>
            <w:webHidden/>
          </w:rPr>
          <w:fldChar w:fldCharType="begin"/>
        </w:r>
        <w:r w:rsidR="0011222A">
          <w:rPr>
            <w:webHidden/>
          </w:rPr>
          <w:instrText xml:space="preserve"> PAGEREF _Toc126066544 \h </w:instrText>
        </w:r>
        <w:r w:rsidR="0011222A">
          <w:rPr>
            <w:webHidden/>
          </w:rPr>
        </w:r>
        <w:r w:rsidR="0011222A">
          <w:rPr>
            <w:webHidden/>
          </w:rPr>
          <w:fldChar w:fldCharType="separate"/>
        </w:r>
        <w:r w:rsidR="0011222A">
          <w:rPr>
            <w:webHidden/>
          </w:rPr>
          <w:t>8</w:t>
        </w:r>
        <w:r w:rsidR="0011222A">
          <w:rPr>
            <w:webHidden/>
          </w:rPr>
          <w:fldChar w:fldCharType="end"/>
        </w:r>
      </w:hyperlink>
    </w:p>
    <w:p w14:paraId="07FFBB18" w14:textId="76B2DD69" w:rsidR="0011222A" w:rsidRDefault="005141F7">
      <w:pPr>
        <w:pStyle w:val="TOC2"/>
        <w:rPr>
          <w:rFonts w:asciiTheme="minorHAnsi" w:eastAsiaTheme="minorEastAsia" w:hAnsiTheme="minorHAnsi" w:cstheme="minorBidi"/>
          <w:spacing w:val="0"/>
          <w:sz w:val="22"/>
          <w:szCs w:val="22"/>
          <w:lang w:val="en-AU" w:eastAsia="en-AU"/>
        </w:rPr>
      </w:pPr>
      <w:hyperlink w:anchor="_Toc126066545" w:history="1">
        <w:r w:rsidR="0011222A" w:rsidRPr="00753D86">
          <w:rPr>
            <w:rStyle w:val="Hyperlink"/>
            <w:lang w:val="en-AU"/>
          </w:rPr>
          <w:t>C.2</w:t>
        </w:r>
        <w:r w:rsidR="0011222A">
          <w:rPr>
            <w:rFonts w:asciiTheme="minorHAnsi" w:eastAsiaTheme="minorEastAsia" w:hAnsiTheme="minorHAnsi" w:cstheme="minorBidi"/>
            <w:spacing w:val="0"/>
            <w:sz w:val="22"/>
            <w:szCs w:val="22"/>
            <w:lang w:val="en-AU" w:eastAsia="en-AU"/>
          </w:rPr>
          <w:tab/>
        </w:r>
        <w:r w:rsidR="0011222A" w:rsidRPr="00753D86">
          <w:rPr>
            <w:rStyle w:val="Hyperlink"/>
            <w:lang w:val="en-AU"/>
          </w:rPr>
          <w:t>Report for enclosures – Type of protection type "d" (Flameproof)</w:t>
        </w:r>
        <w:r w:rsidR="0011222A">
          <w:rPr>
            <w:webHidden/>
          </w:rPr>
          <w:tab/>
        </w:r>
        <w:r w:rsidR="0011222A">
          <w:rPr>
            <w:webHidden/>
          </w:rPr>
          <w:fldChar w:fldCharType="begin"/>
        </w:r>
        <w:r w:rsidR="0011222A">
          <w:rPr>
            <w:webHidden/>
          </w:rPr>
          <w:instrText xml:space="preserve"> PAGEREF _Toc126066545 \h </w:instrText>
        </w:r>
        <w:r w:rsidR="0011222A">
          <w:rPr>
            <w:webHidden/>
          </w:rPr>
        </w:r>
        <w:r w:rsidR="0011222A">
          <w:rPr>
            <w:webHidden/>
          </w:rPr>
          <w:fldChar w:fldCharType="separate"/>
        </w:r>
        <w:r w:rsidR="0011222A">
          <w:rPr>
            <w:webHidden/>
          </w:rPr>
          <w:t>9</w:t>
        </w:r>
        <w:r w:rsidR="0011222A">
          <w:rPr>
            <w:webHidden/>
          </w:rPr>
          <w:fldChar w:fldCharType="end"/>
        </w:r>
      </w:hyperlink>
    </w:p>
    <w:p w14:paraId="78B94B27" w14:textId="3F7BFB69" w:rsidR="0011222A" w:rsidRDefault="005141F7">
      <w:pPr>
        <w:pStyle w:val="TOC2"/>
        <w:rPr>
          <w:rFonts w:asciiTheme="minorHAnsi" w:eastAsiaTheme="minorEastAsia" w:hAnsiTheme="minorHAnsi" w:cstheme="minorBidi"/>
          <w:spacing w:val="0"/>
          <w:sz w:val="22"/>
          <w:szCs w:val="22"/>
          <w:lang w:val="en-AU" w:eastAsia="en-AU"/>
        </w:rPr>
      </w:pPr>
      <w:hyperlink w:anchor="_Toc126066546" w:history="1">
        <w:r w:rsidR="0011222A" w:rsidRPr="00753D86">
          <w:rPr>
            <w:rStyle w:val="Hyperlink"/>
            <w:lang w:val="en-AU"/>
          </w:rPr>
          <w:t>C.3</w:t>
        </w:r>
        <w:r w:rsidR="0011222A">
          <w:rPr>
            <w:rFonts w:asciiTheme="minorHAnsi" w:eastAsiaTheme="minorEastAsia" w:hAnsiTheme="minorHAnsi" w:cstheme="minorBidi"/>
            <w:spacing w:val="0"/>
            <w:sz w:val="22"/>
            <w:szCs w:val="22"/>
            <w:lang w:val="en-AU" w:eastAsia="en-AU"/>
          </w:rPr>
          <w:tab/>
        </w:r>
        <w:r w:rsidR="0011222A" w:rsidRPr="00753D86">
          <w:rPr>
            <w:rStyle w:val="Hyperlink"/>
            <w:lang w:val="en-AU"/>
          </w:rPr>
          <w:t>Report for equipment installed within enclosures – Type of protection type "d" (Flameproof)</w:t>
        </w:r>
        <w:r w:rsidR="0011222A">
          <w:rPr>
            <w:webHidden/>
          </w:rPr>
          <w:tab/>
        </w:r>
        <w:r w:rsidR="0011222A">
          <w:rPr>
            <w:webHidden/>
          </w:rPr>
          <w:fldChar w:fldCharType="begin"/>
        </w:r>
        <w:r w:rsidR="0011222A">
          <w:rPr>
            <w:webHidden/>
          </w:rPr>
          <w:instrText xml:space="preserve"> PAGEREF _Toc126066546 \h </w:instrText>
        </w:r>
        <w:r w:rsidR="0011222A">
          <w:rPr>
            <w:webHidden/>
          </w:rPr>
        </w:r>
        <w:r w:rsidR="0011222A">
          <w:rPr>
            <w:webHidden/>
          </w:rPr>
          <w:fldChar w:fldCharType="separate"/>
        </w:r>
        <w:r w:rsidR="0011222A">
          <w:rPr>
            <w:webHidden/>
          </w:rPr>
          <w:t>10</w:t>
        </w:r>
        <w:r w:rsidR="0011222A">
          <w:rPr>
            <w:webHidden/>
          </w:rPr>
          <w:fldChar w:fldCharType="end"/>
        </w:r>
      </w:hyperlink>
    </w:p>
    <w:p w14:paraId="77850349" w14:textId="6FFBE353" w:rsidR="0011222A" w:rsidRDefault="005141F7">
      <w:pPr>
        <w:pStyle w:val="TOC2"/>
        <w:rPr>
          <w:rFonts w:asciiTheme="minorHAnsi" w:eastAsiaTheme="minorEastAsia" w:hAnsiTheme="minorHAnsi" w:cstheme="minorBidi"/>
          <w:spacing w:val="0"/>
          <w:sz w:val="22"/>
          <w:szCs w:val="22"/>
          <w:lang w:val="en-AU" w:eastAsia="en-AU"/>
        </w:rPr>
      </w:pPr>
      <w:hyperlink w:anchor="_Toc126066547" w:history="1">
        <w:r w:rsidR="0011222A" w:rsidRPr="00753D86">
          <w:rPr>
            <w:rStyle w:val="Hyperlink"/>
            <w:lang w:val="en-AU"/>
          </w:rPr>
          <w:t>C.4</w:t>
        </w:r>
        <w:r w:rsidR="0011222A">
          <w:rPr>
            <w:rFonts w:asciiTheme="minorHAnsi" w:eastAsiaTheme="minorEastAsia" w:hAnsiTheme="minorHAnsi" w:cstheme="minorBidi"/>
            <w:spacing w:val="0"/>
            <w:sz w:val="22"/>
            <w:szCs w:val="22"/>
            <w:lang w:val="en-AU" w:eastAsia="en-AU"/>
          </w:rPr>
          <w:tab/>
        </w:r>
        <w:r w:rsidR="0011222A" w:rsidRPr="00753D86">
          <w:rPr>
            <w:rStyle w:val="Hyperlink"/>
            <w:lang w:val="en-AU"/>
          </w:rPr>
          <w:t>Report for equipment – Type of protection "i" (Intrinsic safety)</w:t>
        </w:r>
        <w:r w:rsidR="0011222A">
          <w:rPr>
            <w:webHidden/>
          </w:rPr>
          <w:tab/>
        </w:r>
        <w:r w:rsidR="0011222A">
          <w:rPr>
            <w:webHidden/>
          </w:rPr>
          <w:fldChar w:fldCharType="begin"/>
        </w:r>
        <w:r w:rsidR="0011222A">
          <w:rPr>
            <w:webHidden/>
          </w:rPr>
          <w:instrText xml:space="preserve"> PAGEREF _Toc126066547 \h </w:instrText>
        </w:r>
        <w:r w:rsidR="0011222A">
          <w:rPr>
            <w:webHidden/>
          </w:rPr>
        </w:r>
        <w:r w:rsidR="0011222A">
          <w:rPr>
            <w:webHidden/>
          </w:rPr>
          <w:fldChar w:fldCharType="separate"/>
        </w:r>
        <w:r w:rsidR="0011222A">
          <w:rPr>
            <w:webHidden/>
          </w:rPr>
          <w:t>12</w:t>
        </w:r>
        <w:r w:rsidR="0011222A">
          <w:rPr>
            <w:webHidden/>
          </w:rPr>
          <w:fldChar w:fldCharType="end"/>
        </w:r>
      </w:hyperlink>
    </w:p>
    <w:p w14:paraId="44DC0BEB" w14:textId="578A27F9" w:rsidR="0011222A" w:rsidRDefault="005141F7">
      <w:pPr>
        <w:pStyle w:val="TOC2"/>
        <w:rPr>
          <w:rFonts w:asciiTheme="minorHAnsi" w:eastAsiaTheme="minorEastAsia" w:hAnsiTheme="minorHAnsi" w:cstheme="minorBidi"/>
          <w:spacing w:val="0"/>
          <w:sz w:val="22"/>
          <w:szCs w:val="22"/>
          <w:lang w:val="en-AU" w:eastAsia="en-AU"/>
        </w:rPr>
      </w:pPr>
      <w:hyperlink w:anchor="_Toc126066548" w:history="1">
        <w:r w:rsidR="0011222A" w:rsidRPr="00753D86">
          <w:rPr>
            <w:rStyle w:val="Hyperlink"/>
            <w:lang w:val="en-AU"/>
          </w:rPr>
          <w:t>C.5</w:t>
        </w:r>
        <w:r w:rsidR="0011222A">
          <w:rPr>
            <w:rFonts w:asciiTheme="minorHAnsi" w:eastAsiaTheme="minorEastAsia" w:hAnsiTheme="minorHAnsi" w:cstheme="minorBidi"/>
            <w:spacing w:val="0"/>
            <w:sz w:val="22"/>
            <w:szCs w:val="22"/>
            <w:lang w:val="en-AU" w:eastAsia="en-AU"/>
          </w:rPr>
          <w:tab/>
        </w:r>
        <w:r w:rsidR="0011222A" w:rsidRPr="00753D86">
          <w:rPr>
            <w:rStyle w:val="Hyperlink"/>
            <w:lang w:val="en-AU"/>
          </w:rPr>
          <w:t>Report for enclosures and transformers – Type of protection "p" (Pressurized)</w:t>
        </w:r>
        <w:r w:rsidR="0011222A">
          <w:rPr>
            <w:webHidden/>
          </w:rPr>
          <w:tab/>
        </w:r>
        <w:r w:rsidR="0011222A">
          <w:rPr>
            <w:webHidden/>
          </w:rPr>
          <w:fldChar w:fldCharType="begin"/>
        </w:r>
        <w:r w:rsidR="0011222A">
          <w:rPr>
            <w:webHidden/>
          </w:rPr>
          <w:instrText xml:space="preserve"> PAGEREF _Toc126066548 \h </w:instrText>
        </w:r>
        <w:r w:rsidR="0011222A">
          <w:rPr>
            <w:webHidden/>
          </w:rPr>
        </w:r>
        <w:r w:rsidR="0011222A">
          <w:rPr>
            <w:webHidden/>
          </w:rPr>
          <w:fldChar w:fldCharType="separate"/>
        </w:r>
        <w:r w:rsidR="0011222A">
          <w:rPr>
            <w:webHidden/>
          </w:rPr>
          <w:t>13</w:t>
        </w:r>
        <w:r w:rsidR="0011222A">
          <w:rPr>
            <w:webHidden/>
          </w:rPr>
          <w:fldChar w:fldCharType="end"/>
        </w:r>
      </w:hyperlink>
    </w:p>
    <w:p w14:paraId="48C20EB6" w14:textId="525015EB" w:rsidR="0011222A" w:rsidRDefault="005141F7">
      <w:pPr>
        <w:pStyle w:val="TOC2"/>
        <w:rPr>
          <w:rFonts w:asciiTheme="minorHAnsi" w:eastAsiaTheme="minorEastAsia" w:hAnsiTheme="minorHAnsi" w:cstheme="minorBidi"/>
          <w:spacing w:val="0"/>
          <w:sz w:val="22"/>
          <w:szCs w:val="22"/>
          <w:lang w:val="en-AU" w:eastAsia="en-AU"/>
        </w:rPr>
      </w:pPr>
      <w:hyperlink w:anchor="_Toc126066549" w:history="1">
        <w:r w:rsidR="0011222A" w:rsidRPr="00753D86">
          <w:rPr>
            <w:rStyle w:val="Hyperlink"/>
            <w:lang w:val="en-AU"/>
          </w:rPr>
          <w:t>C.6</w:t>
        </w:r>
        <w:r w:rsidR="0011222A">
          <w:rPr>
            <w:rFonts w:asciiTheme="minorHAnsi" w:eastAsiaTheme="minorEastAsia" w:hAnsiTheme="minorHAnsi" w:cstheme="minorBidi"/>
            <w:spacing w:val="0"/>
            <w:sz w:val="22"/>
            <w:szCs w:val="22"/>
            <w:lang w:val="en-AU" w:eastAsia="en-AU"/>
          </w:rPr>
          <w:tab/>
        </w:r>
        <w:r w:rsidR="0011222A" w:rsidRPr="00753D86">
          <w:rPr>
            <w:rStyle w:val="Hyperlink"/>
            <w:lang w:val="en-AU"/>
          </w:rPr>
          <w:t>Report for motors – Type of protection "e" (Increased safety)</w:t>
        </w:r>
        <w:r w:rsidR="0011222A">
          <w:rPr>
            <w:webHidden/>
          </w:rPr>
          <w:tab/>
        </w:r>
        <w:r w:rsidR="0011222A">
          <w:rPr>
            <w:webHidden/>
          </w:rPr>
          <w:fldChar w:fldCharType="begin"/>
        </w:r>
        <w:r w:rsidR="0011222A">
          <w:rPr>
            <w:webHidden/>
          </w:rPr>
          <w:instrText xml:space="preserve"> PAGEREF _Toc126066549 \h </w:instrText>
        </w:r>
        <w:r w:rsidR="0011222A">
          <w:rPr>
            <w:webHidden/>
          </w:rPr>
        </w:r>
        <w:r w:rsidR="0011222A">
          <w:rPr>
            <w:webHidden/>
          </w:rPr>
          <w:fldChar w:fldCharType="separate"/>
        </w:r>
        <w:r w:rsidR="0011222A">
          <w:rPr>
            <w:webHidden/>
          </w:rPr>
          <w:t>14</w:t>
        </w:r>
        <w:r w:rsidR="0011222A">
          <w:rPr>
            <w:webHidden/>
          </w:rPr>
          <w:fldChar w:fldCharType="end"/>
        </w:r>
      </w:hyperlink>
    </w:p>
    <w:p w14:paraId="57BB3BE0" w14:textId="2CB8481C" w:rsidR="0011222A" w:rsidRDefault="005141F7">
      <w:pPr>
        <w:pStyle w:val="TOC2"/>
        <w:rPr>
          <w:rFonts w:asciiTheme="minorHAnsi" w:eastAsiaTheme="minorEastAsia" w:hAnsiTheme="minorHAnsi" w:cstheme="minorBidi"/>
          <w:spacing w:val="0"/>
          <w:sz w:val="22"/>
          <w:szCs w:val="22"/>
          <w:lang w:val="en-AU" w:eastAsia="en-AU"/>
        </w:rPr>
      </w:pPr>
      <w:hyperlink w:anchor="_Toc126066550" w:history="1">
        <w:r w:rsidR="0011222A" w:rsidRPr="00753D86">
          <w:rPr>
            <w:rStyle w:val="Hyperlink"/>
            <w:lang w:val="en-AU"/>
          </w:rPr>
          <w:t>C.7</w:t>
        </w:r>
        <w:r w:rsidR="0011222A">
          <w:rPr>
            <w:rFonts w:asciiTheme="minorHAnsi" w:eastAsiaTheme="minorEastAsia" w:hAnsiTheme="minorHAnsi" w:cstheme="minorBidi"/>
            <w:spacing w:val="0"/>
            <w:sz w:val="22"/>
            <w:szCs w:val="22"/>
            <w:lang w:val="en-AU" w:eastAsia="en-AU"/>
          </w:rPr>
          <w:tab/>
        </w:r>
        <w:r w:rsidR="0011222A" w:rsidRPr="00753D86">
          <w:rPr>
            <w:rStyle w:val="Hyperlink"/>
            <w:lang w:val="en-AU"/>
          </w:rPr>
          <w:t>Report for enclosures – Type of protection "e" (Increased safety)</w:t>
        </w:r>
        <w:r w:rsidR="0011222A">
          <w:rPr>
            <w:webHidden/>
          </w:rPr>
          <w:tab/>
        </w:r>
        <w:r w:rsidR="0011222A">
          <w:rPr>
            <w:webHidden/>
          </w:rPr>
          <w:fldChar w:fldCharType="begin"/>
        </w:r>
        <w:r w:rsidR="0011222A">
          <w:rPr>
            <w:webHidden/>
          </w:rPr>
          <w:instrText xml:space="preserve"> PAGEREF _Toc126066550 \h </w:instrText>
        </w:r>
        <w:r w:rsidR="0011222A">
          <w:rPr>
            <w:webHidden/>
          </w:rPr>
        </w:r>
        <w:r w:rsidR="0011222A">
          <w:rPr>
            <w:webHidden/>
          </w:rPr>
          <w:fldChar w:fldCharType="separate"/>
        </w:r>
        <w:r w:rsidR="0011222A">
          <w:rPr>
            <w:webHidden/>
          </w:rPr>
          <w:t>16</w:t>
        </w:r>
        <w:r w:rsidR="0011222A">
          <w:rPr>
            <w:webHidden/>
          </w:rPr>
          <w:fldChar w:fldCharType="end"/>
        </w:r>
      </w:hyperlink>
    </w:p>
    <w:p w14:paraId="44F4DF76" w14:textId="28CCA14F" w:rsidR="0011222A" w:rsidRDefault="005141F7">
      <w:pPr>
        <w:pStyle w:val="TOC2"/>
        <w:rPr>
          <w:rFonts w:asciiTheme="minorHAnsi" w:eastAsiaTheme="minorEastAsia" w:hAnsiTheme="minorHAnsi" w:cstheme="minorBidi"/>
          <w:spacing w:val="0"/>
          <w:sz w:val="22"/>
          <w:szCs w:val="22"/>
          <w:lang w:val="en-AU" w:eastAsia="en-AU"/>
        </w:rPr>
      </w:pPr>
      <w:hyperlink w:anchor="_Toc126066551" w:history="1">
        <w:r w:rsidR="0011222A" w:rsidRPr="00753D86">
          <w:rPr>
            <w:rStyle w:val="Hyperlink"/>
            <w:lang w:val="en-AU"/>
          </w:rPr>
          <w:t>C.8</w:t>
        </w:r>
        <w:r w:rsidR="0011222A">
          <w:rPr>
            <w:rFonts w:asciiTheme="minorHAnsi" w:eastAsiaTheme="minorEastAsia" w:hAnsiTheme="minorHAnsi" w:cstheme="minorBidi"/>
            <w:spacing w:val="0"/>
            <w:sz w:val="22"/>
            <w:szCs w:val="22"/>
            <w:lang w:val="en-AU" w:eastAsia="en-AU"/>
          </w:rPr>
          <w:tab/>
        </w:r>
        <w:r w:rsidR="0011222A" w:rsidRPr="00753D86">
          <w:rPr>
            <w:rStyle w:val="Hyperlink"/>
            <w:lang w:val="en-AU"/>
          </w:rPr>
          <w:t>Report for equipment within enclosures – Type of protection "e" (Increased safety)</w:t>
        </w:r>
        <w:r w:rsidR="0011222A">
          <w:rPr>
            <w:webHidden/>
          </w:rPr>
          <w:tab/>
        </w:r>
        <w:r w:rsidR="0011222A">
          <w:rPr>
            <w:webHidden/>
          </w:rPr>
          <w:fldChar w:fldCharType="begin"/>
        </w:r>
        <w:r w:rsidR="0011222A">
          <w:rPr>
            <w:webHidden/>
          </w:rPr>
          <w:instrText xml:space="preserve"> PAGEREF _Toc126066551 \h </w:instrText>
        </w:r>
        <w:r w:rsidR="0011222A">
          <w:rPr>
            <w:webHidden/>
          </w:rPr>
        </w:r>
        <w:r w:rsidR="0011222A">
          <w:rPr>
            <w:webHidden/>
          </w:rPr>
          <w:fldChar w:fldCharType="separate"/>
        </w:r>
        <w:r w:rsidR="0011222A">
          <w:rPr>
            <w:webHidden/>
          </w:rPr>
          <w:t>17</w:t>
        </w:r>
        <w:r w:rsidR="0011222A">
          <w:rPr>
            <w:webHidden/>
          </w:rPr>
          <w:fldChar w:fldCharType="end"/>
        </w:r>
      </w:hyperlink>
    </w:p>
    <w:p w14:paraId="012D789B" w14:textId="711C56A4" w:rsidR="0011222A" w:rsidRDefault="005141F7">
      <w:pPr>
        <w:pStyle w:val="TOC2"/>
        <w:rPr>
          <w:rFonts w:asciiTheme="minorHAnsi" w:eastAsiaTheme="minorEastAsia" w:hAnsiTheme="minorHAnsi" w:cstheme="minorBidi"/>
          <w:spacing w:val="0"/>
          <w:sz w:val="22"/>
          <w:szCs w:val="22"/>
          <w:lang w:val="en-AU" w:eastAsia="en-AU"/>
        </w:rPr>
      </w:pPr>
      <w:hyperlink w:anchor="_Toc126066552" w:history="1">
        <w:r w:rsidR="0011222A" w:rsidRPr="00753D86">
          <w:rPr>
            <w:rStyle w:val="Hyperlink"/>
            <w:lang w:val="en-AU"/>
          </w:rPr>
          <w:t>C.9</w:t>
        </w:r>
        <w:r w:rsidR="0011222A">
          <w:rPr>
            <w:rFonts w:asciiTheme="minorHAnsi" w:eastAsiaTheme="minorEastAsia" w:hAnsiTheme="minorHAnsi" w:cstheme="minorBidi"/>
            <w:spacing w:val="0"/>
            <w:sz w:val="22"/>
            <w:szCs w:val="22"/>
            <w:lang w:val="en-AU" w:eastAsia="en-AU"/>
          </w:rPr>
          <w:tab/>
        </w:r>
        <w:r w:rsidR="0011222A" w:rsidRPr="00753D86">
          <w:rPr>
            <w:rStyle w:val="Hyperlink"/>
            <w:lang w:val="en-AU"/>
          </w:rPr>
          <w:t>Report for motors – Type of protection "n" (Non-sparking)</w:t>
        </w:r>
        <w:r w:rsidR="0011222A">
          <w:rPr>
            <w:webHidden/>
          </w:rPr>
          <w:tab/>
        </w:r>
        <w:r w:rsidR="0011222A">
          <w:rPr>
            <w:webHidden/>
          </w:rPr>
          <w:fldChar w:fldCharType="begin"/>
        </w:r>
        <w:r w:rsidR="0011222A">
          <w:rPr>
            <w:webHidden/>
          </w:rPr>
          <w:instrText xml:space="preserve"> PAGEREF _Toc126066552 \h </w:instrText>
        </w:r>
        <w:r w:rsidR="0011222A">
          <w:rPr>
            <w:webHidden/>
          </w:rPr>
        </w:r>
        <w:r w:rsidR="0011222A">
          <w:rPr>
            <w:webHidden/>
          </w:rPr>
          <w:fldChar w:fldCharType="separate"/>
        </w:r>
        <w:r w:rsidR="0011222A">
          <w:rPr>
            <w:webHidden/>
          </w:rPr>
          <w:t>18</w:t>
        </w:r>
        <w:r w:rsidR="0011222A">
          <w:rPr>
            <w:webHidden/>
          </w:rPr>
          <w:fldChar w:fldCharType="end"/>
        </w:r>
      </w:hyperlink>
    </w:p>
    <w:p w14:paraId="48787167" w14:textId="39B535D7" w:rsidR="0011222A" w:rsidRDefault="005141F7">
      <w:pPr>
        <w:pStyle w:val="TOC2"/>
        <w:rPr>
          <w:rFonts w:asciiTheme="minorHAnsi" w:eastAsiaTheme="minorEastAsia" w:hAnsiTheme="minorHAnsi" w:cstheme="minorBidi"/>
          <w:spacing w:val="0"/>
          <w:sz w:val="22"/>
          <w:szCs w:val="22"/>
          <w:lang w:val="en-AU" w:eastAsia="en-AU"/>
        </w:rPr>
      </w:pPr>
      <w:hyperlink w:anchor="_Toc126066553" w:history="1">
        <w:r w:rsidR="0011222A" w:rsidRPr="00753D86">
          <w:rPr>
            <w:rStyle w:val="Hyperlink"/>
            <w:lang w:val="en-AU"/>
          </w:rPr>
          <w:t>C.10</w:t>
        </w:r>
        <w:r w:rsidR="0011222A">
          <w:rPr>
            <w:rFonts w:asciiTheme="minorHAnsi" w:eastAsiaTheme="minorEastAsia" w:hAnsiTheme="minorHAnsi" w:cstheme="minorBidi"/>
            <w:spacing w:val="0"/>
            <w:sz w:val="22"/>
            <w:szCs w:val="22"/>
            <w:lang w:val="en-AU" w:eastAsia="en-AU"/>
          </w:rPr>
          <w:tab/>
        </w:r>
        <w:r w:rsidR="0011222A" w:rsidRPr="00753D86">
          <w:rPr>
            <w:rStyle w:val="Hyperlink"/>
            <w:lang w:val="en-AU"/>
          </w:rPr>
          <w:t>Report for enclosures – Type of protection "n" (Non-sparking)</w:t>
        </w:r>
        <w:r w:rsidR="0011222A">
          <w:rPr>
            <w:webHidden/>
          </w:rPr>
          <w:tab/>
        </w:r>
        <w:r w:rsidR="0011222A">
          <w:rPr>
            <w:webHidden/>
          </w:rPr>
          <w:fldChar w:fldCharType="begin"/>
        </w:r>
        <w:r w:rsidR="0011222A">
          <w:rPr>
            <w:webHidden/>
          </w:rPr>
          <w:instrText xml:space="preserve"> PAGEREF _Toc126066553 \h </w:instrText>
        </w:r>
        <w:r w:rsidR="0011222A">
          <w:rPr>
            <w:webHidden/>
          </w:rPr>
        </w:r>
        <w:r w:rsidR="0011222A">
          <w:rPr>
            <w:webHidden/>
          </w:rPr>
          <w:fldChar w:fldCharType="separate"/>
        </w:r>
        <w:r w:rsidR="0011222A">
          <w:rPr>
            <w:webHidden/>
          </w:rPr>
          <w:t>20</w:t>
        </w:r>
        <w:r w:rsidR="0011222A">
          <w:rPr>
            <w:webHidden/>
          </w:rPr>
          <w:fldChar w:fldCharType="end"/>
        </w:r>
      </w:hyperlink>
    </w:p>
    <w:p w14:paraId="4FA364DE" w14:textId="093F6516" w:rsidR="0011222A" w:rsidRDefault="005141F7">
      <w:pPr>
        <w:pStyle w:val="TOC2"/>
        <w:rPr>
          <w:rFonts w:asciiTheme="minorHAnsi" w:eastAsiaTheme="minorEastAsia" w:hAnsiTheme="minorHAnsi" w:cstheme="minorBidi"/>
          <w:spacing w:val="0"/>
          <w:sz w:val="22"/>
          <w:szCs w:val="22"/>
          <w:lang w:val="en-AU" w:eastAsia="en-AU"/>
        </w:rPr>
      </w:pPr>
      <w:hyperlink w:anchor="_Toc126066554" w:history="1">
        <w:r w:rsidR="0011222A" w:rsidRPr="00753D86">
          <w:rPr>
            <w:rStyle w:val="Hyperlink"/>
            <w:lang w:val="en-AU"/>
          </w:rPr>
          <w:t>C.11</w:t>
        </w:r>
        <w:r w:rsidR="0011222A">
          <w:rPr>
            <w:rFonts w:asciiTheme="minorHAnsi" w:eastAsiaTheme="minorEastAsia" w:hAnsiTheme="minorHAnsi" w:cstheme="minorBidi"/>
            <w:spacing w:val="0"/>
            <w:sz w:val="22"/>
            <w:szCs w:val="22"/>
            <w:lang w:val="en-AU" w:eastAsia="en-AU"/>
          </w:rPr>
          <w:tab/>
        </w:r>
        <w:r w:rsidR="0011222A" w:rsidRPr="00753D86">
          <w:rPr>
            <w:rStyle w:val="Hyperlink"/>
            <w:lang w:val="en-AU"/>
          </w:rPr>
          <w:t>Report for motors – Type of protection "t" (</w:t>
        </w:r>
        <w:r w:rsidR="0011222A" w:rsidRPr="00753D86">
          <w:rPr>
            <w:rStyle w:val="Hyperlink"/>
          </w:rPr>
          <w:t>Protection by enclosure</w:t>
        </w:r>
        <w:r w:rsidR="0011222A" w:rsidRPr="00753D86">
          <w:rPr>
            <w:rStyle w:val="Hyperlink"/>
            <w:lang w:val="en-AU"/>
          </w:rPr>
          <w:t>)</w:t>
        </w:r>
        <w:r w:rsidR="0011222A">
          <w:rPr>
            <w:webHidden/>
          </w:rPr>
          <w:tab/>
        </w:r>
        <w:r w:rsidR="0011222A">
          <w:rPr>
            <w:webHidden/>
          </w:rPr>
          <w:fldChar w:fldCharType="begin"/>
        </w:r>
        <w:r w:rsidR="0011222A">
          <w:rPr>
            <w:webHidden/>
          </w:rPr>
          <w:instrText xml:space="preserve"> PAGEREF _Toc126066554 \h </w:instrText>
        </w:r>
        <w:r w:rsidR="0011222A">
          <w:rPr>
            <w:webHidden/>
          </w:rPr>
        </w:r>
        <w:r w:rsidR="0011222A">
          <w:rPr>
            <w:webHidden/>
          </w:rPr>
          <w:fldChar w:fldCharType="separate"/>
        </w:r>
        <w:r w:rsidR="0011222A">
          <w:rPr>
            <w:webHidden/>
          </w:rPr>
          <w:t>21</w:t>
        </w:r>
        <w:r w:rsidR="0011222A">
          <w:rPr>
            <w:webHidden/>
          </w:rPr>
          <w:fldChar w:fldCharType="end"/>
        </w:r>
      </w:hyperlink>
    </w:p>
    <w:p w14:paraId="4A6185E5" w14:textId="46172402" w:rsidR="0011222A" w:rsidRDefault="005141F7">
      <w:pPr>
        <w:pStyle w:val="TOC2"/>
        <w:rPr>
          <w:rFonts w:asciiTheme="minorHAnsi" w:eastAsiaTheme="minorEastAsia" w:hAnsiTheme="minorHAnsi" w:cstheme="minorBidi"/>
          <w:spacing w:val="0"/>
          <w:sz w:val="22"/>
          <w:szCs w:val="22"/>
          <w:lang w:val="en-AU" w:eastAsia="en-AU"/>
        </w:rPr>
      </w:pPr>
      <w:hyperlink w:anchor="_Toc126066555" w:history="1">
        <w:r w:rsidR="0011222A" w:rsidRPr="00753D86">
          <w:rPr>
            <w:rStyle w:val="Hyperlink"/>
            <w:lang w:val="en-AU"/>
          </w:rPr>
          <w:t>C.12</w:t>
        </w:r>
        <w:r w:rsidR="0011222A">
          <w:rPr>
            <w:rFonts w:asciiTheme="minorHAnsi" w:eastAsiaTheme="minorEastAsia" w:hAnsiTheme="minorHAnsi" w:cstheme="minorBidi"/>
            <w:spacing w:val="0"/>
            <w:sz w:val="22"/>
            <w:szCs w:val="22"/>
            <w:lang w:val="en-AU" w:eastAsia="en-AU"/>
          </w:rPr>
          <w:tab/>
        </w:r>
        <w:r w:rsidR="0011222A" w:rsidRPr="00753D86">
          <w:rPr>
            <w:rStyle w:val="Hyperlink"/>
            <w:lang w:val="en-AU"/>
          </w:rPr>
          <w:t>Report for enclosures – Type of protection "t" (</w:t>
        </w:r>
        <w:r w:rsidR="0011222A" w:rsidRPr="00753D86">
          <w:rPr>
            <w:rStyle w:val="Hyperlink"/>
          </w:rPr>
          <w:t>Protection by enclosure</w:t>
        </w:r>
        <w:r w:rsidR="0011222A" w:rsidRPr="00753D86">
          <w:rPr>
            <w:rStyle w:val="Hyperlink"/>
            <w:lang w:val="en-AU"/>
          </w:rPr>
          <w:t>)</w:t>
        </w:r>
        <w:r w:rsidR="0011222A">
          <w:rPr>
            <w:webHidden/>
          </w:rPr>
          <w:tab/>
        </w:r>
        <w:r w:rsidR="0011222A">
          <w:rPr>
            <w:webHidden/>
          </w:rPr>
          <w:fldChar w:fldCharType="begin"/>
        </w:r>
        <w:r w:rsidR="0011222A">
          <w:rPr>
            <w:webHidden/>
          </w:rPr>
          <w:instrText xml:space="preserve"> PAGEREF _Toc126066555 \h </w:instrText>
        </w:r>
        <w:r w:rsidR="0011222A">
          <w:rPr>
            <w:webHidden/>
          </w:rPr>
        </w:r>
        <w:r w:rsidR="0011222A">
          <w:rPr>
            <w:webHidden/>
          </w:rPr>
          <w:fldChar w:fldCharType="separate"/>
        </w:r>
        <w:r w:rsidR="0011222A">
          <w:rPr>
            <w:webHidden/>
          </w:rPr>
          <w:t>23</w:t>
        </w:r>
        <w:r w:rsidR="0011222A">
          <w:rPr>
            <w:webHidden/>
          </w:rPr>
          <w:fldChar w:fldCharType="end"/>
        </w:r>
      </w:hyperlink>
    </w:p>
    <w:p w14:paraId="1A5A7597" w14:textId="3B7D3D49" w:rsidR="0011222A" w:rsidRDefault="005141F7">
      <w:pPr>
        <w:pStyle w:val="TOC2"/>
        <w:rPr>
          <w:rFonts w:asciiTheme="minorHAnsi" w:eastAsiaTheme="minorEastAsia" w:hAnsiTheme="minorHAnsi" w:cstheme="minorBidi"/>
          <w:spacing w:val="0"/>
          <w:sz w:val="22"/>
          <w:szCs w:val="22"/>
          <w:lang w:val="en-AU" w:eastAsia="en-AU"/>
        </w:rPr>
      </w:pPr>
      <w:hyperlink w:anchor="_Toc126066556" w:history="1">
        <w:r w:rsidR="0011222A" w:rsidRPr="00753D86">
          <w:rPr>
            <w:rStyle w:val="Hyperlink"/>
            <w:lang w:val="en-AU"/>
          </w:rPr>
          <w:t>C.13</w:t>
        </w:r>
        <w:r w:rsidR="0011222A">
          <w:rPr>
            <w:rFonts w:asciiTheme="minorHAnsi" w:eastAsiaTheme="minorEastAsia" w:hAnsiTheme="minorHAnsi" w:cstheme="minorBidi"/>
            <w:spacing w:val="0"/>
            <w:sz w:val="22"/>
            <w:szCs w:val="22"/>
            <w:lang w:val="en-AU" w:eastAsia="en-AU"/>
          </w:rPr>
          <w:tab/>
        </w:r>
        <w:r w:rsidR="0011222A" w:rsidRPr="00753D86">
          <w:rPr>
            <w:rStyle w:val="Hyperlink"/>
            <w:lang w:val="en-AU"/>
          </w:rPr>
          <w:t>Report for equipment inside enclosures – Type of protection "tD"</w:t>
        </w:r>
        <w:r w:rsidR="0011222A">
          <w:rPr>
            <w:webHidden/>
          </w:rPr>
          <w:tab/>
        </w:r>
        <w:r w:rsidR="0011222A">
          <w:rPr>
            <w:webHidden/>
          </w:rPr>
          <w:fldChar w:fldCharType="begin"/>
        </w:r>
        <w:r w:rsidR="0011222A">
          <w:rPr>
            <w:webHidden/>
          </w:rPr>
          <w:instrText xml:space="preserve"> PAGEREF _Toc126066556 \h </w:instrText>
        </w:r>
        <w:r w:rsidR="0011222A">
          <w:rPr>
            <w:webHidden/>
          </w:rPr>
        </w:r>
        <w:r w:rsidR="0011222A">
          <w:rPr>
            <w:webHidden/>
          </w:rPr>
          <w:fldChar w:fldCharType="separate"/>
        </w:r>
        <w:r w:rsidR="0011222A">
          <w:rPr>
            <w:webHidden/>
          </w:rPr>
          <w:t>24</w:t>
        </w:r>
        <w:r w:rsidR="0011222A">
          <w:rPr>
            <w:webHidden/>
          </w:rPr>
          <w:fldChar w:fldCharType="end"/>
        </w:r>
      </w:hyperlink>
    </w:p>
    <w:p w14:paraId="1B5DDBB4" w14:textId="7B99FE23" w:rsidR="0011222A" w:rsidRDefault="005141F7">
      <w:pPr>
        <w:pStyle w:val="TOC2"/>
        <w:rPr>
          <w:rFonts w:asciiTheme="minorHAnsi" w:eastAsiaTheme="minorEastAsia" w:hAnsiTheme="minorHAnsi" w:cstheme="minorBidi"/>
          <w:spacing w:val="0"/>
          <w:sz w:val="22"/>
          <w:szCs w:val="22"/>
          <w:lang w:val="en-AU" w:eastAsia="en-AU"/>
        </w:rPr>
      </w:pPr>
      <w:hyperlink w:anchor="_Toc126066557" w:history="1">
        <w:r w:rsidR="0011222A" w:rsidRPr="00753D86">
          <w:rPr>
            <w:rStyle w:val="Hyperlink"/>
            <w:lang w:val="en-AU"/>
          </w:rPr>
          <w:t>C.14</w:t>
        </w:r>
        <w:r w:rsidR="0011222A">
          <w:rPr>
            <w:rFonts w:asciiTheme="minorHAnsi" w:eastAsiaTheme="minorEastAsia" w:hAnsiTheme="minorHAnsi" w:cstheme="minorBidi"/>
            <w:spacing w:val="0"/>
            <w:sz w:val="22"/>
            <w:szCs w:val="22"/>
            <w:lang w:val="en-AU" w:eastAsia="en-AU"/>
          </w:rPr>
          <w:tab/>
        </w:r>
        <w:r w:rsidR="0011222A" w:rsidRPr="00753D86">
          <w:rPr>
            <w:rStyle w:val="Hyperlink"/>
            <w:lang w:val="en-AU"/>
          </w:rPr>
          <w:t>Assessment of Responsible Persons and Operatives</w:t>
        </w:r>
        <w:r w:rsidR="0011222A">
          <w:rPr>
            <w:webHidden/>
          </w:rPr>
          <w:tab/>
        </w:r>
        <w:r w:rsidR="0011222A">
          <w:rPr>
            <w:webHidden/>
          </w:rPr>
          <w:fldChar w:fldCharType="begin"/>
        </w:r>
        <w:r w:rsidR="0011222A">
          <w:rPr>
            <w:webHidden/>
          </w:rPr>
          <w:instrText xml:space="preserve"> PAGEREF _Toc126066557 \h </w:instrText>
        </w:r>
        <w:r w:rsidR="0011222A">
          <w:rPr>
            <w:webHidden/>
          </w:rPr>
        </w:r>
        <w:r w:rsidR="0011222A">
          <w:rPr>
            <w:webHidden/>
          </w:rPr>
          <w:fldChar w:fldCharType="separate"/>
        </w:r>
        <w:r w:rsidR="0011222A">
          <w:rPr>
            <w:webHidden/>
          </w:rPr>
          <w:t>25</w:t>
        </w:r>
        <w:r w:rsidR="0011222A">
          <w:rPr>
            <w:webHidden/>
          </w:rPr>
          <w:fldChar w:fldCharType="end"/>
        </w:r>
      </w:hyperlink>
    </w:p>
    <w:p w14:paraId="7769F486" w14:textId="7AC2448E" w:rsidR="000671EC" w:rsidRPr="00256611" w:rsidRDefault="00F500AF" w:rsidP="00F500AF">
      <w:pPr>
        <w:pStyle w:val="MAIN-TITLE"/>
        <w:pageBreakBefore/>
        <w:rPr>
          <w:b w:val="0"/>
          <w:bCs w:val="0"/>
        </w:rPr>
      </w:pPr>
      <w:r>
        <w:rPr>
          <w:noProof/>
          <w:sz w:val="20"/>
          <w:szCs w:val="20"/>
        </w:rPr>
        <w:lastRenderedPageBreak/>
        <w:fldChar w:fldCharType="end"/>
      </w:r>
      <w:r w:rsidR="000671EC" w:rsidRPr="00256611">
        <w:rPr>
          <w:b w:val="0"/>
          <w:bCs w:val="0"/>
        </w:rPr>
        <w:t>INTERNATIONAL ELECTROTECHNICAL COMMISSION</w:t>
      </w:r>
    </w:p>
    <w:p w14:paraId="36D6B895" w14:textId="77777777" w:rsidR="000671EC" w:rsidRPr="00256611" w:rsidRDefault="000671EC" w:rsidP="000671EC">
      <w:pPr>
        <w:pStyle w:val="MAIN-TITLE"/>
        <w:rPr>
          <w:b w:val="0"/>
          <w:bCs w:val="0"/>
          <w:spacing w:val="0"/>
        </w:rPr>
      </w:pPr>
      <w:r w:rsidRPr="00256611">
        <w:rPr>
          <w:b w:val="0"/>
          <w:bCs w:val="0"/>
          <w:spacing w:val="0"/>
        </w:rPr>
        <w:t>____________</w:t>
      </w:r>
    </w:p>
    <w:p w14:paraId="6674085D" w14:textId="77777777" w:rsidR="000671EC" w:rsidRPr="00256611" w:rsidRDefault="000671EC" w:rsidP="000671EC">
      <w:pPr>
        <w:pStyle w:val="MAIN-TITLE"/>
      </w:pPr>
    </w:p>
    <w:p w14:paraId="0C71C8A1" w14:textId="77777777" w:rsidR="000671EC" w:rsidRPr="00256611" w:rsidRDefault="000671EC" w:rsidP="000671EC">
      <w:pPr>
        <w:pStyle w:val="MAIN-TITLE"/>
      </w:pPr>
      <w:r w:rsidRPr="00256611">
        <w:t>IECEx Operational Document 31</w:t>
      </w:r>
      <w:r>
        <w:t>5</w:t>
      </w:r>
      <w:r w:rsidRPr="00256611">
        <w:t xml:space="preserve">-5 </w:t>
      </w:r>
      <w:del w:id="32" w:author="Mark Amos" w:date="2023-01-31T13:33:00Z">
        <w:r w:rsidRPr="00256611" w:rsidDel="000277CF">
          <w:delText>–</w:delText>
        </w:r>
      </w:del>
    </w:p>
    <w:p w14:paraId="042A9119" w14:textId="77777777" w:rsidR="000671EC" w:rsidRPr="00256611" w:rsidRDefault="000671EC" w:rsidP="000671EC">
      <w:pPr>
        <w:pStyle w:val="MAIN-TITLE"/>
      </w:pPr>
    </w:p>
    <w:p w14:paraId="700D1FEE" w14:textId="77777777" w:rsidR="000671EC" w:rsidRPr="00256611" w:rsidRDefault="000671EC" w:rsidP="000671EC">
      <w:pPr>
        <w:pStyle w:val="MAIN-TITLE"/>
        <w:keepNext/>
        <w:snapToGrid/>
        <w:rPr>
          <w:color w:val="000000"/>
        </w:rPr>
      </w:pPr>
      <w:r w:rsidRPr="00256611">
        <w:rPr>
          <w:color w:val="000000"/>
        </w:rPr>
        <w:t xml:space="preserve">IECEx </w:t>
      </w:r>
      <w:r w:rsidRPr="00256611">
        <w:t>Certified Service Facilities Scheme</w:t>
      </w:r>
      <w:r w:rsidRPr="00256611">
        <w:rPr>
          <w:color w:val="000000"/>
        </w:rPr>
        <w:t xml:space="preserve"> </w:t>
      </w:r>
      <w:r w:rsidRPr="00256611">
        <w:t>–</w:t>
      </w:r>
      <w:r w:rsidRPr="00256611">
        <w:br/>
        <w:t xml:space="preserve">Part 5: Repair, </w:t>
      </w:r>
      <w:proofErr w:type="gramStart"/>
      <w:r w:rsidRPr="00256611">
        <w:t>overhaul</w:t>
      </w:r>
      <w:proofErr w:type="gramEnd"/>
      <w:r w:rsidRPr="00256611">
        <w:t xml:space="preserve"> and reclamation of Ex equipment</w:t>
      </w:r>
      <w:r w:rsidRPr="00256611">
        <w:br/>
      </w:r>
    </w:p>
    <w:p w14:paraId="428EE1F9" w14:textId="77777777" w:rsidR="000671EC" w:rsidRPr="00256611" w:rsidRDefault="000671EC" w:rsidP="000671EC">
      <w:pPr>
        <w:pStyle w:val="MAIN-TITLE"/>
        <w:spacing w:after="200"/>
      </w:pPr>
      <w:bookmarkStart w:id="33" w:name="_Toc203395390"/>
      <w:bookmarkStart w:id="34" w:name="_Toc203395565"/>
      <w:bookmarkStart w:id="35" w:name="_Toc217110617"/>
      <w:r>
        <w:t xml:space="preserve">Additional requirements for </w:t>
      </w:r>
      <w:r w:rsidRPr="00256611">
        <w:t>IE</w:t>
      </w:r>
      <w:r w:rsidR="00FA1BDE">
        <w:t>CEx Service Facilities involved</w:t>
      </w:r>
      <w:r w:rsidR="00FA1BDE">
        <w:br/>
      </w:r>
      <w:r w:rsidRPr="00256611">
        <w:t xml:space="preserve">in the repair, overhaul and </w:t>
      </w:r>
      <w:r>
        <w:t>reclamation</w:t>
      </w:r>
      <w:r w:rsidRPr="00256611">
        <w:t xml:space="preserve"> of Ex </w:t>
      </w:r>
      <w:proofErr w:type="gramStart"/>
      <w:r w:rsidRPr="00256611">
        <w:t>equipment</w:t>
      </w:r>
      <w:proofErr w:type="gramEnd"/>
    </w:p>
    <w:p w14:paraId="7E7FF8AD" w14:textId="77777777" w:rsidR="000671EC" w:rsidRPr="00256611" w:rsidRDefault="000671EC" w:rsidP="000671EC">
      <w:pPr>
        <w:pStyle w:val="MAIN-TITLE"/>
      </w:pPr>
    </w:p>
    <w:p w14:paraId="0E740248" w14:textId="77777777" w:rsidR="000671EC" w:rsidRPr="00256611" w:rsidRDefault="000671EC" w:rsidP="000671EC">
      <w:pPr>
        <w:pStyle w:val="HEADINGNonumber"/>
        <w:ind w:left="397" w:hanging="397"/>
      </w:pPr>
      <w:bookmarkStart w:id="36" w:name="_Toc356911581"/>
      <w:bookmarkStart w:id="37" w:name="_Toc361306250"/>
      <w:bookmarkStart w:id="38" w:name="_Toc126066521"/>
      <w:bookmarkEnd w:id="33"/>
      <w:bookmarkEnd w:id="34"/>
      <w:bookmarkEnd w:id="35"/>
      <w:r w:rsidRPr="00256611">
        <w:t>FOREWORD</w:t>
      </w:r>
      <w:bookmarkEnd w:id="36"/>
      <w:bookmarkEnd w:id="37"/>
      <w:bookmarkEnd w:id="38"/>
    </w:p>
    <w:p w14:paraId="13883A55" w14:textId="715B490E" w:rsidR="000D108C" w:rsidRPr="001A31C9" w:rsidRDefault="005A2108">
      <w:pPr>
        <w:pStyle w:val="PARAGRAPH"/>
        <w:rPr>
          <w:lang w:val="en-AU"/>
        </w:rPr>
      </w:pPr>
      <w:r w:rsidRPr="001A31C9">
        <w:rPr>
          <w:lang w:val="en-AU"/>
        </w:rPr>
        <w:t>This IECEx Operational Document is for use by Service Facilities operating in the IECEx Service Facilities Scheme, as described in IECEx</w:t>
      </w:r>
      <w:r w:rsidR="00324BAF" w:rsidRPr="001A31C9">
        <w:rPr>
          <w:lang w:val="en-AU"/>
        </w:rPr>
        <w:t> </w:t>
      </w:r>
      <w:r w:rsidRPr="001A31C9">
        <w:rPr>
          <w:lang w:val="en-AU"/>
        </w:rPr>
        <w:t>OD</w:t>
      </w:r>
      <w:r w:rsidR="00324BAF" w:rsidRPr="001A31C9">
        <w:rPr>
          <w:lang w:val="en-AU"/>
        </w:rPr>
        <w:t> </w:t>
      </w:r>
      <w:ins w:id="39" w:author="Mark Amos" w:date="2023-01-31T13:33:00Z">
        <w:r w:rsidR="000277CF">
          <w:rPr>
            <w:lang w:val="en-AU"/>
          </w:rPr>
          <w:t>3</w:t>
        </w:r>
      </w:ins>
      <w:del w:id="40" w:author="Mark Amos" w:date="2023-01-31T13:33:00Z">
        <w:r w:rsidRPr="001A31C9" w:rsidDel="000277CF">
          <w:rPr>
            <w:lang w:val="en-AU"/>
          </w:rPr>
          <w:delText>0</w:delText>
        </w:r>
      </w:del>
      <w:r w:rsidRPr="001A31C9">
        <w:rPr>
          <w:lang w:val="en-AU"/>
        </w:rPr>
        <w:t>13</w:t>
      </w:r>
      <w:r w:rsidR="00937A80" w:rsidRPr="001A31C9">
        <w:rPr>
          <w:lang w:val="en-AU"/>
        </w:rPr>
        <w:t>-5</w:t>
      </w:r>
      <w:r w:rsidRPr="001A31C9">
        <w:rPr>
          <w:lang w:val="en-AU"/>
        </w:rPr>
        <w:t>.</w:t>
      </w:r>
      <w:r w:rsidR="00324BAF" w:rsidRPr="001A31C9">
        <w:rPr>
          <w:lang w:val="en-AU"/>
        </w:rPr>
        <w:t xml:space="preserve"> </w:t>
      </w:r>
    </w:p>
    <w:p w14:paraId="6C328EDE" w14:textId="77777777" w:rsidR="005A2108" w:rsidRPr="001A31C9" w:rsidRDefault="005A2108">
      <w:pPr>
        <w:pStyle w:val="PARAGRAPH"/>
        <w:rPr>
          <w:lang w:val="en-AU"/>
        </w:rPr>
      </w:pPr>
      <w:proofErr w:type="spellStart"/>
      <w:r w:rsidRPr="001A31C9">
        <w:rPr>
          <w:lang w:val="en-AU"/>
        </w:rPr>
        <w:t>ExCBs</w:t>
      </w:r>
      <w:proofErr w:type="spellEnd"/>
      <w:r w:rsidRPr="001A31C9">
        <w:rPr>
          <w:lang w:val="en-AU"/>
        </w:rPr>
        <w:t xml:space="preserve"> </w:t>
      </w:r>
      <w:r w:rsidR="00A77F2B" w:rsidRPr="001A31C9">
        <w:rPr>
          <w:lang w:val="en-AU"/>
        </w:rPr>
        <w:t>are required to u</w:t>
      </w:r>
      <w:r w:rsidRPr="001A31C9">
        <w:rPr>
          <w:lang w:val="en-AU"/>
        </w:rPr>
        <w:t>se the requirements of</w:t>
      </w:r>
      <w:r w:rsidR="00937A80" w:rsidRPr="001A31C9">
        <w:rPr>
          <w:lang w:val="en-AU"/>
        </w:rPr>
        <w:t xml:space="preserve"> in</w:t>
      </w:r>
      <w:r w:rsidRPr="001A31C9">
        <w:rPr>
          <w:lang w:val="en-AU"/>
        </w:rPr>
        <w:t xml:space="preserve"> this document when evaluating Ex Service Facilities</w:t>
      </w:r>
      <w:r w:rsidR="00A77F2B" w:rsidRPr="001A31C9">
        <w:rPr>
          <w:lang w:val="en-AU"/>
        </w:rPr>
        <w:t xml:space="preserve">, involved in the </w:t>
      </w:r>
      <w:r w:rsidR="00240138" w:rsidRPr="001A31C9">
        <w:rPr>
          <w:lang w:val="en-AU"/>
        </w:rPr>
        <w:t>r</w:t>
      </w:r>
      <w:r w:rsidR="00A77F2B" w:rsidRPr="001A31C9">
        <w:rPr>
          <w:lang w:val="en-AU"/>
        </w:rPr>
        <w:t>epair</w:t>
      </w:r>
      <w:r w:rsidR="00240138" w:rsidRPr="001A31C9">
        <w:rPr>
          <w:lang w:val="en-AU"/>
        </w:rPr>
        <w:t>, o</w:t>
      </w:r>
      <w:r w:rsidR="00A77F2B" w:rsidRPr="001A31C9">
        <w:rPr>
          <w:lang w:val="en-AU"/>
        </w:rPr>
        <w:t xml:space="preserve">verhaul </w:t>
      </w:r>
      <w:r w:rsidR="00240138" w:rsidRPr="001A31C9">
        <w:rPr>
          <w:lang w:val="en-AU"/>
        </w:rPr>
        <w:t xml:space="preserve">and reclamation </w:t>
      </w:r>
      <w:r w:rsidR="00A77F2B" w:rsidRPr="001A31C9">
        <w:rPr>
          <w:lang w:val="en-AU"/>
        </w:rPr>
        <w:t>of Ex equipment</w:t>
      </w:r>
      <w:r w:rsidRPr="001A31C9">
        <w:rPr>
          <w:lang w:val="en-AU"/>
        </w:rPr>
        <w:t>.</w:t>
      </w:r>
    </w:p>
    <w:p w14:paraId="6A9FB921" w14:textId="4F9B94D3" w:rsidR="000671EC" w:rsidRPr="00256611" w:rsidRDefault="000671EC" w:rsidP="000671EC">
      <w:pPr>
        <w:pStyle w:val="TABLE-title"/>
      </w:pPr>
      <w:bookmarkStart w:id="41" w:name="_Toc244070026"/>
      <w:bookmarkStart w:id="42" w:name="_Toc244070226"/>
      <w:bookmarkStart w:id="43" w:name="_Toc244073701"/>
      <w:bookmarkStart w:id="44" w:name="_Toc244078865"/>
      <w:bookmarkStart w:id="45" w:name="_Toc263155525"/>
      <w:bookmarkStart w:id="46" w:name="_Toc263155665"/>
      <w:bookmarkStart w:id="47" w:name="_Toc319410515"/>
      <w:bookmarkStart w:id="48" w:name="_Toc319411040"/>
      <w:bookmarkStart w:id="49" w:name="_Toc356911588"/>
      <w:bookmarkStart w:id="50" w:name="_Toc357173532"/>
      <w:r w:rsidRPr="00256611">
        <w:t xml:space="preserve">Document </w:t>
      </w:r>
      <w:r w:rsidR="00645DDA">
        <w:t>h</w:t>
      </w:r>
      <w:r w:rsidRPr="00256611">
        <w:t>istory</w:t>
      </w:r>
      <w:bookmarkEnd w:id="41"/>
      <w:bookmarkEnd w:id="42"/>
      <w:bookmarkEnd w:id="43"/>
      <w:bookmarkEnd w:id="44"/>
      <w:bookmarkEnd w:id="45"/>
      <w:bookmarkEnd w:id="46"/>
      <w:bookmarkEnd w:id="47"/>
      <w:bookmarkEnd w:id="48"/>
      <w:bookmarkEnd w:id="49"/>
      <w:bookmarkEnd w:id="50"/>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371"/>
      </w:tblGrid>
      <w:tr w:rsidR="000671EC" w:rsidRPr="00D0548F" w14:paraId="0A164082" w14:textId="77777777" w:rsidTr="00645DDA">
        <w:trPr>
          <w:jc w:val="center"/>
        </w:trPr>
        <w:tc>
          <w:tcPr>
            <w:tcW w:w="1701" w:type="dxa"/>
          </w:tcPr>
          <w:p w14:paraId="0C8E2924" w14:textId="77777777" w:rsidR="000671EC" w:rsidRPr="00D0548F" w:rsidRDefault="000671EC" w:rsidP="00002C7A">
            <w:pPr>
              <w:pStyle w:val="TABLE-centered"/>
              <w:rPr>
                <w:sz w:val="18"/>
                <w:szCs w:val="22"/>
              </w:rPr>
            </w:pPr>
            <w:r w:rsidRPr="00D0548F">
              <w:rPr>
                <w:sz w:val="18"/>
                <w:szCs w:val="22"/>
              </w:rPr>
              <w:t>Date</w:t>
            </w:r>
          </w:p>
        </w:tc>
        <w:tc>
          <w:tcPr>
            <w:tcW w:w="7371" w:type="dxa"/>
          </w:tcPr>
          <w:p w14:paraId="44CD111C" w14:textId="77777777" w:rsidR="000671EC" w:rsidRPr="00D0548F" w:rsidRDefault="000671EC" w:rsidP="00002C7A">
            <w:pPr>
              <w:pStyle w:val="TABLE-centered"/>
              <w:rPr>
                <w:sz w:val="18"/>
                <w:szCs w:val="22"/>
              </w:rPr>
            </w:pPr>
            <w:r w:rsidRPr="00D0548F">
              <w:rPr>
                <w:sz w:val="18"/>
                <w:szCs w:val="22"/>
              </w:rPr>
              <w:t>Summary</w:t>
            </w:r>
          </w:p>
        </w:tc>
      </w:tr>
      <w:tr w:rsidR="000671EC" w:rsidRPr="00D0548F" w14:paraId="506F04EF" w14:textId="77777777" w:rsidTr="00645DDA">
        <w:trPr>
          <w:jc w:val="center"/>
        </w:trPr>
        <w:tc>
          <w:tcPr>
            <w:tcW w:w="1701" w:type="dxa"/>
          </w:tcPr>
          <w:p w14:paraId="12B56CD5" w14:textId="77777777" w:rsidR="000671EC" w:rsidRPr="00D0548F" w:rsidRDefault="000671EC" w:rsidP="00002C7A">
            <w:pPr>
              <w:pStyle w:val="TABLE-centered"/>
              <w:rPr>
                <w:sz w:val="18"/>
                <w:szCs w:val="22"/>
              </w:rPr>
            </w:pPr>
            <w:r w:rsidRPr="00D0548F">
              <w:rPr>
                <w:sz w:val="18"/>
                <w:szCs w:val="22"/>
              </w:rPr>
              <w:t>2013-03</w:t>
            </w:r>
          </w:p>
        </w:tc>
        <w:tc>
          <w:tcPr>
            <w:tcW w:w="7371" w:type="dxa"/>
          </w:tcPr>
          <w:p w14:paraId="551CE44B" w14:textId="42B55EF8" w:rsidR="000671EC" w:rsidRPr="00D0548F" w:rsidRDefault="000671EC" w:rsidP="0078671C">
            <w:pPr>
              <w:pStyle w:val="TABLE-centered"/>
              <w:jc w:val="left"/>
              <w:rPr>
                <w:sz w:val="18"/>
                <w:szCs w:val="22"/>
              </w:rPr>
            </w:pPr>
            <w:r w:rsidRPr="00D0548F">
              <w:rPr>
                <w:sz w:val="18"/>
                <w:szCs w:val="22"/>
              </w:rPr>
              <w:t>This original issue Edition 1 of</w:t>
            </w:r>
            <w:r w:rsidR="006C2A1A" w:rsidRPr="00D0548F">
              <w:rPr>
                <w:sz w:val="18"/>
                <w:szCs w:val="22"/>
              </w:rPr>
              <w:t xml:space="preserve"> </w:t>
            </w:r>
            <w:r w:rsidRPr="00D0548F">
              <w:rPr>
                <w:sz w:val="18"/>
                <w:szCs w:val="22"/>
              </w:rPr>
              <w:t>OD 315-5 supersedes OD 015 Version 2 in part and represents the application of a new numbering system.</w:t>
            </w:r>
          </w:p>
        </w:tc>
      </w:tr>
      <w:tr w:rsidR="00604CCC" w:rsidRPr="00D0548F" w14:paraId="4CFB18FC" w14:textId="77777777" w:rsidTr="00645DDA">
        <w:trPr>
          <w:jc w:val="center"/>
        </w:trPr>
        <w:tc>
          <w:tcPr>
            <w:tcW w:w="1701" w:type="dxa"/>
          </w:tcPr>
          <w:p w14:paraId="4E1D300C" w14:textId="5172163B" w:rsidR="00604CCC" w:rsidRPr="00D0548F" w:rsidRDefault="00604CCC" w:rsidP="00002C7A">
            <w:pPr>
              <w:pStyle w:val="TABLE-centered"/>
              <w:rPr>
                <w:sz w:val="18"/>
                <w:szCs w:val="22"/>
              </w:rPr>
            </w:pPr>
            <w:r w:rsidRPr="00D0548F">
              <w:rPr>
                <w:sz w:val="18"/>
                <w:szCs w:val="22"/>
              </w:rPr>
              <w:t>2021-</w:t>
            </w:r>
            <w:r w:rsidR="00274899">
              <w:rPr>
                <w:sz w:val="18"/>
                <w:szCs w:val="22"/>
              </w:rPr>
              <w:t>10</w:t>
            </w:r>
          </w:p>
        </w:tc>
        <w:tc>
          <w:tcPr>
            <w:tcW w:w="7371" w:type="dxa"/>
          </w:tcPr>
          <w:p w14:paraId="50C9136D" w14:textId="140DEA71" w:rsidR="0078671C" w:rsidRPr="00D0548F" w:rsidRDefault="0099246C" w:rsidP="000671EC">
            <w:pPr>
              <w:pStyle w:val="TABLE-centered"/>
              <w:jc w:val="both"/>
              <w:rPr>
                <w:sz w:val="18"/>
                <w:szCs w:val="22"/>
              </w:rPr>
            </w:pPr>
            <w:r w:rsidRPr="00D0548F">
              <w:rPr>
                <w:sz w:val="18"/>
                <w:szCs w:val="22"/>
              </w:rPr>
              <w:t xml:space="preserve">Edition 2.0 published to reflect </w:t>
            </w:r>
            <w:r w:rsidR="00057755" w:rsidRPr="00D0548F">
              <w:rPr>
                <w:sz w:val="18"/>
                <w:szCs w:val="22"/>
              </w:rPr>
              <w:t>IEC 60079-19:2019</w:t>
            </w:r>
            <w:r w:rsidRPr="00D0548F">
              <w:rPr>
                <w:sz w:val="18"/>
                <w:szCs w:val="22"/>
              </w:rPr>
              <w:t xml:space="preserve"> requirements</w:t>
            </w:r>
          </w:p>
        </w:tc>
      </w:tr>
      <w:tr w:rsidR="000277CF" w:rsidRPr="00D0548F" w14:paraId="361005F4" w14:textId="77777777" w:rsidTr="00645DDA">
        <w:trPr>
          <w:jc w:val="center"/>
          <w:ins w:id="51" w:author="Mark Amos" w:date="2023-01-31T13:33:00Z"/>
        </w:trPr>
        <w:tc>
          <w:tcPr>
            <w:tcW w:w="1701" w:type="dxa"/>
          </w:tcPr>
          <w:p w14:paraId="16979494" w14:textId="21CF0A8D" w:rsidR="000277CF" w:rsidRPr="00D0548F" w:rsidRDefault="000277CF" w:rsidP="00002C7A">
            <w:pPr>
              <w:pStyle w:val="TABLE-centered"/>
              <w:rPr>
                <w:ins w:id="52" w:author="Mark Amos" w:date="2023-01-31T13:33:00Z"/>
                <w:sz w:val="18"/>
                <w:szCs w:val="22"/>
              </w:rPr>
            </w:pPr>
            <w:ins w:id="53" w:author="Mark Amos" w:date="2023-01-31T13:33:00Z">
              <w:r>
                <w:rPr>
                  <w:sz w:val="18"/>
                  <w:szCs w:val="22"/>
                </w:rPr>
                <w:t>2023-MM</w:t>
              </w:r>
            </w:ins>
          </w:p>
        </w:tc>
        <w:tc>
          <w:tcPr>
            <w:tcW w:w="7371" w:type="dxa"/>
          </w:tcPr>
          <w:p w14:paraId="502BA970" w14:textId="4F228700" w:rsidR="000277CF" w:rsidRPr="00D0548F" w:rsidRDefault="000277CF" w:rsidP="000671EC">
            <w:pPr>
              <w:pStyle w:val="TABLE-centered"/>
              <w:jc w:val="both"/>
              <w:rPr>
                <w:ins w:id="54" w:author="Mark Amos" w:date="2023-01-31T13:33:00Z"/>
                <w:sz w:val="18"/>
                <w:szCs w:val="22"/>
              </w:rPr>
            </w:pPr>
            <w:ins w:id="55" w:author="Mark Amos" w:date="2023-01-31T13:33:00Z">
              <w:r>
                <w:rPr>
                  <w:sz w:val="18"/>
                  <w:szCs w:val="22"/>
                </w:rPr>
                <w:t>Edi</w:t>
              </w:r>
            </w:ins>
            <w:ins w:id="56" w:author="Mark Amos" w:date="2023-01-31T13:34:00Z">
              <w:r>
                <w:rPr>
                  <w:sz w:val="18"/>
                  <w:szCs w:val="22"/>
                </w:rPr>
                <w:t>t</w:t>
              </w:r>
            </w:ins>
            <w:r w:rsidR="002B723B">
              <w:rPr>
                <w:sz w:val="18"/>
                <w:szCs w:val="22"/>
              </w:rPr>
              <w:t>i</w:t>
            </w:r>
            <w:ins w:id="57" w:author="Mark Amos" w:date="2023-01-31T13:34:00Z">
              <w:r>
                <w:rPr>
                  <w:sz w:val="18"/>
                  <w:szCs w:val="22"/>
                </w:rPr>
                <w:t xml:space="preserve">on 2.1 published as recommended by ExSFC WG5, endorsed by the ExSFC and approved by the </w:t>
              </w:r>
              <w:proofErr w:type="spellStart"/>
              <w:r>
                <w:rPr>
                  <w:sz w:val="18"/>
                  <w:szCs w:val="22"/>
                </w:rPr>
                <w:t>ExMC</w:t>
              </w:r>
            </w:ins>
            <w:proofErr w:type="spellEnd"/>
          </w:p>
        </w:tc>
      </w:tr>
    </w:tbl>
    <w:p w14:paraId="57FA53F6" w14:textId="77777777" w:rsidR="000671EC" w:rsidRPr="00256611" w:rsidRDefault="000671EC" w:rsidP="000671EC">
      <w:pPr>
        <w:pStyle w:val="PARAGRAPH"/>
      </w:pPr>
    </w:p>
    <w:p w14:paraId="58549E54" w14:textId="77777777" w:rsidR="00274899" w:rsidRPr="00274899" w:rsidRDefault="00274899" w:rsidP="00274899">
      <w:pPr>
        <w:tabs>
          <w:tab w:val="left" w:pos="4536"/>
        </w:tabs>
        <w:spacing w:after="120"/>
        <w:rPr>
          <w:bCs/>
        </w:rPr>
      </w:pPr>
      <w:r w:rsidRPr="00274899">
        <w:rPr>
          <w:bCs/>
          <w:u w:val="single"/>
        </w:rPr>
        <w:t>Address</w:t>
      </w:r>
      <w:r w:rsidRPr="00274899">
        <w:rPr>
          <w:bCs/>
        </w:rPr>
        <w:t>:</w:t>
      </w:r>
    </w:p>
    <w:p w14:paraId="414AE604" w14:textId="77777777" w:rsidR="00274899" w:rsidRPr="00274899" w:rsidRDefault="00274899" w:rsidP="00274899">
      <w:pPr>
        <w:tabs>
          <w:tab w:val="left" w:pos="4536"/>
        </w:tabs>
        <w:rPr>
          <w:bCs/>
        </w:rPr>
      </w:pPr>
      <w:r w:rsidRPr="00274899">
        <w:rPr>
          <w:bCs/>
        </w:rPr>
        <w:t>IECEx Secretariat c/o IEC Sydney Office</w:t>
      </w:r>
    </w:p>
    <w:p w14:paraId="7167032A" w14:textId="77777777" w:rsidR="00274899" w:rsidRPr="00274899" w:rsidRDefault="00274899" w:rsidP="00274899">
      <w:pPr>
        <w:tabs>
          <w:tab w:val="left" w:pos="4536"/>
        </w:tabs>
        <w:rPr>
          <w:bCs/>
        </w:rPr>
      </w:pPr>
      <w:r w:rsidRPr="00274899">
        <w:rPr>
          <w:bCs/>
        </w:rPr>
        <w:t>The Executive Centre</w:t>
      </w:r>
    </w:p>
    <w:p w14:paraId="17F148B0" w14:textId="77777777" w:rsidR="00274899" w:rsidRPr="00274899" w:rsidRDefault="00274899" w:rsidP="00274899">
      <w:pPr>
        <w:tabs>
          <w:tab w:val="left" w:pos="4536"/>
        </w:tabs>
        <w:rPr>
          <w:bCs/>
        </w:rPr>
      </w:pPr>
      <w:r w:rsidRPr="00274899">
        <w:rPr>
          <w:bCs/>
        </w:rPr>
        <w:t>Australia Square, Level 33</w:t>
      </w:r>
    </w:p>
    <w:p w14:paraId="1E7E471B" w14:textId="77777777" w:rsidR="00274899" w:rsidRPr="00274899" w:rsidRDefault="00274899" w:rsidP="00274899">
      <w:pPr>
        <w:tabs>
          <w:tab w:val="left" w:pos="4536"/>
        </w:tabs>
        <w:rPr>
          <w:bCs/>
        </w:rPr>
      </w:pPr>
      <w:r w:rsidRPr="00274899">
        <w:rPr>
          <w:bCs/>
        </w:rPr>
        <w:t>264 George Street</w:t>
      </w:r>
    </w:p>
    <w:p w14:paraId="6D7A8F01" w14:textId="77777777" w:rsidR="00274899" w:rsidRPr="00274899" w:rsidRDefault="00274899" w:rsidP="00274899">
      <w:pPr>
        <w:tabs>
          <w:tab w:val="left" w:pos="4536"/>
        </w:tabs>
        <w:rPr>
          <w:bCs/>
        </w:rPr>
      </w:pPr>
      <w:r w:rsidRPr="00274899">
        <w:rPr>
          <w:bCs/>
        </w:rPr>
        <w:t>Sydney, NSW 2000</w:t>
      </w:r>
    </w:p>
    <w:p w14:paraId="11CCFC0C" w14:textId="77777777" w:rsidR="00274899" w:rsidRPr="00274899" w:rsidRDefault="00274899" w:rsidP="00274899">
      <w:pPr>
        <w:tabs>
          <w:tab w:val="left" w:pos="4536"/>
        </w:tabs>
        <w:rPr>
          <w:bCs/>
        </w:rPr>
      </w:pPr>
      <w:r w:rsidRPr="00274899">
        <w:rPr>
          <w:bCs/>
        </w:rPr>
        <w:t>Australia</w:t>
      </w:r>
    </w:p>
    <w:p w14:paraId="7FEE1460" w14:textId="3C50C434" w:rsidR="00274899" w:rsidRPr="00274899" w:rsidDel="009C0DAB" w:rsidRDefault="00274899" w:rsidP="00274899">
      <w:pPr>
        <w:tabs>
          <w:tab w:val="left" w:pos="4536"/>
        </w:tabs>
        <w:rPr>
          <w:del w:id="58" w:author="Mark Amos" w:date="2023-01-31T13:37:00Z"/>
          <w:bCs/>
        </w:rPr>
      </w:pPr>
    </w:p>
    <w:p w14:paraId="6B9093AB" w14:textId="5E79812D" w:rsidR="00274899" w:rsidRPr="00274899" w:rsidDel="009C0DAB" w:rsidRDefault="00274899" w:rsidP="00274899">
      <w:pPr>
        <w:tabs>
          <w:tab w:val="left" w:pos="4536"/>
        </w:tabs>
        <w:spacing w:after="120"/>
        <w:rPr>
          <w:del w:id="59" w:author="Mark Amos" w:date="2023-01-31T13:37:00Z"/>
          <w:bCs/>
        </w:rPr>
      </w:pPr>
      <w:del w:id="60" w:author="Mark Amos" w:date="2023-01-31T13:37:00Z">
        <w:r w:rsidRPr="00274899" w:rsidDel="009C0DAB">
          <w:rPr>
            <w:bCs/>
            <w:u w:val="single"/>
          </w:rPr>
          <w:delText>Contact details</w:delText>
        </w:r>
        <w:r w:rsidRPr="00274899" w:rsidDel="009C0DAB">
          <w:rPr>
            <w:bCs/>
          </w:rPr>
          <w:delText>:</w:delText>
        </w:r>
      </w:del>
    </w:p>
    <w:p w14:paraId="247DFD6F" w14:textId="7B14DC38" w:rsidR="00274899" w:rsidRPr="00274899" w:rsidDel="009C0DAB" w:rsidRDefault="00274899" w:rsidP="00274899">
      <w:pPr>
        <w:tabs>
          <w:tab w:val="left" w:pos="567"/>
          <w:tab w:val="left" w:pos="4536"/>
        </w:tabs>
        <w:rPr>
          <w:del w:id="61" w:author="Mark Amos" w:date="2023-01-31T13:37:00Z"/>
          <w:bCs/>
        </w:rPr>
      </w:pPr>
      <w:del w:id="62" w:author="Mark Amos" w:date="2023-01-31T13:37:00Z">
        <w:r w:rsidRPr="00274899" w:rsidDel="009C0DAB">
          <w:rPr>
            <w:bCs/>
          </w:rPr>
          <w:delText>Tel:</w:delText>
        </w:r>
        <w:r w:rsidRPr="00274899" w:rsidDel="009C0DAB">
          <w:rPr>
            <w:bCs/>
          </w:rPr>
          <w:tab/>
          <w:delText>+61 2 4628 4690</w:delText>
        </w:r>
      </w:del>
    </w:p>
    <w:p w14:paraId="10705DF9" w14:textId="1D63E628" w:rsidR="00274899" w:rsidRPr="00274899" w:rsidDel="009C0DAB" w:rsidRDefault="00274899" w:rsidP="00274899">
      <w:pPr>
        <w:tabs>
          <w:tab w:val="left" w:pos="567"/>
          <w:tab w:val="left" w:pos="4536"/>
        </w:tabs>
        <w:rPr>
          <w:del w:id="63" w:author="Mark Amos" w:date="2023-01-31T13:37:00Z"/>
          <w:bCs/>
        </w:rPr>
      </w:pPr>
      <w:del w:id="64" w:author="Mark Amos" w:date="2023-01-31T13:37:00Z">
        <w:r w:rsidRPr="00274899" w:rsidDel="009C0DAB">
          <w:rPr>
            <w:bCs/>
          </w:rPr>
          <w:delText>Fax:</w:delText>
        </w:r>
        <w:r w:rsidRPr="00274899" w:rsidDel="009C0DAB">
          <w:rPr>
            <w:bCs/>
          </w:rPr>
          <w:tab/>
          <w:delText>+61 2 4627 5285</w:delText>
        </w:r>
      </w:del>
    </w:p>
    <w:p w14:paraId="41D1DA58" w14:textId="77777777" w:rsidR="00274899" w:rsidRPr="00274899" w:rsidRDefault="005141F7" w:rsidP="00274899">
      <w:pPr>
        <w:tabs>
          <w:tab w:val="left" w:pos="4536"/>
        </w:tabs>
        <w:rPr>
          <w:color w:val="0060A9"/>
        </w:rPr>
      </w:pPr>
      <w:hyperlink r:id="rId42" w:history="1">
        <w:r w:rsidR="00274899" w:rsidRPr="00274899">
          <w:rPr>
            <w:color w:val="0060A9"/>
          </w:rPr>
          <w:t>info@iecex.com</w:t>
        </w:r>
      </w:hyperlink>
    </w:p>
    <w:p w14:paraId="0FA6CE17" w14:textId="2AB24759" w:rsidR="000671EC" w:rsidRPr="00256611" w:rsidRDefault="005141F7" w:rsidP="00274899">
      <w:pPr>
        <w:pStyle w:val="PARAGRAPH"/>
        <w:spacing w:before="0"/>
      </w:pPr>
      <w:hyperlink r:id="rId43" w:history="1">
        <w:r w:rsidR="00274899" w:rsidRPr="00274899">
          <w:rPr>
            <w:color w:val="0060A9"/>
          </w:rPr>
          <w:t>www.iecex.com</w:t>
        </w:r>
      </w:hyperlink>
    </w:p>
    <w:p w14:paraId="0D3D0234" w14:textId="77777777" w:rsidR="000671EC" w:rsidRPr="00256611" w:rsidRDefault="000671EC" w:rsidP="000671EC">
      <w:pPr>
        <w:pStyle w:val="HEADINGNonumber"/>
        <w:ind w:left="397" w:hanging="397"/>
      </w:pPr>
      <w:bookmarkStart w:id="65" w:name="_Toc361306251"/>
      <w:r>
        <w:br w:type="page"/>
      </w:r>
      <w:bookmarkStart w:id="66" w:name="_Toc126066522"/>
      <w:r w:rsidRPr="00256611">
        <w:lastRenderedPageBreak/>
        <w:t>INTRODUCTION</w:t>
      </w:r>
      <w:bookmarkEnd w:id="65"/>
      <w:bookmarkEnd w:id="66"/>
    </w:p>
    <w:p w14:paraId="788A410E" w14:textId="77777777" w:rsidR="000671EC" w:rsidRPr="001A31C9" w:rsidRDefault="000671EC" w:rsidP="000671EC">
      <w:pPr>
        <w:pStyle w:val="PARAGRAPH"/>
        <w:rPr>
          <w:lang w:val="en-AU"/>
        </w:rPr>
      </w:pPr>
      <w:r w:rsidRPr="001A31C9">
        <w:rPr>
          <w:lang w:val="en-AU"/>
        </w:rPr>
        <w:t xml:space="preserve">The procedures, techniques, </w:t>
      </w:r>
      <w:proofErr w:type="gramStart"/>
      <w:r w:rsidRPr="001A31C9">
        <w:rPr>
          <w:lang w:val="en-AU"/>
        </w:rPr>
        <w:t>systems</w:t>
      </w:r>
      <w:proofErr w:type="gramEnd"/>
      <w:r w:rsidRPr="001A31C9">
        <w:rPr>
          <w:lang w:val="en-AU"/>
        </w:rPr>
        <w:t xml:space="preserve"> and methods of repair as set out in this document are to be followed by Ex Service Facilities involved in the repair, overhaul and reclamation of Ex equipment.</w:t>
      </w:r>
    </w:p>
    <w:p w14:paraId="6AEEB0D1" w14:textId="4B886FB9" w:rsidR="000671EC" w:rsidRPr="001A31C9" w:rsidRDefault="000671EC" w:rsidP="000671EC">
      <w:pPr>
        <w:pStyle w:val="PARAGRAPH"/>
        <w:rPr>
          <w:lang w:val="en-AU"/>
        </w:rPr>
      </w:pPr>
      <w:bookmarkStart w:id="67" w:name="_Hlk71714103"/>
      <w:r w:rsidRPr="001A31C9">
        <w:rPr>
          <w:lang w:val="en-AU"/>
        </w:rPr>
        <w:t>This Operational Document is to be read in conjunction with IEC 60079-19:</w:t>
      </w:r>
      <w:r w:rsidR="00057755" w:rsidRPr="001A31C9">
        <w:rPr>
          <w:lang w:val="en-AU"/>
        </w:rPr>
        <w:t>201</w:t>
      </w:r>
      <w:r w:rsidR="00057755">
        <w:rPr>
          <w:lang w:val="en-AU"/>
        </w:rPr>
        <w:t>9</w:t>
      </w:r>
      <w:r w:rsidR="00057755" w:rsidRPr="001A31C9">
        <w:rPr>
          <w:lang w:val="en-AU"/>
        </w:rPr>
        <w:t xml:space="preserve"> </w:t>
      </w:r>
      <w:r w:rsidR="00057755">
        <w:rPr>
          <w:lang w:val="en-AU"/>
        </w:rPr>
        <w:t>4</w:t>
      </w:r>
      <w:r w:rsidR="00057755" w:rsidRPr="00C176AD">
        <w:rPr>
          <w:vertAlign w:val="superscript"/>
          <w:lang w:val="en-AU"/>
        </w:rPr>
        <w:t>th</w:t>
      </w:r>
      <w:r w:rsidR="00057755">
        <w:rPr>
          <w:lang w:val="en-AU"/>
        </w:rPr>
        <w:t xml:space="preserve"> </w:t>
      </w:r>
      <w:r w:rsidRPr="001A31C9">
        <w:rPr>
          <w:lang w:val="en-AU"/>
        </w:rPr>
        <w:t xml:space="preserve">Edition and is intended </w:t>
      </w:r>
      <w:r w:rsidR="00C451AC">
        <w:rPr>
          <w:lang w:val="en-AU"/>
        </w:rPr>
        <w:t>for</w:t>
      </w:r>
      <w:r w:rsidR="00C451AC" w:rsidRPr="001A31C9">
        <w:rPr>
          <w:lang w:val="en-AU"/>
        </w:rPr>
        <w:t xml:space="preserve"> </w:t>
      </w:r>
      <w:r w:rsidRPr="001A31C9">
        <w:rPr>
          <w:lang w:val="en-AU"/>
        </w:rPr>
        <w:t xml:space="preserve">items not covered by that </w:t>
      </w:r>
      <w:r>
        <w:rPr>
          <w:lang w:val="en-AU"/>
        </w:rPr>
        <w:t>S</w:t>
      </w:r>
      <w:r w:rsidRPr="001A31C9">
        <w:rPr>
          <w:lang w:val="en-AU"/>
        </w:rPr>
        <w:t>tandard. Should any conflicts be observed then IEC 60079-19</w:t>
      </w:r>
      <w:r w:rsidR="00084ED9">
        <w:rPr>
          <w:lang w:val="en-AU"/>
        </w:rPr>
        <w:t xml:space="preserve"> shall</w:t>
      </w:r>
      <w:r w:rsidRPr="001A31C9">
        <w:rPr>
          <w:lang w:val="en-AU"/>
        </w:rPr>
        <w:t xml:space="preserve"> be followed. </w:t>
      </w:r>
    </w:p>
    <w:bookmarkEnd w:id="67"/>
    <w:p w14:paraId="62023025" w14:textId="77777777" w:rsidR="000671EC" w:rsidRPr="001A31C9" w:rsidRDefault="000671EC" w:rsidP="000671EC">
      <w:pPr>
        <w:pStyle w:val="PARAGRAPH"/>
        <w:rPr>
          <w:lang w:val="en-AU"/>
        </w:rPr>
      </w:pPr>
      <w:r w:rsidRPr="001A31C9">
        <w:rPr>
          <w:lang w:val="en-AU"/>
        </w:rPr>
        <w:t>Specifications, detailed techniques, and industry practice are reflected in this Operational Document.</w:t>
      </w:r>
    </w:p>
    <w:p w14:paraId="08FDDCC7" w14:textId="116026E6" w:rsidR="000671EC" w:rsidRDefault="000671EC" w:rsidP="000671EC">
      <w:pPr>
        <w:pStyle w:val="PARAGRAPH"/>
        <w:rPr>
          <w:ins w:id="68" w:author="John Allen" w:date="2023-01-04T13:14:00Z"/>
          <w:lang w:val="en-AU"/>
        </w:rPr>
      </w:pPr>
      <w:bookmarkStart w:id="69" w:name="_Hlk71714138"/>
      <w:r w:rsidRPr="001A31C9">
        <w:rPr>
          <w:lang w:val="en-AU"/>
        </w:rPr>
        <w:t>Compliance with this Operational Document will require Service Facilities to satisfy the requirements IEC 60079-19:</w:t>
      </w:r>
      <w:r w:rsidR="00057755" w:rsidRPr="001A31C9">
        <w:rPr>
          <w:lang w:val="en-AU"/>
        </w:rPr>
        <w:t>201</w:t>
      </w:r>
      <w:r w:rsidR="00057755">
        <w:rPr>
          <w:lang w:val="en-AU"/>
        </w:rPr>
        <w:t>9</w:t>
      </w:r>
      <w:r w:rsidR="00084ED9">
        <w:rPr>
          <w:lang w:val="en-AU"/>
        </w:rPr>
        <w:t>,</w:t>
      </w:r>
      <w:r w:rsidR="00057755" w:rsidRPr="001A31C9">
        <w:rPr>
          <w:lang w:val="en-AU"/>
        </w:rPr>
        <w:t xml:space="preserve"> </w:t>
      </w:r>
      <w:r w:rsidR="00057755">
        <w:rPr>
          <w:lang w:val="en-AU"/>
        </w:rPr>
        <w:t>4</w:t>
      </w:r>
      <w:r w:rsidR="00057755" w:rsidRPr="00C176AD">
        <w:rPr>
          <w:vertAlign w:val="superscript"/>
          <w:lang w:val="en-AU"/>
        </w:rPr>
        <w:t>th</w:t>
      </w:r>
      <w:r w:rsidR="00057755">
        <w:rPr>
          <w:lang w:val="en-AU"/>
        </w:rPr>
        <w:t xml:space="preserve"> </w:t>
      </w:r>
      <w:r w:rsidRPr="001A31C9">
        <w:rPr>
          <w:lang w:val="en-AU"/>
        </w:rPr>
        <w:t>Edition.</w:t>
      </w:r>
      <w:bookmarkEnd w:id="69"/>
    </w:p>
    <w:p w14:paraId="30C0F3F0" w14:textId="744855AA" w:rsidR="00A03FDB" w:rsidRPr="001A31C9" w:rsidRDefault="00A03FDB" w:rsidP="000671EC">
      <w:pPr>
        <w:pStyle w:val="PARAGRAPH"/>
        <w:rPr>
          <w:lang w:val="en-AU"/>
        </w:rPr>
      </w:pPr>
      <w:ins w:id="70" w:author="John Allen" w:date="2023-01-04T13:14:00Z">
        <w:r>
          <w:rPr>
            <w:lang w:val="en-AU"/>
          </w:rPr>
          <w:t>Where the</w:t>
        </w:r>
      </w:ins>
      <w:ins w:id="71" w:author="John Allen" w:date="2023-01-04T13:15:00Z">
        <w:r>
          <w:rPr>
            <w:lang w:val="en-AU"/>
          </w:rPr>
          <w:t xml:space="preserve"> Ex Equipment being overhauled and repaired is a rotating electric machine the requirements o</w:t>
        </w:r>
      </w:ins>
      <w:ins w:id="72" w:author="John Allen" w:date="2023-01-04T13:16:00Z">
        <w:r>
          <w:rPr>
            <w:lang w:val="en-AU"/>
          </w:rPr>
          <w:t xml:space="preserve">f IEC 60034-23 </w:t>
        </w:r>
      </w:ins>
      <w:ins w:id="73" w:author="Mark Amos" w:date="2023-01-06T13:33:00Z">
        <w:r w:rsidR="00421766">
          <w:rPr>
            <w:lang w:val="en-AU"/>
          </w:rPr>
          <w:t xml:space="preserve">shall </w:t>
        </w:r>
      </w:ins>
      <w:ins w:id="74" w:author="John Allen" w:date="2023-01-04T13:19:00Z">
        <w:del w:id="75" w:author="Mark Amos" w:date="2023-01-06T13:33:00Z">
          <w:r w:rsidR="00EB65DA" w:rsidDel="00421766">
            <w:rPr>
              <w:lang w:val="en-AU"/>
            </w:rPr>
            <w:delText xml:space="preserve"> will</w:delText>
          </w:r>
        </w:del>
        <w:r w:rsidR="00EB65DA">
          <w:rPr>
            <w:lang w:val="en-AU"/>
          </w:rPr>
          <w:t xml:space="preserve"> also </w:t>
        </w:r>
        <w:del w:id="76" w:author="Mark Amos" w:date="2023-01-06T13:33:00Z">
          <w:r w:rsidR="00EB65DA" w:rsidDel="00421766">
            <w:rPr>
              <w:lang w:val="en-AU"/>
            </w:rPr>
            <w:delText>have t</w:delText>
          </w:r>
          <w:r w:rsidR="00EB65DA" w:rsidDel="008148BE">
            <w:rPr>
              <w:lang w:val="en-AU"/>
            </w:rPr>
            <w:delText>o</w:delText>
          </w:r>
        </w:del>
        <w:r w:rsidR="00EB65DA">
          <w:rPr>
            <w:lang w:val="en-AU"/>
          </w:rPr>
          <w:t xml:space="preserve"> be </w:t>
        </w:r>
      </w:ins>
      <w:ins w:id="77" w:author="John Allen" w:date="2023-01-04T13:20:00Z">
        <w:r w:rsidR="00EB65DA">
          <w:rPr>
            <w:lang w:val="en-AU"/>
          </w:rPr>
          <w:t>sati</w:t>
        </w:r>
      </w:ins>
      <w:ins w:id="78" w:author="Mark Amos" w:date="2023-01-06T13:33:00Z">
        <w:r w:rsidR="00421766">
          <w:rPr>
            <w:lang w:val="en-AU"/>
          </w:rPr>
          <w:t>s</w:t>
        </w:r>
      </w:ins>
      <w:ins w:id="79" w:author="John Allen" w:date="2023-01-04T13:20:00Z">
        <w:r w:rsidR="00EB65DA">
          <w:rPr>
            <w:lang w:val="en-AU"/>
          </w:rPr>
          <w:t>fied.</w:t>
        </w:r>
      </w:ins>
    </w:p>
    <w:p w14:paraId="0E0B6FE6" w14:textId="53CC9B02" w:rsidR="000671EC" w:rsidRPr="001A31C9" w:rsidRDefault="000671EC" w:rsidP="000671EC">
      <w:pPr>
        <w:pStyle w:val="PARAGRAPH"/>
        <w:rPr>
          <w:lang w:val="en-AU"/>
        </w:rPr>
      </w:pPr>
      <w:r w:rsidRPr="001A31C9">
        <w:rPr>
          <w:lang w:val="en-AU"/>
        </w:rPr>
        <w:t>To assist with the understanding and use of this Operational Document, the Section and Clause numbering format of IEC 60079-19:</w:t>
      </w:r>
      <w:r w:rsidR="00EF74A4" w:rsidRPr="001A31C9">
        <w:rPr>
          <w:lang w:val="en-AU"/>
        </w:rPr>
        <w:t>201</w:t>
      </w:r>
      <w:r w:rsidR="00EF74A4">
        <w:rPr>
          <w:lang w:val="en-AU"/>
        </w:rPr>
        <w:t>9</w:t>
      </w:r>
      <w:ins w:id="80" w:author="Mark Amos" w:date="2023-01-31T13:37:00Z">
        <w:r w:rsidR="009C0DAB">
          <w:rPr>
            <w:lang w:val="en-AU"/>
          </w:rPr>
          <w:t>,</w:t>
        </w:r>
      </w:ins>
      <w:r w:rsidR="00EF74A4" w:rsidRPr="001A31C9">
        <w:rPr>
          <w:lang w:val="en-AU"/>
        </w:rPr>
        <w:t xml:space="preserve"> </w:t>
      </w:r>
      <w:r w:rsidR="00EF74A4">
        <w:rPr>
          <w:lang w:val="en-AU"/>
        </w:rPr>
        <w:t>4</w:t>
      </w:r>
      <w:r w:rsidR="00EF74A4" w:rsidRPr="00C176AD">
        <w:rPr>
          <w:vertAlign w:val="superscript"/>
          <w:lang w:val="en-AU"/>
        </w:rPr>
        <w:t>th</w:t>
      </w:r>
      <w:r w:rsidR="00EF74A4">
        <w:rPr>
          <w:lang w:val="en-AU"/>
        </w:rPr>
        <w:t xml:space="preserve"> </w:t>
      </w:r>
      <w:r w:rsidRPr="001A31C9">
        <w:rPr>
          <w:lang w:val="en-AU"/>
        </w:rPr>
        <w:t xml:space="preserve">Edition has been used, </w:t>
      </w:r>
      <w:r w:rsidR="00084ED9" w:rsidRPr="001A31C9">
        <w:rPr>
          <w:lang w:val="en-AU"/>
        </w:rPr>
        <w:t>to</w:t>
      </w:r>
      <w:r w:rsidRPr="001A31C9">
        <w:rPr>
          <w:lang w:val="en-AU"/>
        </w:rPr>
        <w:t xml:space="preserve"> clarify both the stated and additional requirements to the corresponding Clause of IEC 60079-19.</w:t>
      </w:r>
    </w:p>
    <w:p w14:paraId="67D08778" w14:textId="3BAAD225" w:rsidR="000671EC" w:rsidRPr="001A31C9" w:rsidRDefault="000671EC" w:rsidP="000671EC">
      <w:pPr>
        <w:pStyle w:val="PARAGRAPH"/>
        <w:rPr>
          <w:lang w:val="en-AU"/>
        </w:rPr>
      </w:pPr>
      <w:r w:rsidRPr="001A31C9">
        <w:rPr>
          <w:lang w:val="en-AU"/>
        </w:rPr>
        <w:t>Therefore, it is imperative that this Operational Document be read in conjunction with IEC 60079-19:</w:t>
      </w:r>
      <w:r w:rsidR="00EF74A4" w:rsidRPr="001A31C9">
        <w:rPr>
          <w:lang w:val="en-AU"/>
        </w:rPr>
        <w:t>201</w:t>
      </w:r>
      <w:r w:rsidR="00EF74A4">
        <w:rPr>
          <w:lang w:val="en-AU"/>
        </w:rPr>
        <w:t>9</w:t>
      </w:r>
      <w:r w:rsidR="0078671C">
        <w:rPr>
          <w:lang w:val="en-AU"/>
        </w:rPr>
        <w:t>,</w:t>
      </w:r>
      <w:r w:rsidR="00EF74A4" w:rsidRPr="001A31C9">
        <w:rPr>
          <w:lang w:val="en-AU"/>
        </w:rPr>
        <w:t xml:space="preserve"> </w:t>
      </w:r>
      <w:r w:rsidR="00EF74A4">
        <w:rPr>
          <w:lang w:val="en-AU"/>
        </w:rPr>
        <w:t>4</w:t>
      </w:r>
      <w:r w:rsidR="00EF74A4" w:rsidRPr="00C176AD">
        <w:rPr>
          <w:vertAlign w:val="superscript"/>
          <w:lang w:val="en-AU"/>
        </w:rPr>
        <w:t>th</w:t>
      </w:r>
      <w:r w:rsidR="00EF74A4">
        <w:rPr>
          <w:lang w:val="en-AU"/>
        </w:rPr>
        <w:t xml:space="preserve"> </w:t>
      </w:r>
      <w:r w:rsidRPr="001A31C9">
        <w:rPr>
          <w:lang w:val="en-AU"/>
        </w:rPr>
        <w:t xml:space="preserve">Edition. </w:t>
      </w:r>
    </w:p>
    <w:p w14:paraId="0E59334C" w14:textId="77777777" w:rsidR="008C4722" w:rsidRPr="00256611" w:rsidRDefault="000671EC" w:rsidP="008C4722">
      <w:pPr>
        <w:pStyle w:val="MAIN-TITLE"/>
        <w:keepNext/>
        <w:snapToGrid/>
        <w:rPr>
          <w:color w:val="000000"/>
        </w:rPr>
      </w:pPr>
      <w:r>
        <w:rPr>
          <w:lang w:val="en-AU"/>
        </w:rPr>
        <w:br w:type="page"/>
      </w:r>
      <w:bookmarkStart w:id="81" w:name="_Toc160861085"/>
      <w:bookmarkStart w:id="82" w:name="_Toc160927279"/>
      <w:bookmarkStart w:id="83" w:name="_Toc342253631"/>
      <w:bookmarkEnd w:id="81"/>
      <w:bookmarkEnd w:id="82"/>
      <w:r w:rsidR="008C4722" w:rsidRPr="00256611">
        <w:rPr>
          <w:color w:val="000000"/>
        </w:rPr>
        <w:lastRenderedPageBreak/>
        <w:t xml:space="preserve">IECEx </w:t>
      </w:r>
      <w:r w:rsidR="008C4722" w:rsidRPr="00256611">
        <w:t>Certified Service Facilities Scheme</w:t>
      </w:r>
      <w:r w:rsidR="008C4722" w:rsidRPr="00256611">
        <w:rPr>
          <w:color w:val="000000"/>
        </w:rPr>
        <w:t xml:space="preserve"> </w:t>
      </w:r>
      <w:r w:rsidR="008C4722" w:rsidRPr="00256611">
        <w:t>–</w:t>
      </w:r>
      <w:r w:rsidR="008C4722" w:rsidRPr="00256611">
        <w:br/>
        <w:t xml:space="preserve">Part 5: Repair, </w:t>
      </w:r>
      <w:proofErr w:type="gramStart"/>
      <w:r w:rsidR="008C4722" w:rsidRPr="00256611">
        <w:t>overhaul</w:t>
      </w:r>
      <w:proofErr w:type="gramEnd"/>
      <w:r w:rsidR="008C4722" w:rsidRPr="00256611">
        <w:t xml:space="preserve"> and reclamation of Ex equipment</w:t>
      </w:r>
      <w:r w:rsidR="008C4722" w:rsidRPr="00256611">
        <w:br/>
      </w:r>
    </w:p>
    <w:p w14:paraId="45E9FA48" w14:textId="43091D7F" w:rsidR="000671EC" w:rsidRDefault="008C4722" w:rsidP="008C4722">
      <w:pPr>
        <w:pStyle w:val="MAIN-TITLE"/>
        <w:spacing w:after="200"/>
      </w:pPr>
      <w:r>
        <w:t xml:space="preserve">Additional requirements for </w:t>
      </w:r>
      <w:r w:rsidRPr="00256611">
        <w:t>IE</w:t>
      </w:r>
      <w:r>
        <w:t>CEx Service Facilities involved</w:t>
      </w:r>
      <w:r>
        <w:br/>
      </w:r>
      <w:r w:rsidRPr="00256611">
        <w:t xml:space="preserve">in the repair, overhaul and </w:t>
      </w:r>
      <w:r>
        <w:t>reclamation</w:t>
      </w:r>
      <w:r w:rsidRPr="00256611">
        <w:t xml:space="preserve"> of Ex </w:t>
      </w:r>
      <w:proofErr w:type="gramStart"/>
      <w:r w:rsidRPr="00256611">
        <w:t>equipmen</w:t>
      </w:r>
      <w:r>
        <w:t>t</w:t>
      </w:r>
      <w:proofErr w:type="gramEnd"/>
    </w:p>
    <w:p w14:paraId="1FDD6B4F" w14:textId="77777777" w:rsidR="005A2108" w:rsidRPr="00651283" w:rsidRDefault="005A2108" w:rsidP="00651283">
      <w:pPr>
        <w:pStyle w:val="Heading1"/>
        <w:numPr>
          <w:ilvl w:val="0"/>
          <w:numId w:val="47"/>
        </w:numPr>
        <w:ind w:left="567" w:hanging="567"/>
      </w:pPr>
      <w:bookmarkStart w:id="84" w:name="_Toc126066523"/>
      <w:r w:rsidRPr="00651283">
        <w:t>Scope</w:t>
      </w:r>
      <w:bookmarkEnd w:id="83"/>
      <w:bookmarkEnd w:id="84"/>
      <w:r w:rsidR="00240138" w:rsidRPr="00651283">
        <w:t xml:space="preserve"> </w:t>
      </w:r>
    </w:p>
    <w:p w14:paraId="0C6A6BBA" w14:textId="4299286A" w:rsidR="005A2108" w:rsidRPr="001A31C9" w:rsidRDefault="005A2108" w:rsidP="00AC02A9">
      <w:pPr>
        <w:pStyle w:val="PARAGRAPH"/>
        <w:rPr>
          <w:lang w:val="en-AU"/>
        </w:rPr>
      </w:pPr>
      <w:r w:rsidRPr="001A31C9">
        <w:rPr>
          <w:lang w:val="en-AU"/>
        </w:rPr>
        <w:t>Th</w:t>
      </w:r>
      <w:r w:rsidR="00B267EB" w:rsidRPr="001A31C9">
        <w:rPr>
          <w:lang w:val="en-AU"/>
        </w:rPr>
        <w:t xml:space="preserve">is </w:t>
      </w:r>
      <w:r w:rsidR="00113A0E" w:rsidRPr="001A31C9">
        <w:rPr>
          <w:lang w:val="en-AU"/>
        </w:rPr>
        <w:t xml:space="preserve">Operational Document </w:t>
      </w:r>
      <w:r w:rsidR="00B267EB" w:rsidRPr="001A31C9">
        <w:rPr>
          <w:lang w:val="en-AU"/>
        </w:rPr>
        <w:t xml:space="preserve">OD </w:t>
      </w:r>
      <w:r w:rsidR="00113A0E" w:rsidRPr="001A31C9">
        <w:rPr>
          <w:lang w:val="en-AU"/>
        </w:rPr>
        <w:t>3</w:t>
      </w:r>
      <w:r w:rsidR="00B267EB" w:rsidRPr="001A31C9">
        <w:rPr>
          <w:lang w:val="en-AU"/>
        </w:rPr>
        <w:t>15</w:t>
      </w:r>
      <w:r w:rsidR="00113A0E" w:rsidRPr="001A31C9">
        <w:rPr>
          <w:lang w:val="en-AU"/>
        </w:rPr>
        <w:t>-5</w:t>
      </w:r>
      <w:r w:rsidR="00B267EB" w:rsidRPr="001A31C9">
        <w:rPr>
          <w:lang w:val="en-AU"/>
        </w:rPr>
        <w:t xml:space="preserve"> does not introduce technical requirements beyond those contained in IEC 60079-19 however </w:t>
      </w:r>
      <w:r w:rsidR="00084ED9">
        <w:rPr>
          <w:lang w:val="en-AU"/>
        </w:rPr>
        <w:t xml:space="preserve">it </w:t>
      </w:r>
      <w:r w:rsidR="00B267EB" w:rsidRPr="001A31C9">
        <w:rPr>
          <w:lang w:val="en-AU"/>
        </w:rPr>
        <w:t xml:space="preserve">does include additional guidance aimed at ensuring consistency among Ex </w:t>
      </w:r>
      <w:r w:rsidR="00113A0E" w:rsidRPr="001A31C9">
        <w:rPr>
          <w:lang w:val="en-AU"/>
        </w:rPr>
        <w:t>r</w:t>
      </w:r>
      <w:r w:rsidR="00B267EB" w:rsidRPr="001A31C9">
        <w:rPr>
          <w:lang w:val="en-AU"/>
        </w:rPr>
        <w:t>epair</w:t>
      </w:r>
      <w:r w:rsidR="00113A0E" w:rsidRPr="001A31C9">
        <w:rPr>
          <w:lang w:val="en-AU"/>
        </w:rPr>
        <w:t>,</w:t>
      </w:r>
      <w:r w:rsidR="00B267EB" w:rsidRPr="001A31C9">
        <w:rPr>
          <w:lang w:val="en-AU"/>
        </w:rPr>
        <w:t xml:space="preserve"> </w:t>
      </w:r>
      <w:r w:rsidR="00113A0E" w:rsidRPr="001A31C9">
        <w:rPr>
          <w:lang w:val="en-AU"/>
        </w:rPr>
        <w:t>o</w:t>
      </w:r>
      <w:r w:rsidR="00B267EB" w:rsidRPr="001A31C9">
        <w:rPr>
          <w:lang w:val="en-AU"/>
        </w:rPr>
        <w:t xml:space="preserve">verhaul </w:t>
      </w:r>
      <w:r w:rsidR="00113A0E" w:rsidRPr="001A31C9">
        <w:rPr>
          <w:lang w:val="en-AU"/>
        </w:rPr>
        <w:t xml:space="preserve">and reclamation </w:t>
      </w:r>
      <w:r w:rsidR="00B267EB" w:rsidRPr="001A31C9">
        <w:rPr>
          <w:lang w:val="en-AU"/>
        </w:rPr>
        <w:t>Service Facilities covered by IECEx certification.</w:t>
      </w:r>
    </w:p>
    <w:p w14:paraId="69B3709F" w14:textId="77777777" w:rsidR="005A2108" w:rsidRPr="001A31C9" w:rsidRDefault="005A2108" w:rsidP="00651283">
      <w:pPr>
        <w:pStyle w:val="Heading1"/>
        <w:numPr>
          <w:ilvl w:val="0"/>
          <w:numId w:val="47"/>
        </w:numPr>
        <w:ind w:left="567" w:hanging="567"/>
        <w:rPr>
          <w:lang w:val="en-AU"/>
        </w:rPr>
      </w:pPr>
      <w:bookmarkStart w:id="85" w:name="_Toc342253632"/>
      <w:bookmarkStart w:id="86" w:name="_Toc126066524"/>
      <w:r w:rsidRPr="001A31C9">
        <w:rPr>
          <w:lang w:val="en-AU"/>
        </w:rPr>
        <w:t>Normative references</w:t>
      </w:r>
      <w:bookmarkEnd w:id="85"/>
      <w:bookmarkEnd w:id="86"/>
    </w:p>
    <w:p w14:paraId="23F46A7E" w14:textId="77777777" w:rsidR="005A2108" w:rsidRPr="001A31C9" w:rsidRDefault="005A2108" w:rsidP="00AC02A9">
      <w:pPr>
        <w:pStyle w:val="PARAGRAPH"/>
        <w:rPr>
          <w:lang w:val="en-AU"/>
        </w:rPr>
      </w:pPr>
      <w:r w:rsidRPr="001A31C9">
        <w:rPr>
          <w:lang w:val="en-AU"/>
        </w:rPr>
        <w:t xml:space="preserve">There </w:t>
      </w:r>
      <w:r w:rsidR="00937A80" w:rsidRPr="001A31C9">
        <w:rPr>
          <w:lang w:val="en-AU"/>
        </w:rPr>
        <w:t>is</w:t>
      </w:r>
      <w:r w:rsidRPr="001A31C9">
        <w:rPr>
          <w:lang w:val="en-AU"/>
        </w:rPr>
        <w:t xml:space="preserve"> no additional </w:t>
      </w:r>
      <w:r w:rsidR="00937A80" w:rsidRPr="001A31C9">
        <w:rPr>
          <w:lang w:val="en-AU"/>
        </w:rPr>
        <w:t xml:space="preserve">information to the </w:t>
      </w:r>
      <w:r w:rsidRPr="001A31C9">
        <w:rPr>
          <w:lang w:val="en-AU"/>
        </w:rPr>
        <w:t>requirements of IEC 60079-19.</w:t>
      </w:r>
    </w:p>
    <w:p w14:paraId="72A6185F" w14:textId="77777777" w:rsidR="005A2108" w:rsidRPr="001A31C9" w:rsidRDefault="005A2108" w:rsidP="00651283">
      <w:pPr>
        <w:pStyle w:val="Heading1"/>
        <w:numPr>
          <w:ilvl w:val="0"/>
          <w:numId w:val="47"/>
        </w:numPr>
        <w:ind w:left="567" w:hanging="425"/>
        <w:rPr>
          <w:lang w:val="en-AU"/>
        </w:rPr>
      </w:pPr>
      <w:bookmarkStart w:id="87" w:name="_Toc342253633"/>
      <w:bookmarkStart w:id="88" w:name="_Toc126066525"/>
      <w:r w:rsidRPr="001A31C9">
        <w:rPr>
          <w:lang w:val="en-AU"/>
        </w:rPr>
        <w:t>Definitions and terms</w:t>
      </w:r>
      <w:bookmarkEnd w:id="87"/>
      <w:bookmarkEnd w:id="88"/>
    </w:p>
    <w:p w14:paraId="6901E1FB" w14:textId="012445DC" w:rsidR="005A2108" w:rsidRPr="001A31C9" w:rsidRDefault="005A2108" w:rsidP="00AC02A9">
      <w:pPr>
        <w:pStyle w:val="PARAGRAPH"/>
        <w:rPr>
          <w:lang w:val="en-AU"/>
        </w:rPr>
      </w:pPr>
      <w:r w:rsidRPr="001A31C9">
        <w:rPr>
          <w:lang w:val="en-AU"/>
        </w:rPr>
        <w:t xml:space="preserve">There </w:t>
      </w:r>
      <w:r w:rsidR="00937A80" w:rsidRPr="001A31C9">
        <w:rPr>
          <w:lang w:val="en-AU"/>
        </w:rPr>
        <w:t>is</w:t>
      </w:r>
      <w:r w:rsidRPr="001A31C9">
        <w:rPr>
          <w:lang w:val="en-AU"/>
        </w:rPr>
        <w:t xml:space="preserve"> no additional </w:t>
      </w:r>
      <w:r w:rsidR="00937A80" w:rsidRPr="001A31C9">
        <w:rPr>
          <w:lang w:val="en-AU"/>
        </w:rPr>
        <w:t xml:space="preserve">information to the </w:t>
      </w:r>
      <w:r w:rsidRPr="001A31C9">
        <w:rPr>
          <w:lang w:val="en-AU"/>
        </w:rPr>
        <w:t>requirements of IEC 60079-19.</w:t>
      </w:r>
    </w:p>
    <w:p w14:paraId="08474290" w14:textId="77777777" w:rsidR="00B870A1" w:rsidRPr="001A31C9" w:rsidRDefault="005024AB" w:rsidP="00651283">
      <w:pPr>
        <w:pStyle w:val="Heading1"/>
        <w:numPr>
          <w:ilvl w:val="0"/>
          <w:numId w:val="47"/>
        </w:numPr>
        <w:ind w:left="567" w:hanging="567"/>
        <w:rPr>
          <w:lang w:val="en-AU"/>
        </w:rPr>
      </w:pPr>
      <w:bookmarkStart w:id="89" w:name="_Toc126066526"/>
      <w:r w:rsidRPr="001A31C9">
        <w:rPr>
          <w:lang w:val="en-AU"/>
        </w:rPr>
        <w:t xml:space="preserve">Additional requirements associated with </w:t>
      </w:r>
      <w:r w:rsidR="00113A0E" w:rsidRPr="001A31C9">
        <w:rPr>
          <w:lang w:val="en-AU"/>
        </w:rPr>
        <w:t xml:space="preserve">efficiency </w:t>
      </w:r>
      <w:r w:rsidRPr="001A31C9">
        <w:rPr>
          <w:lang w:val="en-AU"/>
        </w:rPr>
        <w:t xml:space="preserve">to maintain T Ratings of rotating </w:t>
      </w:r>
      <w:proofErr w:type="gramStart"/>
      <w:r w:rsidRPr="001A31C9">
        <w:rPr>
          <w:lang w:val="en-AU"/>
        </w:rPr>
        <w:t>machines</w:t>
      </w:r>
      <w:bookmarkEnd w:id="89"/>
      <w:proofErr w:type="gramEnd"/>
    </w:p>
    <w:p w14:paraId="30D142C3" w14:textId="77777777" w:rsidR="00B870A1" w:rsidRPr="001A31C9" w:rsidRDefault="00B870A1" w:rsidP="00AC02A9">
      <w:pPr>
        <w:pStyle w:val="PARAGRAPH"/>
        <w:rPr>
          <w:lang w:val="en-AU"/>
        </w:rPr>
      </w:pPr>
      <w:r w:rsidRPr="001A31C9">
        <w:rPr>
          <w:lang w:val="en-AU"/>
        </w:rPr>
        <w:t>When rewinding Ex motors an IECEx Certified Service Facility needs to ensure that their rewind processes do not adversely affect the efficiency of the motor.</w:t>
      </w:r>
    </w:p>
    <w:p w14:paraId="66FB125F" w14:textId="77777777" w:rsidR="00B870A1" w:rsidRPr="001A31C9" w:rsidRDefault="00B870A1" w:rsidP="00AC02A9">
      <w:pPr>
        <w:pStyle w:val="PARAGRAPH"/>
        <w:rPr>
          <w:lang w:val="en-AU"/>
        </w:rPr>
      </w:pPr>
      <w:r w:rsidRPr="001A31C9">
        <w:rPr>
          <w:lang w:val="en-AU"/>
        </w:rPr>
        <w:t>Any reduction in efficiency will increase the losses within the machine which will increase surface temperatures and potentially this could exceed the protection concept temperature class.</w:t>
      </w:r>
    </w:p>
    <w:p w14:paraId="48FCB70E" w14:textId="77777777" w:rsidR="00B870A1" w:rsidRPr="001A31C9" w:rsidRDefault="00B870A1" w:rsidP="00AC02A9">
      <w:pPr>
        <w:pStyle w:val="PARAGRAPH"/>
        <w:rPr>
          <w:lang w:val="en-AU"/>
        </w:rPr>
      </w:pPr>
      <w:r w:rsidRPr="001A31C9">
        <w:rPr>
          <w:lang w:val="en-AU"/>
        </w:rPr>
        <w:t>Guidance on how to rewind motors without adversely affecting their efficiency is freely available from EASA and AEMT.</w:t>
      </w:r>
    </w:p>
    <w:p w14:paraId="2207672F" w14:textId="05798636" w:rsidR="005024AB" w:rsidRPr="001A31C9" w:rsidRDefault="00B870A1" w:rsidP="00AC02A9">
      <w:pPr>
        <w:pStyle w:val="PARAGRAPH"/>
        <w:rPr>
          <w:lang w:val="en-AU"/>
        </w:rPr>
      </w:pPr>
      <w:r w:rsidRPr="001A31C9">
        <w:rPr>
          <w:lang w:val="en-AU"/>
        </w:rPr>
        <w:t xml:space="preserve">The document is titled </w:t>
      </w:r>
      <w:r w:rsidRPr="00FA1BDE">
        <w:rPr>
          <w:i/>
          <w:lang w:val="en-AU"/>
        </w:rPr>
        <w:t>The Effect of Repair /Rewinding on Motor Efficiency</w:t>
      </w:r>
      <w:r w:rsidR="00113A0E" w:rsidRPr="001A31C9">
        <w:rPr>
          <w:lang w:val="en-AU"/>
        </w:rPr>
        <w:t xml:space="preserve">. </w:t>
      </w:r>
      <w:r w:rsidRPr="001A31C9">
        <w:rPr>
          <w:lang w:val="en-AU"/>
        </w:rPr>
        <w:t>This is available</w:t>
      </w:r>
      <w:r w:rsidR="00604CCC">
        <w:rPr>
          <w:lang w:val="en-AU"/>
        </w:rPr>
        <w:t xml:space="preserve"> as </w:t>
      </w:r>
      <w:ins w:id="90" w:author="Mark Amos" w:date="2023-01-31T13:38:00Z">
        <w:r w:rsidR="009C0DAB">
          <w:rPr>
            <w:lang w:val="en-AU"/>
          </w:rPr>
          <w:t xml:space="preserve">IECEx </w:t>
        </w:r>
      </w:ins>
      <w:r w:rsidR="00604CCC">
        <w:rPr>
          <w:lang w:val="en-AU"/>
        </w:rPr>
        <w:t>OD 301</w:t>
      </w:r>
      <w:r w:rsidRPr="001A31C9">
        <w:rPr>
          <w:lang w:val="en-AU"/>
        </w:rPr>
        <w:t xml:space="preserve"> from the </w:t>
      </w:r>
      <w:r w:rsidR="005024AB" w:rsidRPr="001A31C9">
        <w:rPr>
          <w:lang w:val="en-AU"/>
        </w:rPr>
        <w:t xml:space="preserve">IECEx </w:t>
      </w:r>
      <w:r w:rsidRPr="001A31C9">
        <w:rPr>
          <w:lang w:val="en-AU"/>
        </w:rPr>
        <w:t>web</w:t>
      </w:r>
      <w:r w:rsidR="00D43F7A">
        <w:rPr>
          <w:lang w:val="en-AU"/>
        </w:rPr>
        <w:t>site</w:t>
      </w:r>
      <w:r w:rsidRPr="001A31C9">
        <w:rPr>
          <w:lang w:val="en-AU"/>
        </w:rPr>
        <w:t xml:space="preserve"> </w:t>
      </w:r>
      <w:hyperlink r:id="rId44" w:history="1">
        <w:r w:rsidR="00407B86">
          <w:rPr>
            <w:color w:val="0060A9"/>
          </w:rPr>
          <w:t>www.iecex.com/publications</w:t>
        </w:r>
      </w:hyperlink>
      <w:r w:rsidR="00113A0E" w:rsidRPr="001A31C9">
        <w:rPr>
          <w:lang w:val="en-AU"/>
        </w:rPr>
        <w:t>.</w:t>
      </w:r>
    </w:p>
    <w:p w14:paraId="110E3A69" w14:textId="77777777" w:rsidR="00B870A1" w:rsidRPr="001A31C9" w:rsidRDefault="00B870A1" w:rsidP="00AC02A9">
      <w:pPr>
        <w:pStyle w:val="PARAGRAPH"/>
        <w:rPr>
          <w:sz w:val="24"/>
          <w:szCs w:val="24"/>
          <w:lang w:val="en-AU"/>
        </w:rPr>
      </w:pPr>
      <w:r w:rsidRPr="001A31C9">
        <w:rPr>
          <w:lang w:val="en-AU"/>
        </w:rPr>
        <w:t>IECEx Service Facilities rewinding Ex motors should be able to demonstrate to their IECEx CB how they meet the EASA</w:t>
      </w:r>
      <w:r w:rsidR="00D0549B" w:rsidRPr="001A31C9">
        <w:rPr>
          <w:lang w:val="en-AU"/>
        </w:rPr>
        <w:t xml:space="preserve"> and AEMT </w:t>
      </w:r>
      <w:r w:rsidRPr="001A31C9">
        <w:rPr>
          <w:lang w:val="en-AU"/>
        </w:rPr>
        <w:t>guidance on how to maintain effic</w:t>
      </w:r>
      <w:r w:rsidR="00D0549B" w:rsidRPr="001A31C9">
        <w:rPr>
          <w:lang w:val="en-AU"/>
        </w:rPr>
        <w:t>i</w:t>
      </w:r>
      <w:r w:rsidRPr="001A31C9">
        <w:rPr>
          <w:lang w:val="en-AU"/>
        </w:rPr>
        <w:t>ency when rewinding Ex motors via their procedures and competency training</w:t>
      </w:r>
      <w:r w:rsidRPr="001A31C9">
        <w:rPr>
          <w:sz w:val="24"/>
          <w:szCs w:val="24"/>
          <w:lang w:val="en-AU"/>
        </w:rPr>
        <w:t>.</w:t>
      </w:r>
    </w:p>
    <w:p w14:paraId="69E39ACB" w14:textId="77777777" w:rsidR="005A2108" w:rsidRPr="001A31C9" w:rsidRDefault="005A2108" w:rsidP="00651283">
      <w:pPr>
        <w:pStyle w:val="Heading1"/>
        <w:numPr>
          <w:ilvl w:val="0"/>
          <w:numId w:val="47"/>
        </w:numPr>
        <w:ind w:left="567" w:hanging="567"/>
        <w:rPr>
          <w:lang w:val="en-AU"/>
        </w:rPr>
      </w:pPr>
      <w:bookmarkStart w:id="91" w:name="_Toc342250544"/>
      <w:bookmarkStart w:id="92" w:name="_Toc342252952"/>
      <w:bookmarkStart w:id="93" w:name="_Toc342253013"/>
      <w:bookmarkStart w:id="94" w:name="_Toc342253075"/>
      <w:bookmarkStart w:id="95" w:name="_Toc342253121"/>
      <w:bookmarkStart w:id="96" w:name="_Toc342253155"/>
      <w:bookmarkStart w:id="97" w:name="_Toc342253200"/>
      <w:bookmarkStart w:id="98" w:name="_Toc342253286"/>
      <w:bookmarkStart w:id="99" w:name="_Toc342253323"/>
      <w:bookmarkStart w:id="100" w:name="_Toc342253491"/>
      <w:bookmarkStart w:id="101" w:name="_Toc342253600"/>
      <w:bookmarkStart w:id="102" w:name="_Toc342253634"/>
      <w:bookmarkStart w:id="103" w:name="_Toc326497818"/>
      <w:bookmarkStart w:id="104" w:name="_Toc342253635"/>
      <w:bookmarkStart w:id="105" w:name="_Toc126066527"/>
      <w:bookmarkEnd w:id="91"/>
      <w:bookmarkEnd w:id="92"/>
      <w:bookmarkEnd w:id="93"/>
      <w:bookmarkEnd w:id="94"/>
      <w:bookmarkEnd w:id="95"/>
      <w:bookmarkEnd w:id="96"/>
      <w:bookmarkEnd w:id="97"/>
      <w:bookmarkEnd w:id="98"/>
      <w:bookmarkEnd w:id="99"/>
      <w:bookmarkEnd w:id="100"/>
      <w:bookmarkEnd w:id="101"/>
      <w:bookmarkEnd w:id="102"/>
      <w:bookmarkEnd w:id="103"/>
      <w:r w:rsidRPr="001A31C9">
        <w:rPr>
          <w:lang w:val="en-AU"/>
        </w:rPr>
        <w:t xml:space="preserve">Additional requirements: Protection </w:t>
      </w:r>
      <w:r w:rsidR="00F07A2F">
        <w:rPr>
          <w:lang w:val="en-AU"/>
        </w:rPr>
        <w:t>"</w:t>
      </w:r>
      <w:r w:rsidRPr="001A31C9">
        <w:rPr>
          <w:lang w:val="en-AU"/>
        </w:rPr>
        <w:t>d</w:t>
      </w:r>
      <w:r w:rsidR="00F07A2F">
        <w:rPr>
          <w:lang w:val="en-AU"/>
        </w:rPr>
        <w:t>"</w:t>
      </w:r>
      <w:r w:rsidRPr="001A31C9">
        <w:rPr>
          <w:lang w:val="en-AU"/>
        </w:rPr>
        <w:t xml:space="preserve"> </w:t>
      </w:r>
      <w:r w:rsidR="008D743B" w:rsidRPr="001A31C9">
        <w:rPr>
          <w:lang w:val="en-AU"/>
        </w:rPr>
        <w:t xml:space="preserve">– </w:t>
      </w:r>
      <w:r w:rsidR="00384F58" w:rsidRPr="001A31C9">
        <w:rPr>
          <w:lang w:val="en-AU"/>
        </w:rPr>
        <w:t xml:space="preserve">Flameproof </w:t>
      </w:r>
      <w:r w:rsidR="008D743B" w:rsidRPr="001A31C9">
        <w:rPr>
          <w:lang w:val="en-AU"/>
        </w:rPr>
        <w:t>enclosures</w:t>
      </w:r>
      <w:bookmarkEnd w:id="104"/>
      <w:bookmarkEnd w:id="105"/>
    </w:p>
    <w:p w14:paraId="5BB656FB" w14:textId="6F20A625" w:rsidR="005A2108" w:rsidRPr="001A31C9" w:rsidRDefault="005A2108" w:rsidP="00AC02A9">
      <w:pPr>
        <w:pStyle w:val="PARAGRAPH"/>
        <w:rPr>
          <w:lang w:val="en-AU"/>
        </w:rPr>
      </w:pPr>
      <w:r w:rsidRPr="001A31C9">
        <w:rPr>
          <w:lang w:val="en-AU"/>
        </w:rPr>
        <w:t>For IECEx Service Facilit</w:t>
      </w:r>
      <w:r w:rsidR="00D43F7A">
        <w:rPr>
          <w:lang w:val="en-AU"/>
        </w:rPr>
        <w:t>ies</w:t>
      </w:r>
      <w:r w:rsidRPr="001A31C9">
        <w:rPr>
          <w:lang w:val="en-AU"/>
        </w:rPr>
        <w:t xml:space="preserve"> Scheme, the requirements of IEC</w:t>
      </w:r>
      <w:r w:rsidR="00653A37" w:rsidRPr="001A31C9">
        <w:rPr>
          <w:lang w:val="en-AU"/>
        </w:rPr>
        <w:t> </w:t>
      </w:r>
      <w:r w:rsidRPr="001A31C9">
        <w:rPr>
          <w:lang w:val="en-AU"/>
        </w:rPr>
        <w:t>60079-19 apply, plus the following</w:t>
      </w:r>
      <w:r w:rsidR="00084ED9">
        <w:rPr>
          <w:lang w:val="en-AU"/>
        </w:rPr>
        <w:t>:</w:t>
      </w:r>
    </w:p>
    <w:p w14:paraId="0006AEC1" w14:textId="77777777" w:rsidR="0068692B" w:rsidRPr="0068692B" w:rsidRDefault="0068692B" w:rsidP="00690E5E">
      <w:pPr>
        <w:pStyle w:val="ListParagraph"/>
        <w:keepNext/>
        <w:numPr>
          <w:ilvl w:val="0"/>
          <w:numId w:val="13"/>
        </w:numPr>
        <w:tabs>
          <w:tab w:val="left" w:pos="567"/>
        </w:tabs>
        <w:suppressAutoHyphens/>
        <w:spacing w:before="200"/>
        <w:ind w:left="0"/>
        <w:jc w:val="left"/>
        <w:outlineLvl w:val="0"/>
        <w:rPr>
          <w:b/>
          <w:bCs/>
          <w:vanish/>
          <w:sz w:val="22"/>
          <w:szCs w:val="22"/>
          <w:lang w:val="en-AU"/>
        </w:rPr>
      </w:pPr>
      <w:bookmarkStart w:id="106" w:name="_Toc326497838"/>
      <w:bookmarkStart w:id="107" w:name="_Toc326497839"/>
      <w:bookmarkStart w:id="108" w:name="_Toc326497840"/>
      <w:bookmarkStart w:id="109" w:name="_Toc342253636"/>
      <w:bookmarkEnd w:id="106"/>
      <w:bookmarkEnd w:id="107"/>
      <w:bookmarkEnd w:id="108"/>
    </w:p>
    <w:p w14:paraId="6E991C1E" w14:textId="77777777" w:rsidR="0068692B" w:rsidRPr="0068692B" w:rsidRDefault="0068692B" w:rsidP="00690E5E">
      <w:pPr>
        <w:pStyle w:val="ListParagraph"/>
        <w:keepNext/>
        <w:numPr>
          <w:ilvl w:val="0"/>
          <w:numId w:val="13"/>
        </w:numPr>
        <w:tabs>
          <w:tab w:val="left" w:pos="567"/>
        </w:tabs>
        <w:suppressAutoHyphens/>
        <w:spacing w:before="200"/>
        <w:ind w:left="0"/>
        <w:jc w:val="left"/>
        <w:outlineLvl w:val="0"/>
        <w:rPr>
          <w:b/>
          <w:bCs/>
          <w:vanish/>
          <w:sz w:val="22"/>
          <w:szCs w:val="22"/>
          <w:lang w:val="en-AU"/>
        </w:rPr>
      </w:pPr>
    </w:p>
    <w:p w14:paraId="4C963CB6" w14:textId="77777777" w:rsidR="0068692B" w:rsidRPr="0068692B" w:rsidRDefault="0068692B" w:rsidP="00690E5E">
      <w:pPr>
        <w:pStyle w:val="ListParagraph"/>
        <w:keepNext/>
        <w:numPr>
          <w:ilvl w:val="0"/>
          <w:numId w:val="13"/>
        </w:numPr>
        <w:tabs>
          <w:tab w:val="left" w:pos="567"/>
        </w:tabs>
        <w:suppressAutoHyphens/>
        <w:spacing w:before="200"/>
        <w:ind w:left="0"/>
        <w:jc w:val="left"/>
        <w:outlineLvl w:val="0"/>
        <w:rPr>
          <w:b/>
          <w:bCs/>
          <w:vanish/>
          <w:sz w:val="22"/>
          <w:szCs w:val="22"/>
          <w:lang w:val="en-AU"/>
        </w:rPr>
      </w:pPr>
    </w:p>
    <w:p w14:paraId="404EFFC5" w14:textId="77777777" w:rsidR="0068692B" w:rsidRPr="0068692B" w:rsidRDefault="0068692B" w:rsidP="00690E5E">
      <w:pPr>
        <w:pStyle w:val="ListParagraph"/>
        <w:keepNext/>
        <w:numPr>
          <w:ilvl w:val="0"/>
          <w:numId w:val="13"/>
        </w:numPr>
        <w:tabs>
          <w:tab w:val="left" w:pos="567"/>
        </w:tabs>
        <w:suppressAutoHyphens/>
        <w:spacing w:before="200"/>
        <w:ind w:left="0"/>
        <w:jc w:val="left"/>
        <w:outlineLvl w:val="0"/>
        <w:rPr>
          <w:b/>
          <w:bCs/>
          <w:vanish/>
          <w:sz w:val="22"/>
          <w:szCs w:val="22"/>
          <w:lang w:val="en-AU"/>
        </w:rPr>
      </w:pPr>
    </w:p>
    <w:p w14:paraId="55571C47" w14:textId="77777777" w:rsidR="0068692B" w:rsidRPr="0068692B" w:rsidRDefault="0068692B" w:rsidP="00690E5E">
      <w:pPr>
        <w:pStyle w:val="ListParagraph"/>
        <w:keepNext/>
        <w:numPr>
          <w:ilvl w:val="0"/>
          <w:numId w:val="13"/>
        </w:numPr>
        <w:tabs>
          <w:tab w:val="left" w:pos="567"/>
        </w:tabs>
        <w:suppressAutoHyphens/>
        <w:spacing w:before="200"/>
        <w:ind w:left="0"/>
        <w:jc w:val="left"/>
        <w:outlineLvl w:val="0"/>
        <w:rPr>
          <w:b/>
          <w:bCs/>
          <w:vanish/>
          <w:sz w:val="22"/>
          <w:szCs w:val="22"/>
          <w:lang w:val="en-AU"/>
        </w:rPr>
      </w:pPr>
    </w:p>
    <w:p w14:paraId="3492761D" w14:textId="77777777" w:rsidR="002C3870" w:rsidRPr="002C3870" w:rsidRDefault="002C3870" w:rsidP="002C3870">
      <w:pPr>
        <w:pStyle w:val="ListParagraph"/>
        <w:keepNext/>
        <w:numPr>
          <w:ilvl w:val="0"/>
          <w:numId w:val="21"/>
        </w:numPr>
        <w:suppressAutoHyphens/>
        <w:snapToGrid w:val="0"/>
        <w:spacing w:before="200" w:after="200"/>
        <w:ind w:left="0"/>
        <w:jc w:val="left"/>
        <w:outlineLvl w:val="0"/>
        <w:rPr>
          <w:b/>
          <w:bCs/>
          <w:vanish/>
          <w:sz w:val="22"/>
          <w:szCs w:val="22"/>
        </w:rPr>
      </w:pPr>
    </w:p>
    <w:p w14:paraId="6F7B8933" w14:textId="77777777" w:rsidR="002C3870" w:rsidRPr="002C3870" w:rsidRDefault="002C3870" w:rsidP="002C3870">
      <w:pPr>
        <w:pStyle w:val="ListParagraph"/>
        <w:keepNext/>
        <w:numPr>
          <w:ilvl w:val="0"/>
          <w:numId w:val="21"/>
        </w:numPr>
        <w:suppressAutoHyphens/>
        <w:snapToGrid w:val="0"/>
        <w:spacing w:before="200" w:after="200"/>
        <w:ind w:left="0"/>
        <w:jc w:val="left"/>
        <w:outlineLvl w:val="0"/>
        <w:rPr>
          <w:b/>
          <w:bCs/>
          <w:vanish/>
          <w:sz w:val="22"/>
          <w:szCs w:val="22"/>
        </w:rPr>
      </w:pPr>
    </w:p>
    <w:p w14:paraId="745505FD" w14:textId="77777777" w:rsidR="002C3870" w:rsidRPr="002C3870" w:rsidRDefault="002C3870" w:rsidP="002C3870">
      <w:pPr>
        <w:pStyle w:val="ListParagraph"/>
        <w:keepNext/>
        <w:numPr>
          <w:ilvl w:val="0"/>
          <w:numId w:val="21"/>
        </w:numPr>
        <w:suppressAutoHyphens/>
        <w:snapToGrid w:val="0"/>
        <w:spacing w:before="200" w:after="200"/>
        <w:ind w:left="0"/>
        <w:jc w:val="left"/>
        <w:outlineLvl w:val="0"/>
        <w:rPr>
          <w:b/>
          <w:bCs/>
          <w:vanish/>
          <w:sz w:val="22"/>
          <w:szCs w:val="22"/>
        </w:rPr>
      </w:pPr>
    </w:p>
    <w:p w14:paraId="61341F7D" w14:textId="77777777" w:rsidR="002C3870" w:rsidRPr="002C3870" w:rsidRDefault="002C3870" w:rsidP="002C3870">
      <w:pPr>
        <w:pStyle w:val="ListParagraph"/>
        <w:keepNext/>
        <w:numPr>
          <w:ilvl w:val="0"/>
          <w:numId w:val="21"/>
        </w:numPr>
        <w:suppressAutoHyphens/>
        <w:snapToGrid w:val="0"/>
        <w:spacing w:before="200" w:after="200"/>
        <w:ind w:left="0"/>
        <w:jc w:val="left"/>
        <w:outlineLvl w:val="0"/>
        <w:rPr>
          <w:b/>
          <w:bCs/>
          <w:vanish/>
          <w:sz w:val="22"/>
          <w:szCs w:val="22"/>
        </w:rPr>
      </w:pPr>
    </w:p>
    <w:p w14:paraId="155FCB33" w14:textId="77777777" w:rsidR="002C3870" w:rsidRPr="002C3870" w:rsidRDefault="002C3870" w:rsidP="002C3870">
      <w:pPr>
        <w:pStyle w:val="ListParagraph"/>
        <w:keepNext/>
        <w:numPr>
          <w:ilvl w:val="0"/>
          <w:numId w:val="21"/>
        </w:numPr>
        <w:suppressAutoHyphens/>
        <w:snapToGrid w:val="0"/>
        <w:spacing w:before="200" w:after="200"/>
        <w:ind w:left="0"/>
        <w:jc w:val="left"/>
        <w:outlineLvl w:val="0"/>
        <w:rPr>
          <w:b/>
          <w:bCs/>
          <w:vanish/>
          <w:sz w:val="22"/>
          <w:szCs w:val="22"/>
        </w:rPr>
      </w:pPr>
    </w:p>
    <w:p w14:paraId="7D33B0F9" w14:textId="27A8E4D7" w:rsidR="005A2108" w:rsidRPr="002C3870" w:rsidRDefault="005A2108" w:rsidP="002C3870">
      <w:pPr>
        <w:pStyle w:val="Heading2"/>
      </w:pPr>
      <w:bookmarkStart w:id="110" w:name="_Toc126066528"/>
      <w:r w:rsidRPr="002C3870">
        <w:t xml:space="preserve">Machining limits for </w:t>
      </w:r>
      <w:r w:rsidR="008D743B" w:rsidRPr="002C3870">
        <w:t>flameproof</w:t>
      </w:r>
      <w:r w:rsidRPr="002C3870">
        <w:t xml:space="preserve"> surfaces</w:t>
      </w:r>
      <w:bookmarkEnd w:id="109"/>
      <w:bookmarkEnd w:id="110"/>
    </w:p>
    <w:p w14:paraId="43193FD6" w14:textId="1574EF1F" w:rsidR="005A2108" w:rsidRPr="001A31C9" w:rsidRDefault="005A2108">
      <w:pPr>
        <w:pStyle w:val="PARAGRAPH"/>
        <w:rPr>
          <w:lang w:val="en-AU"/>
        </w:rPr>
      </w:pPr>
      <w:r w:rsidRPr="001A31C9">
        <w:rPr>
          <w:lang w:val="en-AU"/>
        </w:rPr>
        <w:t xml:space="preserve">The additional information in </w:t>
      </w:r>
      <w:r w:rsidR="00084ED9">
        <w:rPr>
          <w:lang w:val="en-AU"/>
        </w:rPr>
        <w:t xml:space="preserve">Annex </w:t>
      </w:r>
      <w:ins w:id="111" w:author="Mark Amos [2]" w:date="2023-05-30T13:23:00Z">
        <w:r w:rsidR="008D798D">
          <w:rPr>
            <w:lang w:val="en-AU"/>
          </w:rPr>
          <w:t>A.2</w:t>
        </w:r>
      </w:ins>
      <w:del w:id="112" w:author="Mark Amos [2]" w:date="2023-05-30T13:23:00Z">
        <w:r w:rsidR="00653A37" w:rsidRPr="001A31C9" w:rsidDel="008D798D">
          <w:rPr>
            <w:lang w:val="en-AU"/>
          </w:rPr>
          <w:fldChar w:fldCharType="begin"/>
        </w:r>
        <w:r w:rsidR="00653A37" w:rsidRPr="001A31C9" w:rsidDel="008D798D">
          <w:rPr>
            <w:lang w:val="en-AU"/>
          </w:rPr>
          <w:delInstrText xml:space="preserve"> REF _Ref162331145 \r \h </w:delInstrText>
        </w:r>
        <w:r w:rsidR="00240138" w:rsidRPr="001A31C9" w:rsidDel="008D798D">
          <w:rPr>
            <w:lang w:val="en-AU"/>
          </w:rPr>
          <w:delInstrText xml:space="preserve"> \* MERGEFORMAT </w:delInstrText>
        </w:r>
        <w:r w:rsidR="00653A37" w:rsidRPr="001A31C9" w:rsidDel="008D798D">
          <w:rPr>
            <w:lang w:val="en-AU"/>
          </w:rPr>
        </w:r>
        <w:r w:rsidR="00653A37" w:rsidRPr="001A31C9" w:rsidDel="008D798D">
          <w:rPr>
            <w:lang w:val="en-AU"/>
          </w:rPr>
          <w:fldChar w:fldCharType="separate"/>
        </w:r>
        <w:r w:rsidR="00DD0728" w:rsidDel="008D798D">
          <w:rPr>
            <w:lang w:val="en-AU"/>
          </w:rPr>
          <w:delText>B.2</w:delText>
        </w:r>
        <w:r w:rsidR="00653A37" w:rsidRPr="001A31C9" w:rsidDel="008D798D">
          <w:rPr>
            <w:lang w:val="en-AU"/>
          </w:rPr>
          <w:fldChar w:fldCharType="end"/>
        </w:r>
      </w:del>
      <w:r w:rsidRPr="001A31C9">
        <w:rPr>
          <w:lang w:val="en-AU"/>
        </w:rPr>
        <w:t xml:space="preserve"> of this document provides general limits for machining.</w:t>
      </w:r>
    </w:p>
    <w:p w14:paraId="3AB2C67D" w14:textId="77777777" w:rsidR="00937A80" w:rsidRPr="00E763D6" w:rsidRDefault="002A05F1" w:rsidP="00E763D6">
      <w:pPr>
        <w:pStyle w:val="Heading2"/>
      </w:pPr>
      <w:bookmarkStart w:id="113" w:name="_Toc342253637"/>
      <w:bookmarkStart w:id="114" w:name="_Toc126066529"/>
      <w:r w:rsidRPr="00E763D6">
        <w:t>Over-pressure</w:t>
      </w:r>
      <w:r w:rsidR="00937A80" w:rsidRPr="00E763D6">
        <w:t xml:space="preserve"> test</w:t>
      </w:r>
      <w:bookmarkEnd w:id="113"/>
      <w:bookmarkEnd w:id="114"/>
    </w:p>
    <w:p w14:paraId="777589C4" w14:textId="77777777" w:rsidR="00937A80" w:rsidRPr="001A31C9" w:rsidRDefault="00937A80" w:rsidP="00AC02A9">
      <w:pPr>
        <w:pStyle w:val="PARAGRAPH"/>
        <w:rPr>
          <w:lang w:val="en-AU"/>
        </w:rPr>
      </w:pPr>
      <w:r w:rsidRPr="001A31C9">
        <w:rPr>
          <w:lang w:val="en-AU"/>
        </w:rPr>
        <w:t>Where the Service Facility has doubt or questions the validity of documentation or the integrity of the enclosure, the following tests should be considered.</w:t>
      </w:r>
    </w:p>
    <w:p w14:paraId="733314AB" w14:textId="513B5546" w:rsidR="00937A80" w:rsidRPr="001A31C9" w:rsidRDefault="00937A80" w:rsidP="00AC02A9">
      <w:pPr>
        <w:pStyle w:val="PARAGRAPH"/>
        <w:rPr>
          <w:lang w:val="en-AU"/>
        </w:rPr>
      </w:pPr>
      <w:r w:rsidRPr="001A31C9">
        <w:rPr>
          <w:lang w:val="en-AU"/>
        </w:rPr>
        <w:t xml:space="preserve">For flameproof protection type </w:t>
      </w:r>
      <w:r w:rsidR="00F07A2F">
        <w:rPr>
          <w:lang w:val="en-AU"/>
        </w:rPr>
        <w:t>"</w:t>
      </w:r>
      <w:r w:rsidRPr="001A31C9">
        <w:rPr>
          <w:lang w:val="en-AU"/>
        </w:rPr>
        <w:t>d</w:t>
      </w:r>
      <w:r w:rsidR="00F07A2F">
        <w:rPr>
          <w:lang w:val="en-AU"/>
        </w:rPr>
        <w:t>"</w:t>
      </w:r>
      <w:r w:rsidRPr="001A31C9">
        <w:rPr>
          <w:lang w:val="en-AU"/>
        </w:rPr>
        <w:t xml:space="preserve"> enclosures </w:t>
      </w:r>
      <w:r w:rsidR="00D43F7A">
        <w:rPr>
          <w:lang w:val="en-AU"/>
        </w:rPr>
        <w:t>–</w:t>
      </w:r>
      <w:r w:rsidRPr="001A31C9">
        <w:rPr>
          <w:lang w:val="en-AU"/>
        </w:rPr>
        <w:t xml:space="preserve"> an </w:t>
      </w:r>
      <w:r w:rsidR="002A05F1">
        <w:rPr>
          <w:lang w:val="en-AU"/>
        </w:rPr>
        <w:t>over-pressure</w:t>
      </w:r>
      <w:r w:rsidRPr="001A31C9">
        <w:rPr>
          <w:lang w:val="en-AU"/>
        </w:rPr>
        <w:t xml:space="preserve"> test in accordance with Annex </w:t>
      </w:r>
      <w:ins w:id="115" w:author="Mark Amos [2]" w:date="2023-05-30T13:23:00Z">
        <w:r w:rsidR="008D798D">
          <w:rPr>
            <w:lang w:val="en-AU"/>
          </w:rPr>
          <w:t>A.1</w:t>
        </w:r>
      </w:ins>
      <w:del w:id="116" w:author="Mark Amos [2]" w:date="2023-05-30T13:23:00Z">
        <w:r w:rsidR="005D456A" w:rsidDel="008D798D">
          <w:rPr>
            <w:lang w:val="en-AU"/>
          </w:rPr>
          <w:delText>B.1</w:delText>
        </w:r>
      </w:del>
      <w:r w:rsidRPr="001A31C9">
        <w:rPr>
          <w:lang w:val="en-AU"/>
        </w:rPr>
        <w:t xml:space="preserve"> to the following:</w:t>
      </w:r>
    </w:p>
    <w:p w14:paraId="09ACD6B1" w14:textId="77777777" w:rsidR="00937A80" w:rsidRPr="001A31C9" w:rsidRDefault="00937A80" w:rsidP="00AC02A9">
      <w:pPr>
        <w:pStyle w:val="PARAGRAPH"/>
        <w:rPr>
          <w:lang w:val="en-AU"/>
        </w:rPr>
      </w:pPr>
      <w:r w:rsidRPr="001A31C9">
        <w:rPr>
          <w:lang w:val="en-AU"/>
        </w:rPr>
        <w:t xml:space="preserve">The pressure to be used for the over-pressure test should be either the value mentioned in the certification documents for such purpose or 1.5 times the </w:t>
      </w:r>
      <w:r w:rsidR="007B3AC1" w:rsidRPr="001A31C9">
        <w:rPr>
          <w:lang w:val="en-AU"/>
        </w:rPr>
        <w:t>explosion pressure (</w:t>
      </w:r>
      <w:r w:rsidRPr="001A31C9">
        <w:rPr>
          <w:lang w:val="en-AU"/>
        </w:rPr>
        <w:t>reference pressure</w:t>
      </w:r>
      <w:r w:rsidR="007B3AC1" w:rsidRPr="001A31C9">
        <w:rPr>
          <w:lang w:val="en-AU"/>
        </w:rPr>
        <w:t>)</w:t>
      </w:r>
      <w:r w:rsidRPr="001A31C9">
        <w:rPr>
          <w:lang w:val="en-AU"/>
        </w:rPr>
        <w:t>.</w:t>
      </w:r>
    </w:p>
    <w:p w14:paraId="46B4ED70" w14:textId="77777777" w:rsidR="007B3AC1" w:rsidRPr="001A31C9" w:rsidRDefault="007B3AC1" w:rsidP="00AC02A9">
      <w:pPr>
        <w:pStyle w:val="NOTE"/>
        <w:rPr>
          <w:lang w:val="en-AU"/>
        </w:rPr>
      </w:pPr>
      <w:r w:rsidRPr="001A31C9">
        <w:rPr>
          <w:lang w:val="en-AU"/>
        </w:rPr>
        <w:t>NOTE</w:t>
      </w:r>
      <w:r w:rsidR="00D43F7A">
        <w:rPr>
          <w:lang w:val="en-AU"/>
        </w:rPr>
        <w:t> </w:t>
      </w:r>
      <w:r w:rsidRPr="001A31C9">
        <w:rPr>
          <w:lang w:val="en-AU"/>
        </w:rPr>
        <w:t xml:space="preserve">Reference pressure information should be obtained from the </w:t>
      </w:r>
      <w:proofErr w:type="gramStart"/>
      <w:r w:rsidR="00F7134C" w:rsidRPr="001A31C9">
        <w:rPr>
          <w:lang w:val="en-AU"/>
        </w:rPr>
        <w:t xml:space="preserve">Ex </w:t>
      </w:r>
      <w:r w:rsidRPr="001A31C9">
        <w:rPr>
          <w:lang w:val="en-AU"/>
        </w:rPr>
        <w:t>equipment</w:t>
      </w:r>
      <w:proofErr w:type="gramEnd"/>
      <w:r w:rsidRPr="001A31C9">
        <w:rPr>
          <w:lang w:val="en-AU"/>
        </w:rPr>
        <w:t xml:space="preserve"> manufacturer.</w:t>
      </w:r>
    </w:p>
    <w:p w14:paraId="2605B0D0" w14:textId="4EA2121E" w:rsidR="00937A80" w:rsidRPr="001A31C9" w:rsidRDefault="00937A80" w:rsidP="00AC02A9">
      <w:pPr>
        <w:pStyle w:val="PARAGRAPH"/>
        <w:rPr>
          <w:lang w:val="en-AU"/>
        </w:rPr>
      </w:pPr>
      <w:r w:rsidRPr="001A31C9">
        <w:rPr>
          <w:lang w:val="en-AU"/>
        </w:rPr>
        <w:t xml:space="preserve">If neither the over-pressure test value </w:t>
      </w:r>
      <w:r w:rsidR="00384F58" w:rsidRPr="001A31C9">
        <w:rPr>
          <w:lang w:val="en-AU"/>
        </w:rPr>
        <w:t>n</w:t>
      </w:r>
      <w:r w:rsidRPr="001A31C9">
        <w:rPr>
          <w:lang w:val="en-AU"/>
        </w:rPr>
        <w:t xml:space="preserve">or the reference pressure test value </w:t>
      </w:r>
      <w:proofErr w:type="gramStart"/>
      <w:r w:rsidRPr="001A31C9">
        <w:rPr>
          <w:lang w:val="en-AU"/>
        </w:rPr>
        <w:t>are</w:t>
      </w:r>
      <w:proofErr w:type="gramEnd"/>
      <w:r w:rsidRPr="001A31C9">
        <w:rPr>
          <w:lang w:val="en-AU"/>
        </w:rPr>
        <w:t xml:space="preserve"> known, the values for the pressure test should be</w:t>
      </w:r>
      <w:r w:rsidR="00682CC0" w:rsidRPr="001A31C9">
        <w:rPr>
          <w:lang w:val="en-AU"/>
        </w:rPr>
        <w:t xml:space="preserve"> according to IEC 60079-19</w:t>
      </w:r>
      <w:r w:rsidR="00084ED9">
        <w:rPr>
          <w:lang w:val="en-AU"/>
        </w:rPr>
        <w:t>,</w:t>
      </w:r>
      <w:r w:rsidR="00682CC0" w:rsidRPr="001A31C9">
        <w:rPr>
          <w:lang w:val="en-AU"/>
        </w:rPr>
        <w:t xml:space="preserve"> Clause 5.2.1.2</w:t>
      </w:r>
      <w:r w:rsidR="000D73FA" w:rsidRPr="001A31C9">
        <w:rPr>
          <w:lang w:val="en-AU"/>
        </w:rPr>
        <w:t xml:space="preserve"> </w:t>
      </w:r>
      <w:r w:rsidR="00F07A2F">
        <w:rPr>
          <w:lang w:val="en-AU"/>
        </w:rPr>
        <w:t>"</w:t>
      </w:r>
      <w:r w:rsidR="000D73FA" w:rsidRPr="001A31C9">
        <w:rPr>
          <w:lang w:val="en-AU"/>
        </w:rPr>
        <w:t>Over</w:t>
      </w:r>
      <w:r w:rsidR="002A05F1">
        <w:rPr>
          <w:lang w:val="en-AU"/>
        </w:rPr>
        <w:t>-pressure testing</w:t>
      </w:r>
      <w:r w:rsidR="00F07A2F">
        <w:rPr>
          <w:lang w:val="en-AU"/>
        </w:rPr>
        <w:t>"</w:t>
      </w:r>
      <w:r w:rsidR="00682CC0" w:rsidRPr="001A31C9">
        <w:rPr>
          <w:lang w:val="en-AU"/>
        </w:rPr>
        <w:t>.</w:t>
      </w:r>
    </w:p>
    <w:p w14:paraId="435CEE35" w14:textId="29A6BEB3" w:rsidR="00937A80" w:rsidRDefault="00FE24DD" w:rsidP="00AC02A9">
      <w:pPr>
        <w:pStyle w:val="PARAGRAPH"/>
        <w:rPr>
          <w:ins w:id="117" w:author="John Allen" w:date="2023-01-04T13:20:00Z"/>
          <w:lang w:val="en-AU"/>
        </w:rPr>
      </w:pPr>
      <w:r w:rsidRPr="001A31C9">
        <w:rPr>
          <w:lang w:val="en-AU"/>
        </w:rPr>
        <w:t xml:space="preserve">Where welding repairs may affect the integrity of the Ex </w:t>
      </w:r>
      <w:r w:rsidR="00D43F7A">
        <w:rPr>
          <w:lang w:val="en-AU"/>
        </w:rPr>
        <w:t>"</w:t>
      </w:r>
      <w:r w:rsidRPr="001A31C9">
        <w:rPr>
          <w:lang w:val="en-AU"/>
        </w:rPr>
        <w:t>d</w:t>
      </w:r>
      <w:r w:rsidR="00D43F7A">
        <w:rPr>
          <w:lang w:val="en-AU"/>
        </w:rPr>
        <w:t>"</w:t>
      </w:r>
      <w:r w:rsidRPr="001A31C9">
        <w:rPr>
          <w:lang w:val="en-AU"/>
        </w:rPr>
        <w:t xml:space="preserve"> enclosure an </w:t>
      </w:r>
      <w:r w:rsidR="002A05F1">
        <w:rPr>
          <w:lang w:val="en-AU"/>
        </w:rPr>
        <w:t>over-pressure</w:t>
      </w:r>
      <w:r w:rsidRPr="001A31C9">
        <w:rPr>
          <w:lang w:val="en-AU"/>
        </w:rPr>
        <w:t xml:space="preserve"> test shall be conducted as a </w:t>
      </w:r>
      <w:r w:rsidR="00937A80" w:rsidRPr="001A31C9">
        <w:rPr>
          <w:lang w:val="en-AU"/>
        </w:rPr>
        <w:t xml:space="preserve">practical method to test the </w:t>
      </w:r>
      <w:r w:rsidR="005E1C01" w:rsidRPr="001A31C9">
        <w:rPr>
          <w:lang w:val="en-AU"/>
        </w:rPr>
        <w:t xml:space="preserve">integrity </w:t>
      </w:r>
      <w:r w:rsidR="00937A80" w:rsidRPr="001A31C9">
        <w:rPr>
          <w:lang w:val="en-AU"/>
        </w:rPr>
        <w:t>of the welding.</w:t>
      </w:r>
    </w:p>
    <w:p w14:paraId="7CEE921F" w14:textId="53417259" w:rsidR="00EB65DA" w:rsidRDefault="00EB65DA" w:rsidP="002C3870">
      <w:pPr>
        <w:pStyle w:val="Heading1"/>
        <w:numPr>
          <w:ilvl w:val="0"/>
          <w:numId w:val="47"/>
        </w:numPr>
        <w:spacing w:before="0" w:after="0"/>
        <w:ind w:left="567" w:hanging="567"/>
        <w:rPr>
          <w:ins w:id="118" w:author="John Allen" w:date="2023-01-04T13:22:00Z"/>
          <w:lang w:val="en-AU"/>
        </w:rPr>
      </w:pPr>
      <w:bookmarkStart w:id="119" w:name="_Toc126066530"/>
      <w:ins w:id="120" w:author="John Allen" w:date="2023-01-04T13:21:00Z">
        <w:r>
          <w:rPr>
            <w:lang w:val="en-AU"/>
          </w:rPr>
          <w:t>Additional</w:t>
        </w:r>
        <w:r w:rsidR="00C41392">
          <w:rPr>
            <w:lang w:val="en-AU"/>
          </w:rPr>
          <w:t xml:space="preserve"> requirements for rotating elec</w:t>
        </w:r>
      </w:ins>
      <w:ins w:id="121" w:author="John Allen" w:date="2023-01-04T13:22:00Z">
        <w:r w:rsidR="00C41392">
          <w:rPr>
            <w:lang w:val="en-AU"/>
          </w:rPr>
          <w:t>tric machines</w:t>
        </w:r>
        <w:bookmarkEnd w:id="119"/>
      </w:ins>
    </w:p>
    <w:p w14:paraId="098001FF" w14:textId="77777777" w:rsidR="00E763D6" w:rsidRDefault="00E763D6" w:rsidP="009C0DAB">
      <w:pPr>
        <w:pStyle w:val="PARAEQUATION"/>
        <w:spacing w:before="0" w:after="0"/>
        <w:rPr>
          <w:lang w:val="en-AU"/>
        </w:rPr>
      </w:pPr>
    </w:p>
    <w:p w14:paraId="10CC93BB" w14:textId="4ACBDA3C" w:rsidR="00C41392" w:rsidRDefault="00C41392" w:rsidP="009C0DAB">
      <w:pPr>
        <w:pStyle w:val="PARAEQUATION"/>
        <w:spacing w:before="0" w:after="0"/>
        <w:rPr>
          <w:ins w:id="122" w:author="John Allen" w:date="2023-01-04T13:25:00Z"/>
          <w:lang w:val="en-AU"/>
        </w:rPr>
      </w:pPr>
      <w:ins w:id="123" w:author="John Allen" w:date="2023-01-04T13:23:00Z">
        <w:r>
          <w:rPr>
            <w:lang w:val="en-AU"/>
          </w:rPr>
          <w:t>For the IECEx Service Facilities Scheme</w:t>
        </w:r>
      </w:ins>
      <w:ins w:id="124" w:author="John Allen" w:date="2023-01-04T13:24:00Z">
        <w:r>
          <w:rPr>
            <w:lang w:val="en-AU"/>
          </w:rPr>
          <w:t xml:space="preserve"> the requirements of IEC 60034-23 apply in addition to the requirements of IEC 600</w:t>
        </w:r>
      </w:ins>
      <w:ins w:id="125" w:author="John Allen" w:date="2023-01-04T13:25:00Z">
        <w:r>
          <w:rPr>
            <w:lang w:val="en-AU"/>
          </w:rPr>
          <w:t>79-19.</w:t>
        </w:r>
      </w:ins>
    </w:p>
    <w:p w14:paraId="09F315DE" w14:textId="77777777" w:rsidR="009C0DAB" w:rsidRDefault="009C0DAB" w:rsidP="009C0DAB">
      <w:pPr>
        <w:pStyle w:val="PARAGRAPH"/>
        <w:spacing w:before="0" w:after="0"/>
        <w:rPr>
          <w:ins w:id="126" w:author="Mark Amos" w:date="2023-01-31T13:38:00Z"/>
          <w:lang w:val="en-AU"/>
        </w:rPr>
      </w:pPr>
    </w:p>
    <w:p w14:paraId="7A9DE59D" w14:textId="603D2AF1" w:rsidR="00C41392" w:rsidRPr="00C41392" w:rsidRDefault="00C41392" w:rsidP="009C0DAB">
      <w:pPr>
        <w:pStyle w:val="PARAGRAPH"/>
        <w:spacing w:before="0" w:after="0"/>
        <w:rPr>
          <w:lang w:val="en-AU"/>
        </w:rPr>
      </w:pPr>
      <w:ins w:id="127" w:author="John Allen" w:date="2023-01-04T13:25:00Z">
        <w:r>
          <w:rPr>
            <w:lang w:val="en-AU"/>
          </w:rPr>
          <w:t xml:space="preserve">The additional </w:t>
        </w:r>
      </w:ins>
      <w:ins w:id="128" w:author="John Allen" w:date="2023-01-04T13:26:00Z">
        <w:r>
          <w:rPr>
            <w:lang w:val="en-AU"/>
          </w:rPr>
          <w:t>information in Annex C of this document</w:t>
        </w:r>
        <w:r w:rsidR="00F72E98">
          <w:rPr>
            <w:lang w:val="en-AU"/>
          </w:rPr>
          <w:t xml:space="preserve"> provides </w:t>
        </w:r>
      </w:ins>
      <w:ins w:id="129" w:author="John Allen" w:date="2023-01-04T13:27:00Z">
        <w:r w:rsidR="00F72E98">
          <w:rPr>
            <w:lang w:val="en-AU"/>
          </w:rPr>
          <w:t xml:space="preserve">a basic framework to </w:t>
        </w:r>
      </w:ins>
      <w:ins w:id="130" w:author="John Allen" w:date="2023-01-04T13:28:00Z">
        <w:r w:rsidR="00F72E98">
          <w:rPr>
            <w:lang w:val="en-AU"/>
          </w:rPr>
          <w:t>assess  a service facility</w:t>
        </w:r>
      </w:ins>
      <w:r w:rsidR="00E763D6">
        <w:rPr>
          <w:lang w:val="en-AU"/>
        </w:rPr>
        <w:t>.</w:t>
      </w:r>
    </w:p>
    <w:p w14:paraId="5F2B4E81" w14:textId="77777777" w:rsidR="00384F58" w:rsidRPr="001A31C9" w:rsidRDefault="00384F58" w:rsidP="002C3870">
      <w:pPr>
        <w:pStyle w:val="Heading1"/>
        <w:numPr>
          <w:ilvl w:val="0"/>
          <w:numId w:val="47"/>
        </w:numPr>
        <w:ind w:left="567" w:hanging="567"/>
        <w:rPr>
          <w:lang w:val="en-AU"/>
        </w:rPr>
      </w:pPr>
      <w:bookmarkStart w:id="131" w:name="_Toc342253638"/>
      <w:bookmarkStart w:id="132" w:name="_Toc126066531"/>
      <w:r w:rsidRPr="001A31C9">
        <w:rPr>
          <w:lang w:val="en-AU"/>
        </w:rPr>
        <w:lastRenderedPageBreak/>
        <w:t xml:space="preserve">Knowledge, skills and competencies of </w:t>
      </w:r>
      <w:r w:rsidR="00D43F7A">
        <w:rPr>
          <w:lang w:val="en-AU"/>
        </w:rPr>
        <w:t>R</w:t>
      </w:r>
      <w:r w:rsidR="00CE3D07" w:rsidRPr="001A31C9">
        <w:rPr>
          <w:lang w:val="en-AU"/>
        </w:rPr>
        <w:t xml:space="preserve">esponsible </w:t>
      </w:r>
      <w:r w:rsidR="00D43F7A">
        <w:rPr>
          <w:lang w:val="en-AU"/>
        </w:rPr>
        <w:t>P</w:t>
      </w:r>
      <w:r w:rsidR="00CE3D07" w:rsidRPr="001A31C9">
        <w:rPr>
          <w:lang w:val="en-AU"/>
        </w:rPr>
        <w:t>ersons</w:t>
      </w:r>
      <w:r w:rsidRPr="001A31C9">
        <w:rPr>
          <w:lang w:val="en-AU"/>
        </w:rPr>
        <w:t xml:space="preserve"> and </w:t>
      </w:r>
      <w:r w:rsidR="00D43F7A">
        <w:rPr>
          <w:lang w:val="en-AU"/>
        </w:rPr>
        <w:t>O</w:t>
      </w:r>
      <w:r w:rsidR="00CE3D07" w:rsidRPr="001A31C9">
        <w:rPr>
          <w:lang w:val="en-AU"/>
        </w:rPr>
        <w:t>peratives</w:t>
      </w:r>
      <w:r w:rsidRPr="001A31C9">
        <w:rPr>
          <w:lang w:val="en-AU"/>
        </w:rPr>
        <w:t xml:space="preserve"> </w:t>
      </w:r>
      <w:r w:rsidR="00CE3D07" w:rsidRPr="001A31C9">
        <w:rPr>
          <w:lang w:val="en-AU"/>
        </w:rPr>
        <w:t xml:space="preserve">in </w:t>
      </w:r>
      <w:r w:rsidRPr="001A31C9">
        <w:rPr>
          <w:lang w:val="en-AU"/>
        </w:rPr>
        <w:t>accord</w:t>
      </w:r>
      <w:r w:rsidR="00CE3D07" w:rsidRPr="001A31C9">
        <w:rPr>
          <w:lang w:val="en-AU"/>
        </w:rPr>
        <w:t xml:space="preserve">ance with </w:t>
      </w:r>
      <w:r w:rsidRPr="001A31C9">
        <w:rPr>
          <w:lang w:val="en-AU"/>
        </w:rPr>
        <w:t>IEC 60079-19 Annex B</w:t>
      </w:r>
      <w:bookmarkEnd w:id="131"/>
      <w:bookmarkEnd w:id="132"/>
    </w:p>
    <w:p w14:paraId="1B6F903E" w14:textId="77777777" w:rsidR="005024AB" w:rsidRPr="001A31C9" w:rsidRDefault="005024AB" w:rsidP="00AC02A9">
      <w:pPr>
        <w:pStyle w:val="PARAGRAPH"/>
        <w:rPr>
          <w:lang w:val="en-AU"/>
        </w:rPr>
      </w:pPr>
      <w:r w:rsidRPr="001A31C9">
        <w:rPr>
          <w:lang w:val="en-AU"/>
        </w:rPr>
        <w:t xml:space="preserve">The ExCB shall obtain a demonstration of competency for each </w:t>
      </w:r>
      <w:r w:rsidR="00D43F7A">
        <w:rPr>
          <w:lang w:val="en-AU"/>
        </w:rPr>
        <w:t>Responsible Person and O</w:t>
      </w:r>
      <w:r w:rsidR="00CE3D07" w:rsidRPr="001A31C9">
        <w:rPr>
          <w:lang w:val="en-AU"/>
        </w:rPr>
        <w:t xml:space="preserve">perative </w:t>
      </w:r>
      <w:r w:rsidRPr="001A31C9">
        <w:rPr>
          <w:lang w:val="en-AU"/>
        </w:rPr>
        <w:t xml:space="preserve">in accordance with IEC 60079-19 Annex B, </w:t>
      </w:r>
      <w:r w:rsidR="00356BE3">
        <w:rPr>
          <w:lang w:val="en-AU"/>
        </w:rPr>
        <w:t>and</w:t>
      </w:r>
      <w:r w:rsidRPr="001A31C9">
        <w:rPr>
          <w:lang w:val="en-AU"/>
        </w:rPr>
        <w:t xml:space="preserve"> Unit </w:t>
      </w:r>
      <w:r w:rsidR="008D743B" w:rsidRPr="001A31C9">
        <w:rPr>
          <w:lang w:val="en-AU"/>
        </w:rPr>
        <w:t xml:space="preserve">of Competency Ex </w:t>
      </w:r>
      <w:r w:rsidRPr="001A31C9">
        <w:rPr>
          <w:lang w:val="en-AU"/>
        </w:rPr>
        <w:t xml:space="preserve">005 </w:t>
      </w:r>
      <w:r w:rsidR="008D743B" w:rsidRPr="001A31C9">
        <w:rPr>
          <w:lang w:val="en-AU"/>
        </w:rPr>
        <w:t>(overhaul and repair of explosion-protected equipment), set forth in IECEx</w:t>
      </w:r>
      <w:r w:rsidRPr="001A31C9">
        <w:rPr>
          <w:lang w:val="en-AU"/>
        </w:rPr>
        <w:t xml:space="preserve"> OD 504 </w:t>
      </w:r>
      <w:r w:rsidR="008D743B" w:rsidRPr="001A31C9">
        <w:rPr>
          <w:lang w:val="en-AU"/>
        </w:rPr>
        <w:t xml:space="preserve">(Specification for Units of Competency Assessment Outcomes), </w:t>
      </w:r>
      <w:r w:rsidRPr="001A31C9">
        <w:rPr>
          <w:lang w:val="en-AU"/>
        </w:rPr>
        <w:t xml:space="preserve">except where such </w:t>
      </w:r>
      <w:r w:rsidR="00384F58" w:rsidRPr="001A31C9">
        <w:rPr>
          <w:lang w:val="en-AU"/>
        </w:rPr>
        <w:t>competent p</w:t>
      </w:r>
      <w:r w:rsidRPr="001A31C9">
        <w:rPr>
          <w:lang w:val="en-AU"/>
        </w:rPr>
        <w:t xml:space="preserve">ersons hold current IECEx </w:t>
      </w:r>
      <w:proofErr w:type="spellStart"/>
      <w:r w:rsidRPr="001A31C9">
        <w:rPr>
          <w:lang w:val="en-AU"/>
        </w:rPr>
        <w:t>CoPC</w:t>
      </w:r>
      <w:proofErr w:type="spellEnd"/>
      <w:r w:rsidRPr="001A31C9">
        <w:rPr>
          <w:lang w:val="en-AU"/>
        </w:rPr>
        <w:t xml:space="preserve"> Unit </w:t>
      </w:r>
      <w:r w:rsidR="008D743B" w:rsidRPr="001A31C9">
        <w:rPr>
          <w:lang w:val="en-AU"/>
        </w:rPr>
        <w:t xml:space="preserve">of Competency Ex </w:t>
      </w:r>
      <w:r w:rsidRPr="001A31C9">
        <w:rPr>
          <w:lang w:val="en-AU"/>
        </w:rPr>
        <w:t>005.</w:t>
      </w:r>
      <w:r w:rsidR="00240138" w:rsidRPr="001A31C9">
        <w:rPr>
          <w:lang w:val="en-AU"/>
        </w:rPr>
        <w:t xml:space="preserve"> </w:t>
      </w:r>
    </w:p>
    <w:p w14:paraId="21FD6B26" w14:textId="568D3F68" w:rsidR="005A2108" w:rsidRPr="001A31C9" w:rsidRDefault="005A2108" w:rsidP="005D456A">
      <w:pPr>
        <w:pStyle w:val="NOTE"/>
        <w:rPr>
          <w:lang w:val="en-AU"/>
        </w:rPr>
      </w:pPr>
      <w:r w:rsidRPr="001A31C9">
        <w:rPr>
          <w:lang w:val="en-AU"/>
        </w:rPr>
        <w:t>NOTE</w:t>
      </w:r>
      <w:r w:rsidR="00D43F7A">
        <w:rPr>
          <w:lang w:val="en-AU"/>
        </w:rPr>
        <w:t> </w:t>
      </w:r>
      <w:r w:rsidRPr="001A31C9">
        <w:rPr>
          <w:lang w:val="en-AU"/>
        </w:rPr>
        <w:t xml:space="preserve">Annex </w:t>
      </w:r>
      <w:ins w:id="133" w:author="Mark Amos [2]" w:date="2023-05-30T13:24:00Z">
        <w:r w:rsidR="00DB6D88">
          <w:rPr>
            <w:lang w:val="en-AU"/>
          </w:rPr>
          <w:t>C.14</w:t>
        </w:r>
      </w:ins>
      <w:del w:id="134" w:author="Mark Amos [2]" w:date="2023-05-30T13:24:00Z">
        <w:r w:rsidRPr="001A31C9" w:rsidDel="00DB6D88">
          <w:rPr>
            <w:lang w:val="en-AU"/>
          </w:rPr>
          <w:fldChar w:fldCharType="begin"/>
        </w:r>
        <w:r w:rsidRPr="001A31C9" w:rsidDel="00DB6D88">
          <w:rPr>
            <w:lang w:val="en-AU"/>
          </w:rPr>
          <w:delInstrText xml:space="preserve"> REF _Ref162944681 \r \h </w:delInstrText>
        </w:r>
        <w:r w:rsidR="00240138" w:rsidRPr="001A31C9" w:rsidDel="00DB6D88">
          <w:rPr>
            <w:lang w:val="en-AU"/>
          </w:rPr>
          <w:delInstrText xml:space="preserve"> \* MERGEFORMAT </w:delInstrText>
        </w:r>
        <w:r w:rsidRPr="001A31C9" w:rsidDel="00DB6D88">
          <w:rPr>
            <w:lang w:val="en-AU"/>
          </w:rPr>
        </w:r>
        <w:r w:rsidRPr="001A31C9" w:rsidDel="00DB6D88">
          <w:rPr>
            <w:lang w:val="en-AU"/>
          </w:rPr>
          <w:fldChar w:fldCharType="separate"/>
        </w:r>
        <w:r w:rsidR="00DD0728" w:rsidDel="00DB6D88">
          <w:rPr>
            <w:lang w:val="en-AU"/>
          </w:rPr>
          <w:delText>A.14</w:delText>
        </w:r>
        <w:r w:rsidRPr="001A31C9" w:rsidDel="00DB6D88">
          <w:rPr>
            <w:lang w:val="en-AU"/>
          </w:rPr>
          <w:fldChar w:fldCharType="end"/>
        </w:r>
      </w:del>
      <w:r w:rsidR="00F47A18" w:rsidRPr="001A31C9">
        <w:rPr>
          <w:lang w:val="en-AU"/>
        </w:rPr>
        <w:t xml:space="preserve"> of this O</w:t>
      </w:r>
      <w:r w:rsidR="00F7134C" w:rsidRPr="001A31C9">
        <w:rPr>
          <w:lang w:val="en-AU"/>
        </w:rPr>
        <w:t xml:space="preserve">perational </w:t>
      </w:r>
      <w:r w:rsidR="00F47A18" w:rsidRPr="001A31C9">
        <w:rPr>
          <w:lang w:val="en-AU"/>
        </w:rPr>
        <w:t>D</w:t>
      </w:r>
      <w:r w:rsidR="00F7134C" w:rsidRPr="001A31C9">
        <w:rPr>
          <w:lang w:val="en-AU"/>
        </w:rPr>
        <w:t>ocument</w:t>
      </w:r>
      <w:r w:rsidR="00F47A18" w:rsidRPr="001A31C9">
        <w:rPr>
          <w:lang w:val="en-AU"/>
        </w:rPr>
        <w:t xml:space="preserve"> provides a basic framework to develop an assessment of knowledge that needs to be expanded and tailored to suit each situation. </w:t>
      </w:r>
    </w:p>
    <w:p w14:paraId="3F4480D1" w14:textId="77777777" w:rsidR="00F47A18" w:rsidRPr="00B24CE2" w:rsidRDefault="0094092A" w:rsidP="00B24CE2">
      <w:pPr>
        <w:pStyle w:val="ANNEXtitle"/>
      </w:pPr>
      <w:bookmarkStart w:id="135" w:name="_Toc97711967"/>
      <w:bookmarkStart w:id="136" w:name="_Toc97712205"/>
      <w:bookmarkStart w:id="137" w:name="_Toc97711968"/>
      <w:bookmarkStart w:id="138" w:name="_Toc97712206"/>
      <w:bookmarkEnd w:id="135"/>
      <w:bookmarkEnd w:id="136"/>
      <w:bookmarkEnd w:id="137"/>
      <w:bookmarkEnd w:id="138"/>
      <w:r w:rsidRPr="00666AC3">
        <w:lastRenderedPageBreak/>
        <w:br/>
      </w:r>
      <w:bookmarkStart w:id="139" w:name="_Toc126066532"/>
      <w:r w:rsidRPr="005217FB">
        <w:t>(informative)</w:t>
      </w:r>
      <w:r w:rsidRPr="00B24CE2">
        <w:rPr>
          <w:b w:val="0"/>
        </w:rPr>
        <w:br/>
      </w:r>
      <w:r w:rsidR="0057341B" w:rsidRPr="00B24CE2">
        <w:br/>
      </w:r>
      <w:bookmarkStart w:id="140" w:name="_Toc342253654"/>
      <w:r w:rsidR="0057341B" w:rsidRPr="00B24CE2">
        <w:t>Additional information on over-pre</w:t>
      </w:r>
      <w:r w:rsidR="00327C6C" w:rsidRPr="00B24CE2">
        <w:t>ssure</w:t>
      </w:r>
      <w:r w:rsidR="00327C6C" w:rsidRPr="00B24CE2">
        <w:br/>
      </w:r>
      <w:r w:rsidR="0057341B" w:rsidRPr="00B24CE2">
        <w:t>test procedure and machining limits</w:t>
      </w:r>
      <w:bookmarkEnd w:id="139"/>
      <w:r w:rsidR="0057341B" w:rsidRPr="00B24CE2">
        <w:br/>
      </w:r>
      <w:bookmarkEnd w:id="140"/>
    </w:p>
    <w:p w14:paraId="420EB774" w14:textId="77777777" w:rsidR="005A2108" w:rsidRPr="001A31C9" w:rsidRDefault="000D108C" w:rsidP="00E40563">
      <w:pPr>
        <w:pStyle w:val="ANNEX-heading1"/>
        <w:rPr>
          <w:lang w:val="en-AU"/>
        </w:rPr>
      </w:pPr>
      <w:bookmarkStart w:id="141" w:name="_Toc342253307"/>
      <w:bookmarkStart w:id="142" w:name="_Toc342253344"/>
      <w:bookmarkStart w:id="143" w:name="_Toc342253512"/>
      <w:bookmarkStart w:id="144" w:name="_Toc342253621"/>
      <w:bookmarkStart w:id="145" w:name="_Toc342253655"/>
      <w:bookmarkStart w:id="146" w:name="_Hlt162327229"/>
      <w:bookmarkStart w:id="147" w:name="_Toc342253656"/>
      <w:bookmarkStart w:id="148" w:name="_Toc363569062"/>
      <w:bookmarkStart w:id="149" w:name="_Toc363638555"/>
      <w:bookmarkStart w:id="150" w:name="_Toc85035786"/>
      <w:bookmarkStart w:id="151" w:name="_Toc126066533"/>
      <w:bookmarkEnd w:id="141"/>
      <w:bookmarkEnd w:id="142"/>
      <w:bookmarkEnd w:id="143"/>
      <w:bookmarkEnd w:id="144"/>
      <w:bookmarkEnd w:id="145"/>
      <w:bookmarkEnd w:id="146"/>
      <w:r w:rsidRPr="001A31C9">
        <w:rPr>
          <w:lang w:val="en-AU"/>
        </w:rPr>
        <w:t>Over-pressure test procedure</w:t>
      </w:r>
      <w:bookmarkEnd w:id="147"/>
      <w:bookmarkEnd w:id="148"/>
      <w:bookmarkEnd w:id="149"/>
      <w:bookmarkEnd w:id="150"/>
      <w:bookmarkEnd w:id="151"/>
    </w:p>
    <w:p w14:paraId="49A0BBB3" w14:textId="77777777" w:rsidR="005A2108" w:rsidRPr="001A31C9" w:rsidRDefault="0057341B" w:rsidP="00E40563">
      <w:pPr>
        <w:pStyle w:val="ANNEX-heading2"/>
        <w:rPr>
          <w:lang w:val="en-AU"/>
        </w:rPr>
      </w:pPr>
      <w:bookmarkStart w:id="152" w:name="_Toc342253657"/>
      <w:bookmarkStart w:id="153" w:name="_Toc363569063"/>
      <w:bookmarkStart w:id="154" w:name="_Toc363638556"/>
      <w:bookmarkStart w:id="155" w:name="_Toc85035787"/>
      <w:bookmarkStart w:id="156" w:name="_Toc126066534"/>
      <w:r w:rsidRPr="001A31C9">
        <w:rPr>
          <w:lang w:val="en-AU"/>
        </w:rPr>
        <w:t>Introduction</w:t>
      </w:r>
      <w:bookmarkEnd w:id="152"/>
      <w:bookmarkEnd w:id="153"/>
      <w:bookmarkEnd w:id="154"/>
      <w:bookmarkEnd w:id="155"/>
      <w:bookmarkEnd w:id="156"/>
    </w:p>
    <w:p w14:paraId="364DA4B5" w14:textId="77777777" w:rsidR="005A2108" w:rsidRPr="001A31C9" w:rsidRDefault="005A2108" w:rsidP="00E40563">
      <w:pPr>
        <w:pStyle w:val="PARAGRAPH"/>
        <w:rPr>
          <w:lang w:val="en-AU"/>
        </w:rPr>
      </w:pPr>
      <w:r w:rsidRPr="001A31C9">
        <w:rPr>
          <w:lang w:val="en-AU"/>
        </w:rPr>
        <w:t>There are two methods suitable for the over-pressure test. These are</w:t>
      </w:r>
      <w:r w:rsidR="0057341B" w:rsidRPr="001A31C9">
        <w:rPr>
          <w:lang w:val="en-AU"/>
        </w:rPr>
        <w:t>:</w:t>
      </w:r>
    </w:p>
    <w:p w14:paraId="5BB4960F" w14:textId="77777777" w:rsidR="005A2108" w:rsidRPr="001A31C9" w:rsidRDefault="005A2108" w:rsidP="00887B83">
      <w:pPr>
        <w:pStyle w:val="ListNumber"/>
        <w:numPr>
          <w:ilvl w:val="0"/>
          <w:numId w:val="49"/>
        </w:numPr>
        <w:rPr>
          <w:lang w:val="en-AU"/>
        </w:rPr>
      </w:pPr>
      <w:r w:rsidRPr="001A31C9">
        <w:rPr>
          <w:lang w:val="en-AU"/>
        </w:rPr>
        <w:t>dial gauge measurement; and</w:t>
      </w:r>
    </w:p>
    <w:p w14:paraId="39EDA347" w14:textId="77777777" w:rsidR="005A2108" w:rsidRPr="001A31C9" w:rsidRDefault="005A2108" w:rsidP="00887B83">
      <w:pPr>
        <w:pStyle w:val="ListNumber"/>
        <w:numPr>
          <w:ilvl w:val="0"/>
          <w:numId w:val="49"/>
        </w:numPr>
        <w:rPr>
          <w:lang w:val="en-AU"/>
        </w:rPr>
      </w:pPr>
      <w:r w:rsidRPr="001A31C9">
        <w:rPr>
          <w:lang w:val="en-AU"/>
        </w:rPr>
        <w:t>straightedge and feeler gauge measurement.</w:t>
      </w:r>
    </w:p>
    <w:p w14:paraId="6C9DAEDC" w14:textId="64F66A37" w:rsidR="005A2108" w:rsidRPr="001A31C9" w:rsidRDefault="005A2108" w:rsidP="00E40563">
      <w:pPr>
        <w:pStyle w:val="PARAGRAPH"/>
        <w:rPr>
          <w:lang w:val="en-AU"/>
        </w:rPr>
      </w:pPr>
      <w:r w:rsidRPr="001A31C9">
        <w:rPr>
          <w:lang w:val="en-AU"/>
        </w:rPr>
        <w:t xml:space="preserve">Typical test rigs for </w:t>
      </w:r>
      <w:proofErr w:type="gramStart"/>
      <w:r w:rsidRPr="001A31C9">
        <w:rPr>
          <w:lang w:val="en-AU"/>
        </w:rPr>
        <w:t>both of these</w:t>
      </w:r>
      <w:proofErr w:type="gramEnd"/>
      <w:r w:rsidRPr="001A31C9">
        <w:rPr>
          <w:lang w:val="en-AU"/>
        </w:rPr>
        <w:t xml:space="preserve"> methods are shown in (</w:t>
      </w:r>
      <w:r w:rsidR="0057341B" w:rsidRPr="001A31C9">
        <w:rPr>
          <w:lang w:val="en-AU"/>
        </w:rPr>
        <w:t xml:space="preserve">Figure </w:t>
      </w:r>
      <w:ins w:id="157" w:author="Mark Amos [2]" w:date="2023-05-30T13:26:00Z">
        <w:r w:rsidR="00887B83">
          <w:rPr>
            <w:lang w:val="en-AU"/>
          </w:rPr>
          <w:t>A</w:t>
        </w:r>
      </w:ins>
      <w:del w:id="158" w:author="Mark Amos [2]" w:date="2023-05-30T13:26:00Z">
        <w:r w:rsidR="00293986" w:rsidRPr="001A31C9" w:rsidDel="00887B83">
          <w:rPr>
            <w:lang w:val="en-AU"/>
          </w:rPr>
          <w:delText>B</w:delText>
        </w:r>
      </w:del>
      <w:r w:rsidR="00271A8A">
        <w:rPr>
          <w:lang w:val="en-AU"/>
        </w:rPr>
        <w:t>.</w:t>
      </w:r>
      <w:r w:rsidR="00293986" w:rsidRPr="001A31C9">
        <w:rPr>
          <w:lang w:val="en-AU"/>
        </w:rPr>
        <w:t>1</w:t>
      </w:r>
      <w:r w:rsidRPr="001A31C9">
        <w:rPr>
          <w:lang w:val="en-AU"/>
        </w:rPr>
        <w:t>)</w:t>
      </w:r>
      <w:r w:rsidR="00E40563">
        <w:rPr>
          <w:lang w:val="en-AU"/>
        </w:rPr>
        <w:t>.</w:t>
      </w:r>
    </w:p>
    <w:p w14:paraId="784A267A" w14:textId="77777777" w:rsidR="005A2108" w:rsidRPr="001A31C9" w:rsidRDefault="0057341B" w:rsidP="00E40563">
      <w:pPr>
        <w:pStyle w:val="ANNEX-heading2"/>
        <w:rPr>
          <w:lang w:val="en-AU"/>
        </w:rPr>
      </w:pPr>
      <w:bookmarkStart w:id="159" w:name="_Toc342253658"/>
      <w:bookmarkStart w:id="160" w:name="_Toc363569064"/>
      <w:bookmarkStart w:id="161" w:name="_Toc363638557"/>
      <w:bookmarkStart w:id="162" w:name="_Toc85035788"/>
      <w:bookmarkStart w:id="163" w:name="_Toc126066535"/>
      <w:r w:rsidRPr="001A31C9">
        <w:rPr>
          <w:lang w:val="en-AU"/>
        </w:rPr>
        <w:t>Test procedure</w:t>
      </w:r>
      <w:bookmarkEnd w:id="159"/>
      <w:bookmarkEnd w:id="160"/>
      <w:bookmarkEnd w:id="161"/>
      <w:bookmarkEnd w:id="162"/>
      <w:bookmarkEnd w:id="163"/>
    </w:p>
    <w:p w14:paraId="4FB32090" w14:textId="52A1B75B" w:rsidR="005A2108" w:rsidRPr="001A31C9" w:rsidRDefault="005A2108" w:rsidP="00E40563">
      <w:pPr>
        <w:pStyle w:val="PARAGRAPH"/>
        <w:rPr>
          <w:lang w:val="en-AU"/>
        </w:rPr>
      </w:pPr>
      <w:r w:rsidRPr="001A31C9">
        <w:rPr>
          <w:lang w:val="en-AU"/>
        </w:rPr>
        <w:t xml:space="preserve">The procedure </w:t>
      </w:r>
      <w:proofErr w:type="spellStart"/>
      <w:r w:rsidRPr="001A31C9">
        <w:rPr>
          <w:lang w:val="en-AU"/>
        </w:rPr>
        <w:t>sh</w:t>
      </w:r>
      <w:ins w:id="164" w:author="Mark Amos" w:date="2023-01-19T23:09:00Z">
        <w:r w:rsidR="00B537C2">
          <w:rPr>
            <w:lang w:val="en-AU"/>
          </w:rPr>
          <w:t>ould</w:t>
        </w:r>
      </w:ins>
      <w:del w:id="165" w:author="Mark Amos" w:date="2023-01-19T23:10:00Z">
        <w:r w:rsidRPr="001A31C9" w:rsidDel="00B537C2">
          <w:rPr>
            <w:lang w:val="en-AU"/>
          </w:rPr>
          <w:delText>al</w:delText>
        </w:r>
      </w:del>
      <w:r w:rsidRPr="001A31C9">
        <w:rPr>
          <w:lang w:val="en-AU"/>
        </w:rPr>
        <w:t>l</w:t>
      </w:r>
      <w:proofErr w:type="spellEnd"/>
      <w:r w:rsidRPr="001A31C9">
        <w:rPr>
          <w:lang w:val="en-AU"/>
        </w:rPr>
        <w:t xml:space="preserve"> be as follows:</w:t>
      </w:r>
    </w:p>
    <w:p w14:paraId="25F51319" w14:textId="77777777" w:rsidR="005A2108" w:rsidRPr="001A31C9" w:rsidRDefault="005A2108" w:rsidP="00690E5E">
      <w:pPr>
        <w:pStyle w:val="ListNumber"/>
        <w:numPr>
          <w:ilvl w:val="0"/>
          <w:numId w:val="4"/>
        </w:numPr>
        <w:rPr>
          <w:lang w:val="en-AU"/>
        </w:rPr>
      </w:pPr>
      <w:r w:rsidRPr="001A31C9">
        <w:rPr>
          <w:lang w:val="en-AU"/>
        </w:rPr>
        <w:t>Check the test piece with the original drawings (that is, the dimensional check). The following faces shall be checked with a straightedge and feeler gauge:</w:t>
      </w:r>
    </w:p>
    <w:p w14:paraId="45EA774E" w14:textId="77777777" w:rsidR="005A2108" w:rsidRPr="001A31C9" w:rsidRDefault="005A2108" w:rsidP="00887B83">
      <w:pPr>
        <w:pStyle w:val="ListNumber2"/>
        <w:numPr>
          <w:ilvl w:val="0"/>
          <w:numId w:val="50"/>
        </w:numPr>
        <w:rPr>
          <w:lang w:val="en-AU"/>
        </w:rPr>
      </w:pPr>
      <w:proofErr w:type="spellStart"/>
      <w:r w:rsidRPr="001A31C9">
        <w:rPr>
          <w:lang w:val="en-AU"/>
        </w:rPr>
        <w:t>Flamepaths</w:t>
      </w:r>
      <w:proofErr w:type="spellEnd"/>
      <w:r w:rsidRPr="001A31C9">
        <w:rPr>
          <w:lang w:val="en-AU"/>
        </w:rPr>
        <w:t xml:space="preserve"> on enclosure or covers.</w:t>
      </w:r>
    </w:p>
    <w:p w14:paraId="4EEFC147" w14:textId="77777777" w:rsidR="005A2108" w:rsidRPr="001A31C9" w:rsidRDefault="005A2108" w:rsidP="00887B83">
      <w:pPr>
        <w:pStyle w:val="ListNumber2"/>
        <w:numPr>
          <w:ilvl w:val="0"/>
          <w:numId w:val="50"/>
        </w:numPr>
        <w:rPr>
          <w:lang w:val="en-AU"/>
        </w:rPr>
      </w:pPr>
      <w:r w:rsidRPr="001A31C9">
        <w:rPr>
          <w:lang w:val="en-AU"/>
        </w:rPr>
        <w:t>Flat surfaces which will show up on the drawings as the weakest sections of the enclosure.</w:t>
      </w:r>
    </w:p>
    <w:p w14:paraId="5ED6A7BE" w14:textId="77777777" w:rsidR="005A2108" w:rsidRPr="001A31C9" w:rsidRDefault="005A2108" w:rsidP="00887B83">
      <w:pPr>
        <w:pStyle w:val="ListNumber2"/>
        <w:numPr>
          <w:ilvl w:val="0"/>
          <w:numId w:val="50"/>
        </w:numPr>
        <w:rPr>
          <w:lang w:val="en-AU"/>
        </w:rPr>
      </w:pPr>
      <w:r w:rsidRPr="001A31C9">
        <w:rPr>
          <w:lang w:val="en-AU"/>
        </w:rPr>
        <w:t>Flanges on pressurized enclosures.</w:t>
      </w:r>
    </w:p>
    <w:p w14:paraId="6BEE13E4" w14:textId="77777777" w:rsidR="005D193E" w:rsidRPr="001A31C9" w:rsidRDefault="005A2108" w:rsidP="005D193E">
      <w:pPr>
        <w:pStyle w:val="ListNumber"/>
        <w:rPr>
          <w:lang w:val="en-AU"/>
        </w:rPr>
      </w:pPr>
      <w:r w:rsidRPr="001A31C9">
        <w:rPr>
          <w:lang w:val="en-AU"/>
        </w:rPr>
        <w:t>For dial gauge measurement (</w:t>
      </w:r>
      <w:r w:rsidR="0057341B" w:rsidRPr="001A31C9">
        <w:rPr>
          <w:lang w:val="en-AU"/>
        </w:rPr>
        <w:t xml:space="preserve">Figure </w:t>
      </w:r>
      <w:r w:rsidR="00293986" w:rsidRPr="001A31C9">
        <w:rPr>
          <w:lang w:val="en-AU"/>
        </w:rPr>
        <w:t>B</w:t>
      </w:r>
      <w:r w:rsidR="00271A8A">
        <w:rPr>
          <w:lang w:val="en-AU"/>
        </w:rPr>
        <w:t>.</w:t>
      </w:r>
      <w:r w:rsidR="00293986" w:rsidRPr="001A31C9">
        <w:rPr>
          <w:lang w:val="en-AU"/>
        </w:rPr>
        <w:t>1</w:t>
      </w:r>
      <w:r w:rsidRPr="001A31C9">
        <w:rPr>
          <w:lang w:val="en-AU"/>
        </w:rPr>
        <w:t>) install dial gauges to surfaces on top, back, front and sides of test piece.</w:t>
      </w:r>
    </w:p>
    <w:p w14:paraId="277DF2F0" w14:textId="57507C92" w:rsidR="005A2108" w:rsidRPr="001A31C9" w:rsidRDefault="005A2108" w:rsidP="005D193E">
      <w:pPr>
        <w:pStyle w:val="ListContinue"/>
        <w:rPr>
          <w:lang w:val="en-AU"/>
        </w:rPr>
      </w:pPr>
      <w:r w:rsidRPr="001A31C9">
        <w:rPr>
          <w:lang w:val="en-AU"/>
        </w:rPr>
        <w:t>For straightedge and feeler gauge measurement (</w:t>
      </w:r>
      <w:r w:rsidR="0057341B" w:rsidRPr="001A31C9">
        <w:rPr>
          <w:lang w:val="en-AU"/>
        </w:rPr>
        <w:t xml:space="preserve">Figure </w:t>
      </w:r>
      <w:ins w:id="166" w:author="Mark Amos [2]" w:date="2023-05-30T13:26:00Z">
        <w:r w:rsidR="00887B83">
          <w:rPr>
            <w:lang w:val="en-AU"/>
          </w:rPr>
          <w:t>A</w:t>
        </w:r>
      </w:ins>
      <w:del w:id="167" w:author="Mark Amos [2]" w:date="2023-05-30T13:26:00Z">
        <w:r w:rsidR="00293986" w:rsidRPr="001A31C9" w:rsidDel="00887B83">
          <w:rPr>
            <w:lang w:val="en-AU"/>
          </w:rPr>
          <w:delText>B</w:delText>
        </w:r>
      </w:del>
      <w:r w:rsidR="00271A8A">
        <w:rPr>
          <w:lang w:val="en-AU"/>
        </w:rPr>
        <w:t>.</w:t>
      </w:r>
      <w:r w:rsidR="00293986" w:rsidRPr="001A31C9">
        <w:rPr>
          <w:lang w:val="en-AU"/>
        </w:rPr>
        <w:t>2</w:t>
      </w:r>
      <w:r w:rsidRPr="001A31C9">
        <w:rPr>
          <w:lang w:val="en-AU"/>
        </w:rPr>
        <w:t>) draw a line where the straightedge is placed and mark along this line (+) or (-) deformations around the test piece.</w:t>
      </w:r>
    </w:p>
    <w:p w14:paraId="25DDA440" w14:textId="77777777" w:rsidR="005A2108" w:rsidRPr="001A31C9" w:rsidRDefault="005A2108" w:rsidP="005D193E">
      <w:pPr>
        <w:pStyle w:val="ListContinue"/>
        <w:rPr>
          <w:lang w:val="en-AU"/>
        </w:rPr>
      </w:pPr>
      <w:r w:rsidRPr="001A31C9">
        <w:rPr>
          <w:lang w:val="en-AU"/>
        </w:rPr>
        <w:t xml:space="preserve">Seal the test piece and fill with the testing fluid, taking care that trapped air is minimized. A pressure gauge shall then be fitted to the test piece to check the pressure at the test piece, </w:t>
      </w:r>
      <w:proofErr w:type="gramStart"/>
      <w:r w:rsidRPr="001A31C9">
        <w:rPr>
          <w:lang w:val="en-AU"/>
        </w:rPr>
        <w:t>and also</w:t>
      </w:r>
      <w:proofErr w:type="gramEnd"/>
      <w:r w:rsidRPr="001A31C9">
        <w:rPr>
          <w:lang w:val="en-AU"/>
        </w:rPr>
        <w:t xml:space="preserve"> to crosscheck the gauge fitted in the vicinity of the regulator.</w:t>
      </w:r>
    </w:p>
    <w:p w14:paraId="42F2F488" w14:textId="77777777" w:rsidR="005A2108" w:rsidRPr="001A31C9" w:rsidRDefault="005A2108" w:rsidP="00E40563">
      <w:pPr>
        <w:pStyle w:val="PARAGRAPH"/>
        <w:rPr>
          <w:lang w:val="en-AU"/>
        </w:rPr>
      </w:pPr>
      <w:r w:rsidRPr="001A31C9">
        <w:rPr>
          <w:lang w:val="en-AU"/>
        </w:rPr>
        <w:t>Air or gas testing fluid is recommended only for pressurized enclosures, where relatively low pressures are involved.</w:t>
      </w:r>
    </w:p>
    <w:p w14:paraId="7D9BD19B" w14:textId="77777777" w:rsidR="005A2108" w:rsidRPr="001A31C9" w:rsidRDefault="005A2108" w:rsidP="00E40563">
      <w:pPr>
        <w:pStyle w:val="PARAGRAPH"/>
        <w:rPr>
          <w:lang w:val="en-AU"/>
        </w:rPr>
      </w:pPr>
      <w:r w:rsidRPr="001A31C9">
        <w:rPr>
          <w:lang w:val="en-AU"/>
        </w:rPr>
        <w:t>Apply pressure gradually until the test pressure figure is reached. A</w:t>
      </w:r>
      <w:r w:rsidR="0057341B" w:rsidRPr="001A31C9">
        <w:rPr>
          <w:lang w:val="en-AU"/>
        </w:rPr>
        <w:t xml:space="preserve"> </w:t>
      </w:r>
      <w:r w:rsidRPr="001A31C9">
        <w:rPr>
          <w:lang w:val="en-AU"/>
        </w:rPr>
        <w:t>safety face shield shall be worn while a visual inspection is made to check for cracks or flaws in the test piece.</w:t>
      </w:r>
    </w:p>
    <w:p w14:paraId="5DC51D18" w14:textId="17CD9467" w:rsidR="005A2108" w:rsidRPr="001A31C9" w:rsidRDefault="005A2108" w:rsidP="00E40563">
      <w:pPr>
        <w:pStyle w:val="PARAGRAPH"/>
        <w:rPr>
          <w:lang w:val="en-AU"/>
        </w:rPr>
      </w:pPr>
      <w:r w:rsidRPr="001A31C9">
        <w:rPr>
          <w:lang w:val="en-AU"/>
        </w:rPr>
        <w:t>The pressure for the over-pressure test shall be held for 1 min</w:t>
      </w:r>
      <w:ins w:id="168" w:author="Mark Amos [2]" w:date="2023-05-30T13:27:00Z">
        <w:r w:rsidR="00887B83">
          <w:rPr>
            <w:lang w:val="en-AU"/>
          </w:rPr>
          <w:t>ute</w:t>
        </w:r>
      </w:ins>
      <w:r w:rsidRPr="001A31C9">
        <w:rPr>
          <w:lang w:val="en-AU"/>
        </w:rPr>
        <w:t xml:space="preserve"> for flameproof enclosures and 5 min</w:t>
      </w:r>
      <w:ins w:id="169" w:author="Mark Amos [2]" w:date="2023-05-30T13:27:00Z">
        <w:r w:rsidR="00887B83">
          <w:rPr>
            <w:lang w:val="en-AU"/>
          </w:rPr>
          <w:t>utes</w:t>
        </w:r>
      </w:ins>
      <w:r w:rsidRPr="001A31C9">
        <w:rPr>
          <w:lang w:val="en-AU"/>
        </w:rPr>
        <w:t xml:space="preserve"> for pressurized enclosures.</w:t>
      </w:r>
    </w:p>
    <w:p w14:paraId="6DFA103C" w14:textId="77777777" w:rsidR="005A2108" w:rsidRPr="001A31C9" w:rsidRDefault="0057341B" w:rsidP="001A1FB5">
      <w:pPr>
        <w:pStyle w:val="NOTE"/>
        <w:rPr>
          <w:lang w:val="en-AU"/>
        </w:rPr>
      </w:pPr>
      <w:r w:rsidRPr="001A31C9">
        <w:rPr>
          <w:lang w:val="en-AU"/>
        </w:rPr>
        <w:t xml:space="preserve">NOTE </w:t>
      </w:r>
      <w:r w:rsidR="001A1FB5" w:rsidRPr="001A31C9">
        <w:rPr>
          <w:lang w:val="en-AU"/>
        </w:rPr>
        <w:t>1</w:t>
      </w:r>
      <w:r w:rsidR="00E40563">
        <w:rPr>
          <w:lang w:val="en-AU"/>
        </w:rPr>
        <w:t> </w:t>
      </w:r>
      <w:r w:rsidR="005A2108" w:rsidRPr="001A31C9">
        <w:rPr>
          <w:lang w:val="en-AU"/>
        </w:rPr>
        <w:t xml:space="preserve">The pressure to be used for the over-pressure test should be either the value mentioned in the certification documents for such purpose or 1.5 times the </w:t>
      </w:r>
      <w:r w:rsidR="00682CC0" w:rsidRPr="001A31C9">
        <w:rPr>
          <w:lang w:val="en-AU"/>
        </w:rPr>
        <w:t>explosion pressure (</w:t>
      </w:r>
      <w:r w:rsidR="005A2108" w:rsidRPr="001A31C9">
        <w:rPr>
          <w:lang w:val="en-AU"/>
        </w:rPr>
        <w:t>reference pressure</w:t>
      </w:r>
      <w:r w:rsidR="00682CC0" w:rsidRPr="001A31C9">
        <w:rPr>
          <w:lang w:val="en-AU"/>
        </w:rPr>
        <w:t>).</w:t>
      </w:r>
    </w:p>
    <w:p w14:paraId="2D4DCAEE" w14:textId="77777777" w:rsidR="005A2108" w:rsidRPr="001A31C9" w:rsidRDefault="0057341B" w:rsidP="001A1FB5">
      <w:pPr>
        <w:pStyle w:val="NOTE"/>
        <w:rPr>
          <w:lang w:val="en-AU"/>
        </w:rPr>
      </w:pPr>
      <w:r w:rsidRPr="001A31C9">
        <w:rPr>
          <w:lang w:val="en-AU"/>
        </w:rPr>
        <w:t xml:space="preserve">NOTE </w:t>
      </w:r>
      <w:r w:rsidR="001A1FB5" w:rsidRPr="001A31C9">
        <w:rPr>
          <w:lang w:val="en-AU"/>
        </w:rPr>
        <w:t>2</w:t>
      </w:r>
      <w:r w:rsidR="00E40563">
        <w:rPr>
          <w:lang w:val="en-AU"/>
        </w:rPr>
        <w:t> </w:t>
      </w:r>
      <w:r w:rsidR="005A2108" w:rsidRPr="001A31C9">
        <w:rPr>
          <w:lang w:val="en-AU"/>
        </w:rPr>
        <w:t xml:space="preserve">If neither the over-pressure test value </w:t>
      </w:r>
      <w:r w:rsidR="005415A2" w:rsidRPr="001A31C9">
        <w:rPr>
          <w:lang w:val="en-AU"/>
        </w:rPr>
        <w:t>n</w:t>
      </w:r>
      <w:r w:rsidR="005A2108" w:rsidRPr="001A31C9">
        <w:rPr>
          <w:lang w:val="en-AU"/>
        </w:rPr>
        <w:t xml:space="preserve">or the reference pressure test value </w:t>
      </w:r>
      <w:proofErr w:type="gramStart"/>
      <w:r w:rsidR="005A2108" w:rsidRPr="001A31C9">
        <w:rPr>
          <w:lang w:val="en-AU"/>
        </w:rPr>
        <w:t>are</w:t>
      </w:r>
      <w:proofErr w:type="gramEnd"/>
      <w:r w:rsidR="005A2108" w:rsidRPr="001A31C9">
        <w:rPr>
          <w:lang w:val="en-AU"/>
        </w:rPr>
        <w:t xml:space="preserve"> known, the values </w:t>
      </w:r>
      <w:r w:rsidR="00682CC0" w:rsidRPr="001A31C9">
        <w:rPr>
          <w:lang w:val="en-AU"/>
        </w:rPr>
        <w:t xml:space="preserve">of Clause 5.2 shall apply. </w:t>
      </w:r>
      <w:r w:rsidR="005A2108" w:rsidRPr="001A31C9">
        <w:rPr>
          <w:lang w:val="en-AU"/>
        </w:rPr>
        <w:t xml:space="preserve">Remove the pressure source and the testing fluid and </w:t>
      </w:r>
      <w:proofErr w:type="gramStart"/>
      <w:r w:rsidR="005A2108" w:rsidRPr="001A31C9">
        <w:rPr>
          <w:lang w:val="en-AU"/>
        </w:rPr>
        <w:t>open up</w:t>
      </w:r>
      <w:proofErr w:type="gramEnd"/>
      <w:r w:rsidR="005A2108" w:rsidRPr="001A31C9">
        <w:rPr>
          <w:lang w:val="en-AU"/>
        </w:rPr>
        <w:t xml:space="preserve"> the test piece for inspection.</w:t>
      </w:r>
    </w:p>
    <w:p w14:paraId="1C6ECD20" w14:textId="3F41EB5E" w:rsidR="005A2108" w:rsidRPr="001A31C9" w:rsidRDefault="0057341B" w:rsidP="001A1FB5">
      <w:pPr>
        <w:pStyle w:val="NOTE"/>
        <w:rPr>
          <w:lang w:val="en-AU"/>
        </w:rPr>
      </w:pPr>
      <w:r w:rsidRPr="001A31C9">
        <w:rPr>
          <w:lang w:val="en-AU"/>
        </w:rPr>
        <w:t xml:space="preserve">NOTE </w:t>
      </w:r>
      <w:r w:rsidR="001A1FB5" w:rsidRPr="001A31C9">
        <w:rPr>
          <w:lang w:val="en-AU"/>
        </w:rPr>
        <w:t>3</w:t>
      </w:r>
      <w:r w:rsidR="00E40563">
        <w:rPr>
          <w:lang w:val="en-AU"/>
        </w:rPr>
        <w:t> </w:t>
      </w:r>
      <w:r w:rsidR="005A2108" w:rsidRPr="001A31C9">
        <w:rPr>
          <w:lang w:val="en-AU"/>
        </w:rPr>
        <w:t>For dial gauge measurement (</w:t>
      </w:r>
      <w:r w:rsidRPr="001A31C9">
        <w:rPr>
          <w:lang w:val="en-AU"/>
        </w:rPr>
        <w:t xml:space="preserve">Figure </w:t>
      </w:r>
      <w:ins w:id="170" w:author="Mark Amos [2]" w:date="2023-05-30T13:26:00Z">
        <w:r w:rsidR="00887B83">
          <w:rPr>
            <w:lang w:val="en-AU"/>
          </w:rPr>
          <w:t>A</w:t>
        </w:r>
      </w:ins>
      <w:del w:id="171" w:author="Mark Amos [2]" w:date="2023-05-30T13:26:00Z">
        <w:r w:rsidR="00293986" w:rsidRPr="001A31C9" w:rsidDel="00887B83">
          <w:rPr>
            <w:lang w:val="en-AU"/>
          </w:rPr>
          <w:delText>B</w:delText>
        </w:r>
      </w:del>
      <w:r w:rsidR="00271A8A">
        <w:rPr>
          <w:lang w:val="en-AU"/>
        </w:rPr>
        <w:t>.</w:t>
      </w:r>
      <w:r w:rsidR="00293986" w:rsidRPr="001A31C9">
        <w:rPr>
          <w:lang w:val="en-AU"/>
        </w:rPr>
        <w:t>1</w:t>
      </w:r>
      <w:r w:rsidR="005A2108" w:rsidRPr="001A31C9">
        <w:rPr>
          <w:lang w:val="en-AU"/>
        </w:rPr>
        <w:t>) record difference in dial gauge readings.</w:t>
      </w:r>
    </w:p>
    <w:p w14:paraId="61C01519" w14:textId="3A64CA77" w:rsidR="005A2108" w:rsidRPr="001A31C9" w:rsidRDefault="0057341B" w:rsidP="001A1FB5">
      <w:pPr>
        <w:pStyle w:val="NOTE"/>
        <w:rPr>
          <w:lang w:val="en-AU"/>
        </w:rPr>
      </w:pPr>
      <w:r w:rsidRPr="001A31C9">
        <w:rPr>
          <w:lang w:val="en-AU"/>
        </w:rPr>
        <w:t xml:space="preserve">NOTE </w:t>
      </w:r>
      <w:r w:rsidR="001A1FB5" w:rsidRPr="001A31C9">
        <w:rPr>
          <w:lang w:val="en-AU"/>
        </w:rPr>
        <w:t>4</w:t>
      </w:r>
      <w:r w:rsidR="00E40563">
        <w:rPr>
          <w:lang w:val="en-AU"/>
        </w:rPr>
        <w:t> </w:t>
      </w:r>
      <w:r w:rsidR="005A2108" w:rsidRPr="001A31C9">
        <w:rPr>
          <w:lang w:val="en-AU"/>
        </w:rPr>
        <w:t>For straightedge and feeler gauge measurement (</w:t>
      </w:r>
      <w:r w:rsidRPr="001A31C9">
        <w:rPr>
          <w:lang w:val="en-AU"/>
        </w:rPr>
        <w:t xml:space="preserve">Figure </w:t>
      </w:r>
      <w:ins w:id="172" w:author="Mark Amos [2]" w:date="2023-05-30T13:27:00Z">
        <w:r w:rsidR="00887B83">
          <w:rPr>
            <w:lang w:val="en-AU"/>
          </w:rPr>
          <w:t>A</w:t>
        </w:r>
      </w:ins>
      <w:del w:id="173" w:author="Mark Amos [2]" w:date="2023-05-30T13:27:00Z">
        <w:r w:rsidR="00293986" w:rsidRPr="001A31C9" w:rsidDel="00887B83">
          <w:rPr>
            <w:lang w:val="en-AU"/>
          </w:rPr>
          <w:delText>B</w:delText>
        </w:r>
      </w:del>
      <w:r w:rsidR="00271A8A">
        <w:rPr>
          <w:lang w:val="en-AU"/>
        </w:rPr>
        <w:t>.</w:t>
      </w:r>
      <w:r w:rsidR="00293986" w:rsidRPr="001A31C9">
        <w:rPr>
          <w:lang w:val="en-AU"/>
        </w:rPr>
        <w:t>2</w:t>
      </w:r>
      <w:r w:rsidR="005A2108" w:rsidRPr="001A31C9">
        <w:rPr>
          <w:lang w:val="en-AU"/>
        </w:rPr>
        <w:t>) place the straightedge on the marked areas and compare to determine the deformation (if any) due to the over-pressure test.</w:t>
      </w:r>
    </w:p>
    <w:p w14:paraId="20F63D12" w14:textId="77777777" w:rsidR="005A2108" w:rsidRPr="001A31C9" w:rsidRDefault="00F07A2F" w:rsidP="00E40563">
      <w:pPr>
        <w:pStyle w:val="NOTE"/>
        <w:spacing w:after="200"/>
        <w:rPr>
          <w:lang w:val="en-AU"/>
        </w:rPr>
      </w:pPr>
      <w:r>
        <w:rPr>
          <w:lang w:val="en-AU"/>
        </w:rPr>
        <w:br w:type="page"/>
      </w:r>
      <w:r w:rsidR="0057341B" w:rsidRPr="001A31C9">
        <w:rPr>
          <w:lang w:val="en-AU"/>
        </w:rPr>
        <w:lastRenderedPageBreak/>
        <w:t xml:space="preserve">NOTE </w:t>
      </w:r>
      <w:r w:rsidR="001A1FB5" w:rsidRPr="001A31C9">
        <w:rPr>
          <w:lang w:val="en-AU"/>
        </w:rPr>
        <w:t>5</w:t>
      </w:r>
      <w:r w:rsidR="00E40563">
        <w:rPr>
          <w:lang w:val="en-AU"/>
        </w:rPr>
        <w:t> </w:t>
      </w:r>
      <w:r w:rsidR="005A2108" w:rsidRPr="001A31C9">
        <w:rPr>
          <w:lang w:val="en-AU"/>
        </w:rPr>
        <w:t>For flameproof enclosures, give particular attention to the flamepaths, as these are the most important sections. Flat sections manufactured from steel or metals having a high elongation factor may show minor deformation, but this may not take away from the structural strength of the enclosure. Threaded entries and fasteners should be checked for deformation.</w:t>
      </w:r>
    </w:p>
    <w:p w14:paraId="21919EFA" w14:textId="77777777" w:rsidR="005A2108" w:rsidRPr="001A31C9" w:rsidRDefault="0057341B">
      <w:pPr>
        <w:pStyle w:val="ANNEX-heading2"/>
        <w:rPr>
          <w:lang w:val="en-AU"/>
        </w:rPr>
      </w:pPr>
      <w:bookmarkStart w:id="174" w:name="_Toc342253659"/>
      <w:bookmarkStart w:id="175" w:name="_Toc363569065"/>
      <w:bookmarkStart w:id="176" w:name="_Toc363638558"/>
      <w:bookmarkStart w:id="177" w:name="_Toc85035789"/>
      <w:bookmarkStart w:id="178" w:name="_Toc126066536"/>
      <w:r w:rsidRPr="001A31C9">
        <w:rPr>
          <w:lang w:val="en-AU"/>
        </w:rPr>
        <w:t>Reporting of results</w:t>
      </w:r>
      <w:bookmarkEnd w:id="174"/>
      <w:bookmarkEnd w:id="175"/>
      <w:bookmarkEnd w:id="176"/>
      <w:bookmarkEnd w:id="177"/>
      <w:bookmarkEnd w:id="178"/>
    </w:p>
    <w:p w14:paraId="6A8CA294" w14:textId="5FC58707" w:rsidR="005A2108" w:rsidRPr="001A31C9" w:rsidRDefault="005A2108">
      <w:pPr>
        <w:pStyle w:val="PARAGRAPH"/>
        <w:rPr>
          <w:lang w:val="en-AU"/>
        </w:rPr>
      </w:pPr>
      <w:r w:rsidRPr="001A31C9">
        <w:rPr>
          <w:lang w:val="en-AU"/>
        </w:rPr>
        <w:t>The test sh</w:t>
      </w:r>
      <w:ins w:id="179" w:author="Mark Amos" w:date="2023-01-19T23:10:00Z">
        <w:r w:rsidR="00B537C2">
          <w:rPr>
            <w:lang w:val="en-AU"/>
          </w:rPr>
          <w:t>ould</w:t>
        </w:r>
      </w:ins>
      <w:del w:id="180" w:author="Mark Amos" w:date="2023-01-19T23:10:00Z">
        <w:r w:rsidRPr="001A31C9" w:rsidDel="00B537C2">
          <w:rPr>
            <w:lang w:val="en-AU"/>
          </w:rPr>
          <w:delText>all</w:delText>
        </w:r>
      </w:del>
      <w:r w:rsidRPr="001A31C9">
        <w:rPr>
          <w:lang w:val="en-AU"/>
        </w:rPr>
        <w:t xml:space="preserve"> be considered satisfactory if the enclosure has not suffered structural damage or permanent deformation that may affect its explosion-protection properties.</w:t>
      </w:r>
    </w:p>
    <w:p w14:paraId="3045E5BA" w14:textId="77777777" w:rsidR="005A2108" w:rsidRPr="001A31C9" w:rsidRDefault="0057341B">
      <w:pPr>
        <w:pStyle w:val="ANNEX-heading2"/>
        <w:rPr>
          <w:lang w:val="en-AU"/>
        </w:rPr>
      </w:pPr>
      <w:bookmarkStart w:id="181" w:name="_Toc342253660"/>
      <w:bookmarkStart w:id="182" w:name="_Toc363569066"/>
      <w:bookmarkStart w:id="183" w:name="_Toc363638559"/>
      <w:bookmarkStart w:id="184" w:name="_Toc85035790"/>
      <w:bookmarkStart w:id="185" w:name="_Toc126066537"/>
      <w:r w:rsidRPr="001A31C9">
        <w:rPr>
          <w:lang w:val="en-AU"/>
        </w:rPr>
        <w:t>Interpretation of results</w:t>
      </w:r>
      <w:bookmarkEnd w:id="181"/>
      <w:bookmarkEnd w:id="182"/>
      <w:bookmarkEnd w:id="183"/>
      <w:bookmarkEnd w:id="184"/>
      <w:bookmarkEnd w:id="185"/>
    </w:p>
    <w:p w14:paraId="048AE1DF" w14:textId="77777777" w:rsidR="005A2108" w:rsidRPr="001A31C9" w:rsidRDefault="005A2108">
      <w:pPr>
        <w:pStyle w:val="PARAGRAPH"/>
        <w:rPr>
          <w:lang w:val="en-AU"/>
        </w:rPr>
      </w:pPr>
      <w:r w:rsidRPr="001A31C9">
        <w:rPr>
          <w:lang w:val="en-AU"/>
        </w:rPr>
        <w:t xml:space="preserve">The extent of permanent deformation reported after </w:t>
      </w:r>
      <w:r w:rsidR="002A05F1">
        <w:rPr>
          <w:lang w:val="en-AU"/>
        </w:rPr>
        <w:t>over-pressure</w:t>
      </w:r>
      <w:r w:rsidRPr="001A31C9">
        <w:rPr>
          <w:lang w:val="en-AU"/>
        </w:rPr>
        <w:t xml:space="preserve"> test sh</w:t>
      </w:r>
      <w:r w:rsidR="00293986" w:rsidRPr="001A31C9">
        <w:rPr>
          <w:lang w:val="en-AU"/>
        </w:rPr>
        <w:t xml:space="preserve">ould </w:t>
      </w:r>
      <w:r w:rsidRPr="001A31C9">
        <w:rPr>
          <w:lang w:val="en-AU"/>
        </w:rPr>
        <w:t xml:space="preserve">not exceed 0.25 mm per </w:t>
      </w:r>
      <w:smartTag w:uri="urn:schemas-microsoft-com:office:smarttags" w:element="Street">
        <w:smartTagPr>
          <w:attr w:name="ProductID" w:val="300 mm"/>
        </w:smartTagPr>
        <w:r w:rsidRPr="001A31C9">
          <w:rPr>
            <w:lang w:val="en-AU"/>
          </w:rPr>
          <w:t>300 mm</w:t>
        </w:r>
      </w:smartTag>
      <w:r w:rsidRPr="001A31C9">
        <w:rPr>
          <w:lang w:val="en-AU"/>
        </w:rPr>
        <w:t xml:space="preserve"> when measured with a dial indicator</w:t>
      </w:r>
      <w:r w:rsidR="0057341B" w:rsidRPr="001A31C9">
        <w:rPr>
          <w:lang w:val="en-AU"/>
        </w:rPr>
        <w:t>;</w:t>
      </w:r>
      <w:r w:rsidRPr="001A31C9">
        <w:rPr>
          <w:lang w:val="en-AU"/>
        </w:rPr>
        <w:t xml:space="preserve"> at the typical points depicted by the following (</w:t>
      </w:r>
      <w:r w:rsidR="005415A2" w:rsidRPr="001A31C9">
        <w:rPr>
          <w:lang w:val="en-AU"/>
        </w:rPr>
        <w:t>Figure B</w:t>
      </w:r>
      <w:r w:rsidR="00271A8A">
        <w:rPr>
          <w:lang w:val="en-AU"/>
        </w:rPr>
        <w:t>.</w:t>
      </w:r>
      <w:r w:rsidR="005415A2" w:rsidRPr="001A31C9">
        <w:rPr>
          <w:lang w:val="en-AU"/>
        </w:rPr>
        <w:t>2</w:t>
      </w:r>
      <w:r w:rsidRPr="001A31C9">
        <w:rPr>
          <w:lang w:val="en-AU"/>
        </w:rPr>
        <w:t>). This may be taken to be the geographical centre of those parts of the enclosure that are considered to have the least strengthening support.</w:t>
      </w:r>
    </w:p>
    <w:p w14:paraId="5F07DE8F" w14:textId="77777777" w:rsidR="005A2108" w:rsidRPr="001A31C9" w:rsidRDefault="005A2108">
      <w:pPr>
        <w:pStyle w:val="PARAGRAPH"/>
        <w:rPr>
          <w:lang w:val="en-AU"/>
        </w:rPr>
      </w:pPr>
      <w:r w:rsidRPr="001A31C9">
        <w:rPr>
          <w:lang w:val="en-AU"/>
        </w:rPr>
        <w:t>Permanent deformation is the difference between measurements taken before and after the application of the required pressure test.</w:t>
      </w:r>
    </w:p>
    <w:p w14:paraId="4BF1F6C7" w14:textId="77777777" w:rsidR="005A2108" w:rsidRPr="001A31C9" w:rsidRDefault="005A2108">
      <w:pPr>
        <w:pStyle w:val="PARAGRAPH"/>
        <w:rPr>
          <w:lang w:val="en-AU"/>
        </w:rPr>
      </w:pPr>
      <w:r w:rsidRPr="001A31C9">
        <w:rPr>
          <w:lang w:val="en-AU"/>
        </w:rPr>
        <w:t>Measurements shall be taken at atmospheric pressure.</w:t>
      </w:r>
    </w:p>
    <w:p w14:paraId="1C95208A" w14:textId="77777777" w:rsidR="005A2108" w:rsidRPr="001A31C9" w:rsidRDefault="005A2108">
      <w:pPr>
        <w:pStyle w:val="PARAGRAPH"/>
        <w:rPr>
          <w:lang w:val="en-AU"/>
        </w:rPr>
      </w:pPr>
      <w:r w:rsidRPr="001A31C9">
        <w:rPr>
          <w:lang w:val="en-AU"/>
        </w:rPr>
        <w:t xml:space="preserve">Where the enclosure area being measured is rectangular, the measurement to be used shall be that across the shortest side. Where this side is greater than </w:t>
      </w:r>
      <w:smartTag w:uri="urn:schemas-microsoft-com:office:smarttags" w:element="Street">
        <w:smartTagPr>
          <w:attr w:name="ProductID" w:val="300 mm"/>
        </w:smartTagPr>
        <w:r w:rsidRPr="001A31C9">
          <w:rPr>
            <w:lang w:val="en-AU"/>
          </w:rPr>
          <w:t>300 mm</w:t>
        </w:r>
      </w:smartTag>
      <w:r w:rsidRPr="001A31C9">
        <w:rPr>
          <w:lang w:val="en-AU"/>
        </w:rPr>
        <w:t>, the measurement shall be taken across the total length of side and the total amount of deformation shall be calculated from the above requirement.</w:t>
      </w:r>
    </w:p>
    <w:p w14:paraId="200E055B" w14:textId="77777777" w:rsidR="00E40563" w:rsidRDefault="0057341B" w:rsidP="00E40563">
      <w:pPr>
        <w:pStyle w:val="PARAGRAPH"/>
        <w:spacing w:after="100"/>
        <w:rPr>
          <w:b/>
        </w:rPr>
      </w:pPr>
      <w:r w:rsidRPr="00E40563">
        <w:rPr>
          <w:b/>
        </w:rPr>
        <w:t>Important</w:t>
      </w:r>
    </w:p>
    <w:p w14:paraId="54F048E0" w14:textId="77777777" w:rsidR="005A2108" w:rsidRPr="00E40563" w:rsidRDefault="005A2108">
      <w:pPr>
        <w:pStyle w:val="PARAGRAPH"/>
      </w:pPr>
      <w:r w:rsidRPr="00E40563">
        <w:t xml:space="preserve">Following the over-pressure test, a test of joint surfaces using a straightedge should result in deviations over any </w:t>
      </w:r>
      <w:smartTag w:uri="urn:schemas-microsoft-com:office:smarttags" w:element="Street">
        <w:smartTagPr>
          <w:attr w:name="ProductID" w:val="300 mm"/>
        </w:smartTagPr>
        <w:r w:rsidRPr="00E40563">
          <w:t>300 mm</w:t>
        </w:r>
      </w:smartTag>
      <w:r w:rsidRPr="00E40563">
        <w:t xml:space="preserve"> length of flange not exceeding one half of the flamepath gap as specified in </w:t>
      </w:r>
      <w:r w:rsidR="00293986" w:rsidRPr="00E40563">
        <w:t>IEC</w:t>
      </w:r>
      <w:r w:rsidRPr="00E40563">
        <w:t> 60079</w:t>
      </w:r>
      <w:r w:rsidR="0057341B" w:rsidRPr="00E40563">
        <w:t>-</w:t>
      </w:r>
      <w:r w:rsidRPr="00E40563">
        <w:t>1.</w:t>
      </w:r>
    </w:p>
    <w:p w14:paraId="2128AAE5" w14:textId="26A46FF8" w:rsidR="001A1FB5" w:rsidRPr="001A31C9" w:rsidRDefault="00601B3F" w:rsidP="00870698">
      <w:pPr>
        <w:pStyle w:val="PARAGRAPH"/>
        <w:jc w:val="center"/>
        <w:rPr>
          <w:lang w:val="en-AU"/>
        </w:rPr>
      </w:pPr>
      <w:r>
        <w:rPr>
          <w:noProof/>
          <w:lang w:val="en-AU"/>
        </w:rPr>
        <w:drawing>
          <wp:inline distT="0" distB="0" distL="0" distR="0" wp14:anchorId="21C202FD" wp14:editId="4EA83920">
            <wp:extent cx="4238625" cy="295275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5">
                      <a:extLst>
                        <a:ext uri="{28A0092B-C50C-407E-A947-70E740481C1C}">
                          <a14:useLocalDpi xmlns:a14="http://schemas.microsoft.com/office/drawing/2010/main" val="0"/>
                        </a:ext>
                      </a:extLst>
                    </a:blip>
                    <a:srcRect l="17041" t="14578" r="13504" b="21092"/>
                    <a:stretch>
                      <a:fillRect/>
                    </a:stretch>
                  </pic:blipFill>
                  <pic:spPr bwMode="auto">
                    <a:xfrm>
                      <a:off x="0" y="0"/>
                      <a:ext cx="4238625" cy="2952750"/>
                    </a:xfrm>
                    <a:prstGeom prst="rect">
                      <a:avLst/>
                    </a:prstGeom>
                    <a:noFill/>
                    <a:ln>
                      <a:noFill/>
                    </a:ln>
                  </pic:spPr>
                </pic:pic>
              </a:graphicData>
            </a:graphic>
          </wp:inline>
        </w:drawing>
      </w:r>
    </w:p>
    <w:p w14:paraId="3030CDC9" w14:textId="09017E6A" w:rsidR="001A1FB5" w:rsidRPr="001A31C9" w:rsidRDefault="005415A2" w:rsidP="00E40563">
      <w:pPr>
        <w:pStyle w:val="FIGURE-title"/>
        <w:rPr>
          <w:lang w:val="en-AU"/>
        </w:rPr>
      </w:pPr>
      <w:r w:rsidRPr="001A31C9">
        <w:rPr>
          <w:lang w:val="en-AU"/>
        </w:rPr>
        <w:t xml:space="preserve">Figure </w:t>
      </w:r>
      <w:ins w:id="186" w:author="Mark Amos [2]" w:date="2023-05-30T13:26:00Z">
        <w:r w:rsidR="00887B83">
          <w:rPr>
            <w:lang w:val="en-AU"/>
          </w:rPr>
          <w:t>A</w:t>
        </w:r>
      </w:ins>
      <w:del w:id="187" w:author="Mark Amos [2]" w:date="2023-05-30T13:26:00Z">
        <w:r w:rsidRPr="001A31C9" w:rsidDel="00887B83">
          <w:rPr>
            <w:lang w:val="en-AU"/>
          </w:rPr>
          <w:delText>B</w:delText>
        </w:r>
      </w:del>
      <w:r w:rsidR="00271A8A">
        <w:rPr>
          <w:lang w:val="en-AU"/>
        </w:rPr>
        <w:t>.</w:t>
      </w:r>
      <w:r w:rsidRPr="001A31C9">
        <w:rPr>
          <w:lang w:val="en-AU"/>
        </w:rPr>
        <w:t>1</w:t>
      </w:r>
      <w:r w:rsidR="00E40563">
        <w:rPr>
          <w:lang w:val="en-AU"/>
        </w:rPr>
        <w:t xml:space="preserve"> – </w:t>
      </w:r>
      <w:r w:rsidRPr="001A31C9">
        <w:rPr>
          <w:lang w:val="en-AU"/>
        </w:rPr>
        <w:t>Example of over-pressure test rig</w:t>
      </w:r>
    </w:p>
    <w:p w14:paraId="5B537381" w14:textId="24726AB6" w:rsidR="00870698" w:rsidRPr="001A31C9" w:rsidRDefault="00F07A2F" w:rsidP="00AB4293">
      <w:pPr>
        <w:pStyle w:val="PARAGRAPH"/>
        <w:jc w:val="center"/>
        <w:rPr>
          <w:lang w:val="en-AU"/>
        </w:rPr>
      </w:pPr>
      <w:r>
        <w:rPr>
          <w:lang w:val="en-AU"/>
        </w:rPr>
        <w:br w:type="page"/>
      </w:r>
      <w:bookmarkStart w:id="188" w:name="_Toc363569068"/>
      <w:bookmarkStart w:id="189" w:name="_Toc363638561"/>
      <w:r w:rsidR="00601B3F">
        <w:rPr>
          <w:noProof/>
          <w:lang w:val="en-AU"/>
        </w:rPr>
        <w:lastRenderedPageBreak/>
        <w:drawing>
          <wp:inline distT="0" distB="0" distL="0" distR="0" wp14:anchorId="2AF96EFD" wp14:editId="63ADFA91">
            <wp:extent cx="4762500" cy="2676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6">
                      <a:extLst>
                        <a:ext uri="{28A0092B-C50C-407E-A947-70E740481C1C}">
                          <a14:useLocalDpi xmlns:a14="http://schemas.microsoft.com/office/drawing/2010/main" val="0"/>
                        </a:ext>
                      </a:extLst>
                    </a:blip>
                    <a:srcRect l="20445" t="36154" r="15669" b="15649"/>
                    <a:stretch>
                      <a:fillRect/>
                    </a:stretch>
                  </pic:blipFill>
                  <pic:spPr bwMode="auto">
                    <a:xfrm>
                      <a:off x="0" y="0"/>
                      <a:ext cx="4762500" cy="2676525"/>
                    </a:xfrm>
                    <a:prstGeom prst="rect">
                      <a:avLst/>
                    </a:prstGeom>
                    <a:noFill/>
                    <a:ln>
                      <a:noFill/>
                    </a:ln>
                  </pic:spPr>
                </pic:pic>
              </a:graphicData>
            </a:graphic>
          </wp:inline>
        </w:drawing>
      </w:r>
      <w:bookmarkEnd w:id="188"/>
      <w:bookmarkEnd w:id="189"/>
    </w:p>
    <w:p w14:paraId="2B8313C0" w14:textId="77777777" w:rsidR="005415A2" w:rsidRPr="001A31C9" w:rsidRDefault="005415A2" w:rsidP="008D1856">
      <w:pPr>
        <w:pStyle w:val="NOTE"/>
        <w:rPr>
          <w:lang w:val="en-AU"/>
        </w:rPr>
      </w:pPr>
    </w:p>
    <w:p w14:paraId="5E997834" w14:textId="77777777" w:rsidR="008D1856" w:rsidRPr="001A31C9" w:rsidRDefault="008D1856" w:rsidP="008D1856">
      <w:pPr>
        <w:pStyle w:val="NOTE"/>
        <w:rPr>
          <w:lang w:val="en-AU"/>
        </w:rPr>
      </w:pPr>
      <w:r w:rsidRPr="001A31C9">
        <w:rPr>
          <w:lang w:val="en-AU"/>
        </w:rPr>
        <w:t>NOTE</w:t>
      </w:r>
      <w:r w:rsidR="00E40563">
        <w:rPr>
          <w:lang w:val="en-AU"/>
        </w:rPr>
        <w:t> </w:t>
      </w:r>
      <w:r w:rsidRPr="001A31C9">
        <w:rPr>
          <w:lang w:val="en-AU"/>
        </w:rPr>
        <w:t>It is permissible to apply pressure to an enclosure prior to the over-pressure test to release stresses and elasticity of a protection type</w:t>
      </w:r>
      <w:r w:rsidR="00113A0E" w:rsidRPr="001A31C9">
        <w:rPr>
          <w:lang w:val="en-AU"/>
        </w:rPr>
        <w:t xml:space="preserve"> </w:t>
      </w:r>
      <w:r w:rsidR="00F07A2F">
        <w:rPr>
          <w:lang w:val="en-AU"/>
        </w:rPr>
        <w:t>"</w:t>
      </w:r>
      <w:r w:rsidRPr="001A31C9">
        <w:rPr>
          <w:lang w:val="en-AU"/>
        </w:rPr>
        <w:t>d</w:t>
      </w:r>
      <w:r w:rsidR="00F07A2F">
        <w:rPr>
          <w:lang w:val="en-AU"/>
        </w:rPr>
        <w:t>"</w:t>
      </w:r>
      <w:r w:rsidRPr="001A31C9">
        <w:rPr>
          <w:lang w:val="en-AU"/>
        </w:rPr>
        <w:t xml:space="preserve"> enclosure.</w:t>
      </w:r>
    </w:p>
    <w:p w14:paraId="40A5395C" w14:textId="616AFC67" w:rsidR="00870698" w:rsidRPr="00AB4293" w:rsidRDefault="005415A2" w:rsidP="00AB4293">
      <w:pPr>
        <w:pStyle w:val="FIGURE-title"/>
      </w:pPr>
      <w:r w:rsidRPr="00AB4293">
        <w:t xml:space="preserve">Figure </w:t>
      </w:r>
      <w:ins w:id="190" w:author="Mark Amos [2]" w:date="2023-05-30T13:26:00Z">
        <w:r w:rsidR="00887B83">
          <w:t>A</w:t>
        </w:r>
      </w:ins>
      <w:del w:id="191" w:author="Mark Amos [2]" w:date="2023-05-30T13:26:00Z">
        <w:r w:rsidRPr="00AB4293" w:rsidDel="00887B83">
          <w:delText>B</w:delText>
        </w:r>
      </w:del>
      <w:r w:rsidR="00271A8A" w:rsidRPr="00AB4293">
        <w:t>.</w:t>
      </w:r>
      <w:r w:rsidRPr="00AB4293">
        <w:t xml:space="preserve">2 </w:t>
      </w:r>
      <w:r w:rsidR="00E40563" w:rsidRPr="00AB4293">
        <w:t>–</w:t>
      </w:r>
      <w:r w:rsidRPr="00AB4293">
        <w:t xml:space="preserve"> Test points for deformation testing during over-pressure test</w:t>
      </w:r>
    </w:p>
    <w:p w14:paraId="1D96496D" w14:textId="77777777" w:rsidR="005A2108" w:rsidRPr="001A31C9" w:rsidRDefault="005415A2" w:rsidP="00E40563">
      <w:pPr>
        <w:pStyle w:val="ANNEX-heading1"/>
        <w:rPr>
          <w:lang w:val="en-AU"/>
        </w:rPr>
      </w:pPr>
      <w:bookmarkStart w:id="192" w:name="_Hlt162921916"/>
      <w:bookmarkStart w:id="193" w:name="_Ref162331145"/>
      <w:bookmarkStart w:id="194" w:name="_Toc342253661"/>
      <w:bookmarkStart w:id="195" w:name="_Toc363569070"/>
      <w:bookmarkStart w:id="196" w:name="_Toc363638563"/>
      <w:bookmarkStart w:id="197" w:name="_Toc85035793"/>
      <w:bookmarkStart w:id="198" w:name="_Toc126066538"/>
      <w:bookmarkEnd w:id="192"/>
      <w:r w:rsidRPr="001A31C9">
        <w:rPr>
          <w:lang w:val="en-AU"/>
        </w:rPr>
        <w:t>Machining limits</w:t>
      </w:r>
      <w:bookmarkEnd w:id="193"/>
      <w:bookmarkEnd w:id="194"/>
      <w:bookmarkEnd w:id="195"/>
      <w:bookmarkEnd w:id="196"/>
      <w:bookmarkEnd w:id="197"/>
      <w:bookmarkEnd w:id="198"/>
    </w:p>
    <w:p w14:paraId="298BAD9F" w14:textId="31F67B7F" w:rsidR="005A2108" w:rsidRPr="001A31C9" w:rsidRDefault="005A2108" w:rsidP="00E40563">
      <w:pPr>
        <w:pStyle w:val="PARAGRAPH"/>
        <w:rPr>
          <w:lang w:val="en-AU"/>
        </w:rPr>
      </w:pPr>
      <w:r w:rsidRPr="001A31C9">
        <w:rPr>
          <w:lang w:val="en-AU"/>
        </w:rPr>
        <w:t>After repair, tests and measurements sh</w:t>
      </w:r>
      <w:ins w:id="199" w:author="Mark Amos" w:date="2023-01-19T23:10:00Z">
        <w:r w:rsidR="00B537C2">
          <w:rPr>
            <w:lang w:val="en-AU"/>
          </w:rPr>
          <w:t>ould</w:t>
        </w:r>
      </w:ins>
      <w:del w:id="200" w:author="Mark Amos" w:date="2023-01-19T23:10:00Z">
        <w:r w:rsidRPr="001A31C9" w:rsidDel="00B537C2">
          <w:rPr>
            <w:lang w:val="en-AU"/>
          </w:rPr>
          <w:delText>all</w:delText>
        </w:r>
      </w:del>
      <w:r w:rsidRPr="001A31C9">
        <w:rPr>
          <w:lang w:val="en-AU"/>
        </w:rPr>
        <w:t xml:space="preserve"> be performed as agreed when the repair work was accepted by the Service Facility.</w:t>
      </w:r>
    </w:p>
    <w:p w14:paraId="6E906A20" w14:textId="77777777" w:rsidR="005A2108" w:rsidRPr="001A31C9" w:rsidRDefault="005A2108" w:rsidP="00E40563">
      <w:pPr>
        <w:pStyle w:val="PARAGRAPH"/>
        <w:rPr>
          <w:lang w:val="en-AU"/>
        </w:rPr>
      </w:pPr>
      <w:r w:rsidRPr="001A31C9">
        <w:rPr>
          <w:lang w:val="en-AU"/>
        </w:rPr>
        <w:t>Where the work involved is confined to machining flameproof surfaces, certification and approval will not be considered invalidated, provided that the cumulative effect of such machining does not</w:t>
      </w:r>
      <w:r w:rsidR="008D743B" w:rsidRPr="001A31C9">
        <w:rPr>
          <w:lang w:val="en-AU"/>
        </w:rPr>
        <w:t>:</w:t>
      </w:r>
    </w:p>
    <w:p w14:paraId="354444C3" w14:textId="154C57AC" w:rsidR="005A2108" w:rsidRPr="00E40563" w:rsidRDefault="005A2108" w:rsidP="00690E5E">
      <w:pPr>
        <w:pStyle w:val="ListNumber"/>
        <w:numPr>
          <w:ilvl w:val="0"/>
          <w:numId w:val="17"/>
        </w:numPr>
        <w:rPr>
          <w:lang w:val="en-AU"/>
        </w:rPr>
      </w:pPr>
      <w:r w:rsidRPr="00E40563">
        <w:rPr>
          <w:lang w:val="en-AU"/>
        </w:rPr>
        <w:t xml:space="preserve">reduce the flanges below the minimums where the minimum dimension of the thickness of flanges is detailed in the </w:t>
      </w:r>
      <w:r w:rsidR="00604CCC">
        <w:rPr>
          <w:lang w:val="en-AU"/>
        </w:rPr>
        <w:t xml:space="preserve">schedule </w:t>
      </w:r>
      <w:proofErr w:type="gramStart"/>
      <w:r w:rsidRPr="00E40563">
        <w:rPr>
          <w:lang w:val="en-AU"/>
        </w:rPr>
        <w:t>drawings;</w:t>
      </w:r>
      <w:proofErr w:type="gramEnd"/>
    </w:p>
    <w:p w14:paraId="170EBF7D" w14:textId="2CCC1830" w:rsidR="005A2108" w:rsidRPr="00E40563" w:rsidRDefault="005A2108" w:rsidP="00690E5E">
      <w:pPr>
        <w:pStyle w:val="ListNumber"/>
        <w:numPr>
          <w:ilvl w:val="0"/>
          <w:numId w:val="17"/>
        </w:numPr>
        <w:rPr>
          <w:lang w:val="en-AU"/>
        </w:rPr>
      </w:pPr>
      <w:r w:rsidRPr="00E40563">
        <w:rPr>
          <w:lang w:val="en-AU"/>
        </w:rPr>
        <w:t xml:space="preserve">alter the volume of the enclosure (without internal parts) by more than </w:t>
      </w:r>
      <w:proofErr w:type="gramStart"/>
      <w:r w:rsidRPr="00E40563">
        <w:rPr>
          <w:lang w:val="en-AU"/>
        </w:rPr>
        <w:t>0.5%;</w:t>
      </w:r>
      <w:proofErr w:type="gramEnd"/>
    </w:p>
    <w:p w14:paraId="37CFB664" w14:textId="77777777" w:rsidR="00ED72A2" w:rsidRDefault="005A2108" w:rsidP="00ED72A2">
      <w:pPr>
        <w:pStyle w:val="ListNumber"/>
        <w:numPr>
          <w:ilvl w:val="0"/>
          <w:numId w:val="17"/>
        </w:numPr>
        <w:rPr>
          <w:ins w:id="201" w:author="John Allen" w:date="2023-01-04T13:10:00Z"/>
          <w:lang w:val="en-AU"/>
        </w:rPr>
      </w:pPr>
      <w:r w:rsidRPr="00E40563">
        <w:rPr>
          <w:lang w:val="en-AU"/>
        </w:rPr>
        <w:t xml:space="preserve">reduce the length of any flamepath whether plain or </w:t>
      </w:r>
      <w:proofErr w:type="gramStart"/>
      <w:r w:rsidRPr="00E40563">
        <w:rPr>
          <w:lang w:val="en-AU"/>
        </w:rPr>
        <w:t>threaded;</w:t>
      </w:r>
      <w:proofErr w:type="gramEnd"/>
      <w:r w:rsidRPr="00E40563">
        <w:rPr>
          <w:lang w:val="en-AU"/>
        </w:rPr>
        <w:t xml:space="preserve"> </w:t>
      </w:r>
    </w:p>
    <w:p w14:paraId="2BD4DF4D" w14:textId="463ED861" w:rsidR="005A2108" w:rsidRPr="00ED72A2" w:rsidRDefault="00ED72A2" w:rsidP="00ED72A2">
      <w:pPr>
        <w:pStyle w:val="ListNumber"/>
        <w:numPr>
          <w:ilvl w:val="0"/>
          <w:numId w:val="17"/>
        </w:numPr>
        <w:rPr>
          <w:lang w:val="en-AU"/>
        </w:rPr>
      </w:pPr>
      <w:ins w:id="202" w:author="John Allen" w:date="2023-01-04T13:10:00Z">
        <w:r>
          <w:rPr>
            <w:lang w:val="en-AU"/>
          </w:rPr>
          <w:t xml:space="preserve">change the </w:t>
        </w:r>
      </w:ins>
      <w:ins w:id="203" w:author="John Allen" w:date="2023-01-04T13:11:00Z">
        <w:r w:rsidR="00A03FDB">
          <w:rPr>
            <w:lang w:val="en-AU"/>
          </w:rPr>
          <w:t xml:space="preserve">surface roughness of machined flame path surfaces, </w:t>
        </w:r>
      </w:ins>
      <w:ins w:id="204" w:author="Mark Amos [2]" w:date="2023-05-30T13:28:00Z">
        <w:r w:rsidR="00887B83">
          <w:rPr>
            <w:lang w:val="en-AU"/>
          </w:rPr>
          <w:t>that is, as</w:t>
        </w:r>
      </w:ins>
      <w:ins w:id="205" w:author="John Allen" w:date="2023-01-04T13:12:00Z">
        <w:del w:id="206" w:author="Mark Amos [2]" w:date="2023-05-30T13:28:00Z">
          <w:r w:rsidR="00A03FDB" w:rsidDel="00887B83">
            <w:rPr>
              <w:lang w:val="en-AU"/>
            </w:rPr>
            <w:delText>i.e</w:delText>
          </w:r>
        </w:del>
        <w:r w:rsidR="00A03FDB">
          <w:rPr>
            <w:lang w:val="en-AU"/>
          </w:rPr>
          <w:t xml:space="preserve">. </w:t>
        </w:r>
      </w:ins>
      <w:ins w:id="207" w:author="John Allen" w:date="2023-01-04T13:11:00Z">
        <w:r w:rsidR="00A03FDB">
          <w:rPr>
            <w:lang w:val="en-AU"/>
          </w:rPr>
          <w:t xml:space="preserve">compared to undamaged </w:t>
        </w:r>
      </w:ins>
      <w:proofErr w:type="spellStart"/>
      <w:ins w:id="208" w:author="John Allen" w:date="2023-01-04T13:12:00Z">
        <w:r w:rsidR="00A03FDB">
          <w:rPr>
            <w:lang w:val="en-AU"/>
          </w:rPr>
          <w:t>flamepath</w:t>
        </w:r>
        <w:proofErr w:type="spellEnd"/>
        <w:r w:rsidR="00A03FDB">
          <w:rPr>
            <w:lang w:val="en-AU"/>
          </w:rPr>
          <w:t xml:space="preserve"> </w:t>
        </w:r>
      </w:ins>
      <w:ins w:id="209" w:author="John Allen" w:date="2023-01-04T13:11:00Z">
        <w:r w:rsidR="00A03FDB">
          <w:rPr>
            <w:lang w:val="en-AU"/>
          </w:rPr>
          <w:t>sur</w:t>
        </w:r>
      </w:ins>
      <w:ins w:id="210" w:author="John Allen" w:date="2023-01-04T13:12:00Z">
        <w:r w:rsidR="00A03FDB">
          <w:rPr>
            <w:lang w:val="en-AU"/>
          </w:rPr>
          <w:t xml:space="preserve">faces; </w:t>
        </w:r>
      </w:ins>
      <w:r w:rsidR="005A2108" w:rsidRPr="00ED72A2">
        <w:rPr>
          <w:lang w:val="en-AU"/>
        </w:rPr>
        <w:t>or</w:t>
      </w:r>
    </w:p>
    <w:p w14:paraId="20874BFD" w14:textId="5D729E6D" w:rsidR="005A2108" w:rsidRPr="00E40563" w:rsidRDefault="005A2108" w:rsidP="00690E5E">
      <w:pPr>
        <w:pStyle w:val="ListNumber"/>
        <w:numPr>
          <w:ilvl w:val="0"/>
          <w:numId w:val="17"/>
        </w:numPr>
        <w:rPr>
          <w:lang w:val="en-AU"/>
        </w:rPr>
      </w:pPr>
      <w:r w:rsidRPr="00E40563">
        <w:rPr>
          <w:lang w:val="en-AU"/>
        </w:rPr>
        <w:t>result in any deviation to the requirements of the relevant Standards</w:t>
      </w:r>
      <w:r w:rsidR="003D51F4" w:rsidRPr="00E40563">
        <w:rPr>
          <w:lang w:val="en-AU"/>
        </w:rPr>
        <w:t xml:space="preserve">, </w:t>
      </w:r>
      <w:ins w:id="211" w:author="Mark Amos [2]" w:date="2023-05-30T13:28:00Z">
        <w:r w:rsidR="00887B83">
          <w:rPr>
            <w:lang w:val="en-AU"/>
          </w:rPr>
          <w:t xml:space="preserve">that is, </w:t>
        </w:r>
      </w:ins>
      <w:del w:id="212" w:author="Mark Amos [2]" w:date="2023-05-30T13:28:00Z">
        <w:r w:rsidR="003D51F4" w:rsidRPr="00E40563" w:rsidDel="00887B83">
          <w:rPr>
            <w:lang w:val="en-AU"/>
          </w:rPr>
          <w:delText>i.e.</w:delText>
        </w:r>
      </w:del>
      <w:r w:rsidR="003D51F4" w:rsidRPr="00E40563">
        <w:rPr>
          <w:lang w:val="en-AU"/>
        </w:rPr>
        <w:t xml:space="preserve"> the Standard the item was certified to</w:t>
      </w:r>
      <w:r w:rsidRPr="00E40563">
        <w:rPr>
          <w:lang w:val="en-AU"/>
        </w:rPr>
        <w:t>.</w:t>
      </w:r>
    </w:p>
    <w:p w14:paraId="38B0FF30" w14:textId="6A901926" w:rsidR="005B18AB" w:rsidRDefault="003D51F4" w:rsidP="00E40563">
      <w:pPr>
        <w:pStyle w:val="PARAGRAPH"/>
        <w:rPr>
          <w:lang w:val="en-AU"/>
        </w:rPr>
      </w:pPr>
      <w:r w:rsidRPr="001A31C9">
        <w:rPr>
          <w:lang w:val="en-AU"/>
        </w:rPr>
        <w:t xml:space="preserve">Where the Service Facility has doubt or questions the validity of documentation or the integrity of the enclosure, the </w:t>
      </w:r>
      <w:r w:rsidR="002A05F1">
        <w:rPr>
          <w:lang w:val="en-AU"/>
        </w:rPr>
        <w:t>over-pressure</w:t>
      </w:r>
      <w:r w:rsidRPr="001A31C9">
        <w:rPr>
          <w:lang w:val="en-AU"/>
        </w:rPr>
        <w:t xml:space="preserve"> test of Clause 5.2 should be considered.</w:t>
      </w:r>
    </w:p>
    <w:p w14:paraId="49DB8017" w14:textId="524359BF" w:rsidR="003649FB" w:rsidRDefault="003649FB">
      <w:pPr>
        <w:jc w:val="left"/>
        <w:rPr>
          <w:lang w:val="en-AU"/>
        </w:rPr>
        <w:sectPr w:rsidR="003649FB" w:rsidSect="00AD6CF3">
          <w:headerReference w:type="even" r:id="rId47"/>
          <w:headerReference w:type="default" r:id="rId48"/>
          <w:headerReference w:type="first" r:id="rId49"/>
          <w:type w:val="continuous"/>
          <w:pgSz w:w="11906" w:h="16838" w:code="9"/>
          <w:pgMar w:top="1701" w:right="1418" w:bottom="851" w:left="1418" w:header="1134" w:footer="851" w:gutter="0"/>
          <w:pgNumType w:start="2"/>
          <w:cols w:space="720"/>
        </w:sectPr>
      </w:pPr>
    </w:p>
    <w:p w14:paraId="70BECF6E" w14:textId="22EFC3D8" w:rsidR="00A02BFD" w:rsidRDefault="00A02BFD" w:rsidP="004C450C">
      <w:pPr>
        <w:pStyle w:val="ANNEXtitle"/>
        <w:rPr>
          <w:ins w:id="224" w:author="John Allen" w:date="2023-01-04T14:10:00Z"/>
        </w:rPr>
      </w:pPr>
      <w:ins w:id="225" w:author="John Allen" w:date="2023-01-04T14:01:00Z">
        <w:r w:rsidRPr="00666AC3">
          <w:lastRenderedPageBreak/>
          <w:br/>
        </w:r>
        <w:bookmarkStart w:id="226" w:name="_Toc54017341"/>
        <w:bookmarkStart w:id="227" w:name="_Toc126066539"/>
        <w:r w:rsidRPr="005217FB">
          <w:t>(informative)</w:t>
        </w:r>
        <w:r w:rsidRPr="005D54BF">
          <w:br/>
        </w:r>
        <w:r w:rsidRPr="005D54BF">
          <w:br/>
        </w:r>
      </w:ins>
      <w:bookmarkEnd w:id="226"/>
      <w:ins w:id="228" w:author="John Allen" w:date="2023-01-04T14:03:00Z">
        <w:r>
          <w:t xml:space="preserve">Additional information </w:t>
        </w:r>
      </w:ins>
      <w:ins w:id="229" w:author="John Allen" w:date="2023-01-04T14:04:00Z">
        <w:r>
          <w:t>for compliance with IEC60034-23</w:t>
        </w:r>
      </w:ins>
      <w:bookmarkEnd w:id="227"/>
    </w:p>
    <w:p w14:paraId="6338F036" w14:textId="32507D97" w:rsidR="00261C5E" w:rsidRDefault="005661F5" w:rsidP="005661F5">
      <w:pPr>
        <w:pStyle w:val="PARAEQUATION"/>
        <w:rPr>
          <w:ins w:id="230" w:author="John Allen" w:date="2023-01-04T14:58:00Z"/>
        </w:rPr>
      </w:pPr>
      <w:ins w:id="231" w:author="John Allen" w:date="2023-01-04T14:10:00Z">
        <w:r>
          <w:t xml:space="preserve">This Annex contains </w:t>
        </w:r>
      </w:ins>
      <w:ins w:id="232" w:author="John Allen" w:date="2023-01-04T14:11:00Z">
        <w:r>
          <w:t xml:space="preserve">examples of </w:t>
        </w:r>
      </w:ins>
      <w:ins w:id="233" w:author="John Allen" w:date="2023-01-04T14:51:00Z">
        <w:r w:rsidR="00666AC3">
          <w:t>evidence for compliance with IEC 6</w:t>
        </w:r>
      </w:ins>
      <w:ins w:id="234" w:author="John Allen" w:date="2023-01-04T14:52:00Z">
        <w:r w:rsidR="00666AC3">
          <w:t>0034-23</w:t>
        </w:r>
      </w:ins>
    </w:p>
    <w:p w14:paraId="04007304" w14:textId="77777777" w:rsidR="00BF58EF" w:rsidRPr="00BF58EF" w:rsidRDefault="00BF58EF" w:rsidP="00BF58EF"/>
    <w:p w14:paraId="488D270B" w14:textId="204923D1" w:rsidR="001006B9" w:rsidRPr="000634DD" w:rsidRDefault="00CC16AB" w:rsidP="00BF58EF">
      <w:pPr>
        <w:pStyle w:val="ANNEX-heading1"/>
        <w:numPr>
          <w:ilvl w:val="1"/>
          <w:numId w:val="45"/>
        </w:numPr>
        <w:rPr>
          <w:ins w:id="235" w:author="John Allen" w:date="2023-01-04T15:00:00Z"/>
        </w:rPr>
      </w:pPr>
      <w:bookmarkStart w:id="236" w:name="_Toc126066540"/>
      <w:ins w:id="237" w:author="John Allen" w:date="2023-01-04T15:00:00Z">
        <w:r w:rsidRPr="000634DD">
          <w:t>General</w:t>
        </w:r>
        <w:bookmarkEnd w:id="236"/>
      </w:ins>
    </w:p>
    <w:p w14:paraId="36333124" w14:textId="6D40841F" w:rsidR="00CC16AB" w:rsidRDefault="00CC16AB" w:rsidP="00CC16AB">
      <w:pPr>
        <w:pStyle w:val="PARAGRAPH"/>
        <w:rPr>
          <w:ins w:id="238" w:author="John Allen" w:date="2023-01-04T15:02:00Z"/>
        </w:rPr>
      </w:pPr>
      <w:ins w:id="239" w:author="John Allen" w:date="2023-01-04T15:01:00Z">
        <w:r>
          <w:t xml:space="preserve">The Service Facility </w:t>
        </w:r>
      </w:ins>
      <w:ins w:id="240" w:author="John Allen" w:date="2023-01-04T15:03:00Z">
        <w:r w:rsidR="00A04E45">
          <w:t xml:space="preserve">audit </w:t>
        </w:r>
      </w:ins>
      <w:r>
        <w:t>sh</w:t>
      </w:r>
      <w:r w:rsidR="00B537C2">
        <w:t>ould</w:t>
      </w:r>
      <w:r>
        <w:t xml:space="preserve"> </w:t>
      </w:r>
      <w:ins w:id="241" w:author="John Allen" w:date="2023-01-04T15:01:00Z">
        <w:r w:rsidR="00A04E45">
          <w:t>provid</w:t>
        </w:r>
      </w:ins>
      <w:ins w:id="242" w:author="John Allen" w:date="2023-01-04T15:02:00Z">
        <w:r w:rsidR="00A04E45">
          <w:t>e evidence that: -</w:t>
        </w:r>
      </w:ins>
    </w:p>
    <w:p w14:paraId="60A338B8" w14:textId="02B2A011" w:rsidR="001006B9" w:rsidRDefault="001006B9" w:rsidP="00A04E45">
      <w:pPr>
        <w:pStyle w:val="ListNumber"/>
        <w:numPr>
          <w:ilvl w:val="0"/>
          <w:numId w:val="31"/>
        </w:numPr>
        <w:rPr>
          <w:ins w:id="243" w:author="John Allen" w:date="2023-01-04T15:09:00Z"/>
        </w:rPr>
      </w:pPr>
      <w:ins w:id="244" w:author="John Allen" w:date="2023-01-04T15:07:00Z">
        <w:r>
          <w:t>wo</w:t>
        </w:r>
      </w:ins>
      <w:ins w:id="245" w:author="John Allen" w:date="2023-01-04T15:03:00Z">
        <w:r w:rsidR="00A04E45">
          <w:t>rk areas are clean</w:t>
        </w:r>
      </w:ins>
      <w:ins w:id="246" w:author="John Allen" w:date="2023-01-04T15:05:00Z">
        <w:r w:rsidR="00A04E45">
          <w:t>,</w:t>
        </w:r>
      </w:ins>
      <w:ins w:id="247" w:author="John Allen" w:date="2023-01-04T15:03:00Z">
        <w:r w:rsidR="00A04E45">
          <w:t xml:space="preserve"> </w:t>
        </w:r>
      </w:ins>
      <w:ins w:id="248" w:author="John Allen" w:date="2023-01-04T15:04:00Z">
        <w:r w:rsidR="00A04E45">
          <w:t xml:space="preserve">adequately </w:t>
        </w:r>
        <w:proofErr w:type="gramStart"/>
        <w:r w:rsidR="00A04E45">
          <w:t>organised</w:t>
        </w:r>
        <w:proofErr w:type="gramEnd"/>
        <w:r w:rsidR="00A04E45">
          <w:t xml:space="preserve"> and controlled</w:t>
        </w:r>
      </w:ins>
      <w:r w:rsidR="004D7C17">
        <w:t xml:space="preserve"> </w:t>
      </w:r>
      <w:ins w:id="249" w:author="John Allen" w:date="2023-01-04T15:07:00Z">
        <w:r>
          <w:t>p</w:t>
        </w:r>
      </w:ins>
      <w:ins w:id="250" w:author="John Allen" w:date="2023-01-04T15:05:00Z">
        <w:r w:rsidR="00A04E45">
          <w:t>erson</w:t>
        </w:r>
      </w:ins>
      <w:ins w:id="251" w:author="John Allen" w:date="2023-01-04T15:06:00Z">
        <w:r w:rsidR="00A04E45">
          <w:t>n</w:t>
        </w:r>
      </w:ins>
      <w:ins w:id="252" w:author="John Allen" w:date="2023-01-04T15:05:00Z">
        <w:r w:rsidR="00A04E45">
          <w:t xml:space="preserve">el </w:t>
        </w:r>
      </w:ins>
      <w:ins w:id="253" w:author="John Allen" w:date="2023-01-04T15:07:00Z">
        <w:r>
          <w:t>t</w:t>
        </w:r>
      </w:ins>
      <w:ins w:id="254" w:author="John Allen" w:date="2023-01-04T15:08:00Z">
        <w:r>
          <w:t>raining records maintained</w:t>
        </w:r>
      </w:ins>
      <w:r w:rsidR="004D7C17">
        <w:t xml:space="preserve">. </w:t>
      </w:r>
      <w:ins w:id="255" w:author="John Allen" w:date="2023-01-04T15:08:00Z">
        <w:r>
          <w:t>QMS includes requirements for IE</w:t>
        </w:r>
      </w:ins>
      <w:ins w:id="256" w:author="John Allen" w:date="2023-01-04T15:09:00Z">
        <w:r>
          <w:t>C 60034-23</w:t>
        </w:r>
      </w:ins>
    </w:p>
    <w:p w14:paraId="2DB5C23D" w14:textId="16F8C06E" w:rsidR="001006B9" w:rsidRPr="00CC16AB" w:rsidRDefault="00DE4510" w:rsidP="0066748F">
      <w:pPr>
        <w:pStyle w:val="ANNEX-heading1"/>
        <w:rPr>
          <w:ins w:id="257" w:author="John Allen" w:date="2023-01-04T15:00:00Z"/>
        </w:rPr>
      </w:pPr>
      <w:bookmarkStart w:id="258" w:name="_Toc126066541"/>
      <w:ins w:id="259" w:author="John Allen" w:date="2023-01-04T17:57:00Z">
        <w:r>
          <w:t>Specific re</w:t>
        </w:r>
      </w:ins>
      <w:ins w:id="260" w:author="John Allen" w:date="2023-01-04T17:58:00Z">
        <w:r>
          <w:t>quirements</w:t>
        </w:r>
      </w:ins>
      <w:bookmarkEnd w:id="258"/>
    </w:p>
    <w:p w14:paraId="2BBBEF0A" w14:textId="67933ACB" w:rsidR="001006B9" w:rsidRDefault="001006B9" w:rsidP="001006B9">
      <w:pPr>
        <w:pStyle w:val="PARAGRAPH"/>
        <w:rPr>
          <w:ins w:id="261" w:author="John Allen" w:date="2023-01-04T15:11:00Z"/>
        </w:rPr>
      </w:pPr>
      <w:ins w:id="262" w:author="John Allen" w:date="2023-01-04T15:11:00Z">
        <w:r>
          <w:t xml:space="preserve">The Service Facility audit </w:t>
        </w:r>
      </w:ins>
      <w:r>
        <w:t>sh</w:t>
      </w:r>
      <w:r w:rsidR="00B537C2">
        <w:t>ould</w:t>
      </w:r>
      <w:r>
        <w:t xml:space="preserve"> </w:t>
      </w:r>
      <w:ins w:id="263" w:author="John Allen" w:date="2023-01-04T15:11:00Z">
        <w:r>
          <w:t>provide evidence that: -</w:t>
        </w:r>
      </w:ins>
    </w:p>
    <w:p w14:paraId="1CEE918C" w14:textId="3970FD8A" w:rsidR="008E4412" w:rsidRDefault="008E4412" w:rsidP="005217FB">
      <w:pPr>
        <w:pStyle w:val="ListNumberalt2"/>
        <w:rPr>
          <w:ins w:id="264" w:author="John Allen" w:date="2023-01-04T15:53:00Z"/>
        </w:rPr>
      </w:pPr>
      <w:ins w:id="265" w:author="John Allen" w:date="2023-01-04T15:53:00Z">
        <w:r>
          <w:t>Identification and condition assessment</w:t>
        </w:r>
      </w:ins>
    </w:p>
    <w:p w14:paraId="35337885" w14:textId="0590837C" w:rsidR="008E4412" w:rsidRDefault="003316E0" w:rsidP="005217FB">
      <w:pPr>
        <w:pStyle w:val="ListBullet"/>
        <w:ind w:left="680"/>
        <w:rPr>
          <w:ins w:id="266" w:author="John Allen" w:date="2023-01-04T15:57:00Z"/>
        </w:rPr>
      </w:pPr>
      <w:ins w:id="267" w:author="John Allen" w:date="2023-01-04T15:58:00Z">
        <w:r>
          <w:t>u</w:t>
        </w:r>
      </w:ins>
      <w:ins w:id="268" w:author="John Allen" w:date="2023-01-04T15:57:00Z">
        <w:r w:rsidR="008E4412">
          <w:t>ser</w:t>
        </w:r>
      </w:ins>
      <w:ins w:id="269" w:author="John Allen" w:date="2023-01-04T15:58:00Z">
        <w:r>
          <w:t>’s</w:t>
        </w:r>
        <w:r w:rsidR="008E4412">
          <w:t xml:space="preserve"> </w:t>
        </w:r>
      </w:ins>
      <w:ins w:id="270" w:author="John Allen" w:date="2023-01-04T15:57:00Z">
        <w:r w:rsidR="008E4412">
          <w:t>re</w:t>
        </w:r>
      </w:ins>
      <w:ins w:id="271" w:author="John Allen" w:date="2023-01-04T15:58:00Z">
        <w:r w:rsidR="008E4412">
          <w:t>ason for repair</w:t>
        </w:r>
      </w:ins>
      <w:ins w:id="272" w:author="John Allen" w:date="2023-01-04T15:57:00Z">
        <w:r w:rsidR="008E4412">
          <w:t xml:space="preserve"> </w:t>
        </w:r>
      </w:ins>
    </w:p>
    <w:p w14:paraId="3EBB60CA" w14:textId="3EE01286" w:rsidR="008E4412" w:rsidRDefault="008E4412" w:rsidP="005217FB">
      <w:pPr>
        <w:pStyle w:val="ListBullet"/>
        <w:ind w:left="680"/>
        <w:rPr>
          <w:ins w:id="273" w:author="John Allen" w:date="2023-01-04T15:55:00Z"/>
        </w:rPr>
      </w:pPr>
      <w:ins w:id="274" w:author="John Allen" w:date="2023-01-04T15:54:00Z">
        <w:r>
          <w:t>job number marked on equipment</w:t>
        </w:r>
      </w:ins>
    </w:p>
    <w:p w14:paraId="0AEB64F3" w14:textId="42FADD81" w:rsidR="008E4412" w:rsidRDefault="008E4412" w:rsidP="005217FB">
      <w:pPr>
        <w:pStyle w:val="ListBullet"/>
        <w:ind w:left="680"/>
        <w:rPr>
          <w:ins w:id="275" w:author="John Allen" w:date="2023-01-04T15:54:00Z"/>
        </w:rPr>
      </w:pPr>
      <w:ins w:id="276" w:author="John Allen" w:date="2023-01-04T15:56:00Z">
        <w:r>
          <w:t xml:space="preserve">record of inspection </w:t>
        </w:r>
        <w:proofErr w:type="spellStart"/>
        <w:r>
          <w:t>i.e</w:t>
        </w:r>
        <w:proofErr w:type="spellEnd"/>
        <w:r>
          <w:t xml:space="preserve"> </w:t>
        </w:r>
      </w:ins>
      <w:ins w:id="277" w:author="John Allen" w:date="2023-01-04T15:57:00Z">
        <w:r>
          <w:t xml:space="preserve">physical </w:t>
        </w:r>
      </w:ins>
      <w:ins w:id="278" w:author="John Allen" w:date="2023-01-04T15:56:00Z">
        <w:r>
          <w:t>condition</w:t>
        </w:r>
      </w:ins>
      <w:ins w:id="279" w:author="John Allen" w:date="2023-01-04T15:57:00Z">
        <w:r>
          <w:t xml:space="preserve">, mechanical damage, </w:t>
        </w:r>
      </w:ins>
      <w:ins w:id="280" w:author="John Allen" w:date="2023-01-05T17:04:00Z">
        <w:r w:rsidR="003B4DF1">
          <w:t xml:space="preserve">soft foot, </w:t>
        </w:r>
      </w:ins>
      <w:ins w:id="281" w:author="John Allen" w:date="2023-01-04T15:57:00Z">
        <w:r>
          <w:t xml:space="preserve">overheating, </w:t>
        </w:r>
      </w:ins>
    </w:p>
    <w:p w14:paraId="0E93BA25" w14:textId="1FD3057F" w:rsidR="008E4412" w:rsidRDefault="008E4412" w:rsidP="005217FB">
      <w:pPr>
        <w:pStyle w:val="ListBullet"/>
        <w:ind w:left="680"/>
        <w:rPr>
          <w:ins w:id="282" w:author="John Allen" w:date="2023-01-04T15:58:00Z"/>
        </w:rPr>
      </w:pPr>
      <w:ins w:id="283" w:author="John Allen" w:date="2023-01-04T15:55:00Z">
        <w:r>
          <w:t>Cause of failure identified and recorded</w:t>
        </w:r>
      </w:ins>
    </w:p>
    <w:p w14:paraId="7D86A45C" w14:textId="77777777" w:rsidR="003316E0" w:rsidRDefault="003316E0" w:rsidP="005217FB">
      <w:pPr>
        <w:pStyle w:val="ListBullet2"/>
        <w:numPr>
          <w:ilvl w:val="0"/>
          <w:numId w:val="0"/>
        </w:numPr>
        <w:ind w:left="700"/>
        <w:rPr>
          <w:ins w:id="284" w:author="John Allen" w:date="2023-01-04T15:53:00Z"/>
        </w:rPr>
      </w:pPr>
    </w:p>
    <w:p w14:paraId="51E888F7" w14:textId="2D8330A9" w:rsidR="0007348C" w:rsidRDefault="0007348C" w:rsidP="005217FB">
      <w:pPr>
        <w:pStyle w:val="ListNumberalt2"/>
        <w:rPr>
          <w:ins w:id="285" w:author="John Allen" w:date="2023-01-04T15:16:00Z"/>
        </w:rPr>
      </w:pPr>
      <w:ins w:id="286" w:author="John Allen" w:date="2023-01-04T15:14:00Z">
        <w:r>
          <w:t xml:space="preserve">Terminal box </w:t>
        </w:r>
      </w:ins>
    </w:p>
    <w:p w14:paraId="1AF1FE9D" w14:textId="635BC02E" w:rsidR="0007348C" w:rsidRPr="00CE7ACF" w:rsidRDefault="0007348C" w:rsidP="005217FB">
      <w:pPr>
        <w:pStyle w:val="ListBullet2"/>
        <w:rPr>
          <w:ins w:id="287" w:author="John Allen" w:date="2023-01-04T15:14:00Z"/>
        </w:rPr>
      </w:pPr>
      <w:ins w:id="288" w:author="John Allen" w:date="2023-01-04T15:14:00Z">
        <w:r w:rsidRPr="00CE7ACF">
          <w:t>inspected for damage</w:t>
        </w:r>
      </w:ins>
    </w:p>
    <w:p w14:paraId="329742EC" w14:textId="7C3B48F9" w:rsidR="001006B9" w:rsidRPr="00CE7ACF" w:rsidRDefault="00CE7ACF" w:rsidP="005217FB">
      <w:pPr>
        <w:pStyle w:val="ListBullet2"/>
        <w:rPr>
          <w:ins w:id="289" w:author="John Allen" w:date="2023-01-04T15:12:00Z"/>
        </w:rPr>
      </w:pPr>
      <w:ins w:id="290" w:author="John Allen" w:date="2023-01-04T15:17:00Z">
        <w:r w:rsidRPr="00CE7ACF">
          <w:t>t</w:t>
        </w:r>
      </w:ins>
      <w:ins w:id="291" w:author="John Allen" w:date="2023-01-04T15:12:00Z">
        <w:r w:rsidR="0007348C" w:rsidRPr="00CE7ACF">
          <w:t xml:space="preserve">erminal leads clearly </w:t>
        </w:r>
      </w:ins>
      <w:ins w:id="292" w:author="John Allen" w:date="2023-01-04T15:13:00Z">
        <w:r w:rsidR="0007348C" w:rsidRPr="00CE7ACF">
          <w:t>labelled</w:t>
        </w:r>
      </w:ins>
    </w:p>
    <w:p w14:paraId="30C23358" w14:textId="0C8D81FC" w:rsidR="0007348C" w:rsidRPr="00CE7ACF" w:rsidRDefault="00CE7ACF" w:rsidP="005217FB">
      <w:pPr>
        <w:pStyle w:val="ListBullet2"/>
        <w:rPr>
          <w:ins w:id="293" w:author="John Allen" w:date="2023-01-04T15:13:00Z"/>
        </w:rPr>
      </w:pPr>
      <w:ins w:id="294" w:author="John Allen" w:date="2023-01-04T15:17:00Z">
        <w:r w:rsidRPr="00CE7ACF">
          <w:t>t</w:t>
        </w:r>
      </w:ins>
      <w:ins w:id="295" w:author="John Allen" w:date="2023-01-04T15:12:00Z">
        <w:r w:rsidR="0007348C" w:rsidRPr="00CE7ACF">
          <w:t xml:space="preserve">erminal lugs </w:t>
        </w:r>
      </w:ins>
      <w:ins w:id="296" w:author="John Allen" w:date="2023-01-04T15:13:00Z">
        <w:r w:rsidR="0007348C" w:rsidRPr="00CE7ACF">
          <w:t>correctly crimped</w:t>
        </w:r>
      </w:ins>
    </w:p>
    <w:p w14:paraId="175268A0" w14:textId="618AFF1D" w:rsidR="0007348C" w:rsidRPr="00CE7ACF" w:rsidRDefault="00CE7ACF" w:rsidP="005217FB">
      <w:pPr>
        <w:pStyle w:val="ListBullet2"/>
        <w:rPr>
          <w:ins w:id="297" w:author="John Allen" w:date="2023-01-04T15:14:00Z"/>
        </w:rPr>
      </w:pPr>
      <w:ins w:id="298" w:author="John Allen" w:date="2023-01-04T15:17:00Z">
        <w:r w:rsidRPr="00CE7ACF">
          <w:t>r</w:t>
        </w:r>
      </w:ins>
      <w:ins w:id="299" w:author="John Allen" w:date="2023-01-04T15:13:00Z">
        <w:r w:rsidR="0007348C" w:rsidRPr="00CE7ACF">
          <w:t>eplacement</w:t>
        </w:r>
      </w:ins>
      <w:ins w:id="300" w:author="John Allen" w:date="2023-01-04T15:14:00Z">
        <w:r w:rsidR="0007348C" w:rsidRPr="00CE7ACF">
          <w:t xml:space="preserve"> lead size and type documented</w:t>
        </w:r>
      </w:ins>
    </w:p>
    <w:p w14:paraId="06CD4061" w14:textId="60E5F3AA" w:rsidR="0007348C" w:rsidRDefault="00CE7ACF" w:rsidP="00CE7ACF">
      <w:pPr>
        <w:pStyle w:val="ListBullet2"/>
        <w:rPr>
          <w:ins w:id="301" w:author="Mark Amos" w:date="2023-01-19T22:18:00Z"/>
        </w:rPr>
      </w:pPr>
      <w:ins w:id="302" w:author="John Allen" w:date="2023-01-04T15:17:00Z">
        <w:r w:rsidRPr="00CE7ACF">
          <w:t>c</w:t>
        </w:r>
      </w:ins>
      <w:ins w:id="303" w:author="John Allen" w:date="2023-01-04T15:15:00Z">
        <w:r w:rsidR="0007348C" w:rsidRPr="00CE7ACF">
          <w:t>rimping tool function checked</w:t>
        </w:r>
      </w:ins>
      <w:ins w:id="304" w:author="John Allen" w:date="2023-01-04T15:16:00Z">
        <w:r w:rsidR="0007348C" w:rsidRPr="00CE7ACF">
          <w:t xml:space="preserve"> every quarter year</w:t>
        </w:r>
      </w:ins>
    </w:p>
    <w:p w14:paraId="70C19ABE" w14:textId="2730E8BD" w:rsidR="00EB3B55" w:rsidRDefault="00EB3B55" w:rsidP="00CE7ACF">
      <w:pPr>
        <w:pStyle w:val="ListBullet2"/>
        <w:rPr>
          <w:ins w:id="305" w:author="Mark Amos" w:date="2023-01-19T22:20:00Z"/>
        </w:rPr>
      </w:pPr>
      <w:ins w:id="306" w:author="Mark Amos" w:date="2023-01-19T22:18:00Z">
        <w:r>
          <w:t>gaskets inspected for damage</w:t>
        </w:r>
      </w:ins>
    </w:p>
    <w:p w14:paraId="2D638CDD" w14:textId="3F76F1CC" w:rsidR="00CE7ACF" w:rsidRDefault="00CE7ACF" w:rsidP="00CE7ACF">
      <w:pPr>
        <w:pStyle w:val="ListBullet2"/>
        <w:numPr>
          <w:ilvl w:val="0"/>
          <w:numId w:val="0"/>
        </w:numPr>
        <w:rPr>
          <w:ins w:id="307" w:author="John Allen" w:date="2023-01-04T15:18:00Z"/>
        </w:rPr>
      </w:pPr>
    </w:p>
    <w:p w14:paraId="5127077C" w14:textId="49DDBA2C" w:rsidR="00CE7ACF" w:rsidRDefault="00CE7ACF" w:rsidP="005217FB">
      <w:pPr>
        <w:pStyle w:val="ListNumberalt2"/>
        <w:rPr>
          <w:ins w:id="308" w:author="John Allen" w:date="2023-01-04T15:18:00Z"/>
        </w:rPr>
      </w:pPr>
      <w:ins w:id="309" w:author="John Allen" w:date="2023-01-04T15:18:00Z">
        <w:r>
          <w:t>Cooling System</w:t>
        </w:r>
      </w:ins>
    </w:p>
    <w:p w14:paraId="5A3C1954" w14:textId="517DD465" w:rsidR="00CE7ACF" w:rsidRDefault="00CE7ACF" w:rsidP="00CE7ACF">
      <w:pPr>
        <w:pStyle w:val="ListBullet2"/>
        <w:tabs>
          <w:tab w:val="clear" w:pos="700"/>
        </w:tabs>
        <w:ind w:left="680" w:hanging="340"/>
        <w:rPr>
          <w:ins w:id="310" w:author="John Allen" w:date="2023-01-04T15:58:00Z"/>
        </w:rPr>
      </w:pPr>
      <w:ins w:id="311" w:author="John Allen" w:date="2023-01-04T15:19:00Z">
        <w:r>
          <w:t xml:space="preserve">fan &amp; fan cover </w:t>
        </w:r>
      </w:ins>
    </w:p>
    <w:p w14:paraId="6349FFA1" w14:textId="09ACA9C4" w:rsidR="003316E0" w:rsidRDefault="003316E0" w:rsidP="00CE7ACF">
      <w:pPr>
        <w:pStyle w:val="ListBullet2"/>
        <w:tabs>
          <w:tab w:val="clear" w:pos="700"/>
        </w:tabs>
        <w:ind w:left="680" w:hanging="340"/>
        <w:rPr>
          <w:ins w:id="312" w:author="John Allen" w:date="2023-01-04T15:59:00Z"/>
        </w:rPr>
      </w:pPr>
      <w:ins w:id="313" w:author="John Allen" w:date="2023-01-04T15:58:00Z">
        <w:r>
          <w:t xml:space="preserve">evidence </w:t>
        </w:r>
      </w:ins>
      <w:ins w:id="314" w:author="John Allen" w:date="2023-01-04T15:59:00Z">
        <w:r>
          <w:t>of damaged or missing cooling system parts</w:t>
        </w:r>
      </w:ins>
    </w:p>
    <w:p w14:paraId="506B6BD0" w14:textId="6D34A85F" w:rsidR="003316E0" w:rsidRDefault="0041786A" w:rsidP="00CE7ACF">
      <w:pPr>
        <w:pStyle w:val="ListBullet2"/>
        <w:tabs>
          <w:tab w:val="clear" w:pos="700"/>
        </w:tabs>
        <w:ind w:left="680" w:hanging="340"/>
        <w:rPr>
          <w:ins w:id="315" w:author="Mark Amos" w:date="2023-01-19T22:20:00Z"/>
        </w:rPr>
      </w:pPr>
      <w:ins w:id="316" w:author="Mark Amos" w:date="2023-01-19T22:22:00Z">
        <w:r>
          <w:t>l</w:t>
        </w:r>
      </w:ins>
      <w:ins w:id="317" w:author="John Allen" w:date="2023-01-04T15:59:00Z">
        <w:del w:id="318" w:author="Mark Amos" w:date="2023-01-19T22:22:00Z">
          <w:r w:rsidR="003316E0" w:rsidDel="0041786A">
            <w:delText>L</w:delText>
          </w:r>
        </w:del>
        <w:r w:rsidR="003316E0">
          <w:t xml:space="preserve">ocation of air baffles and endwinding </w:t>
        </w:r>
      </w:ins>
      <w:ins w:id="319" w:author="John Allen" w:date="2023-01-04T16:00:00Z">
        <w:r w:rsidR="003316E0">
          <w:t>blocking system spaces if rewound</w:t>
        </w:r>
      </w:ins>
    </w:p>
    <w:p w14:paraId="0425EEDC" w14:textId="2169FEA4" w:rsidR="0048104F" w:rsidRDefault="0041786A" w:rsidP="00CE7ACF">
      <w:pPr>
        <w:pStyle w:val="ListBullet2"/>
        <w:tabs>
          <w:tab w:val="clear" w:pos="700"/>
        </w:tabs>
        <w:ind w:left="680" w:hanging="340"/>
        <w:rPr>
          <w:ins w:id="320" w:author="Mark Amos" w:date="2023-01-19T22:32:00Z"/>
        </w:rPr>
      </w:pPr>
      <w:ins w:id="321" w:author="Mark Amos" w:date="2023-01-19T22:22:00Z">
        <w:r>
          <w:t>visible evidence of l</w:t>
        </w:r>
      </w:ins>
      <w:ins w:id="322" w:author="Mark Amos" w:date="2023-01-19T22:20:00Z">
        <w:r w:rsidR="0048104F">
          <w:t>eaks on air / water heat exchangers</w:t>
        </w:r>
      </w:ins>
    </w:p>
    <w:p w14:paraId="4769E747" w14:textId="77777777" w:rsidR="003C3B89" w:rsidRDefault="003C3B89" w:rsidP="003C3B89">
      <w:pPr>
        <w:pStyle w:val="ListBullet2"/>
        <w:rPr>
          <w:ins w:id="323" w:author="Mark Amos" w:date="2023-01-19T22:33:00Z"/>
        </w:rPr>
      </w:pPr>
      <w:ins w:id="324" w:author="Mark Amos" w:date="2023-01-19T22:33:00Z">
        <w:r>
          <w:t>gaskets between heat exchanger and frame inspected</w:t>
        </w:r>
      </w:ins>
    </w:p>
    <w:p w14:paraId="42E64461" w14:textId="77777777" w:rsidR="003316E0" w:rsidRDefault="003316E0" w:rsidP="003316E0">
      <w:pPr>
        <w:pStyle w:val="ListBullet2"/>
        <w:numPr>
          <w:ilvl w:val="0"/>
          <w:numId w:val="0"/>
        </w:numPr>
        <w:rPr>
          <w:ins w:id="325" w:author="John Allen" w:date="2023-01-04T16:01:00Z"/>
        </w:rPr>
      </w:pPr>
    </w:p>
    <w:p w14:paraId="3FF9670C" w14:textId="2B150BB5" w:rsidR="003316E0" w:rsidRDefault="003316E0" w:rsidP="005217FB">
      <w:pPr>
        <w:pStyle w:val="ListNumberalt2"/>
        <w:rPr>
          <w:ins w:id="326" w:author="John Allen" w:date="2023-01-04T16:01:00Z"/>
        </w:rPr>
      </w:pPr>
      <w:ins w:id="327" w:author="John Allen" w:date="2023-01-04T16:00:00Z">
        <w:r>
          <w:t xml:space="preserve"> </w:t>
        </w:r>
      </w:ins>
      <w:ins w:id="328" w:author="John Allen" w:date="2023-01-04T16:01:00Z">
        <w:r>
          <w:t>Shafts</w:t>
        </w:r>
      </w:ins>
    </w:p>
    <w:p w14:paraId="616EF31F" w14:textId="17DD6A1B" w:rsidR="003316E0" w:rsidRDefault="0041786A" w:rsidP="005217FB">
      <w:pPr>
        <w:pStyle w:val="ListBullet2"/>
        <w:tabs>
          <w:tab w:val="clear" w:pos="700"/>
        </w:tabs>
        <w:ind w:left="680" w:hanging="340"/>
        <w:rPr>
          <w:ins w:id="329" w:author="John Allen" w:date="2023-01-04T16:01:00Z"/>
        </w:rPr>
      </w:pPr>
      <w:ins w:id="330" w:author="Mark Amos" w:date="2023-01-19T22:23:00Z">
        <w:r>
          <w:t xml:space="preserve">visible </w:t>
        </w:r>
      </w:ins>
      <w:ins w:id="331" w:author="John Allen" w:date="2023-01-04T16:02:00Z">
        <w:r w:rsidR="003316E0">
          <w:t>e</w:t>
        </w:r>
      </w:ins>
      <w:ins w:id="332" w:author="John Allen" w:date="2023-01-04T16:01:00Z">
        <w:r w:rsidR="003316E0">
          <w:t>vidence of shaft damage</w:t>
        </w:r>
      </w:ins>
      <w:ins w:id="333" w:author="Mark Amos" w:date="2023-01-19T22:25:00Z">
        <w:r>
          <w:t xml:space="preserve"> (keyway damage or cracks)</w:t>
        </w:r>
      </w:ins>
      <w:ins w:id="334" w:author="John Allen" w:date="2023-01-04T16:01:00Z">
        <w:r w:rsidR="003316E0">
          <w:t xml:space="preserve"> or wear</w:t>
        </w:r>
      </w:ins>
    </w:p>
    <w:p w14:paraId="27176EFF" w14:textId="2A88EBE6" w:rsidR="003316E0" w:rsidRDefault="003316E0" w:rsidP="003316E0">
      <w:pPr>
        <w:pStyle w:val="ListBullet2"/>
        <w:tabs>
          <w:tab w:val="clear" w:pos="700"/>
        </w:tabs>
        <w:ind w:left="680" w:hanging="340"/>
        <w:rPr>
          <w:ins w:id="335" w:author="John Allen" w:date="2023-01-04T16:03:00Z"/>
        </w:rPr>
      </w:pPr>
      <w:ins w:id="336" w:author="John Allen" w:date="2023-01-04T16:02:00Z">
        <w:r>
          <w:t xml:space="preserve">position of terminal </w:t>
        </w:r>
      </w:ins>
      <w:ins w:id="337" w:author="John Allen" w:date="2023-01-04T16:03:00Z">
        <w:r>
          <w:t>box in relation to shaft</w:t>
        </w:r>
      </w:ins>
      <w:ins w:id="338" w:author="John Allen" w:date="2023-01-04T16:02:00Z">
        <w:r>
          <w:t xml:space="preserve"> </w:t>
        </w:r>
      </w:ins>
    </w:p>
    <w:p w14:paraId="61CEB291" w14:textId="55F8D532" w:rsidR="003316E0" w:rsidRDefault="0037600F" w:rsidP="003316E0">
      <w:pPr>
        <w:pStyle w:val="ListBullet2"/>
        <w:tabs>
          <w:tab w:val="clear" w:pos="700"/>
        </w:tabs>
        <w:ind w:left="680" w:hanging="340"/>
        <w:rPr>
          <w:ins w:id="339" w:author="John Allen" w:date="2023-01-04T16:05:00Z"/>
        </w:rPr>
      </w:pPr>
      <w:ins w:id="340" w:author="John Allen" w:date="2023-01-04T16:05:00Z">
        <w:r>
          <w:t>i</w:t>
        </w:r>
      </w:ins>
      <w:ins w:id="341" w:author="John Allen" w:date="2023-01-04T16:03:00Z">
        <w:r>
          <w:t>nitial and</w:t>
        </w:r>
      </w:ins>
      <w:ins w:id="342" w:author="John Allen" w:date="2023-01-04T16:04:00Z">
        <w:r>
          <w:t>,</w:t>
        </w:r>
      </w:ins>
      <w:ins w:id="343" w:author="John Allen" w:date="2023-01-04T16:03:00Z">
        <w:r>
          <w:t xml:space="preserve"> if applicable</w:t>
        </w:r>
      </w:ins>
      <w:ins w:id="344" w:author="John Allen" w:date="2023-01-04T16:04:00Z">
        <w:r>
          <w:t>,</w:t>
        </w:r>
      </w:ins>
      <w:ins w:id="345" w:author="John Allen" w:date="2023-01-04T16:03:00Z">
        <w:r>
          <w:t xml:space="preserve"> after repair </w:t>
        </w:r>
      </w:ins>
      <w:ins w:id="346" w:author="John Allen" w:date="2023-01-04T16:04:00Z">
        <w:r>
          <w:t>sha</w:t>
        </w:r>
      </w:ins>
      <w:ins w:id="347" w:author="John Allen" w:date="2023-01-04T16:05:00Z">
        <w:r>
          <w:t xml:space="preserve">ft dimensions and runout </w:t>
        </w:r>
      </w:ins>
      <w:ins w:id="348" w:author="Mark Amos" w:date="2023-01-19T22:24:00Z">
        <w:r w:rsidR="0041786A">
          <w:t xml:space="preserve">to be </w:t>
        </w:r>
      </w:ins>
      <w:ins w:id="349" w:author="John Allen" w:date="2023-01-04T16:05:00Z">
        <w:r>
          <w:t>recorded</w:t>
        </w:r>
      </w:ins>
    </w:p>
    <w:p w14:paraId="1E50D369" w14:textId="588E98F1" w:rsidR="0037600F" w:rsidRDefault="0037600F" w:rsidP="003316E0">
      <w:pPr>
        <w:pStyle w:val="ListBullet2"/>
        <w:tabs>
          <w:tab w:val="clear" w:pos="700"/>
        </w:tabs>
        <w:ind w:left="680" w:hanging="340"/>
        <w:rPr>
          <w:ins w:id="350" w:author="John Allen" w:date="2023-01-04T16:06:00Z"/>
        </w:rPr>
      </w:pPr>
      <w:ins w:id="351" w:author="John Allen" w:date="2023-01-04T16:05:00Z">
        <w:r>
          <w:t xml:space="preserve">dial </w:t>
        </w:r>
      </w:ins>
      <w:ins w:id="352" w:author="John Allen" w:date="2023-01-04T16:06:00Z">
        <w:r>
          <w:t xml:space="preserve">indicators </w:t>
        </w:r>
      </w:ins>
      <w:ins w:id="353" w:author="Mark Amos" w:date="2023-01-19T22:24:00Z">
        <w:r w:rsidR="0041786A">
          <w:t xml:space="preserve">to be </w:t>
        </w:r>
      </w:ins>
      <w:ins w:id="354" w:author="John Allen" w:date="2023-01-04T16:06:00Z">
        <w:r>
          <w:t>verified by service facility</w:t>
        </w:r>
      </w:ins>
      <w:ins w:id="355" w:author="Mark Amos" w:date="2023-01-19T22:24:00Z">
        <w:r w:rsidR="0041786A">
          <w:t xml:space="preserve"> or calibration</w:t>
        </w:r>
      </w:ins>
    </w:p>
    <w:p w14:paraId="235B4DAE" w14:textId="2338FFEF" w:rsidR="0037600F" w:rsidRDefault="0037600F" w:rsidP="0037600F">
      <w:pPr>
        <w:pStyle w:val="ListBullet2"/>
        <w:numPr>
          <w:ilvl w:val="0"/>
          <w:numId w:val="0"/>
        </w:numPr>
        <w:rPr>
          <w:ins w:id="356" w:author="John Allen" w:date="2023-01-04T16:06:00Z"/>
        </w:rPr>
      </w:pPr>
    </w:p>
    <w:p w14:paraId="5CBF3011" w14:textId="0BB0E0E9" w:rsidR="0037600F" w:rsidRDefault="0037600F" w:rsidP="005217FB">
      <w:pPr>
        <w:pStyle w:val="ListNumberalt2"/>
        <w:rPr>
          <w:ins w:id="357" w:author="John Allen" w:date="2023-01-04T16:20:00Z"/>
        </w:rPr>
      </w:pPr>
      <w:ins w:id="358" w:author="John Allen" w:date="2023-01-04T16:07:00Z">
        <w:r>
          <w:lastRenderedPageBreak/>
          <w:t>Bearings</w:t>
        </w:r>
      </w:ins>
    </w:p>
    <w:p w14:paraId="1BB11114" w14:textId="394AB908" w:rsidR="006C0241" w:rsidRDefault="006C0241" w:rsidP="005217FB">
      <w:pPr>
        <w:pStyle w:val="ListBullet"/>
        <w:ind w:left="680"/>
        <w:rPr>
          <w:ins w:id="359" w:author="John Allen" w:date="2023-01-04T16:22:00Z"/>
        </w:rPr>
      </w:pPr>
      <w:ins w:id="360" w:author="John Allen" w:date="2023-01-04T16:21:00Z">
        <w:r>
          <w:t>visual inspection for evidence of fretting, fluting, scoring, spalling or oth</w:t>
        </w:r>
      </w:ins>
      <w:ins w:id="361" w:author="John Allen" w:date="2023-01-04T16:22:00Z">
        <w:r>
          <w:t>er damage</w:t>
        </w:r>
      </w:ins>
      <w:ins w:id="362" w:author="Mark Amos" w:date="2023-01-19T22:26:00Z">
        <w:r w:rsidR="0041786A">
          <w:t xml:space="preserve"> </w:t>
        </w:r>
      </w:ins>
      <w:ins w:id="363" w:author="Mark Amos" w:date="2023-01-19T22:29:00Z">
        <w:r w:rsidR="006E5F5A">
          <w:t xml:space="preserve">(white metal) </w:t>
        </w:r>
      </w:ins>
      <w:ins w:id="364" w:author="Mark Amos" w:date="2023-01-19T22:26:00Z">
        <w:r w:rsidR="0041786A">
          <w:t>as appropriate and may require disassembly of the bea</w:t>
        </w:r>
      </w:ins>
      <w:ins w:id="365" w:author="Mark Amos" w:date="2023-01-19T22:27:00Z">
        <w:r w:rsidR="0041786A">
          <w:t>ring to enable this inspection</w:t>
        </w:r>
      </w:ins>
    </w:p>
    <w:p w14:paraId="14FFBA3D" w14:textId="707E1EDA" w:rsidR="006C0241" w:rsidRDefault="00C31FC8" w:rsidP="005217FB">
      <w:pPr>
        <w:pStyle w:val="ListBullet"/>
        <w:ind w:left="680"/>
        <w:rPr>
          <w:ins w:id="366" w:author="John Allen" w:date="2023-01-04T16:23:00Z"/>
        </w:rPr>
      </w:pPr>
      <w:ins w:id="367" w:author="John Allen" w:date="2023-01-04T16:27:00Z">
        <w:r>
          <w:t>a</w:t>
        </w:r>
      </w:ins>
      <w:ins w:id="368" w:author="John Allen" w:date="2023-01-04T16:22:00Z">
        <w:r w:rsidR="006C0241">
          <w:t xml:space="preserve">s received, </w:t>
        </w:r>
      </w:ins>
      <w:ins w:id="369" w:author="John Allen" w:date="2023-01-04T16:23:00Z">
        <w:r w:rsidR="006C0241">
          <w:t xml:space="preserve">and </w:t>
        </w:r>
      </w:ins>
      <w:ins w:id="370" w:author="John Allen" w:date="2023-01-04T16:22:00Z">
        <w:r w:rsidR="006C0241">
          <w:t>if repaired, post repair</w:t>
        </w:r>
      </w:ins>
      <w:ins w:id="371" w:author="John Allen" w:date="2023-01-04T16:23:00Z">
        <w:r w:rsidR="006C0241">
          <w:t xml:space="preserve"> bearing fit dimensions recorded</w:t>
        </w:r>
      </w:ins>
    </w:p>
    <w:p w14:paraId="680D5408" w14:textId="5B0113D7" w:rsidR="006C0241" w:rsidRDefault="00F53A76" w:rsidP="00C31FC8">
      <w:pPr>
        <w:pStyle w:val="ListBullet"/>
        <w:ind w:left="680"/>
        <w:rPr>
          <w:ins w:id="372" w:author="John Allen" w:date="2023-01-04T16:30:00Z"/>
        </w:rPr>
      </w:pPr>
      <w:ins w:id="373" w:author="John Allen" w:date="2023-01-04T16:30:00Z">
        <w:r>
          <w:t>r</w:t>
        </w:r>
      </w:ins>
      <w:ins w:id="374" w:author="John Allen" w:date="2023-01-04T16:29:00Z">
        <w:r>
          <w:t>olling element bearing fits ver</w:t>
        </w:r>
      </w:ins>
      <w:ins w:id="375" w:author="John Allen" w:date="2023-01-04T16:30:00Z">
        <w:r>
          <w:t>ified</w:t>
        </w:r>
      </w:ins>
    </w:p>
    <w:p w14:paraId="5E2E05A2" w14:textId="08C76C90" w:rsidR="00F53A76" w:rsidRDefault="00F53A76">
      <w:pPr>
        <w:pStyle w:val="ListBullet"/>
        <w:ind w:left="680"/>
        <w:rPr>
          <w:ins w:id="376" w:author="Mark Amos" w:date="2023-01-19T22:29:00Z"/>
        </w:rPr>
      </w:pPr>
      <w:ins w:id="377" w:author="John Allen" w:date="2023-01-04T16:30:00Z">
        <w:r>
          <w:t>replacement bearings equivalent to the original</w:t>
        </w:r>
      </w:ins>
      <w:ins w:id="378" w:author="John Allen" w:date="2023-01-04T16:31:00Z">
        <w:r>
          <w:t>. Original an</w:t>
        </w:r>
      </w:ins>
      <w:ins w:id="379" w:author="John Allen" w:date="2023-01-04T16:32:00Z">
        <w:r>
          <w:t>d replacement bearing identification number and codes rec</w:t>
        </w:r>
      </w:ins>
      <w:ins w:id="380" w:author="John Allen" w:date="2023-01-04T16:33:00Z">
        <w:r>
          <w:t>orded</w:t>
        </w:r>
      </w:ins>
    </w:p>
    <w:p w14:paraId="1E0706C7" w14:textId="77777777" w:rsidR="006C0241" w:rsidRDefault="006C0241" w:rsidP="006C0241">
      <w:pPr>
        <w:pStyle w:val="ListNumber"/>
        <w:rPr>
          <w:ins w:id="381" w:author="John Allen" w:date="2023-01-04T16:07:00Z"/>
        </w:rPr>
      </w:pPr>
    </w:p>
    <w:p w14:paraId="4F8A0B65" w14:textId="7669402C" w:rsidR="0037600F" w:rsidRDefault="0023497D" w:rsidP="005217FB">
      <w:pPr>
        <w:pStyle w:val="ListNumberalt2"/>
        <w:rPr>
          <w:ins w:id="382" w:author="John Allen" w:date="2023-01-04T16:14:00Z"/>
        </w:rPr>
      </w:pPr>
      <w:ins w:id="383" w:author="John Allen" w:date="2023-01-04T16:14:00Z">
        <w:r>
          <w:t>Lubrication</w:t>
        </w:r>
      </w:ins>
    </w:p>
    <w:p w14:paraId="1459234F" w14:textId="1ABBE8B7" w:rsidR="00F53A76" w:rsidRDefault="00CB3DDF" w:rsidP="00F53A76">
      <w:pPr>
        <w:pStyle w:val="ListBullet"/>
        <w:ind w:left="680"/>
        <w:rPr>
          <w:ins w:id="384" w:author="John Allen" w:date="2023-01-04T16:35:00Z"/>
        </w:rPr>
      </w:pPr>
      <w:ins w:id="385" w:author="John Allen" w:date="2023-01-04T16:37:00Z">
        <w:r>
          <w:t>v</w:t>
        </w:r>
      </w:ins>
      <w:ins w:id="386" w:author="John Allen" w:date="2023-01-04T16:34:00Z">
        <w:r>
          <w:t xml:space="preserve">erify lubricant </w:t>
        </w:r>
      </w:ins>
      <w:ins w:id="387" w:author="John Allen" w:date="2023-01-04T16:35:00Z">
        <w:r>
          <w:t>used by customer is compatible and record lubricant used</w:t>
        </w:r>
      </w:ins>
    </w:p>
    <w:p w14:paraId="7AD233B2" w14:textId="615C1418" w:rsidR="00CB3DDF" w:rsidRDefault="00CB3DDF" w:rsidP="00F53A76">
      <w:pPr>
        <w:pStyle w:val="ListBullet"/>
        <w:ind w:left="680"/>
        <w:rPr>
          <w:ins w:id="388" w:author="John Allen" w:date="2023-01-04T16:36:00Z"/>
        </w:rPr>
      </w:pPr>
      <w:ins w:id="389" w:author="John Allen" w:date="2023-01-04T16:37:00Z">
        <w:r>
          <w:t>b</w:t>
        </w:r>
      </w:ins>
      <w:ins w:id="390" w:author="John Allen" w:date="2023-01-04T16:36:00Z">
        <w:r>
          <w:t xml:space="preserve">earing lubricated to manufacturers requirements, if not available </w:t>
        </w:r>
      </w:ins>
      <w:ins w:id="391" w:author="John Allen" w:date="2023-01-04T17:56:00Z">
        <w:r w:rsidR="00D0101C" w:rsidRPr="005217FB">
          <w:rPr>
            <w:vertAlign w:val="superscript"/>
          </w:rPr>
          <w:t>1</w:t>
        </w:r>
        <w:r w:rsidR="00D0101C">
          <w:t>/</w:t>
        </w:r>
        <w:r w:rsidR="00D0101C" w:rsidRPr="005217FB">
          <w:rPr>
            <w:vertAlign w:val="subscript"/>
          </w:rPr>
          <w:t>3</w:t>
        </w:r>
        <w:r w:rsidR="00D0101C" w:rsidRPr="005217FB">
          <w:rPr>
            <w:vertAlign w:val="superscript"/>
          </w:rPr>
          <w:t>rd</w:t>
        </w:r>
      </w:ins>
      <w:ins w:id="392" w:author="John Allen" w:date="2023-01-04T16:36:00Z">
        <w:r>
          <w:t xml:space="preserve"> fill</w:t>
        </w:r>
      </w:ins>
    </w:p>
    <w:p w14:paraId="479B71E6" w14:textId="488C5E14" w:rsidR="00CB3DDF" w:rsidRDefault="00CB3DDF" w:rsidP="00F53A76">
      <w:pPr>
        <w:pStyle w:val="ListBullet"/>
        <w:ind w:left="680"/>
        <w:rPr>
          <w:ins w:id="393" w:author="John Allen" w:date="2023-01-04T16:37:00Z"/>
        </w:rPr>
      </w:pPr>
      <w:ins w:id="394" w:author="John Allen" w:date="2023-01-04T16:38:00Z">
        <w:r>
          <w:t>o</w:t>
        </w:r>
      </w:ins>
      <w:ins w:id="395" w:author="John Allen" w:date="2023-01-04T16:37:00Z">
        <w:r>
          <w:t>il lubricated bearing site glass clear &amp; correct indication</w:t>
        </w:r>
      </w:ins>
    </w:p>
    <w:p w14:paraId="36AF36A0" w14:textId="3C955A07" w:rsidR="00CB3DDF" w:rsidRDefault="00CB3DDF" w:rsidP="00F53A76">
      <w:pPr>
        <w:pStyle w:val="ListBullet"/>
        <w:ind w:left="680"/>
        <w:rPr>
          <w:ins w:id="396" w:author="John Allen" w:date="2023-01-04T16:38:00Z"/>
        </w:rPr>
      </w:pPr>
      <w:ins w:id="397" w:author="John Allen" w:date="2023-01-04T16:38:00Z">
        <w:r>
          <w:t xml:space="preserve">oil lubricated bearing leak check </w:t>
        </w:r>
      </w:ins>
    </w:p>
    <w:p w14:paraId="48ABA08D" w14:textId="77777777" w:rsidR="00CB3DDF" w:rsidRDefault="00CB3DDF" w:rsidP="005217FB">
      <w:pPr>
        <w:pStyle w:val="ListBullet"/>
        <w:numPr>
          <w:ilvl w:val="0"/>
          <w:numId w:val="0"/>
        </w:numPr>
        <w:ind w:left="680"/>
        <w:rPr>
          <w:ins w:id="398" w:author="John Allen" w:date="2023-01-04T16:33:00Z"/>
        </w:rPr>
      </w:pPr>
    </w:p>
    <w:p w14:paraId="3ECFCEBF" w14:textId="7387ADEA" w:rsidR="0023497D" w:rsidRDefault="0023497D" w:rsidP="00C31FC8">
      <w:pPr>
        <w:pStyle w:val="ListNumberalt2"/>
        <w:rPr>
          <w:ins w:id="399" w:author="John Allen" w:date="2023-01-04T16:39:00Z"/>
        </w:rPr>
      </w:pPr>
      <w:proofErr w:type="gramStart"/>
      <w:ins w:id="400" w:author="John Allen" w:date="2023-01-04T16:14:00Z">
        <w:r>
          <w:t>Frame  and</w:t>
        </w:r>
        <w:proofErr w:type="gramEnd"/>
        <w:r>
          <w:t xml:space="preserve"> bearing housings</w:t>
        </w:r>
      </w:ins>
    </w:p>
    <w:p w14:paraId="3727F0A8" w14:textId="3F9B2FA0" w:rsidR="00CB3DDF" w:rsidRDefault="001E7A26" w:rsidP="00CB3DDF">
      <w:pPr>
        <w:pStyle w:val="ListBullet"/>
        <w:ind w:left="680"/>
        <w:rPr>
          <w:ins w:id="401" w:author="John Allen" w:date="2023-01-04T16:40:00Z"/>
        </w:rPr>
      </w:pPr>
      <w:ins w:id="402" w:author="John Allen" w:date="2023-01-04T16:41:00Z">
        <w:r>
          <w:t>f</w:t>
        </w:r>
      </w:ins>
      <w:ins w:id="403" w:author="John Allen" w:date="2023-01-04T16:39:00Z">
        <w:r>
          <w:t>rame and bearing housing integrity checked</w:t>
        </w:r>
      </w:ins>
      <w:ins w:id="404" w:author="John Allen" w:date="2023-01-04T16:40:00Z">
        <w:r>
          <w:t xml:space="preserve"> and evidence of damage</w:t>
        </w:r>
      </w:ins>
    </w:p>
    <w:p w14:paraId="6FA9C0DB" w14:textId="043A9B05" w:rsidR="001E7A26" w:rsidRDefault="001E7A26" w:rsidP="00CB3DDF">
      <w:pPr>
        <w:pStyle w:val="ListBullet"/>
        <w:ind w:left="680"/>
        <w:rPr>
          <w:ins w:id="405" w:author="Mark Amos" w:date="2023-01-19T22:32:00Z"/>
        </w:rPr>
      </w:pPr>
      <w:ins w:id="406" w:author="John Allen" w:date="2023-01-04T16:41:00Z">
        <w:r>
          <w:t>p</w:t>
        </w:r>
      </w:ins>
      <w:ins w:id="407" w:author="John Allen" w:date="2023-01-04T16:40:00Z">
        <w:r>
          <w:t xml:space="preserve">arts </w:t>
        </w:r>
      </w:ins>
      <w:ins w:id="408" w:author="John Allen" w:date="2023-01-04T16:41:00Z">
        <w:r>
          <w:t xml:space="preserve">correctly match marked </w:t>
        </w:r>
      </w:ins>
      <w:ins w:id="409" w:author="Mark Amos" w:date="2023-01-19T22:31:00Z">
        <w:r w:rsidR="006E5F5A">
          <w:t xml:space="preserve">according </w:t>
        </w:r>
      </w:ins>
      <w:ins w:id="410" w:author="John Allen" w:date="2023-01-04T16:41:00Z">
        <w:r>
          <w:t xml:space="preserve">to </w:t>
        </w:r>
      </w:ins>
      <w:ins w:id="411" w:author="Mark Amos" w:date="2023-01-19T22:31:00Z">
        <w:r w:rsidR="006E5F5A">
          <w:t xml:space="preserve">the </w:t>
        </w:r>
      </w:ins>
      <w:ins w:id="412" w:author="John Allen" w:date="2023-01-04T16:41:00Z">
        <w:r>
          <w:t>Service Facility</w:t>
        </w:r>
      </w:ins>
      <w:ins w:id="413" w:author="Mark Amos" w:date="2023-01-19T22:31:00Z">
        <w:r w:rsidR="006E5F5A">
          <w:t>’s</w:t>
        </w:r>
      </w:ins>
      <w:ins w:id="414" w:author="John Allen" w:date="2023-01-04T16:41:00Z">
        <w:r>
          <w:t xml:space="preserve"> proce</w:t>
        </w:r>
      </w:ins>
      <w:ins w:id="415" w:author="John Allen" w:date="2023-01-04T16:42:00Z">
        <w:r>
          <w:t>dure</w:t>
        </w:r>
      </w:ins>
    </w:p>
    <w:p w14:paraId="5759C61D" w14:textId="6C1EA954" w:rsidR="006E5F5A" w:rsidDel="003C3B89" w:rsidRDefault="006E5F5A" w:rsidP="00CB3DDF">
      <w:pPr>
        <w:pStyle w:val="ListBullet"/>
        <w:ind w:left="680"/>
        <w:rPr>
          <w:ins w:id="416" w:author="John Allen" w:date="2023-01-04T16:42:00Z"/>
          <w:del w:id="417" w:author="Mark Amos" w:date="2023-01-19T22:32:00Z"/>
        </w:rPr>
      </w:pPr>
    </w:p>
    <w:p w14:paraId="2E5504F5" w14:textId="77777777" w:rsidR="001E7A26" w:rsidRDefault="001E7A26" w:rsidP="005217FB">
      <w:pPr>
        <w:pStyle w:val="ListBullet"/>
        <w:numPr>
          <w:ilvl w:val="0"/>
          <w:numId w:val="0"/>
        </w:numPr>
        <w:ind w:left="340" w:hanging="340"/>
        <w:rPr>
          <w:ins w:id="418" w:author="John Allen" w:date="2023-01-04T16:14:00Z"/>
        </w:rPr>
      </w:pPr>
    </w:p>
    <w:p w14:paraId="25648150" w14:textId="28133817" w:rsidR="0023497D" w:rsidRDefault="0023497D" w:rsidP="00C31FC8">
      <w:pPr>
        <w:pStyle w:val="ListNumberalt2"/>
        <w:rPr>
          <w:ins w:id="419" w:author="John Allen" w:date="2023-01-04T16:42:00Z"/>
        </w:rPr>
      </w:pPr>
      <w:ins w:id="420" w:author="John Allen" w:date="2023-01-04T16:15:00Z">
        <w:del w:id="421" w:author="Mark Amos" w:date="2023-01-19T22:36:00Z">
          <w:r w:rsidDel="00122205">
            <w:delText xml:space="preserve">Squirrel cage </w:delText>
          </w:r>
        </w:del>
      </w:ins>
      <w:ins w:id="422" w:author="Mark Amos" w:date="2023-01-19T22:36:00Z">
        <w:r w:rsidR="00122205">
          <w:t>R</w:t>
        </w:r>
      </w:ins>
      <w:ins w:id="423" w:author="John Allen" w:date="2023-01-04T16:15:00Z">
        <w:del w:id="424" w:author="Mark Amos" w:date="2023-01-19T22:36:00Z">
          <w:r w:rsidDel="00122205">
            <w:delText>r</w:delText>
          </w:r>
        </w:del>
        <w:r>
          <w:t>otors</w:t>
        </w:r>
      </w:ins>
      <w:ins w:id="425" w:author="Mark Amos" w:date="2023-01-19T22:36:00Z">
        <w:r w:rsidR="00122205">
          <w:t xml:space="preserve"> (of all types)</w:t>
        </w:r>
      </w:ins>
    </w:p>
    <w:p w14:paraId="24337104" w14:textId="0F4FA5E3" w:rsidR="001E7A26" w:rsidRDefault="00C22A87" w:rsidP="001E7A26">
      <w:pPr>
        <w:pStyle w:val="ListBullet"/>
        <w:ind w:left="680"/>
        <w:rPr>
          <w:ins w:id="426" w:author="John Allen" w:date="2023-01-04T16:43:00Z"/>
        </w:rPr>
      </w:pPr>
      <w:ins w:id="427" w:author="John Allen" w:date="2023-01-04T17:15:00Z">
        <w:r>
          <w:t>c</w:t>
        </w:r>
      </w:ins>
      <w:ins w:id="428" w:author="John Allen" w:date="2023-01-04T16:42:00Z">
        <w:r w:rsidR="001E7A26">
          <w:t>hec</w:t>
        </w:r>
      </w:ins>
      <w:ins w:id="429" w:author="John Allen" w:date="2023-01-04T16:43:00Z">
        <w:r w:rsidR="001E7A26">
          <w:t>k for evidence of rotor damage</w:t>
        </w:r>
      </w:ins>
    </w:p>
    <w:p w14:paraId="77534D75" w14:textId="4E7DAC07" w:rsidR="001E7A26" w:rsidRDefault="00C22A87" w:rsidP="001E7A26">
      <w:pPr>
        <w:pStyle w:val="ListBullet"/>
        <w:ind w:left="680"/>
        <w:rPr>
          <w:ins w:id="430" w:author="John Allen" w:date="2023-01-04T16:44:00Z"/>
        </w:rPr>
      </w:pPr>
      <w:ins w:id="431" w:author="John Allen" w:date="2023-01-04T17:15:00Z">
        <w:r>
          <w:t>c</w:t>
        </w:r>
      </w:ins>
      <w:ins w:id="432" w:author="John Allen" w:date="2023-01-04T16:43:00Z">
        <w:r w:rsidR="001E7A26">
          <w:t xml:space="preserve">heck rotor core tight to </w:t>
        </w:r>
      </w:ins>
      <w:ins w:id="433" w:author="John Allen" w:date="2023-01-04T16:44:00Z">
        <w:r w:rsidR="001E7A26">
          <w:t>shaft or spider</w:t>
        </w:r>
      </w:ins>
    </w:p>
    <w:p w14:paraId="3A255D0F" w14:textId="4CB0BA68" w:rsidR="001E7A26" w:rsidRDefault="00C22A87" w:rsidP="001E7A26">
      <w:pPr>
        <w:pStyle w:val="ListBullet"/>
        <w:ind w:left="680"/>
        <w:rPr>
          <w:ins w:id="434" w:author="John Allen" w:date="2023-01-04T16:44:00Z"/>
        </w:rPr>
      </w:pPr>
      <w:ins w:id="435" w:author="John Allen" w:date="2023-01-04T17:15:00Z">
        <w:r>
          <w:t>r</w:t>
        </w:r>
      </w:ins>
      <w:ins w:id="436" w:author="John Allen" w:date="2023-01-04T16:44:00Z">
        <w:r w:rsidR="00A71657">
          <w:t>otor cage checked</w:t>
        </w:r>
      </w:ins>
      <w:ins w:id="437" w:author="Mark Amos" w:date="2023-01-19T22:34:00Z">
        <w:r w:rsidR="00A2520F">
          <w:t>,</w:t>
        </w:r>
      </w:ins>
      <w:ins w:id="438" w:author="John Allen" w:date="2023-01-04T16:44:00Z">
        <w:r w:rsidR="00A71657">
          <w:t xml:space="preserve"> tested </w:t>
        </w:r>
      </w:ins>
      <w:ins w:id="439" w:author="Mark Amos" w:date="2023-01-19T22:34:00Z">
        <w:r w:rsidR="00A2520F">
          <w:t>as appropriate to machine size</w:t>
        </w:r>
      </w:ins>
      <w:ins w:id="440" w:author="Mark Amos" w:date="2023-01-19T22:35:00Z">
        <w:r w:rsidR="00122205">
          <w:t>,</w:t>
        </w:r>
      </w:ins>
      <w:ins w:id="441" w:author="Mark Amos" w:date="2023-01-19T22:34:00Z">
        <w:r w:rsidR="00A2520F">
          <w:t xml:space="preserve"> </w:t>
        </w:r>
      </w:ins>
      <w:ins w:id="442" w:author="John Allen" w:date="2023-01-04T16:44:00Z">
        <w:r w:rsidR="00A71657">
          <w:t>and recorded</w:t>
        </w:r>
      </w:ins>
    </w:p>
    <w:p w14:paraId="5D587D78" w14:textId="5E581475" w:rsidR="00A71657" w:rsidRDefault="00C22A87" w:rsidP="001E7A26">
      <w:pPr>
        <w:pStyle w:val="ListBullet"/>
        <w:ind w:left="680"/>
        <w:rPr>
          <w:ins w:id="443" w:author="John Allen" w:date="2023-01-04T16:46:00Z"/>
        </w:rPr>
      </w:pPr>
      <w:ins w:id="444" w:author="John Allen" w:date="2023-01-04T17:15:00Z">
        <w:r>
          <w:t>e</w:t>
        </w:r>
      </w:ins>
      <w:ins w:id="445" w:author="John Allen" w:date="2023-01-04T16:45:00Z">
        <w:r w:rsidR="00A71657">
          <w:t xml:space="preserve">lectrical and mechanical characteristics are </w:t>
        </w:r>
        <w:proofErr w:type="gramStart"/>
        <w:r w:rsidR="00A71657">
          <w:t>maintained</w:t>
        </w:r>
        <w:proofErr w:type="gramEnd"/>
        <w:r w:rsidR="00A71657">
          <w:t xml:space="preserve"> an</w:t>
        </w:r>
      </w:ins>
      <w:ins w:id="446" w:author="John Allen" w:date="2023-01-04T16:46:00Z">
        <w:r w:rsidR="00A71657">
          <w:t>d any repair method used recorded</w:t>
        </w:r>
      </w:ins>
    </w:p>
    <w:p w14:paraId="79240420" w14:textId="5E0B79C0" w:rsidR="00A71657" w:rsidRDefault="00C22A87" w:rsidP="001E7A26">
      <w:pPr>
        <w:pStyle w:val="ListBullet"/>
        <w:ind w:left="680"/>
        <w:rPr>
          <w:ins w:id="447" w:author="John Allen" w:date="2023-01-04T16:46:00Z"/>
        </w:rPr>
      </w:pPr>
      <w:ins w:id="448" w:author="John Allen" w:date="2023-01-04T17:15:00Z">
        <w:r>
          <w:t>v</w:t>
        </w:r>
      </w:ins>
      <w:ins w:id="449" w:author="John Allen" w:date="2023-01-04T16:46:00Z">
        <w:r w:rsidR="00A71657">
          <w:t>erify growler functionality</w:t>
        </w:r>
      </w:ins>
    </w:p>
    <w:p w14:paraId="29B75D68" w14:textId="77777777" w:rsidR="00A71657" w:rsidRDefault="00A71657" w:rsidP="005217FB">
      <w:pPr>
        <w:pStyle w:val="ListBullet"/>
        <w:numPr>
          <w:ilvl w:val="0"/>
          <w:numId w:val="0"/>
        </w:numPr>
        <w:ind w:left="680"/>
        <w:rPr>
          <w:ins w:id="450" w:author="John Allen" w:date="2023-01-04T16:15:00Z"/>
        </w:rPr>
      </w:pPr>
    </w:p>
    <w:p w14:paraId="7148A574" w14:textId="4606F1C8" w:rsidR="0023497D" w:rsidRDefault="0023497D" w:rsidP="00C31FC8">
      <w:pPr>
        <w:pStyle w:val="ListNumberalt2"/>
        <w:rPr>
          <w:ins w:id="451" w:author="John Allen" w:date="2023-01-04T16:46:00Z"/>
        </w:rPr>
      </w:pPr>
      <w:ins w:id="452" w:author="John Allen" w:date="2023-01-04T16:15:00Z">
        <w:r>
          <w:t>Balancing</w:t>
        </w:r>
      </w:ins>
    </w:p>
    <w:p w14:paraId="13764ECA" w14:textId="685FF298" w:rsidR="00A71657" w:rsidRDefault="00C22A87" w:rsidP="00A71657">
      <w:pPr>
        <w:pStyle w:val="ListBullet"/>
        <w:ind w:left="680"/>
        <w:rPr>
          <w:ins w:id="453" w:author="John Allen" w:date="2023-01-04T16:50:00Z"/>
        </w:rPr>
      </w:pPr>
      <w:ins w:id="454" w:author="John Allen" w:date="2023-01-04T17:15:00Z">
        <w:r>
          <w:t>d</w:t>
        </w:r>
      </w:ins>
      <w:ins w:id="455" w:author="John Allen" w:date="2023-01-04T16:47:00Z">
        <w:r w:rsidR="00A71657">
          <w:t xml:space="preserve">ynamic balancing as specified by </w:t>
        </w:r>
      </w:ins>
      <w:ins w:id="456" w:author="John Allen" w:date="2023-01-04T16:48:00Z">
        <w:r w:rsidR="00A71657">
          <w:t>user or to ISO quality grade G2.5 for machines &lt;2</w:t>
        </w:r>
      </w:ins>
      <w:ins w:id="457" w:author="John Allen" w:date="2023-01-04T16:50:00Z">
        <w:r w:rsidR="00D30CB1">
          <w:t>,</w:t>
        </w:r>
      </w:ins>
      <w:ins w:id="458" w:author="John Allen" w:date="2023-01-04T16:48:00Z">
        <w:r w:rsidR="00A71657">
          <w:t>500 RP</w:t>
        </w:r>
      </w:ins>
      <w:ins w:id="459" w:author="John Allen" w:date="2023-01-04T16:49:00Z">
        <w:r w:rsidR="00A71657">
          <w:t>M or G 1.0 for machines &gt; 2</w:t>
        </w:r>
      </w:ins>
      <w:ins w:id="460" w:author="John Allen" w:date="2023-01-04T16:50:00Z">
        <w:r w:rsidR="00D30CB1">
          <w:t>,</w:t>
        </w:r>
      </w:ins>
      <w:ins w:id="461" w:author="John Allen" w:date="2023-01-04T16:49:00Z">
        <w:r w:rsidR="00A71657">
          <w:t>500 RPM</w:t>
        </w:r>
        <w:r w:rsidR="00D30CB1">
          <w:t>. Vibrator rotors do not require balancing</w:t>
        </w:r>
      </w:ins>
    </w:p>
    <w:p w14:paraId="17232B2C" w14:textId="7C3CBCC4" w:rsidR="00D30CB1" w:rsidRDefault="00C22A87" w:rsidP="00A71657">
      <w:pPr>
        <w:pStyle w:val="ListBullet"/>
        <w:ind w:left="680"/>
        <w:rPr>
          <w:ins w:id="462" w:author="John Allen" w:date="2023-01-04T16:50:00Z"/>
        </w:rPr>
      </w:pPr>
      <w:ins w:id="463" w:author="John Allen" w:date="2023-01-04T17:15:00Z">
        <w:r>
          <w:t>b</w:t>
        </w:r>
      </w:ins>
      <w:ins w:id="464" w:author="John Allen" w:date="2023-01-04T16:50:00Z">
        <w:r w:rsidR="00D30CB1">
          <w:t xml:space="preserve">alance </w:t>
        </w:r>
      </w:ins>
      <w:proofErr w:type="gramStart"/>
      <w:ins w:id="465" w:author="John Allen" w:date="2023-01-04T16:51:00Z">
        <w:r w:rsidR="00D30CB1">
          <w:t>weights</w:t>
        </w:r>
        <w:proofErr w:type="gramEnd"/>
        <w:r w:rsidR="00D30CB1">
          <w:t xml:space="preserve"> location does not affect other </w:t>
        </w:r>
      </w:ins>
      <w:ins w:id="466" w:author="John Allen" w:date="2023-01-04T16:52:00Z">
        <w:r w:rsidR="00D30CB1">
          <w:t>components and are securely attached</w:t>
        </w:r>
      </w:ins>
      <w:ins w:id="467" w:author="John Allen" w:date="2023-01-04T16:51:00Z">
        <w:r w:rsidR="00D30CB1">
          <w:t xml:space="preserve"> </w:t>
        </w:r>
      </w:ins>
    </w:p>
    <w:p w14:paraId="460D833F" w14:textId="13B64188" w:rsidR="00D30CB1" w:rsidRDefault="00C22A87" w:rsidP="00A71657">
      <w:pPr>
        <w:pStyle w:val="ListBullet"/>
        <w:ind w:left="680"/>
        <w:rPr>
          <w:ins w:id="468" w:author="John Allen" w:date="2023-01-04T16:53:00Z"/>
        </w:rPr>
      </w:pPr>
      <w:ins w:id="469" w:author="John Allen" w:date="2023-01-04T17:15:00Z">
        <w:r>
          <w:t>b</w:t>
        </w:r>
      </w:ins>
      <w:ins w:id="470" w:author="John Allen" w:date="2023-01-04T16:50:00Z">
        <w:r w:rsidR="00D30CB1">
          <w:t xml:space="preserve">alancing machine </w:t>
        </w:r>
      </w:ins>
      <w:ins w:id="471" w:author="John Allen" w:date="2023-01-04T16:52:00Z">
        <w:r w:rsidR="00D30CB1">
          <w:t>calibrated and functionally checked</w:t>
        </w:r>
      </w:ins>
    </w:p>
    <w:p w14:paraId="0A9BB82C" w14:textId="77777777" w:rsidR="00D30CB1" w:rsidRDefault="00D30CB1" w:rsidP="005217FB">
      <w:pPr>
        <w:pStyle w:val="ListBullet"/>
        <w:numPr>
          <w:ilvl w:val="0"/>
          <w:numId w:val="0"/>
        </w:numPr>
        <w:ind w:left="680"/>
        <w:rPr>
          <w:ins w:id="472" w:author="John Allen" w:date="2023-01-04T16:15:00Z"/>
        </w:rPr>
      </w:pPr>
    </w:p>
    <w:p w14:paraId="40D56841" w14:textId="2A6A37C6" w:rsidR="0023497D" w:rsidRDefault="0023497D" w:rsidP="00C31FC8">
      <w:pPr>
        <w:pStyle w:val="ListNumberalt2"/>
        <w:rPr>
          <w:ins w:id="473" w:author="John Allen" w:date="2023-01-04T16:53:00Z"/>
        </w:rPr>
      </w:pPr>
      <w:ins w:id="474" w:author="John Allen" w:date="2023-01-04T16:15:00Z">
        <w:r>
          <w:t>Accessories</w:t>
        </w:r>
      </w:ins>
    </w:p>
    <w:p w14:paraId="47EA68B7" w14:textId="4CFC2146" w:rsidR="00D30CB1" w:rsidRDefault="00C22A87" w:rsidP="00D30CB1">
      <w:pPr>
        <w:pStyle w:val="ListBullet"/>
        <w:ind w:left="680"/>
        <w:rPr>
          <w:ins w:id="475" w:author="John Allen" w:date="2023-01-04T16:54:00Z"/>
        </w:rPr>
      </w:pPr>
      <w:ins w:id="476" w:author="John Allen" w:date="2023-01-04T17:15:00Z">
        <w:r>
          <w:t>s</w:t>
        </w:r>
      </w:ins>
      <w:ins w:id="477" w:author="John Allen" w:date="2023-01-04T16:53:00Z">
        <w:r w:rsidR="00D30CB1">
          <w:t>pace heaters inspected</w:t>
        </w:r>
      </w:ins>
      <w:ins w:id="478" w:author="John Allen" w:date="2023-01-04T16:54:00Z">
        <w:r w:rsidR="00D30CB1">
          <w:t xml:space="preserve"> for damage, tested at </w:t>
        </w:r>
        <w:r w:rsidR="00452961">
          <w:t>nominal voltage after an IR test</w:t>
        </w:r>
      </w:ins>
    </w:p>
    <w:p w14:paraId="6EACC6C5" w14:textId="6BEECE22" w:rsidR="00452961" w:rsidRDefault="00C22A87" w:rsidP="00D30CB1">
      <w:pPr>
        <w:pStyle w:val="ListBullet"/>
        <w:ind w:left="680"/>
        <w:rPr>
          <w:ins w:id="479" w:author="John Allen" w:date="2023-01-04T16:56:00Z"/>
        </w:rPr>
      </w:pPr>
      <w:ins w:id="480" w:author="John Allen" w:date="2023-01-04T17:15:00Z">
        <w:r>
          <w:t>w</w:t>
        </w:r>
      </w:ins>
      <w:ins w:id="481" w:author="John Allen" w:date="2023-01-04T16:55:00Z">
        <w:r w:rsidR="00452961">
          <w:t>inding temperature sensors replaced with same type and location</w:t>
        </w:r>
      </w:ins>
      <w:ins w:id="482" w:author="John Allen" w:date="2023-01-04T16:56:00Z">
        <w:r w:rsidR="00452961">
          <w:t>(s) in stator core</w:t>
        </w:r>
      </w:ins>
      <w:ins w:id="483" w:author="John Allen" w:date="2023-01-04T16:57:00Z">
        <w:r w:rsidR="00452961">
          <w:t xml:space="preserve"> and tested before and after winding</w:t>
        </w:r>
      </w:ins>
    </w:p>
    <w:p w14:paraId="67FC063D" w14:textId="0B25B296" w:rsidR="00452961" w:rsidRDefault="00C22A87" w:rsidP="00D30CB1">
      <w:pPr>
        <w:pStyle w:val="ListBullet"/>
        <w:ind w:left="680"/>
        <w:rPr>
          <w:ins w:id="484" w:author="John Allen" w:date="2023-01-04T17:15:00Z"/>
        </w:rPr>
      </w:pPr>
      <w:ins w:id="485" w:author="John Allen" w:date="2023-01-04T17:15:00Z">
        <w:r>
          <w:t>d</w:t>
        </w:r>
      </w:ins>
      <w:ins w:id="486" w:author="John Allen" w:date="2023-01-04T16:58:00Z">
        <w:r w:rsidR="00452961">
          <w:t>efective b</w:t>
        </w:r>
      </w:ins>
      <w:ins w:id="487" w:author="John Allen" w:date="2023-01-04T16:56:00Z">
        <w:r w:rsidR="00452961">
          <w:t>earing sensors</w:t>
        </w:r>
      </w:ins>
      <w:ins w:id="488" w:author="John Allen" w:date="2023-01-04T16:57:00Z">
        <w:r w:rsidR="00452961">
          <w:t xml:space="preserve"> replaced </w:t>
        </w:r>
      </w:ins>
      <w:ins w:id="489" w:author="John Allen" w:date="2023-01-04T16:58:00Z">
        <w:r w:rsidR="00452961">
          <w:t>with identical or equivalent devices</w:t>
        </w:r>
      </w:ins>
    </w:p>
    <w:p w14:paraId="2514AB0D" w14:textId="4ECAD2DC" w:rsidR="00452961" w:rsidRDefault="00C22A87" w:rsidP="00C22A87">
      <w:pPr>
        <w:pStyle w:val="ListBullet"/>
        <w:ind w:left="680"/>
        <w:rPr>
          <w:ins w:id="490" w:author="John Allen" w:date="2023-01-04T16:58:00Z"/>
        </w:rPr>
      </w:pPr>
      <w:ins w:id="491" w:author="John Allen" w:date="2023-01-04T17:16:00Z">
        <w:r>
          <w:t>s</w:t>
        </w:r>
      </w:ins>
      <w:ins w:id="492" w:author="John Allen" w:date="2023-01-04T16:59:00Z">
        <w:r w:rsidR="00452961">
          <w:t>haft speed sensors replaced with identical or equivalent devices</w:t>
        </w:r>
      </w:ins>
    </w:p>
    <w:p w14:paraId="3885C745" w14:textId="77777777" w:rsidR="00452961" w:rsidRDefault="00452961" w:rsidP="005217FB">
      <w:pPr>
        <w:pStyle w:val="ListBullet"/>
        <w:numPr>
          <w:ilvl w:val="0"/>
          <w:numId w:val="0"/>
        </w:numPr>
        <w:ind w:left="680"/>
        <w:rPr>
          <w:ins w:id="493" w:author="John Allen" w:date="2023-01-04T16:15:00Z"/>
        </w:rPr>
      </w:pPr>
    </w:p>
    <w:p w14:paraId="698841C9" w14:textId="17042D18" w:rsidR="0023497D" w:rsidRDefault="0023497D" w:rsidP="00C31FC8">
      <w:pPr>
        <w:pStyle w:val="ListNumberalt2"/>
        <w:rPr>
          <w:ins w:id="494" w:author="John Allen" w:date="2023-01-04T17:00:00Z"/>
        </w:rPr>
      </w:pPr>
      <w:ins w:id="495" w:author="John Allen" w:date="2023-01-04T16:15:00Z">
        <w:r>
          <w:t>Winding removal &amp; core integrity</w:t>
        </w:r>
      </w:ins>
    </w:p>
    <w:p w14:paraId="1642A0ED" w14:textId="354EB7A8" w:rsidR="00A372E4" w:rsidRDefault="00C22A87" w:rsidP="00A372E4">
      <w:pPr>
        <w:pStyle w:val="ListBullet"/>
        <w:ind w:left="680"/>
        <w:rPr>
          <w:ins w:id="496" w:author="John Allen" w:date="2023-01-04T17:04:00Z"/>
        </w:rPr>
      </w:pPr>
      <w:ins w:id="497" w:author="John Allen" w:date="2023-01-04T17:16:00Z">
        <w:r>
          <w:t>c</w:t>
        </w:r>
      </w:ins>
      <w:ins w:id="498" w:author="John Allen" w:date="2023-01-04T17:00:00Z">
        <w:r w:rsidR="00A372E4">
          <w:t>ore flux test conducted before and after burnout or equivalent process</w:t>
        </w:r>
      </w:ins>
      <w:ins w:id="499" w:author="John Allen" w:date="2023-01-04T17:01:00Z">
        <w:r w:rsidR="00A372E4">
          <w:t xml:space="preserve"> hot spot temperatures and </w:t>
        </w:r>
      </w:ins>
      <w:r w:rsidR="00122205">
        <w:t>W</w:t>
      </w:r>
      <w:ins w:id="500" w:author="John Allen" w:date="2023-01-04T17:01:00Z">
        <w:r w:rsidR="00A372E4">
          <w:t>/kg recorded</w:t>
        </w:r>
      </w:ins>
    </w:p>
    <w:p w14:paraId="2978E89A" w14:textId="04D39BAC" w:rsidR="00A372E4" w:rsidRDefault="00C22A87" w:rsidP="00A372E4">
      <w:pPr>
        <w:pStyle w:val="ListBullet"/>
        <w:ind w:left="680"/>
        <w:rPr>
          <w:ins w:id="501" w:author="John Allen" w:date="2023-01-04T17:01:00Z"/>
        </w:rPr>
      </w:pPr>
      <w:ins w:id="502" w:author="John Allen" w:date="2023-01-04T17:16:00Z">
        <w:r>
          <w:lastRenderedPageBreak/>
          <w:t>c</w:t>
        </w:r>
      </w:ins>
      <w:ins w:id="503" w:author="John Allen" w:date="2023-01-04T17:04:00Z">
        <w:r w:rsidR="00A372E4">
          <w:t xml:space="preserve">ore is repaired or replaced when core losses </w:t>
        </w:r>
        <w:r w:rsidR="00411C7D">
          <w:t>increa</w:t>
        </w:r>
      </w:ins>
      <w:ins w:id="504" w:author="John Allen" w:date="2023-01-04T17:05:00Z">
        <w:r w:rsidR="00411C7D">
          <w:t>s</w:t>
        </w:r>
      </w:ins>
      <w:ins w:id="505" w:author="John Allen" w:date="2023-01-04T17:04:00Z">
        <w:r w:rsidR="00411C7D">
          <w:t>e</w:t>
        </w:r>
      </w:ins>
      <w:ins w:id="506" w:author="John Allen" w:date="2023-01-04T17:05:00Z">
        <w:r w:rsidR="00411C7D">
          <w:t xml:space="preserve"> &gt;20% </w:t>
        </w:r>
      </w:ins>
      <w:ins w:id="507" w:author="Mark Amos" w:date="2023-01-19T22:41:00Z">
        <w:r w:rsidR="004214E7">
          <w:t>(th</w:t>
        </w:r>
      </w:ins>
      <w:ins w:id="508" w:author="Mark Amos" w:date="2023-01-19T22:42:00Z">
        <w:r w:rsidR="004214E7">
          <w:t xml:space="preserve">is is reduced to 10% for Ex equipment as per IEC 60079-19) </w:t>
        </w:r>
      </w:ins>
      <w:ins w:id="509" w:author="John Allen" w:date="2023-01-04T17:05:00Z">
        <w:r w:rsidR="00411C7D">
          <w:t>before and after tests</w:t>
        </w:r>
      </w:ins>
    </w:p>
    <w:p w14:paraId="39FB74A2" w14:textId="02C98002" w:rsidR="00A372E4" w:rsidRDefault="00C22A87" w:rsidP="00A372E4">
      <w:pPr>
        <w:pStyle w:val="ListBullet"/>
        <w:ind w:left="680"/>
        <w:rPr>
          <w:ins w:id="510" w:author="John Allen" w:date="2023-01-04T17:05:00Z"/>
        </w:rPr>
      </w:pPr>
      <w:ins w:id="511" w:author="John Allen" w:date="2023-01-04T17:16:00Z">
        <w:r>
          <w:t>b</w:t>
        </w:r>
      </w:ins>
      <w:ins w:id="512" w:author="John Allen" w:date="2023-01-04T17:01:00Z">
        <w:r w:rsidR="00A372E4">
          <w:t>urn</w:t>
        </w:r>
      </w:ins>
      <w:ins w:id="513" w:author="John Allen" w:date="2023-01-04T17:02:00Z">
        <w:r w:rsidR="00A372E4">
          <w:t>out oven temperature max 370</w:t>
        </w:r>
        <w:r w:rsidR="00A372E4" w:rsidRPr="002004FC">
          <w:rPr>
            <w:vertAlign w:val="superscript"/>
          </w:rPr>
          <w:t>0</w:t>
        </w:r>
        <w:r w:rsidR="00A372E4">
          <w:t>C with temperature recorder an</w:t>
        </w:r>
      </w:ins>
      <w:ins w:id="514" w:author="John Allen" w:date="2023-01-04T17:03:00Z">
        <w:r w:rsidR="00A372E4">
          <w:t>d functional water mist or other temperature control system functional</w:t>
        </w:r>
      </w:ins>
    </w:p>
    <w:p w14:paraId="64148425" w14:textId="2F334FF1" w:rsidR="00411C7D" w:rsidRDefault="00C22A87" w:rsidP="00A372E4">
      <w:pPr>
        <w:pStyle w:val="ListBullet"/>
        <w:ind w:left="680"/>
        <w:rPr>
          <w:ins w:id="515" w:author="John Allen" w:date="2023-01-04T17:06:00Z"/>
        </w:rPr>
      </w:pPr>
      <w:ins w:id="516" w:author="John Allen" w:date="2023-01-04T17:16:00Z">
        <w:r>
          <w:t>p</w:t>
        </w:r>
      </w:ins>
      <w:ins w:id="517" w:author="John Allen" w:date="2023-01-04T17:06:00Z">
        <w:r w:rsidR="00411C7D">
          <w:t>arts orientated and located to avoid distortion</w:t>
        </w:r>
      </w:ins>
    </w:p>
    <w:p w14:paraId="6106568B" w14:textId="3B5E9A19" w:rsidR="00411C7D" w:rsidRDefault="00C22A87" w:rsidP="00A372E4">
      <w:pPr>
        <w:pStyle w:val="ListBullet"/>
        <w:ind w:left="680"/>
        <w:rPr>
          <w:ins w:id="518" w:author="John Allen" w:date="2023-01-04T17:07:00Z"/>
        </w:rPr>
      </w:pPr>
      <w:ins w:id="519" w:author="John Allen" w:date="2023-01-04T17:16:00Z">
        <w:r>
          <w:t>c</w:t>
        </w:r>
      </w:ins>
      <w:ins w:id="520" w:author="John Allen" w:date="2023-01-04T17:07:00Z">
        <w:r w:rsidR="00411C7D">
          <w:t>ore checked after cleaning free of contamination and sharp edges</w:t>
        </w:r>
      </w:ins>
    </w:p>
    <w:p w14:paraId="5D25CEB8" w14:textId="134A62ED" w:rsidR="00411C7D" w:rsidRDefault="00C22A87" w:rsidP="00A372E4">
      <w:pPr>
        <w:pStyle w:val="ListBullet"/>
        <w:ind w:left="680"/>
        <w:rPr>
          <w:ins w:id="521" w:author="John Allen" w:date="2023-01-04T17:08:00Z"/>
        </w:rPr>
      </w:pPr>
      <w:ins w:id="522" w:author="John Allen" w:date="2023-01-04T17:16:00Z">
        <w:r>
          <w:t>c</w:t>
        </w:r>
      </w:ins>
      <w:ins w:id="523" w:author="John Allen" w:date="2023-01-04T17:08:00Z">
        <w:r w:rsidR="00411C7D">
          <w:t>or</w:t>
        </w:r>
      </w:ins>
      <w:ins w:id="524" w:author="John Allen" w:date="2023-01-04T17:09:00Z">
        <w:r w:rsidR="00411C7D">
          <w:t>e</w:t>
        </w:r>
      </w:ins>
      <w:ins w:id="525" w:author="John Allen" w:date="2023-01-04T17:08:00Z">
        <w:r w:rsidR="00411C7D">
          <w:t xml:space="preserve"> verified for tightness and core damage including displaced end of core laminations</w:t>
        </w:r>
      </w:ins>
    </w:p>
    <w:p w14:paraId="184D9589" w14:textId="07A0E754" w:rsidR="00411C7D" w:rsidRDefault="00C22A87" w:rsidP="00A372E4">
      <w:pPr>
        <w:pStyle w:val="ListBullet"/>
        <w:ind w:left="680"/>
        <w:rPr>
          <w:ins w:id="526" w:author="John Allen" w:date="2023-01-04T17:10:00Z"/>
        </w:rPr>
      </w:pPr>
      <w:ins w:id="527" w:author="John Allen" w:date="2023-01-04T17:16:00Z">
        <w:r>
          <w:t>b</w:t>
        </w:r>
      </w:ins>
      <w:ins w:id="528" w:author="John Allen" w:date="2023-01-04T17:09:00Z">
        <w:r w:rsidR="00411C7D">
          <w:t>urnout oven calibrated</w:t>
        </w:r>
      </w:ins>
    </w:p>
    <w:p w14:paraId="61574831" w14:textId="77777777" w:rsidR="00C22A87" w:rsidRDefault="00C22A87" w:rsidP="002004FC">
      <w:pPr>
        <w:pStyle w:val="ListBullet"/>
        <w:numPr>
          <w:ilvl w:val="0"/>
          <w:numId w:val="0"/>
        </w:numPr>
        <w:ind w:left="680"/>
        <w:rPr>
          <w:ins w:id="529" w:author="John Allen" w:date="2023-01-04T16:16:00Z"/>
        </w:rPr>
      </w:pPr>
    </w:p>
    <w:p w14:paraId="33E9F7BE" w14:textId="4D20098A" w:rsidR="0023497D" w:rsidRDefault="0023497D" w:rsidP="00C31FC8">
      <w:pPr>
        <w:pStyle w:val="ListNumberalt2"/>
        <w:rPr>
          <w:ins w:id="530" w:author="John Allen" w:date="2023-01-04T17:10:00Z"/>
        </w:rPr>
      </w:pPr>
      <w:ins w:id="531" w:author="John Allen" w:date="2023-01-04T16:16:00Z">
        <w:r>
          <w:t>Rewind data</w:t>
        </w:r>
      </w:ins>
      <w:ins w:id="532" w:author="John Allen" w:date="2023-01-04T17:16:00Z">
        <w:r w:rsidR="009E7390">
          <w:t xml:space="preserve"> </w:t>
        </w:r>
      </w:ins>
      <w:ins w:id="533" w:author="John Allen" w:date="2023-01-04T17:17:00Z">
        <w:r w:rsidR="009E7390">
          <w:t>details</w:t>
        </w:r>
      </w:ins>
    </w:p>
    <w:p w14:paraId="1B6E217B" w14:textId="7425D0CD" w:rsidR="00C22A87" w:rsidRDefault="00C22A87" w:rsidP="00C22A87">
      <w:pPr>
        <w:pStyle w:val="ListBullet"/>
        <w:ind w:left="680"/>
        <w:rPr>
          <w:ins w:id="534" w:author="John Allen" w:date="2023-01-04T17:12:00Z"/>
        </w:rPr>
      </w:pPr>
      <w:ins w:id="535" w:author="John Allen" w:date="2023-01-04T17:14:00Z">
        <w:r>
          <w:t>w</w:t>
        </w:r>
      </w:ins>
      <w:ins w:id="536" w:author="John Allen" w:date="2023-01-04T17:11:00Z">
        <w:r>
          <w:t xml:space="preserve">inding data from original winding </w:t>
        </w:r>
      </w:ins>
      <w:ins w:id="537" w:author="John Allen" w:date="2023-01-04T17:12:00Z">
        <w:r>
          <w:t xml:space="preserve">verified and </w:t>
        </w:r>
      </w:ins>
      <w:ins w:id="538" w:author="John Allen" w:date="2023-01-04T17:11:00Z">
        <w:r>
          <w:t xml:space="preserve">recorded </w:t>
        </w:r>
      </w:ins>
    </w:p>
    <w:p w14:paraId="641AADBD" w14:textId="34031048" w:rsidR="00C22A87" w:rsidRDefault="00C22A87" w:rsidP="00C22A87">
      <w:pPr>
        <w:pStyle w:val="ListBullet"/>
        <w:ind w:left="680"/>
        <w:rPr>
          <w:ins w:id="539" w:author="John Allen" w:date="2023-01-04T17:13:00Z"/>
        </w:rPr>
      </w:pPr>
      <w:ins w:id="540" w:author="John Allen" w:date="2023-01-04T17:15:00Z">
        <w:r>
          <w:t>w</w:t>
        </w:r>
      </w:ins>
      <w:ins w:id="541" w:author="John Allen" w:date="2023-01-04T17:12:00Z">
        <w:r>
          <w:t>inding data v</w:t>
        </w:r>
      </w:ins>
      <w:ins w:id="542" w:author="John Allen" w:date="2023-01-04T17:13:00Z">
        <w:r>
          <w:t xml:space="preserve">erified for </w:t>
        </w:r>
      </w:ins>
      <w:ins w:id="543" w:author="John Allen" w:date="2023-01-04T17:14:00Z">
        <w:r>
          <w:t>suitability</w:t>
        </w:r>
      </w:ins>
    </w:p>
    <w:p w14:paraId="2194AC7F" w14:textId="547236C3" w:rsidR="00C22A87" w:rsidRDefault="00C22A87" w:rsidP="00C22A87">
      <w:pPr>
        <w:pStyle w:val="ListBullet"/>
        <w:ind w:left="680"/>
        <w:rPr>
          <w:ins w:id="544" w:author="John Allen" w:date="2023-01-04T17:14:00Z"/>
        </w:rPr>
      </w:pPr>
      <w:ins w:id="545" w:author="John Allen" w:date="2023-01-04T17:15:00Z">
        <w:r>
          <w:t>c</w:t>
        </w:r>
      </w:ins>
      <w:ins w:id="546" w:author="John Allen" w:date="2023-01-04T17:14:00Z">
        <w:r>
          <w:t>hanges from original winding data recorded</w:t>
        </w:r>
      </w:ins>
    </w:p>
    <w:p w14:paraId="215C82A9" w14:textId="77777777" w:rsidR="00C22A87" w:rsidRDefault="00C22A87" w:rsidP="002004FC">
      <w:pPr>
        <w:pStyle w:val="ListBullet"/>
        <w:numPr>
          <w:ilvl w:val="0"/>
          <w:numId w:val="0"/>
        </w:numPr>
        <w:ind w:left="680"/>
        <w:rPr>
          <w:ins w:id="547" w:author="John Allen" w:date="2023-01-04T16:16:00Z"/>
        </w:rPr>
      </w:pPr>
    </w:p>
    <w:p w14:paraId="2102DA97" w14:textId="69A1A32C" w:rsidR="0023497D" w:rsidRDefault="0023497D" w:rsidP="00C31FC8">
      <w:pPr>
        <w:pStyle w:val="ListNumberalt2"/>
        <w:rPr>
          <w:ins w:id="548" w:author="John Allen" w:date="2023-01-04T17:16:00Z"/>
        </w:rPr>
      </w:pPr>
      <w:ins w:id="549" w:author="John Allen" w:date="2023-01-04T16:16:00Z">
        <w:r>
          <w:t xml:space="preserve">Stator </w:t>
        </w:r>
      </w:ins>
      <w:ins w:id="550" w:author="John Allen" w:date="2023-01-04T16:17:00Z">
        <w:r>
          <w:t>winding, insulation system, conductors &amp; coils</w:t>
        </w:r>
      </w:ins>
    </w:p>
    <w:p w14:paraId="78FDCB4A" w14:textId="5C6445F1" w:rsidR="009E7390" w:rsidRDefault="00C04B88" w:rsidP="009E7390">
      <w:pPr>
        <w:pStyle w:val="ListBullet"/>
        <w:ind w:left="680"/>
        <w:rPr>
          <w:ins w:id="551" w:author="John Allen" w:date="2023-01-04T17:18:00Z"/>
        </w:rPr>
      </w:pPr>
      <w:ins w:id="552" w:author="John Allen" w:date="2023-01-04T17:32:00Z">
        <w:r>
          <w:t>i</w:t>
        </w:r>
      </w:ins>
      <w:ins w:id="553" w:author="John Allen" w:date="2023-01-04T17:17:00Z">
        <w:r w:rsidR="009E7390">
          <w:t xml:space="preserve">nsulation class and voltage </w:t>
        </w:r>
      </w:ins>
      <w:ins w:id="554" w:author="John Allen" w:date="2023-01-04T17:18:00Z">
        <w:r w:rsidR="009E7390">
          <w:t>equal to original</w:t>
        </w:r>
      </w:ins>
    </w:p>
    <w:p w14:paraId="51615794" w14:textId="35EAB5F4" w:rsidR="009E7390" w:rsidRDefault="00C04B88" w:rsidP="009E7390">
      <w:pPr>
        <w:pStyle w:val="ListBullet"/>
        <w:ind w:left="680"/>
        <w:rPr>
          <w:ins w:id="555" w:author="John Allen" w:date="2023-01-04T17:19:00Z"/>
        </w:rPr>
      </w:pPr>
      <w:ins w:id="556" w:author="John Allen" w:date="2023-01-04T17:32:00Z">
        <w:r>
          <w:t>c</w:t>
        </w:r>
      </w:ins>
      <w:ins w:id="557" w:author="John Allen" w:date="2023-01-04T17:18:00Z">
        <w:r w:rsidR="009E7390">
          <w:t xml:space="preserve">oil </w:t>
        </w:r>
      </w:ins>
      <w:ins w:id="558" w:author="John Allen" w:date="2023-01-04T17:19:00Z">
        <w:r w:rsidR="009E7390">
          <w:t>straight lengths maintained or reduced</w:t>
        </w:r>
      </w:ins>
    </w:p>
    <w:p w14:paraId="3CA1BAB9" w14:textId="4D6236EB" w:rsidR="009E7390" w:rsidRDefault="00C04B88" w:rsidP="009E7390">
      <w:pPr>
        <w:pStyle w:val="ListBullet"/>
        <w:ind w:left="680"/>
        <w:rPr>
          <w:ins w:id="559" w:author="John Allen" w:date="2023-01-04T17:20:00Z"/>
        </w:rPr>
      </w:pPr>
      <w:ins w:id="560" w:author="John Allen" w:date="2023-01-04T17:32:00Z">
        <w:r>
          <w:t>w</w:t>
        </w:r>
      </w:ins>
      <w:ins w:id="561" w:author="John Allen" w:date="2023-01-04T17:19:00Z">
        <w:r w:rsidR="009E7390">
          <w:t xml:space="preserve">inding projection </w:t>
        </w:r>
      </w:ins>
      <w:ins w:id="562" w:author="John Allen" w:date="2023-01-04T17:20:00Z">
        <w:r w:rsidR="009E7390">
          <w:t>not greater than original</w:t>
        </w:r>
      </w:ins>
    </w:p>
    <w:p w14:paraId="42677A33" w14:textId="181ABEE1" w:rsidR="009E7390" w:rsidRDefault="00C04B88" w:rsidP="009E7390">
      <w:pPr>
        <w:pStyle w:val="ListBullet"/>
        <w:ind w:left="680"/>
        <w:rPr>
          <w:ins w:id="563" w:author="John Allen" w:date="2023-01-04T17:21:00Z"/>
        </w:rPr>
      </w:pPr>
      <w:ins w:id="564" w:author="John Allen" w:date="2023-01-04T17:32:00Z">
        <w:r>
          <w:t>c</w:t>
        </w:r>
      </w:ins>
      <w:ins w:id="565" w:author="John Allen" w:date="2023-01-04T17:20:00Z">
        <w:r w:rsidR="009E7390">
          <w:t>onductor cross-sectional area not less tha</w:t>
        </w:r>
      </w:ins>
      <w:ins w:id="566" w:author="John Allen" w:date="2023-01-04T17:21:00Z">
        <w:r w:rsidR="009E7390">
          <w:t>n the original</w:t>
        </w:r>
      </w:ins>
    </w:p>
    <w:p w14:paraId="047DB8EF" w14:textId="3652D9E2" w:rsidR="00506436" w:rsidRDefault="00C04B88" w:rsidP="009E7390">
      <w:pPr>
        <w:pStyle w:val="ListBullet"/>
        <w:ind w:left="680"/>
        <w:rPr>
          <w:ins w:id="567" w:author="John Allen" w:date="2023-01-04T17:23:00Z"/>
        </w:rPr>
      </w:pPr>
      <w:ins w:id="568" w:author="John Allen" w:date="2023-01-04T17:32:00Z">
        <w:r>
          <w:t>r</w:t>
        </w:r>
      </w:ins>
      <w:ins w:id="569" w:author="John Allen" w:date="2023-01-04T17:21:00Z">
        <w:r w:rsidR="00506436">
          <w:t>oun</w:t>
        </w:r>
      </w:ins>
      <w:ins w:id="570" w:author="John Allen" w:date="2023-01-04T17:22:00Z">
        <w:r w:rsidR="00506436">
          <w:t>d wire windings have full length slot closers/</w:t>
        </w:r>
      </w:ins>
      <w:ins w:id="571" w:author="John Allen" w:date="2023-01-04T17:23:00Z">
        <w:r w:rsidR="00506436">
          <w:t>wedges and phase insulation is used</w:t>
        </w:r>
      </w:ins>
    </w:p>
    <w:p w14:paraId="5258EB13" w14:textId="0D56F5A0" w:rsidR="00506436" w:rsidRDefault="00C04B88" w:rsidP="009E7390">
      <w:pPr>
        <w:pStyle w:val="ListBullet"/>
        <w:ind w:left="680"/>
        <w:rPr>
          <w:ins w:id="572" w:author="John Allen" w:date="2023-01-04T17:24:00Z"/>
        </w:rPr>
      </w:pPr>
      <w:ins w:id="573" w:author="John Allen" w:date="2023-01-04T17:32:00Z">
        <w:r>
          <w:t>f</w:t>
        </w:r>
      </w:ins>
      <w:ins w:id="574" w:author="John Allen" w:date="2023-01-04T17:23:00Z">
        <w:r w:rsidR="00506436">
          <w:t>ormed coils tightly wedges</w:t>
        </w:r>
      </w:ins>
      <w:ins w:id="575" w:author="John Allen" w:date="2023-01-04T17:24:00Z">
        <w:r w:rsidR="00506436">
          <w:t xml:space="preserve"> with wedges tight in wedge groove</w:t>
        </w:r>
      </w:ins>
    </w:p>
    <w:p w14:paraId="655033EB" w14:textId="7C692F23" w:rsidR="00506436" w:rsidRDefault="00C04B88" w:rsidP="009E7390">
      <w:pPr>
        <w:pStyle w:val="ListBullet"/>
        <w:ind w:left="680"/>
        <w:rPr>
          <w:ins w:id="576" w:author="John Allen" w:date="2023-01-04T17:25:00Z"/>
        </w:rPr>
      </w:pPr>
      <w:ins w:id="577" w:author="John Allen" w:date="2023-01-04T17:32:00Z">
        <w:r>
          <w:t>m</w:t>
        </w:r>
      </w:ins>
      <w:ins w:id="578" w:author="John Allen" w:date="2023-01-04T17:24:00Z">
        <w:r w:rsidR="00506436">
          <w:t>agnetic wedges replace</w:t>
        </w:r>
      </w:ins>
      <w:ins w:id="579" w:author="Mark Amos" w:date="2023-01-19T22:47:00Z">
        <w:r w:rsidR="00FA785F">
          <w:t>d</w:t>
        </w:r>
      </w:ins>
      <w:ins w:id="580" w:author="John Allen" w:date="2023-01-04T17:24:00Z">
        <w:r w:rsidR="00506436">
          <w:t xml:space="preserve"> with equivalent ma</w:t>
        </w:r>
      </w:ins>
      <w:ins w:id="581" w:author="John Allen" w:date="2023-01-04T17:25:00Z">
        <w:r w:rsidR="00506436">
          <w:t>gnetic wedges</w:t>
        </w:r>
      </w:ins>
    </w:p>
    <w:p w14:paraId="08D18EC9" w14:textId="10A1D5F6" w:rsidR="00506436" w:rsidRDefault="00C04B88" w:rsidP="009E7390">
      <w:pPr>
        <w:pStyle w:val="ListBullet"/>
        <w:ind w:left="680"/>
        <w:rPr>
          <w:ins w:id="582" w:author="John Allen" w:date="2023-01-04T17:25:00Z"/>
        </w:rPr>
      </w:pPr>
      <w:ins w:id="583" w:author="John Allen" w:date="2023-01-04T17:33:00Z">
        <w:r>
          <w:t>c</w:t>
        </w:r>
      </w:ins>
      <w:ins w:id="584" w:author="John Allen" w:date="2023-01-04T17:25:00Z">
        <w:r w:rsidR="00506436">
          <w:t>oil winder counter verified by service facility</w:t>
        </w:r>
      </w:ins>
    </w:p>
    <w:p w14:paraId="190C94FF" w14:textId="77777777" w:rsidR="00506436" w:rsidRDefault="00506436" w:rsidP="002004FC">
      <w:pPr>
        <w:pStyle w:val="ListBullet"/>
        <w:numPr>
          <w:ilvl w:val="0"/>
          <w:numId w:val="0"/>
        </w:numPr>
        <w:ind w:left="680"/>
        <w:rPr>
          <w:ins w:id="585" w:author="John Allen" w:date="2023-01-04T16:17:00Z"/>
        </w:rPr>
      </w:pPr>
    </w:p>
    <w:p w14:paraId="3C5CC456" w14:textId="66BE2042" w:rsidR="0023497D" w:rsidRDefault="0023497D" w:rsidP="00C31FC8">
      <w:pPr>
        <w:pStyle w:val="ListNumberalt2"/>
        <w:rPr>
          <w:ins w:id="586" w:author="John Allen" w:date="2023-01-04T17:26:00Z"/>
        </w:rPr>
      </w:pPr>
      <w:ins w:id="587" w:author="John Allen" w:date="2023-01-04T16:17:00Z">
        <w:r>
          <w:t>Winding impregnation</w:t>
        </w:r>
      </w:ins>
    </w:p>
    <w:p w14:paraId="26E87306" w14:textId="58F50FBD" w:rsidR="00506436" w:rsidRDefault="00C04B88" w:rsidP="00506436">
      <w:pPr>
        <w:pStyle w:val="ListBullet"/>
        <w:ind w:left="680"/>
        <w:rPr>
          <w:ins w:id="588" w:author="John Allen" w:date="2023-01-04T17:28:00Z"/>
        </w:rPr>
      </w:pPr>
      <w:ins w:id="589" w:author="John Allen" w:date="2023-01-04T17:33:00Z">
        <w:r>
          <w:t>s</w:t>
        </w:r>
      </w:ins>
      <w:ins w:id="590" w:author="John Allen" w:date="2023-01-04T17:26:00Z">
        <w:r w:rsidR="00675CCD">
          <w:t>tator</w:t>
        </w:r>
      </w:ins>
      <w:ins w:id="591" w:author="John Allen" w:date="2023-01-04T17:27:00Z">
        <w:r w:rsidR="00675CCD">
          <w:t>s with replacement windings pre-heated, impregn</w:t>
        </w:r>
      </w:ins>
      <w:ins w:id="592" w:author="John Allen" w:date="2023-01-04T17:28:00Z">
        <w:r w:rsidR="00675CCD">
          <w:t>ated and cured in accordance with varnish/resin manufacturer’s instructions</w:t>
        </w:r>
      </w:ins>
    </w:p>
    <w:p w14:paraId="4DD7859A" w14:textId="0154A537" w:rsidR="00675CCD" w:rsidRDefault="00C04B88" w:rsidP="00675CCD">
      <w:pPr>
        <w:pStyle w:val="ListBullet"/>
        <w:ind w:left="680"/>
        <w:rPr>
          <w:ins w:id="593" w:author="John Allen" w:date="2023-01-04T17:29:00Z"/>
        </w:rPr>
      </w:pPr>
      <w:ins w:id="594" w:author="John Allen" w:date="2023-01-04T17:33:00Z">
        <w:r>
          <w:t>c</w:t>
        </w:r>
      </w:ins>
      <w:ins w:id="595" w:author="John Allen" w:date="2023-01-04T17:29:00Z">
        <w:r w:rsidR="00675CCD">
          <w:t>uring oven temperature and duration is in accordance with varnish/resin manufacturer’s instructions</w:t>
        </w:r>
      </w:ins>
    </w:p>
    <w:p w14:paraId="006383DE" w14:textId="0E3576F4" w:rsidR="00675CCD" w:rsidRDefault="00675CCD" w:rsidP="00675CCD">
      <w:pPr>
        <w:pStyle w:val="ListBullet"/>
        <w:ind w:left="680"/>
        <w:rPr>
          <w:ins w:id="596" w:author="John Allen" w:date="2023-01-04T17:30:00Z"/>
        </w:rPr>
      </w:pPr>
      <w:ins w:id="597" w:author="John Allen" w:date="2023-01-04T17:30:00Z">
        <w:r>
          <w:t>varnish/resin is maintained and tested in accordance with manufacturer’s instructions</w:t>
        </w:r>
      </w:ins>
      <w:ins w:id="598" w:author="John Allen" w:date="2023-01-04T17:33:00Z">
        <w:r w:rsidR="00C04B88">
          <w:t>,</w:t>
        </w:r>
      </w:ins>
      <w:ins w:id="599" w:author="John Allen" w:date="2023-01-04T17:31:00Z">
        <w:r>
          <w:t xml:space="preserve"> </w:t>
        </w:r>
      </w:ins>
      <w:ins w:id="600" w:author="John Allen" w:date="2023-01-04T17:33:00Z">
        <w:r w:rsidR="00C04B88">
          <w:t>t</w:t>
        </w:r>
      </w:ins>
      <w:ins w:id="601" w:author="John Allen" w:date="2023-01-04T17:31:00Z">
        <w:r>
          <w:t>est results and actions to maintain compliance recorded</w:t>
        </w:r>
      </w:ins>
    </w:p>
    <w:p w14:paraId="731A80DE" w14:textId="602D3D49" w:rsidR="00675CCD" w:rsidRDefault="00675CCD" w:rsidP="00B25ED2">
      <w:pPr>
        <w:pStyle w:val="ListBullet"/>
        <w:numPr>
          <w:ilvl w:val="0"/>
          <w:numId w:val="0"/>
        </w:numPr>
        <w:ind w:left="680"/>
        <w:rPr>
          <w:ins w:id="602" w:author="John Allen" w:date="2023-01-04T16:18:00Z"/>
        </w:rPr>
      </w:pPr>
    </w:p>
    <w:p w14:paraId="05DE0CE7" w14:textId="6D7DC7F9" w:rsidR="0023497D" w:rsidRDefault="0023497D" w:rsidP="00C31FC8">
      <w:pPr>
        <w:pStyle w:val="ListNumberalt2"/>
        <w:rPr>
          <w:ins w:id="603" w:author="John Allen" w:date="2023-01-04T17:32:00Z"/>
        </w:rPr>
      </w:pPr>
      <w:ins w:id="604" w:author="John Allen" w:date="2023-01-04T16:18:00Z">
        <w:r>
          <w:t>Winding test</w:t>
        </w:r>
      </w:ins>
    </w:p>
    <w:p w14:paraId="0D6D8196" w14:textId="2344F75E" w:rsidR="00C04B88" w:rsidRDefault="00C04B88" w:rsidP="00C04B88">
      <w:pPr>
        <w:pStyle w:val="ListBullet"/>
        <w:ind w:left="680"/>
        <w:rPr>
          <w:ins w:id="605" w:author="John Allen" w:date="2023-01-04T17:34:00Z"/>
        </w:rPr>
      </w:pPr>
      <w:ins w:id="606" w:author="John Allen" w:date="2023-01-04T17:33:00Z">
        <w:r>
          <w:t xml:space="preserve">Winding </w:t>
        </w:r>
      </w:ins>
      <w:ins w:id="607" w:author="John Allen" w:date="2023-01-04T17:34:00Z">
        <w:r>
          <w:t xml:space="preserve">temperature and </w:t>
        </w:r>
      </w:ins>
      <w:ins w:id="608" w:author="John Allen" w:date="2023-01-04T17:33:00Z">
        <w:r>
          <w:t>insulation res</w:t>
        </w:r>
      </w:ins>
      <w:ins w:id="609" w:author="John Allen" w:date="2023-01-04T17:34:00Z">
        <w:r>
          <w:t>istance measured</w:t>
        </w:r>
      </w:ins>
      <w:ins w:id="610" w:author="John Allen" w:date="2023-01-04T17:35:00Z">
        <w:r>
          <w:t>,</w:t>
        </w:r>
      </w:ins>
      <w:ins w:id="611" w:author="John Allen" w:date="2023-01-04T17:34:00Z">
        <w:r>
          <w:t xml:space="preserve"> </w:t>
        </w:r>
      </w:ins>
      <w:ins w:id="612" w:author="John Allen" w:date="2023-01-04T17:35:00Z">
        <w:r>
          <w:t xml:space="preserve">verified </w:t>
        </w:r>
      </w:ins>
      <w:ins w:id="613" w:author="John Allen" w:date="2023-01-04T17:34:00Z">
        <w:r>
          <w:t xml:space="preserve">and </w:t>
        </w:r>
        <w:proofErr w:type="gramStart"/>
        <w:r>
          <w:t>recorded</w:t>
        </w:r>
        <w:proofErr w:type="gramEnd"/>
      </w:ins>
    </w:p>
    <w:p w14:paraId="1A29B006" w14:textId="38E260FC" w:rsidR="00C04B88" w:rsidRDefault="00C04B88" w:rsidP="00C04B88">
      <w:pPr>
        <w:pStyle w:val="ListBullet"/>
        <w:ind w:left="680"/>
        <w:rPr>
          <w:ins w:id="614" w:author="John Allen" w:date="2023-01-04T17:35:00Z"/>
        </w:rPr>
      </w:pPr>
      <w:ins w:id="615" w:author="John Allen" w:date="2023-01-04T17:34:00Z">
        <w:r>
          <w:t>Winding resistance</w:t>
        </w:r>
      </w:ins>
      <w:ins w:id="616" w:author="John Allen" w:date="2023-01-04T17:35:00Z">
        <w:r>
          <w:t xml:space="preserve"> measured, verified and </w:t>
        </w:r>
        <w:proofErr w:type="gramStart"/>
        <w:r>
          <w:t>recorded</w:t>
        </w:r>
        <w:proofErr w:type="gramEnd"/>
      </w:ins>
    </w:p>
    <w:p w14:paraId="5FAF7059" w14:textId="3D70A5EE" w:rsidR="00C04B88" w:rsidRDefault="00C04B88" w:rsidP="00C04B88">
      <w:pPr>
        <w:pStyle w:val="ListBullet"/>
        <w:ind w:left="680"/>
        <w:rPr>
          <w:ins w:id="617" w:author="John Allen" w:date="2023-01-04T17:36:00Z"/>
        </w:rPr>
      </w:pPr>
      <w:ins w:id="618" w:author="John Allen" w:date="2023-01-04T17:35:00Z">
        <w:r>
          <w:t xml:space="preserve">Polyphase winding </w:t>
        </w:r>
      </w:ins>
      <w:ins w:id="619" w:author="John Allen" w:date="2023-01-04T17:36:00Z">
        <w:r>
          <w:t>surge comparison tested verified</w:t>
        </w:r>
        <w:r w:rsidRPr="00C04B88">
          <w:t xml:space="preserve"> </w:t>
        </w:r>
        <w:r>
          <w:t>and recorded</w:t>
        </w:r>
      </w:ins>
    </w:p>
    <w:p w14:paraId="259A80B1" w14:textId="4A83CE43" w:rsidR="00C04B88" w:rsidRDefault="00C04B88" w:rsidP="00C04B88">
      <w:pPr>
        <w:pStyle w:val="ListBullet"/>
        <w:ind w:left="680"/>
        <w:rPr>
          <w:ins w:id="620" w:author="John Allen" w:date="2023-01-04T17:37:00Z"/>
        </w:rPr>
      </w:pPr>
      <w:ins w:id="621" w:author="John Allen" w:date="2023-01-04T17:36:00Z">
        <w:r>
          <w:t>Surge teste</w:t>
        </w:r>
        <w:r w:rsidR="00FA5BE9">
          <w:t xml:space="preserve">r </w:t>
        </w:r>
      </w:ins>
      <w:ins w:id="622" w:author="John Allen" w:date="2023-01-04T17:37:00Z">
        <w:r w:rsidR="00FA5BE9">
          <w:t xml:space="preserve">calibrated and </w:t>
        </w:r>
      </w:ins>
      <w:ins w:id="623" w:author="John Allen" w:date="2023-01-04T17:36:00Z">
        <w:r w:rsidR="00FA5BE9">
          <w:t xml:space="preserve">functionality </w:t>
        </w:r>
      </w:ins>
      <w:ins w:id="624" w:author="John Allen" w:date="2023-01-04T17:37:00Z">
        <w:r w:rsidR="00FA5BE9">
          <w:t>checked</w:t>
        </w:r>
      </w:ins>
    </w:p>
    <w:p w14:paraId="3D8CBD07" w14:textId="77777777" w:rsidR="00FA5BE9" w:rsidRDefault="00FA5BE9" w:rsidP="00B25ED2">
      <w:pPr>
        <w:pStyle w:val="ListBullet"/>
        <w:numPr>
          <w:ilvl w:val="0"/>
          <w:numId w:val="0"/>
        </w:numPr>
        <w:ind w:left="680"/>
        <w:rPr>
          <w:ins w:id="625" w:author="John Allen" w:date="2023-01-04T16:18:00Z"/>
        </w:rPr>
      </w:pPr>
    </w:p>
    <w:p w14:paraId="604FAE95" w14:textId="43E4D2F4" w:rsidR="0023497D" w:rsidRDefault="0023497D" w:rsidP="00C31FC8">
      <w:pPr>
        <w:pStyle w:val="ListNumberalt2"/>
        <w:rPr>
          <w:ins w:id="626" w:author="John Allen" w:date="2023-01-04T17:37:00Z"/>
        </w:rPr>
      </w:pPr>
      <w:ins w:id="627" w:author="John Allen" w:date="2023-01-04T16:18:00Z">
        <w:r>
          <w:t>Voltage withstand test</w:t>
        </w:r>
      </w:ins>
    </w:p>
    <w:p w14:paraId="3C7DB049" w14:textId="7ECAD656" w:rsidR="00FA5BE9" w:rsidRDefault="00FA5BE9" w:rsidP="00FA5BE9">
      <w:pPr>
        <w:pStyle w:val="ListBullet"/>
        <w:ind w:left="680"/>
        <w:rPr>
          <w:ins w:id="628" w:author="John Allen" w:date="2023-01-04T17:38:00Z"/>
        </w:rPr>
      </w:pPr>
      <w:ins w:id="629" w:author="John Allen" w:date="2023-01-04T17:38:00Z">
        <w:r>
          <w:t xml:space="preserve">Voltage </w:t>
        </w:r>
      </w:ins>
      <w:proofErr w:type="gramStart"/>
      <w:ins w:id="630" w:author="John Allen" w:date="2023-01-04T17:40:00Z">
        <w:r>
          <w:t>withstand</w:t>
        </w:r>
        <w:proofErr w:type="gramEnd"/>
        <w:r>
          <w:t xml:space="preserve"> </w:t>
        </w:r>
      </w:ins>
      <w:ins w:id="631" w:author="John Allen" w:date="2023-01-04T17:38:00Z">
        <w:r>
          <w:t xml:space="preserve">test </w:t>
        </w:r>
      </w:ins>
      <w:ins w:id="632" w:author="John Allen" w:date="2023-01-04T17:40:00Z">
        <w:r>
          <w:t xml:space="preserve">of new windings and accessories </w:t>
        </w:r>
      </w:ins>
      <w:ins w:id="633" w:author="John Allen" w:date="2023-01-04T17:41:00Z">
        <w:r>
          <w:t>conducted as</w:t>
        </w:r>
      </w:ins>
      <w:ins w:id="634" w:author="John Allen" w:date="2023-01-04T17:38:00Z">
        <w:r>
          <w:t xml:space="preserve"> IEC 60034-</w:t>
        </w:r>
      </w:ins>
      <w:r w:rsidR="00307591">
        <w:t>1</w:t>
      </w:r>
      <w:r>
        <w:t xml:space="preserve"> </w:t>
      </w:r>
      <w:ins w:id="635" w:author="John Allen" w:date="2023-01-04T17:38:00Z">
        <w:r>
          <w:t>and recorded</w:t>
        </w:r>
      </w:ins>
    </w:p>
    <w:p w14:paraId="5517A4E7" w14:textId="05027AEC" w:rsidR="00FA5BE9" w:rsidRDefault="00FA5BE9" w:rsidP="00FA5BE9">
      <w:pPr>
        <w:pStyle w:val="ListBullet"/>
        <w:ind w:left="680"/>
        <w:rPr>
          <w:ins w:id="636" w:author="John Allen" w:date="2023-01-04T17:41:00Z"/>
        </w:rPr>
      </w:pPr>
      <w:ins w:id="637" w:author="John Allen" w:date="2023-01-04T17:38:00Z">
        <w:r>
          <w:t xml:space="preserve">Overhauled </w:t>
        </w:r>
      </w:ins>
      <w:ins w:id="638" w:author="John Allen" w:date="2023-01-04T17:39:00Z">
        <w:r>
          <w:t>windings withstand tested at voltage specified by user</w:t>
        </w:r>
      </w:ins>
    </w:p>
    <w:p w14:paraId="4B3250B4" w14:textId="257E886D" w:rsidR="00FA5BE9" w:rsidRDefault="00FA5BE9" w:rsidP="00FA5BE9">
      <w:pPr>
        <w:pStyle w:val="ListBullet"/>
        <w:ind w:left="680"/>
        <w:rPr>
          <w:ins w:id="639" w:author="John Allen" w:date="2023-01-04T17:42:00Z"/>
        </w:rPr>
      </w:pPr>
      <w:ins w:id="640" w:author="John Allen" w:date="2023-01-04T17:41:00Z">
        <w:r>
          <w:t>Overhauled windings</w:t>
        </w:r>
      </w:ins>
      <w:ins w:id="641" w:author="John Allen" w:date="2023-01-04T17:42:00Z">
        <w:r w:rsidR="00903C36">
          <w:t xml:space="preserve"> and accessories insulation resistance measured and recorded</w:t>
        </w:r>
      </w:ins>
    </w:p>
    <w:p w14:paraId="024480E3" w14:textId="77777777" w:rsidR="00903C36" w:rsidRDefault="00903C36" w:rsidP="00B25ED2">
      <w:pPr>
        <w:pStyle w:val="ListBullet"/>
        <w:numPr>
          <w:ilvl w:val="0"/>
          <w:numId w:val="0"/>
        </w:numPr>
        <w:ind w:left="680"/>
        <w:rPr>
          <w:ins w:id="642" w:author="John Allen" w:date="2023-01-04T16:18:00Z"/>
        </w:rPr>
      </w:pPr>
    </w:p>
    <w:p w14:paraId="7991E004" w14:textId="7D653B24" w:rsidR="0023497D" w:rsidRDefault="0023497D" w:rsidP="00C31FC8">
      <w:pPr>
        <w:pStyle w:val="ListNumberalt2"/>
        <w:rPr>
          <w:ins w:id="643" w:author="John Allen" w:date="2023-01-04T17:42:00Z"/>
        </w:rPr>
      </w:pPr>
      <w:ins w:id="644" w:author="John Allen" w:date="2023-01-04T16:18:00Z">
        <w:r>
          <w:lastRenderedPageBreak/>
          <w:t>Bearing insulation test</w:t>
        </w:r>
      </w:ins>
    </w:p>
    <w:p w14:paraId="2F9AD854" w14:textId="46F035B5" w:rsidR="00903C36" w:rsidRDefault="00903C36" w:rsidP="00903C36">
      <w:pPr>
        <w:pStyle w:val="ListBullet"/>
        <w:ind w:left="680"/>
        <w:rPr>
          <w:ins w:id="645" w:author="John Allen" w:date="2023-01-04T17:44:00Z"/>
        </w:rPr>
      </w:pPr>
      <w:ins w:id="646" w:author="John Allen" w:date="2023-01-04T17:43:00Z">
        <w:r>
          <w:t xml:space="preserve">Where applicable bearing insulation is </w:t>
        </w:r>
      </w:ins>
      <w:ins w:id="647" w:author="John Allen" w:date="2023-01-04T17:44:00Z">
        <w:r>
          <w:t xml:space="preserve">measured, verified and </w:t>
        </w:r>
        <w:proofErr w:type="gramStart"/>
        <w:r>
          <w:t>recorded</w:t>
        </w:r>
        <w:proofErr w:type="gramEnd"/>
      </w:ins>
    </w:p>
    <w:p w14:paraId="08492970" w14:textId="77777777" w:rsidR="00903C36" w:rsidRDefault="00903C36" w:rsidP="00B25ED2">
      <w:pPr>
        <w:pStyle w:val="ListBullet"/>
        <w:numPr>
          <w:ilvl w:val="0"/>
          <w:numId w:val="0"/>
        </w:numPr>
        <w:ind w:left="680"/>
        <w:rPr>
          <w:ins w:id="648" w:author="John Allen" w:date="2023-01-04T16:19:00Z"/>
        </w:rPr>
      </w:pPr>
    </w:p>
    <w:p w14:paraId="19DC4745" w14:textId="45BF0230" w:rsidR="0023497D" w:rsidRDefault="0023497D" w:rsidP="00C31FC8">
      <w:pPr>
        <w:pStyle w:val="ListNumberalt2"/>
        <w:rPr>
          <w:ins w:id="649" w:author="John Allen" w:date="2023-01-04T17:44:00Z"/>
        </w:rPr>
      </w:pPr>
      <w:ins w:id="650" w:author="John Allen" w:date="2023-01-04T16:19:00Z">
        <w:r>
          <w:t xml:space="preserve">No load </w:t>
        </w:r>
        <w:proofErr w:type="gramStart"/>
        <w:r>
          <w:t>test</w:t>
        </w:r>
      </w:ins>
      <w:proofErr w:type="gramEnd"/>
    </w:p>
    <w:p w14:paraId="4BC3C653" w14:textId="09E620D8" w:rsidR="00903C36" w:rsidRDefault="00903C36" w:rsidP="00903C36">
      <w:pPr>
        <w:pStyle w:val="ListBullet"/>
        <w:ind w:left="680"/>
        <w:rPr>
          <w:ins w:id="651" w:author="John Allen" w:date="2023-01-04T17:46:00Z"/>
        </w:rPr>
      </w:pPr>
      <w:ins w:id="652" w:author="John Allen" w:date="2023-01-04T17:45:00Z">
        <w:r>
          <w:t>No-Load running test conducted at nominal voltage unless</w:t>
        </w:r>
      </w:ins>
      <w:ins w:id="653" w:author="John Allen" w:date="2023-01-04T17:46:00Z">
        <w:r>
          <w:t xml:space="preserve"> agreed with the user</w:t>
        </w:r>
      </w:ins>
    </w:p>
    <w:p w14:paraId="5C86BD68" w14:textId="11E5D71E" w:rsidR="00903C36" w:rsidRDefault="006B435B" w:rsidP="00903C36">
      <w:pPr>
        <w:pStyle w:val="ListBullet"/>
        <w:ind w:left="680"/>
        <w:rPr>
          <w:ins w:id="654" w:author="John Allen" w:date="2023-01-04T17:46:00Z"/>
        </w:rPr>
      </w:pPr>
      <w:ins w:id="655" w:author="John Allen" w:date="2023-01-04T17:51:00Z">
        <w:r>
          <w:t>s</w:t>
        </w:r>
      </w:ins>
      <w:ins w:id="656" w:author="John Allen" w:date="2023-01-04T17:46:00Z">
        <w:r w:rsidR="00903C36">
          <w:t xml:space="preserve">haft speed measured, verified and </w:t>
        </w:r>
        <w:proofErr w:type="gramStart"/>
        <w:r w:rsidR="00903C36">
          <w:t>recorded</w:t>
        </w:r>
        <w:proofErr w:type="gramEnd"/>
      </w:ins>
    </w:p>
    <w:p w14:paraId="728BFACD" w14:textId="481716DB" w:rsidR="00903C36" w:rsidRDefault="006B435B" w:rsidP="00903C36">
      <w:pPr>
        <w:pStyle w:val="ListBullet"/>
        <w:ind w:left="680"/>
        <w:rPr>
          <w:ins w:id="657" w:author="John Allen" w:date="2023-01-04T17:47:00Z"/>
        </w:rPr>
      </w:pPr>
      <w:ins w:id="658" w:author="John Allen" w:date="2023-01-04T17:51:00Z">
        <w:r>
          <w:t>n</w:t>
        </w:r>
      </w:ins>
      <w:ins w:id="659" w:author="John Allen" w:date="2023-01-04T17:46:00Z">
        <w:r w:rsidR="00903C36">
          <w:t>o-</w:t>
        </w:r>
      </w:ins>
      <w:ins w:id="660" w:author="John Allen" w:date="2023-01-04T17:51:00Z">
        <w:r>
          <w:t>l</w:t>
        </w:r>
      </w:ins>
      <w:ins w:id="661" w:author="John Allen" w:date="2023-01-04T17:46:00Z">
        <w:r w:rsidR="00903C36">
          <w:t xml:space="preserve">oad </w:t>
        </w:r>
      </w:ins>
      <w:ins w:id="662" w:author="John Allen" w:date="2023-01-04T17:48:00Z">
        <w:r>
          <w:t xml:space="preserve">voltages, phase </w:t>
        </w:r>
      </w:ins>
      <w:ins w:id="663" w:author="John Allen" w:date="2023-01-04T17:46:00Z">
        <w:r w:rsidR="00903C36">
          <w:t>currents</w:t>
        </w:r>
      </w:ins>
      <w:ins w:id="664" w:author="John Allen" w:date="2023-01-04T17:48:00Z">
        <w:r>
          <w:t>, phase current unbalance</w:t>
        </w:r>
      </w:ins>
      <w:ins w:id="665" w:author="John Allen" w:date="2023-01-04T17:47:00Z">
        <w:r>
          <w:t xml:space="preserve"> a</w:t>
        </w:r>
      </w:ins>
      <w:ins w:id="666" w:author="John Allen" w:date="2023-01-04T17:48:00Z">
        <w:r>
          <w:t xml:space="preserve">re </w:t>
        </w:r>
      </w:ins>
      <w:ins w:id="667" w:author="John Allen" w:date="2023-01-04T17:47:00Z">
        <w:r>
          <w:t>measured and recorded</w:t>
        </w:r>
      </w:ins>
    </w:p>
    <w:p w14:paraId="37435897" w14:textId="6D5A4B47" w:rsidR="006B435B" w:rsidRDefault="006B435B" w:rsidP="00903C36">
      <w:pPr>
        <w:pStyle w:val="ListBullet"/>
        <w:ind w:left="680"/>
        <w:rPr>
          <w:ins w:id="668" w:author="John Allen" w:date="2023-01-04T17:49:00Z"/>
        </w:rPr>
      </w:pPr>
      <w:ins w:id="669" w:author="John Allen" w:date="2023-01-04T17:51:00Z">
        <w:r>
          <w:t>m</w:t>
        </w:r>
      </w:ins>
      <w:ins w:id="670" w:author="John Allen" w:date="2023-01-04T17:49:00Z">
        <w:r>
          <w:t xml:space="preserve">achine vibration measured, verified </w:t>
        </w:r>
        <w:del w:id="671" w:author="Mark Amos" w:date="2023-01-19T22:51:00Z">
          <w:r w:rsidDel="00307591">
            <w:delText xml:space="preserve"> </w:delText>
          </w:r>
        </w:del>
        <w:r>
          <w:t>and recorded</w:t>
        </w:r>
      </w:ins>
    </w:p>
    <w:p w14:paraId="5B3ACBAD" w14:textId="61F51CF8" w:rsidR="006B435B" w:rsidRDefault="006B435B" w:rsidP="00903C36">
      <w:pPr>
        <w:pStyle w:val="ListBullet"/>
        <w:ind w:left="680"/>
        <w:rPr>
          <w:ins w:id="672" w:author="John Allen" w:date="2023-01-04T17:50:00Z"/>
        </w:rPr>
      </w:pPr>
      <w:ins w:id="673" w:author="John Allen" w:date="2023-01-04T17:52:00Z">
        <w:r>
          <w:t>b</w:t>
        </w:r>
      </w:ins>
      <w:ins w:id="674" w:author="John Allen" w:date="2023-01-04T17:49:00Z">
        <w:r>
          <w:t>earing temperatures measured, verified</w:t>
        </w:r>
      </w:ins>
      <w:ins w:id="675" w:author="John Allen" w:date="2023-01-04T17:50:00Z">
        <w:r>
          <w:t xml:space="preserve"> and </w:t>
        </w:r>
      </w:ins>
      <w:proofErr w:type="gramStart"/>
      <w:ins w:id="676" w:author="John Allen" w:date="2023-01-04T17:49:00Z">
        <w:r>
          <w:t>recorded</w:t>
        </w:r>
      </w:ins>
      <w:proofErr w:type="gramEnd"/>
    </w:p>
    <w:p w14:paraId="4AB43B29" w14:textId="16A2EBEC" w:rsidR="006B435B" w:rsidRDefault="006B435B" w:rsidP="00903C36">
      <w:pPr>
        <w:pStyle w:val="ListBullet"/>
        <w:ind w:left="680"/>
        <w:rPr>
          <w:ins w:id="677" w:author="John Allen" w:date="2023-01-04T17:52:00Z"/>
        </w:rPr>
      </w:pPr>
      <w:ins w:id="678" w:author="John Allen" w:date="2023-01-04T17:51:00Z">
        <w:r>
          <w:t>m</w:t>
        </w:r>
      </w:ins>
      <w:ins w:id="679" w:author="John Allen" w:date="2023-01-04T17:50:00Z">
        <w:r>
          <w:t>achine assessed for compliance with user</w:t>
        </w:r>
      </w:ins>
      <w:ins w:id="680" w:author="John Allen" w:date="2023-01-04T17:51:00Z">
        <w:r>
          <w:t xml:space="preserve"> requirements and suitability for release to user</w:t>
        </w:r>
      </w:ins>
    </w:p>
    <w:p w14:paraId="034177EF" w14:textId="77777777" w:rsidR="006B435B" w:rsidRDefault="006B435B" w:rsidP="00B25ED2">
      <w:pPr>
        <w:pStyle w:val="ListBullet"/>
        <w:numPr>
          <w:ilvl w:val="0"/>
          <w:numId w:val="0"/>
        </w:numPr>
        <w:ind w:left="680"/>
        <w:rPr>
          <w:ins w:id="681" w:author="John Allen" w:date="2023-01-04T16:19:00Z"/>
        </w:rPr>
      </w:pPr>
    </w:p>
    <w:p w14:paraId="6B5944C0" w14:textId="3F0656C3" w:rsidR="006C0241" w:rsidRDefault="006C0241" w:rsidP="00C31FC8">
      <w:pPr>
        <w:pStyle w:val="ListNumberalt2"/>
        <w:rPr>
          <w:ins w:id="682" w:author="John Allen" w:date="2023-01-04T17:52:00Z"/>
        </w:rPr>
      </w:pPr>
      <w:ins w:id="683" w:author="John Allen" w:date="2023-01-04T16:19:00Z">
        <w:r>
          <w:t>Finishing &amp; handling</w:t>
        </w:r>
      </w:ins>
    </w:p>
    <w:p w14:paraId="713B3D92" w14:textId="7788C0A5" w:rsidR="00D0101C" w:rsidRDefault="00E90D9E" w:rsidP="00D0101C">
      <w:pPr>
        <w:pStyle w:val="ListBullet"/>
        <w:ind w:left="680"/>
        <w:rPr>
          <w:ins w:id="684" w:author="John Allen" w:date="2023-01-04T17:52:00Z"/>
        </w:rPr>
      </w:pPr>
      <w:ins w:id="685" w:author="John Allen" w:date="2023-01-04T18:13:00Z">
        <w:r>
          <w:t>m</w:t>
        </w:r>
      </w:ins>
      <w:ins w:id="686" w:author="John Allen" w:date="2023-01-04T17:52:00Z">
        <w:r w:rsidR="00D0101C">
          <w:t>achine clean and painted</w:t>
        </w:r>
      </w:ins>
      <w:ins w:id="687" w:author="Mark Amos" w:date="2023-01-19T22:55:00Z">
        <w:r w:rsidR="00A67A17">
          <w:t xml:space="preserve"> (paint sh</w:t>
        </w:r>
      </w:ins>
      <w:ins w:id="688" w:author="Mark Amos" w:date="2023-01-19T23:11:00Z">
        <w:r w:rsidR="004D7C17">
          <w:t>ould</w:t>
        </w:r>
      </w:ins>
      <w:ins w:id="689" w:author="Mark Amos" w:date="2023-01-19T22:55:00Z">
        <w:r w:rsidR="00A67A17">
          <w:t xml:space="preserve"> not block any critical openings)</w:t>
        </w:r>
      </w:ins>
    </w:p>
    <w:p w14:paraId="0D437E7D" w14:textId="2E1569C0" w:rsidR="00D0101C" w:rsidRDefault="00E90D9E" w:rsidP="00D0101C">
      <w:pPr>
        <w:pStyle w:val="ListBullet"/>
        <w:ind w:left="680"/>
        <w:rPr>
          <w:ins w:id="690" w:author="John Allen" w:date="2023-01-04T17:53:00Z"/>
        </w:rPr>
      </w:pPr>
      <w:ins w:id="691" w:author="John Allen" w:date="2023-01-04T18:13:00Z">
        <w:r>
          <w:t>s</w:t>
        </w:r>
      </w:ins>
      <w:ins w:id="692" w:author="John Allen" w:date="2023-01-04T17:52:00Z">
        <w:r w:rsidR="00D0101C">
          <w:t xml:space="preserve">haft </w:t>
        </w:r>
      </w:ins>
      <w:ins w:id="693" w:author="John Allen" w:date="2023-01-04T17:53:00Z">
        <w:r w:rsidR="00D0101C">
          <w:t>extensions treated to prevent corrosion</w:t>
        </w:r>
      </w:ins>
    </w:p>
    <w:p w14:paraId="00332AFD" w14:textId="073E2BC0" w:rsidR="00D0101C" w:rsidRDefault="00E90D9E" w:rsidP="00D0101C">
      <w:pPr>
        <w:pStyle w:val="ListBullet"/>
        <w:ind w:left="680"/>
        <w:rPr>
          <w:ins w:id="694" w:author="John Allen" w:date="2023-01-04T17:54:00Z"/>
        </w:rPr>
      </w:pPr>
      <w:ins w:id="695" w:author="John Allen" w:date="2023-01-04T18:13:00Z">
        <w:r>
          <w:t>m</w:t>
        </w:r>
      </w:ins>
      <w:ins w:id="696" w:author="John Allen" w:date="2023-01-04T17:53:00Z">
        <w:r w:rsidR="00D0101C">
          <w:t>achine packed and protected suitable for the method of transportatio</w:t>
        </w:r>
      </w:ins>
      <w:ins w:id="697" w:author="John Allen" w:date="2023-01-04T17:54:00Z">
        <w:r w:rsidR="00D0101C">
          <w:t>n</w:t>
        </w:r>
      </w:ins>
    </w:p>
    <w:p w14:paraId="4F33868C" w14:textId="7627C184" w:rsidR="00D0101C" w:rsidRDefault="00D0101C" w:rsidP="00307591">
      <w:pPr>
        <w:pStyle w:val="ListBullet"/>
        <w:tabs>
          <w:tab w:val="num" w:pos="1877"/>
        </w:tabs>
        <w:ind w:left="700"/>
        <w:rPr>
          <w:ins w:id="698" w:author="John Allen" w:date="2023-01-04T16:19:00Z"/>
        </w:rPr>
      </w:pPr>
      <w:ins w:id="699" w:author="John Allen" w:date="2023-01-04T17:54:00Z">
        <w:r>
          <w:t xml:space="preserve">Oil lubricated machines shipped without oil </w:t>
        </w:r>
      </w:ins>
      <w:ins w:id="700" w:author="Mark Amos" w:date="2023-01-19T22:52:00Z">
        <w:r w:rsidR="00307591">
          <w:t>sh</w:t>
        </w:r>
      </w:ins>
      <w:ins w:id="701" w:author="Mark Amos" w:date="2023-01-19T23:11:00Z">
        <w:r w:rsidR="004D7C17">
          <w:t>ould</w:t>
        </w:r>
      </w:ins>
      <w:ins w:id="702" w:author="Mark Amos" w:date="2023-01-19T22:52:00Z">
        <w:r w:rsidR="00307591">
          <w:t xml:space="preserve"> have </w:t>
        </w:r>
      </w:ins>
      <w:ins w:id="703" w:author="John Allen" w:date="2023-01-04T17:54:00Z">
        <w:del w:id="704" w:author="Mark Amos" w:date="2023-01-19T22:52:00Z">
          <w:r w:rsidDel="00307591">
            <w:delText xml:space="preserve"> </w:delText>
          </w:r>
        </w:del>
        <w:r>
          <w:t>clear warnin</w:t>
        </w:r>
      </w:ins>
      <w:ins w:id="705" w:author="John Allen" w:date="2023-01-04T17:55:00Z">
        <w:r>
          <w:t>gs that oil is required before operation</w:t>
        </w:r>
      </w:ins>
    </w:p>
    <w:p w14:paraId="536CE884" w14:textId="4958C9FD" w:rsidR="006C0241" w:rsidRDefault="00DE4510" w:rsidP="00DE4510">
      <w:pPr>
        <w:pStyle w:val="ANNEX-heading1"/>
        <w:numPr>
          <w:ilvl w:val="1"/>
          <w:numId w:val="30"/>
        </w:numPr>
        <w:rPr>
          <w:ins w:id="706" w:author="John Allen" w:date="2023-01-04T17:59:00Z"/>
        </w:rPr>
      </w:pPr>
      <w:bookmarkStart w:id="707" w:name="_Toc126066542"/>
      <w:ins w:id="708" w:author="John Allen" w:date="2023-01-04T17:58:00Z">
        <w:r>
          <w:t>Service F</w:t>
        </w:r>
      </w:ins>
      <w:ins w:id="709" w:author="John Allen" w:date="2023-01-04T17:59:00Z">
        <w:r>
          <w:t>acility Equipment</w:t>
        </w:r>
        <w:bookmarkEnd w:id="707"/>
      </w:ins>
    </w:p>
    <w:p w14:paraId="6E49D629" w14:textId="06D4B576" w:rsidR="00DE4510" w:rsidRDefault="00DE4510" w:rsidP="00DE4510">
      <w:pPr>
        <w:pStyle w:val="PARAGRAPH"/>
        <w:rPr>
          <w:ins w:id="710" w:author="John Allen" w:date="2023-01-04T18:02:00Z"/>
        </w:rPr>
      </w:pPr>
      <w:ins w:id="711" w:author="John Allen" w:date="2023-01-04T18:01:00Z">
        <w:r>
          <w:t xml:space="preserve">The Service Facility </w:t>
        </w:r>
      </w:ins>
      <w:r>
        <w:t>sh</w:t>
      </w:r>
      <w:r w:rsidR="00B537C2">
        <w:t>ould</w:t>
      </w:r>
      <w:r>
        <w:t xml:space="preserve"> </w:t>
      </w:r>
      <w:ins w:id="712" w:author="John Allen" w:date="2023-01-04T18:01:00Z">
        <w:r>
          <w:t>have as a minimum the following equipment calibrated, fu</w:t>
        </w:r>
      </w:ins>
      <w:ins w:id="713" w:author="John Allen" w:date="2023-01-04T18:02:00Z">
        <w:r>
          <w:t>nctional and available on site.</w:t>
        </w:r>
      </w:ins>
    </w:p>
    <w:p w14:paraId="2E77F9F7" w14:textId="41DDCE90" w:rsidR="00DE4510" w:rsidRDefault="0074028D" w:rsidP="0074028D">
      <w:pPr>
        <w:pStyle w:val="ListNumberalt2"/>
        <w:numPr>
          <w:ilvl w:val="1"/>
          <w:numId w:val="42"/>
        </w:numPr>
        <w:rPr>
          <w:ins w:id="714" w:author="John Allen" w:date="2023-01-04T18:03:00Z"/>
        </w:rPr>
      </w:pPr>
      <w:ins w:id="715" w:author="John Allen" w:date="2023-01-04T18:03:00Z">
        <w:r>
          <w:t>Electrical</w:t>
        </w:r>
      </w:ins>
    </w:p>
    <w:p w14:paraId="754A3204" w14:textId="12BD75B8" w:rsidR="0074028D" w:rsidRDefault="00E90D9E" w:rsidP="0074028D">
      <w:pPr>
        <w:pStyle w:val="ListBullet"/>
        <w:ind w:left="680"/>
        <w:rPr>
          <w:ins w:id="716" w:author="John Allen" w:date="2023-01-04T18:03:00Z"/>
        </w:rPr>
      </w:pPr>
      <w:ins w:id="717" w:author="John Allen" w:date="2023-01-04T18:13:00Z">
        <w:r>
          <w:t>o</w:t>
        </w:r>
      </w:ins>
      <w:ins w:id="718" w:author="John Allen" w:date="2023-01-04T18:03:00Z">
        <w:r w:rsidR="0074028D">
          <w:t>hmmeter</w:t>
        </w:r>
      </w:ins>
    </w:p>
    <w:p w14:paraId="2ECDC000" w14:textId="27564369" w:rsidR="0074028D" w:rsidRDefault="00E90D9E" w:rsidP="0074028D">
      <w:pPr>
        <w:pStyle w:val="ListBullet"/>
        <w:ind w:left="680"/>
        <w:rPr>
          <w:ins w:id="719" w:author="John Allen" w:date="2023-01-04T18:03:00Z"/>
        </w:rPr>
      </w:pPr>
      <w:ins w:id="720" w:author="John Allen" w:date="2023-01-04T18:13:00Z">
        <w:r>
          <w:t>m</w:t>
        </w:r>
      </w:ins>
      <w:ins w:id="721" w:author="John Allen" w:date="2023-01-04T18:03:00Z">
        <w:r w:rsidR="0074028D">
          <w:t>illi-ohmmeter</w:t>
        </w:r>
      </w:ins>
    </w:p>
    <w:p w14:paraId="292F1AA2" w14:textId="476BCA5A" w:rsidR="0074028D" w:rsidRDefault="00E90D9E" w:rsidP="0074028D">
      <w:pPr>
        <w:pStyle w:val="ListBullet"/>
        <w:ind w:left="680"/>
        <w:rPr>
          <w:ins w:id="722" w:author="John Allen" w:date="2023-01-04T18:04:00Z"/>
        </w:rPr>
      </w:pPr>
      <w:ins w:id="723" w:author="John Allen" w:date="2023-01-04T18:14:00Z">
        <w:r>
          <w:t>v</w:t>
        </w:r>
      </w:ins>
      <w:ins w:id="724" w:author="John Allen" w:date="2023-01-04T18:04:00Z">
        <w:r w:rsidR="0074028D">
          <w:t xml:space="preserve">oltmeter (AC &amp; DC) </w:t>
        </w:r>
      </w:ins>
    </w:p>
    <w:p w14:paraId="4EA1CD07" w14:textId="5BB29505" w:rsidR="0074028D" w:rsidRDefault="00E90D9E" w:rsidP="0074028D">
      <w:pPr>
        <w:pStyle w:val="ListBullet"/>
        <w:ind w:left="680"/>
        <w:rPr>
          <w:ins w:id="725" w:author="John Allen" w:date="2023-01-04T18:04:00Z"/>
        </w:rPr>
      </w:pPr>
      <w:ins w:id="726" w:author="John Allen" w:date="2023-01-04T18:14:00Z">
        <w:r>
          <w:t>a</w:t>
        </w:r>
      </w:ins>
      <w:ins w:id="727" w:author="John Allen" w:date="2023-01-04T18:04:00Z">
        <w:r w:rsidR="0074028D">
          <w:t>mmeter (AC &amp; DC)</w:t>
        </w:r>
      </w:ins>
    </w:p>
    <w:p w14:paraId="2C4EE092" w14:textId="2364BA10" w:rsidR="0074028D" w:rsidRDefault="00E90D9E" w:rsidP="0074028D">
      <w:pPr>
        <w:pStyle w:val="ListBullet"/>
        <w:ind w:left="680"/>
        <w:rPr>
          <w:ins w:id="728" w:author="John Allen" w:date="2023-01-04T18:04:00Z"/>
        </w:rPr>
      </w:pPr>
      <w:ins w:id="729" w:author="John Allen" w:date="2023-01-04T18:14:00Z">
        <w:r>
          <w:t>w</w:t>
        </w:r>
      </w:ins>
      <w:ins w:id="730" w:author="John Allen" w:date="2023-01-04T18:04:00Z">
        <w:r w:rsidR="0074028D">
          <w:t>attmeter (AC)</w:t>
        </w:r>
      </w:ins>
    </w:p>
    <w:p w14:paraId="058B8E23" w14:textId="25DE18B4" w:rsidR="0074028D" w:rsidRDefault="00E90D9E" w:rsidP="0074028D">
      <w:pPr>
        <w:pStyle w:val="ListBullet"/>
        <w:ind w:left="680"/>
        <w:rPr>
          <w:ins w:id="731" w:author="John Allen" w:date="2023-01-04T18:04:00Z"/>
        </w:rPr>
      </w:pPr>
      <w:ins w:id="732" w:author="John Allen" w:date="2023-01-04T18:14:00Z">
        <w:r>
          <w:t>m</w:t>
        </w:r>
      </w:ins>
      <w:ins w:id="733" w:author="John Allen" w:date="2023-01-04T18:04:00Z">
        <w:r w:rsidR="0074028D">
          <w:t>egohmmeter</w:t>
        </w:r>
      </w:ins>
    </w:p>
    <w:p w14:paraId="734D4C47" w14:textId="50C44333" w:rsidR="0074028D" w:rsidRDefault="00E90D9E" w:rsidP="0074028D">
      <w:pPr>
        <w:pStyle w:val="ListBullet"/>
        <w:ind w:left="680"/>
        <w:rPr>
          <w:ins w:id="734" w:author="John Allen" w:date="2023-01-04T18:05:00Z"/>
        </w:rPr>
      </w:pPr>
      <w:ins w:id="735" w:author="John Allen" w:date="2023-01-04T18:14:00Z">
        <w:r>
          <w:t>v</w:t>
        </w:r>
      </w:ins>
      <w:ins w:id="736" w:author="John Allen" w:date="2023-01-04T18:05:00Z">
        <w:r w:rsidR="0074028D">
          <w:t>oltage withstand tester</w:t>
        </w:r>
      </w:ins>
    </w:p>
    <w:p w14:paraId="1CC22958" w14:textId="3CF9AB20" w:rsidR="0074028D" w:rsidRDefault="00E90D9E" w:rsidP="0074028D">
      <w:pPr>
        <w:pStyle w:val="ListBullet"/>
        <w:ind w:left="680"/>
        <w:rPr>
          <w:ins w:id="737" w:author="John Allen" w:date="2023-01-04T18:05:00Z"/>
        </w:rPr>
      </w:pPr>
      <w:ins w:id="738" w:author="John Allen" w:date="2023-01-04T18:14:00Z">
        <w:r>
          <w:t>s</w:t>
        </w:r>
      </w:ins>
      <w:ins w:id="739" w:author="John Allen" w:date="2023-01-04T18:05:00Z">
        <w:r w:rsidR="0074028D">
          <w:t>urge tester</w:t>
        </w:r>
      </w:ins>
    </w:p>
    <w:p w14:paraId="53F8B0D4" w14:textId="2CA5D363" w:rsidR="0074028D" w:rsidRDefault="00E90D9E" w:rsidP="0074028D">
      <w:pPr>
        <w:pStyle w:val="ListBullet"/>
        <w:ind w:left="680"/>
        <w:rPr>
          <w:ins w:id="740" w:author="John Allen" w:date="2023-01-04T18:06:00Z"/>
        </w:rPr>
      </w:pPr>
      <w:ins w:id="741" w:author="John Allen" w:date="2023-01-04T18:14:00Z">
        <w:r>
          <w:t>p</w:t>
        </w:r>
      </w:ins>
      <w:ins w:id="742" w:author="John Allen" w:date="2023-01-04T18:06:00Z">
        <w:r w:rsidR="0074028D">
          <w:t>roprietary core tester or ring flux test equipment and power supply</w:t>
        </w:r>
      </w:ins>
    </w:p>
    <w:p w14:paraId="43F70491" w14:textId="2F661522" w:rsidR="0074028D" w:rsidRDefault="00E90D9E" w:rsidP="0074028D">
      <w:pPr>
        <w:pStyle w:val="ListBullet"/>
        <w:ind w:left="680"/>
        <w:rPr>
          <w:ins w:id="743" w:author="John Allen" w:date="2023-01-04T18:06:00Z"/>
        </w:rPr>
      </w:pPr>
      <w:ins w:id="744" w:author="John Allen" w:date="2023-01-04T18:14:00Z">
        <w:r>
          <w:t>g</w:t>
        </w:r>
      </w:ins>
      <w:ins w:id="745" w:author="John Allen" w:date="2023-01-04T18:06:00Z">
        <w:r w:rsidR="0074028D">
          <w:t>rowler</w:t>
        </w:r>
      </w:ins>
    </w:p>
    <w:p w14:paraId="5F4BBEB1" w14:textId="3B7A49FA" w:rsidR="0074028D" w:rsidRDefault="00E90D9E" w:rsidP="0074028D">
      <w:pPr>
        <w:pStyle w:val="ListBullet"/>
        <w:ind w:left="680"/>
        <w:rPr>
          <w:ins w:id="746" w:author="John Allen" w:date="2023-01-04T18:07:00Z"/>
        </w:rPr>
      </w:pPr>
      <w:ins w:id="747" w:author="John Allen" w:date="2023-01-04T18:14:00Z">
        <w:r>
          <w:t>no-</w:t>
        </w:r>
        <w:proofErr w:type="gramStart"/>
        <w:r>
          <w:t>load  t</w:t>
        </w:r>
      </w:ins>
      <w:ins w:id="748" w:author="John Allen" w:date="2023-01-04T18:06:00Z">
        <w:r w:rsidR="0074028D">
          <w:t>e</w:t>
        </w:r>
      </w:ins>
      <w:ins w:id="749" w:author="John Allen" w:date="2023-01-04T18:07:00Z">
        <w:r w:rsidR="0074028D">
          <w:t>st</w:t>
        </w:r>
        <w:proofErr w:type="gramEnd"/>
        <w:r w:rsidR="0074028D">
          <w:t xml:space="preserve"> panel </w:t>
        </w:r>
      </w:ins>
    </w:p>
    <w:p w14:paraId="2F9BDB4E" w14:textId="77777777" w:rsidR="0074028D" w:rsidRDefault="0074028D" w:rsidP="0074028D">
      <w:pPr>
        <w:pStyle w:val="ListBullet"/>
        <w:numPr>
          <w:ilvl w:val="0"/>
          <w:numId w:val="0"/>
        </w:numPr>
        <w:ind w:left="340" w:hanging="340"/>
        <w:rPr>
          <w:ins w:id="750" w:author="John Allen" w:date="2023-01-04T18:07:00Z"/>
        </w:rPr>
      </w:pPr>
    </w:p>
    <w:p w14:paraId="1F906D5A" w14:textId="5BD8BAE6" w:rsidR="0074028D" w:rsidRDefault="00C67AE8" w:rsidP="0074028D">
      <w:pPr>
        <w:pStyle w:val="ListNumberalt2"/>
        <w:numPr>
          <w:ilvl w:val="1"/>
          <w:numId w:val="42"/>
        </w:numPr>
        <w:rPr>
          <w:ins w:id="751" w:author="John Allen" w:date="2023-01-04T18:08:00Z"/>
        </w:rPr>
      </w:pPr>
      <w:ins w:id="752" w:author="John Allen" w:date="2023-01-04T18:08:00Z">
        <w:r>
          <w:t>Mechanical</w:t>
        </w:r>
      </w:ins>
    </w:p>
    <w:p w14:paraId="2486E6EB" w14:textId="601EE277" w:rsidR="00C67AE8" w:rsidRDefault="00E90D9E" w:rsidP="00C67AE8">
      <w:pPr>
        <w:pStyle w:val="ListBullet"/>
        <w:ind w:left="680"/>
        <w:rPr>
          <w:ins w:id="753" w:author="John Allen" w:date="2023-01-04T18:08:00Z"/>
        </w:rPr>
      </w:pPr>
      <w:ins w:id="754" w:author="John Allen" w:date="2023-01-04T18:14:00Z">
        <w:r>
          <w:t>i</w:t>
        </w:r>
      </w:ins>
      <w:ins w:id="755" w:author="John Allen" w:date="2023-01-04T18:08:00Z">
        <w:r w:rsidR="00C67AE8">
          <w:t>nside micrometers</w:t>
        </w:r>
      </w:ins>
    </w:p>
    <w:p w14:paraId="4E877D24" w14:textId="396438F6" w:rsidR="00C67AE8" w:rsidRDefault="00E90D9E" w:rsidP="00C67AE8">
      <w:pPr>
        <w:pStyle w:val="ListBullet"/>
        <w:ind w:left="680"/>
        <w:rPr>
          <w:ins w:id="756" w:author="John Allen" w:date="2023-01-04T18:10:00Z"/>
        </w:rPr>
      </w:pPr>
      <w:ins w:id="757" w:author="John Allen" w:date="2023-01-04T18:14:00Z">
        <w:r>
          <w:t>o</w:t>
        </w:r>
      </w:ins>
      <w:ins w:id="758" w:author="John Allen" w:date="2023-01-04T18:08:00Z">
        <w:r w:rsidR="00C67AE8">
          <w:t>utside micrometers</w:t>
        </w:r>
      </w:ins>
    </w:p>
    <w:p w14:paraId="70180899" w14:textId="0A6FEF3A" w:rsidR="00C67AE8" w:rsidRDefault="00E90D9E" w:rsidP="00C67AE8">
      <w:pPr>
        <w:pStyle w:val="ListBullet"/>
        <w:ind w:left="680"/>
        <w:rPr>
          <w:ins w:id="759" w:author="John Allen" w:date="2023-01-04T18:11:00Z"/>
        </w:rPr>
      </w:pPr>
      <w:ins w:id="760" w:author="John Allen" w:date="2023-01-04T18:15:00Z">
        <w:r>
          <w:t>s</w:t>
        </w:r>
      </w:ins>
      <w:ins w:id="761" w:author="John Allen" w:date="2023-01-04T18:11:00Z">
        <w:r w:rsidR="00C67AE8">
          <w:t>urface table or equivalent</w:t>
        </w:r>
      </w:ins>
    </w:p>
    <w:p w14:paraId="566CA32F" w14:textId="686AD8F7" w:rsidR="00C67AE8" w:rsidRDefault="00E90D9E" w:rsidP="00C67AE8">
      <w:pPr>
        <w:pStyle w:val="ListBullet"/>
        <w:ind w:left="680"/>
        <w:rPr>
          <w:ins w:id="762" w:author="John Allen" w:date="2023-01-04T18:12:00Z"/>
        </w:rPr>
      </w:pPr>
      <w:ins w:id="763" w:author="John Allen" w:date="2023-01-04T18:15:00Z">
        <w:r>
          <w:t>s</w:t>
        </w:r>
      </w:ins>
      <w:ins w:id="764" w:author="John Allen" w:date="2023-01-04T18:11:00Z">
        <w:r w:rsidR="00C67AE8">
          <w:t>traight e</w:t>
        </w:r>
      </w:ins>
      <w:ins w:id="765" w:author="John Allen" w:date="2023-01-04T18:12:00Z">
        <w:r w:rsidR="00C67AE8">
          <w:t>dge</w:t>
        </w:r>
      </w:ins>
    </w:p>
    <w:p w14:paraId="1FAF2DB1" w14:textId="7FBA2D77" w:rsidR="00E90D9E" w:rsidRDefault="00E90D9E" w:rsidP="00C67AE8">
      <w:pPr>
        <w:pStyle w:val="ListBullet"/>
        <w:ind w:left="680"/>
        <w:rPr>
          <w:ins w:id="766" w:author="John Allen" w:date="2023-01-04T18:13:00Z"/>
        </w:rPr>
      </w:pPr>
      <w:ins w:id="767" w:author="John Allen" w:date="2023-01-04T18:15:00Z">
        <w:r>
          <w:t>v</w:t>
        </w:r>
      </w:ins>
      <w:ins w:id="768" w:author="John Allen" w:date="2023-01-04T18:12:00Z">
        <w:r w:rsidR="00C67AE8">
          <w:t>ernier</w:t>
        </w:r>
      </w:ins>
      <w:ins w:id="769" w:author="John Allen" w:date="2023-01-04T18:13:00Z">
        <w:r>
          <w:t xml:space="preserve"> </w:t>
        </w:r>
      </w:ins>
    </w:p>
    <w:p w14:paraId="495A8EFA" w14:textId="7B059196" w:rsidR="00C67AE8" w:rsidRDefault="00E90D9E" w:rsidP="00C67AE8">
      <w:pPr>
        <w:pStyle w:val="ListBullet"/>
        <w:ind w:left="680"/>
        <w:rPr>
          <w:ins w:id="770" w:author="John Allen" w:date="2023-01-04T18:12:00Z"/>
        </w:rPr>
      </w:pPr>
      <w:ins w:id="771" w:author="John Allen" w:date="2023-01-04T18:13:00Z">
        <w:r>
          <w:t>gauge blocks</w:t>
        </w:r>
      </w:ins>
    </w:p>
    <w:p w14:paraId="2D5718CA" w14:textId="1DD7E86B" w:rsidR="00C67AE8" w:rsidRDefault="00E90D9E" w:rsidP="00C67AE8">
      <w:pPr>
        <w:pStyle w:val="ListBullet"/>
        <w:ind w:left="680"/>
        <w:rPr>
          <w:ins w:id="772" w:author="John Allen" w:date="2023-01-04T18:08:00Z"/>
        </w:rPr>
      </w:pPr>
      <w:ins w:id="773" w:author="John Allen" w:date="2023-01-04T18:15:00Z">
        <w:r>
          <w:lastRenderedPageBreak/>
          <w:t>r</w:t>
        </w:r>
      </w:ins>
      <w:ins w:id="774" w:author="John Allen" w:date="2023-01-04T18:12:00Z">
        <w:r w:rsidR="00C67AE8">
          <w:t>ule</w:t>
        </w:r>
      </w:ins>
    </w:p>
    <w:p w14:paraId="1795646C" w14:textId="1F338ED6" w:rsidR="00C67AE8" w:rsidRDefault="00E90D9E" w:rsidP="00C67AE8">
      <w:pPr>
        <w:pStyle w:val="ListBullet"/>
        <w:ind w:left="680"/>
        <w:rPr>
          <w:ins w:id="775" w:author="John Allen" w:date="2023-01-04T18:09:00Z"/>
        </w:rPr>
      </w:pPr>
      <w:ins w:id="776" w:author="John Allen" w:date="2023-01-04T18:15:00Z">
        <w:r>
          <w:t>d</w:t>
        </w:r>
      </w:ins>
      <w:ins w:id="777" w:author="John Allen" w:date="2023-01-04T18:08:00Z">
        <w:r w:rsidR="00C67AE8">
          <w:t>ial gauges</w:t>
        </w:r>
      </w:ins>
    </w:p>
    <w:p w14:paraId="0E024992" w14:textId="2B6C77E6" w:rsidR="00C67AE8" w:rsidRDefault="00E90D9E" w:rsidP="00C67AE8">
      <w:pPr>
        <w:pStyle w:val="ListBullet"/>
        <w:ind w:left="680"/>
        <w:rPr>
          <w:ins w:id="778" w:author="John Allen" w:date="2023-01-04T18:09:00Z"/>
        </w:rPr>
      </w:pPr>
      <w:ins w:id="779" w:author="John Allen" w:date="2023-01-04T18:15:00Z">
        <w:r>
          <w:t>d</w:t>
        </w:r>
      </w:ins>
      <w:ins w:id="780" w:author="John Allen" w:date="2023-01-04T18:09:00Z">
        <w:r w:rsidR="00C67AE8">
          <w:t>igital tachometer</w:t>
        </w:r>
      </w:ins>
    </w:p>
    <w:p w14:paraId="558DC630" w14:textId="5748ED39" w:rsidR="00C67AE8" w:rsidRDefault="00E90D9E" w:rsidP="00C67AE8">
      <w:pPr>
        <w:pStyle w:val="ListBullet"/>
        <w:ind w:left="680"/>
        <w:rPr>
          <w:ins w:id="781" w:author="John Allen" w:date="2023-01-04T18:09:00Z"/>
        </w:rPr>
      </w:pPr>
      <w:ins w:id="782" w:author="John Allen" w:date="2023-01-04T18:15:00Z">
        <w:r>
          <w:t>t</w:t>
        </w:r>
      </w:ins>
      <w:ins w:id="783" w:author="John Allen" w:date="2023-01-04T18:09:00Z">
        <w:r w:rsidR="00C67AE8">
          <w:t>erminal lug crimpers</w:t>
        </w:r>
      </w:ins>
    </w:p>
    <w:p w14:paraId="602C59F9" w14:textId="420FC851" w:rsidR="00C67AE8" w:rsidRDefault="00E90D9E" w:rsidP="00C67AE8">
      <w:pPr>
        <w:pStyle w:val="ListBullet"/>
        <w:ind w:left="680"/>
        <w:rPr>
          <w:ins w:id="784" w:author="John Allen" w:date="2023-01-04T18:10:00Z"/>
        </w:rPr>
      </w:pPr>
      <w:ins w:id="785" w:author="John Allen" w:date="2023-01-04T18:15:00Z">
        <w:r>
          <w:t>v</w:t>
        </w:r>
      </w:ins>
      <w:ins w:id="786" w:author="John Allen" w:date="2023-01-04T18:09:00Z">
        <w:r w:rsidR="00C67AE8">
          <w:t>ibration measurement equip</w:t>
        </w:r>
      </w:ins>
      <w:ins w:id="787" w:author="John Allen" w:date="2023-01-04T18:10:00Z">
        <w:r w:rsidR="00C67AE8">
          <w:t>ment</w:t>
        </w:r>
      </w:ins>
    </w:p>
    <w:p w14:paraId="21D5D910" w14:textId="0FB9B8A4" w:rsidR="00C67AE8" w:rsidRDefault="00E90D9E" w:rsidP="00C67AE8">
      <w:pPr>
        <w:pStyle w:val="ListBullet"/>
        <w:ind w:left="680"/>
        <w:rPr>
          <w:ins w:id="788" w:author="John Allen" w:date="2023-01-04T18:15:00Z"/>
        </w:rPr>
      </w:pPr>
      <w:ins w:id="789" w:author="John Allen" w:date="2023-01-04T18:15:00Z">
        <w:r>
          <w:t>d</w:t>
        </w:r>
      </w:ins>
      <w:ins w:id="790" w:author="John Allen" w:date="2023-01-04T18:10:00Z">
        <w:r w:rsidR="00C67AE8">
          <w:t>ynamic balancing machine</w:t>
        </w:r>
      </w:ins>
    </w:p>
    <w:p w14:paraId="0B949097" w14:textId="25EB525C" w:rsidR="00E90D9E" w:rsidRDefault="00E90D9E" w:rsidP="00E90D9E">
      <w:pPr>
        <w:pStyle w:val="ListBullet"/>
        <w:numPr>
          <w:ilvl w:val="0"/>
          <w:numId w:val="0"/>
        </w:numPr>
        <w:ind w:left="340" w:hanging="340"/>
        <w:rPr>
          <w:ins w:id="791" w:author="John Allen" w:date="2023-01-04T18:15:00Z"/>
        </w:rPr>
      </w:pPr>
    </w:p>
    <w:p w14:paraId="4FC35296" w14:textId="63C52B4F" w:rsidR="00E90D9E" w:rsidRDefault="00E90D9E" w:rsidP="00E90D9E">
      <w:pPr>
        <w:pStyle w:val="ListNumberalt2"/>
        <w:rPr>
          <w:ins w:id="792" w:author="John Allen" w:date="2023-01-04T18:16:00Z"/>
        </w:rPr>
      </w:pPr>
      <w:ins w:id="793" w:author="John Allen" w:date="2023-01-04T18:16:00Z">
        <w:r>
          <w:t>Physical</w:t>
        </w:r>
      </w:ins>
    </w:p>
    <w:p w14:paraId="1E1B557F" w14:textId="50579546" w:rsidR="00E90D9E" w:rsidRDefault="00E90D9E" w:rsidP="00E90D9E">
      <w:pPr>
        <w:pStyle w:val="ListBullet"/>
        <w:ind w:left="680"/>
        <w:rPr>
          <w:ins w:id="794" w:author="John Allen" w:date="2023-01-04T18:16:00Z"/>
        </w:rPr>
      </w:pPr>
      <w:ins w:id="795" w:author="John Allen" w:date="2023-01-04T18:16:00Z">
        <w:r>
          <w:t>Temperature meter</w:t>
        </w:r>
      </w:ins>
    </w:p>
    <w:p w14:paraId="4B067532" w14:textId="7DC0A926" w:rsidR="00E90D9E" w:rsidRDefault="00E90D9E" w:rsidP="00E90D9E">
      <w:pPr>
        <w:pStyle w:val="ListBullet"/>
        <w:ind w:left="680"/>
        <w:rPr>
          <w:ins w:id="796" w:author="John Allen" w:date="2023-01-04T18:17:00Z"/>
        </w:rPr>
      </w:pPr>
      <w:ins w:id="797" w:author="John Allen" w:date="2023-01-04T18:17:00Z">
        <w:r>
          <w:t>Burnout over temperature control and temperature recorder</w:t>
        </w:r>
      </w:ins>
    </w:p>
    <w:p w14:paraId="6704103E" w14:textId="08C86528" w:rsidR="00E90D9E" w:rsidRDefault="00E90D9E" w:rsidP="00E90D9E">
      <w:pPr>
        <w:pStyle w:val="ListBullet"/>
        <w:ind w:left="680"/>
        <w:rPr>
          <w:ins w:id="798" w:author="John Allen" w:date="2023-01-04T18:18:00Z"/>
        </w:rPr>
      </w:pPr>
      <w:ins w:id="799" w:author="John Allen" w:date="2023-01-04T18:17:00Z">
        <w:r>
          <w:t>Burnout ov</w:t>
        </w:r>
      </w:ins>
      <w:ins w:id="800" w:author="John Allen" w:date="2023-01-04T18:18:00Z">
        <w:r>
          <w:t xml:space="preserve">en water mist or </w:t>
        </w:r>
        <w:r w:rsidR="009C38C4">
          <w:t xml:space="preserve">equivalent </w:t>
        </w:r>
        <w:del w:id="801" w:author="Mark Amos" w:date="2023-01-19T22:58:00Z">
          <w:r w:rsidR="009C38C4" w:rsidDel="0007231F">
            <w:delText xml:space="preserve"> </w:delText>
          </w:r>
        </w:del>
        <w:r w:rsidR="009C38C4">
          <w:t>control system</w:t>
        </w:r>
      </w:ins>
    </w:p>
    <w:p w14:paraId="20E705A0" w14:textId="122B1DDE" w:rsidR="009C38C4" w:rsidRDefault="009C38C4" w:rsidP="00E90D9E">
      <w:pPr>
        <w:pStyle w:val="ListBullet"/>
        <w:ind w:left="680"/>
        <w:rPr>
          <w:ins w:id="802" w:author="John Allen" w:date="2023-01-04T18:19:00Z"/>
        </w:rPr>
      </w:pPr>
      <w:ins w:id="803" w:author="John Allen" w:date="2023-01-04T18:18:00Z">
        <w:r>
          <w:t xml:space="preserve">Curing oven temperature control and </w:t>
        </w:r>
      </w:ins>
      <w:ins w:id="804" w:author="John Allen" w:date="2023-01-04T18:19:00Z">
        <w:r>
          <w:t>temperature recorder</w:t>
        </w:r>
      </w:ins>
    </w:p>
    <w:p w14:paraId="1B259A61" w14:textId="634864A9" w:rsidR="009C38C4" w:rsidRDefault="009C38C4" w:rsidP="00E90D9E">
      <w:pPr>
        <w:pStyle w:val="ListBullet"/>
        <w:ind w:left="680"/>
        <w:rPr>
          <w:ins w:id="805" w:author="John Allen" w:date="2023-01-04T18:19:00Z"/>
        </w:rPr>
      </w:pPr>
      <w:ins w:id="806" w:author="John Allen" w:date="2023-01-04T18:19:00Z">
        <w:r>
          <w:t>Winding machine turns counter</w:t>
        </w:r>
      </w:ins>
    </w:p>
    <w:p w14:paraId="6B4A84C1" w14:textId="2C782E72" w:rsidR="009C38C4" w:rsidRDefault="009C38C4" w:rsidP="00E90D9E">
      <w:pPr>
        <w:pStyle w:val="ListBullet"/>
        <w:ind w:left="680"/>
        <w:rPr>
          <w:ins w:id="807" w:author="John Allen" w:date="2023-01-04T18:19:00Z"/>
        </w:rPr>
      </w:pPr>
      <w:ins w:id="808" w:author="John Allen" w:date="2023-01-04T18:19:00Z">
        <w:r>
          <w:t>VPI vacuum gauge</w:t>
        </w:r>
      </w:ins>
      <w:ins w:id="809" w:author="John Allen" w:date="2023-01-04T18:20:00Z">
        <w:r>
          <w:t xml:space="preserve"> where VPI impregnation used </w:t>
        </w:r>
      </w:ins>
    </w:p>
    <w:p w14:paraId="35F649EE" w14:textId="0E935547" w:rsidR="009C38C4" w:rsidRDefault="009C38C4">
      <w:pPr>
        <w:pStyle w:val="ListBullet"/>
        <w:ind w:left="680"/>
        <w:rPr>
          <w:ins w:id="810" w:author="Mark Amos" w:date="2023-01-19T22:58:00Z"/>
        </w:rPr>
      </w:pPr>
      <w:ins w:id="811" w:author="John Allen" w:date="2023-01-04T18:19:00Z">
        <w:r>
          <w:t>VPI pressur</w:t>
        </w:r>
      </w:ins>
      <w:ins w:id="812" w:author="John Allen" w:date="2023-01-04T18:20:00Z">
        <w:r>
          <w:t>e gauge where VPI impregnation used</w:t>
        </w:r>
      </w:ins>
    </w:p>
    <w:p w14:paraId="453B2FA7" w14:textId="73C91ACA" w:rsidR="0007231F" w:rsidRPr="00DE4510" w:rsidRDefault="0007231F" w:rsidP="00B25ED2">
      <w:pPr>
        <w:pStyle w:val="ListBullet"/>
        <w:ind w:left="680"/>
        <w:rPr>
          <w:ins w:id="813" w:author="John Allen" w:date="2023-01-04T16:19:00Z"/>
        </w:rPr>
      </w:pPr>
      <w:ins w:id="814" w:author="Mark Amos" w:date="2023-01-19T22:58:00Z">
        <w:r>
          <w:t>Pa</w:t>
        </w:r>
      </w:ins>
      <w:ins w:id="815" w:author="Mark Amos" w:date="2023-01-19T22:59:00Z">
        <w:r>
          <w:t>int layer thickness measure</w:t>
        </w:r>
      </w:ins>
      <w:ins w:id="816" w:author="Mark Amos" w:date="2023-01-19T23:00:00Z">
        <w:r w:rsidR="002C4216">
          <w:t xml:space="preserve">ment </w:t>
        </w:r>
      </w:ins>
      <w:ins w:id="817" w:author="Mark Amos" w:date="2023-01-19T23:04:00Z">
        <w:r w:rsidR="002C4216">
          <w:t>for Ex equipment</w:t>
        </w:r>
      </w:ins>
    </w:p>
    <w:p w14:paraId="78787F79" w14:textId="2D8617F5" w:rsidR="006C0241" w:rsidRDefault="006C0241" w:rsidP="006C0241">
      <w:pPr>
        <w:pStyle w:val="ListNumber"/>
        <w:rPr>
          <w:ins w:id="818" w:author="John Allen" w:date="2023-01-04T16:19:00Z"/>
        </w:rPr>
      </w:pPr>
    </w:p>
    <w:p w14:paraId="0C51DF42" w14:textId="77777777" w:rsidR="006C0241" w:rsidRDefault="006C0241" w:rsidP="00B25ED2">
      <w:pPr>
        <w:pStyle w:val="ListNumber"/>
        <w:rPr>
          <w:ins w:id="819" w:author="John Allen" w:date="2023-01-04T15:11:00Z"/>
        </w:rPr>
      </w:pPr>
    </w:p>
    <w:p w14:paraId="2F872D65" w14:textId="77777777" w:rsidR="00CC16AB" w:rsidRPr="00CC16AB" w:rsidRDefault="00CC16AB" w:rsidP="00B25ED2">
      <w:pPr>
        <w:pStyle w:val="PARAGRAPH"/>
        <w:rPr>
          <w:ins w:id="820" w:author="John Allen" w:date="2023-01-04T14:52:00Z"/>
        </w:rPr>
      </w:pPr>
    </w:p>
    <w:p w14:paraId="7E6A91A9" w14:textId="2EEEB3C6" w:rsidR="00E40A25" w:rsidRPr="00D43F7A" w:rsidRDefault="00E40A25" w:rsidP="00BF58EF">
      <w:pPr>
        <w:pStyle w:val="ANNEXtitle"/>
        <w:numPr>
          <w:ilvl w:val="0"/>
          <w:numId w:val="28"/>
        </w:numPr>
      </w:pPr>
      <w:r w:rsidRPr="00BF58EF">
        <w:rPr>
          <w:b w:val="0"/>
        </w:rPr>
        <w:lastRenderedPageBreak/>
        <w:br/>
      </w:r>
      <w:bookmarkStart w:id="821" w:name="_Toc126066543"/>
      <w:r>
        <w:t>(informative)</w:t>
      </w:r>
      <w:r w:rsidRPr="00D43F7A">
        <w:br/>
        <w:t>Recommended report form</w:t>
      </w:r>
      <w:bookmarkEnd w:id="821"/>
      <w:r>
        <w:br/>
      </w:r>
    </w:p>
    <w:p w14:paraId="59630265" w14:textId="77777777" w:rsidR="00E40A25" w:rsidRPr="001A31C9" w:rsidRDefault="00E40A25" w:rsidP="00E40A25">
      <w:pPr>
        <w:pStyle w:val="PARAGRAPH"/>
        <w:rPr>
          <w:lang w:val="en-AU"/>
        </w:rPr>
      </w:pPr>
      <w:r w:rsidRPr="001A31C9">
        <w:rPr>
          <w:lang w:val="en-AU"/>
        </w:rPr>
        <w:t>This Annex contain</w:t>
      </w:r>
      <w:r>
        <w:rPr>
          <w:lang w:val="en-AU"/>
        </w:rPr>
        <w:t>s a collection of standardiz</w:t>
      </w:r>
      <w:r w:rsidRPr="001A31C9">
        <w:rPr>
          <w:lang w:val="en-AU"/>
        </w:rPr>
        <w:t xml:space="preserve">ed </w:t>
      </w:r>
      <w:r>
        <w:rPr>
          <w:lang w:val="en-AU"/>
        </w:rPr>
        <w:t>r</w:t>
      </w:r>
      <w:r w:rsidRPr="001A31C9">
        <w:rPr>
          <w:lang w:val="en-AU"/>
        </w:rPr>
        <w:t xml:space="preserve">eport forms that may be used by Service Facilities involved in the repair, </w:t>
      </w:r>
      <w:proofErr w:type="gramStart"/>
      <w:r w:rsidRPr="001A31C9">
        <w:rPr>
          <w:lang w:val="en-AU"/>
        </w:rPr>
        <w:t>overhaul</w:t>
      </w:r>
      <w:proofErr w:type="gramEnd"/>
      <w:r w:rsidRPr="001A31C9">
        <w:rPr>
          <w:lang w:val="en-AU"/>
        </w:rPr>
        <w:t xml:space="preserve"> or reclamation of Ex equipment.</w:t>
      </w:r>
    </w:p>
    <w:p w14:paraId="465FBC3A" w14:textId="77777777" w:rsidR="00E40A25" w:rsidRPr="001A31C9" w:rsidRDefault="00E40A25" w:rsidP="00E40A25">
      <w:pPr>
        <w:pStyle w:val="PARAGRAPH"/>
        <w:jc w:val="left"/>
        <w:rPr>
          <w:lang w:val="en-AU"/>
        </w:rPr>
      </w:pPr>
      <w:r w:rsidRPr="001A31C9">
        <w:rPr>
          <w:lang w:val="en-AU"/>
        </w:rPr>
        <w:t xml:space="preserve">While Ex Service Facilities are </w:t>
      </w:r>
      <w:ins w:id="822" w:author="Mark Amos" w:date="2023-01-31T13:39:00Z">
        <w:r>
          <w:rPr>
            <w:lang w:val="en-AU"/>
          </w:rPr>
          <w:t>permitted</w:t>
        </w:r>
      </w:ins>
      <w:del w:id="823" w:author="Mark Amos" w:date="2023-01-31T13:39:00Z">
        <w:r w:rsidRPr="001A31C9" w:rsidDel="00615768">
          <w:rPr>
            <w:lang w:val="en-AU"/>
          </w:rPr>
          <w:delText>free</w:delText>
        </w:r>
      </w:del>
      <w:r w:rsidRPr="001A31C9">
        <w:rPr>
          <w:lang w:val="en-AU"/>
        </w:rPr>
        <w:t xml:space="preserve"> to use their own report formats, those used by the Service Facility should contain the same level of information as that detailed in these sample forms. </w:t>
      </w:r>
    </w:p>
    <w:p w14:paraId="61C4C73F" w14:textId="77777777" w:rsidR="00E40A25" w:rsidRPr="001A31C9" w:rsidRDefault="00E40A25" w:rsidP="00E40A25">
      <w:pPr>
        <w:pStyle w:val="PARAGRAPH"/>
        <w:jc w:val="left"/>
        <w:rPr>
          <w:lang w:val="en-AU"/>
        </w:rPr>
      </w:pPr>
      <w:proofErr w:type="spellStart"/>
      <w:r w:rsidRPr="001A31C9">
        <w:rPr>
          <w:lang w:val="en-AU"/>
        </w:rPr>
        <w:t>ExCBs</w:t>
      </w:r>
      <w:proofErr w:type="spellEnd"/>
      <w:r w:rsidRPr="001A31C9">
        <w:rPr>
          <w:lang w:val="en-AU"/>
        </w:rPr>
        <w:t xml:space="preserve"> shall use this Annex as a guide when determining the suitability of such forms used by Service Facilities in the IECEx Service Facilit</w:t>
      </w:r>
      <w:r>
        <w:rPr>
          <w:lang w:val="en-AU"/>
        </w:rPr>
        <w:t>ies</w:t>
      </w:r>
      <w:r w:rsidRPr="001A31C9">
        <w:rPr>
          <w:lang w:val="en-AU"/>
        </w:rPr>
        <w:t xml:space="preserve"> Scheme.</w:t>
      </w:r>
    </w:p>
    <w:p w14:paraId="551CB558" w14:textId="77777777" w:rsidR="00E40A25" w:rsidRPr="00E40A25" w:rsidRDefault="00E40A25" w:rsidP="00E40A25">
      <w:pPr>
        <w:pStyle w:val="ANNEX-heading1"/>
        <w:numPr>
          <w:ilvl w:val="1"/>
          <w:numId w:val="28"/>
        </w:numPr>
        <w:rPr>
          <w:lang w:val="en-AU"/>
        </w:rPr>
      </w:pPr>
      <w:r w:rsidRPr="00E40A25">
        <w:rPr>
          <w:lang w:val="en-AU"/>
        </w:rPr>
        <w:br w:type="page"/>
      </w:r>
      <w:bookmarkStart w:id="824" w:name="_Hlt161203882"/>
      <w:bookmarkStart w:id="825" w:name="_Ref161203865"/>
      <w:bookmarkStart w:id="826" w:name="_Ref161204029"/>
      <w:bookmarkStart w:id="827" w:name="_Toc342253640"/>
      <w:bookmarkStart w:id="828" w:name="_Toc363569047"/>
      <w:bookmarkStart w:id="829" w:name="_Toc363638540"/>
      <w:bookmarkStart w:id="830" w:name="_Toc85035771"/>
      <w:bookmarkStart w:id="831" w:name="_Toc126066544"/>
      <w:bookmarkEnd w:id="824"/>
      <w:r w:rsidRPr="00E40A25">
        <w:rPr>
          <w:lang w:val="en-AU"/>
        </w:rPr>
        <w:lastRenderedPageBreak/>
        <w:t>Report for motors – Type of protection "d"</w:t>
      </w:r>
      <w:bookmarkEnd w:id="825"/>
      <w:bookmarkEnd w:id="826"/>
      <w:r w:rsidRPr="00E40A25">
        <w:rPr>
          <w:lang w:val="en-AU"/>
        </w:rPr>
        <w:t xml:space="preserve"> (Flameproof)</w:t>
      </w:r>
      <w:bookmarkEnd w:id="827"/>
      <w:bookmarkEnd w:id="828"/>
      <w:bookmarkEnd w:id="829"/>
      <w:bookmarkEnd w:id="830"/>
      <w:bookmarkEnd w:id="831"/>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08"/>
        <w:gridCol w:w="4555"/>
        <w:gridCol w:w="109"/>
      </w:tblGrid>
      <w:tr w:rsidR="00E40A25" w:rsidRPr="001A31C9" w14:paraId="6970D870" w14:textId="77777777" w:rsidTr="009036C5">
        <w:trPr>
          <w:gridAfter w:val="1"/>
          <w:wAfter w:w="109" w:type="dxa"/>
          <w:cantSplit/>
          <w:jc w:val="center"/>
        </w:trPr>
        <w:tc>
          <w:tcPr>
            <w:tcW w:w="4408" w:type="dxa"/>
            <w:tcBorders>
              <w:left w:val="nil"/>
              <w:bottom w:val="single" w:sz="4" w:space="0" w:color="auto"/>
            </w:tcBorders>
          </w:tcPr>
          <w:p w14:paraId="4965DBAB" w14:textId="77777777" w:rsidR="00E40A25" w:rsidRPr="001A31C9" w:rsidRDefault="00E40A25" w:rsidP="009036C5">
            <w:pPr>
              <w:tabs>
                <w:tab w:val="right" w:leader="dot" w:pos="1998"/>
                <w:tab w:val="left" w:pos="2445"/>
                <w:tab w:val="right" w:leader="dot" w:pos="4665"/>
              </w:tabs>
              <w:spacing w:before="80" w:after="20"/>
              <w:jc w:val="left"/>
              <w:rPr>
                <w:lang w:val="en-AU"/>
              </w:rPr>
            </w:pPr>
            <w:r w:rsidRPr="001A31C9">
              <w:rPr>
                <w:lang w:val="en-AU"/>
              </w:rPr>
              <w:t>Report no.:</w:t>
            </w:r>
            <w:r w:rsidRPr="001A31C9">
              <w:rPr>
                <w:lang w:val="en-AU"/>
              </w:rPr>
              <w:tab/>
            </w:r>
            <w:r w:rsidRPr="001A31C9">
              <w:rPr>
                <w:lang w:val="en-AU"/>
              </w:rPr>
              <w:tab/>
              <w:t>Certificate no.:</w:t>
            </w:r>
            <w:r w:rsidRPr="001A31C9">
              <w:rPr>
                <w:lang w:val="en-AU"/>
              </w:rPr>
              <w:tab/>
            </w:r>
          </w:p>
          <w:p w14:paraId="63A8FBC5" w14:textId="77777777" w:rsidR="00E40A25" w:rsidRPr="001A31C9" w:rsidRDefault="00E40A25" w:rsidP="009036C5">
            <w:pPr>
              <w:tabs>
                <w:tab w:val="right" w:leader="dot" w:pos="1998"/>
                <w:tab w:val="left" w:pos="2664"/>
                <w:tab w:val="right" w:leader="dot" w:pos="4665"/>
              </w:tabs>
              <w:spacing w:before="20" w:after="20"/>
              <w:jc w:val="left"/>
              <w:rPr>
                <w:lang w:val="en-AU"/>
              </w:rPr>
            </w:pPr>
            <w:r w:rsidRPr="001A31C9">
              <w:rPr>
                <w:lang w:val="en-AU"/>
              </w:rPr>
              <w:t>Name of Service Facility</w:t>
            </w:r>
            <w:r w:rsidRPr="001A31C9">
              <w:rPr>
                <w:lang w:val="en-AU"/>
              </w:rPr>
              <w:tab/>
            </w:r>
            <w:r w:rsidRPr="001A31C9">
              <w:rPr>
                <w:lang w:val="en-AU"/>
              </w:rPr>
              <w:tab/>
            </w:r>
          </w:p>
          <w:p w14:paraId="64CFADCC" w14:textId="77777777" w:rsidR="00E40A25" w:rsidRPr="001A31C9" w:rsidRDefault="00E40A25" w:rsidP="009036C5">
            <w:pPr>
              <w:tabs>
                <w:tab w:val="right" w:leader="dot" w:pos="1998"/>
                <w:tab w:val="left" w:pos="2664"/>
                <w:tab w:val="right" w:leader="dot" w:pos="4665"/>
              </w:tabs>
              <w:spacing w:before="20" w:after="20"/>
              <w:jc w:val="left"/>
              <w:rPr>
                <w:lang w:val="en-AU"/>
              </w:rPr>
            </w:pPr>
            <w:r w:rsidRPr="001A31C9">
              <w:rPr>
                <w:lang w:val="en-AU"/>
              </w:rPr>
              <w:t>Service facility recognition no.:</w:t>
            </w:r>
            <w:r w:rsidRPr="001A31C9">
              <w:rPr>
                <w:lang w:val="en-AU"/>
              </w:rPr>
              <w:tab/>
            </w:r>
            <w:r w:rsidRPr="001A31C9">
              <w:rPr>
                <w:lang w:val="en-AU"/>
              </w:rPr>
              <w:tab/>
            </w:r>
          </w:p>
          <w:p w14:paraId="0E4B6745" w14:textId="77777777" w:rsidR="00E40A25" w:rsidRPr="001A31C9" w:rsidRDefault="00E40A25" w:rsidP="009036C5">
            <w:pPr>
              <w:tabs>
                <w:tab w:val="right" w:leader="dot" w:pos="4665"/>
              </w:tabs>
              <w:spacing w:before="20" w:after="20"/>
              <w:jc w:val="left"/>
              <w:rPr>
                <w:lang w:val="en-AU"/>
              </w:rPr>
            </w:pPr>
            <w:r w:rsidRPr="001A31C9">
              <w:rPr>
                <w:lang w:val="en-AU"/>
              </w:rPr>
              <w:t>Location:</w:t>
            </w:r>
            <w:r w:rsidRPr="001A31C9">
              <w:rPr>
                <w:lang w:val="en-AU"/>
              </w:rPr>
              <w:tab/>
            </w:r>
            <w:r w:rsidRPr="001A31C9">
              <w:rPr>
                <w:lang w:val="en-AU"/>
              </w:rPr>
              <w:tab/>
            </w:r>
          </w:p>
          <w:p w14:paraId="7DC574B7" w14:textId="77777777" w:rsidR="00E40A25" w:rsidRPr="001A31C9" w:rsidRDefault="00E40A25" w:rsidP="009036C5">
            <w:pPr>
              <w:tabs>
                <w:tab w:val="right" w:leader="dot" w:pos="1998"/>
                <w:tab w:val="left" w:pos="2664"/>
                <w:tab w:val="right" w:leader="dot" w:pos="4665"/>
              </w:tabs>
              <w:spacing w:before="20" w:after="20"/>
              <w:jc w:val="left"/>
              <w:rPr>
                <w:lang w:val="en-AU"/>
              </w:rPr>
            </w:pPr>
            <w:r w:rsidRPr="001A31C9">
              <w:rPr>
                <w:lang w:val="en-AU"/>
              </w:rPr>
              <w:t>Country:</w:t>
            </w:r>
            <w:r w:rsidRPr="001A31C9">
              <w:rPr>
                <w:lang w:val="en-AU"/>
              </w:rPr>
              <w:tab/>
            </w:r>
          </w:p>
          <w:p w14:paraId="1B1B8898" w14:textId="77777777" w:rsidR="00E40A25" w:rsidRPr="001A31C9" w:rsidRDefault="00E40A25" w:rsidP="009036C5">
            <w:pPr>
              <w:tabs>
                <w:tab w:val="right" w:leader="dot" w:pos="4665"/>
              </w:tabs>
              <w:spacing w:before="20" w:after="20"/>
              <w:jc w:val="left"/>
              <w:rPr>
                <w:lang w:val="en-AU"/>
              </w:rPr>
            </w:pPr>
            <w:r w:rsidRPr="001A31C9">
              <w:rPr>
                <w:lang w:val="en-AU"/>
              </w:rPr>
              <w:t>Motor description:</w:t>
            </w:r>
            <w:r w:rsidRPr="001A31C9">
              <w:rPr>
                <w:lang w:val="en-AU"/>
              </w:rPr>
              <w:tab/>
            </w:r>
          </w:p>
          <w:p w14:paraId="0A53E94B" w14:textId="77777777" w:rsidR="00E40A25" w:rsidRPr="001A31C9" w:rsidRDefault="00E40A25" w:rsidP="009036C5">
            <w:pPr>
              <w:tabs>
                <w:tab w:val="right" w:leader="dot" w:pos="2674"/>
                <w:tab w:val="right" w:leader="dot" w:pos="4665"/>
              </w:tabs>
              <w:spacing w:before="20" w:after="20"/>
              <w:jc w:val="left"/>
              <w:rPr>
                <w:lang w:val="en-AU"/>
              </w:rPr>
            </w:pPr>
            <w:r w:rsidRPr="001A31C9">
              <w:rPr>
                <w:lang w:val="en-AU"/>
              </w:rPr>
              <w:t>Serial no.:</w:t>
            </w:r>
            <w:r w:rsidRPr="001A31C9">
              <w:rPr>
                <w:lang w:val="en-AU"/>
              </w:rPr>
              <w:tab/>
              <w:t>Owner:</w:t>
            </w:r>
            <w:r w:rsidRPr="001A31C9">
              <w:rPr>
                <w:lang w:val="en-AU"/>
              </w:rPr>
              <w:tab/>
            </w:r>
            <w:r w:rsidRPr="001A31C9">
              <w:rPr>
                <w:lang w:val="en-AU"/>
              </w:rPr>
              <w:tab/>
            </w:r>
          </w:p>
          <w:p w14:paraId="50298CF4" w14:textId="77777777" w:rsidR="00E40A25" w:rsidRPr="001A31C9" w:rsidRDefault="00E40A25" w:rsidP="009036C5">
            <w:pPr>
              <w:tabs>
                <w:tab w:val="right" w:leader="dot" w:pos="1966"/>
                <w:tab w:val="left" w:pos="2107"/>
                <w:tab w:val="right" w:leader="dot" w:pos="4665"/>
              </w:tabs>
              <w:spacing w:before="20" w:after="20"/>
              <w:jc w:val="left"/>
              <w:rPr>
                <w:lang w:val="en-AU"/>
              </w:rPr>
            </w:pPr>
            <w:r w:rsidRPr="001A31C9">
              <w:rPr>
                <w:lang w:val="en-AU"/>
              </w:rPr>
              <w:t>Order no.:</w:t>
            </w:r>
            <w:r w:rsidRPr="001A31C9">
              <w:rPr>
                <w:lang w:val="en-AU"/>
              </w:rPr>
              <w:tab/>
            </w:r>
            <w:r w:rsidRPr="001A31C9">
              <w:rPr>
                <w:lang w:val="en-AU"/>
              </w:rPr>
              <w:tab/>
              <w:t>Date received:</w:t>
            </w:r>
            <w:r w:rsidRPr="001A31C9">
              <w:rPr>
                <w:lang w:val="en-AU"/>
              </w:rPr>
              <w:tab/>
            </w:r>
          </w:p>
        </w:tc>
        <w:tc>
          <w:tcPr>
            <w:tcW w:w="4555" w:type="dxa"/>
            <w:vMerge w:val="restart"/>
            <w:tcBorders>
              <w:right w:val="nil"/>
            </w:tcBorders>
          </w:tcPr>
          <w:p w14:paraId="65115B02" w14:textId="77777777" w:rsidR="00E40A25" w:rsidRPr="001A31C9" w:rsidRDefault="00E40A25" w:rsidP="009036C5">
            <w:pPr>
              <w:tabs>
                <w:tab w:val="right" w:pos="3991"/>
              </w:tabs>
              <w:spacing w:before="80" w:after="20"/>
              <w:jc w:val="left"/>
              <w:rPr>
                <w:lang w:val="en-AU"/>
              </w:rPr>
            </w:pPr>
            <w:r w:rsidRPr="001A31C9">
              <w:rPr>
                <w:u w:val="single"/>
                <w:lang w:val="en-AU"/>
              </w:rPr>
              <w:t>Flameproof Motors</w:t>
            </w:r>
            <w:r w:rsidRPr="001A31C9">
              <w:rPr>
                <w:lang w:val="en-AU"/>
              </w:rPr>
              <w:t>:</w:t>
            </w:r>
          </w:p>
          <w:p w14:paraId="65DD4AEB" w14:textId="77777777" w:rsidR="00E40A25" w:rsidRPr="001A31C9" w:rsidRDefault="00E40A25" w:rsidP="009036C5">
            <w:pPr>
              <w:tabs>
                <w:tab w:val="right" w:leader="dot" w:pos="4362"/>
              </w:tabs>
              <w:spacing w:before="20" w:after="20"/>
              <w:jc w:val="left"/>
              <w:rPr>
                <w:lang w:val="en-AU"/>
              </w:rPr>
            </w:pPr>
            <w:r w:rsidRPr="001A31C9">
              <w:rPr>
                <w:lang w:val="en-AU"/>
              </w:rPr>
              <w:t>Shaft flameproof Gland diametral clearance</w:t>
            </w:r>
            <w:r>
              <w:rPr>
                <w:lang w:val="en-AU"/>
              </w:rPr>
              <w:t xml:space="preserve"> – </w:t>
            </w:r>
            <w:r w:rsidRPr="001A31C9">
              <w:rPr>
                <w:lang w:val="en-AU"/>
              </w:rPr>
              <w:t>D.E.:</w:t>
            </w:r>
            <w:r>
              <w:rPr>
                <w:lang w:val="en-AU"/>
              </w:rPr>
              <w:tab/>
            </w:r>
            <w:r w:rsidRPr="001A31C9">
              <w:rPr>
                <w:lang w:val="en-AU"/>
              </w:rPr>
              <w:t>mm</w:t>
            </w:r>
          </w:p>
          <w:p w14:paraId="7590087D" w14:textId="77777777" w:rsidR="00E40A25" w:rsidRPr="001A31C9" w:rsidRDefault="00E40A25" w:rsidP="009036C5">
            <w:pPr>
              <w:tabs>
                <w:tab w:val="left" w:pos="2661"/>
                <w:tab w:val="right" w:leader="dot" w:pos="4362"/>
                <w:tab w:val="right" w:leader="dot" w:pos="4610"/>
              </w:tabs>
              <w:spacing w:before="20" w:after="20"/>
              <w:jc w:val="left"/>
              <w:rPr>
                <w:lang w:val="en-AU"/>
              </w:rPr>
            </w:pPr>
            <w:r w:rsidRPr="001A31C9">
              <w:rPr>
                <w:lang w:val="en-AU"/>
              </w:rPr>
              <w:tab/>
              <w:t>N.D.E.:</w:t>
            </w:r>
            <w:r w:rsidRPr="001A31C9">
              <w:rPr>
                <w:lang w:val="en-AU"/>
              </w:rPr>
              <w:tab/>
              <w:t>mm</w:t>
            </w:r>
          </w:p>
          <w:p w14:paraId="31A28B90" w14:textId="77777777" w:rsidR="00E40A25" w:rsidRPr="001A31C9" w:rsidRDefault="00E40A25" w:rsidP="009036C5">
            <w:pPr>
              <w:tabs>
                <w:tab w:val="left" w:pos="2661"/>
                <w:tab w:val="right" w:leader="dot" w:pos="4362"/>
                <w:tab w:val="right" w:leader="dot" w:pos="4610"/>
              </w:tabs>
              <w:spacing w:before="20" w:after="20"/>
              <w:jc w:val="left"/>
              <w:rPr>
                <w:lang w:val="en-AU"/>
              </w:rPr>
            </w:pPr>
            <w:r w:rsidRPr="001A31C9">
              <w:rPr>
                <w:lang w:val="en-AU"/>
              </w:rPr>
              <w:t>Endplate spigot diametral clearance</w:t>
            </w:r>
            <w:r>
              <w:rPr>
                <w:lang w:val="en-AU"/>
              </w:rPr>
              <w:br/>
              <w:t xml:space="preserve"> – </w:t>
            </w:r>
            <w:r w:rsidRPr="001A31C9">
              <w:rPr>
                <w:lang w:val="en-AU"/>
              </w:rPr>
              <w:t>D.E.:</w:t>
            </w:r>
            <w:r w:rsidRPr="001A31C9">
              <w:rPr>
                <w:lang w:val="en-AU"/>
              </w:rPr>
              <w:tab/>
              <w:t>mm</w:t>
            </w:r>
          </w:p>
          <w:p w14:paraId="43D0D95F" w14:textId="77777777" w:rsidR="00E40A25" w:rsidRPr="001A31C9" w:rsidRDefault="00E40A25" w:rsidP="009036C5">
            <w:pPr>
              <w:tabs>
                <w:tab w:val="left" w:pos="2661"/>
                <w:tab w:val="right" w:leader="dot" w:pos="4362"/>
                <w:tab w:val="right" w:leader="dot" w:pos="4610"/>
              </w:tabs>
              <w:spacing w:before="20" w:after="20"/>
              <w:jc w:val="left"/>
              <w:rPr>
                <w:lang w:val="en-AU"/>
              </w:rPr>
            </w:pPr>
            <w:r w:rsidRPr="001A31C9">
              <w:rPr>
                <w:lang w:val="en-AU"/>
              </w:rPr>
              <w:tab/>
              <w:t>N.D.E.:</w:t>
            </w:r>
            <w:r w:rsidRPr="001A31C9">
              <w:rPr>
                <w:lang w:val="en-AU"/>
              </w:rPr>
              <w:tab/>
              <w:t>mm</w:t>
            </w:r>
          </w:p>
          <w:p w14:paraId="3E2FE4FB" w14:textId="77777777" w:rsidR="00E40A25" w:rsidRPr="001A31C9" w:rsidRDefault="00E40A25" w:rsidP="009036C5">
            <w:pPr>
              <w:tabs>
                <w:tab w:val="right" w:leader="dot" w:pos="4362"/>
                <w:tab w:val="right" w:leader="dot" w:pos="4610"/>
              </w:tabs>
              <w:spacing w:before="20" w:after="20"/>
              <w:jc w:val="left"/>
              <w:rPr>
                <w:lang w:val="en-AU"/>
              </w:rPr>
            </w:pPr>
            <w:r w:rsidRPr="001A31C9">
              <w:rPr>
                <w:lang w:val="en-AU"/>
              </w:rPr>
              <w:t>Cable gland and gland spigot diametral clearance:</w:t>
            </w:r>
            <w:r w:rsidRPr="001A31C9">
              <w:rPr>
                <w:lang w:val="en-AU"/>
              </w:rPr>
              <w:tab/>
              <w:t>mm</w:t>
            </w:r>
          </w:p>
          <w:p w14:paraId="4E70585C" w14:textId="77777777" w:rsidR="00E40A25" w:rsidRPr="001A31C9" w:rsidRDefault="00E40A25" w:rsidP="009036C5">
            <w:pPr>
              <w:tabs>
                <w:tab w:val="right" w:leader="dot" w:pos="4362"/>
                <w:tab w:val="right" w:leader="dot" w:pos="4610"/>
              </w:tabs>
              <w:spacing w:before="20" w:after="20"/>
              <w:jc w:val="left"/>
              <w:rPr>
                <w:lang w:val="en-AU"/>
              </w:rPr>
            </w:pPr>
            <w:r w:rsidRPr="001A31C9">
              <w:rPr>
                <w:lang w:val="en-AU"/>
              </w:rPr>
              <w:t>Screwed cable gland no. of threads engaged:</w:t>
            </w:r>
            <w:r w:rsidRPr="001A31C9">
              <w:rPr>
                <w:lang w:val="en-AU"/>
              </w:rPr>
              <w:tab/>
            </w:r>
          </w:p>
          <w:p w14:paraId="46FA9FD5" w14:textId="77777777" w:rsidR="00E40A25" w:rsidRPr="001A31C9" w:rsidRDefault="00E40A25" w:rsidP="009036C5">
            <w:pPr>
              <w:tabs>
                <w:tab w:val="right" w:leader="dot" w:pos="4362"/>
                <w:tab w:val="right" w:leader="dot" w:pos="4610"/>
              </w:tabs>
              <w:spacing w:before="20" w:after="20"/>
              <w:jc w:val="left"/>
              <w:rPr>
                <w:lang w:val="en-AU"/>
              </w:rPr>
            </w:pPr>
            <w:r w:rsidRPr="001A31C9">
              <w:rPr>
                <w:lang w:val="en-AU"/>
              </w:rPr>
              <w:t xml:space="preserve">Screwed hand hole covers no. of threads </w:t>
            </w:r>
            <w:proofErr w:type="gramStart"/>
            <w:r w:rsidRPr="001A31C9">
              <w:rPr>
                <w:lang w:val="en-AU"/>
              </w:rPr>
              <w:t>engaged</w:t>
            </w:r>
            <w:proofErr w:type="gramEnd"/>
            <w:r w:rsidRPr="001A31C9">
              <w:rPr>
                <w:lang w:val="en-AU"/>
              </w:rPr>
              <w:tab/>
            </w:r>
          </w:p>
          <w:p w14:paraId="17D28320" w14:textId="77777777" w:rsidR="00E40A25" w:rsidRPr="001A31C9" w:rsidRDefault="00E40A25" w:rsidP="009036C5">
            <w:pPr>
              <w:tabs>
                <w:tab w:val="right" w:leader="dot" w:pos="4362"/>
                <w:tab w:val="right" w:leader="dot" w:pos="4610"/>
              </w:tabs>
              <w:spacing w:before="20" w:after="20"/>
              <w:jc w:val="left"/>
              <w:rPr>
                <w:lang w:val="en-AU"/>
              </w:rPr>
            </w:pPr>
            <w:r w:rsidRPr="001A31C9">
              <w:rPr>
                <w:lang w:val="en-AU"/>
              </w:rPr>
              <w:t>Condition of bolt holes:</w:t>
            </w:r>
            <w:r w:rsidRPr="001A31C9">
              <w:rPr>
                <w:lang w:val="en-AU"/>
              </w:rPr>
              <w:tab/>
            </w:r>
          </w:p>
          <w:p w14:paraId="01FD26D0" w14:textId="77777777" w:rsidR="00E40A25" w:rsidRPr="001A31C9" w:rsidRDefault="00E40A25" w:rsidP="009036C5">
            <w:pPr>
              <w:tabs>
                <w:tab w:val="right" w:leader="dot" w:pos="4362"/>
                <w:tab w:val="right" w:leader="dot" w:pos="4610"/>
              </w:tabs>
              <w:spacing w:before="20" w:after="20"/>
              <w:jc w:val="left"/>
              <w:rPr>
                <w:lang w:val="en-AU"/>
              </w:rPr>
            </w:pPr>
            <w:r w:rsidRPr="001A31C9">
              <w:rPr>
                <w:lang w:val="en-AU"/>
              </w:rPr>
              <w:t>Terminal box:</w:t>
            </w:r>
          </w:p>
          <w:p w14:paraId="67C6B846" w14:textId="77777777" w:rsidR="00E40A25" w:rsidRPr="001A31C9" w:rsidRDefault="00E40A25" w:rsidP="009036C5">
            <w:pPr>
              <w:tabs>
                <w:tab w:val="right" w:leader="dot" w:pos="4362"/>
                <w:tab w:val="right" w:leader="dot" w:pos="4610"/>
              </w:tabs>
              <w:spacing w:before="20" w:after="20"/>
              <w:jc w:val="left"/>
              <w:rPr>
                <w:lang w:val="en-AU"/>
              </w:rPr>
            </w:pPr>
            <w:r w:rsidRPr="001A31C9">
              <w:rPr>
                <w:lang w:val="en-AU"/>
              </w:rPr>
              <w:t>Deviation of flanged joint surfaces (max):</w:t>
            </w:r>
            <w:r w:rsidRPr="001A31C9">
              <w:rPr>
                <w:lang w:val="en-AU"/>
              </w:rPr>
              <w:tab/>
              <w:t>mm</w:t>
            </w:r>
          </w:p>
          <w:p w14:paraId="4D9856E8" w14:textId="77777777" w:rsidR="00E40A25" w:rsidRPr="001A31C9" w:rsidRDefault="00E40A25" w:rsidP="009036C5">
            <w:pPr>
              <w:tabs>
                <w:tab w:val="right" w:leader="dot" w:pos="4362"/>
                <w:tab w:val="right" w:leader="dot" w:pos="4610"/>
              </w:tabs>
              <w:spacing w:before="20" w:after="20"/>
              <w:jc w:val="left"/>
              <w:rPr>
                <w:lang w:val="en-AU"/>
              </w:rPr>
            </w:pPr>
            <w:proofErr w:type="spellStart"/>
            <w:r w:rsidRPr="001A31C9">
              <w:rPr>
                <w:lang w:val="en-AU"/>
              </w:rPr>
              <w:t>Flamepath</w:t>
            </w:r>
            <w:proofErr w:type="spellEnd"/>
            <w:r w:rsidRPr="001A31C9">
              <w:rPr>
                <w:lang w:val="en-AU"/>
              </w:rPr>
              <w:t xml:space="preserve"> gap after assembly:</w:t>
            </w:r>
            <w:r w:rsidRPr="001A31C9">
              <w:rPr>
                <w:lang w:val="en-AU"/>
              </w:rPr>
              <w:tab/>
              <w:t>mm</w:t>
            </w:r>
          </w:p>
          <w:p w14:paraId="684AEE53" w14:textId="77777777" w:rsidR="00E40A25" w:rsidRPr="001A31C9" w:rsidRDefault="00E40A25" w:rsidP="009036C5">
            <w:pPr>
              <w:tabs>
                <w:tab w:val="right" w:leader="dot" w:pos="4362"/>
                <w:tab w:val="right" w:leader="dot" w:pos="4610"/>
              </w:tabs>
              <w:spacing w:before="20" w:after="20"/>
              <w:jc w:val="left"/>
              <w:rPr>
                <w:lang w:val="en-AU"/>
              </w:rPr>
            </w:pPr>
            <w:r w:rsidRPr="001A31C9">
              <w:rPr>
                <w:lang w:val="en-AU"/>
              </w:rPr>
              <w:t>Water jacket:</w:t>
            </w:r>
          </w:p>
          <w:p w14:paraId="1DA5E383" w14:textId="77777777" w:rsidR="00E40A25" w:rsidRPr="001A31C9" w:rsidRDefault="00E40A25" w:rsidP="009036C5">
            <w:pPr>
              <w:tabs>
                <w:tab w:val="right" w:leader="dot" w:pos="4362"/>
                <w:tab w:val="right" w:leader="dot" w:pos="4610"/>
              </w:tabs>
              <w:spacing w:before="20" w:after="20"/>
              <w:jc w:val="left"/>
              <w:rPr>
                <w:lang w:val="en-AU"/>
              </w:rPr>
            </w:pPr>
            <w:r w:rsidRPr="001A31C9">
              <w:rPr>
                <w:lang w:val="en-AU"/>
              </w:rPr>
              <w:t>Jacket volume test before descaling:</w:t>
            </w:r>
            <w:r w:rsidRPr="001A31C9">
              <w:rPr>
                <w:lang w:val="en-AU"/>
              </w:rPr>
              <w:tab/>
              <w:t>litres</w:t>
            </w:r>
          </w:p>
          <w:p w14:paraId="0015C7A6" w14:textId="77777777" w:rsidR="00E40A25" w:rsidRPr="001A31C9" w:rsidRDefault="00E40A25" w:rsidP="009036C5">
            <w:pPr>
              <w:tabs>
                <w:tab w:val="right" w:leader="dot" w:pos="4362"/>
                <w:tab w:val="right" w:leader="dot" w:pos="4610"/>
              </w:tabs>
              <w:spacing w:before="20" w:after="20"/>
              <w:jc w:val="left"/>
              <w:rPr>
                <w:lang w:val="en-AU"/>
              </w:rPr>
            </w:pPr>
            <w:r w:rsidRPr="001A31C9">
              <w:rPr>
                <w:lang w:val="en-AU"/>
              </w:rPr>
              <w:t>Jacket thickness:</w:t>
            </w:r>
            <w:r w:rsidRPr="001A31C9">
              <w:rPr>
                <w:lang w:val="en-AU"/>
              </w:rPr>
              <w:tab/>
              <w:t>mm</w:t>
            </w:r>
          </w:p>
          <w:p w14:paraId="5E98E17A" w14:textId="77777777" w:rsidR="00E40A25" w:rsidRPr="001A31C9" w:rsidRDefault="00E40A25" w:rsidP="009036C5">
            <w:pPr>
              <w:tabs>
                <w:tab w:val="right" w:leader="dot" w:pos="3278"/>
                <w:tab w:val="right" w:leader="dot" w:pos="4362"/>
                <w:tab w:val="right" w:leader="dot" w:pos="4610"/>
              </w:tabs>
              <w:spacing w:before="20" w:after="20"/>
              <w:jc w:val="left"/>
              <w:rPr>
                <w:lang w:val="en-AU"/>
              </w:rPr>
            </w:pPr>
            <w:r w:rsidRPr="001A31C9">
              <w:rPr>
                <w:lang w:val="en-AU"/>
              </w:rPr>
              <w:t>Jacket pressure test:</w:t>
            </w:r>
            <w:r w:rsidRPr="001A31C9">
              <w:rPr>
                <w:lang w:val="en-AU"/>
              </w:rPr>
              <w:tab/>
              <w:t>kPa at:</w:t>
            </w:r>
            <w:r w:rsidRPr="001A31C9">
              <w:rPr>
                <w:lang w:val="en-AU"/>
              </w:rPr>
              <w:tab/>
              <w:t>°C</w:t>
            </w:r>
          </w:p>
          <w:p w14:paraId="2A0EEBAD" w14:textId="77777777" w:rsidR="00E40A25" w:rsidRPr="001A31C9" w:rsidRDefault="00E40A25" w:rsidP="009036C5">
            <w:pPr>
              <w:tabs>
                <w:tab w:val="left" w:pos="1613"/>
                <w:tab w:val="right" w:leader="dot" w:pos="3278"/>
                <w:tab w:val="right" w:leader="dot" w:pos="4362"/>
                <w:tab w:val="right" w:leader="dot" w:pos="4610"/>
              </w:tabs>
              <w:spacing w:before="20" w:after="20"/>
              <w:jc w:val="left"/>
              <w:rPr>
                <w:lang w:val="en-AU"/>
              </w:rPr>
            </w:pPr>
            <w:r w:rsidRPr="001A31C9">
              <w:rPr>
                <w:lang w:val="en-AU"/>
              </w:rPr>
              <w:tab/>
              <w:t>Pass:</w:t>
            </w:r>
            <w:r w:rsidRPr="001A31C9">
              <w:rPr>
                <w:lang w:val="en-AU"/>
              </w:rPr>
              <w:tab/>
              <w:t>Fail:</w:t>
            </w:r>
            <w:r w:rsidRPr="001A31C9">
              <w:rPr>
                <w:lang w:val="en-AU"/>
              </w:rPr>
              <w:tab/>
            </w:r>
          </w:p>
          <w:p w14:paraId="1974119C" w14:textId="77777777" w:rsidR="00E40A25" w:rsidRPr="001A31C9" w:rsidRDefault="00E40A25" w:rsidP="009036C5">
            <w:pPr>
              <w:tabs>
                <w:tab w:val="left" w:pos="1613"/>
                <w:tab w:val="right" w:leader="dot" w:pos="4362"/>
                <w:tab w:val="right" w:leader="dot" w:pos="4610"/>
              </w:tabs>
              <w:spacing w:before="20" w:after="20"/>
              <w:jc w:val="left"/>
              <w:rPr>
                <w:lang w:val="en-AU"/>
              </w:rPr>
            </w:pPr>
            <w:r w:rsidRPr="001A31C9">
              <w:rPr>
                <w:lang w:val="en-AU"/>
              </w:rPr>
              <w:t>Jacket descaled by using:</w:t>
            </w:r>
            <w:r w:rsidRPr="001A31C9">
              <w:rPr>
                <w:lang w:val="en-AU"/>
              </w:rPr>
              <w:tab/>
            </w:r>
          </w:p>
          <w:p w14:paraId="14D44546" w14:textId="77777777" w:rsidR="00E40A25" w:rsidRPr="001A31C9" w:rsidRDefault="00E40A25" w:rsidP="009036C5">
            <w:pPr>
              <w:tabs>
                <w:tab w:val="left" w:pos="1613"/>
                <w:tab w:val="right" w:leader="dot" w:pos="4362"/>
                <w:tab w:val="right" w:leader="dot" w:pos="4610"/>
              </w:tabs>
              <w:spacing w:before="20" w:after="20"/>
              <w:jc w:val="left"/>
              <w:rPr>
                <w:lang w:val="en-AU"/>
              </w:rPr>
            </w:pPr>
            <w:r w:rsidRPr="001A31C9">
              <w:rPr>
                <w:lang w:val="en-AU"/>
              </w:rPr>
              <w:t>Volume test after descaling:</w:t>
            </w:r>
            <w:r w:rsidRPr="001A31C9">
              <w:rPr>
                <w:lang w:val="en-AU"/>
              </w:rPr>
              <w:tab/>
              <w:t>litres</w:t>
            </w:r>
          </w:p>
          <w:p w14:paraId="2E72395D" w14:textId="77777777" w:rsidR="00E40A25" w:rsidRPr="001A31C9" w:rsidRDefault="00E40A25" w:rsidP="009036C5">
            <w:pPr>
              <w:tabs>
                <w:tab w:val="right" w:leader="dot" w:pos="4362"/>
                <w:tab w:val="right" w:leader="dot" w:pos="4610"/>
              </w:tabs>
              <w:spacing w:before="20" w:after="20"/>
              <w:jc w:val="left"/>
              <w:rPr>
                <w:lang w:val="en-AU"/>
              </w:rPr>
            </w:pPr>
            <w:r w:rsidRPr="001A31C9">
              <w:rPr>
                <w:lang w:val="en-AU"/>
              </w:rPr>
              <w:t>Flow test:</w:t>
            </w:r>
            <w:r w:rsidRPr="001A31C9">
              <w:rPr>
                <w:lang w:val="en-AU"/>
              </w:rPr>
              <w:tab/>
              <w:t>litres/min</w:t>
            </w:r>
          </w:p>
          <w:p w14:paraId="6F0F81B2" w14:textId="77777777" w:rsidR="00E40A25" w:rsidRPr="001A31C9" w:rsidRDefault="00E40A25" w:rsidP="009036C5">
            <w:pPr>
              <w:tabs>
                <w:tab w:val="right" w:leader="dot" w:pos="4362"/>
                <w:tab w:val="right" w:leader="dot" w:pos="4610"/>
              </w:tabs>
              <w:spacing w:before="20" w:after="20"/>
              <w:jc w:val="left"/>
              <w:rPr>
                <w:lang w:val="en-AU"/>
              </w:rPr>
            </w:pPr>
            <w:r w:rsidRPr="001A31C9">
              <w:rPr>
                <w:lang w:val="en-AU"/>
              </w:rPr>
              <w:t>Static pressure test:</w:t>
            </w:r>
          </w:p>
          <w:p w14:paraId="40EF6C7F" w14:textId="77777777" w:rsidR="00E40A25" w:rsidRPr="001A31C9" w:rsidRDefault="00E40A25" w:rsidP="009036C5">
            <w:pPr>
              <w:tabs>
                <w:tab w:val="right" w:leader="dot" w:pos="4362"/>
                <w:tab w:val="right" w:leader="dot" w:pos="4610"/>
              </w:tabs>
              <w:spacing w:before="20" w:after="20"/>
              <w:jc w:val="left"/>
              <w:rPr>
                <w:lang w:val="en-AU"/>
              </w:rPr>
            </w:pPr>
            <w:r w:rsidRPr="001A31C9">
              <w:rPr>
                <w:lang w:val="en-AU"/>
              </w:rPr>
              <w:t>Terminal boxes:</w:t>
            </w:r>
            <w:r w:rsidRPr="001A31C9">
              <w:rPr>
                <w:lang w:val="en-AU"/>
              </w:rPr>
              <w:tab/>
              <w:t>kPa</w:t>
            </w:r>
          </w:p>
          <w:p w14:paraId="3C220E17" w14:textId="77777777" w:rsidR="00E40A25" w:rsidRPr="001A31C9" w:rsidRDefault="00E40A25" w:rsidP="009036C5">
            <w:pPr>
              <w:tabs>
                <w:tab w:val="right" w:leader="dot" w:pos="4362"/>
                <w:tab w:val="right" w:leader="dot" w:pos="4610"/>
              </w:tabs>
              <w:spacing w:before="20" w:after="20"/>
              <w:jc w:val="left"/>
              <w:rPr>
                <w:lang w:val="en-AU"/>
              </w:rPr>
            </w:pPr>
            <w:r w:rsidRPr="001A31C9">
              <w:rPr>
                <w:lang w:val="en-AU"/>
              </w:rPr>
              <w:t>Motor enclosures:</w:t>
            </w:r>
            <w:r w:rsidRPr="001A31C9">
              <w:rPr>
                <w:lang w:val="en-AU"/>
              </w:rPr>
              <w:tab/>
              <w:t>kPa</w:t>
            </w:r>
          </w:p>
          <w:p w14:paraId="01836CEA" w14:textId="77777777" w:rsidR="00E40A25" w:rsidRPr="001A31C9" w:rsidRDefault="00E40A25" w:rsidP="009036C5">
            <w:pPr>
              <w:tabs>
                <w:tab w:val="right" w:leader="dot" w:pos="4362"/>
                <w:tab w:val="right" w:leader="dot" w:pos="4610"/>
              </w:tabs>
              <w:spacing w:before="20" w:after="20"/>
              <w:jc w:val="left"/>
              <w:rPr>
                <w:lang w:val="en-AU"/>
              </w:rPr>
            </w:pPr>
            <w:r w:rsidRPr="001A31C9">
              <w:rPr>
                <w:lang w:val="en-AU"/>
              </w:rPr>
              <w:t>Tests:</w:t>
            </w:r>
          </w:p>
          <w:p w14:paraId="29F5F758" w14:textId="77777777" w:rsidR="00E40A25" w:rsidRPr="001A31C9" w:rsidRDefault="00E40A25" w:rsidP="009036C5">
            <w:pPr>
              <w:tabs>
                <w:tab w:val="right" w:leader="dot" w:pos="4362"/>
                <w:tab w:val="right" w:leader="dot" w:pos="4610"/>
              </w:tabs>
              <w:spacing w:before="20" w:after="20"/>
              <w:jc w:val="left"/>
              <w:rPr>
                <w:lang w:val="en-AU"/>
              </w:rPr>
            </w:pPr>
            <w:r w:rsidRPr="001A31C9">
              <w:rPr>
                <w:lang w:val="en-AU"/>
              </w:rPr>
              <w:t>Insulation test to frame:</w:t>
            </w:r>
            <w:r w:rsidRPr="001A31C9">
              <w:rPr>
                <w:lang w:val="en-AU"/>
              </w:rPr>
              <w:tab/>
              <w:t>Volt megger</w:t>
            </w:r>
          </w:p>
          <w:p w14:paraId="5C1EB67F" w14:textId="77777777" w:rsidR="00E40A25" w:rsidRPr="001A31C9" w:rsidRDefault="00E40A25" w:rsidP="009036C5">
            <w:pPr>
              <w:tabs>
                <w:tab w:val="right" w:leader="dot" w:pos="3278"/>
                <w:tab w:val="right" w:leader="dot" w:pos="4362"/>
                <w:tab w:val="right" w:leader="dot" w:pos="4610"/>
              </w:tabs>
              <w:spacing w:before="20" w:after="20"/>
              <w:jc w:val="left"/>
              <w:rPr>
                <w:lang w:val="en-AU"/>
              </w:rPr>
            </w:pPr>
            <w:r w:rsidRPr="001A31C9">
              <w:rPr>
                <w:lang w:val="en-AU"/>
              </w:rPr>
              <w:t>Stator/fields:</w:t>
            </w:r>
            <w:r w:rsidRPr="001A31C9">
              <w:rPr>
                <w:lang w:val="en-AU"/>
              </w:rPr>
              <w:tab/>
              <w:t>Rotor/Armature:</w:t>
            </w:r>
            <w:r w:rsidRPr="001A31C9">
              <w:rPr>
                <w:lang w:val="en-AU"/>
              </w:rPr>
              <w:tab/>
            </w:r>
          </w:p>
          <w:p w14:paraId="214C0F13" w14:textId="77777777" w:rsidR="00E40A25" w:rsidRPr="001A31C9" w:rsidRDefault="00E40A25" w:rsidP="009036C5">
            <w:pPr>
              <w:tabs>
                <w:tab w:val="right" w:leader="dot" w:pos="3278"/>
                <w:tab w:val="right" w:leader="dot" w:pos="4362"/>
                <w:tab w:val="right" w:leader="dot" w:pos="4610"/>
              </w:tabs>
              <w:spacing w:before="20" w:after="20"/>
              <w:jc w:val="left"/>
              <w:rPr>
                <w:lang w:val="en-AU"/>
              </w:rPr>
            </w:pPr>
            <w:r w:rsidRPr="001A31C9">
              <w:rPr>
                <w:lang w:val="en-AU"/>
              </w:rPr>
              <w:t>Test run for 1 hour</w:t>
            </w:r>
            <w:r>
              <w:rPr>
                <w:lang w:val="en-AU"/>
              </w:rPr>
              <w:t xml:space="preserve"> – </w:t>
            </w:r>
            <w:r w:rsidRPr="001A31C9">
              <w:rPr>
                <w:lang w:val="en-AU"/>
              </w:rPr>
              <w:t>phase Currents</w:t>
            </w:r>
            <w:r>
              <w:rPr>
                <w:lang w:val="en-AU"/>
              </w:rPr>
              <w:t xml:space="preserve"> –</w:t>
            </w:r>
          </w:p>
          <w:p w14:paraId="7DEB2178" w14:textId="77777777" w:rsidR="00E40A25" w:rsidRPr="001A31C9" w:rsidRDefault="00E40A25" w:rsidP="009036C5">
            <w:pPr>
              <w:tabs>
                <w:tab w:val="left" w:pos="3167"/>
                <w:tab w:val="right" w:leader="dot" w:pos="4362"/>
                <w:tab w:val="right" w:leader="dot" w:pos="4610"/>
              </w:tabs>
              <w:spacing w:before="20" w:after="20"/>
              <w:jc w:val="left"/>
              <w:rPr>
                <w:lang w:val="en-AU"/>
              </w:rPr>
            </w:pPr>
            <w:r w:rsidRPr="001A31C9">
              <w:rPr>
                <w:lang w:val="en-AU"/>
              </w:rPr>
              <w:tab/>
              <w:t>A:</w:t>
            </w:r>
            <w:r w:rsidRPr="001A31C9">
              <w:rPr>
                <w:lang w:val="en-AU"/>
              </w:rPr>
              <w:tab/>
            </w:r>
          </w:p>
          <w:p w14:paraId="406FE311" w14:textId="77777777" w:rsidR="00E40A25" w:rsidRPr="001A31C9" w:rsidRDefault="00E40A25" w:rsidP="009036C5">
            <w:pPr>
              <w:tabs>
                <w:tab w:val="left" w:pos="3167"/>
                <w:tab w:val="right" w:leader="dot" w:pos="4362"/>
                <w:tab w:val="right" w:leader="dot" w:pos="4610"/>
              </w:tabs>
              <w:spacing w:before="20" w:after="20"/>
              <w:jc w:val="left"/>
              <w:rPr>
                <w:lang w:val="en-AU"/>
              </w:rPr>
            </w:pPr>
            <w:r w:rsidRPr="001A31C9">
              <w:rPr>
                <w:lang w:val="en-AU"/>
              </w:rPr>
              <w:tab/>
              <w:t>B:</w:t>
            </w:r>
            <w:r w:rsidRPr="001A31C9">
              <w:rPr>
                <w:lang w:val="en-AU"/>
              </w:rPr>
              <w:tab/>
            </w:r>
          </w:p>
          <w:p w14:paraId="1F66E15D" w14:textId="77777777" w:rsidR="00E40A25" w:rsidRPr="001A31C9" w:rsidRDefault="00E40A25" w:rsidP="009036C5">
            <w:pPr>
              <w:tabs>
                <w:tab w:val="left" w:pos="3167"/>
                <w:tab w:val="right" w:leader="dot" w:pos="4362"/>
                <w:tab w:val="right" w:leader="dot" w:pos="4610"/>
              </w:tabs>
              <w:spacing w:before="20" w:after="20"/>
              <w:jc w:val="left"/>
              <w:rPr>
                <w:lang w:val="en-AU"/>
              </w:rPr>
            </w:pPr>
            <w:r w:rsidRPr="001A31C9">
              <w:rPr>
                <w:lang w:val="en-AU"/>
              </w:rPr>
              <w:tab/>
              <w:t>C:</w:t>
            </w:r>
            <w:r w:rsidRPr="001A31C9">
              <w:rPr>
                <w:lang w:val="en-AU"/>
              </w:rPr>
              <w:tab/>
            </w:r>
          </w:p>
          <w:p w14:paraId="48E06CA0" w14:textId="77777777" w:rsidR="00E40A25" w:rsidRPr="001A31C9" w:rsidRDefault="00E40A25" w:rsidP="009036C5">
            <w:pPr>
              <w:tabs>
                <w:tab w:val="left" w:pos="3167"/>
                <w:tab w:val="right" w:leader="dot" w:pos="3278"/>
                <w:tab w:val="right" w:leader="dot" w:pos="4362"/>
                <w:tab w:val="right" w:leader="dot" w:pos="4610"/>
              </w:tabs>
              <w:spacing w:before="20" w:after="20"/>
              <w:jc w:val="left"/>
              <w:rPr>
                <w:lang w:val="en-AU"/>
              </w:rPr>
            </w:pPr>
            <w:r w:rsidRPr="001A31C9">
              <w:rPr>
                <w:lang w:val="en-AU"/>
              </w:rPr>
              <w:t>Core test</w:t>
            </w:r>
            <w:r>
              <w:rPr>
                <w:lang w:val="en-AU"/>
              </w:rPr>
              <w:t xml:space="preserve"> – </w:t>
            </w:r>
            <w:r w:rsidRPr="001A31C9">
              <w:rPr>
                <w:lang w:val="en-AU"/>
              </w:rPr>
              <w:t>stator:</w:t>
            </w:r>
            <w:r w:rsidRPr="001A31C9">
              <w:rPr>
                <w:lang w:val="en-AU"/>
              </w:rPr>
              <w:tab/>
              <w:t>Rotor:</w:t>
            </w:r>
            <w:r w:rsidRPr="001A31C9">
              <w:rPr>
                <w:lang w:val="en-AU"/>
              </w:rPr>
              <w:tab/>
            </w:r>
          </w:p>
          <w:p w14:paraId="64B406AC" w14:textId="77777777" w:rsidR="00E40A25" w:rsidRPr="001A31C9" w:rsidRDefault="00E40A25" w:rsidP="009036C5">
            <w:pPr>
              <w:tabs>
                <w:tab w:val="left" w:pos="3167"/>
                <w:tab w:val="right" w:leader="dot" w:pos="3278"/>
                <w:tab w:val="right" w:leader="dot" w:pos="4362"/>
                <w:tab w:val="right" w:leader="dot" w:pos="4610"/>
              </w:tabs>
              <w:spacing w:before="20" w:after="20"/>
              <w:jc w:val="left"/>
              <w:rPr>
                <w:lang w:val="en-AU"/>
              </w:rPr>
            </w:pPr>
            <w:r w:rsidRPr="001A31C9">
              <w:rPr>
                <w:lang w:val="en-AU"/>
              </w:rPr>
              <w:t>Previous core test</w:t>
            </w:r>
            <w:r>
              <w:rPr>
                <w:lang w:val="en-AU"/>
              </w:rPr>
              <w:t xml:space="preserve"> – </w:t>
            </w:r>
            <w:r w:rsidRPr="001A31C9">
              <w:rPr>
                <w:lang w:val="en-AU"/>
              </w:rPr>
              <w:t>Stator:</w:t>
            </w:r>
            <w:r w:rsidRPr="001A31C9">
              <w:rPr>
                <w:lang w:val="en-AU"/>
              </w:rPr>
              <w:tab/>
              <w:t>Rotor:</w:t>
            </w:r>
            <w:r w:rsidRPr="001A31C9">
              <w:rPr>
                <w:lang w:val="en-AU"/>
              </w:rPr>
              <w:tab/>
            </w:r>
          </w:p>
        </w:tc>
      </w:tr>
      <w:tr w:rsidR="00E40A25" w:rsidRPr="001A31C9" w14:paraId="0CF92006" w14:textId="77777777" w:rsidTr="009036C5">
        <w:trPr>
          <w:gridAfter w:val="1"/>
          <w:wAfter w:w="109" w:type="dxa"/>
          <w:cantSplit/>
          <w:trHeight w:val="5820"/>
          <w:jc w:val="center"/>
        </w:trPr>
        <w:tc>
          <w:tcPr>
            <w:tcW w:w="4408" w:type="dxa"/>
            <w:vMerge w:val="restart"/>
            <w:tcBorders>
              <w:left w:val="nil"/>
            </w:tcBorders>
          </w:tcPr>
          <w:p w14:paraId="292C265E" w14:textId="77777777" w:rsidR="00E40A25" w:rsidRPr="001A31C9" w:rsidRDefault="00E40A25" w:rsidP="009036C5">
            <w:pPr>
              <w:tabs>
                <w:tab w:val="right" w:pos="1998"/>
                <w:tab w:val="left" w:pos="2220"/>
                <w:tab w:val="right" w:leader="dot" w:pos="3885"/>
              </w:tabs>
              <w:spacing w:before="80" w:after="20"/>
              <w:jc w:val="left"/>
              <w:rPr>
                <w:lang w:val="en-AU"/>
              </w:rPr>
            </w:pPr>
            <w:r w:rsidRPr="001A31C9">
              <w:rPr>
                <w:lang w:val="en-AU"/>
              </w:rPr>
              <w:t>Motor condition when dismantled:</w:t>
            </w:r>
          </w:p>
          <w:p w14:paraId="1DC8AA49" w14:textId="77777777" w:rsidR="00E40A25" w:rsidRPr="001A31C9" w:rsidRDefault="00E40A25" w:rsidP="009036C5">
            <w:pPr>
              <w:tabs>
                <w:tab w:val="right" w:pos="1998"/>
                <w:tab w:val="left" w:pos="2220"/>
                <w:tab w:val="right" w:leader="dot" w:pos="3885"/>
              </w:tabs>
              <w:spacing w:before="20" w:after="20"/>
              <w:jc w:val="left"/>
              <w:rPr>
                <w:i/>
                <w:lang w:val="en-AU"/>
              </w:rPr>
            </w:pPr>
            <w:r w:rsidRPr="001A31C9">
              <w:rPr>
                <w:i/>
                <w:lang w:val="en-AU"/>
              </w:rPr>
              <w:t xml:space="preserve">Drive End D.E; </w:t>
            </w:r>
            <w:proofErr w:type="gramStart"/>
            <w:r w:rsidRPr="001A31C9">
              <w:rPr>
                <w:i/>
                <w:lang w:val="en-AU"/>
              </w:rPr>
              <w:t>Non Drive</w:t>
            </w:r>
            <w:proofErr w:type="gramEnd"/>
            <w:r w:rsidRPr="001A31C9">
              <w:rPr>
                <w:i/>
                <w:lang w:val="en-AU"/>
              </w:rPr>
              <w:t xml:space="preserve"> End N.D.E</w:t>
            </w:r>
          </w:p>
          <w:p w14:paraId="36396698" w14:textId="77777777" w:rsidR="00E40A25" w:rsidRPr="001A31C9" w:rsidRDefault="00E40A25" w:rsidP="009036C5">
            <w:pPr>
              <w:tabs>
                <w:tab w:val="right" w:leader="dot" w:pos="2604"/>
                <w:tab w:val="left" w:pos="2888"/>
                <w:tab w:val="left" w:pos="2958"/>
                <w:tab w:val="right" w:leader="dot" w:pos="4665"/>
              </w:tabs>
              <w:spacing w:before="20" w:after="20"/>
              <w:jc w:val="left"/>
              <w:rPr>
                <w:lang w:val="en-AU"/>
              </w:rPr>
            </w:pPr>
            <w:r w:rsidRPr="001A31C9">
              <w:rPr>
                <w:lang w:val="en-AU"/>
              </w:rPr>
              <w:t>Bearings and seals</w:t>
            </w:r>
            <w:r>
              <w:rPr>
                <w:lang w:val="en-AU"/>
              </w:rPr>
              <w:t xml:space="preserve"> – </w:t>
            </w:r>
            <w:r w:rsidRPr="001A31C9">
              <w:rPr>
                <w:lang w:val="en-AU"/>
              </w:rPr>
              <w:t>D.E.:</w:t>
            </w:r>
            <w:r w:rsidRPr="001A31C9">
              <w:rPr>
                <w:lang w:val="en-AU"/>
              </w:rPr>
              <w:tab/>
            </w:r>
            <w:r>
              <w:rPr>
                <w:lang w:val="en-AU"/>
              </w:rPr>
              <w:t>…</w:t>
            </w:r>
            <w:r w:rsidRPr="001A31C9">
              <w:rPr>
                <w:lang w:val="en-AU"/>
              </w:rPr>
              <w:tab/>
            </w:r>
            <w:r w:rsidRPr="001A31C9">
              <w:rPr>
                <w:lang w:val="en-AU"/>
              </w:rPr>
              <w:tab/>
              <w:t xml:space="preserve">N.D.E: </w:t>
            </w:r>
            <w:r w:rsidRPr="001A31C9">
              <w:rPr>
                <w:lang w:val="en-AU"/>
              </w:rPr>
              <w:tab/>
            </w:r>
            <w:r w:rsidRPr="001A31C9">
              <w:rPr>
                <w:lang w:val="en-AU"/>
              </w:rPr>
              <w:br/>
              <w:t>Bearing journals</w:t>
            </w:r>
            <w:r>
              <w:rPr>
                <w:lang w:val="en-AU"/>
              </w:rPr>
              <w:t xml:space="preserve"> – </w:t>
            </w:r>
            <w:proofErr w:type="gramStart"/>
            <w:r w:rsidRPr="001A31C9">
              <w:rPr>
                <w:lang w:val="en-AU"/>
              </w:rPr>
              <w:t>D.E.:</w:t>
            </w:r>
            <w:r w:rsidRPr="001A31C9">
              <w:rPr>
                <w:lang w:val="en-AU"/>
              </w:rPr>
              <w:tab/>
            </w:r>
            <w:r w:rsidRPr="001A31C9">
              <w:rPr>
                <w:lang w:val="en-AU"/>
              </w:rPr>
              <w:tab/>
            </w:r>
            <w:r w:rsidRPr="001A31C9">
              <w:rPr>
                <w:lang w:val="en-AU"/>
              </w:rPr>
              <w:tab/>
              <w:t>N.D</w:t>
            </w:r>
            <w:proofErr w:type="gramEnd"/>
            <w:r w:rsidRPr="001A31C9">
              <w:rPr>
                <w:lang w:val="en-AU"/>
              </w:rPr>
              <w:t>.E</w:t>
            </w:r>
            <w:r>
              <w:rPr>
                <w:lang w:val="en-AU"/>
              </w:rPr>
              <w:t>:</w:t>
            </w:r>
            <w:r w:rsidRPr="001A31C9">
              <w:rPr>
                <w:lang w:val="en-AU"/>
              </w:rPr>
              <w:t xml:space="preserve"> </w:t>
            </w:r>
            <w:r w:rsidRPr="001A31C9">
              <w:rPr>
                <w:lang w:val="en-AU"/>
              </w:rPr>
              <w:tab/>
            </w:r>
          </w:p>
          <w:p w14:paraId="5321B846" w14:textId="77777777" w:rsidR="00E40A25" w:rsidRPr="001A31C9" w:rsidRDefault="00E40A25" w:rsidP="009036C5">
            <w:pPr>
              <w:tabs>
                <w:tab w:val="left" w:pos="1446"/>
                <w:tab w:val="right" w:leader="dot" w:pos="2334"/>
                <w:tab w:val="left" w:pos="2556"/>
                <w:tab w:val="left" w:pos="2958"/>
                <w:tab w:val="right" w:leader="dot" w:pos="4665"/>
              </w:tabs>
              <w:spacing w:before="20" w:after="20"/>
              <w:jc w:val="left"/>
              <w:rPr>
                <w:lang w:val="en-AU"/>
              </w:rPr>
            </w:pPr>
            <w:r w:rsidRPr="001A31C9">
              <w:rPr>
                <w:lang w:val="en-AU"/>
              </w:rPr>
              <w:t>Seals journals</w:t>
            </w:r>
            <w:r w:rsidRPr="001A31C9">
              <w:rPr>
                <w:lang w:val="en-AU"/>
              </w:rPr>
              <w:tab/>
            </w:r>
            <w:r>
              <w:rPr>
                <w:lang w:val="en-AU"/>
              </w:rPr>
              <w:t xml:space="preserve">– </w:t>
            </w:r>
            <w:proofErr w:type="gramStart"/>
            <w:r w:rsidRPr="001A31C9">
              <w:rPr>
                <w:lang w:val="en-AU"/>
              </w:rPr>
              <w:t>D.E.:</w:t>
            </w:r>
            <w:r w:rsidRPr="001A31C9">
              <w:rPr>
                <w:lang w:val="en-AU"/>
              </w:rPr>
              <w:tab/>
            </w:r>
            <w:r w:rsidRPr="001A31C9">
              <w:rPr>
                <w:lang w:val="en-AU"/>
              </w:rPr>
              <w:tab/>
            </w:r>
            <w:r w:rsidRPr="001A31C9">
              <w:rPr>
                <w:lang w:val="en-AU"/>
              </w:rPr>
              <w:tab/>
              <w:t>N.D</w:t>
            </w:r>
            <w:proofErr w:type="gramEnd"/>
            <w:r w:rsidRPr="001A31C9">
              <w:rPr>
                <w:lang w:val="en-AU"/>
              </w:rPr>
              <w:t xml:space="preserve">.E: </w:t>
            </w:r>
            <w:r w:rsidRPr="001A31C9">
              <w:rPr>
                <w:lang w:val="en-AU"/>
              </w:rPr>
              <w:tab/>
            </w:r>
            <w:r>
              <w:rPr>
                <w:lang w:val="en-AU"/>
              </w:rPr>
              <w:t xml:space="preserve"> </w:t>
            </w:r>
          </w:p>
          <w:p w14:paraId="4FA73437" w14:textId="77777777" w:rsidR="00E40A25" w:rsidRPr="001A31C9" w:rsidRDefault="00E40A25" w:rsidP="009036C5">
            <w:pPr>
              <w:tabs>
                <w:tab w:val="left" w:pos="1446"/>
                <w:tab w:val="right" w:leader="dot" w:pos="2334"/>
                <w:tab w:val="left" w:pos="2556"/>
                <w:tab w:val="left" w:pos="2888"/>
                <w:tab w:val="left" w:pos="2958"/>
                <w:tab w:val="right" w:leader="dot" w:pos="3885"/>
                <w:tab w:val="right" w:leader="dot" w:pos="4665"/>
              </w:tabs>
              <w:spacing w:before="20" w:after="20"/>
              <w:jc w:val="left"/>
              <w:rPr>
                <w:lang w:val="en-AU"/>
              </w:rPr>
            </w:pPr>
            <w:r w:rsidRPr="001A31C9">
              <w:rPr>
                <w:lang w:val="en-AU"/>
              </w:rPr>
              <w:t>Bearings housings</w:t>
            </w:r>
            <w:r>
              <w:rPr>
                <w:lang w:val="en-AU"/>
              </w:rPr>
              <w:t xml:space="preserve"> – </w:t>
            </w:r>
            <w:r w:rsidRPr="001A31C9">
              <w:rPr>
                <w:lang w:val="en-AU"/>
              </w:rPr>
              <w:t>D.E.:</w:t>
            </w:r>
            <w:r w:rsidRPr="001A31C9">
              <w:rPr>
                <w:lang w:val="en-AU"/>
              </w:rPr>
              <w:tab/>
            </w:r>
            <w:r>
              <w:rPr>
                <w:lang w:val="en-AU"/>
              </w:rPr>
              <w:t>…</w:t>
            </w:r>
            <w:r w:rsidRPr="001A31C9">
              <w:rPr>
                <w:lang w:val="en-AU"/>
              </w:rPr>
              <w:tab/>
            </w:r>
            <w:r w:rsidRPr="001A31C9">
              <w:rPr>
                <w:lang w:val="en-AU"/>
              </w:rPr>
              <w:tab/>
              <w:t>N.D.E</w:t>
            </w:r>
            <w:r>
              <w:rPr>
                <w:lang w:val="en-AU"/>
              </w:rPr>
              <w:t>:</w:t>
            </w:r>
            <w:r w:rsidRPr="001A31C9">
              <w:rPr>
                <w:lang w:val="en-AU"/>
              </w:rPr>
              <w:t xml:space="preserve"> </w:t>
            </w:r>
            <w:r w:rsidRPr="001A31C9">
              <w:rPr>
                <w:lang w:val="en-AU"/>
              </w:rPr>
              <w:tab/>
              <w:t>.</w:t>
            </w:r>
            <w:r w:rsidRPr="001A31C9">
              <w:rPr>
                <w:lang w:val="en-AU"/>
              </w:rPr>
              <w:tab/>
            </w:r>
            <w:r>
              <w:rPr>
                <w:lang w:val="en-AU"/>
              </w:rPr>
              <w:t>……..</w:t>
            </w:r>
          </w:p>
          <w:p w14:paraId="5C8AF334" w14:textId="77777777" w:rsidR="00E40A25" w:rsidRPr="001A31C9" w:rsidRDefault="00E40A25" w:rsidP="009036C5">
            <w:pPr>
              <w:tabs>
                <w:tab w:val="right" w:leader="dot" w:pos="4665"/>
              </w:tabs>
              <w:spacing w:before="20" w:after="20"/>
              <w:jc w:val="left"/>
              <w:rPr>
                <w:lang w:val="en-AU"/>
              </w:rPr>
            </w:pPr>
            <w:r w:rsidRPr="001A31C9">
              <w:rPr>
                <w:lang w:val="en-AU"/>
              </w:rPr>
              <w:t>Stator and windings:</w:t>
            </w:r>
            <w:r w:rsidRPr="001A31C9">
              <w:rPr>
                <w:lang w:val="en-AU"/>
              </w:rPr>
              <w:tab/>
            </w:r>
          </w:p>
          <w:p w14:paraId="59A0E7D5" w14:textId="77777777" w:rsidR="00E40A25" w:rsidRPr="001A31C9" w:rsidRDefault="00E40A25" w:rsidP="009036C5">
            <w:pPr>
              <w:tabs>
                <w:tab w:val="right" w:leader="dot" w:pos="4665"/>
              </w:tabs>
              <w:spacing w:before="20" w:after="20"/>
              <w:jc w:val="left"/>
              <w:rPr>
                <w:lang w:val="en-AU"/>
              </w:rPr>
            </w:pPr>
            <w:r w:rsidRPr="001A31C9">
              <w:rPr>
                <w:lang w:val="en-AU"/>
              </w:rPr>
              <w:tab/>
            </w:r>
          </w:p>
          <w:p w14:paraId="0CEABD55" w14:textId="77777777" w:rsidR="00E40A25" w:rsidRPr="001A31C9" w:rsidRDefault="00E40A25" w:rsidP="009036C5">
            <w:pPr>
              <w:tabs>
                <w:tab w:val="right" w:leader="dot" w:pos="4665"/>
              </w:tabs>
              <w:spacing w:before="20" w:after="20"/>
              <w:jc w:val="left"/>
              <w:rPr>
                <w:lang w:val="en-AU"/>
              </w:rPr>
            </w:pPr>
            <w:r w:rsidRPr="001A31C9">
              <w:rPr>
                <w:lang w:val="en-AU"/>
              </w:rPr>
              <w:tab/>
            </w:r>
          </w:p>
          <w:p w14:paraId="246E2F63" w14:textId="77777777" w:rsidR="00E40A25" w:rsidRPr="001A31C9" w:rsidRDefault="00E40A25" w:rsidP="009036C5">
            <w:pPr>
              <w:tabs>
                <w:tab w:val="right" w:leader="dot" w:pos="4665"/>
              </w:tabs>
              <w:spacing w:before="20" w:after="20"/>
              <w:jc w:val="left"/>
              <w:rPr>
                <w:lang w:val="en-AU"/>
              </w:rPr>
            </w:pPr>
            <w:r w:rsidRPr="001A31C9">
              <w:rPr>
                <w:lang w:val="en-AU"/>
              </w:rPr>
              <w:t>Rotor/armature and windings:</w:t>
            </w:r>
            <w:r w:rsidRPr="001A31C9">
              <w:rPr>
                <w:lang w:val="en-AU"/>
              </w:rPr>
              <w:tab/>
            </w:r>
          </w:p>
          <w:p w14:paraId="321CA3B6" w14:textId="77777777" w:rsidR="00E40A25" w:rsidRPr="001A31C9" w:rsidRDefault="00E40A25" w:rsidP="009036C5">
            <w:pPr>
              <w:tabs>
                <w:tab w:val="right" w:leader="dot" w:pos="4665"/>
              </w:tabs>
              <w:spacing w:before="20" w:after="20"/>
              <w:jc w:val="left"/>
              <w:rPr>
                <w:lang w:val="en-AU"/>
              </w:rPr>
            </w:pPr>
            <w:r w:rsidRPr="001A31C9">
              <w:rPr>
                <w:lang w:val="en-AU"/>
              </w:rPr>
              <w:tab/>
            </w:r>
          </w:p>
          <w:p w14:paraId="0FC1402E" w14:textId="77777777" w:rsidR="00E40A25" w:rsidRPr="001A31C9" w:rsidRDefault="00E40A25" w:rsidP="009036C5">
            <w:pPr>
              <w:tabs>
                <w:tab w:val="right" w:leader="dot" w:pos="4665"/>
              </w:tabs>
              <w:spacing w:before="20" w:after="20"/>
              <w:jc w:val="left"/>
              <w:rPr>
                <w:lang w:val="en-AU"/>
              </w:rPr>
            </w:pPr>
            <w:r w:rsidRPr="001A31C9">
              <w:rPr>
                <w:lang w:val="en-AU"/>
              </w:rPr>
              <w:tab/>
            </w:r>
          </w:p>
          <w:p w14:paraId="03C7EDFF" w14:textId="77777777" w:rsidR="00E40A25" w:rsidRPr="001A31C9" w:rsidRDefault="00E40A25" w:rsidP="009036C5">
            <w:pPr>
              <w:tabs>
                <w:tab w:val="right" w:leader="dot" w:pos="4665"/>
              </w:tabs>
              <w:spacing w:before="20" w:after="20"/>
              <w:jc w:val="left"/>
              <w:rPr>
                <w:lang w:val="en-AU"/>
              </w:rPr>
            </w:pPr>
            <w:r w:rsidRPr="001A31C9">
              <w:rPr>
                <w:lang w:val="en-AU"/>
              </w:rPr>
              <w:t>Items missing on receipt of motor:</w:t>
            </w:r>
            <w:r w:rsidRPr="001A31C9">
              <w:rPr>
                <w:lang w:val="en-AU"/>
              </w:rPr>
              <w:tab/>
            </w:r>
          </w:p>
          <w:p w14:paraId="2801F57A" w14:textId="77777777" w:rsidR="00E40A25" w:rsidRPr="001A31C9" w:rsidRDefault="00E40A25" w:rsidP="009036C5">
            <w:pPr>
              <w:tabs>
                <w:tab w:val="right" w:leader="dot" w:pos="4665"/>
              </w:tabs>
              <w:spacing w:before="20" w:after="20"/>
              <w:jc w:val="left"/>
              <w:rPr>
                <w:lang w:val="en-AU"/>
              </w:rPr>
            </w:pPr>
            <w:r w:rsidRPr="001A31C9">
              <w:rPr>
                <w:lang w:val="en-AU"/>
              </w:rPr>
              <w:tab/>
            </w:r>
          </w:p>
          <w:p w14:paraId="6E3318BE" w14:textId="77777777" w:rsidR="00E40A25" w:rsidRPr="001A31C9" w:rsidRDefault="00E40A25" w:rsidP="009036C5">
            <w:pPr>
              <w:tabs>
                <w:tab w:val="right" w:leader="dot" w:pos="4665"/>
              </w:tabs>
              <w:spacing w:before="20" w:after="20"/>
              <w:jc w:val="left"/>
              <w:rPr>
                <w:lang w:val="en-AU"/>
              </w:rPr>
            </w:pPr>
            <w:r w:rsidRPr="001A31C9">
              <w:rPr>
                <w:lang w:val="en-AU"/>
              </w:rPr>
              <w:tab/>
            </w:r>
          </w:p>
          <w:p w14:paraId="39491F8B" w14:textId="77777777" w:rsidR="00E40A25" w:rsidRPr="001A31C9" w:rsidRDefault="00E40A25" w:rsidP="009036C5">
            <w:pPr>
              <w:tabs>
                <w:tab w:val="right" w:leader="dot" w:pos="4665"/>
              </w:tabs>
              <w:spacing w:before="20" w:after="20"/>
              <w:jc w:val="left"/>
              <w:rPr>
                <w:lang w:val="en-AU"/>
              </w:rPr>
            </w:pPr>
            <w:r w:rsidRPr="001A31C9">
              <w:rPr>
                <w:lang w:val="en-AU"/>
              </w:rPr>
              <w:t>General motor condition:</w:t>
            </w:r>
            <w:r w:rsidRPr="001A31C9">
              <w:rPr>
                <w:lang w:val="en-AU"/>
              </w:rPr>
              <w:tab/>
            </w:r>
          </w:p>
          <w:p w14:paraId="454BEE57" w14:textId="77777777" w:rsidR="00E40A25" w:rsidRPr="001A31C9" w:rsidRDefault="00E40A25" w:rsidP="009036C5">
            <w:pPr>
              <w:tabs>
                <w:tab w:val="right" w:leader="dot" w:pos="4665"/>
              </w:tabs>
              <w:spacing w:before="20" w:after="20"/>
              <w:jc w:val="left"/>
              <w:rPr>
                <w:lang w:val="en-AU"/>
              </w:rPr>
            </w:pPr>
            <w:r w:rsidRPr="001A31C9">
              <w:rPr>
                <w:lang w:val="en-AU"/>
              </w:rPr>
              <w:tab/>
            </w:r>
          </w:p>
          <w:p w14:paraId="0D034717" w14:textId="77777777" w:rsidR="00E40A25" w:rsidRPr="001A31C9" w:rsidRDefault="00E40A25" w:rsidP="009036C5">
            <w:pPr>
              <w:tabs>
                <w:tab w:val="right" w:leader="dot" w:pos="4665"/>
              </w:tabs>
              <w:spacing w:before="20" w:after="20"/>
              <w:jc w:val="left"/>
              <w:rPr>
                <w:lang w:val="en-AU"/>
              </w:rPr>
            </w:pPr>
            <w:r w:rsidRPr="001A31C9">
              <w:rPr>
                <w:lang w:val="en-AU"/>
              </w:rPr>
              <w:tab/>
            </w:r>
          </w:p>
          <w:p w14:paraId="51CAFBC5" w14:textId="77777777" w:rsidR="00E40A25" w:rsidRPr="001A31C9" w:rsidRDefault="00E40A25" w:rsidP="009036C5">
            <w:pPr>
              <w:tabs>
                <w:tab w:val="right" w:leader="dot" w:pos="4665"/>
              </w:tabs>
              <w:spacing w:before="20" w:after="20"/>
              <w:jc w:val="left"/>
              <w:rPr>
                <w:lang w:val="en-AU"/>
              </w:rPr>
            </w:pPr>
            <w:r w:rsidRPr="001A31C9">
              <w:rPr>
                <w:lang w:val="en-AU"/>
              </w:rPr>
              <w:t>Details of motor repair:</w:t>
            </w:r>
            <w:r w:rsidRPr="001A31C9">
              <w:rPr>
                <w:lang w:val="en-AU"/>
              </w:rPr>
              <w:tab/>
            </w:r>
          </w:p>
          <w:p w14:paraId="73299A2B" w14:textId="77777777" w:rsidR="00E40A25" w:rsidRPr="001A31C9" w:rsidRDefault="00E40A25" w:rsidP="009036C5">
            <w:pPr>
              <w:tabs>
                <w:tab w:val="right" w:leader="dot" w:pos="4665"/>
              </w:tabs>
              <w:spacing w:before="20" w:after="20"/>
              <w:jc w:val="left"/>
              <w:rPr>
                <w:lang w:val="en-AU"/>
              </w:rPr>
            </w:pPr>
            <w:r w:rsidRPr="001A31C9">
              <w:rPr>
                <w:lang w:val="en-AU"/>
              </w:rPr>
              <w:tab/>
            </w:r>
          </w:p>
          <w:p w14:paraId="1E0C4927" w14:textId="77777777" w:rsidR="00E40A25" w:rsidRPr="001A31C9" w:rsidRDefault="00E40A25" w:rsidP="009036C5">
            <w:pPr>
              <w:tabs>
                <w:tab w:val="right" w:leader="dot" w:pos="4665"/>
              </w:tabs>
              <w:spacing w:before="20" w:after="20"/>
              <w:jc w:val="left"/>
              <w:rPr>
                <w:lang w:val="en-AU"/>
              </w:rPr>
            </w:pPr>
            <w:r w:rsidRPr="001A31C9">
              <w:rPr>
                <w:lang w:val="en-AU"/>
              </w:rPr>
              <w:tab/>
            </w:r>
          </w:p>
          <w:p w14:paraId="585F1570" w14:textId="77777777" w:rsidR="00E40A25" w:rsidRPr="001A31C9" w:rsidRDefault="00E40A25" w:rsidP="009036C5">
            <w:pPr>
              <w:tabs>
                <w:tab w:val="left" w:pos="1446"/>
                <w:tab w:val="right" w:leader="dot" w:pos="2778"/>
                <w:tab w:val="left" w:pos="3000"/>
                <w:tab w:val="right" w:leader="dot" w:pos="4665"/>
              </w:tabs>
              <w:spacing w:before="20" w:after="20"/>
              <w:jc w:val="left"/>
              <w:rPr>
                <w:lang w:val="en-AU"/>
              </w:rPr>
            </w:pPr>
            <w:r w:rsidRPr="001A31C9">
              <w:rPr>
                <w:lang w:val="en-AU"/>
              </w:rPr>
              <w:t>Bearing make and no.</w:t>
            </w:r>
            <w:r>
              <w:rPr>
                <w:lang w:val="en-AU"/>
              </w:rPr>
              <w:t xml:space="preserve"> – </w:t>
            </w:r>
            <w:proofErr w:type="gramStart"/>
            <w:r>
              <w:rPr>
                <w:lang w:val="en-AU"/>
              </w:rPr>
              <w:t>D.E.:…</w:t>
            </w:r>
            <w:proofErr w:type="gramEnd"/>
            <w:r>
              <w:rPr>
                <w:lang w:val="en-AU"/>
              </w:rPr>
              <w:t>.</w:t>
            </w:r>
            <w:r w:rsidRPr="001A31C9">
              <w:rPr>
                <w:lang w:val="en-AU"/>
              </w:rPr>
              <w:t>N.D.E.:</w:t>
            </w:r>
            <w:r w:rsidRPr="001A31C9">
              <w:rPr>
                <w:lang w:val="en-AU"/>
              </w:rPr>
              <w:tab/>
            </w:r>
          </w:p>
          <w:p w14:paraId="52C65356" w14:textId="77777777" w:rsidR="00E40A25" w:rsidRPr="001A31C9" w:rsidRDefault="00E40A25" w:rsidP="009036C5">
            <w:pPr>
              <w:tabs>
                <w:tab w:val="left" w:pos="1446"/>
                <w:tab w:val="right" w:leader="dot" w:pos="2958"/>
                <w:tab w:val="left" w:pos="3000"/>
                <w:tab w:val="right" w:leader="dot" w:pos="4665"/>
              </w:tabs>
              <w:spacing w:before="20" w:after="20"/>
              <w:jc w:val="left"/>
              <w:rPr>
                <w:lang w:val="en-AU"/>
              </w:rPr>
            </w:pPr>
            <w:r w:rsidRPr="001A31C9">
              <w:rPr>
                <w:lang w:val="en-AU"/>
              </w:rPr>
              <w:t>Seal make and no.</w:t>
            </w:r>
            <w:r>
              <w:rPr>
                <w:lang w:val="en-AU"/>
              </w:rPr>
              <w:t xml:space="preserve"> – </w:t>
            </w:r>
            <w:r w:rsidRPr="001A31C9">
              <w:rPr>
                <w:lang w:val="en-AU"/>
              </w:rPr>
              <w:t>D.E.:</w:t>
            </w:r>
            <w:r w:rsidRPr="001A31C9">
              <w:rPr>
                <w:lang w:val="en-AU"/>
              </w:rPr>
              <w:tab/>
            </w:r>
            <w:proofErr w:type="gramStart"/>
            <w:r w:rsidRPr="001A31C9">
              <w:rPr>
                <w:lang w:val="en-AU"/>
              </w:rPr>
              <w:tab/>
            </w:r>
            <w:r>
              <w:rPr>
                <w:lang w:val="en-AU"/>
              </w:rPr>
              <w:t xml:space="preserve">  </w:t>
            </w:r>
            <w:r w:rsidRPr="001A31C9">
              <w:rPr>
                <w:lang w:val="en-AU"/>
              </w:rPr>
              <w:t>N.D.E.</w:t>
            </w:r>
            <w:proofErr w:type="gramEnd"/>
            <w:r w:rsidRPr="001A31C9">
              <w:rPr>
                <w:lang w:val="en-AU"/>
              </w:rPr>
              <w:t>:</w:t>
            </w:r>
            <w:r w:rsidRPr="001A31C9">
              <w:rPr>
                <w:lang w:val="en-AU"/>
              </w:rPr>
              <w:tab/>
            </w:r>
          </w:p>
          <w:p w14:paraId="1D77E86E" w14:textId="77777777" w:rsidR="00E40A25" w:rsidRPr="001A31C9" w:rsidRDefault="00E40A25" w:rsidP="009036C5">
            <w:pPr>
              <w:tabs>
                <w:tab w:val="right" w:pos="1998"/>
                <w:tab w:val="left" w:pos="2220"/>
                <w:tab w:val="right" w:leader="dot" w:pos="3885"/>
              </w:tabs>
              <w:spacing w:before="20" w:after="20"/>
              <w:jc w:val="left"/>
              <w:rPr>
                <w:lang w:val="en-AU"/>
              </w:rPr>
            </w:pPr>
            <w:r w:rsidRPr="001A31C9">
              <w:rPr>
                <w:lang w:val="en-AU"/>
              </w:rPr>
              <w:t xml:space="preserve">Replacement shaft manufacturer: </w:t>
            </w:r>
            <w:r w:rsidRPr="001A31C9">
              <w:rPr>
                <w:lang w:val="en-AU"/>
              </w:rPr>
              <w:tab/>
            </w:r>
          </w:p>
        </w:tc>
        <w:tc>
          <w:tcPr>
            <w:tcW w:w="4555" w:type="dxa"/>
            <w:vMerge/>
            <w:tcBorders>
              <w:right w:val="nil"/>
            </w:tcBorders>
          </w:tcPr>
          <w:p w14:paraId="1C1C83CD" w14:textId="77777777" w:rsidR="00E40A25" w:rsidRPr="001A31C9" w:rsidRDefault="00E40A25" w:rsidP="009036C5">
            <w:pPr>
              <w:tabs>
                <w:tab w:val="right" w:pos="3991"/>
              </w:tabs>
              <w:jc w:val="left"/>
              <w:rPr>
                <w:lang w:val="en-AU"/>
              </w:rPr>
            </w:pPr>
          </w:p>
        </w:tc>
      </w:tr>
      <w:tr w:rsidR="00E40A25" w:rsidRPr="001A31C9" w14:paraId="734AB104" w14:textId="77777777" w:rsidTr="009036C5">
        <w:trPr>
          <w:gridAfter w:val="1"/>
          <w:wAfter w:w="109" w:type="dxa"/>
          <w:cantSplit/>
          <w:trHeight w:val="948"/>
          <w:jc w:val="center"/>
        </w:trPr>
        <w:tc>
          <w:tcPr>
            <w:tcW w:w="4408" w:type="dxa"/>
            <w:vMerge/>
            <w:tcBorders>
              <w:left w:val="nil"/>
              <w:bottom w:val="single" w:sz="4" w:space="0" w:color="auto"/>
            </w:tcBorders>
          </w:tcPr>
          <w:p w14:paraId="4C4E43C5" w14:textId="77777777" w:rsidR="00E40A25" w:rsidRPr="001A31C9" w:rsidRDefault="00E40A25" w:rsidP="009036C5">
            <w:pPr>
              <w:tabs>
                <w:tab w:val="right" w:pos="1998"/>
                <w:tab w:val="left" w:pos="2220"/>
                <w:tab w:val="right" w:leader="dot" w:pos="3885"/>
              </w:tabs>
              <w:jc w:val="left"/>
              <w:rPr>
                <w:lang w:val="en-AU"/>
              </w:rPr>
            </w:pPr>
          </w:p>
        </w:tc>
        <w:tc>
          <w:tcPr>
            <w:tcW w:w="4555" w:type="dxa"/>
            <w:vMerge/>
            <w:tcBorders>
              <w:bottom w:val="single" w:sz="4" w:space="0" w:color="auto"/>
              <w:right w:val="nil"/>
            </w:tcBorders>
          </w:tcPr>
          <w:p w14:paraId="718AC23E" w14:textId="77777777" w:rsidR="00E40A25" w:rsidRPr="001A31C9" w:rsidRDefault="00E40A25" w:rsidP="009036C5">
            <w:pPr>
              <w:tabs>
                <w:tab w:val="left" w:pos="3167"/>
                <w:tab w:val="right" w:leader="dot" w:pos="3278"/>
                <w:tab w:val="right" w:leader="dot" w:pos="4610"/>
              </w:tabs>
              <w:jc w:val="left"/>
              <w:rPr>
                <w:lang w:val="en-AU"/>
              </w:rPr>
            </w:pPr>
          </w:p>
        </w:tc>
      </w:tr>
      <w:tr w:rsidR="00E40A25" w:rsidRPr="001A31C9" w14:paraId="42CE46C1" w14:textId="77777777" w:rsidTr="009036C5">
        <w:trPr>
          <w:cantSplit/>
          <w:trHeight w:val="948"/>
          <w:jc w:val="center"/>
        </w:trPr>
        <w:tc>
          <w:tcPr>
            <w:tcW w:w="9072" w:type="dxa"/>
            <w:gridSpan w:val="3"/>
            <w:tcBorders>
              <w:left w:val="nil"/>
              <w:right w:val="nil"/>
            </w:tcBorders>
          </w:tcPr>
          <w:p w14:paraId="1375E742" w14:textId="77777777" w:rsidR="00E40A25" w:rsidRPr="001A31C9" w:rsidRDefault="00E40A25" w:rsidP="009036C5">
            <w:pPr>
              <w:tabs>
                <w:tab w:val="right" w:leader="dot" w:pos="9549"/>
              </w:tabs>
              <w:spacing w:before="80" w:after="20"/>
              <w:rPr>
                <w:lang w:val="en-AU"/>
              </w:rPr>
            </w:pPr>
            <w:r w:rsidRPr="001A31C9">
              <w:rPr>
                <w:lang w:val="en-AU"/>
              </w:rPr>
              <w:t>Certification drawing no(s).:</w:t>
            </w:r>
            <w:r w:rsidRPr="001A31C9">
              <w:rPr>
                <w:lang w:val="en-AU"/>
              </w:rPr>
              <w:tab/>
            </w:r>
          </w:p>
          <w:p w14:paraId="2D358BBF" w14:textId="77777777" w:rsidR="00E40A25" w:rsidRPr="001A31C9" w:rsidRDefault="00E40A25" w:rsidP="009036C5">
            <w:pPr>
              <w:tabs>
                <w:tab w:val="right" w:leader="dot" w:pos="9549"/>
              </w:tabs>
              <w:spacing w:before="80" w:after="20"/>
              <w:rPr>
                <w:lang w:val="en-AU"/>
              </w:rPr>
            </w:pPr>
            <w:r w:rsidRPr="001A31C9">
              <w:rPr>
                <w:lang w:val="en-AU"/>
              </w:rPr>
              <w:t>Certification marking:</w:t>
            </w:r>
            <w:r w:rsidRPr="001A31C9">
              <w:rPr>
                <w:lang w:val="en-AU"/>
              </w:rPr>
              <w:tab/>
            </w:r>
          </w:p>
          <w:p w14:paraId="7A3EDDC6" w14:textId="77777777" w:rsidR="00E40A25" w:rsidRPr="001A31C9" w:rsidRDefault="00E40A25" w:rsidP="009036C5">
            <w:pPr>
              <w:tabs>
                <w:tab w:val="right" w:leader="dot" w:pos="5422"/>
                <w:tab w:val="right" w:leader="dot" w:pos="8558"/>
              </w:tabs>
              <w:spacing w:before="80" w:after="20"/>
              <w:rPr>
                <w:lang w:val="en-AU"/>
              </w:rPr>
            </w:pPr>
            <w:r>
              <w:rPr>
                <w:lang w:val="en-AU"/>
              </w:rPr>
              <w:t>I,</w:t>
            </w:r>
            <w:r>
              <w:rPr>
                <w:lang w:val="en-AU"/>
              </w:rPr>
              <w:tab/>
            </w:r>
            <w:r w:rsidRPr="001A31C9">
              <w:rPr>
                <w:lang w:val="en-AU"/>
              </w:rPr>
              <w:tab/>
              <w:t xml:space="preserve">confirm that the above equipment has been repaired and repaired/overhauled in accordance with IEC 60079-19. The marking complies with Annex A of the standard. </w:t>
            </w:r>
          </w:p>
          <w:p w14:paraId="58CEE865" w14:textId="77777777" w:rsidR="00E40A25" w:rsidRPr="001A31C9" w:rsidRDefault="00E40A25" w:rsidP="009036C5">
            <w:pPr>
              <w:tabs>
                <w:tab w:val="right" w:leader="dot" w:pos="7140"/>
                <w:tab w:val="right" w:leader="dot" w:pos="8558"/>
              </w:tabs>
              <w:spacing w:before="80" w:after="20"/>
              <w:rPr>
                <w:lang w:val="en-AU"/>
              </w:rPr>
            </w:pPr>
            <w:r w:rsidRPr="001A31C9">
              <w:rPr>
                <w:lang w:val="en-AU"/>
              </w:rPr>
              <w:t>Summary of identification of released product:</w:t>
            </w:r>
          </w:p>
          <w:p w14:paraId="14B64116" w14:textId="77777777" w:rsidR="00E40A25" w:rsidRPr="001A31C9" w:rsidRDefault="00E40A25" w:rsidP="009036C5">
            <w:pPr>
              <w:tabs>
                <w:tab w:val="right" w:leader="dot" w:pos="7140"/>
                <w:tab w:val="right" w:leader="dot" w:pos="8558"/>
              </w:tabs>
              <w:spacing w:before="80" w:after="20"/>
              <w:rPr>
                <w:lang w:val="en-AU"/>
              </w:rPr>
            </w:pPr>
            <w:r w:rsidRPr="001A31C9">
              <w:rPr>
                <w:lang w:val="en-AU"/>
              </w:rPr>
              <w:t xml:space="preserve">a) Product conforms to original standard and certification documents </w:t>
            </w:r>
            <w:r w:rsidRPr="001A31C9">
              <w:rPr>
                <w:lang w:val="en-AU"/>
              </w:rPr>
              <w:tab/>
            </w:r>
            <w:r w:rsidRPr="001A31C9">
              <w:rPr>
                <w:b/>
                <w:lang w:val="en-AU"/>
              </w:rPr>
              <w:t>YES / NO</w:t>
            </w:r>
          </w:p>
          <w:p w14:paraId="2EEBAD07" w14:textId="77777777" w:rsidR="00E40A25" w:rsidRPr="001A31C9" w:rsidRDefault="00E40A25" w:rsidP="009036C5">
            <w:pPr>
              <w:tabs>
                <w:tab w:val="right" w:leader="dot" w:pos="7140"/>
                <w:tab w:val="right" w:leader="dot" w:pos="8558"/>
              </w:tabs>
              <w:spacing w:before="80" w:after="20"/>
              <w:rPr>
                <w:lang w:val="en-AU"/>
              </w:rPr>
            </w:pPr>
            <w:r w:rsidRPr="001A31C9">
              <w:rPr>
                <w:lang w:val="en-AU"/>
              </w:rPr>
              <w:t xml:space="preserve">b) Restrictions apply to use of this product as originally certified </w:t>
            </w:r>
            <w:r w:rsidRPr="001A31C9">
              <w:rPr>
                <w:lang w:val="en-AU"/>
              </w:rPr>
              <w:tab/>
            </w:r>
            <w:r w:rsidRPr="001A31C9">
              <w:rPr>
                <w:b/>
                <w:lang w:val="en-AU"/>
              </w:rPr>
              <w:t>YES / NO</w:t>
            </w:r>
          </w:p>
          <w:p w14:paraId="2259BCB0" w14:textId="77777777" w:rsidR="00E40A25" w:rsidRPr="001A31C9" w:rsidRDefault="00E40A25" w:rsidP="009036C5">
            <w:pPr>
              <w:tabs>
                <w:tab w:val="right" w:leader="dot" w:pos="7140"/>
                <w:tab w:val="right" w:leader="dot" w:pos="8558"/>
              </w:tabs>
              <w:spacing w:before="80" w:after="20"/>
              <w:rPr>
                <w:lang w:val="en-AU"/>
              </w:rPr>
            </w:pPr>
            <w:r w:rsidRPr="001A31C9">
              <w:rPr>
                <w:lang w:val="en-AU"/>
              </w:rPr>
              <w:t xml:space="preserve">c) Compliance of the product has been verified by a competent person </w:t>
            </w:r>
            <w:r w:rsidRPr="001A31C9">
              <w:rPr>
                <w:b/>
                <w:lang w:val="en-AU"/>
              </w:rPr>
              <w:tab/>
              <w:t>YES / NO / NA</w:t>
            </w:r>
          </w:p>
          <w:p w14:paraId="67A868ED" w14:textId="77777777" w:rsidR="00E40A25" w:rsidRPr="001A31C9" w:rsidRDefault="00E40A25" w:rsidP="009036C5">
            <w:pPr>
              <w:tabs>
                <w:tab w:val="right" w:leader="dot" w:pos="5886"/>
                <w:tab w:val="left" w:pos="6219"/>
                <w:tab w:val="right" w:leader="dot" w:pos="8328"/>
              </w:tabs>
              <w:spacing w:before="80" w:after="20"/>
              <w:rPr>
                <w:i/>
                <w:sz w:val="18"/>
                <w:lang w:val="en-AU"/>
              </w:rPr>
            </w:pPr>
            <w:r w:rsidRPr="001A31C9">
              <w:rPr>
                <w:i/>
                <w:sz w:val="18"/>
                <w:lang w:val="en-AU"/>
              </w:rPr>
              <w:t>Mark which applies to released product.</w:t>
            </w:r>
          </w:p>
        </w:tc>
      </w:tr>
      <w:tr w:rsidR="00E40A25" w:rsidRPr="001A31C9" w14:paraId="5B38B22C" w14:textId="77777777" w:rsidTr="009036C5">
        <w:trPr>
          <w:cantSplit/>
          <w:trHeight w:val="713"/>
          <w:jc w:val="center"/>
        </w:trPr>
        <w:tc>
          <w:tcPr>
            <w:tcW w:w="9072" w:type="dxa"/>
            <w:gridSpan w:val="3"/>
            <w:tcBorders>
              <w:left w:val="nil"/>
              <w:bottom w:val="nil"/>
              <w:right w:val="nil"/>
            </w:tcBorders>
          </w:tcPr>
          <w:p w14:paraId="7E7D4136" w14:textId="77777777" w:rsidR="00E40A25" w:rsidRPr="001A31C9" w:rsidRDefault="00E40A25" w:rsidP="009036C5">
            <w:pPr>
              <w:tabs>
                <w:tab w:val="right" w:leader="dot" w:pos="5014"/>
                <w:tab w:val="left" w:pos="5439"/>
                <w:tab w:val="right" w:leader="dot" w:pos="9549"/>
              </w:tabs>
              <w:spacing w:before="80" w:after="20"/>
              <w:jc w:val="left"/>
              <w:rPr>
                <w:lang w:val="en-AU"/>
              </w:rPr>
            </w:pPr>
            <w:r w:rsidRPr="001A31C9">
              <w:rPr>
                <w:lang w:val="en-AU"/>
              </w:rPr>
              <w:t>Name of Responsible Person</w:t>
            </w:r>
            <w:r>
              <w:rPr>
                <w:lang w:val="en-AU"/>
              </w:rPr>
              <w:t>:</w:t>
            </w:r>
            <w:r w:rsidRPr="001A31C9">
              <w:rPr>
                <w:lang w:val="en-AU"/>
              </w:rPr>
              <w:tab/>
            </w:r>
            <w:r w:rsidRPr="001A31C9">
              <w:rPr>
                <w:lang w:val="en-AU"/>
              </w:rPr>
              <w:tab/>
              <w:t>Signature</w:t>
            </w:r>
            <w:r>
              <w:rPr>
                <w:lang w:val="en-AU"/>
              </w:rPr>
              <w:t>:</w:t>
            </w:r>
            <w:r w:rsidRPr="001A31C9">
              <w:rPr>
                <w:lang w:val="en-AU"/>
              </w:rPr>
              <w:tab/>
            </w:r>
          </w:p>
          <w:p w14:paraId="263BB26C" w14:textId="77777777" w:rsidR="00E40A25" w:rsidRPr="001A31C9" w:rsidRDefault="00E40A25" w:rsidP="009036C5">
            <w:pPr>
              <w:tabs>
                <w:tab w:val="right" w:leader="dot" w:pos="8965"/>
              </w:tabs>
              <w:spacing w:before="80" w:after="20"/>
              <w:jc w:val="left"/>
              <w:rPr>
                <w:lang w:val="en-AU"/>
              </w:rPr>
            </w:pPr>
            <w:r w:rsidRPr="001A31C9">
              <w:rPr>
                <w:lang w:val="en-AU"/>
              </w:rPr>
              <w:t>Service Facility Record number:</w:t>
            </w:r>
            <w:r w:rsidRPr="001A31C9">
              <w:rPr>
                <w:lang w:val="en-AU"/>
              </w:rPr>
              <w:tab/>
              <w:t>Date: . . ./ . . ./ . . .</w:t>
            </w:r>
          </w:p>
        </w:tc>
      </w:tr>
    </w:tbl>
    <w:p w14:paraId="29183321" w14:textId="77777777" w:rsidR="00E40A25" w:rsidRPr="00E40A25" w:rsidRDefault="00E40A25" w:rsidP="00E40A25">
      <w:pPr>
        <w:pStyle w:val="ANNEX-heading1"/>
        <w:numPr>
          <w:ilvl w:val="1"/>
          <w:numId w:val="28"/>
        </w:numPr>
        <w:rPr>
          <w:lang w:val="en-AU"/>
        </w:rPr>
      </w:pPr>
      <w:r w:rsidRPr="00E40A25">
        <w:rPr>
          <w:lang w:val="en-AU"/>
        </w:rPr>
        <w:br w:type="page"/>
      </w:r>
      <w:bookmarkStart w:id="832" w:name="_Hlt162327250"/>
      <w:bookmarkStart w:id="833" w:name="_Ref161204048"/>
      <w:bookmarkStart w:id="834" w:name="_Toc342253641"/>
      <w:bookmarkStart w:id="835" w:name="_Toc363569048"/>
      <w:bookmarkStart w:id="836" w:name="_Toc363638541"/>
      <w:bookmarkStart w:id="837" w:name="_Toc85035772"/>
      <w:bookmarkStart w:id="838" w:name="_Toc126066545"/>
      <w:bookmarkEnd w:id="832"/>
      <w:r w:rsidRPr="00E40A25">
        <w:rPr>
          <w:lang w:val="en-AU"/>
        </w:rPr>
        <w:lastRenderedPageBreak/>
        <w:t>Report for enclosures – Type of protection type "d"</w:t>
      </w:r>
      <w:bookmarkEnd w:id="833"/>
      <w:r w:rsidRPr="00E40A25">
        <w:rPr>
          <w:lang w:val="en-AU"/>
        </w:rPr>
        <w:t xml:space="preserve"> (Flameproof)</w:t>
      </w:r>
      <w:bookmarkEnd w:id="834"/>
      <w:bookmarkEnd w:id="835"/>
      <w:bookmarkEnd w:id="836"/>
      <w:bookmarkEnd w:id="837"/>
      <w:bookmarkEnd w:id="838"/>
    </w:p>
    <w:tbl>
      <w:tblPr>
        <w:tblW w:w="9072" w:type="dxa"/>
        <w:jc w:val="center"/>
        <w:tblLayout w:type="fixed"/>
        <w:tblLook w:val="0000" w:firstRow="0" w:lastRow="0" w:firstColumn="0" w:lastColumn="0" w:noHBand="0" w:noVBand="0"/>
      </w:tblPr>
      <w:tblGrid>
        <w:gridCol w:w="828"/>
        <w:gridCol w:w="4376"/>
        <w:gridCol w:w="3868"/>
      </w:tblGrid>
      <w:tr w:rsidR="00E40A25" w:rsidRPr="001A31C9" w14:paraId="13991E5E" w14:textId="77777777" w:rsidTr="009036C5">
        <w:trPr>
          <w:jc w:val="center"/>
        </w:trPr>
        <w:tc>
          <w:tcPr>
            <w:tcW w:w="9072" w:type="dxa"/>
            <w:gridSpan w:val="3"/>
            <w:tcBorders>
              <w:bottom w:val="single" w:sz="4" w:space="0" w:color="auto"/>
            </w:tcBorders>
          </w:tcPr>
          <w:p w14:paraId="206E371B" w14:textId="77777777" w:rsidR="00E40A25" w:rsidRPr="001A31C9" w:rsidRDefault="00E40A25" w:rsidP="009036C5">
            <w:pPr>
              <w:tabs>
                <w:tab w:val="right" w:leader="dot" w:pos="8328"/>
              </w:tabs>
              <w:spacing w:before="60" w:after="20"/>
              <w:jc w:val="left"/>
              <w:rPr>
                <w:sz w:val="18"/>
                <w:lang w:val="en-AU"/>
              </w:rPr>
            </w:pPr>
            <w:r w:rsidRPr="001A31C9">
              <w:rPr>
                <w:sz w:val="18"/>
                <w:lang w:val="en-AU"/>
              </w:rPr>
              <w:t xml:space="preserve">Report no.: </w:t>
            </w:r>
            <w:r w:rsidRPr="001A31C9">
              <w:rPr>
                <w:sz w:val="18"/>
                <w:lang w:val="en-AU"/>
              </w:rPr>
              <w:tab/>
            </w:r>
          </w:p>
          <w:p w14:paraId="3F44D08A" w14:textId="77777777" w:rsidR="00E40A25" w:rsidRPr="001A31C9" w:rsidRDefault="00E40A25" w:rsidP="009036C5">
            <w:pPr>
              <w:tabs>
                <w:tab w:val="right" w:leader="dot" w:pos="8328"/>
              </w:tabs>
              <w:spacing w:before="80" w:after="20"/>
              <w:jc w:val="left"/>
              <w:rPr>
                <w:sz w:val="18"/>
                <w:lang w:val="en-AU"/>
              </w:rPr>
            </w:pPr>
            <w:r w:rsidRPr="001A31C9">
              <w:rPr>
                <w:sz w:val="18"/>
                <w:lang w:val="en-AU"/>
              </w:rPr>
              <w:t xml:space="preserve">Certificate no.: </w:t>
            </w:r>
            <w:r w:rsidRPr="001A31C9">
              <w:rPr>
                <w:sz w:val="18"/>
                <w:lang w:val="en-AU"/>
              </w:rPr>
              <w:tab/>
            </w:r>
          </w:p>
          <w:p w14:paraId="4E010DC8" w14:textId="77777777" w:rsidR="00E40A25" w:rsidRPr="001A31C9" w:rsidRDefault="00E40A25" w:rsidP="009036C5">
            <w:pPr>
              <w:tabs>
                <w:tab w:val="right" w:leader="dot" w:pos="8328"/>
              </w:tabs>
              <w:spacing w:before="80" w:after="20"/>
              <w:jc w:val="left"/>
              <w:rPr>
                <w:sz w:val="18"/>
                <w:lang w:val="en-AU"/>
              </w:rPr>
            </w:pPr>
            <w:r w:rsidRPr="001A31C9">
              <w:rPr>
                <w:sz w:val="18"/>
                <w:lang w:val="en-AU"/>
              </w:rPr>
              <w:t xml:space="preserve">Name of overhaul service facility: </w:t>
            </w:r>
            <w:r w:rsidRPr="001A31C9">
              <w:rPr>
                <w:sz w:val="18"/>
                <w:lang w:val="en-AU"/>
              </w:rPr>
              <w:tab/>
            </w:r>
          </w:p>
          <w:p w14:paraId="197A8EB8" w14:textId="77777777" w:rsidR="00E40A25" w:rsidRPr="001A31C9" w:rsidRDefault="00E40A25" w:rsidP="009036C5">
            <w:pPr>
              <w:tabs>
                <w:tab w:val="right" w:leader="dot" w:pos="8328"/>
              </w:tabs>
              <w:spacing w:before="80" w:after="20"/>
              <w:jc w:val="left"/>
              <w:rPr>
                <w:sz w:val="18"/>
                <w:lang w:val="en-AU"/>
              </w:rPr>
            </w:pPr>
            <w:r w:rsidRPr="001A31C9">
              <w:rPr>
                <w:sz w:val="18"/>
                <w:lang w:val="en-AU"/>
              </w:rPr>
              <w:t xml:space="preserve">Service facility recognition no.: </w:t>
            </w:r>
            <w:r w:rsidRPr="001A31C9">
              <w:rPr>
                <w:sz w:val="18"/>
                <w:lang w:val="en-AU"/>
              </w:rPr>
              <w:tab/>
            </w:r>
          </w:p>
          <w:p w14:paraId="0DC1F340" w14:textId="77777777" w:rsidR="00E40A25" w:rsidRPr="001A31C9" w:rsidRDefault="00E40A25" w:rsidP="009036C5">
            <w:pPr>
              <w:tabs>
                <w:tab w:val="right" w:leader="dot" w:pos="6552"/>
                <w:tab w:val="left" w:pos="6663"/>
                <w:tab w:val="right" w:leader="dot" w:pos="8328"/>
              </w:tabs>
              <w:spacing w:before="80" w:after="20"/>
              <w:jc w:val="left"/>
              <w:rPr>
                <w:sz w:val="18"/>
                <w:lang w:val="en-AU"/>
              </w:rPr>
            </w:pPr>
            <w:r w:rsidRPr="001A31C9">
              <w:rPr>
                <w:sz w:val="18"/>
                <w:lang w:val="en-AU"/>
              </w:rPr>
              <w:t xml:space="preserve">Address: </w:t>
            </w:r>
            <w:r w:rsidRPr="001A31C9">
              <w:rPr>
                <w:sz w:val="18"/>
                <w:lang w:val="en-AU"/>
              </w:rPr>
              <w:tab/>
            </w:r>
          </w:p>
          <w:p w14:paraId="649D9FE3" w14:textId="77777777" w:rsidR="00E40A25" w:rsidRPr="001A31C9" w:rsidRDefault="00E40A25" w:rsidP="009036C5">
            <w:pPr>
              <w:tabs>
                <w:tab w:val="right" w:leader="dot" w:pos="2223"/>
                <w:tab w:val="left" w:pos="2445"/>
                <w:tab w:val="right" w:leader="dot" w:pos="5664"/>
                <w:tab w:val="left" w:pos="5886"/>
                <w:tab w:val="right" w:leader="dot" w:pos="8328"/>
              </w:tabs>
              <w:spacing w:before="80" w:after="20"/>
              <w:jc w:val="left"/>
              <w:rPr>
                <w:sz w:val="18"/>
                <w:lang w:val="en-AU"/>
              </w:rPr>
            </w:pPr>
            <w:r w:rsidRPr="001A31C9">
              <w:rPr>
                <w:sz w:val="18"/>
                <w:lang w:val="en-AU"/>
              </w:rPr>
              <w:t xml:space="preserve">Postcode: </w:t>
            </w:r>
            <w:r w:rsidRPr="001A31C9">
              <w:rPr>
                <w:sz w:val="18"/>
                <w:lang w:val="en-AU"/>
              </w:rPr>
              <w:tab/>
            </w:r>
            <w:r w:rsidRPr="001A31C9">
              <w:rPr>
                <w:sz w:val="18"/>
                <w:lang w:val="en-AU"/>
              </w:rPr>
              <w:tab/>
              <w:t xml:space="preserve">Telephone </w:t>
            </w:r>
            <w:proofErr w:type="gramStart"/>
            <w:r w:rsidRPr="001A31C9">
              <w:rPr>
                <w:sz w:val="18"/>
                <w:lang w:val="en-AU"/>
              </w:rPr>
              <w:t>no.:.</w:t>
            </w:r>
            <w:proofErr w:type="gramEnd"/>
            <w:r w:rsidRPr="001A31C9">
              <w:rPr>
                <w:sz w:val="18"/>
                <w:lang w:val="en-AU"/>
              </w:rPr>
              <w:tab/>
            </w:r>
            <w:r w:rsidRPr="001A31C9">
              <w:rPr>
                <w:sz w:val="18"/>
                <w:lang w:val="en-AU"/>
              </w:rPr>
              <w:tab/>
              <w:t xml:space="preserve">Fax no.: </w:t>
            </w:r>
            <w:r w:rsidRPr="001A31C9">
              <w:rPr>
                <w:sz w:val="18"/>
                <w:lang w:val="en-AU"/>
              </w:rPr>
              <w:tab/>
            </w:r>
          </w:p>
          <w:p w14:paraId="0E0BA5CE" w14:textId="77777777" w:rsidR="00E40A25" w:rsidRPr="001A31C9" w:rsidRDefault="00E40A25" w:rsidP="009036C5">
            <w:pPr>
              <w:tabs>
                <w:tab w:val="right" w:leader="dot" w:pos="8328"/>
              </w:tabs>
              <w:spacing w:before="80" w:after="20"/>
              <w:jc w:val="left"/>
              <w:rPr>
                <w:sz w:val="18"/>
                <w:lang w:val="en-AU"/>
              </w:rPr>
            </w:pPr>
            <w:r w:rsidRPr="001A31C9">
              <w:rPr>
                <w:sz w:val="18"/>
                <w:lang w:val="en-AU"/>
              </w:rPr>
              <w:t xml:space="preserve">Enclosure description: </w:t>
            </w:r>
            <w:r w:rsidRPr="001A31C9">
              <w:rPr>
                <w:sz w:val="18"/>
                <w:lang w:val="en-AU"/>
              </w:rPr>
              <w:tab/>
            </w:r>
          </w:p>
          <w:p w14:paraId="6FE4773F" w14:textId="77777777" w:rsidR="00E40A25" w:rsidRPr="001A31C9" w:rsidRDefault="00E40A25" w:rsidP="009036C5">
            <w:pPr>
              <w:tabs>
                <w:tab w:val="right" w:leader="dot" w:pos="3444"/>
                <w:tab w:val="left" w:pos="3777"/>
                <w:tab w:val="right" w:leader="dot" w:pos="5664"/>
                <w:tab w:val="left" w:pos="5886"/>
                <w:tab w:val="left" w:pos="6270"/>
              </w:tabs>
              <w:spacing w:before="80" w:after="20"/>
              <w:jc w:val="left"/>
              <w:rPr>
                <w:sz w:val="18"/>
                <w:lang w:val="en-AU"/>
              </w:rPr>
            </w:pPr>
            <w:r w:rsidRPr="001A31C9">
              <w:rPr>
                <w:sz w:val="18"/>
                <w:lang w:val="en-AU"/>
              </w:rPr>
              <w:t xml:space="preserve">Serial no.: </w:t>
            </w:r>
            <w:r w:rsidRPr="001A31C9">
              <w:rPr>
                <w:sz w:val="18"/>
                <w:lang w:val="en-AU"/>
              </w:rPr>
              <w:tab/>
            </w:r>
            <w:r w:rsidRPr="001A31C9">
              <w:rPr>
                <w:sz w:val="18"/>
                <w:lang w:val="en-AU"/>
              </w:rPr>
              <w:tab/>
              <w:t xml:space="preserve">Owner: </w:t>
            </w:r>
            <w:r w:rsidRPr="001A31C9">
              <w:rPr>
                <w:sz w:val="18"/>
                <w:lang w:val="en-AU"/>
              </w:rPr>
              <w:tab/>
            </w:r>
            <w:r w:rsidRPr="001A31C9">
              <w:rPr>
                <w:sz w:val="18"/>
                <w:lang w:val="en-AU"/>
              </w:rPr>
              <w:tab/>
            </w:r>
            <w:r w:rsidRPr="001A31C9">
              <w:rPr>
                <w:sz w:val="18"/>
                <w:lang w:val="en-AU"/>
              </w:rPr>
              <w:tab/>
            </w:r>
          </w:p>
          <w:p w14:paraId="2ABF9A8F" w14:textId="77777777" w:rsidR="00E40A25" w:rsidRPr="001A31C9" w:rsidRDefault="00E40A25" w:rsidP="009036C5">
            <w:pPr>
              <w:tabs>
                <w:tab w:val="right" w:leader="dot" w:pos="4665"/>
                <w:tab w:val="left" w:pos="4887"/>
                <w:tab w:val="right" w:leader="dot" w:pos="8328"/>
              </w:tabs>
              <w:spacing w:before="60" w:after="80"/>
              <w:jc w:val="left"/>
              <w:rPr>
                <w:sz w:val="18"/>
                <w:lang w:val="en-AU"/>
              </w:rPr>
            </w:pPr>
            <w:r w:rsidRPr="001A31C9">
              <w:rPr>
                <w:sz w:val="18"/>
                <w:lang w:val="en-AU"/>
              </w:rPr>
              <w:t xml:space="preserve">Order no.: </w:t>
            </w:r>
            <w:r w:rsidRPr="001A31C9">
              <w:rPr>
                <w:sz w:val="18"/>
                <w:lang w:val="en-AU"/>
              </w:rPr>
              <w:tab/>
            </w:r>
            <w:r w:rsidRPr="001A31C9">
              <w:rPr>
                <w:sz w:val="18"/>
                <w:lang w:val="en-AU"/>
              </w:rPr>
              <w:tab/>
              <w:t xml:space="preserve">Date received: </w:t>
            </w:r>
            <w:proofErr w:type="gramStart"/>
            <w:r w:rsidRPr="001A31C9">
              <w:rPr>
                <w:sz w:val="18"/>
                <w:lang w:val="en-AU"/>
              </w:rPr>
              <w:t>. . . .</w:t>
            </w:r>
            <w:proofErr w:type="gramEnd"/>
            <w:r w:rsidRPr="001A31C9">
              <w:rPr>
                <w:sz w:val="18"/>
                <w:lang w:val="en-AU"/>
              </w:rPr>
              <w:t>/. . . ./. . . .</w:t>
            </w:r>
          </w:p>
        </w:tc>
      </w:tr>
      <w:tr w:rsidR="00E40A25" w:rsidRPr="001A31C9" w14:paraId="5AFBB96E" w14:textId="77777777" w:rsidTr="009036C5">
        <w:trPr>
          <w:jc w:val="center"/>
        </w:trPr>
        <w:tc>
          <w:tcPr>
            <w:tcW w:w="828" w:type="dxa"/>
            <w:tcBorders>
              <w:top w:val="single" w:sz="4" w:space="0" w:color="auto"/>
            </w:tcBorders>
          </w:tcPr>
          <w:p w14:paraId="742EBB63" w14:textId="77777777" w:rsidR="00E40A25" w:rsidRPr="001A31C9" w:rsidRDefault="00E40A25" w:rsidP="009036C5">
            <w:pPr>
              <w:spacing w:before="80" w:after="80"/>
              <w:jc w:val="left"/>
              <w:rPr>
                <w:sz w:val="18"/>
                <w:lang w:val="en-AU"/>
              </w:rPr>
            </w:pPr>
            <w:r w:rsidRPr="001A31C9">
              <w:rPr>
                <w:sz w:val="18"/>
                <w:lang w:val="en-AU"/>
              </w:rPr>
              <w:t>Item</w:t>
            </w:r>
          </w:p>
        </w:tc>
        <w:tc>
          <w:tcPr>
            <w:tcW w:w="4376" w:type="dxa"/>
            <w:tcBorders>
              <w:top w:val="single" w:sz="4" w:space="0" w:color="auto"/>
              <w:left w:val="single" w:sz="2" w:space="0" w:color="auto"/>
            </w:tcBorders>
          </w:tcPr>
          <w:p w14:paraId="3FD7AA7E" w14:textId="77777777" w:rsidR="00E40A25" w:rsidRPr="001A31C9" w:rsidRDefault="00E40A25" w:rsidP="009036C5">
            <w:pPr>
              <w:spacing w:before="80" w:after="80"/>
              <w:jc w:val="left"/>
              <w:rPr>
                <w:sz w:val="18"/>
                <w:lang w:val="en-AU"/>
              </w:rPr>
            </w:pPr>
            <w:r w:rsidRPr="001A31C9">
              <w:rPr>
                <w:sz w:val="18"/>
                <w:lang w:val="en-AU"/>
              </w:rPr>
              <w:t>Description of check</w:t>
            </w:r>
          </w:p>
        </w:tc>
        <w:tc>
          <w:tcPr>
            <w:tcW w:w="3868" w:type="dxa"/>
            <w:tcBorders>
              <w:top w:val="single" w:sz="4" w:space="0" w:color="auto"/>
              <w:left w:val="single" w:sz="2" w:space="0" w:color="auto"/>
            </w:tcBorders>
          </w:tcPr>
          <w:p w14:paraId="4FB48268" w14:textId="77777777" w:rsidR="00E40A25" w:rsidRPr="001A31C9" w:rsidRDefault="00E40A25" w:rsidP="009036C5">
            <w:pPr>
              <w:spacing w:before="80" w:after="80"/>
              <w:jc w:val="left"/>
              <w:rPr>
                <w:sz w:val="18"/>
                <w:lang w:val="en-AU"/>
              </w:rPr>
            </w:pPr>
            <w:r w:rsidRPr="001A31C9">
              <w:rPr>
                <w:sz w:val="18"/>
                <w:lang w:val="en-AU"/>
              </w:rPr>
              <w:t>Remarks</w:t>
            </w:r>
          </w:p>
        </w:tc>
      </w:tr>
      <w:tr w:rsidR="00E40A25" w:rsidRPr="001A31C9" w14:paraId="0AFA455E" w14:textId="77777777" w:rsidTr="009036C5">
        <w:trPr>
          <w:jc w:val="center"/>
        </w:trPr>
        <w:tc>
          <w:tcPr>
            <w:tcW w:w="828" w:type="dxa"/>
            <w:tcBorders>
              <w:top w:val="single" w:sz="4" w:space="0" w:color="auto"/>
            </w:tcBorders>
          </w:tcPr>
          <w:p w14:paraId="06058F26" w14:textId="77777777" w:rsidR="00E40A25" w:rsidRPr="001A31C9" w:rsidRDefault="00E40A25" w:rsidP="009036C5">
            <w:pPr>
              <w:spacing w:before="80" w:after="20"/>
              <w:jc w:val="left"/>
              <w:rPr>
                <w:sz w:val="18"/>
                <w:lang w:val="en-AU"/>
              </w:rPr>
            </w:pPr>
            <w:r w:rsidRPr="001A31C9">
              <w:rPr>
                <w:sz w:val="18"/>
                <w:lang w:val="en-AU"/>
              </w:rPr>
              <w:t>(a)</w:t>
            </w:r>
          </w:p>
        </w:tc>
        <w:tc>
          <w:tcPr>
            <w:tcW w:w="4376" w:type="dxa"/>
            <w:tcBorders>
              <w:top w:val="single" w:sz="4" w:space="0" w:color="auto"/>
              <w:left w:val="single" w:sz="2" w:space="0" w:color="auto"/>
            </w:tcBorders>
          </w:tcPr>
          <w:p w14:paraId="1E5164A5" w14:textId="77777777" w:rsidR="00E40A25" w:rsidRPr="001A31C9" w:rsidRDefault="00E40A25" w:rsidP="009036C5">
            <w:pPr>
              <w:spacing w:before="80" w:after="20"/>
              <w:jc w:val="left"/>
              <w:rPr>
                <w:sz w:val="18"/>
                <w:lang w:val="en-AU"/>
              </w:rPr>
            </w:pPr>
            <w:r w:rsidRPr="001A31C9">
              <w:rPr>
                <w:sz w:val="18"/>
                <w:lang w:val="en-AU"/>
              </w:rPr>
              <w:t>Check of external and internal damage</w:t>
            </w:r>
          </w:p>
        </w:tc>
        <w:tc>
          <w:tcPr>
            <w:tcW w:w="3868" w:type="dxa"/>
            <w:tcBorders>
              <w:top w:val="single" w:sz="4" w:space="0" w:color="auto"/>
              <w:left w:val="single" w:sz="2" w:space="0" w:color="auto"/>
            </w:tcBorders>
          </w:tcPr>
          <w:p w14:paraId="338EDE7E" w14:textId="77777777" w:rsidR="00E40A25" w:rsidRPr="001A31C9" w:rsidRDefault="00E40A25" w:rsidP="009036C5">
            <w:pPr>
              <w:spacing w:after="20"/>
              <w:jc w:val="left"/>
              <w:rPr>
                <w:sz w:val="18"/>
                <w:lang w:val="en-AU"/>
              </w:rPr>
            </w:pPr>
          </w:p>
        </w:tc>
      </w:tr>
      <w:tr w:rsidR="00E40A25" w:rsidRPr="001A31C9" w14:paraId="4B4700C3" w14:textId="77777777" w:rsidTr="009036C5">
        <w:trPr>
          <w:jc w:val="center"/>
        </w:trPr>
        <w:tc>
          <w:tcPr>
            <w:tcW w:w="828" w:type="dxa"/>
          </w:tcPr>
          <w:p w14:paraId="3E43E677" w14:textId="77777777" w:rsidR="00E40A25" w:rsidRPr="001A31C9" w:rsidRDefault="00E40A25" w:rsidP="009036C5">
            <w:pPr>
              <w:spacing w:before="20" w:after="20"/>
              <w:jc w:val="left"/>
              <w:rPr>
                <w:sz w:val="18"/>
                <w:lang w:val="en-AU"/>
              </w:rPr>
            </w:pPr>
            <w:r w:rsidRPr="001A31C9">
              <w:rPr>
                <w:sz w:val="18"/>
                <w:lang w:val="en-AU"/>
              </w:rPr>
              <w:t>(b)</w:t>
            </w:r>
          </w:p>
        </w:tc>
        <w:tc>
          <w:tcPr>
            <w:tcW w:w="4376" w:type="dxa"/>
            <w:tcBorders>
              <w:left w:val="single" w:sz="2" w:space="0" w:color="auto"/>
            </w:tcBorders>
          </w:tcPr>
          <w:p w14:paraId="4DED295D" w14:textId="77777777" w:rsidR="00E40A25" w:rsidRPr="001A31C9" w:rsidRDefault="00E40A25" w:rsidP="009036C5">
            <w:pPr>
              <w:spacing w:before="20" w:after="20"/>
              <w:jc w:val="left"/>
              <w:rPr>
                <w:sz w:val="18"/>
                <w:lang w:val="en-AU"/>
              </w:rPr>
            </w:pPr>
            <w:r w:rsidRPr="001A31C9">
              <w:rPr>
                <w:sz w:val="18"/>
                <w:lang w:val="en-AU"/>
              </w:rPr>
              <w:t>Dimensional check</w:t>
            </w:r>
          </w:p>
        </w:tc>
        <w:tc>
          <w:tcPr>
            <w:tcW w:w="3868" w:type="dxa"/>
            <w:tcBorders>
              <w:left w:val="single" w:sz="2" w:space="0" w:color="auto"/>
            </w:tcBorders>
          </w:tcPr>
          <w:p w14:paraId="1E58AF3A" w14:textId="77777777" w:rsidR="00E40A25" w:rsidRPr="001A31C9" w:rsidRDefault="00E40A25" w:rsidP="009036C5">
            <w:pPr>
              <w:spacing w:after="20"/>
              <w:jc w:val="left"/>
              <w:rPr>
                <w:sz w:val="18"/>
                <w:lang w:val="en-AU"/>
              </w:rPr>
            </w:pPr>
          </w:p>
        </w:tc>
      </w:tr>
      <w:tr w:rsidR="00E40A25" w:rsidRPr="001A31C9" w14:paraId="29A53662" w14:textId="77777777" w:rsidTr="009036C5">
        <w:trPr>
          <w:jc w:val="center"/>
        </w:trPr>
        <w:tc>
          <w:tcPr>
            <w:tcW w:w="828" w:type="dxa"/>
          </w:tcPr>
          <w:p w14:paraId="7DF5179F" w14:textId="77777777" w:rsidR="00E40A25" w:rsidRPr="001A31C9" w:rsidRDefault="00E40A25" w:rsidP="009036C5">
            <w:pPr>
              <w:spacing w:before="20" w:after="20"/>
              <w:jc w:val="left"/>
              <w:rPr>
                <w:sz w:val="18"/>
                <w:lang w:val="en-AU"/>
              </w:rPr>
            </w:pPr>
            <w:r w:rsidRPr="001A31C9">
              <w:rPr>
                <w:sz w:val="18"/>
                <w:lang w:val="en-AU"/>
              </w:rPr>
              <w:t>(c)</w:t>
            </w:r>
          </w:p>
        </w:tc>
        <w:tc>
          <w:tcPr>
            <w:tcW w:w="4376" w:type="dxa"/>
            <w:tcBorders>
              <w:left w:val="single" w:sz="2" w:space="0" w:color="auto"/>
            </w:tcBorders>
          </w:tcPr>
          <w:p w14:paraId="3E982659" w14:textId="77777777" w:rsidR="00E40A25" w:rsidRPr="001A31C9" w:rsidRDefault="00E40A25" w:rsidP="009036C5">
            <w:pPr>
              <w:spacing w:before="20" w:after="20"/>
              <w:jc w:val="left"/>
              <w:rPr>
                <w:sz w:val="18"/>
                <w:lang w:val="en-AU"/>
              </w:rPr>
            </w:pPr>
            <w:r w:rsidRPr="001A31C9">
              <w:rPr>
                <w:sz w:val="18"/>
                <w:lang w:val="en-AU"/>
              </w:rPr>
              <w:t xml:space="preserve">Corrosion on </w:t>
            </w:r>
            <w:proofErr w:type="spellStart"/>
            <w:r w:rsidRPr="001A31C9">
              <w:rPr>
                <w:sz w:val="18"/>
                <w:lang w:val="en-AU"/>
              </w:rPr>
              <w:t>flamepaths</w:t>
            </w:r>
            <w:proofErr w:type="spellEnd"/>
          </w:p>
        </w:tc>
        <w:tc>
          <w:tcPr>
            <w:tcW w:w="3868" w:type="dxa"/>
            <w:tcBorders>
              <w:left w:val="single" w:sz="2" w:space="0" w:color="auto"/>
            </w:tcBorders>
          </w:tcPr>
          <w:p w14:paraId="6E03FA46" w14:textId="77777777" w:rsidR="00E40A25" w:rsidRPr="001A31C9" w:rsidRDefault="00E40A25" w:rsidP="009036C5">
            <w:pPr>
              <w:spacing w:after="20"/>
              <w:jc w:val="left"/>
              <w:rPr>
                <w:sz w:val="18"/>
                <w:lang w:val="en-AU"/>
              </w:rPr>
            </w:pPr>
          </w:p>
        </w:tc>
      </w:tr>
      <w:tr w:rsidR="00E40A25" w:rsidRPr="001A31C9" w14:paraId="65719D15" w14:textId="77777777" w:rsidTr="009036C5">
        <w:trPr>
          <w:jc w:val="center"/>
        </w:trPr>
        <w:tc>
          <w:tcPr>
            <w:tcW w:w="828" w:type="dxa"/>
          </w:tcPr>
          <w:p w14:paraId="42241742" w14:textId="77777777" w:rsidR="00E40A25" w:rsidRPr="001A31C9" w:rsidRDefault="00E40A25" w:rsidP="009036C5">
            <w:pPr>
              <w:spacing w:before="20" w:after="20"/>
              <w:jc w:val="left"/>
              <w:rPr>
                <w:sz w:val="18"/>
                <w:lang w:val="en-AU"/>
              </w:rPr>
            </w:pPr>
            <w:r w:rsidRPr="001A31C9">
              <w:rPr>
                <w:sz w:val="18"/>
                <w:lang w:val="en-AU"/>
              </w:rPr>
              <w:t>(d)</w:t>
            </w:r>
          </w:p>
        </w:tc>
        <w:tc>
          <w:tcPr>
            <w:tcW w:w="4376" w:type="dxa"/>
            <w:tcBorders>
              <w:left w:val="single" w:sz="2" w:space="0" w:color="auto"/>
            </w:tcBorders>
          </w:tcPr>
          <w:p w14:paraId="7D9D07A7" w14:textId="77777777" w:rsidR="00E40A25" w:rsidRPr="001A31C9" w:rsidRDefault="00E40A25" w:rsidP="009036C5">
            <w:pPr>
              <w:spacing w:before="20" w:after="20"/>
              <w:jc w:val="left"/>
              <w:rPr>
                <w:sz w:val="18"/>
                <w:lang w:val="en-AU"/>
              </w:rPr>
            </w:pPr>
            <w:r w:rsidRPr="001A31C9">
              <w:rPr>
                <w:sz w:val="18"/>
                <w:lang w:val="en-AU"/>
              </w:rPr>
              <w:t>Result of static pressure test</w:t>
            </w:r>
          </w:p>
        </w:tc>
        <w:tc>
          <w:tcPr>
            <w:tcW w:w="3868" w:type="dxa"/>
            <w:tcBorders>
              <w:left w:val="single" w:sz="2" w:space="0" w:color="auto"/>
            </w:tcBorders>
          </w:tcPr>
          <w:p w14:paraId="0C3B9937" w14:textId="77777777" w:rsidR="00E40A25" w:rsidRPr="001A31C9" w:rsidRDefault="00E40A25" w:rsidP="009036C5">
            <w:pPr>
              <w:spacing w:after="20"/>
              <w:jc w:val="left"/>
              <w:rPr>
                <w:sz w:val="18"/>
                <w:lang w:val="en-AU"/>
              </w:rPr>
            </w:pPr>
          </w:p>
        </w:tc>
      </w:tr>
      <w:tr w:rsidR="00E40A25" w:rsidRPr="001A31C9" w14:paraId="71FA38CD" w14:textId="77777777" w:rsidTr="009036C5">
        <w:trPr>
          <w:jc w:val="center"/>
        </w:trPr>
        <w:tc>
          <w:tcPr>
            <w:tcW w:w="828" w:type="dxa"/>
          </w:tcPr>
          <w:p w14:paraId="52A4211E" w14:textId="77777777" w:rsidR="00E40A25" w:rsidRPr="001A31C9" w:rsidRDefault="00E40A25" w:rsidP="009036C5">
            <w:pPr>
              <w:spacing w:before="20" w:after="20"/>
              <w:jc w:val="left"/>
              <w:rPr>
                <w:sz w:val="18"/>
                <w:lang w:val="en-AU"/>
              </w:rPr>
            </w:pPr>
            <w:r w:rsidRPr="001A31C9">
              <w:rPr>
                <w:sz w:val="18"/>
                <w:lang w:val="en-AU"/>
              </w:rPr>
              <w:t>(e)</w:t>
            </w:r>
          </w:p>
        </w:tc>
        <w:tc>
          <w:tcPr>
            <w:tcW w:w="4376" w:type="dxa"/>
            <w:tcBorders>
              <w:left w:val="single" w:sz="2" w:space="0" w:color="auto"/>
            </w:tcBorders>
          </w:tcPr>
          <w:p w14:paraId="7D976AB7" w14:textId="77777777" w:rsidR="00E40A25" w:rsidRPr="001A31C9" w:rsidRDefault="00E40A25" w:rsidP="009036C5">
            <w:pPr>
              <w:spacing w:before="20" w:after="20"/>
              <w:jc w:val="left"/>
              <w:rPr>
                <w:sz w:val="18"/>
                <w:lang w:val="en-AU"/>
              </w:rPr>
            </w:pPr>
            <w:r w:rsidRPr="001A31C9">
              <w:rPr>
                <w:sz w:val="18"/>
                <w:lang w:val="en-AU"/>
              </w:rPr>
              <w:t>Check of flanged joint surfaces</w:t>
            </w:r>
          </w:p>
        </w:tc>
        <w:tc>
          <w:tcPr>
            <w:tcW w:w="3868" w:type="dxa"/>
            <w:tcBorders>
              <w:left w:val="single" w:sz="2" w:space="0" w:color="auto"/>
            </w:tcBorders>
          </w:tcPr>
          <w:p w14:paraId="34E5E11F" w14:textId="77777777" w:rsidR="00E40A25" w:rsidRPr="001A31C9" w:rsidRDefault="00E40A25" w:rsidP="009036C5">
            <w:pPr>
              <w:spacing w:after="20"/>
              <w:jc w:val="left"/>
              <w:rPr>
                <w:sz w:val="18"/>
                <w:lang w:val="en-AU"/>
              </w:rPr>
            </w:pPr>
          </w:p>
        </w:tc>
      </w:tr>
      <w:tr w:rsidR="00E40A25" w:rsidRPr="001A31C9" w14:paraId="14F5A59F" w14:textId="77777777" w:rsidTr="009036C5">
        <w:trPr>
          <w:jc w:val="center"/>
        </w:trPr>
        <w:tc>
          <w:tcPr>
            <w:tcW w:w="828" w:type="dxa"/>
          </w:tcPr>
          <w:p w14:paraId="276208CF" w14:textId="77777777" w:rsidR="00E40A25" w:rsidRPr="001A31C9" w:rsidRDefault="00E40A25" w:rsidP="009036C5">
            <w:pPr>
              <w:spacing w:before="20" w:after="20"/>
              <w:jc w:val="left"/>
              <w:rPr>
                <w:sz w:val="18"/>
                <w:lang w:val="en-AU"/>
              </w:rPr>
            </w:pPr>
            <w:r w:rsidRPr="001A31C9">
              <w:rPr>
                <w:sz w:val="18"/>
                <w:lang w:val="en-AU"/>
              </w:rPr>
              <w:t>(f)</w:t>
            </w:r>
          </w:p>
        </w:tc>
        <w:tc>
          <w:tcPr>
            <w:tcW w:w="4376" w:type="dxa"/>
            <w:tcBorders>
              <w:left w:val="single" w:sz="2" w:space="0" w:color="auto"/>
            </w:tcBorders>
          </w:tcPr>
          <w:p w14:paraId="76F8BC3F" w14:textId="77777777" w:rsidR="00E40A25" w:rsidRPr="001A31C9" w:rsidRDefault="00E40A25" w:rsidP="009036C5">
            <w:pPr>
              <w:spacing w:before="20" w:after="20"/>
              <w:jc w:val="left"/>
              <w:rPr>
                <w:sz w:val="18"/>
                <w:lang w:val="en-AU"/>
              </w:rPr>
            </w:pPr>
            <w:r w:rsidRPr="001A31C9">
              <w:rPr>
                <w:sz w:val="18"/>
                <w:lang w:val="en-AU"/>
              </w:rPr>
              <w:t>Check of all threaded holes</w:t>
            </w:r>
          </w:p>
        </w:tc>
        <w:tc>
          <w:tcPr>
            <w:tcW w:w="3868" w:type="dxa"/>
            <w:tcBorders>
              <w:left w:val="single" w:sz="2" w:space="0" w:color="auto"/>
            </w:tcBorders>
          </w:tcPr>
          <w:p w14:paraId="3F5AAEEE" w14:textId="77777777" w:rsidR="00E40A25" w:rsidRPr="001A31C9" w:rsidRDefault="00E40A25" w:rsidP="009036C5">
            <w:pPr>
              <w:spacing w:after="20"/>
              <w:jc w:val="left"/>
              <w:rPr>
                <w:sz w:val="18"/>
                <w:lang w:val="en-AU"/>
              </w:rPr>
            </w:pPr>
          </w:p>
        </w:tc>
      </w:tr>
      <w:tr w:rsidR="00E40A25" w:rsidRPr="001A31C9" w14:paraId="1D9E30B9" w14:textId="77777777" w:rsidTr="009036C5">
        <w:trPr>
          <w:jc w:val="center"/>
        </w:trPr>
        <w:tc>
          <w:tcPr>
            <w:tcW w:w="828" w:type="dxa"/>
          </w:tcPr>
          <w:p w14:paraId="2EDF9157" w14:textId="77777777" w:rsidR="00E40A25" w:rsidRPr="001A31C9" w:rsidRDefault="00E40A25" w:rsidP="009036C5">
            <w:pPr>
              <w:spacing w:before="20" w:after="20"/>
              <w:jc w:val="left"/>
              <w:rPr>
                <w:sz w:val="18"/>
                <w:lang w:val="en-AU"/>
              </w:rPr>
            </w:pPr>
            <w:r w:rsidRPr="001A31C9">
              <w:rPr>
                <w:sz w:val="18"/>
                <w:lang w:val="en-AU"/>
              </w:rPr>
              <w:t>(g)</w:t>
            </w:r>
          </w:p>
        </w:tc>
        <w:tc>
          <w:tcPr>
            <w:tcW w:w="4376" w:type="dxa"/>
            <w:tcBorders>
              <w:left w:val="single" w:sz="2" w:space="0" w:color="auto"/>
            </w:tcBorders>
          </w:tcPr>
          <w:p w14:paraId="51D78282" w14:textId="77777777" w:rsidR="00E40A25" w:rsidRPr="001A31C9" w:rsidRDefault="00E40A25" w:rsidP="009036C5">
            <w:pPr>
              <w:spacing w:before="20" w:after="20"/>
              <w:jc w:val="left"/>
              <w:rPr>
                <w:sz w:val="18"/>
                <w:lang w:val="en-AU"/>
              </w:rPr>
            </w:pPr>
            <w:r w:rsidRPr="001A31C9">
              <w:rPr>
                <w:sz w:val="18"/>
                <w:lang w:val="en-AU"/>
              </w:rPr>
              <w:t>Check of all windows and lenses</w:t>
            </w:r>
          </w:p>
        </w:tc>
        <w:tc>
          <w:tcPr>
            <w:tcW w:w="3868" w:type="dxa"/>
            <w:tcBorders>
              <w:left w:val="single" w:sz="2" w:space="0" w:color="auto"/>
            </w:tcBorders>
          </w:tcPr>
          <w:p w14:paraId="53B68F24" w14:textId="77777777" w:rsidR="00E40A25" w:rsidRPr="001A31C9" w:rsidRDefault="00E40A25" w:rsidP="009036C5">
            <w:pPr>
              <w:spacing w:after="20"/>
              <w:jc w:val="left"/>
              <w:rPr>
                <w:sz w:val="18"/>
                <w:lang w:val="en-AU"/>
              </w:rPr>
            </w:pPr>
          </w:p>
        </w:tc>
      </w:tr>
      <w:tr w:rsidR="00E40A25" w:rsidRPr="001A31C9" w14:paraId="456326A6" w14:textId="77777777" w:rsidTr="009036C5">
        <w:trPr>
          <w:jc w:val="center"/>
        </w:trPr>
        <w:tc>
          <w:tcPr>
            <w:tcW w:w="828" w:type="dxa"/>
          </w:tcPr>
          <w:p w14:paraId="58BFD81C" w14:textId="77777777" w:rsidR="00E40A25" w:rsidRPr="001A31C9" w:rsidRDefault="00E40A25" w:rsidP="009036C5">
            <w:pPr>
              <w:spacing w:before="20" w:after="20"/>
              <w:jc w:val="left"/>
              <w:rPr>
                <w:sz w:val="18"/>
                <w:lang w:val="en-AU"/>
              </w:rPr>
            </w:pPr>
            <w:r w:rsidRPr="001A31C9">
              <w:rPr>
                <w:sz w:val="18"/>
                <w:lang w:val="en-AU"/>
              </w:rPr>
              <w:t>(h)</w:t>
            </w:r>
          </w:p>
        </w:tc>
        <w:tc>
          <w:tcPr>
            <w:tcW w:w="4376" w:type="dxa"/>
            <w:tcBorders>
              <w:left w:val="single" w:sz="2" w:space="0" w:color="auto"/>
            </w:tcBorders>
          </w:tcPr>
          <w:p w14:paraId="52D29F22" w14:textId="77777777" w:rsidR="00E40A25" w:rsidRPr="001A31C9" w:rsidRDefault="00E40A25" w:rsidP="009036C5">
            <w:pPr>
              <w:spacing w:before="20" w:after="20"/>
              <w:jc w:val="left"/>
              <w:rPr>
                <w:sz w:val="18"/>
                <w:lang w:val="en-AU"/>
              </w:rPr>
            </w:pPr>
            <w:r w:rsidRPr="001A31C9">
              <w:rPr>
                <w:sz w:val="18"/>
                <w:lang w:val="en-AU"/>
              </w:rPr>
              <w:t>Check of breathers</w:t>
            </w:r>
          </w:p>
        </w:tc>
        <w:tc>
          <w:tcPr>
            <w:tcW w:w="3868" w:type="dxa"/>
            <w:tcBorders>
              <w:left w:val="single" w:sz="2" w:space="0" w:color="auto"/>
            </w:tcBorders>
          </w:tcPr>
          <w:p w14:paraId="752FC9F1" w14:textId="77777777" w:rsidR="00E40A25" w:rsidRPr="001A31C9" w:rsidRDefault="00E40A25" w:rsidP="009036C5">
            <w:pPr>
              <w:spacing w:after="20"/>
              <w:jc w:val="left"/>
              <w:rPr>
                <w:sz w:val="18"/>
                <w:lang w:val="en-AU"/>
              </w:rPr>
            </w:pPr>
          </w:p>
        </w:tc>
      </w:tr>
      <w:tr w:rsidR="00E40A25" w:rsidRPr="001A31C9" w14:paraId="55D764A7" w14:textId="77777777" w:rsidTr="009036C5">
        <w:trPr>
          <w:jc w:val="center"/>
        </w:trPr>
        <w:tc>
          <w:tcPr>
            <w:tcW w:w="828" w:type="dxa"/>
          </w:tcPr>
          <w:p w14:paraId="07CE9124" w14:textId="77777777" w:rsidR="00E40A25" w:rsidRPr="001A31C9" w:rsidRDefault="00E40A25" w:rsidP="009036C5">
            <w:pPr>
              <w:spacing w:before="20" w:after="20"/>
              <w:jc w:val="left"/>
              <w:rPr>
                <w:sz w:val="18"/>
                <w:lang w:val="en-AU"/>
              </w:rPr>
            </w:pPr>
            <w:r w:rsidRPr="001A31C9">
              <w:rPr>
                <w:sz w:val="18"/>
                <w:lang w:val="en-AU"/>
              </w:rPr>
              <w:t>(i)</w:t>
            </w:r>
          </w:p>
        </w:tc>
        <w:tc>
          <w:tcPr>
            <w:tcW w:w="4376" w:type="dxa"/>
            <w:tcBorders>
              <w:left w:val="single" w:sz="2" w:space="0" w:color="auto"/>
            </w:tcBorders>
          </w:tcPr>
          <w:p w14:paraId="1AA2B599" w14:textId="77777777" w:rsidR="00E40A25" w:rsidRPr="001A31C9" w:rsidRDefault="00E40A25" w:rsidP="009036C5">
            <w:pPr>
              <w:spacing w:before="20" w:after="20"/>
              <w:jc w:val="left"/>
              <w:rPr>
                <w:sz w:val="18"/>
                <w:lang w:val="en-AU"/>
              </w:rPr>
            </w:pPr>
            <w:r w:rsidRPr="001A31C9">
              <w:rPr>
                <w:sz w:val="18"/>
                <w:lang w:val="en-AU"/>
              </w:rPr>
              <w:t>Check of all bolt holes, studs, screws, etc.</w:t>
            </w:r>
          </w:p>
        </w:tc>
        <w:tc>
          <w:tcPr>
            <w:tcW w:w="3868" w:type="dxa"/>
            <w:tcBorders>
              <w:left w:val="single" w:sz="2" w:space="0" w:color="auto"/>
            </w:tcBorders>
          </w:tcPr>
          <w:p w14:paraId="6F1D65CD" w14:textId="77777777" w:rsidR="00E40A25" w:rsidRPr="001A31C9" w:rsidRDefault="00E40A25" w:rsidP="009036C5">
            <w:pPr>
              <w:spacing w:after="20"/>
              <w:jc w:val="left"/>
              <w:rPr>
                <w:sz w:val="18"/>
                <w:lang w:val="en-AU"/>
              </w:rPr>
            </w:pPr>
          </w:p>
        </w:tc>
      </w:tr>
      <w:tr w:rsidR="00E40A25" w:rsidRPr="001A31C9" w14:paraId="68BDD236" w14:textId="77777777" w:rsidTr="009036C5">
        <w:trPr>
          <w:jc w:val="center"/>
        </w:trPr>
        <w:tc>
          <w:tcPr>
            <w:tcW w:w="828" w:type="dxa"/>
          </w:tcPr>
          <w:p w14:paraId="433D4C2F" w14:textId="77777777" w:rsidR="00E40A25" w:rsidRPr="001A31C9" w:rsidRDefault="00E40A25" w:rsidP="009036C5">
            <w:pPr>
              <w:spacing w:before="20" w:after="20"/>
              <w:jc w:val="left"/>
              <w:rPr>
                <w:sz w:val="18"/>
                <w:lang w:val="en-AU"/>
              </w:rPr>
            </w:pPr>
            <w:r w:rsidRPr="001A31C9">
              <w:rPr>
                <w:sz w:val="18"/>
                <w:lang w:val="en-AU"/>
              </w:rPr>
              <w:t>(j)</w:t>
            </w:r>
          </w:p>
        </w:tc>
        <w:tc>
          <w:tcPr>
            <w:tcW w:w="4376" w:type="dxa"/>
            <w:tcBorders>
              <w:left w:val="single" w:sz="2" w:space="0" w:color="auto"/>
            </w:tcBorders>
          </w:tcPr>
          <w:p w14:paraId="21A08809" w14:textId="77777777" w:rsidR="00E40A25" w:rsidRPr="001A31C9" w:rsidRDefault="00E40A25" w:rsidP="009036C5">
            <w:pPr>
              <w:spacing w:before="20" w:after="20"/>
              <w:jc w:val="left"/>
              <w:rPr>
                <w:sz w:val="18"/>
                <w:lang w:val="en-AU"/>
              </w:rPr>
            </w:pPr>
            <w:r w:rsidRPr="001A31C9">
              <w:rPr>
                <w:sz w:val="18"/>
                <w:lang w:val="en-AU"/>
              </w:rPr>
              <w:t>Check of all gland entries and fixing holes</w:t>
            </w:r>
          </w:p>
        </w:tc>
        <w:tc>
          <w:tcPr>
            <w:tcW w:w="3868" w:type="dxa"/>
            <w:tcBorders>
              <w:left w:val="single" w:sz="2" w:space="0" w:color="auto"/>
            </w:tcBorders>
          </w:tcPr>
          <w:p w14:paraId="268F7665" w14:textId="77777777" w:rsidR="00E40A25" w:rsidRPr="001A31C9" w:rsidRDefault="00E40A25" w:rsidP="009036C5">
            <w:pPr>
              <w:spacing w:after="20"/>
              <w:jc w:val="left"/>
              <w:rPr>
                <w:sz w:val="18"/>
                <w:lang w:val="en-AU"/>
              </w:rPr>
            </w:pPr>
          </w:p>
        </w:tc>
      </w:tr>
      <w:tr w:rsidR="00E40A25" w:rsidRPr="001A31C9" w14:paraId="7B830DC4" w14:textId="77777777" w:rsidTr="009036C5">
        <w:trPr>
          <w:jc w:val="center"/>
        </w:trPr>
        <w:tc>
          <w:tcPr>
            <w:tcW w:w="828" w:type="dxa"/>
          </w:tcPr>
          <w:p w14:paraId="5536536F" w14:textId="77777777" w:rsidR="00E40A25" w:rsidRPr="001A31C9" w:rsidRDefault="00E40A25" w:rsidP="009036C5">
            <w:pPr>
              <w:spacing w:before="20" w:after="20"/>
              <w:jc w:val="left"/>
              <w:rPr>
                <w:sz w:val="18"/>
                <w:lang w:val="en-AU"/>
              </w:rPr>
            </w:pPr>
            <w:r w:rsidRPr="001A31C9">
              <w:rPr>
                <w:sz w:val="18"/>
                <w:lang w:val="en-AU"/>
              </w:rPr>
              <w:t>(k)</w:t>
            </w:r>
          </w:p>
        </w:tc>
        <w:tc>
          <w:tcPr>
            <w:tcW w:w="4376" w:type="dxa"/>
            <w:tcBorders>
              <w:left w:val="single" w:sz="2" w:space="0" w:color="auto"/>
            </w:tcBorders>
          </w:tcPr>
          <w:p w14:paraId="202B9FCB" w14:textId="77777777" w:rsidR="00E40A25" w:rsidRPr="001A31C9" w:rsidRDefault="00E40A25" w:rsidP="009036C5">
            <w:pPr>
              <w:spacing w:before="20" w:after="20"/>
              <w:jc w:val="left"/>
              <w:rPr>
                <w:sz w:val="18"/>
                <w:lang w:val="en-AU"/>
              </w:rPr>
            </w:pPr>
            <w:r w:rsidRPr="001A31C9">
              <w:rPr>
                <w:sz w:val="18"/>
                <w:lang w:val="en-AU"/>
              </w:rPr>
              <w:t xml:space="preserve">Check of all </w:t>
            </w:r>
            <w:proofErr w:type="gramStart"/>
            <w:r w:rsidRPr="001A31C9">
              <w:rPr>
                <w:sz w:val="18"/>
                <w:lang w:val="en-AU"/>
              </w:rPr>
              <w:t>cables</w:t>
            </w:r>
            <w:proofErr w:type="gramEnd"/>
            <w:r w:rsidRPr="001A31C9">
              <w:rPr>
                <w:sz w:val="18"/>
                <w:lang w:val="en-AU"/>
              </w:rPr>
              <w:t xml:space="preserve"> glands</w:t>
            </w:r>
          </w:p>
        </w:tc>
        <w:tc>
          <w:tcPr>
            <w:tcW w:w="3868" w:type="dxa"/>
            <w:tcBorders>
              <w:left w:val="single" w:sz="2" w:space="0" w:color="auto"/>
            </w:tcBorders>
          </w:tcPr>
          <w:p w14:paraId="449DF9C0" w14:textId="77777777" w:rsidR="00E40A25" w:rsidRPr="001A31C9" w:rsidRDefault="00E40A25" w:rsidP="009036C5">
            <w:pPr>
              <w:spacing w:after="20"/>
              <w:jc w:val="left"/>
              <w:rPr>
                <w:sz w:val="18"/>
                <w:lang w:val="en-AU"/>
              </w:rPr>
            </w:pPr>
          </w:p>
        </w:tc>
      </w:tr>
      <w:tr w:rsidR="00E40A25" w:rsidRPr="001A31C9" w14:paraId="4D1D9A28" w14:textId="77777777" w:rsidTr="009036C5">
        <w:trPr>
          <w:jc w:val="center"/>
        </w:trPr>
        <w:tc>
          <w:tcPr>
            <w:tcW w:w="828" w:type="dxa"/>
          </w:tcPr>
          <w:p w14:paraId="6DB4224B" w14:textId="77777777" w:rsidR="00E40A25" w:rsidRPr="001A31C9" w:rsidRDefault="00E40A25" w:rsidP="009036C5">
            <w:pPr>
              <w:spacing w:before="20" w:after="20"/>
              <w:jc w:val="left"/>
              <w:rPr>
                <w:sz w:val="18"/>
                <w:lang w:val="en-AU"/>
              </w:rPr>
            </w:pPr>
            <w:r w:rsidRPr="001A31C9">
              <w:rPr>
                <w:sz w:val="18"/>
                <w:lang w:val="en-AU"/>
              </w:rPr>
              <w:t>(l)</w:t>
            </w:r>
          </w:p>
        </w:tc>
        <w:tc>
          <w:tcPr>
            <w:tcW w:w="4376" w:type="dxa"/>
            <w:tcBorders>
              <w:left w:val="single" w:sz="2" w:space="0" w:color="auto"/>
            </w:tcBorders>
          </w:tcPr>
          <w:p w14:paraId="32948E75" w14:textId="77777777" w:rsidR="00E40A25" w:rsidRPr="001A31C9" w:rsidRDefault="00E40A25" w:rsidP="009036C5">
            <w:pPr>
              <w:spacing w:before="20" w:after="20"/>
              <w:jc w:val="left"/>
              <w:rPr>
                <w:sz w:val="18"/>
                <w:lang w:val="en-AU"/>
              </w:rPr>
            </w:pPr>
            <w:r w:rsidRPr="001A31C9">
              <w:rPr>
                <w:sz w:val="18"/>
                <w:lang w:val="en-AU"/>
              </w:rPr>
              <w:t>Check of all handhole and inspection covers</w:t>
            </w:r>
          </w:p>
        </w:tc>
        <w:tc>
          <w:tcPr>
            <w:tcW w:w="3868" w:type="dxa"/>
            <w:tcBorders>
              <w:left w:val="single" w:sz="2" w:space="0" w:color="auto"/>
            </w:tcBorders>
          </w:tcPr>
          <w:p w14:paraId="0829F80C" w14:textId="77777777" w:rsidR="00E40A25" w:rsidRPr="001A31C9" w:rsidRDefault="00E40A25" w:rsidP="009036C5">
            <w:pPr>
              <w:spacing w:after="20"/>
              <w:jc w:val="left"/>
              <w:rPr>
                <w:sz w:val="18"/>
                <w:lang w:val="en-AU"/>
              </w:rPr>
            </w:pPr>
          </w:p>
        </w:tc>
      </w:tr>
      <w:tr w:rsidR="00E40A25" w:rsidRPr="001A31C9" w14:paraId="40CE72D9" w14:textId="77777777" w:rsidTr="009036C5">
        <w:trPr>
          <w:jc w:val="center"/>
        </w:trPr>
        <w:tc>
          <w:tcPr>
            <w:tcW w:w="828" w:type="dxa"/>
          </w:tcPr>
          <w:p w14:paraId="03AFDA69" w14:textId="77777777" w:rsidR="00E40A25" w:rsidRPr="001A31C9" w:rsidRDefault="00E40A25" w:rsidP="009036C5">
            <w:pPr>
              <w:spacing w:before="20" w:after="20"/>
              <w:jc w:val="left"/>
              <w:rPr>
                <w:sz w:val="18"/>
                <w:lang w:val="en-AU"/>
              </w:rPr>
            </w:pPr>
            <w:r w:rsidRPr="001A31C9">
              <w:rPr>
                <w:sz w:val="18"/>
                <w:lang w:val="en-AU"/>
              </w:rPr>
              <w:t>(m)</w:t>
            </w:r>
          </w:p>
        </w:tc>
        <w:tc>
          <w:tcPr>
            <w:tcW w:w="4376" w:type="dxa"/>
            <w:tcBorders>
              <w:left w:val="single" w:sz="2" w:space="0" w:color="auto"/>
            </w:tcBorders>
          </w:tcPr>
          <w:p w14:paraId="0C5A9483" w14:textId="77777777" w:rsidR="00E40A25" w:rsidRPr="001A31C9" w:rsidRDefault="00E40A25" w:rsidP="009036C5">
            <w:pPr>
              <w:spacing w:before="20" w:after="20"/>
              <w:jc w:val="left"/>
              <w:rPr>
                <w:sz w:val="18"/>
                <w:lang w:val="en-AU"/>
              </w:rPr>
            </w:pPr>
            <w:r w:rsidRPr="001A31C9">
              <w:rPr>
                <w:sz w:val="18"/>
                <w:lang w:val="en-AU"/>
              </w:rPr>
              <w:t>Check of all mechanical interlocks</w:t>
            </w:r>
          </w:p>
        </w:tc>
        <w:tc>
          <w:tcPr>
            <w:tcW w:w="3868" w:type="dxa"/>
            <w:tcBorders>
              <w:left w:val="single" w:sz="2" w:space="0" w:color="auto"/>
            </w:tcBorders>
          </w:tcPr>
          <w:p w14:paraId="0A001912" w14:textId="77777777" w:rsidR="00E40A25" w:rsidRPr="001A31C9" w:rsidRDefault="00E40A25" w:rsidP="009036C5">
            <w:pPr>
              <w:spacing w:after="20"/>
              <w:jc w:val="left"/>
              <w:rPr>
                <w:sz w:val="18"/>
                <w:lang w:val="en-AU"/>
              </w:rPr>
            </w:pPr>
          </w:p>
        </w:tc>
      </w:tr>
      <w:tr w:rsidR="00E40A25" w:rsidRPr="001A31C9" w14:paraId="0C69A5BF" w14:textId="77777777" w:rsidTr="009036C5">
        <w:trPr>
          <w:trHeight w:val="219"/>
          <w:jc w:val="center"/>
        </w:trPr>
        <w:tc>
          <w:tcPr>
            <w:tcW w:w="828" w:type="dxa"/>
            <w:tcBorders>
              <w:bottom w:val="single" w:sz="2" w:space="0" w:color="auto"/>
            </w:tcBorders>
          </w:tcPr>
          <w:p w14:paraId="4B18C839" w14:textId="77777777" w:rsidR="00E40A25" w:rsidRPr="001A31C9" w:rsidRDefault="00E40A25" w:rsidP="009036C5">
            <w:pPr>
              <w:spacing w:after="80"/>
              <w:jc w:val="left"/>
              <w:rPr>
                <w:sz w:val="18"/>
                <w:lang w:val="en-AU"/>
              </w:rPr>
            </w:pPr>
            <w:r w:rsidRPr="001A31C9">
              <w:rPr>
                <w:sz w:val="18"/>
                <w:lang w:val="en-AU"/>
              </w:rPr>
              <w:t>(n)</w:t>
            </w:r>
          </w:p>
        </w:tc>
        <w:tc>
          <w:tcPr>
            <w:tcW w:w="4376" w:type="dxa"/>
            <w:tcBorders>
              <w:left w:val="single" w:sz="2" w:space="0" w:color="auto"/>
              <w:bottom w:val="single" w:sz="2" w:space="0" w:color="auto"/>
            </w:tcBorders>
          </w:tcPr>
          <w:p w14:paraId="10C600EF" w14:textId="77777777" w:rsidR="00E40A25" w:rsidRPr="001A31C9" w:rsidRDefault="00E40A25" w:rsidP="009036C5">
            <w:pPr>
              <w:spacing w:before="20" w:after="80"/>
              <w:jc w:val="left"/>
              <w:rPr>
                <w:sz w:val="18"/>
                <w:lang w:val="en-AU"/>
              </w:rPr>
            </w:pPr>
            <w:r w:rsidRPr="001A31C9">
              <w:rPr>
                <w:sz w:val="18"/>
                <w:lang w:val="en-AU"/>
              </w:rPr>
              <w:t xml:space="preserve">Check of all </w:t>
            </w:r>
            <w:proofErr w:type="spellStart"/>
            <w:r w:rsidRPr="001A31C9">
              <w:rPr>
                <w:sz w:val="18"/>
                <w:lang w:val="en-AU"/>
              </w:rPr>
              <w:t>flamepath</w:t>
            </w:r>
            <w:proofErr w:type="spellEnd"/>
            <w:r w:rsidRPr="001A31C9">
              <w:rPr>
                <w:sz w:val="18"/>
                <w:lang w:val="en-AU"/>
              </w:rPr>
              <w:t xml:space="preserve"> gaps</w:t>
            </w:r>
          </w:p>
        </w:tc>
        <w:tc>
          <w:tcPr>
            <w:tcW w:w="3868" w:type="dxa"/>
            <w:tcBorders>
              <w:left w:val="single" w:sz="2" w:space="0" w:color="auto"/>
              <w:bottom w:val="single" w:sz="2" w:space="0" w:color="auto"/>
            </w:tcBorders>
          </w:tcPr>
          <w:p w14:paraId="171E9C94" w14:textId="77777777" w:rsidR="00E40A25" w:rsidRPr="001A31C9" w:rsidRDefault="00E40A25" w:rsidP="009036C5">
            <w:pPr>
              <w:spacing w:after="20"/>
              <w:jc w:val="left"/>
              <w:rPr>
                <w:sz w:val="18"/>
                <w:lang w:val="en-AU"/>
              </w:rPr>
            </w:pPr>
          </w:p>
        </w:tc>
      </w:tr>
      <w:tr w:rsidR="00E40A25" w:rsidRPr="001A31C9" w14:paraId="4DD78E50" w14:textId="77777777" w:rsidTr="009036C5">
        <w:trPr>
          <w:trHeight w:val="2270"/>
          <w:jc w:val="center"/>
        </w:trPr>
        <w:tc>
          <w:tcPr>
            <w:tcW w:w="9072" w:type="dxa"/>
            <w:gridSpan w:val="3"/>
            <w:tcBorders>
              <w:top w:val="single" w:sz="2" w:space="0" w:color="auto"/>
              <w:bottom w:val="single" w:sz="4" w:space="0" w:color="auto"/>
            </w:tcBorders>
          </w:tcPr>
          <w:p w14:paraId="4C084AE8" w14:textId="77777777" w:rsidR="00E40A25" w:rsidRPr="001A31C9" w:rsidRDefault="00E40A25" w:rsidP="009036C5">
            <w:pPr>
              <w:spacing w:before="80" w:after="20"/>
              <w:jc w:val="left"/>
              <w:rPr>
                <w:sz w:val="18"/>
                <w:lang w:val="en-AU"/>
              </w:rPr>
            </w:pPr>
            <w:r w:rsidRPr="001A31C9">
              <w:rPr>
                <w:sz w:val="18"/>
                <w:lang w:val="en-AU"/>
              </w:rPr>
              <w:t>Main control panel</w:t>
            </w:r>
          </w:p>
          <w:p w14:paraId="752E7ACC" w14:textId="77777777" w:rsidR="00E40A25" w:rsidRPr="001A31C9" w:rsidRDefault="00E40A25" w:rsidP="009036C5">
            <w:pPr>
              <w:tabs>
                <w:tab w:val="left" w:pos="336"/>
                <w:tab w:val="right" w:leader="dot" w:pos="8328"/>
              </w:tabs>
              <w:spacing w:before="20" w:after="20"/>
              <w:jc w:val="left"/>
              <w:rPr>
                <w:sz w:val="18"/>
                <w:lang w:val="en-AU"/>
              </w:rPr>
            </w:pPr>
            <w:r w:rsidRPr="001A31C9">
              <w:rPr>
                <w:sz w:val="18"/>
                <w:lang w:val="en-AU"/>
              </w:rPr>
              <w:t>1</w:t>
            </w:r>
            <w:r w:rsidRPr="001A31C9">
              <w:rPr>
                <w:sz w:val="18"/>
                <w:lang w:val="en-AU"/>
              </w:rPr>
              <w:tab/>
              <w:t xml:space="preserve">Max. out of plane of box flanges: </w:t>
            </w:r>
            <w:r w:rsidRPr="001A31C9">
              <w:rPr>
                <w:sz w:val="18"/>
                <w:lang w:val="en-AU"/>
              </w:rPr>
              <w:tab/>
            </w:r>
          </w:p>
          <w:p w14:paraId="1329E01E" w14:textId="77777777" w:rsidR="00E40A25" w:rsidRPr="001A31C9" w:rsidRDefault="00E40A25" w:rsidP="009036C5">
            <w:pPr>
              <w:tabs>
                <w:tab w:val="left" w:pos="336"/>
                <w:tab w:val="right" w:leader="dot" w:pos="8328"/>
              </w:tabs>
              <w:spacing w:before="20" w:after="20"/>
              <w:jc w:val="left"/>
              <w:rPr>
                <w:sz w:val="18"/>
                <w:lang w:val="en-AU"/>
              </w:rPr>
            </w:pPr>
            <w:r w:rsidRPr="001A31C9">
              <w:rPr>
                <w:sz w:val="18"/>
                <w:lang w:val="en-AU"/>
              </w:rPr>
              <w:t>2</w:t>
            </w:r>
            <w:r w:rsidRPr="001A31C9">
              <w:rPr>
                <w:sz w:val="18"/>
                <w:lang w:val="en-AU"/>
              </w:rPr>
              <w:tab/>
              <w:t xml:space="preserve">Max. out of plane of cover: </w:t>
            </w:r>
            <w:r w:rsidRPr="001A31C9">
              <w:rPr>
                <w:sz w:val="18"/>
                <w:lang w:val="en-AU"/>
              </w:rPr>
              <w:tab/>
            </w:r>
          </w:p>
          <w:p w14:paraId="4887AA0D" w14:textId="77777777" w:rsidR="00E40A25" w:rsidRPr="001A31C9" w:rsidRDefault="00E40A25" w:rsidP="009036C5">
            <w:pPr>
              <w:tabs>
                <w:tab w:val="left" w:pos="336"/>
                <w:tab w:val="right" w:leader="dot" w:pos="8328"/>
              </w:tabs>
              <w:spacing w:before="20" w:after="20"/>
              <w:jc w:val="left"/>
              <w:rPr>
                <w:sz w:val="18"/>
                <w:lang w:val="en-AU"/>
              </w:rPr>
            </w:pPr>
            <w:r w:rsidRPr="001A31C9">
              <w:rPr>
                <w:sz w:val="18"/>
                <w:lang w:val="en-AU"/>
              </w:rPr>
              <w:t>3</w:t>
            </w:r>
            <w:r w:rsidRPr="001A31C9">
              <w:rPr>
                <w:sz w:val="18"/>
                <w:lang w:val="en-AU"/>
              </w:rPr>
              <w:tab/>
              <w:t xml:space="preserve">Max. flameproof gap when bolted up: </w:t>
            </w:r>
            <w:r w:rsidRPr="001A31C9">
              <w:rPr>
                <w:sz w:val="18"/>
                <w:lang w:val="en-AU"/>
              </w:rPr>
              <w:tab/>
            </w:r>
          </w:p>
          <w:p w14:paraId="179395AF" w14:textId="77777777" w:rsidR="00E40A25" w:rsidRPr="001A31C9" w:rsidRDefault="00E40A25" w:rsidP="009036C5">
            <w:pPr>
              <w:tabs>
                <w:tab w:val="left" w:pos="336"/>
                <w:tab w:val="right" w:leader="dot" w:pos="8328"/>
              </w:tabs>
              <w:spacing w:before="20" w:after="20"/>
              <w:jc w:val="left"/>
              <w:rPr>
                <w:sz w:val="18"/>
                <w:lang w:val="en-AU"/>
              </w:rPr>
            </w:pPr>
            <w:r w:rsidRPr="001A31C9">
              <w:rPr>
                <w:sz w:val="18"/>
                <w:lang w:val="en-AU"/>
              </w:rPr>
              <w:t>4</w:t>
            </w:r>
            <w:r w:rsidRPr="001A31C9">
              <w:rPr>
                <w:sz w:val="18"/>
                <w:lang w:val="en-AU"/>
              </w:rPr>
              <w:tab/>
              <w:t xml:space="preserve">Max. diametral clearance of spindles: </w:t>
            </w:r>
            <w:r w:rsidRPr="001A31C9">
              <w:rPr>
                <w:sz w:val="18"/>
                <w:lang w:val="en-AU"/>
              </w:rPr>
              <w:tab/>
            </w:r>
          </w:p>
          <w:p w14:paraId="13E20FB4" w14:textId="77777777" w:rsidR="00E40A25" w:rsidRPr="001A31C9" w:rsidRDefault="00E40A25" w:rsidP="009036C5">
            <w:pPr>
              <w:tabs>
                <w:tab w:val="left" w:pos="336"/>
                <w:tab w:val="right" w:leader="dot" w:pos="8328"/>
              </w:tabs>
              <w:spacing w:before="20" w:after="20"/>
              <w:jc w:val="left"/>
              <w:rPr>
                <w:sz w:val="18"/>
                <w:lang w:val="en-AU"/>
              </w:rPr>
            </w:pPr>
            <w:r w:rsidRPr="001A31C9">
              <w:rPr>
                <w:sz w:val="18"/>
                <w:lang w:val="en-AU"/>
              </w:rPr>
              <w:t>5</w:t>
            </w:r>
            <w:r w:rsidRPr="001A31C9">
              <w:rPr>
                <w:sz w:val="18"/>
                <w:lang w:val="en-AU"/>
              </w:rPr>
              <w:tab/>
              <w:t xml:space="preserve">Max. diametral clearance of </w:t>
            </w:r>
            <w:proofErr w:type="gramStart"/>
            <w:r w:rsidRPr="001A31C9">
              <w:rPr>
                <w:sz w:val="18"/>
                <w:lang w:val="en-AU"/>
              </w:rPr>
              <w:t>gland to gland</w:t>
            </w:r>
            <w:proofErr w:type="gramEnd"/>
            <w:r w:rsidRPr="001A31C9">
              <w:rPr>
                <w:sz w:val="18"/>
                <w:lang w:val="en-AU"/>
              </w:rPr>
              <w:t xml:space="preserve"> apertures: </w:t>
            </w:r>
            <w:r w:rsidRPr="001A31C9">
              <w:rPr>
                <w:sz w:val="18"/>
                <w:lang w:val="en-AU"/>
              </w:rPr>
              <w:tab/>
            </w:r>
          </w:p>
          <w:p w14:paraId="6281178C" w14:textId="77777777" w:rsidR="00E40A25" w:rsidRPr="001A31C9" w:rsidRDefault="00E40A25" w:rsidP="009036C5">
            <w:pPr>
              <w:tabs>
                <w:tab w:val="left" w:pos="336"/>
                <w:tab w:val="right" w:leader="dot" w:pos="8328"/>
              </w:tabs>
              <w:spacing w:before="20" w:after="20"/>
              <w:jc w:val="left"/>
              <w:rPr>
                <w:sz w:val="18"/>
                <w:lang w:val="en-AU"/>
              </w:rPr>
            </w:pPr>
            <w:r w:rsidRPr="001A31C9">
              <w:rPr>
                <w:sz w:val="18"/>
                <w:lang w:val="en-AU"/>
              </w:rPr>
              <w:t>6</w:t>
            </w:r>
            <w:r w:rsidRPr="001A31C9">
              <w:rPr>
                <w:sz w:val="18"/>
                <w:lang w:val="en-AU"/>
              </w:rPr>
              <w:tab/>
              <w:t>Static pressure test</w:t>
            </w:r>
            <w:r>
              <w:rPr>
                <w:sz w:val="18"/>
                <w:lang w:val="en-AU"/>
              </w:rPr>
              <w:t xml:space="preserve"> – </w:t>
            </w:r>
            <w:r w:rsidRPr="001A31C9">
              <w:rPr>
                <w:sz w:val="18"/>
                <w:lang w:val="en-AU"/>
              </w:rPr>
              <w:t xml:space="preserve">pressure: </w:t>
            </w:r>
            <w:r w:rsidRPr="001A31C9">
              <w:rPr>
                <w:sz w:val="18"/>
                <w:lang w:val="en-AU"/>
              </w:rPr>
              <w:tab/>
            </w:r>
          </w:p>
          <w:p w14:paraId="0D7147AE" w14:textId="77777777" w:rsidR="00E40A25" w:rsidRPr="001A31C9" w:rsidRDefault="00E40A25" w:rsidP="009036C5">
            <w:pPr>
              <w:tabs>
                <w:tab w:val="left" w:pos="336"/>
                <w:tab w:val="right" w:leader="dot" w:pos="6219"/>
                <w:tab w:val="left" w:pos="6330"/>
                <w:tab w:val="right" w:leader="dot" w:pos="8328"/>
              </w:tabs>
              <w:spacing w:before="20" w:after="20"/>
              <w:jc w:val="left"/>
              <w:rPr>
                <w:sz w:val="18"/>
                <w:lang w:val="en-AU"/>
              </w:rPr>
            </w:pPr>
            <w:r w:rsidRPr="001A31C9">
              <w:rPr>
                <w:sz w:val="18"/>
                <w:lang w:val="en-AU"/>
              </w:rPr>
              <w:t>7</w:t>
            </w:r>
            <w:r w:rsidRPr="001A31C9">
              <w:rPr>
                <w:sz w:val="18"/>
                <w:lang w:val="en-AU"/>
              </w:rPr>
              <w:tab/>
              <w:t>Water jacket</w:t>
            </w:r>
            <w:r>
              <w:rPr>
                <w:sz w:val="18"/>
                <w:lang w:val="en-AU"/>
              </w:rPr>
              <w:t xml:space="preserve"> – </w:t>
            </w:r>
            <w:r w:rsidRPr="001A31C9">
              <w:rPr>
                <w:sz w:val="18"/>
                <w:lang w:val="en-AU"/>
              </w:rPr>
              <w:t xml:space="preserve">pressure test: </w:t>
            </w:r>
            <w:r w:rsidRPr="001A31C9">
              <w:rPr>
                <w:sz w:val="18"/>
                <w:lang w:val="en-AU"/>
              </w:rPr>
              <w:tab/>
            </w:r>
            <w:r w:rsidRPr="001A31C9">
              <w:rPr>
                <w:sz w:val="18"/>
                <w:lang w:val="en-AU"/>
              </w:rPr>
              <w:tab/>
              <w:t xml:space="preserve">Capacity: </w:t>
            </w:r>
            <w:r w:rsidRPr="001A31C9">
              <w:rPr>
                <w:sz w:val="18"/>
                <w:lang w:val="en-AU"/>
              </w:rPr>
              <w:tab/>
            </w:r>
          </w:p>
        </w:tc>
      </w:tr>
      <w:tr w:rsidR="00E40A25" w:rsidRPr="001A31C9" w14:paraId="17CE0639" w14:textId="77777777" w:rsidTr="009036C5">
        <w:trPr>
          <w:trHeight w:val="2637"/>
          <w:jc w:val="center"/>
        </w:trPr>
        <w:tc>
          <w:tcPr>
            <w:tcW w:w="9072" w:type="dxa"/>
            <w:gridSpan w:val="3"/>
            <w:tcBorders>
              <w:top w:val="single" w:sz="4" w:space="0" w:color="auto"/>
              <w:bottom w:val="single" w:sz="4" w:space="0" w:color="auto"/>
            </w:tcBorders>
          </w:tcPr>
          <w:p w14:paraId="617B846D" w14:textId="77777777" w:rsidR="00E40A25" w:rsidRPr="001A31C9" w:rsidRDefault="00E40A25" w:rsidP="009036C5">
            <w:pPr>
              <w:tabs>
                <w:tab w:val="right" w:leader="dot" w:pos="8256"/>
              </w:tabs>
              <w:spacing w:before="80" w:after="20"/>
              <w:ind w:right="187"/>
              <w:rPr>
                <w:lang w:val="en-AU"/>
              </w:rPr>
            </w:pPr>
            <w:r w:rsidRPr="001A31C9">
              <w:rPr>
                <w:lang w:val="en-AU"/>
              </w:rPr>
              <w:t>Certification drawing no(s).:</w:t>
            </w:r>
            <w:r w:rsidRPr="001A31C9">
              <w:rPr>
                <w:lang w:val="en-AU"/>
              </w:rPr>
              <w:tab/>
            </w:r>
          </w:p>
          <w:p w14:paraId="5A9442FB" w14:textId="77777777" w:rsidR="00E40A25" w:rsidRPr="001A31C9" w:rsidRDefault="00E40A25" w:rsidP="009036C5">
            <w:pPr>
              <w:tabs>
                <w:tab w:val="right" w:leader="dot" w:pos="8256"/>
              </w:tabs>
              <w:spacing w:before="20" w:after="20"/>
              <w:ind w:right="186"/>
              <w:rPr>
                <w:lang w:val="en-AU"/>
              </w:rPr>
            </w:pPr>
            <w:r w:rsidRPr="001A31C9">
              <w:rPr>
                <w:lang w:val="en-AU"/>
              </w:rPr>
              <w:t>Certification marking:</w:t>
            </w:r>
            <w:r w:rsidRPr="001A31C9">
              <w:rPr>
                <w:lang w:val="en-AU"/>
              </w:rPr>
              <w:tab/>
            </w:r>
          </w:p>
          <w:p w14:paraId="04DA7AEB" w14:textId="77777777" w:rsidR="00E40A25" w:rsidRPr="001A31C9" w:rsidRDefault="00E40A25" w:rsidP="009036C5">
            <w:pPr>
              <w:tabs>
                <w:tab w:val="right" w:leader="dot" w:pos="5279"/>
                <w:tab w:val="right" w:leader="dot" w:pos="8256"/>
                <w:tab w:val="right" w:leader="dot" w:pos="8558"/>
              </w:tabs>
              <w:spacing w:before="20" w:after="20"/>
              <w:ind w:right="186"/>
              <w:rPr>
                <w:lang w:val="en-AU"/>
              </w:rPr>
            </w:pPr>
            <w:r>
              <w:rPr>
                <w:lang w:val="en-AU"/>
              </w:rPr>
              <w:t>I,</w:t>
            </w:r>
            <w:r>
              <w:rPr>
                <w:lang w:val="en-AU"/>
              </w:rPr>
              <w:tab/>
            </w:r>
            <w:r w:rsidRPr="001A31C9">
              <w:rPr>
                <w:lang w:val="en-AU"/>
              </w:rPr>
              <w:tab/>
              <w:t xml:space="preserve">confirm that the above equipment has been repaired and repaired/overhauled in accordance with IEC 60079-19. The marking complies with Annex A of the standard. </w:t>
            </w:r>
          </w:p>
          <w:p w14:paraId="4CAA33C8" w14:textId="77777777" w:rsidR="00E40A25" w:rsidRPr="001A31C9" w:rsidRDefault="00E40A25" w:rsidP="009036C5">
            <w:pPr>
              <w:tabs>
                <w:tab w:val="right" w:leader="dot" w:pos="5279"/>
                <w:tab w:val="right" w:leader="dot" w:pos="8256"/>
                <w:tab w:val="right" w:leader="dot" w:pos="8558"/>
              </w:tabs>
              <w:spacing w:before="20" w:after="20"/>
              <w:ind w:right="186"/>
              <w:rPr>
                <w:lang w:val="en-AU"/>
              </w:rPr>
            </w:pPr>
            <w:r w:rsidRPr="001A31C9">
              <w:rPr>
                <w:lang w:val="en-AU"/>
              </w:rPr>
              <w:t>Summary of identification of released product:</w:t>
            </w:r>
          </w:p>
          <w:p w14:paraId="38915227" w14:textId="77777777" w:rsidR="00E40A25" w:rsidRPr="001A31C9" w:rsidRDefault="00E40A25" w:rsidP="009036C5">
            <w:pPr>
              <w:tabs>
                <w:tab w:val="right" w:leader="dot" w:pos="5279"/>
                <w:tab w:val="left" w:pos="6555"/>
                <w:tab w:val="right" w:leader="dot" w:pos="8558"/>
              </w:tabs>
              <w:spacing w:before="20" w:after="20"/>
              <w:ind w:right="186"/>
              <w:rPr>
                <w:lang w:val="en-AU"/>
              </w:rPr>
            </w:pPr>
            <w:r w:rsidRPr="001A31C9">
              <w:rPr>
                <w:lang w:val="en-AU"/>
              </w:rPr>
              <w:t>a) Product conforms to original standard and certification documents</w:t>
            </w:r>
            <w:r>
              <w:rPr>
                <w:lang w:val="en-AU"/>
              </w:rPr>
              <w:t xml:space="preserve"> </w:t>
            </w:r>
            <w:r w:rsidRPr="001A31C9">
              <w:rPr>
                <w:b/>
                <w:lang w:val="en-AU"/>
              </w:rPr>
              <w:t>YES / NO</w:t>
            </w:r>
          </w:p>
          <w:p w14:paraId="3A097B7C" w14:textId="77777777" w:rsidR="00E40A25" w:rsidRPr="001A31C9" w:rsidRDefault="00E40A25" w:rsidP="009036C5">
            <w:pPr>
              <w:tabs>
                <w:tab w:val="left" w:pos="6555"/>
                <w:tab w:val="right" w:leader="dot" w:pos="7122"/>
                <w:tab w:val="right" w:leader="dot" w:pos="8256"/>
                <w:tab w:val="right" w:leader="dot" w:pos="8558"/>
              </w:tabs>
              <w:spacing w:before="20" w:after="20"/>
              <w:ind w:right="396"/>
              <w:rPr>
                <w:lang w:val="en-AU"/>
              </w:rPr>
            </w:pPr>
            <w:r w:rsidRPr="001A31C9">
              <w:rPr>
                <w:lang w:val="en-AU"/>
              </w:rPr>
              <w:t xml:space="preserve">b) Restrictions apply to use of this product as originally certified </w:t>
            </w:r>
            <w:r w:rsidRPr="001A31C9">
              <w:rPr>
                <w:lang w:val="en-AU"/>
              </w:rPr>
              <w:tab/>
            </w:r>
            <w:r w:rsidRPr="001A31C9">
              <w:rPr>
                <w:b/>
                <w:lang w:val="en-AU"/>
              </w:rPr>
              <w:t>YES / NO</w:t>
            </w:r>
          </w:p>
          <w:p w14:paraId="18D30B4E" w14:textId="77777777" w:rsidR="00E40A25" w:rsidRPr="001A31C9" w:rsidRDefault="00E40A25" w:rsidP="009036C5">
            <w:pPr>
              <w:tabs>
                <w:tab w:val="left" w:pos="6555"/>
                <w:tab w:val="right" w:leader="dot" w:pos="7122"/>
                <w:tab w:val="right" w:leader="dot" w:pos="8256"/>
                <w:tab w:val="right" w:leader="dot" w:pos="8558"/>
              </w:tabs>
              <w:spacing w:before="20" w:after="20"/>
              <w:ind w:right="396"/>
              <w:rPr>
                <w:lang w:val="en-AU"/>
              </w:rPr>
            </w:pPr>
            <w:r w:rsidRPr="001A31C9">
              <w:rPr>
                <w:lang w:val="en-AU"/>
              </w:rPr>
              <w:t xml:space="preserve">c) Compliance of the product has been verified by a competent person </w:t>
            </w:r>
            <w:r w:rsidRPr="001A31C9">
              <w:rPr>
                <w:b/>
                <w:lang w:val="en-AU"/>
              </w:rPr>
              <w:tab/>
              <w:t>YES/NO/NA</w:t>
            </w:r>
          </w:p>
          <w:p w14:paraId="73657F35" w14:textId="77777777" w:rsidR="00E40A25" w:rsidRPr="001A31C9" w:rsidRDefault="00E40A25" w:rsidP="009036C5">
            <w:pPr>
              <w:tabs>
                <w:tab w:val="right" w:leader="dot" w:pos="3444"/>
                <w:tab w:val="left" w:pos="5997"/>
                <w:tab w:val="right" w:leader="dot" w:pos="9549"/>
              </w:tabs>
              <w:spacing w:before="80" w:after="80"/>
              <w:rPr>
                <w:i/>
                <w:lang w:val="en-AU"/>
              </w:rPr>
            </w:pPr>
            <w:r w:rsidRPr="001A31C9">
              <w:rPr>
                <w:i/>
                <w:lang w:val="en-AU"/>
              </w:rPr>
              <w:t>Mark which applies to released product.</w:t>
            </w:r>
          </w:p>
        </w:tc>
      </w:tr>
      <w:tr w:rsidR="00E40A25" w:rsidRPr="001A31C9" w14:paraId="2140ED41" w14:textId="77777777" w:rsidTr="00903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13"/>
          <w:jc w:val="center"/>
        </w:trPr>
        <w:tc>
          <w:tcPr>
            <w:tcW w:w="9072" w:type="dxa"/>
            <w:gridSpan w:val="3"/>
            <w:tcBorders>
              <w:left w:val="nil"/>
              <w:bottom w:val="nil"/>
              <w:right w:val="nil"/>
            </w:tcBorders>
          </w:tcPr>
          <w:p w14:paraId="55D176D2" w14:textId="77777777" w:rsidR="00E40A25" w:rsidRPr="001A31C9" w:rsidRDefault="00E40A25" w:rsidP="009036C5">
            <w:pPr>
              <w:tabs>
                <w:tab w:val="right" w:leader="dot" w:pos="5014"/>
                <w:tab w:val="left" w:pos="5439"/>
                <w:tab w:val="right" w:leader="dot" w:pos="9549"/>
              </w:tabs>
              <w:spacing w:before="80" w:after="20"/>
              <w:jc w:val="left"/>
              <w:rPr>
                <w:lang w:val="en-AU"/>
              </w:rPr>
            </w:pPr>
            <w:r w:rsidRPr="001A31C9">
              <w:rPr>
                <w:lang w:val="en-AU"/>
              </w:rPr>
              <w:t>Name of Responsible Person</w:t>
            </w:r>
            <w:r>
              <w:rPr>
                <w:lang w:val="en-AU"/>
              </w:rPr>
              <w:t>:</w:t>
            </w:r>
            <w:r w:rsidRPr="001A31C9">
              <w:rPr>
                <w:lang w:val="en-AU"/>
              </w:rPr>
              <w:tab/>
            </w:r>
            <w:r w:rsidRPr="001A31C9">
              <w:rPr>
                <w:lang w:val="en-AU"/>
              </w:rPr>
              <w:tab/>
              <w:t>Signature</w:t>
            </w:r>
            <w:r>
              <w:rPr>
                <w:lang w:val="en-AU"/>
              </w:rPr>
              <w:t>:</w:t>
            </w:r>
            <w:r w:rsidRPr="001A31C9">
              <w:rPr>
                <w:lang w:val="en-AU"/>
              </w:rPr>
              <w:tab/>
            </w:r>
          </w:p>
          <w:p w14:paraId="5FC84661" w14:textId="77777777" w:rsidR="00E40A25" w:rsidRPr="001A31C9" w:rsidRDefault="00E40A25" w:rsidP="009036C5">
            <w:pPr>
              <w:tabs>
                <w:tab w:val="right" w:leader="dot" w:pos="9125"/>
              </w:tabs>
              <w:spacing w:before="80" w:after="20"/>
              <w:jc w:val="left"/>
              <w:rPr>
                <w:lang w:val="en-AU"/>
              </w:rPr>
            </w:pPr>
            <w:r w:rsidRPr="001A31C9">
              <w:rPr>
                <w:lang w:val="en-AU"/>
              </w:rPr>
              <w:t>Service Facility Record number:</w:t>
            </w:r>
            <w:r w:rsidRPr="001A31C9">
              <w:rPr>
                <w:lang w:val="en-AU"/>
              </w:rPr>
              <w:tab/>
              <w:t xml:space="preserve">Date: . . ./ . . ./ </w:t>
            </w:r>
            <w:proofErr w:type="gramStart"/>
            <w:r w:rsidRPr="001A31C9">
              <w:rPr>
                <w:lang w:val="en-AU"/>
              </w:rPr>
              <w:t>. . . .</w:t>
            </w:r>
            <w:proofErr w:type="gramEnd"/>
          </w:p>
        </w:tc>
      </w:tr>
    </w:tbl>
    <w:p w14:paraId="52DA8D4F" w14:textId="77777777" w:rsidR="00E40A25" w:rsidRPr="00E40A25" w:rsidRDefault="00E40A25" w:rsidP="00E40A25">
      <w:pPr>
        <w:pStyle w:val="ANNEX-heading1"/>
        <w:numPr>
          <w:ilvl w:val="1"/>
          <w:numId w:val="28"/>
        </w:numPr>
        <w:rPr>
          <w:lang w:val="en-AU"/>
        </w:rPr>
      </w:pPr>
      <w:r w:rsidRPr="00E40A25">
        <w:rPr>
          <w:lang w:val="en-AU"/>
        </w:rPr>
        <w:br w:type="page"/>
      </w:r>
      <w:bookmarkStart w:id="839" w:name="_Hlt162327331"/>
      <w:bookmarkStart w:id="840" w:name="_Ref161204089"/>
      <w:bookmarkStart w:id="841" w:name="_Toc342253642"/>
      <w:bookmarkStart w:id="842" w:name="_Toc363569049"/>
      <w:bookmarkStart w:id="843" w:name="_Toc363638542"/>
      <w:bookmarkStart w:id="844" w:name="_Toc85035773"/>
      <w:bookmarkStart w:id="845" w:name="_Toc126066546"/>
      <w:bookmarkEnd w:id="839"/>
      <w:r w:rsidRPr="00E40A25">
        <w:rPr>
          <w:lang w:val="en-AU"/>
        </w:rPr>
        <w:lastRenderedPageBreak/>
        <w:t>Report for equipment installed within enclosures</w:t>
      </w:r>
      <w:bookmarkEnd w:id="840"/>
      <w:r w:rsidRPr="00E40A25">
        <w:rPr>
          <w:lang w:val="en-AU"/>
        </w:rPr>
        <w:t xml:space="preserve"> – </w:t>
      </w:r>
      <w:bookmarkEnd w:id="841"/>
      <w:r w:rsidRPr="00E40A25">
        <w:rPr>
          <w:lang w:val="en-AU"/>
        </w:rPr>
        <w:t>Type of protection type "d" (Flameproof)</w:t>
      </w:r>
      <w:bookmarkEnd w:id="842"/>
      <w:bookmarkEnd w:id="843"/>
      <w:bookmarkEnd w:id="844"/>
      <w:bookmarkEnd w:id="845"/>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8"/>
        <w:gridCol w:w="2410"/>
        <w:gridCol w:w="1022"/>
        <w:gridCol w:w="396"/>
        <w:gridCol w:w="565"/>
        <w:gridCol w:w="884"/>
        <w:gridCol w:w="393"/>
        <w:gridCol w:w="1134"/>
        <w:gridCol w:w="1693"/>
        <w:gridCol w:w="7"/>
      </w:tblGrid>
      <w:tr w:rsidR="00E40A25" w:rsidRPr="001A31C9" w14:paraId="2C714A1A" w14:textId="77777777" w:rsidTr="009036C5">
        <w:trPr>
          <w:jc w:val="center"/>
        </w:trPr>
        <w:tc>
          <w:tcPr>
            <w:tcW w:w="9072" w:type="dxa"/>
            <w:gridSpan w:val="10"/>
            <w:tcBorders>
              <w:top w:val="nil"/>
              <w:left w:val="nil"/>
              <w:bottom w:val="single" w:sz="4" w:space="0" w:color="auto"/>
              <w:right w:val="nil"/>
            </w:tcBorders>
          </w:tcPr>
          <w:p w14:paraId="256C0078" w14:textId="77777777" w:rsidR="00E40A25" w:rsidRPr="001A31C9" w:rsidRDefault="00E40A25" w:rsidP="009036C5">
            <w:pPr>
              <w:tabs>
                <w:tab w:val="right" w:leader="dot" w:pos="8328"/>
              </w:tabs>
              <w:spacing w:before="80" w:after="20"/>
              <w:jc w:val="left"/>
              <w:rPr>
                <w:sz w:val="18"/>
                <w:lang w:val="en-AU"/>
              </w:rPr>
            </w:pPr>
            <w:r w:rsidRPr="001A31C9">
              <w:rPr>
                <w:sz w:val="18"/>
                <w:lang w:val="en-AU"/>
              </w:rPr>
              <w:t xml:space="preserve">Report no.: </w:t>
            </w:r>
            <w:r w:rsidRPr="001A31C9">
              <w:rPr>
                <w:sz w:val="18"/>
                <w:lang w:val="en-AU"/>
              </w:rPr>
              <w:tab/>
            </w:r>
          </w:p>
          <w:p w14:paraId="3B5ABD3B" w14:textId="77777777" w:rsidR="00E40A25" w:rsidRPr="001A31C9" w:rsidRDefault="00E40A25" w:rsidP="009036C5">
            <w:pPr>
              <w:tabs>
                <w:tab w:val="right" w:leader="dot" w:pos="8328"/>
              </w:tabs>
              <w:spacing w:before="80" w:after="20"/>
              <w:jc w:val="left"/>
              <w:rPr>
                <w:sz w:val="18"/>
                <w:lang w:val="en-AU"/>
              </w:rPr>
            </w:pPr>
            <w:r w:rsidRPr="001A31C9">
              <w:rPr>
                <w:sz w:val="18"/>
                <w:lang w:val="en-AU"/>
              </w:rPr>
              <w:t xml:space="preserve">Certificate no.: </w:t>
            </w:r>
            <w:r w:rsidRPr="001A31C9">
              <w:rPr>
                <w:sz w:val="18"/>
                <w:lang w:val="en-AU"/>
              </w:rPr>
              <w:tab/>
            </w:r>
          </w:p>
          <w:p w14:paraId="231A5EC5" w14:textId="77777777" w:rsidR="00E40A25" w:rsidRPr="001A31C9" w:rsidRDefault="00E40A25" w:rsidP="009036C5">
            <w:pPr>
              <w:tabs>
                <w:tab w:val="right" w:leader="dot" w:pos="8328"/>
              </w:tabs>
              <w:spacing w:before="80" w:after="20"/>
              <w:jc w:val="left"/>
              <w:rPr>
                <w:sz w:val="18"/>
                <w:lang w:val="en-AU"/>
              </w:rPr>
            </w:pPr>
            <w:r w:rsidRPr="001A31C9">
              <w:rPr>
                <w:sz w:val="18"/>
                <w:lang w:val="en-AU"/>
              </w:rPr>
              <w:t xml:space="preserve">Name of overhaul service facility: </w:t>
            </w:r>
            <w:r w:rsidRPr="001A31C9">
              <w:rPr>
                <w:sz w:val="18"/>
                <w:lang w:val="en-AU"/>
              </w:rPr>
              <w:tab/>
            </w:r>
          </w:p>
          <w:p w14:paraId="45B27958" w14:textId="77777777" w:rsidR="00E40A25" w:rsidRPr="001A31C9" w:rsidRDefault="00E40A25" w:rsidP="009036C5">
            <w:pPr>
              <w:tabs>
                <w:tab w:val="right" w:leader="dot" w:pos="8328"/>
              </w:tabs>
              <w:spacing w:before="80" w:after="20"/>
              <w:jc w:val="left"/>
              <w:rPr>
                <w:sz w:val="18"/>
                <w:lang w:val="en-AU"/>
              </w:rPr>
            </w:pPr>
            <w:r w:rsidRPr="001A31C9">
              <w:rPr>
                <w:sz w:val="18"/>
                <w:lang w:val="en-AU"/>
              </w:rPr>
              <w:t xml:space="preserve">Service facility recognition no.: </w:t>
            </w:r>
            <w:r w:rsidRPr="001A31C9">
              <w:rPr>
                <w:sz w:val="18"/>
                <w:lang w:val="en-AU"/>
              </w:rPr>
              <w:tab/>
            </w:r>
          </w:p>
          <w:p w14:paraId="6AE5ED46" w14:textId="77777777" w:rsidR="00E40A25" w:rsidRPr="001A31C9" w:rsidRDefault="00E40A25" w:rsidP="009036C5">
            <w:pPr>
              <w:tabs>
                <w:tab w:val="right" w:leader="dot" w:pos="8328"/>
              </w:tabs>
              <w:spacing w:before="80" w:after="20"/>
              <w:jc w:val="left"/>
              <w:rPr>
                <w:sz w:val="18"/>
                <w:lang w:val="en-AU"/>
              </w:rPr>
            </w:pPr>
            <w:r w:rsidRPr="001A31C9">
              <w:rPr>
                <w:sz w:val="18"/>
                <w:lang w:val="en-AU"/>
              </w:rPr>
              <w:t xml:space="preserve">Address: </w:t>
            </w:r>
            <w:r w:rsidRPr="001A31C9">
              <w:rPr>
                <w:sz w:val="18"/>
                <w:lang w:val="en-AU"/>
              </w:rPr>
              <w:tab/>
            </w:r>
          </w:p>
          <w:p w14:paraId="11CC7B23" w14:textId="77777777" w:rsidR="00E40A25" w:rsidRPr="001A31C9" w:rsidRDefault="00E40A25" w:rsidP="009036C5">
            <w:pPr>
              <w:tabs>
                <w:tab w:val="right" w:leader="dot" w:pos="3444"/>
                <w:tab w:val="left" w:pos="3777"/>
                <w:tab w:val="right" w:leader="dot" w:pos="5664"/>
                <w:tab w:val="left" w:pos="5886"/>
                <w:tab w:val="right" w:leader="dot" w:pos="8328"/>
              </w:tabs>
              <w:spacing w:before="80" w:after="20"/>
              <w:jc w:val="left"/>
              <w:rPr>
                <w:sz w:val="18"/>
                <w:lang w:val="en-AU"/>
              </w:rPr>
            </w:pPr>
            <w:r w:rsidRPr="001A31C9">
              <w:rPr>
                <w:sz w:val="18"/>
                <w:lang w:val="en-AU"/>
              </w:rPr>
              <w:t xml:space="preserve">Postcode: </w:t>
            </w:r>
            <w:r w:rsidRPr="001A31C9">
              <w:rPr>
                <w:sz w:val="18"/>
                <w:lang w:val="en-AU"/>
              </w:rPr>
              <w:tab/>
              <w:t>Telephone no.:</w:t>
            </w:r>
            <w:r w:rsidRPr="001A31C9">
              <w:rPr>
                <w:sz w:val="18"/>
                <w:lang w:val="en-AU"/>
              </w:rPr>
              <w:tab/>
            </w:r>
            <w:r w:rsidRPr="001A31C9">
              <w:rPr>
                <w:sz w:val="18"/>
                <w:lang w:val="en-AU"/>
              </w:rPr>
              <w:tab/>
            </w:r>
            <w:r w:rsidRPr="001A31C9">
              <w:rPr>
                <w:sz w:val="18"/>
                <w:lang w:val="en-AU"/>
              </w:rPr>
              <w:tab/>
              <w:t xml:space="preserve">Fax no.: </w:t>
            </w:r>
            <w:r w:rsidRPr="001A31C9">
              <w:rPr>
                <w:sz w:val="18"/>
                <w:lang w:val="en-AU"/>
              </w:rPr>
              <w:tab/>
            </w:r>
          </w:p>
          <w:p w14:paraId="6C9CA5FC" w14:textId="77777777" w:rsidR="00E40A25" w:rsidRPr="001A31C9" w:rsidRDefault="00E40A25" w:rsidP="009036C5">
            <w:pPr>
              <w:tabs>
                <w:tab w:val="right" w:leader="dot" w:pos="8328"/>
              </w:tabs>
              <w:spacing w:before="80" w:after="20"/>
              <w:jc w:val="left"/>
              <w:rPr>
                <w:sz w:val="18"/>
                <w:lang w:val="en-AU"/>
              </w:rPr>
            </w:pPr>
            <w:r w:rsidRPr="001A31C9">
              <w:rPr>
                <w:sz w:val="18"/>
                <w:lang w:val="en-AU"/>
              </w:rPr>
              <w:t xml:space="preserve">Description of unit: </w:t>
            </w:r>
            <w:r w:rsidRPr="001A31C9">
              <w:rPr>
                <w:sz w:val="18"/>
                <w:lang w:val="en-AU"/>
              </w:rPr>
              <w:tab/>
            </w:r>
          </w:p>
          <w:p w14:paraId="50989E32" w14:textId="77777777" w:rsidR="00E40A25" w:rsidRPr="001A31C9" w:rsidRDefault="00E40A25" w:rsidP="009036C5">
            <w:pPr>
              <w:tabs>
                <w:tab w:val="right" w:leader="dot" w:pos="5669"/>
                <w:tab w:val="left" w:pos="5891"/>
                <w:tab w:val="right" w:leader="dot" w:pos="8328"/>
              </w:tabs>
              <w:spacing w:before="80" w:after="20"/>
              <w:jc w:val="left"/>
              <w:rPr>
                <w:sz w:val="18"/>
                <w:lang w:val="en-AU"/>
              </w:rPr>
            </w:pPr>
            <w:r w:rsidRPr="001A31C9">
              <w:rPr>
                <w:sz w:val="18"/>
                <w:lang w:val="en-AU"/>
              </w:rPr>
              <w:t xml:space="preserve">Owner: </w:t>
            </w:r>
            <w:r w:rsidRPr="001A31C9">
              <w:rPr>
                <w:sz w:val="18"/>
                <w:lang w:val="en-AU"/>
              </w:rPr>
              <w:tab/>
            </w:r>
            <w:r w:rsidRPr="001A31C9">
              <w:rPr>
                <w:sz w:val="18"/>
                <w:lang w:val="en-AU"/>
              </w:rPr>
              <w:tab/>
              <w:t xml:space="preserve">Order no.: </w:t>
            </w:r>
            <w:r w:rsidRPr="001A31C9">
              <w:rPr>
                <w:sz w:val="18"/>
                <w:lang w:val="en-AU"/>
              </w:rPr>
              <w:tab/>
            </w:r>
          </w:p>
          <w:p w14:paraId="09F9C281" w14:textId="77777777" w:rsidR="00E40A25" w:rsidRPr="001A31C9" w:rsidRDefault="00E40A25" w:rsidP="009036C5">
            <w:pPr>
              <w:tabs>
                <w:tab w:val="right" w:leader="dot" w:pos="2778"/>
                <w:tab w:val="left" w:pos="3000"/>
                <w:tab w:val="right" w:leader="dot" w:pos="8328"/>
              </w:tabs>
              <w:spacing w:before="80" w:after="20"/>
              <w:jc w:val="left"/>
              <w:rPr>
                <w:sz w:val="18"/>
                <w:lang w:val="en-AU"/>
              </w:rPr>
            </w:pPr>
            <w:r w:rsidRPr="001A31C9">
              <w:rPr>
                <w:sz w:val="18"/>
                <w:lang w:val="en-AU"/>
              </w:rPr>
              <w:t xml:space="preserve">Serial no of enclosure this test certificate applies to.: </w:t>
            </w:r>
            <w:r w:rsidRPr="001A31C9">
              <w:rPr>
                <w:sz w:val="18"/>
                <w:lang w:val="en-AU"/>
              </w:rPr>
              <w:tab/>
            </w:r>
          </w:p>
          <w:p w14:paraId="4DA77646" w14:textId="77777777" w:rsidR="00E40A25" w:rsidRPr="001A31C9" w:rsidRDefault="00E40A25" w:rsidP="009036C5">
            <w:pPr>
              <w:tabs>
                <w:tab w:val="right" w:leader="dot" w:pos="5669"/>
                <w:tab w:val="left" w:pos="5891"/>
                <w:tab w:val="right" w:leader="dot" w:pos="8328"/>
              </w:tabs>
              <w:spacing w:before="80" w:after="80"/>
              <w:jc w:val="left"/>
              <w:rPr>
                <w:sz w:val="18"/>
                <w:lang w:val="en-AU"/>
              </w:rPr>
            </w:pPr>
            <w:r w:rsidRPr="001A31C9">
              <w:rPr>
                <w:sz w:val="18"/>
                <w:lang w:val="en-AU"/>
              </w:rPr>
              <w:t>Enclosure test certificate no.:</w:t>
            </w:r>
            <w:r w:rsidRPr="001A31C9">
              <w:rPr>
                <w:sz w:val="18"/>
                <w:lang w:val="en-AU"/>
              </w:rPr>
              <w:tab/>
            </w:r>
            <w:r w:rsidRPr="001A31C9">
              <w:rPr>
                <w:sz w:val="18"/>
                <w:lang w:val="en-AU"/>
              </w:rPr>
              <w:tab/>
              <w:t>Date received</w:t>
            </w:r>
            <w:proofErr w:type="gramStart"/>
            <w:r w:rsidRPr="001A31C9">
              <w:rPr>
                <w:sz w:val="18"/>
                <w:lang w:val="en-AU"/>
              </w:rPr>
              <w:t>: .</w:t>
            </w:r>
            <w:proofErr w:type="gramEnd"/>
            <w:r w:rsidRPr="001A31C9">
              <w:rPr>
                <w:sz w:val="18"/>
                <w:lang w:val="en-AU"/>
              </w:rPr>
              <w:t xml:space="preserve"> ./. . . ./. . . .</w:t>
            </w:r>
          </w:p>
        </w:tc>
      </w:tr>
      <w:tr w:rsidR="00E40A25" w:rsidRPr="001A31C9" w14:paraId="212F9FC4" w14:textId="77777777" w:rsidTr="009036C5">
        <w:trPr>
          <w:jc w:val="center"/>
        </w:trPr>
        <w:tc>
          <w:tcPr>
            <w:tcW w:w="568" w:type="dxa"/>
            <w:tcBorders>
              <w:top w:val="single" w:sz="4" w:space="0" w:color="auto"/>
              <w:bottom w:val="nil"/>
            </w:tcBorders>
          </w:tcPr>
          <w:p w14:paraId="113485CA" w14:textId="77777777" w:rsidR="00E40A25" w:rsidRPr="001A31C9" w:rsidRDefault="00E40A25" w:rsidP="009036C5">
            <w:pPr>
              <w:spacing w:before="80" w:after="80"/>
              <w:jc w:val="center"/>
              <w:rPr>
                <w:sz w:val="18"/>
                <w:lang w:val="en-AU"/>
              </w:rPr>
            </w:pPr>
            <w:r w:rsidRPr="001A31C9">
              <w:rPr>
                <w:sz w:val="18"/>
                <w:lang w:val="en-AU"/>
              </w:rPr>
              <w:t>Item</w:t>
            </w:r>
          </w:p>
        </w:tc>
        <w:tc>
          <w:tcPr>
            <w:tcW w:w="3432" w:type="dxa"/>
            <w:gridSpan w:val="2"/>
            <w:tcBorders>
              <w:top w:val="single" w:sz="4" w:space="0" w:color="auto"/>
              <w:bottom w:val="nil"/>
            </w:tcBorders>
          </w:tcPr>
          <w:p w14:paraId="26FD4EA8" w14:textId="77777777" w:rsidR="00E40A25" w:rsidRPr="001A31C9" w:rsidRDefault="00E40A25" w:rsidP="009036C5">
            <w:pPr>
              <w:spacing w:before="80" w:after="80"/>
              <w:ind w:left="111"/>
              <w:jc w:val="center"/>
              <w:rPr>
                <w:sz w:val="18"/>
                <w:lang w:val="en-AU"/>
              </w:rPr>
            </w:pPr>
            <w:r w:rsidRPr="001A31C9">
              <w:rPr>
                <w:sz w:val="18"/>
                <w:lang w:val="en-AU"/>
              </w:rPr>
              <w:t>Description of check</w:t>
            </w:r>
          </w:p>
        </w:tc>
        <w:tc>
          <w:tcPr>
            <w:tcW w:w="961" w:type="dxa"/>
            <w:gridSpan w:val="2"/>
            <w:tcBorders>
              <w:top w:val="single" w:sz="4" w:space="0" w:color="auto"/>
              <w:bottom w:val="nil"/>
            </w:tcBorders>
          </w:tcPr>
          <w:p w14:paraId="5EBF4651" w14:textId="77777777" w:rsidR="00E40A25" w:rsidRPr="001A31C9" w:rsidRDefault="00E40A25" w:rsidP="009036C5">
            <w:pPr>
              <w:spacing w:before="80" w:after="80"/>
              <w:jc w:val="center"/>
              <w:rPr>
                <w:sz w:val="18"/>
                <w:lang w:val="en-AU"/>
              </w:rPr>
            </w:pPr>
            <w:r w:rsidRPr="001A31C9">
              <w:rPr>
                <w:sz w:val="18"/>
                <w:lang w:val="en-AU"/>
              </w:rPr>
              <w:t>No work required</w:t>
            </w:r>
          </w:p>
        </w:tc>
        <w:tc>
          <w:tcPr>
            <w:tcW w:w="1277" w:type="dxa"/>
            <w:gridSpan w:val="2"/>
            <w:tcBorders>
              <w:top w:val="single" w:sz="4" w:space="0" w:color="auto"/>
              <w:bottom w:val="nil"/>
            </w:tcBorders>
          </w:tcPr>
          <w:p w14:paraId="6AF96F9C" w14:textId="77777777" w:rsidR="00E40A25" w:rsidRPr="001A31C9" w:rsidRDefault="00E40A25" w:rsidP="009036C5">
            <w:pPr>
              <w:spacing w:before="80" w:after="80"/>
              <w:jc w:val="center"/>
              <w:rPr>
                <w:sz w:val="18"/>
                <w:lang w:val="en-AU"/>
              </w:rPr>
            </w:pPr>
            <w:r w:rsidRPr="001A31C9">
              <w:rPr>
                <w:sz w:val="18"/>
                <w:lang w:val="en-AU"/>
              </w:rPr>
              <w:t>Overhauled</w:t>
            </w:r>
          </w:p>
        </w:tc>
        <w:tc>
          <w:tcPr>
            <w:tcW w:w="1134" w:type="dxa"/>
            <w:tcBorders>
              <w:top w:val="single" w:sz="4" w:space="0" w:color="auto"/>
              <w:bottom w:val="nil"/>
            </w:tcBorders>
          </w:tcPr>
          <w:p w14:paraId="7E3B99DF" w14:textId="77777777" w:rsidR="00E40A25" w:rsidRPr="001A31C9" w:rsidRDefault="00E40A25" w:rsidP="009036C5">
            <w:pPr>
              <w:spacing w:before="80" w:after="80"/>
              <w:jc w:val="center"/>
              <w:rPr>
                <w:sz w:val="18"/>
                <w:lang w:val="en-AU"/>
              </w:rPr>
            </w:pPr>
            <w:r w:rsidRPr="001A31C9">
              <w:rPr>
                <w:sz w:val="18"/>
                <w:lang w:val="en-AU"/>
              </w:rPr>
              <w:t>Repaired</w:t>
            </w:r>
          </w:p>
        </w:tc>
        <w:tc>
          <w:tcPr>
            <w:tcW w:w="1700" w:type="dxa"/>
            <w:gridSpan w:val="2"/>
            <w:tcBorders>
              <w:top w:val="single" w:sz="4" w:space="0" w:color="auto"/>
              <w:bottom w:val="nil"/>
            </w:tcBorders>
          </w:tcPr>
          <w:p w14:paraId="4F8AF6EC" w14:textId="77777777" w:rsidR="00E40A25" w:rsidRPr="001A31C9" w:rsidRDefault="00E40A25" w:rsidP="009036C5">
            <w:pPr>
              <w:spacing w:before="80" w:after="80"/>
              <w:jc w:val="center"/>
              <w:rPr>
                <w:sz w:val="18"/>
                <w:lang w:val="en-AU"/>
              </w:rPr>
            </w:pPr>
            <w:r w:rsidRPr="001A31C9">
              <w:rPr>
                <w:sz w:val="18"/>
                <w:lang w:val="en-AU"/>
              </w:rPr>
              <w:t>Replaced (R)</w:t>
            </w:r>
            <w:r>
              <w:rPr>
                <w:sz w:val="18"/>
                <w:lang w:val="en-AU"/>
              </w:rPr>
              <w:br/>
            </w:r>
            <w:r w:rsidRPr="001A31C9">
              <w:rPr>
                <w:sz w:val="18"/>
                <w:lang w:val="en-AU"/>
              </w:rPr>
              <w:t>Modified (M)</w:t>
            </w:r>
          </w:p>
        </w:tc>
      </w:tr>
      <w:tr w:rsidR="00E40A25" w:rsidRPr="001A31C9" w14:paraId="76D3AD14" w14:textId="77777777" w:rsidTr="009036C5">
        <w:trPr>
          <w:jc w:val="center"/>
        </w:trPr>
        <w:tc>
          <w:tcPr>
            <w:tcW w:w="568" w:type="dxa"/>
            <w:tcBorders>
              <w:top w:val="single" w:sz="4" w:space="0" w:color="auto"/>
              <w:bottom w:val="nil"/>
            </w:tcBorders>
          </w:tcPr>
          <w:p w14:paraId="3B10E87D" w14:textId="77777777" w:rsidR="00E40A25" w:rsidRPr="001A31C9" w:rsidRDefault="00E40A25" w:rsidP="009036C5">
            <w:pPr>
              <w:spacing w:before="80" w:after="20"/>
              <w:jc w:val="center"/>
              <w:rPr>
                <w:sz w:val="18"/>
                <w:lang w:val="en-AU"/>
              </w:rPr>
            </w:pPr>
            <w:r w:rsidRPr="001A31C9">
              <w:rPr>
                <w:sz w:val="18"/>
                <w:lang w:val="en-AU"/>
              </w:rPr>
              <w:t>(a)</w:t>
            </w:r>
          </w:p>
        </w:tc>
        <w:tc>
          <w:tcPr>
            <w:tcW w:w="3432" w:type="dxa"/>
            <w:gridSpan w:val="2"/>
            <w:tcBorders>
              <w:top w:val="single" w:sz="4" w:space="0" w:color="auto"/>
              <w:bottom w:val="nil"/>
            </w:tcBorders>
          </w:tcPr>
          <w:p w14:paraId="12B3C56D" w14:textId="77777777" w:rsidR="00E40A25" w:rsidRPr="001A31C9" w:rsidRDefault="00E40A25" w:rsidP="009036C5">
            <w:pPr>
              <w:spacing w:before="80" w:after="20"/>
              <w:ind w:left="111"/>
              <w:jc w:val="left"/>
              <w:rPr>
                <w:sz w:val="18"/>
                <w:lang w:val="en-AU"/>
              </w:rPr>
            </w:pPr>
            <w:r w:rsidRPr="001A31C9">
              <w:rPr>
                <w:sz w:val="18"/>
                <w:lang w:val="en-AU"/>
              </w:rPr>
              <w:t>Isolator mechanism and switch operation</w:t>
            </w:r>
          </w:p>
        </w:tc>
        <w:tc>
          <w:tcPr>
            <w:tcW w:w="961" w:type="dxa"/>
            <w:gridSpan w:val="2"/>
            <w:tcBorders>
              <w:top w:val="single" w:sz="4" w:space="0" w:color="auto"/>
              <w:bottom w:val="nil"/>
            </w:tcBorders>
          </w:tcPr>
          <w:p w14:paraId="15A99B0D" w14:textId="77777777" w:rsidR="00E40A25" w:rsidRPr="001A31C9" w:rsidRDefault="00E40A25" w:rsidP="009036C5">
            <w:pPr>
              <w:spacing w:before="20" w:after="20"/>
              <w:rPr>
                <w:sz w:val="18"/>
                <w:lang w:val="en-AU"/>
              </w:rPr>
            </w:pPr>
          </w:p>
        </w:tc>
        <w:tc>
          <w:tcPr>
            <w:tcW w:w="1277" w:type="dxa"/>
            <w:gridSpan w:val="2"/>
            <w:tcBorders>
              <w:top w:val="single" w:sz="4" w:space="0" w:color="auto"/>
              <w:bottom w:val="nil"/>
            </w:tcBorders>
          </w:tcPr>
          <w:p w14:paraId="26ADFAE5" w14:textId="77777777" w:rsidR="00E40A25" w:rsidRPr="001A31C9" w:rsidRDefault="00E40A25" w:rsidP="009036C5">
            <w:pPr>
              <w:spacing w:before="20" w:after="20"/>
              <w:rPr>
                <w:sz w:val="18"/>
                <w:lang w:val="en-AU"/>
              </w:rPr>
            </w:pPr>
          </w:p>
        </w:tc>
        <w:tc>
          <w:tcPr>
            <w:tcW w:w="1134" w:type="dxa"/>
            <w:tcBorders>
              <w:top w:val="single" w:sz="4" w:space="0" w:color="auto"/>
              <w:bottom w:val="nil"/>
            </w:tcBorders>
          </w:tcPr>
          <w:p w14:paraId="7B7EED5E" w14:textId="77777777" w:rsidR="00E40A25" w:rsidRPr="001A31C9" w:rsidRDefault="00E40A25" w:rsidP="009036C5">
            <w:pPr>
              <w:spacing w:before="20" w:after="20"/>
              <w:rPr>
                <w:sz w:val="18"/>
                <w:lang w:val="en-AU"/>
              </w:rPr>
            </w:pPr>
          </w:p>
        </w:tc>
        <w:tc>
          <w:tcPr>
            <w:tcW w:w="1700" w:type="dxa"/>
            <w:gridSpan w:val="2"/>
            <w:tcBorders>
              <w:top w:val="single" w:sz="4" w:space="0" w:color="auto"/>
              <w:bottom w:val="nil"/>
            </w:tcBorders>
          </w:tcPr>
          <w:p w14:paraId="4F65289B" w14:textId="77777777" w:rsidR="00E40A25" w:rsidRPr="001A31C9" w:rsidRDefault="00E40A25" w:rsidP="009036C5">
            <w:pPr>
              <w:spacing w:before="20" w:after="20"/>
              <w:rPr>
                <w:sz w:val="18"/>
                <w:lang w:val="en-AU"/>
              </w:rPr>
            </w:pPr>
          </w:p>
        </w:tc>
      </w:tr>
      <w:tr w:rsidR="00E40A25" w:rsidRPr="001A31C9" w14:paraId="59EAFFA0" w14:textId="77777777" w:rsidTr="009036C5">
        <w:trPr>
          <w:jc w:val="center"/>
        </w:trPr>
        <w:tc>
          <w:tcPr>
            <w:tcW w:w="568" w:type="dxa"/>
            <w:tcBorders>
              <w:top w:val="nil"/>
              <w:bottom w:val="nil"/>
            </w:tcBorders>
          </w:tcPr>
          <w:p w14:paraId="31A3D240" w14:textId="77777777" w:rsidR="00E40A25" w:rsidRPr="001A31C9" w:rsidRDefault="00E40A25" w:rsidP="009036C5">
            <w:pPr>
              <w:spacing w:before="20" w:after="20"/>
              <w:jc w:val="center"/>
              <w:rPr>
                <w:sz w:val="18"/>
                <w:lang w:val="en-AU"/>
              </w:rPr>
            </w:pPr>
            <w:r w:rsidRPr="001A31C9">
              <w:rPr>
                <w:sz w:val="18"/>
                <w:lang w:val="en-AU"/>
              </w:rPr>
              <w:t>(b)</w:t>
            </w:r>
          </w:p>
        </w:tc>
        <w:tc>
          <w:tcPr>
            <w:tcW w:w="3432" w:type="dxa"/>
            <w:gridSpan w:val="2"/>
            <w:tcBorders>
              <w:top w:val="nil"/>
              <w:bottom w:val="nil"/>
            </w:tcBorders>
          </w:tcPr>
          <w:p w14:paraId="74C5AFFF" w14:textId="77777777" w:rsidR="00E40A25" w:rsidRPr="001A31C9" w:rsidRDefault="00E40A25" w:rsidP="009036C5">
            <w:pPr>
              <w:spacing w:before="20" w:after="20"/>
              <w:ind w:left="111"/>
              <w:jc w:val="left"/>
              <w:rPr>
                <w:sz w:val="18"/>
                <w:lang w:val="en-AU"/>
              </w:rPr>
            </w:pPr>
            <w:r w:rsidRPr="001A31C9">
              <w:rPr>
                <w:sz w:val="18"/>
                <w:lang w:val="en-AU"/>
              </w:rPr>
              <w:t>Earthing device and operation</w:t>
            </w:r>
          </w:p>
        </w:tc>
        <w:tc>
          <w:tcPr>
            <w:tcW w:w="961" w:type="dxa"/>
            <w:gridSpan w:val="2"/>
            <w:tcBorders>
              <w:top w:val="nil"/>
              <w:bottom w:val="nil"/>
            </w:tcBorders>
          </w:tcPr>
          <w:p w14:paraId="5EFDC62A" w14:textId="77777777" w:rsidR="00E40A25" w:rsidRPr="001A31C9" w:rsidRDefault="00E40A25" w:rsidP="009036C5">
            <w:pPr>
              <w:spacing w:before="20" w:after="20"/>
              <w:rPr>
                <w:sz w:val="18"/>
                <w:lang w:val="en-AU"/>
              </w:rPr>
            </w:pPr>
          </w:p>
        </w:tc>
        <w:tc>
          <w:tcPr>
            <w:tcW w:w="1277" w:type="dxa"/>
            <w:gridSpan w:val="2"/>
            <w:tcBorders>
              <w:top w:val="nil"/>
              <w:bottom w:val="nil"/>
            </w:tcBorders>
          </w:tcPr>
          <w:p w14:paraId="48A83544" w14:textId="77777777" w:rsidR="00E40A25" w:rsidRPr="001A31C9" w:rsidRDefault="00E40A25" w:rsidP="009036C5">
            <w:pPr>
              <w:spacing w:before="20" w:after="20"/>
              <w:rPr>
                <w:sz w:val="18"/>
                <w:lang w:val="en-AU"/>
              </w:rPr>
            </w:pPr>
          </w:p>
        </w:tc>
        <w:tc>
          <w:tcPr>
            <w:tcW w:w="1134" w:type="dxa"/>
            <w:tcBorders>
              <w:top w:val="nil"/>
              <w:bottom w:val="nil"/>
            </w:tcBorders>
          </w:tcPr>
          <w:p w14:paraId="78103CC7" w14:textId="77777777" w:rsidR="00E40A25" w:rsidRPr="001A31C9" w:rsidRDefault="00E40A25" w:rsidP="009036C5">
            <w:pPr>
              <w:spacing w:before="20" w:after="20"/>
              <w:rPr>
                <w:sz w:val="18"/>
                <w:lang w:val="en-AU"/>
              </w:rPr>
            </w:pPr>
          </w:p>
        </w:tc>
        <w:tc>
          <w:tcPr>
            <w:tcW w:w="1700" w:type="dxa"/>
            <w:gridSpan w:val="2"/>
            <w:tcBorders>
              <w:top w:val="nil"/>
              <w:bottom w:val="nil"/>
            </w:tcBorders>
          </w:tcPr>
          <w:p w14:paraId="21F89EA6" w14:textId="77777777" w:rsidR="00E40A25" w:rsidRPr="001A31C9" w:rsidRDefault="00E40A25" w:rsidP="009036C5">
            <w:pPr>
              <w:spacing w:before="20" w:after="20"/>
              <w:rPr>
                <w:sz w:val="18"/>
                <w:lang w:val="en-AU"/>
              </w:rPr>
            </w:pPr>
          </w:p>
        </w:tc>
      </w:tr>
      <w:tr w:rsidR="00E40A25" w:rsidRPr="001A31C9" w14:paraId="765B5C93" w14:textId="77777777" w:rsidTr="009036C5">
        <w:trPr>
          <w:jc w:val="center"/>
        </w:trPr>
        <w:tc>
          <w:tcPr>
            <w:tcW w:w="568" w:type="dxa"/>
            <w:tcBorders>
              <w:top w:val="nil"/>
              <w:bottom w:val="nil"/>
            </w:tcBorders>
          </w:tcPr>
          <w:p w14:paraId="275D753E" w14:textId="77777777" w:rsidR="00E40A25" w:rsidRPr="001A31C9" w:rsidRDefault="00E40A25" w:rsidP="009036C5">
            <w:pPr>
              <w:spacing w:before="20" w:after="20"/>
              <w:jc w:val="center"/>
              <w:rPr>
                <w:sz w:val="18"/>
                <w:lang w:val="en-AU"/>
              </w:rPr>
            </w:pPr>
            <w:r w:rsidRPr="001A31C9">
              <w:rPr>
                <w:sz w:val="18"/>
                <w:lang w:val="en-AU"/>
              </w:rPr>
              <w:t>(c)</w:t>
            </w:r>
          </w:p>
        </w:tc>
        <w:tc>
          <w:tcPr>
            <w:tcW w:w="3432" w:type="dxa"/>
            <w:gridSpan w:val="2"/>
            <w:tcBorders>
              <w:top w:val="nil"/>
              <w:bottom w:val="nil"/>
            </w:tcBorders>
          </w:tcPr>
          <w:p w14:paraId="47679660" w14:textId="77777777" w:rsidR="00E40A25" w:rsidRPr="001A31C9" w:rsidRDefault="00E40A25" w:rsidP="009036C5">
            <w:pPr>
              <w:spacing w:before="20" w:after="20"/>
              <w:ind w:left="111"/>
              <w:jc w:val="left"/>
              <w:rPr>
                <w:sz w:val="18"/>
                <w:lang w:val="en-AU"/>
              </w:rPr>
            </w:pPr>
            <w:r w:rsidRPr="001A31C9">
              <w:rPr>
                <w:sz w:val="18"/>
                <w:lang w:val="en-AU"/>
              </w:rPr>
              <w:t>All auxiliary mechanisms, trip bars, latching arrangements, etc.</w:t>
            </w:r>
          </w:p>
        </w:tc>
        <w:tc>
          <w:tcPr>
            <w:tcW w:w="961" w:type="dxa"/>
            <w:gridSpan w:val="2"/>
            <w:tcBorders>
              <w:top w:val="nil"/>
              <w:bottom w:val="nil"/>
            </w:tcBorders>
          </w:tcPr>
          <w:p w14:paraId="6C00CC52" w14:textId="77777777" w:rsidR="00E40A25" w:rsidRPr="001A31C9" w:rsidRDefault="00E40A25" w:rsidP="009036C5">
            <w:pPr>
              <w:spacing w:before="20" w:after="20"/>
              <w:rPr>
                <w:sz w:val="18"/>
                <w:lang w:val="en-AU"/>
              </w:rPr>
            </w:pPr>
          </w:p>
        </w:tc>
        <w:tc>
          <w:tcPr>
            <w:tcW w:w="1277" w:type="dxa"/>
            <w:gridSpan w:val="2"/>
            <w:tcBorders>
              <w:top w:val="nil"/>
              <w:bottom w:val="nil"/>
            </w:tcBorders>
          </w:tcPr>
          <w:p w14:paraId="75AB51C2" w14:textId="77777777" w:rsidR="00E40A25" w:rsidRPr="001A31C9" w:rsidRDefault="00E40A25" w:rsidP="009036C5">
            <w:pPr>
              <w:spacing w:before="20" w:after="20"/>
              <w:rPr>
                <w:sz w:val="18"/>
                <w:lang w:val="en-AU"/>
              </w:rPr>
            </w:pPr>
          </w:p>
        </w:tc>
        <w:tc>
          <w:tcPr>
            <w:tcW w:w="1134" w:type="dxa"/>
            <w:tcBorders>
              <w:top w:val="nil"/>
              <w:bottom w:val="nil"/>
            </w:tcBorders>
          </w:tcPr>
          <w:p w14:paraId="486C75F0" w14:textId="77777777" w:rsidR="00E40A25" w:rsidRPr="001A31C9" w:rsidRDefault="00E40A25" w:rsidP="009036C5">
            <w:pPr>
              <w:spacing w:before="20" w:after="20"/>
              <w:rPr>
                <w:sz w:val="18"/>
                <w:lang w:val="en-AU"/>
              </w:rPr>
            </w:pPr>
          </w:p>
        </w:tc>
        <w:tc>
          <w:tcPr>
            <w:tcW w:w="1700" w:type="dxa"/>
            <w:gridSpan w:val="2"/>
            <w:tcBorders>
              <w:top w:val="nil"/>
              <w:bottom w:val="nil"/>
            </w:tcBorders>
          </w:tcPr>
          <w:p w14:paraId="03F558C6" w14:textId="77777777" w:rsidR="00E40A25" w:rsidRPr="001A31C9" w:rsidRDefault="00E40A25" w:rsidP="009036C5">
            <w:pPr>
              <w:spacing w:before="20" w:after="20"/>
              <w:rPr>
                <w:sz w:val="18"/>
                <w:lang w:val="en-AU"/>
              </w:rPr>
            </w:pPr>
          </w:p>
        </w:tc>
      </w:tr>
      <w:tr w:rsidR="00E40A25" w:rsidRPr="001A31C9" w14:paraId="1F074F8A" w14:textId="77777777" w:rsidTr="009036C5">
        <w:trPr>
          <w:jc w:val="center"/>
        </w:trPr>
        <w:tc>
          <w:tcPr>
            <w:tcW w:w="568" w:type="dxa"/>
            <w:tcBorders>
              <w:top w:val="nil"/>
              <w:bottom w:val="nil"/>
            </w:tcBorders>
          </w:tcPr>
          <w:p w14:paraId="29FB5988" w14:textId="77777777" w:rsidR="00E40A25" w:rsidRPr="001A31C9" w:rsidRDefault="00E40A25" w:rsidP="009036C5">
            <w:pPr>
              <w:spacing w:before="20" w:after="20"/>
              <w:jc w:val="center"/>
              <w:rPr>
                <w:sz w:val="18"/>
                <w:lang w:val="en-AU"/>
              </w:rPr>
            </w:pPr>
            <w:r w:rsidRPr="001A31C9">
              <w:rPr>
                <w:sz w:val="18"/>
                <w:lang w:val="en-AU"/>
              </w:rPr>
              <w:t>(d)</w:t>
            </w:r>
          </w:p>
        </w:tc>
        <w:tc>
          <w:tcPr>
            <w:tcW w:w="3432" w:type="dxa"/>
            <w:gridSpan w:val="2"/>
            <w:tcBorders>
              <w:top w:val="nil"/>
              <w:bottom w:val="nil"/>
            </w:tcBorders>
          </w:tcPr>
          <w:p w14:paraId="2AA68010" w14:textId="77777777" w:rsidR="00E40A25" w:rsidRPr="001A31C9" w:rsidRDefault="00E40A25" w:rsidP="009036C5">
            <w:pPr>
              <w:spacing w:before="20" w:after="20"/>
              <w:ind w:left="111"/>
              <w:jc w:val="left"/>
              <w:rPr>
                <w:sz w:val="18"/>
                <w:lang w:val="en-AU"/>
              </w:rPr>
            </w:pPr>
            <w:r w:rsidRPr="001A31C9">
              <w:rPr>
                <w:sz w:val="18"/>
                <w:lang w:val="en-AU"/>
              </w:rPr>
              <w:t xml:space="preserve">All locking devices, </w:t>
            </w:r>
            <w:proofErr w:type="gramStart"/>
            <w:r w:rsidRPr="001A31C9">
              <w:rPr>
                <w:sz w:val="18"/>
                <w:lang w:val="en-AU"/>
              </w:rPr>
              <w:t>function</w:t>
            </w:r>
            <w:proofErr w:type="gramEnd"/>
            <w:r w:rsidRPr="001A31C9">
              <w:rPr>
                <w:sz w:val="18"/>
                <w:lang w:val="en-AU"/>
              </w:rPr>
              <w:t xml:space="preserve"> and operation</w:t>
            </w:r>
          </w:p>
        </w:tc>
        <w:tc>
          <w:tcPr>
            <w:tcW w:w="961" w:type="dxa"/>
            <w:gridSpan w:val="2"/>
            <w:tcBorders>
              <w:top w:val="nil"/>
              <w:bottom w:val="nil"/>
            </w:tcBorders>
          </w:tcPr>
          <w:p w14:paraId="508BAE7E" w14:textId="77777777" w:rsidR="00E40A25" w:rsidRPr="001A31C9" w:rsidRDefault="00E40A25" w:rsidP="009036C5">
            <w:pPr>
              <w:spacing w:before="20" w:after="20"/>
              <w:rPr>
                <w:sz w:val="18"/>
                <w:lang w:val="en-AU"/>
              </w:rPr>
            </w:pPr>
          </w:p>
        </w:tc>
        <w:tc>
          <w:tcPr>
            <w:tcW w:w="1277" w:type="dxa"/>
            <w:gridSpan w:val="2"/>
            <w:tcBorders>
              <w:top w:val="nil"/>
              <w:bottom w:val="nil"/>
            </w:tcBorders>
          </w:tcPr>
          <w:p w14:paraId="19B1F8F5" w14:textId="77777777" w:rsidR="00E40A25" w:rsidRPr="001A31C9" w:rsidRDefault="00E40A25" w:rsidP="009036C5">
            <w:pPr>
              <w:spacing w:before="20" w:after="20"/>
              <w:rPr>
                <w:sz w:val="18"/>
                <w:lang w:val="en-AU"/>
              </w:rPr>
            </w:pPr>
          </w:p>
        </w:tc>
        <w:tc>
          <w:tcPr>
            <w:tcW w:w="1134" w:type="dxa"/>
            <w:tcBorders>
              <w:top w:val="nil"/>
              <w:bottom w:val="nil"/>
            </w:tcBorders>
          </w:tcPr>
          <w:p w14:paraId="5BA89908" w14:textId="77777777" w:rsidR="00E40A25" w:rsidRPr="001A31C9" w:rsidRDefault="00E40A25" w:rsidP="009036C5">
            <w:pPr>
              <w:spacing w:before="20" w:after="20"/>
              <w:rPr>
                <w:sz w:val="18"/>
                <w:lang w:val="en-AU"/>
              </w:rPr>
            </w:pPr>
          </w:p>
        </w:tc>
        <w:tc>
          <w:tcPr>
            <w:tcW w:w="1700" w:type="dxa"/>
            <w:gridSpan w:val="2"/>
            <w:tcBorders>
              <w:top w:val="nil"/>
              <w:bottom w:val="nil"/>
            </w:tcBorders>
          </w:tcPr>
          <w:p w14:paraId="6E03B36D" w14:textId="77777777" w:rsidR="00E40A25" w:rsidRPr="001A31C9" w:rsidRDefault="00E40A25" w:rsidP="009036C5">
            <w:pPr>
              <w:spacing w:before="20" w:after="20"/>
              <w:rPr>
                <w:sz w:val="18"/>
                <w:lang w:val="en-AU"/>
              </w:rPr>
            </w:pPr>
          </w:p>
        </w:tc>
      </w:tr>
      <w:tr w:rsidR="00E40A25" w:rsidRPr="001A31C9" w14:paraId="0442ACE2" w14:textId="77777777" w:rsidTr="009036C5">
        <w:trPr>
          <w:jc w:val="center"/>
        </w:trPr>
        <w:tc>
          <w:tcPr>
            <w:tcW w:w="568" w:type="dxa"/>
            <w:tcBorders>
              <w:top w:val="nil"/>
              <w:bottom w:val="nil"/>
            </w:tcBorders>
          </w:tcPr>
          <w:p w14:paraId="76832D2F" w14:textId="77777777" w:rsidR="00E40A25" w:rsidRPr="001A31C9" w:rsidRDefault="00E40A25" w:rsidP="009036C5">
            <w:pPr>
              <w:spacing w:before="20" w:after="20"/>
              <w:jc w:val="center"/>
              <w:rPr>
                <w:sz w:val="18"/>
                <w:lang w:val="en-AU"/>
              </w:rPr>
            </w:pPr>
            <w:r w:rsidRPr="001A31C9">
              <w:rPr>
                <w:sz w:val="18"/>
                <w:lang w:val="en-AU"/>
              </w:rPr>
              <w:t>(e)</w:t>
            </w:r>
          </w:p>
        </w:tc>
        <w:tc>
          <w:tcPr>
            <w:tcW w:w="3432" w:type="dxa"/>
            <w:gridSpan w:val="2"/>
            <w:tcBorders>
              <w:top w:val="nil"/>
              <w:bottom w:val="nil"/>
            </w:tcBorders>
          </w:tcPr>
          <w:p w14:paraId="21694BED" w14:textId="77777777" w:rsidR="00E40A25" w:rsidRPr="001A31C9" w:rsidRDefault="00E40A25" w:rsidP="009036C5">
            <w:pPr>
              <w:spacing w:before="20" w:after="20"/>
              <w:ind w:left="111"/>
              <w:jc w:val="left"/>
              <w:rPr>
                <w:sz w:val="18"/>
                <w:lang w:val="en-AU"/>
              </w:rPr>
            </w:pPr>
            <w:r w:rsidRPr="001A31C9">
              <w:rPr>
                <w:sz w:val="18"/>
                <w:lang w:val="en-AU"/>
              </w:rPr>
              <w:t>All parts for mechanical condition</w:t>
            </w:r>
          </w:p>
        </w:tc>
        <w:tc>
          <w:tcPr>
            <w:tcW w:w="961" w:type="dxa"/>
            <w:gridSpan w:val="2"/>
            <w:tcBorders>
              <w:top w:val="nil"/>
              <w:bottom w:val="nil"/>
            </w:tcBorders>
          </w:tcPr>
          <w:p w14:paraId="5F9293A5" w14:textId="77777777" w:rsidR="00E40A25" w:rsidRPr="001A31C9" w:rsidRDefault="00E40A25" w:rsidP="009036C5">
            <w:pPr>
              <w:spacing w:before="20" w:after="20"/>
              <w:rPr>
                <w:sz w:val="18"/>
                <w:lang w:val="en-AU"/>
              </w:rPr>
            </w:pPr>
          </w:p>
        </w:tc>
        <w:tc>
          <w:tcPr>
            <w:tcW w:w="1277" w:type="dxa"/>
            <w:gridSpan w:val="2"/>
            <w:tcBorders>
              <w:top w:val="nil"/>
              <w:bottom w:val="nil"/>
            </w:tcBorders>
          </w:tcPr>
          <w:p w14:paraId="153704E6" w14:textId="77777777" w:rsidR="00E40A25" w:rsidRPr="001A31C9" w:rsidRDefault="00E40A25" w:rsidP="009036C5">
            <w:pPr>
              <w:spacing w:before="20" w:after="20"/>
              <w:rPr>
                <w:sz w:val="18"/>
                <w:lang w:val="en-AU"/>
              </w:rPr>
            </w:pPr>
          </w:p>
        </w:tc>
        <w:tc>
          <w:tcPr>
            <w:tcW w:w="1134" w:type="dxa"/>
            <w:tcBorders>
              <w:top w:val="nil"/>
              <w:bottom w:val="nil"/>
            </w:tcBorders>
          </w:tcPr>
          <w:p w14:paraId="7AC3AADE" w14:textId="77777777" w:rsidR="00E40A25" w:rsidRPr="001A31C9" w:rsidRDefault="00E40A25" w:rsidP="009036C5">
            <w:pPr>
              <w:spacing w:before="20" w:after="20"/>
              <w:rPr>
                <w:sz w:val="18"/>
                <w:lang w:val="en-AU"/>
              </w:rPr>
            </w:pPr>
          </w:p>
        </w:tc>
        <w:tc>
          <w:tcPr>
            <w:tcW w:w="1700" w:type="dxa"/>
            <w:gridSpan w:val="2"/>
            <w:tcBorders>
              <w:top w:val="nil"/>
              <w:bottom w:val="nil"/>
            </w:tcBorders>
          </w:tcPr>
          <w:p w14:paraId="3F7EF325" w14:textId="77777777" w:rsidR="00E40A25" w:rsidRPr="001A31C9" w:rsidRDefault="00E40A25" w:rsidP="009036C5">
            <w:pPr>
              <w:spacing w:before="20" w:after="20"/>
              <w:rPr>
                <w:sz w:val="18"/>
                <w:lang w:val="en-AU"/>
              </w:rPr>
            </w:pPr>
          </w:p>
        </w:tc>
      </w:tr>
      <w:tr w:rsidR="00E40A25" w:rsidRPr="001A31C9" w14:paraId="39565897" w14:textId="77777777" w:rsidTr="009036C5">
        <w:trPr>
          <w:jc w:val="center"/>
        </w:trPr>
        <w:tc>
          <w:tcPr>
            <w:tcW w:w="568" w:type="dxa"/>
            <w:tcBorders>
              <w:top w:val="nil"/>
              <w:bottom w:val="nil"/>
            </w:tcBorders>
          </w:tcPr>
          <w:p w14:paraId="0CEF16CC" w14:textId="77777777" w:rsidR="00E40A25" w:rsidRPr="001A31C9" w:rsidRDefault="00E40A25" w:rsidP="009036C5">
            <w:pPr>
              <w:spacing w:before="20" w:after="20"/>
              <w:jc w:val="center"/>
              <w:rPr>
                <w:sz w:val="18"/>
                <w:lang w:val="en-AU"/>
              </w:rPr>
            </w:pPr>
            <w:r w:rsidRPr="001A31C9">
              <w:rPr>
                <w:sz w:val="18"/>
                <w:lang w:val="en-AU"/>
              </w:rPr>
              <w:t>(f)</w:t>
            </w:r>
          </w:p>
        </w:tc>
        <w:tc>
          <w:tcPr>
            <w:tcW w:w="3432" w:type="dxa"/>
            <w:gridSpan w:val="2"/>
            <w:tcBorders>
              <w:top w:val="nil"/>
              <w:bottom w:val="nil"/>
            </w:tcBorders>
          </w:tcPr>
          <w:p w14:paraId="4B4A4888" w14:textId="77777777" w:rsidR="00E40A25" w:rsidRPr="001A31C9" w:rsidRDefault="00E40A25" w:rsidP="009036C5">
            <w:pPr>
              <w:spacing w:before="20" w:after="20"/>
              <w:ind w:left="111"/>
              <w:jc w:val="left"/>
              <w:rPr>
                <w:sz w:val="18"/>
                <w:lang w:val="en-AU"/>
              </w:rPr>
            </w:pPr>
            <w:r w:rsidRPr="001A31C9">
              <w:rPr>
                <w:sz w:val="18"/>
                <w:lang w:val="en-AU"/>
              </w:rPr>
              <w:t>All insulation checked</w:t>
            </w:r>
            <w:r>
              <w:rPr>
                <w:sz w:val="18"/>
                <w:lang w:val="en-AU"/>
              </w:rPr>
              <w:t xml:space="preserve"> – </w:t>
            </w:r>
            <w:r w:rsidRPr="001A31C9">
              <w:rPr>
                <w:sz w:val="18"/>
                <w:lang w:val="en-AU"/>
              </w:rPr>
              <w:t>no heat, cracks, etc.</w:t>
            </w:r>
          </w:p>
        </w:tc>
        <w:tc>
          <w:tcPr>
            <w:tcW w:w="961" w:type="dxa"/>
            <w:gridSpan w:val="2"/>
            <w:tcBorders>
              <w:top w:val="nil"/>
              <w:bottom w:val="nil"/>
            </w:tcBorders>
          </w:tcPr>
          <w:p w14:paraId="7BCD5AA0" w14:textId="77777777" w:rsidR="00E40A25" w:rsidRPr="001A31C9" w:rsidRDefault="00E40A25" w:rsidP="009036C5">
            <w:pPr>
              <w:spacing w:before="20" w:after="20"/>
              <w:rPr>
                <w:sz w:val="18"/>
                <w:lang w:val="en-AU"/>
              </w:rPr>
            </w:pPr>
          </w:p>
        </w:tc>
        <w:tc>
          <w:tcPr>
            <w:tcW w:w="1277" w:type="dxa"/>
            <w:gridSpan w:val="2"/>
            <w:tcBorders>
              <w:top w:val="nil"/>
              <w:bottom w:val="nil"/>
            </w:tcBorders>
          </w:tcPr>
          <w:p w14:paraId="101AA86F" w14:textId="77777777" w:rsidR="00E40A25" w:rsidRPr="001A31C9" w:rsidRDefault="00E40A25" w:rsidP="009036C5">
            <w:pPr>
              <w:spacing w:before="20" w:after="20"/>
              <w:rPr>
                <w:sz w:val="18"/>
                <w:lang w:val="en-AU"/>
              </w:rPr>
            </w:pPr>
          </w:p>
        </w:tc>
        <w:tc>
          <w:tcPr>
            <w:tcW w:w="1134" w:type="dxa"/>
            <w:tcBorders>
              <w:top w:val="nil"/>
              <w:bottom w:val="nil"/>
            </w:tcBorders>
          </w:tcPr>
          <w:p w14:paraId="69BC6AFC" w14:textId="77777777" w:rsidR="00E40A25" w:rsidRPr="001A31C9" w:rsidRDefault="00E40A25" w:rsidP="009036C5">
            <w:pPr>
              <w:spacing w:before="20" w:after="20"/>
              <w:rPr>
                <w:sz w:val="18"/>
                <w:lang w:val="en-AU"/>
              </w:rPr>
            </w:pPr>
          </w:p>
        </w:tc>
        <w:tc>
          <w:tcPr>
            <w:tcW w:w="1700" w:type="dxa"/>
            <w:gridSpan w:val="2"/>
            <w:tcBorders>
              <w:top w:val="nil"/>
              <w:bottom w:val="nil"/>
            </w:tcBorders>
          </w:tcPr>
          <w:p w14:paraId="7C613C61" w14:textId="77777777" w:rsidR="00E40A25" w:rsidRPr="001A31C9" w:rsidRDefault="00E40A25" w:rsidP="009036C5">
            <w:pPr>
              <w:spacing w:before="20" w:after="20"/>
              <w:rPr>
                <w:sz w:val="18"/>
                <w:lang w:val="en-AU"/>
              </w:rPr>
            </w:pPr>
          </w:p>
        </w:tc>
      </w:tr>
      <w:tr w:rsidR="00E40A25" w:rsidRPr="001A31C9" w14:paraId="4F8A2D99" w14:textId="77777777" w:rsidTr="009036C5">
        <w:trPr>
          <w:jc w:val="center"/>
        </w:trPr>
        <w:tc>
          <w:tcPr>
            <w:tcW w:w="568" w:type="dxa"/>
            <w:tcBorders>
              <w:top w:val="nil"/>
              <w:bottom w:val="nil"/>
            </w:tcBorders>
          </w:tcPr>
          <w:p w14:paraId="40915C5E" w14:textId="77777777" w:rsidR="00E40A25" w:rsidRPr="001A31C9" w:rsidRDefault="00E40A25" w:rsidP="009036C5">
            <w:pPr>
              <w:spacing w:before="20" w:after="20"/>
              <w:jc w:val="center"/>
              <w:rPr>
                <w:sz w:val="18"/>
                <w:lang w:val="en-AU"/>
              </w:rPr>
            </w:pPr>
            <w:r w:rsidRPr="001A31C9">
              <w:rPr>
                <w:sz w:val="18"/>
                <w:lang w:val="en-AU"/>
              </w:rPr>
              <w:t>(g)</w:t>
            </w:r>
          </w:p>
        </w:tc>
        <w:tc>
          <w:tcPr>
            <w:tcW w:w="3432" w:type="dxa"/>
            <w:gridSpan w:val="2"/>
            <w:tcBorders>
              <w:top w:val="nil"/>
              <w:bottom w:val="nil"/>
            </w:tcBorders>
          </w:tcPr>
          <w:p w14:paraId="23914EE1" w14:textId="77777777" w:rsidR="00E40A25" w:rsidRPr="001A31C9" w:rsidRDefault="00E40A25" w:rsidP="009036C5">
            <w:pPr>
              <w:spacing w:before="20" w:after="20"/>
              <w:ind w:left="111"/>
              <w:jc w:val="left"/>
              <w:rPr>
                <w:sz w:val="18"/>
                <w:lang w:val="en-AU"/>
              </w:rPr>
            </w:pPr>
            <w:r w:rsidRPr="001A31C9">
              <w:rPr>
                <w:sz w:val="18"/>
                <w:lang w:val="en-AU"/>
              </w:rPr>
              <w:t>Phase barriers fitted correctly and functional</w:t>
            </w:r>
          </w:p>
        </w:tc>
        <w:tc>
          <w:tcPr>
            <w:tcW w:w="961" w:type="dxa"/>
            <w:gridSpan w:val="2"/>
            <w:tcBorders>
              <w:top w:val="nil"/>
              <w:bottom w:val="nil"/>
            </w:tcBorders>
          </w:tcPr>
          <w:p w14:paraId="188BC137" w14:textId="77777777" w:rsidR="00E40A25" w:rsidRPr="001A31C9" w:rsidRDefault="00E40A25" w:rsidP="009036C5">
            <w:pPr>
              <w:spacing w:before="20" w:after="20"/>
              <w:rPr>
                <w:sz w:val="18"/>
                <w:lang w:val="en-AU"/>
              </w:rPr>
            </w:pPr>
          </w:p>
        </w:tc>
        <w:tc>
          <w:tcPr>
            <w:tcW w:w="1277" w:type="dxa"/>
            <w:gridSpan w:val="2"/>
            <w:tcBorders>
              <w:top w:val="nil"/>
              <w:bottom w:val="nil"/>
            </w:tcBorders>
          </w:tcPr>
          <w:p w14:paraId="44802CA7" w14:textId="77777777" w:rsidR="00E40A25" w:rsidRPr="001A31C9" w:rsidRDefault="00E40A25" w:rsidP="009036C5">
            <w:pPr>
              <w:spacing w:before="20" w:after="20"/>
              <w:rPr>
                <w:sz w:val="18"/>
                <w:lang w:val="en-AU"/>
              </w:rPr>
            </w:pPr>
          </w:p>
        </w:tc>
        <w:tc>
          <w:tcPr>
            <w:tcW w:w="1134" w:type="dxa"/>
            <w:tcBorders>
              <w:top w:val="nil"/>
              <w:bottom w:val="nil"/>
            </w:tcBorders>
          </w:tcPr>
          <w:p w14:paraId="043DDC10" w14:textId="77777777" w:rsidR="00E40A25" w:rsidRPr="001A31C9" w:rsidRDefault="00E40A25" w:rsidP="009036C5">
            <w:pPr>
              <w:spacing w:before="20" w:after="20"/>
              <w:rPr>
                <w:sz w:val="18"/>
                <w:lang w:val="en-AU"/>
              </w:rPr>
            </w:pPr>
          </w:p>
        </w:tc>
        <w:tc>
          <w:tcPr>
            <w:tcW w:w="1700" w:type="dxa"/>
            <w:gridSpan w:val="2"/>
            <w:tcBorders>
              <w:top w:val="nil"/>
              <w:bottom w:val="nil"/>
            </w:tcBorders>
          </w:tcPr>
          <w:p w14:paraId="542FF9AC" w14:textId="77777777" w:rsidR="00E40A25" w:rsidRPr="001A31C9" w:rsidRDefault="00E40A25" w:rsidP="009036C5">
            <w:pPr>
              <w:spacing w:before="20" w:after="20"/>
              <w:rPr>
                <w:sz w:val="18"/>
                <w:lang w:val="en-AU"/>
              </w:rPr>
            </w:pPr>
          </w:p>
        </w:tc>
      </w:tr>
      <w:tr w:rsidR="00E40A25" w:rsidRPr="001A31C9" w14:paraId="65B3938C" w14:textId="77777777" w:rsidTr="009036C5">
        <w:trPr>
          <w:jc w:val="center"/>
        </w:trPr>
        <w:tc>
          <w:tcPr>
            <w:tcW w:w="568" w:type="dxa"/>
            <w:tcBorders>
              <w:top w:val="nil"/>
              <w:bottom w:val="nil"/>
            </w:tcBorders>
          </w:tcPr>
          <w:p w14:paraId="030438ED" w14:textId="77777777" w:rsidR="00E40A25" w:rsidRPr="001A31C9" w:rsidRDefault="00E40A25" w:rsidP="009036C5">
            <w:pPr>
              <w:spacing w:before="20" w:after="20"/>
              <w:jc w:val="center"/>
              <w:rPr>
                <w:sz w:val="18"/>
                <w:lang w:val="en-AU"/>
              </w:rPr>
            </w:pPr>
            <w:r w:rsidRPr="001A31C9">
              <w:rPr>
                <w:sz w:val="18"/>
                <w:lang w:val="en-AU"/>
              </w:rPr>
              <w:t>(h)</w:t>
            </w:r>
          </w:p>
        </w:tc>
        <w:tc>
          <w:tcPr>
            <w:tcW w:w="3432" w:type="dxa"/>
            <w:gridSpan w:val="2"/>
            <w:tcBorders>
              <w:top w:val="nil"/>
              <w:bottom w:val="nil"/>
            </w:tcBorders>
          </w:tcPr>
          <w:p w14:paraId="5408969E" w14:textId="77777777" w:rsidR="00E40A25" w:rsidRPr="001A31C9" w:rsidRDefault="00E40A25" w:rsidP="009036C5">
            <w:pPr>
              <w:spacing w:before="20" w:after="20"/>
              <w:ind w:left="111"/>
              <w:jc w:val="left"/>
              <w:rPr>
                <w:sz w:val="18"/>
                <w:lang w:val="en-AU"/>
              </w:rPr>
            </w:pPr>
            <w:r w:rsidRPr="001A31C9">
              <w:rPr>
                <w:sz w:val="18"/>
                <w:lang w:val="en-AU"/>
              </w:rPr>
              <w:t>Oil levels and/or gas pressure</w:t>
            </w:r>
          </w:p>
        </w:tc>
        <w:tc>
          <w:tcPr>
            <w:tcW w:w="961" w:type="dxa"/>
            <w:gridSpan w:val="2"/>
            <w:tcBorders>
              <w:top w:val="nil"/>
              <w:bottom w:val="nil"/>
            </w:tcBorders>
          </w:tcPr>
          <w:p w14:paraId="6886FFEB" w14:textId="77777777" w:rsidR="00E40A25" w:rsidRPr="001A31C9" w:rsidRDefault="00E40A25" w:rsidP="009036C5">
            <w:pPr>
              <w:spacing w:before="20" w:after="20"/>
              <w:rPr>
                <w:sz w:val="18"/>
                <w:lang w:val="en-AU"/>
              </w:rPr>
            </w:pPr>
          </w:p>
        </w:tc>
        <w:tc>
          <w:tcPr>
            <w:tcW w:w="1277" w:type="dxa"/>
            <w:gridSpan w:val="2"/>
            <w:tcBorders>
              <w:top w:val="nil"/>
              <w:bottom w:val="nil"/>
            </w:tcBorders>
          </w:tcPr>
          <w:p w14:paraId="1E14C705" w14:textId="77777777" w:rsidR="00E40A25" w:rsidRPr="001A31C9" w:rsidRDefault="00E40A25" w:rsidP="009036C5">
            <w:pPr>
              <w:spacing w:before="20" w:after="20"/>
              <w:rPr>
                <w:sz w:val="18"/>
                <w:lang w:val="en-AU"/>
              </w:rPr>
            </w:pPr>
          </w:p>
        </w:tc>
        <w:tc>
          <w:tcPr>
            <w:tcW w:w="1134" w:type="dxa"/>
            <w:tcBorders>
              <w:top w:val="nil"/>
              <w:bottom w:val="nil"/>
            </w:tcBorders>
          </w:tcPr>
          <w:p w14:paraId="1E23CCD5" w14:textId="77777777" w:rsidR="00E40A25" w:rsidRPr="001A31C9" w:rsidRDefault="00E40A25" w:rsidP="009036C5">
            <w:pPr>
              <w:spacing w:before="20" w:after="20"/>
              <w:rPr>
                <w:sz w:val="18"/>
                <w:lang w:val="en-AU"/>
              </w:rPr>
            </w:pPr>
          </w:p>
        </w:tc>
        <w:tc>
          <w:tcPr>
            <w:tcW w:w="1700" w:type="dxa"/>
            <w:gridSpan w:val="2"/>
            <w:tcBorders>
              <w:top w:val="nil"/>
              <w:bottom w:val="nil"/>
            </w:tcBorders>
          </w:tcPr>
          <w:p w14:paraId="5E75BBD4" w14:textId="77777777" w:rsidR="00E40A25" w:rsidRPr="001A31C9" w:rsidRDefault="00E40A25" w:rsidP="009036C5">
            <w:pPr>
              <w:spacing w:before="20" w:after="20"/>
              <w:rPr>
                <w:sz w:val="18"/>
                <w:lang w:val="en-AU"/>
              </w:rPr>
            </w:pPr>
          </w:p>
        </w:tc>
      </w:tr>
      <w:tr w:rsidR="00E40A25" w:rsidRPr="001A31C9" w14:paraId="6398BB86" w14:textId="77777777" w:rsidTr="009036C5">
        <w:trPr>
          <w:jc w:val="center"/>
        </w:trPr>
        <w:tc>
          <w:tcPr>
            <w:tcW w:w="568" w:type="dxa"/>
            <w:tcBorders>
              <w:top w:val="nil"/>
              <w:bottom w:val="nil"/>
            </w:tcBorders>
          </w:tcPr>
          <w:p w14:paraId="35305267" w14:textId="77777777" w:rsidR="00E40A25" w:rsidRPr="001A31C9" w:rsidRDefault="00E40A25" w:rsidP="009036C5">
            <w:pPr>
              <w:spacing w:before="20" w:after="20"/>
              <w:jc w:val="center"/>
              <w:rPr>
                <w:sz w:val="18"/>
                <w:lang w:val="en-AU"/>
              </w:rPr>
            </w:pPr>
            <w:r w:rsidRPr="001A31C9">
              <w:rPr>
                <w:sz w:val="18"/>
                <w:lang w:val="en-AU"/>
              </w:rPr>
              <w:t>(i)</w:t>
            </w:r>
          </w:p>
        </w:tc>
        <w:tc>
          <w:tcPr>
            <w:tcW w:w="3432" w:type="dxa"/>
            <w:gridSpan w:val="2"/>
            <w:tcBorders>
              <w:top w:val="nil"/>
              <w:bottom w:val="nil"/>
            </w:tcBorders>
          </w:tcPr>
          <w:p w14:paraId="19D60C84" w14:textId="77777777" w:rsidR="00E40A25" w:rsidRPr="001A31C9" w:rsidRDefault="00E40A25" w:rsidP="009036C5">
            <w:pPr>
              <w:spacing w:before="20" w:after="20"/>
              <w:ind w:left="111"/>
              <w:jc w:val="left"/>
              <w:rPr>
                <w:sz w:val="18"/>
                <w:lang w:val="en-AU"/>
              </w:rPr>
            </w:pPr>
            <w:r w:rsidRPr="001A31C9">
              <w:rPr>
                <w:sz w:val="18"/>
                <w:lang w:val="en-AU"/>
              </w:rPr>
              <w:t>Gas pressure-sensing devices</w:t>
            </w:r>
          </w:p>
        </w:tc>
        <w:tc>
          <w:tcPr>
            <w:tcW w:w="961" w:type="dxa"/>
            <w:gridSpan w:val="2"/>
            <w:tcBorders>
              <w:top w:val="nil"/>
              <w:bottom w:val="nil"/>
            </w:tcBorders>
          </w:tcPr>
          <w:p w14:paraId="43AAE84A" w14:textId="77777777" w:rsidR="00E40A25" w:rsidRPr="001A31C9" w:rsidRDefault="00E40A25" w:rsidP="009036C5">
            <w:pPr>
              <w:spacing w:before="20" w:after="20"/>
              <w:rPr>
                <w:sz w:val="18"/>
                <w:lang w:val="en-AU"/>
              </w:rPr>
            </w:pPr>
          </w:p>
        </w:tc>
        <w:tc>
          <w:tcPr>
            <w:tcW w:w="1277" w:type="dxa"/>
            <w:gridSpan w:val="2"/>
            <w:tcBorders>
              <w:top w:val="nil"/>
              <w:bottom w:val="nil"/>
            </w:tcBorders>
          </w:tcPr>
          <w:p w14:paraId="0E9E2B8A" w14:textId="77777777" w:rsidR="00E40A25" w:rsidRPr="001A31C9" w:rsidRDefault="00E40A25" w:rsidP="009036C5">
            <w:pPr>
              <w:spacing w:before="20" w:after="20"/>
              <w:rPr>
                <w:sz w:val="18"/>
                <w:lang w:val="en-AU"/>
              </w:rPr>
            </w:pPr>
          </w:p>
        </w:tc>
        <w:tc>
          <w:tcPr>
            <w:tcW w:w="1134" w:type="dxa"/>
            <w:tcBorders>
              <w:top w:val="nil"/>
              <w:bottom w:val="nil"/>
            </w:tcBorders>
          </w:tcPr>
          <w:p w14:paraId="64F8F9A3" w14:textId="77777777" w:rsidR="00E40A25" w:rsidRPr="001A31C9" w:rsidRDefault="00E40A25" w:rsidP="009036C5">
            <w:pPr>
              <w:spacing w:before="20" w:after="20"/>
              <w:rPr>
                <w:sz w:val="18"/>
                <w:lang w:val="en-AU"/>
              </w:rPr>
            </w:pPr>
          </w:p>
        </w:tc>
        <w:tc>
          <w:tcPr>
            <w:tcW w:w="1700" w:type="dxa"/>
            <w:gridSpan w:val="2"/>
            <w:tcBorders>
              <w:top w:val="nil"/>
              <w:bottom w:val="nil"/>
            </w:tcBorders>
          </w:tcPr>
          <w:p w14:paraId="3E8DDE5F" w14:textId="77777777" w:rsidR="00E40A25" w:rsidRPr="001A31C9" w:rsidRDefault="00E40A25" w:rsidP="009036C5">
            <w:pPr>
              <w:spacing w:before="20" w:after="20"/>
              <w:rPr>
                <w:sz w:val="18"/>
                <w:lang w:val="en-AU"/>
              </w:rPr>
            </w:pPr>
          </w:p>
        </w:tc>
      </w:tr>
      <w:tr w:rsidR="00E40A25" w:rsidRPr="001A31C9" w14:paraId="6EB97B27" w14:textId="77777777" w:rsidTr="009036C5">
        <w:trPr>
          <w:jc w:val="center"/>
        </w:trPr>
        <w:tc>
          <w:tcPr>
            <w:tcW w:w="568" w:type="dxa"/>
            <w:tcBorders>
              <w:top w:val="nil"/>
              <w:bottom w:val="nil"/>
            </w:tcBorders>
          </w:tcPr>
          <w:p w14:paraId="755EFBC9" w14:textId="77777777" w:rsidR="00E40A25" w:rsidRPr="001A31C9" w:rsidRDefault="00E40A25" w:rsidP="009036C5">
            <w:pPr>
              <w:spacing w:before="20" w:after="20"/>
              <w:jc w:val="center"/>
              <w:rPr>
                <w:sz w:val="18"/>
                <w:lang w:val="en-AU"/>
              </w:rPr>
            </w:pPr>
            <w:r w:rsidRPr="001A31C9">
              <w:rPr>
                <w:sz w:val="18"/>
                <w:lang w:val="en-AU"/>
              </w:rPr>
              <w:t>(j)</w:t>
            </w:r>
          </w:p>
        </w:tc>
        <w:tc>
          <w:tcPr>
            <w:tcW w:w="3432" w:type="dxa"/>
            <w:gridSpan w:val="2"/>
            <w:tcBorders>
              <w:top w:val="nil"/>
              <w:bottom w:val="nil"/>
            </w:tcBorders>
          </w:tcPr>
          <w:p w14:paraId="57EE54BD" w14:textId="77777777" w:rsidR="00E40A25" w:rsidRPr="001A31C9" w:rsidRDefault="00E40A25" w:rsidP="009036C5">
            <w:pPr>
              <w:spacing w:before="20" w:after="20"/>
              <w:ind w:left="111"/>
              <w:jc w:val="left"/>
              <w:rPr>
                <w:sz w:val="18"/>
                <w:lang w:val="en-AU"/>
              </w:rPr>
            </w:pPr>
            <w:r w:rsidRPr="001A31C9">
              <w:rPr>
                <w:sz w:val="18"/>
                <w:lang w:val="en-AU"/>
              </w:rPr>
              <w:t>All wiring and terminations</w:t>
            </w:r>
          </w:p>
        </w:tc>
        <w:tc>
          <w:tcPr>
            <w:tcW w:w="961" w:type="dxa"/>
            <w:gridSpan w:val="2"/>
            <w:tcBorders>
              <w:top w:val="nil"/>
              <w:bottom w:val="nil"/>
            </w:tcBorders>
          </w:tcPr>
          <w:p w14:paraId="6D35C746" w14:textId="77777777" w:rsidR="00E40A25" w:rsidRPr="001A31C9" w:rsidRDefault="00E40A25" w:rsidP="009036C5">
            <w:pPr>
              <w:spacing w:before="20" w:after="20"/>
              <w:rPr>
                <w:sz w:val="18"/>
                <w:lang w:val="en-AU"/>
              </w:rPr>
            </w:pPr>
          </w:p>
        </w:tc>
        <w:tc>
          <w:tcPr>
            <w:tcW w:w="1277" w:type="dxa"/>
            <w:gridSpan w:val="2"/>
            <w:tcBorders>
              <w:top w:val="nil"/>
              <w:bottom w:val="nil"/>
            </w:tcBorders>
          </w:tcPr>
          <w:p w14:paraId="432AC8DB" w14:textId="77777777" w:rsidR="00E40A25" w:rsidRPr="001A31C9" w:rsidRDefault="00E40A25" w:rsidP="009036C5">
            <w:pPr>
              <w:spacing w:before="20" w:after="20"/>
              <w:rPr>
                <w:sz w:val="18"/>
                <w:lang w:val="en-AU"/>
              </w:rPr>
            </w:pPr>
          </w:p>
        </w:tc>
        <w:tc>
          <w:tcPr>
            <w:tcW w:w="1134" w:type="dxa"/>
            <w:tcBorders>
              <w:top w:val="nil"/>
              <w:bottom w:val="nil"/>
            </w:tcBorders>
          </w:tcPr>
          <w:p w14:paraId="5B686049" w14:textId="77777777" w:rsidR="00E40A25" w:rsidRPr="001A31C9" w:rsidRDefault="00E40A25" w:rsidP="009036C5">
            <w:pPr>
              <w:spacing w:before="20" w:after="20"/>
              <w:rPr>
                <w:sz w:val="18"/>
                <w:lang w:val="en-AU"/>
              </w:rPr>
            </w:pPr>
          </w:p>
        </w:tc>
        <w:tc>
          <w:tcPr>
            <w:tcW w:w="1700" w:type="dxa"/>
            <w:gridSpan w:val="2"/>
            <w:tcBorders>
              <w:top w:val="nil"/>
              <w:bottom w:val="nil"/>
            </w:tcBorders>
          </w:tcPr>
          <w:p w14:paraId="4E42AB7B" w14:textId="77777777" w:rsidR="00E40A25" w:rsidRPr="001A31C9" w:rsidRDefault="00E40A25" w:rsidP="009036C5">
            <w:pPr>
              <w:spacing w:before="20" w:after="20"/>
              <w:rPr>
                <w:sz w:val="18"/>
                <w:lang w:val="en-AU"/>
              </w:rPr>
            </w:pPr>
          </w:p>
        </w:tc>
      </w:tr>
      <w:tr w:rsidR="00E40A25" w:rsidRPr="001A31C9" w14:paraId="3122FF41" w14:textId="77777777" w:rsidTr="009036C5">
        <w:trPr>
          <w:jc w:val="center"/>
        </w:trPr>
        <w:tc>
          <w:tcPr>
            <w:tcW w:w="568" w:type="dxa"/>
            <w:tcBorders>
              <w:top w:val="nil"/>
              <w:bottom w:val="nil"/>
            </w:tcBorders>
          </w:tcPr>
          <w:p w14:paraId="5CB66F77" w14:textId="77777777" w:rsidR="00E40A25" w:rsidRPr="001A31C9" w:rsidRDefault="00E40A25" w:rsidP="009036C5">
            <w:pPr>
              <w:spacing w:before="20" w:after="20"/>
              <w:jc w:val="center"/>
              <w:rPr>
                <w:sz w:val="18"/>
                <w:lang w:val="en-AU"/>
              </w:rPr>
            </w:pPr>
            <w:r w:rsidRPr="001A31C9">
              <w:rPr>
                <w:sz w:val="18"/>
                <w:lang w:val="en-AU"/>
              </w:rPr>
              <w:t>(k)</w:t>
            </w:r>
          </w:p>
        </w:tc>
        <w:tc>
          <w:tcPr>
            <w:tcW w:w="3432" w:type="dxa"/>
            <w:gridSpan w:val="2"/>
            <w:tcBorders>
              <w:top w:val="nil"/>
              <w:bottom w:val="nil"/>
            </w:tcBorders>
          </w:tcPr>
          <w:p w14:paraId="5DDF2270" w14:textId="77777777" w:rsidR="00E40A25" w:rsidRPr="001A31C9" w:rsidRDefault="00E40A25" w:rsidP="009036C5">
            <w:pPr>
              <w:spacing w:before="20" w:after="20"/>
              <w:ind w:left="111"/>
              <w:jc w:val="left"/>
              <w:rPr>
                <w:sz w:val="18"/>
                <w:lang w:val="en-AU"/>
              </w:rPr>
            </w:pPr>
            <w:r w:rsidRPr="001A31C9">
              <w:rPr>
                <w:sz w:val="18"/>
                <w:lang w:val="en-AU"/>
              </w:rPr>
              <w:t>Earth continuity; phase/earth fault lock units</w:t>
            </w:r>
          </w:p>
        </w:tc>
        <w:tc>
          <w:tcPr>
            <w:tcW w:w="961" w:type="dxa"/>
            <w:gridSpan w:val="2"/>
            <w:tcBorders>
              <w:top w:val="nil"/>
              <w:bottom w:val="nil"/>
            </w:tcBorders>
          </w:tcPr>
          <w:p w14:paraId="54390657" w14:textId="77777777" w:rsidR="00E40A25" w:rsidRPr="001A31C9" w:rsidRDefault="00E40A25" w:rsidP="009036C5">
            <w:pPr>
              <w:spacing w:before="20" w:after="20"/>
              <w:rPr>
                <w:sz w:val="18"/>
                <w:lang w:val="en-AU"/>
              </w:rPr>
            </w:pPr>
          </w:p>
        </w:tc>
        <w:tc>
          <w:tcPr>
            <w:tcW w:w="1277" w:type="dxa"/>
            <w:gridSpan w:val="2"/>
            <w:tcBorders>
              <w:top w:val="nil"/>
              <w:bottom w:val="nil"/>
            </w:tcBorders>
          </w:tcPr>
          <w:p w14:paraId="2AB527C6" w14:textId="77777777" w:rsidR="00E40A25" w:rsidRPr="001A31C9" w:rsidRDefault="00E40A25" w:rsidP="009036C5">
            <w:pPr>
              <w:spacing w:before="20" w:after="20"/>
              <w:rPr>
                <w:sz w:val="18"/>
                <w:lang w:val="en-AU"/>
              </w:rPr>
            </w:pPr>
          </w:p>
        </w:tc>
        <w:tc>
          <w:tcPr>
            <w:tcW w:w="1134" w:type="dxa"/>
            <w:tcBorders>
              <w:top w:val="nil"/>
              <w:bottom w:val="nil"/>
            </w:tcBorders>
          </w:tcPr>
          <w:p w14:paraId="02C3AD8D" w14:textId="77777777" w:rsidR="00E40A25" w:rsidRPr="001A31C9" w:rsidRDefault="00E40A25" w:rsidP="009036C5">
            <w:pPr>
              <w:spacing w:before="20" w:after="20"/>
              <w:rPr>
                <w:sz w:val="18"/>
                <w:lang w:val="en-AU"/>
              </w:rPr>
            </w:pPr>
          </w:p>
        </w:tc>
        <w:tc>
          <w:tcPr>
            <w:tcW w:w="1700" w:type="dxa"/>
            <w:gridSpan w:val="2"/>
            <w:tcBorders>
              <w:top w:val="nil"/>
              <w:bottom w:val="nil"/>
            </w:tcBorders>
          </w:tcPr>
          <w:p w14:paraId="27E5ACCD" w14:textId="77777777" w:rsidR="00E40A25" w:rsidRPr="001A31C9" w:rsidRDefault="00E40A25" w:rsidP="009036C5">
            <w:pPr>
              <w:spacing w:before="20" w:after="20"/>
              <w:rPr>
                <w:sz w:val="18"/>
                <w:lang w:val="en-AU"/>
              </w:rPr>
            </w:pPr>
          </w:p>
        </w:tc>
      </w:tr>
      <w:tr w:rsidR="00E40A25" w:rsidRPr="001A31C9" w14:paraId="5C67543F" w14:textId="77777777" w:rsidTr="009036C5">
        <w:trPr>
          <w:jc w:val="center"/>
        </w:trPr>
        <w:tc>
          <w:tcPr>
            <w:tcW w:w="568" w:type="dxa"/>
            <w:tcBorders>
              <w:top w:val="nil"/>
              <w:bottom w:val="nil"/>
            </w:tcBorders>
          </w:tcPr>
          <w:p w14:paraId="26A735BC" w14:textId="77777777" w:rsidR="00E40A25" w:rsidRPr="001A31C9" w:rsidRDefault="00E40A25" w:rsidP="009036C5">
            <w:pPr>
              <w:spacing w:before="20" w:after="20"/>
              <w:jc w:val="center"/>
              <w:rPr>
                <w:sz w:val="18"/>
                <w:lang w:val="en-AU"/>
              </w:rPr>
            </w:pPr>
            <w:r w:rsidRPr="001A31C9">
              <w:rPr>
                <w:sz w:val="18"/>
                <w:lang w:val="en-AU"/>
              </w:rPr>
              <w:t>(l)</w:t>
            </w:r>
          </w:p>
        </w:tc>
        <w:tc>
          <w:tcPr>
            <w:tcW w:w="3432" w:type="dxa"/>
            <w:gridSpan w:val="2"/>
            <w:tcBorders>
              <w:top w:val="nil"/>
              <w:bottom w:val="nil"/>
            </w:tcBorders>
          </w:tcPr>
          <w:p w14:paraId="77C52DF5" w14:textId="77777777" w:rsidR="00E40A25" w:rsidRPr="001A31C9" w:rsidRDefault="00E40A25" w:rsidP="009036C5">
            <w:pPr>
              <w:spacing w:before="20" w:after="20"/>
              <w:ind w:left="111"/>
              <w:jc w:val="left"/>
              <w:rPr>
                <w:sz w:val="18"/>
                <w:lang w:val="en-AU"/>
              </w:rPr>
            </w:pPr>
            <w:r w:rsidRPr="001A31C9">
              <w:rPr>
                <w:sz w:val="18"/>
                <w:lang w:val="en-AU"/>
              </w:rPr>
              <w:t xml:space="preserve">Overcurrent, </w:t>
            </w:r>
            <w:proofErr w:type="gramStart"/>
            <w:r w:rsidRPr="001A31C9">
              <w:rPr>
                <w:sz w:val="18"/>
                <w:lang w:val="en-AU"/>
              </w:rPr>
              <w:t>overload</w:t>
            </w:r>
            <w:proofErr w:type="gramEnd"/>
            <w:r w:rsidRPr="001A31C9">
              <w:rPr>
                <w:sz w:val="18"/>
                <w:lang w:val="en-AU"/>
              </w:rPr>
              <w:t xml:space="preserve"> and earth-fault devices</w:t>
            </w:r>
          </w:p>
        </w:tc>
        <w:tc>
          <w:tcPr>
            <w:tcW w:w="961" w:type="dxa"/>
            <w:gridSpan w:val="2"/>
            <w:tcBorders>
              <w:top w:val="nil"/>
              <w:bottom w:val="nil"/>
            </w:tcBorders>
          </w:tcPr>
          <w:p w14:paraId="628106D7" w14:textId="77777777" w:rsidR="00E40A25" w:rsidRPr="001A31C9" w:rsidRDefault="00E40A25" w:rsidP="009036C5">
            <w:pPr>
              <w:spacing w:before="20" w:after="20"/>
              <w:rPr>
                <w:sz w:val="18"/>
                <w:lang w:val="en-AU"/>
              </w:rPr>
            </w:pPr>
          </w:p>
        </w:tc>
        <w:tc>
          <w:tcPr>
            <w:tcW w:w="1277" w:type="dxa"/>
            <w:gridSpan w:val="2"/>
            <w:tcBorders>
              <w:top w:val="nil"/>
              <w:bottom w:val="nil"/>
            </w:tcBorders>
          </w:tcPr>
          <w:p w14:paraId="0AF0433F" w14:textId="77777777" w:rsidR="00E40A25" w:rsidRPr="001A31C9" w:rsidRDefault="00E40A25" w:rsidP="009036C5">
            <w:pPr>
              <w:spacing w:before="20" w:after="20"/>
              <w:rPr>
                <w:sz w:val="18"/>
                <w:lang w:val="en-AU"/>
              </w:rPr>
            </w:pPr>
          </w:p>
        </w:tc>
        <w:tc>
          <w:tcPr>
            <w:tcW w:w="1134" w:type="dxa"/>
            <w:tcBorders>
              <w:top w:val="nil"/>
              <w:bottom w:val="nil"/>
            </w:tcBorders>
          </w:tcPr>
          <w:p w14:paraId="3E5072E5" w14:textId="77777777" w:rsidR="00E40A25" w:rsidRPr="001A31C9" w:rsidRDefault="00E40A25" w:rsidP="009036C5">
            <w:pPr>
              <w:spacing w:before="20" w:after="20"/>
              <w:rPr>
                <w:sz w:val="18"/>
                <w:lang w:val="en-AU"/>
              </w:rPr>
            </w:pPr>
          </w:p>
        </w:tc>
        <w:tc>
          <w:tcPr>
            <w:tcW w:w="1700" w:type="dxa"/>
            <w:gridSpan w:val="2"/>
            <w:tcBorders>
              <w:top w:val="nil"/>
              <w:bottom w:val="nil"/>
            </w:tcBorders>
          </w:tcPr>
          <w:p w14:paraId="2F549F12" w14:textId="77777777" w:rsidR="00E40A25" w:rsidRPr="001A31C9" w:rsidRDefault="00E40A25" w:rsidP="009036C5">
            <w:pPr>
              <w:spacing w:before="20" w:after="20"/>
              <w:rPr>
                <w:sz w:val="18"/>
                <w:lang w:val="en-AU"/>
              </w:rPr>
            </w:pPr>
          </w:p>
        </w:tc>
      </w:tr>
      <w:tr w:rsidR="00E40A25" w:rsidRPr="001A31C9" w14:paraId="0CE7B59E" w14:textId="77777777" w:rsidTr="009036C5">
        <w:trPr>
          <w:jc w:val="center"/>
        </w:trPr>
        <w:tc>
          <w:tcPr>
            <w:tcW w:w="568" w:type="dxa"/>
            <w:tcBorders>
              <w:top w:val="nil"/>
              <w:bottom w:val="nil"/>
            </w:tcBorders>
          </w:tcPr>
          <w:p w14:paraId="0317E582" w14:textId="77777777" w:rsidR="00E40A25" w:rsidRPr="001A31C9" w:rsidRDefault="00E40A25" w:rsidP="009036C5">
            <w:pPr>
              <w:spacing w:before="20" w:after="20"/>
              <w:jc w:val="center"/>
              <w:rPr>
                <w:sz w:val="18"/>
                <w:lang w:val="en-AU"/>
              </w:rPr>
            </w:pPr>
            <w:r w:rsidRPr="001A31C9">
              <w:rPr>
                <w:sz w:val="18"/>
                <w:lang w:val="en-AU"/>
              </w:rPr>
              <w:t>(m)</w:t>
            </w:r>
          </w:p>
        </w:tc>
        <w:tc>
          <w:tcPr>
            <w:tcW w:w="3432" w:type="dxa"/>
            <w:gridSpan w:val="2"/>
            <w:tcBorders>
              <w:top w:val="nil"/>
              <w:bottom w:val="nil"/>
            </w:tcBorders>
          </w:tcPr>
          <w:p w14:paraId="46CC5FED" w14:textId="77777777" w:rsidR="00E40A25" w:rsidRPr="001A31C9" w:rsidRDefault="00E40A25" w:rsidP="009036C5">
            <w:pPr>
              <w:spacing w:before="20" w:after="20"/>
              <w:ind w:left="111"/>
              <w:jc w:val="left"/>
              <w:rPr>
                <w:sz w:val="18"/>
                <w:lang w:val="en-AU"/>
              </w:rPr>
            </w:pPr>
            <w:r w:rsidRPr="001A31C9">
              <w:rPr>
                <w:sz w:val="18"/>
                <w:lang w:val="en-AU"/>
              </w:rPr>
              <w:t>Earth-fault trip devices</w:t>
            </w:r>
          </w:p>
        </w:tc>
        <w:tc>
          <w:tcPr>
            <w:tcW w:w="961" w:type="dxa"/>
            <w:gridSpan w:val="2"/>
            <w:tcBorders>
              <w:top w:val="nil"/>
              <w:bottom w:val="nil"/>
            </w:tcBorders>
          </w:tcPr>
          <w:p w14:paraId="2988EDAE" w14:textId="77777777" w:rsidR="00E40A25" w:rsidRPr="001A31C9" w:rsidRDefault="00E40A25" w:rsidP="009036C5">
            <w:pPr>
              <w:spacing w:before="20" w:after="20"/>
              <w:rPr>
                <w:sz w:val="18"/>
                <w:lang w:val="en-AU"/>
              </w:rPr>
            </w:pPr>
          </w:p>
        </w:tc>
        <w:tc>
          <w:tcPr>
            <w:tcW w:w="1277" w:type="dxa"/>
            <w:gridSpan w:val="2"/>
            <w:tcBorders>
              <w:top w:val="nil"/>
              <w:bottom w:val="nil"/>
            </w:tcBorders>
          </w:tcPr>
          <w:p w14:paraId="0512E9E1" w14:textId="77777777" w:rsidR="00E40A25" w:rsidRPr="001A31C9" w:rsidRDefault="00E40A25" w:rsidP="009036C5">
            <w:pPr>
              <w:spacing w:before="20" w:after="20"/>
              <w:rPr>
                <w:sz w:val="18"/>
                <w:lang w:val="en-AU"/>
              </w:rPr>
            </w:pPr>
          </w:p>
        </w:tc>
        <w:tc>
          <w:tcPr>
            <w:tcW w:w="1134" w:type="dxa"/>
            <w:tcBorders>
              <w:top w:val="nil"/>
              <w:bottom w:val="nil"/>
            </w:tcBorders>
          </w:tcPr>
          <w:p w14:paraId="41A32305" w14:textId="77777777" w:rsidR="00E40A25" w:rsidRPr="001A31C9" w:rsidRDefault="00E40A25" w:rsidP="009036C5">
            <w:pPr>
              <w:spacing w:before="20" w:after="20"/>
              <w:rPr>
                <w:sz w:val="18"/>
                <w:lang w:val="en-AU"/>
              </w:rPr>
            </w:pPr>
          </w:p>
        </w:tc>
        <w:tc>
          <w:tcPr>
            <w:tcW w:w="1700" w:type="dxa"/>
            <w:gridSpan w:val="2"/>
            <w:tcBorders>
              <w:top w:val="nil"/>
              <w:bottom w:val="nil"/>
            </w:tcBorders>
          </w:tcPr>
          <w:p w14:paraId="2A835F31" w14:textId="77777777" w:rsidR="00E40A25" w:rsidRPr="001A31C9" w:rsidRDefault="00E40A25" w:rsidP="009036C5">
            <w:pPr>
              <w:spacing w:before="20" w:after="20"/>
              <w:rPr>
                <w:sz w:val="18"/>
                <w:lang w:val="en-AU"/>
              </w:rPr>
            </w:pPr>
          </w:p>
        </w:tc>
      </w:tr>
      <w:tr w:rsidR="00E40A25" w:rsidRPr="001A31C9" w14:paraId="4F7F42BB" w14:textId="77777777" w:rsidTr="009036C5">
        <w:trPr>
          <w:jc w:val="center"/>
        </w:trPr>
        <w:tc>
          <w:tcPr>
            <w:tcW w:w="568" w:type="dxa"/>
            <w:tcBorders>
              <w:top w:val="nil"/>
              <w:bottom w:val="nil"/>
            </w:tcBorders>
          </w:tcPr>
          <w:p w14:paraId="302F2792" w14:textId="77777777" w:rsidR="00E40A25" w:rsidRPr="001A31C9" w:rsidRDefault="00E40A25" w:rsidP="009036C5">
            <w:pPr>
              <w:spacing w:before="20" w:after="20"/>
              <w:jc w:val="center"/>
              <w:rPr>
                <w:sz w:val="18"/>
                <w:lang w:val="en-AU"/>
              </w:rPr>
            </w:pPr>
            <w:r w:rsidRPr="001A31C9">
              <w:rPr>
                <w:sz w:val="18"/>
                <w:lang w:val="en-AU"/>
              </w:rPr>
              <w:t>(n)</w:t>
            </w:r>
          </w:p>
        </w:tc>
        <w:tc>
          <w:tcPr>
            <w:tcW w:w="3432" w:type="dxa"/>
            <w:gridSpan w:val="2"/>
            <w:tcBorders>
              <w:top w:val="nil"/>
              <w:bottom w:val="nil"/>
            </w:tcBorders>
          </w:tcPr>
          <w:p w14:paraId="1C0DD638" w14:textId="77777777" w:rsidR="00E40A25" w:rsidRPr="001A31C9" w:rsidRDefault="00E40A25" w:rsidP="009036C5">
            <w:pPr>
              <w:spacing w:before="20" w:after="20"/>
              <w:ind w:left="111"/>
              <w:jc w:val="left"/>
              <w:rPr>
                <w:sz w:val="18"/>
                <w:lang w:val="en-AU"/>
              </w:rPr>
            </w:pPr>
            <w:r w:rsidRPr="001A31C9">
              <w:rPr>
                <w:sz w:val="18"/>
                <w:lang w:val="en-AU"/>
              </w:rPr>
              <w:t>Timing devices</w:t>
            </w:r>
          </w:p>
        </w:tc>
        <w:tc>
          <w:tcPr>
            <w:tcW w:w="961" w:type="dxa"/>
            <w:gridSpan w:val="2"/>
            <w:tcBorders>
              <w:top w:val="nil"/>
              <w:bottom w:val="nil"/>
            </w:tcBorders>
          </w:tcPr>
          <w:p w14:paraId="59DFF570" w14:textId="77777777" w:rsidR="00E40A25" w:rsidRPr="001A31C9" w:rsidRDefault="00E40A25" w:rsidP="009036C5">
            <w:pPr>
              <w:spacing w:before="20" w:after="20"/>
              <w:rPr>
                <w:sz w:val="18"/>
                <w:lang w:val="en-AU"/>
              </w:rPr>
            </w:pPr>
          </w:p>
        </w:tc>
        <w:tc>
          <w:tcPr>
            <w:tcW w:w="1277" w:type="dxa"/>
            <w:gridSpan w:val="2"/>
            <w:tcBorders>
              <w:top w:val="nil"/>
              <w:bottom w:val="nil"/>
            </w:tcBorders>
          </w:tcPr>
          <w:p w14:paraId="7FD7B462" w14:textId="77777777" w:rsidR="00E40A25" w:rsidRPr="001A31C9" w:rsidRDefault="00E40A25" w:rsidP="009036C5">
            <w:pPr>
              <w:spacing w:before="20" w:after="20"/>
              <w:rPr>
                <w:sz w:val="18"/>
                <w:lang w:val="en-AU"/>
              </w:rPr>
            </w:pPr>
          </w:p>
        </w:tc>
        <w:tc>
          <w:tcPr>
            <w:tcW w:w="1134" w:type="dxa"/>
            <w:tcBorders>
              <w:top w:val="nil"/>
              <w:bottom w:val="nil"/>
            </w:tcBorders>
          </w:tcPr>
          <w:p w14:paraId="1130069F" w14:textId="77777777" w:rsidR="00E40A25" w:rsidRPr="001A31C9" w:rsidRDefault="00E40A25" w:rsidP="009036C5">
            <w:pPr>
              <w:spacing w:before="20" w:after="20"/>
              <w:rPr>
                <w:sz w:val="18"/>
                <w:lang w:val="en-AU"/>
              </w:rPr>
            </w:pPr>
          </w:p>
        </w:tc>
        <w:tc>
          <w:tcPr>
            <w:tcW w:w="1700" w:type="dxa"/>
            <w:gridSpan w:val="2"/>
            <w:tcBorders>
              <w:top w:val="nil"/>
              <w:bottom w:val="nil"/>
            </w:tcBorders>
          </w:tcPr>
          <w:p w14:paraId="7A7AAE57" w14:textId="77777777" w:rsidR="00E40A25" w:rsidRPr="001A31C9" w:rsidRDefault="00E40A25" w:rsidP="009036C5">
            <w:pPr>
              <w:spacing w:before="20" w:after="20"/>
              <w:rPr>
                <w:sz w:val="18"/>
                <w:lang w:val="en-AU"/>
              </w:rPr>
            </w:pPr>
          </w:p>
        </w:tc>
      </w:tr>
      <w:tr w:rsidR="00E40A25" w:rsidRPr="001A31C9" w14:paraId="181E22D9" w14:textId="77777777" w:rsidTr="009036C5">
        <w:trPr>
          <w:jc w:val="center"/>
        </w:trPr>
        <w:tc>
          <w:tcPr>
            <w:tcW w:w="568" w:type="dxa"/>
            <w:tcBorders>
              <w:top w:val="nil"/>
              <w:bottom w:val="nil"/>
            </w:tcBorders>
          </w:tcPr>
          <w:p w14:paraId="602FD4FA" w14:textId="77777777" w:rsidR="00E40A25" w:rsidRPr="001A31C9" w:rsidRDefault="00E40A25" w:rsidP="009036C5">
            <w:pPr>
              <w:spacing w:before="20" w:after="20"/>
              <w:jc w:val="center"/>
              <w:rPr>
                <w:sz w:val="18"/>
                <w:lang w:val="en-AU"/>
              </w:rPr>
            </w:pPr>
            <w:r w:rsidRPr="001A31C9">
              <w:rPr>
                <w:sz w:val="18"/>
                <w:lang w:val="en-AU"/>
              </w:rPr>
              <w:t>(o)</w:t>
            </w:r>
          </w:p>
        </w:tc>
        <w:tc>
          <w:tcPr>
            <w:tcW w:w="3432" w:type="dxa"/>
            <w:gridSpan w:val="2"/>
            <w:tcBorders>
              <w:top w:val="nil"/>
              <w:bottom w:val="nil"/>
            </w:tcBorders>
          </w:tcPr>
          <w:p w14:paraId="260A5AE1" w14:textId="77777777" w:rsidR="00E40A25" w:rsidRPr="001A31C9" w:rsidRDefault="00E40A25" w:rsidP="009036C5">
            <w:pPr>
              <w:spacing w:before="20" w:after="20"/>
              <w:ind w:left="111"/>
              <w:jc w:val="left"/>
              <w:rPr>
                <w:sz w:val="18"/>
                <w:lang w:val="en-AU"/>
              </w:rPr>
            </w:pPr>
            <w:r w:rsidRPr="001A31C9">
              <w:rPr>
                <w:sz w:val="18"/>
                <w:lang w:val="en-AU"/>
              </w:rPr>
              <w:t>Temperature-sensing devices</w:t>
            </w:r>
          </w:p>
        </w:tc>
        <w:tc>
          <w:tcPr>
            <w:tcW w:w="961" w:type="dxa"/>
            <w:gridSpan w:val="2"/>
            <w:tcBorders>
              <w:top w:val="nil"/>
              <w:bottom w:val="nil"/>
            </w:tcBorders>
          </w:tcPr>
          <w:p w14:paraId="764D3E54" w14:textId="77777777" w:rsidR="00E40A25" w:rsidRPr="001A31C9" w:rsidRDefault="00E40A25" w:rsidP="009036C5">
            <w:pPr>
              <w:spacing w:before="20" w:after="20"/>
              <w:rPr>
                <w:sz w:val="18"/>
                <w:lang w:val="en-AU"/>
              </w:rPr>
            </w:pPr>
          </w:p>
        </w:tc>
        <w:tc>
          <w:tcPr>
            <w:tcW w:w="1277" w:type="dxa"/>
            <w:gridSpan w:val="2"/>
            <w:tcBorders>
              <w:top w:val="nil"/>
              <w:bottom w:val="nil"/>
            </w:tcBorders>
          </w:tcPr>
          <w:p w14:paraId="0C5D1F7E" w14:textId="77777777" w:rsidR="00E40A25" w:rsidRPr="001A31C9" w:rsidRDefault="00E40A25" w:rsidP="009036C5">
            <w:pPr>
              <w:spacing w:before="20" w:after="20"/>
              <w:rPr>
                <w:sz w:val="18"/>
                <w:lang w:val="en-AU"/>
              </w:rPr>
            </w:pPr>
          </w:p>
        </w:tc>
        <w:tc>
          <w:tcPr>
            <w:tcW w:w="1134" w:type="dxa"/>
            <w:tcBorders>
              <w:top w:val="nil"/>
              <w:bottom w:val="nil"/>
            </w:tcBorders>
          </w:tcPr>
          <w:p w14:paraId="6B8DEBBA" w14:textId="77777777" w:rsidR="00E40A25" w:rsidRPr="001A31C9" w:rsidRDefault="00E40A25" w:rsidP="009036C5">
            <w:pPr>
              <w:spacing w:before="20" w:after="20"/>
              <w:rPr>
                <w:sz w:val="18"/>
                <w:lang w:val="en-AU"/>
              </w:rPr>
            </w:pPr>
          </w:p>
        </w:tc>
        <w:tc>
          <w:tcPr>
            <w:tcW w:w="1700" w:type="dxa"/>
            <w:gridSpan w:val="2"/>
            <w:tcBorders>
              <w:top w:val="nil"/>
              <w:bottom w:val="nil"/>
            </w:tcBorders>
          </w:tcPr>
          <w:p w14:paraId="3E993F4C" w14:textId="77777777" w:rsidR="00E40A25" w:rsidRPr="001A31C9" w:rsidRDefault="00E40A25" w:rsidP="009036C5">
            <w:pPr>
              <w:spacing w:before="20" w:after="20"/>
              <w:rPr>
                <w:sz w:val="18"/>
                <w:lang w:val="en-AU"/>
              </w:rPr>
            </w:pPr>
          </w:p>
        </w:tc>
      </w:tr>
      <w:tr w:rsidR="00E40A25" w:rsidRPr="001A31C9" w14:paraId="26E1F161" w14:textId="77777777" w:rsidTr="009036C5">
        <w:trPr>
          <w:jc w:val="center"/>
        </w:trPr>
        <w:tc>
          <w:tcPr>
            <w:tcW w:w="568" w:type="dxa"/>
            <w:tcBorders>
              <w:top w:val="nil"/>
              <w:bottom w:val="nil"/>
            </w:tcBorders>
          </w:tcPr>
          <w:p w14:paraId="572BA94F" w14:textId="77777777" w:rsidR="00E40A25" w:rsidRPr="001A31C9" w:rsidRDefault="00E40A25" w:rsidP="009036C5">
            <w:pPr>
              <w:spacing w:before="20" w:after="20"/>
              <w:jc w:val="center"/>
              <w:rPr>
                <w:sz w:val="18"/>
                <w:lang w:val="en-AU"/>
              </w:rPr>
            </w:pPr>
            <w:r w:rsidRPr="001A31C9">
              <w:rPr>
                <w:sz w:val="18"/>
                <w:lang w:val="en-AU"/>
              </w:rPr>
              <w:t>(p)</w:t>
            </w:r>
          </w:p>
        </w:tc>
        <w:tc>
          <w:tcPr>
            <w:tcW w:w="3432" w:type="dxa"/>
            <w:gridSpan w:val="2"/>
            <w:tcBorders>
              <w:top w:val="nil"/>
              <w:bottom w:val="nil"/>
            </w:tcBorders>
          </w:tcPr>
          <w:p w14:paraId="410B2AAB" w14:textId="77777777" w:rsidR="00E40A25" w:rsidRPr="001A31C9" w:rsidRDefault="00E40A25" w:rsidP="009036C5">
            <w:pPr>
              <w:spacing w:before="20" w:after="20"/>
              <w:ind w:left="111"/>
              <w:jc w:val="left"/>
              <w:rPr>
                <w:sz w:val="18"/>
                <w:lang w:val="en-AU"/>
              </w:rPr>
            </w:pPr>
            <w:r w:rsidRPr="001A31C9">
              <w:rPr>
                <w:sz w:val="18"/>
                <w:lang w:val="en-AU"/>
              </w:rPr>
              <w:t xml:space="preserve">Transformer connections, bolts, tapes, bracing, </w:t>
            </w:r>
            <w:proofErr w:type="gramStart"/>
            <w:r w:rsidRPr="001A31C9">
              <w:rPr>
                <w:sz w:val="18"/>
                <w:lang w:val="en-AU"/>
              </w:rPr>
              <w:t>insulators</w:t>
            </w:r>
            <w:proofErr w:type="gramEnd"/>
            <w:r w:rsidRPr="001A31C9">
              <w:rPr>
                <w:sz w:val="18"/>
                <w:lang w:val="en-AU"/>
              </w:rPr>
              <w:t xml:space="preserve"> and fittings etc.</w:t>
            </w:r>
          </w:p>
        </w:tc>
        <w:tc>
          <w:tcPr>
            <w:tcW w:w="961" w:type="dxa"/>
            <w:gridSpan w:val="2"/>
            <w:tcBorders>
              <w:top w:val="nil"/>
              <w:bottom w:val="nil"/>
            </w:tcBorders>
          </w:tcPr>
          <w:p w14:paraId="6470BC55" w14:textId="77777777" w:rsidR="00E40A25" w:rsidRPr="001A31C9" w:rsidRDefault="00E40A25" w:rsidP="009036C5">
            <w:pPr>
              <w:spacing w:before="20" w:after="20"/>
              <w:rPr>
                <w:sz w:val="18"/>
                <w:lang w:val="en-AU"/>
              </w:rPr>
            </w:pPr>
          </w:p>
        </w:tc>
        <w:tc>
          <w:tcPr>
            <w:tcW w:w="1277" w:type="dxa"/>
            <w:gridSpan w:val="2"/>
            <w:tcBorders>
              <w:top w:val="nil"/>
              <w:bottom w:val="nil"/>
            </w:tcBorders>
          </w:tcPr>
          <w:p w14:paraId="53F5FD64" w14:textId="77777777" w:rsidR="00E40A25" w:rsidRPr="001A31C9" w:rsidRDefault="00E40A25" w:rsidP="009036C5">
            <w:pPr>
              <w:spacing w:before="20" w:after="20"/>
              <w:rPr>
                <w:sz w:val="18"/>
                <w:lang w:val="en-AU"/>
              </w:rPr>
            </w:pPr>
          </w:p>
        </w:tc>
        <w:tc>
          <w:tcPr>
            <w:tcW w:w="1134" w:type="dxa"/>
            <w:tcBorders>
              <w:top w:val="nil"/>
              <w:bottom w:val="nil"/>
            </w:tcBorders>
          </w:tcPr>
          <w:p w14:paraId="1F06D07A" w14:textId="77777777" w:rsidR="00E40A25" w:rsidRPr="001A31C9" w:rsidRDefault="00E40A25" w:rsidP="009036C5">
            <w:pPr>
              <w:spacing w:before="20" w:after="20"/>
              <w:rPr>
                <w:sz w:val="18"/>
                <w:lang w:val="en-AU"/>
              </w:rPr>
            </w:pPr>
          </w:p>
        </w:tc>
        <w:tc>
          <w:tcPr>
            <w:tcW w:w="1700" w:type="dxa"/>
            <w:gridSpan w:val="2"/>
            <w:tcBorders>
              <w:top w:val="nil"/>
              <w:bottom w:val="nil"/>
            </w:tcBorders>
          </w:tcPr>
          <w:p w14:paraId="6378A86B" w14:textId="77777777" w:rsidR="00E40A25" w:rsidRPr="001A31C9" w:rsidRDefault="00E40A25" w:rsidP="009036C5">
            <w:pPr>
              <w:spacing w:before="20" w:after="20"/>
              <w:rPr>
                <w:sz w:val="18"/>
                <w:lang w:val="en-AU"/>
              </w:rPr>
            </w:pPr>
          </w:p>
        </w:tc>
      </w:tr>
      <w:tr w:rsidR="00E40A25" w:rsidRPr="001A31C9" w14:paraId="5B59B67E" w14:textId="77777777" w:rsidTr="009036C5">
        <w:trPr>
          <w:jc w:val="center"/>
        </w:trPr>
        <w:tc>
          <w:tcPr>
            <w:tcW w:w="568" w:type="dxa"/>
            <w:tcBorders>
              <w:top w:val="nil"/>
              <w:bottom w:val="nil"/>
            </w:tcBorders>
          </w:tcPr>
          <w:p w14:paraId="44F5EE47" w14:textId="77777777" w:rsidR="00E40A25" w:rsidRPr="001A31C9" w:rsidRDefault="00E40A25" w:rsidP="009036C5">
            <w:pPr>
              <w:spacing w:before="20" w:after="20"/>
              <w:jc w:val="center"/>
              <w:rPr>
                <w:sz w:val="18"/>
                <w:lang w:val="en-AU"/>
              </w:rPr>
            </w:pPr>
            <w:r w:rsidRPr="001A31C9">
              <w:rPr>
                <w:sz w:val="18"/>
                <w:lang w:val="en-AU"/>
              </w:rPr>
              <w:t>(q)</w:t>
            </w:r>
          </w:p>
        </w:tc>
        <w:tc>
          <w:tcPr>
            <w:tcW w:w="3432" w:type="dxa"/>
            <w:gridSpan w:val="2"/>
            <w:tcBorders>
              <w:top w:val="nil"/>
              <w:bottom w:val="nil"/>
            </w:tcBorders>
          </w:tcPr>
          <w:p w14:paraId="29C3040B" w14:textId="77777777" w:rsidR="00E40A25" w:rsidRPr="001A31C9" w:rsidRDefault="00E40A25" w:rsidP="009036C5">
            <w:pPr>
              <w:spacing w:before="20" w:after="20"/>
              <w:ind w:left="111"/>
              <w:jc w:val="left"/>
              <w:rPr>
                <w:sz w:val="18"/>
                <w:lang w:val="en-AU"/>
              </w:rPr>
            </w:pPr>
            <w:r w:rsidRPr="001A31C9">
              <w:rPr>
                <w:sz w:val="18"/>
                <w:lang w:val="en-AU"/>
              </w:rPr>
              <w:t>Installation</w:t>
            </w:r>
          </w:p>
        </w:tc>
        <w:tc>
          <w:tcPr>
            <w:tcW w:w="961" w:type="dxa"/>
            <w:gridSpan w:val="2"/>
            <w:tcBorders>
              <w:top w:val="nil"/>
              <w:bottom w:val="nil"/>
            </w:tcBorders>
          </w:tcPr>
          <w:p w14:paraId="397EE334" w14:textId="77777777" w:rsidR="00E40A25" w:rsidRPr="001A31C9" w:rsidRDefault="00E40A25" w:rsidP="009036C5">
            <w:pPr>
              <w:spacing w:before="20" w:after="20"/>
              <w:rPr>
                <w:sz w:val="18"/>
                <w:lang w:val="en-AU"/>
              </w:rPr>
            </w:pPr>
          </w:p>
        </w:tc>
        <w:tc>
          <w:tcPr>
            <w:tcW w:w="1277" w:type="dxa"/>
            <w:gridSpan w:val="2"/>
            <w:tcBorders>
              <w:top w:val="nil"/>
              <w:bottom w:val="nil"/>
            </w:tcBorders>
          </w:tcPr>
          <w:p w14:paraId="53DF0720" w14:textId="77777777" w:rsidR="00E40A25" w:rsidRPr="001A31C9" w:rsidRDefault="00E40A25" w:rsidP="009036C5">
            <w:pPr>
              <w:spacing w:before="20" w:after="20"/>
              <w:rPr>
                <w:sz w:val="18"/>
                <w:lang w:val="en-AU"/>
              </w:rPr>
            </w:pPr>
          </w:p>
        </w:tc>
        <w:tc>
          <w:tcPr>
            <w:tcW w:w="1134" w:type="dxa"/>
            <w:tcBorders>
              <w:top w:val="nil"/>
              <w:bottom w:val="nil"/>
            </w:tcBorders>
          </w:tcPr>
          <w:p w14:paraId="2E212A2C" w14:textId="77777777" w:rsidR="00E40A25" w:rsidRPr="001A31C9" w:rsidRDefault="00E40A25" w:rsidP="009036C5">
            <w:pPr>
              <w:spacing w:before="20" w:after="20"/>
              <w:rPr>
                <w:sz w:val="18"/>
                <w:lang w:val="en-AU"/>
              </w:rPr>
            </w:pPr>
          </w:p>
        </w:tc>
        <w:tc>
          <w:tcPr>
            <w:tcW w:w="1700" w:type="dxa"/>
            <w:gridSpan w:val="2"/>
            <w:tcBorders>
              <w:top w:val="nil"/>
              <w:bottom w:val="nil"/>
            </w:tcBorders>
          </w:tcPr>
          <w:p w14:paraId="495BA1C4" w14:textId="77777777" w:rsidR="00E40A25" w:rsidRPr="001A31C9" w:rsidRDefault="00E40A25" w:rsidP="009036C5">
            <w:pPr>
              <w:spacing w:before="20" w:after="20"/>
              <w:rPr>
                <w:sz w:val="18"/>
                <w:lang w:val="en-AU"/>
              </w:rPr>
            </w:pPr>
          </w:p>
        </w:tc>
      </w:tr>
      <w:tr w:rsidR="00E40A25" w:rsidRPr="001A31C9" w14:paraId="12578EDA" w14:textId="77777777" w:rsidTr="009036C5">
        <w:trPr>
          <w:jc w:val="center"/>
        </w:trPr>
        <w:tc>
          <w:tcPr>
            <w:tcW w:w="568" w:type="dxa"/>
            <w:tcBorders>
              <w:top w:val="nil"/>
              <w:bottom w:val="single" w:sz="4" w:space="0" w:color="auto"/>
            </w:tcBorders>
          </w:tcPr>
          <w:p w14:paraId="1BBAD4E5" w14:textId="77777777" w:rsidR="00E40A25" w:rsidRPr="001A31C9" w:rsidRDefault="00E40A25" w:rsidP="009036C5">
            <w:pPr>
              <w:spacing w:before="20" w:after="80"/>
              <w:jc w:val="center"/>
              <w:rPr>
                <w:sz w:val="18"/>
                <w:lang w:val="en-AU"/>
              </w:rPr>
            </w:pPr>
            <w:r w:rsidRPr="001A31C9">
              <w:rPr>
                <w:sz w:val="18"/>
                <w:lang w:val="en-AU"/>
              </w:rPr>
              <w:t>(r)</w:t>
            </w:r>
          </w:p>
        </w:tc>
        <w:tc>
          <w:tcPr>
            <w:tcW w:w="3432" w:type="dxa"/>
            <w:gridSpan w:val="2"/>
            <w:tcBorders>
              <w:top w:val="nil"/>
              <w:bottom w:val="single" w:sz="4" w:space="0" w:color="auto"/>
            </w:tcBorders>
          </w:tcPr>
          <w:p w14:paraId="698615DA" w14:textId="77777777" w:rsidR="00E40A25" w:rsidRPr="001A31C9" w:rsidRDefault="00E40A25" w:rsidP="009036C5">
            <w:pPr>
              <w:spacing w:before="20" w:after="80"/>
              <w:ind w:left="111"/>
              <w:jc w:val="left"/>
              <w:rPr>
                <w:sz w:val="18"/>
                <w:lang w:val="en-AU"/>
              </w:rPr>
            </w:pPr>
            <w:r w:rsidRPr="001A31C9">
              <w:rPr>
                <w:sz w:val="18"/>
                <w:lang w:val="en-AU"/>
              </w:rPr>
              <w:t>Machine cables and glands</w:t>
            </w:r>
          </w:p>
        </w:tc>
        <w:tc>
          <w:tcPr>
            <w:tcW w:w="961" w:type="dxa"/>
            <w:gridSpan w:val="2"/>
            <w:tcBorders>
              <w:top w:val="nil"/>
              <w:bottom w:val="single" w:sz="4" w:space="0" w:color="auto"/>
            </w:tcBorders>
          </w:tcPr>
          <w:p w14:paraId="58014308" w14:textId="77777777" w:rsidR="00E40A25" w:rsidRPr="001A31C9" w:rsidRDefault="00E40A25" w:rsidP="009036C5">
            <w:pPr>
              <w:spacing w:before="20" w:after="20"/>
              <w:rPr>
                <w:sz w:val="18"/>
                <w:lang w:val="en-AU"/>
              </w:rPr>
            </w:pPr>
          </w:p>
        </w:tc>
        <w:tc>
          <w:tcPr>
            <w:tcW w:w="1277" w:type="dxa"/>
            <w:gridSpan w:val="2"/>
            <w:tcBorders>
              <w:top w:val="nil"/>
              <w:bottom w:val="single" w:sz="4" w:space="0" w:color="auto"/>
            </w:tcBorders>
          </w:tcPr>
          <w:p w14:paraId="437566E4" w14:textId="77777777" w:rsidR="00E40A25" w:rsidRPr="001A31C9" w:rsidRDefault="00E40A25" w:rsidP="009036C5">
            <w:pPr>
              <w:spacing w:before="20" w:after="20"/>
              <w:rPr>
                <w:sz w:val="18"/>
                <w:lang w:val="en-AU"/>
              </w:rPr>
            </w:pPr>
          </w:p>
        </w:tc>
        <w:tc>
          <w:tcPr>
            <w:tcW w:w="1134" w:type="dxa"/>
            <w:tcBorders>
              <w:top w:val="nil"/>
              <w:bottom w:val="single" w:sz="4" w:space="0" w:color="auto"/>
            </w:tcBorders>
          </w:tcPr>
          <w:p w14:paraId="09F922A1" w14:textId="77777777" w:rsidR="00E40A25" w:rsidRPr="001A31C9" w:rsidRDefault="00E40A25" w:rsidP="009036C5">
            <w:pPr>
              <w:spacing w:before="20" w:after="20"/>
              <w:rPr>
                <w:sz w:val="18"/>
                <w:lang w:val="en-AU"/>
              </w:rPr>
            </w:pPr>
          </w:p>
        </w:tc>
        <w:tc>
          <w:tcPr>
            <w:tcW w:w="1700" w:type="dxa"/>
            <w:gridSpan w:val="2"/>
            <w:tcBorders>
              <w:top w:val="nil"/>
              <w:bottom w:val="single" w:sz="4" w:space="0" w:color="auto"/>
            </w:tcBorders>
          </w:tcPr>
          <w:p w14:paraId="35B2403F" w14:textId="77777777" w:rsidR="00E40A25" w:rsidRPr="001A31C9" w:rsidRDefault="00E40A25" w:rsidP="009036C5">
            <w:pPr>
              <w:spacing w:before="20" w:after="20"/>
              <w:rPr>
                <w:sz w:val="18"/>
                <w:lang w:val="en-AU"/>
              </w:rPr>
            </w:pPr>
          </w:p>
        </w:tc>
      </w:tr>
      <w:tr w:rsidR="00E40A25" w:rsidRPr="001A31C9" w14:paraId="31E28AE7" w14:textId="77777777" w:rsidTr="009036C5">
        <w:trPr>
          <w:jc w:val="center"/>
        </w:trPr>
        <w:tc>
          <w:tcPr>
            <w:tcW w:w="9072" w:type="dxa"/>
            <w:gridSpan w:val="10"/>
            <w:tcBorders>
              <w:left w:val="nil"/>
              <w:bottom w:val="nil"/>
              <w:right w:val="nil"/>
            </w:tcBorders>
          </w:tcPr>
          <w:p w14:paraId="440FEC21" w14:textId="77777777" w:rsidR="00E40A25" w:rsidRPr="001A31C9" w:rsidRDefault="00E40A25" w:rsidP="009036C5">
            <w:pPr>
              <w:keepNext/>
              <w:spacing w:before="80" w:after="20"/>
              <w:rPr>
                <w:sz w:val="18"/>
                <w:lang w:val="en-AU"/>
              </w:rPr>
            </w:pPr>
            <w:r w:rsidRPr="001A31C9">
              <w:rPr>
                <w:sz w:val="18"/>
                <w:lang w:val="en-AU"/>
              </w:rPr>
              <w:lastRenderedPageBreak/>
              <w:t xml:space="preserve">Details of overhaul, </w:t>
            </w:r>
            <w:proofErr w:type="gramStart"/>
            <w:r w:rsidRPr="001A31C9">
              <w:rPr>
                <w:sz w:val="18"/>
                <w:lang w:val="en-AU"/>
              </w:rPr>
              <w:t>repair</w:t>
            </w:r>
            <w:proofErr w:type="gramEnd"/>
            <w:r w:rsidRPr="001A31C9">
              <w:rPr>
                <w:sz w:val="18"/>
                <w:lang w:val="en-AU"/>
              </w:rPr>
              <w:t xml:space="preserve"> or modification (attach extra pages if required):</w:t>
            </w:r>
          </w:p>
        </w:tc>
      </w:tr>
      <w:tr w:rsidR="00E40A25" w:rsidRPr="001A31C9" w14:paraId="52947E0A" w14:textId="77777777" w:rsidTr="009036C5">
        <w:trPr>
          <w:jc w:val="center"/>
        </w:trPr>
        <w:tc>
          <w:tcPr>
            <w:tcW w:w="9072" w:type="dxa"/>
            <w:gridSpan w:val="10"/>
            <w:tcBorders>
              <w:top w:val="nil"/>
              <w:left w:val="nil"/>
              <w:right w:val="nil"/>
            </w:tcBorders>
          </w:tcPr>
          <w:p w14:paraId="5AF77C62" w14:textId="77777777" w:rsidR="00E40A25" w:rsidRPr="001A31C9" w:rsidRDefault="00E40A25" w:rsidP="009036C5">
            <w:pPr>
              <w:keepNext/>
              <w:keepLines/>
              <w:tabs>
                <w:tab w:val="right" w:leader="dot" w:pos="8328"/>
              </w:tabs>
              <w:spacing w:before="80" w:after="20"/>
              <w:jc w:val="left"/>
              <w:rPr>
                <w:sz w:val="18"/>
                <w:lang w:val="en-AU"/>
              </w:rPr>
            </w:pPr>
            <w:r w:rsidRPr="001A31C9">
              <w:rPr>
                <w:sz w:val="18"/>
                <w:lang w:val="en-AU"/>
              </w:rPr>
              <w:t>Results of insulation resistance tests on transformers:</w:t>
            </w:r>
          </w:p>
          <w:p w14:paraId="636BABD8" w14:textId="77777777" w:rsidR="00E40A25" w:rsidRPr="001A31C9" w:rsidRDefault="00E40A25" w:rsidP="009036C5">
            <w:pPr>
              <w:tabs>
                <w:tab w:val="right" w:leader="dot" w:pos="3444"/>
                <w:tab w:val="left" w:pos="3777"/>
                <w:tab w:val="right" w:leader="dot" w:pos="5664"/>
                <w:tab w:val="left" w:pos="5886"/>
                <w:tab w:val="right" w:leader="dot" w:pos="8328"/>
              </w:tabs>
              <w:spacing w:before="80" w:after="20"/>
              <w:jc w:val="left"/>
              <w:rPr>
                <w:sz w:val="18"/>
                <w:lang w:val="en-AU"/>
              </w:rPr>
            </w:pPr>
            <w:r w:rsidRPr="001A31C9">
              <w:rPr>
                <w:sz w:val="18"/>
                <w:lang w:val="en-AU"/>
              </w:rPr>
              <w:t xml:space="preserve">Transformer ratio: </w:t>
            </w:r>
            <w:r w:rsidRPr="001A31C9">
              <w:rPr>
                <w:sz w:val="18"/>
                <w:lang w:val="en-AU"/>
              </w:rPr>
              <w:tab/>
            </w:r>
            <w:r w:rsidRPr="001A31C9">
              <w:rPr>
                <w:sz w:val="18"/>
                <w:lang w:val="en-AU"/>
              </w:rPr>
              <w:tab/>
              <w:t xml:space="preserve">Capacity: </w:t>
            </w:r>
            <w:r w:rsidRPr="001A31C9">
              <w:rPr>
                <w:sz w:val="18"/>
                <w:lang w:val="en-AU"/>
              </w:rPr>
              <w:tab/>
            </w:r>
            <w:r w:rsidRPr="001A31C9">
              <w:rPr>
                <w:sz w:val="18"/>
                <w:lang w:val="en-AU"/>
              </w:rPr>
              <w:tab/>
              <w:t xml:space="preserve">Serial no: </w:t>
            </w:r>
            <w:r w:rsidRPr="001A31C9">
              <w:rPr>
                <w:sz w:val="18"/>
                <w:lang w:val="en-AU"/>
              </w:rPr>
              <w:tab/>
            </w:r>
          </w:p>
          <w:p w14:paraId="34AC5B0E" w14:textId="77777777" w:rsidR="00E40A25" w:rsidRPr="001A31C9" w:rsidRDefault="00E40A25" w:rsidP="009036C5">
            <w:pPr>
              <w:tabs>
                <w:tab w:val="right" w:leader="dot" w:pos="3444"/>
                <w:tab w:val="left" w:pos="3777"/>
                <w:tab w:val="right" w:leader="dot" w:pos="8328"/>
              </w:tabs>
              <w:spacing w:before="80" w:after="20"/>
              <w:jc w:val="left"/>
              <w:rPr>
                <w:sz w:val="18"/>
                <w:lang w:val="en-AU"/>
              </w:rPr>
            </w:pPr>
            <w:r w:rsidRPr="001A31C9">
              <w:rPr>
                <w:sz w:val="18"/>
                <w:lang w:val="en-AU"/>
              </w:rPr>
              <w:t xml:space="preserve">Manufacturer: </w:t>
            </w:r>
            <w:r w:rsidRPr="001A31C9">
              <w:rPr>
                <w:sz w:val="18"/>
                <w:lang w:val="en-AU"/>
              </w:rPr>
              <w:tab/>
            </w:r>
            <w:r w:rsidRPr="001A31C9">
              <w:rPr>
                <w:sz w:val="18"/>
                <w:lang w:val="en-AU"/>
              </w:rPr>
              <w:tab/>
              <w:t xml:space="preserve">Type of cooling: </w:t>
            </w:r>
            <w:r w:rsidRPr="001A31C9">
              <w:rPr>
                <w:sz w:val="18"/>
                <w:lang w:val="en-AU"/>
              </w:rPr>
              <w:tab/>
            </w:r>
          </w:p>
          <w:p w14:paraId="532DFCE7" w14:textId="77777777" w:rsidR="00E40A25" w:rsidRPr="001A31C9" w:rsidRDefault="00E40A25" w:rsidP="009036C5">
            <w:pPr>
              <w:tabs>
                <w:tab w:val="right" w:leader="dot" w:pos="3444"/>
                <w:tab w:val="left" w:pos="3777"/>
                <w:tab w:val="right" w:leader="dot" w:pos="8328"/>
              </w:tabs>
              <w:spacing w:before="80" w:after="20"/>
              <w:jc w:val="left"/>
              <w:rPr>
                <w:sz w:val="18"/>
                <w:lang w:val="en-AU"/>
              </w:rPr>
            </w:pPr>
            <w:r w:rsidRPr="001A31C9">
              <w:rPr>
                <w:sz w:val="18"/>
                <w:lang w:val="en-AU"/>
              </w:rPr>
              <w:t xml:space="preserve">Tested with: </w:t>
            </w:r>
            <w:r w:rsidRPr="001A31C9">
              <w:rPr>
                <w:sz w:val="18"/>
                <w:lang w:val="en-AU"/>
              </w:rPr>
              <w:tab/>
            </w:r>
            <w:r w:rsidRPr="001A31C9">
              <w:rPr>
                <w:sz w:val="18"/>
                <w:lang w:val="en-AU"/>
              </w:rPr>
              <w:tab/>
              <w:t>V (Megohmmeter)</w:t>
            </w:r>
          </w:p>
          <w:p w14:paraId="264C1B70" w14:textId="77777777" w:rsidR="00E40A25" w:rsidRPr="001A31C9" w:rsidRDefault="00E40A25" w:rsidP="009036C5">
            <w:pPr>
              <w:keepNext/>
              <w:keepLines/>
              <w:tabs>
                <w:tab w:val="right" w:leader="dot" w:pos="5886"/>
              </w:tabs>
              <w:spacing w:before="80" w:after="20"/>
              <w:jc w:val="left"/>
              <w:rPr>
                <w:sz w:val="18"/>
                <w:lang w:val="en-AU"/>
              </w:rPr>
            </w:pPr>
            <w:r w:rsidRPr="001A31C9">
              <w:rPr>
                <w:sz w:val="18"/>
                <w:lang w:val="en-AU"/>
              </w:rPr>
              <w:t xml:space="preserve">Primary winding to secondary winding: </w:t>
            </w:r>
            <w:r w:rsidRPr="001A31C9">
              <w:rPr>
                <w:sz w:val="18"/>
                <w:lang w:val="en-AU"/>
              </w:rPr>
              <w:tab/>
              <w:t>MΩ</w:t>
            </w:r>
          </w:p>
          <w:p w14:paraId="50C55248" w14:textId="77777777" w:rsidR="00E40A25" w:rsidRPr="001A31C9" w:rsidRDefault="00E40A25" w:rsidP="009036C5">
            <w:pPr>
              <w:keepNext/>
              <w:keepLines/>
              <w:tabs>
                <w:tab w:val="right" w:leader="dot" w:pos="5886"/>
              </w:tabs>
              <w:spacing w:before="80" w:after="20"/>
              <w:jc w:val="left"/>
              <w:rPr>
                <w:sz w:val="18"/>
                <w:lang w:val="en-AU"/>
              </w:rPr>
            </w:pPr>
            <w:r w:rsidRPr="001A31C9">
              <w:rPr>
                <w:sz w:val="18"/>
                <w:lang w:val="en-AU"/>
              </w:rPr>
              <w:t xml:space="preserve">Primary winding to earth: </w:t>
            </w:r>
            <w:r w:rsidRPr="001A31C9">
              <w:rPr>
                <w:sz w:val="18"/>
                <w:lang w:val="en-AU"/>
              </w:rPr>
              <w:tab/>
              <w:t>MΩ</w:t>
            </w:r>
          </w:p>
          <w:p w14:paraId="3CF26FA5" w14:textId="77777777" w:rsidR="00E40A25" w:rsidRPr="001A31C9" w:rsidRDefault="00E40A25" w:rsidP="009036C5">
            <w:pPr>
              <w:keepNext/>
              <w:keepLines/>
              <w:tabs>
                <w:tab w:val="right" w:leader="dot" w:pos="5886"/>
              </w:tabs>
              <w:spacing w:before="80" w:after="20"/>
              <w:jc w:val="left"/>
              <w:rPr>
                <w:sz w:val="18"/>
                <w:lang w:val="en-AU"/>
              </w:rPr>
            </w:pPr>
            <w:r w:rsidRPr="001A31C9">
              <w:rPr>
                <w:sz w:val="18"/>
                <w:lang w:val="en-AU"/>
              </w:rPr>
              <w:t xml:space="preserve">Secondary winding to earth: </w:t>
            </w:r>
            <w:r w:rsidRPr="001A31C9">
              <w:rPr>
                <w:sz w:val="18"/>
                <w:lang w:val="en-AU"/>
              </w:rPr>
              <w:tab/>
              <w:t>MΩ</w:t>
            </w:r>
          </w:p>
          <w:p w14:paraId="3BB1DE77" w14:textId="77777777" w:rsidR="00E40A25" w:rsidRPr="001A31C9" w:rsidRDefault="00E40A25" w:rsidP="009036C5">
            <w:pPr>
              <w:keepNext/>
              <w:keepLines/>
              <w:tabs>
                <w:tab w:val="right" w:leader="dot" w:pos="5886"/>
              </w:tabs>
              <w:spacing w:before="80" w:after="20"/>
              <w:jc w:val="left"/>
              <w:rPr>
                <w:sz w:val="18"/>
                <w:lang w:val="en-AU"/>
              </w:rPr>
            </w:pPr>
            <w:r w:rsidRPr="001A31C9">
              <w:rPr>
                <w:sz w:val="18"/>
                <w:lang w:val="en-AU"/>
              </w:rPr>
              <w:t xml:space="preserve">Earth continuity of earth screen to core: </w:t>
            </w:r>
            <w:r w:rsidRPr="001A31C9">
              <w:rPr>
                <w:sz w:val="18"/>
                <w:lang w:val="en-AU"/>
              </w:rPr>
              <w:tab/>
            </w:r>
          </w:p>
          <w:p w14:paraId="31B046AF" w14:textId="77777777" w:rsidR="00E40A25" w:rsidRPr="001A31C9" w:rsidRDefault="00E40A25" w:rsidP="009036C5">
            <w:pPr>
              <w:keepNext/>
              <w:keepLines/>
              <w:tabs>
                <w:tab w:val="right" w:leader="dot" w:pos="8328"/>
              </w:tabs>
              <w:spacing w:before="80" w:after="80"/>
              <w:jc w:val="left"/>
              <w:rPr>
                <w:sz w:val="18"/>
                <w:lang w:val="en-AU"/>
              </w:rPr>
            </w:pPr>
            <w:r w:rsidRPr="001A31C9">
              <w:rPr>
                <w:sz w:val="18"/>
                <w:lang w:val="en-AU"/>
              </w:rPr>
              <w:t>Assembled unit tested for insulation resistance with:</w:t>
            </w:r>
            <w:r w:rsidRPr="001A31C9">
              <w:rPr>
                <w:sz w:val="18"/>
                <w:lang w:val="en-AU"/>
              </w:rPr>
              <w:tab/>
              <w:t>V megohmmeter, and power frequency tested on the following circuits:</w:t>
            </w:r>
          </w:p>
        </w:tc>
      </w:tr>
      <w:tr w:rsidR="00E40A25" w:rsidRPr="001A31C9" w14:paraId="76E604B8" w14:textId="77777777" w:rsidTr="009036C5">
        <w:trPr>
          <w:trHeight w:val="390"/>
          <w:jc w:val="center"/>
        </w:trPr>
        <w:tc>
          <w:tcPr>
            <w:tcW w:w="2978" w:type="dxa"/>
            <w:gridSpan w:val="2"/>
            <w:vMerge w:val="restart"/>
            <w:tcBorders>
              <w:left w:val="nil"/>
            </w:tcBorders>
            <w:vAlign w:val="center"/>
          </w:tcPr>
          <w:p w14:paraId="25B43700" w14:textId="77777777" w:rsidR="00E40A25" w:rsidRPr="001A31C9" w:rsidRDefault="00E40A25" w:rsidP="009036C5">
            <w:pPr>
              <w:keepNext/>
              <w:spacing w:before="20" w:after="20"/>
              <w:rPr>
                <w:sz w:val="18"/>
                <w:lang w:val="en-AU"/>
              </w:rPr>
            </w:pPr>
            <w:r w:rsidRPr="001A31C9">
              <w:rPr>
                <w:sz w:val="18"/>
                <w:lang w:val="en-AU"/>
              </w:rPr>
              <w:t>Circuit description</w:t>
            </w:r>
          </w:p>
        </w:tc>
        <w:tc>
          <w:tcPr>
            <w:tcW w:w="1418" w:type="dxa"/>
            <w:gridSpan w:val="2"/>
            <w:tcBorders>
              <w:bottom w:val="nil"/>
            </w:tcBorders>
          </w:tcPr>
          <w:p w14:paraId="0DAECE06" w14:textId="77777777" w:rsidR="00E40A25" w:rsidRPr="001A31C9" w:rsidRDefault="00E40A25" w:rsidP="009036C5">
            <w:pPr>
              <w:keepNext/>
              <w:spacing w:before="80" w:after="20"/>
              <w:jc w:val="center"/>
              <w:rPr>
                <w:sz w:val="18"/>
                <w:lang w:val="en-AU"/>
              </w:rPr>
            </w:pPr>
            <w:r w:rsidRPr="001A31C9">
              <w:rPr>
                <w:sz w:val="18"/>
                <w:lang w:val="en-AU"/>
              </w:rPr>
              <w:t>Insulation resistance</w:t>
            </w:r>
          </w:p>
        </w:tc>
        <w:tc>
          <w:tcPr>
            <w:tcW w:w="1449" w:type="dxa"/>
            <w:gridSpan w:val="2"/>
            <w:tcBorders>
              <w:bottom w:val="nil"/>
            </w:tcBorders>
          </w:tcPr>
          <w:p w14:paraId="0622798D" w14:textId="77777777" w:rsidR="00E40A25" w:rsidRPr="001A31C9" w:rsidRDefault="00E40A25" w:rsidP="009036C5">
            <w:pPr>
              <w:keepNext/>
              <w:spacing w:before="80" w:after="20"/>
              <w:jc w:val="center"/>
              <w:rPr>
                <w:sz w:val="18"/>
                <w:lang w:val="en-AU"/>
              </w:rPr>
            </w:pPr>
            <w:r w:rsidRPr="001A31C9">
              <w:rPr>
                <w:sz w:val="18"/>
                <w:lang w:val="en-AU"/>
              </w:rPr>
              <w:t>Test voltage</w:t>
            </w:r>
          </w:p>
        </w:tc>
        <w:tc>
          <w:tcPr>
            <w:tcW w:w="1527" w:type="dxa"/>
            <w:gridSpan w:val="2"/>
            <w:tcBorders>
              <w:bottom w:val="nil"/>
            </w:tcBorders>
          </w:tcPr>
          <w:p w14:paraId="739DC0A1" w14:textId="77777777" w:rsidR="00E40A25" w:rsidRPr="001A31C9" w:rsidRDefault="00E40A25" w:rsidP="009036C5">
            <w:pPr>
              <w:keepNext/>
              <w:spacing w:before="80" w:after="20"/>
              <w:jc w:val="center"/>
              <w:rPr>
                <w:sz w:val="18"/>
                <w:lang w:val="en-AU"/>
              </w:rPr>
            </w:pPr>
            <w:r w:rsidRPr="001A31C9">
              <w:rPr>
                <w:sz w:val="18"/>
                <w:lang w:val="en-AU"/>
              </w:rPr>
              <w:t>Test frequency</w:t>
            </w:r>
          </w:p>
        </w:tc>
        <w:tc>
          <w:tcPr>
            <w:tcW w:w="1700" w:type="dxa"/>
            <w:gridSpan w:val="2"/>
            <w:tcBorders>
              <w:bottom w:val="nil"/>
              <w:right w:val="nil"/>
            </w:tcBorders>
          </w:tcPr>
          <w:p w14:paraId="05F3D95A" w14:textId="77777777" w:rsidR="00E40A25" w:rsidRPr="001A31C9" w:rsidRDefault="00E40A25" w:rsidP="009036C5">
            <w:pPr>
              <w:keepNext/>
              <w:spacing w:before="80" w:after="20"/>
              <w:jc w:val="center"/>
              <w:rPr>
                <w:sz w:val="18"/>
                <w:lang w:val="en-AU"/>
              </w:rPr>
            </w:pPr>
            <w:r w:rsidRPr="001A31C9">
              <w:rPr>
                <w:sz w:val="18"/>
                <w:lang w:val="en-AU"/>
              </w:rPr>
              <w:t>Result</w:t>
            </w:r>
          </w:p>
        </w:tc>
      </w:tr>
      <w:tr w:rsidR="00E40A25" w:rsidRPr="001A31C9" w14:paraId="0D2918E6" w14:textId="77777777" w:rsidTr="009036C5">
        <w:trPr>
          <w:gridAfter w:val="1"/>
          <w:wAfter w:w="7" w:type="dxa"/>
          <w:trHeight w:val="390"/>
          <w:jc w:val="center"/>
        </w:trPr>
        <w:tc>
          <w:tcPr>
            <w:tcW w:w="2978" w:type="dxa"/>
            <w:gridSpan w:val="2"/>
            <w:vMerge/>
            <w:tcBorders>
              <w:top w:val="single" w:sz="4" w:space="0" w:color="auto"/>
              <w:left w:val="nil"/>
              <w:bottom w:val="single" w:sz="4" w:space="0" w:color="auto"/>
            </w:tcBorders>
          </w:tcPr>
          <w:p w14:paraId="714FFB6E" w14:textId="77777777" w:rsidR="00E40A25" w:rsidRPr="001A31C9" w:rsidRDefault="00E40A25" w:rsidP="009036C5">
            <w:pPr>
              <w:keepNext/>
              <w:spacing w:before="20" w:after="20"/>
              <w:rPr>
                <w:sz w:val="18"/>
                <w:lang w:val="en-AU"/>
              </w:rPr>
            </w:pPr>
          </w:p>
        </w:tc>
        <w:tc>
          <w:tcPr>
            <w:tcW w:w="1418" w:type="dxa"/>
            <w:gridSpan w:val="2"/>
            <w:tcBorders>
              <w:top w:val="nil"/>
              <w:bottom w:val="single" w:sz="4" w:space="0" w:color="auto"/>
            </w:tcBorders>
          </w:tcPr>
          <w:p w14:paraId="246D9D14" w14:textId="77777777" w:rsidR="00E40A25" w:rsidRPr="001A31C9" w:rsidRDefault="00E40A25" w:rsidP="009036C5">
            <w:pPr>
              <w:keepNext/>
              <w:spacing w:before="20" w:after="20"/>
              <w:jc w:val="center"/>
              <w:rPr>
                <w:sz w:val="18"/>
                <w:lang w:val="en-AU"/>
              </w:rPr>
            </w:pPr>
            <w:r w:rsidRPr="001A31C9">
              <w:rPr>
                <w:sz w:val="18"/>
                <w:lang w:val="en-AU"/>
              </w:rPr>
              <w:t>MΩ</w:t>
            </w:r>
          </w:p>
        </w:tc>
        <w:tc>
          <w:tcPr>
            <w:tcW w:w="1449" w:type="dxa"/>
            <w:gridSpan w:val="2"/>
            <w:tcBorders>
              <w:top w:val="nil"/>
              <w:bottom w:val="single" w:sz="4" w:space="0" w:color="auto"/>
            </w:tcBorders>
          </w:tcPr>
          <w:p w14:paraId="1C2FD452" w14:textId="77777777" w:rsidR="00E40A25" w:rsidRPr="001A31C9" w:rsidRDefault="00E40A25" w:rsidP="009036C5">
            <w:pPr>
              <w:keepNext/>
              <w:spacing w:before="20" w:after="20"/>
              <w:jc w:val="center"/>
              <w:rPr>
                <w:sz w:val="18"/>
                <w:lang w:val="en-AU"/>
              </w:rPr>
            </w:pPr>
            <w:r w:rsidRPr="001A31C9">
              <w:rPr>
                <w:sz w:val="18"/>
                <w:lang w:val="en-AU"/>
              </w:rPr>
              <w:t>kV</w:t>
            </w:r>
          </w:p>
        </w:tc>
        <w:tc>
          <w:tcPr>
            <w:tcW w:w="1527" w:type="dxa"/>
            <w:gridSpan w:val="2"/>
            <w:tcBorders>
              <w:top w:val="nil"/>
              <w:bottom w:val="single" w:sz="4" w:space="0" w:color="auto"/>
            </w:tcBorders>
          </w:tcPr>
          <w:p w14:paraId="71F10F46" w14:textId="77777777" w:rsidR="00E40A25" w:rsidRPr="001A31C9" w:rsidRDefault="00E40A25" w:rsidP="009036C5">
            <w:pPr>
              <w:keepNext/>
              <w:spacing w:before="20" w:after="20"/>
              <w:jc w:val="center"/>
              <w:rPr>
                <w:sz w:val="18"/>
                <w:lang w:val="en-AU"/>
              </w:rPr>
            </w:pPr>
            <w:r w:rsidRPr="001A31C9">
              <w:rPr>
                <w:sz w:val="18"/>
                <w:lang w:val="en-AU"/>
              </w:rPr>
              <w:t>Hz</w:t>
            </w:r>
          </w:p>
        </w:tc>
        <w:tc>
          <w:tcPr>
            <w:tcW w:w="1693" w:type="dxa"/>
            <w:tcBorders>
              <w:top w:val="nil"/>
              <w:bottom w:val="single" w:sz="4" w:space="0" w:color="auto"/>
              <w:right w:val="nil"/>
            </w:tcBorders>
          </w:tcPr>
          <w:p w14:paraId="47E3E731" w14:textId="77777777" w:rsidR="00E40A25" w:rsidRPr="001A31C9" w:rsidRDefault="00E40A25" w:rsidP="009036C5">
            <w:pPr>
              <w:keepNext/>
              <w:spacing w:before="20" w:after="20"/>
              <w:jc w:val="center"/>
              <w:rPr>
                <w:sz w:val="18"/>
                <w:lang w:val="en-AU"/>
              </w:rPr>
            </w:pPr>
          </w:p>
        </w:tc>
      </w:tr>
      <w:tr w:rsidR="00E40A25" w:rsidRPr="001A31C9" w14:paraId="668EDCBD" w14:textId="77777777" w:rsidTr="009036C5">
        <w:trPr>
          <w:trHeight w:val="390"/>
          <w:jc w:val="center"/>
        </w:trPr>
        <w:tc>
          <w:tcPr>
            <w:tcW w:w="2978" w:type="dxa"/>
            <w:gridSpan w:val="2"/>
            <w:tcBorders>
              <w:left w:val="nil"/>
              <w:bottom w:val="single" w:sz="4" w:space="0" w:color="auto"/>
            </w:tcBorders>
          </w:tcPr>
          <w:p w14:paraId="7CACD7B6" w14:textId="77777777" w:rsidR="00E40A25" w:rsidRPr="001A31C9" w:rsidRDefault="00E40A25" w:rsidP="009036C5">
            <w:pPr>
              <w:spacing w:before="800" w:after="800"/>
              <w:rPr>
                <w:sz w:val="18"/>
                <w:lang w:val="en-AU"/>
              </w:rPr>
            </w:pPr>
          </w:p>
        </w:tc>
        <w:tc>
          <w:tcPr>
            <w:tcW w:w="1418" w:type="dxa"/>
            <w:gridSpan w:val="2"/>
            <w:tcBorders>
              <w:bottom w:val="single" w:sz="4" w:space="0" w:color="auto"/>
            </w:tcBorders>
          </w:tcPr>
          <w:p w14:paraId="0DDC6F1C" w14:textId="77777777" w:rsidR="00E40A25" w:rsidRPr="001A31C9" w:rsidRDefault="00E40A25" w:rsidP="009036C5">
            <w:pPr>
              <w:rPr>
                <w:sz w:val="18"/>
                <w:lang w:val="en-AU"/>
              </w:rPr>
            </w:pPr>
          </w:p>
        </w:tc>
        <w:tc>
          <w:tcPr>
            <w:tcW w:w="1449" w:type="dxa"/>
            <w:gridSpan w:val="2"/>
            <w:tcBorders>
              <w:bottom w:val="single" w:sz="4" w:space="0" w:color="auto"/>
            </w:tcBorders>
          </w:tcPr>
          <w:p w14:paraId="5C9F40BD" w14:textId="77777777" w:rsidR="00E40A25" w:rsidRPr="001A31C9" w:rsidRDefault="00E40A25" w:rsidP="009036C5">
            <w:pPr>
              <w:rPr>
                <w:sz w:val="18"/>
                <w:lang w:val="en-AU"/>
              </w:rPr>
            </w:pPr>
          </w:p>
        </w:tc>
        <w:tc>
          <w:tcPr>
            <w:tcW w:w="1527" w:type="dxa"/>
            <w:gridSpan w:val="2"/>
            <w:tcBorders>
              <w:bottom w:val="single" w:sz="4" w:space="0" w:color="auto"/>
            </w:tcBorders>
          </w:tcPr>
          <w:p w14:paraId="64837C02" w14:textId="77777777" w:rsidR="00E40A25" w:rsidRPr="001A31C9" w:rsidRDefault="00E40A25" w:rsidP="009036C5">
            <w:pPr>
              <w:rPr>
                <w:sz w:val="18"/>
                <w:lang w:val="en-AU"/>
              </w:rPr>
            </w:pPr>
          </w:p>
        </w:tc>
        <w:tc>
          <w:tcPr>
            <w:tcW w:w="1700" w:type="dxa"/>
            <w:gridSpan w:val="2"/>
            <w:tcBorders>
              <w:bottom w:val="single" w:sz="4" w:space="0" w:color="auto"/>
              <w:right w:val="nil"/>
            </w:tcBorders>
          </w:tcPr>
          <w:p w14:paraId="23394167" w14:textId="77777777" w:rsidR="00E40A25" w:rsidRPr="001A31C9" w:rsidRDefault="00E40A25" w:rsidP="009036C5">
            <w:pPr>
              <w:rPr>
                <w:sz w:val="18"/>
                <w:lang w:val="en-AU"/>
              </w:rPr>
            </w:pPr>
          </w:p>
        </w:tc>
      </w:tr>
      <w:tr w:rsidR="00E40A25" w:rsidRPr="001A31C9" w14:paraId="18EA6266" w14:textId="77777777" w:rsidTr="009036C5">
        <w:trPr>
          <w:trHeight w:val="390"/>
          <w:jc w:val="center"/>
        </w:trPr>
        <w:tc>
          <w:tcPr>
            <w:tcW w:w="9072" w:type="dxa"/>
            <w:gridSpan w:val="10"/>
            <w:tcBorders>
              <w:left w:val="nil"/>
              <w:right w:val="nil"/>
            </w:tcBorders>
          </w:tcPr>
          <w:p w14:paraId="11B73413" w14:textId="77777777" w:rsidR="00E40A25" w:rsidRPr="001A31C9" w:rsidRDefault="00E40A25" w:rsidP="009036C5">
            <w:pPr>
              <w:tabs>
                <w:tab w:val="right" w:leader="dot" w:pos="8397"/>
              </w:tabs>
              <w:spacing w:before="80" w:after="20"/>
              <w:ind w:right="27"/>
              <w:rPr>
                <w:lang w:val="en-AU"/>
              </w:rPr>
            </w:pPr>
            <w:r w:rsidRPr="001A31C9">
              <w:rPr>
                <w:lang w:val="en-AU"/>
              </w:rPr>
              <w:t>Certification drawing no(s).:</w:t>
            </w:r>
            <w:r w:rsidRPr="001A31C9">
              <w:rPr>
                <w:lang w:val="en-AU"/>
              </w:rPr>
              <w:tab/>
            </w:r>
          </w:p>
          <w:p w14:paraId="3C558895" w14:textId="77777777" w:rsidR="00E40A25" w:rsidRPr="001A31C9" w:rsidRDefault="00E40A25" w:rsidP="009036C5">
            <w:pPr>
              <w:tabs>
                <w:tab w:val="right" w:leader="dot" w:pos="8397"/>
              </w:tabs>
              <w:spacing w:before="80" w:after="20"/>
              <w:ind w:right="27"/>
              <w:rPr>
                <w:lang w:val="en-AU"/>
              </w:rPr>
            </w:pPr>
            <w:r w:rsidRPr="001A31C9">
              <w:rPr>
                <w:lang w:val="en-AU"/>
              </w:rPr>
              <w:t>Certification marking:</w:t>
            </w:r>
            <w:r w:rsidRPr="001A31C9">
              <w:rPr>
                <w:lang w:val="en-AU"/>
              </w:rPr>
              <w:tab/>
            </w:r>
          </w:p>
          <w:p w14:paraId="38658123" w14:textId="77777777" w:rsidR="00E40A25" w:rsidRPr="001A31C9" w:rsidRDefault="00E40A25" w:rsidP="009036C5">
            <w:pPr>
              <w:tabs>
                <w:tab w:val="right" w:leader="dot" w:pos="5388"/>
                <w:tab w:val="right" w:leader="dot" w:pos="8539"/>
              </w:tabs>
              <w:spacing w:before="80" w:after="20"/>
              <w:ind w:right="396"/>
              <w:rPr>
                <w:lang w:val="en-AU"/>
              </w:rPr>
            </w:pPr>
            <w:r>
              <w:rPr>
                <w:lang w:val="en-AU"/>
              </w:rPr>
              <w:t>I,</w:t>
            </w:r>
            <w:r>
              <w:rPr>
                <w:lang w:val="en-AU"/>
              </w:rPr>
              <w:tab/>
            </w:r>
            <w:r w:rsidRPr="001A31C9">
              <w:rPr>
                <w:lang w:val="en-AU"/>
              </w:rPr>
              <w:tab/>
              <w:t xml:space="preserve">confirm that the above equipment has been repaired and repaired/overhauled in accordance with IEC 60079-19. The marking complies with Annex A of the standard. </w:t>
            </w:r>
          </w:p>
          <w:p w14:paraId="291800B8" w14:textId="77777777" w:rsidR="00E40A25" w:rsidRPr="001A31C9" w:rsidRDefault="00E40A25" w:rsidP="009036C5">
            <w:pPr>
              <w:tabs>
                <w:tab w:val="right" w:leader="dot" w:pos="7140"/>
                <w:tab w:val="right" w:leader="dot" w:pos="8539"/>
              </w:tabs>
              <w:spacing w:before="80" w:after="20"/>
              <w:ind w:right="396"/>
              <w:rPr>
                <w:lang w:val="en-AU"/>
              </w:rPr>
            </w:pPr>
            <w:r w:rsidRPr="001A31C9">
              <w:rPr>
                <w:lang w:val="en-AU"/>
              </w:rPr>
              <w:t>Summary of identification of released product:</w:t>
            </w:r>
          </w:p>
          <w:p w14:paraId="18E066FE" w14:textId="77777777" w:rsidR="00E40A25" w:rsidRPr="001A31C9" w:rsidRDefault="00E40A25" w:rsidP="009036C5">
            <w:pPr>
              <w:tabs>
                <w:tab w:val="right" w:leader="dot" w:pos="7140"/>
                <w:tab w:val="right" w:leader="dot" w:pos="8539"/>
              </w:tabs>
              <w:spacing w:before="80" w:after="20"/>
              <w:ind w:right="396"/>
              <w:rPr>
                <w:lang w:val="en-AU"/>
              </w:rPr>
            </w:pPr>
            <w:r w:rsidRPr="001A31C9">
              <w:rPr>
                <w:lang w:val="en-AU"/>
              </w:rPr>
              <w:t xml:space="preserve">a) Product conforms to original standard and certification documents </w:t>
            </w:r>
            <w:r w:rsidRPr="001A31C9">
              <w:rPr>
                <w:lang w:val="en-AU"/>
              </w:rPr>
              <w:tab/>
            </w:r>
            <w:r w:rsidRPr="001A31C9">
              <w:rPr>
                <w:b/>
                <w:lang w:val="en-AU"/>
              </w:rPr>
              <w:t>YES / NO</w:t>
            </w:r>
          </w:p>
          <w:p w14:paraId="73DBD112" w14:textId="77777777" w:rsidR="00E40A25" w:rsidRPr="001A31C9" w:rsidRDefault="00E40A25" w:rsidP="009036C5">
            <w:pPr>
              <w:tabs>
                <w:tab w:val="right" w:leader="dot" w:pos="7140"/>
                <w:tab w:val="right" w:leader="dot" w:pos="8558"/>
              </w:tabs>
              <w:spacing w:before="80" w:after="20"/>
              <w:ind w:right="396"/>
              <w:rPr>
                <w:lang w:val="en-AU"/>
              </w:rPr>
            </w:pPr>
            <w:r w:rsidRPr="001A31C9">
              <w:rPr>
                <w:lang w:val="en-AU"/>
              </w:rPr>
              <w:t xml:space="preserve">b) Restrictions apply to use of this product as originally certified </w:t>
            </w:r>
            <w:r w:rsidRPr="001A31C9">
              <w:rPr>
                <w:lang w:val="en-AU"/>
              </w:rPr>
              <w:tab/>
            </w:r>
            <w:r w:rsidRPr="001A31C9">
              <w:rPr>
                <w:b/>
                <w:lang w:val="en-AU"/>
              </w:rPr>
              <w:t>YES / NO</w:t>
            </w:r>
          </w:p>
          <w:p w14:paraId="52F0A596" w14:textId="77777777" w:rsidR="00E40A25" w:rsidRPr="001A31C9" w:rsidRDefault="00E40A25" w:rsidP="009036C5">
            <w:pPr>
              <w:tabs>
                <w:tab w:val="right" w:leader="dot" w:pos="7140"/>
                <w:tab w:val="right" w:leader="dot" w:pos="8558"/>
              </w:tabs>
              <w:spacing w:before="80" w:after="20"/>
              <w:ind w:right="396"/>
              <w:rPr>
                <w:lang w:val="en-AU"/>
              </w:rPr>
            </w:pPr>
            <w:r w:rsidRPr="001A31C9">
              <w:rPr>
                <w:lang w:val="en-AU"/>
              </w:rPr>
              <w:t xml:space="preserve">c) Compliance of the product has been verified by a competent person </w:t>
            </w:r>
            <w:r w:rsidRPr="001A31C9">
              <w:rPr>
                <w:b/>
                <w:lang w:val="en-AU"/>
              </w:rPr>
              <w:t>YES/ NO /NA</w:t>
            </w:r>
          </w:p>
          <w:p w14:paraId="750D43AE" w14:textId="77777777" w:rsidR="00E40A25" w:rsidRPr="001A31C9" w:rsidRDefault="00E40A25" w:rsidP="009036C5">
            <w:pPr>
              <w:tabs>
                <w:tab w:val="right" w:leader="dot" w:pos="5891"/>
                <w:tab w:val="left" w:pos="6224"/>
                <w:tab w:val="right" w:leader="dot" w:pos="8328"/>
              </w:tabs>
              <w:spacing w:before="80" w:after="80"/>
              <w:rPr>
                <w:sz w:val="18"/>
                <w:lang w:val="en-AU"/>
              </w:rPr>
            </w:pPr>
            <w:r w:rsidRPr="001A31C9">
              <w:rPr>
                <w:i/>
                <w:sz w:val="18"/>
                <w:lang w:val="en-AU"/>
              </w:rPr>
              <w:t>Mark which applies to released product.</w:t>
            </w:r>
          </w:p>
        </w:tc>
      </w:tr>
      <w:tr w:rsidR="00E40A25" w:rsidRPr="001A31C9" w14:paraId="425C9A20" w14:textId="77777777" w:rsidTr="009036C5">
        <w:trPr>
          <w:trHeight w:val="798"/>
          <w:jc w:val="center"/>
        </w:trPr>
        <w:tc>
          <w:tcPr>
            <w:tcW w:w="9072" w:type="dxa"/>
            <w:gridSpan w:val="10"/>
            <w:tcBorders>
              <w:left w:val="nil"/>
              <w:bottom w:val="nil"/>
              <w:right w:val="nil"/>
            </w:tcBorders>
          </w:tcPr>
          <w:p w14:paraId="72CDA404" w14:textId="77777777" w:rsidR="00E40A25" w:rsidRPr="001A31C9" w:rsidRDefault="00E40A25" w:rsidP="009036C5">
            <w:pPr>
              <w:tabs>
                <w:tab w:val="right" w:leader="dot" w:pos="5014"/>
                <w:tab w:val="left" w:pos="5439"/>
                <w:tab w:val="right" w:leader="dot" w:pos="9549"/>
              </w:tabs>
              <w:spacing w:before="80" w:after="20"/>
              <w:jc w:val="left"/>
              <w:rPr>
                <w:lang w:val="en-AU"/>
              </w:rPr>
            </w:pPr>
            <w:r w:rsidRPr="001A31C9">
              <w:rPr>
                <w:lang w:val="en-AU"/>
              </w:rPr>
              <w:t>Name of Responsible Person</w:t>
            </w:r>
            <w:r>
              <w:rPr>
                <w:lang w:val="en-AU"/>
              </w:rPr>
              <w:t>:</w:t>
            </w:r>
            <w:r w:rsidRPr="001A31C9">
              <w:rPr>
                <w:lang w:val="en-AU"/>
              </w:rPr>
              <w:tab/>
            </w:r>
            <w:r w:rsidRPr="001A31C9">
              <w:rPr>
                <w:lang w:val="en-AU"/>
              </w:rPr>
              <w:tab/>
              <w:t>Signature</w:t>
            </w:r>
            <w:r>
              <w:rPr>
                <w:lang w:val="en-AU"/>
              </w:rPr>
              <w:t>:</w:t>
            </w:r>
            <w:r w:rsidRPr="001A31C9">
              <w:rPr>
                <w:lang w:val="en-AU"/>
              </w:rPr>
              <w:tab/>
            </w:r>
          </w:p>
          <w:p w14:paraId="561A19CC" w14:textId="77777777" w:rsidR="00E40A25" w:rsidRPr="001A31C9" w:rsidRDefault="00E40A25" w:rsidP="009036C5">
            <w:pPr>
              <w:tabs>
                <w:tab w:val="right" w:leader="dot" w:pos="9549"/>
              </w:tabs>
              <w:spacing w:before="80" w:after="20"/>
              <w:rPr>
                <w:lang w:val="en-AU"/>
              </w:rPr>
            </w:pPr>
            <w:r w:rsidRPr="001A31C9">
              <w:rPr>
                <w:lang w:val="en-AU"/>
              </w:rPr>
              <w:t>Service Facility Record number:</w:t>
            </w:r>
            <w:r w:rsidRPr="001A31C9">
              <w:rPr>
                <w:lang w:val="en-AU"/>
              </w:rPr>
              <w:tab/>
              <w:t xml:space="preserve">Date: . . ./ . . ./ </w:t>
            </w:r>
            <w:proofErr w:type="gramStart"/>
            <w:r w:rsidRPr="001A31C9">
              <w:rPr>
                <w:lang w:val="en-AU"/>
              </w:rPr>
              <w:t>. . . .</w:t>
            </w:r>
            <w:proofErr w:type="gramEnd"/>
            <w:r w:rsidRPr="001A31C9">
              <w:rPr>
                <w:lang w:val="en-AU"/>
              </w:rPr>
              <w:t>/ . .</w:t>
            </w:r>
          </w:p>
        </w:tc>
      </w:tr>
    </w:tbl>
    <w:p w14:paraId="7591907E" w14:textId="77777777" w:rsidR="00E40A25" w:rsidRPr="001A31C9" w:rsidRDefault="00E40A25" w:rsidP="00E40A25">
      <w:pPr>
        <w:pStyle w:val="PARAGRAPH"/>
        <w:rPr>
          <w:b/>
          <w:lang w:val="en-AU"/>
        </w:rPr>
      </w:pPr>
    </w:p>
    <w:p w14:paraId="6C612DED" w14:textId="77777777" w:rsidR="00E40A25" w:rsidRPr="00E40A25" w:rsidRDefault="00E40A25" w:rsidP="00E40A25">
      <w:pPr>
        <w:pStyle w:val="ANNEX-heading1"/>
        <w:numPr>
          <w:ilvl w:val="1"/>
          <w:numId w:val="28"/>
        </w:numPr>
        <w:rPr>
          <w:lang w:val="en-AU"/>
        </w:rPr>
      </w:pPr>
      <w:r w:rsidRPr="00E40A25">
        <w:rPr>
          <w:lang w:val="en-AU"/>
        </w:rPr>
        <w:br w:type="page"/>
      </w:r>
      <w:bookmarkStart w:id="846" w:name="_Hlt161204757"/>
      <w:bookmarkStart w:id="847" w:name="_Ref161204174"/>
      <w:bookmarkStart w:id="848" w:name="_Ref163886570"/>
      <w:bookmarkStart w:id="849" w:name="_Toc342253643"/>
      <w:bookmarkStart w:id="850" w:name="_Toc363569050"/>
      <w:bookmarkStart w:id="851" w:name="_Toc363638543"/>
      <w:bookmarkStart w:id="852" w:name="_Toc85035774"/>
      <w:bookmarkStart w:id="853" w:name="_Toc126066547"/>
      <w:bookmarkEnd w:id="846"/>
      <w:r w:rsidRPr="00E40A25">
        <w:rPr>
          <w:lang w:val="en-AU"/>
        </w:rPr>
        <w:lastRenderedPageBreak/>
        <w:t>Report for equipment – Type of protection "i"</w:t>
      </w:r>
      <w:bookmarkEnd w:id="847"/>
      <w:r w:rsidRPr="00E40A25">
        <w:rPr>
          <w:lang w:val="en-AU"/>
        </w:rPr>
        <w:t xml:space="preserve"> (Intrinsic safety)</w:t>
      </w:r>
      <w:bookmarkEnd w:id="848"/>
      <w:bookmarkEnd w:id="849"/>
      <w:bookmarkEnd w:id="850"/>
      <w:bookmarkEnd w:id="851"/>
      <w:bookmarkEnd w:id="852"/>
      <w:bookmarkEnd w:id="853"/>
    </w:p>
    <w:tbl>
      <w:tblPr>
        <w:tblW w:w="9077" w:type="dxa"/>
        <w:jc w:val="center"/>
        <w:tblBorders>
          <w:bottom w:val="single" w:sz="4" w:space="0" w:color="auto"/>
        </w:tblBorders>
        <w:tblLayout w:type="fixed"/>
        <w:tblCellMar>
          <w:left w:w="0" w:type="dxa"/>
          <w:right w:w="0" w:type="dxa"/>
        </w:tblCellMar>
        <w:tblLook w:val="0000" w:firstRow="0" w:lastRow="0" w:firstColumn="0" w:lastColumn="0" w:noHBand="0" w:noVBand="0"/>
      </w:tblPr>
      <w:tblGrid>
        <w:gridCol w:w="9077"/>
      </w:tblGrid>
      <w:tr w:rsidR="00E40A25" w:rsidRPr="001A31C9" w14:paraId="74263D33" w14:textId="77777777" w:rsidTr="009036C5">
        <w:trPr>
          <w:jc w:val="center"/>
        </w:trPr>
        <w:tc>
          <w:tcPr>
            <w:tcW w:w="9077" w:type="dxa"/>
            <w:tcBorders>
              <w:bottom w:val="single" w:sz="4" w:space="0" w:color="auto"/>
            </w:tcBorders>
          </w:tcPr>
          <w:p w14:paraId="672BDC8C" w14:textId="77777777" w:rsidR="00E40A25" w:rsidRPr="001A31C9" w:rsidRDefault="00E40A25" w:rsidP="009036C5">
            <w:pPr>
              <w:tabs>
                <w:tab w:val="right" w:leader="dot" w:pos="4332"/>
                <w:tab w:val="left" w:pos="4554"/>
                <w:tab w:val="right" w:leader="dot" w:pos="8328"/>
              </w:tabs>
              <w:spacing w:before="80" w:after="20"/>
              <w:jc w:val="left"/>
              <w:rPr>
                <w:sz w:val="18"/>
                <w:lang w:val="en-AU"/>
              </w:rPr>
            </w:pPr>
            <w:r w:rsidRPr="001A31C9">
              <w:rPr>
                <w:sz w:val="18"/>
                <w:lang w:val="en-AU"/>
              </w:rPr>
              <w:t xml:space="preserve">Report no.: </w:t>
            </w:r>
            <w:r w:rsidRPr="001A31C9">
              <w:rPr>
                <w:sz w:val="18"/>
                <w:lang w:val="en-AU"/>
              </w:rPr>
              <w:tab/>
            </w:r>
            <w:r w:rsidRPr="001A31C9">
              <w:rPr>
                <w:sz w:val="18"/>
                <w:lang w:val="en-AU"/>
              </w:rPr>
              <w:tab/>
              <w:t xml:space="preserve">Certificate no.: </w:t>
            </w:r>
            <w:r w:rsidRPr="001A31C9">
              <w:rPr>
                <w:sz w:val="18"/>
                <w:lang w:val="en-AU"/>
              </w:rPr>
              <w:tab/>
            </w:r>
          </w:p>
          <w:p w14:paraId="18B8E604" w14:textId="77777777" w:rsidR="00E40A25" w:rsidRPr="001A31C9" w:rsidRDefault="00E40A25" w:rsidP="009036C5">
            <w:pPr>
              <w:tabs>
                <w:tab w:val="right" w:leader="dot" w:pos="8328"/>
              </w:tabs>
              <w:spacing w:before="80" w:after="20"/>
              <w:jc w:val="left"/>
              <w:rPr>
                <w:sz w:val="18"/>
                <w:lang w:val="en-AU"/>
              </w:rPr>
            </w:pPr>
            <w:r w:rsidRPr="001A31C9">
              <w:rPr>
                <w:sz w:val="18"/>
                <w:lang w:val="en-AU"/>
              </w:rPr>
              <w:t xml:space="preserve">Name of overhaul service facility: </w:t>
            </w:r>
            <w:r w:rsidRPr="001A31C9">
              <w:rPr>
                <w:sz w:val="18"/>
                <w:lang w:val="en-AU"/>
              </w:rPr>
              <w:tab/>
            </w:r>
          </w:p>
          <w:p w14:paraId="085CE44C" w14:textId="77777777" w:rsidR="00E40A25" w:rsidRPr="001A31C9" w:rsidRDefault="00E40A25" w:rsidP="009036C5">
            <w:pPr>
              <w:tabs>
                <w:tab w:val="right" w:leader="dot" w:pos="8328"/>
              </w:tabs>
              <w:spacing w:before="80" w:after="20"/>
              <w:jc w:val="left"/>
              <w:rPr>
                <w:sz w:val="18"/>
                <w:lang w:val="en-AU"/>
              </w:rPr>
            </w:pPr>
            <w:r w:rsidRPr="001A31C9">
              <w:rPr>
                <w:sz w:val="18"/>
                <w:lang w:val="en-AU"/>
              </w:rPr>
              <w:t xml:space="preserve">Service facility recognition no.: </w:t>
            </w:r>
            <w:r w:rsidRPr="001A31C9">
              <w:rPr>
                <w:sz w:val="18"/>
                <w:lang w:val="en-AU"/>
              </w:rPr>
              <w:tab/>
            </w:r>
          </w:p>
          <w:p w14:paraId="6EAEFDF7" w14:textId="77777777" w:rsidR="00E40A25" w:rsidRPr="001A31C9" w:rsidRDefault="00E40A25" w:rsidP="009036C5">
            <w:pPr>
              <w:tabs>
                <w:tab w:val="right" w:leader="dot" w:pos="8328"/>
              </w:tabs>
              <w:spacing w:before="80" w:after="20"/>
              <w:jc w:val="left"/>
              <w:rPr>
                <w:sz w:val="18"/>
                <w:lang w:val="en-AU"/>
              </w:rPr>
            </w:pPr>
            <w:r w:rsidRPr="001A31C9">
              <w:rPr>
                <w:sz w:val="18"/>
                <w:lang w:val="en-AU"/>
              </w:rPr>
              <w:t xml:space="preserve">Address: </w:t>
            </w:r>
            <w:r w:rsidRPr="001A31C9">
              <w:rPr>
                <w:sz w:val="18"/>
                <w:lang w:val="en-AU"/>
              </w:rPr>
              <w:tab/>
            </w:r>
          </w:p>
          <w:p w14:paraId="4A51DC13" w14:textId="77777777" w:rsidR="00E40A25" w:rsidRPr="001A31C9" w:rsidRDefault="00E40A25" w:rsidP="009036C5">
            <w:pPr>
              <w:tabs>
                <w:tab w:val="right" w:leader="dot" w:pos="3444"/>
                <w:tab w:val="left" w:pos="3777"/>
                <w:tab w:val="right" w:leader="dot" w:pos="5664"/>
                <w:tab w:val="left" w:pos="5886"/>
                <w:tab w:val="right" w:leader="dot" w:pos="8328"/>
              </w:tabs>
              <w:spacing w:before="80" w:after="20"/>
              <w:jc w:val="left"/>
              <w:rPr>
                <w:sz w:val="18"/>
                <w:lang w:val="en-AU"/>
              </w:rPr>
            </w:pPr>
            <w:r w:rsidRPr="001A31C9">
              <w:rPr>
                <w:sz w:val="18"/>
                <w:lang w:val="en-AU"/>
              </w:rPr>
              <w:t xml:space="preserve">Postcode: </w:t>
            </w:r>
            <w:r w:rsidRPr="001A31C9">
              <w:rPr>
                <w:sz w:val="18"/>
                <w:lang w:val="en-AU"/>
              </w:rPr>
              <w:tab/>
              <w:t>Telephone no.:</w:t>
            </w:r>
            <w:r w:rsidRPr="001A31C9">
              <w:rPr>
                <w:sz w:val="18"/>
                <w:lang w:val="en-AU"/>
              </w:rPr>
              <w:tab/>
            </w:r>
            <w:r w:rsidRPr="001A31C9">
              <w:rPr>
                <w:sz w:val="18"/>
                <w:lang w:val="en-AU"/>
              </w:rPr>
              <w:tab/>
            </w:r>
            <w:r w:rsidRPr="001A31C9">
              <w:rPr>
                <w:sz w:val="18"/>
                <w:lang w:val="en-AU"/>
              </w:rPr>
              <w:tab/>
              <w:t xml:space="preserve">Fax no.: </w:t>
            </w:r>
            <w:r w:rsidRPr="001A31C9">
              <w:rPr>
                <w:sz w:val="18"/>
                <w:lang w:val="en-AU"/>
              </w:rPr>
              <w:tab/>
            </w:r>
          </w:p>
          <w:p w14:paraId="41749BBF" w14:textId="77777777" w:rsidR="00E40A25" w:rsidRPr="001A31C9" w:rsidRDefault="00E40A25" w:rsidP="009036C5">
            <w:pPr>
              <w:tabs>
                <w:tab w:val="right" w:leader="dot" w:pos="8328"/>
              </w:tabs>
              <w:spacing w:before="80" w:after="20"/>
              <w:jc w:val="left"/>
              <w:rPr>
                <w:sz w:val="18"/>
                <w:lang w:val="en-AU"/>
              </w:rPr>
            </w:pPr>
            <w:r w:rsidRPr="001A31C9">
              <w:rPr>
                <w:sz w:val="18"/>
                <w:lang w:val="en-AU"/>
              </w:rPr>
              <w:t xml:space="preserve">Equipment description: </w:t>
            </w:r>
            <w:r w:rsidRPr="001A31C9">
              <w:rPr>
                <w:sz w:val="18"/>
                <w:lang w:val="en-AU"/>
              </w:rPr>
              <w:tab/>
            </w:r>
          </w:p>
          <w:p w14:paraId="3187B5DF" w14:textId="77777777" w:rsidR="00E40A25" w:rsidRPr="001A31C9" w:rsidRDefault="00E40A25" w:rsidP="009036C5">
            <w:pPr>
              <w:tabs>
                <w:tab w:val="right" w:leader="dot" w:pos="4332"/>
                <w:tab w:val="left" w:pos="4554"/>
                <w:tab w:val="right" w:leader="dot" w:pos="8328"/>
              </w:tabs>
              <w:spacing w:before="80" w:after="20"/>
              <w:jc w:val="left"/>
              <w:rPr>
                <w:sz w:val="18"/>
                <w:lang w:val="en-AU"/>
              </w:rPr>
            </w:pPr>
            <w:r w:rsidRPr="001A31C9">
              <w:rPr>
                <w:sz w:val="18"/>
                <w:lang w:val="en-AU"/>
              </w:rPr>
              <w:t xml:space="preserve">Owner: </w:t>
            </w:r>
            <w:r w:rsidRPr="001A31C9">
              <w:rPr>
                <w:sz w:val="18"/>
                <w:lang w:val="en-AU"/>
              </w:rPr>
              <w:tab/>
            </w:r>
            <w:r w:rsidRPr="001A31C9">
              <w:rPr>
                <w:sz w:val="18"/>
                <w:lang w:val="en-AU"/>
              </w:rPr>
              <w:tab/>
              <w:t xml:space="preserve">Order no.: </w:t>
            </w:r>
            <w:r w:rsidRPr="001A31C9">
              <w:rPr>
                <w:sz w:val="18"/>
                <w:lang w:val="en-AU"/>
              </w:rPr>
              <w:tab/>
            </w:r>
          </w:p>
          <w:p w14:paraId="3E58EA6D" w14:textId="77777777" w:rsidR="00E40A25" w:rsidRPr="001A31C9" w:rsidRDefault="00E40A25" w:rsidP="009036C5">
            <w:pPr>
              <w:tabs>
                <w:tab w:val="right" w:leader="dot" w:pos="4332"/>
                <w:tab w:val="left" w:pos="4554"/>
                <w:tab w:val="right" w:leader="dot" w:pos="8328"/>
              </w:tabs>
              <w:spacing w:before="80" w:after="80"/>
              <w:jc w:val="left"/>
              <w:rPr>
                <w:sz w:val="18"/>
                <w:lang w:val="en-AU"/>
              </w:rPr>
            </w:pPr>
            <w:r w:rsidRPr="001A31C9">
              <w:rPr>
                <w:sz w:val="18"/>
                <w:lang w:val="en-AU"/>
              </w:rPr>
              <w:t xml:space="preserve">Serial no.: </w:t>
            </w:r>
            <w:r w:rsidRPr="001A31C9">
              <w:rPr>
                <w:sz w:val="18"/>
                <w:lang w:val="en-AU"/>
              </w:rPr>
              <w:tab/>
            </w:r>
            <w:r w:rsidRPr="001A31C9">
              <w:rPr>
                <w:sz w:val="18"/>
                <w:lang w:val="en-AU"/>
              </w:rPr>
              <w:tab/>
              <w:t xml:space="preserve">Date received: </w:t>
            </w:r>
            <w:proofErr w:type="gramStart"/>
            <w:r w:rsidRPr="001A31C9">
              <w:rPr>
                <w:sz w:val="18"/>
                <w:lang w:val="en-AU"/>
              </w:rPr>
              <w:t>. . . .</w:t>
            </w:r>
            <w:proofErr w:type="gramEnd"/>
            <w:r w:rsidRPr="001A31C9">
              <w:rPr>
                <w:sz w:val="18"/>
                <w:lang w:val="en-AU"/>
              </w:rPr>
              <w:t>/. . . ./. . . .</w:t>
            </w:r>
          </w:p>
        </w:tc>
      </w:tr>
      <w:tr w:rsidR="00E40A25" w:rsidRPr="001A31C9" w14:paraId="76ABC291" w14:textId="77777777" w:rsidTr="009036C5">
        <w:trPr>
          <w:jc w:val="center"/>
        </w:trPr>
        <w:tc>
          <w:tcPr>
            <w:tcW w:w="9077" w:type="dxa"/>
            <w:tcBorders>
              <w:top w:val="single" w:sz="4" w:space="0" w:color="auto"/>
              <w:bottom w:val="single" w:sz="4" w:space="0" w:color="auto"/>
            </w:tcBorders>
          </w:tcPr>
          <w:p w14:paraId="7A06B30D" w14:textId="77777777" w:rsidR="00E40A25" w:rsidRPr="001A31C9" w:rsidRDefault="00E40A25" w:rsidP="009036C5">
            <w:pPr>
              <w:tabs>
                <w:tab w:val="right" w:leader="dot" w:pos="4332"/>
                <w:tab w:val="left" w:pos="4554"/>
                <w:tab w:val="right" w:leader="dot" w:pos="8328"/>
              </w:tabs>
              <w:spacing w:before="80" w:after="20"/>
              <w:jc w:val="left"/>
              <w:rPr>
                <w:sz w:val="18"/>
                <w:lang w:val="en-AU"/>
              </w:rPr>
            </w:pPr>
            <w:r w:rsidRPr="001A31C9">
              <w:rPr>
                <w:sz w:val="18"/>
                <w:lang w:val="en-AU"/>
              </w:rPr>
              <w:t>Condition upon receipt:</w:t>
            </w:r>
            <w:r w:rsidRPr="001A31C9">
              <w:rPr>
                <w:sz w:val="18"/>
                <w:lang w:val="en-AU"/>
              </w:rPr>
              <w:tab/>
            </w:r>
            <w:r w:rsidRPr="001A31C9">
              <w:rPr>
                <w:sz w:val="18"/>
                <w:lang w:val="en-AU"/>
              </w:rPr>
              <w:tab/>
            </w:r>
            <w:proofErr w:type="gramStart"/>
            <w:r w:rsidRPr="001A31C9">
              <w:rPr>
                <w:sz w:val="18"/>
                <w:lang w:val="en-AU"/>
              </w:rPr>
              <w:t>Old</w:t>
            </w:r>
            <w:proofErr w:type="gramEnd"/>
            <w:r w:rsidRPr="001A31C9">
              <w:rPr>
                <w:sz w:val="18"/>
                <w:lang w:val="en-AU"/>
              </w:rPr>
              <w:t xml:space="preserve"> repair label details:</w:t>
            </w:r>
            <w:r w:rsidRPr="001A31C9">
              <w:rPr>
                <w:sz w:val="18"/>
                <w:lang w:val="en-AU"/>
              </w:rPr>
              <w:tab/>
            </w:r>
          </w:p>
          <w:p w14:paraId="6E0FFEB8" w14:textId="77777777" w:rsidR="00E40A25" w:rsidRPr="001A31C9" w:rsidRDefault="00E40A25" w:rsidP="009036C5">
            <w:pPr>
              <w:tabs>
                <w:tab w:val="left" w:pos="4554"/>
                <w:tab w:val="right" w:leader="dot" w:pos="8328"/>
              </w:tabs>
              <w:spacing w:before="20" w:after="80"/>
              <w:jc w:val="left"/>
              <w:rPr>
                <w:sz w:val="18"/>
                <w:lang w:val="en-AU"/>
              </w:rPr>
            </w:pPr>
            <w:r w:rsidRPr="001A31C9">
              <w:rPr>
                <w:sz w:val="18"/>
                <w:lang w:val="en-AU"/>
              </w:rPr>
              <w:tab/>
              <w:t>Cert no.:</w:t>
            </w:r>
            <w:r w:rsidRPr="001A31C9">
              <w:rPr>
                <w:sz w:val="18"/>
                <w:lang w:val="en-AU"/>
              </w:rPr>
              <w:tab/>
            </w:r>
          </w:p>
        </w:tc>
      </w:tr>
      <w:tr w:rsidR="00E40A25" w:rsidRPr="001A31C9" w14:paraId="53729C0B" w14:textId="77777777" w:rsidTr="009036C5">
        <w:trPr>
          <w:jc w:val="center"/>
        </w:trPr>
        <w:tc>
          <w:tcPr>
            <w:tcW w:w="9077" w:type="dxa"/>
            <w:tcBorders>
              <w:top w:val="single" w:sz="4" w:space="0" w:color="auto"/>
              <w:bottom w:val="single" w:sz="4" w:space="0" w:color="auto"/>
            </w:tcBorders>
          </w:tcPr>
          <w:p w14:paraId="365419E8" w14:textId="77777777" w:rsidR="00E40A25" w:rsidRPr="001A31C9" w:rsidRDefault="00E40A25" w:rsidP="009036C5">
            <w:pPr>
              <w:tabs>
                <w:tab w:val="right" w:leader="dot" w:pos="8328"/>
              </w:tabs>
              <w:spacing w:before="80" w:after="80"/>
              <w:jc w:val="left"/>
              <w:rPr>
                <w:sz w:val="18"/>
                <w:lang w:val="en-AU"/>
              </w:rPr>
            </w:pPr>
            <w:r w:rsidRPr="001A31C9">
              <w:rPr>
                <w:sz w:val="18"/>
                <w:lang w:val="en-AU"/>
              </w:rPr>
              <w:t>Reported fault (if any):</w:t>
            </w:r>
            <w:r w:rsidRPr="001A31C9">
              <w:rPr>
                <w:sz w:val="18"/>
                <w:lang w:val="en-AU"/>
              </w:rPr>
              <w:tab/>
            </w:r>
          </w:p>
        </w:tc>
      </w:tr>
      <w:tr w:rsidR="00E40A25" w:rsidRPr="001A31C9" w14:paraId="1B8AACE4" w14:textId="77777777" w:rsidTr="009036C5">
        <w:trPr>
          <w:jc w:val="center"/>
        </w:trPr>
        <w:tc>
          <w:tcPr>
            <w:tcW w:w="9077" w:type="dxa"/>
            <w:tcBorders>
              <w:top w:val="single" w:sz="4" w:space="0" w:color="auto"/>
              <w:bottom w:val="nil"/>
            </w:tcBorders>
          </w:tcPr>
          <w:p w14:paraId="6ED925C3" w14:textId="77777777" w:rsidR="00E40A25" w:rsidRPr="001A31C9" w:rsidRDefault="00E40A25" w:rsidP="009036C5">
            <w:pPr>
              <w:tabs>
                <w:tab w:val="right" w:leader="dot" w:pos="8328"/>
              </w:tabs>
              <w:spacing w:before="80" w:after="20"/>
              <w:jc w:val="left"/>
              <w:rPr>
                <w:sz w:val="18"/>
                <w:lang w:val="en-AU"/>
              </w:rPr>
            </w:pPr>
            <w:r w:rsidRPr="001A31C9">
              <w:rPr>
                <w:sz w:val="18"/>
                <w:lang w:val="en-AU"/>
              </w:rPr>
              <w:t>Repair action:</w:t>
            </w:r>
            <w:r w:rsidRPr="001A31C9">
              <w:rPr>
                <w:sz w:val="18"/>
                <w:lang w:val="en-AU"/>
              </w:rPr>
              <w:tab/>
            </w:r>
          </w:p>
        </w:tc>
      </w:tr>
      <w:tr w:rsidR="00E40A25" w:rsidRPr="001A31C9" w14:paraId="48E9C63A" w14:textId="77777777" w:rsidTr="009036C5">
        <w:trPr>
          <w:jc w:val="center"/>
        </w:trPr>
        <w:tc>
          <w:tcPr>
            <w:tcW w:w="9077" w:type="dxa"/>
            <w:tcBorders>
              <w:top w:val="nil"/>
              <w:bottom w:val="single" w:sz="4" w:space="0" w:color="auto"/>
            </w:tcBorders>
          </w:tcPr>
          <w:p w14:paraId="321774D4" w14:textId="77777777" w:rsidR="00E40A25" w:rsidRPr="001A31C9" w:rsidRDefault="00E40A25" w:rsidP="009036C5">
            <w:pPr>
              <w:tabs>
                <w:tab w:val="right" w:leader="dot" w:pos="8328"/>
              </w:tabs>
              <w:spacing w:before="20" w:after="80"/>
              <w:jc w:val="left"/>
              <w:rPr>
                <w:sz w:val="18"/>
                <w:lang w:val="en-AU"/>
              </w:rPr>
            </w:pPr>
            <w:r w:rsidRPr="001A31C9">
              <w:rPr>
                <w:sz w:val="18"/>
                <w:lang w:val="en-AU"/>
              </w:rPr>
              <w:t>Parts replaced:</w:t>
            </w:r>
            <w:r w:rsidRPr="001A31C9">
              <w:rPr>
                <w:sz w:val="18"/>
                <w:lang w:val="en-AU"/>
              </w:rPr>
              <w:tab/>
            </w:r>
          </w:p>
        </w:tc>
      </w:tr>
      <w:tr w:rsidR="00E40A25" w:rsidRPr="001A31C9" w14:paraId="34FFD6E7" w14:textId="77777777" w:rsidTr="009036C5">
        <w:trPr>
          <w:jc w:val="center"/>
        </w:trPr>
        <w:tc>
          <w:tcPr>
            <w:tcW w:w="9077" w:type="dxa"/>
            <w:tcBorders>
              <w:top w:val="single" w:sz="4" w:space="0" w:color="auto"/>
              <w:bottom w:val="nil"/>
            </w:tcBorders>
          </w:tcPr>
          <w:p w14:paraId="4B667769" w14:textId="77777777" w:rsidR="00E40A25" w:rsidRPr="001A31C9" w:rsidRDefault="00E40A25" w:rsidP="009036C5">
            <w:pPr>
              <w:tabs>
                <w:tab w:val="right" w:leader="dot" w:pos="8328"/>
              </w:tabs>
              <w:spacing w:before="80" w:after="20"/>
              <w:jc w:val="left"/>
              <w:rPr>
                <w:sz w:val="18"/>
                <w:lang w:val="en-AU"/>
              </w:rPr>
            </w:pPr>
            <w:r w:rsidRPr="001A31C9">
              <w:rPr>
                <w:sz w:val="18"/>
                <w:lang w:val="en-AU"/>
              </w:rPr>
              <w:t>Tests performed:</w:t>
            </w:r>
            <w:r w:rsidRPr="001A31C9">
              <w:rPr>
                <w:sz w:val="18"/>
                <w:lang w:val="en-AU"/>
              </w:rPr>
              <w:tab/>
            </w:r>
          </w:p>
        </w:tc>
      </w:tr>
      <w:tr w:rsidR="00E40A25" w:rsidRPr="001A31C9" w14:paraId="2FB85C19" w14:textId="77777777" w:rsidTr="009036C5">
        <w:trPr>
          <w:jc w:val="center"/>
        </w:trPr>
        <w:tc>
          <w:tcPr>
            <w:tcW w:w="9077" w:type="dxa"/>
            <w:tcBorders>
              <w:top w:val="nil"/>
              <w:bottom w:val="single" w:sz="4" w:space="0" w:color="auto"/>
            </w:tcBorders>
          </w:tcPr>
          <w:p w14:paraId="55E43B00" w14:textId="77777777" w:rsidR="00E40A25" w:rsidRPr="001A31C9" w:rsidRDefault="00E40A25" w:rsidP="009036C5">
            <w:pPr>
              <w:tabs>
                <w:tab w:val="right" w:leader="dot" w:pos="8328"/>
              </w:tabs>
              <w:spacing w:before="20" w:after="80"/>
              <w:jc w:val="left"/>
              <w:rPr>
                <w:sz w:val="18"/>
                <w:lang w:val="en-AU"/>
              </w:rPr>
            </w:pPr>
            <w:r w:rsidRPr="001A31C9">
              <w:rPr>
                <w:sz w:val="18"/>
                <w:lang w:val="en-AU"/>
              </w:rPr>
              <w:t>Results:</w:t>
            </w:r>
            <w:r w:rsidRPr="001A31C9">
              <w:rPr>
                <w:sz w:val="18"/>
                <w:lang w:val="en-AU"/>
              </w:rPr>
              <w:tab/>
            </w:r>
          </w:p>
        </w:tc>
      </w:tr>
      <w:tr w:rsidR="00E40A25" w:rsidRPr="001A31C9" w14:paraId="077ED3D7" w14:textId="77777777" w:rsidTr="009036C5">
        <w:tblPrEx>
          <w:tblBorders>
            <w:top w:val="single" w:sz="4" w:space="0" w:color="auto"/>
            <w:left w:val="single" w:sz="4" w:space="0" w:color="auto"/>
            <w:right w:val="single" w:sz="4" w:space="0" w:color="auto"/>
            <w:insideH w:val="single" w:sz="4" w:space="0" w:color="auto"/>
            <w:insideV w:val="single" w:sz="4" w:space="0" w:color="auto"/>
          </w:tblBorders>
        </w:tblPrEx>
        <w:trPr>
          <w:trHeight w:val="390"/>
          <w:jc w:val="center"/>
        </w:trPr>
        <w:tc>
          <w:tcPr>
            <w:tcW w:w="9077" w:type="dxa"/>
            <w:tcBorders>
              <w:left w:val="nil"/>
              <w:right w:val="nil"/>
            </w:tcBorders>
          </w:tcPr>
          <w:p w14:paraId="4EB1F08A" w14:textId="77777777" w:rsidR="00E40A25" w:rsidRPr="001A31C9" w:rsidRDefault="00E40A25" w:rsidP="009036C5">
            <w:pPr>
              <w:tabs>
                <w:tab w:val="right" w:leader="dot" w:pos="8397"/>
              </w:tabs>
              <w:spacing w:before="80" w:after="20"/>
              <w:ind w:right="27"/>
              <w:rPr>
                <w:lang w:val="en-AU"/>
              </w:rPr>
            </w:pPr>
            <w:r w:rsidRPr="001A31C9">
              <w:rPr>
                <w:lang w:val="en-AU"/>
              </w:rPr>
              <w:t>Certification drawing no(s).:</w:t>
            </w:r>
            <w:r w:rsidRPr="001A31C9">
              <w:rPr>
                <w:lang w:val="en-AU"/>
              </w:rPr>
              <w:tab/>
            </w:r>
          </w:p>
          <w:p w14:paraId="1B65C696" w14:textId="77777777" w:rsidR="00E40A25" w:rsidRPr="001A31C9" w:rsidRDefault="00E40A25" w:rsidP="009036C5">
            <w:pPr>
              <w:tabs>
                <w:tab w:val="right" w:leader="dot" w:pos="8397"/>
              </w:tabs>
              <w:spacing w:before="80" w:after="20"/>
              <w:ind w:right="27"/>
              <w:rPr>
                <w:lang w:val="en-AU"/>
              </w:rPr>
            </w:pPr>
            <w:r w:rsidRPr="001A31C9">
              <w:rPr>
                <w:lang w:val="en-AU"/>
              </w:rPr>
              <w:t>Certification marking:</w:t>
            </w:r>
            <w:r w:rsidRPr="001A31C9">
              <w:rPr>
                <w:lang w:val="en-AU"/>
              </w:rPr>
              <w:tab/>
            </w:r>
          </w:p>
          <w:p w14:paraId="2A8023E9" w14:textId="77777777" w:rsidR="00E40A25" w:rsidRPr="001A31C9" w:rsidRDefault="00E40A25" w:rsidP="009036C5">
            <w:pPr>
              <w:tabs>
                <w:tab w:val="right" w:leader="dot" w:pos="5388"/>
                <w:tab w:val="right" w:leader="dot" w:pos="8539"/>
              </w:tabs>
              <w:spacing w:before="80" w:after="20"/>
              <w:ind w:right="396"/>
              <w:rPr>
                <w:lang w:val="en-AU"/>
              </w:rPr>
            </w:pPr>
            <w:r>
              <w:rPr>
                <w:lang w:val="en-AU"/>
              </w:rPr>
              <w:t>I,</w:t>
            </w:r>
            <w:r>
              <w:rPr>
                <w:lang w:val="en-AU"/>
              </w:rPr>
              <w:tab/>
            </w:r>
            <w:r w:rsidRPr="001A31C9">
              <w:rPr>
                <w:lang w:val="en-AU"/>
              </w:rPr>
              <w:tab/>
              <w:t xml:space="preserve">confirm that the above equipment has been repaired and repaired/overhauled in accordance with IEC 60079-19. The marking complies with Annex A of the standard. </w:t>
            </w:r>
          </w:p>
          <w:p w14:paraId="10EE7D0F" w14:textId="77777777" w:rsidR="00E40A25" w:rsidRPr="001A31C9" w:rsidRDefault="00E40A25" w:rsidP="009036C5">
            <w:pPr>
              <w:tabs>
                <w:tab w:val="right" w:leader="dot" w:pos="7140"/>
                <w:tab w:val="right" w:leader="dot" w:pos="8539"/>
              </w:tabs>
              <w:spacing w:before="80" w:after="20"/>
              <w:ind w:right="396"/>
              <w:rPr>
                <w:lang w:val="en-AU"/>
              </w:rPr>
            </w:pPr>
            <w:r w:rsidRPr="001A31C9">
              <w:rPr>
                <w:lang w:val="en-AU"/>
              </w:rPr>
              <w:t>Summary of identification of released product:</w:t>
            </w:r>
          </w:p>
          <w:p w14:paraId="28407301" w14:textId="77777777" w:rsidR="00E40A25" w:rsidRPr="001A31C9" w:rsidRDefault="00E40A25" w:rsidP="009036C5">
            <w:pPr>
              <w:tabs>
                <w:tab w:val="right" w:leader="dot" w:pos="7140"/>
                <w:tab w:val="right" w:leader="dot" w:pos="8539"/>
              </w:tabs>
              <w:spacing w:before="80" w:after="20"/>
              <w:ind w:right="396"/>
              <w:rPr>
                <w:lang w:val="en-AU"/>
              </w:rPr>
            </w:pPr>
            <w:r w:rsidRPr="001A31C9">
              <w:rPr>
                <w:lang w:val="en-AU"/>
              </w:rPr>
              <w:t xml:space="preserve">a) Product conforms to original standard and certification documents </w:t>
            </w:r>
            <w:r w:rsidRPr="001A31C9">
              <w:rPr>
                <w:lang w:val="en-AU"/>
              </w:rPr>
              <w:tab/>
            </w:r>
            <w:r w:rsidRPr="001A31C9">
              <w:rPr>
                <w:b/>
                <w:lang w:val="en-AU"/>
              </w:rPr>
              <w:t>YES / NO</w:t>
            </w:r>
          </w:p>
          <w:p w14:paraId="4B88BCF0" w14:textId="77777777" w:rsidR="00E40A25" w:rsidRPr="001A31C9" w:rsidRDefault="00E40A25" w:rsidP="009036C5">
            <w:pPr>
              <w:tabs>
                <w:tab w:val="right" w:leader="dot" w:pos="7140"/>
                <w:tab w:val="right" w:leader="dot" w:pos="8558"/>
              </w:tabs>
              <w:spacing w:before="80" w:after="20"/>
              <w:ind w:right="396"/>
              <w:rPr>
                <w:lang w:val="en-AU"/>
              </w:rPr>
            </w:pPr>
            <w:r w:rsidRPr="001A31C9">
              <w:rPr>
                <w:lang w:val="en-AU"/>
              </w:rPr>
              <w:t xml:space="preserve">b) Restrictions apply to use of this product as originally certified </w:t>
            </w:r>
            <w:r w:rsidRPr="001A31C9">
              <w:rPr>
                <w:lang w:val="en-AU"/>
              </w:rPr>
              <w:tab/>
            </w:r>
            <w:r w:rsidRPr="001A31C9">
              <w:rPr>
                <w:b/>
                <w:lang w:val="en-AU"/>
              </w:rPr>
              <w:t>YES / NO</w:t>
            </w:r>
          </w:p>
          <w:p w14:paraId="57C51947" w14:textId="77777777" w:rsidR="00E40A25" w:rsidRPr="001A31C9" w:rsidRDefault="00E40A25" w:rsidP="009036C5">
            <w:pPr>
              <w:tabs>
                <w:tab w:val="right" w:leader="dot" w:pos="7140"/>
                <w:tab w:val="right" w:leader="dot" w:pos="8558"/>
              </w:tabs>
              <w:spacing w:before="80" w:after="20"/>
              <w:ind w:right="396"/>
              <w:rPr>
                <w:lang w:val="en-AU"/>
              </w:rPr>
            </w:pPr>
            <w:r w:rsidRPr="001A31C9">
              <w:rPr>
                <w:lang w:val="en-AU"/>
              </w:rPr>
              <w:t xml:space="preserve">c) Compliance of the product has been verified by a competent person </w:t>
            </w:r>
            <w:r w:rsidRPr="001A31C9">
              <w:rPr>
                <w:b/>
                <w:lang w:val="en-AU"/>
              </w:rPr>
              <w:t>YES/ NO /NA</w:t>
            </w:r>
          </w:p>
          <w:p w14:paraId="3F67ADAE" w14:textId="77777777" w:rsidR="00E40A25" w:rsidRPr="001A31C9" w:rsidRDefault="00E40A25" w:rsidP="009036C5">
            <w:pPr>
              <w:tabs>
                <w:tab w:val="right" w:leader="dot" w:pos="5891"/>
                <w:tab w:val="left" w:pos="6224"/>
                <w:tab w:val="right" w:leader="dot" w:pos="8328"/>
              </w:tabs>
              <w:spacing w:before="80" w:after="80"/>
              <w:rPr>
                <w:sz w:val="18"/>
                <w:lang w:val="en-AU"/>
              </w:rPr>
            </w:pPr>
            <w:r w:rsidRPr="001A31C9">
              <w:rPr>
                <w:i/>
                <w:sz w:val="18"/>
                <w:lang w:val="en-AU"/>
              </w:rPr>
              <w:t>Mark which applies to released product.</w:t>
            </w:r>
          </w:p>
        </w:tc>
      </w:tr>
      <w:tr w:rsidR="00E40A25" w:rsidRPr="001A31C9" w14:paraId="3DF1E72A" w14:textId="77777777" w:rsidTr="009036C5">
        <w:tblPrEx>
          <w:tblBorders>
            <w:top w:val="single" w:sz="4" w:space="0" w:color="auto"/>
            <w:left w:val="single" w:sz="4" w:space="0" w:color="auto"/>
            <w:right w:val="single" w:sz="4" w:space="0" w:color="auto"/>
            <w:insideH w:val="single" w:sz="4" w:space="0" w:color="auto"/>
            <w:insideV w:val="single" w:sz="4" w:space="0" w:color="auto"/>
          </w:tblBorders>
        </w:tblPrEx>
        <w:trPr>
          <w:trHeight w:val="798"/>
          <w:jc w:val="center"/>
        </w:trPr>
        <w:tc>
          <w:tcPr>
            <w:tcW w:w="9077" w:type="dxa"/>
            <w:tcBorders>
              <w:left w:val="nil"/>
              <w:bottom w:val="nil"/>
              <w:right w:val="nil"/>
            </w:tcBorders>
          </w:tcPr>
          <w:p w14:paraId="27919A9A" w14:textId="77777777" w:rsidR="00E40A25" w:rsidRPr="001A31C9" w:rsidRDefault="00E40A25" w:rsidP="009036C5">
            <w:pPr>
              <w:tabs>
                <w:tab w:val="right" w:leader="dot" w:pos="5014"/>
                <w:tab w:val="left" w:pos="5439"/>
                <w:tab w:val="right" w:leader="dot" w:pos="9549"/>
              </w:tabs>
              <w:spacing w:before="80" w:after="20"/>
              <w:jc w:val="left"/>
              <w:rPr>
                <w:lang w:val="en-AU"/>
              </w:rPr>
            </w:pPr>
            <w:r w:rsidRPr="001A31C9">
              <w:rPr>
                <w:lang w:val="en-AU"/>
              </w:rPr>
              <w:t>Name of Responsible Person</w:t>
            </w:r>
            <w:r>
              <w:rPr>
                <w:lang w:val="en-AU"/>
              </w:rPr>
              <w:t>:</w:t>
            </w:r>
            <w:r w:rsidRPr="001A31C9">
              <w:rPr>
                <w:lang w:val="en-AU"/>
              </w:rPr>
              <w:tab/>
            </w:r>
            <w:r w:rsidRPr="001A31C9">
              <w:rPr>
                <w:lang w:val="en-AU"/>
              </w:rPr>
              <w:tab/>
              <w:t>Signature</w:t>
            </w:r>
            <w:r>
              <w:rPr>
                <w:lang w:val="en-AU"/>
              </w:rPr>
              <w:t>:</w:t>
            </w:r>
            <w:r w:rsidRPr="001A31C9">
              <w:rPr>
                <w:lang w:val="en-AU"/>
              </w:rPr>
              <w:tab/>
            </w:r>
          </w:p>
          <w:p w14:paraId="17E4C1F7" w14:textId="77777777" w:rsidR="00E40A25" w:rsidRPr="001A31C9" w:rsidRDefault="00E40A25" w:rsidP="009036C5">
            <w:pPr>
              <w:tabs>
                <w:tab w:val="right" w:leader="dot" w:pos="9549"/>
              </w:tabs>
              <w:spacing w:before="80" w:after="20"/>
              <w:rPr>
                <w:lang w:val="en-AU"/>
              </w:rPr>
            </w:pPr>
            <w:r w:rsidRPr="001A31C9">
              <w:rPr>
                <w:lang w:val="en-AU"/>
              </w:rPr>
              <w:t>Service Facility Record number:</w:t>
            </w:r>
            <w:r w:rsidRPr="001A31C9">
              <w:rPr>
                <w:lang w:val="en-AU"/>
              </w:rPr>
              <w:tab/>
              <w:t xml:space="preserve">Date: . . ./ . . ./ </w:t>
            </w:r>
            <w:proofErr w:type="gramStart"/>
            <w:r w:rsidRPr="001A31C9">
              <w:rPr>
                <w:lang w:val="en-AU"/>
              </w:rPr>
              <w:t>. . . .</w:t>
            </w:r>
            <w:proofErr w:type="gramEnd"/>
            <w:r w:rsidRPr="001A31C9">
              <w:rPr>
                <w:lang w:val="en-AU"/>
              </w:rPr>
              <w:t>/ . .</w:t>
            </w:r>
          </w:p>
        </w:tc>
      </w:tr>
    </w:tbl>
    <w:p w14:paraId="043E0636" w14:textId="77777777" w:rsidR="00E40A25" w:rsidRPr="001A31C9" w:rsidRDefault="00E40A25" w:rsidP="00E40A25">
      <w:pPr>
        <w:pStyle w:val="PARAGRAPH"/>
        <w:rPr>
          <w:lang w:val="en-AU"/>
        </w:rPr>
      </w:pPr>
    </w:p>
    <w:p w14:paraId="5A80F1D3" w14:textId="77777777" w:rsidR="00E40A25" w:rsidRPr="00E40A25" w:rsidRDefault="00E40A25" w:rsidP="00E40A25">
      <w:pPr>
        <w:pStyle w:val="ANNEX-heading1"/>
        <w:numPr>
          <w:ilvl w:val="1"/>
          <w:numId w:val="28"/>
        </w:numPr>
        <w:rPr>
          <w:lang w:val="en-AU"/>
        </w:rPr>
      </w:pPr>
      <w:r w:rsidRPr="00E40A25">
        <w:rPr>
          <w:lang w:val="en-AU"/>
        </w:rPr>
        <w:br w:type="page"/>
      </w:r>
      <w:bookmarkStart w:id="854" w:name="_Hlt162327352"/>
      <w:bookmarkStart w:id="855" w:name="_Ref161204444"/>
      <w:bookmarkStart w:id="856" w:name="_Ref163886614"/>
      <w:bookmarkStart w:id="857" w:name="_Toc342253644"/>
      <w:bookmarkStart w:id="858" w:name="_Toc363569051"/>
      <w:bookmarkStart w:id="859" w:name="_Toc363638544"/>
      <w:bookmarkStart w:id="860" w:name="_Toc85035775"/>
      <w:bookmarkStart w:id="861" w:name="_Toc126066548"/>
      <w:bookmarkEnd w:id="854"/>
      <w:r w:rsidRPr="00E40A25">
        <w:rPr>
          <w:lang w:val="en-AU"/>
        </w:rPr>
        <w:lastRenderedPageBreak/>
        <w:t>Report for enclosures and transformers</w:t>
      </w:r>
      <w:bookmarkEnd w:id="855"/>
      <w:r w:rsidRPr="00E40A25">
        <w:rPr>
          <w:lang w:val="en-AU"/>
        </w:rPr>
        <w:t xml:space="preserve"> – Type of protection "p"</w:t>
      </w:r>
      <w:bookmarkEnd w:id="856"/>
      <w:r w:rsidRPr="00E40A25">
        <w:rPr>
          <w:lang w:val="en-AU"/>
        </w:rPr>
        <w:t xml:space="preserve"> (Pressurized)</w:t>
      </w:r>
      <w:bookmarkEnd w:id="857"/>
      <w:bookmarkEnd w:id="858"/>
      <w:bookmarkEnd w:id="859"/>
      <w:bookmarkEnd w:id="860"/>
      <w:bookmarkEnd w:id="861"/>
    </w:p>
    <w:tbl>
      <w:tblPr>
        <w:tblW w:w="9077" w:type="dxa"/>
        <w:jc w:val="center"/>
        <w:tblBorders>
          <w:bottom w:val="single" w:sz="4" w:space="0" w:color="auto"/>
        </w:tblBorders>
        <w:tblLayout w:type="fixed"/>
        <w:tblCellMar>
          <w:left w:w="0" w:type="dxa"/>
          <w:right w:w="0" w:type="dxa"/>
        </w:tblCellMar>
        <w:tblLook w:val="0000" w:firstRow="0" w:lastRow="0" w:firstColumn="0" w:lastColumn="0" w:noHBand="0" w:noVBand="0"/>
      </w:tblPr>
      <w:tblGrid>
        <w:gridCol w:w="9077"/>
      </w:tblGrid>
      <w:tr w:rsidR="00E40A25" w:rsidRPr="001A31C9" w14:paraId="3ABDBB48" w14:textId="77777777" w:rsidTr="009036C5">
        <w:trPr>
          <w:jc w:val="center"/>
        </w:trPr>
        <w:tc>
          <w:tcPr>
            <w:tcW w:w="9077" w:type="dxa"/>
          </w:tcPr>
          <w:p w14:paraId="1FCA0BF0" w14:textId="77777777" w:rsidR="00E40A25" w:rsidRPr="001A31C9" w:rsidRDefault="00E40A25" w:rsidP="009036C5">
            <w:pPr>
              <w:tabs>
                <w:tab w:val="right" w:leader="dot" w:pos="4332"/>
                <w:tab w:val="left" w:pos="4554"/>
                <w:tab w:val="right" w:leader="dot" w:pos="8328"/>
              </w:tabs>
              <w:spacing w:before="80" w:after="20"/>
              <w:jc w:val="left"/>
              <w:rPr>
                <w:sz w:val="18"/>
                <w:lang w:val="en-AU"/>
              </w:rPr>
            </w:pPr>
            <w:r w:rsidRPr="001A31C9">
              <w:rPr>
                <w:sz w:val="18"/>
                <w:lang w:val="en-AU"/>
              </w:rPr>
              <w:t xml:space="preserve">Report no.: </w:t>
            </w:r>
            <w:r w:rsidRPr="001A31C9">
              <w:rPr>
                <w:sz w:val="18"/>
                <w:lang w:val="en-AU"/>
              </w:rPr>
              <w:tab/>
            </w:r>
            <w:r w:rsidRPr="001A31C9">
              <w:rPr>
                <w:sz w:val="18"/>
                <w:lang w:val="en-AU"/>
              </w:rPr>
              <w:tab/>
              <w:t xml:space="preserve">Certificate no.: </w:t>
            </w:r>
            <w:r w:rsidRPr="001A31C9">
              <w:rPr>
                <w:sz w:val="18"/>
                <w:lang w:val="en-AU"/>
              </w:rPr>
              <w:tab/>
            </w:r>
          </w:p>
          <w:p w14:paraId="2538B953" w14:textId="77777777" w:rsidR="00E40A25" w:rsidRPr="001A31C9" w:rsidRDefault="00E40A25" w:rsidP="009036C5">
            <w:pPr>
              <w:tabs>
                <w:tab w:val="right" w:leader="dot" w:pos="8328"/>
              </w:tabs>
              <w:spacing w:before="80" w:after="20"/>
              <w:jc w:val="left"/>
              <w:rPr>
                <w:sz w:val="18"/>
                <w:lang w:val="en-AU"/>
              </w:rPr>
            </w:pPr>
            <w:r w:rsidRPr="001A31C9">
              <w:rPr>
                <w:sz w:val="18"/>
                <w:lang w:val="en-AU"/>
              </w:rPr>
              <w:t xml:space="preserve">Name of overhaul service facility: </w:t>
            </w:r>
            <w:r w:rsidRPr="001A31C9">
              <w:rPr>
                <w:sz w:val="18"/>
                <w:lang w:val="en-AU"/>
              </w:rPr>
              <w:tab/>
            </w:r>
          </w:p>
          <w:p w14:paraId="0C2A7567" w14:textId="77777777" w:rsidR="00E40A25" w:rsidRPr="001A31C9" w:rsidRDefault="00E40A25" w:rsidP="009036C5">
            <w:pPr>
              <w:tabs>
                <w:tab w:val="right" w:leader="dot" w:pos="8328"/>
              </w:tabs>
              <w:spacing w:before="80" w:after="20"/>
              <w:jc w:val="left"/>
              <w:rPr>
                <w:sz w:val="18"/>
                <w:lang w:val="en-AU"/>
              </w:rPr>
            </w:pPr>
            <w:r w:rsidRPr="001A31C9">
              <w:rPr>
                <w:sz w:val="18"/>
                <w:lang w:val="en-AU"/>
              </w:rPr>
              <w:t xml:space="preserve">Service facility recognition no.: </w:t>
            </w:r>
            <w:r w:rsidRPr="001A31C9">
              <w:rPr>
                <w:sz w:val="18"/>
                <w:lang w:val="en-AU"/>
              </w:rPr>
              <w:tab/>
            </w:r>
          </w:p>
          <w:p w14:paraId="53E6B880" w14:textId="77777777" w:rsidR="00E40A25" w:rsidRPr="001A31C9" w:rsidRDefault="00E40A25" w:rsidP="009036C5">
            <w:pPr>
              <w:tabs>
                <w:tab w:val="right" w:leader="dot" w:pos="8328"/>
              </w:tabs>
              <w:spacing w:before="80" w:after="20"/>
              <w:jc w:val="left"/>
              <w:rPr>
                <w:sz w:val="18"/>
                <w:lang w:val="en-AU"/>
              </w:rPr>
            </w:pPr>
            <w:r w:rsidRPr="001A31C9">
              <w:rPr>
                <w:sz w:val="18"/>
                <w:lang w:val="en-AU"/>
              </w:rPr>
              <w:t xml:space="preserve">Address: </w:t>
            </w:r>
            <w:r w:rsidRPr="001A31C9">
              <w:rPr>
                <w:sz w:val="18"/>
                <w:lang w:val="en-AU"/>
              </w:rPr>
              <w:tab/>
            </w:r>
          </w:p>
          <w:p w14:paraId="5540D64C" w14:textId="77777777" w:rsidR="00E40A25" w:rsidRPr="001A31C9" w:rsidRDefault="00E40A25" w:rsidP="009036C5">
            <w:pPr>
              <w:tabs>
                <w:tab w:val="right" w:leader="dot" w:pos="3444"/>
                <w:tab w:val="left" w:pos="3777"/>
                <w:tab w:val="right" w:leader="dot" w:pos="5664"/>
                <w:tab w:val="left" w:pos="5886"/>
                <w:tab w:val="right" w:leader="dot" w:pos="8328"/>
              </w:tabs>
              <w:spacing w:before="80" w:after="20"/>
              <w:jc w:val="left"/>
              <w:rPr>
                <w:sz w:val="18"/>
                <w:lang w:val="en-AU"/>
              </w:rPr>
            </w:pPr>
            <w:r w:rsidRPr="001A31C9">
              <w:rPr>
                <w:sz w:val="18"/>
                <w:lang w:val="en-AU"/>
              </w:rPr>
              <w:t xml:space="preserve">Postcode: </w:t>
            </w:r>
            <w:r w:rsidRPr="001A31C9">
              <w:rPr>
                <w:sz w:val="18"/>
                <w:lang w:val="en-AU"/>
              </w:rPr>
              <w:tab/>
              <w:t>Telephone no.:</w:t>
            </w:r>
            <w:r w:rsidRPr="001A31C9">
              <w:rPr>
                <w:sz w:val="18"/>
                <w:lang w:val="en-AU"/>
              </w:rPr>
              <w:tab/>
            </w:r>
            <w:r w:rsidRPr="001A31C9">
              <w:rPr>
                <w:sz w:val="18"/>
                <w:lang w:val="en-AU"/>
              </w:rPr>
              <w:tab/>
            </w:r>
            <w:r w:rsidRPr="001A31C9">
              <w:rPr>
                <w:sz w:val="18"/>
                <w:lang w:val="en-AU"/>
              </w:rPr>
              <w:tab/>
              <w:t xml:space="preserve">Fax no.: </w:t>
            </w:r>
            <w:r w:rsidRPr="001A31C9">
              <w:rPr>
                <w:sz w:val="18"/>
                <w:lang w:val="en-AU"/>
              </w:rPr>
              <w:tab/>
            </w:r>
          </w:p>
          <w:p w14:paraId="336A0C9C" w14:textId="77777777" w:rsidR="00E40A25" w:rsidRPr="001A31C9" w:rsidRDefault="00E40A25" w:rsidP="009036C5">
            <w:pPr>
              <w:tabs>
                <w:tab w:val="right" w:leader="dot" w:pos="8328"/>
              </w:tabs>
              <w:spacing w:before="80" w:after="20"/>
              <w:jc w:val="left"/>
              <w:rPr>
                <w:sz w:val="18"/>
                <w:lang w:val="en-AU"/>
              </w:rPr>
            </w:pPr>
            <w:r w:rsidRPr="001A31C9">
              <w:rPr>
                <w:sz w:val="18"/>
                <w:lang w:val="en-AU"/>
              </w:rPr>
              <w:t xml:space="preserve">Equipment description: </w:t>
            </w:r>
            <w:r w:rsidRPr="001A31C9">
              <w:rPr>
                <w:sz w:val="18"/>
                <w:lang w:val="en-AU"/>
              </w:rPr>
              <w:tab/>
            </w:r>
          </w:p>
          <w:p w14:paraId="06727ED6" w14:textId="77777777" w:rsidR="00E40A25" w:rsidRPr="001A31C9" w:rsidRDefault="00E40A25" w:rsidP="009036C5">
            <w:pPr>
              <w:tabs>
                <w:tab w:val="right" w:leader="dot" w:pos="4332"/>
                <w:tab w:val="left" w:pos="4554"/>
                <w:tab w:val="right" w:leader="dot" w:pos="8328"/>
              </w:tabs>
              <w:spacing w:before="80" w:after="20"/>
              <w:jc w:val="left"/>
              <w:rPr>
                <w:sz w:val="18"/>
                <w:lang w:val="en-AU"/>
              </w:rPr>
            </w:pPr>
            <w:r w:rsidRPr="001A31C9">
              <w:rPr>
                <w:sz w:val="18"/>
                <w:lang w:val="en-AU"/>
              </w:rPr>
              <w:t xml:space="preserve">Owner: </w:t>
            </w:r>
            <w:r w:rsidRPr="001A31C9">
              <w:rPr>
                <w:sz w:val="18"/>
                <w:lang w:val="en-AU"/>
              </w:rPr>
              <w:tab/>
            </w:r>
            <w:r w:rsidRPr="001A31C9">
              <w:rPr>
                <w:sz w:val="18"/>
                <w:lang w:val="en-AU"/>
              </w:rPr>
              <w:tab/>
              <w:t xml:space="preserve">Order no.: </w:t>
            </w:r>
            <w:r w:rsidRPr="001A31C9">
              <w:rPr>
                <w:sz w:val="18"/>
                <w:lang w:val="en-AU"/>
              </w:rPr>
              <w:tab/>
            </w:r>
          </w:p>
          <w:p w14:paraId="71789A20" w14:textId="77777777" w:rsidR="00E40A25" w:rsidRPr="001A31C9" w:rsidRDefault="00E40A25" w:rsidP="009036C5">
            <w:pPr>
              <w:tabs>
                <w:tab w:val="right" w:leader="dot" w:pos="4332"/>
                <w:tab w:val="left" w:pos="4554"/>
                <w:tab w:val="right" w:leader="dot" w:pos="8328"/>
              </w:tabs>
              <w:spacing w:before="80" w:after="20"/>
              <w:jc w:val="left"/>
              <w:rPr>
                <w:sz w:val="18"/>
                <w:lang w:val="en-AU"/>
              </w:rPr>
            </w:pPr>
            <w:r w:rsidRPr="001A31C9">
              <w:rPr>
                <w:sz w:val="18"/>
                <w:lang w:val="en-AU"/>
              </w:rPr>
              <w:t xml:space="preserve">Serial no: </w:t>
            </w:r>
            <w:r w:rsidRPr="001A31C9">
              <w:rPr>
                <w:sz w:val="18"/>
                <w:lang w:val="en-AU"/>
              </w:rPr>
              <w:tab/>
            </w:r>
            <w:r w:rsidRPr="001A31C9">
              <w:rPr>
                <w:sz w:val="18"/>
                <w:lang w:val="en-AU"/>
              </w:rPr>
              <w:tab/>
              <w:t xml:space="preserve">Date received: </w:t>
            </w:r>
            <w:proofErr w:type="gramStart"/>
            <w:r w:rsidRPr="001A31C9">
              <w:rPr>
                <w:sz w:val="18"/>
                <w:lang w:val="en-AU"/>
              </w:rPr>
              <w:t>. . . .</w:t>
            </w:r>
            <w:proofErr w:type="gramEnd"/>
            <w:r w:rsidRPr="001A31C9">
              <w:rPr>
                <w:sz w:val="18"/>
                <w:lang w:val="en-AU"/>
              </w:rPr>
              <w:t>/. . . ./. . . .</w:t>
            </w:r>
          </w:p>
        </w:tc>
      </w:tr>
      <w:tr w:rsidR="00E40A25" w:rsidRPr="001A31C9" w14:paraId="1C0F53BD" w14:textId="77777777" w:rsidTr="009036C5">
        <w:trPr>
          <w:jc w:val="center"/>
        </w:trPr>
        <w:tc>
          <w:tcPr>
            <w:tcW w:w="9077" w:type="dxa"/>
            <w:tcBorders>
              <w:bottom w:val="single" w:sz="4" w:space="0" w:color="auto"/>
            </w:tcBorders>
          </w:tcPr>
          <w:p w14:paraId="1BC68429" w14:textId="77777777" w:rsidR="00E40A25" w:rsidRPr="001A31C9" w:rsidRDefault="00E40A25" w:rsidP="009036C5">
            <w:pPr>
              <w:tabs>
                <w:tab w:val="left" w:pos="4554"/>
                <w:tab w:val="right" w:leader="dot" w:pos="8328"/>
              </w:tabs>
              <w:spacing w:before="80" w:after="20"/>
              <w:jc w:val="left"/>
              <w:rPr>
                <w:sz w:val="18"/>
                <w:lang w:val="en-AU"/>
              </w:rPr>
            </w:pPr>
            <w:r w:rsidRPr="001A31C9">
              <w:rPr>
                <w:sz w:val="18"/>
                <w:lang w:val="en-AU"/>
              </w:rPr>
              <w:t>Condition upon receipt:</w:t>
            </w:r>
            <w:r w:rsidRPr="001A31C9">
              <w:rPr>
                <w:sz w:val="18"/>
                <w:lang w:val="en-AU"/>
              </w:rPr>
              <w:tab/>
            </w:r>
            <w:proofErr w:type="gramStart"/>
            <w:r w:rsidRPr="001A31C9">
              <w:rPr>
                <w:sz w:val="18"/>
                <w:lang w:val="en-AU"/>
              </w:rPr>
              <w:t>Old</w:t>
            </w:r>
            <w:proofErr w:type="gramEnd"/>
            <w:r w:rsidRPr="001A31C9">
              <w:rPr>
                <w:sz w:val="18"/>
                <w:lang w:val="en-AU"/>
              </w:rPr>
              <w:t xml:space="preserve"> repair label details:</w:t>
            </w:r>
            <w:r w:rsidRPr="001A31C9">
              <w:rPr>
                <w:sz w:val="18"/>
                <w:lang w:val="en-AU"/>
              </w:rPr>
              <w:tab/>
            </w:r>
          </w:p>
          <w:p w14:paraId="29C8EBEB" w14:textId="77777777" w:rsidR="00E40A25" w:rsidRPr="001A31C9" w:rsidRDefault="00E40A25" w:rsidP="009036C5">
            <w:pPr>
              <w:tabs>
                <w:tab w:val="left" w:pos="4554"/>
                <w:tab w:val="right" w:leader="dot" w:pos="8328"/>
              </w:tabs>
              <w:spacing w:before="20" w:after="80"/>
              <w:jc w:val="left"/>
              <w:rPr>
                <w:sz w:val="18"/>
                <w:lang w:val="en-AU"/>
              </w:rPr>
            </w:pPr>
            <w:r w:rsidRPr="001A31C9">
              <w:rPr>
                <w:sz w:val="18"/>
                <w:lang w:val="en-AU"/>
              </w:rPr>
              <w:tab/>
              <w:t>Cert no.:</w:t>
            </w:r>
            <w:r w:rsidRPr="001A31C9">
              <w:rPr>
                <w:sz w:val="18"/>
                <w:lang w:val="en-AU"/>
              </w:rPr>
              <w:tab/>
            </w:r>
          </w:p>
        </w:tc>
      </w:tr>
      <w:tr w:rsidR="00E40A25" w:rsidRPr="001A31C9" w14:paraId="599056D2" w14:textId="77777777" w:rsidTr="009036C5">
        <w:trPr>
          <w:jc w:val="center"/>
        </w:trPr>
        <w:tc>
          <w:tcPr>
            <w:tcW w:w="9077" w:type="dxa"/>
            <w:tcBorders>
              <w:bottom w:val="single" w:sz="4" w:space="0" w:color="auto"/>
            </w:tcBorders>
          </w:tcPr>
          <w:p w14:paraId="130C4A70" w14:textId="77777777" w:rsidR="00E40A25" w:rsidRPr="001A31C9" w:rsidRDefault="00E40A25" w:rsidP="009036C5">
            <w:pPr>
              <w:tabs>
                <w:tab w:val="right" w:leader="dot" w:pos="8328"/>
              </w:tabs>
              <w:spacing w:before="80" w:after="80"/>
              <w:jc w:val="left"/>
              <w:rPr>
                <w:sz w:val="18"/>
                <w:lang w:val="en-AU"/>
              </w:rPr>
            </w:pPr>
            <w:r w:rsidRPr="001A31C9">
              <w:rPr>
                <w:sz w:val="18"/>
                <w:lang w:val="en-AU"/>
              </w:rPr>
              <w:t>Reported fault (if any):</w:t>
            </w:r>
            <w:r w:rsidRPr="001A31C9">
              <w:rPr>
                <w:sz w:val="18"/>
                <w:lang w:val="en-AU"/>
              </w:rPr>
              <w:tab/>
            </w:r>
          </w:p>
        </w:tc>
      </w:tr>
      <w:tr w:rsidR="00E40A25" w:rsidRPr="001A31C9" w14:paraId="1A14F491" w14:textId="77777777" w:rsidTr="009036C5">
        <w:trPr>
          <w:jc w:val="center"/>
        </w:trPr>
        <w:tc>
          <w:tcPr>
            <w:tcW w:w="9077" w:type="dxa"/>
            <w:tcBorders>
              <w:top w:val="single" w:sz="4" w:space="0" w:color="auto"/>
              <w:bottom w:val="nil"/>
            </w:tcBorders>
          </w:tcPr>
          <w:p w14:paraId="115F8F9B" w14:textId="77777777" w:rsidR="00E40A25" w:rsidRPr="001A31C9" w:rsidRDefault="00E40A25" w:rsidP="009036C5">
            <w:pPr>
              <w:tabs>
                <w:tab w:val="right" w:leader="dot" w:pos="8328"/>
              </w:tabs>
              <w:spacing w:before="80" w:after="20"/>
              <w:jc w:val="left"/>
              <w:rPr>
                <w:sz w:val="18"/>
                <w:lang w:val="en-AU"/>
              </w:rPr>
            </w:pPr>
            <w:r w:rsidRPr="001A31C9">
              <w:rPr>
                <w:sz w:val="18"/>
                <w:lang w:val="en-AU"/>
              </w:rPr>
              <w:t>Repair action:</w:t>
            </w:r>
            <w:r w:rsidRPr="001A31C9">
              <w:rPr>
                <w:sz w:val="18"/>
                <w:lang w:val="en-AU"/>
              </w:rPr>
              <w:tab/>
            </w:r>
          </w:p>
        </w:tc>
      </w:tr>
      <w:tr w:rsidR="00E40A25" w:rsidRPr="001A31C9" w14:paraId="15C1A2D4" w14:textId="77777777" w:rsidTr="009036C5">
        <w:trPr>
          <w:jc w:val="center"/>
        </w:trPr>
        <w:tc>
          <w:tcPr>
            <w:tcW w:w="9077" w:type="dxa"/>
            <w:tcBorders>
              <w:top w:val="nil"/>
              <w:bottom w:val="single" w:sz="4" w:space="0" w:color="auto"/>
            </w:tcBorders>
          </w:tcPr>
          <w:p w14:paraId="30F72E8D" w14:textId="77777777" w:rsidR="00E40A25" w:rsidRPr="001A31C9" w:rsidRDefault="00E40A25" w:rsidP="009036C5">
            <w:pPr>
              <w:tabs>
                <w:tab w:val="right" w:leader="dot" w:pos="8328"/>
              </w:tabs>
              <w:spacing w:before="20" w:after="80"/>
              <w:jc w:val="left"/>
              <w:rPr>
                <w:sz w:val="18"/>
                <w:lang w:val="en-AU"/>
              </w:rPr>
            </w:pPr>
            <w:r w:rsidRPr="001A31C9">
              <w:rPr>
                <w:sz w:val="18"/>
                <w:lang w:val="en-AU"/>
              </w:rPr>
              <w:t>Parts replaced:</w:t>
            </w:r>
            <w:r w:rsidRPr="001A31C9">
              <w:rPr>
                <w:sz w:val="18"/>
                <w:lang w:val="en-AU"/>
              </w:rPr>
              <w:tab/>
            </w:r>
          </w:p>
        </w:tc>
      </w:tr>
      <w:tr w:rsidR="00E40A25" w:rsidRPr="001A31C9" w14:paraId="7D4ECB35" w14:textId="77777777" w:rsidTr="009036C5">
        <w:trPr>
          <w:jc w:val="center"/>
        </w:trPr>
        <w:tc>
          <w:tcPr>
            <w:tcW w:w="9077" w:type="dxa"/>
            <w:tcBorders>
              <w:top w:val="single" w:sz="4" w:space="0" w:color="auto"/>
              <w:bottom w:val="nil"/>
            </w:tcBorders>
          </w:tcPr>
          <w:p w14:paraId="40905D0E" w14:textId="77777777" w:rsidR="00E40A25" w:rsidRPr="001A31C9" w:rsidRDefault="00E40A25" w:rsidP="009036C5">
            <w:pPr>
              <w:tabs>
                <w:tab w:val="right" w:leader="dot" w:pos="8328"/>
              </w:tabs>
              <w:spacing w:before="80" w:after="20"/>
              <w:jc w:val="left"/>
              <w:rPr>
                <w:sz w:val="18"/>
                <w:lang w:val="en-AU"/>
              </w:rPr>
            </w:pPr>
            <w:r w:rsidRPr="001A31C9">
              <w:rPr>
                <w:sz w:val="18"/>
                <w:lang w:val="en-AU"/>
              </w:rPr>
              <w:t>Tests performed:</w:t>
            </w:r>
            <w:r w:rsidRPr="001A31C9">
              <w:rPr>
                <w:sz w:val="18"/>
                <w:lang w:val="en-AU"/>
              </w:rPr>
              <w:tab/>
            </w:r>
          </w:p>
        </w:tc>
      </w:tr>
      <w:tr w:rsidR="00E40A25" w:rsidRPr="001A31C9" w14:paraId="105374CE" w14:textId="77777777" w:rsidTr="009036C5">
        <w:trPr>
          <w:jc w:val="center"/>
        </w:trPr>
        <w:tc>
          <w:tcPr>
            <w:tcW w:w="9077" w:type="dxa"/>
            <w:tcBorders>
              <w:top w:val="nil"/>
              <w:bottom w:val="single" w:sz="4" w:space="0" w:color="auto"/>
            </w:tcBorders>
          </w:tcPr>
          <w:p w14:paraId="52D6AA63" w14:textId="77777777" w:rsidR="00E40A25" w:rsidRPr="001A31C9" w:rsidRDefault="00E40A25" w:rsidP="009036C5">
            <w:pPr>
              <w:tabs>
                <w:tab w:val="right" w:leader="dot" w:pos="8328"/>
              </w:tabs>
              <w:spacing w:before="20" w:after="80"/>
              <w:jc w:val="left"/>
              <w:rPr>
                <w:sz w:val="18"/>
                <w:lang w:val="en-AU"/>
              </w:rPr>
            </w:pPr>
            <w:r w:rsidRPr="001A31C9">
              <w:rPr>
                <w:sz w:val="18"/>
                <w:lang w:val="en-AU"/>
              </w:rPr>
              <w:t>Results:</w:t>
            </w:r>
            <w:r w:rsidRPr="001A31C9">
              <w:rPr>
                <w:sz w:val="18"/>
                <w:lang w:val="en-AU"/>
              </w:rPr>
              <w:tab/>
            </w:r>
          </w:p>
        </w:tc>
      </w:tr>
      <w:tr w:rsidR="00E40A25" w:rsidRPr="001A31C9" w14:paraId="4BD4AA8E" w14:textId="77777777" w:rsidTr="009036C5">
        <w:tblPrEx>
          <w:tblBorders>
            <w:top w:val="single" w:sz="4" w:space="0" w:color="auto"/>
            <w:left w:val="single" w:sz="4" w:space="0" w:color="auto"/>
            <w:right w:val="single" w:sz="4" w:space="0" w:color="auto"/>
            <w:insideH w:val="single" w:sz="4" w:space="0" w:color="auto"/>
            <w:insideV w:val="single" w:sz="4" w:space="0" w:color="auto"/>
          </w:tblBorders>
        </w:tblPrEx>
        <w:trPr>
          <w:trHeight w:val="390"/>
          <w:jc w:val="center"/>
        </w:trPr>
        <w:tc>
          <w:tcPr>
            <w:tcW w:w="9077" w:type="dxa"/>
            <w:tcBorders>
              <w:left w:val="nil"/>
              <w:right w:val="nil"/>
            </w:tcBorders>
          </w:tcPr>
          <w:p w14:paraId="6CB4B855" w14:textId="77777777" w:rsidR="00E40A25" w:rsidRPr="001A31C9" w:rsidRDefault="00E40A25" w:rsidP="009036C5">
            <w:pPr>
              <w:tabs>
                <w:tab w:val="right" w:leader="dot" w:pos="8397"/>
              </w:tabs>
              <w:spacing w:before="80" w:after="20"/>
              <w:ind w:right="27"/>
              <w:rPr>
                <w:lang w:val="en-AU"/>
              </w:rPr>
            </w:pPr>
            <w:r w:rsidRPr="001A31C9">
              <w:rPr>
                <w:lang w:val="en-AU"/>
              </w:rPr>
              <w:t>Certification drawing no(s).:</w:t>
            </w:r>
            <w:r w:rsidRPr="001A31C9">
              <w:rPr>
                <w:lang w:val="en-AU"/>
              </w:rPr>
              <w:tab/>
            </w:r>
          </w:p>
          <w:p w14:paraId="6C10893D" w14:textId="77777777" w:rsidR="00E40A25" w:rsidRPr="001A31C9" w:rsidRDefault="00E40A25" w:rsidP="009036C5">
            <w:pPr>
              <w:tabs>
                <w:tab w:val="right" w:leader="dot" w:pos="8397"/>
              </w:tabs>
              <w:spacing w:before="80" w:after="20"/>
              <w:ind w:right="27"/>
              <w:rPr>
                <w:lang w:val="en-AU"/>
              </w:rPr>
            </w:pPr>
            <w:r w:rsidRPr="001A31C9">
              <w:rPr>
                <w:lang w:val="en-AU"/>
              </w:rPr>
              <w:t>Certification marking:</w:t>
            </w:r>
            <w:r w:rsidRPr="001A31C9">
              <w:rPr>
                <w:lang w:val="en-AU"/>
              </w:rPr>
              <w:tab/>
            </w:r>
          </w:p>
          <w:p w14:paraId="516DECCF" w14:textId="77777777" w:rsidR="00E40A25" w:rsidRPr="001A31C9" w:rsidRDefault="00E40A25" w:rsidP="009036C5">
            <w:pPr>
              <w:tabs>
                <w:tab w:val="right" w:leader="dot" w:pos="5388"/>
                <w:tab w:val="right" w:leader="dot" w:pos="8539"/>
              </w:tabs>
              <w:spacing w:before="80" w:after="20"/>
              <w:ind w:right="396"/>
              <w:rPr>
                <w:lang w:val="en-AU"/>
              </w:rPr>
            </w:pPr>
            <w:r>
              <w:rPr>
                <w:lang w:val="en-AU"/>
              </w:rPr>
              <w:t>I,</w:t>
            </w:r>
            <w:r>
              <w:rPr>
                <w:lang w:val="en-AU"/>
              </w:rPr>
              <w:tab/>
            </w:r>
            <w:r w:rsidRPr="001A31C9">
              <w:rPr>
                <w:lang w:val="en-AU"/>
              </w:rPr>
              <w:tab/>
              <w:t xml:space="preserve">confirm that the above equipment has been repaired and repaired/overhauled in accordance with IEC 60079-19. The marking complies with Annex A of the standard. </w:t>
            </w:r>
          </w:p>
          <w:p w14:paraId="0122A096" w14:textId="77777777" w:rsidR="00E40A25" w:rsidRPr="001A31C9" w:rsidRDefault="00E40A25" w:rsidP="009036C5">
            <w:pPr>
              <w:tabs>
                <w:tab w:val="right" w:leader="dot" w:pos="7140"/>
                <w:tab w:val="right" w:leader="dot" w:pos="8539"/>
              </w:tabs>
              <w:spacing w:before="80" w:after="20"/>
              <w:ind w:right="396"/>
              <w:rPr>
                <w:lang w:val="en-AU"/>
              </w:rPr>
            </w:pPr>
            <w:r w:rsidRPr="001A31C9">
              <w:rPr>
                <w:lang w:val="en-AU"/>
              </w:rPr>
              <w:t>Summary of identification of released product:</w:t>
            </w:r>
          </w:p>
          <w:p w14:paraId="287756BC" w14:textId="77777777" w:rsidR="00E40A25" w:rsidRPr="001A31C9" w:rsidRDefault="00E40A25" w:rsidP="009036C5">
            <w:pPr>
              <w:tabs>
                <w:tab w:val="right" w:leader="dot" w:pos="7140"/>
                <w:tab w:val="right" w:leader="dot" w:pos="8539"/>
              </w:tabs>
              <w:spacing w:before="80" w:after="20"/>
              <w:ind w:right="396"/>
              <w:rPr>
                <w:lang w:val="en-AU"/>
              </w:rPr>
            </w:pPr>
            <w:r w:rsidRPr="001A31C9">
              <w:rPr>
                <w:lang w:val="en-AU"/>
              </w:rPr>
              <w:t xml:space="preserve">a) Product conforms to original standard and certification documents </w:t>
            </w:r>
            <w:r w:rsidRPr="001A31C9">
              <w:rPr>
                <w:lang w:val="en-AU"/>
              </w:rPr>
              <w:tab/>
            </w:r>
            <w:r w:rsidRPr="001A31C9">
              <w:rPr>
                <w:b/>
                <w:lang w:val="en-AU"/>
              </w:rPr>
              <w:t>YES / NO</w:t>
            </w:r>
          </w:p>
          <w:p w14:paraId="054745A4" w14:textId="77777777" w:rsidR="00E40A25" w:rsidRPr="001A31C9" w:rsidRDefault="00E40A25" w:rsidP="009036C5">
            <w:pPr>
              <w:tabs>
                <w:tab w:val="right" w:leader="dot" w:pos="7140"/>
                <w:tab w:val="right" w:leader="dot" w:pos="8558"/>
              </w:tabs>
              <w:spacing w:before="80" w:after="20"/>
              <w:ind w:right="396"/>
              <w:rPr>
                <w:lang w:val="en-AU"/>
              </w:rPr>
            </w:pPr>
            <w:r w:rsidRPr="001A31C9">
              <w:rPr>
                <w:lang w:val="en-AU"/>
              </w:rPr>
              <w:t xml:space="preserve">b) Restrictions apply to use of this product as originally certified </w:t>
            </w:r>
            <w:r w:rsidRPr="001A31C9">
              <w:rPr>
                <w:lang w:val="en-AU"/>
              </w:rPr>
              <w:tab/>
            </w:r>
            <w:r w:rsidRPr="001A31C9">
              <w:rPr>
                <w:b/>
                <w:lang w:val="en-AU"/>
              </w:rPr>
              <w:t>YES / NO</w:t>
            </w:r>
          </w:p>
          <w:p w14:paraId="1A474D4E" w14:textId="77777777" w:rsidR="00E40A25" w:rsidRPr="001A31C9" w:rsidRDefault="00E40A25" w:rsidP="009036C5">
            <w:pPr>
              <w:tabs>
                <w:tab w:val="right" w:leader="dot" w:pos="7140"/>
                <w:tab w:val="right" w:leader="dot" w:pos="8558"/>
              </w:tabs>
              <w:spacing w:before="80" w:after="20"/>
              <w:ind w:right="397"/>
              <w:rPr>
                <w:lang w:val="en-AU"/>
              </w:rPr>
            </w:pPr>
            <w:r w:rsidRPr="001A31C9">
              <w:rPr>
                <w:lang w:val="en-AU"/>
              </w:rPr>
              <w:t xml:space="preserve">c) Compliance of the product has been verified by a competent person </w:t>
            </w:r>
            <w:r w:rsidRPr="001A31C9">
              <w:rPr>
                <w:b/>
                <w:lang w:val="en-AU"/>
              </w:rPr>
              <w:t>YES/ NO /NA</w:t>
            </w:r>
          </w:p>
          <w:p w14:paraId="3C6D6551" w14:textId="77777777" w:rsidR="00E40A25" w:rsidRPr="001A31C9" w:rsidRDefault="00E40A25" w:rsidP="009036C5">
            <w:pPr>
              <w:tabs>
                <w:tab w:val="right" w:leader="dot" w:pos="5891"/>
                <w:tab w:val="left" w:pos="6224"/>
                <w:tab w:val="right" w:leader="dot" w:pos="8328"/>
              </w:tabs>
              <w:spacing w:before="80" w:after="80"/>
              <w:rPr>
                <w:sz w:val="18"/>
                <w:lang w:val="en-AU"/>
              </w:rPr>
            </w:pPr>
            <w:r w:rsidRPr="001A31C9">
              <w:rPr>
                <w:i/>
                <w:sz w:val="18"/>
                <w:lang w:val="en-AU"/>
              </w:rPr>
              <w:t>Mark which applies to released product.</w:t>
            </w:r>
          </w:p>
        </w:tc>
      </w:tr>
      <w:tr w:rsidR="00E40A25" w:rsidRPr="001A31C9" w14:paraId="31210BF2" w14:textId="77777777" w:rsidTr="009036C5">
        <w:tblPrEx>
          <w:tblBorders>
            <w:top w:val="single" w:sz="4" w:space="0" w:color="auto"/>
            <w:left w:val="single" w:sz="4" w:space="0" w:color="auto"/>
            <w:right w:val="single" w:sz="4" w:space="0" w:color="auto"/>
            <w:insideH w:val="single" w:sz="4" w:space="0" w:color="auto"/>
            <w:insideV w:val="single" w:sz="4" w:space="0" w:color="auto"/>
          </w:tblBorders>
        </w:tblPrEx>
        <w:trPr>
          <w:trHeight w:val="798"/>
          <w:jc w:val="center"/>
        </w:trPr>
        <w:tc>
          <w:tcPr>
            <w:tcW w:w="9077" w:type="dxa"/>
            <w:tcBorders>
              <w:left w:val="nil"/>
              <w:bottom w:val="nil"/>
              <w:right w:val="nil"/>
            </w:tcBorders>
          </w:tcPr>
          <w:p w14:paraId="389FEEBD" w14:textId="77777777" w:rsidR="00E40A25" w:rsidRPr="001A31C9" w:rsidRDefault="00E40A25" w:rsidP="009036C5">
            <w:pPr>
              <w:tabs>
                <w:tab w:val="right" w:leader="dot" w:pos="5014"/>
                <w:tab w:val="left" w:pos="5439"/>
                <w:tab w:val="right" w:leader="dot" w:pos="9549"/>
              </w:tabs>
              <w:spacing w:before="80" w:after="20"/>
              <w:jc w:val="left"/>
              <w:rPr>
                <w:lang w:val="en-AU"/>
              </w:rPr>
            </w:pPr>
            <w:r w:rsidRPr="001A31C9">
              <w:rPr>
                <w:lang w:val="en-AU"/>
              </w:rPr>
              <w:t>Name of Responsible Person</w:t>
            </w:r>
            <w:r>
              <w:rPr>
                <w:lang w:val="en-AU"/>
              </w:rPr>
              <w:t>:</w:t>
            </w:r>
            <w:r w:rsidRPr="001A31C9">
              <w:rPr>
                <w:lang w:val="en-AU"/>
              </w:rPr>
              <w:tab/>
            </w:r>
            <w:r w:rsidRPr="001A31C9">
              <w:rPr>
                <w:lang w:val="en-AU"/>
              </w:rPr>
              <w:tab/>
              <w:t>Signature</w:t>
            </w:r>
            <w:r>
              <w:rPr>
                <w:lang w:val="en-AU"/>
              </w:rPr>
              <w:t>:</w:t>
            </w:r>
            <w:r w:rsidRPr="001A31C9">
              <w:rPr>
                <w:lang w:val="en-AU"/>
              </w:rPr>
              <w:tab/>
            </w:r>
          </w:p>
          <w:p w14:paraId="6A96AABD" w14:textId="77777777" w:rsidR="00E40A25" w:rsidRPr="001A31C9" w:rsidRDefault="00E40A25" w:rsidP="009036C5">
            <w:pPr>
              <w:tabs>
                <w:tab w:val="right" w:leader="dot" w:pos="9549"/>
              </w:tabs>
              <w:spacing w:before="80" w:after="20"/>
              <w:rPr>
                <w:lang w:val="en-AU"/>
              </w:rPr>
            </w:pPr>
            <w:r w:rsidRPr="001A31C9">
              <w:rPr>
                <w:lang w:val="en-AU"/>
              </w:rPr>
              <w:t>Service Facility Record number:</w:t>
            </w:r>
            <w:r w:rsidRPr="001A31C9">
              <w:rPr>
                <w:lang w:val="en-AU"/>
              </w:rPr>
              <w:tab/>
              <w:t xml:space="preserve">Date: . . ./ . . ./ </w:t>
            </w:r>
            <w:proofErr w:type="gramStart"/>
            <w:r w:rsidRPr="001A31C9">
              <w:rPr>
                <w:lang w:val="en-AU"/>
              </w:rPr>
              <w:t>. . . .</w:t>
            </w:r>
            <w:proofErr w:type="gramEnd"/>
            <w:r w:rsidRPr="001A31C9">
              <w:rPr>
                <w:lang w:val="en-AU"/>
              </w:rPr>
              <w:t>/ . .</w:t>
            </w:r>
          </w:p>
        </w:tc>
      </w:tr>
    </w:tbl>
    <w:p w14:paraId="5BD42358" w14:textId="77777777" w:rsidR="00E40A25" w:rsidRPr="001A31C9" w:rsidRDefault="00E40A25" w:rsidP="00E40A25">
      <w:pPr>
        <w:pStyle w:val="PARAGRAPH"/>
        <w:rPr>
          <w:lang w:val="en-AU"/>
        </w:rPr>
      </w:pPr>
    </w:p>
    <w:p w14:paraId="745CDE67" w14:textId="77777777" w:rsidR="00E40A25" w:rsidRPr="00E40A25" w:rsidRDefault="00E40A25" w:rsidP="00E40A25">
      <w:pPr>
        <w:pStyle w:val="ANNEX-heading1"/>
        <w:numPr>
          <w:ilvl w:val="1"/>
          <w:numId w:val="28"/>
        </w:numPr>
        <w:rPr>
          <w:lang w:val="en-AU"/>
        </w:rPr>
      </w:pPr>
      <w:r w:rsidRPr="00E40A25">
        <w:rPr>
          <w:lang w:val="en-AU"/>
        </w:rPr>
        <w:br w:type="page"/>
      </w:r>
      <w:bookmarkStart w:id="862" w:name="_Hlt162327358"/>
      <w:bookmarkStart w:id="863" w:name="_Ref161204582"/>
      <w:bookmarkStart w:id="864" w:name="_Ref163886651"/>
      <w:bookmarkStart w:id="865" w:name="_Toc342253645"/>
      <w:bookmarkStart w:id="866" w:name="_Toc363569052"/>
      <w:bookmarkStart w:id="867" w:name="_Toc363638545"/>
      <w:bookmarkStart w:id="868" w:name="_Toc85035776"/>
      <w:bookmarkStart w:id="869" w:name="_Toc126066549"/>
      <w:bookmarkEnd w:id="862"/>
      <w:r w:rsidRPr="00E40A25">
        <w:rPr>
          <w:lang w:val="en-AU"/>
        </w:rPr>
        <w:lastRenderedPageBreak/>
        <w:t>Report for motors – Type of protection "e" (</w:t>
      </w:r>
      <w:bookmarkEnd w:id="863"/>
      <w:r w:rsidRPr="00E40A25">
        <w:rPr>
          <w:lang w:val="en-AU"/>
        </w:rPr>
        <w:t>Increased safety)</w:t>
      </w:r>
      <w:bookmarkEnd w:id="864"/>
      <w:bookmarkEnd w:id="865"/>
      <w:bookmarkEnd w:id="866"/>
      <w:bookmarkEnd w:id="867"/>
      <w:bookmarkEnd w:id="868"/>
      <w:bookmarkEnd w:id="869"/>
    </w:p>
    <w:tbl>
      <w:tblPr>
        <w:tblW w:w="9077" w:type="dxa"/>
        <w:jc w:val="center"/>
        <w:tblBorders>
          <w:bottom w:val="single" w:sz="4" w:space="0" w:color="auto"/>
        </w:tblBorders>
        <w:tblLayout w:type="fixed"/>
        <w:tblCellMar>
          <w:left w:w="0" w:type="dxa"/>
          <w:right w:w="0" w:type="dxa"/>
        </w:tblCellMar>
        <w:tblLook w:val="0000" w:firstRow="0" w:lastRow="0" w:firstColumn="0" w:lastColumn="0" w:noHBand="0" w:noVBand="0"/>
      </w:tblPr>
      <w:tblGrid>
        <w:gridCol w:w="9077"/>
      </w:tblGrid>
      <w:tr w:rsidR="00E40A25" w:rsidRPr="001A31C9" w14:paraId="2C3C8E76" w14:textId="77777777" w:rsidTr="009036C5">
        <w:trPr>
          <w:jc w:val="center"/>
        </w:trPr>
        <w:tc>
          <w:tcPr>
            <w:tcW w:w="9077" w:type="dxa"/>
            <w:tcBorders>
              <w:bottom w:val="single" w:sz="4" w:space="0" w:color="auto"/>
            </w:tcBorders>
          </w:tcPr>
          <w:p w14:paraId="29CD03CA" w14:textId="77777777" w:rsidR="00E40A25" w:rsidRPr="001A31C9" w:rsidRDefault="00E40A25" w:rsidP="009036C5">
            <w:pPr>
              <w:tabs>
                <w:tab w:val="right" w:leader="dot" w:pos="4332"/>
                <w:tab w:val="left" w:pos="4554"/>
                <w:tab w:val="right" w:leader="dot" w:pos="8328"/>
              </w:tabs>
              <w:spacing w:before="80" w:after="20"/>
              <w:jc w:val="left"/>
              <w:rPr>
                <w:sz w:val="18"/>
                <w:lang w:val="en-AU"/>
              </w:rPr>
            </w:pPr>
            <w:r w:rsidRPr="001A31C9">
              <w:rPr>
                <w:sz w:val="18"/>
                <w:lang w:val="en-AU"/>
              </w:rPr>
              <w:t xml:space="preserve">Report no.: </w:t>
            </w:r>
            <w:r w:rsidRPr="001A31C9">
              <w:rPr>
                <w:sz w:val="18"/>
                <w:lang w:val="en-AU"/>
              </w:rPr>
              <w:tab/>
            </w:r>
            <w:r w:rsidRPr="001A31C9">
              <w:rPr>
                <w:sz w:val="18"/>
                <w:lang w:val="en-AU"/>
              </w:rPr>
              <w:tab/>
              <w:t xml:space="preserve">Certificate no.: </w:t>
            </w:r>
            <w:r w:rsidRPr="001A31C9">
              <w:rPr>
                <w:sz w:val="18"/>
                <w:lang w:val="en-AU"/>
              </w:rPr>
              <w:tab/>
            </w:r>
          </w:p>
          <w:p w14:paraId="3917254A" w14:textId="77777777" w:rsidR="00E40A25" w:rsidRPr="001A31C9" w:rsidRDefault="00E40A25" w:rsidP="009036C5">
            <w:pPr>
              <w:tabs>
                <w:tab w:val="right" w:leader="dot" w:pos="8328"/>
              </w:tabs>
              <w:spacing w:before="80" w:after="20"/>
              <w:jc w:val="left"/>
              <w:rPr>
                <w:sz w:val="18"/>
                <w:lang w:val="en-AU"/>
              </w:rPr>
            </w:pPr>
            <w:r w:rsidRPr="001A31C9">
              <w:rPr>
                <w:sz w:val="18"/>
                <w:lang w:val="en-AU"/>
              </w:rPr>
              <w:t xml:space="preserve">Name of overhaul service facility: </w:t>
            </w:r>
            <w:r w:rsidRPr="001A31C9">
              <w:rPr>
                <w:sz w:val="18"/>
                <w:lang w:val="en-AU"/>
              </w:rPr>
              <w:tab/>
            </w:r>
          </w:p>
          <w:p w14:paraId="47FE579B" w14:textId="77777777" w:rsidR="00E40A25" w:rsidRPr="001A31C9" w:rsidRDefault="00E40A25" w:rsidP="009036C5">
            <w:pPr>
              <w:tabs>
                <w:tab w:val="right" w:leader="dot" w:pos="8328"/>
              </w:tabs>
              <w:spacing w:before="80" w:after="20"/>
              <w:jc w:val="left"/>
              <w:rPr>
                <w:sz w:val="18"/>
                <w:lang w:val="en-AU"/>
              </w:rPr>
            </w:pPr>
            <w:r w:rsidRPr="001A31C9">
              <w:rPr>
                <w:sz w:val="18"/>
                <w:lang w:val="en-AU"/>
              </w:rPr>
              <w:t xml:space="preserve">Service facility recognition no.: </w:t>
            </w:r>
            <w:r w:rsidRPr="001A31C9">
              <w:rPr>
                <w:sz w:val="18"/>
                <w:lang w:val="en-AU"/>
              </w:rPr>
              <w:tab/>
            </w:r>
          </w:p>
          <w:p w14:paraId="0373B958" w14:textId="77777777" w:rsidR="00E40A25" w:rsidRPr="001A31C9" w:rsidRDefault="00E40A25" w:rsidP="009036C5">
            <w:pPr>
              <w:tabs>
                <w:tab w:val="right" w:leader="dot" w:pos="8328"/>
              </w:tabs>
              <w:spacing w:before="80" w:after="20"/>
              <w:jc w:val="left"/>
              <w:rPr>
                <w:sz w:val="18"/>
                <w:lang w:val="en-AU"/>
              </w:rPr>
            </w:pPr>
            <w:r w:rsidRPr="001A31C9">
              <w:rPr>
                <w:sz w:val="18"/>
                <w:lang w:val="en-AU"/>
              </w:rPr>
              <w:t xml:space="preserve">Address: </w:t>
            </w:r>
            <w:r w:rsidRPr="001A31C9">
              <w:rPr>
                <w:sz w:val="18"/>
                <w:lang w:val="en-AU"/>
              </w:rPr>
              <w:tab/>
            </w:r>
          </w:p>
          <w:p w14:paraId="099A04E4" w14:textId="77777777" w:rsidR="00E40A25" w:rsidRPr="001A31C9" w:rsidRDefault="00E40A25" w:rsidP="009036C5">
            <w:pPr>
              <w:tabs>
                <w:tab w:val="right" w:leader="dot" w:pos="3444"/>
                <w:tab w:val="left" w:pos="3777"/>
                <w:tab w:val="right" w:leader="dot" w:pos="5664"/>
                <w:tab w:val="left" w:pos="5886"/>
                <w:tab w:val="right" w:leader="dot" w:pos="8328"/>
              </w:tabs>
              <w:spacing w:before="80" w:after="20"/>
              <w:jc w:val="left"/>
              <w:rPr>
                <w:sz w:val="18"/>
                <w:lang w:val="en-AU"/>
              </w:rPr>
            </w:pPr>
            <w:r w:rsidRPr="001A31C9">
              <w:rPr>
                <w:sz w:val="18"/>
                <w:lang w:val="en-AU"/>
              </w:rPr>
              <w:t xml:space="preserve">Postcode: </w:t>
            </w:r>
            <w:r w:rsidRPr="001A31C9">
              <w:rPr>
                <w:sz w:val="18"/>
                <w:lang w:val="en-AU"/>
              </w:rPr>
              <w:tab/>
              <w:t>Telephone no:</w:t>
            </w:r>
            <w:r w:rsidRPr="001A31C9">
              <w:rPr>
                <w:sz w:val="18"/>
                <w:lang w:val="en-AU"/>
              </w:rPr>
              <w:tab/>
            </w:r>
            <w:r w:rsidRPr="001A31C9">
              <w:rPr>
                <w:sz w:val="18"/>
                <w:lang w:val="en-AU"/>
              </w:rPr>
              <w:tab/>
            </w:r>
            <w:r w:rsidRPr="001A31C9">
              <w:rPr>
                <w:sz w:val="18"/>
                <w:lang w:val="en-AU"/>
              </w:rPr>
              <w:tab/>
              <w:t xml:space="preserve">Fax no.: </w:t>
            </w:r>
            <w:r w:rsidRPr="001A31C9">
              <w:rPr>
                <w:sz w:val="18"/>
                <w:lang w:val="en-AU"/>
              </w:rPr>
              <w:tab/>
            </w:r>
          </w:p>
          <w:p w14:paraId="74BA60D6" w14:textId="77777777" w:rsidR="00E40A25" w:rsidRPr="001A31C9" w:rsidRDefault="00E40A25" w:rsidP="009036C5">
            <w:pPr>
              <w:tabs>
                <w:tab w:val="right" w:leader="dot" w:pos="8328"/>
              </w:tabs>
              <w:spacing w:before="80" w:after="20"/>
              <w:jc w:val="left"/>
              <w:rPr>
                <w:sz w:val="18"/>
                <w:lang w:val="en-AU"/>
              </w:rPr>
            </w:pPr>
            <w:r w:rsidRPr="001A31C9">
              <w:rPr>
                <w:sz w:val="18"/>
                <w:lang w:val="en-AU"/>
              </w:rPr>
              <w:t xml:space="preserve">Motor description: </w:t>
            </w:r>
            <w:r w:rsidRPr="001A31C9">
              <w:rPr>
                <w:sz w:val="18"/>
                <w:lang w:val="en-AU"/>
              </w:rPr>
              <w:tab/>
            </w:r>
          </w:p>
          <w:p w14:paraId="2D21F2EC" w14:textId="77777777" w:rsidR="00E40A25" w:rsidRPr="001A31C9" w:rsidRDefault="00E40A25" w:rsidP="009036C5">
            <w:pPr>
              <w:tabs>
                <w:tab w:val="right" w:leader="dot" w:pos="4332"/>
                <w:tab w:val="left" w:pos="4554"/>
                <w:tab w:val="right" w:leader="dot" w:pos="8328"/>
              </w:tabs>
              <w:spacing w:before="80" w:after="20"/>
              <w:jc w:val="left"/>
              <w:rPr>
                <w:sz w:val="18"/>
                <w:lang w:val="en-AU"/>
              </w:rPr>
            </w:pPr>
            <w:r w:rsidRPr="001A31C9">
              <w:rPr>
                <w:sz w:val="18"/>
                <w:lang w:val="en-AU"/>
              </w:rPr>
              <w:t xml:space="preserve">Owner: </w:t>
            </w:r>
            <w:r w:rsidRPr="001A31C9">
              <w:rPr>
                <w:sz w:val="18"/>
                <w:lang w:val="en-AU"/>
              </w:rPr>
              <w:tab/>
            </w:r>
            <w:r w:rsidRPr="001A31C9">
              <w:rPr>
                <w:sz w:val="18"/>
                <w:lang w:val="en-AU"/>
              </w:rPr>
              <w:tab/>
              <w:t xml:space="preserve">Order no.: </w:t>
            </w:r>
            <w:r w:rsidRPr="001A31C9">
              <w:rPr>
                <w:sz w:val="18"/>
                <w:lang w:val="en-AU"/>
              </w:rPr>
              <w:tab/>
            </w:r>
          </w:p>
          <w:p w14:paraId="0A7100E9" w14:textId="77777777" w:rsidR="00E40A25" w:rsidRPr="001A31C9" w:rsidRDefault="00E40A25" w:rsidP="009036C5">
            <w:pPr>
              <w:tabs>
                <w:tab w:val="right" w:leader="dot" w:pos="4332"/>
                <w:tab w:val="left" w:pos="4554"/>
                <w:tab w:val="right" w:leader="dot" w:pos="8328"/>
              </w:tabs>
              <w:spacing w:before="80" w:after="80"/>
              <w:jc w:val="left"/>
              <w:rPr>
                <w:sz w:val="18"/>
                <w:lang w:val="en-AU"/>
              </w:rPr>
            </w:pPr>
            <w:r w:rsidRPr="001A31C9">
              <w:rPr>
                <w:sz w:val="18"/>
                <w:lang w:val="en-AU"/>
              </w:rPr>
              <w:t xml:space="preserve">Serial no: </w:t>
            </w:r>
            <w:r w:rsidRPr="001A31C9">
              <w:rPr>
                <w:sz w:val="18"/>
                <w:lang w:val="en-AU"/>
              </w:rPr>
              <w:tab/>
            </w:r>
            <w:r w:rsidRPr="001A31C9">
              <w:rPr>
                <w:sz w:val="18"/>
                <w:lang w:val="en-AU"/>
              </w:rPr>
              <w:tab/>
              <w:t xml:space="preserve">Date received: </w:t>
            </w:r>
            <w:proofErr w:type="gramStart"/>
            <w:r w:rsidRPr="001A31C9">
              <w:rPr>
                <w:sz w:val="18"/>
                <w:lang w:val="en-AU"/>
              </w:rPr>
              <w:t>. . . .</w:t>
            </w:r>
            <w:proofErr w:type="gramEnd"/>
            <w:r w:rsidRPr="001A31C9">
              <w:rPr>
                <w:sz w:val="18"/>
                <w:lang w:val="en-AU"/>
              </w:rPr>
              <w:t>/. . . ./. . . .</w:t>
            </w:r>
          </w:p>
        </w:tc>
      </w:tr>
      <w:tr w:rsidR="00E40A25" w:rsidRPr="001A31C9" w14:paraId="43ED6698" w14:textId="77777777" w:rsidTr="009036C5">
        <w:trPr>
          <w:jc w:val="center"/>
        </w:trPr>
        <w:tc>
          <w:tcPr>
            <w:tcW w:w="9077" w:type="dxa"/>
            <w:tcBorders>
              <w:top w:val="single" w:sz="4" w:space="0" w:color="auto"/>
              <w:left w:val="nil"/>
              <w:bottom w:val="nil"/>
              <w:right w:val="nil"/>
            </w:tcBorders>
          </w:tcPr>
          <w:p w14:paraId="2A3217F7" w14:textId="77777777" w:rsidR="00E40A25" w:rsidRPr="001A31C9" w:rsidRDefault="00E40A25" w:rsidP="009036C5">
            <w:pPr>
              <w:tabs>
                <w:tab w:val="right" w:leader="dot" w:pos="4332"/>
                <w:tab w:val="left" w:pos="4554"/>
                <w:tab w:val="right" w:leader="dot" w:pos="8328"/>
              </w:tabs>
              <w:spacing w:before="80" w:after="20"/>
              <w:jc w:val="left"/>
              <w:rPr>
                <w:sz w:val="18"/>
                <w:lang w:val="en-AU"/>
              </w:rPr>
            </w:pPr>
            <w:r w:rsidRPr="001A31C9">
              <w:rPr>
                <w:sz w:val="18"/>
                <w:lang w:val="en-AU"/>
              </w:rPr>
              <w:t xml:space="preserve">Motor condition when received: </w:t>
            </w:r>
            <w:proofErr w:type="gramStart"/>
            <w:r w:rsidRPr="001A31C9">
              <w:rPr>
                <w:sz w:val="18"/>
                <w:lang w:val="en-AU"/>
              </w:rPr>
              <w:t>Old</w:t>
            </w:r>
            <w:proofErr w:type="gramEnd"/>
            <w:r w:rsidRPr="001A31C9">
              <w:rPr>
                <w:sz w:val="18"/>
                <w:lang w:val="en-AU"/>
              </w:rPr>
              <w:t xml:space="preserve"> repair label no.: </w:t>
            </w:r>
            <w:r w:rsidRPr="001A31C9">
              <w:rPr>
                <w:sz w:val="18"/>
                <w:lang w:val="en-AU"/>
              </w:rPr>
              <w:tab/>
            </w:r>
          </w:p>
          <w:p w14:paraId="5ECE2310" w14:textId="77777777" w:rsidR="00E40A25" w:rsidRPr="001A31C9" w:rsidRDefault="00E40A25" w:rsidP="009036C5">
            <w:pPr>
              <w:tabs>
                <w:tab w:val="right" w:leader="dot" w:pos="4332"/>
                <w:tab w:val="left" w:pos="4554"/>
                <w:tab w:val="right" w:leader="dot" w:pos="8328"/>
              </w:tabs>
              <w:spacing w:before="80" w:after="20"/>
              <w:jc w:val="left"/>
              <w:rPr>
                <w:sz w:val="18"/>
                <w:lang w:val="en-AU"/>
              </w:rPr>
            </w:pPr>
            <w:r w:rsidRPr="001A31C9">
              <w:rPr>
                <w:sz w:val="18"/>
                <w:lang w:val="en-AU"/>
              </w:rPr>
              <w:t>External surfaces cleaned for inspection</w:t>
            </w:r>
            <w:r>
              <w:rPr>
                <w:sz w:val="18"/>
                <w:lang w:val="en-AU"/>
              </w:rPr>
              <w:t xml:space="preserve"> – </w:t>
            </w:r>
          </w:p>
          <w:p w14:paraId="25240FD4" w14:textId="77777777" w:rsidR="00E40A25" w:rsidRPr="001A31C9" w:rsidRDefault="00E40A25" w:rsidP="009036C5">
            <w:pPr>
              <w:tabs>
                <w:tab w:val="right" w:leader="dot" w:pos="8328"/>
              </w:tabs>
              <w:spacing w:before="80" w:after="20"/>
              <w:jc w:val="left"/>
              <w:rPr>
                <w:sz w:val="18"/>
                <w:lang w:val="en-AU"/>
              </w:rPr>
            </w:pPr>
            <w:r w:rsidRPr="001A31C9">
              <w:rPr>
                <w:sz w:val="18"/>
                <w:lang w:val="en-AU"/>
              </w:rPr>
              <w:t>Fan cowls and fans:</w:t>
            </w:r>
            <w:r w:rsidRPr="001A31C9">
              <w:rPr>
                <w:sz w:val="18"/>
                <w:lang w:val="en-AU"/>
              </w:rPr>
              <w:tab/>
            </w:r>
          </w:p>
          <w:p w14:paraId="73800AE2" w14:textId="77777777" w:rsidR="00E40A25" w:rsidRPr="001A31C9" w:rsidRDefault="00E40A25" w:rsidP="009036C5">
            <w:pPr>
              <w:tabs>
                <w:tab w:val="right" w:leader="dot" w:pos="4332"/>
                <w:tab w:val="left" w:pos="4554"/>
                <w:tab w:val="right" w:leader="dot" w:pos="8328"/>
              </w:tabs>
              <w:spacing w:before="80" w:after="20"/>
              <w:jc w:val="left"/>
              <w:rPr>
                <w:sz w:val="18"/>
                <w:lang w:val="en-AU"/>
              </w:rPr>
            </w:pPr>
            <w:r w:rsidRPr="001A31C9">
              <w:rPr>
                <w:sz w:val="18"/>
                <w:lang w:val="en-AU"/>
              </w:rPr>
              <w:t>Stator case and cooling fins:</w:t>
            </w:r>
            <w:r w:rsidRPr="001A31C9">
              <w:rPr>
                <w:sz w:val="18"/>
                <w:lang w:val="en-AU"/>
              </w:rPr>
              <w:tab/>
            </w:r>
            <w:r w:rsidRPr="001A31C9">
              <w:rPr>
                <w:sz w:val="18"/>
                <w:lang w:val="en-AU"/>
              </w:rPr>
              <w:tab/>
              <w:t>Corrosion:</w:t>
            </w:r>
            <w:r w:rsidRPr="001A31C9">
              <w:rPr>
                <w:sz w:val="18"/>
                <w:lang w:val="en-AU"/>
              </w:rPr>
              <w:tab/>
            </w:r>
          </w:p>
          <w:p w14:paraId="122E7C43" w14:textId="77777777" w:rsidR="00E40A25" w:rsidRPr="001A31C9" w:rsidRDefault="00E40A25" w:rsidP="009036C5">
            <w:pPr>
              <w:tabs>
                <w:tab w:val="right" w:leader="dot" w:pos="4332"/>
                <w:tab w:val="left" w:pos="4554"/>
                <w:tab w:val="right" w:leader="dot" w:pos="8328"/>
              </w:tabs>
              <w:spacing w:before="80" w:after="20"/>
              <w:jc w:val="left"/>
              <w:rPr>
                <w:sz w:val="18"/>
                <w:lang w:val="en-AU"/>
              </w:rPr>
            </w:pPr>
            <w:proofErr w:type="spellStart"/>
            <w:r w:rsidRPr="001A31C9">
              <w:rPr>
                <w:sz w:val="18"/>
                <w:lang w:val="en-AU"/>
              </w:rPr>
              <w:t>Endshields</w:t>
            </w:r>
            <w:proofErr w:type="spellEnd"/>
            <w:r w:rsidRPr="001A31C9">
              <w:rPr>
                <w:sz w:val="18"/>
                <w:lang w:val="en-AU"/>
              </w:rPr>
              <w:t xml:space="preserve"> and fasteners:</w:t>
            </w:r>
            <w:r w:rsidRPr="001A31C9">
              <w:rPr>
                <w:sz w:val="18"/>
                <w:lang w:val="en-AU"/>
              </w:rPr>
              <w:tab/>
            </w:r>
            <w:r w:rsidRPr="001A31C9">
              <w:rPr>
                <w:sz w:val="18"/>
                <w:lang w:val="en-AU"/>
              </w:rPr>
              <w:tab/>
              <w:t>Bearing caps:</w:t>
            </w:r>
            <w:r w:rsidRPr="001A31C9">
              <w:rPr>
                <w:sz w:val="18"/>
                <w:lang w:val="en-AU"/>
              </w:rPr>
              <w:tab/>
            </w:r>
          </w:p>
          <w:p w14:paraId="1C61C912" w14:textId="77777777" w:rsidR="00E40A25" w:rsidRPr="001A31C9" w:rsidRDefault="00E40A25" w:rsidP="009036C5">
            <w:pPr>
              <w:tabs>
                <w:tab w:val="right" w:leader="dot" w:pos="4332"/>
                <w:tab w:val="left" w:pos="4554"/>
                <w:tab w:val="right" w:leader="dot" w:pos="8328"/>
              </w:tabs>
              <w:spacing w:before="80" w:after="20"/>
              <w:jc w:val="left"/>
              <w:rPr>
                <w:sz w:val="18"/>
                <w:lang w:val="en-AU"/>
              </w:rPr>
            </w:pPr>
            <w:r w:rsidRPr="001A31C9">
              <w:rPr>
                <w:sz w:val="18"/>
                <w:lang w:val="en-AU"/>
              </w:rPr>
              <w:t>Ducts and piping:</w:t>
            </w:r>
            <w:r w:rsidRPr="001A31C9">
              <w:rPr>
                <w:sz w:val="18"/>
                <w:lang w:val="en-AU"/>
              </w:rPr>
              <w:tab/>
            </w:r>
            <w:r w:rsidRPr="001A31C9">
              <w:rPr>
                <w:sz w:val="18"/>
                <w:lang w:val="en-AU"/>
              </w:rPr>
              <w:tab/>
              <w:t>Grease relief:</w:t>
            </w:r>
            <w:r w:rsidRPr="001A31C9">
              <w:rPr>
                <w:sz w:val="18"/>
                <w:lang w:val="en-AU"/>
              </w:rPr>
              <w:tab/>
            </w:r>
          </w:p>
          <w:p w14:paraId="6E6B69E3" w14:textId="77777777" w:rsidR="00E40A25" w:rsidRPr="001A31C9" w:rsidRDefault="00E40A25" w:rsidP="009036C5">
            <w:pPr>
              <w:tabs>
                <w:tab w:val="right" w:leader="dot" w:pos="8328"/>
              </w:tabs>
              <w:spacing w:before="80" w:after="20"/>
              <w:jc w:val="left"/>
              <w:rPr>
                <w:sz w:val="18"/>
                <w:lang w:val="en-AU"/>
              </w:rPr>
            </w:pPr>
            <w:r w:rsidRPr="001A31C9">
              <w:rPr>
                <w:sz w:val="18"/>
                <w:lang w:val="en-AU"/>
              </w:rPr>
              <w:t>Terminal box cover and gaskets:</w:t>
            </w:r>
            <w:r w:rsidRPr="001A31C9">
              <w:rPr>
                <w:sz w:val="18"/>
                <w:lang w:val="en-AU"/>
              </w:rPr>
              <w:tab/>
            </w:r>
          </w:p>
          <w:p w14:paraId="29CA2C11" w14:textId="77777777" w:rsidR="00E40A25" w:rsidRPr="001A31C9" w:rsidRDefault="00E40A25" w:rsidP="009036C5">
            <w:pPr>
              <w:tabs>
                <w:tab w:val="right" w:leader="dot" w:pos="4332"/>
                <w:tab w:val="left" w:pos="4554"/>
                <w:tab w:val="right" w:leader="dot" w:pos="8328"/>
              </w:tabs>
              <w:spacing w:before="80" w:after="20"/>
              <w:jc w:val="left"/>
              <w:rPr>
                <w:sz w:val="18"/>
                <w:lang w:val="en-AU"/>
              </w:rPr>
            </w:pPr>
            <w:r w:rsidRPr="001A31C9">
              <w:rPr>
                <w:sz w:val="18"/>
                <w:lang w:val="en-AU"/>
              </w:rPr>
              <w:t>Gland entries:</w:t>
            </w:r>
            <w:r w:rsidRPr="001A31C9">
              <w:rPr>
                <w:sz w:val="18"/>
                <w:lang w:val="en-AU"/>
              </w:rPr>
              <w:tab/>
            </w:r>
            <w:r w:rsidRPr="001A31C9">
              <w:rPr>
                <w:sz w:val="18"/>
                <w:lang w:val="en-AU"/>
              </w:rPr>
              <w:tab/>
              <w:t>Glands:</w:t>
            </w:r>
            <w:r w:rsidRPr="001A31C9">
              <w:rPr>
                <w:sz w:val="18"/>
                <w:lang w:val="en-AU"/>
              </w:rPr>
              <w:tab/>
            </w:r>
          </w:p>
          <w:p w14:paraId="4C0952BB" w14:textId="77777777" w:rsidR="00E40A25" w:rsidRPr="001A31C9" w:rsidRDefault="00E40A25" w:rsidP="009036C5">
            <w:pPr>
              <w:tabs>
                <w:tab w:val="right" w:leader="dot" w:pos="8328"/>
              </w:tabs>
              <w:spacing w:before="80" w:after="20"/>
              <w:jc w:val="left"/>
              <w:rPr>
                <w:sz w:val="18"/>
                <w:lang w:val="en-AU"/>
              </w:rPr>
            </w:pPr>
            <w:r w:rsidRPr="001A31C9">
              <w:rPr>
                <w:sz w:val="18"/>
                <w:lang w:val="en-AU"/>
              </w:rPr>
              <w:t>General external condition:</w:t>
            </w:r>
            <w:r w:rsidRPr="001A31C9">
              <w:rPr>
                <w:sz w:val="18"/>
                <w:lang w:val="en-AU"/>
              </w:rPr>
              <w:tab/>
            </w:r>
          </w:p>
          <w:p w14:paraId="1CB79F83" w14:textId="77777777" w:rsidR="00E40A25" w:rsidRPr="001A31C9" w:rsidRDefault="00E40A25" w:rsidP="009036C5">
            <w:pPr>
              <w:tabs>
                <w:tab w:val="right" w:leader="dot" w:pos="8328"/>
              </w:tabs>
              <w:spacing w:before="80" w:after="20"/>
              <w:jc w:val="left"/>
              <w:rPr>
                <w:sz w:val="18"/>
                <w:lang w:val="en-AU"/>
              </w:rPr>
            </w:pPr>
            <w:r w:rsidRPr="001A31C9">
              <w:rPr>
                <w:sz w:val="18"/>
                <w:lang w:val="en-AU"/>
              </w:rPr>
              <w:t>Missing parts:</w:t>
            </w:r>
            <w:r w:rsidRPr="001A31C9">
              <w:rPr>
                <w:sz w:val="18"/>
                <w:lang w:val="en-AU"/>
              </w:rPr>
              <w:tab/>
            </w:r>
          </w:p>
          <w:p w14:paraId="4B6F1452" w14:textId="77777777" w:rsidR="00E40A25" w:rsidRPr="001A31C9" w:rsidRDefault="00E40A25" w:rsidP="009036C5">
            <w:pPr>
              <w:tabs>
                <w:tab w:val="right" w:leader="dot" w:pos="4332"/>
                <w:tab w:val="left" w:pos="4554"/>
                <w:tab w:val="right" w:leader="dot" w:pos="8328"/>
              </w:tabs>
              <w:spacing w:before="80" w:after="20"/>
              <w:jc w:val="left"/>
              <w:rPr>
                <w:sz w:val="18"/>
                <w:lang w:val="en-AU"/>
              </w:rPr>
            </w:pPr>
            <w:r w:rsidRPr="001A31C9">
              <w:rPr>
                <w:sz w:val="18"/>
                <w:lang w:val="en-AU"/>
              </w:rPr>
              <w:t>Motor dismantled:</w:t>
            </w:r>
            <w:r w:rsidRPr="001A31C9">
              <w:rPr>
                <w:sz w:val="18"/>
                <w:lang w:val="en-AU"/>
              </w:rPr>
              <w:tab/>
            </w:r>
            <w:r w:rsidRPr="001A31C9">
              <w:rPr>
                <w:sz w:val="18"/>
                <w:lang w:val="en-AU"/>
              </w:rPr>
              <w:tab/>
              <w:t>Degree of protection:  IP</w:t>
            </w:r>
            <w:r w:rsidRPr="001A31C9">
              <w:rPr>
                <w:sz w:val="18"/>
                <w:lang w:val="en-AU"/>
              </w:rPr>
              <w:tab/>
            </w:r>
          </w:p>
          <w:p w14:paraId="7F6B5C4F" w14:textId="77777777" w:rsidR="00E40A25" w:rsidRPr="001A31C9" w:rsidRDefault="00E40A25" w:rsidP="009036C5">
            <w:pPr>
              <w:tabs>
                <w:tab w:val="right" w:leader="dot" w:pos="4332"/>
                <w:tab w:val="right" w:leader="dot" w:pos="8328"/>
              </w:tabs>
              <w:spacing w:before="80" w:after="20"/>
              <w:jc w:val="left"/>
              <w:rPr>
                <w:sz w:val="18"/>
                <w:lang w:val="en-AU"/>
              </w:rPr>
            </w:pPr>
            <w:r w:rsidRPr="001A31C9">
              <w:rPr>
                <w:sz w:val="18"/>
                <w:lang w:val="en-AU"/>
              </w:rPr>
              <w:t>Internal condition</w:t>
            </w:r>
            <w:r>
              <w:rPr>
                <w:sz w:val="18"/>
                <w:lang w:val="en-AU"/>
              </w:rPr>
              <w:t xml:space="preserve"> – </w:t>
            </w:r>
            <w:r w:rsidRPr="001A31C9">
              <w:rPr>
                <w:sz w:val="18"/>
                <w:lang w:val="en-AU"/>
              </w:rPr>
              <w:t>Evidence of dust or liquids:</w:t>
            </w:r>
            <w:r w:rsidRPr="001A31C9">
              <w:rPr>
                <w:sz w:val="18"/>
                <w:lang w:val="en-AU"/>
              </w:rPr>
              <w:tab/>
            </w:r>
          </w:p>
          <w:p w14:paraId="54C150B0" w14:textId="77777777" w:rsidR="00E40A25" w:rsidRPr="001A31C9" w:rsidRDefault="00E40A25" w:rsidP="009036C5">
            <w:pPr>
              <w:tabs>
                <w:tab w:val="right" w:leader="dot" w:pos="4332"/>
                <w:tab w:val="right" w:leader="dot" w:pos="8328"/>
              </w:tabs>
              <w:spacing w:before="80" w:after="20"/>
              <w:jc w:val="left"/>
              <w:rPr>
                <w:sz w:val="18"/>
                <w:lang w:val="en-AU"/>
              </w:rPr>
            </w:pPr>
            <w:r w:rsidRPr="001A31C9">
              <w:rPr>
                <w:i/>
                <w:lang w:val="en-AU"/>
              </w:rPr>
              <w:t xml:space="preserve">Drive End D.E; </w:t>
            </w:r>
            <w:proofErr w:type="gramStart"/>
            <w:r w:rsidRPr="001A31C9">
              <w:rPr>
                <w:i/>
                <w:lang w:val="en-AU"/>
              </w:rPr>
              <w:t>Non Drive</w:t>
            </w:r>
            <w:proofErr w:type="gramEnd"/>
            <w:r w:rsidRPr="001A31C9">
              <w:rPr>
                <w:i/>
                <w:lang w:val="en-AU"/>
              </w:rPr>
              <w:t xml:space="preserve"> End N.D.E</w:t>
            </w:r>
          </w:p>
          <w:p w14:paraId="174151DF" w14:textId="77777777" w:rsidR="00E40A25" w:rsidRPr="001A31C9" w:rsidRDefault="00E40A25" w:rsidP="009036C5">
            <w:pPr>
              <w:tabs>
                <w:tab w:val="left" w:pos="2223"/>
                <w:tab w:val="right" w:leader="dot" w:pos="4332"/>
                <w:tab w:val="left" w:pos="4554"/>
                <w:tab w:val="left" w:pos="6552"/>
                <w:tab w:val="right" w:leader="dot" w:pos="8328"/>
              </w:tabs>
              <w:spacing w:before="80" w:after="20"/>
              <w:jc w:val="left"/>
              <w:rPr>
                <w:sz w:val="18"/>
                <w:lang w:val="en-AU"/>
              </w:rPr>
            </w:pPr>
            <w:r w:rsidRPr="001A31C9">
              <w:rPr>
                <w:sz w:val="18"/>
                <w:lang w:val="en-AU"/>
              </w:rPr>
              <w:t>Bearings and seal</w:t>
            </w:r>
            <w:r>
              <w:rPr>
                <w:sz w:val="18"/>
                <w:lang w:val="en-AU"/>
              </w:rPr>
              <w:t xml:space="preserve"> – </w:t>
            </w:r>
            <w:r w:rsidRPr="001A31C9">
              <w:rPr>
                <w:sz w:val="18"/>
                <w:lang w:val="en-AU"/>
              </w:rPr>
              <w:tab/>
              <w:t>D.E.:</w:t>
            </w:r>
            <w:r w:rsidRPr="001A31C9">
              <w:rPr>
                <w:sz w:val="18"/>
                <w:lang w:val="en-AU"/>
              </w:rPr>
              <w:tab/>
            </w:r>
            <w:r w:rsidRPr="001A31C9">
              <w:rPr>
                <w:sz w:val="18"/>
                <w:lang w:val="en-AU"/>
              </w:rPr>
              <w:tab/>
              <w:t>Bearing journals</w:t>
            </w:r>
            <w:r>
              <w:rPr>
                <w:sz w:val="18"/>
                <w:lang w:val="en-AU"/>
              </w:rPr>
              <w:t xml:space="preserve"> – </w:t>
            </w:r>
            <w:r w:rsidRPr="001A31C9">
              <w:rPr>
                <w:sz w:val="18"/>
                <w:lang w:val="en-AU"/>
              </w:rPr>
              <w:tab/>
              <w:t xml:space="preserve">D.E.: </w:t>
            </w:r>
            <w:r w:rsidRPr="001A31C9">
              <w:rPr>
                <w:sz w:val="18"/>
                <w:lang w:val="en-AU"/>
              </w:rPr>
              <w:tab/>
            </w:r>
          </w:p>
          <w:p w14:paraId="3FEE9AFF" w14:textId="77777777" w:rsidR="00E40A25" w:rsidRPr="001A31C9" w:rsidRDefault="00E40A25" w:rsidP="009036C5">
            <w:pPr>
              <w:tabs>
                <w:tab w:val="left" w:pos="2223"/>
                <w:tab w:val="right" w:leader="dot" w:pos="4332"/>
                <w:tab w:val="left" w:pos="4554"/>
                <w:tab w:val="left" w:pos="6552"/>
                <w:tab w:val="right" w:leader="dot" w:pos="8328"/>
              </w:tabs>
              <w:spacing w:before="80" w:after="20"/>
              <w:jc w:val="left"/>
              <w:rPr>
                <w:sz w:val="18"/>
                <w:lang w:val="en-AU"/>
              </w:rPr>
            </w:pPr>
            <w:r w:rsidRPr="001A31C9">
              <w:rPr>
                <w:sz w:val="18"/>
                <w:lang w:val="en-AU"/>
              </w:rPr>
              <w:tab/>
              <w:t>N.D.E.:</w:t>
            </w:r>
            <w:r w:rsidRPr="001A31C9">
              <w:rPr>
                <w:sz w:val="18"/>
                <w:lang w:val="en-AU"/>
              </w:rPr>
              <w:tab/>
            </w:r>
            <w:r w:rsidRPr="001A31C9">
              <w:rPr>
                <w:sz w:val="18"/>
                <w:lang w:val="en-AU"/>
              </w:rPr>
              <w:tab/>
            </w:r>
            <w:r w:rsidRPr="001A31C9">
              <w:rPr>
                <w:sz w:val="18"/>
                <w:lang w:val="en-AU"/>
              </w:rPr>
              <w:tab/>
              <w:t xml:space="preserve">NDE.: </w:t>
            </w:r>
            <w:r w:rsidRPr="001A31C9">
              <w:rPr>
                <w:sz w:val="18"/>
                <w:lang w:val="en-AU"/>
              </w:rPr>
              <w:tab/>
            </w:r>
          </w:p>
          <w:p w14:paraId="3FBD1150" w14:textId="77777777" w:rsidR="00E40A25" w:rsidRPr="001A31C9" w:rsidRDefault="00E40A25" w:rsidP="009036C5">
            <w:pPr>
              <w:tabs>
                <w:tab w:val="left" w:pos="2223"/>
                <w:tab w:val="right" w:leader="dot" w:pos="4332"/>
                <w:tab w:val="left" w:pos="4554"/>
                <w:tab w:val="left" w:pos="6552"/>
                <w:tab w:val="right" w:leader="dot" w:pos="8328"/>
              </w:tabs>
              <w:spacing w:before="80" w:after="20"/>
              <w:jc w:val="left"/>
              <w:rPr>
                <w:sz w:val="18"/>
                <w:lang w:val="en-AU"/>
              </w:rPr>
            </w:pPr>
            <w:r w:rsidRPr="001A31C9">
              <w:rPr>
                <w:sz w:val="18"/>
                <w:lang w:val="en-AU"/>
              </w:rPr>
              <w:t>Seals journals</w:t>
            </w:r>
            <w:r>
              <w:rPr>
                <w:sz w:val="18"/>
                <w:lang w:val="en-AU"/>
              </w:rPr>
              <w:t xml:space="preserve"> – </w:t>
            </w:r>
            <w:r w:rsidRPr="001A31C9">
              <w:rPr>
                <w:sz w:val="18"/>
                <w:lang w:val="en-AU"/>
              </w:rPr>
              <w:tab/>
              <w:t>D.E.:</w:t>
            </w:r>
            <w:r w:rsidRPr="001A31C9">
              <w:rPr>
                <w:sz w:val="18"/>
                <w:lang w:val="en-AU"/>
              </w:rPr>
              <w:tab/>
            </w:r>
            <w:r w:rsidRPr="001A31C9">
              <w:rPr>
                <w:sz w:val="18"/>
                <w:lang w:val="en-AU"/>
              </w:rPr>
              <w:tab/>
              <w:t>Bearing housings</w:t>
            </w:r>
            <w:r>
              <w:rPr>
                <w:sz w:val="18"/>
                <w:lang w:val="en-AU"/>
              </w:rPr>
              <w:t xml:space="preserve"> – </w:t>
            </w:r>
            <w:r w:rsidRPr="001A31C9">
              <w:rPr>
                <w:sz w:val="18"/>
                <w:lang w:val="en-AU"/>
              </w:rPr>
              <w:tab/>
              <w:t xml:space="preserve">D.E.: </w:t>
            </w:r>
            <w:r w:rsidRPr="001A31C9">
              <w:rPr>
                <w:sz w:val="18"/>
                <w:lang w:val="en-AU"/>
              </w:rPr>
              <w:tab/>
            </w:r>
          </w:p>
          <w:p w14:paraId="534DFA63" w14:textId="77777777" w:rsidR="00E40A25" w:rsidRPr="001A31C9" w:rsidRDefault="00E40A25" w:rsidP="009036C5">
            <w:pPr>
              <w:tabs>
                <w:tab w:val="left" w:pos="2223"/>
                <w:tab w:val="right" w:leader="dot" w:pos="4332"/>
                <w:tab w:val="left" w:pos="4554"/>
                <w:tab w:val="left" w:pos="6552"/>
                <w:tab w:val="right" w:leader="dot" w:pos="8328"/>
              </w:tabs>
              <w:spacing w:before="80" w:after="20"/>
              <w:jc w:val="left"/>
              <w:rPr>
                <w:sz w:val="18"/>
                <w:lang w:val="en-AU"/>
              </w:rPr>
            </w:pPr>
            <w:r w:rsidRPr="001A31C9">
              <w:rPr>
                <w:sz w:val="18"/>
                <w:lang w:val="en-AU"/>
              </w:rPr>
              <w:tab/>
              <w:t>N.D.E.:</w:t>
            </w:r>
            <w:r w:rsidRPr="001A31C9">
              <w:rPr>
                <w:sz w:val="18"/>
                <w:lang w:val="en-AU"/>
              </w:rPr>
              <w:tab/>
              <w:t xml:space="preserve">                        </w:t>
            </w:r>
            <w:r w:rsidRPr="001A31C9">
              <w:rPr>
                <w:sz w:val="18"/>
                <w:lang w:val="en-AU"/>
              </w:rPr>
              <w:tab/>
              <w:t xml:space="preserve">N.D.E.: </w:t>
            </w:r>
            <w:r w:rsidRPr="001A31C9">
              <w:rPr>
                <w:sz w:val="18"/>
                <w:lang w:val="en-AU"/>
              </w:rPr>
              <w:tab/>
            </w:r>
          </w:p>
          <w:p w14:paraId="718B7703" w14:textId="77777777" w:rsidR="00E40A25" w:rsidRPr="001A31C9" w:rsidRDefault="00E40A25" w:rsidP="009036C5">
            <w:pPr>
              <w:tabs>
                <w:tab w:val="right" w:leader="dot" w:pos="8328"/>
              </w:tabs>
              <w:spacing w:before="80" w:after="20"/>
              <w:jc w:val="left"/>
              <w:rPr>
                <w:sz w:val="18"/>
                <w:lang w:val="en-AU"/>
              </w:rPr>
            </w:pPr>
            <w:r w:rsidRPr="001A31C9">
              <w:rPr>
                <w:sz w:val="18"/>
                <w:lang w:val="en-AU"/>
              </w:rPr>
              <w:t>Stator windings and iron circuit:</w:t>
            </w:r>
            <w:r w:rsidRPr="001A31C9">
              <w:rPr>
                <w:sz w:val="18"/>
                <w:lang w:val="en-AU"/>
              </w:rPr>
              <w:tab/>
            </w:r>
          </w:p>
          <w:p w14:paraId="0E61A022" w14:textId="77777777" w:rsidR="00E40A25" w:rsidRPr="001A31C9" w:rsidRDefault="00E40A25" w:rsidP="009036C5">
            <w:pPr>
              <w:tabs>
                <w:tab w:val="right" w:leader="dot" w:pos="8328"/>
              </w:tabs>
              <w:spacing w:before="80" w:after="20"/>
              <w:jc w:val="left"/>
              <w:rPr>
                <w:sz w:val="18"/>
                <w:lang w:val="en-AU"/>
              </w:rPr>
            </w:pPr>
            <w:r w:rsidRPr="001A31C9">
              <w:rPr>
                <w:sz w:val="18"/>
                <w:lang w:val="en-AU"/>
              </w:rPr>
              <w:t>Rotor cage and iron circuit:</w:t>
            </w:r>
            <w:r w:rsidRPr="001A31C9">
              <w:rPr>
                <w:sz w:val="18"/>
                <w:lang w:val="en-AU"/>
              </w:rPr>
              <w:tab/>
            </w:r>
          </w:p>
          <w:p w14:paraId="5248FD82" w14:textId="77777777" w:rsidR="00E40A25" w:rsidRPr="001A31C9" w:rsidRDefault="00E40A25" w:rsidP="009036C5">
            <w:pPr>
              <w:tabs>
                <w:tab w:val="right" w:leader="dot" w:pos="8328"/>
              </w:tabs>
              <w:spacing w:before="80" w:after="20"/>
              <w:jc w:val="left"/>
              <w:rPr>
                <w:sz w:val="18"/>
                <w:lang w:val="en-AU"/>
              </w:rPr>
            </w:pPr>
            <w:r w:rsidRPr="001A31C9">
              <w:rPr>
                <w:sz w:val="18"/>
                <w:lang w:val="en-AU"/>
              </w:rPr>
              <w:t>Internal fan clearance:</w:t>
            </w:r>
            <w:r w:rsidRPr="001A31C9">
              <w:rPr>
                <w:sz w:val="18"/>
                <w:lang w:val="en-AU"/>
              </w:rPr>
              <w:tab/>
            </w:r>
          </w:p>
          <w:p w14:paraId="5532572A" w14:textId="77777777" w:rsidR="00E40A25" w:rsidRPr="001A31C9" w:rsidRDefault="00E40A25" w:rsidP="009036C5">
            <w:pPr>
              <w:keepNext/>
              <w:keepLines/>
              <w:tabs>
                <w:tab w:val="right" w:leader="dot" w:pos="8328"/>
              </w:tabs>
              <w:spacing w:before="80" w:after="20"/>
              <w:jc w:val="left"/>
              <w:rPr>
                <w:sz w:val="18"/>
                <w:lang w:val="en-AU"/>
              </w:rPr>
            </w:pPr>
            <w:r w:rsidRPr="001A31C9">
              <w:rPr>
                <w:sz w:val="18"/>
                <w:lang w:val="en-AU"/>
              </w:rPr>
              <w:t>Details of motor repair:</w:t>
            </w:r>
            <w:r w:rsidRPr="001A31C9">
              <w:rPr>
                <w:sz w:val="18"/>
                <w:lang w:val="en-AU"/>
              </w:rPr>
              <w:tab/>
            </w:r>
          </w:p>
          <w:p w14:paraId="0746D887" w14:textId="77777777" w:rsidR="00E40A25" w:rsidRPr="001A31C9" w:rsidRDefault="00E40A25" w:rsidP="009036C5">
            <w:pPr>
              <w:tabs>
                <w:tab w:val="right" w:leader="dot" w:pos="8328"/>
              </w:tabs>
              <w:spacing w:before="80" w:after="20"/>
              <w:jc w:val="left"/>
              <w:rPr>
                <w:sz w:val="18"/>
                <w:lang w:val="en-AU"/>
              </w:rPr>
            </w:pPr>
            <w:r w:rsidRPr="001A31C9">
              <w:rPr>
                <w:sz w:val="18"/>
                <w:lang w:val="en-AU"/>
              </w:rPr>
              <w:tab/>
            </w:r>
          </w:p>
        </w:tc>
      </w:tr>
      <w:tr w:rsidR="00E40A25" w:rsidRPr="001A31C9" w14:paraId="653A1F59" w14:textId="77777777" w:rsidTr="009036C5">
        <w:trPr>
          <w:jc w:val="center"/>
        </w:trPr>
        <w:tc>
          <w:tcPr>
            <w:tcW w:w="9077" w:type="dxa"/>
            <w:tcBorders>
              <w:top w:val="nil"/>
              <w:left w:val="nil"/>
              <w:bottom w:val="nil"/>
              <w:right w:val="nil"/>
            </w:tcBorders>
          </w:tcPr>
          <w:p w14:paraId="0585ADDD" w14:textId="77777777" w:rsidR="00E40A25" w:rsidRPr="001A31C9" w:rsidRDefault="00E40A25" w:rsidP="009036C5">
            <w:pPr>
              <w:keepNext/>
              <w:keepLines/>
              <w:tabs>
                <w:tab w:val="right" w:leader="dot" w:pos="4332"/>
                <w:tab w:val="left" w:pos="4554"/>
                <w:tab w:val="right" w:leader="dot" w:pos="8328"/>
              </w:tabs>
              <w:spacing w:before="60" w:after="20"/>
              <w:jc w:val="left"/>
              <w:rPr>
                <w:sz w:val="18"/>
                <w:lang w:val="en-AU"/>
              </w:rPr>
            </w:pPr>
            <w:r w:rsidRPr="001A31C9">
              <w:rPr>
                <w:sz w:val="18"/>
                <w:lang w:val="en-AU"/>
              </w:rPr>
              <w:lastRenderedPageBreak/>
              <w:t>Ex ‘e’ motor</w:t>
            </w:r>
          </w:p>
          <w:p w14:paraId="746BA630" w14:textId="77777777" w:rsidR="00E40A25" w:rsidRPr="001A31C9" w:rsidRDefault="00E40A25" w:rsidP="009036C5">
            <w:pPr>
              <w:keepNext/>
              <w:keepLines/>
              <w:tabs>
                <w:tab w:val="right" w:leader="dot" w:pos="4332"/>
                <w:tab w:val="left" w:pos="4554"/>
                <w:tab w:val="right" w:leader="dot" w:pos="8328"/>
              </w:tabs>
              <w:spacing w:before="60" w:after="20"/>
              <w:jc w:val="left"/>
              <w:rPr>
                <w:sz w:val="18"/>
                <w:lang w:val="en-AU"/>
              </w:rPr>
            </w:pPr>
            <w:r w:rsidRPr="001A31C9">
              <w:rPr>
                <w:sz w:val="18"/>
                <w:lang w:val="en-AU"/>
              </w:rPr>
              <w:t>Cover and fasteners:</w:t>
            </w:r>
            <w:r w:rsidRPr="001A31C9">
              <w:rPr>
                <w:sz w:val="18"/>
                <w:lang w:val="en-AU"/>
              </w:rPr>
              <w:tab/>
            </w:r>
            <w:r w:rsidRPr="001A31C9">
              <w:rPr>
                <w:sz w:val="18"/>
                <w:lang w:val="en-AU"/>
              </w:rPr>
              <w:tab/>
              <w:t>Condition of fastener holes:</w:t>
            </w:r>
            <w:r w:rsidRPr="001A31C9">
              <w:rPr>
                <w:sz w:val="18"/>
                <w:lang w:val="en-AU"/>
              </w:rPr>
              <w:tab/>
            </w:r>
          </w:p>
          <w:p w14:paraId="60D37466" w14:textId="77777777" w:rsidR="00E40A25" w:rsidRPr="001A31C9" w:rsidRDefault="00E40A25" w:rsidP="009036C5">
            <w:pPr>
              <w:keepNext/>
              <w:keepLines/>
              <w:tabs>
                <w:tab w:val="right" w:leader="dot" w:pos="4332"/>
                <w:tab w:val="left" w:pos="4554"/>
                <w:tab w:val="right" w:leader="dot" w:pos="8328"/>
              </w:tabs>
              <w:spacing w:before="60" w:after="20"/>
              <w:jc w:val="left"/>
              <w:rPr>
                <w:sz w:val="18"/>
                <w:lang w:val="en-AU"/>
              </w:rPr>
            </w:pPr>
            <w:r w:rsidRPr="001A31C9">
              <w:rPr>
                <w:sz w:val="18"/>
                <w:lang w:val="en-AU"/>
              </w:rPr>
              <w:t>Gasket:</w:t>
            </w:r>
            <w:r w:rsidRPr="001A31C9">
              <w:rPr>
                <w:sz w:val="18"/>
                <w:lang w:val="en-AU"/>
              </w:rPr>
              <w:tab/>
            </w:r>
            <w:r w:rsidRPr="001A31C9">
              <w:rPr>
                <w:sz w:val="18"/>
                <w:lang w:val="en-AU"/>
              </w:rPr>
              <w:tab/>
              <w:t>Gland entries:</w:t>
            </w:r>
            <w:r w:rsidRPr="001A31C9">
              <w:rPr>
                <w:sz w:val="18"/>
                <w:lang w:val="en-AU"/>
              </w:rPr>
              <w:tab/>
            </w:r>
          </w:p>
          <w:p w14:paraId="2B255BBA" w14:textId="77777777" w:rsidR="00E40A25" w:rsidRPr="001A31C9" w:rsidRDefault="00E40A25" w:rsidP="009036C5">
            <w:pPr>
              <w:keepNext/>
              <w:keepLines/>
              <w:tabs>
                <w:tab w:val="right" w:leader="dot" w:pos="4332"/>
                <w:tab w:val="left" w:pos="4554"/>
                <w:tab w:val="right" w:leader="dot" w:pos="8328"/>
              </w:tabs>
              <w:spacing w:before="60" w:after="20"/>
              <w:jc w:val="left"/>
              <w:rPr>
                <w:sz w:val="18"/>
                <w:lang w:val="en-AU"/>
              </w:rPr>
            </w:pPr>
            <w:r w:rsidRPr="001A31C9">
              <w:rPr>
                <w:sz w:val="18"/>
                <w:lang w:val="en-AU"/>
              </w:rPr>
              <w:t>Terminals type:</w:t>
            </w:r>
            <w:r w:rsidRPr="001A31C9">
              <w:rPr>
                <w:sz w:val="18"/>
                <w:lang w:val="en-AU"/>
              </w:rPr>
              <w:tab/>
            </w:r>
            <w:r w:rsidRPr="001A31C9">
              <w:rPr>
                <w:sz w:val="18"/>
                <w:lang w:val="en-AU"/>
              </w:rPr>
              <w:tab/>
              <w:t>Certificate no.:</w:t>
            </w:r>
            <w:r w:rsidRPr="001A31C9">
              <w:rPr>
                <w:sz w:val="18"/>
                <w:lang w:val="en-AU"/>
              </w:rPr>
              <w:tab/>
            </w:r>
          </w:p>
          <w:p w14:paraId="533CACE9" w14:textId="77777777" w:rsidR="00E40A25" w:rsidRPr="001A31C9" w:rsidRDefault="00E40A25" w:rsidP="009036C5">
            <w:pPr>
              <w:keepNext/>
              <w:keepLines/>
              <w:tabs>
                <w:tab w:val="right" w:leader="dot" w:pos="4332"/>
                <w:tab w:val="left" w:pos="4554"/>
                <w:tab w:val="right" w:leader="dot" w:pos="8328"/>
              </w:tabs>
              <w:spacing w:before="60" w:after="20"/>
              <w:jc w:val="left"/>
              <w:rPr>
                <w:sz w:val="18"/>
                <w:lang w:val="en-AU"/>
              </w:rPr>
            </w:pPr>
            <w:r w:rsidRPr="001A31C9">
              <w:rPr>
                <w:sz w:val="18"/>
                <w:lang w:val="en-AU"/>
              </w:rPr>
              <w:t>Cable lugs type:</w:t>
            </w:r>
            <w:r w:rsidRPr="001A31C9">
              <w:rPr>
                <w:sz w:val="18"/>
                <w:lang w:val="en-AU"/>
              </w:rPr>
              <w:tab/>
            </w:r>
            <w:r w:rsidRPr="001A31C9">
              <w:rPr>
                <w:sz w:val="18"/>
                <w:lang w:val="en-AU"/>
              </w:rPr>
              <w:tab/>
              <w:t xml:space="preserve">Sleeving </w:t>
            </w:r>
            <w:proofErr w:type="gramStart"/>
            <w:r w:rsidRPr="001A31C9">
              <w:rPr>
                <w:sz w:val="18"/>
                <w:lang w:val="en-AU"/>
              </w:rPr>
              <w:t>fitted</w:t>
            </w:r>
            <w:proofErr w:type="gramEnd"/>
            <w:r w:rsidRPr="001A31C9">
              <w:rPr>
                <w:sz w:val="18"/>
                <w:lang w:val="en-AU"/>
              </w:rPr>
              <w:tab/>
            </w:r>
          </w:p>
          <w:p w14:paraId="59C24547" w14:textId="77777777" w:rsidR="00E40A25" w:rsidRPr="001A31C9" w:rsidRDefault="00E40A25" w:rsidP="009036C5">
            <w:pPr>
              <w:keepNext/>
              <w:keepLines/>
              <w:tabs>
                <w:tab w:val="right" w:leader="dot" w:pos="8328"/>
              </w:tabs>
              <w:spacing w:before="60" w:after="20"/>
              <w:jc w:val="left"/>
              <w:rPr>
                <w:sz w:val="18"/>
                <w:lang w:val="en-AU"/>
              </w:rPr>
            </w:pPr>
            <w:r w:rsidRPr="001A31C9">
              <w:rPr>
                <w:sz w:val="18"/>
                <w:lang w:val="en-AU"/>
              </w:rPr>
              <w:t>Stator</w:t>
            </w:r>
            <w:r>
              <w:rPr>
                <w:sz w:val="18"/>
                <w:lang w:val="en-AU"/>
              </w:rPr>
              <w:t xml:space="preserve"> – </w:t>
            </w:r>
            <w:r w:rsidRPr="001A31C9">
              <w:rPr>
                <w:sz w:val="18"/>
                <w:lang w:val="en-AU"/>
              </w:rPr>
              <w:t>Diameter:</w:t>
            </w:r>
            <w:r w:rsidRPr="001A31C9">
              <w:rPr>
                <w:sz w:val="18"/>
                <w:lang w:val="en-AU"/>
              </w:rPr>
              <w:tab/>
            </w:r>
          </w:p>
          <w:p w14:paraId="0CE89E72" w14:textId="77777777" w:rsidR="00E40A25" w:rsidRPr="001A31C9" w:rsidRDefault="00E40A25" w:rsidP="009036C5">
            <w:pPr>
              <w:keepNext/>
              <w:keepLines/>
              <w:tabs>
                <w:tab w:val="right" w:leader="dot" w:pos="4332"/>
                <w:tab w:val="left" w:pos="4554"/>
                <w:tab w:val="right" w:leader="dot" w:pos="8328"/>
              </w:tabs>
              <w:spacing w:before="60" w:after="20"/>
              <w:jc w:val="left"/>
              <w:rPr>
                <w:sz w:val="18"/>
                <w:lang w:val="en-AU"/>
              </w:rPr>
            </w:pPr>
            <w:r w:rsidRPr="001A31C9">
              <w:rPr>
                <w:sz w:val="18"/>
                <w:lang w:val="en-AU"/>
              </w:rPr>
              <w:t>Winding to original certification:</w:t>
            </w:r>
            <w:r w:rsidRPr="001A31C9">
              <w:rPr>
                <w:sz w:val="18"/>
                <w:lang w:val="en-AU"/>
              </w:rPr>
              <w:tab/>
            </w:r>
            <w:r w:rsidRPr="001A31C9">
              <w:rPr>
                <w:sz w:val="18"/>
                <w:lang w:val="en-AU"/>
              </w:rPr>
              <w:tab/>
              <w:t>or modified:</w:t>
            </w:r>
            <w:r w:rsidRPr="001A31C9">
              <w:rPr>
                <w:sz w:val="18"/>
                <w:lang w:val="en-AU"/>
              </w:rPr>
              <w:tab/>
            </w:r>
          </w:p>
          <w:p w14:paraId="5313333C" w14:textId="77777777" w:rsidR="00E40A25" w:rsidRPr="001A31C9" w:rsidRDefault="00E40A25" w:rsidP="009036C5">
            <w:pPr>
              <w:keepNext/>
              <w:keepLines/>
              <w:tabs>
                <w:tab w:val="right" w:leader="dot" w:pos="8328"/>
              </w:tabs>
              <w:spacing w:before="60" w:after="20"/>
              <w:jc w:val="left"/>
              <w:rPr>
                <w:sz w:val="18"/>
                <w:lang w:val="en-AU"/>
              </w:rPr>
            </w:pPr>
            <w:r w:rsidRPr="001A31C9">
              <w:rPr>
                <w:sz w:val="18"/>
                <w:lang w:val="en-AU"/>
              </w:rPr>
              <w:t>Rotor</w:t>
            </w:r>
            <w:r>
              <w:rPr>
                <w:sz w:val="18"/>
                <w:lang w:val="en-AU"/>
              </w:rPr>
              <w:t xml:space="preserve"> – </w:t>
            </w:r>
            <w:r w:rsidRPr="001A31C9">
              <w:rPr>
                <w:sz w:val="18"/>
                <w:lang w:val="en-AU"/>
              </w:rPr>
              <w:t>Diameter:</w:t>
            </w:r>
            <w:r w:rsidRPr="001A31C9">
              <w:rPr>
                <w:sz w:val="18"/>
                <w:lang w:val="en-AU"/>
              </w:rPr>
              <w:tab/>
            </w:r>
          </w:p>
          <w:p w14:paraId="22A16B00" w14:textId="77777777" w:rsidR="00E40A25" w:rsidRPr="001A31C9" w:rsidRDefault="00E40A25" w:rsidP="009036C5">
            <w:pPr>
              <w:keepNext/>
              <w:keepLines/>
              <w:tabs>
                <w:tab w:val="right" w:leader="dot" w:pos="8328"/>
              </w:tabs>
              <w:spacing w:before="60" w:after="20"/>
              <w:jc w:val="left"/>
              <w:rPr>
                <w:sz w:val="18"/>
                <w:lang w:val="en-AU"/>
              </w:rPr>
            </w:pPr>
            <w:r w:rsidRPr="001A31C9">
              <w:rPr>
                <w:sz w:val="18"/>
                <w:lang w:val="en-AU"/>
              </w:rPr>
              <w:t>Radial gap:</w:t>
            </w:r>
            <w:r w:rsidRPr="001A31C9">
              <w:rPr>
                <w:sz w:val="18"/>
                <w:lang w:val="en-AU"/>
              </w:rPr>
              <w:tab/>
            </w:r>
          </w:p>
          <w:p w14:paraId="2592AF8D" w14:textId="77777777" w:rsidR="00E40A25" w:rsidRPr="001A31C9" w:rsidRDefault="00E40A25" w:rsidP="009036C5">
            <w:pPr>
              <w:keepNext/>
              <w:keepLines/>
              <w:tabs>
                <w:tab w:val="right" w:leader="dot" w:pos="4332"/>
                <w:tab w:val="left" w:pos="4554"/>
                <w:tab w:val="right" w:leader="dot" w:pos="8328"/>
              </w:tabs>
              <w:spacing w:before="60" w:after="20"/>
              <w:jc w:val="left"/>
              <w:rPr>
                <w:sz w:val="18"/>
                <w:lang w:val="en-AU"/>
              </w:rPr>
            </w:pPr>
            <w:r w:rsidRPr="001A31C9">
              <w:rPr>
                <w:sz w:val="18"/>
                <w:lang w:val="en-AU"/>
              </w:rPr>
              <w:t>Replaced</w:t>
            </w:r>
            <w:r>
              <w:rPr>
                <w:sz w:val="18"/>
                <w:lang w:val="en-AU"/>
              </w:rPr>
              <w:t xml:space="preserve"> – </w:t>
            </w:r>
            <w:r w:rsidRPr="001A31C9">
              <w:rPr>
                <w:sz w:val="18"/>
                <w:lang w:val="en-AU"/>
              </w:rPr>
              <w:t>Radial gap:</w:t>
            </w:r>
            <w:r w:rsidRPr="001A31C9">
              <w:rPr>
                <w:sz w:val="18"/>
                <w:lang w:val="en-AU"/>
              </w:rPr>
              <w:tab/>
            </w:r>
            <w:r w:rsidRPr="001A31C9">
              <w:rPr>
                <w:sz w:val="18"/>
                <w:lang w:val="en-AU"/>
              </w:rPr>
              <w:tab/>
              <w:t>Overload type:</w:t>
            </w:r>
            <w:r w:rsidRPr="001A31C9">
              <w:rPr>
                <w:sz w:val="18"/>
                <w:lang w:val="en-AU"/>
              </w:rPr>
              <w:tab/>
            </w:r>
          </w:p>
          <w:p w14:paraId="076571D1" w14:textId="77777777" w:rsidR="00E40A25" w:rsidRPr="001A31C9" w:rsidRDefault="00E40A25" w:rsidP="009036C5">
            <w:pPr>
              <w:keepNext/>
              <w:keepLines/>
              <w:tabs>
                <w:tab w:val="right" w:leader="dot" w:pos="4332"/>
                <w:tab w:val="left" w:pos="4554"/>
                <w:tab w:val="right" w:leader="dot" w:pos="8328"/>
              </w:tabs>
              <w:spacing w:before="60" w:after="20"/>
              <w:jc w:val="left"/>
              <w:rPr>
                <w:sz w:val="18"/>
                <w:lang w:val="en-AU"/>
              </w:rPr>
            </w:pPr>
            <w:r w:rsidRPr="001A31C9">
              <w:rPr>
                <w:sz w:val="18"/>
                <w:lang w:val="en-AU"/>
              </w:rPr>
              <w:t>Tests:</w:t>
            </w:r>
          </w:p>
          <w:p w14:paraId="59CC1E3D" w14:textId="77777777" w:rsidR="00E40A25" w:rsidRPr="001A31C9" w:rsidRDefault="00E40A25" w:rsidP="009036C5">
            <w:pPr>
              <w:keepNext/>
              <w:keepLines/>
              <w:tabs>
                <w:tab w:val="right" w:leader="dot" w:pos="4443"/>
                <w:tab w:val="left" w:pos="4554"/>
                <w:tab w:val="left" w:pos="5886"/>
                <w:tab w:val="right" w:leader="dot" w:pos="6552"/>
                <w:tab w:val="left" w:pos="6663"/>
                <w:tab w:val="right" w:leader="dot" w:pos="7440"/>
                <w:tab w:val="left" w:pos="7551"/>
                <w:tab w:val="right" w:leader="dot" w:pos="8328"/>
              </w:tabs>
              <w:spacing w:before="60" w:after="20"/>
              <w:jc w:val="left"/>
              <w:rPr>
                <w:sz w:val="18"/>
                <w:lang w:val="en-AU"/>
              </w:rPr>
            </w:pPr>
            <w:r w:rsidRPr="001A31C9">
              <w:rPr>
                <w:sz w:val="18"/>
                <w:lang w:val="en-AU"/>
              </w:rPr>
              <w:t>Resistance cold (ohms)</w:t>
            </w:r>
            <w:r>
              <w:rPr>
                <w:sz w:val="18"/>
                <w:lang w:val="en-AU"/>
              </w:rPr>
              <w:t xml:space="preserve"> – </w:t>
            </w:r>
            <w:r w:rsidRPr="001A31C9">
              <w:rPr>
                <w:sz w:val="18"/>
                <w:lang w:val="en-AU"/>
              </w:rPr>
              <w:t>Ambient Temp.</w:t>
            </w:r>
            <w:r w:rsidRPr="001A31C9">
              <w:rPr>
                <w:sz w:val="18"/>
                <w:lang w:val="en-AU"/>
              </w:rPr>
              <w:tab/>
              <w:t>C </w:t>
            </w:r>
            <w:r w:rsidRPr="001A31C9">
              <w:rPr>
                <w:sz w:val="18"/>
                <w:lang w:val="en-AU"/>
              </w:rPr>
              <w:tab/>
              <w:t>Phases</w:t>
            </w:r>
            <w:r>
              <w:rPr>
                <w:sz w:val="18"/>
                <w:lang w:val="en-AU"/>
              </w:rPr>
              <w:t xml:space="preserve"> – </w:t>
            </w:r>
            <w:r w:rsidRPr="001A31C9">
              <w:rPr>
                <w:sz w:val="18"/>
                <w:lang w:val="en-AU"/>
              </w:rPr>
              <w:tab/>
              <w:t>A</w:t>
            </w:r>
            <w:r w:rsidRPr="001A31C9">
              <w:rPr>
                <w:sz w:val="18"/>
                <w:lang w:val="en-AU"/>
              </w:rPr>
              <w:tab/>
            </w:r>
            <w:r w:rsidRPr="001A31C9">
              <w:rPr>
                <w:sz w:val="18"/>
                <w:lang w:val="en-AU"/>
              </w:rPr>
              <w:tab/>
              <w:t>B</w:t>
            </w:r>
            <w:r w:rsidRPr="001A31C9">
              <w:rPr>
                <w:sz w:val="18"/>
                <w:lang w:val="en-AU"/>
              </w:rPr>
              <w:tab/>
            </w:r>
            <w:r w:rsidRPr="001A31C9">
              <w:rPr>
                <w:sz w:val="18"/>
                <w:lang w:val="en-AU"/>
              </w:rPr>
              <w:tab/>
              <w:t>C</w:t>
            </w:r>
            <w:r w:rsidRPr="001A31C9">
              <w:rPr>
                <w:sz w:val="18"/>
                <w:lang w:val="en-AU"/>
              </w:rPr>
              <w:tab/>
            </w:r>
          </w:p>
          <w:p w14:paraId="06B0F6A9" w14:textId="77777777" w:rsidR="00E40A25" w:rsidRPr="001A31C9" w:rsidRDefault="00E40A25" w:rsidP="009036C5">
            <w:pPr>
              <w:keepNext/>
              <w:keepLines/>
              <w:tabs>
                <w:tab w:val="left" w:pos="1557"/>
                <w:tab w:val="right" w:leader="dot" w:pos="5331"/>
                <w:tab w:val="left" w:pos="5442"/>
                <w:tab w:val="right" w:leader="dot" w:pos="8328"/>
              </w:tabs>
              <w:spacing w:before="60" w:after="20"/>
              <w:jc w:val="left"/>
              <w:rPr>
                <w:sz w:val="18"/>
                <w:lang w:val="en-AU"/>
              </w:rPr>
            </w:pPr>
            <w:r w:rsidRPr="001A31C9">
              <w:rPr>
                <w:sz w:val="18"/>
                <w:lang w:val="en-AU"/>
              </w:rPr>
              <w:t>Core test</w:t>
            </w:r>
            <w:r w:rsidRPr="001A31C9">
              <w:rPr>
                <w:sz w:val="18"/>
                <w:lang w:val="en-AU"/>
              </w:rPr>
              <w:tab/>
            </w:r>
            <w:r>
              <w:rPr>
                <w:sz w:val="18"/>
                <w:lang w:val="en-AU"/>
              </w:rPr>
              <w:t xml:space="preserve"> – </w:t>
            </w:r>
            <w:r w:rsidRPr="001A31C9">
              <w:rPr>
                <w:sz w:val="18"/>
                <w:lang w:val="en-AU"/>
              </w:rPr>
              <w:t>Previous stator:</w:t>
            </w:r>
            <w:r w:rsidRPr="001A31C9">
              <w:rPr>
                <w:sz w:val="18"/>
                <w:lang w:val="en-AU"/>
              </w:rPr>
              <w:tab/>
            </w:r>
            <w:r w:rsidRPr="001A31C9">
              <w:rPr>
                <w:sz w:val="18"/>
                <w:lang w:val="en-AU"/>
              </w:rPr>
              <w:tab/>
              <w:t>Rotor:</w:t>
            </w:r>
            <w:r w:rsidRPr="001A31C9">
              <w:rPr>
                <w:sz w:val="18"/>
                <w:lang w:val="en-AU"/>
              </w:rPr>
              <w:tab/>
            </w:r>
          </w:p>
          <w:p w14:paraId="4DF36578" w14:textId="77777777" w:rsidR="00E40A25" w:rsidRPr="001A31C9" w:rsidRDefault="00E40A25" w:rsidP="009036C5">
            <w:pPr>
              <w:keepNext/>
              <w:keepLines/>
              <w:tabs>
                <w:tab w:val="left" w:pos="1557"/>
                <w:tab w:val="right" w:leader="dot" w:pos="5331"/>
                <w:tab w:val="left" w:pos="5442"/>
                <w:tab w:val="right" w:leader="dot" w:pos="8328"/>
              </w:tabs>
              <w:spacing w:before="60" w:after="20"/>
              <w:jc w:val="left"/>
              <w:rPr>
                <w:sz w:val="18"/>
                <w:lang w:val="en-AU"/>
              </w:rPr>
            </w:pPr>
            <w:r w:rsidRPr="001A31C9">
              <w:rPr>
                <w:sz w:val="18"/>
                <w:lang w:val="en-AU"/>
              </w:rPr>
              <w:tab/>
            </w:r>
            <w:r>
              <w:rPr>
                <w:sz w:val="18"/>
                <w:lang w:val="en-AU"/>
              </w:rPr>
              <w:t xml:space="preserve"> – </w:t>
            </w:r>
            <w:r w:rsidRPr="001A31C9">
              <w:rPr>
                <w:sz w:val="18"/>
                <w:lang w:val="en-AU"/>
              </w:rPr>
              <w:t>Present stator:</w:t>
            </w:r>
            <w:r w:rsidRPr="001A31C9">
              <w:rPr>
                <w:sz w:val="18"/>
                <w:lang w:val="en-AU"/>
              </w:rPr>
              <w:tab/>
            </w:r>
            <w:r w:rsidRPr="001A31C9">
              <w:rPr>
                <w:sz w:val="18"/>
                <w:lang w:val="en-AU"/>
              </w:rPr>
              <w:tab/>
              <w:t>Rotor:</w:t>
            </w:r>
            <w:r w:rsidRPr="001A31C9">
              <w:rPr>
                <w:sz w:val="18"/>
                <w:lang w:val="en-AU"/>
              </w:rPr>
              <w:tab/>
            </w:r>
          </w:p>
          <w:p w14:paraId="0D888FA7" w14:textId="77777777" w:rsidR="00E40A25" w:rsidRPr="001A31C9" w:rsidRDefault="00E40A25" w:rsidP="009036C5">
            <w:pPr>
              <w:keepNext/>
              <w:keepLines/>
              <w:tabs>
                <w:tab w:val="right" w:leader="dot" w:pos="4443"/>
                <w:tab w:val="left" w:pos="4554"/>
                <w:tab w:val="left" w:pos="5886"/>
                <w:tab w:val="right" w:leader="dot" w:pos="6552"/>
                <w:tab w:val="left" w:pos="6663"/>
                <w:tab w:val="right" w:leader="dot" w:pos="7440"/>
                <w:tab w:val="left" w:pos="7551"/>
                <w:tab w:val="right" w:leader="dot" w:pos="8328"/>
              </w:tabs>
              <w:spacing w:before="60" w:after="20"/>
              <w:jc w:val="left"/>
              <w:rPr>
                <w:sz w:val="18"/>
                <w:lang w:val="en-AU"/>
              </w:rPr>
            </w:pPr>
            <w:r w:rsidRPr="001A31C9">
              <w:rPr>
                <w:sz w:val="18"/>
                <w:lang w:val="en-AU"/>
              </w:rPr>
              <w:t>Insulation test to frame:</w:t>
            </w:r>
            <w:r w:rsidRPr="001A31C9">
              <w:rPr>
                <w:sz w:val="18"/>
                <w:lang w:val="en-AU"/>
              </w:rPr>
              <w:tab/>
            </w:r>
            <w:r w:rsidRPr="001A31C9">
              <w:rPr>
                <w:sz w:val="18"/>
                <w:lang w:val="en-AU"/>
              </w:rPr>
              <w:tab/>
              <w:t>Phase/Phase: A</w:t>
            </w:r>
            <w:r w:rsidRPr="001A31C9">
              <w:rPr>
                <w:sz w:val="18"/>
                <w:lang w:val="en-AU"/>
              </w:rPr>
              <w:tab/>
            </w:r>
            <w:r w:rsidRPr="001A31C9">
              <w:rPr>
                <w:sz w:val="18"/>
                <w:lang w:val="en-AU"/>
              </w:rPr>
              <w:tab/>
              <w:t>B</w:t>
            </w:r>
            <w:r w:rsidRPr="001A31C9">
              <w:rPr>
                <w:sz w:val="18"/>
                <w:lang w:val="en-AU"/>
              </w:rPr>
              <w:tab/>
            </w:r>
            <w:r w:rsidRPr="001A31C9">
              <w:rPr>
                <w:sz w:val="18"/>
                <w:lang w:val="en-AU"/>
              </w:rPr>
              <w:tab/>
              <w:t>D</w:t>
            </w:r>
            <w:r w:rsidRPr="001A31C9">
              <w:rPr>
                <w:sz w:val="18"/>
                <w:lang w:val="en-AU"/>
              </w:rPr>
              <w:tab/>
            </w:r>
          </w:p>
          <w:p w14:paraId="4AFBB217" w14:textId="77777777" w:rsidR="00E40A25" w:rsidRPr="001A31C9" w:rsidRDefault="00E40A25" w:rsidP="009036C5">
            <w:pPr>
              <w:keepNext/>
              <w:keepLines/>
              <w:tabs>
                <w:tab w:val="right" w:leader="dot" w:pos="4332"/>
                <w:tab w:val="left" w:pos="4554"/>
                <w:tab w:val="right" w:leader="dot" w:pos="8328"/>
              </w:tabs>
              <w:spacing w:before="60" w:after="20"/>
              <w:jc w:val="left"/>
              <w:rPr>
                <w:sz w:val="18"/>
                <w:lang w:val="en-AU"/>
              </w:rPr>
            </w:pPr>
            <w:r w:rsidRPr="001A31C9">
              <w:rPr>
                <w:sz w:val="18"/>
                <w:lang w:val="en-AU"/>
              </w:rPr>
              <w:t>H.V. test to IEC 60079-7</w:t>
            </w:r>
            <w:r w:rsidRPr="001A31C9">
              <w:rPr>
                <w:sz w:val="18"/>
                <w:lang w:val="en-AU"/>
              </w:rPr>
              <w:tab/>
            </w:r>
            <w:r w:rsidRPr="001A31C9">
              <w:rPr>
                <w:sz w:val="18"/>
                <w:lang w:val="en-AU"/>
              </w:rPr>
              <w:tab/>
              <w:t>kV for 1 min</w:t>
            </w:r>
          </w:p>
          <w:p w14:paraId="34EBED94" w14:textId="77777777" w:rsidR="00E40A25" w:rsidRPr="001A31C9" w:rsidRDefault="00E40A25" w:rsidP="009036C5">
            <w:pPr>
              <w:keepNext/>
              <w:keepLines/>
              <w:tabs>
                <w:tab w:val="right" w:leader="dot" w:pos="4332"/>
                <w:tab w:val="left" w:pos="4554"/>
                <w:tab w:val="right" w:leader="dot" w:pos="6219"/>
                <w:tab w:val="left" w:pos="6441"/>
                <w:tab w:val="right" w:leader="dot" w:pos="8328"/>
              </w:tabs>
              <w:spacing w:before="60" w:after="20"/>
              <w:jc w:val="left"/>
              <w:rPr>
                <w:sz w:val="18"/>
                <w:lang w:val="en-AU"/>
              </w:rPr>
            </w:pPr>
            <w:r w:rsidRPr="001A31C9">
              <w:rPr>
                <w:sz w:val="18"/>
                <w:lang w:val="en-AU"/>
              </w:rPr>
              <w:t>No load running</w:t>
            </w:r>
            <w:r>
              <w:rPr>
                <w:sz w:val="18"/>
                <w:lang w:val="en-AU"/>
              </w:rPr>
              <w:t xml:space="preserve"> – </w:t>
            </w:r>
            <w:r w:rsidRPr="001A31C9">
              <w:rPr>
                <w:sz w:val="18"/>
                <w:lang w:val="en-AU"/>
              </w:rPr>
              <w:t>Vibration:</w:t>
            </w:r>
            <w:r w:rsidRPr="001A31C9">
              <w:rPr>
                <w:sz w:val="18"/>
                <w:lang w:val="en-AU"/>
              </w:rPr>
              <w:tab/>
            </w:r>
            <w:r w:rsidRPr="001A31C9">
              <w:rPr>
                <w:sz w:val="18"/>
                <w:lang w:val="en-AU"/>
              </w:rPr>
              <w:tab/>
              <w:t>Noise:</w:t>
            </w:r>
            <w:r w:rsidRPr="001A31C9">
              <w:rPr>
                <w:sz w:val="18"/>
                <w:lang w:val="en-AU"/>
              </w:rPr>
              <w:tab/>
            </w:r>
            <w:r w:rsidRPr="001A31C9">
              <w:rPr>
                <w:sz w:val="18"/>
                <w:lang w:val="en-AU"/>
              </w:rPr>
              <w:tab/>
              <w:t>Bearing heat:</w:t>
            </w:r>
            <w:r w:rsidRPr="001A31C9">
              <w:rPr>
                <w:sz w:val="18"/>
                <w:lang w:val="en-AU"/>
              </w:rPr>
              <w:tab/>
            </w:r>
          </w:p>
          <w:p w14:paraId="5A061CB5" w14:textId="77777777" w:rsidR="00E40A25" w:rsidRPr="001A31C9" w:rsidRDefault="00E40A25" w:rsidP="009036C5">
            <w:pPr>
              <w:keepNext/>
              <w:keepLines/>
              <w:tabs>
                <w:tab w:val="left" w:pos="4554"/>
                <w:tab w:val="right" w:leader="dot" w:pos="5886"/>
                <w:tab w:val="left" w:pos="5997"/>
                <w:tab w:val="right" w:leader="dot" w:pos="6996"/>
                <w:tab w:val="left" w:pos="7107"/>
                <w:tab w:val="right" w:leader="dot" w:pos="8328"/>
              </w:tabs>
              <w:spacing w:before="60" w:after="20"/>
              <w:jc w:val="left"/>
              <w:rPr>
                <w:sz w:val="18"/>
                <w:lang w:val="en-AU"/>
              </w:rPr>
            </w:pPr>
            <w:r w:rsidRPr="001A31C9">
              <w:rPr>
                <w:sz w:val="18"/>
                <w:lang w:val="en-AU"/>
              </w:rPr>
              <w:t>Phase balance</w:t>
            </w:r>
            <w:r>
              <w:rPr>
                <w:sz w:val="18"/>
                <w:lang w:val="en-AU"/>
              </w:rPr>
              <w:t xml:space="preserve"> – </w:t>
            </w:r>
            <w:r w:rsidRPr="001A31C9">
              <w:rPr>
                <w:sz w:val="18"/>
                <w:lang w:val="en-AU"/>
              </w:rPr>
              <w:t>Reduced voltage:  </w:t>
            </w:r>
            <w:r w:rsidRPr="001A31C9">
              <w:rPr>
                <w:sz w:val="18"/>
                <w:lang w:val="en-AU"/>
              </w:rPr>
              <w:tab/>
              <w:t>A</w:t>
            </w:r>
            <w:r w:rsidRPr="001A31C9">
              <w:rPr>
                <w:sz w:val="18"/>
                <w:lang w:val="en-AU"/>
              </w:rPr>
              <w:tab/>
            </w:r>
            <w:r w:rsidRPr="001A31C9">
              <w:rPr>
                <w:sz w:val="18"/>
                <w:lang w:val="en-AU"/>
              </w:rPr>
              <w:tab/>
              <w:t>B</w:t>
            </w:r>
            <w:r w:rsidRPr="001A31C9">
              <w:rPr>
                <w:sz w:val="18"/>
                <w:lang w:val="en-AU"/>
              </w:rPr>
              <w:tab/>
            </w:r>
            <w:r w:rsidRPr="001A31C9">
              <w:rPr>
                <w:sz w:val="18"/>
                <w:lang w:val="en-AU"/>
              </w:rPr>
              <w:tab/>
              <w:t>C</w:t>
            </w:r>
            <w:r w:rsidRPr="001A31C9">
              <w:rPr>
                <w:sz w:val="18"/>
                <w:lang w:val="en-AU"/>
              </w:rPr>
              <w:tab/>
            </w:r>
          </w:p>
          <w:p w14:paraId="378832B5" w14:textId="77777777" w:rsidR="00E40A25" w:rsidRPr="001A31C9" w:rsidRDefault="00E40A25" w:rsidP="009036C5">
            <w:pPr>
              <w:keepNext/>
              <w:keepLines/>
              <w:tabs>
                <w:tab w:val="right" w:leader="dot" w:pos="4332"/>
                <w:tab w:val="left" w:pos="4554"/>
                <w:tab w:val="right" w:leader="dot" w:pos="8328"/>
              </w:tabs>
              <w:spacing w:before="60" w:after="20"/>
              <w:jc w:val="left"/>
              <w:rPr>
                <w:sz w:val="18"/>
                <w:lang w:val="en-AU"/>
              </w:rPr>
            </w:pPr>
            <w:r w:rsidRPr="001A31C9">
              <w:rPr>
                <w:sz w:val="18"/>
                <w:lang w:val="en-AU"/>
              </w:rPr>
              <w:t>(</w:t>
            </w:r>
            <w:proofErr w:type="gramStart"/>
            <w:r w:rsidRPr="001A31C9">
              <w:rPr>
                <w:sz w:val="18"/>
                <w:lang w:val="en-AU"/>
              </w:rPr>
              <w:t>at</w:t>
            </w:r>
            <w:proofErr w:type="gramEnd"/>
            <w:r w:rsidRPr="001A31C9">
              <w:rPr>
                <w:sz w:val="18"/>
                <w:lang w:val="en-AU"/>
              </w:rPr>
              <w:t xml:space="preserve"> full load amps) (Locked rotor)</w:t>
            </w:r>
          </w:p>
          <w:p w14:paraId="7F0E1341" w14:textId="77777777" w:rsidR="00E40A25" w:rsidRPr="001A31C9" w:rsidRDefault="00E40A25" w:rsidP="009036C5">
            <w:pPr>
              <w:keepNext/>
              <w:keepLines/>
              <w:tabs>
                <w:tab w:val="left" w:pos="1113"/>
                <w:tab w:val="left" w:pos="4554"/>
                <w:tab w:val="right" w:leader="dot" w:pos="5886"/>
                <w:tab w:val="left" w:pos="5997"/>
                <w:tab w:val="right" w:leader="dot" w:pos="6996"/>
                <w:tab w:val="left" w:pos="7107"/>
                <w:tab w:val="right" w:leader="dot" w:pos="8328"/>
              </w:tabs>
              <w:spacing w:before="60" w:after="20"/>
              <w:jc w:val="left"/>
              <w:rPr>
                <w:sz w:val="18"/>
                <w:lang w:val="en-AU"/>
              </w:rPr>
            </w:pPr>
            <w:r w:rsidRPr="001A31C9">
              <w:rPr>
                <w:sz w:val="18"/>
                <w:lang w:val="en-AU"/>
              </w:rPr>
              <w:tab/>
              <w:t xml:space="preserve">OR   </w:t>
            </w:r>
            <w:proofErr w:type="gramStart"/>
            <w:r w:rsidRPr="001A31C9">
              <w:rPr>
                <w:sz w:val="18"/>
                <w:lang w:val="en-AU"/>
              </w:rPr>
              <w:t>Rated</w:t>
            </w:r>
            <w:proofErr w:type="gramEnd"/>
            <w:r w:rsidRPr="001A31C9">
              <w:rPr>
                <w:sz w:val="18"/>
                <w:lang w:val="en-AU"/>
              </w:rPr>
              <w:t xml:space="preserve"> full load: </w:t>
            </w:r>
            <w:r w:rsidRPr="001A31C9">
              <w:rPr>
                <w:sz w:val="18"/>
                <w:lang w:val="en-AU"/>
              </w:rPr>
              <w:tab/>
              <w:t>A</w:t>
            </w:r>
            <w:r w:rsidRPr="001A31C9">
              <w:rPr>
                <w:sz w:val="18"/>
                <w:lang w:val="en-AU"/>
              </w:rPr>
              <w:tab/>
            </w:r>
            <w:r w:rsidRPr="001A31C9">
              <w:rPr>
                <w:sz w:val="18"/>
                <w:lang w:val="en-AU"/>
              </w:rPr>
              <w:tab/>
              <w:t>B</w:t>
            </w:r>
            <w:r w:rsidRPr="001A31C9">
              <w:rPr>
                <w:sz w:val="18"/>
                <w:lang w:val="en-AU"/>
              </w:rPr>
              <w:tab/>
            </w:r>
            <w:r w:rsidRPr="001A31C9">
              <w:rPr>
                <w:sz w:val="18"/>
                <w:lang w:val="en-AU"/>
              </w:rPr>
              <w:tab/>
              <w:t>C</w:t>
            </w:r>
            <w:r w:rsidRPr="001A31C9">
              <w:rPr>
                <w:sz w:val="18"/>
                <w:lang w:val="en-AU"/>
              </w:rPr>
              <w:tab/>
            </w:r>
          </w:p>
          <w:p w14:paraId="5A05AC15" w14:textId="77777777" w:rsidR="00E40A25" w:rsidRPr="001A31C9" w:rsidRDefault="00E40A25" w:rsidP="009036C5">
            <w:pPr>
              <w:keepNext/>
              <w:keepLines/>
              <w:tabs>
                <w:tab w:val="right" w:leader="dot" w:pos="4332"/>
                <w:tab w:val="left" w:pos="4554"/>
                <w:tab w:val="right" w:leader="dot" w:pos="8328"/>
              </w:tabs>
              <w:spacing w:before="60" w:after="20"/>
              <w:jc w:val="left"/>
              <w:rPr>
                <w:sz w:val="18"/>
                <w:lang w:val="en-AU"/>
              </w:rPr>
            </w:pPr>
            <w:r w:rsidRPr="001A31C9">
              <w:rPr>
                <w:sz w:val="18"/>
                <w:lang w:val="en-AU"/>
              </w:rPr>
              <w:t>Temperature increase test</w:t>
            </w:r>
            <w:r>
              <w:rPr>
                <w:sz w:val="18"/>
                <w:lang w:val="en-AU"/>
              </w:rPr>
              <w:t xml:space="preserve"> – </w:t>
            </w:r>
            <w:r w:rsidRPr="001A31C9">
              <w:rPr>
                <w:sz w:val="18"/>
                <w:lang w:val="en-AU"/>
              </w:rPr>
              <w:t>Full load:</w:t>
            </w:r>
            <w:r w:rsidRPr="001A31C9">
              <w:rPr>
                <w:sz w:val="18"/>
                <w:lang w:val="en-AU"/>
              </w:rPr>
              <w:tab/>
            </w:r>
            <w:r w:rsidRPr="001A31C9">
              <w:rPr>
                <w:sz w:val="18"/>
                <w:lang w:val="en-AU"/>
              </w:rPr>
              <w:tab/>
              <w:t> K   Temperature class:  T</w:t>
            </w:r>
            <w:r w:rsidRPr="001A31C9">
              <w:rPr>
                <w:sz w:val="18"/>
                <w:lang w:val="en-AU"/>
              </w:rPr>
              <w:tab/>
            </w:r>
          </w:p>
          <w:p w14:paraId="26A78B0E" w14:textId="77777777" w:rsidR="00E40A25" w:rsidRPr="001A31C9" w:rsidRDefault="00E40A25" w:rsidP="009036C5">
            <w:pPr>
              <w:keepNext/>
              <w:keepLines/>
              <w:tabs>
                <w:tab w:val="left" w:pos="2667"/>
                <w:tab w:val="right" w:leader="dot" w:pos="4332"/>
                <w:tab w:val="left" w:pos="4554"/>
                <w:tab w:val="right" w:leader="dot" w:pos="8328"/>
              </w:tabs>
              <w:spacing w:before="60" w:after="20"/>
              <w:jc w:val="left"/>
              <w:rPr>
                <w:sz w:val="18"/>
                <w:lang w:val="en-AU"/>
              </w:rPr>
            </w:pPr>
            <w:r w:rsidRPr="001A31C9">
              <w:rPr>
                <w:sz w:val="18"/>
                <w:lang w:val="en-AU"/>
              </w:rPr>
              <w:tab/>
              <w:t>Locked rotor:</w:t>
            </w:r>
            <w:r w:rsidRPr="001A31C9">
              <w:rPr>
                <w:sz w:val="18"/>
                <w:lang w:val="en-AU"/>
              </w:rPr>
              <w:tab/>
            </w:r>
            <w:r w:rsidRPr="001A31C9">
              <w:rPr>
                <w:sz w:val="18"/>
                <w:lang w:val="en-AU"/>
              </w:rPr>
              <w:tab/>
              <w:t>I</w:t>
            </w:r>
            <w:r w:rsidRPr="001A31C9">
              <w:rPr>
                <w:sz w:val="18"/>
                <w:vertAlign w:val="subscript"/>
                <w:lang w:val="en-AU"/>
              </w:rPr>
              <w:t>A</w:t>
            </w:r>
            <w:r w:rsidRPr="001A31C9">
              <w:rPr>
                <w:sz w:val="18"/>
                <w:lang w:val="en-AU"/>
              </w:rPr>
              <w:t> / I</w:t>
            </w:r>
            <w:r w:rsidRPr="001A31C9">
              <w:rPr>
                <w:sz w:val="18"/>
                <w:vertAlign w:val="subscript"/>
                <w:lang w:val="en-AU"/>
              </w:rPr>
              <w:t>N</w:t>
            </w:r>
            <w:r w:rsidRPr="001A31C9">
              <w:rPr>
                <w:sz w:val="18"/>
                <w:lang w:val="en-AU"/>
              </w:rPr>
              <w:t xml:space="preserve">   </w:t>
            </w:r>
            <w:proofErr w:type="spellStart"/>
            <w:r w:rsidRPr="001A31C9">
              <w:rPr>
                <w:sz w:val="18"/>
                <w:lang w:val="en-AU"/>
              </w:rPr>
              <w:t>tE</w:t>
            </w:r>
            <w:proofErr w:type="spellEnd"/>
            <w:r w:rsidRPr="001A31C9">
              <w:rPr>
                <w:sz w:val="18"/>
                <w:lang w:val="en-AU"/>
              </w:rPr>
              <w:tab/>
              <w:t>s.</w:t>
            </w:r>
          </w:p>
          <w:p w14:paraId="048E615F" w14:textId="77777777" w:rsidR="00E40A25" w:rsidRPr="001A31C9" w:rsidRDefault="00E40A25" w:rsidP="009036C5">
            <w:pPr>
              <w:keepNext/>
              <w:keepLines/>
              <w:tabs>
                <w:tab w:val="right" w:leader="dot" w:pos="4332"/>
                <w:tab w:val="left" w:pos="4554"/>
                <w:tab w:val="right" w:leader="dot" w:pos="8328"/>
              </w:tabs>
              <w:spacing w:before="60" w:after="20"/>
              <w:jc w:val="left"/>
              <w:rPr>
                <w:sz w:val="18"/>
                <w:lang w:val="en-AU"/>
              </w:rPr>
            </w:pPr>
          </w:p>
        </w:tc>
      </w:tr>
      <w:tr w:rsidR="00E40A25" w:rsidRPr="001A31C9" w14:paraId="59F40BBA" w14:textId="77777777" w:rsidTr="009036C5">
        <w:trPr>
          <w:jc w:val="center"/>
        </w:trPr>
        <w:tc>
          <w:tcPr>
            <w:tcW w:w="9077" w:type="dxa"/>
            <w:tcBorders>
              <w:top w:val="single" w:sz="4" w:space="0" w:color="auto"/>
              <w:bottom w:val="nil"/>
            </w:tcBorders>
          </w:tcPr>
          <w:p w14:paraId="01D18F20" w14:textId="77777777" w:rsidR="00E40A25" w:rsidRPr="001A31C9" w:rsidRDefault="00E40A25" w:rsidP="009036C5">
            <w:pPr>
              <w:tabs>
                <w:tab w:val="right" w:leader="dot" w:pos="8790"/>
              </w:tabs>
              <w:spacing w:before="80" w:after="20"/>
              <w:rPr>
                <w:lang w:val="en-AU"/>
              </w:rPr>
            </w:pPr>
            <w:r w:rsidRPr="001A31C9">
              <w:rPr>
                <w:lang w:val="en-AU"/>
              </w:rPr>
              <w:t>Certification drawing no(s).:</w:t>
            </w:r>
            <w:r w:rsidRPr="001A31C9">
              <w:rPr>
                <w:lang w:val="en-AU"/>
              </w:rPr>
              <w:tab/>
            </w:r>
          </w:p>
          <w:p w14:paraId="5F6C606B" w14:textId="77777777" w:rsidR="00E40A25" w:rsidRPr="001A31C9" w:rsidRDefault="00E40A25" w:rsidP="009036C5">
            <w:pPr>
              <w:tabs>
                <w:tab w:val="right" w:leader="dot" w:pos="8790"/>
              </w:tabs>
              <w:spacing w:after="20"/>
              <w:rPr>
                <w:lang w:val="en-AU"/>
              </w:rPr>
            </w:pPr>
            <w:r w:rsidRPr="001A31C9">
              <w:rPr>
                <w:lang w:val="en-AU"/>
              </w:rPr>
              <w:tab/>
            </w:r>
          </w:p>
          <w:p w14:paraId="5BBBBFA4" w14:textId="77777777" w:rsidR="00E40A25" w:rsidRPr="001A31C9" w:rsidRDefault="00E40A25" w:rsidP="009036C5">
            <w:pPr>
              <w:tabs>
                <w:tab w:val="right" w:leader="dot" w:pos="8790"/>
              </w:tabs>
              <w:spacing w:before="80" w:after="20"/>
              <w:rPr>
                <w:lang w:val="en-AU"/>
              </w:rPr>
            </w:pPr>
            <w:r w:rsidRPr="001A31C9">
              <w:rPr>
                <w:lang w:val="en-AU"/>
              </w:rPr>
              <w:t>Remarks:</w:t>
            </w:r>
            <w:r w:rsidRPr="001A31C9">
              <w:rPr>
                <w:lang w:val="en-AU"/>
              </w:rPr>
              <w:tab/>
            </w:r>
          </w:p>
          <w:p w14:paraId="4CB3CE18" w14:textId="77777777" w:rsidR="00E40A25" w:rsidRPr="001A31C9" w:rsidRDefault="00E40A25" w:rsidP="009036C5">
            <w:pPr>
              <w:tabs>
                <w:tab w:val="right" w:leader="dot" w:pos="8790"/>
              </w:tabs>
              <w:spacing w:before="80" w:after="20"/>
              <w:ind w:right="28"/>
              <w:rPr>
                <w:lang w:val="en-AU"/>
              </w:rPr>
            </w:pPr>
            <w:r w:rsidRPr="001A31C9">
              <w:rPr>
                <w:lang w:val="en-AU"/>
              </w:rPr>
              <w:t>Certification drawing no(s).:</w:t>
            </w:r>
            <w:r w:rsidRPr="001A31C9">
              <w:rPr>
                <w:lang w:val="en-AU"/>
              </w:rPr>
              <w:tab/>
            </w:r>
          </w:p>
          <w:p w14:paraId="28F64E8E" w14:textId="77777777" w:rsidR="00E40A25" w:rsidRPr="001A31C9" w:rsidRDefault="00E40A25" w:rsidP="009036C5">
            <w:pPr>
              <w:tabs>
                <w:tab w:val="right" w:leader="dot" w:pos="8790"/>
              </w:tabs>
              <w:spacing w:before="80" w:after="20"/>
              <w:ind w:right="27"/>
              <w:rPr>
                <w:lang w:val="en-AU"/>
              </w:rPr>
            </w:pPr>
            <w:r w:rsidRPr="001A31C9">
              <w:rPr>
                <w:lang w:val="en-AU"/>
              </w:rPr>
              <w:t>Certification marking:</w:t>
            </w:r>
            <w:r w:rsidRPr="001A31C9">
              <w:rPr>
                <w:lang w:val="en-AU"/>
              </w:rPr>
              <w:tab/>
            </w:r>
          </w:p>
          <w:p w14:paraId="0C305D47" w14:textId="77777777" w:rsidR="00E40A25" w:rsidRPr="001A31C9" w:rsidRDefault="00E40A25" w:rsidP="009036C5">
            <w:pPr>
              <w:tabs>
                <w:tab w:val="right" w:leader="dot" w:pos="5388"/>
                <w:tab w:val="right" w:leader="dot" w:pos="8539"/>
              </w:tabs>
              <w:spacing w:before="80" w:after="20"/>
              <w:ind w:right="396"/>
              <w:rPr>
                <w:lang w:val="en-AU"/>
              </w:rPr>
            </w:pPr>
            <w:r>
              <w:rPr>
                <w:lang w:val="en-AU"/>
              </w:rPr>
              <w:t>I,</w:t>
            </w:r>
            <w:r>
              <w:rPr>
                <w:lang w:val="en-AU"/>
              </w:rPr>
              <w:tab/>
            </w:r>
            <w:r w:rsidRPr="001A31C9">
              <w:rPr>
                <w:lang w:val="en-AU"/>
              </w:rPr>
              <w:tab/>
              <w:t xml:space="preserve">confirm that the above equipment has been repaired and repaired/overhauled in accordance with IEC 60079-19. The marking complies with Annex A of the standard. </w:t>
            </w:r>
          </w:p>
          <w:p w14:paraId="36772F68" w14:textId="77777777" w:rsidR="00E40A25" w:rsidRPr="001A31C9" w:rsidRDefault="00E40A25" w:rsidP="009036C5">
            <w:pPr>
              <w:tabs>
                <w:tab w:val="right" w:leader="dot" w:pos="7140"/>
                <w:tab w:val="right" w:leader="dot" w:pos="8539"/>
              </w:tabs>
              <w:spacing w:before="80" w:after="20"/>
              <w:ind w:right="396"/>
              <w:rPr>
                <w:lang w:val="en-AU"/>
              </w:rPr>
            </w:pPr>
            <w:r w:rsidRPr="001A31C9">
              <w:rPr>
                <w:lang w:val="en-AU"/>
              </w:rPr>
              <w:t>Summary of identification of released product:</w:t>
            </w:r>
          </w:p>
          <w:p w14:paraId="15626E9E" w14:textId="77777777" w:rsidR="00E40A25" w:rsidRPr="001A31C9" w:rsidRDefault="00E40A25" w:rsidP="009036C5">
            <w:pPr>
              <w:tabs>
                <w:tab w:val="right" w:leader="dot" w:pos="7140"/>
                <w:tab w:val="right" w:leader="dot" w:pos="8539"/>
              </w:tabs>
              <w:spacing w:before="80" w:after="20"/>
              <w:ind w:right="396"/>
              <w:rPr>
                <w:lang w:val="en-AU"/>
              </w:rPr>
            </w:pPr>
            <w:r w:rsidRPr="001A31C9">
              <w:rPr>
                <w:lang w:val="en-AU"/>
              </w:rPr>
              <w:t xml:space="preserve">a) Product conforms to original standard and certification documents </w:t>
            </w:r>
            <w:r w:rsidRPr="001A31C9">
              <w:rPr>
                <w:lang w:val="en-AU"/>
              </w:rPr>
              <w:tab/>
            </w:r>
            <w:r w:rsidRPr="001A31C9">
              <w:rPr>
                <w:b/>
                <w:lang w:val="en-AU"/>
              </w:rPr>
              <w:t>YES / NO</w:t>
            </w:r>
          </w:p>
          <w:p w14:paraId="7C3A61F6" w14:textId="77777777" w:rsidR="00E40A25" w:rsidRPr="001A31C9" w:rsidRDefault="00E40A25" w:rsidP="009036C5">
            <w:pPr>
              <w:tabs>
                <w:tab w:val="right" w:leader="dot" w:pos="7140"/>
                <w:tab w:val="right" w:leader="dot" w:pos="8558"/>
              </w:tabs>
              <w:spacing w:before="80" w:after="20"/>
              <w:ind w:right="396"/>
              <w:rPr>
                <w:lang w:val="en-AU"/>
              </w:rPr>
            </w:pPr>
            <w:r w:rsidRPr="001A31C9">
              <w:rPr>
                <w:lang w:val="en-AU"/>
              </w:rPr>
              <w:t xml:space="preserve">b) Restrictions apply to use of this product as originally certified </w:t>
            </w:r>
            <w:r w:rsidRPr="001A31C9">
              <w:rPr>
                <w:lang w:val="en-AU"/>
              </w:rPr>
              <w:tab/>
            </w:r>
            <w:r w:rsidRPr="001A31C9">
              <w:rPr>
                <w:b/>
                <w:lang w:val="en-AU"/>
              </w:rPr>
              <w:t>YES / NO</w:t>
            </w:r>
          </w:p>
          <w:p w14:paraId="66CD0DE8" w14:textId="77777777" w:rsidR="00E40A25" w:rsidRPr="001A31C9" w:rsidRDefault="00E40A25" w:rsidP="009036C5">
            <w:pPr>
              <w:tabs>
                <w:tab w:val="right" w:leader="dot" w:pos="7140"/>
                <w:tab w:val="right" w:leader="dot" w:pos="8558"/>
              </w:tabs>
              <w:spacing w:before="80" w:after="20"/>
              <w:ind w:right="396"/>
              <w:rPr>
                <w:lang w:val="en-AU"/>
              </w:rPr>
            </w:pPr>
            <w:r w:rsidRPr="001A31C9">
              <w:rPr>
                <w:lang w:val="en-AU"/>
              </w:rPr>
              <w:t xml:space="preserve">c) Compliance of the product has been verified by a competent person </w:t>
            </w:r>
            <w:r w:rsidRPr="001A31C9">
              <w:rPr>
                <w:b/>
                <w:lang w:val="en-AU"/>
              </w:rPr>
              <w:t>YES/ NO /NA</w:t>
            </w:r>
          </w:p>
          <w:p w14:paraId="639B5AB7" w14:textId="77777777" w:rsidR="00E40A25" w:rsidRPr="001A31C9" w:rsidRDefault="00E40A25" w:rsidP="009036C5">
            <w:pPr>
              <w:tabs>
                <w:tab w:val="right" w:leader="dot" w:pos="8328"/>
              </w:tabs>
              <w:spacing w:before="80" w:after="80"/>
              <w:rPr>
                <w:lang w:val="en-AU"/>
              </w:rPr>
            </w:pPr>
            <w:r w:rsidRPr="001A31C9">
              <w:rPr>
                <w:i/>
                <w:sz w:val="18"/>
                <w:lang w:val="en-AU"/>
              </w:rPr>
              <w:t>Mark which applies to released product.</w:t>
            </w:r>
          </w:p>
        </w:tc>
      </w:tr>
      <w:tr w:rsidR="00E40A25" w:rsidRPr="001A31C9" w14:paraId="0BBC49B9" w14:textId="77777777" w:rsidTr="009036C5">
        <w:tblPrEx>
          <w:tblBorders>
            <w:top w:val="single" w:sz="4" w:space="0" w:color="auto"/>
            <w:left w:val="single" w:sz="4" w:space="0" w:color="auto"/>
            <w:right w:val="single" w:sz="4" w:space="0" w:color="auto"/>
            <w:insideH w:val="single" w:sz="4" w:space="0" w:color="auto"/>
            <w:insideV w:val="single" w:sz="4" w:space="0" w:color="auto"/>
          </w:tblBorders>
        </w:tblPrEx>
        <w:trPr>
          <w:trHeight w:val="798"/>
          <w:jc w:val="center"/>
        </w:trPr>
        <w:tc>
          <w:tcPr>
            <w:tcW w:w="9077" w:type="dxa"/>
            <w:tcBorders>
              <w:left w:val="nil"/>
              <w:bottom w:val="nil"/>
              <w:right w:val="nil"/>
            </w:tcBorders>
          </w:tcPr>
          <w:p w14:paraId="0272B1F8" w14:textId="77777777" w:rsidR="00E40A25" w:rsidRPr="001A31C9" w:rsidRDefault="00E40A25" w:rsidP="009036C5">
            <w:pPr>
              <w:tabs>
                <w:tab w:val="right" w:leader="dot" w:pos="5014"/>
                <w:tab w:val="left" w:pos="5439"/>
                <w:tab w:val="right" w:leader="dot" w:pos="9549"/>
              </w:tabs>
              <w:spacing w:before="80" w:after="20"/>
              <w:jc w:val="left"/>
              <w:rPr>
                <w:lang w:val="en-AU"/>
              </w:rPr>
            </w:pPr>
            <w:r w:rsidRPr="001A31C9">
              <w:rPr>
                <w:lang w:val="en-AU"/>
              </w:rPr>
              <w:t>Name of Responsible Person</w:t>
            </w:r>
            <w:r>
              <w:rPr>
                <w:lang w:val="en-AU"/>
              </w:rPr>
              <w:t>:</w:t>
            </w:r>
            <w:r w:rsidRPr="001A31C9">
              <w:rPr>
                <w:lang w:val="en-AU"/>
              </w:rPr>
              <w:tab/>
            </w:r>
            <w:r w:rsidRPr="001A31C9">
              <w:rPr>
                <w:lang w:val="en-AU"/>
              </w:rPr>
              <w:tab/>
              <w:t>Signature</w:t>
            </w:r>
            <w:r>
              <w:rPr>
                <w:lang w:val="en-AU"/>
              </w:rPr>
              <w:t>:</w:t>
            </w:r>
            <w:r w:rsidRPr="001A31C9">
              <w:rPr>
                <w:lang w:val="en-AU"/>
              </w:rPr>
              <w:tab/>
            </w:r>
          </w:p>
          <w:p w14:paraId="052230F1" w14:textId="77777777" w:rsidR="00E40A25" w:rsidRPr="001A31C9" w:rsidRDefault="00E40A25" w:rsidP="009036C5">
            <w:pPr>
              <w:tabs>
                <w:tab w:val="right" w:leader="dot" w:pos="9549"/>
              </w:tabs>
              <w:spacing w:before="80" w:after="20"/>
              <w:rPr>
                <w:lang w:val="en-AU"/>
              </w:rPr>
            </w:pPr>
            <w:r w:rsidRPr="001A31C9">
              <w:rPr>
                <w:lang w:val="en-AU"/>
              </w:rPr>
              <w:t>Service Facility Record number:</w:t>
            </w:r>
            <w:r w:rsidRPr="001A31C9">
              <w:rPr>
                <w:lang w:val="en-AU"/>
              </w:rPr>
              <w:tab/>
              <w:t xml:space="preserve">Date: . . ./ . . ./ </w:t>
            </w:r>
            <w:proofErr w:type="gramStart"/>
            <w:r w:rsidRPr="001A31C9">
              <w:rPr>
                <w:lang w:val="en-AU"/>
              </w:rPr>
              <w:t>. . . .</w:t>
            </w:r>
            <w:proofErr w:type="gramEnd"/>
            <w:r w:rsidRPr="001A31C9">
              <w:rPr>
                <w:lang w:val="en-AU"/>
              </w:rPr>
              <w:t>/ . .</w:t>
            </w:r>
          </w:p>
        </w:tc>
      </w:tr>
    </w:tbl>
    <w:p w14:paraId="51650335" w14:textId="77777777" w:rsidR="00E40A25" w:rsidRPr="001A31C9" w:rsidRDefault="00E40A25" w:rsidP="00E40A25">
      <w:pPr>
        <w:pStyle w:val="PARAGRAPH"/>
        <w:rPr>
          <w:lang w:val="en-AU"/>
        </w:rPr>
      </w:pPr>
    </w:p>
    <w:p w14:paraId="2B38DE00" w14:textId="77777777" w:rsidR="00E40A25" w:rsidRPr="00E40A25" w:rsidRDefault="00E40A25" w:rsidP="00E40A25">
      <w:pPr>
        <w:pStyle w:val="ANNEX-heading1"/>
        <w:numPr>
          <w:ilvl w:val="1"/>
          <w:numId w:val="28"/>
        </w:numPr>
        <w:rPr>
          <w:lang w:val="en-AU"/>
        </w:rPr>
      </w:pPr>
      <w:r w:rsidRPr="00E40A25">
        <w:rPr>
          <w:lang w:val="en-AU"/>
        </w:rPr>
        <w:br w:type="page"/>
      </w:r>
      <w:bookmarkStart w:id="870" w:name="_Hlt162327364"/>
      <w:bookmarkStart w:id="871" w:name="_Ref161204720"/>
      <w:bookmarkStart w:id="872" w:name="_Ref163886664"/>
      <w:bookmarkStart w:id="873" w:name="_Toc342253646"/>
      <w:bookmarkStart w:id="874" w:name="_Toc363569053"/>
      <w:bookmarkStart w:id="875" w:name="_Toc363638546"/>
      <w:bookmarkStart w:id="876" w:name="_Toc85035777"/>
      <w:bookmarkStart w:id="877" w:name="_Toc126066550"/>
      <w:bookmarkEnd w:id="870"/>
      <w:r w:rsidRPr="00E40A25">
        <w:rPr>
          <w:lang w:val="en-AU"/>
        </w:rPr>
        <w:lastRenderedPageBreak/>
        <w:t xml:space="preserve">Report for enclosures – Type of protection </w:t>
      </w:r>
      <w:bookmarkEnd w:id="871"/>
      <w:r w:rsidRPr="00E40A25">
        <w:rPr>
          <w:lang w:val="en-AU"/>
        </w:rPr>
        <w:t>"e" (Increased safety)</w:t>
      </w:r>
      <w:bookmarkEnd w:id="872"/>
      <w:bookmarkEnd w:id="873"/>
      <w:bookmarkEnd w:id="874"/>
      <w:bookmarkEnd w:id="875"/>
      <w:bookmarkEnd w:id="876"/>
      <w:bookmarkEnd w:id="877"/>
    </w:p>
    <w:tbl>
      <w:tblPr>
        <w:tblW w:w="9077" w:type="dxa"/>
        <w:jc w:val="center"/>
        <w:tblBorders>
          <w:bottom w:val="single" w:sz="4" w:space="0" w:color="auto"/>
        </w:tblBorders>
        <w:tblLayout w:type="fixed"/>
        <w:tblCellMar>
          <w:left w:w="0" w:type="dxa"/>
          <w:right w:w="0" w:type="dxa"/>
        </w:tblCellMar>
        <w:tblLook w:val="0000" w:firstRow="0" w:lastRow="0" w:firstColumn="0" w:lastColumn="0" w:noHBand="0" w:noVBand="0"/>
      </w:tblPr>
      <w:tblGrid>
        <w:gridCol w:w="9077"/>
      </w:tblGrid>
      <w:tr w:rsidR="00E40A25" w:rsidRPr="001A31C9" w14:paraId="7C7015B9" w14:textId="77777777" w:rsidTr="009036C5">
        <w:trPr>
          <w:jc w:val="center"/>
        </w:trPr>
        <w:tc>
          <w:tcPr>
            <w:tcW w:w="9077" w:type="dxa"/>
            <w:tcBorders>
              <w:bottom w:val="single" w:sz="4" w:space="0" w:color="auto"/>
            </w:tcBorders>
          </w:tcPr>
          <w:p w14:paraId="3FA97F77" w14:textId="77777777" w:rsidR="00E40A25" w:rsidRPr="001A31C9" w:rsidRDefault="00E40A25" w:rsidP="009036C5">
            <w:pPr>
              <w:tabs>
                <w:tab w:val="right" w:leader="dot" w:pos="4332"/>
                <w:tab w:val="left" w:pos="4554"/>
                <w:tab w:val="right" w:leader="dot" w:pos="8328"/>
              </w:tabs>
              <w:spacing w:before="80" w:after="20"/>
              <w:jc w:val="left"/>
              <w:rPr>
                <w:sz w:val="18"/>
                <w:lang w:val="en-AU"/>
              </w:rPr>
            </w:pPr>
            <w:r w:rsidRPr="001A31C9">
              <w:rPr>
                <w:sz w:val="18"/>
                <w:lang w:val="en-AU"/>
              </w:rPr>
              <w:t xml:space="preserve">Report no.: </w:t>
            </w:r>
            <w:r w:rsidRPr="001A31C9">
              <w:rPr>
                <w:sz w:val="18"/>
                <w:lang w:val="en-AU"/>
              </w:rPr>
              <w:tab/>
            </w:r>
            <w:r w:rsidRPr="001A31C9">
              <w:rPr>
                <w:sz w:val="18"/>
                <w:lang w:val="en-AU"/>
              </w:rPr>
              <w:tab/>
              <w:t xml:space="preserve">Certificate no.: </w:t>
            </w:r>
            <w:r w:rsidRPr="001A31C9">
              <w:rPr>
                <w:sz w:val="18"/>
                <w:lang w:val="en-AU"/>
              </w:rPr>
              <w:tab/>
            </w:r>
          </w:p>
          <w:p w14:paraId="648BCD6C" w14:textId="77777777" w:rsidR="00E40A25" w:rsidRPr="001A31C9" w:rsidRDefault="00E40A25" w:rsidP="009036C5">
            <w:pPr>
              <w:tabs>
                <w:tab w:val="right" w:leader="dot" w:pos="8328"/>
              </w:tabs>
              <w:spacing w:before="80" w:after="20"/>
              <w:jc w:val="left"/>
              <w:rPr>
                <w:sz w:val="18"/>
                <w:lang w:val="en-AU"/>
              </w:rPr>
            </w:pPr>
            <w:r w:rsidRPr="001A31C9">
              <w:rPr>
                <w:sz w:val="18"/>
                <w:lang w:val="en-AU"/>
              </w:rPr>
              <w:t xml:space="preserve">Name of overhaul service facility: </w:t>
            </w:r>
            <w:r w:rsidRPr="001A31C9">
              <w:rPr>
                <w:sz w:val="18"/>
                <w:lang w:val="en-AU"/>
              </w:rPr>
              <w:tab/>
            </w:r>
          </w:p>
          <w:p w14:paraId="6254963A" w14:textId="77777777" w:rsidR="00E40A25" w:rsidRPr="001A31C9" w:rsidRDefault="00E40A25" w:rsidP="009036C5">
            <w:pPr>
              <w:tabs>
                <w:tab w:val="right" w:leader="dot" w:pos="8328"/>
              </w:tabs>
              <w:spacing w:before="80" w:after="20"/>
              <w:jc w:val="left"/>
              <w:rPr>
                <w:sz w:val="18"/>
                <w:lang w:val="en-AU"/>
              </w:rPr>
            </w:pPr>
            <w:r w:rsidRPr="001A31C9">
              <w:rPr>
                <w:sz w:val="18"/>
                <w:lang w:val="en-AU"/>
              </w:rPr>
              <w:t xml:space="preserve">Service facility recognition no.: </w:t>
            </w:r>
            <w:r w:rsidRPr="001A31C9">
              <w:rPr>
                <w:sz w:val="18"/>
                <w:lang w:val="en-AU"/>
              </w:rPr>
              <w:tab/>
            </w:r>
          </w:p>
          <w:p w14:paraId="621421C9" w14:textId="77777777" w:rsidR="00E40A25" w:rsidRPr="001A31C9" w:rsidRDefault="00E40A25" w:rsidP="009036C5">
            <w:pPr>
              <w:tabs>
                <w:tab w:val="right" w:leader="dot" w:pos="8328"/>
              </w:tabs>
              <w:spacing w:before="80" w:after="20"/>
              <w:jc w:val="left"/>
              <w:rPr>
                <w:sz w:val="18"/>
                <w:lang w:val="en-AU"/>
              </w:rPr>
            </w:pPr>
            <w:r w:rsidRPr="001A31C9">
              <w:rPr>
                <w:sz w:val="18"/>
                <w:lang w:val="en-AU"/>
              </w:rPr>
              <w:t xml:space="preserve">Address: </w:t>
            </w:r>
            <w:r w:rsidRPr="001A31C9">
              <w:rPr>
                <w:sz w:val="18"/>
                <w:lang w:val="en-AU"/>
              </w:rPr>
              <w:tab/>
            </w:r>
          </w:p>
          <w:p w14:paraId="3960F962" w14:textId="77777777" w:rsidR="00E40A25" w:rsidRPr="001A31C9" w:rsidRDefault="00E40A25" w:rsidP="009036C5">
            <w:pPr>
              <w:tabs>
                <w:tab w:val="right" w:leader="dot" w:pos="3444"/>
                <w:tab w:val="left" w:pos="3777"/>
                <w:tab w:val="right" w:leader="dot" w:pos="5664"/>
                <w:tab w:val="left" w:pos="5886"/>
                <w:tab w:val="right" w:leader="dot" w:pos="8328"/>
              </w:tabs>
              <w:spacing w:before="80" w:after="20"/>
              <w:jc w:val="left"/>
              <w:rPr>
                <w:sz w:val="18"/>
                <w:lang w:val="en-AU"/>
              </w:rPr>
            </w:pPr>
            <w:r w:rsidRPr="001A31C9">
              <w:rPr>
                <w:sz w:val="18"/>
                <w:lang w:val="en-AU"/>
              </w:rPr>
              <w:t xml:space="preserve">Postcode: </w:t>
            </w:r>
            <w:r w:rsidRPr="001A31C9">
              <w:rPr>
                <w:sz w:val="18"/>
                <w:lang w:val="en-AU"/>
              </w:rPr>
              <w:tab/>
              <w:t>Telephone no:</w:t>
            </w:r>
            <w:r w:rsidRPr="001A31C9">
              <w:rPr>
                <w:sz w:val="18"/>
                <w:lang w:val="en-AU"/>
              </w:rPr>
              <w:tab/>
            </w:r>
            <w:r w:rsidRPr="001A31C9">
              <w:rPr>
                <w:sz w:val="18"/>
                <w:lang w:val="en-AU"/>
              </w:rPr>
              <w:tab/>
            </w:r>
            <w:r w:rsidRPr="001A31C9">
              <w:rPr>
                <w:sz w:val="18"/>
                <w:lang w:val="en-AU"/>
              </w:rPr>
              <w:tab/>
              <w:t xml:space="preserve">Fax no.: </w:t>
            </w:r>
            <w:r w:rsidRPr="001A31C9">
              <w:rPr>
                <w:sz w:val="18"/>
                <w:lang w:val="en-AU"/>
              </w:rPr>
              <w:tab/>
            </w:r>
          </w:p>
          <w:p w14:paraId="584BE484" w14:textId="77777777" w:rsidR="00E40A25" w:rsidRPr="001A31C9" w:rsidRDefault="00E40A25" w:rsidP="009036C5">
            <w:pPr>
              <w:tabs>
                <w:tab w:val="right" w:leader="dot" w:pos="8328"/>
              </w:tabs>
              <w:spacing w:before="80" w:after="20"/>
              <w:jc w:val="left"/>
              <w:rPr>
                <w:sz w:val="18"/>
                <w:lang w:val="en-AU"/>
              </w:rPr>
            </w:pPr>
            <w:r w:rsidRPr="001A31C9">
              <w:rPr>
                <w:sz w:val="18"/>
                <w:lang w:val="en-AU"/>
              </w:rPr>
              <w:t xml:space="preserve">Enclosure description: </w:t>
            </w:r>
            <w:r w:rsidRPr="001A31C9">
              <w:rPr>
                <w:sz w:val="18"/>
                <w:lang w:val="en-AU"/>
              </w:rPr>
              <w:tab/>
            </w:r>
          </w:p>
          <w:p w14:paraId="728A7377" w14:textId="77777777" w:rsidR="00E40A25" w:rsidRPr="001A31C9" w:rsidRDefault="00E40A25" w:rsidP="009036C5">
            <w:pPr>
              <w:tabs>
                <w:tab w:val="right" w:leader="dot" w:pos="4332"/>
                <w:tab w:val="left" w:pos="4554"/>
                <w:tab w:val="right" w:leader="dot" w:pos="8328"/>
              </w:tabs>
              <w:spacing w:before="80" w:after="20"/>
              <w:jc w:val="left"/>
              <w:rPr>
                <w:sz w:val="18"/>
                <w:lang w:val="en-AU"/>
              </w:rPr>
            </w:pPr>
            <w:r w:rsidRPr="001A31C9">
              <w:rPr>
                <w:sz w:val="18"/>
                <w:lang w:val="en-AU"/>
              </w:rPr>
              <w:t xml:space="preserve">Owner: </w:t>
            </w:r>
            <w:r w:rsidRPr="001A31C9">
              <w:rPr>
                <w:sz w:val="18"/>
                <w:lang w:val="en-AU"/>
              </w:rPr>
              <w:tab/>
            </w:r>
            <w:r w:rsidRPr="001A31C9">
              <w:rPr>
                <w:sz w:val="18"/>
                <w:lang w:val="en-AU"/>
              </w:rPr>
              <w:tab/>
              <w:t xml:space="preserve">Order no.: </w:t>
            </w:r>
            <w:r w:rsidRPr="001A31C9">
              <w:rPr>
                <w:sz w:val="18"/>
                <w:lang w:val="en-AU"/>
              </w:rPr>
              <w:tab/>
            </w:r>
          </w:p>
          <w:p w14:paraId="447CA26D" w14:textId="77777777" w:rsidR="00E40A25" w:rsidRPr="001A31C9" w:rsidRDefault="00E40A25" w:rsidP="009036C5">
            <w:pPr>
              <w:tabs>
                <w:tab w:val="right" w:leader="dot" w:pos="4332"/>
                <w:tab w:val="left" w:pos="4554"/>
                <w:tab w:val="right" w:leader="dot" w:pos="8328"/>
              </w:tabs>
              <w:spacing w:before="80" w:after="80"/>
              <w:jc w:val="left"/>
              <w:rPr>
                <w:sz w:val="18"/>
                <w:lang w:val="en-AU"/>
              </w:rPr>
            </w:pPr>
            <w:r w:rsidRPr="001A31C9">
              <w:rPr>
                <w:sz w:val="18"/>
                <w:lang w:val="en-AU"/>
              </w:rPr>
              <w:t xml:space="preserve">Serial no: </w:t>
            </w:r>
            <w:r w:rsidRPr="001A31C9">
              <w:rPr>
                <w:sz w:val="18"/>
                <w:lang w:val="en-AU"/>
              </w:rPr>
              <w:tab/>
            </w:r>
            <w:r w:rsidRPr="001A31C9">
              <w:rPr>
                <w:sz w:val="18"/>
                <w:lang w:val="en-AU"/>
              </w:rPr>
              <w:tab/>
              <w:t xml:space="preserve">Date received: </w:t>
            </w:r>
            <w:proofErr w:type="gramStart"/>
            <w:r w:rsidRPr="001A31C9">
              <w:rPr>
                <w:sz w:val="18"/>
                <w:lang w:val="en-AU"/>
              </w:rPr>
              <w:t>. . . .</w:t>
            </w:r>
            <w:proofErr w:type="gramEnd"/>
            <w:r w:rsidRPr="001A31C9">
              <w:rPr>
                <w:sz w:val="18"/>
                <w:lang w:val="en-AU"/>
              </w:rPr>
              <w:t>/. . . ./. . . .</w:t>
            </w:r>
          </w:p>
        </w:tc>
      </w:tr>
      <w:tr w:rsidR="00E40A25" w:rsidRPr="001A31C9" w14:paraId="62B63E58" w14:textId="77777777" w:rsidTr="009036C5">
        <w:trPr>
          <w:jc w:val="center"/>
        </w:trPr>
        <w:tc>
          <w:tcPr>
            <w:tcW w:w="9077" w:type="dxa"/>
            <w:tcBorders>
              <w:top w:val="single" w:sz="4" w:space="0" w:color="auto"/>
              <w:bottom w:val="single" w:sz="4" w:space="0" w:color="auto"/>
            </w:tcBorders>
          </w:tcPr>
          <w:p w14:paraId="72FE4A26" w14:textId="77777777" w:rsidR="00E40A25" w:rsidRPr="001A31C9" w:rsidRDefault="00E40A25" w:rsidP="009036C5">
            <w:pPr>
              <w:keepNext/>
              <w:keepLines/>
              <w:tabs>
                <w:tab w:val="right" w:leader="dot" w:pos="4332"/>
                <w:tab w:val="left" w:pos="4554"/>
                <w:tab w:val="right" w:leader="dot" w:pos="8328"/>
              </w:tabs>
              <w:spacing w:before="80" w:after="20"/>
              <w:jc w:val="left"/>
              <w:rPr>
                <w:sz w:val="18"/>
                <w:lang w:val="en-AU"/>
              </w:rPr>
            </w:pPr>
            <w:r w:rsidRPr="001A31C9">
              <w:rPr>
                <w:sz w:val="18"/>
                <w:lang w:val="en-AU"/>
              </w:rPr>
              <w:t>Enclosure condition when received:  </w:t>
            </w:r>
            <w:proofErr w:type="gramStart"/>
            <w:r w:rsidRPr="001A31C9">
              <w:rPr>
                <w:sz w:val="18"/>
                <w:lang w:val="en-AU"/>
              </w:rPr>
              <w:t>Old</w:t>
            </w:r>
            <w:proofErr w:type="gramEnd"/>
            <w:r w:rsidRPr="001A31C9">
              <w:rPr>
                <w:sz w:val="18"/>
                <w:lang w:val="en-AU"/>
              </w:rPr>
              <w:t xml:space="preserve"> repair label no.:</w:t>
            </w:r>
            <w:r w:rsidRPr="001A31C9">
              <w:rPr>
                <w:sz w:val="18"/>
                <w:lang w:val="en-AU"/>
              </w:rPr>
              <w:tab/>
            </w:r>
          </w:p>
          <w:p w14:paraId="206F7C08" w14:textId="77777777" w:rsidR="00E40A25" w:rsidRPr="001A31C9" w:rsidRDefault="00E40A25" w:rsidP="009036C5">
            <w:pPr>
              <w:keepNext/>
              <w:keepLines/>
              <w:tabs>
                <w:tab w:val="right" w:leader="dot" w:pos="4332"/>
                <w:tab w:val="left" w:pos="4554"/>
                <w:tab w:val="right" w:leader="dot" w:pos="8328"/>
              </w:tabs>
              <w:spacing w:before="80" w:after="20"/>
              <w:jc w:val="left"/>
              <w:rPr>
                <w:sz w:val="18"/>
                <w:lang w:val="en-AU"/>
              </w:rPr>
            </w:pPr>
            <w:r w:rsidRPr="001A31C9">
              <w:rPr>
                <w:sz w:val="18"/>
                <w:lang w:val="en-AU"/>
              </w:rPr>
              <w:t>External surfaces cleaned for inspection</w:t>
            </w:r>
            <w:r>
              <w:rPr>
                <w:sz w:val="18"/>
                <w:lang w:val="en-AU"/>
              </w:rPr>
              <w:t xml:space="preserve"> – </w:t>
            </w:r>
          </w:p>
          <w:p w14:paraId="6FF60BDB" w14:textId="77777777" w:rsidR="00E40A25" w:rsidRPr="001A31C9" w:rsidRDefault="00E40A25" w:rsidP="009036C5">
            <w:pPr>
              <w:keepNext/>
              <w:keepLines/>
              <w:tabs>
                <w:tab w:val="right" w:leader="dot" w:pos="4332"/>
                <w:tab w:val="left" w:pos="4554"/>
                <w:tab w:val="right" w:leader="dot" w:pos="8328"/>
              </w:tabs>
              <w:spacing w:before="80" w:after="20"/>
              <w:jc w:val="left"/>
              <w:rPr>
                <w:sz w:val="18"/>
                <w:lang w:val="en-AU"/>
              </w:rPr>
            </w:pPr>
            <w:r w:rsidRPr="001A31C9">
              <w:rPr>
                <w:sz w:val="18"/>
                <w:lang w:val="en-AU"/>
              </w:rPr>
              <w:t>Covers and fasteners:</w:t>
            </w:r>
            <w:r w:rsidRPr="001A31C9">
              <w:rPr>
                <w:sz w:val="18"/>
                <w:lang w:val="en-AU"/>
              </w:rPr>
              <w:tab/>
            </w:r>
            <w:r w:rsidRPr="001A31C9">
              <w:rPr>
                <w:sz w:val="18"/>
                <w:lang w:val="en-AU"/>
              </w:rPr>
              <w:tab/>
              <w:t>Base of enclosure:</w:t>
            </w:r>
            <w:r w:rsidRPr="001A31C9">
              <w:rPr>
                <w:sz w:val="18"/>
                <w:lang w:val="en-AU"/>
              </w:rPr>
              <w:tab/>
            </w:r>
          </w:p>
          <w:p w14:paraId="4D31BF4D" w14:textId="77777777" w:rsidR="00E40A25" w:rsidRPr="001A31C9" w:rsidRDefault="00E40A25" w:rsidP="009036C5">
            <w:pPr>
              <w:keepNext/>
              <w:keepLines/>
              <w:tabs>
                <w:tab w:val="right" w:leader="dot" w:pos="4332"/>
                <w:tab w:val="left" w:pos="4554"/>
                <w:tab w:val="right" w:leader="dot" w:pos="8328"/>
              </w:tabs>
              <w:spacing w:before="80" w:after="20"/>
              <w:jc w:val="left"/>
              <w:rPr>
                <w:sz w:val="18"/>
                <w:lang w:val="en-AU"/>
              </w:rPr>
            </w:pPr>
            <w:r w:rsidRPr="001A31C9">
              <w:rPr>
                <w:sz w:val="18"/>
                <w:lang w:val="en-AU"/>
              </w:rPr>
              <w:t>Threaded holes:</w:t>
            </w:r>
            <w:r w:rsidRPr="001A31C9">
              <w:rPr>
                <w:sz w:val="18"/>
                <w:lang w:val="en-AU"/>
              </w:rPr>
              <w:tab/>
            </w:r>
            <w:r w:rsidRPr="001A31C9">
              <w:rPr>
                <w:sz w:val="18"/>
                <w:lang w:val="en-AU"/>
              </w:rPr>
              <w:tab/>
              <w:t>External corrosion:</w:t>
            </w:r>
            <w:r w:rsidRPr="001A31C9">
              <w:rPr>
                <w:sz w:val="18"/>
                <w:lang w:val="en-AU"/>
              </w:rPr>
              <w:tab/>
            </w:r>
          </w:p>
          <w:p w14:paraId="0884D8CC" w14:textId="77777777" w:rsidR="00E40A25" w:rsidRPr="001A31C9" w:rsidRDefault="00E40A25" w:rsidP="009036C5">
            <w:pPr>
              <w:keepNext/>
              <w:keepLines/>
              <w:tabs>
                <w:tab w:val="right" w:leader="dot" w:pos="4332"/>
                <w:tab w:val="left" w:pos="4554"/>
                <w:tab w:val="right" w:leader="dot" w:pos="8328"/>
              </w:tabs>
              <w:spacing w:before="80" w:after="20"/>
              <w:jc w:val="left"/>
              <w:rPr>
                <w:sz w:val="18"/>
                <w:lang w:val="en-AU"/>
              </w:rPr>
            </w:pPr>
            <w:r w:rsidRPr="001A31C9">
              <w:rPr>
                <w:sz w:val="18"/>
                <w:lang w:val="en-AU"/>
              </w:rPr>
              <w:t>Surface coating:</w:t>
            </w:r>
            <w:r w:rsidRPr="001A31C9">
              <w:rPr>
                <w:sz w:val="18"/>
                <w:lang w:val="en-AU"/>
              </w:rPr>
              <w:tab/>
            </w:r>
            <w:r w:rsidRPr="001A31C9">
              <w:rPr>
                <w:sz w:val="18"/>
                <w:lang w:val="en-AU"/>
              </w:rPr>
              <w:tab/>
              <w:t xml:space="preserve">Gland entries and glands: </w:t>
            </w:r>
            <w:r w:rsidRPr="001A31C9">
              <w:rPr>
                <w:sz w:val="18"/>
                <w:lang w:val="en-AU"/>
              </w:rPr>
              <w:tab/>
            </w:r>
          </w:p>
          <w:p w14:paraId="6B7DCC32" w14:textId="77777777" w:rsidR="00E40A25" w:rsidRPr="001A31C9" w:rsidRDefault="00E40A25" w:rsidP="009036C5">
            <w:pPr>
              <w:keepNext/>
              <w:keepLines/>
              <w:tabs>
                <w:tab w:val="right" w:leader="dot" w:pos="8328"/>
              </w:tabs>
              <w:spacing w:before="80" w:after="20"/>
              <w:jc w:val="left"/>
              <w:rPr>
                <w:sz w:val="18"/>
                <w:lang w:val="en-AU"/>
              </w:rPr>
            </w:pPr>
            <w:r w:rsidRPr="001A31C9">
              <w:rPr>
                <w:sz w:val="18"/>
                <w:lang w:val="en-AU"/>
              </w:rPr>
              <w:t>General external condition:</w:t>
            </w:r>
            <w:r w:rsidRPr="001A31C9">
              <w:rPr>
                <w:sz w:val="18"/>
                <w:lang w:val="en-AU"/>
              </w:rPr>
              <w:tab/>
            </w:r>
          </w:p>
          <w:p w14:paraId="540F7BF2" w14:textId="77777777" w:rsidR="00E40A25" w:rsidRPr="001A31C9" w:rsidRDefault="00E40A25" w:rsidP="009036C5">
            <w:pPr>
              <w:keepNext/>
              <w:keepLines/>
              <w:tabs>
                <w:tab w:val="right" w:leader="dot" w:pos="4332"/>
                <w:tab w:val="left" w:pos="4554"/>
                <w:tab w:val="right" w:leader="dot" w:pos="8328"/>
              </w:tabs>
              <w:spacing w:before="80" w:after="20"/>
              <w:jc w:val="left"/>
              <w:rPr>
                <w:sz w:val="18"/>
                <w:lang w:val="en-AU"/>
              </w:rPr>
            </w:pPr>
            <w:r w:rsidRPr="001A31C9">
              <w:rPr>
                <w:sz w:val="18"/>
                <w:lang w:val="en-AU"/>
              </w:rPr>
              <w:t>Enclosure dismantled:</w:t>
            </w:r>
            <w:r w:rsidRPr="001A31C9">
              <w:rPr>
                <w:sz w:val="18"/>
                <w:lang w:val="en-AU"/>
              </w:rPr>
              <w:tab/>
            </w:r>
            <w:r w:rsidRPr="001A31C9">
              <w:rPr>
                <w:sz w:val="18"/>
                <w:lang w:val="en-AU"/>
              </w:rPr>
              <w:tab/>
              <w:t>Degree of protection:  IP</w:t>
            </w:r>
            <w:r w:rsidRPr="001A31C9">
              <w:rPr>
                <w:sz w:val="18"/>
                <w:lang w:val="en-AU"/>
              </w:rPr>
              <w:tab/>
            </w:r>
          </w:p>
          <w:p w14:paraId="7112CE66" w14:textId="77777777" w:rsidR="00E40A25" w:rsidRPr="001A31C9" w:rsidRDefault="00E40A25" w:rsidP="009036C5">
            <w:pPr>
              <w:keepNext/>
              <w:keepLines/>
              <w:tabs>
                <w:tab w:val="right" w:leader="dot" w:pos="4332"/>
                <w:tab w:val="left" w:pos="4554"/>
                <w:tab w:val="right" w:leader="dot" w:pos="8328"/>
              </w:tabs>
              <w:spacing w:before="80" w:after="20"/>
              <w:jc w:val="left"/>
              <w:rPr>
                <w:sz w:val="18"/>
                <w:lang w:val="en-AU"/>
              </w:rPr>
            </w:pPr>
            <w:r w:rsidRPr="001A31C9">
              <w:rPr>
                <w:sz w:val="18"/>
                <w:lang w:val="en-AU"/>
              </w:rPr>
              <w:t>Internal condition</w:t>
            </w:r>
            <w:r>
              <w:rPr>
                <w:sz w:val="18"/>
                <w:lang w:val="en-AU"/>
              </w:rPr>
              <w:t xml:space="preserve"> – </w:t>
            </w:r>
            <w:r w:rsidRPr="001A31C9">
              <w:rPr>
                <w:sz w:val="18"/>
                <w:lang w:val="en-AU"/>
              </w:rPr>
              <w:t>Dust:</w:t>
            </w:r>
            <w:r w:rsidRPr="001A31C9">
              <w:rPr>
                <w:sz w:val="18"/>
                <w:lang w:val="en-AU"/>
              </w:rPr>
              <w:tab/>
            </w:r>
            <w:r w:rsidRPr="001A31C9">
              <w:rPr>
                <w:sz w:val="18"/>
                <w:lang w:val="en-AU"/>
              </w:rPr>
              <w:tab/>
              <w:t>Corrosion:</w:t>
            </w:r>
            <w:r w:rsidRPr="001A31C9">
              <w:rPr>
                <w:sz w:val="18"/>
                <w:lang w:val="en-AU"/>
              </w:rPr>
              <w:tab/>
            </w:r>
          </w:p>
          <w:p w14:paraId="798516F0" w14:textId="77777777" w:rsidR="00E40A25" w:rsidRPr="001A31C9" w:rsidRDefault="00E40A25" w:rsidP="009036C5">
            <w:pPr>
              <w:keepNext/>
              <w:keepLines/>
              <w:tabs>
                <w:tab w:val="left" w:pos="558"/>
                <w:tab w:val="right" w:leader="dot" w:pos="4332"/>
                <w:tab w:val="left" w:pos="4554"/>
                <w:tab w:val="right" w:leader="dot" w:pos="8328"/>
              </w:tabs>
              <w:spacing w:before="80" w:after="20"/>
              <w:jc w:val="left"/>
              <w:rPr>
                <w:sz w:val="18"/>
                <w:lang w:val="en-AU"/>
              </w:rPr>
            </w:pPr>
            <w:proofErr w:type="gramStart"/>
            <w:r w:rsidRPr="001A31C9">
              <w:rPr>
                <w:sz w:val="18"/>
                <w:lang w:val="en-AU"/>
              </w:rPr>
              <w:t>or,</w:t>
            </w:r>
            <w:proofErr w:type="gramEnd"/>
            <w:r w:rsidRPr="001A31C9">
              <w:rPr>
                <w:sz w:val="18"/>
                <w:lang w:val="en-AU"/>
              </w:rPr>
              <w:t xml:space="preserve"> evidence of liquids:</w:t>
            </w:r>
            <w:r w:rsidRPr="001A31C9">
              <w:rPr>
                <w:sz w:val="18"/>
                <w:lang w:val="en-AU"/>
              </w:rPr>
              <w:tab/>
            </w:r>
            <w:r w:rsidRPr="001A31C9">
              <w:rPr>
                <w:sz w:val="18"/>
                <w:lang w:val="en-AU"/>
              </w:rPr>
              <w:tab/>
              <w:t>Heat:</w:t>
            </w:r>
            <w:r w:rsidRPr="001A31C9">
              <w:rPr>
                <w:sz w:val="18"/>
                <w:lang w:val="en-AU"/>
              </w:rPr>
              <w:tab/>
            </w:r>
          </w:p>
          <w:p w14:paraId="01CDE702" w14:textId="77777777" w:rsidR="00E40A25" w:rsidRPr="001A31C9" w:rsidRDefault="00E40A25" w:rsidP="009036C5">
            <w:pPr>
              <w:keepNext/>
              <w:keepLines/>
              <w:tabs>
                <w:tab w:val="right" w:leader="dot" w:pos="8328"/>
              </w:tabs>
              <w:spacing w:before="80" w:after="20"/>
              <w:jc w:val="left"/>
              <w:rPr>
                <w:sz w:val="18"/>
                <w:lang w:val="en-AU"/>
              </w:rPr>
            </w:pPr>
            <w:r w:rsidRPr="001A31C9">
              <w:rPr>
                <w:sz w:val="18"/>
                <w:lang w:val="en-AU"/>
              </w:rPr>
              <w:t>Missing parts:</w:t>
            </w:r>
            <w:r w:rsidRPr="001A31C9">
              <w:rPr>
                <w:sz w:val="18"/>
                <w:lang w:val="en-AU"/>
              </w:rPr>
              <w:tab/>
            </w:r>
          </w:p>
          <w:p w14:paraId="5323E7E8" w14:textId="77777777" w:rsidR="00E40A25" w:rsidRPr="001A31C9" w:rsidRDefault="00E40A25" w:rsidP="009036C5">
            <w:pPr>
              <w:keepNext/>
              <w:keepLines/>
              <w:tabs>
                <w:tab w:val="right" w:leader="dot" w:pos="4332"/>
                <w:tab w:val="left" w:pos="4554"/>
                <w:tab w:val="right" w:leader="dot" w:pos="8328"/>
              </w:tabs>
              <w:spacing w:before="80" w:after="20"/>
              <w:jc w:val="left"/>
              <w:rPr>
                <w:sz w:val="18"/>
                <w:lang w:val="en-AU"/>
              </w:rPr>
            </w:pPr>
            <w:r w:rsidRPr="001A31C9">
              <w:rPr>
                <w:sz w:val="18"/>
                <w:lang w:val="en-AU"/>
              </w:rPr>
              <w:t>Cables and terminations:</w:t>
            </w:r>
            <w:r w:rsidRPr="001A31C9">
              <w:rPr>
                <w:sz w:val="18"/>
                <w:lang w:val="en-AU"/>
              </w:rPr>
              <w:tab/>
            </w:r>
            <w:r w:rsidRPr="001A31C9">
              <w:rPr>
                <w:sz w:val="18"/>
                <w:lang w:val="en-AU"/>
              </w:rPr>
              <w:tab/>
              <w:t>Terminal blocks:</w:t>
            </w:r>
            <w:r w:rsidRPr="001A31C9">
              <w:rPr>
                <w:sz w:val="18"/>
                <w:lang w:val="en-AU"/>
              </w:rPr>
              <w:tab/>
            </w:r>
          </w:p>
          <w:p w14:paraId="23848142" w14:textId="77777777" w:rsidR="00E40A25" w:rsidRPr="001A31C9" w:rsidRDefault="00E40A25" w:rsidP="009036C5">
            <w:pPr>
              <w:keepNext/>
              <w:keepLines/>
              <w:tabs>
                <w:tab w:val="right" w:leader="dot" w:pos="4332"/>
                <w:tab w:val="left" w:pos="4554"/>
                <w:tab w:val="right" w:leader="dot" w:pos="8328"/>
              </w:tabs>
              <w:spacing w:before="80" w:after="20"/>
              <w:jc w:val="left"/>
              <w:rPr>
                <w:sz w:val="18"/>
                <w:lang w:val="en-AU"/>
              </w:rPr>
            </w:pPr>
            <w:r w:rsidRPr="001A31C9">
              <w:rPr>
                <w:sz w:val="18"/>
                <w:lang w:val="en-AU"/>
              </w:rPr>
              <w:t>Earth terminals:</w:t>
            </w:r>
            <w:r w:rsidRPr="001A31C9">
              <w:rPr>
                <w:sz w:val="18"/>
                <w:lang w:val="en-AU"/>
              </w:rPr>
              <w:tab/>
            </w:r>
            <w:r w:rsidRPr="001A31C9">
              <w:rPr>
                <w:sz w:val="18"/>
                <w:lang w:val="en-AU"/>
              </w:rPr>
              <w:tab/>
              <w:t>General insulation:</w:t>
            </w:r>
            <w:r w:rsidRPr="001A31C9">
              <w:rPr>
                <w:sz w:val="18"/>
                <w:lang w:val="en-AU"/>
              </w:rPr>
              <w:tab/>
            </w:r>
          </w:p>
          <w:p w14:paraId="2D5F8084" w14:textId="77777777" w:rsidR="00E40A25" w:rsidRPr="001A31C9" w:rsidRDefault="00E40A25" w:rsidP="009036C5">
            <w:pPr>
              <w:keepNext/>
              <w:keepLines/>
              <w:tabs>
                <w:tab w:val="right" w:leader="dot" w:pos="4332"/>
                <w:tab w:val="left" w:pos="4554"/>
                <w:tab w:val="right" w:leader="dot" w:pos="8328"/>
              </w:tabs>
              <w:spacing w:before="80" w:after="20"/>
              <w:jc w:val="left"/>
              <w:rPr>
                <w:sz w:val="18"/>
                <w:lang w:val="en-AU"/>
              </w:rPr>
            </w:pPr>
            <w:r w:rsidRPr="001A31C9">
              <w:rPr>
                <w:sz w:val="18"/>
                <w:lang w:val="en-AU"/>
              </w:rPr>
              <w:t>Windows and seals:</w:t>
            </w:r>
            <w:r w:rsidRPr="001A31C9">
              <w:rPr>
                <w:sz w:val="18"/>
                <w:lang w:val="en-AU"/>
              </w:rPr>
              <w:tab/>
            </w:r>
            <w:r w:rsidRPr="001A31C9">
              <w:rPr>
                <w:sz w:val="18"/>
                <w:lang w:val="en-AU"/>
              </w:rPr>
              <w:tab/>
              <w:t>Actuators and seals:</w:t>
            </w:r>
            <w:r w:rsidRPr="001A31C9">
              <w:rPr>
                <w:sz w:val="18"/>
                <w:lang w:val="en-AU"/>
              </w:rPr>
              <w:tab/>
            </w:r>
          </w:p>
          <w:p w14:paraId="43D222FE" w14:textId="77777777" w:rsidR="00E40A25" w:rsidRPr="00AD6CF3" w:rsidRDefault="00E40A25" w:rsidP="009036C5">
            <w:pPr>
              <w:keepNext/>
              <w:keepLines/>
              <w:tabs>
                <w:tab w:val="right" w:leader="dot" w:pos="4332"/>
                <w:tab w:val="left" w:pos="4554"/>
                <w:tab w:val="right" w:leader="dot" w:pos="8328"/>
              </w:tabs>
              <w:spacing w:before="80" w:after="20"/>
              <w:jc w:val="left"/>
              <w:rPr>
                <w:sz w:val="18"/>
                <w:lang w:val="fr-FR"/>
              </w:rPr>
            </w:pPr>
            <w:r w:rsidRPr="00AD6CF3">
              <w:rPr>
                <w:sz w:val="18"/>
                <w:lang w:val="fr-FR"/>
              </w:rPr>
              <w:t xml:space="preserve">Ex 'de' </w:t>
            </w:r>
            <w:proofErr w:type="gramStart"/>
            <w:r w:rsidRPr="00AD6CF3">
              <w:rPr>
                <w:sz w:val="18"/>
                <w:lang w:val="fr-FR"/>
              </w:rPr>
              <w:t>parts:</w:t>
            </w:r>
            <w:proofErr w:type="gramEnd"/>
            <w:r w:rsidRPr="00AD6CF3">
              <w:rPr>
                <w:sz w:val="18"/>
                <w:lang w:val="fr-FR"/>
              </w:rPr>
              <w:tab/>
            </w:r>
            <w:r w:rsidRPr="00AD6CF3">
              <w:rPr>
                <w:sz w:val="18"/>
                <w:lang w:val="fr-FR"/>
              </w:rPr>
              <w:tab/>
            </w:r>
            <w:proofErr w:type="spellStart"/>
            <w:r w:rsidRPr="00AD6CF3">
              <w:rPr>
                <w:sz w:val="18"/>
                <w:lang w:val="fr-FR"/>
              </w:rPr>
              <w:t>Meters</w:t>
            </w:r>
            <w:proofErr w:type="spellEnd"/>
            <w:r w:rsidRPr="00AD6CF3">
              <w:rPr>
                <w:sz w:val="18"/>
                <w:lang w:val="fr-FR"/>
              </w:rPr>
              <w:t>:</w:t>
            </w:r>
            <w:r w:rsidRPr="00AD6CF3">
              <w:rPr>
                <w:sz w:val="18"/>
                <w:lang w:val="fr-FR"/>
              </w:rPr>
              <w:tab/>
            </w:r>
          </w:p>
          <w:p w14:paraId="6F953859" w14:textId="77777777" w:rsidR="00E40A25" w:rsidRPr="00AD6CF3" w:rsidRDefault="00E40A25" w:rsidP="009036C5">
            <w:pPr>
              <w:keepNext/>
              <w:keepLines/>
              <w:tabs>
                <w:tab w:val="left" w:pos="558"/>
                <w:tab w:val="right" w:leader="dot" w:pos="4332"/>
                <w:tab w:val="left" w:pos="4554"/>
                <w:tab w:val="right" w:leader="dot" w:pos="8328"/>
              </w:tabs>
              <w:spacing w:before="80" w:after="20"/>
              <w:jc w:val="left"/>
              <w:rPr>
                <w:sz w:val="18"/>
                <w:lang w:val="fr-FR"/>
              </w:rPr>
            </w:pPr>
            <w:r w:rsidRPr="00AD6CF3">
              <w:rPr>
                <w:sz w:val="18"/>
                <w:lang w:val="fr-FR"/>
              </w:rPr>
              <w:tab/>
            </w:r>
            <w:proofErr w:type="spellStart"/>
            <w:proofErr w:type="gramStart"/>
            <w:r w:rsidRPr="00AD6CF3">
              <w:rPr>
                <w:sz w:val="18"/>
                <w:lang w:val="fr-FR"/>
              </w:rPr>
              <w:t>Lamps</w:t>
            </w:r>
            <w:proofErr w:type="spellEnd"/>
            <w:r w:rsidRPr="00AD6CF3">
              <w:rPr>
                <w:sz w:val="18"/>
                <w:lang w:val="fr-FR"/>
              </w:rPr>
              <w:t>:</w:t>
            </w:r>
            <w:proofErr w:type="gramEnd"/>
            <w:r w:rsidRPr="00AD6CF3">
              <w:rPr>
                <w:sz w:val="18"/>
                <w:lang w:val="fr-FR"/>
              </w:rPr>
              <w:tab/>
            </w:r>
            <w:r w:rsidRPr="00AD6CF3">
              <w:rPr>
                <w:sz w:val="18"/>
                <w:lang w:val="fr-FR"/>
              </w:rPr>
              <w:tab/>
              <w:t>Transformers:</w:t>
            </w:r>
            <w:r w:rsidRPr="00AD6CF3">
              <w:rPr>
                <w:sz w:val="18"/>
                <w:lang w:val="fr-FR"/>
              </w:rPr>
              <w:tab/>
            </w:r>
          </w:p>
          <w:p w14:paraId="4A9F9283" w14:textId="77777777" w:rsidR="00E40A25" w:rsidRPr="001A31C9" w:rsidRDefault="00E40A25" w:rsidP="009036C5">
            <w:pPr>
              <w:keepNext/>
              <w:keepLines/>
              <w:tabs>
                <w:tab w:val="left" w:pos="558"/>
                <w:tab w:val="right" w:leader="dot" w:pos="4332"/>
                <w:tab w:val="left" w:pos="4554"/>
                <w:tab w:val="right" w:leader="dot" w:pos="8328"/>
              </w:tabs>
              <w:spacing w:before="80" w:after="20"/>
              <w:jc w:val="left"/>
              <w:rPr>
                <w:sz w:val="18"/>
                <w:lang w:val="en-AU"/>
              </w:rPr>
            </w:pPr>
            <w:r w:rsidRPr="00AD6CF3">
              <w:rPr>
                <w:sz w:val="18"/>
                <w:lang w:val="fr-FR"/>
              </w:rPr>
              <w:tab/>
            </w:r>
            <w:r w:rsidRPr="001A31C9">
              <w:rPr>
                <w:sz w:val="18"/>
                <w:lang w:val="en-AU"/>
              </w:rPr>
              <w:t>Switches:</w:t>
            </w:r>
            <w:r w:rsidRPr="001A31C9">
              <w:rPr>
                <w:sz w:val="18"/>
                <w:lang w:val="en-AU"/>
              </w:rPr>
              <w:tab/>
            </w:r>
            <w:r w:rsidRPr="001A31C9">
              <w:rPr>
                <w:sz w:val="18"/>
                <w:lang w:val="en-AU"/>
              </w:rPr>
              <w:tab/>
              <w:t>Other:</w:t>
            </w:r>
            <w:r w:rsidRPr="001A31C9">
              <w:rPr>
                <w:sz w:val="18"/>
                <w:lang w:val="en-AU"/>
              </w:rPr>
              <w:tab/>
            </w:r>
          </w:p>
          <w:p w14:paraId="66C47FE2" w14:textId="77777777" w:rsidR="00E40A25" w:rsidRPr="001A31C9" w:rsidRDefault="00E40A25" w:rsidP="009036C5">
            <w:pPr>
              <w:keepNext/>
              <w:keepLines/>
              <w:tabs>
                <w:tab w:val="left" w:pos="558"/>
                <w:tab w:val="right" w:leader="dot" w:pos="4332"/>
                <w:tab w:val="left" w:pos="4554"/>
                <w:tab w:val="right" w:leader="dot" w:pos="8328"/>
              </w:tabs>
              <w:spacing w:before="80" w:after="20"/>
              <w:jc w:val="left"/>
              <w:rPr>
                <w:sz w:val="18"/>
                <w:lang w:val="en-AU"/>
              </w:rPr>
            </w:pPr>
            <w:r w:rsidRPr="001A31C9">
              <w:rPr>
                <w:sz w:val="18"/>
                <w:lang w:val="en-AU"/>
              </w:rPr>
              <w:tab/>
              <w:t>Relays:</w:t>
            </w:r>
            <w:r w:rsidRPr="001A31C9">
              <w:rPr>
                <w:sz w:val="18"/>
                <w:lang w:val="en-AU"/>
              </w:rPr>
              <w:tab/>
            </w:r>
            <w:r w:rsidRPr="001A31C9">
              <w:rPr>
                <w:sz w:val="18"/>
                <w:lang w:val="en-AU"/>
              </w:rPr>
              <w:tab/>
              <w:t>Interlocks:</w:t>
            </w:r>
            <w:r w:rsidRPr="001A31C9">
              <w:rPr>
                <w:sz w:val="18"/>
                <w:lang w:val="en-AU"/>
              </w:rPr>
              <w:tab/>
            </w:r>
          </w:p>
          <w:p w14:paraId="1B6AE835" w14:textId="77777777" w:rsidR="00E40A25" w:rsidRPr="001A31C9" w:rsidRDefault="00E40A25" w:rsidP="009036C5">
            <w:pPr>
              <w:keepNext/>
              <w:keepLines/>
              <w:tabs>
                <w:tab w:val="right" w:leader="dot" w:pos="4332"/>
                <w:tab w:val="left" w:pos="4554"/>
                <w:tab w:val="right" w:leader="dot" w:pos="8328"/>
              </w:tabs>
              <w:spacing w:before="80" w:after="20"/>
              <w:jc w:val="left"/>
              <w:rPr>
                <w:sz w:val="18"/>
                <w:lang w:val="en-AU"/>
              </w:rPr>
            </w:pPr>
            <w:r w:rsidRPr="001A31C9">
              <w:rPr>
                <w:sz w:val="18"/>
                <w:lang w:val="en-AU"/>
              </w:rPr>
              <w:t>Luminaire:</w:t>
            </w:r>
            <w:r w:rsidRPr="001A31C9">
              <w:rPr>
                <w:sz w:val="18"/>
                <w:lang w:val="en-AU"/>
              </w:rPr>
              <w:tab/>
            </w:r>
            <w:r w:rsidRPr="001A31C9">
              <w:rPr>
                <w:sz w:val="18"/>
                <w:lang w:val="en-AU"/>
              </w:rPr>
              <w:tab/>
              <w:t>Lamp type and power (W):</w:t>
            </w:r>
            <w:r w:rsidRPr="001A31C9">
              <w:rPr>
                <w:sz w:val="18"/>
                <w:lang w:val="en-AU"/>
              </w:rPr>
              <w:tab/>
            </w:r>
          </w:p>
          <w:p w14:paraId="6F5AEA54" w14:textId="77777777" w:rsidR="00E40A25" w:rsidRPr="001A31C9" w:rsidRDefault="00E40A25" w:rsidP="009036C5">
            <w:pPr>
              <w:keepNext/>
              <w:keepLines/>
              <w:tabs>
                <w:tab w:val="right" w:leader="dot" w:pos="4332"/>
                <w:tab w:val="left" w:pos="4554"/>
                <w:tab w:val="right" w:leader="dot" w:pos="8328"/>
              </w:tabs>
              <w:spacing w:before="80" w:after="20"/>
              <w:jc w:val="left"/>
              <w:rPr>
                <w:sz w:val="18"/>
                <w:lang w:val="en-AU"/>
              </w:rPr>
            </w:pPr>
            <w:r w:rsidRPr="001A31C9">
              <w:rPr>
                <w:sz w:val="18"/>
                <w:lang w:val="en-AU"/>
              </w:rPr>
              <w:t>Transparent part:</w:t>
            </w:r>
            <w:r w:rsidRPr="001A31C9">
              <w:rPr>
                <w:sz w:val="18"/>
                <w:lang w:val="en-AU"/>
              </w:rPr>
              <w:tab/>
            </w:r>
            <w:r w:rsidRPr="001A31C9">
              <w:rPr>
                <w:sz w:val="18"/>
                <w:lang w:val="en-AU"/>
              </w:rPr>
              <w:tab/>
            </w:r>
            <w:proofErr w:type="spellStart"/>
            <w:r w:rsidRPr="001A31C9">
              <w:rPr>
                <w:sz w:val="18"/>
                <w:lang w:val="en-AU"/>
              </w:rPr>
              <w:t>Lampholders</w:t>
            </w:r>
            <w:proofErr w:type="spellEnd"/>
            <w:r w:rsidRPr="001A31C9">
              <w:rPr>
                <w:sz w:val="18"/>
                <w:lang w:val="en-AU"/>
              </w:rPr>
              <w:t>:</w:t>
            </w:r>
            <w:r w:rsidRPr="001A31C9">
              <w:rPr>
                <w:sz w:val="18"/>
                <w:lang w:val="en-AU"/>
              </w:rPr>
              <w:tab/>
            </w:r>
          </w:p>
          <w:p w14:paraId="0DDC97BF" w14:textId="77777777" w:rsidR="00E40A25" w:rsidRPr="001A31C9" w:rsidRDefault="00E40A25" w:rsidP="009036C5">
            <w:pPr>
              <w:tabs>
                <w:tab w:val="right" w:leader="dot" w:pos="3111"/>
                <w:tab w:val="left" w:pos="3222"/>
                <w:tab w:val="right" w:leader="dot" w:pos="5886"/>
                <w:tab w:val="left" w:pos="5997"/>
                <w:tab w:val="right" w:leader="dot" w:pos="8328"/>
              </w:tabs>
              <w:spacing w:before="80" w:after="80"/>
              <w:jc w:val="left"/>
              <w:rPr>
                <w:sz w:val="18"/>
                <w:lang w:val="en-AU"/>
              </w:rPr>
            </w:pPr>
            <w:r w:rsidRPr="001A31C9">
              <w:rPr>
                <w:sz w:val="18"/>
                <w:lang w:val="en-AU"/>
              </w:rPr>
              <w:t>Ballasts:</w:t>
            </w:r>
            <w:r w:rsidRPr="001A31C9">
              <w:rPr>
                <w:sz w:val="18"/>
                <w:lang w:val="en-AU"/>
              </w:rPr>
              <w:tab/>
            </w:r>
            <w:r w:rsidRPr="001A31C9">
              <w:rPr>
                <w:sz w:val="18"/>
                <w:lang w:val="en-AU"/>
              </w:rPr>
              <w:tab/>
              <w:t>Capacitors:</w:t>
            </w:r>
            <w:r w:rsidRPr="001A31C9">
              <w:rPr>
                <w:sz w:val="18"/>
                <w:lang w:val="en-AU"/>
              </w:rPr>
              <w:tab/>
            </w:r>
            <w:r w:rsidRPr="001A31C9">
              <w:rPr>
                <w:sz w:val="18"/>
                <w:lang w:val="en-AU"/>
              </w:rPr>
              <w:tab/>
              <w:t>Batteries:</w:t>
            </w:r>
            <w:r w:rsidRPr="001A31C9">
              <w:rPr>
                <w:sz w:val="18"/>
                <w:lang w:val="en-AU"/>
              </w:rPr>
              <w:tab/>
            </w:r>
          </w:p>
        </w:tc>
      </w:tr>
      <w:tr w:rsidR="00E40A25" w:rsidRPr="001A31C9" w14:paraId="7070AA2D" w14:textId="77777777" w:rsidTr="009036C5">
        <w:trPr>
          <w:jc w:val="center"/>
        </w:trPr>
        <w:tc>
          <w:tcPr>
            <w:tcW w:w="9077" w:type="dxa"/>
            <w:tcBorders>
              <w:top w:val="single" w:sz="4" w:space="0" w:color="auto"/>
              <w:bottom w:val="nil"/>
            </w:tcBorders>
          </w:tcPr>
          <w:p w14:paraId="0482AC82" w14:textId="77777777" w:rsidR="00E40A25" w:rsidRPr="001A31C9" w:rsidRDefault="00E40A25" w:rsidP="009036C5">
            <w:pPr>
              <w:tabs>
                <w:tab w:val="right" w:leader="dot" w:pos="8790"/>
              </w:tabs>
              <w:spacing w:before="80" w:after="20"/>
              <w:ind w:right="28"/>
              <w:rPr>
                <w:lang w:val="en-AU"/>
              </w:rPr>
            </w:pPr>
            <w:r w:rsidRPr="001A31C9">
              <w:rPr>
                <w:lang w:val="en-AU"/>
              </w:rPr>
              <w:t>Certification drawing no(s).:</w:t>
            </w:r>
            <w:r w:rsidRPr="001A31C9">
              <w:rPr>
                <w:lang w:val="en-AU"/>
              </w:rPr>
              <w:tab/>
            </w:r>
          </w:p>
          <w:p w14:paraId="2420B857" w14:textId="77777777" w:rsidR="00E40A25" w:rsidRPr="001A31C9" w:rsidRDefault="00E40A25" w:rsidP="009036C5">
            <w:pPr>
              <w:tabs>
                <w:tab w:val="right" w:leader="dot" w:pos="8790"/>
              </w:tabs>
              <w:spacing w:before="80" w:after="20"/>
              <w:ind w:right="27"/>
              <w:rPr>
                <w:lang w:val="en-AU"/>
              </w:rPr>
            </w:pPr>
            <w:r w:rsidRPr="001A31C9">
              <w:rPr>
                <w:lang w:val="en-AU"/>
              </w:rPr>
              <w:t>Certification marking:</w:t>
            </w:r>
            <w:r w:rsidRPr="001A31C9">
              <w:rPr>
                <w:lang w:val="en-AU"/>
              </w:rPr>
              <w:tab/>
            </w:r>
          </w:p>
          <w:p w14:paraId="164CB587" w14:textId="77777777" w:rsidR="00E40A25" w:rsidRPr="001A31C9" w:rsidRDefault="00E40A25" w:rsidP="009036C5">
            <w:pPr>
              <w:tabs>
                <w:tab w:val="right" w:leader="dot" w:pos="5388"/>
                <w:tab w:val="right" w:leader="dot" w:pos="8539"/>
              </w:tabs>
              <w:spacing w:before="80" w:after="20"/>
              <w:ind w:right="396"/>
              <w:rPr>
                <w:lang w:val="en-AU"/>
              </w:rPr>
            </w:pPr>
            <w:r>
              <w:rPr>
                <w:lang w:val="en-AU"/>
              </w:rPr>
              <w:t>I,</w:t>
            </w:r>
            <w:r>
              <w:rPr>
                <w:lang w:val="en-AU"/>
              </w:rPr>
              <w:tab/>
            </w:r>
            <w:r w:rsidRPr="001A31C9">
              <w:rPr>
                <w:lang w:val="en-AU"/>
              </w:rPr>
              <w:tab/>
              <w:t xml:space="preserve">confirm that the above equipment has been repaired and repaired/overhauled in accordance with IEC 60079-19. The marking complies with Annex A of the standard. </w:t>
            </w:r>
          </w:p>
          <w:p w14:paraId="17DCC04E" w14:textId="77777777" w:rsidR="00E40A25" w:rsidRPr="001A31C9" w:rsidRDefault="00E40A25" w:rsidP="009036C5">
            <w:pPr>
              <w:tabs>
                <w:tab w:val="right" w:leader="dot" w:pos="7140"/>
                <w:tab w:val="right" w:leader="dot" w:pos="8539"/>
              </w:tabs>
              <w:spacing w:before="80" w:after="20"/>
              <w:ind w:right="396"/>
              <w:rPr>
                <w:lang w:val="en-AU"/>
              </w:rPr>
            </w:pPr>
            <w:r w:rsidRPr="001A31C9">
              <w:rPr>
                <w:lang w:val="en-AU"/>
              </w:rPr>
              <w:t>Summary of identification of released product:</w:t>
            </w:r>
          </w:p>
          <w:p w14:paraId="0ACA3606" w14:textId="77777777" w:rsidR="00E40A25" w:rsidRPr="001A31C9" w:rsidRDefault="00E40A25" w:rsidP="009036C5">
            <w:pPr>
              <w:tabs>
                <w:tab w:val="right" w:leader="dot" w:pos="7140"/>
                <w:tab w:val="right" w:leader="dot" w:pos="8539"/>
              </w:tabs>
              <w:spacing w:before="80" w:after="20"/>
              <w:ind w:right="396"/>
              <w:rPr>
                <w:lang w:val="en-AU"/>
              </w:rPr>
            </w:pPr>
            <w:r w:rsidRPr="001A31C9">
              <w:rPr>
                <w:lang w:val="en-AU"/>
              </w:rPr>
              <w:t xml:space="preserve">a) Product conforms to original standard and certification documents </w:t>
            </w:r>
            <w:r w:rsidRPr="001A31C9">
              <w:rPr>
                <w:lang w:val="en-AU"/>
              </w:rPr>
              <w:tab/>
            </w:r>
            <w:r w:rsidRPr="001A31C9">
              <w:rPr>
                <w:b/>
                <w:lang w:val="en-AU"/>
              </w:rPr>
              <w:t>YES / NO</w:t>
            </w:r>
          </w:p>
          <w:p w14:paraId="0A8734D0" w14:textId="77777777" w:rsidR="00E40A25" w:rsidRPr="001A31C9" w:rsidRDefault="00E40A25" w:rsidP="009036C5">
            <w:pPr>
              <w:tabs>
                <w:tab w:val="right" w:leader="dot" w:pos="7140"/>
                <w:tab w:val="right" w:leader="dot" w:pos="8558"/>
              </w:tabs>
              <w:spacing w:before="80" w:after="20"/>
              <w:ind w:right="396"/>
              <w:rPr>
                <w:lang w:val="en-AU"/>
              </w:rPr>
            </w:pPr>
            <w:r w:rsidRPr="001A31C9">
              <w:rPr>
                <w:lang w:val="en-AU"/>
              </w:rPr>
              <w:t xml:space="preserve">b) Restrictions apply to use of this product as originally certified </w:t>
            </w:r>
            <w:r w:rsidRPr="001A31C9">
              <w:rPr>
                <w:lang w:val="en-AU"/>
              </w:rPr>
              <w:tab/>
            </w:r>
            <w:r w:rsidRPr="001A31C9">
              <w:rPr>
                <w:b/>
                <w:lang w:val="en-AU"/>
              </w:rPr>
              <w:t>YES / NO</w:t>
            </w:r>
          </w:p>
          <w:p w14:paraId="0001BE9F" w14:textId="77777777" w:rsidR="00E40A25" w:rsidRPr="001A31C9" w:rsidRDefault="00E40A25" w:rsidP="009036C5">
            <w:pPr>
              <w:tabs>
                <w:tab w:val="right" w:leader="dot" w:pos="7140"/>
                <w:tab w:val="right" w:leader="dot" w:pos="8558"/>
              </w:tabs>
              <w:spacing w:before="80" w:after="20"/>
              <w:ind w:right="396"/>
              <w:rPr>
                <w:lang w:val="en-AU"/>
              </w:rPr>
            </w:pPr>
            <w:r w:rsidRPr="001A31C9">
              <w:rPr>
                <w:lang w:val="en-AU"/>
              </w:rPr>
              <w:t xml:space="preserve">c) Compliance of the product has been verified by a competent person </w:t>
            </w:r>
            <w:r w:rsidRPr="001A31C9">
              <w:rPr>
                <w:b/>
                <w:lang w:val="en-AU"/>
              </w:rPr>
              <w:t>YES/ NO /NA</w:t>
            </w:r>
          </w:p>
          <w:p w14:paraId="5DFA8FEF" w14:textId="77777777" w:rsidR="00E40A25" w:rsidRPr="001A31C9" w:rsidRDefault="00E40A25" w:rsidP="009036C5">
            <w:pPr>
              <w:tabs>
                <w:tab w:val="right" w:leader="dot" w:pos="8256"/>
              </w:tabs>
              <w:spacing w:before="80" w:after="80"/>
              <w:ind w:right="187"/>
              <w:rPr>
                <w:lang w:val="en-AU"/>
              </w:rPr>
            </w:pPr>
            <w:r w:rsidRPr="001A31C9">
              <w:rPr>
                <w:i/>
                <w:sz w:val="18"/>
                <w:lang w:val="en-AU"/>
              </w:rPr>
              <w:t>Mark which applies to released product.</w:t>
            </w:r>
          </w:p>
        </w:tc>
      </w:tr>
      <w:tr w:rsidR="00E40A25" w:rsidRPr="001A31C9" w14:paraId="465BB74C" w14:textId="77777777" w:rsidTr="009036C5">
        <w:tblPrEx>
          <w:tblBorders>
            <w:top w:val="single" w:sz="4" w:space="0" w:color="auto"/>
            <w:left w:val="single" w:sz="4" w:space="0" w:color="auto"/>
            <w:right w:val="single" w:sz="4" w:space="0" w:color="auto"/>
            <w:insideH w:val="single" w:sz="4" w:space="0" w:color="auto"/>
            <w:insideV w:val="single" w:sz="4" w:space="0" w:color="auto"/>
          </w:tblBorders>
        </w:tblPrEx>
        <w:trPr>
          <w:trHeight w:val="798"/>
          <w:jc w:val="center"/>
        </w:trPr>
        <w:tc>
          <w:tcPr>
            <w:tcW w:w="9077" w:type="dxa"/>
            <w:tcBorders>
              <w:left w:val="nil"/>
              <w:bottom w:val="nil"/>
              <w:right w:val="nil"/>
            </w:tcBorders>
          </w:tcPr>
          <w:p w14:paraId="2D3D6CB2" w14:textId="77777777" w:rsidR="00E40A25" w:rsidRPr="001A31C9" w:rsidRDefault="00E40A25" w:rsidP="009036C5">
            <w:pPr>
              <w:tabs>
                <w:tab w:val="right" w:leader="dot" w:pos="5014"/>
                <w:tab w:val="left" w:pos="5439"/>
                <w:tab w:val="right" w:leader="dot" w:pos="9549"/>
              </w:tabs>
              <w:spacing w:before="80" w:after="20"/>
              <w:jc w:val="left"/>
              <w:rPr>
                <w:lang w:val="en-AU"/>
              </w:rPr>
            </w:pPr>
            <w:r w:rsidRPr="001A31C9">
              <w:rPr>
                <w:lang w:val="en-AU"/>
              </w:rPr>
              <w:t>Name of Responsible Person</w:t>
            </w:r>
            <w:r>
              <w:rPr>
                <w:lang w:val="en-AU"/>
              </w:rPr>
              <w:t>:</w:t>
            </w:r>
            <w:r w:rsidRPr="001A31C9">
              <w:rPr>
                <w:lang w:val="en-AU"/>
              </w:rPr>
              <w:tab/>
            </w:r>
            <w:r w:rsidRPr="001A31C9">
              <w:rPr>
                <w:lang w:val="en-AU"/>
              </w:rPr>
              <w:tab/>
              <w:t>Signature</w:t>
            </w:r>
            <w:r>
              <w:rPr>
                <w:lang w:val="en-AU"/>
              </w:rPr>
              <w:t>:</w:t>
            </w:r>
            <w:r w:rsidRPr="001A31C9">
              <w:rPr>
                <w:lang w:val="en-AU"/>
              </w:rPr>
              <w:tab/>
            </w:r>
          </w:p>
          <w:p w14:paraId="287FB551" w14:textId="77777777" w:rsidR="00E40A25" w:rsidRPr="001A31C9" w:rsidRDefault="00E40A25" w:rsidP="009036C5">
            <w:pPr>
              <w:tabs>
                <w:tab w:val="right" w:leader="dot" w:pos="9549"/>
              </w:tabs>
              <w:spacing w:before="80" w:after="20"/>
              <w:rPr>
                <w:lang w:val="en-AU"/>
              </w:rPr>
            </w:pPr>
            <w:r w:rsidRPr="001A31C9">
              <w:rPr>
                <w:lang w:val="en-AU"/>
              </w:rPr>
              <w:t>Service Facility Record number:</w:t>
            </w:r>
            <w:r w:rsidRPr="001A31C9">
              <w:rPr>
                <w:lang w:val="en-AU"/>
              </w:rPr>
              <w:tab/>
              <w:t xml:space="preserve">Date: . . ./ . . ./ </w:t>
            </w:r>
            <w:proofErr w:type="gramStart"/>
            <w:r w:rsidRPr="001A31C9">
              <w:rPr>
                <w:lang w:val="en-AU"/>
              </w:rPr>
              <w:t>. . . .</w:t>
            </w:r>
            <w:proofErr w:type="gramEnd"/>
            <w:r w:rsidRPr="001A31C9">
              <w:rPr>
                <w:lang w:val="en-AU"/>
              </w:rPr>
              <w:t>/ . .</w:t>
            </w:r>
          </w:p>
        </w:tc>
      </w:tr>
    </w:tbl>
    <w:p w14:paraId="4793B467" w14:textId="77777777" w:rsidR="00E40A25" w:rsidRPr="00E40A25" w:rsidRDefault="00E40A25" w:rsidP="00E40A25">
      <w:pPr>
        <w:pStyle w:val="ANNEX-heading1"/>
        <w:numPr>
          <w:ilvl w:val="1"/>
          <w:numId w:val="28"/>
        </w:numPr>
        <w:rPr>
          <w:lang w:val="en-AU"/>
        </w:rPr>
      </w:pPr>
      <w:r w:rsidRPr="00E40A25">
        <w:rPr>
          <w:lang w:val="en-AU"/>
        </w:rPr>
        <w:br w:type="page"/>
      </w:r>
      <w:bookmarkStart w:id="878" w:name="_Hlt162327372"/>
      <w:bookmarkStart w:id="879" w:name="_Ref161204741"/>
      <w:bookmarkStart w:id="880" w:name="_Toc342253647"/>
      <w:bookmarkStart w:id="881" w:name="_Toc363569054"/>
      <w:bookmarkStart w:id="882" w:name="_Toc363638547"/>
      <w:bookmarkStart w:id="883" w:name="_Toc85035778"/>
      <w:bookmarkStart w:id="884" w:name="_Toc126066551"/>
      <w:bookmarkEnd w:id="878"/>
      <w:r w:rsidRPr="00E40A25">
        <w:rPr>
          <w:lang w:val="en-AU"/>
        </w:rPr>
        <w:lastRenderedPageBreak/>
        <w:t xml:space="preserve">Report for equipment within enclosures – </w:t>
      </w:r>
      <w:bookmarkEnd w:id="879"/>
      <w:bookmarkEnd w:id="880"/>
      <w:r w:rsidRPr="00E40A25">
        <w:rPr>
          <w:lang w:val="en-AU"/>
        </w:rPr>
        <w:t>Type of protection "e" (Increased safety)</w:t>
      </w:r>
      <w:bookmarkEnd w:id="881"/>
      <w:bookmarkEnd w:id="882"/>
      <w:bookmarkEnd w:id="883"/>
      <w:bookmarkEnd w:id="884"/>
    </w:p>
    <w:tbl>
      <w:tblPr>
        <w:tblW w:w="9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9"/>
        <w:gridCol w:w="3433"/>
        <w:gridCol w:w="961"/>
        <w:gridCol w:w="1277"/>
        <w:gridCol w:w="1134"/>
        <w:gridCol w:w="1703"/>
      </w:tblGrid>
      <w:tr w:rsidR="00E40A25" w:rsidRPr="001A31C9" w14:paraId="0E372DD8" w14:textId="77777777" w:rsidTr="009036C5">
        <w:trPr>
          <w:jc w:val="center"/>
        </w:trPr>
        <w:tc>
          <w:tcPr>
            <w:tcW w:w="9074" w:type="dxa"/>
            <w:gridSpan w:val="6"/>
            <w:tcBorders>
              <w:top w:val="nil"/>
              <w:left w:val="nil"/>
              <w:bottom w:val="single" w:sz="4" w:space="0" w:color="auto"/>
              <w:right w:val="nil"/>
            </w:tcBorders>
          </w:tcPr>
          <w:p w14:paraId="087CAC70" w14:textId="77777777" w:rsidR="00E40A25" w:rsidRPr="001A31C9" w:rsidRDefault="00E40A25" w:rsidP="009036C5">
            <w:pPr>
              <w:tabs>
                <w:tab w:val="right" w:leader="dot" w:pos="8328"/>
              </w:tabs>
              <w:spacing w:before="80" w:after="20"/>
              <w:jc w:val="left"/>
              <w:rPr>
                <w:sz w:val="18"/>
                <w:lang w:val="en-AU"/>
              </w:rPr>
            </w:pPr>
            <w:r w:rsidRPr="001A31C9">
              <w:rPr>
                <w:sz w:val="18"/>
                <w:lang w:val="en-AU"/>
              </w:rPr>
              <w:t xml:space="preserve">Report no.: </w:t>
            </w:r>
            <w:r w:rsidRPr="001A31C9">
              <w:rPr>
                <w:sz w:val="18"/>
                <w:lang w:val="en-AU"/>
              </w:rPr>
              <w:tab/>
            </w:r>
          </w:p>
          <w:p w14:paraId="31EFF012" w14:textId="77777777" w:rsidR="00E40A25" w:rsidRPr="001A31C9" w:rsidRDefault="00E40A25" w:rsidP="009036C5">
            <w:pPr>
              <w:tabs>
                <w:tab w:val="right" w:leader="dot" w:pos="8328"/>
              </w:tabs>
              <w:spacing w:before="80" w:after="20"/>
              <w:jc w:val="left"/>
              <w:rPr>
                <w:sz w:val="18"/>
                <w:lang w:val="en-AU"/>
              </w:rPr>
            </w:pPr>
            <w:r w:rsidRPr="001A31C9">
              <w:rPr>
                <w:sz w:val="18"/>
                <w:lang w:val="en-AU"/>
              </w:rPr>
              <w:t xml:space="preserve">Certificate no.: </w:t>
            </w:r>
            <w:r w:rsidRPr="001A31C9">
              <w:rPr>
                <w:sz w:val="18"/>
                <w:lang w:val="en-AU"/>
              </w:rPr>
              <w:tab/>
            </w:r>
          </w:p>
          <w:p w14:paraId="5CD9C2E5" w14:textId="77777777" w:rsidR="00E40A25" w:rsidRPr="001A31C9" w:rsidRDefault="00E40A25" w:rsidP="009036C5">
            <w:pPr>
              <w:tabs>
                <w:tab w:val="right" w:leader="dot" w:pos="8328"/>
              </w:tabs>
              <w:spacing w:before="80" w:after="20"/>
              <w:jc w:val="left"/>
              <w:rPr>
                <w:sz w:val="18"/>
                <w:lang w:val="en-AU"/>
              </w:rPr>
            </w:pPr>
            <w:r w:rsidRPr="001A31C9">
              <w:rPr>
                <w:sz w:val="18"/>
                <w:lang w:val="en-AU"/>
              </w:rPr>
              <w:t xml:space="preserve">Name of overhaul service facility: </w:t>
            </w:r>
            <w:r w:rsidRPr="001A31C9">
              <w:rPr>
                <w:sz w:val="18"/>
                <w:lang w:val="en-AU"/>
              </w:rPr>
              <w:tab/>
            </w:r>
          </w:p>
          <w:p w14:paraId="2916BBA9" w14:textId="77777777" w:rsidR="00E40A25" w:rsidRPr="001A31C9" w:rsidRDefault="00E40A25" w:rsidP="009036C5">
            <w:pPr>
              <w:tabs>
                <w:tab w:val="right" w:leader="dot" w:pos="8328"/>
              </w:tabs>
              <w:spacing w:before="80" w:after="20"/>
              <w:jc w:val="left"/>
              <w:rPr>
                <w:sz w:val="18"/>
                <w:lang w:val="en-AU"/>
              </w:rPr>
            </w:pPr>
            <w:r w:rsidRPr="001A31C9">
              <w:rPr>
                <w:sz w:val="18"/>
                <w:lang w:val="en-AU"/>
              </w:rPr>
              <w:t xml:space="preserve">Service facility recognition no.: </w:t>
            </w:r>
            <w:r w:rsidRPr="001A31C9">
              <w:rPr>
                <w:sz w:val="18"/>
                <w:lang w:val="en-AU"/>
              </w:rPr>
              <w:tab/>
            </w:r>
          </w:p>
          <w:p w14:paraId="682A0E85" w14:textId="77777777" w:rsidR="00E40A25" w:rsidRPr="001A31C9" w:rsidRDefault="00E40A25" w:rsidP="009036C5">
            <w:pPr>
              <w:tabs>
                <w:tab w:val="right" w:leader="dot" w:pos="8328"/>
              </w:tabs>
              <w:spacing w:before="80" w:after="20"/>
              <w:jc w:val="left"/>
              <w:rPr>
                <w:sz w:val="18"/>
                <w:lang w:val="en-AU"/>
              </w:rPr>
            </w:pPr>
            <w:r w:rsidRPr="001A31C9">
              <w:rPr>
                <w:sz w:val="18"/>
                <w:lang w:val="en-AU"/>
              </w:rPr>
              <w:t xml:space="preserve">Address: </w:t>
            </w:r>
            <w:r w:rsidRPr="001A31C9">
              <w:rPr>
                <w:sz w:val="18"/>
                <w:lang w:val="en-AU"/>
              </w:rPr>
              <w:tab/>
            </w:r>
          </w:p>
          <w:p w14:paraId="307BF323" w14:textId="77777777" w:rsidR="00E40A25" w:rsidRPr="001A31C9" w:rsidRDefault="00E40A25" w:rsidP="009036C5">
            <w:pPr>
              <w:tabs>
                <w:tab w:val="right" w:leader="dot" w:pos="3444"/>
                <w:tab w:val="left" w:pos="3777"/>
                <w:tab w:val="right" w:leader="dot" w:pos="5664"/>
                <w:tab w:val="left" w:pos="5886"/>
                <w:tab w:val="right" w:leader="dot" w:pos="8328"/>
              </w:tabs>
              <w:spacing w:before="80" w:after="20"/>
              <w:jc w:val="left"/>
              <w:rPr>
                <w:sz w:val="18"/>
                <w:lang w:val="en-AU"/>
              </w:rPr>
            </w:pPr>
            <w:r w:rsidRPr="001A31C9">
              <w:rPr>
                <w:sz w:val="18"/>
                <w:lang w:val="en-AU"/>
              </w:rPr>
              <w:t xml:space="preserve">Postcode: </w:t>
            </w:r>
            <w:r w:rsidRPr="001A31C9">
              <w:rPr>
                <w:sz w:val="18"/>
                <w:lang w:val="en-AU"/>
              </w:rPr>
              <w:tab/>
              <w:t>Telephone no.:</w:t>
            </w:r>
            <w:r w:rsidRPr="001A31C9">
              <w:rPr>
                <w:sz w:val="18"/>
                <w:lang w:val="en-AU"/>
              </w:rPr>
              <w:tab/>
            </w:r>
            <w:r w:rsidRPr="001A31C9">
              <w:rPr>
                <w:sz w:val="18"/>
                <w:lang w:val="en-AU"/>
              </w:rPr>
              <w:tab/>
            </w:r>
            <w:r w:rsidRPr="001A31C9">
              <w:rPr>
                <w:sz w:val="18"/>
                <w:lang w:val="en-AU"/>
              </w:rPr>
              <w:tab/>
              <w:t xml:space="preserve">Fax no.: </w:t>
            </w:r>
            <w:r w:rsidRPr="001A31C9">
              <w:rPr>
                <w:sz w:val="18"/>
                <w:lang w:val="en-AU"/>
              </w:rPr>
              <w:tab/>
            </w:r>
          </w:p>
          <w:p w14:paraId="1E2B51FF" w14:textId="77777777" w:rsidR="00E40A25" w:rsidRPr="001A31C9" w:rsidRDefault="00E40A25" w:rsidP="009036C5">
            <w:pPr>
              <w:tabs>
                <w:tab w:val="right" w:leader="dot" w:pos="8328"/>
              </w:tabs>
              <w:spacing w:before="80" w:after="20"/>
              <w:jc w:val="left"/>
              <w:rPr>
                <w:sz w:val="18"/>
                <w:lang w:val="en-AU"/>
              </w:rPr>
            </w:pPr>
            <w:r w:rsidRPr="001A31C9">
              <w:rPr>
                <w:sz w:val="18"/>
                <w:lang w:val="en-AU"/>
              </w:rPr>
              <w:t xml:space="preserve">Description of unit: </w:t>
            </w:r>
            <w:r w:rsidRPr="001A31C9">
              <w:rPr>
                <w:sz w:val="18"/>
                <w:lang w:val="en-AU"/>
              </w:rPr>
              <w:tab/>
            </w:r>
          </w:p>
          <w:p w14:paraId="7EF553AA" w14:textId="77777777" w:rsidR="00E40A25" w:rsidRPr="001A31C9" w:rsidRDefault="00E40A25" w:rsidP="009036C5">
            <w:pPr>
              <w:tabs>
                <w:tab w:val="right" w:leader="dot" w:pos="5669"/>
                <w:tab w:val="left" w:pos="5891"/>
                <w:tab w:val="right" w:leader="dot" w:pos="8328"/>
              </w:tabs>
              <w:spacing w:before="80" w:after="20"/>
              <w:jc w:val="left"/>
              <w:rPr>
                <w:sz w:val="18"/>
                <w:lang w:val="en-AU"/>
              </w:rPr>
            </w:pPr>
            <w:r w:rsidRPr="001A31C9">
              <w:rPr>
                <w:sz w:val="18"/>
                <w:lang w:val="en-AU"/>
              </w:rPr>
              <w:t xml:space="preserve">Owner: </w:t>
            </w:r>
            <w:r w:rsidRPr="001A31C9">
              <w:rPr>
                <w:sz w:val="18"/>
                <w:lang w:val="en-AU"/>
              </w:rPr>
              <w:tab/>
            </w:r>
            <w:r w:rsidRPr="001A31C9">
              <w:rPr>
                <w:sz w:val="18"/>
                <w:lang w:val="en-AU"/>
              </w:rPr>
              <w:tab/>
              <w:t xml:space="preserve">Order no.: </w:t>
            </w:r>
            <w:r w:rsidRPr="001A31C9">
              <w:rPr>
                <w:sz w:val="18"/>
                <w:lang w:val="en-AU"/>
              </w:rPr>
              <w:tab/>
            </w:r>
          </w:p>
          <w:p w14:paraId="24978B28" w14:textId="77777777" w:rsidR="00E40A25" w:rsidRPr="001A31C9" w:rsidRDefault="00E40A25" w:rsidP="009036C5">
            <w:pPr>
              <w:tabs>
                <w:tab w:val="right" w:leader="dot" w:pos="2778"/>
                <w:tab w:val="left" w:pos="3000"/>
                <w:tab w:val="right" w:leader="dot" w:pos="8328"/>
              </w:tabs>
              <w:spacing w:before="80" w:after="20"/>
              <w:jc w:val="left"/>
              <w:rPr>
                <w:sz w:val="18"/>
                <w:lang w:val="en-AU"/>
              </w:rPr>
            </w:pPr>
            <w:r w:rsidRPr="001A31C9">
              <w:rPr>
                <w:sz w:val="18"/>
                <w:lang w:val="en-AU"/>
              </w:rPr>
              <w:t xml:space="preserve">Serial no of enclosure this test certificate applies to.: </w:t>
            </w:r>
            <w:r w:rsidRPr="001A31C9">
              <w:rPr>
                <w:sz w:val="18"/>
                <w:lang w:val="en-AU"/>
              </w:rPr>
              <w:tab/>
            </w:r>
          </w:p>
          <w:p w14:paraId="64C254AC" w14:textId="77777777" w:rsidR="00E40A25" w:rsidRPr="001A31C9" w:rsidRDefault="00E40A25" w:rsidP="009036C5">
            <w:pPr>
              <w:tabs>
                <w:tab w:val="right" w:leader="dot" w:pos="5669"/>
                <w:tab w:val="left" w:pos="5891"/>
                <w:tab w:val="right" w:leader="dot" w:pos="8328"/>
              </w:tabs>
              <w:spacing w:before="80" w:after="80"/>
              <w:jc w:val="left"/>
              <w:rPr>
                <w:sz w:val="18"/>
                <w:lang w:val="en-AU"/>
              </w:rPr>
            </w:pPr>
            <w:r w:rsidRPr="001A31C9">
              <w:rPr>
                <w:sz w:val="18"/>
                <w:lang w:val="en-AU"/>
              </w:rPr>
              <w:t>Enclosure test certificate no.:</w:t>
            </w:r>
            <w:r w:rsidRPr="001A31C9">
              <w:rPr>
                <w:sz w:val="18"/>
                <w:lang w:val="en-AU"/>
              </w:rPr>
              <w:tab/>
            </w:r>
            <w:r w:rsidRPr="001A31C9">
              <w:rPr>
                <w:sz w:val="18"/>
                <w:lang w:val="en-AU"/>
              </w:rPr>
              <w:tab/>
              <w:t>Date received</w:t>
            </w:r>
            <w:proofErr w:type="gramStart"/>
            <w:r w:rsidRPr="001A31C9">
              <w:rPr>
                <w:sz w:val="18"/>
                <w:lang w:val="en-AU"/>
              </w:rPr>
              <w:t>: .</w:t>
            </w:r>
            <w:proofErr w:type="gramEnd"/>
            <w:r w:rsidRPr="001A31C9">
              <w:rPr>
                <w:sz w:val="18"/>
                <w:lang w:val="en-AU"/>
              </w:rPr>
              <w:t xml:space="preserve"> ./. . . ./. . . .</w:t>
            </w:r>
          </w:p>
        </w:tc>
      </w:tr>
      <w:tr w:rsidR="00E40A25" w:rsidRPr="001A31C9" w14:paraId="39F28E73" w14:textId="77777777" w:rsidTr="009036C5">
        <w:trPr>
          <w:jc w:val="center"/>
        </w:trPr>
        <w:tc>
          <w:tcPr>
            <w:tcW w:w="569" w:type="dxa"/>
            <w:tcBorders>
              <w:top w:val="single" w:sz="4" w:space="0" w:color="auto"/>
              <w:bottom w:val="nil"/>
            </w:tcBorders>
          </w:tcPr>
          <w:p w14:paraId="75E66566" w14:textId="77777777" w:rsidR="00E40A25" w:rsidRPr="001A31C9" w:rsidRDefault="00E40A25" w:rsidP="009036C5">
            <w:pPr>
              <w:spacing w:before="80" w:after="80"/>
              <w:jc w:val="center"/>
              <w:rPr>
                <w:sz w:val="18"/>
                <w:lang w:val="en-AU"/>
              </w:rPr>
            </w:pPr>
            <w:r w:rsidRPr="001A31C9">
              <w:rPr>
                <w:sz w:val="18"/>
                <w:lang w:val="en-AU"/>
              </w:rPr>
              <w:t>Item</w:t>
            </w:r>
          </w:p>
        </w:tc>
        <w:tc>
          <w:tcPr>
            <w:tcW w:w="3433" w:type="dxa"/>
            <w:tcBorders>
              <w:top w:val="single" w:sz="4" w:space="0" w:color="auto"/>
              <w:bottom w:val="nil"/>
            </w:tcBorders>
          </w:tcPr>
          <w:p w14:paraId="22CCE128" w14:textId="77777777" w:rsidR="00E40A25" w:rsidRPr="001A31C9" w:rsidRDefault="00E40A25" w:rsidP="009036C5">
            <w:pPr>
              <w:spacing w:before="80" w:after="80"/>
              <w:ind w:left="111"/>
              <w:jc w:val="center"/>
              <w:rPr>
                <w:sz w:val="18"/>
                <w:lang w:val="en-AU"/>
              </w:rPr>
            </w:pPr>
            <w:r w:rsidRPr="001A31C9">
              <w:rPr>
                <w:sz w:val="18"/>
                <w:lang w:val="en-AU"/>
              </w:rPr>
              <w:t>Description of check</w:t>
            </w:r>
          </w:p>
        </w:tc>
        <w:tc>
          <w:tcPr>
            <w:tcW w:w="961" w:type="dxa"/>
            <w:tcBorders>
              <w:top w:val="single" w:sz="4" w:space="0" w:color="auto"/>
              <w:bottom w:val="nil"/>
            </w:tcBorders>
          </w:tcPr>
          <w:p w14:paraId="28E692F9" w14:textId="77777777" w:rsidR="00E40A25" w:rsidRPr="001A31C9" w:rsidRDefault="00E40A25" w:rsidP="009036C5">
            <w:pPr>
              <w:spacing w:before="80" w:after="80"/>
              <w:jc w:val="center"/>
              <w:rPr>
                <w:sz w:val="18"/>
                <w:lang w:val="en-AU"/>
              </w:rPr>
            </w:pPr>
            <w:r w:rsidRPr="001A31C9">
              <w:rPr>
                <w:sz w:val="18"/>
                <w:lang w:val="en-AU"/>
              </w:rPr>
              <w:t>No work required</w:t>
            </w:r>
          </w:p>
        </w:tc>
        <w:tc>
          <w:tcPr>
            <w:tcW w:w="1277" w:type="dxa"/>
            <w:tcBorders>
              <w:top w:val="single" w:sz="4" w:space="0" w:color="auto"/>
              <w:bottom w:val="nil"/>
            </w:tcBorders>
          </w:tcPr>
          <w:p w14:paraId="30A13353" w14:textId="77777777" w:rsidR="00E40A25" w:rsidRPr="001A31C9" w:rsidRDefault="00E40A25" w:rsidP="009036C5">
            <w:pPr>
              <w:spacing w:before="80" w:after="80"/>
              <w:jc w:val="center"/>
              <w:rPr>
                <w:sz w:val="18"/>
                <w:lang w:val="en-AU"/>
              </w:rPr>
            </w:pPr>
            <w:r w:rsidRPr="001A31C9">
              <w:rPr>
                <w:sz w:val="18"/>
                <w:lang w:val="en-AU"/>
              </w:rPr>
              <w:t>Overhauled</w:t>
            </w:r>
          </w:p>
        </w:tc>
        <w:tc>
          <w:tcPr>
            <w:tcW w:w="1134" w:type="dxa"/>
            <w:tcBorders>
              <w:top w:val="single" w:sz="4" w:space="0" w:color="auto"/>
              <w:bottom w:val="nil"/>
            </w:tcBorders>
          </w:tcPr>
          <w:p w14:paraId="333ABAF7" w14:textId="77777777" w:rsidR="00E40A25" w:rsidRPr="001A31C9" w:rsidRDefault="00E40A25" w:rsidP="009036C5">
            <w:pPr>
              <w:spacing w:before="80" w:after="80"/>
              <w:jc w:val="center"/>
              <w:rPr>
                <w:sz w:val="18"/>
                <w:lang w:val="en-AU"/>
              </w:rPr>
            </w:pPr>
            <w:r w:rsidRPr="001A31C9">
              <w:rPr>
                <w:sz w:val="18"/>
                <w:lang w:val="en-AU"/>
              </w:rPr>
              <w:t>Repaired</w:t>
            </w:r>
          </w:p>
        </w:tc>
        <w:tc>
          <w:tcPr>
            <w:tcW w:w="1700" w:type="dxa"/>
            <w:tcBorders>
              <w:top w:val="single" w:sz="4" w:space="0" w:color="auto"/>
              <w:bottom w:val="nil"/>
            </w:tcBorders>
          </w:tcPr>
          <w:p w14:paraId="6F2357F7" w14:textId="77777777" w:rsidR="00E40A25" w:rsidRPr="001A31C9" w:rsidRDefault="00E40A25" w:rsidP="009036C5">
            <w:pPr>
              <w:spacing w:before="80" w:after="80"/>
              <w:jc w:val="center"/>
              <w:rPr>
                <w:sz w:val="18"/>
                <w:lang w:val="en-AU"/>
              </w:rPr>
            </w:pPr>
            <w:r w:rsidRPr="001A31C9">
              <w:rPr>
                <w:sz w:val="18"/>
                <w:lang w:val="en-AU"/>
              </w:rPr>
              <w:t>Replaced (R)</w:t>
            </w:r>
            <w:r>
              <w:rPr>
                <w:sz w:val="18"/>
                <w:lang w:val="en-AU"/>
              </w:rPr>
              <w:br/>
            </w:r>
            <w:r w:rsidRPr="001A31C9">
              <w:rPr>
                <w:sz w:val="18"/>
                <w:lang w:val="en-AU"/>
              </w:rPr>
              <w:t>Modified (M)</w:t>
            </w:r>
          </w:p>
        </w:tc>
      </w:tr>
      <w:tr w:rsidR="00E40A25" w:rsidRPr="001A31C9" w14:paraId="354B6D49" w14:textId="77777777" w:rsidTr="009036C5">
        <w:trPr>
          <w:jc w:val="center"/>
        </w:trPr>
        <w:tc>
          <w:tcPr>
            <w:tcW w:w="569" w:type="dxa"/>
            <w:tcBorders>
              <w:top w:val="single" w:sz="4" w:space="0" w:color="auto"/>
              <w:bottom w:val="nil"/>
            </w:tcBorders>
          </w:tcPr>
          <w:p w14:paraId="294FA506" w14:textId="77777777" w:rsidR="00E40A25" w:rsidRPr="001A31C9" w:rsidRDefault="00E40A25" w:rsidP="009036C5">
            <w:pPr>
              <w:spacing w:before="80" w:after="20"/>
              <w:jc w:val="center"/>
              <w:rPr>
                <w:sz w:val="18"/>
                <w:lang w:val="en-AU"/>
              </w:rPr>
            </w:pPr>
            <w:r w:rsidRPr="001A31C9">
              <w:rPr>
                <w:sz w:val="18"/>
                <w:lang w:val="en-AU"/>
              </w:rPr>
              <w:t>(a)</w:t>
            </w:r>
          </w:p>
        </w:tc>
        <w:tc>
          <w:tcPr>
            <w:tcW w:w="3433" w:type="dxa"/>
            <w:tcBorders>
              <w:top w:val="single" w:sz="4" w:space="0" w:color="auto"/>
              <w:bottom w:val="nil"/>
            </w:tcBorders>
          </w:tcPr>
          <w:p w14:paraId="6F7AA973" w14:textId="77777777" w:rsidR="00E40A25" w:rsidRPr="00E31765" w:rsidRDefault="00E40A25" w:rsidP="009036C5">
            <w:pPr>
              <w:spacing w:before="80" w:after="20"/>
              <w:ind w:left="111"/>
              <w:jc w:val="left"/>
              <w:rPr>
                <w:b/>
                <w:sz w:val="18"/>
                <w:lang w:val="en-AU"/>
              </w:rPr>
            </w:pPr>
            <w:r w:rsidRPr="001A31C9">
              <w:rPr>
                <w:sz w:val="18"/>
                <w:lang w:val="en-AU"/>
              </w:rPr>
              <w:t>Ex ‘e’ lamp</w:t>
            </w:r>
          </w:p>
        </w:tc>
        <w:tc>
          <w:tcPr>
            <w:tcW w:w="961" w:type="dxa"/>
            <w:tcBorders>
              <w:top w:val="single" w:sz="4" w:space="0" w:color="auto"/>
              <w:bottom w:val="nil"/>
            </w:tcBorders>
          </w:tcPr>
          <w:p w14:paraId="4FC38B8D" w14:textId="77777777" w:rsidR="00E40A25" w:rsidRPr="001A31C9" w:rsidRDefault="00E40A25" w:rsidP="009036C5">
            <w:pPr>
              <w:spacing w:before="20" w:after="20"/>
              <w:rPr>
                <w:sz w:val="18"/>
                <w:lang w:val="en-AU"/>
              </w:rPr>
            </w:pPr>
          </w:p>
        </w:tc>
        <w:tc>
          <w:tcPr>
            <w:tcW w:w="1277" w:type="dxa"/>
            <w:tcBorders>
              <w:top w:val="single" w:sz="4" w:space="0" w:color="auto"/>
              <w:bottom w:val="nil"/>
            </w:tcBorders>
          </w:tcPr>
          <w:p w14:paraId="1BCD73EC" w14:textId="77777777" w:rsidR="00E40A25" w:rsidRPr="001A31C9" w:rsidRDefault="00E40A25" w:rsidP="009036C5">
            <w:pPr>
              <w:spacing w:before="20" w:after="20"/>
              <w:rPr>
                <w:sz w:val="18"/>
                <w:lang w:val="en-AU"/>
              </w:rPr>
            </w:pPr>
          </w:p>
        </w:tc>
        <w:tc>
          <w:tcPr>
            <w:tcW w:w="1134" w:type="dxa"/>
            <w:tcBorders>
              <w:top w:val="single" w:sz="4" w:space="0" w:color="auto"/>
              <w:bottom w:val="nil"/>
            </w:tcBorders>
          </w:tcPr>
          <w:p w14:paraId="33E4D417" w14:textId="77777777" w:rsidR="00E40A25" w:rsidRPr="001A31C9" w:rsidRDefault="00E40A25" w:rsidP="009036C5">
            <w:pPr>
              <w:spacing w:before="20" w:after="20"/>
              <w:rPr>
                <w:sz w:val="18"/>
                <w:lang w:val="en-AU"/>
              </w:rPr>
            </w:pPr>
          </w:p>
        </w:tc>
        <w:tc>
          <w:tcPr>
            <w:tcW w:w="1700" w:type="dxa"/>
            <w:tcBorders>
              <w:top w:val="single" w:sz="4" w:space="0" w:color="auto"/>
              <w:bottom w:val="nil"/>
            </w:tcBorders>
          </w:tcPr>
          <w:p w14:paraId="6CA94866" w14:textId="77777777" w:rsidR="00E40A25" w:rsidRPr="001A31C9" w:rsidRDefault="00E40A25" w:rsidP="009036C5">
            <w:pPr>
              <w:spacing w:before="20" w:after="20"/>
              <w:rPr>
                <w:sz w:val="18"/>
                <w:lang w:val="en-AU"/>
              </w:rPr>
            </w:pPr>
          </w:p>
        </w:tc>
      </w:tr>
      <w:tr w:rsidR="00E40A25" w:rsidRPr="001A31C9" w14:paraId="1FFE8935" w14:textId="77777777" w:rsidTr="009036C5">
        <w:trPr>
          <w:jc w:val="center"/>
        </w:trPr>
        <w:tc>
          <w:tcPr>
            <w:tcW w:w="569" w:type="dxa"/>
            <w:tcBorders>
              <w:top w:val="nil"/>
              <w:bottom w:val="nil"/>
            </w:tcBorders>
          </w:tcPr>
          <w:p w14:paraId="29AC69A7" w14:textId="77777777" w:rsidR="00E40A25" w:rsidRPr="001A31C9" w:rsidRDefault="00E40A25" w:rsidP="009036C5">
            <w:pPr>
              <w:spacing w:before="20" w:after="20"/>
              <w:jc w:val="center"/>
              <w:rPr>
                <w:sz w:val="18"/>
                <w:lang w:val="en-AU"/>
              </w:rPr>
            </w:pPr>
            <w:r w:rsidRPr="001A31C9">
              <w:rPr>
                <w:sz w:val="18"/>
                <w:lang w:val="en-AU"/>
              </w:rPr>
              <w:t>(b)</w:t>
            </w:r>
          </w:p>
        </w:tc>
        <w:tc>
          <w:tcPr>
            <w:tcW w:w="3433" w:type="dxa"/>
            <w:tcBorders>
              <w:top w:val="nil"/>
              <w:bottom w:val="nil"/>
            </w:tcBorders>
          </w:tcPr>
          <w:p w14:paraId="565E073B" w14:textId="77777777" w:rsidR="00E40A25" w:rsidRPr="001A31C9" w:rsidRDefault="00E40A25" w:rsidP="009036C5">
            <w:pPr>
              <w:spacing w:before="20" w:after="20"/>
              <w:ind w:left="111"/>
              <w:jc w:val="left"/>
              <w:rPr>
                <w:sz w:val="18"/>
                <w:lang w:val="en-AU"/>
              </w:rPr>
            </w:pPr>
            <w:r w:rsidRPr="001A31C9">
              <w:rPr>
                <w:sz w:val="18"/>
                <w:lang w:val="en-AU"/>
              </w:rPr>
              <w:t>Ex ‘e’ switch</w:t>
            </w:r>
          </w:p>
        </w:tc>
        <w:tc>
          <w:tcPr>
            <w:tcW w:w="961" w:type="dxa"/>
            <w:tcBorders>
              <w:top w:val="nil"/>
              <w:bottom w:val="nil"/>
            </w:tcBorders>
          </w:tcPr>
          <w:p w14:paraId="70483AEC" w14:textId="77777777" w:rsidR="00E40A25" w:rsidRPr="001A31C9" w:rsidRDefault="00E40A25" w:rsidP="009036C5">
            <w:pPr>
              <w:spacing w:before="20" w:after="20"/>
              <w:rPr>
                <w:sz w:val="18"/>
                <w:lang w:val="en-AU"/>
              </w:rPr>
            </w:pPr>
          </w:p>
        </w:tc>
        <w:tc>
          <w:tcPr>
            <w:tcW w:w="1277" w:type="dxa"/>
            <w:tcBorders>
              <w:top w:val="nil"/>
              <w:bottom w:val="nil"/>
            </w:tcBorders>
          </w:tcPr>
          <w:p w14:paraId="1E095D6F" w14:textId="77777777" w:rsidR="00E40A25" w:rsidRPr="001A31C9" w:rsidRDefault="00E40A25" w:rsidP="009036C5">
            <w:pPr>
              <w:spacing w:before="20" w:after="20"/>
              <w:rPr>
                <w:sz w:val="18"/>
                <w:lang w:val="en-AU"/>
              </w:rPr>
            </w:pPr>
          </w:p>
        </w:tc>
        <w:tc>
          <w:tcPr>
            <w:tcW w:w="1134" w:type="dxa"/>
            <w:tcBorders>
              <w:top w:val="nil"/>
              <w:bottom w:val="nil"/>
            </w:tcBorders>
          </w:tcPr>
          <w:p w14:paraId="68521BCD" w14:textId="77777777" w:rsidR="00E40A25" w:rsidRPr="001A31C9" w:rsidRDefault="00E40A25" w:rsidP="009036C5">
            <w:pPr>
              <w:spacing w:before="20" w:after="20"/>
              <w:rPr>
                <w:sz w:val="18"/>
                <w:lang w:val="en-AU"/>
              </w:rPr>
            </w:pPr>
          </w:p>
        </w:tc>
        <w:tc>
          <w:tcPr>
            <w:tcW w:w="1700" w:type="dxa"/>
            <w:tcBorders>
              <w:top w:val="nil"/>
              <w:bottom w:val="nil"/>
            </w:tcBorders>
          </w:tcPr>
          <w:p w14:paraId="31017552" w14:textId="77777777" w:rsidR="00E40A25" w:rsidRPr="001A31C9" w:rsidRDefault="00E40A25" w:rsidP="009036C5">
            <w:pPr>
              <w:spacing w:before="20" w:after="20"/>
              <w:rPr>
                <w:sz w:val="18"/>
                <w:lang w:val="en-AU"/>
              </w:rPr>
            </w:pPr>
          </w:p>
        </w:tc>
      </w:tr>
      <w:tr w:rsidR="00E40A25" w:rsidRPr="001A31C9" w14:paraId="4C3C5202" w14:textId="77777777" w:rsidTr="009036C5">
        <w:trPr>
          <w:jc w:val="center"/>
        </w:trPr>
        <w:tc>
          <w:tcPr>
            <w:tcW w:w="569" w:type="dxa"/>
            <w:tcBorders>
              <w:top w:val="nil"/>
              <w:bottom w:val="nil"/>
            </w:tcBorders>
          </w:tcPr>
          <w:p w14:paraId="02E2757F" w14:textId="77777777" w:rsidR="00E40A25" w:rsidRPr="001A31C9" w:rsidRDefault="00E40A25" w:rsidP="009036C5">
            <w:pPr>
              <w:spacing w:before="20" w:after="20"/>
              <w:jc w:val="center"/>
              <w:rPr>
                <w:sz w:val="18"/>
                <w:lang w:val="en-AU"/>
              </w:rPr>
            </w:pPr>
            <w:r w:rsidRPr="001A31C9">
              <w:rPr>
                <w:sz w:val="18"/>
                <w:lang w:val="en-AU"/>
              </w:rPr>
              <w:t>(c)</w:t>
            </w:r>
          </w:p>
        </w:tc>
        <w:tc>
          <w:tcPr>
            <w:tcW w:w="3433" w:type="dxa"/>
            <w:tcBorders>
              <w:top w:val="nil"/>
              <w:bottom w:val="nil"/>
            </w:tcBorders>
          </w:tcPr>
          <w:p w14:paraId="44C2484D" w14:textId="77777777" w:rsidR="00E40A25" w:rsidRPr="001A31C9" w:rsidRDefault="00E40A25" w:rsidP="009036C5">
            <w:pPr>
              <w:spacing w:before="20" w:after="20"/>
              <w:ind w:left="113"/>
              <w:jc w:val="left"/>
              <w:rPr>
                <w:sz w:val="18"/>
                <w:lang w:val="en-AU"/>
              </w:rPr>
            </w:pPr>
            <w:r w:rsidRPr="001A31C9">
              <w:rPr>
                <w:sz w:val="18"/>
                <w:lang w:val="en-AU"/>
              </w:rPr>
              <w:t>Ex ‘e’ meter</w:t>
            </w:r>
            <w:r>
              <w:rPr>
                <w:sz w:val="18"/>
                <w:lang w:val="en-AU"/>
              </w:rPr>
              <w:t xml:space="preserve"> – </w:t>
            </w:r>
            <w:r w:rsidRPr="001A31C9">
              <w:rPr>
                <w:sz w:val="18"/>
                <w:lang w:val="en-AU"/>
              </w:rPr>
              <w:t>calibrate</w:t>
            </w:r>
          </w:p>
        </w:tc>
        <w:tc>
          <w:tcPr>
            <w:tcW w:w="961" w:type="dxa"/>
            <w:tcBorders>
              <w:top w:val="nil"/>
              <w:bottom w:val="nil"/>
            </w:tcBorders>
          </w:tcPr>
          <w:p w14:paraId="6C5C9088" w14:textId="77777777" w:rsidR="00E40A25" w:rsidRPr="001A31C9" w:rsidRDefault="00E40A25" w:rsidP="009036C5">
            <w:pPr>
              <w:spacing w:before="20" w:after="20"/>
              <w:rPr>
                <w:sz w:val="18"/>
                <w:lang w:val="en-AU"/>
              </w:rPr>
            </w:pPr>
          </w:p>
        </w:tc>
        <w:tc>
          <w:tcPr>
            <w:tcW w:w="1277" w:type="dxa"/>
            <w:tcBorders>
              <w:top w:val="nil"/>
              <w:bottom w:val="nil"/>
            </w:tcBorders>
          </w:tcPr>
          <w:p w14:paraId="3621AB17" w14:textId="77777777" w:rsidR="00E40A25" w:rsidRPr="001A31C9" w:rsidRDefault="00E40A25" w:rsidP="009036C5">
            <w:pPr>
              <w:spacing w:before="20" w:after="20"/>
              <w:rPr>
                <w:sz w:val="18"/>
                <w:lang w:val="en-AU"/>
              </w:rPr>
            </w:pPr>
          </w:p>
        </w:tc>
        <w:tc>
          <w:tcPr>
            <w:tcW w:w="1134" w:type="dxa"/>
            <w:tcBorders>
              <w:top w:val="nil"/>
              <w:bottom w:val="nil"/>
            </w:tcBorders>
          </w:tcPr>
          <w:p w14:paraId="44AD6A98" w14:textId="77777777" w:rsidR="00E40A25" w:rsidRPr="001A31C9" w:rsidRDefault="00E40A25" w:rsidP="009036C5">
            <w:pPr>
              <w:spacing w:before="20" w:after="20"/>
              <w:rPr>
                <w:sz w:val="18"/>
                <w:lang w:val="en-AU"/>
              </w:rPr>
            </w:pPr>
          </w:p>
        </w:tc>
        <w:tc>
          <w:tcPr>
            <w:tcW w:w="1700" w:type="dxa"/>
            <w:tcBorders>
              <w:top w:val="nil"/>
              <w:bottom w:val="nil"/>
            </w:tcBorders>
          </w:tcPr>
          <w:p w14:paraId="4BDF2FDF" w14:textId="77777777" w:rsidR="00E40A25" w:rsidRPr="001A31C9" w:rsidRDefault="00E40A25" w:rsidP="009036C5">
            <w:pPr>
              <w:spacing w:before="20" w:after="20"/>
              <w:rPr>
                <w:sz w:val="18"/>
                <w:lang w:val="en-AU"/>
              </w:rPr>
            </w:pPr>
          </w:p>
        </w:tc>
      </w:tr>
      <w:tr w:rsidR="00E40A25" w:rsidRPr="001A31C9" w14:paraId="38D7586F" w14:textId="77777777" w:rsidTr="009036C5">
        <w:trPr>
          <w:jc w:val="center"/>
        </w:trPr>
        <w:tc>
          <w:tcPr>
            <w:tcW w:w="569" w:type="dxa"/>
            <w:tcBorders>
              <w:top w:val="nil"/>
              <w:bottom w:val="nil"/>
            </w:tcBorders>
          </w:tcPr>
          <w:p w14:paraId="4122E1F4" w14:textId="77777777" w:rsidR="00E40A25" w:rsidRPr="001A31C9" w:rsidRDefault="00E40A25" w:rsidP="009036C5">
            <w:pPr>
              <w:spacing w:before="20" w:after="20"/>
              <w:jc w:val="center"/>
              <w:rPr>
                <w:sz w:val="18"/>
                <w:lang w:val="en-AU"/>
              </w:rPr>
            </w:pPr>
            <w:r w:rsidRPr="001A31C9">
              <w:rPr>
                <w:sz w:val="18"/>
                <w:lang w:val="en-AU"/>
              </w:rPr>
              <w:t>(d)</w:t>
            </w:r>
          </w:p>
        </w:tc>
        <w:tc>
          <w:tcPr>
            <w:tcW w:w="3433" w:type="dxa"/>
            <w:tcBorders>
              <w:top w:val="nil"/>
              <w:bottom w:val="nil"/>
            </w:tcBorders>
          </w:tcPr>
          <w:p w14:paraId="72433590" w14:textId="77777777" w:rsidR="00E40A25" w:rsidRPr="001A31C9" w:rsidRDefault="00E40A25" w:rsidP="009036C5">
            <w:pPr>
              <w:spacing w:before="20" w:after="20"/>
              <w:ind w:left="111"/>
              <w:jc w:val="left"/>
              <w:rPr>
                <w:sz w:val="18"/>
                <w:lang w:val="en-AU"/>
              </w:rPr>
            </w:pPr>
            <w:r w:rsidRPr="001A31C9">
              <w:rPr>
                <w:sz w:val="18"/>
                <w:lang w:val="en-AU"/>
              </w:rPr>
              <w:t>Switch actuator</w:t>
            </w:r>
            <w:r>
              <w:rPr>
                <w:sz w:val="18"/>
                <w:lang w:val="en-AU"/>
              </w:rPr>
              <w:t xml:space="preserve"> – </w:t>
            </w:r>
            <w:r w:rsidRPr="001A31C9">
              <w:rPr>
                <w:sz w:val="18"/>
                <w:lang w:val="en-AU"/>
              </w:rPr>
              <w:t>check all seals and action</w:t>
            </w:r>
          </w:p>
        </w:tc>
        <w:tc>
          <w:tcPr>
            <w:tcW w:w="961" w:type="dxa"/>
            <w:tcBorders>
              <w:top w:val="nil"/>
              <w:bottom w:val="nil"/>
            </w:tcBorders>
          </w:tcPr>
          <w:p w14:paraId="176AD30C" w14:textId="77777777" w:rsidR="00E40A25" w:rsidRPr="001A31C9" w:rsidRDefault="00E40A25" w:rsidP="009036C5">
            <w:pPr>
              <w:spacing w:before="20" w:after="20"/>
              <w:rPr>
                <w:sz w:val="18"/>
                <w:lang w:val="en-AU"/>
              </w:rPr>
            </w:pPr>
          </w:p>
        </w:tc>
        <w:tc>
          <w:tcPr>
            <w:tcW w:w="1277" w:type="dxa"/>
            <w:tcBorders>
              <w:top w:val="nil"/>
              <w:bottom w:val="nil"/>
            </w:tcBorders>
          </w:tcPr>
          <w:p w14:paraId="782F1F0A" w14:textId="77777777" w:rsidR="00E40A25" w:rsidRPr="001A31C9" w:rsidRDefault="00E40A25" w:rsidP="009036C5">
            <w:pPr>
              <w:spacing w:before="20" w:after="20"/>
              <w:rPr>
                <w:sz w:val="18"/>
                <w:lang w:val="en-AU"/>
              </w:rPr>
            </w:pPr>
          </w:p>
        </w:tc>
        <w:tc>
          <w:tcPr>
            <w:tcW w:w="1134" w:type="dxa"/>
            <w:tcBorders>
              <w:top w:val="nil"/>
              <w:bottom w:val="nil"/>
            </w:tcBorders>
          </w:tcPr>
          <w:p w14:paraId="42C6BEDD" w14:textId="77777777" w:rsidR="00E40A25" w:rsidRPr="001A31C9" w:rsidRDefault="00E40A25" w:rsidP="009036C5">
            <w:pPr>
              <w:spacing w:before="20" w:after="20"/>
              <w:rPr>
                <w:sz w:val="18"/>
                <w:lang w:val="en-AU"/>
              </w:rPr>
            </w:pPr>
          </w:p>
        </w:tc>
        <w:tc>
          <w:tcPr>
            <w:tcW w:w="1700" w:type="dxa"/>
            <w:tcBorders>
              <w:top w:val="nil"/>
              <w:bottom w:val="nil"/>
            </w:tcBorders>
          </w:tcPr>
          <w:p w14:paraId="5D95046B" w14:textId="77777777" w:rsidR="00E40A25" w:rsidRPr="001A31C9" w:rsidRDefault="00E40A25" w:rsidP="009036C5">
            <w:pPr>
              <w:spacing w:before="20" w:after="20"/>
              <w:rPr>
                <w:sz w:val="18"/>
                <w:lang w:val="en-AU"/>
              </w:rPr>
            </w:pPr>
          </w:p>
        </w:tc>
      </w:tr>
      <w:tr w:rsidR="00E40A25" w:rsidRPr="001A31C9" w14:paraId="1351D15A" w14:textId="77777777" w:rsidTr="009036C5">
        <w:trPr>
          <w:jc w:val="center"/>
        </w:trPr>
        <w:tc>
          <w:tcPr>
            <w:tcW w:w="569" w:type="dxa"/>
            <w:tcBorders>
              <w:top w:val="nil"/>
              <w:bottom w:val="nil"/>
            </w:tcBorders>
          </w:tcPr>
          <w:p w14:paraId="386872D1" w14:textId="77777777" w:rsidR="00E40A25" w:rsidRPr="001A31C9" w:rsidRDefault="00E40A25" w:rsidP="009036C5">
            <w:pPr>
              <w:spacing w:before="20" w:after="20"/>
              <w:jc w:val="center"/>
              <w:rPr>
                <w:sz w:val="18"/>
                <w:lang w:val="en-AU"/>
              </w:rPr>
            </w:pPr>
            <w:r w:rsidRPr="001A31C9">
              <w:rPr>
                <w:sz w:val="18"/>
                <w:lang w:val="en-AU"/>
              </w:rPr>
              <w:t>(e)</w:t>
            </w:r>
          </w:p>
        </w:tc>
        <w:tc>
          <w:tcPr>
            <w:tcW w:w="3433" w:type="dxa"/>
            <w:tcBorders>
              <w:top w:val="nil"/>
              <w:bottom w:val="nil"/>
            </w:tcBorders>
          </w:tcPr>
          <w:p w14:paraId="1A098343" w14:textId="77777777" w:rsidR="00E40A25" w:rsidRPr="001A31C9" w:rsidRDefault="00E40A25" w:rsidP="009036C5">
            <w:pPr>
              <w:spacing w:before="20" w:after="20"/>
              <w:ind w:left="111"/>
              <w:jc w:val="left"/>
              <w:rPr>
                <w:sz w:val="18"/>
                <w:lang w:val="en-AU"/>
              </w:rPr>
            </w:pPr>
            <w:r w:rsidRPr="001A31C9">
              <w:rPr>
                <w:sz w:val="18"/>
                <w:lang w:val="en-AU"/>
              </w:rPr>
              <w:t>Terminal blocks</w:t>
            </w:r>
            <w:r>
              <w:rPr>
                <w:sz w:val="18"/>
                <w:lang w:val="en-AU"/>
              </w:rPr>
              <w:t xml:space="preserve"> – </w:t>
            </w:r>
            <w:r w:rsidRPr="001A31C9">
              <w:rPr>
                <w:sz w:val="18"/>
                <w:lang w:val="en-AU"/>
              </w:rPr>
              <w:t>check for heat and insulation cracks</w:t>
            </w:r>
          </w:p>
        </w:tc>
        <w:tc>
          <w:tcPr>
            <w:tcW w:w="961" w:type="dxa"/>
            <w:tcBorders>
              <w:top w:val="nil"/>
              <w:bottom w:val="nil"/>
            </w:tcBorders>
          </w:tcPr>
          <w:p w14:paraId="79FD51D1" w14:textId="77777777" w:rsidR="00E40A25" w:rsidRPr="001A31C9" w:rsidRDefault="00E40A25" w:rsidP="009036C5">
            <w:pPr>
              <w:spacing w:before="20" w:after="20"/>
              <w:rPr>
                <w:sz w:val="18"/>
                <w:lang w:val="en-AU"/>
              </w:rPr>
            </w:pPr>
          </w:p>
        </w:tc>
        <w:tc>
          <w:tcPr>
            <w:tcW w:w="1277" w:type="dxa"/>
            <w:tcBorders>
              <w:top w:val="nil"/>
              <w:bottom w:val="nil"/>
            </w:tcBorders>
          </w:tcPr>
          <w:p w14:paraId="0638ACC6" w14:textId="77777777" w:rsidR="00E40A25" w:rsidRPr="001A31C9" w:rsidRDefault="00E40A25" w:rsidP="009036C5">
            <w:pPr>
              <w:spacing w:before="20" w:after="20"/>
              <w:rPr>
                <w:sz w:val="18"/>
                <w:lang w:val="en-AU"/>
              </w:rPr>
            </w:pPr>
          </w:p>
        </w:tc>
        <w:tc>
          <w:tcPr>
            <w:tcW w:w="1134" w:type="dxa"/>
            <w:tcBorders>
              <w:top w:val="nil"/>
              <w:bottom w:val="nil"/>
            </w:tcBorders>
          </w:tcPr>
          <w:p w14:paraId="4748E67F" w14:textId="77777777" w:rsidR="00E40A25" w:rsidRPr="001A31C9" w:rsidRDefault="00E40A25" w:rsidP="009036C5">
            <w:pPr>
              <w:spacing w:before="20" w:after="20"/>
              <w:rPr>
                <w:sz w:val="18"/>
                <w:lang w:val="en-AU"/>
              </w:rPr>
            </w:pPr>
          </w:p>
        </w:tc>
        <w:tc>
          <w:tcPr>
            <w:tcW w:w="1700" w:type="dxa"/>
            <w:tcBorders>
              <w:top w:val="nil"/>
              <w:bottom w:val="nil"/>
            </w:tcBorders>
          </w:tcPr>
          <w:p w14:paraId="52BF6350" w14:textId="77777777" w:rsidR="00E40A25" w:rsidRPr="001A31C9" w:rsidRDefault="00E40A25" w:rsidP="009036C5">
            <w:pPr>
              <w:spacing w:before="20" w:after="20"/>
              <w:rPr>
                <w:sz w:val="18"/>
                <w:lang w:val="en-AU"/>
              </w:rPr>
            </w:pPr>
          </w:p>
        </w:tc>
      </w:tr>
      <w:tr w:rsidR="00E40A25" w:rsidRPr="001A31C9" w14:paraId="1D816CE5" w14:textId="77777777" w:rsidTr="009036C5">
        <w:trPr>
          <w:jc w:val="center"/>
        </w:trPr>
        <w:tc>
          <w:tcPr>
            <w:tcW w:w="569" w:type="dxa"/>
            <w:tcBorders>
              <w:top w:val="nil"/>
              <w:bottom w:val="nil"/>
            </w:tcBorders>
          </w:tcPr>
          <w:p w14:paraId="44D922A4" w14:textId="77777777" w:rsidR="00E40A25" w:rsidRPr="001A31C9" w:rsidRDefault="00E40A25" w:rsidP="009036C5">
            <w:pPr>
              <w:spacing w:before="20" w:after="20"/>
              <w:jc w:val="center"/>
              <w:rPr>
                <w:sz w:val="18"/>
                <w:lang w:val="en-AU"/>
              </w:rPr>
            </w:pPr>
            <w:r w:rsidRPr="001A31C9">
              <w:rPr>
                <w:sz w:val="18"/>
                <w:lang w:val="en-AU"/>
              </w:rPr>
              <w:t>(f)</w:t>
            </w:r>
          </w:p>
        </w:tc>
        <w:tc>
          <w:tcPr>
            <w:tcW w:w="3433" w:type="dxa"/>
            <w:tcBorders>
              <w:top w:val="nil"/>
              <w:bottom w:val="nil"/>
            </w:tcBorders>
          </w:tcPr>
          <w:p w14:paraId="5912C937" w14:textId="77777777" w:rsidR="00E40A25" w:rsidRPr="001A31C9" w:rsidRDefault="00E40A25" w:rsidP="009036C5">
            <w:pPr>
              <w:spacing w:before="20" w:after="20"/>
              <w:ind w:left="111"/>
              <w:jc w:val="left"/>
              <w:rPr>
                <w:sz w:val="18"/>
                <w:lang w:val="en-AU"/>
              </w:rPr>
            </w:pPr>
            <w:r w:rsidRPr="001A31C9">
              <w:rPr>
                <w:sz w:val="18"/>
                <w:lang w:val="en-AU"/>
              </w:rPr>
              <w:t>Bushings and insulation condition</w:t>
            </w:r>
          </w:p>
        </w:tc>
        <w:tc>
          <w:tcPr>
            <w:tcW w:w="961" w:type="dxa"/>
            <w:tcBorders>
              <w:top w:val="nil"/>
              <w:bottom w:val="nil"/>
            </w:tcBorders>
          </w:tcPr>
          <w:p w14:paraId="40BE2270" w14:textId="77777777" w:rsidR="00E40A25" w:rsidRPr="001A31C9" w:rsidRDefault="00E40A25" w:rsidP="009036C5">
            <w:pPr>
              <w:spacing w:before="20" w:after="20"/>
              <w:rPr>
                <w:sz w:val="18"/>
                <w:lang w:val="en-AU"/>
              </w:rPr>
            </w:pPr>
          </w:p>
        </w:tc>
        <w:tc>
          <w:tcPr>
            <w:tcW w:w="1277" w:type="dxa"/>
            <w:tcBorders>
              <w:top w:val="nil"/>
              <w:bottom w:val="nil"/>
            </w:tcBorders>
          </w:tcPr>
          <w:p w14:paraId="593C0C43" w14:textId="77777777" w:rsidR="00E40A25" w:rsidRPr="001A31C9" w:rsidRDefault="00E40A25" w:rsidP="009036C5">
            <w:pPr>
              <w:spacing w:before="20" w:after="20"/>
              <w:rPr>
                <w:sz w:val="18"/>
                <w:lang w:val="en-AU"/>
              </w:rPr>
            </w:pPr>
          </w:p>
        </w:tc>
        <w:tc>
          <w:tcPr>
            <w:tcW w:w="1134" w:type="dxa"/>
            <w:tcBorders>
              <w:top w:val="nil"/>
              <w:bottom w:val="nil"/>
            </w:tcBorders>
          </w:tcPr>
          <w:p w14:paraId="6FAF3D8E" w14:textId="77777777" w:rsidR="00E40A25" w:rsidRPr="001A31C9" w:rsidRDefault="00E40A25" w:rsidP="009036C5">
            <w:pPr>
              <w:spacing w:before="20" w:after="20"/>
              <w:rPr>
                <w:sz w:val="18"/>
                <w:lang w:val="en-AU"/>
              </w:rPr>
            </w:pPr>
          </w:p>
        </w:tc>
        <w:tc>
          <w:tcPr>
            <w:tcW w:w="1700" w:type="dxa"/>
            <w:tcBorders>
              <w:top w:val="nil"/>
              <w:bottom w:val="nil"/>
            </w:tcBorders>
          </w:tcPr>
          <w:p w14:paraId="30D95AE9" w14:textId="77777777" w:rsidR="00E40A25" w:rsidRPr="001A31C9" w:rsidRDefault="00E40A25" w:rsidP="009036C5">
            <w:pPr>
              <w:spacing w:before="20" w:after="20"/>
              <w:rPr>
                <w:sz w:val="18"/>
                <w:lang w:val="en-AU"/>
              </w:rPr>
            </w:pPr>
          </w:p>
        </w:tc>
      </w:tr>
      <w:tr w:rsidR="00E40A25" w:rsidRPr="001A31C9" w14:paraId="4B48B36C" w14:textId="77777777" w:rsidTr="009036C5">
        <w:trPr>
          <w:jc w:val="center"/>
        </w:trPr>
        <w:tc>
          <w:tcPr>
            <w:tcW w:w="569" w:type="dxa"/>
            <w:tcBorders>
              <w:top w:val="nil"/>
              <w:bottom w:val="nil"/>
            </w:tcBorders>
          </w:tcPr>
          <w:p w14:paraId="093B5547" w14:textId="77777777" w:rsidR="00E40A25" w:rsidRPr="001A31C9" w:rsidRDefault="00E40A25" w:rsidP="009036C5">
            <w:pPr>
              <w:spacing w:before="20" w:after="20"/>
              <w:jc w:val="center"/>
              <w:rPr>
                <w:sz w:val="18"/>
                <w:lang w:val="en-AU"/>
              </w:rPr>
            </w:pPr>
            <w:r w:rsidRPr="001A31C9">
              <w:rPr>
                <w:sz w:val="18"/>
                <w:lang w:val="en-AU"/>
              </w:rPr>
              <w:t>(g)</w:t>
            </w:r>
          </w:p>
        </w:tc>
        <w:tc>
          <w:tcPr>
            <w:tcW w:w="3433" w:type="dxa"/>
            <w:tcBorders>
              <w:top w:val="nil"/>
              <w:bottom w:val="nil"/>
            </w:tcBorders>
          </w:tcPr>
          <w:p w14:paraId="44432E3A" w14:textId="77777777" w:rsidR="00E40A25" w:rsidRPr="001A31C9" w:rsidRDefault="00E40A25" w:rsidP="009036C5">
            <w:pPr>
              <w:spacing w:before="20" w:after="20"/>
              <w:ind w:left="111"/>
              <w:jc w:val="left"/>
              <w:rPr>
                <w:sz w:val="18"/>
                <w:lang w:val="en-AU"/>
              </w:rPr>
            </w:pPr>
            <w:r w:rsidRPr="001A31C9">
              <w:rPr>
                <w:sz w:val="18"/>
                <w:lang w:val="en-AU"/>
              </w:rPr>
              <w:t>Cables</w:t>
            </w:r>
            <w:r>
              <w:rPr>
                <w:sz w:val="18"/>
                <w:lang w:val="en-AU"/>
              </w:rPr>
              <w:t xml:space="preserve"> – </w:t>
            </w:r>
            <w:r w:rsidRPr="001A31C9">
              <w:rPr>
                <w:sz w:val="18"/>
                <w:lang w:val="en-AU"/>
              </w:rPr>
              <w:t xml:space="preserve">insulation, </w:t>
            </w:r>
            <w:proofErr w:type="gramStart"/>
            <w:r w:rsidRPr="001A31C9">
              <w:rPr>
                <w:sz w:val="18"/>
                <w:lang w:val="en-AU"/>
              </w:rPr>
              <w:t>lugs</w:t>
            </w:r>
            <w:proofErr w:type="gramEnd"/>
            <w:r w:rsidRPr="001A31C9">
              <w:rPr>
                <w:sz w:val="18"/>
                <w:lang w:val="en-AU"/>
              </w:rPr>
              <w:t xml:space="preserve"> and sleeving</w:t>
            </w:r>
          </w:p>
        </w:tc>
        <w:tc>
          <w:tcPr>
            <w:tcW w:w="961" w:type="dxa"/>
            <w:tcBorders>
              <w:top w:val="nil"/>
              <w:bottom w:val="nil"/>
            </w:tcBorders>
          </w:tcPr>
          <w:p w14:paraId="60515211" w14:textId="77777777" w:rsidR="00E40A25" w:rsidRPr="001A31C9" w:rsidRDefault="00E40A25" w:rsidP="009036C5">
            <w:pPr>
              <w:spacing w:before="20" w:after="20"/>
              <w:rPr>
                <w:sz w:val="18"/>
                <w:lang w:val="en-AU"/>
              </w:rPr>
            </w:pPr>
          </w:p>
        </w:tc>
        <w:tc>
          <w:tcPr>
            <w:tcW w:w="1277" w:type="dxa"/>
            <w:tcBorders>
              <w:top w:val="nil"/>
              <w:bottom w:val="nil"/>
            </w:tcBorders>
          </w:tcPr>
          <w:p w14:paraId="2AC63EB4" w14:textId="77777777" w:rsidR="00E40A25" w:rsidRPr="001A31C9" w:rsidRDefault="00E40A25" w:rsidP="009036C5">
            <w:pPr>
              <w:spacing w:before="20" w:after="20"/>
              <w:rPr>
                <w:sz w:val="18"/>
                <w:lang w:val="en-AU"/>
              </w:rPr>
            </w:pPr>
          </w:p>
        </w:tc>
        <w:tc>
          <w:tcPr>
            <w:tcW w:w="1134" w:type="dxa"/>
            <w:tcBorders>
              <w:top w:val="nil"/>
              <w:bottom w:val="nil"/>
            </w:tcBorders>
          </w:tcPr>
          <w:p w14:paraId="126041C8" w14:textId="77777777" w:rsidR="00E40A25" w:rsidRPr="001A31C9" w:rsidRDefault="00E40A25" w:rsidP="009036C5">
            <w:pPr>
              <w:spacing w:before="20" w:after="20"/>
              <w:rPr>
                <w:sz w:val="18"/>
                <w:lang w:val="en-AU"/>
              </w:rPr>
            </w:pPr>
          </w:p>
        </w:tc>
        <w:tc>
          <w:tcPr>
            <w:tcW w:w="1700" w:type="dxa"/>
            <w:tcBorders>
              <w:top w:val="nil"/>
              <w:bottom w:val="nil"/>
            </w:tcBorders>
          </w:tcPr>
          <w:p w14:paraId="11C84696" w14:textId="77777777" w:rsidR="00E40A25" w:rsidRPr="001A31C9" w:rsidRDefault="00E40A25" w:rsidP="009036C5">
            <w:pPr>
              <w:spacing w:before="20" w:after="20"/>
              <w:rPr>
                <w:sz w:val="18"/>
                <w:lang w:val="en-AU"/>
              </w:rPr>
            </w:pPr>
          </w:p>
        </w:tc>
      </w:tr>
      <w:tr w:rsidR="00E40A25" w:rsidRPr="001A31C9" w14:paraId="6930EDAE" w14:textId="77777777" w:rsidTr="009036C5">
        <w:trPr>
          <w:jc w:val="center"/>
        </w:trPr>
        <w:tc>
          <w:tcPr>
            <w:tcW w:w="569" w:type="dxa"/>
            <w:tcBorders>
              <w:top w:val="nil"/>
              <w:bottom w:val="nil"/>
            </w:tcBorders>
          </w:tcPr>
          <w:p w14:paraId="3F180249" w14:textId="77777777" w:rsidR="00E40A25" w:rsidRPr="001A31C9" w:rsidRDefault="00E40A25" w:rsidP="009036C5">
            <w:pPr>
              <w:spacing w:before="20" w:after="20"/>
              <w:jc w:val="center"/>
              <w:rPr>
                <w:sz w:val="18"/>
                <w:lang w:val="en-AU"/>
              </w:rPr>
            </w:pPr>
            <w:r w:rsidRPr="001A31C9">
              <w:rPr>
                <w:sz w:val="18"/>
                <w:lang w:val="en-AU"/>
              </w:rPr>
              <w:t>(h)</w:t>
            </w:r>
          </w:p>
        </w:tc>
        <w:tc>
          <w:tcPr>
            <w:tcW w:w="3433" w:type="dxa"/>
            <w:tcBorders>
              <w:top w:val="nil"/>
              <w:bottom w:val="nil"/>
            </w:tcBorders>
          </w:tcPr>
          <w:p w14:paraId="171C925F" w14:textId="77777777" w:rsidR="00E40A25" w:rsidRPr="001A31C9" w:rsidRDefault="00E40A25" w:rsidP="009036C5">
            <w:pPr>
              <w:spacing w:before="20" w:after="20"/>
              <w:ind w:left="111"/>
              <w:jc w:val="left"/>
              <w:rPr>
                <w:sz w:val="18"/>
                <w:lang w:val="en-AU"/>
              </w:rPr>
            </w:pPr>
            <w:r w:rsidRPr="001A31C9">
              <w:rPr>
                <w:sz w:val="18"/>
                <w:lang w:val="en-AU"/>
              </w:rPr>
              <w:t>Transformer connections, tapes, bracing insulators, terminal</w:t>
            </w:r>
          </w:p>
        </w:tc>
        <w:tc>
          <w:tcPr>
            <w:tcW w:w="961" w:type="dxa"/>
            <w:tcBorders>
              <w:top w:val="nil"/>
              <w:bottom w:val="nil"/>
            </w:tcBorders>
          </w:tcPr>
          <w:p w14:paraId="3E2816E9" w14:textId="77777777" w:rsidR="00E40A25" w:rsidRPr="001A31C9" w:rsidRDefault="00E40A25" w:rsidP="009036C5">
            <w:pPr>
              <w:spacing w:before="20" w:after="20"/>
              <w:rPr>
                <w:sz w:val="18"/>
                <w:lang w:val="en-AU"/>
              </w:rPr>
            </w:pPr>
          </w:p>
        </w:tc>
        <w:tc>
          <w:tcPr>
            <w:tcW w:w="1277" w:type="dxa"/>
            <w:tcBorders>
              <w:top w:val="nil"/>
              <w:bottom w:val="nil"/>
            </w:tcBorders>
          </w:tcPr>
          <w:p w14:paraId="2303BEAA" w14:textId="77777777" w:rsidR="00E40A25" w:rsidRPr="001A31C9" w:rsidRDefault="00E40A25" w:rsidP="009036C5">
            <w:pPr>
              <w:spacing w:before="20" w:after="20"/>
              <w:rPr>
                <w:sz w:val="18"/>
                <w:lang w:val="en-AU"/>
              </w:rPr>
            </w:pPr>
          </w:p>
        </w:tc>
        <w:tc>
          <w:tcPr>
            <w:tcW w:w="1134" w:type="dxa"/>
            <w:tcBorders>
              <w:top w:val="nil"/>
              <w:bottom w:val="nil"/>
            </w:tcBorders>
          </w:tcPr>
          <w:p w14:paraId="61B64750" w14:textId="77777777" w:rsidR="00E40A25" w:rsidRPr="001A31C9" w:rsidRDefault="00E40A25" w:rsidP="009036C5">
            <w:pPr>
              <w:spacing w:before="20" w:after="20"/>
              <w:rPr>
                <w:sz w:val="18"/>
                <w:lang w:val="en-AU"/>
              </w:rPr>
            </w:pPr>
          </w:p>
        </w:tc>
        <w:tc>
          <w:tcPr>
            <w:tcW w:w="1700" w:type="dxa"/>
            <w:tcBorders>
              <w:top w:val="nil"/>
              <w:bottom w:val="nil"/>
            </w:tcBorders>
          </w:tcPr>
          <w:p w14:paraId="28DAB3D0" w14:textId="77777777" w:rsidR="00E40A25" w:rsidRPr="001A31C9" w:rsidRDefault="00E40A25" w:rsidP="009036C5">
            <w:pPr>
              <w:spacing w:before="20" w:after="20"/>
              <w:rPr>
                <w:sz w:val="18"/>
                <w:lang w:val="en-AU"/>
              </w:rPr>
            </w:pPr>
          </w:p>
        </w:tc>
      </w:tr>
      <w:tr w:rsidR="00E40A25" w:rsidRPr="001A31C9" w14:paraId="07757247" w14:textId="77777777" w:rsidTr="009036C5">
        <w:trPr>
          <w:jc w:val="center"/>
        </w:trPr>
        <w:tc>
          <w:tcPr>
            <w:tcW w:w="569" w:type="dxa"/>
            <w:tcBorders>
              <w:top w:val="nil"/>
              <w:bottom w:val="nil"/>
            </w:tcBorders>
          </w:tcPr>
          <w:p w14:paraId="151B121E" w14:textId="77777777" w:rsidR="00E40A25" w:rsidRPr="001A31C9" w:rsidRDefault="00E40A25" w:rsidP="009036C5">
            <w:pPr>
              <w:spacing w:before="20" w:after="20"/>
              <w:jc w:val="center"/>
              <w:rPr>
                <w:sz w:val="18"/>
                <w:lang w:val="en-AU"/>
              </w:rPr>
            </w:pPr>
            <w:r w:rsidRPr="001A31C9">
              <w:rPr>
                <w:sz w:val="18"/>
                <w:lang w:val="en-AU"/>
              </w:rPr>
              <w:t>(i)</w:t>
            </w:r>
          </w:p>
        </w:tc>
        <w:tc>
          <w:tcPr>
            <w:tcW w:w="3433" w:type="dxa"/>
            <w:tcBorders>
              <w:top w:val="nil"/>
              <w:bottom w:val="nil"/>
            </w:tcBorders>
          </w:tcPr>
          <w:p w14:paraId="4A92BD93" w14:textId="77777777" w:rsidR="00E40A25" w:rsidRPr="001A31C9" w:rsidRDefault="00E40A25" w:rsidP="009036C5">
            <w:pPr>
              <w:spacing w:before="20" w:after="20"/>
              <w:ind w:left="111"/>
              <w:jc w:val="left"/>
              <w:rPr>
                <w:sz w:val="18"/>
                <w:lang w:val="en-AU"/>
              </w:rPr>
            </w:pPr>
            <w:r w:rsidRPr="001A31C9">
              <w:rPr>
                <w:sz w:val="18"/>
                <w:lang w:val="en-AU"/>
              </w:rPr>
              <w:t>Temperature sensing devices</w:t>
            </w:r>
          </w:p>
        </w:tc>
        <w:tc>
          <w:tcPr>
            <w:tcW w:w="961" w:type="dxa"/>
            <w:tcBorders>
              <w:top w:val="nil"/>
              <w:bottom w:val="nil"/>
            </w:tcBorders>
          </w:tcPr>
          <w:p w14:paraId="7A7F7E79" w14:textId="77777777" w:rsidR="00E40A25" w:rsidRPr="001A31C9" w:rsidRDefault="00E40A25" w:rsidP="009036C5">
            <w:pPr>
              <w:spacing w:before="20" w:after="20"/>
              <w:rPr>
                <w:sz w:val="18"/>
                <w:lang w:val="en-AU"/>
              </w:rPr>
            </w:pPr>
          </w:p>
        </w:tc>
        <w:tc>
          <w:tcPr>
            <w:tcW w:w="1277" w:type="dxa"/>
            <w:tcBorders>
              <w:top w:val="nil"/>
              <w:bottom w:val="nil"/>
            </w:tcBorders>
          </w:tcPr>
          <w:p w14:paraId="0823F281" w14:textId="77777777" w:rsidR="00E40A25" w:rsidRPr="001A31C9" w:rsidRDefault="00E40A25" w:rsidP="009036C5">
            <w:pPr>
              <w:spacing w:before="20" w:after="20"/>
              <w:rPr>
                <w:sz w:val="18"/>
                <w:lang w:val="en-AU"/>
              </w:rPr>
            </w:pPr>
          </w:p>
        </w:tc>
        <w:tc>
          <w:tcPr>
            <w:tcW w:w="1134" w:type="dxa"/>
            <w:tcBorders>
              <w:top w:val="nil"/>
              <w:bottom w:val="nil"/>
            </w:tcBorders>
          </w:tcPr>
          <w:p w14:paraId="661AECCB" w14:textId="77777777" w:rsidR="00E40A25" w:rsidRPr="001A31C9" w:rsidRDefault="00E40A25" w:rsidP="009036C5">
            <w:pPr>
              <w:spacing w:before="20" w:after="20"/>
              <w:rPr>
                <w:sz w:val="18"/>
                <w:lang w:val="en-AU"/>
              </w:rPr>
            </w:pPr>
          </w:p>
        </w:tc>
        <w:tc>
          <w:tcPr>
            <w:tcW w:w="1700" w:type="dxa"/>
            <w:tcBorders>
              <w:top w:val="nil"/>
              <w:bottom w:val="nil"/>
            </w:tcBorders>
          </w:tcPr>
          <w:p w14:paraId="31FB0ED9" w14:textId="77777777" w:rsidR="00E40A25" w:rsidRPr="001A31C9" w:rsidRDefault="00E40A25" w:rsidP="009036C5">
            <w:pPr>
              <w:spacing w:before="20" w:after="20"/>
              <w:rPr>
                <w:sz w:val="18"/>
                <w:lang w:val="en-AU"/>
              </w:rPr>
            </w:pPr>
          </w:p>
        </w:tc>
      </w:tr>
      <w:tr w:rsidR="00E40A25" w:rsidRPr="001A31C9" w14:paraId="359E360D" w14:textId="77777777" w:rsidTr="009036C5">
        <w:trPr>
          <w:jc w:val="center"/>
        </w:trPr>
        <w:tc>
          <w:tcPr>
            <w:tcW w:w="569" w:type="dxa"/>
            <w:tcBorders>
              <w:top w:val="nil"/>
              <w:bottom w:val="nil"/>
            </w:tcBorders>
          </w:tcPr>
          <w:p w14:paraId="3FADC04C" w14:textId="77777777" w:rsidR="00E40A25" w:rsidRPr="001A31C9" w:rsidRDefault="00E40A25" w:rsidP="009036C5">
            <w:pPr>
              <w:spacing w:before="20" w:after="20"/>
              <w:jc w:val="center"/>
              <w:rPr>
                <w:sz w:val="18"/>
                <w:lang w:val="en-AU"/>
              </w:rPr>
            </w:pPr>
            <w:r w:rsidRPr="001A31C9">
              <w:rPr>
                <w:sz w:val="18"/>
                <w:lang w:val="en-AU"/>
              </w:rPr>
              <w:t>(j)</w:t>
            </w:r>
          </w:p>
        </w:tc>
        <w:tc>
          <w:tcPr>
            <w:tcW w:w="3433" w:type="dxa"/>
            <w:tcBorders>
              <w:top w:val="nil"/>
              <w:bottom w:val="nil"/>
            </w:tcBorders>
          </w:tcPr>
          <w:p w14:paraId="07B6E76C" w14:textId="77777777" w:rsidR="00E40A25" w:rsidRPr="001A31C9" w:rsidRDefault="00E40A25" w:rsidP="009036C5">
            <w:pPr>
              <w:spacing w:before="20" w:after="20"/>
              <w:ind w:left="111"/>
              <w:jc w:val="left"/>
              <w:rPr>
                <w:sz w:val="18"/>
                <w:lang w:val="en-AU"/>
              </w:rPr>
            </w:pPr>
            <w:r w:rsidRPr="001A31C9">
              <w:rPr>
                <w:sz w:val="18"/>
                <w:lang w:val="en-AU"/>
              </w:rPr>
              <w:t>Mechanical interlocks</w:t>
            </w:r>
          </w:p>
        </w:tc>
        <w:tc>
          <w:tcPr>
            <w:tcW w:w="961" w:type="dxa"/>
            <w:tcBorders>
              <w:top w:val="nil"/>
              <w:bottom w:val="nil"/>
            </w:tcBorders>
          </w:tcPr>
          <w:p w14:paraId="0ED8DC79" w14:textId="77777777" w:rsidR="00E40A25" w:rsidRPr="001A31C9" w:rsidRDefault="00E40A25" w:rsidP="009036C5">
            <w:pPr>
              <w:spacing w:before="20" w:after="20"/>
              <w:rPr>
                <w:sz w:val="18"/>
                <w:lang w:val="en-AU"/>
              </w:rPr>
            </w:pPr>
          </w:p>
        </w:tc>
        <w:tc>
          <w:tcPr>
            <w:tcW w:w="1277" w:type="dxa"/>
            <w:tcBorders>
              <w:top w:val="nil"/>
              <w:bottom w:val="nil"/>
            </w:tcBorders>
          </w:tcPr>
          <w:p w14:paraId="308ED750" w14:textId="77777777" w:rsidR="00E40A25" w:rsidRPr="001A31C9" w:rsidRDefault="00E40A25" w:rsidP="009036C5">
            <w:pPr>
              <w:spacing w:before="20" w:after="20"/>
              <w:rPr>
                <w:sz w:val="18"/>
                <w:lang w:val="en-AU"/>
              </w:rPr>
            </w:pPr>
          </w:p>
        </w:tc>
        <w:tc>
          <w:tcPr>
            <w:tcW w:w="1134" w:type="dxa"/>
            <w:tcBorders>
              <w:top w:val="nil"/>
              <w:bottom w:val="nil"/>
            </w:tcBorders>
          </w:tcPr>
          <w:p w14:paraId="72E6EB3B" w14:textId="77777777" w:rsidR="00E40A25" w:rsidRPr="001A31C9" w:rsidRDefault="00E40A25" w:rsidP="009036C5">
            <w:pPr>
              <w:spacing w:before="20" w:after="20"/>
              <w:rPr>
                <w:sz w:val="18"/>
                <w:lang w:val="en-AU"/>
              </w:rPr>
            </w:pPr>
          </w:p>
        </w:tc>
        <w:tc>
          <w:tcPr>
            <w:tcW w:w="1700" w:type="dxa"/>
            <w:tcBorders>
              <w:top w:val="nil"/>
              <w:bottom w:val="nil"/>
            </w:tcBorders>
          </w:tcPr>
          <w:p w14:paraId="1FDB281A" w14:textId="77777777" w:rsidR="00E40A25" w:rsidRPr="001A31C9" w:rsidRDefault="00E40A25" w:rsidP="009036C5">
            <w:pPr>
              <w:spacing w:before="20" w:after="20"/>
              <w:rPr>
                <w:sz w:val="18"/>
                <w:lang w:val="en-AU"/>
              </w:rPr>
            </w:pPr>
          </w:p>
        </w:tc>
      </w:tr>
      <w:tr w:rsidR="00E40A25" w:rsidRPr="001A31C9" w14:paraId="7D563114" w14:textId="77777777" w:rsidTr="009036C5">
        <w:trPr>
          <w:jc w:val="center"/>
        </w:trPr>
        <w:tc>
          <w:tcPr>
            <w:tcW w:w="569" w:type="dxa"/>
            <w:tcBorders>
              <w:top w:val="nil"/>
              <w:bottom w:val="nil"/>
            </w:tcBorders>
          </w:tcPr>
          <w:p w14:paraId="118C6AF1" w14:textId="77777777" w:rsidR="00E40A25" w:rsidRPr="001A31C9" w:rsidRDefault="00E40A25" w:rsidP="009036C5">
            <w:pPr>
              <w:spacing w:before="20" w:after="20"/>
              <w:jc w:val="center"/>
              <w:rPr>
                <w:sz w:val="18"/>
                <w:lang w:val="en-AU"/>
              </w:rPr>
            </w:pPr>
            <w:r w:rsidRPr="001A31C9">
              <w:rPr>
                <w:sz w:val="18"/>
                <w:lang w:val="en-AU"/>
              </w:rPr>
              <w:t>(k)</w:t>
            </w:r>
          </w:p>
        </w:tc>
        <w:tc>
          <w:tcPr>
            <w:tcW w:w="3433" w:type="dxa"/>
            <w:tcBorders>
              <w:top w:val="nil"/>
              <w:bottom w:val="nil"/>
            </w:tcBorders>
          </w:tcPr>
          <w:p w14:paraId="52EF4756" w14:textId="77777777" w:rsidR="00E40A25" w:rsidRPr="001A31C9" w:rsidRDefault="00E40A25" w:rsidP="009036C5">
            <w:pPr>
              <w:spacing w:before="20" w:after="20"/>
              <w:ind w:left="111"/>
              <w:jc w:val="left"/>
              <w:rPr>
                <w:sz w:val="18"/>
                <w:lang w:val="en-AU"/>
              </w:rPr>
            </w:pPr>
            <w:r w:rsidRPr="001A31C9">
              <w:rPr>
                <w:sz w:val="18"/>
                <w:lang w:val="en-AU"/>
              </w:rPr>
              <w:t>All insulation checked</w:t>
            </w:r>
            <w:r>
              <w:rPr>
                <w:sz w:val="18"/>
                <w:lang w:val="en-AU"/>
              </w:rPr>
              <w:t xml:space="preserve"> – </w:t>
            </w:r>
            <w:r w:rsidRPr="001A31C9">
              <w:rPr>
                <w:sz w:val="18"/>
                <w:lang w:val="en-AU"/>
              </w:rPr>
              <w:t>no heat</w:t>
            </w:r>
          </w:p>
        </w:tc>
        <w:tc>
          <w:tcPr>
            <w:tcW w:w="961" w:type="dxa"/>
            <w:tcBorders>
              <w:top w:val="nil"/>
              <w:bottom w:val="nil"/>
            </w:tcBorders>
          </w:tcPr>
          <w:p w14:paraId="40909964" w14:textId="77777777" w:rsidR="00E40A25" w:rsidRPr="001A31C9" w:rsidRDefault="00E40A25" w:rsidP="009036C5">
            <w:pPr>
              <w:spacing w:before="20" w:after="20"/>
              <w:rPr>
                <w:sz w:val="18"/>
                <w:lang w:val="en-AU"/>
              </w:rPr>
            </w:pPr>
          </w:p>
        </w:tc>
        <w:tc>
          <w:tcPr>
            <w:tcW w:w="1277" w:type="dxa"/>
            <w:tcBorders>
              <w:top w:val="nil"/>
              <w:bottom w:val="nil"/>
            </w:tcBorders>
          </w:tcPr>
          <w:p w14:paraId="0659616E" w14:textId="77777777" w:rsidR="00E40A25" w:rsidRPr="001A31C9" w:rsidRDefault="00E40A25" w:rsidP="009036C5">
            <w:pPr>
              <w:spacing w:before="20" w:after="20"/>
              <w:rPr>
                <w:sz w:val="18"/>
                <w:lang w:val="en-AU"/>
              </w:rPr>
            </w:pPr>
          </w:p>
        </w:tc>
        <w:tc>
          <w:tcPr>
            <w:tcW w:w="1134" w:type="dxa"/>
            <w:tcBorders>
              <w:top w:val="nil"/>
              <w:bottom w:val="nil"/>
            </w:tcBorders>
          </w:tcPr>
          <w:p w14:paraId="2DFB731B" w14:textId="77777777" w:rsidR="00E40A25" w:rsidRPr="001A31C9" w:rsidRDefault="00E40A25" w:rsidP="009036C5">
            <w:pPr>
              <w:spacing w:before="20" w:after="20"/>
              <w:rPr>
                <w:sz w:val="18"/>
                <w:lang w:val="en-AU"/>
              </w:rPr>
            </w:pPr>
          </w:p>
        </w:tc>
        <w:tc>
          <w:tcPr>
            <w:tcW w:w="1700" w:type="dxa"/>
            <w:tcBorders>
              <w:top w:val="nil"/>
              <w:bottom w:val="nil"/>
            </w:tcBorders>
          </w:tcPr>
          <w:p w14:paraId="227BAADA" w14:textId="77777777" w:rsidR="00E40A25" w:rsidRPr="001A31C9" w:rsidRDefault="00E40A25" w:rsidP="009036C5">
            <w:pPr>
              <w:spacing w:before="20" w:after="20"/>
              <w:rPr>
                <w:sz w:val="18"/>
                <w:lang w:val="en-AU"/>
              </w:rPr>
            </w:pPr>
          </w:p>
        </w:tc>
      </w:tr>
      <w:tr w:rsidR="00E40A25" w:rsidRPr="001A31C9" w14:paraId="1D85F7F4" w14:textId="77777777" w:rsidTr="009036C5">
        <w:trPr>
          <w:jc w:val="center"/>
        </w:trPr>
        <w:tc>
          <w:tcPr>
            <w:tcW w:w="569" w:type="dxa"/>
            <w:tcBorders>
              <w:top w:val="nil"/>
              <w:bottom w:val="single" w:sz="4" w:space="0" w:color="auto"/>
            </w:tcBorders>
          </w:tcPr>
          <w:p w14:paraId="6EA5BBD5" w14:textId="77777777" w:rsidR="00E40A25" w:rsidRPr="001A31C9" w:rsidRDefault="00E40A25" w:rsidP="009036C5">
            <w:pPr>
              <w:spacing w:before="20" w:after="20"/>
              <w:jc w:val="center"/>
              <w:rPr>
                <w:sz w:val="18"/>
                <w:lang w:val="en-AU"/>
              </w:rPr>
            </w:pPr>
            <w:r w:rsidRPr="001A31C9">
              <w:rPr>
                <w:sz w:val="18"/>
                <w:lang w:val="en-AU"/>
              </w:rPr>
              <w:t>(l)</w:t>
            </w:r>
          </w:p>
        </w:tc>
        <w:tc>
          <w:tcPr>
            <w:tcW w:w="3433" w:type="dxa"/>
            <w:tcBorders>
              <w:top w:val="nil"/>
              <w:bottom w:val="single" w:sz="4" w:space="0" w:color="auto"/>
            </w:tcBorders>
          </w:tcPr>
          <w:p w14:paraId="6723C60C" w14:textId="77777777" w:rsidR="00E40A25" w:rsidRPr="001A31C9" w:rsidRDefault="00E40A25" w:rsidP="009036C5">
            <w:pPr>
              <w:spacing w:before="20" w:after="20"/>
              <w:ind w:left="111"/>
              <w:jc w:val="left"/>
              <w:rPr>
                <w:sz w:val="18"/>
                <w:lang w:val="en-AU"/>
              </w:rPr>
            </w:pPr>
            <w:r w:rsidRPr="001A31C9">
              <w:rPr>
                <w:sz w:val="18"/>
                <w:lang w:val="en-AU"/>
              </w:rPr>
              <w:t>Heaters</w:t>
            </w:r>
            <w:r>
              <w:rPr>
                <w:sz w:val="18"/>
                <w:lang w:val="en-AU"/>
              </w:rPr>
              <w:t xml:space="preserve"> – </w:t>
            </w:r>
            <w:r w:rsidRPr="001A31C9">
              <w:rPr>
                <w:sz w:val="18"/>
                <w:lang w:val="en-AU"/>
              </w:rPr>
              <w:t>check condition</w:t>
            </w:r>
          </w:p>
        </w:tc>
        <w:tc>
          <w:tcPr>
            <w:tcW w:w="961" w:type="dxa"/>
            <w:tcBorders>
              <w:top w:val="nil"/>
              <w:bottom w:val="single" w:sz="4" w:space="0" w:color="auto"/>
            </w:tcBorders>
          </w:tcPr>
          <w:p w14:paraId="6271BB4F" w14:textId="77777777" w:rsidR="00E40A25" w:rsidRPr="001A31C9" w:rsidRDefault="00E40A25" w:rsidP="009036C5">
            <w:pPr>
              <w:spacing w:before="20" w:after="20"/>
              <w:rPr>
                <w:sz w:val="18"/>
                <w:lang w:val="en-AU"/>
              </w:rPr>
            </w:pPr>
          </w:p>
        </w:tc>
        <w:tc>
          <w:tcPr>
            <w:tcW w:w="1277" w:type="dxa"/>
            <w:tcBorders>
              <w:top w:val="nil"/>
              <w:bottom w:val="single" w:sz="4" w:space="0" w:color="auto"/>
            </w:tcBorders>
          </w:tcPr>
          <w:p w14:paraId="402BB6B1" w14:textId="77777777" w:rsidR="00E40A25" w:rsidRPr="001A31C9" w:rsidRDefault="00E40A25" w:rsidP="009036C5">
            <w:pPr>
              <w:spacing w:before="20" w:after="20"/>
              <w:rPr>
                <w:sz w:val="18"/>
                <w:lang w:val="en-AU"/>
              </w:rPr>
            </w:pPr>
          </w:p>
        </w:tc>
        <w:tc>
          <w:tcPr>
            <w:tcW w:w="1134" w:type="dxa"/>
            <w:tcBorders>
              <w:top w:val="nil"/>
              <w:bottom w:val="single" w:sz="4" w:space="0" w:color="auto"/>
            </w:tcBorders>
          </w:tcPr>
          <w:p w14:paraId="680C7AD7" w14:textId="77777777" w:rsidR="00E40A25" w:rsidRPr="001A31C9" w:rsidRDefault="00E40A25" w:rsidP="009036C5">
            <w:pPr>
              <w:spacing w:before="20" w:after="20"/>
              <w:rPr>
                <w:sz w:val="18"/>
                <w:lang w:val="en-AU"/>
              </w:rPr>
            </w:pPr>
          </w:p>
        </w:tc>
        <w:tc>
          <w:tcPr>
            <w:tcW w:w="1700" w:type="dxa"/>
            <w:tcBorders>
              <w:top w:val="nil"/>
              <w:bottom w:val="single" w:sz="4" w:space="0" w:color="auto"/>
            </w:tcBorders>
          </w:tcPr>
          <w:p w14:paraId="41D18271" w14:textId="77777777" w:rsidR="00E40A25" w:rsidRPr="001A31C9" w:rsidRDefault="00E40A25" w:rsidP="009036C5">
            <w:pPr>
              <w:spacing w:before="20" w:after="20"/>
              <w:rPr>
                <w:sz w:val="18"/>
                <w:lang w:val="en-AU"/>
              </w:rPr>
            </w:pPr>
          </w:p>
        </w:tc>
      </w:tr>
      <w:tr w:rsidR="00E40A25" w:rsidRPr="001A31C9" w14:paraId="45BC4056" w14:textId="77777777" w:rsidTr="009036C5">
        <w:tblPrEx>
          <w:tblBorders>
            <w:top w:val="none" w:sz="0" w:space="0" w:color="auto"/>
            <w:left w:val="none" w:sz="0" w:space="0" w:color="auto"/>
            <w:right w:val="none" w:sz="0" w:space="0" w:color="auto"/>
            <w:insideH w:val="none" w:sz="0" w:space="0" w:color="auto"/>
            <w:insideV w:val="none" w:sz="0" w:space="0" w:color="auto"/>
          </w:tblBorders>
        </w:tblPrEx>
        <w:trPr>
          <w:jc w:val="center"/>
        </w:trPr>
        <w:tc>
          <w:tcPr>
            <w:tcW w:w="9077" w:type="dxa"/>
            <w:gridSpan w:val="6"/>
            <w:tcBorders>
              <w:top w:val="single" w:sz="4" w:space="0" w:color="auto"/>
              <w:bottom w:val="nil"/>
            </w:tcBorders>
          </w:tcPr>
          <w:p w14:paraId="37860962" w14:textId="77777777" w:rsidR="00E40A25" w:rsidRPr="001A31C9" w:rsidRDefault="00E40A25" w:rsidP="009036C5">
            <w:pPr>
              <w:tabs>
                <w:tab w:val="right" w:leader="dot" w:pos="8790"/>
              </w:tabs>
              <w:spacing w:before="80" w:after="20"/>
              <w:ind w:right="28"/>
              <w:rPr>
                <w:lang w:val="en-AU"/>
              </w:rPr>
            </w:pPr>
            <w:r w:rsidRPr="001A31C9">
              <w:rPr>
                <w:lang w:val="en-AU"/>
              </w:rPr>
              <w:t>Certification drawing no(s).:</w:t>
            </w:r>
            <w:r w:rsidRPr="001A31C9">
              <w:rPr>
                <w:lang w:val="en-AU"/>
              </w:rPr>
              <w:tab/>
            </w:r>
          </w:p>
          <w:p w14:paraId="2C22C1DB" w14:textId="77777777" w:rsidR="00E40A25" w:rsidRPr="001A31C9" w:rsidRDefault="00E40A25" w:rsidP="009036C5">
            <w:pPr>
              <w:tabs>
                <w:tab w:val="right" w:leader="dot" w:pos="8790"/>
              </w:tabs>
              <w:spacing w:before="80" w:after="20"/>
              <w:ind w:right="27"/>
              <w:rPr>
                <w:lang w:val="en-AU"/>
              </w:rPr>
            </w:pPr>
            <w:r w:rsidRPr="001A31C9">
              <w:rPr>
                <w:lang w:val="en-AU"/>
              </w:rPr>
              <w:t>Certification marking:</w:t>
            </w:r>
            <w:r w:rsidRPr="001A31C9">
              <w:rPr>
                <w:lang w:val="en-AU"/>
              </w:rPr>
              <w:tab/>
            </w:r>
          </w:p>
          <w:p w14:paraId="4C73AC73" w14:textId="77777777" w:rsidR="00E40A25" w:rsidRPr="001A31C9" w:rsidRDefault="00E40A25" w:rsidP="009036C5">
            <w:pPr>
              <w:tabs>
                <w:tab w:val="right" w:leader="dot" w:pos="5388"/>
                <w:tab w:val="right" w:leader="dot" w:pos="8539"/>
              </w:tabs>
              <w:spacing w:before="80" w:after="20"/>
              <w:ind w:right="396"/>
              <w:rPr>
                <w:lang w:val="en-AU"/>
              </w:rPr>
            </w:pPr>
            <w:r>
              <w:rPr>
                <w:lang w:val="en-AU"/>
              </w:rPr>
              <w:t>I,</w:t>
            </w:r>
            <w:r>
              <w:rPr>
                <w:lang w:val="en-AU"/>
              </w:rPr>
              <w:tab/>
            </w:r>
            <w:r w:rsidRPr="001A31C9">
              <w:rPr>
                <w:lang w:val="en-AU"/>
              </w:rPr>
              <w:tab/>
              <w:t xml:space="preserve">confirm that the above equipment has been repaired and repaired/overhauled in accordance with IEC 60079-19. The marking complies with Annex A of the standard. </w:t>
            </w:r>
          </w:p>
          <w:p w14:paraId="0CAB92F8" w14:textId="77777777" w:rsidR="00E40A25" w:rsidRPr="001A31C9" w:rsidRDefault="00E40A25" w:rsidP="009036C5">
            <w:pPr>
              <w:tabs>
                <w:tab w:val="right" w:leader="dot" w:pos="7140"/>
                <w:tab w:val="right" w:leader="dot" w:pos="8539"/>
              </w:tabs>
              <w:spacing w:before="80" w:after="20"/>
              <w:ind w:right="396"/>
              <w:rPr>
                <w:lang w:val="en-AU"/>
              </w:rPr>
            </w:pPr>
            <w:r w:rsidRPr="001A31C9">
              <w:rPr>
                <w:lang w:val="en-AU"/>
              </w:rPr>
              <w:t>Summary of identification of released product:</w:t>
            </w:r>
          </w:p>
          <w:p w14:paraId="2D31E9BE" w14:textId="77777777" w:rsidR="00E40A25" w:rsidRPr="001A31C9" w:rsidRDefault="00E40A25" w:rsidP="009036C5">
            <w:pPr>
              <w:tabs>
                <w:tab w:val="right" w:leader="dot" w:pos="7140"/>
                <w:tab w:val="right" w:leader="dot" w:pos="8539"/>
              </w:tabs>
              <w:spacing w:before="80" w:after="20"/>
              <w:ind w:right="396"/>
              <w:rPr>
                <w:lang w:val="en-AU"/>
              </w:rPr>
            </w:pPr>
            <w:r w:rsidRPr="001A31C9">
              <w:rPr>
                <w:lang w:val="en-AU"/>
              </w:rPr>
              <w:t xml:space="preserve">a) Product conforms to original standard and certification documents </w:t>
            </w:r>
            <w:r w:rsidRPr="001A31C9">
              <w:rPr>
                <w:lang w:val="en-AU"/>
              </w:rPr>
              <w:tab/>
            </w:r>
            <w:r w:rsidRPr="001A31C9">
              <w:rPr>
                <w:b/>
                <w:lang w:val="en-AU"/>
              </w:rPr>
              <w:t>YES / NO</w:t>
            </w:r>
          </w:p>
          <w:p w14:paraId="6EE0F9F5" w14:textId="77777777" w:rsidR="00E40A25" w:rsidRPr="001A31C9" w:rsidRDefault="00E40A25" w:rsidP="009036C5">
            <w:pPr>
              <w:tabs>
                <w:tab w:val="right" w:leader="dot" w:pos="7140"/>
                <w:tab w:val="right" w:leader="dot" w:pos="8558"/>
              </w:tabs>
              <w:spacing w:before="80" w:after="20"/>
              <w:ind w:right="396"/>
              <w:rPr>
                <w:lang w:val="en-AU"/>
              </w:rPr>
            </w:pPr>
            <w:r w:rsidRPr="001A31C9">
              <w:rPr>
                <w:lang w:val="en-AU"/>
              </w:rPr>
              <w:t xml:space="preserve">b) Restrictions apply to use of this product as originally certified </w:t>
            </w:r>
            <w:r w:rsidRPr="001A31C9">
              <w:rPr>
                <w:lang w:val="en-AU"/>
              </w:rPr>
              <w:tab/>
            </w:r>
            <w:r w:rsidRPr="001A31C9">
              <w:rPr>
                <w:b/>
                <w:lang w:val="en-AU"/>
              </w:rPr>
              <w:t>YES / NO</w:t>
            </w:r>
          </w:p>
          <w:p w14:paraId="47E22756" w14:textId="77777777" w:rsidR="00E40A25" w:rsidRPr="001A31C9" w:rsidRDefault="00E40A25" w:rsidP="009036C5">
            <w:pPr>
              <w:tabs>
                <w:tab w:val="right" w:leader="dot" w:pos="7140"/>
                <w:tab w:val="right" w:leader="dot" w:pos="8558"/>
              </w:tabs>
              <w:spacing w:before="80" w:after="20"/>
              <w:ind w:right="396"/>
              <w:rPr>
                <w:lang w:val="en-AU"/>
              </w:rPr>
            </w:pPr>
            <w:r w:rsidRPr="001A31C9">
              <w:rPr>
                <w:lang w:val="en-AU"/>
              </w:rPr>
              <w:t xml:space="preserve">c) Compliance of the product has been verified by a competent person </w:t>
            </w:r>
            <w:r w:rsidRPr="001A31C9">
              <w:rPr>
                <w:b/>
                <w:lang w:val="en-AU"/>
              </w:rPr>
              <w:t>YES/ NO /NA</w:t>
            </w:r>
          </w:p>
          <w:p w14:paraId="4A0BE77B" w14:textId="77777777" w:rsidR="00E40A25" w:rsidRPr="001A31C9" w:rsidRDefault="00E40A25" w:rsidP="009036C5">
            <w:pPr>
              <w:tabs>
                <w:tab w:val="right" w:leader="dot" w:pos="8328"/>
              </w:tabs>
              <w:spacing w:before="80" w:after="80"/>
              <w:rPr>
                <w:lang w:val="en-AU"/>
              </w:rPr>
            </w:pPr>
            <w:r w:rsidRPr="001A31C9">
              <w:rPr>
                <w:i/>
                <w:sz w:val="18"/>
                <w:lang w:val="en-AU"/>
              </w:rPr>
              <w:t>Mark which applies to released product.</w:t>
            </w:r>
          </w:p>
        </w:tc>
      </w:tr>
      <w:tr w:rsidR="00E40A25" w:rsidRPr="001A31C9" w14:paraId="2E867FE4" w14:textId="77777777" w:rsidTr="009036C5">
        <w:trPr>
          <w:trHeight w:val="798"/>
          <w:jc w:val="center"/>
        </w:trPr>
        <w:tc>
          <w:tcPr>
            <w:tcW w:w="9077" w:type="dxa"/>
            <w:gridSpan w:val="6"/>
            <w:tcBorders>
              <w:left w:val="nil"/>
              <w:bottom w:val="nil"/>
              <w:right w:val="nil"/>
            </w:tcBorders>
          </w:tcPr>
          <w:p w14:paraId="61FCF73C" w14:textId="77777777" w:rsidR="00E40A25" w:rsidRPr="001A31C9" w:rsidRDefault="00E40A25" w:rsidP="009036C5">
            <w:pPr>
              <w:tabs>
                <w:tab w:val="right" w:leader="dot" w:pos="5014"/>
                <w:tab w:val="left" w:pos="5439"/>
                <w:tab w:val="right" w:leader="dot" w:pos="9549"/>
              </w:tabs>
              <w:spacing w:before="80" w:after="20"/>
              <w:jc w:val="left"/>
              <w:rPr>
                <w:lang w:val="en-AU"/>
              </w:rPr>
            </w:pPr>
            <w:r w:rsidRPr="001A31C9">
              <w:rPr>
                <w:lang w:val="en-AU"/>
              </w:rPr>
              <w:t>Name of Responsible Person</w:t>
            </w:r>
            <w:r>
              <w:rPr>
                <w:lang w:val="en-AU"/>
              </w:rPr>
              <w:t>:</w:t>
            </w:r>
            <w:r w:rsidRPr="001A31C9">
              <w:rPr>
                <w:lang w:val="en-AU"/>
              </w:rPr>
              <w:tab/>
            </w:r>
            <w:r w:rsidRPr="001A31C9">
              <w:rPr>
                <w:lang w:val="en-AU"/>
              </w:rPr>
              <w:tab/>
              <w:t>Signature</w:t>
            </w:r>
            <w:r>
              <w:rPr>
                <w:lang w:val="en-AU"/>
              </w:rPr>
              <w:t>:</w:t>
            </w:r>
            <w:r w:rsidRPr="001A31C9">
              <w:rPr>
                <w:lang w:val="en-AU"/>
              </w:rPr>
              <w:tab/>
            </w:r>
          </w:p>
          <w:p w14:paraId="40A5AA63" w14:textId="77777777" w:rsidR="00E40A25" w:rsidRPr="001A31C9" w:rsidRDefault="00E40A25" w:rsidP="009036C5">
            <w:pPr>
              <w:tabs>
                <w:tab w:val="right" w:leader="dot" w:pos="9549"/>
              </w:tabs>
              <w:spacing w:before="80" w:after="20"/>
              <w:rPr>
                <w:lang w:val="en-AU"/>
              </w:rPr>
            </w:pPr>
            <w:r w:rsidRPr="001A31C9">
              <w:rPr>
                <w:lang w:val="en-AU"/>
              </w:rPr>
              <w:t>Service Facility Record number:</w:t>
            </w:r>
            <w:r w:rsidRPr="001A31C9">
              <w:rPr>
                <w:lang w:val="en-AU"/>
              </w:rPr>
              <w:tab/>
              <w:t xml:space="preserve">Date: . . ./ . . ./ </w:t>
            </w:r>
            <w:proofErr w:type="gramStart"/>
            <w:r w:rsidRPr="001A31C9">
              <w:rPr>
                <w:lang w:val="en-AU"/>
              </w:rPr>
              <w:t>. . . .</w:t>
            </w:r>
            <w:proofErr w:type="gramEnd"/>
            <w:r w:rsidRPr="001A31C9">
              <w:rPr>
                <w:lang w:val="en-AU"/>
              </w:rPr>
              <w:t>/ . .</w:t>
            </w:r>
          </w:p>
        </w:tc>
      </w:tr>
    </w:tbl>
    <w:p w14:paraId="78E52531" w14:textId="77777777" w:rsidR="00E40A25" w:rsidRPr="00E40A25" w:rsidRDefault="00E40A25" w:rsidP="00E40A25">
      <w:pPr>
        <w:pStyle w:val="ANNEX-heading1"/>
        <w:numPr>
          <w:ilvl w:val="1"/>
          <w:numId w:val="28"/>
        </w:numPr>
        <w:rPr>
          <w:lang w:val="en-AU"/>
        </w:rPr>
      </w:pPr>
      <w:r w:rsidRPr="00E40A25">
        <w:rPr>
          <w:lang w:val="en-AU"/>
        </w:rPr>
        <w:br w:type="page"/>
      </w:r>
      <w:bookmarkStart w:id="885" w:name="_Hlt162327382"/>
      <w:bookmarkStart w:id="886" w:name="_Ref161205660"/>
      <w:bookmarkStart w:id="887" w:name="_Toc342253648"/>
      <w:bookmarkStart w:id="888" w:name="_Toc363569055"/>
      <w:bookmarkStart w:id="889" w:name="_Toc363638548"/>
      <w:bookmarkStart w:id="890" w:name="_Toc85035779"/>
      <w:bookmarkStart w:id="891" w:name="_Toc126066552"/>
      <w:bookmarkEnd w:id="885"/>
      <w:r w:rsidRPr="00E40A25">
        <w:rPr>
          <w:lang w:val="en-AU"/>
        </w:rPr>
        <w:lastRenderedPageBreak/>
        <w:t>Report for motors – Type of protection "n" (</w:t>
      </w:r>
      <w:proofErr w:type="gramStart"/>
      <w:r w:rsidRPr="00E40A25">
        <w:rPr>
          <w:lang w:val="en-AU"/>
        </w:rPr>
        <w:t>Non-sparking</w:t>
      </w:r>
      <w:proofErr w:type="gramEnd"/>
      <w:r w:rsidRPr="00E40A25">
        <w:rPr>
          <w:lang w:val="en-AU"/>
        </w:rPr>
        <w:t>)</w:t>
      </w:r>
      <w:bookmarkEnd w:id="886"/>
      <w:bookmarkEnd w:id="887"/>
      <w:bookmarkEnd w:id="888"/>
      <w:bookmarkEnd w:id="889"/>
      <w:bookmarkEnd w:id="890"/>
      <w:bookmarkEnd w:id="891"/>
    </w:p>
    <w:tbl>
      <w:tblPr>
        <w:tblW w:w="9073" w:type="dxa"/>
        <w:jc w:val="center"/>
        <w:tblBorders>
          <w:bottom w:val="single" w:sz="4" w:space="0" w:color="auto"/>
        </w:tblBorders>
        <w:tblLayout w:type="fixed"/>
        <w:tblCellMar>
          <w:left w:w="0" w:type="dxa"/>
          <w:right w:w="0" w:type="dxa"/>
        </w:tblCellMar>
        <w:tblLook w:val="0000" w:firstRow="0" w:lastRow="0" w:firstColumn="0" w:lastColumn="0" w:noHBand="0" w:noVBand="0"/>
      </w:tblPr>
      <w:tblGrid>
        <w:gridCol w:w="9073"/>
      </w:tblGrid>
      <w:tr w:rsidR="00E40A25" w:rsidRPr="001A31C9" w14:paraId="70B40ADB" w14:textId="77777777" w:rsidTr="009036C5">
        <w:trPr>
          <w:jc w:val="center"/>
        </w:trPr>
        <w:tc>
          <w:tcPr>
            <w:tcW w:w="9073" w:type="dxa"/>
            <w:tcBorders>
              <w:bottom w:val="single" w:sz="4" w:space="0" w:color="auto"/>
            </w:tcBorders>
          </w:tcPr>
          <w:p w14:paraId="09D0C110" w14:textId="77777777" w:rsidR="00E40A25" w:rsidRPr="001A31C9" w:rsidRDefault="00E40A25" w:rsidP="009036C5">
            <w:pPr>
              <w:tabs>
                <w:tab w:val="right" w:leader="dot" w:pos="4332"/>
                <w:tab w:val="left" w:pos="4554"/>
                <w:tab w:val="right" w:leader="dot" w:pos="8328"/>
              </w:tabs>
              <w:spacing w:before="80" w:after="20"/>
              <w:jc w:val="left"/>
              <w:rPr>
                <w:sz w:val="18"/>
                <w:lang w:val="en-AU"/>
              </w:rPr>
            </w:pPr>
            <w:r w:rsidRPr="001A31C9">
              <w:rPr>
                <w:sz w:val="18"/>
                <w:lang w:val="en-AU"/>
              </w:rPr>
              <w:t xml:space="preserve">Report no.: </w:t>
            </w:r>
            <w:r w:rsidRPr="001A31C9">
              <w:rPr>
                <w:sz w:val="18"/>
                <w:lang w:val="en-AU"/>
              </w:rPr>
              <w:tab/>
            </w:r>
            <w:r w:rsidRPr="001A31C9">
              <w:rPr>
                <w:sz w:val="18"/>
                <w:lang w:val="en-AU"/>
              </w:rPr>
              <w:tab/>
              <w:t xml:space="preserve">Certificate no.: </w:t>
            </w:r>
            <w:r w:rsidRPr="001A31C9">
              <w:rPr>
                <w:sz w:val="18"/>
                <w:lang w:val="en-AU"/>
              </w:rPr>
              <w:tab/>
            </w:r>
          </w:p>
          <w:p w14:paraId="288B4AD2" w14:textId="77777777" w:rsidR="00E40A25" w:rsidRPr="001A31C9" w:rsidRDefault="00E40A25" w:rsidP="009036C5">
            <w:pPr>
              <w:tabs>
                <w:tab w:val="right" w:leader="dot" w:pos="8328"/>
              </w:tabs>
              <w:spacing w:before="80" w:after="20"/>
              <w:jc w:val="left"/>
              <w:rPr>
                <w:sz w:val="18"/>
                <w:lang w:val="en-AU"/>
              </w:rPr>
            </w:pPr>
            <w:r w:rsidRPr="001A31C9">
              <w:rPr>
                <w:sz w:val="18"/>
                <w:lang w:val="en-AU"/>
              </w:rPr>
              <w:t xml:space="preserve">Name of overhaul service facility: </w:t>
            </w:r>
            <w:r w:rsidRPr="001A31C9">
              <w:rPr>
                <w:sz w:val="18"/>
                <w:lang w:val="en-AU"/>
              </w:rPr>
              <w:tab/>
            </w:r>
          </w:p>
          <w:p w14:paraId="02C22320" w14:textId="77777777" w:rsidR="00E40A25" w:rsidRPr="001A31C9" w:rsidRDefault="00E40A25" w:rsidP="009036C5">
            <w:pPr>
              <w:tabs>
                <w:tab w:val="right" w:leader="dot" w:pos="8328"/>
              </w:tabs>
              <w:spacing w:before="80" w:after="20"/>
              <w:jc w:val="left"/>
              <w:rPr>
                <w:sz w:val="18"/>
                <w:lang w:val="en-AU"/>
              </w:rPr>
            </w:pPr>
            <w:r w:rsidRPr="001A31C9">
              <w:rPr>
                <w:sz w:val="18"/>
                <w:lang w:val="en-AU"/>
              </w:rPr>
              <w:t xml:space="preserve">Service facility recognition no.: </w:t>
            </w:r>
            <w:r w:rsidRPr="001A31C9">
              <w:rPr>
                <w:sz w:val="18"/>
                <w:lang w:val="en-AU"/>
              </w:rPr>
              <w:tab/>
            </w:r>
          </w:p>
          <w:p w14:paraId="6CCA2504" w14:textId="77777777" w:rsidR="00E40A25" w:rsidRPr="001A31C9" w:rsidRDefault="00E40A25" w:rsidP="009036C5">
            <w:pPr>
              <w:tabs>
                <w:tab w:val="right" w:leader="dot" w:pos="8328"/>
              </w:tabs>
              <w:spacing w:before="80" w:after="20"/>
              <w:jc w:val="left"/>
              <w:rPr>
                <w:sz w:val="18"/>
                <w:lang w:val="en-AU"/>
              </w:rPr>
            </w:pPr>
            <w:r w:rsidRPr="001A31C9">
              <w:rPr>
                <w:sz w:val="18"/>
                <w:lang w:val="en-AU"/>
              </w:rPr>
              <w:t xml:space="preserve">Address: </w:t>
            </w:r>
            <w:r w:rsidRPr="001A31C9">
              <w:rPr>
                <w:sz w:val="18"/>
                <w:lang w:val="en-AU"/>
              </w:rPr>
              <w:tab/>
            </w:r>
          </w:p>
          <w:p w14:paraId="21FAF29C" w14:textId="77777777" w:rsidR="00E40A25" w:rsidRPr="001A31C9" w:rsidRDefault="00E40A25" w:rsidP="009036C5">
            <w:pPr>
              <w:tabs>
                <w:tab w:val="right" w:leader="dot" w:pos="3444"/>
                <w:tab w:val="left" w:pos="3777"/>
                <w:tab w:val="right" w:leader="dot" w:pos="5664"/>
                <w:tab w:val="left" w:pos="5886"/>
                <w:tab w:val="right" w:leader="dot" w:pos="8328"/>
              </w:tabs>
              <w:spacing w:before="80" w:after="20"/>
              <w:jc w:val="left"/>
              <w:rPr>
                <w:sz w:val="18"/>
                <w:lang w:val="en-AU"/>
              </w:rPr>
            </w:pPr>
            <w:r w:rsidRPr="001A31C9">
              <w:rPr>
                <w:sz w:val="18"/>
                <w:lang w:val="en-AU"/>
              </w:rPr>
              <w:t xml:space="preserve">Postcode: </w:t>
            </w:r>
            <w:r w:rsidRPr="001A31C9">
              <w:rPr>
                <w:sz w:val="18"/>
                <w:lang w:val="en-AU"/>
              </w:rPr>
              <w:tab/>
              <w:t>Telephone no.:</w:t>
            </w:r>
            <w:r w:rsidRPr="001A31C9">
              <w:rPr>
                <w:sz w:val="18"/>
                <w:lang w:val="en-AU"/>
              </w:rPr>
              <w:tab/>
            </w:r>
            <w:r w:rsidRPr="001A31C9">
              <w:rPr>
                <w:sz w:val="18"/>
                <w:lang w:val="en-AU"/>
              </w:rPr>
              <w:tab/>
            </w:r>
            <w:r w:rsidRPr="001A31C9">
              <w:rPr>
                <w:sz w:val="18"/>
                <w:lang w:val="en-AU"/>
              </w:rPr>
              <w:tab/>
              <w:t xml:space="preserve">Fax no.: </w:t>
            </w:r>
            <w:r w:rsidRPr="001A31C9">
              <w:rPr>
                <w:sz w:val="18"/>
                <w:lang w:val="en-AU"/>
              </w:rPr>
              <w:tab/>
            </w:r>
          </w:p>
          <w:p w14:paraId="333A014C" w14:textId="77777777" w:rsidR="00E40A25" w:rsidRPr="001A31C9" w:rsidRDefault="00E40A25" w:rsidP="009036C5">
            <w:pPr>
              <w:tabs>
                <w:tab w:val="right" w:leader="dot" w:pos="8328"/>
              </w:tabs>
              <w:spacing w:before="80" w:after="20"/>
              <w:jc w:val="left"/>
              <w:rPr>
                <w:sz w:val="18"/>
                <w:lang w:val="en-AU"/>
              </w:rPr>
            </w:pPr>
            <w:r w:rsidRPr="001A31C9">
              <w:rPr>
                <w:sz w:val="18"/>
                <w:lang w:val="en-AU"/>
              </w:rPr>
              <w:t xml:space="preserve">Motor description: </w:t>
            </w:r>
            <w:r w:rsidRPr="001A31C9">
              <w:rPr>
                <w:sz w:val="18"/>
                <w:lang w:val="en-AU"/>
              </w:rPr>
              <w:tab/>
            </w:r>
          </w:p>
          <w:p w14:paraId="5350840B" w14:textId="77777777" w:rsidR="00E40A25" w:rsidRPr="001A31C9" w:rsidRDefault="00E40A25" w:rsidP="009036C5">
            <w:pPr>
              <w:tabs>
                <w:tab w:val="right" w:leader="dot" w:pos="4332"/>
                <w:tab w:val="left" w:pos="4554"/>
                <w:tab w:val="right" w:leader="dot" w:pos="8328"/>
              </w:tabs>
              <w:spacing w:before="80" w:after="20"/>
              <w:jc w:val="left"/>
              <w:rPr>
                <w:sz w:val="18"/>
                <w:lang w:val="en-AU"/>
              </w:rPr>
            </w:pPr>
            <w:r w:rsidRPr="001A31C9">
              <w:rPr>
                <w:sz w:val="18"/>
                <w:lang w:val="en-AU"/>
              </w:rPr>
              <w:t xml:space="preserve">Owner: </w:t>
            </w:r>
            <w:r w:rsidRPr="001A31C9">
              <w:rPr>
                <w:sz w:val="18"/>
                <w:lang w:val="en-AU"/>
              </w:rPr>
              <w:tab/>
            </w:r>
            <w:r w:rsidRPr="001A31C9">
              <w:rPr>
                <w:sz w:val="18"/>
                <w:lang w:val="en-AU"/>
              </w:rPr>
              <w:tab/>
              <w:t xml:space="preserve">Order no.: </w:t>
            </w:r>
            <w:r w:rsidRPr="001A31C9">
              <w:rPr>
                <w:sz w:val="18"/>
                <w:lang w:val="en-AU"/>
              </w:rPr>
              <w:tab/>
            </w:r>
          </w:p>
          <w:p w14:paraId="52E6861E" w14:textId="77777777" w:rsidR="00E40A25" w:rsidRPr="001A31C9" w:rsidRDefault="00E40A25" w:rsidP="009036C5">
            <w:pPr>
              <w:tabs>
                <w:tab w:val="right" w:leader="dot" w:pos="4332"/>
                <w:tab w:val="left" w:pos="4554"/>
                <w:tab w:val="right" w:leader="dot" w:pos="8328"/>
              </w:tabs>
              <w:spacing w:before="80" w:after="80"/>
              <w:jc w:val="left"/>
              <w:rPr>
                <w:sz w:val="18"/>
                <w:lang w:val="en-AU"/>
              </w:rPr>
            </w:pPr>
            <w:r w:rsidRPr="001A31C9">
              <w:rPr>
                <w:sz w:val="18"/>
                <w:lang w:val="en-AU"/>
              </w:rPr>
              <w:t xml:space="preserve">Serial no: </w:t>
            </w:r>
            <w:r w:rsidRPr="001A31C9">
              <w:rPr>
                <w:sz w:val="18"/>
                <w:lang w:val="en-AU"/>
              </w:rPr>
              <w:tab/>
            </w:r>
            <w:r w:rsidRPr="001A31C9">
              <w:rPr>
                <w:sz w:val="18"/>
                <w:lang w:val="en-AU"/>
              </w:rPr>
              <w:tab/>
              <w:t xml:space="preserve">Date received: </w:t>
            </w:r>
            <w:proofErr w:type="gramStart"/>
            <w:r w:rsidRPr="001A31C9">
              <w:rPr>
                <w:sz w:val="18"/>
                <w:lang w:val="en-AU"/>
              </w:rPr>
              <w:t>. . . .</w:t>
            </w:r>
            <w:proofErr w:type="gramEnd"/>
            <w:r w:rsidRPr="001A31C9">
              <w:rPr>
                <w:sz w:val="18"/>
                <w:lang w:val="en-AU"/>
              </w:rPr>
              <w:t>/. . . ./. . . .</w:t>
            </w:r>
          </w:p>
        </w:tc>
      </w:tr>
      <w:tr w:rsidR="00E40A25" w:rsidRPr="001A31C9" w14:paraId="700B06AA" w14:textId="77777777" w:rsidTr="009036C5">
        <w:trPr>
          <w:jc w:val="center"/>
        </w:trPr>
        <w:tc>
          <w:tcPr>
            <w:tcW w:w="9073" w:type="dxa"/>
            <w:tcBorders>
              <w:top w:val="single" w:sz="4" w:space="0" w:color="auto"/>
              <w:left w:val="nil"/>
              <w:bottom w:val="nil"/>
              <w:right w:val="nil"/>
            </w:tcBorders>
          </w:tcPr>
          <w:p w14:paraId="46116B38" w14:textId="77777777" w:rsidR="00E40A25" w:rsidRPr="001A31C9" w:rsidRDefault="00E40A25" w:rsidP="009036C5">
            <w:pPr>
              <w:tabs>
                <w:tab w:val="right" w:leader="dot" w:pos="4332"/>
                <w:tab w:val="left" w:pos="4554"/>
                <w:tab w:val="right" w:leader="dot" w:pos="8328"/>
              </w:tabs>
              <w:spacing w:before="80" w:after="20"/>
              <w:jc w:val="left"/>
              <w:rPr>
                <w:sz w:val="18"/>
                <w:lang w:val="en-AU"/>
              </w:rPr>
            </w:pPr>
            <w:r w:rsidRPr="001A31C9">
              <w:rPr>
                <w:sz w:val="18"/>
                <w:lang w:val="en-AU"/>
              </w:rPr>
              <w:t>Motor condition when received:  </w:t>
            </w:r>
            <w:proofErr w:type="gramStart"/>
            <w:r w:rsidRPr="001A31C9">
              <w:rPr>
                <w:sz w:val="18"/>
                <w:lang w:val="en-AU"/>
              </w:rPr>
              <w:t>Old</w:t>
            </w:r>
            <w:proofErr w:type="gramEnd"/>
            <w:r w:rsidRPr="001A31C9">
              <w:rPr>
                <w:sz w:val="18"/>
                <w:lang w:val="en-AU"/>
              </w:rPr>
              <w:t xml:space="preserve"> repair label no.: </w:t>
            </w:r>
            <w:r w:rsidRPr="001A31C9">
              <w:rPr>
                <w:sz w:val="18"/>
                <w:lang w:val="en-AU"/>
              </w:rPr>
              <w:tab/>
            </w:r>
          </w:p>
          <w:p w14:paraId="254B2055" w14:textId="77777777" w:rsidR="00E40A25" w:rsidRPr="001A31C9" w:rsidRDefault="00E40A25" w:rsidP="009036C5">
            <w:pPr>
              <w:tabs>
                <w:tab w:val="right" w:leader="dot" w:pos="4332"/>
                <w:tab w:val="left" w:pos="4554"/>
                <w:tab w:val="right" w:leader="dot" w:pos="8328"/>
              </w:tabs>
              <w:spacing w:before="80" w:after="20"/>
              <w:jc w:val="left"/>
              <w:rPr>
                <w:sz w:val="18"/>
                <w:lang w:val="en-AU"/>
              </w:rPr>
            </w:pPr>
            <w:r w:rsidRPr="001A31C9">
              <w:rPr>
                <w:sz w:val="18"/>
                <w:lang w:val="en-AU"/>
              </w:rPr>
              <w:t>External surfaces cleaned for inspection</w:t>
            </w:r>
            <w:r>
              <w:rPr>
                <w:sz w:val="18"/>
                <w:lang w:val="en-AU"/>
              </w:rPr>
              <w:t xml:space="preserve"> – </w:t>
            </w:r>
          </w:p>
          <w:p w14:paraId="4E242050" w14:textId="77777777" w:rsidR="00E40A25" w:rsidRPr="001A31C9" w:rsidRDefault="00E40A25" w:rsidP="009036C5">
            <w:pPr>
              <w:tabs>
                <w:tab w:val="right" w:leader="dot" w:pos="8328"/>
              </w:tabs>
              <w:spacing w:before="80" w:after="20"/>
              <w:jc w:val="left"/>
              <w:rPr>
                <w:sz w:val="18"/>
                <w:lang w:val="en-AU"/>
              </w:rPr>
            </w:pPr>
            <w:r w:rsidRPr="001A31C9">
              <w:rPr>
                <w:sz w:val="18"/>
                <w:lang w:val="en-AU"/>
              </w:rPr>
              <w:t>Fan cowls and fans:</w:t>
            </w:r>
            <w:r w:rsidRPr="001A31C9">
              <w:rPr>
                <w:sz w:val="18"/>
                <w:lang w:val="en-AU"/>
              </w:rPr>
              <w:tab/>
            </w:r>
            <w:r w:rsidRPr="001A31C9">
              <w:rPr>
                <w:sz w:val="18"/>
                <w:lang w:val="en-AU"/>
              </w:rPr>
              <w:tab/>
            </w:r>
          </w:p>
          <w:p w14:paraId="5AF8892F" w14:textId="77777777" w:rsidR="00E40A25" w:rsidRPr="001A31C9" w:rsidRDefault="00E40A25" w:rsidP="009036C5">
            <w:pPr>
              <w:tabs>
                <w:tab w:val="right" w:leader="dot" w:pos="4332"/>
                <w:tab w:val="left" w:pos="4554"/>
                <w:tab w:val="right" w:leader="dot" w:pos="8328"/>
              </w:tabs>
              <w:spacing w:before="80" w:after="20"/>
              <w:jc w:val="left"/>
              <w:rPr>
                <w:sz w:val="18"/>
                <w:lang w:val="en-AU"/>
              </w:rPr>
            </w:pPr>
            <w:r w:rsidRPr="001A31C9">
              <w:rPr>
                <w:sz w:val="18"/>
                <w:lang w:val="en-AU"/>
              </w:rPr>
              <w:t>Stator case and cooling fins:</w:t>
            </w:r>
            <w:r w:rsidRPr="001A31C9">
              <w:rPr>
                <w:sz w:val="18"/>
                <w:lang w:val="en-AU"/>
              </w:rPr>
              <w:tab/>
            </w:r>
            <w:r w:rsidRPr="001A31C9">
              <w:rPr>
                <w:sz w:val="18"/>
                <w:lang w:val="en-AU"/>
              </w:rPr>
              <w:tab/>
              <w:t>Corrosion:</w:t>
            </w:r>
            <w:r w:rsidRPr="001A31C9">
              <w:rPr>
                <w:sz w:val="18"/>
                <w:lang w:val="en-AU"/>
              </w:rPr>
              <w:tab/>
            </w:r>
          </w:p>
          <w:p w14:paraId="0BB3AE0A" w14:textId="77777777" w:rsidR="00E40A25" w:rsidRPr="001A31C9" w:rsidRDefault="00E40A25" w:rsidP="009036C5">
            <w:pPr>
              <w:tabs>
                <w:tab w:val="right" w:leader="dot" w:pos="4332"/>
                <w:tab w:val="left" w:pos="4554"/>
                <w:tab w:val="right" w:leader="dot" w:pos="8328"/>
              </w:tabs>
              <w:spacing w:before="80" w:after="20"/>
              <w:jc w:val="left"/>
              <w:rPr>
                <w:sz w:val="18"/>
                <w:lang w:val="en-AU"/>
              </w:rPr>
            </w:pPr>
            <w:proofErr w:type="spellStart"/>
            <w:r w:rsidRPr="001A31C9">
              <w:rPr>
                <w:sz w:val="18"/>
                <w:lang w:val="en-AU"/>
              </w:rPr>
              <w:t>Endshields</w:t>
            </w:r>
            <w:proofErr w:type="spellEnd"/>
            <w:r w:rsidRPr="001A31C9">
              <w:rPr>
                <w:sz w:val="18"/>
                <w:lang w:val="en-AU"/>
              </w:rPr>
              <w:t xml:space="preserve"> and fasteners:</w:t>
            </w:r>
            <w:r w:rsidRPr="001A31C9">
              <w:rPr>
                <w:sz w:val="18"/>
                <w:lang w:val="en-AU"/>
              </w:rPr>
              <w:tab/>
            </w:r>
            <w:r w:rsidRPr="001A31C9">
              <w:rPr>
                <w:sz w:val="18"/>
                <w:lang w:val="en-AU"/>
              </w:rPr>
              <w:tab/>
              <w:t>Bearing caps:</w:t>
            </w:r>
            <w:r w:rsidRPr="001A31C9">
              <w:rPr>
                <w:sz w:val="18"/>
                <w:lang w:val="en-AU"/>
              </w:rPr>
              <w:tab/>
            </w:r>
          </w:p>
          <w:p w14:paraId="07286092" w14:textId="77777777" w:rsidR="00E40A25" w:rsidRPr="001A31C9" w:rsidRDefault="00E40A25" w:rsidP="009036C5">
            <w:pPr>
              <w:tabs>
                <w:tab w:val="right" w:leader="dot" w:pos="4332"/>
                <w:tab w:val="left" w:pos="4554"/>
                <w:tab w:val="right" w:leader="dot" w:pos="8328"/>
              </w:tabs>
              <w:spacing w:before="80" w:after="20"/>
              <w:jc w:val="left"/>
              <w:rPr>
                <w:sz w:val="18"/>
                <w:lang w:val="en-AU"/>
              </w:rPr>
            </w:pPr>
            <w:r w:rsidRPr="001A31C9">
              <w:rPr>
                <w:sz w:val="18"/>
                <w:lang w:val="en-AU"/>
              </w:rPr>
              <w:t>Ducts and piping:</w:t>
            </w:r>
            <w:r w:rsidRPr="001A31C9">
              <w:rPr>
                <w:sz w:val="18"/>
                <w:lang w:val="en-AU"/>
              </w:rPr>
              <w:tab/>
            </w:r>
            <w:r w:rsidRPr="001A31C9">
              <w:rPr>
                <w:sz w:val="18"/>
                <w:lang w:val="en-AU"/>
              </w:rPr>
              <w:tab/>
              <w:t>Grease relief:</w:t>
            </w:r>
            <w:r w:rsidRPr="001A31C9">
              <w:rPr>
                <w:sz w:val="18"/>
                <w:lang w:val="en-AU"/>
              </w:rPr>
              <w:tab/>
            </w:r>
          </w:p>
          <w:p w14:paraId="330D7797" w14:textId="77777777" w:rsidR="00E40A25" w:rsidRPr="001A31C9" w:rsidRDefault="00E40A25" w:rsidP="009036C5">
            <w:pPr>
              <w:tabs>
                <w:tab w:val="right" w:leader="dot" w:pos="8328"/>
              </w:tabs>
              <w:spacing w:before="80" w:after="20"/>
              <w:jc w:val="left"/>
              <w:rPr>
                <w:sz w:val="18"/>
                <w:lang w:val="en-AU"/>
              </w:rPr>
            </w:pPr>
            <w:r w:rsidRPr="001A31C9">
              <w:rPr>
                <w:sz w:val="18"/>
                <w:lang w:val="en-AU"/>
              </w:rPr>
              <w:t>Terminal box cover and gaskets:</w:t>
            </w:r>
            <w:r w:rsidRPr="001A31C9">
              <w:rPr>
                <w:sz w:val="18"/>
                <w:lang w:val="en-AU"/>
              </w:rPr>
              <w:tab/>
            </w:r>
          </w:p>
          <w:p w14:paraId="26B19853" w14:textId="77777777" w:rsidR="00E40A25" w:rsidRPr="001A31C9" w:rsidRDefault="00E40A25" w:rsidP="009036C5">
            <w:pPr>
              <w:tabs>
                <w:tab w:val="right" w:leader="dot" w:pos="4332"/>
                <w:tab w:val="left" w:pos="4554"/>
                <w:tab w:val="right" w:leader="dot" w:pos="8328"/>
              </w:tabs>
              <w:spacing w:before="80" w:after="20"/>
              <w:jc w:val="left"/>
              <w:rPr>
                <w:sz w:val="18"/>
                <w:lang w:val="en-AU"/>
              </w:rPr>
            </w:pPr>
            <w:r w:rsidRPr="001A31C9">
              <w:rPr>
                <w:sz w:val="18"/>
                <w:lang w:val="en-AU"/>
              </w:rPr>
              <w:t>Gland entries:</w:t>
            </w:r>
            <w:r w:rsidRPr="001A31C9">
              <w:rPr>
                <w:sz w:val="18"/>
                <w:lang w:val="en-AU"/>
              </w:rPr>
              <w:tab/>
            </w:r>
            <w:r w:rsidRPr="001A31C9">
              <w:rPr>
                <w:sz w:val="18"/>
                <w:lang w:val="en-AU"/>
              </w:rPr>
              <w:tab/>
              <w:t>Glands:</w:t>
            </w:r>
            <w:r w:rsidRPr="001A31C9">
              <w:rPr>
                <w:sz w:val="18"/>
                <w:lang w:val="en-AU"/>
              </w:rPr>
              <w:tab/>
            </w:r>
          </w:p>
          <w:p w14:paraId="062D7209" w14:textId="77777777" w:rsidR="00E40A25" w:rsidRPr="001A31C9" w:rsidRDefault="00E40A25" w:rsidP="009036C5">
            <w:pPr>
              <w:tabs>
                <w:tab w:val="right" w:leader="dot" w:pos="8328"/>
              </w:tabs>
              <w:spacing w:before="80" w:after="20"/>
              <w:jc w:val="left"/>
              <w:rPr>
                <w:sz w:val="18"/>
                <w:lang w:val="en-AU"/>
              </w:rPr>
            </w:pPr>
            <w:r w:rsidRPr="001A31C9">
              <w:rPr>
                <w:sz w:val="18"/>
                <w:lang w:val="en-AU"/>
              </w:rPr>
              <w:t>General external condition:</w:t>
            </w:r>
            <w:r w:rsidRPr="001A31C9">
              <w:rPr>
                <w:sz w:val="18"/>
                <w:lang w:val="en-AU"/>
              </w:rPr>
              <w:tab/>
            </w:r>
          </w:p>
          <w:p w14:paraId="187C7A7F" w14:textId="77777777" w:rsidR="00E40A25" w:rsidRPr="001A31C9" w:rsidRDefault="00E40A25" w:rsidP="009036C5">
            <w:pPr>
              <w:tabs>
                <w:tab w:val="right" w:leader="dot" w:pos="8328"/>
              </w:tabs>
              <w:spacing w:before="80" w:after="20"/>
              <w:jc w:val="left"/>
              <w:rPr>
                <w:sz w:val="18"/>
                <w:lang w:val="en-AU"/>
              </w:rPr>
            </w:pPr>
            <w:r w:rsidRPr="001A31C9">
              <w:rPr>
                <w:sz w:val="18"/>
                <w:lang w:val="en-AU"/>
              </w:rPr>
              <w:t>Missing parts:</w:t>
            </w:r>
            <w:r w:rsidRPr="001A31C9">
              <w:rPr>
                <w:sz w:val="18"/>
                <w:lang w:val="en-AU"/>
              </w:rPr>
              <w:tab/>
            </w:r>
          </w:p>
          <w:p w14:paraId="7A740897" w14:textId="77777777" w:rsidR="00E40A25" w:rsidRPr="001A31C9" w:rsidRDefault="00E40A25" w:rsidP="009036C5">
            <w:pPr>
              <w:tabs>
                <w:tab w:val="right" w:leader="dot" w:pos="4332"/>
                <w:tab w:val="left" w:pos="4554"/>
                <w:tab w:val="right" w:leader="dot" w:pos="8328"/>
              </w:tabs>
              <w:spacing w:before="80" w:after="20"/>
              <w:jc w:val="left"/>
              <w:rPr>
                <w:sz w:val="18"/>
                <w:lang w:val="en-AU"/>
              </w:rPr>
            </w:pPr>
            <w:r w:rsidRPr="001A31C9">
              <w:rPr>
                <w:sz w:val="18"/>
                <w:lang w:val="en-AU"/>
              </w:rPr>
              <w:t>Motor dismantled:</w:t>
            </w:r>
            <w:r w:rsidRPr="001A31C9">
              <w:rPr>
                <w:sz w:val="18"/>
                <w:lang w:val="en-AU"/>
              </w:rPr>
              <w:tab/>
            </w:r>
            <w:r w:rsidRPr="001A31C9">
              <w:rPr>
                <w:sz w:val="18"/>
                <w:lang w:val="en-AU"/>
              </w:rPr>
              <w:tab/>
              <w:t>Degree of protection:  IP</w:t>
            </w:r>
            <w:r w:rsidRPr="001A31C9">
              <w:rPr>
                <w:sz w:val="18"/>
                <w:lang w:val="en-AU"/>
              </w:rPr>
              <w:tab/>
            </w:r>
          </w:p>
          <w:p w14:paraId="507A7A5F" w14:textId="77777777" w:rsidR="00E40A25" w:rsidRPr="001A31C9" w:rsidRDefault="00E40A25" w:rsidP="009036C5">
            <w:pPr>
              <w:tabs>
                <w:tab w:val="right" w:leader="dot" w:pos="4332"/>
                <w:tab w:val="right" w:leader="dot" w:pos="8328"/>
              </w:tabs>
              <w:spacing w:before="80" w:after="20"/>
              <w:jc w:val="left"/>
              <w:rPr>
                <w:sz w:val="18"/>
                <w:lang w:val="en-AU"/>
              </w:rPr>
            </w:pPr>
            <w:r w:rsidRPr="001A31C9">
              <w:rPr>
                <w:sz w:val="18"/>
                <w:lang w:val="en-AU"/>
              </w:rPr>
              <w:t>Internal condition</w:t>
            </w:r>
            <w:r>
              <w:rPr>
                <w:sz w:val="18"/>
                <w:lang w:val="en-AU"/>
              </w:rPr>
              <w:t xml:space="preserve"> – </w:t>
            </w:r>
            <w:r w:rsidRPr="001A31C9">
              <w:rPr>
                <w:sz w:val="18"/>
                <w:lang w:val="en-AU"/>
              </w:rPr>
              <w:t>Dust:</w:t>
            </w:r>
            <w:r w:rsidRPr="001A31C9">
              <w:rPr>
                <w:sz w:val="18"/>
                <w:lang w:val="en-AU"/>
              </w:rPr>
              <w:tab/>
            </w:r>
          </w:p>
          <w:p w14:paraId="05B56F8C" w14:textId="77777777" w:rsidR="00E40A25" w:rsidRPr="001A31C9" w:rsidRDefault="00E40A25" w:rsidP="009036C5">
            <w:pPr>
              <w:tabs>
                <w:tab w:val="right" w:leader="dot" w:pos="4332"/>
                <w:tab w:val="right" w:leader="dot" w:pos="8328"/>
              </w:tabs>
              <w:spacing w:before="80" w:after="20"/>
              <w:jc w:val="left"/>
              <w:rPr>
                <w:sz w:val="18"/>
                <w:lang w:val="en-AU"/>
              </w:rPr>
            </w:pPr>
            <w:proofErr w:type="gramStart"/>
            <w:r w:rsidRPr="001A31C9">
              <w:rPr>
                <w:sz w:val="18"/>
                <w:lang w:val="en-AU"/>
              </w:rPr>
              <w:t>or,</w:t>
            </w:r>
            <w:proofErr w:type="gramEnd"/>
            <w:r w:rsidRPr="001A31C9">
              <w:rPr>
                <w:sz w:val="18"/>
                <w:lang w:val="en-AU"/>
              </w:rPr>
              <w:t xml:space="preserve"> evidence of liquids:</w:t>
            </w:r>
            <w:r w:rsidRPr="001A31C9">
              <w:rPr>
                <w:sz w:val="18"/>
                <w:lang w:val="en-AU"/>
              </w:rPr>
              <w:tab/>
            </w:r>
          </w:p>
          <w:p w14:paraId="1C8509F4" w14:textId="77777777" w:rsidR="00E40A25" w:rsidRPr="001A31C9" w:rsidRDefault="00E40A25" w:rsidP="009036C5">
            <w:pPr>
              <w:tabs>
                <w:tab w:val="right" w:leader="dot" w:pos="4332"/>
                <w:tab w:val="right" w:leader="dot" w:pos="8328"/>
              </w:tabs>
              <w:spacing w:before="80" w:after="20"/>
              <w:jc w:val="left"/>
              <w:rPr>
                <w:sz w:val="18"/>
                <w:lang w:val="en-AU"/>
              </w:rPr>
            </w:pPr>
            <w:r w:rsidRPr="001A31C9">
              <w:rPr>
                <w:i/>
                <w:lang w:val="en-AU"/>
              </w:rPr>
              <w:t xml:space="preserve">Drive End D.E; </w:t>
            </w:r>
            <w:proofErr w:type="gramStart"/>
            <w:r w:rsidRPr="001A31C9">
              <w:rPr>
                <w:i/>
                <w:lang w:val="en-AU"/>
              </w:rPr>
              <w:t>Non Drive</w:t>
            </w:r>
            <w:proofErr w:type="gramEnd"/>
            <w:r w:rsidRPr="001A31C9">
              <w:rPr>
                <w:i/>
                <w:lang w:val="en-AU"/>
              </w:rPr>
              <w:t xml:space="preserve"> End N.D.E</w:t>
            </w:r>
          </w:p>
          <w:p w14:paraId="36DBA30B" w14:textId="77777777" w:rsidR="00E40A25" w:rsidRPr="001A31C9" w:rsidRDefault="00E40A25" w:rsidP="009036C5">
            <w:pPr>
              <w:tabs>
                <w:tab w:val="left" w:pos="2223"/>
                <w:tab w:val="right" w:leader="dot" w:pos="4332"/>
                <w:tab w:val="left" w:pos="4554"/>
                <w:tab w:val="left" w:pos="6552"/>
                <w:tab w:val="right" w:leader="dot" w:pos="8328"/>
              </w:tabs>
              <w:spacing w:before="80" w:after="20"/>
              <w:jc w:val="left"/>
              <w:rPr>
                <w:sz w:val="18"/>
                <w:lang w:val="en-AU"/>
              </w:rPr>
            </w:pPr>
            <w:r w:rsidRPr="001A31C9">
              <w:rPr>
                <w:sz w:val="18"/>
                <w:lang w:val="en-AU"/>
              </w:rPr>
              <w:t>Bearings and seal</w:t>
            </w:r>
            <w:r>
              <w:rPr>
                <w:sz w:val="18"/>
                <w:lang w:val="en-AU"/>
              </w:rPr>
              <w:t xml:space="preserve"> – </w:t>
            </w:r>
            <w:r w:rsidRPr="001A31C9">
              <w:rPr>
                <w:sz w:val="18"/>
                <w:lang w:val="en-AU"/>
              </w:rPr>
              <w:tab/>
              <w:t>D.E.:</w:t>
            </w:r>
            <w:r w:rsidRPr="001A31C9">
              <w:rPr>
                <w:sz w:val="18"/>
                <w:lang w:val="en-AU"/>
              </w:rPr>
              <w:tab/>
            </w:r>
            <w:r w:rsidRPr="001A31C9">
              <w:rPr>
                <w:sz w:val="18"/>
                <w:lang w:val="en-AU"/>
              </w:rPr>
              <w:tab/>
              <w:t>Bearing journals</w:t>
            </w:r>
            <w:r>
              <w:rPr>
                <w:sz w:val="18"/>
                <w:lang w:val="en-AU"/>
              </w:rPr>
              <w:t xml:space="preserve"> – </w:t>
            </w:r>
            <w:r w:rsidRPr="001A31C9">
              <w:rPr>
                <w:sz w:val="18"/>
                <w:lang w:val="en-AU"/>
              </w:rPr>
              <w:tab/>
              <w:t xml:space="preserve">D.E.: </w:t>
            </w:r>
            <w:r w:rsidRPr="001A31C9">
              <w:rPr>
                <w:sz w:val="18"/>
                <w:lang w:val="en-AU"/>
              </w:rPr>
              <w:tab/>
            </w:r>
          </w:p>
          <w:p w14:paraId="230AA8D3" w14:textId="77777777" w:rsidR="00E40A25" w:rsidRPr="001A31C9" w:rsidRDefault="00E40A25" w:rsidP="009036C5">
            <w:pPr>
              <w:tabs>
                <w:tab w:val="left" w:pos="2223"/>
                <w:tab w:val="right" w:leader="dot" w:pos="4332"/>
                <w:tab w:val="left" w:pos="4554"/>
                <w:tab w:val="left" w:pos="6552"/>
                <w:tab w:val="right" w:leader="dot" w:pos="8328"/>
              </w:tabs>
              <w:spacing w:before="80" w:after="20"/>
              <w:jc w:val="left"/>
              <w:rPr>
                <w:sz w:val="18"/>
                <w:lang w:val="en-AU"/>
              </w:rPr>
            </w:pPr>
            <w:r w:rsidRPr="001A31C9">
              <w:rPr>
                <w:sz w:val="18"/>
                <w:lang w:val="en-AU"/>
              </w:rPr>
              <w:tab/>
              <w:t>N.D.E.:</w:t>
            </w:r>
            <w:r w:rsidRPr="001A31C9">
              <w:rPr>
                <w:sz w:val="18"/>
                <w:lang w:val="en-AU"/>
              </w:rPr>
              <w:tab/>
            </w:r>
            <w:r w:rsidRPr="001A31C9">
              <w:rPr>
                <w:sz w:val="18"/>
                <w:lang w:val="en-AU"/>
              </w:rPr>
              <w:tab/>
            </w:r>
            <w:r w:rsidRPr="001A31C9">
              <w:rPr>
                <w:sz w:val="18"/>
                <w:lang w:val="en-AU"/>
              </w:rPr>
              <w:tab/>
              <w:t xml:space="preserve">NDE.: </w:t>
            </w:r>
            <w:r w:rsidRPr="001A31C9">
              <w:rPr>
                <w:sz w:val="18"/>
                <w:lang w:val="en-AU"/>
              </w:rPr>
              <w:tab/>
            </w:r>
          </w:p>
          <w:p w14:paraId="6AFB7998" w14:textId="77777777" w:rsidR="00E40A25" w:rsidRPr="001A31C9" w:rsidRDefault="00E40A25" w:rsidP="009036C5">
            <w:pPr>
              <w:tabs>
                <w:tab w:val="left" w:pos="2223"/>
                <w:tab w:val="right" w:leader="dot" w:pos="4332"/>
                <w:tab w:val="left" w:pos="4554"/>
                <w:tab w:val="left" w:pos="6552"/>
                <w:tab w:val="right" w:leader="dot" w:pos="8328"/>
              </w:tabs>
              <w:spacing w:before="80" w:after="20"/>
              <w:jc w:val="left"/>
              <w:rPr>
                <w:sz w:val="18"/>
                <w:lang w:val="en-AU"/>
              </w:rPr>
            </w:pPr>
            <w:r w:rsidRPr="001A31C9">
              <w:rPr>
                <w:sz w:val="18"/>
                <w:lang w:val="en-AU"/>
              </w:rPr>
              <w:t>Seals journals</w:t>
            </w:r>
            <w:r>
              <w:rPr>
                <w:sz w:val="18"/>
                <w:lang w:val="en-AU"/>
              </w:rPr>
              <w:t xml:space="preserve"> – </w:t>
            </w:r>
            <w:r w:rsidRPr="001A31C9">
              <w:rPr>
                <w:sz w:val="18"/>
                <w:lang w:val="en-AU"/>
              </w:rPr>
              <w:tab/>
              <w:t>D.E.:</w:t>
            </w:r>
            <w:r w:rsidRPr="001A31C9">
              <w:rPr>
                <w:sz w:val="18"/>
                <w:lang w:val="en-AU"/>
              </w:rPr>
              <w:tab/>
            </w:r>
            <w:r w:rsidRPr="001A31C9">
              <w:rPr>
                <w:sz w:val="18"/>
                <w:lang w:val="en-AU"/>
              </w:rPr>
              <w:tab/>
              <w:t>Bearing housings</w:t>
            </w:r>
            <w:r>
              <w:rPr>
                <w:sz w:val="18"/>
                <w:lang w:val="en-AU"/>
              </w:rPr>
              <w:t xml:space="preserve"> – </w:t>
            </w:r>
            <w:r w:rsidRPr="001A31C9">
              <w:rPr>
                <w:sz w:val="18"/>
                <w:lang w:val="en-AU"/>
              </w:rPr>
              <w:tab/>
              <w:t xml:space="preserve">D.E.: </w:t>
            </w:r>
            <w:r w:rsidRPr="001A31C9">
              <w:rPr>
                <w:sz w:val="18"/>
                <w:lang w:val="en-AU"/>
              </w:rPr>
              <w:tab/>
            </w:r>
          </w:p>
          <w:p w14:paraId="4C74BF58" w14:textId="77777777" w:rsidR="00E40A25" w:rsidRPr="001A31C9" w:rsidRDefault="00E40A25" w:rsidP="009036C5">
            <w:pPr>
              <w:tabs>
                <w:tab w:val="left" w:pos="2223"/>
                <w:tab w:val="right" w:leader="dot" w:pos="4332"/>
                <w:tab w:val="left" w:pos="4554"/>
                <w:tab w:val="left" w:pos="6552"/>
                <w:tab w:val="right" w:leader="dot" w:pos="8328"/>
              </w:tabs>
              <w:spacing w:before="80" w:after="20"/>
              <w:jc w:val="left"/>
              <w:rPr>
                <w:sz w:val="18"/>
                <w:lang w:val="en-AU"/>
              </w:rPr>
            </w:pPr>
            <w:r w:rsidRPr="001A31C9">
              <w:rPr>
                <w:sz w:val="18"/>
                <w:lang w:val="en-AU"/>
              </w:rPr>
              <w:tab/>
              <w:t>N.D.E.:</w:t>
            </w:r>
            <w:r w:rsidRPr="001A31C9">
              <w:rPr>
                <w:sz w:val="18"/>
                <w:lang w:val="en-AU"/>
              </w:rPr>
              <w:tab/>
              <w:t xml:space="preserve">                        </w:t>
            </w:r>
            <w:r w:rsidRPr="001A31C9">
              <w:rPr>
                <w:sz w:val="18"/>
                <w:lang w:val="en-AU"/>
              </w:rPr>
              <w:tab/>
              <w:t xml:space="preserve">N.D.E.: </w:t>
            </w:r>
            <w:r w:rsidRPr="001A31C9">
              <w:rPr>
                <w:sz w:val="18"/>
                <w:lang w:val="en-AU"/>
              </w:rPr>
              <w:tab/>
            </w:r>
          </w:p>
          <w:p w14:paraId="35DD6803" w14:textId="77777777" w:rsidR="00E40A25" w:rsidRPr="001A31C9" w:rsidRDefault="00E40A25" w:rsidP="009036C5">
            <w:pPr>
              <w:tabs>
                <w:tab w:val="right" w:leader="dot" w:pos="8328"/>
              </w:tabs>
              <w:spacing w:before="80" w:after="20"/>
              <w:jc w:val="left"/>
              <w:rPr>
                <w:sz w:val="18"/>
                <w:lang w:val="en-AU"/>
              </w:rPr>
            </w:pPr>
            <w:r w:rsidRPr="001A31C9">
              <w:rPr>
                <w:sz w:val="18"/>
                <w:lang w:val="en-AU"/>
              </w:rPr>
              <w:t>Stator windings and iron circuit:</w:t>
            </w:r>
            <w:r w:rsidRPr="001A31C9">
              <w:rPr>
                <w:sz w:val="18"/>
                <w:lang w:val="en-AU"/>
              </w:rPr>
              <w:tab/>
            </w:r>
          </w:p>
          <w:p w14:paraId="09EC1B27" w14:textId="77777777" w:rsidR="00E40A25" w:rsidRPr="001A31C9" w:rsidRDefault="00E40A25" w:rsidP="009036C5">
            <w:pPr>
              <w:tabs>
                <w:tab w:val="right" w:leader="dot" w:pos="8328"/>
              </w:tabs>
              <w:spacing w:before="80" w:after="20"/>
              <w:jc w:val="left"/>
              <w:rPr>
                <w:sz w:val="18"/>
                <w:lang w:val="en-AU"/>
              </w:rPr>
            </w:pPr>
            <w:r w:rsidRPr="001A31C9">
              <w:rPr>
                <w:sz w:val="18"/>
                <w:lang w:val="en-AU"/>
              </w:rPr>
              <w:t>Rotor cage and iron circuit:</w:t>
            </w:r>
            <w:r w:rsidRPr="001A31C9">
              <w:rPr>
                <w:sz w:val="18"/>
                <w:lang w:val="en-AU"/>
              </w:rPr>
              <w:tab/>
            </w:r>
          </w:p>
          <w:p w14:paraId="41DA5566" w14:textId="77777777" w:rsidR="00E40A25" w:rsidRPr="001A31C9" w:rsidRDefault="00E40A25" w:rsidP="009036C5">
            <w:pPr>
              <w:tabs>
                <w:tab w:val="right" w:leader="dot" w:pos="8328"/>
              </w:tabs>
              <w:spacing w:before="80" w:after="20"/>
              <w:jc w:val="left"/>
              <w:rPr>
                <w:sz w:val="18"/>
                <w:lang w:val="en-AU"/>
              </w:rPr>
            </w:pPr>
            <w:r w:rsidRPr="001A31C9">
              <w:rPr>
                <w:sz w:val="18"/>
                <w:lang w:val="en-AU"/>
              </w:rPr>
              <w:t>Internal fan clearance:</w:t>
            </w:r>
            <w:r w:rsidRPr="001A31C9">
              <w:rPr>
                <w:sz w:val="18"/>
                <w:lang w:val="en-AU"/>
              </w:rPr>
              <w:tab/>
            </w:r>
          </w:p>
        </w:tc>
      </w:tr>
      <w:tr w:rsidR="00E40A25" w:rsidRPr="001A31C9" w14:paraId="32394407" w14:textId="77777777" w:rsidTr="009036C5">
        <w:trPr>
          <w:jc w:val="center"/>
        </w:trPr>
        <w:tc>
          <w:tcPr>
            <w:tcW w:w="9073" w:type="dxa"/>
            <w:tcBorders>
              <w:top w:val="nil"/>
              <w:left w:val="nil"/>
              <w:bottom w:val="single" w:sz="4" w:space="0" w:color="auto"/>
              <w:right w:val="nil"/>
            </w:tcBorders>
          </w:tcPr>
          <w:p w14:paraId="720B9513" w14:textId="77777777" w:rsidR="00E40A25" w:rsidRPr="001A31C9" w:rsidRDefault="00E40A25" w:rsidP="009036C5">
            <w:pPr>
              <w:keepNext/>
              <w:keepLines/>
              <w:tabs>
                <w:tab w:val="right" w:leader="dot" w:pos="8328"/>
              </w:tabs>
              <w:spacing w:before="80" w:after="20"/>
              <w:jc w:val="left"/>
              <w:rPr>
                <w:sz w:val="18"/>
                <w:lang w:val="en-AU"/>
              </w:rPr>
            </w:pPr>
            <w:r w:rsidRPr="001A31C9">
              <w:rPr>
                <w:sz w:val="18"/>
                <w:lang w:val="en-AU"/>
              </w:rPr>
              <w:lastRenderedPageBreak/>
              <w:t>Details of motor repair:</w:t>
            </w:r>
            <w:r w:rsidRPr="001A31C9">
              <w:rPr>
                <w:sz w:val="18"/>
                <w:lang w:val="en-AU"/>
              </w:rPr>
              <w:tab/>
            </w:r>
          </w:p>
          <w:p w14:paraId="4162FAB4" w14:textId="77777777" w:rsidR="00E40A25" w:rsidRPr="001A31C9" w:rsidRDefault="00E40A25" w:rsidP="009036C5">
            <w:pPr>
              <w:keepNext/>
              <w:keepLines/>
              <w:tabs>
                <w:tab w:val="right" w:leader="dot" w:pos="8328"/>
              </w:tabs>
              <w:spacing w:before="80" w:after="20"/>
              <w:jc w:val="left"/>
              <w:rPr>
                <w:sz w:val="18"/>
                <w:lang w:val="en-AU"/>
              </w:rPr>
            </w:pPr>
            <w:r w:rsidRPr="001A31C9">
              <w:rPr>
                <w:sz w:val="18"/>
                <w:lang w:val="en-AU"/>
              </w:rPr>
              <w:tab/>
            </w:r>
          </w:p>
          <w:p w14:paraId="0D38AE86" w14:textId="77777777" w:rsidR="00E40A25" w:rsidRPr="001A31C9" w:rsidRDefault="00E40A25" w:rsidP="009036C5">
            <w:pPr>
              <w:keepNext/>
              <w:keepLines/>
              <w:tabs>
                <w:tab w:val="right" w:leader="dot" w:pos="4332"/>
                <w:tab w:val="left" w:pos="4554"/>
                <w:tab w:val="right" w:leader="dot" w:pos="8328"/>
              </w:tabs>
              <w:spacing w:before="80" w:after="20"/>
              <w:jc w:val="left"/>
              <w:rPr>
                <w:sz w:val="18"/>
                <w:lang w:val="en-AU"/>
              </w:rPr>
            </w:pPr>
            <w:r w:rsidRPr="001A31C9">
              <w:rPr>
                <w:sz w:val="18"/>
                <w:lang w:val="en-AU"/>
              </w:rPr>
              <w:t>Ex ‘n’ motor</w:t>
            </w:r>
          </w:p>
          <w:p w14:paraId="528C0A11" w14:textId="77777777" w:rsidR="00E40A25" w:rsidRPr="001A31C9" w:rsidRDefault="00E40A25" w:rsidP="009036C5">
            <w:pPr>
              <w:keepNext/>
              <w:keepLines/>
              <w:tabs>
                <w:tab w:val="right" w:leader="dot" w:pos="4332"/>
                <w:tab w:val="left" w:pos="4554"/>
                <w:tab w:val="right" w:leader="dot" w:pos="8328"/>
              </w:tabs>
              <w:spacing w:before="80" w:after="20"/>
              <w:jc w:val="left"/>
              <w:rPr>
                <w:sz w:val="18"/>
                <w:lang w:val="en-AU"/>
              </w:rPr>
            </w:pPr>
            <w:r w:rsidRPr="001A31C9">
              <w:rPr>
                <w:sz w:val="18"/>
                <w:lang w:val="en-AU"/>
              </w:rPr>
              <w:t>Cover and fasteners:</w:t>
            </w:r>
            <w:r w:rsidRPr="001A31C9">
              <w:rPr>
                <w:sz w:val="18"/>
                <w:lang w:val="en-AU"/>
              </w:rPr>
              <w:tab/>
            </w:r>
            <w:r w:rsidRPr="001A31C9">
              <w:rPr>
                <w:sz w:val="18"/>
                <w:lang w:val="en-AU"/>
              </w:rPr>
              <w:tab/>
              <w:t>Condition of fastener holes:</w:t>
            </w:r>
            <w:r w:rsidRPr="001A31C9">
              <w:rPr>
                <w:sz w:val="18"/>
                <w:lang w:val="en-AU"/>
              </w:rPr>
              <w:tab/>
            </w:r>
          </w:p>
          <w:p w14:paraId="616B21A3" w14:textId="77777777" w:rsidR="00E40A25" w:rsidRPr="001A31C9" w:rsidRDefault="00E40A25" w:rsidP="009036C5">
            <w:pPr>
              <w:keepNext/>
              <w:keepLines/>
              <w:tabs>
                <w:tab w:val="right" w:leader="dot" w:pos="4332"/>
                <w:tab w:val="left" w:pos="4554"/>
                <w:tab w:val="right" w:leader="dot" w:pos="8328"/>
              </w:tabs>
              <w:spacing w:before="80" w:after="20"/>
              <w:jc w:val="left"/>
              <w:rPr>
                <w:sz w:val="18"/>
                <w:lang w:val="en-AU"/>
              </w:rPr>
            </w:pPr>
            <w:r w:rsidRPr="001A31C9">
              <w:rPr>
                <w:sz w:val="18"/>
                <w:lang w:val="en-AU"/>
              </w:rPr>
              <w:t>Gasket:</w:t>
            </w:r>
            <w:r w:rsidRPr="001A31C9">
              <w:rPr>
                <w:sz w:val="18"/>
                <w:lang w:val="en-AU"/>
              </w:rPr>
              <w:tab/>
            </w:r>
            <w:r w:rsidRPr="001A31C9">
              <w:rPr>
                <w:sz w:val="18"/>
                <w:lang w:val="en-AU"/>
              </w:rPr>
              <w:tab/>
              <w:t>Gland entries:</w:t>
            </w:r>
            <w:r w:rsidRPr="001A31C9">
              <w:rPr>
                <w:sz w:val="18"/>
                <w:lang w:val="en-AU"/>
              </w:rPr>
              <w:tab/>
            </w:r>
          </w:p>
          <w:p w14:paraId="65F666E5" w14:textId="77777777" w:rsidR="00E40A25" w:rsidRPr="001A31C9" w:rsidRDefault="00E40A25" w:rsidP="009036C5">
            <w:pPr>
              <w:keepNext/>
              <w:keepLines/>
              <w:tabs>
                <w:tab w:val="right" w:leader="dot" w:pos="4332"/>
                <w:tab w:val="left" w:pos="4554"/>
                <w:tab w:val="right" w:leader="dot" w:pos="8328"/>
              </w:tabs>
              <w:spacing w:before="80" w:after="20"/>
              <w:jc w:val="left"/>
              <w:rPr>
                <w:sz w:val="18"/>
                <w:lang w:val="en-AU"/>
              </w:rPr>
            </w:pPr>
            <w:r w:rsidRPr="001A31C9">
              <w:rPr>
                <w:sz w:val="18"/>
                <w:lang w:val="en-AU"/>
              </w:rPr>
              <w:t>Terminals type:</w:t>
            </w:r>
            <w:r w:rsidRPr="001A31C9">
              <w:rPr>
                <w:sz w:val="18"/>
                <w:lang w:val="en-AU"/>
              </w:rPr>
              <w:tab/>
            </w:r>
            <w:r w:rsidRPr="001A31C9">
              <w:rPr>
                <w:sz w:val="18"/>
                <w:lang w:val="en-AU"/>
              </w:rPr>
              <w:tab/>
              <w:t>Certificate no.:</w:t>
            </w:r>
            <w:r w:rsidRPr="001A31C9">
              <w:rPr>
                <w:sz w:val="18"/>
                <w:lang w:val="en-AU"/>
              </w:rPr>
              <w:tab/>
            </w:r>
          </w:p>
          <w:p w14:paraId="38D6429F" w14:textId="77777777" w:rsidR="00E40A25" w:rsidRPr="001A31C9" w:rsidRDefault="00E40A25" w:rsidP="009036C5">
            <w:pPr>
              <w:keepNext/>
              <w:keepLines/>
              <w:tabs>
                <w:tab w:val="right" w:leader="dot" w:pos="4332"/>
                <w:tab w:val="left" w:pos="4554"/>
                <w:tab w:val="right" w:leader="dot" w:pos="8328"/>
              </w:tabs>
              <w:spacing w:before="80" w:after="20"/>
              <w:jc w:val="left"/>
              <w:rPr>
                <w:sz w:val="18"/>
                <w:lang w:val="en-AU"/>
              </w:rPr>
            </w:pPr>
            <w:r w:rsidRPr="001A31C9">
              <w:rPr>
                <w:sz w:val="18"/>
                <w:lang w:val="en-AU"/>
              </w:rPr>
              <w:t>Cable lugs type:</w:t>
            </w:r>
            <w:r w:rsidRPr="001A31C9">
              <w:rPr>
                <w:sz w:val="18"/>
                <w:lang w:val="en-AU"/>
              </w:rPr>
              <w:tab/>
            </w:r>
            <w:r w:rsidRPr="001A31C9">
              <w:rPr>
                <w:sz w:val="18"/>
                <w:lang w:val="en-AU"/>
              </w:rPr>
              <w:tab/>
              <w:t>Sleeving fitted:</w:t>
            </w:r>
            <w:r w:rsidRPr="001A31C9">
              <w:rPr>
                <w:sz w:val="18"/>
                <w:lang w:val="en-AU"/>
              </w:rPr>
              <w:tab/>
            </w:r>
          </w:p>
          <w:p w14:paraId="0EC6A907" w14:textId="77777777" w:rsidR="00E40A25" w:rsidRPr="001A31C9" w:rsidRDefault="00E40A25" w:rsidP="009036C5">
            <w:pPr>
              <w:keepNext/>
              <w:keepLines/>
              <w:tabs>
                <w:tab w:val="right" w:leader="dot" w:pos="8328"/>
              </w:tabs>
              <w:spacing w:before="80" w:after="20"/>
              <w:jc w:val="left"/>
              <w:rPr>
                <w:sz w:val="18"/>
                <w:lang w:val="en-AU"/>
              </w:rPr>
            </w:pPr>
            <w:r w:rsidRPr="001A31C9">
              <w:rPr>
                <w:sz w:val="18"/>
                <w:lang w:val="en-AU"/>
              </w:rPr>
              <w:t>Stator</w:t>
            </w:r>
            <w:r>
              <w:rPr>
                <w:sz w:val="18"/>
                <w:lang w:val="en-AU"/>
              </w:rPr>
              <w:t xml:space="preserve"> – </w:t>
            </w:r>
            <w:r w:rsidRPr="001A31C9">
              <w:rPr>
                <w:sz w:val="18"/>
                <w:lang w:val="en-AU"/>
              </w:rPr>
              <w:t>Diameter:</w:t>
            </w:r>
            <w:r w:rsidRPr="001A31C9">
              <w:rPr>
                <w:sz w:val="18"/>
                <w:lang w:val="en-AU"/>
              </w:rPr>
              <w:tab/>
            </w:r>
          </w:p>
          <w:p w14:paraId="764F2E28" w14:textId="77777777" w:rsidR="00E40A25" w:rsidRPr="001A31C9" w:rsidRDefault="00E40A25" w:rsidP="009036C5">
            <w:pPr>
              <w:keepNext/>
              <w:keepLines/>
              <w:tabs>
                <w:tab w:val="right" w:leader="dot" w:pos="4332"/>
                <w:tab w:val="left" w:pos="4554"/>
                <w:tab w:val="right" w:leader="dot" w:pos="8328"/>
              </w:tabs>
              <w:spacing w:before="80" w:after="20"/>
              <w:jc w:val="left"/>
              <w:rPr>
                <w:sz w:val="18"/>
                <w:lang w:val="en-AU"/>
              </w:rPr>
            </w:pPr>
            <w:r w:rsidRPr="001A31C9">
              <w:rPr>
                <w:sz w:val="18"/>
                <w:lang w:val="en-AU"/>
              </w:rPr>
              <w:t>Winding to original certification:</w:t>
            </w:r>
            <w:r w:rsidRPr="001A31C9">
              <w:rPr>
                <w:sz w:val="18"/>
                <w:lang w:val="en-AU"/>
              </w:rPr>
              <w:tab/>
            </w:r>
            <w:r w:rsidRPr="001A31C9">
              <w:rPr>
                <w:sz w:val="18"/>
                <w:lang w:val="en-AU"/>
              </w:rPr>
              <w:tab/>
              <w:t>or modified:</w:t>
            </w:r>
            <w:r w:rsidRPr="001A31C9">
              <w:rPr>
                <w:sz w:val="18"/>
                <w:lang w:val="en-AU"/>
              </w:rPr>
              <w:tab/>
            </w:r>
          </w:p>
          <w:p w14:paraId="56AAB2B6" w14:textId="77777777" w:rsidR="00E40A25" w:rsidRPr="001A31C9" w:rsidRDefault="00E40A25" w:rsidP="009036C5">
            <w:pPr>
              <w:keepNext/>
              <w:keepLines/>
              <w:tabs>
                <w:tab w:val="right" w:leader="dot" w:pos="8328"/>
              </w:tabs>
              <w:spacing w:before="80" w:after="20"/>
              <w:jc w:val="left"/>
              <w:rPr>
                <w:sz w:val="18"/>
                <w:lang w:val="en-AU"/>
              </w:rPr>
            </w:pPr>
            <w:r w:rsidRPr="001A31C9">
              <w:rPr>
                <w:sz w:val="18"/>
                <w:lang w:val="en-AU"/>
              </w:rPr>
              <w:t>Rotor</w:t>
            </w:r>
            <w:r>
              <w:rPr>
                <w:sz w:val="18"/>
                <w:lang w:val="en-AU"/>
              </w:rPr>
              <w:t xml:space="preserve"> – </w:t>
            </w:r>
            <w:r w:rsidRPr="001A31C9">
              <w:rPr>
                <w:sz w:val="18"/>
                <w:lang w:val="en-AU"/>
              </w:rPr>
              <w:t>Diameter:</w:t>
            </w:r>
            <w:r w:rsidRPr="001A31C9">
              <w:rPr>
                <w:sz w:val="18"/>
                <w:lang w:val="en-AU"/>
              </w:rPr>
              <w:tab/>
            </w:r>
          </w:p>
          <w:p w14:paraId="6D96C575" w14:textId="77777777" w:rsidR="00E40A25" w:rsidRPr="001A31C9" w:rsidRDefault="00E40A25" w:rsidP="009036C5">
            <w:pPr>
              <w:keepNext/>
              <w:keepLines/>
              <w:tabs>
                <w:tab w:val="right" w:leader="dot" w:pos="8328"/>
              </w:tabs>
              <w:spacing w:before="80" w:after="20"/>
              <w:jc w:val="left"/>
              <w:rPr>
                <w:sz w:val="18"/>
                <w:lang w:val="en-AU"/>
              </w:rPr>
            </w:pPr>
            <w:r w:rsidRPr="001A31C9">
              <w:rPr>
                <w:sz w:val="18"/>
                <w:lang w:val="en-AU"/>
              </w:rPr>
              <w:t>Radial gap:</w:t>
            </w:r>
            <w:r w:rsidRPr="001A31C9">
              <w:rPr>
                <w:sz w:val="18"/>
                <w:lang w:val="en-AU"/>
              </w:rPr>
              <w:tab/>
            </w:r>
          </w:p>
          <w:p w14:paraId="4C22156F" w14:textId="77777777" w:rsidR="00E40A25" w:rsidRPr="001A31C9" w:rsidRDefault="00E40A25" w:rsidP="009036C5">
            <w:pPr>
              <w:keepNext/>
              <w:keepLines/>
              <w:tabs>
                <w:tab w:val="right" w:leader="dot" w:pos="4332"/>
                <w:tab w:val="left" w:pos="4554"/>
                <w:tab w:val="right" w:leader="dot" w:pos="8328"/>
              </w:tabs>
              <w:spacing w:before="80" w:after="20"/>
              <w:jc w:val="left"/>
              <w:rPr>
                <w:sz w:val="18"/>
                <w:lang w:val="en-AU"/>
              </w:rPr>
            </w:pPr>
            <w:r w:rsidRPr="001A31C9">
              <w:rPr>
                <w:sz w:val="18"/>
                <w:lang w:val="en-AU"/>
              </w:rPr>
              <w:t>Replaced</w:t>
            </w:r>
            <w:r>
              <w:rPr>
                <w:sz w:val="18"/>
                <w:lang w:val="en-AU"/>
              </w:rPr>
              <w:t xml:space="preserve"> – </w:t>
            </w:r>
            <w:r w:rsidRPr="001A31C9">
              <w:rPr>
                <w:sz w:val="18"/>
                <w:lang w:val="en-AU"/>
              </w:rPr>
              <w:t>Radial gap:</w:t>
            </w:r>
            <w:r w:rsidRPr="001A31C9">
              <w:rPr>
                <w:sz w:val="18"/>
                <w:lang w:val="en-AU"/>
              </w:rPr>
              <w:tab/>
            </w:r>
            <w:r w:rsidRPr="001A31C9">
              <w:rPr>
                <w:sz w:val="18"/>
                <w:lang w:val="en-AU"/>
              </w:rPr>
              <w:tab/>
              <w:t>Overload type:</w:t>
            </w:r>
            <w:r w:rsidRPr="001A31C9">
              <w:rPr>
                <w:sz w:val="18"/>
                <w:lang w:val="en-AU"/>
              </w:rPr>
              <w:tab/>
            </w:r>
          </w:p>
          <w:p w14:paraId="529D2DF2" w14:textId="77777777" w:rsidR="00E40A25" w:rsidRPr="001A31C9" w:rsidRDefault="00E40A25" w:rsidP="009036C5">
            <w:pPr>
              <w:keepNext/>
              <w:keepLines/>
              <w:tabs>
                <w:tab w:val="right" w:leader="dot" w:pos="4332"/>
                <w:tab w:val="left" w:pos="4554"/>
                <w:tab w:val="right" w:leader="dot" w:pos="8328"/>
              </w:tabs>
              <w:spacing w:before="80" w:after="20"/>
              <w:jc w:val="left"/>
              <w:rPr>
                <w:sz w:val="18"/>
                <w:lang w:val="en-AU"/>
              </w:rPr>
            </w:pPr>
            <w:r w:rsidRPr="001A31C9">
              <w:rPr>
                <w:sz w:val="18"/>
                <w:lang w:val="en-AU"/>
              </w:rPr>
              <w:t>Tests:</w:t>
            </w:r>
          </w:p>
          <w:p w14:paraId="72F888F5" w14:textId="77777777" w:rsidR="00E40A25" w:rsidRPr="001A31C9" w:rsidRDefault="00E40A25" w:rsidP="009036C5">
            <w:pPr>
              <w:keepNext/>
              <w:keepLines/>
              <w:tabs>
                <w:tab w:val="right" w:leader="dot" w:pos="4443"/>
                <w:tab w:val="left" w:pos="4554"/>
                <w:tab w:val="left" w:pos="5886"/>
                <w:tab w:val="right" w:leader="dot" w:pos="6552"/>
                <w:tab w:val="left" w:pos="6663"/>
                <w:tab w:val="right" w:leader="dot" w:pos="7440"/>
                <w:tab w:val="left" w:pos="7551"/>
                <w:tab w:val="right" w:leader="dot" w:pos="8328"/>
              </w:tabs>
              <w:spacing w:before="80" w:after="20"/>
              <w:jc w:val="left"/>
              <w:rPr>
                <w:sz w:val="18"/>
                <w:lang w:val="en-AU"/>
              </w:rPr>
            </w:pPr>
            <w:r w:rsidRPr="001A31C9">
              <w:rPr>
                <w:sz w:val="18"/>
                <w:lang w:val="en-AU"/>
              </w:rPr>
              <w:t>Resistance cold (ohms)</w:t>
            </w:r>
            <w:r>
              <w:rPr>
                <w:sz w:val="18"/>
                <w:lang w:val="en-AU"/>
              </w:rPr>
              <w:t xml:space="preserve"> – </w:t>
            </w:r>
            <w:r w:rsidRPr="001A31C9">
              <w:rPr>
                <w:sz w:val="18"/>
                <w:lang w:val="en-AU"/>
              </w:rPr>
              <w:t>Ambient Temp</w:t>
            </w:r>
            <w:r w:rsidRPr="001A31C9">
              <w:rPr>
                <w:sz w:val="18"/>
                <w:lang w:val="en-AU"/>
              </w:rPr>
              <w:tab/>
              <w:t>C </w:t>
            </w:r>
            <w:r w:rsidRPr="001A31C9">
              <w:rPr>
                <w:sz w:val="18"/>
                <w:lang w:val="en-AU"/>
              </w:rPr>
              <w:tab/>
              <w:t>Phases</w:t>
            </w:r>
            <w:r>
              <w:rPr>
                <w:sz w:val="18"/>
                <w:lang w:val="en-AU"/>
              </w:rPr>
              <w:t xml:space="preserve"> – </w:t>
            </w:r>
            <w:r w:rsidRPr="001A31C9">
              <w:rPr>
                <w:sz w:val="18"/>
                <w:lang w:val="en-AU"/>
              </w:rPr>
              <w:tab/>
              <w:t>A</w:t>
            </w:r>
            <w:r w:rsidRPr="001A31C9">
              <w:rPr>
                <w:sz w:val="18"/>
                <w:lang w:val="en-AU"/>
              </w:rPr>
              <w:tab/>
            </w:r>
            <w:r w:rsidRPr="001A31C9">
              <w:rPr>
                <w:sz w:val="18"/>
                <w:lang w:val="en-AU"/>
              </w:rPr>
              <w:tab/>
              <w:t>B</w:t>
            </w:r>
            <w:r w:rsidRPr="001A31C9">
              <w:rPr>
                <w:sz w:val="18"/>
                <w:lang w:val="en-AU"/>
              </w:rPr>
              <w:tab/>
            </w:r>
            <w:r w:rsidRPr="001A31C9">
              <w:rPr>
                <w:sz w:val="18"/>
                <w:lang w:val="en-AU"/>
              </w:rPr>
              <w:tab/>
              <w:t>C</w:t>
            </w:r>
            <w:r w:rsidRPr="001A31C9">
              <w:rPr>
                <w:sz w:val="18"/>
                <w:lang w:val="en-AU"/>
              </w:rPr>
              <w:tab/>
            </w:r>
          </w:p>
          <w:p w14:paraId="43AB1C5C" w14:textId="77777777" w:rsidR="00E40A25" w:rsidRPr="001A31C9" w:rsidRDefault="00E40A25" w:rsidP="009036C5">
            <w:pPr>
              <w:keepNext/>
              <w:keepLines/>
              <w:tabs>
                <w:tab w:val="left" w:pos="1557"/>
                <w:tab w:val="right" w:leader="dot" w:pos="5331"/>
                <w:tab w:val="left" w:pos="5442"/>
                <w:tab w:val="right" w:leader="dot" w:pos="8328"/>
              </w:tabs>
              <w:spacing w:before="80" w:after="20"/>
              <w:jc w:val="left"/>
              <w:rPr>
                <w:sz w:val="18"/>
                <w:lang w:val="en-AU"/>
              </w:rPr>
            </w:pPr>
            <w:r w:rsidRPr="001A31C9">
              <w:rPr>
                <w:sz w:val="18"/>
                <w:lang w:val="en-AU"/>
              </w:rPr>
              <w:t>Core test</w:t>
            </w:r>
            <w:r w:rsidRPr="001A31C9">
              <w:rPr>
                <w:sz w:val="18"/>
                <w:lang w:val="en-AU"/>
              </w:rPr>
              <w:tab/>
            </w:r>
            <w:r>
              <w:rPr>
                <w:sz w:val="18"/>
                <w:lang w:val="en-AU"/>
              </w:rPr>
              <w:t xml:space="preserve"> – </w:t>
            </w:r>
            <w:r w:rsidRPr="001A31C9">
              <w:rPr>
                <w:sz w:val="18"/>
                <w:lang w:val="en-AU"/>
              </w:rPr>
              <w:t>Previous stator:</w:t>
            </w:r>
            <w:r w:rsidRPr="001A31C9">
              <w:rPr>
                <w:sz w:val="18"/>
                <w:lang w:val="en-AU"/>
              </w:rPr>
              <w:tab/>
            </w:r>
            <w:r w:rsidRPr="001A31C9">
              <w:rPr>
                <w:sz w:val="18"/>
                <w:lang w:val="en-AU"/>
              </w:rPr>
              <w:tab/>
              <w:t>Rotor:</w:t>
            </w:r>
            <w:r w:rsidRPr="001A31C9">
              <w:rPr>
                <w:sz w:val="18"/>
                <w:lang w:val="en-AU"/>
              </w:rPr>
              <w:tab/>
            </w:r>
          </w:p>
          <w:p w14:paraId="166BCAEB" w14:textId="77777777" w:rsidR="00E40A25" w:rsidRPr="001A31C9" w:rsidRDefault="00E40A25" w:rsidP="009036C5">
            <w:pPr>
              <w:keepNext/>
              <w:keepLines/>
              <w:tabs>
                <w:tab w:val="left" w:pos="1557"/>
                <w:tab w:val="right" w:leader="dot" w:pos="5331"/>
                <w:tab w:val="left" w:pos="5442"/>
                <w:tab w:val="right" w:leader="dot" w:pos="8328"/>
              </w:tabs>
              <w:spacing w:before="80" w:after="20"/>
              <w:jc w:val="left"/>
              <w:rPr>
                <w:sz w:val="18"/>
                <w:lang w:val="en-AU"/>
              </w:rPr>
            </w:pPr>
            <w:r w:rsidRPr="001A31C9">
              <w:rPr>
                <w:sz w:val="18"/>
                <w:lang w:val="en-AU"/>
              </w:rPr>
              <w:tab/>
            </w:r>
            <w:r>
              <w:rPr>
                <w:sz w:val="18"/>
                <w:lang w:val="en-AU"/>
              </w:rPr>
              <w:t xml:space="preserve"> – </w:t>
            </w:r>
            <w:r w:rsidRPr="001A31C9">
              <w:rPr>
                <w:sz w:val="18"/>
                <w:lang w:val="en-AU"/>
              </w:rPr>
              <w:t>Present stator:</w:t>
            </w:r>
            <w:r w:rsidRPr="001A31C9">
              <w:rPr>
                <w:sz w:val="18"/>
                <w:lang w:val="en-AU"/>
              </w:rPr>
              <w:tab/>
            </w:r>
            <w:r w:rsidRPr="001A31C9">
              <w:rPr>
                <w:sz w:val="18"/>
                <w:lang w:val="en-AU"/>
              </w:rPr>
              <w:tab/>
              <w:t>Rotor:</w:t>
            </w:r>
            <w:r w:rsidRPr="001A31C9">
              <w:rPr>
                <w:sz w:val="18"/>
                <w:lang w:val="en-AU"/>
              </w:rPr>
              <w:tab/>
            </w:r>
          </w:p>
          <w:p w14:paraId="40545683" w14:textId="77777777" w:rsidR="00E40A25" w:rsidRPr="001A31C9" w:rsidRDefault="00E40A25" w:rsidP="009036C5">
            <w:pPr>
              <w:keepNext/>
              <w:keepLines/>
              <w:tabs>
                <w:tab w:val="right" w:leader="dot" w:pos="4443"/>
                <w:tab w:val="left" w:pos="4554"/>
                <w:tab w:val="left" w:pos="5886"/>
                <w:tab w:val="right" w:leader="dot" w:pos="6552"/>
                <w:tab w:val="left" w:pos="6663"/>
                <w:tab w:val="right" w:leader="dot" w:pos="7440"/>
                <w:tab w:val="left" w:pos="7551"/>
                <w:tab w:val="right" w:leader="dot" w:pos="8328"/>
              </w:tabs>
              <w:spacing w:before="80" w:after="20"/>
              <w:jc w:val="left"/>
              <w:rPr>
                <w:sz w:val="18"/>
                <w:lang w:val="en-AU"/>
              </w:rPr>
            </w:pPr>
            <w:r w:rsidRPr="001A31C9">
              <w:rPr>
                <w:sz w:val="18"/>
                <w:lang w:val="en-AU"/>
              </w:rPr>
              <w:t>Insulation test to frame:</w:t>
            </w:r>
            <w:r w:rsidRPr="001A31C9">
              <w:rPr>
                <w:sz w:val="18"/>
                <w:lang w:val="en-AU"/>
              </w:rPr>
              <w:tab/>
            </w:r>
            <w:r w:rsidRPr="001A31C9">
              <w:rPr>
                <w:sz w:val="18"/>
                <w:lang w:val="en-AU"/>
              </w:rPr>
              <w:tab/>
              <w:t>Phase/Phase: A</w:t>
            </w:r>
            <w:r w:rsidRPr="001A31C9">
              <w:rPr>
                <w:sz w:val="18"/>
                <w:lang w:val="en-AU"/>
              </w:rPr>
              <w:tab/>
            </w:r>
            <w:r w:rsidRPr="001A31C9">
              <w:rPr>
                <w:sz w:val="18"/>
                <w:lang w:val="en-AU"/>
              </w:rPr>
              <w:tab/>
              <w:t>B</w:t>
            </w:r>
            <w:r w:rsidRPr="001A31C9">
              <w:rPr>
                <w:sz w:val="18"/>
                <w:lang w:val="en-AU"/>
              </w:rPr>
              <w:tab/>
            </w:r>
            <w:r w:rsidRPr="001A31C9">
              <w:rPr>
                <w:sz w:val="18"/>
                <w:lang w:val="en-AU"/>
              </w:rPr>
              <w:tab/>
              <w:t>D</w:t>
            </w:r>
            <w:r w:rsidRPr="001A31C9">
              <w:rPr>
                <w:sz w:val="18"/>
                <w:lang w:val="en-AU"/>
              </w:rPr>
              <w:tab/>
            </w:r>
          </w:p>
          <w:p w14:paraId="7E87C1D1" w14:textId="77777777" w:rsidR="00E40A25" w:rsidRPr="001A31C9" w:rsidRDefault="00E40A25" w:rsidP="009036C5">
            <w:pPr>
              <w:keepNext/>
              <w:keepLines/>
              <w:tabs>
                <w:tab w:val="right" w:leader="dot" w:pos="4332"/>
                <w:tab w:val="left" w:pos="4554"/>
                <w:tab w:val="right" w:leader="dot" w:pos="8328"/>
              </w:tabs>
              <w:spacing w:before="80" w:after="20"/>
              <w:jc w:val="left"/>
              <w:rPr>
                <w:sz w:val="18"/>
                <w:lang w:val="en-AU"/>
              </w:rPr>
            </w:pPr>
            <w:r w:rsidRPr="001A31C9">
              <w:rPr>
                <w:sz w:val="18"/>
                <w:lang w:val="en-AU"/>
              </w:rPr>
              <w:t>H.V. test to IEC 60079-15:</w:t>
            </w:r>
            <w:r w:rsidRPr="001A31C9">
              <w:rPr>
                <w:sz w:val="18"/>
                <w:lang w:val="en-AU"/>
              </w:rPr>
              <w:tab/>
            </w:r>
            <w:r w:rsidRPr="001A31C9">
              <w:rPr>
                <w:sz w:val="18"/>
                <w:lang w:val="en-AU"/>
              </w:rPr>
              <w:tab/>
              <w:t>kV for 1 minute.</w:t>
            </w:r>
          </w:p>
          <w:p w14:paraId="39237426" w14:textId="77777777" w:rsidR="00E40A25" w:rsidRPr="001A31C9" w:rsidRDefault="00E40A25" w:rsidP="009036C5">
            <w:pPr>
              <w:keepNext/>
              <w:keepLines/>
              <w:tabs>
                <w:tab w:val="right" w:leader="dot" w:pos="4332"/>
                <w:tab w:val="left" w:pos="4554"/>
                <w:tab w:val="right" w:leader="dot" w:pos="6219"/>
                <w:tab w:val="left" w:pos="6441"/>
                <w:tab w:val="right" w:leader="dot" w:pos="8328"/>
              </w:tabs>
              <w:spacing w:before="80" w:after="20"/>
              <w:jc w:val="left"/>
              <w:rPr>
                <w:sz w:val="18"/>
                <w:lang w:val="en-AU"/>
              </w:rPr>
            </w:pPr>
            <w:r w:rsidRPr="001A31C9">
              <w:rPr>
                <w:sz w:val="18"/>
                <w:lang w:val="en-AU"/>
              </w:rPr>
              <w:t>No load running</w:t>
            </w:r>
            <w:r>
              <w:rPr>
                <w:sz w:val="18"/>
                <w:lang w:val="en-AU"/>
              </w:rPr>
              <w:t xml:space="preserve"> – </w:t>
            </w:r>
            <w:r w:rsidRPr="001A31C9">
              <w:rPr>
                <w:sz w:val="18"/>
                <w:lang w:val="en-AU"/>
              </w:rPr>
              <w:t>Vibration:</w:t>
            </w:r>
            <w:r w:rsidRPr="001A31C9">
              <w:rPr>
                <w:sz w:val="18"/>
                <w:lang w:val="en-AU"/>
              </w:rPr>
              <w:tab/>
            </w:r>
            <w:r w:rsidRPr="001A31C9">
              <w:rPr>
                <w:sz w:val="18"/>
                <w:lang w:val="en-AU"/>
              </w:rPr>
              <w:tab/>
              <w:t>Noise:</w:t>
            </w:r>
            <w:r w:rsidRPr="001A31C9">
              <w:rPr>
                <w:sz w:val="18"/>
                <w:lang w:val="en-AU"/>
              </w:rPr>
              <w:tab/>
            </w:r>
            <w:r w:rsidRPr="001A31C9">
              <w:rPr>
                <w:sz w:val="18"/>
                <w:lang w:val="en-AU"/>
              </w:rPr>
              <w:tab/>
              <w:t>Bearing heat:</w:t>
            </w:r>
            <w:r w:rsidRPr="001A31C9">
              <w:rPr>
                <w:sz w:val="18"/>
                <w:lang w:val="en-AU"/>
              </w:rPr>
              <w:tab/>
            </w:r>
          </w:p>
          <w:p w14:paraId="202BAE26" w14:textId="77777777" w:rsidR="00E40A25" w:rsidRPr="001A31C9" w:rsidRDefault="00E40A25" w:rsidP="009036C5">
            <w:pPr>
              <w:keepNext/>
              <w:keepLines/>
              <w:tabs>
                <w:tab w:val="left" w:pos="4554"/>
                <w:tab w:val="right" w:leader="dot" w:pos="5886"/>
                <w:tab w:val="left" w:pos="5997"/>
                <w:tab w:val="right" w:leader="dot" w:pos="6996"/>
                <w:tab w:val="left" w:pos="7107"/>
                <w:tab w:val="right" w:leader="dot" w:pos="8328"/>
              </w:tabs>
              <w:spacing w:before="80" w:after="20"/>
              <w:jc w:val="left"/>
              <w:rPr>
                <w:sz w:val="18"/>
                <w:lang w:val="en-AU"/>
              </w:rPr>
            </w:pPr>
            <w:r w:rsidRPr="001A31C9">
              <w:rPr>
                <w:sz w:val="18"/>
                <w:lang w:val="en-AU"/>
              </w:rPr>
              <w:t>Phase balance</w:t>
            </w:r>
            <w:r>
              <w:rPr>
                <w:sz w:val="18"/>
                <w:lang w:val="en-AU"/>
              </w:rPr>
              <w:t xml:space="preserve"> – </w:t>
            </w:r>
            <w:r w:rsidRPr="001A31C9">
              <w:rPr>
                <w:sz w:val="18"/>
                <w:lang w:val="en-AU"/>
              </w:rPr>
              <w:t>Reduced voltage:  </w:t>
            </w:r>
            <w:r w:rsidRPr="001A31C9">
              <w:rPr>
                <w:sz w:val="18"/>
                <w:lang w:val="en-AU"/>
              </w:rPr>
              <w:tab/>
              <w:t>A</w:t>
            </w:r>
            <w:r w:rsidRPr="001A31C9">
              <w:rPr>
                <w:sz w:val="18"/>
                <w:lang w:val="en-AU"/>
              </w:rPr>
              <w:tab/>
            </w:r>
            <w:r w:rsidRPr="001A31C9">
              <w:rPr>
                <w:sz w:val="18"/>
                <w:lang w:val="en-AU"/>
              </w:rPr>
              <w:tab/>
              <w:t>B</w:t>
            </w:r>
            <w:r w:rsidRPr="001A31C9">
              <w:rPr>
                <w:sz w:val="18"/>
                <w:lang w:val="en-AU"/>
              </w:rPr>
              <w:tab/>
            </w:r>
            <w:r w:rsidRPr="001A31C9">
              <w:rPr>
                <w:sz w:val="18"/>
                <w:lang w:val="en-AU"/>
              </w:rPr>
              <w:tab/>
              <w:t>C</w:t>
            </w:r>
            <w:r w:rsidRPr="001A31C9">
              <w:rPr>
                <w:sz w:val="18"/>
                <w:lang w:val="en-AU"/>
              </w:rPr>
              <w:tab/>
            </w:r>
          </w:p>
          <w:p w14:paraId="46C4A133" w14:textId="77777777" w:rsidR="00E40A25" w:rsidRPr="001A31C9" w:rsidRDefault="00E40A25" w:rsidP="009036C5">
            <w:pPr>
              <w:keepNext/>
              <w:keepLines/>
              <w:tabs>
                <w:tab w:val="right" w:leader="dot" w:pos="4332"/>
                <w:tab w:val="left" w:pos="4554"/>
                <w:tab w:val="right" w:leader="dot" w:pos="8328"/>
              </w:tabs>
              <w:spacing w:before="80" w:after="20"/>
              <w:jc w:val="left"/>
              <w:rPr>
                <w:sz w:val="18"/>
                <w:lang w:val="en-AU"/>
              </w:rPr>
            </w:pPr>
            <w:r w:rsidRPr="001A31C9">
              <w:rPr>
                <w:sz w:val="18"/>
                <w:lang w:val="en-AU"/>
              </w:rPr>
              <w:t>(</w:t>
            </w:r>
            <w:proofErr w:type="gramStart"/>
            <w:r w:rsidRPr="001A31C9">
              <w:rPr>
                <w:sz w:val="18"/>
                <w:lang w:val="en-AU"/>
              </w:rPr>
              <w:t>at</w:t>
            </w:r>
            <w:proofErr w:type="gramEnd"/>
            <w:r w:rsidRPr="001A31C9">
              <w:rPr>
                <w:sz w:val="18"/>
                <w:lang w:val="en-AU"/>
              </w:rPr>
              <w:t xml:space="preserve"> full load amps) (Locked rotor)</w:t>
            </w:r>
          </w:p>
          <w:p w14:paraId="0069009E" w14:textId="77777777" w:rsidR="00E40A25" w:rsidRPr="001A31C9" w:rsidRDefault="00E40A25" w:rsidP="009036C5">
            <w:pPr>
              <w:keepNext/>
              <w:keepLines/>
              <w:tabs>
                <w:tab w:val="left" w:pos="1113"/>
                <w:tab w:val="left" w:pos="4554"/>
                <w:tab w:val="right" w:leader="dot" w:pos="5886"/>
                <w:tab w:val="left" w:pos="5997"/>
                <w:tab w:val="right" w:leader="dot" w:pos="6996"/>
                <w:tab w:val="left" w:pos="7107"/>
                <w:tab w:val="right" w:leader="dot" w:pos="8328"/>
              </w:tabs>
              <w:spacing w:before="80" w:after="20"/>
              <w:jc w:val="left"/>
              <w:rPr>
                <w:sz w:val="18"/>
                <w:lang w:val="en-AU"/>
              </w:rPr>
            </w:pPr>
            <w:r w:rsidRPr="001A31C9">
              <w:rPr>
                <w:sz w:val="18"/>
                <w:lang w:val="en-AU"/>
              </w:rPr>
              <w:tab/>
              <w:t xml:space="preserve">OR   </w:t>
            </w:r>
            <w:proofErr w:type="gramStart"/>
            <w:r w:rsidRPr="001A31C9">
              <w:rPr>
                <w:sz w:val="18"/>
                <w:lang w:val="en-AU"/>
              </w:rPr>
              <w:t>Rated</w:t>
            </w:r>
            <w:proofErr w:type="gramEnd"/>
            <w:r w:rsidRPr="001A31C9">
              <w:rPr>
                <w:sz w:val="18"/>
                <w:lang w:val="en-AU"/>
              </w:rPr>
              <w:t xml:space="preserve"> full load: </w:t>
            </w:r>
            <w:r w:rsidRPr="001A31C9">
              <w:rPr>
                <w:sz w:val="18"/>
                <w:lang w:val="en-AU"/>
              </w:rPr>
              <w:tab/>
              <w:t>A</w:t>
            </w:r>
            <w:r w:rsidRPr="001A31C9">
              <w:rPr>
                <w:sz w:val="18"/>
                <w:lang w:val="en-AU"/>
              </w:rPr>
              <w:tab/>
            </w:r>
            <w:r w:rsidRPr="001A31C9">
              <w:rPr>
                <w:sz w:val="18"/>
                <w:lang w:val="en-AU"/>
              </w:rPr>
              <w:tab/>
              <w:t>B</w:t>
            </w:r>
            <w:r w:rsidRPr="001A31C9">
              <w:rPr>
                <w:sz w:val="18"/>
                <w:lang w:val="en-AU"/>
              </w:rPr>
              <w:tab/>
            </w:r>
            <w:r w:rsidRPr="001A31C9">
              <w:rPr>
                <w:sz w:val="18"/>
                <w:lang w:val="en-AU"/>
              </w:rPr>
              <w:tab/>
              <w:t>C</w:t>
            </w:r>
            <w:r w:rsidRPr="001A31C9">
              <w:rPr>
                <w:sz w:val="18"/>
                <w:lang w:val="en-AU"/>
              </w:rPr>
              <w:tab/>
            </w:r>
          </w:p>
          <w:p w14:paraId="57494DC4" w14:textId="77777777" w:rsidR="00E40A25" w:rsidRPr="001A31C9" w:rsidRDefault="00E40A25" w:rsidP="009036C5">
            <w:pPr>
              <w:keepNext/>
              <w:keepLines/>
              <w:tabs>
                <w:tab w:val="right" w:leader="dot" w:pos="4332"/>
                <w:tab w:val="left" w:pos="4554"/>
                <w:tab w:val="right" w:leader="dot" w:pos="8328"/>
              </w:tabs>
              <w:spacing w:before="80" w:after="80"/>
              <w:jc w:val="left"/>
              <w:rPr>
                <w:sz w:val="18"/>
                <w:lang w:val="en-AU"/>
              </w:rPr>
            </w:pPr>
            <w:r w:rsidRPr="001A31C9">
              <w:rPr>
                <w:sz w:val="18"/>
                <w:lang w:val="en-AU"/>
              </w:rPr>
              <w:t>Temperature increase test</w:t>
            </w:r>
            <w:r>
              <w:rPr>
                <w:sz w:val="18"/>
                <w:lang w:val="en-AU"/>
              </w:rPr>
              <w:t xml:space="preserve"> – </w:t>
            </w:r>
            <w:r w:rsidRPr="001A31C9">
              <w:rPr>
                <w:sz w:val="18"/>
                <w:lang w:val="en-AU"/>
              </w:rPr>
              <w:t>Full load:</w:t>
            </w:r>
            <w:r w:rsidRPr="001A31C9">
              <w:rPr>
                <w:sz w:val="18"/>
                <w:lang w:val="en-AU"/>
              </w:rPr>
              <w:tab/>
            </w:r>
            <w:r w:rsidRPr="001A31C9">
              <w:rPr>
                <w:sz w:val="18"/>
                <w:lang w:val="en-AU"/>
              </w:rPr>
              <w:tab/>
              <w:t> K   Temperature class:  T</w:t>
            </w:r>
            <w:r w:rsidRPr="001A31C9">
              <w:rPr>
                <w:sz w:val="18"/>
                <w:lang w:val="en-AU"/>
              </w:rPr>
              <w:tab/>
            </w:r>
          </w:p>
        </w:tc>
      </w:tr>
      <w:tr w:rsidR="00E40A25" w:rsidRPr="001A31C9" w14:paraId="2F375754" w14:textId="77777777" w:rsidTr="009036C5">
        <w:trPr>
          <w:jc w:val="center"/>
        </w:trPr>
        <w:tc>
          <w:tcPr>
            <w:tcW w:w="9073" w:type="dxa"/>
            <w:tcBorders>
              <w:top w:val="single" w:sz="4" w:space="0" w:color="auto"/>
              <w:bottom w:val="single" w:sz="4" w:space="0" w:color="auto"/>
            </w:tcBorders>
          </w:tcPr>
          <w:p w14:paraId="59F39104" w14:textId="77777777" w:rsidR="00E40A25" w:rsidRPr="001A31C9" w:rsidRDefault="00E40A25" w:rsidP="009036C5">
            <w:pPr>
              <w:tabs>
                <w:tab w:val="right" w:leader="dot" w:pos="8790"/>
              </w:tabs>
              <w:spacing w:before="80" w:after="20"/>
              <w:ind w:right="28"/>
              <w:rPr>
                <w:lang w:val="en-AU"/>
              </w:rPr>
            </w:pPr>
            <w:r w:rsidRPr="001A31C9">
              <w:rPr>
                <w:lang w:val="en-AU"/>
              </w:rPr>
              <w:t>Certification drawing no(s).:</w:t>
            </w:r>
            <w:r w:rsidRPr="001A31C9">
              <w:rPr>
                <w:lang w:val="en-AU"/>
              </w:rPr>
              <w:tab/>
            </w:r>
          </w:p>
          <w:p w14:paraId="700F2370" w14:textId="77777777" w:rsidR="00E40A25" w:rsidRPr="001A31C9" w:rsidRDefault="00E40A25" w:rsidP="009036C5">
            <w:pPr>
              <w:tabs>
                <w:tab w:val="right" w:leader="dot" w:pos="8790"/>
              </w:tabs>
              <w:spacing w:before="80" w:after="20"/>
              <w:ind w:right="27"/>
              <w:rPr>
                <w:lang w:val="en-AU"/>
              </w:rPr>
            </w:pPr>
            <w:r w:rsidRPr="001A31C9">
              <w:rPr>
                <w:lang w:val="en-AU"/>
              </w:rPr>
              <w:t>Certification marking:</w:t>
            </w:r>
            <w:r w:rsidRPr="001A31C9">
              <w:rPr>
                <w:lang w:val="en-AU"/>
              </w:rPr>
              <w:tab/>
            </w:r>
          </w:p>
          <w:p w14:paraId="0FCF697D" w14:textId="77777777" w:rsidR="00E40A25" w:rsidRPr="001A31C9" w:rsidRDefault="00E40A25" w:rsidP="009036C5">
            <w:pPr>
              <w:tabs>
                <w:tab w:val="right" w:leader="dot" w:pos="5388"/>
                <w:tab w:val="right" w:leader="dot" w:pos="8539"/>
              </w:tabs>
              <w:spacing w:before="80" w:after="20"/>
              <w:ind w:right="396"/>
              <w:rPr>
                <w:lang w:val="en-AU"/>
              </w:rPr>
            </w:pPr>
            <w:r>
              <w:rPr>
                <w:lang w:val="en-AU"/>
              </w:rPr>
              <w:t>I,</w:t>
            </w:r>
            <w:r>
              <w:rPr>
                <w:lang w:val="en-AU"/>
              </w:rPr>
              <w:tab/>
            </w:r>
            <w:r w:rsidRPr="001A31C9">
              <w:rPr>
                <w:lang w:val="en-AU"/>
              </w:rPr>
              <w:tab/>
              <w:t xml:space="preserve">confirm that the above equipment has been repaired and repaired/overhauled in accordance with IEC 60079-19. The marking complies with Annex A of the standard. </w:t>
            </w:r>
          </w:p>
          <w:p w14:paraId="230EA62C" w14:textId="77777777" w:rsidR="00E40A25" w:rsidRPr="001A31C9" w:rsidRDefault="00E40A25" w:rsidP="009036C5">
            <w:pPr>
              <w:tabs>
                <w:tab w:val="right" w:leader="dot" w:pos="7140"/>
                <w:tab w:val="right" w:leader="dot" w:pos="8539"/>
              </w:tabs>
              <w:spacing w:before="80" w:after="20"/>
              <w:ind w:right="396"/>
              <w:rPr>
                <w:lang w:val="en-AU"/>
              </w:rPr>
            </w:pPr>
            <w:r w:rsidRPr="001A31C9">
              <w:rPr>
                <w:lang w:val="en-AU"/>
              </w:rPr>
              <w:t>Summary of identification of released product:</w:t>
            </w:r>
          </w:p>
          <w:p w14:paraId="04099D96" w14:textId="77777777" w:rsidR="00E40A25" w:rsidRPr="001A31C9" w:rsidRDefault="00E40A25" w:rsidP="009036C5">
            <w:pPr>
              <w:tabs>
                <w:tab w:val="right" w:leader="dot" w:pos="7140"/>
                <w:tab w:val="right" w:leader="dot" w:pos="8539"/>
              </w:tabs>
              <w:spacing w:before="80" w:after="20"/>
              <w:ind w:right="396"/>
              <w:rPr>
                <w:lang w:val="en-AU"/>
              </w:rPr>
            </w:pPr>
            <w:r w:rsidRPr="001A31C9">
              <w:rPr>
                <w:lang w:val="en-AU"/>
              </w:rPr>
              <w:t xml:space="preserve">a) Product conforms to original standard and certification documents </w:t>
            </w:r>
            <w:r w:rsidRPr="001A31C9">
              <w:rPr>
                <w:lang w:val="en-AU"/>
              </w:rPr>
              <w:tab/>
            </w:r>
            <w:r w:rsidRPr="001A31C9">
              <w:rPr>
                <w:b/>
                <w:lang w:val="en-AU"/>
              </w:rPr>
              <w:t>YES / NO</w:t>
            </w:r>
          </w:p>
          <w:p w14:paraId="7FEF2E6C" w14:textId="77777777" w:rsidR="00E40A25" w:rsidRPr="001A31C9" w:rsidRDefault="00E40A25" w:rsidP="009036C5">
            <w:pPr>
              <w:tabs>
                <w:tab w:val="right" w:leader="dot" w:pos="7140"/>
                <w:tab w:val="right" w:leader="dot" w:pos="8558"/>
              </w:tabs>
              <w:spacing w:before="80" w:after="20"/>
              <w:ind w:right="396"/>
              <w:rPr>
                <w:lang w:val="en-AU"/>
              </w:rPr>
            </w:pPr>
            <w:r w:rsidRPr="001A31C9">
              <w:rPr>
                <w:lang w:val="en-AU"/>
              </w:rPr>
              <w:t xml:space="preserve">b) Restrictions apply to use of this product as originally certified </w:t>
            </w:r>
            <w:r w:rsidRPr="001A31C9">
              <w:rPr>
                <w:lang w:val="en-AU"/>
              </w:rPr>
              <w:tab/>
            </w:r>
            <w:r w:rsidRPr="001A31C9">
              <w:rPr>
                <w:b/>
                <w:lang w:val="en-AU"/>
              </w:rPr>
              <w:t>YES / NO</w:t>
            </w:r>
          </w:p>
          <w:p w14:paraId="15D4E883" w14:textId="77777777" w:rsidR="00E40A25" w:rsidRPr="001A31C9" w:rsidRDefault="00E40A25" w:rsidP="009036C5">
            <w:pPr>
              <w:tabs>
                <w:tab w:val="right" w:leader="dot" w:pos="7140"/>
                <w:tab w:val="right" w:leader="dot" w:pos="8558"/>
              </w:tabs>
              <w:spacing w:before="80" w:after="20"/>
              <w:ind w:right="396"/>
              <w:rPr>
                <w:lang w:val="en-AU"/>
              </w:rPr>
            </w:pPr>
            <w:r w:rsidRPr="001A31C9">
              <w:rPr>
                <w:lang w:val="en-AU"/>
              </w:rPr>
              <w:t xml:space="preserve">c) Compliance of the product has been verified by a competent person </w:t>
            </w:r>
            <w:r w:rsidRPr="001A31C9">
              <w:rPr>
                <w:b/>
                <w:lang w:val="en-AU"/>
              </w:rPr>
              <w:t>YES/ NO /NA</w:t>
            </w:r>
          </w:p>
          <w:p w14:paraId="23E8A60F" w14:textId="77777777" w:rsidR="00E40A25" w:rsidRPr="001A31C9" w:rsidRDefault="00E40A25" w:rsidP="009036C5">
            <w:pPr>
              <w:tabs>
                <w:tab w:val="right" w:leader="dot" w:pos="8256"/>
              </w:tabs>
              <w:spacing w:before="80" w:after="80"/>
              <w:ind w:right="187"/>
              <w:rPr>
                <w:lang w:val="en-AU"/>
              </w:rPr>
            </w:pPr>
            <w:r w:rsidRPr="001A31C9">
              <w:rPr>
                <w:i/>
                <w:sz w:val="18"/>
                <w:lang w:val="en-AU"/>
              </w:rPr>
              <w:t>Mark which applies to released product.</w:t>
            </w:r>
          </w:p>
        </w:tc>
      </w:tr>
      <w:tr w:rsidR="00E40A25" w:rsidRPr="001A31C9" w14:paraId="667354DB" w14:textId="77777777" w:rsidTr="009036C5">
        <w:tblPrEx>
          <w:tblBorders>
            <w:top w:val="single" w:sz="4" w:space="0" w:color="auto"/>
            <w:left w:val="single" w:sz="4" w:space="0" w:color="auto"/>
            <w:right w:val="single" w:sz="4" w:space="0" w:color="auto"/>
            <w:insideH w:val="single" w:sz="4" w:space="0" w:color="auto"/>
            <w:insideV w:val="single" w:sz="4" w:space="0" w:color="auto"/>
          </w:tblBorders>
        </w:tblPrEx>
        <w:trPr>
          <w:trHeight w:val="798"/>
          <w:jc w:val="center"/>
        </w:trPr>
        <w:tc>
          <w:tcPr>
            <w:tcW w:w="9073" w:type="dxa"/>
            <w:tcBorders>
              <w:left w:val="nil"/>
              <w:bottom w:val="nil"/>
              <w:right w:val="nil"/>
            </w:tcBorders>
          </w:tcPr>
          <w:p w14:paraId="791E0F19" w14:textId="77777777" w:rsidR="00E40A25" w:rsidRPr="001A31C9" w:rsidRDefault="00E40A25" w:rsidP="009036C5">
            <w:pPr>
              <w:tabs>
                <w:tab w:val="right" w:leader="dot" w:pos="5014"/>
                <w:tab w:val="left" w:pos="5439"/>
                <w:tab w:val="right" w:leader="dot" w:pos="9549"/>
              </w:tabs>
              <w:spacing w:before="80" w:after="20"/>
              <w:jc w:val="left"/>
              <w:rPr>
                <w:lang w:val="en-AU"/>
              </w:rPr>
            </w:pPr>
            <w:r w:rsidRPr="001A31C9">
              <w:rPr>
                <w:lang w:val="en-AU"/>
              </w:rPr>
              <w:t>Name of Responsible Person</w:t>
            </w:r>
            <w:r>
              <w:rPr>
                <w:lang w:val="en-AU"/>
              </w:rPr>
              <w:t>:</w:t>
            </w:r>
            <w:r w:rsidRPr="001A31C9">
              <w:rPr>
                <w:lang w:val="en-AU"/>
              </w:rPr>
              <w:tab/>
            </w:r>
            <w:r w:rsidRPr="001A31C9">
              <w:rPr>
                <w:lang w:val="en-AU"/>
              </w:rPr>
              <w:tab/>
              <w:t>Signature</w:t>
            </w:r>
            <w:r>
              <w:rPr>
                <w:lang w:val="en-AU"/>
              </w:rPr>
              <w:t>:</w:t>
            </w:r>
            <w:r w:rsidRPr="001A31C9">
              <w:rPr>
                <w:lang w:val="en-AU"/>
              </w:rPr>
              <w:tab/>
            </w:r>
          </w:p>
          <w:p w14:paraId="11362D44" w14:textId="77777777" w:rsidR="00E40A25" w:rsidRPr="001A31C9" w:rsidRDefault="00E40A25" w:rsidP="009036C5">
            <w:pPr>
              <w:tabs>
                <w:tab w:val="right" w:leader="dot" w:pos="9549"/>
              </w:tabs>
              <w:spacing w:before="80" w:after="20"/>
              <w:rPr>
                <w:lang w:val="en-AU"/>
              </w:rPr>
            </w:pPr>
            <w:r w:rsidRPr="001A31C9">
              <w:rPr>
                <w:lang w:val="en-AU"/>
              </w:rPr>
              <w:t>Service Facility Record number:</w:t>
            </w:r>
            <w:r w:rsidRPr="001A31C9">
              <w:rPr>
                <w:lang w:val="en-AU"/>
              </w:rPr>
              <w:tab/>
              <w:t xml:space="preserve">Date: . . ./ . . ./ </w:t>
            </w:r>
            <w:proofErr w:type="gramStart"/>
            <w:r w:rsidRPr="001A31C9">
              <w:rPr>
                <w:lang w:val="en-AU"/>
              </w:rPr>
              <w:t>. . . .</w:t>
            </w:r>
            <w:proofErr w:type="gramEnd"/>
            <w:r w:rsidRPr="001A31C9">
              <w:rPr>
                <w:lang w:val="en-AU"/>
              </w:rPr>
              <w:t>/ . .</w:t>
            </w:r>
          </w:p>
        </w:tc>
      </w:tr>
      <w:tr w:rsidR="00E40A25" w:rsidRPr="001A31C9" w14:paraId="04B74172" w14:textId="77777777" w:rsidTr="009036C5">
        <w:trPr>
          <w:jc w:val="center"/>
        </w:trPr>
        <w:tc>
          <w:tcPr>
            <w:tcW w:w="9073" w:type="dxa"/>
            <w:tcBorders>
              <w:top w:val="nil"/>
              <w:left w:val="nil"/>
              <w:bottom w:val="nil"/>
              <w:right w:val="nil"/>
            </w:tcBorders>
          </w:tcPr>
          <w:p w14:paraId="718B3683" w14:textId="77777777" w:rsidR="00E40A25" w:rsidRPr="001A31C9" w:rsidRDefault="00E40A25" w:rsidP="009036C5">
            <w:pPr>
              <w:keepNext/>
              <w:keepLines/>
              <w:spacing w:before="80" w:after="20"/>
              <w:jc w:val="left"/>
              <w:rPr>
                <w:sz w:val="18"/>
                <w:lang w:val="en-AU"/>
              </w:rPr>
            </w:pPr>
          </w:p>
        </w:tc>
      </w:tr>
    </w:tbl>
    <w:p w14:paraId="05565DA7" w14:textId="77777777" w:rsidR="00E40A25" w:rsidRPr="001A31C9" w:rsidRDefault="00E40A25" w:rsidP="00E40A25">
      <w:pPr>
        <w:pStyle w:val="PARAGRAPH"/>
        <w:rPr>
          <w:lang w:val="en-AU"/>
        </w:rPr>
      </w:pPr>
    </w:p>
    <w:p w14:paraId="5D537BB9" w14:textId="77777777" w:rsidR="00E40A25" w:rsidRPr="00E40A25" w:rsidRDefault="00E40A25" w:rsidP="00E40A25">
      <w:pPr>
        <w:pStyle w:val="ANNEX-heading1"/>
        <w:numPr>
          <w:ilvl w:val="1"/>
          <w:numId w:val="28"/>
        </w:numPr>
        <w:rPr>
          <w:lang w:val="en-AU"/>
        </w:rPr>
      </w:pPr>
      <w:r w:rsidRPr="00E40A25">
        <w:rPr>
          <w:lang w:val="en-AU"/>
        </w:rPr>
        <w:br w:type="page"/>
      </w:r>
      <w:bookmarkStart w:id="892" w:name="_Hlt162327394"/>
      <w:bookmarkStart w:id="893" w:name="_Ref161205676"/>
      <w:bookmarkStart w:id="894" w:name="_Toc342253649"/>
      <w:bookmarkStart w:id="895" w:name="_Toc363569056"/>
      <w:bookmarkStart w:id="896" w:name="_Toc363638549"/>
      <w:bookmarkStart w:id="897" w:name="_Toc85035780"/>
      <w:bookmarkStart w:id="898" w:name="_Toc126066553"/>
      <w:bookmarkEnd w:id="892"/>
      <w:r w:rsidRPr="00E40A25">
        <w:rPr>
          <w:lang w:val="en-AU"/>
        </w:rPr>
        <w:lastRenderedPageBreak/>
        <w:t>Report for enclosures – Type of protection "n" (</w:t>
      </w:r>
      <w:proofErr w:type="gramStart"/>
      <w:r w:rsidRPr="00E40A25">
        <w:rPr>
          <w:lang w:val="en-AU"/>
        </w:rPr>
        <w:t>Non-sparking</w:t>
      </w:r>
      <w:proofErr w:type="gramEnd"/>
      <w:r w:rsidRPr="00E40A25">
        <w:rPr>
          <w:lang w:val="en-AU"/>
        </w:rPr>
        <w:t>)</w:t>
      </w:r>
      <w:bookmarkEnd w:id="893"/>
      <w:bookmarkEnd w:id="894"/>
      <w:bookmarkEnd w:id="895"/>
      <w:bookmarkEnd w:id="896"/>
      <w:bookmarkEnd w:id="897"/>
      <w:bookmarkEnd w:id="898"/>
    </w:p>
    <w:tbl>
      <w:tblPr>
        <w:tblW w:w="9073" w:type="dxa"/>
        <w:jc w:val="center"/>
        <w:tblBorders>
          <w:bottom w:val="single" w:sz="4" w:space="0" w:color="auto"/>
        </w:tblBorders>
        <w:tblLayout w:type="fixed"/>
        <w:tblCellMar>
          <w:left w:w="0" w:type="dxa"/>
          <w:right w:w="0" w:type="dxa"/>
        </w:tblCellMar>
        <w:tblLook w:val="0000" w:firstRow="0" w:lastRow="0" w:firstColumn="0" w:lastColumn="0" w:noHBand="0" w:noVBand="0"/>
      </w:tblPr>
      <w:tblGrid>
        <w:gridCol w:w="9073"/>
      </w:tblGrid>
      <w:tr w:rsidR="00E40A25" w:rsidRPr="001A31C9" w14:paraId="331A42AD" w14:textId="77777777" w:rsidTr="009036C5">
        <w:trPr>
          <w:jc w:val="center"/>
        </w:trPr>
        <w:tc>
          <w:tcPr>
            <w:tcW w:w="9073" w:type="dxa"/>
            <w:tcBorders>
              <w:bottom w:val="single" w:sz="4" w:space="0" w:color="auto"/>
            </w:tcBorders>
          </w:tcPr>
          <w:p w14:paraId="66BE60EA" w14:textId="77777777" w:rsidR="00E40A25" w:rsidRPr="001A31C9" w:rsidRDefault="00E40A25" w:rsidP="009036C5">
            <w:pPr>
              <w:tabs>
                <w:tab w:val="right" w:leader="dot" w:pos="4332"/>
                <w:tab w:val="left" w:pos="4554"/>
                <w:tab w:val="right" w:leader="dot" w:pos="8328"/>
              </w:tabs>
              <w:spacing w:before="80" w:after="20"/>
              <w:jc w:val="left"/>
              <w:rPr>
                <w:sz w:val="18"/>
                <w:lang w:val="en-AU"/>
              </w:rPr>
            </w:pPr>
            <w:r w:rsidRPr="001A31C9">
              <w:rPr>
                <w:sz w:val="18"/>
                <w:lang w:val="en-AU"/>
              </w:rPr>
              <w:t xml:space="preserve">Report no.: </w:t>
            </w:r>
            <w:r w:rsidRPr="001A31C9">
              <w:rPr>
                <w:sz w:val="18"/>
                <w:lang w:val="en-AU"/>
              </w:rPr>
              <w:tab/>
            </w:r>
            <w:r w:rsidRPr="001A31C9">
              <w:rPr>
                <w:sz w:val="18"/>
                <w:lang w:val="en-AU"/>
              </w:rPr>
              <w:tab/>
              <w:t xml:space="preserve">Certificate no.: </w:t>
            </w:r>
            <w:r w:rsidRPr="001A31C9">
              <w:rPr>
                <w:sz w:val="18"/>
                <w:lang w:val="en-AU"/>
              </w:rPr>
              <w:tab/>
            </w:r>
          </w:p>
          <w:p w14:paraId="3098E2C0" w14:textId="77777777" w:rsidR="00E40A25" w:rsidRPr="001A31C9" w:rsidRDefault="00E40A25" w:rsidP="009036C5">
            <w:pPr>
              <w:tabs>
                <w:tab w:val="right" w:leader="dot" w:pos="8328"/>
              </w:tabs>
              <w:spacing w:before="80" w:after="20"/>
              <w:jc w:val="left"/>
              <w:rPr>
                <w:sz w:val="18"/>
                <w:lang w:val="en-AU"/>
              </w:rPr>
            </w:pPr>
            <w:r w:rsidRPr="001A31C9">
              <w:rPr>
                <w:sz w:val="18"/>
                <w:lang w:val="en-AU"/>
              </w:rPr>
              <w:t xml:space="preserve">Name of overhaul service facility: </w:t>
            </w:r>
            <w:r w:rsidRPr="001A31C9">
              <w:rPr>
                <w:sz w:val="18"/>
                <w:lang w:val="en-AU"/>
              </w:rPr>
              <w:tab/>
            </w:r>
          </w:p>
          <w:p w14:paraId="743FAF3F" w14:textId="77777777" w:rsidR="00E40A25" w:rsidRPr="001A31C9" w:rsidRDefault="00E40A25" w:rsidP="009036C5">
            <w:pPr>
              <w:tabs>
                <w:tab w:val="right" w:leader="dot" w:pos="8328"/>
              </w:tabs>
              <w:spacing w:before="80" w:after="20"/>
              <w:jc w:val="left"/>
              <w:rPr>
                <w:sz w:val="18"/>
                <w:lang w:val="en-AU"/>
              </w:rPr>
            </w:pPr>
            <w:r w:rsidRPr="001A31C9">
              <w:rPr>
                <w:sz w:val="18"/>
                <w:lang w:val="en-AU"/>
              </w:rPr>
              <w:t xml:space="preserve">Service facility recognition no.: </w:t>
            </w:r>
            <w:r w:rsidRPr="001A31C9">
              <w:rPr>
                <w:sz w:val="18"/>
                <w:lang w:val="en-AU"/>
              </w:rPr>
              <w:tab/>
            </w:r>
          </w:p>
          <w:p w14:paraId="4A32F960" w14:textId="77777777" w:rsidR="00E40A25" w:rsidRPr="001A31C9" w:rsidRDefault="00E40A25" w:rsidP="009036C5">
            <w:pPr>
              <w:tabs>
                <w:tab w:val="right" w:leader="dot" w:pos="8328"/>
              </w:tabs>
              <w:spacing w:before="80" w:after="20"/>
              <w:jc w:val="left"/>
              <w:rPr>
                <w:sz w:val="18"/>
                <w:lang w:val="en-AU"/>
              </w:rPr>
            </w:pPr>
            <w:r w:rsidRPr="001A31C9">
              <w:rPr>
                <w:sz w:val="18"/>
                <w:lang w:val="en-AU"/>
              </w:rPr>
              <w:t xml:space="preserve">Address: </w:t>
            </w:r>
            <w:r w:rsidRPr="001A31C9">
              <w:rPr>
                <w:sz w:val="18"/>
                <w:lang w:val="en-AU"/>
              </w:rPr>
              <w:tab/>
            </w:r>
          </w:p>
          <w:p w14:paraId="2095AA86" w14:textId="77777777" w:rsidR="00E40A25" w:rsidRPr="001A31C9" w:rsidRDefault="00E40A25" w:rsidP="009036C5">
            <w:pPr>
              <w:tabs>
                <w:tab w:val="right" w:leader="dot" w:pos="3444"/>
                <w:tab w:val="left" w:pos="3777"/>
                <w:tab w:val="right" w:leader="dot" w:pos="5664"/>
                <w:tab w:val="left" w:pos="5886"/>
                <w:tab w:val="right" w:leader="dot" w:pos="8328"/>
              </w:tabs>
              <w:spacing w:before="80" w:after="20"/>
              <w:jc w:val="left"/>
              <w:rPr>
                <w:sz w:val="18"/>
                <w:lang w:val="en-AU"/>
              </w:rPr>
            </w:pPr>
            <w:r w:rsidRPr="001A31C9">
              <w:rPr>
                <w:sz w:val="18"/>
                <w:lang w:val="en-AU"/>
              </w:rPr>
              <w:t xml:space="preserve">Postcode: </w:t>
            </w:r>
            <w:r w:rsidRPr="001A31C9">
              <w:rPr>
                <w:sz w:val="18"/>
                <w:lang w:val="en-AU"/>
              </w:rPr>
              <w:tab/>
              <w:t>Telephone no.:</w:t>
            </w:r>
            <w:r w:rsidRPr="001A31C9">
              <w:rPr>
                <w:sz w:val="18"/>
                <w:lang w:val="en-AU"/>
              </w:rPr>
              <w:tab/>
            </w:r>
            <w:r w:rsidRPr="001A31C9">
              <w:rPr>
                <w:sz w:val="18"/>
                <w:lang w:val="en-AU"/>
              </w:rPr>
              <w:tab/>
            </w:r>
            <w:r w:rsidRPr="001A31C9">
              <w:rPr>
                <w:sz w:val="18"/>
                <w:lang w:val="en-AU"/>
              </w:rPr>
              <w:tab/>
              <w:t xml:space="preserve">Fax no.: </w:t>
            </w:r>
            <w:r w:rsidRPr="001A31C9">
              <w:rPr>
                <w:sz w:val="18"/>
                <w:lang w:val="en-AU"/>
              </w:rPr>
              <w:tab/>
            </w:r>
          </w:p>
          <w:p w14:paraId="28BB9792" w14:textId="77777777" w:rsidR="00E40A25" w:rsidRPr="001A31C9" w:rsidRDefault="00E40A25" w:rsidP="009036C5">
            <w:pPr>
              <w:tabs>
                <w:tab w:val="right" w:leader="dot" w:pos="8328"/>
              </w:tabs>
              <w:spacing w:before="80" w:after="20"/>
              <w:jc w:val="left"/>
              <w:rPr>
                <w:sz w:val="18"/>
                <w:lang w:val="en-AU"/>
              </w:rPr>
            </w:pPr>
            <w:r w:rsidRPr="001A31C9">
              <w:rPr>
                <w:sz w:val="18"/>
                <w:lang w:val="en-AU"/>
              </w:rPr>
              <w:t xml:space="preserve">Enclosure description: </w:t>
            </w:r>
            <w:r w:rsidRPr="001A31C9">
              <w:rPr>
                <w:sz w:val="18"/>
                <w:lang w:val="en-AU"/>
              </w:rPr>
              <w:tab/>
            </w:r>
          </w:p>
          <w:p w14:paraId="3FB27B0E" w14:textId="77777777" w:rsidR="00E40A25" w:rsidRPr="001A31C9" w:rsidRDefault="00E40A25" w:rsidP="009036C5">
            <w:pPr>
              <w:tabs>
                <w:tab w:val="right" w:leader="dot" w:pos="4332"/>
                <w:tab w:val="left" w:pos="4554"/>
                <w:tab w:val="right" w:leader="dot" w:pos="8328"/>
              </w:tabs>
              <w:spacing w:before="80" w:after="20"/>
              <w:jc w:val="left"/>
              <w:rPr>
                <w:sz w:val="18"/>
                <w:lang w:val="en-AU"/>
              </w:rPr>
            </w:pPr>
            <w:r w:rsidRPr="001A31C9">
              <w:rPr>
                <w:sz w:val="18"/>
                <w:lang w:val="en-AU"/>
              </w:rPr>
              <w:t xml:space="preserve">Owner: </w:t>
            </w:r>
            <w:r w:rsidRPr="001A31C9">
              <w:rPr>
                <w:sz w:val="18"/>
                <w:lang w:val="en-AU"/>
              </w:rPr>
              <w:tab/>
            </w:r>
            <w:r w:rsidRPr="001A31C9">
              <w:rPr>
                <w:sz w:val="18"/>
                <w:lang w:val="en-AU"/>
              </w:rPr>
              <w:tab/>
              <w:t xml:space="preserve">Order no.: </w:t>
            </w:r>
            <w:r w:rsidRPr="001A31C9">
              <w:rPr>
                <w:sz w:val="18"/>
                <w:lang w:val="en-AU"/>
              </w:rPr>
              <w:tab/>
            </w:r>
          </w:p>
          <w:p w14:paraId="3D2798B6" w14:textId="77777777" w:rsidR="00E40A25" w:rsidRPr="001A31C9" w:rsidRDefault="00E40A25" w:rsidP="009036C5">
            <w:pPr>
              <w:tabs>
                <w:tab w:val="right" w:leader="dot" w:pos="4332"/>
                <w:tab w:val="left" w:pos="4554"/>
                <w:tab w:val="right" w:leader="dot" w:pos="8328"/>
              </w:tabs>
              <w:spacing w:before="80" w:after="80"/>
              <w:jc w:val="left"/>
              <w:rPr>
                <w:sz w:val="18"/>
                <w:lang w:val="en-AU"/>
              </w:rPr>
            </w:pPr>
            <w:r w:rsidRPr="001A31C9">
              <w:rPr>
                <w:sz w:val="18"/>
                <w:lang w:val="en-AU"/>
              </w:rPr>
              <w:t xml:space="preserve">Serial no: </w:t>
            </w:r>
            <w:r w:rsidRPr="001A31C9">
              <w:rPr>
                <w:sz w:val="18"/>
                <w:lang w:val="en-AU"/>
              </w:rPr>
              <w:tab/>
            </w:r>
            <w:r w:rsidRPr="001A31C9">
              <w:rPr>
                <w:sz w:val="18"/>
                <w:lang w:val="en-AU"/>
              </w:rPr>
              <w:tab/>
              <w:t xml:space="preserve">Date received: </w:t>
            </w:r>
            <w:proofErr w:type="gramStart"/>
            <w:r w:rsidRPr="001A31C9">
              <w:rPr>
                <w:sz w:val="18"/>
                <w:lang w:val="en-AU"/>
              </w:rPr>
              <w:t>. . . .</w:t>
            </w:r>
            <w:proofErr w:type="gramEnd"/>
            <w:r w:rsidRPr="001A31C9">
              <w:rPr>
                <w:sz w:val="18"/>
                <w:lang w:val="en-AU"/>
              </w:rPr>
              <w:t>/. . . ./. . . .</w:t>
            </w:r>
          </w:p>
        </w:tc>
      </w:tr>
      <w:tr w:rsidR="00E40A25" w:rsidRPr="001A31C9" w14:paraId="3D0FCA73" w14:textId="77777777" w:rsidTr="009036C5">
        <w:trPr>
          <w:jc w:val="center"/>
        </w:trPr>
        <w:tc>
          <w:tcPr>
            <w:tcW w:w="9073" w:type="dxa"/>
            <w:tcBorders>
              <w:top w:val="single" w:sz="4" w:space="0" w:color="auto"/>
              <w:bottom w:val="single" w:sz="4" w:space="0" w:color="auto"/>
            </w:tcBorders>
          </w:tcPr>
          <w:p w14:paraId="117CC868" w14:textId="77777777" w:rsidR="00E40A25" w:rsidRPr="001A31C9" w:rsidRDefault="00E40A25" w:rsidP="009036C5">
            <w:pPr>
              <w:keepNext/>
              <w:keepLines/>
              <w:tabs>
                <w:tab w:val="right" w:leader="dot" w:pos="4332"/>
                <w:tab w:val="left" w:pos="4554"/>
                <w:tab w:val="right" w:leader="dot" w:pos="8328"/>
              </w:tabs>
              <w:spacing w:before="80" w:after="20"/>
              <w:jc w:val="left"/>
              <w:rPr>
                <w:sz w:val="18"/>
                <w:lang w:val="en-AU"/>
              </w:rPr>
            </w:pPr>
            <w:r w:rsidRPr="001A31C9">
              <w:rPr>
                <w:sz w:val="18"/>
                <w:lang w:val="en-AU"/>
              </w:rPr>
              <w:t>Enclosure condition when received:  </w:t>
            </w:r>
            <w:proofErr w:type="gramStart"/>
            <w:r w:rsidRPr="001A31C9">
              <w:rPr>
                <w:sz w:val="18"/>
                <w:lang w:val="en-AU"/>
              </w:rPr>
              <w:t>Old</w:t>
            </w:r>
            <w:proofErr w:type="gramEnd"/>
            <w:r w:rsidRPr="001A31C9">
              <w:rPr>
                <w:sz w:val="18"/>
                <w:lang w:val="en-AU"/>
              </w:rPr>
              <w:t xml:space="preserve"> repair label no.:</w:t>
            </w:r>
            <w:r w:rsidRPr="001A31C9">
              <w:rPr>
                <w:sz w:val="18"/>
                <w:lang w:val="en-AU"/>
              </w:rPr>
              <w:tab/>
            </w:r>
          </w:p>
          <w:p w14:paraId="7B210449" w14:textId="77777777" w:rsidR="00E40A25" w:rsidRPr="001A31C9" w:rsidRDefault="00E40A25" w:rsidP="009036C5">
            <w:pPr>
              <w:keepNext/>
              <w:keepLines/>
              <w:tabs>
                <w:tab w:val="right" w:leader="dot" w:pos="4332"/>
                <w:tab w:val="left" w:pos="4554"/>
                <w:tab w:val="right" w:leader="dot" w:pos="8328"/>
              </w:tabs>
              <w:spacing w:before="80" w:after="20"/>
              <w:jc w:val="left"/>
              <w:rPr>
                <w:sz w:val="18"/>
                <w:lang w:val="en-AU"/>
              </w:rPr>
            </w:pPr>
            <w:r w:rsidRPr="001A31C9">
              <w:rPr>
                <w:sz w:val="18"/>
                <w:lang w:val="en-AU"/>
              </w:rPr>
              <w:t>External surfaces cleaned for inspection</w:t>
            </w:r>
            <w:r>
              <w:rPr>
                <w:sz w:val="18"/>
                <w:lang w:val="en-AU"/>
              </w:rPr>
              <w:t xml:space="preserve"> – </w:t>
            </w:r>
          </w:p>
          <w:p w14:paraId="3CAE61CD" w14:textId="77777777" w:rsidR="00E40A25" w:rsidRPr="001A31C9" w:rsidRDefault="00E40A25" w:rsidP="009036C5">
            <w:pPr>
              <w:keepNext/>
              <w:keepLines/>
              <w:tabs>
                <w:tab w:val="right" w:leader="dot" w:pos="4332"/>
                <w:tab w:val="left" w:pos="4554"/>
                <w:tab w:val="right" w:leader="dot" w:pos="8328"/>
              </w:tabs>
              <w:spacing w:before="80" w:after="20"/>
              <w:jc w:val="left"/>
              <w:rPr>
                <w:sz w:val="18"/>
                <w:lang w:val="en-AU"/>
              </w:rPr>
            </w:pPr>
            <w:r w:rsidRPr="001A31C9">
              <w:rPr>
                <w:sz w:val="18"/>
                <w:lang w:val="en-AU"/>
              </w:rPr>
              <w:t>Covers and fasteners:</w:t>
            </w:r>
            <w:r w:rsidRPr="001A31C9">
              <w:rPr>
                <w:sz w:val="18"/>
                <w:lang w:val="en-AU"/>
              </w:rPr>
              <w:tab/>
            </w:r>
            <w:r w:rsidRPr="001A31C9">
              <w:rPr>
                <w:sz w:val="18"/>
                <w:lang w:val="en-AU"/>
              </w:rPr>
              <w:tab/>
              <w:t>Base of enclosure:</w:t>
            </w:r>
            <w:r w:rsidRPr="001A31C9">
              <w:rPr>
                <w:sz w:val="18"/>
                <w:lang w:val="en-AU"/>
              </w:rPr>
              <w:tab/>
            </w:r>
          </w:p>
          <w:p w14:paraId="08EAC3ED" w14:textId="77777777" w:rsidR="00E40A25" w:rsidRPr="001A31C9" w:rsidRDefault="00E40A25" w:rsidP="009036C5">
            <w:pPr>
              <w:keepNext/>
              <w:keepLines/>
              <w:tabs>
                <w:tab w:val="right" w:leader="dot" w:pos="4332"/>
                <w:tab w:val="left" w:pos="4554"/>
                <w:tab w:val="right" w:leader="dot" w:pos="8328"/>
              </w:tabs>
              <w:spacing w:before="80" w:after="20"/>
              <w:jc w:val="left"/>
              <w:rPr>
                <w:sz w:val="18"/>
                <w:lang w:val="en-AU"/>
              </w:rPr>
            </w:pPr>
            <w:r w:rsidRPr="001A31C9">
              <w:rPr>
                <w:sz w:val="18"/>
                <w:lang w:val="en-AU"/>
              </w:rPr>
              <w:t>Threaded holes:</w:t>
            </w:r>
            <w:r w:rsidRPr="001A31C9">
              <w:rPr>
                <w:sz w:val="18"/>
                <w:lang w:val="en-AU"/>
              </w:rPr>
              <w:tab/>
            </w:r>
            <w:r w:rsidRPr="001A31C9">
              <w:rPr>
                <w:sz w:val="18"/>
                <w:lang w:val="en-AU"/>
              </w:rPr>
              <w:tab/>
              <w:t>External corrosion:</w:t>
            </w:r>
            <w:r w:rsidRPr="001A31C9">
              <w:rPr>
                <w:sz w:val="18"/>
                <w:lang w:val="en-AU"/>
              </w:rPr>
              <w:tab/>
            </w:r>
          </w:p>
          <w:p w14:paraId="316B1565" w14:textId="77777777" w:rsidR="00E40A25" w:rsidRPr="001A31C9" w:rsidRDefault="00E40A25" w:rsidP="009036C5">
            <w:pPr>
              <w:keepNext/>
              <w:keepLines/>
              <w:tabs>
                <w:tab w:val="right" w:leader="dot" w:pos="4332"/>
                <w:tab w:val="left" w:pos="4554"/>
                <w:tab w:val="right" w:leader="dot" w:pos="8328"/>
              </w:tabs>
              <w:spacing w:before="80" w:after="20"/>
              <w:jc w:val="left"/>
              <w:rPr>
                <w:sz w:val="18"/>
                <w:lang w:val="en-AU"/>
              </w:rPr>
            </w:pPr>
            <w:r w:rsidRPr="001A31C9">
              <w:rPr>
                <w:sz w:val="18"/>
                <w:lang w:val="en-AU"/>
              </w:rPr>
              <w:t>Surface coating:</w:t>
            </w:r>
            <w:r w:rsidRPr="001A31C9">
              <w:rPr>
                <w:sz w:val="18"/>
                <w:lang w:val="en-AU"/>
              </w:rPr>
              <w:tab/>
            </w:r>
            <w:r w:rsidRPr="001A31C9">
              <w:rPr>
                <w:sz w:val="18"/>
                <w:lang w:val="en-AU"/>
              </w:rPr>
              <w:tab/>
              <w:t xml:space="preserve">Gland entries and glands: </w:t>
            </w:r>
            <w:r w:rsidRPr="001A31C9">
              <w:rPr>
                <w:sz w:val="18"/>
                <w:lang w:val="en-AU"/>
              </w:rPr>
              <w:tab/>
            </w:r>
          </w:p>
          <w:p w14:paraId="7420834D" w14:textId="77777777" w:rsidR="00E40A25" w:rsidRPr="001A31C9" w:rsidRDefault="00E40A25" w:rsidP="009036C5">
            <w:pPr>
              <w:keepNext/>
              <w:keepLines/>
              <w:tabs>
                <w:tab w:val="right" w:leader="dot" w:pos="8328"/>
              </w:tabs>
              <w:spacing w:before="80" w:after="20"/>
              <w:jc w:val="left"/>
              <w:rPr>
                <w:sz w:val="18"/>
                <w:lang w:val="en-AU"/>
              </w:rPr>
            </w:pPr>
            <w:r w:rsidRPr="001A31C9">
              <w:rPr>
                <w:sz w:val="18"/>
                <w:lang w:val="en-AU"/>
              </w:rPr>
              <w:t>General external condition:</w:t>
            </w:r>
            <w:r w:rsidRPr="001A31C9">
              <w:rPr>
                <w:sz w:val="18"/>
                <w:lang w:val="en-AU"/>
              </w:rPr>
              <w:tab/>
            </w:r>
          </w:p>
          <w:p w14:paraId="1E5A2958" w14:textId="77777777" w:rsidR="00E40A25" w:rsidRPr="001A31C9" w:rsidRDefault="00E40A25" w:rsidP="009036C5">
            <w:pPr>
              <w:keepNext/>
              <w:keepLines/>
              <w:tabs>
                <w:tab w:val="right" w:leader="dot" w:pos="4332"/>
                <w:tab w:val="left" w:pos="4554"/>
                <w:tab w:val="right" w:leader="dot" w:pos="8328"/>
              </w:tabs>
              <w:spacing w:before="80" w:after="20"/>
              <w:jc w:val="left"/>
              <w:rPr>
                <w:sz w:val="18"/>
                <w:lang w:val="en-AU"/>
              </w:rPr>
            </w:pPr>
            <w:r w:rsidRPr="001A31C9">
              <w:rPr>
                <w:sz w:val="18"/>
                <w:lang w:val="en-AU"/>
              </w:rPr>
              <w:t>Enclosure dismantled:</w:t>
            </w:r>
            <w:r w:rsidRPr="001A31C9">
              <w:rPr>
                <w:sz w:val="18"/>
                <w:lang w:val="en-AU"/>
              </w:rPr>
              <w:tab/>
            </w:r>
            <w:r w:rsidRPr="001A31C9">
              <w:rPr>
                <w:sz w:val="18"/>
                <w:lang w:val="en-AU"/>
              </w:rPr>
              <w:tab/>
              <w:t>Degree of protection:  IP</w:t>
            </w:r>
            <w:r w:rsidRPr="001A31C9">
              <w:rPr>
                <w:sz w:val="18"/>
                <w:lang w:val="en-AU"/>
              </w:rPr>
              <w:tab/>
            </w:r>
          </w:p>
          <w:p w14:paraId="03F0DEED" w14:textId="77777777" w:rsidR="00E40A25" w:rsidRPr="001A31C9" w:rsidRDefault="00E40A25" w:rsidP="009036C5">
            <w:pPr>
              <w:keepNext/>
              <w:keepLines/>
              <w:tabs>
                <w:tab w:val="right" w:leader="dot" w:pos="4332"/>
                <w:tab w:val="left" w:pos="4554"/>
                <w:tab w:val="right" w:leader="dot" w:pos="8328"/>
              </w:tabs>
              <w:spacing w:before="80" w:after="20"/>
              <w:jc w:val="left"/>
              <w:rPr>
                <w:sz w:val="18"/>
                <w:lang w:val="en-AU"/>
              </w:rPr>
            </w:pPr>
            <w:r w:rsidRPr="001A31C9">
              <w:rPr>
                <w:sz w:val="18"/>
                <w:lang w:val="en-AU"/>
              </w:rPr>
              <w:t>Internal condition</w:t>
            </w:r>
            <w:r>
              <w:rPr>
                <w:sz w:val="18"/>
                <w:lang w:val="en-AU"/>
              </w:rPr>
              <w:t xml:space="preserve"> – </w:t>
            </w:r>
            <w:r w:rsidRPr="001A31C9">
              <w:rPr>
                <w:sz w:val="18"/>
                <w:lang w:val="en-AU"/>
              </w:rPr>
              <w:t>Dust:</w:t>
            </w:r>
            <w:r w:rsidRPr="001A31C9">
              <w:rPr>
                <w:sz w:val="18"/>
                <w:lang w:val="en-AU"/>
              </w:rPr>
              <w:tab/>
            </w:r>
            <w:r w:rsidRPr="001A31C9">
              <w:rPr>
                <w:sz w:val="18"/>
                <w:lang w:val="en-AU"/>
              </w:rPr>
              <w:tab/>
              <w:t>Corrosion:</w:t>
            </w:r>
            <w:r w:rsidRPr="001A31C9">
              <w:rPr>
                <w:sz w:val="18"/>
                <w:lang w:val="en-AU"/>
              </w:rPr>
              <w:tab/>
            </w:r>
          </w:p>
          <w:p w14:paraId="4AA4E84A" w14:textId="77777777" w:rsidR="00E40A25" w:rsidRPr="001A31C9" w:rsidRDefault="00E40A25" w:rsidP="009036C5">
            <w:pPr>
              <w:keepNext/>
              <w:keepLines/>
              <w:tabs>
                <w:tab w:val="left" w:pos="558"/>
                <w:tab w:val="right" w:leader="dot" w:pos="4332"/>
                <w:tab w:val="left" w:pos="4554"/>
                <w:tab w:val="right" w:leader="dot" w:pos="8328"/>
              </w:tabs>
              <w:spacing w:before="80" w:after="20"/>
              <w:jc w:val="left"/>
              <w:rPr>
                <w:sz w:val="18"/>
                <w:lang w:val="en-AU"/>
              </w:rPr>
            </w:pPr>
            <w:proofErr w:type="gramStart"/>
            <w:r w:rsidRPr="001A31C9">
              <w:rPr>
                <w:sz w:val="18"/>
                <w:lang w:val="en-AU"/>
              </w:rPr>
              <w:t>or,</w:t>
            </w:r>
            <w:proofErr w:type="gramEnd"/>
            <w:r w:rsidRPr="001A31C9">
              <w:rPr>
                <w:sz w:val="18"/>
                <w:lang w:val="en-AU"/>
              </w:rPr>
              <w:t xml:space="preserve"> evidence of liquids:</w:t>
            </w:r>
            <w:r w:rsidRPr="001A31C9">
              <w:rPr>
                <w:sz w:val="18"/>
                <w:lang w:val="en-AU"/>
              </w:rPr>
              <w:tab/>
            </w:r>
            <w:r w:rsidRPr="001A31C9">
              <w:rPr>
                <w:sz w:val="18"/>
                <w:lang w:val="en-AU"/>
              </w:rPr>
              <w:tab/>
              <w:t>Heat:</w:t>
            </w:r>
            <w:r w:rsidRPr="001A31C9">
              <w:rPr>
                <w:sz w:val="18"/>
                <w:lang w:val="en-AU"/>
              </w:rPr>
              <w:tab/>
            </w:r>
          </w:p>
          <w:p w14:paraId="33702F95" w14:textId="77777777" w:rsidR="00E40A25" w:rsidRPr="001A31C9" w:rsidRDefault="00E40A25" w:rsidP="009036C5">
            <w:pPr>
              <w:keepNext/>
              <w:keepLines/>
              <w:tabs>
                <w:tab w:val="right" w:leader="dot" w:pos="8328"/>
              </w:tabs>
              <w:spacing w:before="80" w:after="20"/>
              <w:jc w:val="left"/>
              <w:rPr>
                <w:sz w:val="18"/>
                <w:lang w:val="en-AU"/>
              </w:rPr>
            </w:pPr>
            <w:r w:rsidRPr="001A31C9">
              <w:rPr>
                <w:sz w:val="18"/>
                <w:lang w:val="en-AU"/>
              </w:rPr>
              <w:t>Missing parts:</w:t>
            </w:r>
            <w:r w:rsidRPr="001A31C9">
              <w:rPr>
                <w:sz w:val="18"/>
                <w:lang w:val="en-AU"/>
              </w:rPr>
              <w:tab/>
            </w:r>
          </w:p>
          <w:p w14:paraId="71DE32A7" w14:textId="77777777" w:rsidR="00E40A25" w:rsidRPr="001A31C9" w:rsidRDefault="00E40A25" w:rsidP="009036C5">
            <w:pPr>
              <w:keepNext/>
              <w:keepLines/>
              <w:tabs>
                <w:tab w:val="right" w:leader="dot" w:pos="4332"/>
                <w:tab w:val="left" w:pos="4554"/>
                <w:tab w:val="right" w:leader="dot" w:pos="8328"/>
              </w:tabs>
              <w:spacing w:before="80" w:after="20"/>
              <w:jc w:val="left"/>
              <w:rPr>
                <w:sz w:val="18"/>
                <w:lang w:val="en-AU"/>
              </w:rPr>
            </w:pPr>
            <w:r w:rsidRPr="001A31C9">
              <w:rPr>
                <w:sz w:val="18"/>
                <w:lang w:val="en-AU"/>
              </w:rPr>
              <w:t>Cables and terminations:</w:t>
            </w:r>
            <w:r w:rsidRPr="001A31C9">
              <w:rPr>
                <w:sz w:val="18"/>
                <w:lang w:val="en-AU"/>
              </w:rPr>
              <w:tab/>
            </w:r>
            <w:r w:rsidRPr="001A31C9">
              <w:rPr>
                <w:sz w:val="18"/>
                <w:lang w:val="en-AU"/>
              </w:rPr>
              <w:tab/>
              <w:t>Terminal blocks:</w:t>
            </w:r>
            <w:r w:rsidRPr="001A31C9">
              <w:rPr>
                <w:sz w:val="18"/>
                <w:lang w:val="en-AU"/>
              </w:rPr>
              <w:tab/>
            </w:r>
          </w:p>
          <w:p w14:paraId="744A3477" w14:textId="77777777" w:rsidR="00E40A25" w:rsidRPr="001A31C9" w:rsidRDefault="00E40A25" w:rsidP="009036C5">
            <w:pPr>
              <w:keepNext/>
              <w:keepLines/>
              <w:tabs>
                <w:tab w:val="right" w:leader="dot" w:pos="4332"/>
                <w:tab w:val="left" w:pos="4554"/>
                <w:tab w:val="right" w:leader="dot" w:pos="8328"/>
              </w:tabs>
              <w:spacing w:before="80" w:after="20"/>
              <w:jc w:val="left"/>
              <w:rPr>
                <w:sz w:val="18"/>
                <w:lang w:val="en-AU"/>
              </w:rPr>
            </w:pPr>
            <w:r w:rsidRPr="001A31C9">
              <w:rPr>
                <w:sz w:val="18"/>
                <w:lang w:val="en-AU"/>
              </w:rPr>
              <w:t>Earth terminals:</w:t>
            </w:r>
            <w:r w:rsidRPr="001A31C9">
              <w:rPr>
                <w:sz w:val="18"/>
                <w:lang w:val="en-AU"/>
              </w:rPr>
              <w:tab/>
            </w:r>
            <w:r w:rsidRPr="001A31C9">
              <w:rPr>
                <w:sz w:val="18"/>
                <w:lang w:val="en-AU"/>
              </w:rPr>
              <w:tab/>
              <w:t>General insulation:</w:t>
            </w:r>
            <w:r w:rsidRPr="001A31C9">
              <w:rPr>
                <w:sz w:val="18"/>
                <w:lang w:val="en-AU"/>
              </w:rPr>
              <w:tab/>
            </w:r>
          </w:p>
          <w:p w14:paraId="5DCBA68D" w14:textId="77777777" w:rsidR="00E40A25" w:rsidRPr="001A31C9" w:rsidRDefault="00E40A25" w:rsidP="009036C5">
            <w:pPr>
              <w:keepNext/>
              <w:keepLines/>
              <w:tabs>
                <w:tab w:val="right" w:leader="dot" w:pos="4332"/>
                <w:tab w:val="left" w:pos="4554"/>
                <w:tab w:val="right" w:leader="dot" w:pos="8328"/>
              </w:tabs>
              <w:spacing w:before="80" w:after="20"/>
              <w:jc w:val="left"/>
              <w:rPr>
                <w:sz w:val="18"/>
                <w:lang w:val="en-AU"/>
              </w:rPr>
            </w:pPr>
            <w:r w:rsidRPr="001A31C9">
              <w:rPr>
                <w:sz w:val="18"/>
                <w:lang w:val="en-AU"/>
              </w:rPr>
              <w:t>Windows and seals:</w:t>
            </w:r>
            <w:r w:rsidRPr="001A31C9">
              <w:rPr>
                <w:sz w:val="18"/>
                <w:lang w:val="en-AU"/>
              </w:rPr>
              <w:tab/>
            </w:r>
            <w:r w:rsidRPr="001A31C9">
              <w:rPr>
                <w:sz w:val="18"/>
                <w:lang w:val="en-AU"/>
              </w:rPr>
              <w:tab/>
              <w:t>Actuators and seals:</w:t>
            </w:r>
            <w:r w:rsidRPr="001A31C9">
              <w:rPr>
                <w:sz w:val="18"/>
                <w:lang w:val="en-AU"/>
              </w:rPr>
              <w:tab/>
            </w:r>
          </w:p>
          <w:p w14:paraId="68C149A9" w14:textId="77777777" w:rsidR="00E40A25" w:rsidRPr="00AD6CF3" w:rsidRDefault="00E40A25" w:rsidP="009036C5">
            <w:pPr>
              <w:keepNext/>
              <w:keepLines/>
              <w:tabs>
                <w:tab w:val="right" w:leader="dot" w:pos="4332"/>
                <w:tab w:val="left" w:pos="4554"/>
                <w:tab w:val="right" w:leader="dot" w:pos="8328"/>
              </w:tabs>
              <w:spacing w:before="80" w:after="20"/>
              <w:jc w:val="left"/>
              <w:rPr>
                <w:sz w:val="18"/>
                <w:lang w:val="fr-FR"/>
              </w:rPr>
            </w:pPr>
            <w:r w:rsidRPr="00AD6CF3">
              <w:rPr>
                <w:sz w:val="18"/>
                <w:lang w:val="fr-FR"/>
              </w:rPr>
              <w:t>Ex ‘</w:t>
            </w:r>
            <w:proofErr w:type="gramStart"/>
            <w:r w:rsidRPr="00AD6CF3">
              <w:rPr>
                <w:sz w:val="18"/>
                <w:lang w:val="fr-FR"/>
              </w:rPr>
              <w:t>n’ parts</w:t>
            </w:r>
            <w:proofErr w:type="gramEnd"/>
            <w:r w:rsidRPr="00AD6CF3">
              <w:rPr>
                <w:sz w:val="18"/>
                <w:lang w:val="fr-FR"/>
              </w:rPr>
              <w:t>:</w:t>
            </w:r>
            <w:r w:rsidRPr="00AD6CF3">
              <w:rPr>
                <w:sz w:val="18"/>
                <w:lang w:val="fr-FR"/>
              </w:rPr>
              <w:tab/>
            </w:r>
            <w:r w:rsidRPr="00AD6CF3">
              <w:rPr>
                <w:sz w:val="18"/>
                <w:lang w:val="fr-FR"/>
              </w:rPr>
              <w:tab/>
            </w:r>
            <w:proofErr w:type="spellStart"/>
            <w:r w:rsidRPr="00AD6CF3">
              <w:rPr>
                <w:sz w:val="18"/>
                <w:lang w:val="fr-FR"/>
              </w:rPr>
              <w:t>Meters</w:t>
            </w:r>
            <w:proofErr w:type="spellEnd"/>
            <w:r w:rsidRPr="00AD6CF3">
              <w:rPr>
                <w:sz w:val="18"/>
                <w:lang w:val="fr-FR"/>
              </w:rPr>
              <w:t>:</w:t>
            </w:r>
            <w:r w:rsidRPr="00AD6CF3">
              <w:rPr>
                <w:sz w:val="18"/>
                <w:lang w:val="fr-FR"/>
              </w:rPr>
              <w:tab/>
            </w:r>
          </w:p>
          <w:p w14:paraId="5A33BB73" w14:textId="77777777" w:rsidR="00E40A25" w:rsidRPr="00AD6CF3" w:rsidRDefault="00E40A25" w:rsidP="009036C5">
            <w:pPr>
              <w:keepNext/>
              <w:keepLines/>
              <w:tabs>
                <w:tab w:val="left" w:pos="558"/>
                <w:tab w:val="right" w:leader="dot" w:pos="4332"/>
                <w:tab w:val="left" w:pos="4554"/>
                <w:tab w:val="right" w:leader="dot" w:pos="8328"/>
              </w:tabs>
              <w:spacing w:before="80" w:after="20"/>
              <w:jc w:val="left"/>
              <w:rPr>
                <w:sz w:val="18"/>
                <w:lang w:val="fr-FR"/>
              </w:rPr>
            </w:pPr>
            <w:r w:rsidRPr="00AD6CF3">
              <w:rPr>
                <w:sz w:val="18"/>
                <w:lang w:val="fr-FR"/>
              </w:rPr>
              <w:tab/>
            </w:r>
            <w:proofErr w:type="spellStart"/>
            <w:proofErr w:type="gramStart"/>
            <w:r w:rsidRPr="00AD6CF3">
              <w:rPr>
                <w:sz w:val="18"/>
                <w:lang w:val="fr-FR"/>
              </w:rPr>
              <w:t>Lamps</w:t>
            </w:r>
            <w:proofErr w:type="spellEnd"/>
            <w:r w:rsidRPr="00AD6CF3">
              <w:rPr>
                <w:sz w:val="18"/>
                <w:lang w:val="fr-FR"/>
              </w:rPr>
              <w:t>:</w:t>
            </w:r>
            <w:proofErr w:type="gramEnd"/>
            <w:r w:rsidRPr="00AD6CF3">
              <w:rPr>
                <w:sz w:val="18"/>
                <w:lang w:val="fr-FR"/>
              </w:rPr>
              <w:tab/>
            </w:r>
            <w:r w:rsidRPr="00AD6CF3">
              <w:rPr>
                <w:sz w:val="18"/>
                <w:lang w:val="fr-FR"/>
              </w:rPr>
              <w:tab/>
              <w:t>Transformers:</w:t>
            </w:r>
            <w:r w:rsidRPr="00AD6CF3">
              <w:rPr>
                <w:sz w:val="18"/>
                <w:lang w:val="fr-FR"/>
              </w:rPr>
              <w:tab/>
            </w:r>
          </w:p>
          <w:p w14:paraId="0DAB0991" w14:textId="77777777" w:rsidR="00E40A25" w:rsidRPr="001A31C9" w:rsidRDefault="00E40A25" w:rsidP="009036C5">
            <w:pPr>
              <w:keepNext/>
              <w:keepLines/>
              <w:tabs>
                <w:tab w:val="left" w:pos="558"/>
                <w:tab w:val="right" w:leader="dot" w:pos="4332"/>
                <w:tab w:val="left" w:pos="4554"/>
                <w:tab w:val="right" w:leader="dot" w:pos="8328"/>
              </w:tabs>
              <w:spacing w:before="80" w:after="20"/>
              <w:jc w:val="left"/>
              <w:rPr>
                <w:sz w:val="18"/>
                <w:lang w:val="en-AU"/>
              </w:rPr>
            </w:pPr>
            <w:r w:rsidRPr="00AD6CF3">
              <w:rPr>
                <w:sz w:val="18"/>
                <w:lang w:val="fr-FR"/>
              </w:rPr>
              <w:tab/>
            </w:r>
            <w:r w:rsidRPr="001A31C9">
              <w:rPr>
                <w:sz w:val="18"/>
                <w:lang w:val="en-AU"/>
              </w:rPr>
              <w:t>Switches:</w:t>
            </w:r>
            <w:r w:rsidRPr="001A31C9">
              <w:rPr>
                <w:sz w:val="18"/>
                <w:lang w:val="en-AU"/>
              </w:rPr>
              <w:tab/>
            </w:r>
            <w:r w:rsidRPr="001A31C9">
              <w:rPr>
                <w:sz w:val="18"/>
                <w:lang w:val="en-AU"/>
              </w:rPr>
              <w:tab/>
              <w:t>Other:</w:t>
            </w:r>
            <w:r w:rsidRPr="001A31C9">
              <w:rPr>
                <w:sz w:val="18"/>
                <w:lang w:val="en-AU"/>
              </w:rPr>
              <w:tab/>
            </w:r>
          </w:p>
          <w:p w14:paraId="759AAA88" w14:textId="77777777" w:rsidR="00E40A25" w:rsidRPr="001A31C9" w:rsidRDefault="00E40A25" w:rsidP="009036C5">
            <w:pPr>
              <w:keepNext/>
              <w:keepLines/>
              <w:tabs>
                <w:tab w:val="left" w:pos="558"/>
                <w:tab w:val="right" w:leader="dot" w:pos="4332"/>
                <w:tab w:val="left" w:pos="4554"/>
                <w:tab w:val="right" w:leader="dot" w:pos="8328"/>
              </w:tabs>
              <w:spacing w:before="80" w:after="20"/>
              <w:jc w:val="left"/>
              <w:rPr>
                <w:sz w:val="18"/>
                <w:lang w:val="en-AU"/>
              </w:rPr>
            </w:pPr>
            <w:r w:rsidRPr="001A31C9">
              <w:rPr>
                <w:sz w:val="18"/>
                <w:lang w:val="en-AU"/>
              </w:rPr>
              <w:tab/>
              <w:t>Relays:</w:t>
            </w:r>
            <w:r w:rsidRPr="001A31C9">
              <w:rPr>
                <w:sz w:val="18"/>
                <w:lang w:val="en-AU"/>
              </w:rPr>
              <w:tab/>
            </w:r>
            <w:r w:rsidRPr="001A31C9">
              <w:rPr>
                <w:sz w:val="18"/>
                <w:lang w:val="en-AU"/>
              </w:rPr>
              <w:tab/>
              <w:t>Interlocks:</w:t>
            </w:r>
            <w:r w:rsidRPr="001A31C9">
              <w:rPr>
                <w:sz w:val="18"/>
                <w:lang w:val="en-AU"/>
              </w:rPr>
              <w:tab/>
            </w:r>
          </w:p>
          <w:p w14:paraId="498D1FB6" w14:textId="77777777" w:rsidR="00E40A25" w:rsidRPr="001A31C9" w:rsidRDefault="00E40A25" w:rsidP="009036C5">
            <w:pPr>
              <w:keepNext/>
              <w:keepLines/>
              <w:tabs>
                <w:tab w:val="right" w:leader="dot" w:pos="4332"/>
                <w:tab w:val="left" w:pos="4554"/>
                <w:tab w:val="right" w:leader="dot" w:pos="8328"/>
              </w:tabs>
              <w:spacing w:before="80" w:after="20"/>
              <w:jc w:val="left"/>
              <w:rPr>
                <w:sz w:val="18"/>
                <w:lang w:val="en-AU"/>
              </w:rPr>
            </w:pPr>
            <w:r w:rsidRPr="001A31C9">
              <w:rPr>
                <w:sz w:val="18"/>
                <w:lang w:val="en-AU"/>
              </w:rPr>
              <w:t>Luminaire:</w:t>
            </w:r>
            <w:r w:rsidRPr="001A31C9">
              <w:rPr>
                <w:sz w:val="18"/>
                <w:lang w:val="en-AU"/>
              </w:rPr>
              <w:tab/>
            </w:r>
            <w:r w:rsidRPr="001A31C9">
              <w:rPr>
                <w:sz w:val="18"/>
                <w:lang w:val="en-AU"/>
              </w:rPr>
              <w:tab/>
              <w:t>Lamp type and power (W):</w:t>
            </w:r>
            <w:r w:rsidRPr="001A31C9">
              <w:rPr>
                <w:sz w:val="18"/>
                <w:lang w:val="en-AU"/>
              </w:rPr>
              <w:tab/>
            </w:r>
          </w:p>
          <w:p w14:paraId="46067025" w14:textId="77777777" w:rsidR="00E40A25" w:rsidRPr="001A31C9" w:rsidRDefault="00E40A25" w:rsidP="009036C5">
            <w:pPr>
              <w:keepNext/>
              <w:keepLines/>
              <w:tabs>
                <w:tab w:val="right" w:leader="dot" w:pos="4332"/>
                <w:tab w:val="left" w:pos="4554"/>
                <w:tab w:val="right" w:leader="dot" w:pos="8328"/>
              </w:tabs>
              <w:spacing w:before="80" w:after="20"/>
              <w:jc w:val="left"/>
              <w:rPr>
                <w:sz w:val="18"/>
                <w:lang w:val="en-AU"/>
              </w:rPr>
            </w:pPr>
            <w:r w:rsidRPr="001A31C9">
              <w:rPr>
                <w:sz w:val="18"/>
                <w:lang w:val="en-AU"/>
              </w:rPr>
              <w:t>Transparent part:</w:t>
            </w:r>
            <w:r w:rsidRPr="001A31C9">
              <w:rPr>
                <w:sz w:val="18"/>
                <w:lang w:val="en-AU"/>
              </w:rPr>
              <w:tab/>
            </w:r>
            <w:r w:rsidRPr="001A31C9">
              <w:rPr>
                <w:sz w:val="18"/>
                <w:lang w:val="en-AU"/>
              </w:rPr>
              <w:tab/>
            </w:r>
            <w:proofErr w:type="spellStart"/>
            <w:r w:rsidRPr="001A31C9">
              <w:rPr>
                <w:sz w:val="18"/>
                <w:lang w:val="en-AU"/>
              </w:rPr>
              <w:t>Lampholders</w:t>
            </w:r>
            <w:proofErr w:type="spellEnd"/>
            <w:r w:rsidRPr="001A31C9">
              <w:rPr>
                <w:sz w:val="18"/>
                <w:lang w:val="en-AU"/>
              </w:rPr>
              <w:t>:</w:t>
            </w:r>
            <w:r w:rsidRPr="001A31C9">
              <w:rPr>
                <w:sz w:val="18"/>
                <w:lang w:val="en-AU"/>
              </w:rPr>
              <w:tab/>
            </w:r>
          </w:p>
          <w:p w14:paraId="00090BEB" w14:textId="77777777" w:rsidR="00E40A25" w:rsidRPr="001A31C9" w:rsidRDefault="00E40A25" w:rsidP="009036C5">
            <w:pPr>
              <w:tabs>
                <w:tab w:val="right" w:leader="dot" w:pos="3111"/>
                <w:tab w:val="left" w:pos="3222"/>
                <w:tab w:val="right" w:leader="dot" w:pos="5886"/>
                <w:tab w:val="left" w:pos="5997"/>
                <w:tab w:val="right" w:leader="dot" w:pos="8328"/>
              </w:tabs>
              <w:spacing w:before="80" w:after="20"/>
              <w:jc w:val="left"/>
              <w:rPr>
                <w:sz w:val="18"/>
                <w:lang w:val="en-AU"/>
              </w:rPr>
            </w:pPr>
            <w:r w:rsidRPr="001A31C9">
              <w:rPr>
                <w:sz w:val="18"/>
                <w:lang w:val="en-AU"/>
              </w:rPr>
              <w:t>Ballasts:</w:t>
            </w:r>
            <w:r w:rsidRPr="001A31C9">
              <w:rPr>
                <w:sz w:val="18"/>
                <w:lang w:val="en-AU"/>
              </w:rPr>
              <w:tab/>
            </w:r>
            <w:r w:rsidRPr="001A31C9">
              <w:rPr>
                <w:sz w:val="18"/>
                <w:lang w:val="en-AU"/>
              </w:rPr>
              <w:tab/>
              <w:t>Capacitors:</w:t>
            </w:r>
            <w:r w:rsidRPr="001A31C9">
              <w:rPr>
                <w:sz w:val="18"/>
                <w:lang w:val="en-AU"/>
              </w:rPr>
              <w:tab/>
            </w:r>
            <w:r w:rsidRPr="001A31C9">
              <w:rPr>
                <w:sz w:val="18"/>
                <w:lang w:val="en-AU"/>
              </w:rPr>
              <w:tab/>
              <w:t>Batteries:</w:t>
            </w:r>
            <w:r w:rsidRPr="001A31C9">
              <w:rPr>
                <w:sz w:val="18"/>
                <w:lang w:val="en-AU"/>
              </w:rPr>
              <w:tab/>
            </w:r>
          </w:p>
          <w:p w14:paraId="761AECFE" w14:textId="77777777" w:rsidR="00E40A25" w:rsidRPr="001A31C9" w:rsidRDefault="00E40A25" w:rsidP="009036C5">
            <w:pPr>
              <w:tabs>
                <w:tab w:val="right" w:leader="dot" w:pos="3111"/>
                <w:tab w:val="left" w:pos="3222"/>
                <w:tab w:val="right" w:leader="dot" w:pos="5886"/>
                <w:tab w:val="left" w:pos="5997"/>
                <w:tab w:val="right" w:leader="dot" w:pos="8328"/>
              </w:tabs>
              <w:spacing w:before="80" w:after="20"/>
              <w:jc w:val="left"/>
              <w:rPr>
                <w:sz w:val="18"/>
                <w:lang w:val="en-AU"/>
              </w:rPr>
            </w:pPr>
            <w:r w:rsidRPr="001A31C9">
              <w:rPr>
                <w:sz w:val="18"/>
                <w:lang w:val="en-AU"/>
              </w:rPr>
              <w:t>Enclosure assembled:</w:t>
            </w:r>
          </w:p>
          <w:p w14:paraId="0202B614" w14:textId="77777777" w:rsidR="00E40A25" w:rsidRPr="001A31C9" w:rsidRDefault="00E40A25" w:rsidP="009036C5">
            <w:pPr>
              <w:tabs>
                <w:tab w:val="right" w:leader="dot" w:pos="3111"/>
                <w:tab w:val="left" w:pos="3222"/>
                <w:tab w:val="right" w:leader="dot" w:pos="8328"/>
              </w:tabs>
              <w:spacing w:before="80" w:after="80"/>
              <w:jc w:val="left"/>
              <w:rPr>
                <w:sz w:val="18"/>
                <w:lang w:val="en-AU"/>
              </w:rPr>
            </w:pPr>
            <w:r w:rsidRPr="001A31C9">
              <w:rPr>
                <w:sz w:val="18"/>
                <w:lang w:val="en-AU"/>
              </w:rPr>
              <w:t>Restricted breathing test:</w:t>
            </w:r>
            <w:r w:rsidRPr="001A31C9">
              <w:rPr>
                <w:sz w:val="18"/>
                <w:lang w:val="en-AU"/>
              </w:rPr>
              <w:tab/>
            </w:r>
            <w:r w:rsidRPr="001A31C9">
              <w:rPr>
                <w:sz w:val="18"/>
                <w:lang w:val="en-AU"/>
              </w:rPr>
              <w:tab/>
              <w:t>Type of test:</w:t>
            </w:r>
            <w:r w:rsidRPr="001A31C9">
              <w:rPr>
                <w:sz w:val="18"/>
                <w:lang w:val="en-AU"/>
              </w:rPr>
              <w:tab/>
            </w:r>
          </w:p>
        </w:tc>
      </w:tr>
      <w:tr w:rsidR="00E40A25" w:rsidRPr="001A31C9" w14:paraId="771F58E8" w14:textId="77777777" w:rsidTr="009036C5">
        <w:trPr>
          <w:jc w:val="center"/>
        </w:trPr>
        <w:tc>
          <w:tcPr>
            <w:tcW w:w="9073" w:type="dxa"/>
            <w:tcBorders>
              <w:top w:val="single" w:sz="4" w:space="0" w:color="auto"/>
              <w:bottom w:val="single" w:sz="4" w:space="0" w:color="auto"/>
            </w:tcBorders>
          </w:tcPr>
          <w:p w14:paraId="21D66590" w14:textId="77777777" w:rsidR="00E40A25" w:rsidRPr="001A31C9" w:rsidRDefault="00E40A25" w:rsidP="009036C5">
            <w:pPr>
              <w:tabs>
                <w:tab w:val="right" w:leader="dot" w:pos="8790"/>
              </w:tabs>
              <w:spacing w:before="80" w:after="20"/>
              <w:ind w:right="28"/>
              <w:rPr>
                <w:lang w:val="en-AU"/>
              </w:rPr>
            </w:pPr>
            <w:r w:rsidRPr="001A31C9">
              <w:rPr>
                <w:lang w:val="en-AU"/>
              </w:rPr>
              <w:t>Certification drawing no(s).:</w:t>
            </w:r>
            <w:r w:rsidRPr="001A31C9">
              <w:rPr>
                <w:lang w:val="en-AU"/>
              </w:rPr>
              <w:tab/>
            </w:r>
          </w:p>
          <w:p w14:paraId="3903103E" w14:textId="77777777" w:rsidR="00E40A25" w:rsidRPr="001A31C9" w:rsidRDefault="00E40A25" w:rsidP="009036C5">
            <w:pPr>
              <w:tabs>
                <w:tab w:val="right" w:leader="dot" w:pos="8790"/>
              </w:tabs>
              <w:spacing w:before="80" w:after="20"/>
              <w:ind w:right="27"/>
              <w:rPr>
                <w:lang w:val="en-AU"/>
              </w:rPr>
            </w:pPr>
            <w:r w:rsidRPr="001A31C9">
              <w:rPr>
                <w:lang w:val="en-AU"/>
              </w:rPr>
              <w:t>Certification marking:</w:t>
            </w:r>
            <w:r w:rsidRPr="001A31C9">
              <w:rPr>
                <w:lang w:val="en-AU"/>
              </w:rPr>
              <w:tab/>
            </w:r>
          </w:p>
          <w:p w14:paraId="4592E693" w14:textId="77777777" w:rsidR="00E40A25" w:rsidRPr="001A31C9" w:rsidRDefault="00E40A25" w:rsidP="009036C5">
            <w:pPr>
              <w:tabs>
                <w:tab w:val="right" w:leader="dot" w:pos="5388"/>
                <w:tab w:val="right" w:leader="dot" w:pos="8539"/>
              </w:tabs>
              <w:spacing w:before="80" w:after="20"/>
              <w:ind w:right="396"/>
              <w:rPr>
                <w:lang w:val="en-AU"/>
              </w:rPr>
            </w:pPr>
            <w:r>
              <w:rPr>
                <w:lang w:val="en-AU"/>
              </w:rPr>
              <w:t>I,</w:t>
            </w:r>
            <w:r>
              <w:rPr>
                <w:lang w:val="en-AU"/>
              </w:rPr>
              <w:tab/>
            </w:r>
            <w:r w:rsidRPr="001A31C9">
              <w:rPr>
                <w:lang w:val="en-AU"/>
              </w:rPr>
              <w:tab/>
              <w:t xml:space="preserve">confirm that the above equipment has been repaired and repaired/overhauled in accordance with IEC 60079-19. The marking complies with Annex A of the standard. </w:t>
            </w:r>
          </w:p>
          <w:p w14:paraId="2FA47D41" w14:textId="77777777" w:rsidR="00E40A25" w:rsidRPr="001A31C9" w:rsidRDefault="00E40A25" w:rsidP="009036C5">
            <w:pPr>
              <w:tabs>
                <w:tab w:val="right" w:leader="dot" w:pos="7140"/>
                <w:tab w:val="right" w:leader="dot" w:pos="8539"/>
              </w:tabs>
              <w:spacing w:before="80" w:after="20"/>
              <w:ind w:right="396"/>
              <w:rPr>
                <w:lang w:val="en-AU"/>
              </w:rPr>
            </w:pPr>
            <w:r w:rsidRPr="001A31C9">
              <w:rPr>
                <w:lang w:val="en-AU"/>
              </w:rPr>
              <w:t>Summary of identification of released product:</w:t>
            </w:r>
          </w:p>
          <w:p w14:paraId="5465F703" w14:textId="77777777" w:rsidR="00E40A25" w:rsidRPr="001A31C9" w:rsidRDefault="00E40A25" w:rsidP="009036C5">
            <w:pPr>
              <w:tabs>
                <w:tab w:val="right" w:leader="dot" w:pos="7140"/>
                <w:tab w:val="right" w:leader="dot" w:pos="8539"/>
              </w:tabs>
              <w:spacing w:before="80" w:after="20"/>
              <w:ind w:right="396"/>
              <w:rPr>
                <w:lang w:val="en-AU"/>
              </w:rPr>
            </w:pPr>
            <w:r w:rsidRPr="001A31C9">
              <w:rPr>
                <w:lang w:val="en-AU"/>
              </w:rPr>
              <w:t xml:space="preserve">a) Product conforms to original standard and certification documents </w:t>
            </w:r>
            <w:r w:rsidRPr="001A31C9">
              <w:rPr>
                <w:lang w:val="en-AU"/>
              </w:rPr>
              <w:tab/>
            </w:r>
            <w:r w:rsidRPr="001A31C9">
              <w:rPr>
                <w:b/>
                <w:lang w:val="en-AU"/>
              </w:rPr>
              <w:t>YES / NO</w:t>
            </w:r>
          </w:p>
          <w:p w14:paraId="66C2041B" w14:textId="77777777" w:rsidR="00E40A25" w:rsidRPr="001A31C9" w:rsidRDefault="00E40A25" w:rsidP="009036C5">
            <w:pPr>
              <w:tabs>
                <w:tab w:val="right" w:leader="dot" w:pos="7140"/>
                <w:tab w:val="right" w:leader="dot" w:pos="8558"/>
              </w:tabs>
              <w:spacing w:before="80" w:after="20"/>
              <w:ind w:right="396"/>
              <w:rPr>
                <w:lang w:val="en-AU"/>
              </w:rPr>
            </w:pPr>
            <w:r w:rsidRPr="001A31C9">
              <w:rPr>
                <w:lang w:val="en-AU"/>
              </w:rPr>
              <w:t xml:space="preserve">b) Restrictions apply to use of this product as originally certified </w:t>
            </w:r>
            <w:r w:rsidRPr="001A31C9">
              <w:rPr>
                <w:lang w:val="en-AU"/>
              </w:rPr>
              <w:tab/>
            </w:r>
            <w:r w:rsidRPr="001A31C9">
              <w:rPr>
                <w:b/>
                <w:lang w:val="en-AU"/>
              </w:rPr>
              <w:t>YES / NO</w:t>
            </w:r>
          </w:p>
          <w:p w14:paraId="3C246DBB" w14:textId="77777777" w:rsidR="00E40A25" w:rsidRPr="001A31C9" w:rsidRDefault="00E40A25" w:rsidP="009036C5">
            <w:pPr>
              <w:tabs>
                <w:tab w:val="right" w:leader="dot" w:pos="7140"/>
                <w:tab w:val="right" w:leader="dot" w:pos="8558"/>
              </w:tabs>
              <w:spacing w:before="80" w:after="20"/>
              <w:ind w:right="396"/>
              <w:rPr>
                <w:lang w:val="en-AU"/>
              </w:rPr>
            </w:pPr>
            <w:r w:rsidRPr="001A31C9">
              <w:rPr>
                <w:lang w:val="en-AU"/>
              </w:rPr>
              <w:t xml:space="preserve">c) Compliance of the product has been verified by a competent person </w:t>
            </w:r>
            <w:r w:rsidRPr="001A31C9">
              <w:rPr>
                <w:b/>
                <w:lang w:val="en-AU"/>
              </w:rPr>
              <w:t>YES/ NO /NA</w:t>
            </w:r>
          </w:p>
          <w:p w14:paraId="5C926451" w14:textId="77777777" w:rsidR="00E40A25" w:rsidRPr="00822DC3" w:rsidRDefault="00E40A25" w:rsidP="009036C5">
            <w:pPr>
              <w:keepNext/>
              <w:keepLines/>
              <w:tabs>
                <w:tab w:val="right" w:leader="dot" w:pos="4332"/>
                <w:tab w:val="left" w:pos="4554"/>
                <w:tab w:val="right" w:leader="dot" w:pos="8328"/>
              </w:tabs>
              <w:spacing w:before="80" w:after="80"/>
              <w:jc w:val="left"/>
              <w:rPr>
                <w:sz w:val="18"/>
                <w:lang w:val="en-AU"/>
              </w:rPr>
            </w:pPr>
            <w:r w:rsidRPr="001A31C9">
              <w:rPr>
                <w:i/>
                <w:sz w:val="18"/>
                <w:lang w:val="en-AU"/>
              </w:rPr>
              <w:t>Mark which applies to released product.</w:t>
            </w:r>
          </w:p>
        </w:tc>
      </w:tr>
      <w:tr w:rsidR="00E40A25" w:rsidRPr="001A31C9" w14:paraId="1CBAE69D" w14:textId="77777777" w:rsidTr="009036C5">
        <w:tblPrEx>
          <w:tblBorders>
            <w:top w:val="single" w:sz="4" w:space="0" w:color="auto"/>
            <w:left w:val="single" w:sz="4" w:space="0" w:color="auto"/>
            <w:right w:val="single" w:sz="4" w:space="0" w:color="auto"/>
            <w:insideH w:val="single" w:sz="4" w:space="0" w:color="auto"/>
            <w:insideV w:val="single" w:sz="4" w:space="0" w:color="auto"/>
          </w:tblBorders>
        </w:tblPrEx>
        <w:trPr>
          <w:trHeight w:val="798"/>
          <w:jc w:val="center"/>
        </w:trPr>
        <w:tc>
          <w:tcPr>
            <w:tcW w:w="9073" w:type="dxa"/>
            <w:tcBorders>
              <w:left w:val="nil"/>
              <w:bottom w:val="nil"/>
              <w:right w:val="nil"/>
            </w:tcBorders>
          </w:tcPr>
          <w:p w14:paraId="08A2A230" w14:textId="77777777" w:rsidR="00E40A25" w:rsidRPr="001A31C9" w:rsidRDefault="00E40A25" w:rsidP="009036C5">
            <w:pPr>
              <w:tabs>
                <w:tab w:val="right" w:leader="dot" w:pos="5014"/>
                <w:tab w:val="left" w:pos="5439"/>
                <w:tab w:val="right" w:leader="dot" w:pos="9549"/>
              </w:tabs>
              <w:spacing w:before="80" w:after="20"/>
              <w:jc w:val="left"/>
              <w:rPr>
                <w:lang w:val="en-AU"/>
              </w:rPr>
            </w:pPr>
            <w:r w:rsidRPr="001A31C9">
              <w:rPr>
                <w:lang w:val="en-AU"/>
              </w:rPr>
              <w:t>Name of Responsible Person</w:t>
            </w:r>
            <w:r>
              <w:rPr>
                <w:lang w:val="en-AU"/>
              </w:rPr>
              <w:t>:</w:t>
            </w:r>
            <w:r w:rsidRPr="001A31C9">
              <w:rPr>
                <w:lang w:val="en-AU"/>
              </w:rPr>
              <w:tab/>
            </w:r>
            <w:r w:rsidRPr="001A31C9">
              <w:rPr>
                <w:lang w:val="en-AU"/>
              </w:rPr>
              <w:tab/>
              <w:t>Signature</w:t>
            </w:r>
            <w:r>
              <w:rPr>
                <w:lang w:val="en-AU"/>
              </w:rPr>
              <w:t>:</w:t>
            </w:r>
            <w:r w:rsidRPr="001A31C9">
              <w:rPr>
                <w:lang w:val="en-AU"/>
              </w:rPr>
              <w:tab/>
            </w:r>
          </w:p>
          <w:p w14:paraId="6234C01C" w14:textId="77777777" w:rsidR="00E40A25" w:rsidRPr="001A31C9" w:rsidRDefault="00E40A25" w:rsidP="009036C5">
            <w:pPr>
              <w:tabs>
                <w:tab w:val="right" w:leader="dot" w:pos="9549"/>
              </w:tabs>
              <w:spacing w:before="80" w:after="20"/>
              <w:rPr>
                <w:lang w:val="en-AU"/>
              </w:rPr>
            </w:pPr>
            <w:r w:rsidRPr="001A31C9">
              <w:rPr>
                <w:lang w:val="en-AU"/>
              </w:rPr>
              <w:t>Service Facility Record number:</w:t>
            </w:r>
            <w:r w:rsidRPr="001A31C9">
              <w:rPr>
                <w:lang w:val="en-AU"/>
              </w:rPr>
              <w:tab/>
              <w:t xml:space="preserve">Date: . . ./ . . ./ </w:t>
            </w:r>
            <w:proofErr w:type="gramStart"/>
            <w:r w:rsidRPr="001A31C9">
              <w:rPr>
                <w:lang w:val="en-AU"/>
              </w:rPr>
              <w:t>. . . .</w:t>
            </w:r>
            <w:proofErr w:type="gramEnd"/>
            <w:r w:rsidRPr="001A31C9">
              <w:rPr>
                <w:lang w:val="en-AU"/>
              </w:rPr>
              <w:t>/ . .</w:t>
            </w:r>
          </w:p>
        </w:tc>
      </w:tr>
    </w:tbl>
    <w:p w14:paraId="492DD2DA" w14:textId="77777777" w:rsidR="00E40A25" w:rsidRPr="00E40A25" w:rsidRDefault="00E40A25" w:rsidP="00E40A25">
      <w:pPr>
        <w:pStyle w:val="ANNEX-heading1"/>
        <w:numPr>
          <w:ilvl w:val="1"/>
          <w:numId w:val="28"/>
        </w:numPr>
        <w:tabs>
          <w:tab w:val="clear" w:pos="680"/>
        </w:tabs>
        <w:rPr>
          <w:lang w:val="en-AU"/>
        </w:rPr>
      </w:pPr>
      <w:r w:rsidRPr="00E40A25">
        <w:rPr>
          <w:lang w:val="en-AU"/>
        </w:rPr>
        <w:br w:type="page"/>
      </w:r>
      <w:bookmarkStart w:id="899" w:name="_Ref161205703"/>
      <w:bookmarkStart w:id="900" w:name="_Toc342253650"/>
      <w:bookmarkStart w:id="901" w:name="_Toc363569057"/>
      <w:bookmarkStart w:id="902" w:name="_Toc363638550"/>
      <w:bookmarkStart w:id="903" w:name="_Toc85035781"/>
      <w:bookmarkStart w:id="904" w:name="_Toc126066554"/>
      <w:r w:rsidRPr="00E40A25">
        <w:rPr>
          <w:lang w:val="en-AU"/>
        </w:rPr>
        <w:lastRenderedPageBreak/>
        <w:t>Report for motors – Type of protection "t"</w:t>
      </w:r>
      <w:bookmarkEnd w:id="899"/>
      <w:r w:rsidRPr="00E40A25">
        <w:rPr>
          <w:lang w:val="en-AU"/>
        </w:rPr>
        <w:t xml:space="preserve"> (</w:t>
      </w:r>
      <w:r w:rsidRPr="001A31C9">
        <w:t>Protection by enclosure</w:t>
      </w:r>
      <w:r w:rsidRPr="00E40A25">
        <w:rPr>
          <w:lang w:val="en-AU"/>
        </w:rPr>
        <w:t>)</w:t>
      </w:r>
      <w:bookmarkEnd w:id="900"/>
      <w:bookmarkEnd w:id="901"/>
      <w:bookmarkEnd w:id="902"/>
      <w:bookmarkEnd w:id="903"/>
      <w:bookmarkEnd w:id="904"/>
    </w:p>
    <w:tbl>
      <w:tblPr>
        <w:tblW w:w="9073" w:type="dxa"/>
        <w:jc w:val="center"/>
        <w:tblBorders>
          <w:bottom w:val="single" w:sz="4" w:space="0" w:color="auto"/>
        </w:tblBorders>
        <w:tblLayout w:type="fixed"/>
        <w:tblCellMar>
          <w:left w:w="0" w:type="dxa"/>
          <w:right w:w="0" w:type="dxa"/>
        </w:tblCellMar>
        <w:tblLook w:val="0000" w:firstRow="0" w:lastRow="0" w:firstColumn="0" w:lastColumn="0" w:noHBand="0" w:noVBand="0"/>
      </w:tblPr>
      <w:tblGrid>
        <w:gridCol w:w="9073"/>
      </w:tblGrid>
      <w:tr w:rsidR="00E40A25" w:rsidRPr="001A31C9" w14:paraId="16454E9B" w14:textId="77777777" w:rsidTr="009036C5">
        <w:trPr>
          <w:jc w:val="center"/>
        </w:trPr>
        <w:tc>
          <w:tcPr>
            <w:tcW w:w="9073" w:type="dxa"/>
            <w:tcBorders>
              <w:bottom w:val="single" w:sz="4" w:space="0" w:color="auto"/>
            </w:tcBorders>
          </w:tcPr>
          <w:p w14:paraId="7DFEC969" w14:textId="77777777" w:rsidR="00E40A25" w:rsidRPr="001A31C9" w:rsidRDefault="00E40A25" w:rsidP="009036C5">
            <w:pPr>
              <w:tabs>
                <w:tab w:val="right" w:leader="dot" w:pos="4332"/>
                <w:tab w:val="left" w:pos="4554"/>
                <w:tab w:val="right" w:leader="dot" w:pos="8328"/>
              </w:tabs>
              <w:spacing w:before="80" w:after="20"/>
              <w:jc w:val="left"/>
              <w:rPr>
                <w:sz w:val="18"/>
                <w:lang w:val="en-AU"/>
              </w:rPr>
            </w:pPr>
            <w:r w:rsidRPr="001A31C9">
              <w:rPr>
                <w:sz w:val="18"/>
                <w:lang w:val="en-AU"/>
              </w:rPr>
              <w:t xml:space="preserve">Report no.: </w:t>
            </w:r>
            <w:r w:rsidRPr="001A31C9">
              <w:rPr>
                <w:sz w:val="18"/>
                <w:lang w:val="en-AU"/>
              </w:rPr>
              <w:tab/>
            </w:r>
            <w:r w:rsidRPr="001A31C9">
              <w:rPr>
                <w:sz w:val="18"/>
                <w:lang w:val="en-AU"/>
              </w:rPr>
              <w:tab/>
              <w:t xml:space="preserve">Certificate no.: </w:t>
            </w:r>
            <w:r w:rsidRPr="001A31C9">
              <w:rPr>
                <w:sz w:val="18"/>
                <w:lang w:val="en-AU"/>
              </w:rPr>
              <w:tab/>
            </w:r>
          </w:p>
          <w:p w14:paraId="3281C7A4" w14:textId="77777777" w:rsidR="00E40A25" w:rsidRPr="001A31C9" w:rsidRDefault="00E40A25" w:rsidP="009036C5">
            <w:pPr>
              <w:tabs>
                <w:tab w:val="right" w:leader="dot" w:pos="8328"/>
              </w:tabs>
              <w:spacing w:before="80" w:after="20"/>
              <w:jc w:val="left"/>
              <w:rPr>
                <w:sz w:val="18"/>
                <w:lang w:val="en-AU"/>
              </w:rPr>
            </w:pPr>
            <w:r w:rsidRPr="001A31C9">
              <w:rPr>
                <w:sz w:val="18"/>
                <w:lang w:val="en-AU"/>
              </w:rPr>
              <w:t xml:space="preserve">Name of overhaul service facility: </w:t>
            </w:r>
            <w:r w:rsidRPr="001A31C9">
              <w:rPr>
                <w:sz w:val="18"/>
                <w:lang w:val="en-AU"/>
              </w:rPr>
              <w:tab/>
            </w:r>
          </w:p>
          <w:p w14:paraId="37D4BA37" w14:textId="77777777" w:rsidR="00E40A25" w:rsidRPr="001A31C9" w:rsidRDefault="00E40A25" w:rsidP="009036C5">
            <w:pPr>
              <w:tabs>
                <w:tab w:val="right" w:leader="dot" w:pos="8328"/>
              </w:tabs>
              <w:spacing w:before="80" w:after="20"/>
              <w:jc w:val="left"/>
              <w:rPr>
                <w:sz w:val="18"/>
                <w:lang w:val="en-AU"/>
              </w:rPr>
            </w:pPr>
            <w:r w:rsidRPr="001A31C9">
              <w:rPr>
                <w:sz w:val="18"/>
                <w:lang w:val="en-AU"/>
              </w:rPr>
              <w:t xml:space="preserve">Service facility recognition no.: </w:t>
            </w:r>
            <w:r w:rsidRPr="001A31C9">
              <w:rPr>
                <w:sz w:val="18"/>
                <w:lang w:val="en-AU"/>
              </w:rPr>
              <w:tab/>
            </w:r>
          </w:p>
          <w:p w14:paraId="76F8AF70" w14:textId="77777777" w:rsidR="00E40A25" w:rsidRPr="001A31C9" w:rsidRDefault="00E40A25" w:rsidP="009036C5">
            <w:pPr>
              <w:tabs>
                <w:tab w:val="right" w:leader="dot" w:pos="8328"/>
              </w:tabs>
              <w:spacing w:before="80" w:after="20"/>
              <w:jc w:val="left"/>
              <w:rPr>
                <w:sz w:val="18"/>
                <w:lang w:val="en-AU"/>
              </w:rPr>
            </w:pPr>
            <w:r w:rsidRPr="001A31C9">
              <w:rPr>
                <w:sz w:val="18"/>
                <w:lang w:val="en-AU"/>
              </w:rPr>
              <w:t xml:space="preserve">Address: </w:t>
            </w:r>
            <w:r w:rsidRPr="001A31C9">
              <w:rPr>
                <w:sz w:val="18"/>
                <w:lang w:val="en-AU"/>
              </w:rPr>
              <w:tab/>
            </w:r>
          </w:p>
          <w:p w14:paraId="3D6F4543" w14:textId="77777777" w:rsidR="00E40A25" w:rsidRPr="001A31C9" w:rsidRDefault="00E40A25" w:rsidP="009036C5">
            <w:pPr>
              <w:tabs>
                <w:tab w:val="right" w:leader="dot" w:pos="3444"/>
                <w:tab w:val="left" w:pos="3777"/>
                <w:tab w:val="right" w:leader="dot" w:pos="5664"/>
                <w:tab w:val="left" w:pos="5886"/>
                <w:tab w:val="right" w:leader="dot" w:pos="8328"/>
              </w:tabs>
              <w:spacing w:before="80" w:after="20"/>
              <w:jc w:val="left"/>
              <w:rPr>
                <w:sz w:val="18"/>
                <w:lang w:val="en-AU"/>
              </w:rPr>
            </w:pPr>
            <w:r w:rsidRPr="001A31C9">
              <w:rPr>
                <w:sz w:val="18"/>
                <w:lang w:val="en-AU"/>
              </w:rPr>
              <w:t xml:space="preserve">Postcode: </w:t>
            </w:r>
            <w:r w:rsidRPr="001A31C9">
              <w:rPr>
                <w:sz w:val="18"/>
                <w:lang w:val="en-AU"/>
              </w:rPr>
              <w:tab/>
              <w:t>Telephone no.:</w:t>
            </w:r>
            <w:r w:rsidRPr="001A31C9">
              <w:rPr>
                <w:sz w:val="18"/>
                <w:lang w:val="en-AU"/>
              </w:rPr>
              <w:tab/>
            </w:r>
            <w:r w:rsidRPr="001A31C9">
              <w:rPr>
                <w:sz w:val="18"/>
                <w:lang w:val="en-AU"/>
              </w:rPr>
              <w:tab/>
            </w:r>
            <w:r w:rsidRPr="001A31C9">
              <w:rPr>
                <w:sz w:val="18"/>
                <w:lang w:val="en-AU"/>
              </w:rPr>
              <w:tab/>
              <w:t xml:space="preserve">Fax no.: </w:t>
            </w:r>
            <w:r w:rsidRPr="001A31C9">
              <w:rPr>
                <w:sz w:val="18"/>
                <w:lang w:val="en-AU"/>
              </w:rPr>
              <w:tab/>
            </w:r>
          </w:p>
          <w:p w14:paraId="70C0F2A1" w14:textId="77777777" w:rsidR="00E40A25" w:rsidRPr="001A31C9" w:rsidRDefault="00E40A25" w:rsidP="009036C5">
            <w:pPr>
              <w:tabs>
                <w:tab w:val="right" w:leader="dot" w:pos="8328"/>
              </w:tabs>
              <w:spacing w:before="80" w:after="20"/>
              <w:jc w:val="left"/>
              <w:rPr>
                <w:sz w:val="18"/>
                <w:lang w:val="en-AU"/>
              </w:rPr>
            </w:pPr>
            <w:r w:rsidRPr="001A31C9">
              <w:rPr>
                <w:sz w:val="18"/>
                <w:lang w:val="en-AU"/>
              </w:rPr>
              <w:t xml:space="preserve">Motor description: </w:t>
            </w:r>
            <w:r w:rsidRPr="001A31C9">
              <w:rPr>
                <w:sz w:val="18"/>
                <w:lang w:val="en-AU"/>
              </w:rPr>
              <w:tab/>
            </w:r>
          </w:p>
          <w:p w14:paraId="3528FBC8" w14:textId="77777777" w:rsidR="00E40A25" w:rsidRPr="001A31C9" w:rsidRDefault="00E40A25" w:rsidP="009036C5">
            <w:pPr>
              <w:tabs>
                <w:tab w:val="right" w:leader="dot" w:pos="4332"/>
                <w:tab w:val="left" w:pos="4554"/>
                <w:tab w:val="right" w:leader="dot" w:pos="8328"/>
              </w:tabs>
              <w:spacing w:before="80" w:after="20"/>
              <w:jc w:val="left"/>
              <w:rPr>
                <w:sz w:val="18"/>
                <w:lang w:val="en-AU"/>
              </w:rPr>
            </w:pPr>
            <w:r w:rsidRPr="001A31C9">
              <w:rPr>
                <w:sz w:val="18"/>
                <w:lang w:val="en-AU"/>
              </w:rPr>
              <w:t xml:space="preserve">Owner: </w:t>
            </w:r>
            <w:r w:rsidRPr="001A31C9">
              <w:rPr>
                <w:sz w:val="18"/>
                <w:lang w:val="en-AU"/>
              </w:rPr>
              <w:tab/>
            </w:r>
            <w:r w:rsidRPr="001A31C9">
              <w:rPr>
                <w:sz w:val="18"/>
                <w:lang w:val="en-AU"/>
              </w:rPr>
              <w:tab/>
              <w:t xml:space="preserve">Order no.: </w:t>
            </w:r>
            <w:r w:rsidRPr="001A31C9">
              <w:rPr>
                <w:sz w:val="18"/>
                <w:lang w:val="en-AU"/>
              </w:rPr>
              <w:tab/>
            </w:r>
          </w:p>
          <w:p w14:paraId="004FF3B6" w14:textId="77777777" w:rsidR="00E40A25" w:rsidRPr="001A31C9" w:rsidRDefault="00E40A25" w:rsidP="009036C5">
            <w:pPr>
              <w:tabs>
                <w:tab w:val="right" w:leader="dot" w:pos="4332"/>
                <w:tab w:val="left" w:pos="4554"/>
                <w:tab w:val="right" w:leader="dot" w:pos="8328"/>
              </w:tabs>
              <w:spacing w:before="80" w:after="80"/>
              <w:jc w:val="left"/>
              <w:rPr>
                <w:sz w:val="18"/>
                <w:lang w:val="en-AU"/>
              </w:rPr>
            </w:pPr>
            <w:r w:rsidRPr="001A31C9">
              <w:rPr>
                <w:sz w:val="18"/>
                <w:lang w:val="en-AU"/>
              </w:rPr>
              <w:t xml:space="preserve">Serial no: </w:t>
            </w:r>
            <w:r w:rsidRPr="001A31C9">
              <w:rPr>
                <w:sz w:val="18"/>
                <w:lang w:val="en-AU"/>
              </w:rPr>
              <w:tab/>
            </w:r>
            <w:r w:rsidRPr="001A31C9">
              <w:rPr>
                <w:sz w:val="18"/>
                <w:lang w:val="en-AU"/>
              </w:rPr>
              <w:tab/>
              <w:t xml:space="preserve">Date received: </w:t>
            </w:r>
            <w:proofErr w:type="gramStart"/>
            <w:r w:rsidRPr="001A31C9">
              <w:rPr>
                <w:sz w:val="18"/>
                <w:lang w:val="en-AU"/>
              </w:rPr>
              <w:t>. . . .</w:t>
            </w:r>
            <w:proofErr w:type="gramEnd"/>
            <w:r w:rsidRPr="001A31C9">
              <w:rPr>
                <w:sz w:val="18"/>
                <w:lang w:val="en-AU"/>
              </w:rPr>
              <w:t>/. . . ./. . . .</w:t>
            </w:r>
          </w:p>
        </w:tc>
      </w:tr>
      <w:tr w:rsidR="00E40A25" w:rsidRPr="001A31C9" w14:paraId="5CC50284" w14:textId="77777777" w:rsidTr="009036C5">
        <w:trPr>
          <w:jc w:val="center"/>
        </w:trPr>
        <w:tc>
          <w:tcPr>
            <w:tcW w:w="9073" w:type="dxa"/>
            <w:tcBorders>
              <w:top w:val="single" w:sz="4" w:space="0" w:color="auto"/>
              <w:left w:val="nil"/>
              <w:bottom w:val="nil"/>
              <w:right w:val="nil"/>
            </w:tcBorders>
          </w:tcPr>
          <w:p w14:paraId="7BE560B4" w14:textId="77777777" w:rsidR="00E40A25" w:rsidRPr="001A31C9" w:rsidRDefault="00E40A25" w:rsidP="009036C5">
            <w:pPr>
              <w:tabs>
                <w:tab w:val="right" w:leader="dot" w:pos="4332"/>
                <w:tab w:val="left" w:pos="4554"/>
                <w:tab w:val="right" w:leader="dot" w:pos="8328"/>
              </w:tabs>
              <w:spacing w:before="80" w:after="20"/>
              <w:jc w:val="left"/>
              <w:rPr>
                <w:sz w:val="18"/>
                <w:lang w:val="en-AU"/>
              </w:rPr>
            </w:pPr>
            <w:r w:rsidRPr="001A31C9">
              <w:rPr>
                <w:sz w:val="18"/>
                <w:lang w:val="en-AU"/>
              </w:rPr>
              <w:t>Motor condition when received:  </w:t>
            </w:r>
            <w:proofErr w:type="gramStart"/>
            <w:r w:rsidRPr="001A31C9">
              <w:rPr>
                <w:sz w:val="18"/>
                <w:lang w:val="en-AU"/>
              </w:rPr>
              <w:t>Old</w:t>
            </w:r>
            <w:proofErr w:type="gramEnd"/>
            <w:r w:rsidRPr="001A31C9">
              <w:rPr>
                <w:sz w:val="18"/>
                <w:lang w:val="en-AU"/>
              </w:rPr>
              <w:t xml:space="preserve"> repair label no.: </w:t>
            </w:r>
            <w:r w:rsidRPr="001A31C9">
              <w:rPr>
                <w:sz w:val="18"/>
                <w:lang w:val="en-AU"/>
              </w:rPr>
              <w:tab/>
            </w:r>
          </w:p>
          <w:p w14:paraId="29BBE424" w14:textId="77777777" w:rsidR="00E40A25" w:rsidRPr="001A31C9" w:rsidRDefault="00E40A25" w:rsidP="009036C5">
            <w:pPr>
              <w:tabs>
                <w:tab w:val="right" w:leader="dot" w:pos="4332"/>
                <w:tab w:val="left" w:pos="4554"/>
                <w:tab w:val="right" w:leader="dot" w:pos="8328"/>
              </w:tabs>
              <w:spacing w:before="80" w:after="20"/>
              <w:jc w:val="left"/>
              <w:rPr>
                <w:sz w:val="18"/>
                <w:lang w:val="en-AU"/>
              </w:rPr>
            </w:pPr>
            <w:r w:rsidRPr="001A31C9">
              <w:rPr>
                <w:sz w:val="18"/>
                <w:lang w:val="en-AU"/>
              </w:rPr>
              <w:t>External surfaces cleaned for inspection</w:t>
            </w:r>
            <w:r>
              <w:rPr>
                <w:sz w:val="18"/>
                <w:lang w:val="en-AU"/>
              </w:rPr>
              <w:t xml:space="preserve"> – </w:t>
            </w:r>
          </w:p>
          <w:p w14:paraId="282C03C9" w14:textId="77777777" w:rsidR="00E40A25" w:rsidRPr="001A31C9" w:rsidRDefault="00E40A25" w:rsidP="009036C5">
            <w:pPr>
              <w:tabs>
                <w:tab w:val="right" w:leader="dot" w:pos="8328"/>
              </w:tabs>
              <w:spacing w:before="80" w:after="20"/>
              <w:jc w:val="left"/>
              <w:rPr>
                <w:sz w:val="18"/>
                <w:lang w:val="en-AU"/>
              </w:rPr>
            </w:pPr>
            <w:r w:rsidRPr="001A31C9">
              <w:rPr>
                <w:sz w:val="18"/>
                <w:lang w:val="en-AU"/>
              </w:rPr>
              <w:t>Fan cowls and fans:</w:t>
            </w:r>
            <w:r w:rsidRPr="001A31C9">
              <w:rPr>
                <w:sz w:val="18"/>
                <w:lang w:val="en-AU"/>
              </w:rPr>
              <w:tab/>
            </w:r>
            <w:r w:rsidRPr="001A31C9">
              <w:rPr>
                <w:sz w:val="18"/>
                <w:lang w:val="en-AU"/>
              </w:rPr>
              <w:tab/>
            </w:r>
          </w:p>
          <w:p w14:paraId="3B99ED2B" w14:textId="77777777" w:rsidR="00E40A25" w:rsidRPr="001A31C9" w:rsidRDefault="00E40A25" w:rsidP="009036C5">
            <w:pPr>
              <w:tabs>
                <w:tab w:val="right" w:leader="dot" w:pos="4332"/>
                <w:tab w:val="left" w:pos="4554"/>
                <w:tab w:val="right" w:leader="dot" w:pos="8328"/>
              </w:tabs>
              <w:spacing w:before="80" w:after="20"/>
              <w:jc w:val="left"/>
              <w:rPr>
                <w:sz w:val="18"/>
                <w:lang w:val="en-AU"/>
              </w:rPr>
            </w:pPr>
            <w:r w:rsidRPr="001A31C9">
              <w:rPr>
                <w:sz w:val="18"/>
                <w:lang w:val="en-AU"/>
              </w:rPr>
              <w:t>Stator case and cooling fins:</w:t>
            </w:r>
            <w:r w:rsidRPr="001A31C9">
              <w:rPr>
                <w:sz w:val="18"/>
                <w:lang w:val="en-AU"/>
              </w:rPr>
              <w:tab/>
            </w:r>
            <w:r w:rsidRPr="001A31C9">
              <w:rPr>
                <w:sz w:val="18"/>
                <w:lang w:val="en-AU"/>
              </w:rPr>
              <w:tab/>
              <w:t>Corrosion:</w:t>
            </w:r>
            <w:r w:rsidRPr="001A31C9">
              <w:rPr>
                <w:sz w:val="18"/>
                <w:lang w:val="en-AU"/>
              </w:rPr>
              <w:tab/>
            </w:r>
          </w:p>
          <w:p w14:paraId="1B2C5879" w14:textId="77777777" w:rsidR="00E40A25" w:rsidRPr="001A31C9" w:rsidRDefault="00E40A25" w:rsidP="009036C5">
            <w:pPr>
              <w:tabs>
                <w:tab w:val="right" w:leader="dot" w:pos="4332"/>
                <w:tab w:val="left" w:pos="4554"/>
                <w:tab w:val="right" w:leader="dot" w:pos="8328"/>
              </w:tabs>
              <w:spacing w:before="80" w:after="20"/>
              <w:jc w:val="left"/>
              <w:rPr>
                <w:sz w:val="18"/>
                <w:lang w:val="en-AU"/>
              </w:rPr>
            </w:pPr>
            <w:proofErr w:type="spellStart"/>
            <w:r w:rsidRPr="001A31C9">
              <w:rPr>
                <w:sz w:val="18"/>
                <w:lang w:val="en-AU"/>
              </w:rPr>
              <w:t>Endshields</w:t>
            </w:r>
            <w:proofErr w:type="spellEnd"/>
            <w:r w:rsidRPr="001A31C9">
              <w:rPr>
                <w:sz w:val="18"/>
                <w:lang w:val="en-AU"/>
              </w:rPr>
              <w:t xml:space="preserve"> and fasteners:</w:t>
            </w:r>
            <w:r w:rsidRPr="001A31C9">
              <w:rPr>
                <w:sz w:val="18"/>
                <w:lang w:val="en-AU"/>
              </w:rPr>
              <w:tab/>
            </w:r>
            <w:r w:rsidRPr="001A31C9">
              <w:rPr>
                <w:sz w:val="18"/>
                <w:lang w:val="en-AU"/>
              </w:rPr>
              <w:tab/>
              <w:t>Bearing caps:</w:t>
            </w:r>
            <w:r w:rsidRPr="001A31C9">
              <w:rPr>
                <w:sz w:val="18"/>
                <w:lang w:val="en-AU"/>
              </w:rPr>
              <w:tab/>
            </w:r>
          </w:p>
          <w:p w14:paraId="0F4AE93C" w14:textId="77777777" w:rsidR="00E40A25" w:rsidRPr="001A31C9" w:rsidRDefault="00E40A25" w:rsidP="009036C5">
            <w:pPr>
              <w:tabs>
                <w:tab w:val="right" w:leader="dot" w:pos="4332"/>
                <w:tab w:val="left" w:pos="4554"/>
                <w:tab w:val="right" w:leader="dot" w:pos="8328"/>
              </w:tabs>
              <w:spacing w:before="80" w:after="20"/>
              <w:jc w:val="left"/>
              <w:rPr>
                <w:sz w:val="18"/>
                <w:lang w:val="en-AU"/>
              </w:rPr>
            </w:pPr>
            <w:r w:rsidRPr="001A31C9">
              <w:rPr>
                <w:sz w:val="18"/>
                <w:lang w:val="en-AU"/>
              </w:rPr>
              <w:t>Ducts and piping:</w:t>
            </w:r>
            <w:r w:rsidRPr="001A31C9">
              <w:rPr>
                <w:sz w:val="18"/>
                <w:lang w:val="en-AU"/>
              </w:rPr>
              <w:tab/>
            </w:r>
            <w:r w:rsidRPr="001A31C9">
              <w:rPr>
                <w:sz w:val="18"/>
                <w:lang w:val="en-AU"/>
              </w:rPr>
              <w:tab/>
              <w:t>Grease relief:</w:t>
            </w:r>
            <w:r w:rsidRPr="001A31C9">
              <w:rPr>
                <w:sz w:val="18"/>
                <w:lang w:val="en-AU"/>
              </w:rPr>
              <w:tab/>
            </w:r>
          </w:p>
          <w:p w14:paraId="47E25D04" w14:textId="77777777" w:rsidR="00E40A25" w:rsidRPr="001A31C9" w:rsidRDefault="00E40A25" w:rsidP="009036C5">
            <w:pPr>
              <w:tabs>
                <w:tab w:val="right" w:leader="dot" w:pos="8328"/>
              </w:tabs>
              <w:spacing w:before="80" w:after="20"/>
              <w:jc w:val="left"/>
              <w:rPr>
                <w:sz w:val="18"/>
                <w:lang w:val="en-AU"/>
              </w:rPr>
            </w:pPr>
            <w:r w:rsidRPr="001A31C9">
              <w:rPr>
                <w:sz w:val="18"/>
                <w:lang w:val="en-AU"/>
              </w:rPr>
              <w:t>Terminal box cover and gaskets:</w:t>
            </w:r>
            <w:r w:rsidRPr="001A31C9">
              <w:rPr>
                <w:sz w:val="18"/>
                <w:lang w:val="en-AU"/>
              </w:rPr>
              <w:tab/>
            </w:r>
          </w:p>
          <w:p w14:paraId="52174176" w14:textId="77777777" w:rsidR="00E40A25" w:rsidRPr="001A31C9" w:rsidRDefault="00E40A25" w:rsidP="009036C5">
            <w:pPr>
              <w:tabs>
                <w:tab w:val="right" w:leader="dot" w:pos="4332"/>
                <w:tab w:val="left" w:pos="4554"/>
                <w:tab w:val="right" w:leader="dot" w:pos="8328"/>
              </w:tabs>
              <w:spacing w:before="80" w:after="20"/>
              <w:jc w:val="left"/>
              <w:rPr>
                <w:sz w:val="18"/>
                <w:lang w:val="en-AU"/>
              </w:rPr>
            </w:pPr>
            <w:r w:rsidRPr="001A31C9">
              <w:rPr>
                <w:sz w:val="18"/>
                <w:lang w:val="en-AU"/>
              </w:rPr>
              <w:t>Gland entries:</w:t>
            </w:r>
            <w:r w:rsidRPr="001A31C9">
              <w:rPr>
                <w:sz w:val="18"/>
                <w:lang w:val="en-AU"/>
              </w:rPr>
              <w:tab/>
            </w:r>
            <w:r w:rsidRPr="001A31C9">
              <w:rPr>
                <w:sz w:val="18"/>
                <w:lang w:val="en-AU"/>
              </w:rPr>
              <w:tab/>
              <w:t>Glands:</w:t>
            </w:r>
            <w:r w:rsidRPr="001A31C9">
              <w:rPr>
                <w:sz w:val="18"/>
                <w:lang w:val="en-AU"/>
              </w:rPr>
              <w:tab/>
            </w:r>
          </w:p>
          <w:p w14:paraId="613731FE" w14:textId="77777777" w:rsidR="00E40A25" w:rsidRPr="001A31C9" w:rsidRDefault="00E40A25" w:rsidP="009036C5">
            <w:pPr>
              <w:tabs>
                <w:tab w:val="right" w:leader="dot" w:pos="8328"/>
              </w:tabs>
              <w:spacing w:before="80" w:after="20"/>
              <w:jc w:val="left"/>
              <w:rPr>
                <w:sz w:val="18"/>
                <w:lang w:val="en-AU"/>
              </w:rPr>
            </w:pPr>
            <w:r w:rsidRPr="001A31C9">
              <w:rPr>
                <w:sz w:val="18"/>
                <w:lang w:val="en-AU"/>
              </w:rPr>
              <w:t>General external condition:</w:t>
            </w:r>
            <w:r w:rsidRPr="001A31C9">
              <w:rPr>
                <w:sz w:val="18"/>
                <w:lang w:val="en-AU"/>
              </w:rPr>
              <w:tab/>
            </w:r>
          </w:p>
          <w:p w14:paraId="1D85CD38" w14:textId="77777777" w:rsidR="00E40A25" w:rsidRPr="001A31C9" w:rsidRDefault="00E40A25" w:rsidP="009036C5">
            <w:pPr>
              <w:tabs>
                <w:tab w:val="right" w:leader="dot" w:pos="8328"/>
              </w:tabs>
              <w:spacing w:before="80" w:after="20"/>
              <w:jc w:val="left"/>
              <w:rPr>
                <w:sz w:val="18"/>
                <w:lang w:val="en-AU"/>
              </w:rPr>
            </w:pPr>
            <w:r w:rsidRPr="001A31C9">
              <w:rPr>
                <w:sz w:val="18"/>
                <w:lang w:val="en-AU"/>
              </w:rPr>
              <w:t>Missing parts:</w:t>
            </w:r>
            <w:r w:rsidRPr="001A31C9">
              <w:rPr>
                <w:sz w:val="18"/>
                <w:lang w:val="en-AU"/>
              </w:rPr>
              <w:tab/>
            </w:r>
          </w:p>
          <w:p w14:paraId="311E9F0F" w14:textId="77777777" w:rsidR="00E40A25" w:rsidRPr="001A31C9" w:rsidRDefault="00E40A25" w:rsidP="009036C5">
            <w:pPr>
              <w:tabs>
                <w:tab w:val="right" w:leader="dot" w:pos="4332"/>
                <w:tab w:val="left" w:pos="4554"/>
                <w:tab w:val="right" w:leader="dot" w:pos="8328"/>
              </w:tabs>
              <w:spacing w:before="80" w:after="20"/>
              <w:jc w:val="left"/>
              <w:rPr>
                <w:sz w:val="18"/>
                <w:lang w:val="en-AU"/>
              </w:rPr>
            </w:pPr>
            <w:r w:rsidRPr="001A31C9">
              <w:rPr>
                <w:sz w:val="18"/>
                <w:lang w:val="en-AU"/>
              </w:rPr>
              <w:t>Motor dismantled:</w:t>
            </w:r>
            <w:r w:rsidRPr="001A31C9">
              <w:rPr>
                <w:sz w:val="18"/>
                <w:lang w:val="en-AU"/>
              </w:rPr>
              <w:tab/>
            </w:r>
            <w:r w:rsidRPr="001A31C9">
              <w:rPr>
                <w:sz w:val="18"/>
                <w:lang w:val="en-AU"/>
              </w:rPr>
              <w:tab/>
              <w:t>Degree of protection:  IP</w:t>
            </w:r>
            <w:r w:rsidRPr="001A31C9">
              <w:rPr>
                <w:sz w:val="18"/>
                <w:lang w:val="en-AU"/>
              </w:rPr>
              <w:tab/>
            </w:r>
          </w:p>
          <w:p w14:paraId="7EC8C163" w14:textId="77777777" w:rsidR="00E40A25" w:rsidRPr="001A31C9" w:rsidRDefault="00E40A25" w:rsidP="009036C5">
            <w:pPr>
              <w:tabs>
                <w:tab w:val="right" w:leader="dot" w:pos="4332"/>
                <w:tab w:val="right" w:leader="dot" w:pos="8328"/>
              </w:tabs>
              <w:spacing w:before="80" w:after="20"/>
              <w:jc w:val="left"/>
              <w:rPr>
                <w:sz w:val="18"/>
                <w:lang w:val="en-AU"/>
              </w:rPr>
            </w:pPr>
            <w:r w:rsidRPr="001A31C9">
              <w:rPr>
                <w:sz w:val="18"/>
                <w:lang w:val="en-AU"/>
              </w:rPr>
              <w:t>Internal condition</w:t>
            </w:r>
            <w:r>
              <w:rPr>
                <w:sz w:val="18"/>
                <w:lang w:val="en-AU"/>
              </w:rPr>
              <w:t xml:space="preserve"> – </w:t>
            </w:r>
            <w:r w:rsidRPr="001A31C9">
              <w:rPr>
                <w:sz w:val="18"/>
                <w:lang w:val="en-AU"/>
              </w:rPr>
              <w:t>Evidence of dust or liquids:</w:t>
            </w:r>
            <w:r w:rsidRPr="001A31C9">
              <w:rPr>
                <w:sz w:val="18"/>
                <w:lang w:val="en-AU"/>
              </w:rPr>
              <w:tab/>
            </w:r>
          </w:p>
          <w:p w14:paraId="76AFE2FB" w14:textId="77777777" w:rsidR="00E40A25" w:rsidRPr="001A31C9" w:rsidRDefault="00E40A25" w:rsidP="009036C5">
            <w:pPr>
              <w:tabs>
                <w:tab w:val="right" w:leader="dot" w:pos="4332"/>
                <w:tab w:val="right" w:leader="dot" w:pos="8328"/>
              </w:tabs>
              <w:spacing w:before="80" w:after="20"/>
              <w:jc w:val="left"/>
              <w:rPr>
                <w:sz w:val="18"/>
                <w:szCs w:val="18"/>
                <w:lang w:val="en-AU"/>
              </w:rPr>
            </w:pPr>
            <w:r w:rsidRPr="001A31C9">
              <w:rPr>
                <w:i/>
                <w:sz w:val="18"/>
                <w:szCs w:val="18"/>
                <w:lang w:val="en-AU"/>
              </w:rPr>
              <w:t xml:space="preserve">Drive End D.E; </w:t>
            </w:r>
            <w:proofErr w:type="gramStart"/>
            <w:r w:rsidRPr="001A31C9">
              <w:rPr>
                <w:i/>
                <w:sz w:val="18"/>
                <w:szCs w:val="18"/>
                <w:lang w:val="en-AU"/>
              </w:rPr>
              <w:t>Non Drive</w:t>
            </w:r>
            <w:proofErr w:type="gramEnd"/>
            <w:r w:rsidRPr="001A31C9">
              <w:rPr>
                <w:i/>
                <w:sz w:val="18"/>
                <w:szCs w:val="18"/>
                <w:lang w:val="en-AU"/>
              </w:rPr>
              <w:t xml:space="preserve"> End N.D.E</w:t>
            </w:r>
          </w:p>
          <w:p w14:paraId="54A3A64D" w14:textId="77777777" w:rsidR="00E40A25" w:rsidRPr="001A31C9" w:rsidRDefault="00E40A25" w:rsidP="009036C5">
            <w:pPr>
              <w:tabs>
                <w:tab w:val="left" w:pos="2223"/>
                <w:tab w:val="right" w:leader="dot" w:pos="4332"/>
                <w:tab w:val="left" w:pos="4554"/>
                <w:tab w:val="left" w:pos="6552"/>
                <w:tab w:val="right" w:leader="dot" w:pos="8328"/>
              </w:tabs>
              <w:spacing w:before="80" w:after="20"/>
              <w:jc w:val="left"/>
              <w:rPr>
                <w:sz w:val="18"/>
                <w:lang w:val="en-AU"/>
              </w:rPr>
            </w:pPr>
            <w:r w:rsidRPr="001A31C9">
              <w:rPr>
                <w:sz w:val="18"/>
                <w:lang w:val="en-AU"/>
              </w:rPr>
              <w:t>Bearings and seal</w:t>
            </w:r>
            <w:r>
              <w:rPr>
                <w:sz w:val="18"/>
                <w:lang w:val="en-AU"/>
              </w:rPr>
              <w:t xml:space="preserve"> – </w:t>
            </w:r>
            <w:r w:rsidRPr="001A31C9">
              <w:rPr>
                <w:sz w:val="18"/>
                <w:lang w:val="en-AU"/>
              </w:rPr>
              <w:tab/>
              <w:t>D.E.:</w:t>
            </w:r>
            <w:r w:rsidRPr="001A31C9">
              <w:rPr>
                <w:sz w:val="18"/>
                <w:lang w:val="en-AU"/>
              </w:rPr>
              <w:tab/>
            </w:r>
            <w:r w:rsidRPr="001A31C9">
              <w:rPr>
                <w:sz w:val="18"/>
                <w:lang w:val="en-AU"/>
              </w:rPr>
              <w:tab/>
              <w:t>Bearing journals</w:t>
            </w:r>
            <w:r>
              <w:rPr>
                <w:sz w:val="18"/>
                <w:lang w:val="en-AU"/>
              </w:rPr>
              <w:t xml:space="preserve"> – </w:t>
            </w:r>
            <w:r w:rsidRPr="001A31C9">
              <w:rPr>
                <w:sz w:val="18"/>
                <w:lang w:val="en-AU"/>
              </w:rPr>
              <w:tab/>
              <w:t xml:space="preserve">D.E.: </w:t>
            </w:r>
            <w:r w:rsidRPr="001A31C9">
              <w:rPr>
                <w:sz w:val="18"/>
                <w:lang w:val="en-AU"/>
              </w:rPr>
              <w:tab/>
            </w:r>
          </w:p>
          <w:p w14:paraId="252FC033" w14:textId="77777777" w:rsidR="00E40A25" w:rsidRPr="001A31C9" w:rsidRDefault="00E40A25" w:rsidP="009036C5">
            <w:pPr>
              <w:tabs>
                <w:tab w:val="left" w:pos="2223"/>
                <w:tab w:val="right" w:leader="dot" w:pos="4332"/>
                <w:tab w:val="left" w:pos="4554"/>
                <w:tab w:val="left" w:pos="6552"/>
                <w:tab w:val="right" w:leader="dot" w:pos="8328"/>
              </w:tabs>
              <w:spacing w:before="80" w:after="20"/>
              <w:jc w:val="left"/>
              <w:rPr>
                <w:sz w:val="18"/>
                <w:lang w:val="en-AU"/>
              </w:rPr>
            </w:pPr>
            <w:r w:rsidRPr="001A31C9">
              <w:rPr>
                <w:sz w:val="18"/>
                <w:lang w:val="en-AU"/>
              </w:rPr>
              <w:tab/>
              <w:t>N.D.E.:</w:t>
            </w:r>
            <w:r w:rsidRPr="001A31C9">
              <w:rPr>
                <w:sz w:val="18"/>
                <w:lang w:val="en-AU"/>
              </w:rPr>
              <w:tab/>
            </w:r>
            <w:r w:rsidRPr="001A31C9">
              <w:rPr>
                <w:sz w:val="18"/>
                <w:lang w:val="en-AU"/>
              </w:rPr>
              <w:tab/>
            </w:r>
            <w:r w:rsidRPr="001A31C9">
              <w:rPr>
                <w:sz w:val="18"/>
                <w:lang w:val="en-AU"/>
              </w:rPr>
              <w:tab/>
              <w:t xml:space="preserve">NDE.: </w:t>
            </w:r>
            <w:r w:rsidRPr="001A31C9">
              <w:rPr>
                <w:sz w:val="18"/>
                <w:lang w:val="en-AU"/>
              </w:rPr>
              <w:tab/>
            </w:r>
          </w:p>
          <w:p w14:paraId="33ED3168" w14:textId="77777777" w:rsidR="00E40A25" w:rsidRPr="001A31C9" w:rsidRDefault="00E40A25" w:rsidP="009036C5">
            <w:pPr>
              <w:tabs>
                <w:tab w:val="left" w:pos="2223"/>
                <w:tab w:val="right" w:leader="dot" w:pos="4332"/>
                <w:tab w:val="left" w:pos="4554"/>
                <w:tab w:val="left" w:pos="6552"/>
                <w:tab w:val="right" w:leader="dot" w:pos="8328"/>
              </w:tabs>
              <w:spacing w:before="80" w:after="20"/>
              <w:jc w:val="left"/>
              <w:rPr>
                <w:sz w:val="18"/>
                <w:lang w:val="en-AU"/>
              </w:rPr>
            </w:pPr>
            <w:r w:rsidRPr="001A31C9">
              <w:rPr>
                <w:sz w:val="18"/>
                <w:lang w:val="en-AU"/>
              </w:rPr>
              <w:t>Seals journals</w:t>
            </w:r>
            <w:r>
              <w:rPr>
                <w:sz w:val="18"/>
                <w:lang w:val="en-AU"/>
              </w:rPr>
              <w:t xml:space="preserve"> – </w:t>
            </w:r>
            <w:r w:rsidRPr="001A31C9">
              <w:rPr>
                <w:sz w:val="18"/>
                <w:lang w:val="en-AU"/>
              </w:rPr>
              <w:tab/>
              <w:t>D.E.:</w:t>
            </w:r>
            <w:r w:rsidRPr="001A31C9">
              <w:rPr>
                <w:sz w:val="18"/>
                <w:lang w:val="en-AU"/>
              </w:rPr>
              <w:tab/>
            </w:r>
            <w:r w:rsidRPr="001A31C9">
              <w:rPr>
                <w:sz w:val="18"/>
                <w:lang w:val="en-AU"/>
              </w:rPr>
              <w:tab/>
              <w:t>Bearing housings</w:t>
            </w:r>
            <w:r>
              <w:rPr>
                <w:sz w:val="18"/>
                <w:lang w:val="en-AU"/>
              </w:rPr>
              <w:t xml:space="preserve"> – </w:t>
            </w:r>
            <w:r w:rsidRPr="001A31C9">
              <w:rPr>
                <w:sz w:val="18"/>
                <w:lang w:val="en-AU"/>
              </w:rPr>
              <w:tab/>
              <w:t xml:space="preserve">D.E.: </w:t>
            </w:r>
            <w:r w:rsidRPr="001A31C9">
              <w:rPr>
                <w:sz w:val="18"/>
                <w:lang w:val="en-AU"/>
              </w:rPr>
              <w:tab/>
            </w:r>
          </w:p>
          <w:p w14:paraId="2D8D2432" w14:textId="77777777" w:rsidR="00E40A25" w:rsidRPr="001A31C9" w:rsidRDefault="00E40A25" w:rsidP="009036C5">
            <w:pPr>
              <w:tabs>
                <w:tab w:val="left" w:pos="2223"/>
                <w:tab w:val="right" w:leader="dot" w:pos="4332"/>
                <w:tab w:val="left" w:pos="4554"/>
                <w:tab w:val="left" w:pos="6552"/>
                <w:tab w:val="right" w:leader="dot" w:pos="8328"/>
              </w:tabs>
              <w:spacing w:before="80" w:after="20"/>
              <w:jc w:val="left"/>
              <w:rPr>
                <w:sz w:val="18"/>
                <w:lang w:val="en-AU"/>
              </w:rPr>
            </w:pPr>
            <w:r w:rsidRPr="001A31C9">
              <w:rPr>
                <w:sz w:val="18"/>
                <w:lang w:val="en-AU"/>
              </w:rPr>
              <w:tab/>
              <w:t>N.D.E.:</w:t>
            </w:r>
            <w:r w:rsidRPr="001A31C9">
              <w:rPr>
                <w:sz w:val="18"/>
                <w:lang w:val="en-AU"/>
              </w:rPr>
              <w:tab/>
              <w:t xml:space="preserve">                        </w:t>
            </w:r>
            <w:r w:rsidRPr="001A31C9">
              <w:rPr>
                <w:sz w:val="18"/>
                <w:lang w:val="en-AU"/>
              </w:rPr>
              <w:tab/>
              <w:t xml:space="preserve">N.D.E.: </w:t>
            </w:r>
            <w:r w:rsidRPr="001A31C9">
              <w:rPr>
                <w:sz w:val="18"/>
                <w:lang w:val="en-AU"/>
              </w:rPr>
              <w:tab/>
            </w:r>
          </w:p>
          <w:p w14:paraId="1AB25B99" w14:textId="77777777" w:rsidR="00E40A25" w:rsidRPr="001A31C9" w:rsidRDefault="00E40A25" w:rsidP="009036C5">
            <w:pPr>
              <w:tabs>
                <w:tab w:val="right" w:leader="dot" w:pos="8328"/>
              </w:tabs>
              <w:spacing w:before="80" w:after="20"/>
              <w:jc w:val="left"/>
              <w:rPr>
                <w:sz w:val="18"/>
                <w:lang w:val="en-AU"/>
              </w:rPr>
            </w:pPr>
            <w:r w:rsidRPr="001A31C9">
              <w:rPr>
                <w:sz w:val="18"/>
                <w:lang w:val="en-AU"/>
              </w:rPr>
              <w:t>Stator windings and iron circuit:</w:t>
            </w:r>
            <w:r w:rsidRPr="001A31C9">
              <w:rPr>
                <w:sz w:val="18"/>
                <w:lang w:val="en-AU"/>
              </w:rPr>
              <w:tab/>
            </w:r>
          </w:p>
          <w:p w14:paraId="4770B05B" w14:textId="77777777" w:rsidR="00E40A25" w:rsidRPr="001A31C9" w:rsidRDefault="00E40A25" w:rsidP="009036C5">
            <w:pPr>
              <w:tabs>
                <w:tab w:val="right" w:leader="dot" w:pos="8328"/>
              </w:tabs>
              <w:spacing w:before="80" w:after="20"/>
              <w:jc w:val="left"/>
              <w:rPr>
                <w:sz w:val="18"/>
                <w:lang w:val="en-AU"/>
              </w:rPr>
            </w:pPr>
            <w:r w:rsidRPr="001A31C9">
              <w:rPr>
                <w:sz w:val="18"/>
                <w:lang w:val="en-AU"/>
              </w:rPr>
              <w:t>Rotor cage and iron circuit:</w:t>
            </w:r>
            <w:r w:rsidRPr="001A31C9">
              <w:rPr>
                <w:sz w:val="18"/>
                <w:lang w:val="en-AU"/>
              </w:rPr>
              <w:tab/>
            </w:r>
          </w:p>
          <w:p w14:paraId="492A809B" w14:textId="77777777" w:rsidR="00E40A25" w:rsidRPr="001A31C9" w:rsidRDefault="00E40A25" w:rsidP="009036C5">
            <w:pPr>
              <w:tabs>
                <w:tab w:val="right" w:leader="dot" w:pos="8328"/>
              </w:tabs>
              <w:spacing w:before="80" w:after="20"/>
              <w:jc w:val="left"/>
              <w:rPr>
                <w:sz w:val="18"/>
                <w:lang w:val="en-AU"/>
              </w:rPr>
            </w:pPr>
            <w:r w:rsidRPr="001A31C9">
              <w:rPr>
                <w:sz w:val="18"/>
                <w:lang w:val="en-AU"/>
              </w:rPr>
              <w:t>Internal fan clearance:</w:t>
            </w:r>
            <w:r w:rsidRPr="001A31C9">
              <w:rPr>
                <w:sz w:val="18"/>
                <w:lang w:val="en-AU"/>
              </w:rPr>
              <w:tab/>
            </w:r>
          </w:p>
          <w:p w14:paraId="7E948336" w14:textId="77777777" w:rsidR="00E40A25" w:rsidRPr="001A31C9" w:rsidRDefault="00E40A25" w:rsidP="009036C5">
            <w:pPr>
              <w:keepNext/>
              <w:keepLines/>
              <w:tabs>
                <w:tab w:val="right" w:leader="dot" w:pos="8328"/>
              </w:tabs>
              <w:spacing w:before="80" w:after="20"/>
              <w:jc w:val="left"/>
              <w:rPr>
                <w:sz w:val="18"/>
                <w:lang w:val="en-AU"/>
              </w:rPr>
            </w:pPr>
            <w:r w:rsidRPr="001A31C9">
              <w:rPr>
                <w:sz w:val="18"/>
                <w:lang w:val="en-AU"/>
              </w:rPr>
              <w:t>Details of motor repair:</w:t>
            </w:r>
            <w:r w:rsidRPr="001A31C9">
              <w:rPr>
                <w:sz w:val="18"/>
                <w:lang w:val="en-AU"/>
              </w:rPr>
              <w:tab/>
            </w:r>
          </w:p>
          <w:p w14:paraId="227AA4B5" w14:textId="77777777" w:rsidR="00E40A25" w:rsidRPr="001A31C9" w:rsidRDefault="00E40A25" w:rsidP="009036C5">
            <w:pPr>
              <w:keepNext/>
              <w:keepLines/>
              <w:tabs>
                <w:tab w:val="right" w:leader="dot" w:pos="8328"/>
              </w:tabs>
              <w:spacing w:before="80" w:after="20"/>
              <w:jc w:val="left"/>
              <w:rPr>
                <w:sz w:val="18"/>
                <w:lang w:val="en-AU"/>
              </w:rPr>
            </w:pPr>
            <w:r w:rsidRPr="001A31C9">
              <w:rPr>
                <w:sz w:val="18"/>
                <w:lang w:val="en-AU"/>
              </w:rPr>
              <w:tab/>
            </w:r>
          </w:p>
          <w:p w14:paraId="560D716B" w14:textId="77777777" w:rsidR="00E40A25" w:rsidRPr="001A31C9" w:rsidRDefault="00E40A25" w:rsidP="009036C5">
            <w:pPr>
              <w:tabs>
                <w:tab w:val="right" w:leader="dot" w:pos="8328"/>
              </w:tabs>
              <w:spacing w:after="20"/>
              <w:jc w:val="left"/>
              <w:rPr>
                <w:sz w:val="18"/>
                <w:lang w:val="en-AU"/>
              </w:rPr>
            </w:pPr>
          </w:p>
        </w:tc>
      </w:tr>
      <w:tr w:rsidR="00E40A25" w:rsidRPr="001A31C9" w14:paraId="1BE5694A" w14:textId="77777777" w:rsidTr="009036C5">
        <w:trPr>
          <w:jc w:val="center"/>
        </w:trPr>
        <w:tc>
          <w:tcPr>
            <w:tcW w:w="9073" w:type="dxa"/>
            <w:tcBorders>
              <w:top w:val="nil"/>
              <w:left w:val="nil"/>
              <w:bottom w:val="nil"/>
              <w:right w:val="nil"/>
            </w:tcBorders>
          </w:tcPr>
          <w:p w14:paraId="0CFE6A55" w14:textId="77777777" w:rsidR="00E40A25" w:rsidRPr="001A31C9" w:rsidRDefault="00E40A25" w:rsidP="009036C5">
            <w:pPr>
              <w:keepNext/>
              <w:keepLines/>
              <w:tabs>
                <w:tab w:val="right" w:leader="dot" w:pos="8328"/>
              </w:tabs>
              <w:spacing w:before="80" w:after="20"/>
              <w:jc w:val="left"/>
              <w:rPr>
                <w:sz w:val="18"/>
                <w:lang w:val="en-AU"/>
              </w:rPr>
            </w:pPr>
            <w:r w:rsidRPr="001A31C9">
              <w:rPr>
                <w:sz w:val="18"/>
                <w:lang w:val="en-AU"/>
              </w:rPr>
              <w:lastRenderedPageBreak/>
              <w:t xml:space="preserve">Protection type Ex </w:t>
            </w:r>
            <w:r>
              <w:rPr>
                <w:sz w:val="18"/>
                <w:lang w:val="en-AU"/>
              </w:rPr>
              <w:t>"</w:t>
            </w:r>
            <w:r w:rsidRPr="001A31C9">
              <w:rPr>
                <w:sz w:val="18"/>
                <w:lang w:val="en-AU"/>
              </w:rPr>
              <w:t>t</w:t>
            </w:r>
            <w:r>
              <w:rPr>
                <w:sz w:val="18"/>
                <w:lang w:val="en-AU"/>
              </w:rPr>
              <w:t>"</w:t>
            </w:r>
            <w:r w:rsidRPr="001A31C9">
              <w:rPr>
                <w:sz w:val="18"/>
                <w:lang w:val="en-AU"/>
              </w:rPr>
              <w:t xml:space="preserve"> motor with Ex </w:t>
            </w:r>
            <w:r>
              <w:rPr>
                <w:sz w:val="18"/>
                <w:lang w:val="en-AU"/>
              </w:rPr>
              <w:t>"</w:t>
            </w:r>
            <w:r w:rsidRPr="001A31C9">
              <w:rPr>
                <w:sz w:val="18"/>
                <w:lang w:val="en-AU"/>
              </w:rPr>
              <w:t>t</w:t>
            </w:r>
            <w:r>
              <w:rPr>
                <w:sz w:val="18"/>
                <w:lang w:val="en-AU"/>
              </w:rPr>
              <w:t>"</w:t>
            </w:r>
            <w:r w:rsidRPr="001A31C9">
              <w:rPr>
                <w:sz w:val="18"/>
                <w:lang w:val="en-AU"/>
              </w:rPr>
              <w:t xml:space="preserve"> terminal box: (Refer to Certificate for Ex </w:t>
            </w:r>
            <w:r>
              <w:rPr>
                <w:sz w:val="18"/>
                <w:lang w:val="en-AU"/>
              </w:rPr>
              <w:t>"</w:t>
            </w:r>
            <w:r w:rsidRPr="001A31C9">
              <w:rPr>
                <w:sz w:val="18"/>
                <w:lang w:val="en-AU"/>
              </w:rPr>
              <w:t>t</w:t>
            </w:r>
            <w:r>
              <w:rPr>
                <w:sz w:val="18"/>
                <w:lang w:val="en-AU"/>
              </w:rPr>
              <w:t>"</w:t>
            </w:r>
            <w:r w:rsidRPr="001A31C9">
              <w:rPr>
                <w:sz w:val="18"/>
                <w:lang w:val="en-AU"/>
              </w:rPr>
              <w:t xml:space="preserve">): </w:t>
            </w:r>
          </w:p>
          <w:p w14:paraId="1741F355" w14:textId="77777777" w:rsidR="00E40A25" w:rsidRPr="001A31C9" w:rsidRDefault="00E40A25" w:rsidP="009036C5">
            <w:pPr>
              <w:keepNext/>
              <w:keepLines/>
              <w:tabs>
                <w:tab w:val="left" w:pos="558"/>
                <w:tab w:val="right" w:leader="dot" w:pos="8328"/>
              </w:tabs>
              <w:spacing w:before="80" w:after="20"/>
              <w:jc w:val="left"/>
              <w:rPr>
                <w:sz w:val="18"/>
                <w:lang w:val="en-AU"/>
              </w:rPr>
            </w:pPr>
            <w:r w:rsidRPr="001A31C9">
              <w:rPr>
                <w:sz w:val="18"/>
                <w:lang w:val="en-AU"/>
              </w:rPr>
              <w:t xml:space="preserve">[Type of protection Ex </w:t>
            </w:r>
            <w:r>
              <w:rPr>
                <w:sz w:val="18"/>
                <w:lang w:val="en-AU"/>
              </w:rPr>
              <w:t>"</w:t>
            </w:r>
            <w:r w:rsidRPr="001A31C9">
              <w:rPr>
                <w:sz w:val="18"/>
                <w:lang w:val="en-AU"/>
              </w:rPr>
              <w:t>t</w:t>
            </w:r>
            <w:r>
              <w:rPr>
                <w:sz w:val="18"/>
                <w:lang w:val="en-AU"/>
              </w:rPr>
              <w:t>"</w:t>
            </w:r>
            <w:r w:rsidRPr="001A31C9">
              <w:rPr>
                <w:sz w:val="18"/>
                <w:lang w:val="en-AU"/>
              </w:rPr>
              <w:t xml:space="preserve"> was formerly known as Ex </w:t>
            </w:r>
            <w:r>
              <w:rPr>
                <w:sz w:val="18"/>
                <w:lang w:val="en-AU"/>
              </w:rPr>
              <w:t>"</w:t>
            </w:r>
            <w:proofErr w:type="spellStart"/>
            <w:r w:rsidRPr="001A31C9">
              <w:rPr>
                <w:sz w:val="18"/>
                <w:lang w:val="en-AU"/>
              </w:rPr>
              <w:t>tD</w:t>
            </w:r>
            <w:proofErr w:type="spellEnd"/>
            <w:r>
              <w:rPr>
                <w:sz w:val="18"/>
                <w:lang w:val="en-AU"/>
              </w:rPr>
              <w:t>"</w:t>
            </w:r>
            <w:r w:rsidRPr="001A31C9">
              <w:rPr>
                <w:sz w:val="18"/>
                <w:lang w:val="en-AU"/>
              </w:rPr>
              <w:t xml:space="preserve"> and DIP.]</w:t>
            </w:r>
          </w:p>
          <w:p w14:paraId="5820BD0C" w14:textId="77777777" w:rsidR="00E40A25" w:rsidRPr="001A31C9" w:rsidRDefault="00E40A25" w:rsidP="009036C5">
            <w:pPr>
              <w:keepNext/>
              <w:keepLines/>
              <w:tabs>
                <w:tab w:val="right" w:leader="dot" w:pos="4332"/>
                <w:tab w:val="left" w:pos="4554"/>
                <w:tab w:val="right" w:leader="dot" w:pos="8328"/>
              </w:tabs>
              <w:spacing w:before="80" w:after="20"/>
              <w:jc w:val="left"/>
              <w:rPr>
                <w:sz w:val="18"/>
                <w:lang w:val="en-AU"/>
              </w:rPr>
            </w:pPr>
            <w:r w:rsidRPr="001A31C9">
              <w:rPr>
                <w:sz w:val="18"/>
                <w:lang w:val="en-AU"/>
              </w:rPr>
              <w:t>Cover and fasteners:</w:t>
            </w:r>
            <w:r w:rsidRPr="001A31C9">
              <w:rPr>
                <w:sz w:val="18"/>
                <w:lang w:val="en-AU"/>
              </w:rPr>
              <w:tab/>
            </w:r>
            <w:r w:rsidRPr="001A31C9">
              <w:rPr>
                <w:sz w:val="18"/>
                <w:lang w:val="en-AU"/>
              </w:rPr>
              <w:tab/>
              <w:t>Condition of fastener holes:</w:t>
            </w:r>
            <w:r w:rsidRPr="001A31C9">
              <w:rPr>
                <w:sz w:val="18"/>
                <w:lang w:val="en-AU"/>
              </w:rPr>
              <w:tab/>
            </w:r>
          </w:p>
          <w:p w14:paraId="7B0165E6" w14:textId="77777777" w:rsidR="00E40A25" w:rsidRPr="001A31C9" w:rsidRDefault="00E40A25" w:rsidP="009036C5">
            <w:pPr>
              <w:keepNext/>
              <w:keepLines/>
              <w:tabs>
                <w:tab w:val="right" w:leader="dot" w:pos="4332"/>
                <w:tab w:val="left" w:pos="4554"/>
                <w:tab w:val="right" w:leader="dot" w:pos="8328"/>
              </w:tabs>
              <w:spacing w:before="80" w:after="20"/>
              <w:jc w:val="left"/>
              <w:rPr>
                <w:sz w:val="18"/>
                <w:lang w:val="en-AU"/>
              </w:rPr>
            </w:pPr>
            <w:r w:rsidRPr="001A31C9">
              <w:rPr>
                <w:sz w:val="18"/>
                <w:lang w:val="en-AU"/>
              </w:rPr>
              <w:t>Gasket:</w:t>
            </w:r>
            <w:r w:rsidRPr="001A31C9">
              <w:rPr>
                <w:sz w:val="18"/>
                <w:lang w:val="en-AU"/>
              </w:rPr>
              <w:tab/>
            </w:r>
            <w:r w:rsidRPr="001A31C9">
              <w:rPr>
                <w:sz w:val="18"/>
                <w:lang w:val="en-AU"/>
              </w:rPr>
              <w:tab/>
              <w:t>Gland entries:</w:t>
            </w:r>
            <w:r w:rsidRPr="001A31C9">
              <w:rPr>
                <w:sz w:val="18"/>
                <w:lang w:val="en-AU"/>
              </w:rPr>
              <w:tab/>
            </w:r>
          </w:p>
          <w:p w14:paraId="7FAF2203" w14:textId="77777777" w:rsidR="00E40A25" w:rsidRPr="001A31C9" w:rsidRDefault="00E40A25" w:rsidP="009036C5">
            <w:pPr>
              <w:keepNext/>
              <w:keepLines/>
              <w:tabs>
                <w:tab w:val="right" w:leader="dot" w:pos="4332"/>
                <w:tab w:val="left" w:pos="4554"/>
                <w:tab w:val="right" w:leader="dot" w:pos="8328"/>
              </w:tabs>
              <w:spacing w:before="80" w:after="20"/>
              <w:jc w:val="left"/>
              <w:rPr>
                <w:sz w:val="18"/>
                <w:lang w:val="en-AU"/>
              </w:rPr>
            </w:pPr>
            <w:r w:rsidRPr="001A31C9">
              <w:rPr>
                <w:sz w:val="18"/>
                <w:lang w:val="en-AU"/>
              </w:rPr>
              <w:t>Terminals type:</w:t>
            </w:r>
            <w:r w:rsidRPr="001A31C9">
              <w:rPr>
                <w:sz w:val="18"/>
                <w:lang w:val="en-AU"/>
              </w:rPr>
              <w:tab/>
            </w:r>
            <w:r w:rsidRPr="001A31C9">
              <w:rPr>
                <w:sz w:val="18"/>
                <w:lang w:val="en-AU"/>
              </w:rPr>
              <w:tab/>
              <w:t>Certificate no.:</w:t>
            </w:r>
            <w:r w:rsidRPr="001A31C9">
              <w:rPr>
                <w:sz w:val="18"/>
                <w:lang w:val="en-AU"/>
              </w:rPr>
              <w:tab/>
            </w:r>
          </w:p>
          <w:p w14:paraId="7CB8B7DC" w14:textId="77777777" w:rsidR="00E40A25" w:rsidRPr="001A31C9" w:rsidRDefault="00E40A25" w:rsidP="009036C5">
            <w:pPr>
              <w:keepNext/>
              <w:keepLines/>
              <w:tabs>
                <w:tab w:val="right" w:leader="dot" w:pos="4332"/>
                <w:tab w:val="left" w:pos="4554"/>
                <w:tab w:val="right" w:leader="dot" w:pos="8328"/>
              </w:tabs>
              <w:spacing w:before="80" w:after="20"/>
              <w:jc w:val="left"/>
              <w:rPr>
                <w:sz w:val="18"/>
                <w:lang w:val="en-AU"/>
              </w:rPr>
            </w:pPr>
            <w:r w:rsidRPr="001A31C9">
              <w:rPr>
                <w:sz w:val="18"/>
                <w:lang w:val="en-AU"/>
              </w:rPr>
              <w:t>Cable lugs type:</w:t>
            </w:r>
            <w:r w:rsidRPr="001A31C9">
              <w:rPr>
                <w:sz w:val="18"/>
                <w:lang w:val="en-AU"/>
              </w:rPr>
              <w:tab/>
            </w:r>
            <w:r w:rsidRPr="001A31C9">
              <w:rPr>
                <w:sz w:val="18"/>
                <w:lang w:val="en-AU"/>
              </w:rPr>
              <w:tab/>
              <w:t>Sleeving fitted:</w:t>
            </w:r>
            <w:r w:rsidRPr="001A31C9">
              <w:rPr>
                <w:sz w:val="18"/>
                <w:lang w:val="en-AU"/>
              </w:rPr>
              <w:tab/>
            </w:r>
          </w:p>
          <w:p w14:paraId="55726CFB" w14:textId="77777777" w:rsidR="00E40A25" w:rsidRPr="001A31C9" w:rsidRDefault="00E40A25" w:rsidP="009036C5">
            <w:pPr>
              <w:keepNext/>
              <w:keepLines/>
              <w:tabs>
                <w:tab w:val="left" w:pos="558"/>
              </w:tabs>
              <w:spacing w:before="80" w:after="20"/>
              <w:jc w:val="left"/>
              <w:rPr>
                <w:sz w:val="18"/>
                <w:lang w:val="en-AU"/>
              </w:rPr>
            </w:pPr>
            <w:r w:rsidRPr="001A31C9">
              <w:rPr>
                <w:sz w:val="18"/>
                <w:lang w:val="en-AU"/>
              </w:rPr>
              <w:t>2.</w:t>
            </w:r>
            <w:r w:rsidRPr="001A31C9">
              <w:rPr>
                <w:sz w:val="18"/>
                <w:lang w:val="en-AU"/>
              </w:rPr>
              <w:tab/>
              <w:t>DIP Motor – Item 1 plus:</w:t>
            </w:r>
          </w:p>
          <w:p w14:paraId="21CBAEFB" w14:textId="77777777" w:rsidR="00E40A25" w:rsidRPr="001A31C9" w:rsidRDefault="00E40A25" w:rsidP="009036C5">
            <w:pPr>
              <w:keepNext/>
              <w:keepLines/>
              <w:tabs>
                <w:tab w:val="right" w:leader="dot" w:pos="8328"/>
              </w:tabs>
              <w:spacing w:before="80" w:after="20"/>
              <w:jc w:val="left"/>
              <w:rPr>
                <w:sz w:val="18"/>
                <w:lang w:val="en-AU"/>
              </w:rPr>
            </w:pPr>
            <w:r w:rsidRPr="001A31C9">
              <w:rPr>
                <w:sz w:val="18"/>
                <w:lang w:val="en-AU"/>
              </w:rPr>
              <w:t>Stator</w:t>
            </w:r>
            <w:r>
              <w:rPr>
                <w:sz w:val="18"/>
                <w:lang w:val="en-AU"/>
              </w:rPr>
              <w:t xml:space="preserve"> – </w:t>
            </w:r>
            <w:r w:rsidRPr="001A31C9">
              <w:rPr>
                <w:sz w:val="18"/>
                <w:lang w:val="en-AU"/>
              </w:rPr>
              <w:t>Diameter:</w:t>
            </w:r>
            <w:r w:rsidRPr="001A31C9">
              <w:rPr>
                <w:sz w:val="18"/>
                <w:lang w:val="en-AU"/>
              </w:rPr>
              <w:tab/>
            </w:r>
          </w:p>
          <w:p w14:paraId="1E0485D6" w14:textId="77777777" w:rsidR="00E40A25" w:rsidRPr="001A31C9" w:rsidRDefault="00E40A25" w:rsidP="009036C5">
            <w:pPr>
              <w:keepNext/>
              <w:keepLines/>
              <w:tabs>
                <w:tab w:val="right" w:leader="dot" w:pos="4332"/>
                <w:tab w:val="left" w:pos="4554"/>
                <w:tab w:val="right" w:leader="dot" w:pos="8328"/>
              </w:tabs>
              <w:spacing w:before="80" w:after="20"/>
              <w:jc w:val="left"/>
              <w:rPr>
                <w:sz w:val="18"/>
                <w:lang w:val="en-AU"/>
              </w:rPr>
            </w:pPr>
            <w:r w:rsidRPr="001A31C9">
              <w:rPr>
                <w:sz w:val="18"/>
                <w:lang w:val="en-AU"/>
              </w:rPr>
              <w:t>Winding to original approval:</w:t>
            </w:r>
            <w:r w:rsidRPr="001A31C9">
              <w:rPr>
                <w:sz w:val="18"/>
                <w:lang w:val="en-AU"/>
              </w:rPr>
              <w:tab/>
            </w:r>
            <w:r w:rsidRPr="001A31C9">
              <w:rPr>
                <w:sz w:val="18"/>
                <w:lang w:val="en-AU"/>
              </w:rPr>
              <w:tab/>
              <w:t>or Modified:</w:t>
            </w:r>
            <w:r w:rsidRPr="001A31C9">
              <w:rPr>
                <w:sz w:val="18"/>
                <w:lang w:val="en-AU"/>
              </w:rPr>
              <w:tab/>
            </w:r>
          </w:p>
          <w:p w14:paraId="2E8F347E" w14:textId="77777777" w:rsidR="00E40A25" w:rsidRPr="001A31C9" w:rsidRDefault="00E40A25" w:rsidP="009036C5">
            <w:pPr>
              <w:keepNext/>
              <w:keepLines/>
              <w:tabs>
                <w:tab w:val="right" w:leader="dot" w:pos="8328"/>
              </w:tabs>
              <w:spacing w:before="80" w:after="20"/>
              <w:jc w:val="left"/>
              <w:rPr>
                <w:sz w:val="18"/>
                <w:lang w:val="en-AU"/>
              </w:rPr>
            </w:pPr>
            <w:r w:rsidRPr="001A31C9">
              <w:rPr>
                <w:sz w:val="18"/>
                <w:lang w:val="en-AU"/>
              </w:rPr>
              <w:t>Rotor</w:t>
            </w:r>
            <w:r>
              <w:rPr>
                <w:sz w:val="18"/>
                <w:lang w:val="en-AU"/>
              </w:rPr>
              <w:t xml:space="preserve"> – </w:t>
            </w:r>
            <w:r w:rsidRPr="001A31C9">
              <w:rPr>
                <w:sz w:val="18"/>
                <w:lang w:val="en-AU"/>
              </w:rPr>
              <w:t>Diameter:</w:t>
            </w:r>
            <w:r w:rsidRPr="001A31C9">
              <w:rPr>
                <w:sz w:val="18"/>
                <w:lang w:val="en-AU"/>
              </w:rPr>
              <w:tab/>
            </w:r>
          </w:p>
          <w:p w14:paraId="46DD7FC5" w14:textId="77777777" w:rsidR="00E40A25" w:rsidRPr="001A31C9" w:rsidRDefault="00E40A25" w:rsidP="009036C5">
            <w:pPr>
              <w:keepNext/>
              <w:keepLines/>
              <w:tabs>
                <w:tab w:val="right" w:leader="dot" w:pos="8328"/>
              </w:tabs>
              <w:spacing w:before="80" w:after="20"/>
              <w:jc w:val="left"/>
              <w:rPr>
                <w:sz w:val="18"/>
                <w:lang w:val="en-AU"/>
              </w:rPr>
            </w:pPr>
            <w:r w:rsidRPr="001A31C9">
              <w:rPr>
                <w:sz w:val="18"/>
                <w:lang w:val="en-AU"/>
              </w:rPr>
              <w:t>Radial gap:</w:t>
            </w:r>
            <w:r w:rsidRPr="001A31C9">
              <w:rPr>
                <w:sz w:val="18"/>
                <w:lang w:val="en-AU"/>
              </w:rPr>
              <w:tab/>
            </w:r>
          </w:p>
          <w:p w14:paraId="3A7B72AC" w14:textId="77777777" w:rsidR="00E40A25" w:rsidRPr="001A31C9" w:rsidRDefault="00E40A25" w:rsidP="009036C5">
            <w:pPr>
              <w:keepNext/>
              <w:keepLines/>
              <w:tabs>
                <w:tab w:val="right" w:leader="dot" w:pos="4332"/>
                <w:tab w:val="left" w:pos="4554"/>
                <w:tab w:val="right" w:leader="dot" w:pos="8328"/>
              </w:tabs>
              <w:spacing w:before="80" w:after="20"/>
              <w:jc w:val="left"/>
              <w:rPr>
                <w:sz w:val="18"/>
                <w:lang w:val="en-AU"/>
              </w:rPr>
            </w:pPr>
            <w:r w:rsidRPr="001A31C9">
              <w:rPr>
                <w:sz w:val="18"/>
                <w:lang w:val="en-AU"/>
              </w:rPr>
              <w:t>Replaced</w:t>
            </w:r>
            <w:r>
              <w:rPr>
                <w:sz w:val="18"/>
                <w:lang w:val="en-AU"/>
              </w:rPr>
              <w:t xml:space="preserve"> – </w:t>
            </w:r>
            <w:r w:rsidRPr="001A31C9">
              <w:rPr>
                <w:sz w:val="18"/>
                <w:lang w:val="en-AU"/>
              </w:rPr>
              <w:t>Radial gap:</w:t>
            </w:r>
            <w:r w:rsidRPr="001A31C9">
              <w:rPr>
                <w:sz w:val="18"/>
                <w:lang w:val="en-AU"/>
              </w:rPr>
              <w:tab/>
            </w:r>
            <w:r w:rsidRPr="001A31C9">
              <w:rPr>
                <w:sz w:val="18"/>
                <w:lang w:val="en-AU"/>
              </w:rPr>
              <w:tab/>
              <w:t>Overload type:</w:t>
            </w:r>
            <w:r w:rsidRPr="001A31C9">
              <w:rPr>
                <w:sz w:val="18"/>
                <w:lang w:val="en-AU"/>
              </w:rPr>
              <w:tab/>
            </w:r>
          </w:p>
          <w:p w14:paraId="2CEAFC9D" w14:textId="77777777" w:rsidR="00E40A25" w:rsidRPr="001A31C9" w:rsidRDefault="00E40A25" w:rsidP="009036C5">
            <w:pPr>
              <w:keepNext/>
              <w:keepLines/>
              <w:tabs>
                <w:tab w:val="right" w:leader="dot" w:pos="4332"/>
                <w:tab w:val="left" w:pos="4554"/>
                <w:tab w:val="right" w:leader="dot" w:pos="8328"/>
              </w:tabs>
              <w:spacing w:before="80" w:after="20"/>
              <w:jc w:val="left"/>
              <w:rPr>
                <w:sz w:val="18"/>
                <w:lang w:val="en-AU"/>
              </w:rPr>
            </w:pPr>
            <w:r w:rsidRPr="001A31C9">
              <w:rPr>
                <w:sz w:val="18"/>
                <w:lang w:val="en-AU"/>
              </w:rPr>
              <w:t>Tests:</w:t>
            </w:r>
          </w:p>
          <w:p w14:paraId="4DE9DB7E" w14:textId="77777777" w:rsidR="00E40A25" w:rsidRPr="001A31C9" w:rsidRDefault="00E40A25" w:rsidP="009036C5">
            <w:pPr>
              <w:keepNext/>
              <w:keepLines/>
              <w:tabs>
                <w:tab w:val="right" w:leader="dot" w:pos="4443"/>
                <w:tab w:val="left" w:pos="4554"/>
                <w:tab w:val="left" w:pos="5886"/>
                <w:tab w:val="right" w:leader="dot" w:pos="6552"/>
                <w:tab w:val="left" w:pos="6663"/>
                <w:tab w:val="right" w:leader="dot" w:pos="7440"/>
                <w:tab w:val="left" w:pos="7551"/>
                <w:tab w:val="right" w:leader="dot" w:pos="8328"/>
              </w:tabs>
              <w:spacing w:before="80" w:after="20"/>
              <w:jc w:val="left"/>
              <w:rPr>
                <w:sz w:val="18"/>
                <w:lang w:val="en-AU"/>
              </w:rPr>
            </w:pPr>
            <w:r w:rsidRPr="001A31C9">
              <w:rPr>
                <w:sz w:val="18"/>
                <w:lang w:val="en-AU"/>
              </w:rPr>
              <w:t>Resistance cold (ohms)</w:t>
            </w:r>
            <w:r>
              <w:rPr>
                <w:sz w:val="18"/>
                <w:lang w:val="en-AU"/>
              </w:rPr>
              <w:t xml:space="preserve"> – </w:t>
            </w:r>
            <w:r w:rsidRPr="001A31C9">
              <w:rPr>
                <w:sz w:val="18"/>
                <w:lang w:val="en-AU"/>
              </w:rPr>
              <w:t>Ambient Temp</w:t>
            </w:r>
            <w:r w:rsidRPr="001A31C9">
              <w:rPr>
                <w:sz w:val="18"/>
                <w:lang w:val="en-AU"/>
              </w:rPr>
              <w:tab/>
              <w:t>C </w:t>
            </w:r>
            <w:r w:rsidRPr="001A31C9">
              <w:rPr>
                <w:sz w:val="18"/>
                <w:lang w:val="en-AU"/>
              </w:rPr>
              <w:tab/>
              <w:t>Phases</w:t>
            </w:r>
            <w:r>
              <w:rPr>
                <w:sz w:val="18"/>
                <w:lang w:val="en-AU"/>
              </w:rPr>
              <w:t xml:space="preserve"> – </w:t>
            </w:r>
            <w:r w:rsidRPr="001A31C9">
              <w:rPr>
                <w:sz w:val="18"/>
                <w:lang w:val="en-AU"/>
              </w:rPr>
              <w:tab/>
              <w:t>A</w:t>
            </w:r>
            <w:r w:rsidRPr="001A31C9">
              <w:rPr>
                <w:sz w:val="18"/>
                <w:lang w:val="en-AU"/>
              </w:rPr>
              <w:tab/>
            </w:r>
            <w:r w:rsidRPr="001A31C9">
              <w:rPr>
                <w:sz w:val="18"/>
                <w:lang w:val="en-AU"/>
              </w:rPr>
              <w:tab/>
              <w:t>B</w:t>
            </w:r>
            <w:r w:rsidRPr="001A31C9">
              <w:rPr>
                <w:sz w:val="18"/>
                <w:lang w:val="en-AU"/>
              </w:rPr>
              <w:tab/>
            </w:r>
            <w:r w:rsidRPr="001A31C9">
              <w:rPr>
                <w:sz w:val="18"/>
                <w:lang w:val="en-AU"/>
              </w:rPr>
              <w:tab/>
              <w:t>C</w:t>
            </w:r>
            <w:r w:rsidRPr="001A31C9">
              <w:rPr>
                <w:sz w:val="18"/>
                <w:lang w:val="en-AU"/>
              </w:rPr>
              <w:tab/>
            </w:r>
          </w:p>
          <w:p w14:paraId="1F963D0E" w14:textId="77777777" w:rsidR="00E40A25" w:rsidRPr="001A31C9" w:rsidRDefault="00E40A25" w:rsidP="009036C5">
            <w:pPr>
              <w:keepNext/>
              <w:keepLines/>
              <w:tabs>
                <w:tab w:val="left" w:pos="1557"/>
                <w:tab w:val="right" w:leader="dot" w:pos="5331"/>
                <w:tab w:val="left" w:pos="5442"/>
                <w:tab w:val="right" w:leader="dot" w:pos="8328"/>
              </w:tabs>
              <w:spacing w:before="80" w:after="20"/>
              <w:jc w:val="left"/>
              <w:rPr>
                <w:sz w:val="18"/>
                <w:lang w:val="en-AU"/>
              </w:rPr>
            </w:pPr>
            <w:r w:rsidRPr="001A31C9">
              <w:rPr>
                <w:sz w:val="18"/>
                <w:lang w:val="en-AU"/>
              </w:rPr>
              <w:t>Core test</w:t>
            </w:r>
            <w:r w:rsidRPr="001A31C9">
              <w:rPr>
                <w:sz w:val="18"/>
                <w:lang w:val="en-AU"/>
              </w:rPr>
              <w:tab/>
            </w:r>
            <w:r>
              <w:rPr>
                <w:sz w:val="18"/>
                <w:lang w:val="en-AU"/>
              </w:rPr>
              <w:t xml:space="preserve"> – </w:t>
            </w:r>
            <w:r w:rsidRPr="001A31C9">
              <w:rPr>
                <w:sz w:val="18"/>
                <w:lang w:val="en-AU"/>
              </w:rPr>
              <w:t>Previous stator:</w:t>
            </w:r>
            <w:r w:rsidRPr="001A31C9">
              <w:rPr>
                <w:sz w:val="18"/>
                <w:lang w:val="en-AU"/>
              </w:rPr>
              <w:tab/>
            </w:r>
            <w:r w:rsidRPr="001A31C9">
              <w:rPr>
                <w:sz w:val="18"/>
                <w:lang w:val="en-AU"/>
              </w:rPr>
              <w:tab/>
              <w:t>Rotor:</w:t>
            </w:r>
            <w:r w:rsidRPr="001A31C9">
              <w:rPr>
                <w:sz w:val="18"/>
                <w:lang w:val="en-AU"/>
              </w:rPr>
              <w:tab/>
            </w:r>
          </w:p>
          <w:p w14:paraId="61B0F21D" w14:textId="77777777" w:rsidR="00E40A25" w:rsidRPr="001A31C9" w:rsidRDefault="00E40A25" w:rsidP="009036C5">
            <w:pPr>
              <w:keepNext/>
              <w:keepLines/>
              <w:tabs>
                <w:tab w:val="left" w:pos="1557"/>
                <w:tab w:val="right" w:leader="dot" w:pos="5331"/>
                <w:tab w:val="left" w:pos="5442"/>
                <w:tab w:val="right" w:leader="dot" w:pos="8328"/>
              </w:tabs>
              <w:spacing w:before="80" w:after="20"/>
              <w:jc w:val="left"/>
              <w:rPr>
                <w:sz w:val="18"/>
                <w:lang w:val="en-AU"/>
              </w:rPr>
            </w:pPr>
            <w:r w:rsidRPr="001A31C9">
              <w:rPr>
                <w:sz w:val="18"/>
                <w:lang w:val="en-AU"/>
              </w:rPr>
              <w:tab/>
            </w:r>
            <w:r>
              <w:rPr>
                <w:sz w:val="18"/>
                <w:lang w:val="en-AU"/>
              </w:rPr>
              <w:t xml:space="preserve"> – </w:t>
            </w:r>
            <w:r w:rsidRPr="001A31C9">
              <w:rPr>
                <w:sz w:val="18"/>
                <w:lang w:val="en-AU"/>
              </w:rPr>
              <w:t>Present stator:</w:t>
            </w:r>
            <w:r w:rsidRPr="001A31C9">
              <w:rPr>
                <w:sz w:val="18"/>
                <w:lang w:val="en-AU"/>
              </w:rPr>
              <w:tab/>
            </w:r>
            <w:r w:rsidRPr="001A31C9">
              <w:rPr>
                <w:sz w:val="18"/>
                <w:lang w:val="en-AU"/>
              </w:rPr>
              <w:tab/>
              <w:t>Rotor:</w:t>
            </w:r>
            <w:r w:rsidRPr="001A31C9">
              <w:rPr>
                <w:sz w:val="18"/>
                <w:lang w:val="en-AU"/>
              </w:rPr>
              <w:tab/>
            </w:r>
          </w:p>
          <w:p w14:paraId="5C452CEF" w14:textId="77777777" w:rsidR="00E40A25" w:rsidRPr="001A31C9" w:rsidRDefault="00E40A25" w:rsidP="009036C5">
            <w:pPr>
              <w:keepNext/>
              <w:keepLines/>
              <w:tabs>
                <w:tab w:val="right" w:leader="dot" w:pos="4443"/>
                <w:tab w:val="left" w:pos="4554"/>
                <w:tab w:val="left" w:pos="5886"/>
                <w:tab w:val="right" w:leader="dot" w:pos="6552"/>
                <w:tab w:val="left" w:pos="6663"/>
                <w:tab w:val="right" w:leader="dot" w:pos="7440"/>
                <w:tab w:val="left" w:pos="7551"/>
                <w:tab w:val="right" w:leader="dot" w:pos="8328"/>
              </w:tabs>
              <w:spacing w:before="80" w:after="20"/>
              <w:jc w:val="left"/>
              <w:rPr>
                <w:sz w:val="18"/>
                <w:lang w:val="en-AU"/>
              </w:rPr>
            </w:pPr>
            <w:r w:rsidRPr="001A31C9">
              <w:rPr>
                <w:sz w:val="18"/>
                <w:lang w:val="en-AU"/>
              </w:rPr>
              <w:t>Insulation test to frame:</w:t>
            </w:r>
            <w:r w:rsidRPr="001A31C9">
              <w:rPr>
                <w:sz w:val="18"/>
                <w:lang w:val="en-AU"/>
              </w:rPr>
              <w:tab/>
            </w:r>
            <w:r w:rsidRPr="001A31C9">
              <w:rPr>
                <w:sz w:val="18"/>
                <w:lang w:val="en-AU"/>
              </w:rPr>
              <w:tab/>
              <w:t>Phase/Phase: A</w:t>
            </w:r>
            <w:r w:rsidRPr="001A31C9">
              <w:rPr>
                <w:sz w:val="18"/>
                <w:lang w:val="en-AU"/>
              </w:rPr>
              <w:tab/>
            </w:r>
            <w:r w:rsidRPr="001A31C9">
              <w:rPr>
                <w:sz w:val="18"/>
                <w:lang w:val="en-AU"/>
              </w:rPr>
              <w:tab/>
              <w:t>B</w:t>
            </w:r>
            <w:r w:rsidRPr="001A31C9">
              <w:rPr>
                <w:sz w:val="18"/>
                <w:lang w:val="en-AU"/>
              </w:rPr>
              <w:tab/>
            </w:r>
            <w:r w:rsidRPr="001A31C9">
              <w:rPr>
                <w:sz w:val="18"/>
                <w:lang w:val="en-AU"/>
              </w:rPr>
              <w:tab/>
              <w:t>D</w:t>
            </w:r>
            <w:r w:rsidRPr="001A31C9">
              <w:rPr>
                <w:sz w:val="18"/>
                <w:lang w:val="en-AU"/>
              </w:rPr>
              <w:tab/>
            </w:r>
          </w:p>
          <w:p w14:paraId="64D9A3F7" w14:textId="77777777" w:rsidR="00E40A25" w:rsidRPr="001A31C9" w:rsidRDefault="00E40A25" w:rsidP="009036C5">
            <w:pPr>
              <w:keepNext/>
              <w:keepLines/>
              <w:tabs>
                <w:tab w:val="right" w:leader="dot" w:pos="4332"/>
                <w:tab w:val="left" w:pos="4554"/>
                <w:tab w:val="right" w:leader="dot" w:pos="8328"/>
              </w:tabs>
              <w:spacing w:before="80" w:after="20"/>
              <w:jc w:val="left"/>
              <w:rPr>
                <w:sz w:val="18"/>
                <w:lang w:val="en-AU"/>
              </w:rPr>
            </w:pPr>
            <w:r w:rsidRPr="001A31C9">
              <w:rPr>
                <w:sz w:val="18"/>
                <w:lang w:val="en-AU"/>
              </w:rPr>
              <w:t>H.V. test</w:t>
            </w:r>
            <w:r w:rsidRPr="001A31C9">
              <w:rPr>
                <w:sz w:val="18"/>
                <w:lang w:val="en-AU"/>
              </w:rPr>
              <w:tab/>
            </w:r>
            <w:r w:rsidRPr="001A31C9">
              <w:rPr>
                <w:sz w:val="18"/>
                <w:lang w:val="en-AU"/>
              </w:rPr>
              <w:tab/>
              <w:t>kV for 1 minute.</w:t>
            </w:r>
          </w:p>
          <w:p w14:paraId="0C741E17" w14:textId="77777777" w:rsidR="00E40A25" w:rsidRPr="001A31C9" w:rsidRDefault="00E40A25" w:rsidP="009036C5">
            <w:pPr>
              <w:keepNext/>
              <w:keepLines/>
              <w:tabs>
                <w:tab w:val="right" w:leader="dot" w:pos="4332"/>
                <w:tab w:val="left" w:pos="4554"/>
                <w:tab w:val="right" w:leader="dot" w:pos="6219"/>
                <w:tab w:val="left" w:pos="6441"/>
                <w:tab w:val="right" w:leader="dot" w:pos="8328"/>
              </w:tabs>
              <w:spacing w:before="80" w:after="20"/>
              <w:jc w:val="left"/>
              <w:rPr>
                <w:sz w:val="18"/>
                <w:lang w:val="en-AU"/>
              </w:rPr>
            </w:pPr>
            <w:r w:rsidRPr="001A31C9">
              <w:rPr>
                <w:sz w:val="18"/>
                <w:lang w:val="en-AU"/>
              </w:rPr>
              <w:t>No load running</w:t>
            </w:r>
            <w:r>
              <w:rPr>
                <w:sz w:val="18"/>
                <w:lang w:val="en-AU"/>
              </w:rPr>
              <w:t xml:space="preserve"> – </w:t>
            </w:r>
            <w:r w:rsidRPr="001A31C9">
              <w:rPr>
                <w:sz w:val="18"/>
                <w:lang w:val="en-AU"/>
              </w:rPr>
              <w:t>Vibration:</w:t>
            </w:r>
            <w:r w:rsidRPr="001A31C9">
              <w:rPr>
                <w:sz w:val="18"/>
                <w:lang w:val="en-AU"/>
              </w:rPr>
              <w:tab/>
            </w:r>
            <w:r w:rsidRPr="001A31C9">
              <w:rPr>
                <w:sz w:val="18"/>
                <w:lang w:val="en-AU"/>
              </w:rPr>
              <w:tab/>
              <w:t>Noise:</w:t>
            </w:r>
            <w:r w:rsidRPr="001A31C9">
              <w:rPr>
                <w:sz w:val="18"/>
                <w:lang w:val="en-AU"/>
              </w:rPr>
              <w:tab/>
            </w:r>
            <w:r w:rsidRPr="001A31C9">
              <w:rPr>
                <w:sz w:val="18"/>
                <w:lang w:val="en-AU"/>
              </w:rPr>
              <w:tab/>
              <w:t>Bearing heat:</w:t>
            </w:r>
            <w:r w:rsidRPr="001A31C9">
              <w:rPr>
                <w:sz w:val="18"/>
                <w:lang w:val="en-AU"/>
              </w:rPr>
              <w:tab/>
            </w:r>
          </w:p>
          <w:p w14:paraId="5DB30649" w14:textId="77777777" w:rsidR="00E40A25" w:rsidRPr="001A31C9" w:rsidRDefault="00E40A25" w:rsidP="009036C5">
            <w:pPr>
              <w:keepNext/>
              <w:keepLines/>
              <w:tabs>
                <w:tab w:val="left" w:pos="4554"/>
                <w:tab w:val="right" w:leader="dot" w:pos="5886"/>
                <w:tab w:val="left" w:pos="5997"/>
                <w:tab w:val="right" w:leader="dot" w:pos="6996"/>
                <w:tab w:val="left" w:pos="7107"/>
                <w:tab w:val="right" w:leader="dot" w:pos="8328"/>
              </w:tabs>
              <w:spacing w:before="80" w:after="20"/>
              <w:jc w:val="left"/>
              <w:rPr>
                <w:sz w:val="18"/>
                <w:lang w:val="en-AU"/>
              </w:rPr>
            </w:pPr>
            <w:r w:rsidRPr="001A31C9">
              <w:rPr>
                <w:sz w:val="18"/>
                <w:lang w:val="en-AU"/>
              </w:rPr>
              <w:t>Phase balance</w:t>
            </w:r>
            <w:r>
              <w:rPr>
                <w:sz w:val="18"/>
                <w:lang w:val="en-AU"/>
              </w:rPr>
              <w:t xml:space="preserve"> – </w:t>
            </w:r>
            <w:r w:rsidRPr="001A31C9">
              <w:rPr>
                <w:sz w:val="18"/>
                <w:lang w:val="en-AU"/>
              </w:rPr>
              <w:t>Reduced voltage:  </w:t>
            </w:r>
            <w:r w:rsidRPr="001A31C9">
              <w:rPr>
                <w:sz w:val="18"/>
                <w:lang w:val="en-AU"/>
              </w:rPr>
              <w:tab/>
              <w:t>A</w:t>
            </w:r>
            <w:r w:rsidRPr="001A31C9">
              <w:rPr>
                <w:sz w:val="18"/>
                <w:lang w:val="en-AU"/>
              </w:rPr>
              <w:tab/>
            </w:r>
            <w:r w:rsidRPr="001A31C9">
              <w:rPr>
                <w:sz w:val="18"/>
                <w:lang w:val="en-AU"/>
              </w:rPr>
              <w:tab/>
              <w:t>B</w:t>
            </w:r>
            <w:r w:rsidRPr="001A31C9">
              <w:rPr>
                <w:sz w:val="18"/>
                <w:lang w:val="en-AU"/>
              </w:rPr>
              <w:tab/>
            </w:r>
            <w:r w:rsidRPr="001A31C9">
              <w:rPr>
                <w:sz w:val="18"/>
                <w:lang w:val="en-AU"/>
              </w:rPr>
              <w:tab/>
              <w:t>C</w:t>
            </w:r>
            <w:r w:rsidRPr="001A31C9">
              <w:rPr>
                <w:sz w:val="18"/>
                <w:lang w:val="en-AU"/>
              </w:rPr>
              <w:tab/>
            </w:r>
          </w:p>
          <w:p w14:paraId="3805059F" w14:textId="77777777" w:rsidR="00E40A25" w:rsidRPr="001A31C9" w:rsidRDefault="00E40A25" w:rsidP="009036C5">
            <w:pPr>
              <w:keepNext/>
              <w:keepLines/>
              <w:tabs>
                <w:tab w:val="right" w:leader="dot" w:pos="4332"/>
                <w:tab w:val="left" w:pos="4554"/>
                <w:tab w:val="right" w:leader="dot" w:pos="8328"/>
              </w:tabs>
              <w:spacing w:before="80" w:after="20"/>
              <w:jc w:val="left"/>
              <w:rPr>
                <w:sz w:val="18"/>
                <w:lang w:val="en-AU"/>
              </w:rPr>
            </w:pPr>
            <w:r w:rsidRPr="001A31C9">
              <w:rPr>
                <w:sz w:val="18"/>
                <w:lang w:val="en-AU"/>
              </w:rPr>
              <w:t>(</w:t>
            </w:r>
            <w:proofErr w:type="gramStart"/>
            <w:r w:rsidRPr="001A31C9">
              <w:rPr>
                <w:sz w:val="18"/>
                <w:lang w:val="en-AU"/>
              </w:rPr>
              <w:t>at</w:t>
            </w:r>
            <w:proofErr w:type="gramEnd"/>
            <w:r w:rsidRPr="001A31C9">
              <w:rPr>
                <w:sz w:val="18"/>
                <w:lang w:val="en-AU"/>
              </w:rPr>
              <w:t xml:space="preserve"> full load amps) (Locked rotor)</w:t>
            </w:r>
          </w:p>
          <w:p w14:paraId="33B57C34" w14:textId="77777777" w:rsidR="00E40A25" w:rsidRPr="001A31C9" w:rsidRDefault="00E40A25" w:rsidP="009036C5">
            <w:pPr>
              <w:keepNext/>
              <w:keepLines/>
              <w:tabs>
                <w:tab w:val="left" w:pos="1113"/>
                <w:tab w:val="left" w:pos="4554"/>
                <w:tab w:val="right" w:leader="dot" w:pos="5886"/>
                <w:tab w:val="left" w:pos="5997"/>
                <w:tab w:val="right" w:leader="dot" w:pos="6996"/>
                <w:tab w:val="left" w:pos="7107"/>
                <w:tab w:val="right" w:leader="dot" w:pos="8328"/>
              </w:tabs>
              <w:spacing w:before="80" w:after="20"/>
              <w:jc w:val="left"/>
              <w:rPr>
                <w:sz w:val="18"/>
                <w:lang w:val="en-AU"/>
              </w:rPr>
            </w:pPr>
            <w:r w:rsidRPr="001A31C9">
              <w:rPr>
                <w:sz w:val="18"/>
                <w:lang w:val="en-AU"/>
              </w:rPr>
              <w:tab/>
              <w:t xml:space="preserve">OR   </w:t>
            </w:r>
            <w:proofErr w:type="gramStart"/>
            <w:r w:rsidRPr="001A31C9">
              <w:rPr>
                <w:sz w:val="18"/>
                <w:lang w:val="en-AU"/>
              </w:rPr>
              <w:t>Rated</w:t>
            </w:r>
            <w:proofErr w:type="gramEnd"/>
            <w:r w:rsidRPr="001A31C9">
              <w:rPr>
                <w:sz w:val="18"/>
                <w:lang w:val="en-AU"/>
              </w:rPr>
              <w:t xml:space="preserve"> full load: </w:t>
            </w:r>
            <w:r w:rsidRPr="001A31C9">
              <w:rPr>
                <w:sz w:val="18"/>
                <w:lang w:val="en-AU"/>
              </w:rPr>
              <w:tab/>
              <w:t>A</w:t>
            </w:r>
            <w:r w:rsidRPr="001A31C9">
              <w:rPr>
                <w:sz w:val="18"/>
                <w:lang w:val="en-AU"/>
              </w:rPr>
              <w:tab/>
            </w:r>
            <w:r w:rsidRPr="001A31C9">
              <w:rPr>
                <w:sz w:val="18"/>
                <w:lang w:val="en-AU"/>
              </w:rPr>
              <w:tab/>
              <w:t>B</w:t>
            </w:r>
            <w:r w:rsidRPr="001A31C9">
              <w:rPr>
                <w:sz w:val="18"/>
                <w:lang w:val="en-AU"/>
              </w:rPr>
              <w:tab/>
            </w:r>
            <w:r w:rsidRPr="001A31C9">
              <w:rPr>
                <w:sz w:val="18"/>
                <w:lang w:val="en-AU"/>
              </w:rPr>
              <w:tab/>
              <w:t>C</w:t>
            </w:r>
            <w:r w:rsidRPr="001A31C9">
              <w:rPr>
                <w:sz w:val="18"/>
                <w:lang w:val="en-AU"/>
              </w:rPr>
              <w:tab/>
            </w:r>
          </w:p>
          <w:p w14:paraId="546AAFC1" w14:textId="77777777" w:rsidR="00E40A25" w:rsidRPr="001A31C9" w:rsidRDefault="00E40A25" w:rsidP="009036C5">
            <w:pPr>
              <w:keepNext/>
              <w:keepLines/>
              <w:tabs>
                <w:tab w:val="right" w:leader="dot" w:pos="4332"/>
                <w:tab w:val="left" w:pos="4554"/>
                <w:tab w:val="right" w:leader="dot" w:pos="8328"/>
              </w:tabs>
              <w:spacing w:before="80" w:after="80"/>
              <w:jc w:val="left"/>
              <w:rPr>
                <w:sz w:val="18"/>
                <w:lang w:val="en-AU"/>
              </w:rPr>
            </w:pPr>
            <w:r w:rsidRPr="001A31C9">
              <w:rPr>
                <w:sz w:val="18"/>
                <w:lang w:val="en-AU"/>
              </w:rPr>
              <w:t>Temperature increase test</w:t>
            </w:r>
            <w:r>
              <w:rPr>
                <w:sz w:val="18"/>
                <w:lang w:val="en-AU"/>
              </w:rPr>
              <w:t xml:space="preserve"> – </w:t>
            </w:r>
            <w:r w:rsidRPr="001A31C9">
              <w:rPr>
                <w:sz w:val="18"/>
                <w:lang w:val="en-AU"/>
              </w:rPr>
              <w:t>Full load:</w:t>
            </w:r>
            <w:r w:rsidRPr="001A31C9">
              <w:rPr>
                <w:sz w:val="18"/>
                <w:lang w:val="en-AU"/>
              </w:rPr>
              <w:tab/>
            </w:r>
            <w:r w:rsidRPr="001A31C9">
              <w:rPr>
                <w:sz w:val="18"/>
                <w:lang w:val="en-AU"/>
              </w:rPr>
              <w:tab/>
              <w:t> K   Temperature class:  T</w:t>
            </w:r>
            <w:r w:rsidRPr="001A31C9">
              <w:rPr>
                <w:sz w:val="18"/>
                <w:lang w:val="en-AU"/>
              </w:rPr>
              <w:tab/>
            </w:r>
          </w:p>
        </w:tc>
      </w:tr>
      <w:tr w:rsidR="00E40A25" w:rsidRPr="001A31C9" w14:paraId="6093C374" w14:textId="77777777" w:rsidTr="009036C5">
        <w:trPr>
          <w:jc w:val="center"/>
        </w:trPr>
        <w:tc>
          <w:tcPr>
            <w:tcW w:w="9073" w:type="dxa"/>
            <w:tcBorders>
              <w:top w:val="single" w:sz="4" w:space="0" w:color="auto"/>
              <w:bottom w:val="single" w:sz="4" w:space="0" w:color="auto"/>
            </w:tcBorders>
          </w:tcPr>
          <w:p w14:paraId="4B04FE1E" w14:textId="77777777" w:rsidR="00E40A25" w:rsidRPr="001A31C9" w:rsidRDefault="00E40A25" w:rsidP="009036C5">
            <w:pPr>
              <w:tabs>
                <w:tab w:val="right" w:leader="dot" w:pos="8790"/>
              </w:tabs>
              <w:spacing w:before="80" w:after="20"/>
              <w:ind w:right="28"/>
              <w:rPr>
                <w:lang w:val="en-AU"/>
              </w:rPr>
            </w:pPr>
            <w:r w:rsidRPr="001A31C9">
              <w:rPr>
                <w:lang w:val="en-AU"/>
              </w:rPr>
              <w:t>Certification drawing no(s).:</w:t>
            </w:r>
            <w:r w:rsidRPr="001A31C9">
              <w:rPr>
                <w:lang w:val="en-AU"/>
              </w:rPr>
              <w:tab/>
            </w:r>
          </w:p>
          <w:p w14:paraId="1995B49F" w14:textId="77777777" w:rsidR="00E40A25" w:rsidRPr="001A31C9" w:rsidRDefault="00E40A25" w:rsidP="009036C5">
            <w:pPr>
              <w:tabs>
                <w:tab w:val="right" w:leader="dot" w:pos="8790"/>
              </w:tabs>
              <w:spacing w:before="80" w:after="20"/>
              <w:ind w:right="27"/>
              <w:rPr>
                <w:lang w:val="en-AU"/>
              </w:rPr>
            </w:pPr>
            <w:r w:rsidRPr="001A31C9">
              <w:rPr>
                <w:lang w:val="en-AU"/>
              </w:rPr>
              <w:t>Certification marking:</w:t>
            </w:r>
            <w:r w:rsidRPr="001A31C9">
              <w:rPr>
                <w:lang w:val="en-AU"/>
              </w:rPr>
              <w:tab/>
            </w:r>
          </w:p>
          <w:p w14:paraId="1F3EE492" w14:textId="77777777" w:rsidR="00E40A25" w:rsidRPr="001A31C9" w:rsidRDefault="00E40A25" w:rsidP="009036C5">
            <w:pPr>
              <w:tabs>
                <w:tab w:val="right" w:leader="dot" w:pos="5388"/>
                <w:tab w:val="right" w:leader="dot" w:pos="8539"/>
              </w:tabs>
              <w:spacing w:before="80" w:after="20"/>
              <w:ind w:right="396"/>
              <w:rPr>
                <w:lang w:val="en-AU"/>
              </w:rPr>
            </w:pPr>
            <w:r>
              <w:rPr>
                <w:lang w:val="en-AU"/>
              </w:rPr>
              <w:t>I,</w:t>
            </w:r>
            <w:r>
              <w:rPr>
                <w:lang w:val="en-AU"/>
              </w:rPr>
              <w:tab/>
            </w:r>
            <w:r w:rsidRPr="001A31C9">
              <w:rPr>
                <w:lang w:val="en-AU"/>
              </w:rPr>
              <w:tab/>
              <w:t xml:space="preserve">confirm that the above equipment has been repaired and repaired/overhauled in accordance with IEC 60079-19. The marking complies with Annex A of the standard. </w:t>
            </w:r>
          </w:p>
          <w:p w14:paraId="4AD38057" w14:textId="77777777" w:rsidR="00E40A25" w:rsidRPr="001A31C9" w:rsidRDefault="00E40A25" w:rsidP="009036C5">
            <w:pPr>
              <w:tabs>
                <w:tab w:val="right" w:leader="dot" w:pos="7140"/>
                <w:tab w:val="right" w:leader="dot" w:pos="8539"/>
              </w:tabs>
              <w:spacing w:before="80" w:after="20"/>
              <w:ind w:right="396"/>
              <w:rPr>
                <w:lang w:val="en-AU"/>
              </w:rPr>
            </w:pPr>
            <w:r w:rsidRPr="001A31C9">
              <w:rPr>
                <w:lang w:val="en-AU"/>
              </w:rPr>
              <w:t>Summary of identification of released product:</w:t>
            </w:r>
          </w:p>
          <w:p w14:paraId="2EEF7880" w14:textId="77777777" w:rsidR="00E40A25" w:rsidRPr="001A31C9" w:rsidRDefault="00E40A25" w:rsidP="009036C5">
            <w:pPr>
              <w:tabs>
                <w:tab w:val="right" w:leader="dot" w:pos="7140"/>
                <w:tab w:val="right" w:leader="dot" w:pos="8539"/>
              </w:tabs>
              <w:spacing w:before="80" w:after="20"/>
              <w:ind w:right="396"/>
              <w:rPr>
                <w:lang w:val="en-AU"/>
              </w:rPr>
            </w:pPr>
            <w:r w:rsidRPr="001A31C9">
              <w:rPr>
                <w:lang w:val="en-AU"/>
              </w:rPr>
              <w:t xml:space="preserve">a) Product conforms to original standard and certification documents </w:t>
            </w:r>
            <w:r w:rsidRPr="001A31C9">
              <w:rPr>
                <w:lang w:val="en-AU"/>
              </w:rPr>
              <w:tab/>
            </w:r>
            <w:r w:rsidRPr="001A31C9">
              <w:rPr>
                <w:b/>
                <w:lang w:val="en-AU"/>
              </w:rPr>
              <w:t>YES / NO</w:t>
            </w:r>
          </w:p>
          <w:p w14:paraId="33EE99BF" w14:textId="77777777" w:rsidR="00E40A25" w:rsidRPr="001A31C9" w:rsidRDefault="00E40A25" w:rsidP="009036C5">
            <w:pPr>
              <w:tabs>
                <w:tab w:val="right" w:leader="dot" w:pos="7140"/>
                <w:tab w:val="right" w:leader="dot" w:pos="8558"/>
              </w:tabs>
              <w:spacing w:before="80" w:after="20"/>
              <w:ind w:right="396"/>
              <w:rPr>
                <w:lang w:val="en-AU"/>
              </w:rPr>
            </w:pPr>
            <w:r w:rsidRPr="001A31C9">
              <w:rPr>
                <w:lang w:val="en-AU"/>
              </w:rPr>
              <w:t xml:space="preserve">b) Restrictions apply to use of this product as originally certified </w:t>
            </w:r>
            <w:r w:rsidRPr="001A31C9">
              <w:rPr>
                <w:lang w:val="en-AU"/>
              </w:rPr>
              <w:tab/>
            </w:r>
            <w:r w:rsidRPr="001A31C9">
              <w:rPr>
                <w:b/>
                <w:lang w:val="en-AU"/>
              </w:rPr>
              <w:t>YES / NO</w:t>
            </w:r>
          </w:p>
          <w:p w14:paraId="638D06A8" w14:textId="77777777" w:rsidR="00E40A25" w:rsidRPr="001A31C9" w:rsidRDefault="00E40A25" w:rsidP="009036C5">
            <w:pPr>
              <w:tabs>
                <w:tab w:val="right" w:leader="dot" w:pos="7140"/>
                <w:tab w:val="right" w:leader="dot" w:pos="8558"/>
              </w:tabs>
              <w:spacing w:before="80" w:after="20"/>
              <w:ind w:right="396"/>
              <w:rPr>
                <w:lang w:val="en-AU"/>
              </w:rPr>
            </w:pPr>
            <w:r w:rsidRPr="001A31C9">
              <w:rPr>
                <w:lang w:val="en-AU"/>
              </w:rPr>
              <w:t xml:space="preserve">c) Compliance of the product has been verified by a competent person </w:t>
            </w:r>
            <w:r w:rsidRPr="001A31C9">
              <w:rPr>
                <w:b/>
                <w:lang w:val="en-AU"/>
              </w:rPr>
              <w:t>YES/ NO /NA</w:t>
            </w:r>
          </w:p>
          <w:p w14:paraId="344545CE" w14:textId="77777777" w:rsidR="00E40A25" w:rsidRPr="00822DC3" w:rsidRDefault="00E40A25" w:rsidP="009036C5">
            <w:pPr>
              <w:keepNext/>
              <w:keepLines/>
              <w:tabs>
                <w:tab w:val="right" w:leader="dot" w:pos="4332"/>
                <w:tab w:val="left" w:pos="4554"/>
                <w:tab w:val="right" w:leader="dot" w:pos="8328"/>
              </w:tabs>
              <w:spacing w:before="80" w:after="80"/>
              <w:jc w:val="left"/>
              <w:rPr>
                <w:sz w:val="18"/>
                <w:lang w:val="en-AU"/>
              </w:rPr>
            </w:pPr>
            <w:r w:rsidRPr="001A31C9">
              <w:rPr>
                <w:i/>
                <w:sz w:val="18"/>
                <w:lang w:val="en-AU"/>
              </w:rPr>
              <w:t>Mark which applies to released product.</w:t>
            </w:r>
          </w:p>
        </w:tc>
      </w:tr>
      <w:tr w:rsidR="00E40A25" w:rsidRPr="001A31C9" w14:paraId="72785326" w14:textId="77777777" w:rsidTr="009036C5">
        <w:tblPrEx>
          <w:tblBorders>
            <w:top w:val="single" w:sz="4" w:space="0" w:color="auto"/>
            <w:left w:val="single" w:sz="4" w:space="0" w:color="auto"/>
            <w:right w:val="single" w:sz="4" w:space="0" w:color="auto"/>
            <w:insideH w:val="single" w:sz="4" w:space="0" w:color="auto"/>
            <w:insideV w:val="single" w:sz="4" w:space="0" w:color="auto"/>
          </w:tblBorders>
        </w:tblPrEx>
        <w:trPr>
          <w:trHeight w:val="798"/>
          <w:jc w:val="center"/>
        </w:trPr>
        <w:tc>
          <w:tcPr>
            <w:tcW w:w="9073" w:type="dxa"/>
            <w:tcBorders>
              <w:left w:val="nil"/>
              <w:bottom w:val="nil"/>
              <w:right w:val="nil"/>
            </w:tcBorders>
          </w:tcPr>
          <w:p w14:paraId="1FBE2E41" w14:textId="77777777" w:rsidR="00E40A25" w:rsidRPr="001A31C9" w:rsidRDefault="00E40A25" w:rsidP="009036C5">
            <w:pPr>
              <w:tabs>
                <w:tab w:val="right" w:leader="dot" w:pos="5014"/>
                <w:tab w:val="left" w:pos="5439"/>
                <w:tab w:val="right" w:leader="dot" w:pos="9549"/>
              </w:tabs>
              <w:spacing w:before="80" w:after="20"/>
              <w:jc w:val="left"/>
              <w:rPr>
                <w:lang w:val="en-AU"/>
              </w:rPr>
            </w:pPr>
            <w:r w:rsidRPr="001A31C9">
              <w:rPr>
                <w:lang w:val="en-AU"/>
              </w:rPr>
              <w:t>Name of Responsible Person</w:t>
            </w:r>
            <w:r>
              <w:rPr>
                <w:lang w:val="en-AU"/>
              </w:rPr>
              <w:t>:</w:t>
            </w:r>
            <w:r w:rsidRPr="001A31C9">
              <w:rPr>
                <w:lang w:val="en-AU"/>
              </w:rPr>
              <w:tab/>
            </w:r>
            <w:r w:rsidRPr="001A31C9">
              <w:rPr>
                <w:lang w:val="en-AU"/>
              </w:rPr>
              <w:tab/>
              <w:t>Signature</w:t>
            </w:r>
            <w:r>
              <w:rPr>
                <w:lang w:val="en-AU"/>
              </w:rPr>
              <w:t>:</w:t>
            </w:r>
            <w:r w:rsidRPr="001A31C9">
              <w:rPr>
                <w:lang w:val="en-AU"/>
              </w:rPr>
              <w:tab/>
            </w:r>
          </w:p>
          <w:p w14:paraId="5E0149C8" w14:textId="77777777" w:rsidR="00E40A25" w:rsidRPr="001A31C9" w:rsidRDefault="00E40A25" w:rsidP="009036C5">
            <w:pPr>
              <w:tabs>
                <w:tab w:val="right" w:leader="dot" w:pos="9549"/>
              </w:tabs>
              <w:spacing w:before="80" w:after="20"/>
              <w:rPr>
                <w:lang w:val="en-AU"/>
              </w:rPr>
            </w:pPr>
            <w:r w:rsidRPr="001A31C9">
              <w:rPr>
                <w:lang w:val="en-AU"/>
              </w:rPr>
              <w:t>Service Facility Record number:</w:t>
            </w:r>
            <w:r w:rsidRPr="001A31C9">
              <w:rPr>
                <w:lang w:val="en-AU"/>
              </w:rPr>
              <w:tab/>
              <w:t xml:space="preserve">Date: . . ./ . . ./ </w:t>
            </w:r>
            <w:proofErr w:type="gramStart"/>
            <w:r w:rsidRPr="001A31C9">
              <w:rPr>
                <w:lang w:val="en-AU"/>
              </w:rPr>
              <w:t>. . . .</w:t>
            </w:r>
            <w:proofErr w:type="gramEnd"/>
            <w:r w:rsidRPr="001A31C9">
              <w:rPr>
                <w:lang w:val="en-AU"/>
              </w:rPr>
              <w:t>/ . .</w:t>
            </w:r>
          </w:p>
        </w:tc>
      </w:tr>
    </w:tbl>
    <w:p w14:paraId="0D1ABC50" w14:textId="77777777" w:rsidR="00E40A25" w:rsidRPr="00E40A25" w:rsidRDefault="00E40A25" w:rsidP="00E40A25">
      <w:pPr>
        <w:pStyle w:val="ANNEX-heading1"/>
        <w:numPr>
          <w:ilvl w:val="1"/>
          <w:numId w:val="28"/>
        </w:numPr>
        <w:rPr>
          <w:lang w:val="en-AU"/>
        </w:rPr>
      </w:pPr>
      <w:r w:rsidRPr="00E40A25">
        <w:rPr>
          <w:lang w:val="en-AU"/>
        </w:rPr>
        <w:br w:type="page"/>
      </w:r>
      <w:bookmarkStart w:id="905" w:name="_Ref161205717"/>
      <w:bookmarkStart w:id="906" w:name="_Ref163886806"/>
      <w:bookmarkStart w:id="907" w:name="_Toc342253651"/>
      <w:bookmarkStart w:id="908" w:name="_Toc363569058"/>
      <w:bookmarkStart w:id="909" w:name="_Toc363638551"/>
      <w:bookmarkStart w:id="910" w:name="_Toc85035782"/>
      <w:bookmarkStart w:id="911" w:name="_Toc126066555"/>
      <w:r w:rsidRPr="00E40A25">
        <w:rPr>
          <w:lang w:val="en-AU"/>
        </w:rPr>
        <w:lastRenderedPageBreak/>
        <w:t>Report for enclosures</w:t>
      </w:r>
      <w:bookmarkEnd w:id="905"/>
      <w:r w:rsidRPr="00E40A25">
        <w:rPr>
          <w:lang w:val="en-AU"/>
        </w:rPr>
        <w:t xml:space="preserve"> – Type of protection "t"</w:t>
      </w:r>
      <w:bookmarkEnd w:id="906"/>
      <w:r w:rsidRPr="00E40A25">
        <w:rPr>
          <w:lang w:val="en-AU"/>
        </w:rPr>
        <w:t xml:space="preserve"> (</w:t>
      </w:r>
      <w:r w:rsidRPr="001A31C9">
        <w:t>Protection by enclosure</w:t>
      </w:r>
      <w:r w:rsidRPr="00E40A25">
        <w:rPr>
          <w:lang w:val="en-AU"/>
        </w:rPr>
        <w:t>)</w:t>
      </w:r>
      <w:bookmarkEnd w:id="907"/>
      <w:bookmarkEnd w:id="908"/>
      <w:bookmarkEnd w:id="909"/>
      <w:bookmarkEnd w:id="910"/>
      <w:bookmarkEnd w:id="911"/>
    </w:p>
    <w:tbl>
      <w:tblPr>
        <w:tblW w:w="9073" w:type="dxa"/>
        <w:jc w:val="center"/>
        <w:tblBorders>
          <w:bottom w:val="single" w:sz="4" w:space="0" w:color="auto"/>
        </w:tblBorders>
        <w:tblLayout w:type="fixed"/>
        <w:tblCellMar>
          <w:left w:w="0" w:type="dxa"/>
          <w:right w:w="0" w:type="dxa"/>
        </w:tblCellMar>
        <w:tblLook w:val="0000" w:firstRow="0" w:lastRow="0" w:firstColumn="0" w:lastColumn="0" w:noHBand="0" w:noVBand="0"/>
      </w:tblPr>
      <w:tblGrid>
        <w:gridCol w:w="9073"/>
      </w:tblGrid>
      <w:tr w:rsidR="00E40A25" w:rsidRPr="001A31C9" w14:paraId="65D57070" w14:textId="77777777" w:rsidTr="009036C5">
        <w:trPr>
          <w:jc w:val="center"/>
        </w:trPr>
        <w:tc>
          <w:tcPr>
            <w:tcW w:w="9073" w:type="dxa"/>
            <w:tcBorders>
              <w:bottom w:val="single" w:sz="4" w:space="0" w:color="auto"/>
            </w:tcBorders>
          </w:tcPr>
          <w:p w14:paraId="55B704EE" w14:textId="77777777" w:rsidR="00E40A25" w:rsidRPr="001A31C9" w:rsidRDefault="00E40A25" w:rsidP="009036C5">
            <w:pPr>
              <w:tabs>
                <w:tab w:val="right" w:leader="dot" w:pos="4332"/>
                <w:tab w:val="left" w:pos="4554"/>
                <w:tab w:val="right" w:leader="dot" w:pos="8328"/>
              </w:tabs>
              <w:spacing w:before="80" w:after="20"/>
              <w:jc w:val="left"/>
              <w:rPr>
                <w:sz w:val="18"/>
                <w:lang w:val="en-AU"/>
              </w:rPr>
            </w:pPr>
            <w:r w:rsidRPr="001A31C9">
              <w:rPr>
                <w:sz w:val="18"/>
                <w:lang w:val="en-AU"/>
              </w:rPr>
              <w:t xml:space="preserve">Report no.: </w:t>
            </w:r>
            <w:r w:rsidRPr="001A31C9">
              <w:rPr>
                <w:sz w:val="18"/>
                <w:lang w:val="en-AU"/>
              </w:rPr>
              <w:tab/>
            </w:r>
            <w:r w:rsidRPr="001A31C9">
              <w:rPr>
                <w:sz w:val="18"/>
                <w:lang w:val="en-AU"/>
              </w:rPr>
              <w:tab/>
              <w:t xml:space="preserve">Certificate no.: </w:t>
            </w:r>
            <w:r w:rsidRPr="001A31C9">
              <w:rPr>
                <w:sz w:val="18"/>
                <w:lang w:val="en-AU"/>
              </w:rPr>
              <w:tab/>
            </w:r>
          </w:p>
          <w:p w14:paraId="6944FD51" w14:textId="77777777" w:rsidR="00E40A25" w:rsidRPr="001A31C9" w:rsidRDefault="00E40A25" w:rsidP="009036C5">
            <w:pPr>
              <w:tabs>
                <w:tab w:val="right" w:leader="dot" w:pos="8328"/>
              </w:tabs>
              <w:spacing w:before="80" w:after="20"/>
              <w:jc w:val="left"/>
              <w:rPr>
                <w:sz w:val="18"/>
                <w:lang w:val="en-AU"/>
              </w:rPr>
            </w:pPr>
            <w:r w:rsidRPr="001A31C9">
              <w:rPr>
                <w:sz w:val="18"/>
                <w:lang w:val="en-AU"/>
              </w:rPr>
              <w:t xml:space="preserve">Name of overhaul service facility: </w:t>
            </w:r>
            <w:r w:rsidRPr="001A31C9">
              <w:rPr>
                <w:sz w:val="18"/>
                <w:lang w:val="en-AU"/>
              </w:rPr>
              <w:tab/>
            </w:r>
          </w:p>
          <w:p w14:paraId="16B70AFC" w14:textId="77777777" w:rsidR="00E40A25" w:rsidRPr="001A31C9" w:rsidRDefault="00E40A25" w:rsidP="009036C5">
            <w:pPr>
              <w:tabs>
                <w:tab w:val="right" w:leader="dot" w:pos="8328"/>
              </w:tabs>
              <w:spacing w:before="80" w:after="20"/>
              <w:jc w:val="left"/>
              <w:rPr>
                <w:sz w:val="18"/>
                <w:lang w:val="en-AU"/>
              </w:rPr>
            </w:pPr>
            <w:r w:rsidRPr="001A31C9">
              <w:rPr>
                <w:sz w:val="18"/>
                <w:lang w:val="en-AU"/>
              </w:rPr>
              <w:t xml:space="preserve">Service facility recognition no.: </w:t>
            </w:r>
            <w:r w:rsidRPr="001A31C9">
              <w:rPr>
                <w:sz w:val="18"/>
                <w:lang w:val="en-AU"/>
              </w:rPr>
              <w:tab/>
            </w:r>
          </w:p>
          <w:p w14:paraId="072D1102" w14:textId="77777777" w:rsidR="00E40A25" w:rsidRPr="001A31C9" w:rsidRDefault="00E40A25" w:rsidP="009036C5">
            <w:pPr>
              <w:tabs>
                <w:tab w:val="right" w:leader="dot" w:pos="8328"/>
              </w:tabs>
              <w:spacing w:before="80" w:after="20"/>
              <w:jc w:val="left"/>
              <w:rPr>
                <w:sz w:val="18"/>
                <w:lang w:val="en-AU"/>
              </w:rPr>
            </w:pPr>
            <w:r w:rsidRPr="001A31C9">
              <w:rPr>
                <w:sz w:val="18"/>
                <w:lang w:val="en-AU"/>
              </w:rPr>
              <w:t xml:space="preserve">Address: </w:t>
            </w:r>
            <w:r w:rsidRPr="001A31C9">
              <w:rPr>
                <w:sz w:val="18"/>
                <w:lang w:val="en-AU"/>
              </w:rPr>
              <w:tab/>
            </w:r>
          </w:p>
          <w:p w14:paraId="66F23AB0" w14:textId="77777777" w:rsidR="00E40A25" w:rsidRPr="001A31C9" w:rsidRDefault="00E40A25" w:rsidP="009036C5">
            <w:pPr>
              <w:tabs>
                <w:tab w:val="right" w:leader="dot" w:pos="3444"/>
                <w:tab w:val="left" w:pos="3777"/>
                <w:tab w:val="right" w:leader="dot" w:pos="5664"/>
                <w:tab w:val="left" w:pos="5886"/>
                <w:tab w:val="right" w:leader="dot" w:pos="8328"/>
              </w:tabs>
              <w:spacing w:before="80" w:after="20"/>
              <w:jc w:val="left"/>
              <w:rPr>
                <w:sz w:val="18"/>
                <w:lang w:val="en-AU"/>
              </w:rPr>
            </w:pPr>
            <w:r w:rsidRPr="001A31C9">
              <w:rPr>
                <w:sz w:val="18"/>
                <w:lang w:val="en-AU"/>
              </w:rPr>
              <w:t xml:space="preserve">Postcode: </w:t>
            </w:r>
            <w:r w:rsidRPr="001A31C9">
              <w:rPr>
                <w:sz w:val="18"/>
                <w:lang w:val="en-AU"/>
              </w:rPr>
              <w:tab/>
              <w:t>Telephone no:</w:t>
            </w:r>
            <w:r w:rsidRPr="001A31C9">
              <w:rPr>
                <w:sz w:val="18"/>
                <w:lang w:val="en-AU"/>
              </w:rPr>
              <w:tab/>
            </w:r>
            <w:r w:rsidRPr="001A31C9">
              <w:rPr>
                <w:sz w:val="18"/>
                <w:lang w:val="en-AU"/>
              </w:rPr>
              <w:tab/>
            </w:r>
            <w:r w:rsidRPr="001A31C9">
              <w:rPr>
                <w:sz w:val="18"/>
                <w:lang w:val="en-AU"/>
              </w:rPr>
              <w:tab/>
              <w:t xml:space="preserve">Fax no.: </w:t>
            </w:r>
            <w:r w:rsidRPr="001A31C9">
              <w:rPr>
                <w:sz w:val="18"/>
                <w:lang w:val="en-AU"/>
              </w:rPr>
              <w:tab/>
            </w:r>
          </w:p>
          <w:p w14:paraId="75C25E48" w14:textId="77777777" w:rsidR="00E40A25" w:rsidRPr="001A31C9" w:rsidRDefault="00E40A25" w:rsidP="009036C5">
            <w:pPr>
              <w:tabs>
                <w:tab w:val="right" w:leader="dot" w:pos="8328"/>
              </w:tabs>
              <w:spacing w:before="80" w:after="20"/>
              <w:jc w:val="left"/>
              <w:rPr>
                <w:sz w:val="18"/>
                <w:lang w:val="en-AU"/>
              </w:rPr>
            </w:pPr>
            <w:r w:rsidRPr="001A31C9">
              <w:rPr>
                <w:sz w:val="18"/>
                <w:lang w:val="en-AU"/>
              </w:rPr>
              <w:t xml:space="preserve">Enclosure description: </w:t>
            </w:r>
            <w:r w:rsidRPr="001A31C9">
              <w:rPr>
                <w:sz w:val="18"/>
                <w:lang w:val="en-AU"/>
              </w:rPr>
              <w:tab/>
            </w:r>
          </w:p>
          <w:p w14:paraId="3CA7E306" w14:textId="77777777" w:rsidR="00E40A25" w:rsidRPr="001A31C9" w:rsidRDefault="00E40A25" w:rsidP="009036C5">
            <w:pPr>
              <w:tabs>
                <w:tab w:val="right" w:leader="dot" w:pos="4332"/>
                <w:tab w:val="left" w:pos="4554"/>
                <w:tab w:val="right" w:leader="dot" w:pos="8328"/>
              </w:tabs>
              <w:spacing w:before="80" w:after="20"/>
              <w:jc w:val="left"/>
              <w:rPr>
                <w:sz w:val="18"/>
                <w:lang w:val="en-AU"/>
              </w:rPr>
            </w:pPr>
            <w:r w:rsidRPr="001A31C9">
              <w:rPr>
                <w:sz w:val="18"/>
                <w:lang w:val="en-AU"/>
              </w:rPr>
              <w:t xml:space="preserve">Owner: </w:t>
            </w:r>
            <w:r w:rsidRPr="001A31C9">
              <w:rPr>
                <w:sz w:val="18"/>
                <w:lang w:val="en-AU"/>
              </w:rPr>
              <w:tab/>
            </w:r>
            <w:r w:rsidRPr="001A31C9">
              <w:rPr>
                <w:sz w:val="18"/>
                <w:lang w:val="en-AU"/>
              </w:rPr>
              <w:tab/>
              <w:t xml:space="preserve">Order no.: </w:t>
            </w:r>
            <w:r w:rsidRPr="001A31C9">
              <w:rPr>
                <w:sz w:val="18"/>
                <w:lang w:val="en-AU"/>
              </w:rPr>
              <w:tab/>
            </w:r>
          </w:p>
          <w:p w14:paraId="0FBD2231" w14:textId="77777777" w:rsidR="00E40A25" w:rsidRPr="001A31C9" w:rsidRDefault="00E40A25" w:rsidP="009036C5">
            <w:pPr>
              <w:tabs>
                <w:tab w:val="right" w:leader="dot" w:pos="4332"/>
                <w:tab w:val="left" w:pos="4554"/>
              </w:tabs>
              <w:spacing w:before="80" w:after="80"/>
              <w:jc w:val="left"/>
              <w:rPr>
                <w:sz w:val="18"/>
                <w:lang w:val="en-AU"/>
              </w:rPr>
            </w:pPr>
            <w:r w:rsidRPr="001A31C9">
              <w:rPr>
                <w:sz w:val="18"/>
                <w:lang w:val="en-AU"/>
              </w:rPr>
              <w:t xml:space="preserve">Serial no: </w:t>
            </w:r>
            <w:r w:rsidRPr="001A31C9">
              <w:rPr>
                <w:sz w:val="18"/>
                <w:lang w:val="en-AU"/>
              </w:rPr>
              <w:tab/>
            </w:r>
            <w:r w:rsidRPr="001A31C9">
              <w:rPr>
                <w:sz w:val="18"/>
                <w:lang w:val="en-AU"/>
              </w:rPr>
              <w:tab/>
              <w:t xml:space="preserve">Date received: </w:t>
            </w:r>
            <w:proofErr w:type="gramStart"/>
            <w:r w:rsidRPr="001A31C9">
              <w:rPr>
                <w:sz w:val="18"/>
                <w:lang w:val="en-AU"/>
              </w:rPr>
              <w:t>. . . .</w:t>
            </w:r>
            <w:proofErr w:type="gramEnd"/>
            <w:r w:rsidRPr="001A31C9">
              <w:rPr>
                <w:sz w:val="18"/>
                <w:lang w:val="en-AU"/>
              </w:rPr>
              <w:t>/. . . ./. . . .</w:t>
            </w:r>
          </w:p>
        </w:tc>
      </w:tr>
      <w:tr w:rsidR="00E40A25" w:rsidRPr="001A31C9" w14:paraId="528CF3BA" w14:textId="77777777" w:rsidTr="009036C5">
        <w:trPr>
          <w:jc w:val="center"/>
        </w:trPr>
        <w:tc>
          <w:tcPr>
            <w:tcW w:w="9073" w:type="dxa"/>
            <w:tcBorders>
              <w:top w:val="single" w:sz="4" w:space="0" w:color="auto"/>
              <w:bottom w:val="single" w:sz="4" w:space="0" w:color="auto"/>
            </w:tcBorders>
          </w:tcPr>
          <w:p w14:paraId="48477332" w14:textId="77777777" w:rsidR="00E40A25" w:rsidRPr="001A31C9" w:rsidRDefault="00E40A25" w:rsidP="009036C5">
            <w:pPr>
              <w:keepNext/>
              <w:keepLines/>
              <w:tabs>
                <w:tab w:val="right" w:leader="dot" w:pos="4332"/>
                <w:tab w:val="left" w:pos="4554"/>
                <w:tab w:val="right" w:leader="dot" w:pos="8328"/>
              </w:tabs>
              <w:spacing w:before="80" w:after="20"/>
              <w:jc w:val="left"/>
              <w:rPr>
                <w:sz w:val="18"/>
                <w:lang w:val="en-AU"/>
              </w:rPr>
            </w:pPr>
            <w:r w:rsidRPr="001A31C9">
              <w:rPr>
                <w:sz w:val="18"/>
                <w:lang w:val="en-AU"/>
              </w:rPr>
              <w:t>Enclosure condition when received:  </w:t>
            </w:r>
            <w:proofErr w:type="gramStart"/>
            <w:r w:rsidRPr="001A31C9">
              <w:rPr>
                <w:sz w:val="18"/>
                <w:lang w:val="en-AU"/>
              </w:rPr>
              <w:t>Old</w:t>
            </w:r>
            <w:proofErr w:type="gramEnd"/>
            <w:r w:rsidRPr="001A31C9">
              <w:rPr>
                <w:sz w:val="18"/>
                <w:lang w:val="en-AU"/>
              </w:rPr>
              <w:t xml:space="preserve"> repair label no.:</w:t>
            </w:r>
            <w:r w:rsidRPr="001A31C9">
              <w:rPr>
                <w:sz w:val="18"/>
                <w:lang w:val="en-AU"/>
              </w:rPr>
              <w:tab/>
            </w:r>
          </w:p>
          <w:p w14:paraId="781B1E53" w14:textId="77777777" w:rsidR="00E40A25" w:rsidRPr="001A31C9" w:rsidRDefault="00E40A25" w:rsidP="009036C5">
            <w:pPr>
              <w:keepNext/>
              <w:keepLines/>
              <w:tabs>
                <w:tab w:val="right" w:leader="dot" w:pos="4332"/>
                <w:tab w:val="left" w:pos="4554"/>
                <w:tab w:val="right" w:leader="dot" w:pos="8328"/>
              </w:tabs>
              <w:spacing w:before="80" w:after="20"/>
              <w:jc w:val="left"/>
              <w:rPr>
                <w:sz w:val="18"/>
                <w:lang w:val="en-AU"/>
              </w:rPr>
            </w:pPr>
            <w:r w:rsidRPr="001A31C9">
              <w:rPr>
                <w:sz w:val="18"/>
                <w:lang w:val="en-AU"/>
              </w:rPr>
              <w:t>External surfaces cleaned for inspection</w:t>
            </w:r>
            <w:r>
              <w:rPr>
                <w:sz w:val="18"/>
                <w:lang w:val="en-AU"/>
              </w:rPr>
              <w:t xml:space="preserve"> – </w:t>
            </w:r>
          </w:p>
          <w:p w14:paraId="43675C33" w14:textId="77777777" w:rsidR="00E40A25" w:rsidRPr="001A31C9" w:rsidRDefault="00E40A25" w:rsidP="009036C5">
            <w:pPr>
              <w:keepNext/>
              <w:keepLines/>
              <w:tabs>
                <w:tab w:val="right" w:leader="dot" w:pos="4332"/>
                <w:tab w:val="left" w:pos="4554"/>
                <w:tab w:val="right" w:leader="dot" w:pos="8328"/>
              </w:tabs>
              <w:spacing w:before="80" w:after="20"/>
              <w:jc w:val="left"/>
              <w:rPr>
                <w:sz w:val="18"/>
                <w:lang w:val="en-AU"/>
              </w:rPr>
            </w:pPr>
            <w:r w:rsidRPr="001A31C9">
              <w:rPr>
                <w:sz w:val="18"/>
                <w:lang w:val="en-AU"/>
              </w:rPr>
              <w:t>Covers and fasteners:</w:t>
            </w:r>
            <w:r w:rsidRPr="001A31C9">
              <w:rPr>
                <w:sz w:val="18"/>
                <w:lang w:val="en-AU"/>
              </w:rPr>
              <w:tab/>
            </w:r>
            <w:r w:rsidRPr="001A31C9">
              <w:rPr>
                <w:sz w:val="18"/>
                <w:lang w:val="en-AU"/>
              </w:rPr>
              <w:tab/>
              <w:t>Base of enclosure:</w:t>
            </w:r>
            <w:r w:rsidRPr="001A31C9">
              <w:rPr>
                <w:sz w:val="18"/>
                <w:lang w:val="en-AU"/>
              </w:rPr>
              <w:tab/>
            </w:r>
          </w:p>
          <w:p w14:paraId="6F48E8B7" w14:textId="77777777" w:rsidR="00E40A25" w:rsidRPr="001A31C9" w:rsidRDefault="00E40A25" w:rsidP="009036C5">
            <w:pPr>
              <w:keepNext/>
              <w:keepLines/>
              <w:tabs>
                <w:tab w:val="right" w:leader="dot" w:pos="4332"/>
                <w:tab w:val="left" w:pos="4554"/>
                <w:tab w:val="right" w:leader="dot" w:pos="8328"/>
              </w:tabs>
              <w:spacing w:before="80" w:after="20"/>
              <w:jc w:val="left"/>
              <w:rPr>
                <w:sz w:val="18"/>
                <w:lang w:val="en-AU"/>
              </w:rPr>
            </w:pPr>
            <w:r w:rsidRPr="001A31C9">
              <w:rPr>
                <w:sz w:val="18"/>
                <w:lang w:val="en-AU"/>
              </w:rPr>
              <w:t>Threaded holes:</w:t>
            </w:r>
            <w:r w:rsidRPr="001A31C9">
              <w:rPr>
                <w:sz w:val="18"/>
                <w:lang w:val="en-AU"/>
              </w:rPr>
              <w:tab/>
            </w:r>
            <w:r w:rsidRPr="001A31C9">
              <w:rPr>
                <w:sz w:val="18"/>
                <w:lang w:val="en-AU"/>
              </w:rPr>
              <w:tab/>
              <w:t>External corrosion:</w:t>
            </w:r>
            <w:r w:rsidRPr="001A31C9">
              <w:rPr>
                <w:sz w:val="18"/>
                <w:lang w:val="en-AU"/>
              </w:rPr>
              <w:tab/>
            </w:r>
          </w:p>
          <w:p w14:paraId="5B14ACAA" w14:textId="77777777" w:rsidR="00E40A25" w:rsidRPr="001A31C9" w:rsidRDefault="00E40A25" w:rsidP="009036C5">
            <w:pPr>
              <w:keepNext/>
              <w:keepLines/>
              <w:tabs>
                <w:tab w:val="right" w:leader="dot" w:pos="4332"/>
                <w:tab w:val="left" w:pos="4554"/>
                <w:tab w:val="right" w:leader="dot" w:pos="8328"/>
              </w:tabs>
              <w:spacing w:before="80" w:after="20"/>
              <w:jc w:val="left"/>
              <w:rPr>
                <w:sz w:val="18"/>
                <w:lang w:val="en-AU"/>
              </w:rPr>
            </w:pPr>
            <w:r w:rsidRPr="001A31C9">
              <w:rPr>
                <w:sz w:val="18"/>
                <w:lang w:val="en-AU"/>
              </w:rPr>
              <w:t>Surface coating:</w:t>
            </w:r>
            <w:r w:rsidRPr="001A31C9">
              <w:rPr>
                <w:sz w:val="18"/>
                <w:lang w:val="en-AU"/>
              </w:rPr>
              <w:tab/>
            </w:r>
            <w:r w:rsidRPr="001A31C9">
              <w:rPr>
                <w:sz w:val="18"/>
                <w:lang w:val="en-AU"/>
              </w:rPr>
              <w:tab/>
              <w:t xml:space="preserve">Gland entries and glands: </w:t>
            </w:r>
            <w:r w:rsidRPr="001A31C9">
              <w:rPr>
                <w:sz w:val="18"/>
                <w:lang w:val="en-AU"/>
              </w:rPr>
              <w:tab/>
            </w:r>
          </w:p>
          <w:p w14:paraId="4330DD16" w14:textId="77777777" w:rsidR="00E40A25" w:rsidRPr="001A31C9" w:rsidRDefault="00E40A25" w:rsidP="009036C5">
            <w:pPr>
              <w:keepNext/>
              <w:keepLines/>
              <w:tabs>
                <w:tab w:val="right" w:leader="dot" w:pos="8328"/>
              </w:tabs>
              <w:spacing w:before="80" w:after="20"/>
              <w:jc w:val="left"/>
              <w:rPr>
                <w:sz w:val="18"/>
                <w:lang w:val="en-AU"/>
              </w:rPr>
            </w:pPr>
            <w:r w:rsidRPr="001A31C9">
              <w:rPr>
                <w:sz w:val="18"/>
                <w:lang w:val="en-AU"/>
              </w:rPr>
              <w:t>General external condition:</w:t>
            </w:r>
            <w:r w:rsidRPr="001A31C9">
              <w:rPr>
                <w:sz w:val="18"/>
                <w:lang w:val="en-AU"/>
              </w:rPr>
              <w:tab/>
            </w:r>
          </w:p>
          <w:p w14:paraId="449E5AFA" w14:textId="77777777" w:rsidR="00E40A25" w:rsidRPr="001A31C9" w:rsidRDefault="00E40A25" w:rsidP="009036C5">
            <w:pPr>
              <w:keepNext/>
              <w:keepLines/>
              <w:tabs>
                <w:tab w:val="right" w:leader="dot" w:pos="4332"/>
                <w:tab w:val="left" w:pos="4554"/>
                <w:tab w:val="right" w:leader="dot" w:pos="8328"/>
              </w:tabs>
              <w:spacing w:before="80" w:after="20"/>
              <w:jc w:val="left"/>
              <w:rPr>
                <w:sz w:val="18"/>
                <w:lang w:val="en-AU"/>
              </w:rPr>
            </w:pPr>
            <w:r w:rsidRPr="001A31C9">
              <w:rPr>
                <w:sz w:val="18"/>
                <w:lang w:val="en-AU"/>
              </w:rPr>
              <w:t>Enclosure dismantled:</w:t>
            </w:r>
            <w:r w:rsidRPr="001A31C9">
              <w:rPr>
                <w:sz w:val="18"/>
                <w:lang w:val="en-AU"/>
              </w:rPr>
              <w:tab/>
            </w:r>
            <w:r w:rsidRPr="001A31C9">
              <w:rPr>
                <w:sz w:val="18"/>
                <w:lang w:val="en-AU"/>
              </w:rPr>
              <w:tab/>
              <w:t>Degree of protection:  IP</w:t>
            </w:r>
            <w:r w:rsidRPr="001A31C9">
              <w:rPr>
                <w:sz w:val="18"/>
                <w:lang w:val="en-AU"/>
              </w:rPr>
              <w:tab/>
            </w:r>
          </w:p>
          <w:p w14:paraId="0A14F553" w14:textId="77777777" w:rsidR="00E40A25" w:rsidRPr="001A31C9" w:rsidRDefault="00E40A25" w:rsidP="009036C5">
            <w:pPr>
              <w:keepNext/>
              <w:keepLines/>
              <w:tabs>
                <w:tab w:val="right" w:leader="dot" w:pos="4332"/>
                <w:tab w:val="left" w:pos="4554"/>
                <w:tab w:val="right" w:leader="dot" w:pos="8328"/>
              </w:tabs>
              <w:spacing w:before="80" w:after="20"/>
              <w:jc w:val="left"/>
              <w:rPr>
                <w:sz w:val="18"/>
                <w:lang w:val="en-AU"/>
              </w:rPr>
            </w:pPr>
            <w:r w:rsidRPr="001A31C9">
              <w:rPr>
                <w:sz w:val="18"/>
                <w:lang w:val="en-AU"/>
              </w:rPr>
              <w:t>Internal condition</w:t>
            </w:r>
            <w:r>
              <w:rPr>
                <w:sz w:val="18"/>
                <w:lang w:val="en-AU"/>
              </w:rPr>
              <w:t xml:space="preserve"> – </w:t>
            </w:r>
            <w:r w:rsidRPr="001A31C9">
              <w:rPr>
                <w:sz w:val="18"/>
                <w:lang w:val="en-AU"/>
              </w:rPr>
              <w:t>Dust:</w:t>
            </w:r>
            <w:r w:rsidRPr="001A31C9">
              <w:rPr>
                <w:sz w:val="18"/>
                <w:lang w:val="en-AU"/>
              </w:rPr>
              <w:tab/>
            </w:r>
            <w:r w:rsidRPr="001A31C9">
              <w:rPr>
                <w:sz w:val="18"/>
                <w:lang w:val="en-AU"/>
              </w:rPr>
              <w:tab/>
              <w:t>Corrosion:</w:t>
            </w:r>
            <w:r w:rsidRPr="001A31C9">
              <w:rPr>
                <w:sz w:val="18"/>
                <w:lang w:val="en-AU"/>
              </w:rPr>
              <w:tab/>
            </w:r>
          </w:p>
          <w:p w14:paraId="61143616" w14:textId="77777777" w:rsidR="00E40A25" w:rsidRPr="001A31C9" w:rsidRDefault="00E40A25" w:rsidP="009036C5">
            <w:pPr>
              <w:keepNext/>
              <w:keepLines/>
              <w:tabs>
                <w:tab w:val="left" w:pos="558"/>
                <w:tab w:val="right" w:leader="dot" w:pos="4332"/>
                <w:tab w:val="left" w:pos="4554"/>
                <w:tab w:val="right" w:leader="dot" w:pos="8328"/>
              </w:tabs>
              <w:spacing w:before="80" w:after="20"/>
              <w:jc w:val="left"/>
              <w:rPr>
                <w:sz w:val="18"/>
                <w:lang w:val="en-AU"/>
              </w:rPr>
            </w:pPr>
            <w:proofErr w:type="gramStart"/>
            <w:r w:rsidRPr="001A31C9">
              <w:rPr>
                <w:sz w:val="18"/>
                <w:lang w:val="en-AU"/>
              </w:rPr>
              <w:t>or,</w:t>
            </w:r>
            <w:proofErr w:type="gramEnd"/>
            <w:r w:rsidRPr="001A31C9">
              <w:rPr>
                <w:sz w:val="18"/>
                <w:lang w:val="en-AU"/>
              </w:rPr>
              <w:t xml:space="preserve"> evidence of liquids:</w:t>
            </w:r>
            <w:r w:rsidRPr="001A31C9">
              <w:rPr>
                <w:sz w:val="18"/>
                <w:lang w:val="en-AU"/>
              </w:rPr>
              <w:tab/>
            </w:r>
            <w:r w:rsidRPr="001A31C9">
              <w:rPr>
                <w:sz w:val="18"/>
                <w:lang w:val="en-AU"/>
              </w:rPr>
              <w:tab/>
              <w:t>Heat:</w:t>
            </w:r>
            <w:r w:rsidRPr="001A31C9">
              <w:rPr>
                <w:sz w:val="18"/>
                <w:lang w:val="en-AU"/>
              </w:rPr>
              <w:tab/>
            </w:r>
          </w:p>
          <w:p w14:paraId="5F6BC807" w14:textId="77777777" w:rsidR="00E40A25" w:rsidRPr="001A31C9" w:rsidRDefault="00E40A25" w:rsidP="009036C5">
            <w:pPr>
              <w:keepNext/>
              <w:keepLines/>
              <w:tabs>
                <w:tab w:val="right" w:leader="dot" w:pos="8328"/>
              </w:tabs>
              <w:spacing w:before="80" w:after="20"/>
              <w:jc w:val="left"/>
              <w:rPr>
                <w:sz w:val="18"/>
                <w:lang w:val="en-AU"/>
              </w:rPr>
            </w:pPr>
            <w:r w:rsidRPr="001A31C9">
              <w:rPr>
                <w:sz w:val="18"/>
                <w:lang w:val="en-AU"/>
              </w:rPr>
              <w:t>Missing parts:</w:t>
            </w:r>
            <w:r w:rsidRPr="001A31C9">
              <w:rPr>
                <w:sz w:val="18"/>
                <w:lang w:val="en-AU"/>
              </w:rPr>
              <w:tab/>
            </w:r>
          </w:p>
          <w:p w14:paraId="44E58CCF" w14:textId="77777777" w:rsidR="00E40A25" w:rsidRPr="001A31C9" w:rsidRDefault="00E40A25" w:rsidP="009036C5">
            <w:pPr>
              <w:keepNext/>
              <w:keepLines/>
              <w:tabs>
                <w:tab w:val="right" w:leader="dot" w:pos="4332"/>
                <w:tab w:val="left" w:pos="4554"/>
                <w:tab w:val="right" w:leader="dot" w:pos="8328"/>
              </w:tabs>
              <w:spacing w:before="80" w:after="20"/>
              <w:jc w:val="left"/>
              <w:rPr>
                <w:sz w:val="18"/>
                <w:lang w:val="en-AU"/>
              </w:rPr>
            </w:pPr>
            <w:r w:rsidRPr="001A31C9">
              <w:rPr>
                <w:sz w:val="18"/>
                <w:lang w:val="en-AU"/>
              </w:rPr>
              <w:t>Cables and terminations:</w:t>
            </w:r>
            <w:r w:rsidRPr="001A31C9">
              <w:rPr>
                <w:sz w:val="18"/>
                <w:lang w:val="en-AU"/>
              </w:rPr>
              <w:tab/>
            </w:r>
            <w:r w:rsidRPr="001A31C9">
              <w:rPr>
                <w:sz w:val="18"/>
                <w:lang w:val="en-AU"/>
              </w:rPr>
              <w:tab/>
              <w:t>Terminal blocks:</w:t>
            </w:r>
            <w:r w:rsidRPr="001A31C9">
              <w:rPr>
                <w:sz w:val="18"/>
                <w:lang w:val="en-AU"/>
              </w:rPr>
              <w:tab/>
            </w:r>
          </w:p>
          <w:p w14:paraId="3557B9FD" w14:textId="77777777" w:rsidR="00E40A25" w:rsidRPr="001A31C9" w:rsidRDefault="00E40A25" w:rsidP="009036C5">
            <w:pPr>
              <w:keepNext/>
              <w:keepLines/>
              <w:tabs>
                <w:tab w:val="right" w:leader="dot" w:pos="4332"/>
                <w:tab w:val="left" w:pos="4554"/>
                <w:tab w:val="right" w:leader="dot" w:pos="8328"/>
              </w:tabs>
              <w:spacing w:before="80" w:after="20"/>
              <w:jc w:val="left"/>
              <w:rPr>
                <w:sz w:val="18"/>
                <w:lang w:val="en-AU"/>
              </w:rPr>
            </w:pPr>
            <w:r w:rsidRPr="001A31C9">
              <w:rPr>
                <w:sz w:val="18"/>
                <w:lang w:val="en-AU"/>
              </w:rPr>
              <w:t>Earth terminals:</w:t>
            </w:r>
            <w:r w:rsidRPr="001A31C9">
              <w:rPr>
                <w:sz w:val="18"/>
                <w:lang w:val="en-AU"/>
              </w:rPr>
              <w:tab/>
            </w:r>
            <w:r w:rsidRPr="001A31C9">
              <w:rPr>
                <w:sz w:val="18"/>
                <w:lang w:val="en-AU"/>
              </w:rPr>
              <w:tab/>
              <w:t>General insulation:</w:t>
            </w:r>
            <w:r w:rsidRPr="001A31C9">
              <w:rPr>
                <w:sz w:val="18"/>
                <w:lang w:val="en-AU"/>
              </w:rPr>
              <w:tab/>
            </w:r>
          </w:p>
          <w:p w14:paraId="0187021F" w14:textId="77777777" w:rsidR="00E40A25" w:rsidRPr="001A31C9" w:rsidRDefault="00E40A25" w:rsidP="009036C5">
            <w:pPr>
              <w:keepNext/>
              <w:keepLines/>
              <w:tabs>
                <w:tab w:val="right" w:leader="dot" w:pos="4332"/>
                <w:tab w:val="left" w:pos="4554"/>
                <w:tab w:val="right" w:leader="dot" w:pos="8328"/>
              </w:tabs>
              <w:spacing w:before="80" w:after="20"/>
              <w:jc w:val="left"/>
              <w:rPr>
                <w:sz w:val="18"/>
                <w:lang w:val="en-AU"/>
              </w:rPr>
            </w:pPr>
            <w:r w:rsidRPr="001A31C9">
              <w:rPr>
                <w:sz w:val="18"/>
                <w:lang w:val="en-AU"/>
              </w:rPr>
              <w:t>Windows and seals:</w:t>
            </w:r>
            <w:r w:rsidRPr="001A31C9">
              <w:rPr>
                <w:sz w:val="18"/>
                <w:lang w:val="en-AU"/>
              </w:rPr>
              <w:tab/>
            </w:r>
            <w:r w:rsidRPr="001A31C9">
              <w:rPr>
                <w:sz w:val="18"/>
                <w:lang w:val="en-AU"/>
              </w:rPr>
              <w:tab/>
              <w:t>Actuators and seals:</w:t>
            </w:r>
            <w:r w:rsidRPr="001A31C9">
              <w:rPr>
                <w:sz w:val="18"/>
                <w:lang w:val="en-AU"/>
              </w:rPr>
              <w:tab/>
            </w:r>
          </w:p>
          <w:p w14:paraId="3368FF42" w14:textId="77777777" w:rsidR="00E40A25" w:rsidRPr="001A31C9" w:rsidRDefault="00E40A25" w:rsidP="009036C5">
            <w:pPr>
              <w:keepNext/>
              <w:keepLines/>
              <w:tabs>
                <w:tab w:val="right" w:leader="dot" w:pos="4332"/>
                <w:tab w:val="left" w:pos="4554"/>
                <w:tab w:val="right" w:leader="dot" w:pos="8328"/>
              </w:tabs>
              <w:spacing w:before="80" w:after="20"/>
              <w:jc w:val="left"/>
              <w:rPr>
                <w:sz w:val="18"/>
                <w:lang w:val="en-AU"/>
              </w:rPr>
            </w:pPr>
            <w:r w:rsidRPr="001A31C9">
              <w:rPr>
                <w:sz w:val="18"/>
                <w:lang w:val="en-AU"/>
              </w:rPr>
              <w:t>DIP parts:</w:t>
            </w:r>
            <w:r w:rsidRPr="001A31C9">
              <w:rPr>
                <w:sz w:val="18"/>
                <w:lang w:val="en-AU"/>
              </w:rPr>
              <w:tab/>
            </w:r>
            <w:r w:rsidRPr="001A31C9">
              <w:rPr>
                <w:sz w:val="18"/>
                <w:lang w:val="en-AU"/>
              </w:rPr>
              <w:tab/>
              <w:t>Meters:</w:t>
            </w:r>
            <w:r w:rsidRPr="001A31C9">
              <w:rPr>
                <w:sz w:val="18"/>
                <w:lang w:val="en-AU"/>
              </w:rPr>
              <w:tab/>
            </w:r>
          </w:p>
          <w:p w14:paraId="5E154FF5" w14:textId="77777777" w:rsidR="00E40A25" w:rsidRPr="001A31C9" w:rsidRDefault="00E40A25" w:rsidP="009036C5">
            <w:pPr>
              <w:keepNext/>
              <w:keepLines/>
              <w:tabs>
                <w:tab w:val="left" w:pos="558"/>
                <w:tab w:val="right" w:leader="dot" w:pos="4332"/>
                <w:tab w:val="left" w:pos="4554"/>
                <w:tab w:val="right" w:leader="dot" w:pos="8328"/>
              </w:tabs>
              <w:spacing w:before="80" w:after="20"/>
              <w:jc w:val="left"/>
              <w:rPr>
                <w:sz w:val="18"/>
                <w:lang w:val="en-AU"/>
              </w:rPr>
            </w:pPr>
            <w:r w:rsidRPr="001A31C9">
              <w:rPr>
                <w:sz w:val="18"/>
                <w:lang w:val="en-AU"/>
              </w:rPr>
              <w:tab/>
              <w:t>Lamps:</w:t>
            </w:r>
            <w:r w:rsidRPr="001A31C9">
              <w:rPr>
                <w:sz w:val="18"/>
                <w:lang w:val="en-AU"/>
              </w:rPr>
              <w:tab/>
            </w:r>
            <w:r w:rsidRPr="001A31C9">
              <w:rPr>
                <w:sz w:val="18"/>
                <w:lang w:val="en-AU"/>
              </w:rPr>
              <w:tab/>
              <w:t>Transformers:</w:t>
            </w:r>
            <w:r w:rsidRPr="001A31C9">
              <w:rPr>
                <w:sz w:val="18"/>
                <w:lang w:val="en-AU"/>
              </w:rPr>
              <w:tab/>
            </w:r>
          </w:p>
          <w:p w14:paraId="72A94C32" w14:textId="77777777" w:rsidR="00E40A25" w:rsidRPr="001A31C9" w:rsidRDefault="00E40A25" w:rsidP="009036C5">
            <w:pPr>
              <w:keepNext/>
              <w:keepLines/>
              <w:tabs>
                <w:tab w:val="left" w:pos="558"/>
                <w:tab w:val="right" w:leader="dot" w:pos="4332"/>
                <w:tab w:val="left" w:pos="4554"/>
                <w:tab w:val="right" w:leader="dot" w:pos="8328"/>
              </w:tabs>
              <w:spacing w:before="80" w:after="20"/>
              <w:jc w:val="left"/>
              <w:rPr>
                <w:sz w:val="18"/>
                <w:lang w:val="en-AU"/>
              </w:rPr>
            </w:pPr>
            <w:r w:rsidRPr="001A31C9">
              <w:rPr>
                <w:sz w:val="18"/>
                <w:lang w:val="en-AU"/>
              </w:rPr>
              <w:tab/>
              <w:t>Switches:</w:t>
            </w:r>
            <w:r w:rsidRPr="001A31C9">
              <w:rPr>
                <w:sz w:val="18"/>
                <w:lang w:val="en-AU"/>
              </w:rPr>
              <w:tab/>
            </w:r>
            <w:r w:rsidRPr="001A31C9">
              <w:rPr>
                <w:sz w:val="18"/>
                <w:lang w:val="en-AU"/>
              </w:rPr>
              <w:tab/>
              <w:t>Other:</w:t>
            </w:r>
            <w:r w:rsidRPr="001A31C9">
              <w:rPr>
                <w:sz w:val="18"/>
                <w:lang w:val="en-AU"/>
              </w:rPr>
              <w:tab/>
            </w:r>
          </w:p>
          <w:p w14:paraId="63DD08C2" w14:textId="77777777" w:rsidR="00E40A25" w:rsidRPr="001A31C9" w:rsidRDefault="00E40A25" w:rsidP="009036C5">
            <w:pPr>
              <w:keepNext/>
              <w:keepLines/>
              <w:tabs>
                <w:tab w:val="left" w:pos="558"/>
                <w:tab w:val="right" w:leader="dot" w:pos="4332"/>
                <w:tab w:val="left" w:pos="4554"/>
                <w:tab w:val="right" w:leader="dot" w:pos="8328"/>
              </w:tabs>
              <w:spacing w:before="80" w:after="20"/>
              <w:jc w:val="left"/>
              <w:rPr>
                <w:sz w:val="18"/>
                <w:lang w:val="en-AU"/>
              </w:rPr>
            </w:pPr>
            <w:r w:rsidRPr="001A31C9">
              <w:rPr>
                <w:sz w:val="18"/>
                <w:lang w:val="en-AU"/>
              </w:rPr>
              <w:tab/>
              <w:t>Relays:</w:t>
            </w:r>
            <w:r w:rsidRPr="001A31C9">
              <w:rPr>
                <w:sz w:val="18"/>
                <w:lang w:val="en-AU"/>
              </w:rPr>
              <w:tab/>
            </w:r>
            <w:r w:rsidRPr="001A31C9">
              <w:rPr>
                <w:sz w:val="18"/>
                <w:lang w:val="en-AU"/>
              </w:rPr>
              <w:tab/>
              <w:t>Interlocks:</w:t>
            </w:r>
            <w:r w:rsidRPr="001A31C9">
              <w:rPr>
                <w:sz w:val="18"/>
                <w:lang w:val="en-AU"/>
              </w:rPr>
              <w:tab/>
            </w:r>
          </w:p>
          <w:p w14:paraId="31A5D837" w14:textId="77777777" w:rsidR="00E40A25" w:rsidRPr="001A31C9" w:rsidRDefault="00E40A25" w:rsidP="009036C5">
            <w:pPr>
              <w:keepNext/>
              <w:keepLines/>
              <w:tabs>
                <w:tab w:val="right" w:leader="dot" w:pos="4332"/>
                <w:tab w:val="left" w:pos="4554"/>
                <w:tab w:val="right" w:leader="dot" w:pos="8328"/>
              </w:tabs>
              <w:spacing w:before="80" w:after="20"/>
              <w:jc w:val="left"/>
              <w:rPr>
                <w:sz w:val="18"/>
                <w:lang w:val="en-AU"/>
              </w:rPr>
            </w:pPr>
            <w:r w:rsidRPr="001A31C9">
              <w:rPr>
                <w:sz w:val="18"/>
                <w:lang w:val="en-AU"/>
              </w:rPr>
              <w:t>Luminaire:</w:t>
            </w:r>
            <w:r w:rsidRPr="001A31C9">
              <w:rPr>
                <w:sz w:val="18"/>
                <w:lang w:val="en-AU"/>
              </w:rPr>
              <w:tab/>
            </w:r>
            <w:r w:rsidRPr="001A31C9">
              <w:rPr>
                <w:sz w:val="18"/>
                <w:lang w:val="en-AU"/>
              </w:rPr>
              <w:tab/>
              <w:t>Lamp type and power (W):</w:t>
            </w:r>
            <w:r w:rsidRPr="001A31C9">
              <w:rPr>
                <w:sz w:val="18"/>
                <w:lang w:val="en-AU"/>
              </w:rPr>
              <w:tab/>
            </w:r>
          </w:p>
          <w:p w14:paraId="4264725F" w14:textId="77777777" w:rsidR="00E40A25" w:rsidRPr="001A31C9" w:rsidRDefault="00E40A25" w:rsidP="009036C5">
            <w:pPr>
              <w:keepNext/>
              <w:keepLines/>
              <w:tabs>
                <w:tab w:val="right" w:leader="dot" w:pos="4332"/>
                <w:tab w:val="left" w:pos="4554"/>
                <w:tab w:val="right" w:leader="dot" w:pos="8328"/>
              </w:tabs>
              <w:spacing w:before="80" w:after="20"/>
              <w:jc w:val="left"/>
              <w:rPr>
                <w:sz w:val="18"/>
                <w:lang w:val="en-AU"/>
              </w:rPr>
            </w:pPr>
            <w:r w:rsidRPr="001A31C9">
              <w:rPr>
                <w:sz w:val="18"/>
                <w:lang w:val="en-AU"/>
              </w:rPr>
              <w:t>Transparent part:</w:t>
            </w:r>
            <w:r w:rsidRPr="001A31C9">
              <w:rPr>
                <w:sz w:val="18"/>
                <w:lang w:val="en-AU"/>
              </w:rPr>
              <w:tab/>
            </w:r>
            <w:r w:rsidRPr="001A31C9">
              <w:rPr>
                <w:sz w:val="18"/>
                <w:lang w:val="en-AU"/>
              </w:rPr>
              <w:tab/>
            </w:r>
            <w:proofErr w:type="spellStart"/>
            <w:r w:rsidRPr="001A31C9">
              <w:rPr>
                <w:sz w:val="18"/>
                <w:lang w:val="en-AU"/>
              </w:rPr>
              <w:t>Lampholders</w:t>
            </w:r>
            <w:proofErr w:type="spellEnd"/>
            <w:r w:rsidRPr="001A31C9">
              <w:rPr>
                <w:sz w:val="18"/>
                <w:lang w:val="en-AU"/>
              </w:rPr>
              <w:t>:</w:t>
            </w:r>
            <w:r w:rsidRPr="001A31C9">
              <w:rPr>
                <w:sz w:val="18"/>
                <w:lang w:val="en-AU"/>
              </w:rPr>
              <w:tab/>
            </w:r>
          </w:p>
          <w:p w14:paraId="22848FCA" w14:textId="77777777" w:rsidR="00E40A25" w:rsidRPr="001A31C9" w:rsidRDefault="00E40A25" w:rsidP="009036C5">
            <w:pPr>
              <w:tabs>
                <w:tab w:val="right" w:leader="dot" w:pos="3111"/>
                <w:tab w:val="left" w:pos="3222"/>
                <w:tab w:val="right" w:leader="dot" w:pos="5886"/>
                <w:tab w:val="left" w:pos="5997"/>
                <w:tab w:val="right" w:leader="dot" w:pos="8328"/>
              </w:tabs>
              <w:spacing w:before="80" w:after="80"/>
              <w:jc w:val="left"/>
              <w:rPr>
                <w:sz w:val="18"/>
                <w:lang w:val="en-AU"/>
              </w:rPr>
            </w:pPr>
            <w:r w:rsidRPr="001A31C9">
              <w:rPr>
                <w:sz w:val="18"/>
                <w:lang w:val="en-AU"/>
              </w:rPr>
              <w:t>Ballasts:</w:t>
            </w:r>
            <w:r w:rsidRPr="001A31C9">
              <w:rPr>
                <w:sz w:val="18"/>
                <w:lang w:val="en-AU"/>
              </w:rPr>
              <w:tab/>
            </w:r>
            <w:r w:rsidRPr="001A31C9">
              <w:rPr>
                <w:sz w:val="18"/>
                <w:lang w:val="en-AU"/>
              </w:rPr>
              <w:tab/>
              <w:t>Capacitors:</w:t>
            </w:r>
            <w:r w:rsidRPr="001A31C9">
              <w:rPr>
                <w:sz w:val="18"/>
                <w:lang w:val="en-AU"/>
              </w:rPr>
              <w:tab/>
            </w:r>
            <w:r w:rsidRPr="001A31C9">
              <w:rPr>
                <w:sz w:val="18"/>
                <w:lang w:val="en-AU"/>
              </w:rPr>
              <w:tab/>
              <w:t>Batteries:</w:t>
            </w:r>
            <w:r w:rsidRPr="001A31C9">
              <w:rPr>
                <w:sz w:val="18"/>
                <w:lang w:val="en-AU"/>
              </w:rPr>
              <w:tab/>
            </w:r>
          </w:p>
        </w:tc>
      </w:tr>
      <w:tr w:rsidR="00E40A25" w:rsidRPr="001A31C9" w14:paraId="64DF4D37" w14:textId="77777777" w:rsidTr="009036C5">
        <w:trPr>
          <w:jc w:val="center"/>
        </w:trPr>
        <w:tc>
          <w:tcPr>
            <w:tcW w:w="9073" w:type="dxa"/>
            <w:tcBorders>
              <w:top w:val="single" w:sz="4" w:space="0" w:color="auto"/>
              <w:bottom w:val="single" w:sz="4" w:space="0" w:color="auto"/>
            </w:tcBorders>
          </w:tcPr>
          <w:p w14:paraId="046EFB05" w14:textId="77777777" w:rsidR="00E40A25" w:rsidRPr="001A31C9" w:rsidRDefault="00E40A25" w:rsidP="009036C5">
            <w:pPr>
              <w:tabs>
                <w:tab w:val="right" w:leader="dot" w:pos="8790"/>
              </w:tabs>
              <w:spacing w:before="80" w:after="20"/>
              <w:ind w:right="28"/>
              <w:rPr>
                <w:lang w:val="en-AU"/>
              </w:rPr>
            </w:pPr>
            <w:r w:rsidRPr="001A31C9">
              <w:rPr>
                <w:lang w:val="en-AU"/>
              </w:rPr>
              <w:t>Certification drawing no(s).:</w:t>
            </w:r>
            <w:r w:rsidRPr="001A31C9">
              <w:rPr>
                <w:lang w:val="en-AU"/>
              </w:rPr>
              <w:tab/>
            </w:r>
          </w:p>
          <w:p w14:paraId="30A09721" w14:textId="77777777" w:rsidR="00E40A25" w:rsidRPr="001A31C9" w:rsidRDefault="00E40A25" w:rsidP="009036C5">
            <w:pPr>
              <w:tabs>
                <w:tab w:val="right" w:leader="dot" w:pos="8790"/>
              </w:tabs>
              <w:spacing w:before="80" w:after="20"/>
              <w:ind w:right="27"/>
              <w:rPr>
                <w:lang w:val="en-AU"/>
              </w:rPr>
            </w:pPr>
            <w:r w:rsidRPr="001A31C9">
              <w:rPr>
                <w:lang w:val="en-AU"/>
              </w:rPr>
              <w:t>Certification marking:</w:t>
            </w:r>
            <w:r w:rsidRPr="001A31C9">
              <w:rPr>
                <w:lang w:val="en-AU"/>
              </w:rPr>
              <w:tab/>
            </w:r>
          </w:p>
          <w:p w14:paraId="1BD29C31" w14:textId="77777777" w:rsidR="00E40A25" w:rsidRPr="001A31C9" w:rsidRDefault="00E40A25" w:rsidP="009036C5">
            <w:pPr>
              <w:tabs>
                <w:tab w:val="right" w:leader="dot" w:pos="5388"/>
                <w:tab w:val="right" w:leader="dot" w:pos="8539"/>
              </w:tabs>
              <w:spacing w:before="80" w:after="20"/>
              <w:ind w:right="396"/>
              <w:rPr>
                <w:lang w:val="en-AU"/>
              </w:rPr>
            </w:pPr>
            <w:r>
              <w:rPr>
                <w:lang w:val="en-AU"/>
              </w:rPr>
              <w:t>I,</w:t>
            </w:r>
            <w:r>
              <w:rPr>
                <w:lang w:val="en-AU"/>
              </w:rPr>
              <w:tab/>
            </w:r>
            <w:r w:rsidRPr="001A31C9">
              <w:rPr>
                <w:lang w:val="en-AU"/>
              </w:rPr>
              <w:tab/>
              <w:t xml:space="preserve">confirm that the above equipment has been repaired and repaired/overhauled in accordance with IEC 60079-19. The marking complies with Annex A of the standard. </w:t>
            </w:r>
          </w:p>
          <w:p w14:paraId="79BEB70C" w14:textId="77777777" w:rsidR="00E40A25" w:rsidRPr="001A31C9" w:rsidRDefault="00E40A25" w:rsidP="009036C5">
            <w:pPr>
              <w:tabs>
                <w:tab w:val="right" w:leader="dot" w:pos="7140"/>
                <w:tab w:val="right" w:leader="dot" w:pos="8539"/>
              </w:tabs>
              <w:spacing w:before="80" w:after="20"/>
              <w:ind w:right="396"/>
              <w:rPr>
                <w:lang w:val="en-AU"/>
              </w:rPr>
            </w:pPr>
            <w:r w:rsidRPr="001A31C9">
              <w:rPr>
                <w:lang w:val="en-AU"/>
              </w:rPr>
              <w:t>Summary of identification of released product:</w:t>
            </w:r>
          </w:p>
          <w:p w14:paraId="248150DB" w14:textId="77777777" w:rsidR="00E40A25" w:rsidRPr="001A31C9" w:rsidRDefault="00E40A25" w:rsidP="009036C5">
            <w:pPr>
              <w:tabs>
                <w:tab w:val="right" w:leader="dot" w:pos="7140"/>
                <w:tab w:val="right" w:leader="dot" w:pos="8539"/>
              </w:tabs>
              <w:spacing w:before="80" w:after="20"/>
              <w:ind w:right="396"/>
              <w:rPr>
                <w:lang w:val="en-AU"/>
              </w:rPr>
            </w:pPr>
            <w:r w:rsidRPr="001A31C9">
              <w:rPr>
                <w:lang w:val="en-AU"/>
              </w:rPr>
              <w:t xml:space="preserve">a) Product conforms to original standard and certification documents </w:t>
            </w:r>
            <w:r w:rsidRPr="001A31C9">
              <w:rPr>
                <w:lang w:val="en-AU"/>
              </w:rPr>
              <w:tab/>
            </w:r>
            <w:r w:rsidRPr="001A31C9">
              <w:rPr>
                <w:b/>
                <w:lang w:val="en-AU"/>
              </w:rPr>
              <w:t>YES / NO</w:t>
            </w:r>
          </w:p>
          <w:p w14:paraId="1007A107" w14:textId="77777777" w:rsidR="00E40A25" w:rsidRPr="001A31C9" w:rsidRDefault="00E40A25" w:rsidP="009036C5">
            <w:pPr>
              <w:tabs>
                <w:tab w:val="right" w:leader="dot" w:pos="7140"/>
                <w:tab w:val="right" w:leader="dot" w:pos="8558"/>
              </w:tabs>
              <w:spacing w:before="80" w:after="20"/>
              <w:ind w:right="396"/>
              <w:rPr>
                <w:lang w:val="en-AU"/>
              </w:rPr>
            </w:pPr>
            <w:r w:rsidRPr="001A31C9">
              <w:rPr>
                <w:lang w:val="en-AU"/>
              </w:rPr>
              <w:t xml:space="preserve">b) Restrictions apply to use of this product as originally certified </w:t>
            </w:r>
            <w:r w:rsidRPr="001A31C9">
              <w:rPr>
                <w:lang w:val="en-AU"/>
              </w:rPr>
              <w:tab/>
            </w:r>
            <w:r w:rsidRPr="001A31C9">
              <w:rPr>
                <w:b/>
                <w:lang w:val="en-AU"/>
              </w:rPr>
              <w:t>YES / NO</w:t>
            </w:r>
          </w:p>
          <w:p w14:paraId="0FB93741" w14:textId="77777777" w:rsidR="00E40A25" w:rsidRPr="001A31C9" w:rsidRDefault="00E40A25" w:rsidP="009036C5">
            <w:pPr>
              <w:tabs>
                <w:tab w:val="right" w:leader="dot" w:pos="7140"/>
                <w:tab w:val="right" w:leader="dot" w:pos="8558"/>
              </w:tabs>
              <w:spacing w:before="80" w:after="20"/>
              <w:ind w:right="396"/>
              <w:rPr>
                <w:lang w:val="en-AU"/>
              </w:rPr>
            </w:pPr>
            <w:r w:rsidRPr="001A31C9">
              <w:rPr>
                <w:lang w:val="en-AU"/>
              </w:rPr>
              <w:t xml:space="preserve">c) Compliance of the product has been verified by a competent person </w:t>
            </w:r>
            <w:r w:rsidRPr="001A31C9">
              <w:rPr>
                <w:b/>
                <w:lang w:val="en-AU"/>
              </w:rPr>
              <w:t>YES/ NO /NA</w:t>
            </w:r>
          </w:p>
          <w:p w14:paraId="4F896472" w14:textId="77777777" w:rsidR="00E40A25" w:rsidRPr="00822DC3" w:rsidRDefault="00E40A25" w:rsidP="009036C5">
            <w:pPr>
              <w:keepNext/>
              <w:keepLines/>
              <w:tabs>
                <w:tab w:val="right" w:leader="dot" w:pos="4332"/>
                <w:tab w:val="left" w:pos="4554"/>
                <w:tab w:val="right" w:leader="dot" w:pos="8328"/>
              </w:tabs>
              <w:spacing w:before="80" w:after="80"/>
              <w:jc w:val="left"/>
              <w:rPr>
                <w:sz w:val="18"/>
                <w:lang w:val="en-AU"/>
              </w:rPr>
            </w:pPr>
            <w:r w:rsidRPr="001A31C9">
              <w:rPr>
                <w:i/>
                <w:sz w:val="18"/>
                <w:lang w:val="en-AU"/>
              </w:rPr>
              <w:t>Mark which applies to released product.</w:t>
            </w:r>
          </w:p>
        </w:tc>
      </w:tr>
      <w:tr w:rsidR="00E40A25" w:rsidRPr="001A31C9" w14:paraId="6C4CFED6" w14:textId="77777777" w:rsidTr="009036C5">
        <w:tblPrEx>
          <w:tblBorders>
            <w:top w:val="single" w:sz="4" w:space="0" w:color="auto"/>
            <w:left w:val="single" w:sz="4" w:space="0" w:color="auto"/>
            <w:right w:val="single" w:sz="4" w:space="0" w:color="auto"/>
            <w:insideH w:val="single" w:sz="4" w:space="0" w:color="auto"/>
            <w:insideV w:val="single" w:sz="4" w:space="0" w:color="auto"/>
          </w:tblBorders>
        </w:tblPrEx>
        <w:trPr>
          <w:trHeight w:val="798"/>
          <w:jc w:val="center"/>
        </w:trPr>
        <w:tc>
          <w:tcPr>
            <w:tcW w:w="9073" w:type="dxa"/>
            <w:tcBorders>
              <w:left w:val="nil"/>
              <w:bottom w:val="nil"/>
              <w:right w:val="nil"/>
            </w:tcBorders>
          </w:tcPr>
          <w:p w14:paraId="65A23515" w14:textId="77777777" w:rsidR="00E40A25" w:rsidRPr="001A31C9" w:rsidRDefault="00E40A25" w:rsidP="009036C5">
            <w:pPr>
              <w:tabs>
                <w:tab w:val="right" w:leader="dot" w:pos="5014"/>
                <w:tab w:val="left" w:pos="5439"/>
                <w:tab w:val="right" w:leader="dot" w:pos="9549"/>
              </w:tabs>
              <w:spacing w:before="80" w:after="20"/>
              <w:jc w:val="left"/>
              <w:rPr>
                <w:lang w:val="en-AU"/>
              </w:rPr>
            </w:pPr>
            <w:r w:rsidRPr="001A31C9">
              <w:rPr>
                <w:lang w:val="en-AU"/>
              </w:rPr>
              <w:t>Name of Responsible Person</w:t>
            </w:r>
            <w:r>
              <w:rPr>
                <w:lang w:val="en-AU"/>
              </w:rPr>
              <w:t>:</w:t>
            </w:r>
            <w:r w:rsidRPr="001A31C9">
              <w:rPr>
                <w:lang w:val="en-AU"/>
              </w:rPr>
              <w:tab/>
            </w:r>
            <w:r w:rsidRPr="001A31C9">
              <w:rPr>
                <w:lang w:val="en-AU"/>
              </w:rPr>
              <w:tab/>
              <w:t>Signature</w:t>
            </w:r>
            <w:r>
              <w:rPr>
                <w:lang w:val="en-AU"/>
              </w:rPr>
              <w:t>:</w:t>
            </w:r>
            <w:r w:rsidRPr="001A31C9">
              <w:rPr>
                <w:lang w:val="en-AU"/>
              </w:rPr>
              <w:tab/>
            </w:r>
          </w:p>
          <w:p w14:paraId="1ADB5B5F" w14:textId="77777777" w:rsidR="00E40A25" w:rsidRPr="001A31C9" w:rsidRDefault="00E40A25" w:rsidP="009036C5">
            <w:pPr>
              <w:tabs>
                <w:tab w:val="right" w:leader="dot" w:pos="9549"/>
              </w:tabs>
              <w:spacing w:before="80" w:after="20"/>
              <w:rPr>
                <w:lang w:val="en-AU"/>
              </w:rPr>
            </w:pPr>
            <w:r w:rsidRPr="001A31C9">
              <w:rPr>
                <w:lang w:val="en-AU"/>
              </w:rPr>
              <w:t>Service Facility Record number:</w:t>
            </w:r>
            <w:r w:rsidRPr="001A31C9">
              <w:rPr>
                <w:lang w:val="en-AU"/>
              </w:rPr>
              <w:tab/>
              <w:t xml:space="preserve">Date: . . ./ . . ./ </w:t>
            </w:r>
            <w:proofErr w:type="gramStart"/>
            <w:r w:rsidRPr="001A31C9">
              <w:rPr>
                <w:lang w:val="en-AU"/>
              </w:rPr>
              <w:t>. . . .</w:t>
            </w:r>
            <w:proofErr w:type="gramEnd"/>
            <w:r w:rsidRPr="001A31C9">
              <w:rPr>
                <w:lang w:val="en-AU"/>
              </w:rPr>
              <w:t>/ . .</w:t>
            </w:r>
          </w:p>
        </w:tc>
      </w:tr>
    </w:tbl>
    <w:p w14:paraId="60D941D7" w14:textId="77777777" w:rsidR="00E40A25" w:rsidRPr="00E40A25" w:rsidRDefault="00E40A25" w:rsidP="00E40A25">
      <w:pPr>
        <w:pStyle w:val="ANNEX-heading1"/>
        <w:numPr>
          <w:ilvl w:val="1"/>
          <w:numId w:val="28"/>
        </w:numPr>
        <w:tabs>
          <w:tab w:val="clear" w:pos="680"/>
        </w:tabs>
        <w:rPr>
          <w:lang w:val="en-AU"/>
        </w:rPr>
      </w:pPr>
      <w:r w:rsidRPr="00E40A25">
        <w:rPr>
          <w:lang w:val="en-AU"/>
        </w:rPr>
        <w:br w:type="page"/>
      </w:r>
      <w:bookmarkStart w:id="912" w:name="_Hlt162944660"/>
      <w:bookmarkStart w:id="913" w:name="_Ref161205734"/>
      <w:bookmarkStart w:id="914" w:name="_Ref163886819"/>
      <w:bookmarkStart w:id="915" w:name="_Toc342253652"/>
      <w:bookmarkStart w:id="916" w:name="_Toc363569059"/>
      <w:bookmarkStart w:id="917" w:name="_Toc363638552"/>
      <w:bookmarkStart w:id="918" w:name="_Toc85035783"/>
      <w:bookmarkStart w:id="919" w:name="_Toc126066556"/>
      <w:bookmarkEnd w:id="912"/>
      <w:r w:rsidRPr="00E40A25">
        <w:rPr>
          <w:lang w:val="en-AU"/>
        </w:rPr>
        <w:lastRenderedPageBreak/>
        <w:t>Report for equipment inside enclosures</w:t>
      </w:r>
      <w:bookmarkEnd w:id="913"/>
      <w:r w:rsidRPr="00E40A25">
        <w:rPr>
          <w:lang w:val="en-AU"/>
        </w:rPr>
        <w:t xml:space="preserve"> – Type of protection "</w:t>
      </w:r>
      <w:proofErr w:type="spellStart"/>
      <w:r w:rsidRPr="00E40A25">
        <w:rPr>
          <w:lang w:val="en-AU"/>
        </w:rPr>
        <w:t>tD</w:t>
      </w:r>
      <w:proofErr w:type="spellEnd"/>
      <w:r w:rsidRPr="00E40A25">
        <w:rPr>
          <w:lang w:val="en-AU"/>
        </w:rPr>
        <w:t>"</w:t>
      </w:r>
      <w:bookmarkEnd w:id="914"/>
      <w:bookmarkEnd w:id="915"/>
      <w:bookmarkEnd w:id="916"/>
      <w:bookmarkEnd w:id="917"/>
      <w:bookmarkEnd w:id="918"/>
      <w:bookmarkEnd w:id="919"/>
    </w:p>
    <w:tbl>
      <w:tblPr>
        <w:tblW w:w="9075" w:type="dxa"/>
        <w:jc w:val="center"/>
        <w:tblBorders>
          <w:bottom w:val="single" w:sz="4" w:space="0" w:color="auto"/>
        </w:tblBorders>
        <w:tblLayout w:type="fixed"/>
        <w:tblCellMar>
          <w:left w:w="0" w:type="dxa"/>
          <w:right w:w="0" w:type="dxa"/>
        </w:tblCellMar>
        <w:tblLook w:val="0000" w:firstRow="0" w:lastRow="0" w:firstColumn="0" w:lastColumn="0" w:noHBand="0" w:noVBand="0"/>
      </w:tblPr>
      <w:tblGrid>
        <w:gridCol w:w="613"/>
        <w:gridCol w:w="3584"/>
        <w:gridCol w:w="1051"/>
        <w:gridCol w:w="1276"/>
        <w:gridCol w:w="1134"/>
        <w:gridCol w:w="1417"/>
      </w:tblGrid>
      <w:tr w:rsidR="00E40A25" w:rsidRPr="001A31C9" w14:paraId="2A6BE9AD" w14:textId="77777777" w:rsidTr="009036C5">
        <w:trPr>
          <w:jc w:val="center"/>
        </w:trPr>
        <w:tc>
          <w:tcPr>
            <w:tcW w:w="9075" w:type="dxa"/>
            <w:gridSpan w:val="6"/>
            <w:tcBorders>
              <w:bottom w:val="single" w:sz="4" w:space="0" w:color="auto"/>
            </w:tcBorders>
          </w:tcPr>
          <w:p w14:paraId="09BFB6BE" w14:textId="77777777" w:rsidR="00E40A25" w:rsidRPr="001A31C9" w:rsidRDefault="00E40A25" w:rsidP="009036C5">
            <w:pPr>
              <w:tabs>
                <w:tab w:val="right" w:leader="dot" w:pos="8328"/>
              </w:tabs>
              <w:spacing w:before="80" w:after="20"/>
              <w:jc w:val="left"/>
              <w:rPr>
                <w:sz w:val="18"/>
                <w:lang w:val="en-AU"/>
              </w:rPr>
            </w:pPr>
            <w:r w:rsidRPr="001A31C9">
              <w:rPr>
                <w:sz w:val="18"/>
                <w:lang w:val="en-AU"/>
              </w:rPr>
              <w:t xml:space="preserve">Report no.: </w:t>
            </w:r>
            <w:r w:rsidRPr="001A31C9">
              <w:rPr>
                <w:sz w:val="18"/>
                <w:lang w:val="en-AU"/>
              </w:rPr>
              <w:tab/>
            </w:r>
          </w:p>
          <w:p w14:paraId="1AD23E23" w14:textId="77777777" w:rsidR="00E40A25" w:rsidRPr="001A31C9" w:rsidRDefault="00E40A25" w:rsidP="009036C5">
            <w:pPr>
              <w:tabs>
                <w:tab w:val="right" w:leader="dot" w:pos="8328"/>
              </w:tabs>
              <w:spacing w:before="80" w:after="20"/>
              <w:jc w:val="left"/>
              <w:rPr>
                <w:sz w:val="18"/>
                <w:lang w:val="en-AU"/>
              </w:rPr>
            </w:pPr>
            <w:r w:rsidRPr="001A31C9">
              <w:rPr>
                <w:sz w:val="18"/>
                <w:lang w:val="en-AU"/>
              </w:rPr>
              <w:t xml:space="preserve">Certificate no.: </w:t>
            </w:r>
            <w:r w:rsidRPr="001A31C9">
              <w:rPr>
                <w:sz w:val="18"/>
                <w:lang w:val="en-AU"/>
              </w:rPr>
              <w:tab/>
            </w:r>
          </w:p>
          <w:p w14:paraId="0EA69784" w14:textId="77777777" w:rsidR="00E40A25" w:rsidRPr="001A31C9" w:rsidRDefault="00E40A25" w:rsidP="009036C5">
            <w:pPr>
              <w:tabs>
                <w:tab w:val="right" w:leader="dot" w:pos="8328"/>
              </w:tabs>
              <w:spacing w:before="80" w:after="20"/>
              <w:jc w:val="left"/>
              <w:rPr>
                <w:sz w:val="18"/>
                <w:lang w:val="en-AU"/>
              </w:rPr>
            </w:pPr>
            <w:r w:rsidRPr="001A31C9">
              <w:rPr>
                <w:sz w:val="18"/>
                <w:lang w:val="en-AU"/>
              </w:rPr>
              <w:t xml:space="preserve">Name of overhaul service facility: </w:t>
            </w:r>
            <w:r w:rsidRPr="001A31C9">
              <w:rPr>
                <w:sz w:val="18"/>
                <w:lang w:val="en-AU"/>
              </w:rPr>
              <w:tab/>
            </w:r>
          </w:p>
          <w:p w14:paraId="280F4B6B" w14:textId="77777777" w:rsidR="00E40A25" w:rsidRPr="001A31C9" w:rsidRDefault="00E40A25" w:rsidP="009036C5">
            <w:pPr>
              <w:tabs>
                <w:tab w:val="right" w:leader="dot" w:pos="8328"/>
              </w:tabs>
              <w:spacing w:before="80" w:after="20"/>
              <w:jc w:val="left"/>
              <w:rPr>
                <w:sz w:val="18"/>
                <w:lang w:val="en-AU"/>
              </w:rPr>
            </w:pPr>
            <w:r w:rsidRPr="001A31C9">
              <w:rPr>
                <w:sz w:val="18"/>
                <w:lang w:val="en-AU"/>
              </w:rPr>
              <w:t xml:space="preserve">Service facility recognition no.: </w:t>
            </w:r>
            <w:r w:rsidRPr="001A31C9">
              <w:rPr>
                <w:sz w:val="18"/>
                <w:lang w:val="en-AU"/>
              </w:rPr>
              <w:tab/>
            </w:r>
          </w:p>
          <w:p w14:paraId="6DCCFEA4" w14:textId="77777777" w:rsidR="00E40A25" w:rsidRPr="001A31C9" w:rsidRDefault="00E40A25" w:rsidP="009036C5">
            <w:pPr>
              <w:tabs>
                <w:tab w:val="right" w:leader="dot" w:pos="8328"/>
              </w:tabs>
              <w:spacing w:before="80" w:after="20"/>
              <w:jc w:val="left"/>
              <w:rPr>
                <w:sz w:val="18"/>
                <w:lang w:val="en-AU"/>
              </w:rPr>
            </w:pPr>
            <w:r w:rsidRPr="001A31C9">
              <w:rPr>
                <w:sz w:val="18"/>
                <w:lang w:val="en-AU"/>
              </w:rPr>
              <w:t xml:space="preserve">Address: </w:t>
            </w:r>
            <w:r w:rsidRPr="001A31C9">
              <w:rPr>
                <w:sz w:val="18"/>
                <w:lang w:val="en-AU"/>
              </w:rPr>
              <w:tab/>
            </w:r>
          </w:p>
          <w:p w14:paraId="6C51D150" w14:textId="77777777" w:rsidR="00E40A25" w:rsidRPr="001A31C9" w:rsidRDefault="00E40A25" w:rsidP="009036C5">
            <w:pPr>
              <w:tabs>
                <w:tab w:val="right" w:leader="dot" w:pos="3444"/>
                <w:tab w:val="left" w:pos="3777"/>
                <w:tab w:val="right" w:leader="dot" w:pos="5664"/>
                <w:tab w:val="left" w:pos="5886"/>
                <w:tab w:val="right" w:leader="dot" w:pos="8328"/>
              </w:tabs>
              <w:spacing w:before="80" w:after="20"/>
              <w:jc w:val="left"/>
              <w:rPr>
                <w:sz w:val="18"/>
                <w:lang w:val="en-AU"/>
              </w:rPr>
            </w:pPr>
            <w:r w:rsidRPr="001A31C9">
              <w:rPr>
                <w:sz w:val="18"/>
                <w:lang w:val="en-AU"/>
              </w:rPr>
              <w:t xml:space="preserve">Postcode: </w:t>
            </w:r>
            <w:r w:rsidRPr="001A31C9">
              <w:rPr>
                <w:sz w:val="18"/>
                <w:lang w:val="en-AU"/>
              </w:rPr>
              <w:tab/>
              <w:t>Telephone no.:</w:t>
            </w:r>
            <w:r w:rsidRPr="001A31C9">
              <w:rPr>
                <w:sz w:val="18"/>
                <w:lang w:val="en-AU"/>
              </w:rPr>
              <w:tab/>
            </w:r>
            <w:r w:rsidRPr="001A31C9">
              <w:rPr>
                <w:sz w:val="18"/>
                <w:lang w:val="en-AU"/>
              </w:rPr>
              <w:tab/>
            </w:r>
            <w:r w:rsidRPr="001A31C9">
              <w:rPr>
                <w:sz w:val="18"/>
                <w:lang w:val="en-AU"/>
              </w:rPr>
              <w:tab/>
              <w:t xml:space="preserve">Fax no.: </w:t>
            </w:r>
            <w:r w:rsidRPr="001A31C9">
              <w:rPr>
                <w:sz w:val="18"/>
                <w:lang w:val="en-AU"/>
              </w:rPr>
              <w:tab/>
            </w:r>
          </w:p>
          <w:p w14:paraId="19D7CE18" w14:textId="77777777" w:rsidR="00E40A25" w:rsidRPr="001A31C9" w:rsidRDefault="00E40A25" w:rsidP="009036C5">
            <w:pPr>
              <w:tabs>
                <w:tab w:val="right" w:leader="dot" w:pos="8328"/>
              </w:tabs>
              <w:spacing w:before="80" w:after="20"/>
              <w:jc w:val="left"/>
              <w:rPr>
                <w:sz w:val="18"/>
                <w:lang w:val="en-AU"/>
              </w:rPr>
            </w:pPr>
            <w:r w:rsidRPr="001A31C9">
              <w:rPr>
                <w:sz w:val="18"/>
                <w:lang w:val="en-AU"/>
              </w:rPr>
              <w:t xml:space="preserve">Description of unit: </w:t>
            </w:r>
            <w:r w:rsidRPr="001A31C9">
              <w:rPr>
                <w:sz w:val="18"/>
                <w:lang w:val="en-AU"/>
              </w:rPr>
              <w:tab/>
            </w:r>
          </w:p>
          <w:p w14:paraId="070A3515" w14:textId="77777777" w:rsidR="00E40A25" w:rsidRPr="001A31C9" w:rsidRDefault="00E40A25" w:rsidP="009036C5">
            <w:pPr>
              <w:tabs>
                <w:tab w:val="right" w:leader="dot" w:pos="5669"/>
                <w:tab w:val="left" w:pos="5891"/>
                <w:tab w:val="right" w:leader="dot" w:pos="8328"/>
              </w:tabs>
              <w:spacing w:before="80" w:after="20"/>
              <w:jc w:val="left"/>
              <w:rPr>
                <w:sz w:val="18"/>
                <w:lang w:val="en-AU"/>
              </w:rPr>
            </w:pPr>
            <w:r w:rsidRPr="001A31C9">
              <w:rPr>
                <w:sz w:val="18"/>
                <w:lang w:val="en-AU"/>
              </w:rPr>
              <w:t xml:space="preserve">Owner: </w:t>
            </w:r>
            <w:r w:rsidRPr="001A31C9">
              <w:rPr>
                <w:sz w:val="18"/>
                <w:lang w:val="en-AU"/>
              </w:rPr>
              <w:tab/>
            </w:r>
            <w:r w:rsidRPr="001A31C9">
              <w:rPr>
                <w:sz w:val="18"/>
                <w:lang w:val="en-AU"/>
              </w:rPr>
              <w:tab/>
              <w:t xml:space="preserve">Order no.: </w:t>
            </w:r>
            <w:r w:rsidRPr="001A31C9">
              <w:rPr>
                <w:sz w:val="18"/>
                <w:lang w:val="en-AU"/>
              </w:rPr>
              <w:tab/>
            </w:r>
          </w:p>
          <w:p w14:paraId="2DA3093F" w14:textId="77777777" w:rsidR="00E40A25" w:rsidRPr="001A31C9" w:rsidRDefault="00E40A25" w:rsidP="009036C5">
            <w:pPr>
              <w:tabs>
                <w:tab w:val="right" w:leader="dot" w:pos="2778"/>
                <w:tab w:val="left" w:pos="3000"/>
                <w:tab w:val="right" w:leader="dot" w:pos="8328"/>
              </w:tabs>
              <w:spacing w:before="80" w:after="20"/>
              <w:jc w:val="left"/>
              <w:rPr>
                <w:sz w:val="18"/>
                <w:lang w:val="en-AU"/>
              </w:rPr>
            </w:pPr>
            <w:r w:rsidRPr="001A31C9">
              <w:rPr>
                <w:sz w:val="18"/>
                <w:lang w:val="en-AU"/>
              </w:rPr>
              <w:t xml:space="preserve">Serial no of enclosure this test certificate applies to.: </w:t>
            </w:r>
            <w:r w:rsidRPr="001A31C9">
              <w:rPr>
                <w:sz w:val="18"/>
                <w:lang w:val="en-AU"/>
              </w:rPr>
              <w:tab/>
            </w:r>
          </w:p>
          <w:p w14:paraId="62A68C94" w14:textId="77777777" w:rsidR="00E40A25" w:rsidRPr="001A31C9" w:rsidRDefault="00E40A25" w:rsidP="009036C5">
            <w:pPr>
              <w:tabs>
                <w:tab w:val="right" w:leader="dot" w:pos="8328"/>
              </w:tabs>
              <w:spacing w:before="80" w:after="80"/>
              <w:jc w:val="left"/>
              <w:rPr>
                <w:sz w:val="18"/>
                <w:lang w:val="en-AU"/>
              </w:rPr>
            </w:pPr>
            <w:r w:rsidRPr="001A31C9">
              <w:rPr>
                <w:sz w:val="18"/>
                <w:lang w:val="en-AU"/>
              </w:rPr>
              <w:t>E</w:t>
            </w:r>
            <w:r>
              <w:rPr>
                <w:sz w:val="18"/>
                <w:lang w:val="en-AU"/>
              </w:rPr>
              <w:t>nclosure test certificate no.:</w:t>
            </w:r>
            <w:r>
              <w:rPr>
                <w:sz w:val="18"/>
                <w:lang w:val="en-AU"/>
              </w:rPr>
              <w:tab/>
            </w:r>
            <w:r w:rsidRPr="001A31C9">
              <w:rPr>
                <w:sz w:val="18"/>
                <w:lang w:val="en-AU"/>
              </w:rPr>
              <w:t>Date received</w:t>
            </w:r>
            <w:proofErr w:type="gramStart"/>
            <w:r w:rsidRPr="001A31C9">
              <w:rPr>
                <w:sz w:val="18"/>
                <w:lang w:val="en-AU"/>
              </w:rPr>
              <w:t>: .</w:t>
            </w:r>
            <w:proofErr w:type="gramEnd"/>
            <w:r w:rsidRPr="001A31C9">
              <w:rPr>
                <w:sz w:val="18"/>
                <w:lang w:val="en-AU"/>
              </w:rPr>
              <w:t xml:space="preserve"> ./. . . ./. . . .</w:t>
            </w:r>
          </w:p>
        </w:tc>
      </w:tr>
      <w:tr w:rsidR="00E40A25" w:rsidRPr="001A31C9" w14:paraId="007C64E5" w14:textId="77777777" w:rsidTr="009036C5">
        <w:tblPrEx>
          <w:tblBorders>
            <w:top w:val="single" w:sz="4" w:space="0" w:color="auto"/>
            <w:left w:val="single" w:sz="4" w:space="0" w:color="auto"/>
            <w:right w:val="single" w:sz="4" w:space="0" w:color="auto"/>
            <w:insideH w:val="single" w:sz="4" w:space="0" w:color="auto"/>
            <w:insideV w:val="single" w:sz="4" w:space="0" w:color="auto"/>
          </w:tblBorders>
        </w:tblPrEx>
        <w:trPr>
          <w:jc w:val="center"/>
        </w:trPr>
        <w:tc>
          <w:tcPr>
            <w:tcW w:w="613" w:type="dxa"/>
            <w:tcBorders>
              <w:top w:val="single" w:sz="4" w:space="0" w:color="auto"/>
              <w:bottom w:val="nil"/>
            </w:tcBorders>
          </w:tcPr>
          <w:p w14:paraId="08F05882" w14:textId="77777777" w:rsidR="00E40A25" w:rsidRPr="001A31C9" w:rsidRDefault="00E40A25" w:rsidP="009036C5">
            <w:pPr>
              <w:spacing w:before="80" w:after="20"/>
              <w:jc w:val="center"/>
              <w:rPr>
                <w:sz w:val="18"/>
                <w:lang w:val="en-AU"/>
              </w:rPr>
            </w:pPr>
            <w:r w:rsidRPr="001A31C9">
              <w:rPr>
                <w:sz w:val="18"/>
                <w:lang w:val="en-AU"/>
              </w:rPr>
              <w:t>Item</w:t>
            </w:r>
          </w:p>
        </w:tc>
        <w:tc>
          <w:tcPr>
            <w:tcW w:w="3584" w:type="dxa"/>
            <w:tcBorders>
              <w:top w:val="single" w:sz="4" w:space="0" w:color="auto"/>
              <w:bottom w:val="nil"/>
            </w:tcBorders>
          </w:tcPr>
          <w:p w14:paraId="078031B8" w14:textId="77777777" w:rsidR="00E40A25" w:rsidRPr="001A31C9" w:rsidRDefault="00E40A25" w:rsidP="009036C5">
            <w:pPr>
              <w:spacing w:before="80" w:after="20"/>
              <w:ind w:left="111"/>
              <w:jc w:val="center"/>
              <w:rPr>
                <w:sz w:val="18"/>
                <w:lang w:val="en-AU"/>
              </w:rPr>
            </w:pPr>
            <w:r w:rsidRPr="001A31C9">
              <w:rPr>
                <w:sz w:val="18"/>
                <w:lang w:val="en-AU"/>
              </w:rPr>
              <w:t>Description of work</w:t>
            </w:r>
          </w:p>
        </w:tc>
        <w:tc>
          <w:tcPr>
            <w:tcW w:w="1051" w:type="dxa"/>
            <w:tcBorders>
              <w:top w:val="single" w:sz="4" w:space="0" w:color="auto"/>
              <w:bottom w:val="nil"/>
            </w:tcBorders>
          </w:tcPr>
          <w:p w14:paraId="5C00260D" w14:textId="77777777" w:rsidR="00E40A25" w:rsidRPr="001A31C9" w:rsidRDefault="00E40A25" w:rsidP="009036C5">
            <w:pPr>
              <w:spacing w:before="80" w:after="80"/>
              <w:jc w:val="center"/>
              <w:rPr>
                <w:sz w:val="18"/>
                <w:lang w:val="en-AU"/>
              </w:rPr>
            </w:pPr>
            <w:r w:rsidRPr="001A31C9">
              <w:rPr>
                <w:sz w:val="18"/>
                <w:lang w:val="en-AU"/>
              </w:rPr>
              <w:t>No work required</w:t>
            </w:r>
          </w:p>
        </w:tc>
        <w:tc>
          <w:tcPr>
            <w:tcW w:w="1276" w:type="dxa"/>
            <w:tcBorders>
              <w:top w:val="single" w:sz="4" w:space="0" w:color="auto"/>
              <w:bottom w:val="nil"/>
            </w:tcBorders>
          </w:tcPr>
          <w:p w14:paraId="0CC0A222" w14:textId="77777777" w:rsidR="00E40A25" w:rsidRPr="001A31C9" w:rsidRDefault="00E40A25" w:rsidP="009036C5">
            <w:pPr>
              <w:spacing w:before="80" w:after="20"/>
              <w:jc w:val="center"/>
              <w:rPr>
                <w:sz w:val="18"/>
                <w:lang w:val="en-AU"/>
              </w:rPr>
            </w:pPr>
            <w:r w:rsidRPr="001A31C9">
              <w:rPr>
                <w:sz w:val="18"/>
                <w:lang w:val="en-AU"/>
              </w:rPr>
              <w:t>Overhauled</w:t>
            </w:r>
          </w:p>
        </w:tc>
        <w:tc>
          <w:tcPr>
            <w:tcW w:w="1134" w:type="dxa"/>
            <w:tcBorders>
              <w:top w:val="single" w:sz="4" w:space="0" w:color="auto"/>
              <w:bottom w:val="nil"/>
            </w:tcBorders>
          </w:tcPr>
          <w:p w14:paraId="5518AAEC" w14:textId="77777777" w:rsidR="00E40A25" w:rsidRPr="001A31C9" w:rsidRDefault="00E40A25" w:rsidP="009036C5">
            <w:pPr>
              <w:spacing w:before="80" w:after="20"/>
              <w:jc w:val="center"/>
              <w:rPr>
                <w:sz w:val="18"/>
                <w:lang w:val="en-AU"/>
              </w:rPr>
            </w:pPr>
            <w:r w:rsidRPr="001A31C9">
              <w:rPr>
                <w:sz w:val="18"/>
                <w:lang w:val="en-AU"/>
              </w:rPr>
              <w:t>Repaired</w:t>
            </w:r>
          </w:p>
        </w:tc>
        <w:tc>
          <w:tcPr>
            <w:tcW w:w="1417" w:type="dxa"/>
            <w:tcBorders>
              <w:top w:val="single" w:sz="4" w:space="0" w:color="auto"/>
              <w:bottom w:val="nil"/>
            </w:tcBorders>
          </w:tcPr>
          <w:p w14:paraId="2E61FEE5" w14:textId="77777777" w:rsidR="00E40A25" w:rsidRPr="001A31C9" w:rsidRDefault="00E40A25" w:rsidP="009036C5">
            <w:pPr>
              <w:spacing w:before="80" w:after="20"/>
              <w:jc w:val="center"/>
              <w:rPr>
                <w:sz w:val="18"/>
                <w:lang w:val="en-AU"/>
              </w:rPr>
            </w:pPr>
            <w:r w:rsidRPr="001A31C9">
              <w:rPr>
                <w:sz w:val="18"/>
                <w:lang w:val="en-AU"/>
              </w:rPr>
              <w:t>Replaced (R)</w:t>
            </w:r>
            <w:r>
              <w:rPr>
                <w:sz w:val="18"/>
                <w:lang w:val="en-AU"/>
              </w:rPr>
              <w:br/>
            </w:r>
            <w:r w:rsidRPr="001A31C9">
              <w:rPr>
                <w:sz w:val="18"/>
                <w:lang w:val="en-AU"/>
              </w:rPr>
              <w:t>Modified (M)</w:t>
            </w:r>
          </w:p>
        </w:tc>
      </w:tr>
      <w:tr w:rsidR="00E40A25" w:rsidRPr="001A31C9" w14:paraId="0D3C34FB" w14:textId="77777777" w:rsidTr="009036C5">
        <w:tblPrEx>
          <w:tblBorders>
            <w:top w:val="single" w:sz="4" w:space="0" w:color="auto"/>
            <w:left w:val="single" w:sz="4" w:space="0" w:color="auto"/>
            <w:right w:val="single" w:sz="4" w:space="0" w:color="auto"/>
            <w:insideH w:val="single" w:sz="4" w:space="0" w:color="auto"/>
            <w:insideV w:val="single" w:sz="4" w:space="0" w:color="auto"/>
          </w:tblBorders>
        </w:tblPrEx>
        <w:trPr>
          <w:jc w:val="center"/>
        </w:trPr>
        <w:tc>
          <w:tcPr>
            <w:tcW w:w="613" w:type="dxa"/>
            <w:tcBorders>
              <w:top w:val="single" w:sz="4" w:space="0" w:color="auto"/>
              <w:bottom w:val="nil"/>
            </w:tcBorders>
          </w:tcPr>
          <w:p w14:paraId="3F376687" w14:textId="77777777" w:rsidR="00E40A25" w:rsidRPr="001A31C9" w:rsidRDefault="00E40A25" w:rsidP="009036C5">
            <w:pPr>
              <w:spacing w:before="80" w:after="20"/>
              <w:jc w:val="center"/>
              <w:rPr>
                <w:sz w:val="18"/>
                <w:lang w:val="en-AU"/>
              </w:rPr>
            </w:pPr>
            <w:r w:rsidRPr="001A31C9">
              <w:rPr>
                <w:sz w:val="18"/>
                <w:lang w:val="en-AU"/>
              </w:rPr>
              <w:t>(a)</w:t>
            </w:r>
          </w:p>
        </w:tc>
        <w:tc>
          <w:tcPr>
            <w:tcW w:w="3584" w:type="dxa"/>
            <w:tcBorders>
              <w:top w:val="single" w:sz="4" w:space="0" w:color="auto"/>
              <w:bottom w:val="nil"/>
            </w:tcBorders>
          </w:tcPr>
          <w:p w14:paraId="4B6531DE" w14:textId="77777777" w:rsidR="00E40A25" w:rsidRPr="001A31C9" w:rsidRDefault="00E40A25" w:rsidP="009036C5">
            <w:pPr>
              <w:spacing w:before="80" w:after="20"/>
              <w:ind w:left="111"/>
              <w:jc w:val="left"/>
              <w:rPr>
                <w:sz w:val="18"/>
                <w:lang w:val="en-AU"/>
              </w:rPr>
            </w:pPr>
            <w:r w:rsidRPr="001A31C9">
              <w:rPr>
                <w:sz w:val="18"/>
                <w:lang w:val="en-AU"/>
              </w:rPr>
              <w:t>Lamp</w:t>
            </w:r>
          </w:p>
        </w:tc>
        <w:tc>
          <w:tcPr>
            <w:tcW w:w="1051" w:type="dxa"/>
            <w:tcBorders>
              <w:top w:val="single" w:sz="4" w:space="0" w:color="auto"/>
              <w:bottom w:val="nil"/>
            </w:tcBorders>
          </w:tcPr>
          <w:p w14:paraId="0436FB60" w14:textId="77777777" w:rsidR="00E40A25" w:rsidRPr="001A31C9" w:rsidRDefault="00E40A25" w:rsidP="009036C5">
            <w:pPr>
              <w:spacing w:before="20" w:after="20"/>
              <w:rPr>
                <w:sz w:val="18"/>
                <w:lang w:val="en-AU"/>
              </w:rPr>
            </w:pPr>
          </w:p>
        </w:tc>
        <w:tc>
          <w:tcPr>
            <w:tcW w:w="1276" w:type="dxa"/>
            <w:tcBorders>
              <w:top w:val="single" w:sz="4" w:space="0" w:color="auto"/>
              <w:bottom w:val="nil"/>
            </w:tcBorders>
          </w:tcPr>
          <w:p w14:paraId="4C5650AA" w14:textId="77777777" w:rsidR="00E40A25" w:rsidRPr="001A31C9" w:rsidRDefault="00E40A25" w:rsidP="009036C5">
            <w:pPr>
              <w:spacing w:before="20" w:after="20"/>
              <w:rPr>
                <w:sz w:val="18"/>
                <w:lang w:val="en-AU"/>
              </w:rPr>
            </w:pPr>
          </w:p>
        </w:tc>
        <w:tc>
          <w:tcPr>
            <w:tcW w:w="1134" w:type="dxa"/>
            <w:tcBorders>
              <w:top w:val="single" w:sz="4" w:space="0" w:color="auto"/>
              <w:bottom w:val="nil"/>
            </w:tcBorders>
          </w:tcPr>
          <w:p w14:paraId="26616BD7" w14:textId="77777777" w:rsidR="00E40A25" w:rsidRPr="001A31C9" w:rsidRDefault="00E40A25" w:rsidP="009036C5">
            <w:pPr>
              <w:spacing w:before="20" w:after="20"/>
              <w:rPr>
                <w:sz w:val="18"/>
                <w:lang w:val="en-AU"/>
              </w:rPr>
            </w:pPr>
          </w:p>
        </w:tc>
        <w:tc>
          <w:tcPr>
            <w:tcW w:w="1417" w:type="dxa"/>
            <w:tcBorders>
              <w:top w:val="single" w:sz="4" w:space="0" w:color="auto"/>
              <w:bottom w:val="nil"/>
            </w:tcBorders>
          </w:tcPr>
          <w:p w14:paraId="0272E808" w14:textId="77777777" w:rsidR="00E40A25" w:rsidRPr="001A31C9" w:rsidRDefault="00E40A25" w:rsidP="009036C5">
            <w:pPr>
              <w:spacing w:before="20" w:after="20"/>
              <w:rPr>
                <w:sz w:val="18"/>
                <w:lang w:val="en-AU"/>
              </w:rPr>
            </w:pPr>
          </w:p>
        </w:tc>
      </w:tr>
      <w:tr w:rsidR="00E40A25" w:rsidRPr="001A31C9" w14:paraId="39ACCDD4" w14:textId="77777777" w:rsidTr="009036C5">
        <w:tblPrEx>
          <w:tblBorders>
            <w:top w:val="single" w:sz="4" w:space="0" w:color="auto"/>
            <w:left w:val="single" w:sz="4" w:space="0" w:color="auto"/>
            <w:right w:val="single" w:sz="4" w:space="0" w:color="auto"/>
            <w:insideH w:val="single" w:sz="4" w:space="0" w:color="auto"/>
            <w:insideV w:val="single" w:sz="4" w:space="0" w:color="auto"/>
          </w:tblBorders>
        </w:tblPrEx>
        <w:trPr>
          <w:jc w:val="center"/>
        </w:trPr>
        <w:tc>
          <w:tcPr>
            <w:tcW w:w="613" w:type="dxa"/>
            <w:tcBorders>
              <w:top w:val="nil"/>
              <w:bottom w:val="nil"/>
            </w:tcBorders>
          </w:tcPr>
          <w:p w14:paraId="59C92BE5" w14:textId="77777777" w:rsidR="00E40A25" w:rsidRPr="001A31C9" w:rsidRDefault="00E40A25" w:rsidP="009036C5">
            <w:pPr>
              <w:spacing w:before="20" w:after="20"/>
              <w:jc w:val="center"/>
              <w:rPr>
                <w:sz w:val="18"/>
                <w:lang w:val="en-AU"/>
              </w:rPr>
            </w:pPr>
            <w:r w:rsidRPr="001A31C9">
              <w:rPr>
                <w:sz w:val="18"/>
                <w:lang w:val="en-AU"/>
              </w:rPr>
              <w:t>(b)</w:t>
            </w:r>
          </w:p>
        </w:tc>
        <w:tc>
          <w:tcPr>
            <w:tcW w:w="3584" w:type="dxa"/>
            <w:tcBorders>
              <w:top w:val="nil"/>
              <w:bottom w:val="nil"/>
            </w:tcBorders>
          </w:tcPr>
          <w:p w14:paraId="15A5CF32" w14:textId="77777777" w:rsidR="00E40A25" w:rsidRPr="001A31C9" w:rsidRDefault="00E40A25" w:rsidP="009036C5">
            <w:pPr>
              <w:spacing w:before="20" w:after="20"/>
              <w:ind w:left="111"/>
              <w:jc w:val="left"/>
              <w:rPr>
                <w:sz w:val="18"/>
                <w:lang w:val="en-AU"/>
              </w:rPr>
            </w:pPr>
            <w:r w:rsidRPr="001A31C9">
              <w:rPr>
                <w:sz w:val="18"/>
                <w:lang w:val="en-AU"/>
              </w:rPr>
              <w:t>Switch</w:t>
            </w:r>
          </w:p>
        </w:tc>
        <w:tc>
          <w:tcPr>
            <w:tcW w:w="1051" w:type="dxa"/>
            <w:tcBorders>
              <w:top w:val="nil"/>
              <w:bottom w:val="nil"/>
            </w:tcBorders>
          </w:tcPr>
          <w:p w14:paraId="150A61A5" w14:textId="77777777" w:rsidR="00E40A25" w:rsidRPr="001A31C9" w:rsidRDefault="00E40A25" w:rsidP="009036C5">
            <w:pPr>
              <w:spacing w:before="20" w:after="20"/>
              <w:rPr>
                <w:sz w:val="18"/>
                <w:lang w:val="en-AU"/>
              </w:rPr>
            </w:pPr>
          </w:p>
        </w:tc>
        <w:tc>
          <w:tcPr>
            <w:tcW w:w="1276" w:type="dxa"/>
            <w:tcBorders>
              <w:top w:val="nil"/>
              <w:bottom w:val="nil"/>
            </w:tcBorders>
          </w:tcPr>
          <w:p w14:paraId="4A50BE6C" w14:textId="77777777" w:rsidR="00E40A25" w:rsidRPr="001A31C9" w:rsidRDefault="00E40A25" w:rsidP="009036C5">
            <w:pPr>
              <w:spacing w:before="20" w:after="20"/>
              <w:rPr>
                <w:sz w:val="18"/>
                <w:lang w:val="en-AU"/>
              </w:rPr>
            </w:pPr>
          </w:p>
        </w:tc>
        <w:tc>
          <w:tcPr>
            <w:tcW w:w="1134" w:type="dxa"/>
            <w:tcBorders>
              <w:top w:val="nil"/>
              <w:bottom w:val="nil"/>
            </w:tcBorders>
          </w:tcPr>
          <w:p w14:paraId="16A61A04" w14:textId="77777777" w:rsidR="00E40A25" w:rsidRPr="001A31C9" w:rsidRDefault="00E40A25" w:rsidP="009036C5">
            <w:pPr>
              <w:spacing w:before="20" w:after="20"/>
              <w:rPr>
                <w:sz w:val="18"/>
                <w:lang w:val="en-AU"/>
              </w:rPr>
            </w:pPr>
          </w:p>
        </w:tc>
        <w:tc>
          <w:tcPr>
            <w:tcW w:w="1417" w:type="dxa"/>
            <w:tcBorders>
              <w:top w:val="nil"/>
              <w:bottom w:val="nil"/>
            </w:tcBorders>
          </w:tcPr>
          <w:p w14:paraId="7D40CAB0" w14:textId="77777777" w:rsidR="00E40A25" w:rsidRPr="001A31C9" w:rsidRDefault="00E40A25" w:rsidP="009036C5">
            <w:pPr>
              <w:spacing w:before="20" w:after="20"/>
              <w:rPr>
                <w:sz w:val="18"/>
                <w:lang w:val="en-AU"/>
              </w:rPr>
            </w:pPr>
          </w:p>
        </w:tc>
      </w:tr>
      <w:tr w:rsidR="00E40A25" w:rsidRPr="001A31C9" w14:paraId="73AA3663" w14:textId="77777777" w:rsidTr="009036C5">
        <w:tblPrEx>
          <w:tblBorders>
            <w:top w:val="single" w:sz="4" w:space="0" w:color="auto"/>
            <w:left w:val="single" w:sz="4" w:space="0" w:color="auto"/>
            <w:right w:val="single" w:sz="4" w:space="0" w:color="auto"/>
            <w:insideH w:val="single" w:sz="4" w:space="0" w:color="auto"/>
            <w:insideV w:val="single" w:sz="4" w:space="0" w:color="auto"/>
          </w:tblBorders>
        </w:tblPrEx>
        <w:trPr>
          <w:jc w:val="center"/>
        </w:trPr>
        <w:tc>
          <w:tcPr>
            <w:tcW w:w="613" w:type="dxa"/>
            <w:tcBorders>
              <w:top w:val="nil"/>
              <w:bottom w:val="nil"/>
            </w:tcBorders>
          </w:tcPr>
          <w:p w14:paraId="35611CA7" w14:textId="77777777" w:rsidR="00E40A25" w:rsidRPr="001A31C9" w:rsidRDefault="00E40A25" w:rsidP="009036C5">
            <w:pPr>
              <w:spacing w:before="20" w:after="20"/>
              <w:jc w:val="center"/>
              <w:rPr>
                <w:sz w:val="18"/>
                <w:lang w:val="en-AU"/>
              </w:rPr>
            </w:pPr>
            <w:r w:rsidRPr="001A31C9">
              <w:rPr>
                <w:sz w:val="18"/>
                <w:lang w:val="en-AU"/>
              </w:rPr>
              <w:t>(c)</w:t>
            </w:r>
          </w:p>
        </w:tc>
        <w:tc>
          <w:tcPr>
            <w:tcW w:w="3584" w:type="dxa"/>
            <w:tcBorders>
              <w:top w:val="nil"/>
              <w:bottom w:val="nil"/>
            </w:tcBorders>
          </w:tcPr>
          <w:p w14:paraId="6994F5F4" w14:textId="77777777" w:rsidR="00E40A25" w:rsidRPr="001A31C9" w:rsidRDefault="00E40A25" w:rsidP="009036C5">
            <w:pPr>
              <w:spacing w:before="20" w:after="20"/>
              <w:ind w:left="111"/>
              <w:jc w:val="left"/>
              <w:rPr>
                <w:sz w:val="18"/>
                <w:lang w:val="en-AU"/>
              </w:rPr>
            </w:pPr>
            <w:r w:rsidRPr="001A31C9">
              <w:rPr>
                <w:sz w:val="18"/>
                <w:lang w:val="en-AU"/>
              </w:rPr>
              <w:t>Meter</w:t>
            </w:r>
            <w:r>
              <w:rPr>
                <w:sz w:val="18"/>
                <w:lang w:val="en-AU"/>
              </w:rPr>
              <w:t xml:space="preserve"> – </w:t>
            </w:r>
            <w:r w:rsidRPr="001A31C9">
              <w:rPr>
                <w:sz w:val="18"/>
                <w:lang w:val="en-AU"/>
              </w:rPr>
              <w:t>calibrate</w:t>
            </w:r>
          </w:p>
        </w:tc>
        <w:tc>
          <w:tcPr>
            <w:tcW w:w="1051" w:type="dxa"/>
            <w:tcBorders>
              <w:top w:val="nil"/>
              <w:bottom w:val="nil"/>
            </w:tcBorders>
          </w:tcPr>
          <w:p w14:paraId="12AC6FD4" w14:textId="77777777" w:rsidR="00E40A25" w:rsidRPr="001A31C9" w:rsidRDefault="00E40A25" w:rsidP="009036C5">
            <w:pPr>
              <w:spacing w:before="20" w:after="20"/>
              <w:rPr>
                <w:sz w:val="18"/>
                <w:lang w:val="en-AU"/>
              </w:rPr>
            </w:pPr>
          </w:p>
        </w:tc>
        <w:tc>
          <w:tcPr>
            <w:tcW w:w="1276" w:type="dxa"/>
            <w:tcBorders>
              <w:top w:val="nil"/>
              <w:bottom w:val="nil"/>
            </w:tcBorders>
          </w:tcPr>
          <w:p w14:paraId="7C4AD7DA" w14:textId="77777777" w:rsidR="00E40A25" w:rsidRPr="001A31C9" w:rsidRDefault="00E40A25" w:rsidP="009036C5">
            <w:pPr>
              <w:spacing w:before="20" w:after="20"/>
              <w:rPr>
                <w:sz w:val="18"/>
                <w:lang w:val="en-AU"/>
              </w:rPr>
            </w:pPr>
          </w:p>
        </w:tc>
        <w:tc>
          <w:tcPr>
            <w:tcW w:w="1134" w:type="dxa"/>
            <w:tcBorders>
              <w:top w:val="nil"/>
              <w:bottom w:val="nil"/>
            </w:tcBorders>
          </w:tcPr>
          <w:p w14:paraId="5E47BD1B" w14:textId="77777777" w:rsidR="00E40A25" w:rsidRPr="001A31C9" w:rsidRDefault="00E40A25" w:rsidP="009036C5">
            <w:pPr>
              <w:spacing w:before="20" w:after="20"/>
              <w:rPr>
                <w:sz w:val="18"/>
                <w:lang w:val="en-AU"/>
              </w:rPr>
            </w:pPr>
          </w:p>
        </w:tc>
        <w:tc>
          <w:tcPr>
            <w:tcW w:w="1417" w:type="dxa"/>
            <w:tcBorders>
              <w:top w:val="nil"/>
              <w:bottom w:val="nil"/>
            </w:tcBorders>
          </w:tcPr>
          <w:p w14:paraId="012E98D8" w14:textId="77777777" w:rsidR="00E40A25" w:rsidRPr="001A31C9" w:rsidRDefault="00E40A25" w:rsidP="009036C5">
            <w:pPr>
              <w:spacing w:before="20" w:after="20"/>
              <w:rPr>
                <w:sz w:val="18"/>
                <w:lang w:val="en-AU"/>
              </w:rPr>
            </w:pPr>
          </w:p>
        </w:tc>
      </w:tr>
      <w:tr w:rsidR="00E40A25" w:rsidRPr="001A31C9" w14:paraId="6DA921D3" w14:textId="77777777" w:rsidTr="009036C5">
        <w:tblPrEx>
          <w:tblBorders>
            <w:top w:val="single" w:sz="4" w:space="0" w:color="auto"/>
            <w:left w:val="single" w:sz="4" w:space="0" w:color="auto"/>
            <w:right w:val="single" w:sz="4" w:space="0" w:color="auto"/>
            <w:insideH w:val="single" w:sz="4" w:space="0" w:color="auto"/>
            <w:insideV w:val="single" w:sz="4" w:space="0" w:color="auto"/>
          </w:tblBorders>
        </w:tblPrEx>
        <w:trPr>
          <w:jc w:val="center"/>
        </w:trPr>
        <w:tc>
          <w:tcPr>
            <w:tcW w:w="613" w:type="dxa"/>
            <w:tcBorders>
              <w:top w:val="nil"/>
              <w:bottom w:val="nil"/>
            </w:tcBorders>
          </w:tcPr>
          <w:p w14:paraId="63F55C57" w14:textId="77777777" w:rsidR="00E40A25" w:rsidRPr="001A31C9" w:rsidRDefault="00E40A25" w:rsidP="009036C5">
            <w:pPr>
              <w:spacing w:before="20" w:after="20"/>
              <w:jc w:val="center"/>
              <w:rPr>
                <w:sz w:val="18"/>
                <w:lang w:val="en-AU"/>
              </w:rPr>
            </w:pPr>
            <w:r w:rsidRPr="001A31C9">
              <w:rPr>
                <w:sz w:val="18"/>
                <w:lang w:val="en-AU"/>
              </w:rPr>
              <w:t>(d)</w:t>
            </w:r>
          </w:p>
        </w:tc>
        <w:tc>
          <w:tcPr>
            <w:tcW w:w="3584" w:type="dxa"/>
            <w:tcBorders>
              <w:top w:val="nil"/>
              <w:bottom w:val="nil"/>
            </w:tcBorders>
          </w:tcPr>
          <w:p w14:paraId="56E45C08" w14:textId="77777777" w:rsidR="00E40A25" w:rsidRPr="001A31C9" w:rsidRDefault="00E40A25" w:rsidP="009036C5">
            <w:pPr>
              <w:spacing w:before="20" w:after="20"/>
              <w:ind w:left="111"/>
              <w:jc w:val="left"/>
              <w:rPr>
                <w:sz w:val="18"/>
                <w:lang w:val="en-AU"/>
              </w:rPr>
            </w:pPr>
            <w:r w:rsidRPr="001A31C9">
              <w:rPr>
                <w:sz w:val="18"/>
                <w:lang w:val="en-AU"/>
              </w:rPr>
              <w:t>Switch actuator</w:t>
            </w:r>
            <w:r>
              <w:rPr>
                <w:sz w:val="18"/>
                <w:lang w:val="en-AU"/>
              </w:rPr>
              <w:t xml:space="preserve"> – </w:t>
            </w:r>
            <w:r w:rsidRPr="001A31C9">
              <w:rPr>
                <w:sz w:val="18"/>
                <w:lang w:val="en-AU"/>
              </w:rPr>
              <w:t>check all seals and action</w:t>
            </w:r>
          </w:p>
        </w:tc>
        <w:tc>
          <w:tcPr>
            <w:tcW w:w="1051" w:type="dxa"/>
            <w:tcBorders>
              <w:top w:val="nil"/>
              <w:bottom w:val="nil"/>
            </w:tcBorders>
          </w:tcPr>
          <w:p w14:paraId="11AB845D" w14:textId="77777777" w:rsidR="00E40A25" w:rsidRPr="001A31C9" w:rsidRDefault="00E40A25" w:rsidP="009036C5">
            <w:pPr>
              <w:spacing w:before="20" w:after="20"/>
              <w:rPr>
                <w:sz w:val="18"/>
                <w:lang w:val="en-AU"/>
              </w:rPr>
            </w:pPr>
          </w:p>
        </w:tc>
        <w:tc>
          <w:tcPr>
            <w:tcW w:w="1276" w:type="dxa"/>
            <w:tcBorders>
              <w:top w:val="nil"/>
              <w:bottom w:val="nil"/>
            </w:tcBorders>
          </w:tcPr>
          <w:p w14:paraId="7C019502" w14:textId="77777777" w:rsidR="00E40A25" w:rsidRPr="001A31C9" w:rsidRDefault="00E40A25" w:rsidP="009036C5">
            <w:pPr>
              <w:spacing w:before="20" w:after="20"/>
              <w:rPr>
                <w:sz w:val="18"/>
                <w:lang w:val="en-AU"/>
              </w:rPr>
            </w:pPr>
          </w:p>
        </w:tc>
        <w:tc>
          <w:tcPr>
            <w:tcW w:w="1134" w:type="dxa"/>
            <w:tcBorders>
              <w:top w:val="nil"/>
              <w:bottom w:val="nil"/>
            </w:tcBorders>
          </w:tcPr>
          <w:p w14:paraId="63BE7AE4" w14:textId="77777777" w:rsidR="00E40A25" w:rsidRPr="001A31C9" w:rsidRDefault="00E40A25" w:rsidP="009036C5">
            <w:pPr>
              <w:spacing w:before="20" w:after="20"/>
              <w:rPr>
                <w:sz w:val="18"/>
                <w:lang w:val="en-AU"/>
              </w:rPr>
            </w:pPr>
          </w:p>
        </w:tc>
        <w:tc>
          <w:tcPr>
            <w:tcW w:w="1417" w:type="dxa"/>
            <w:tcBorders>
              <w:top w:val="nil"/>
              <w:bottom w:val="nil"/>
            </w:tcBorders>
          </w:tcPr>
          <w:p w14:paraId="1D7D5EC3" w14:textId="77777777" w:rsidR="00E40A25" w:rsidRPr="001A31C9" w:rsidRDefault="00E40A25" w:rsidP="009036C5">
            <w:pPr>
              <w:spacing w:before="20" w:after="20"/>
              <w:rPr>
                <w:sz w:val="18"/>
                <w:lang w:val="en-AU"/>
              </w:rPr>
            </w:pPr>
          </w:p>
        </w:tc>
      </w:tr>
      <w:tr w:rsidR="00E40A25" w:rsidRPr="001A31C9" w14:paraId="2108DA0B" w14:textId="77777777" w:rsidTr="009036C5">
        <w:tblPrEx>
          <w:tblBorders>
            <w:top w:val="single" w:sz="4" w:space="0" w:color="auto"/>
            <w:left w:val="single" w:sz="4" w:space="0" w:color="auto"/>
            <w:right w:val="single" w:sz="4" w:space="0" w:color="auto"/>
            <w:insideH w:val="single" w:sz="4" w:space="0" w:color="auto"/>
            <w:insideV w:val="single" w:sz="4" w:space="0" w:color="auto"/>
          </w:tblBorders>
        </w:tblPrEx>
        <w:trPr>
          <w:jc w:val="center"/>
        </w:trPr>
        <w:tc>
          <w:tcPr>
            <w:tcW w:w="613" w:type="dxa"/>
            <w:tcBorders>
              <w:top w:val="nil"/>
              <w:bottom w:val="nil"/>
            </w:tcBorders>
          </w:tcPr>
          <w:p w14:paraId="0C838455" w14:textId="77777777" w:rsidR="00E40A25" w:rsidRPr="001A31C9" w:rsidRDefault="00E40A25" w:rsidP="009036C5">
            <w:pPr>
              <w:spacing w:before="20" w:after="20"/>
              <w:jc w:val="center"/>
              <w:rPr>
                <w:sz w:val="18"/>
                <w:lang w:val="en-AU"/>
              </w:rPr>
            </w:pPr>
            <w:r w:rsidRPr="001A31C9">
              <w:rPr>
                <w:sz w:val="18"/>
                <w:lang w:val="en-AU"/>
              </w:rPr>
              <w:t>(e)</w:t>
            </w:r>
          </w:p>
        </w:tc>
        <w:tc>
          <w:tcPr>
            <w:tcW w:w="3584" w:type="dxa"/>
            <w:tcBorders>
              <w:top w:val="nil"/>
              <w:bottom w:val="nil"/>
            </w:tcBorders>
          </w:tcPr>
          <w:p w14:paraId="2C785AEA" w14:textId="77777777" w:rsidR="00E40A25" w:rsidRPr="001A31C9" w:rsidRDefault="00E40A25" w:rsidP="009036C5">
            <w:pPr>
              <w:spacing w:before="20" w:after="20"/>
              <w:ind w:left="111"/>
              <w:jc w:val="left"/>
              <w:rPr>
                <w:sz w:val="18"/>
                <w:lang w:val="en-AU"/>
              </w:rPr>
            </w:pPr>
            <w:r w:rsidRPr="001A31C9">
              <w:rPr>
                <w:sz w:val="18"/>
                <w:lang w:val="en-AU"/>
              </w:rPr>
              <w:t>Terminal blocks</w:t>
            </w:r>
            <w:r>
              <w:rPr>
                <w:sz w:val="18"/>
                <w:lang w:val="en-AU"/>
              </w:rPr>
              <w:t xml:space="preserve"> – </w:t>
            </w:r>
            <w:r w:rsidRPr="001A31C9">
              <w:rPr>
                <w:sz w:val="18"/>
                <w:lang w:val="en-AU"/>
              </w:rPr>
              <w:t>check for heat and insulation cracks</w:t>
            </w:r>
          </w:p>
        </w:tc>
        <w:tc>
          <w:tcPr>
            <w:tcW w:w="1051" w:type="dxa"/>
            <w:tcBorders>
              <w:top w:val="nil"/>
              <w:bottom w:val="nil"/>
            </w:tcBorders>
          </w:tcPr>
          <w:p w14:paraId="20449907" w14:textId="77777777" w:rsidR="00E40A25" w:rsidRPr="001A31C9" w:rsidRDefault="00E40A25" w:rsidP="009036C5">
            <w:pPr>
              <w:spacing w:before="20" w:after="20"/>
              <w:rPr>
                <w:sz w:val="18"/>
                <w:lang w:val="en-AU"/>
              </w:rPr>
            </w:pPr>
          </w:p>
        </w:tc>
        <w:tc>
          <w:tcPr>
            <w:tcW w:w="1276" w:type="dxa"/>
            <w:tcBorders>
              <w:top w:val="nil"/>
              <w:bottom w:val="nil"/>
            </w:tcBorders>
          </w:tcPr>
          <w:p w14:paraId="02AF691B" w14:textId="77777777" w:rsidR="00E40A25" w:rsidRPr="001A31C9" w:rsidRDefault="00E40A25" w:rsidP="009036C5">
            <w:pPr>
              <w:spacing w:before="20" w:after="20"/>
              <w:rPr>
                <w:sz w:val="18"/>
                <w:lang w:val="en-AU"/>
              </w:rPr>
            </w:pPr>
          </w:p>
        </w:tc>
        <w:tc>
          <w:tcPr>
            <w:tcW w:w="1134" w:type="dxa"/>
            <w:tcBorders>
              <w:top w:val="nil"/>
              <w:bottom w:val="nil"/>
            </w:tcBorders>
          </w:tcPr>
          <w:p w14:paraId="1E5FCFD5" w14:textId="77777777" w:rsidR="00E40A25" w:rsidRPr="001A31C9" w:rsidRDefault="00E40A25" w:rsidP="009036C5">
            <w:pPr>
              <w:spacing w:before="20" w:after="20"/>
              <w:rPr>
                <w:sz w:val="18"/>
                <w:lang w:val="en-AU"/>
              </w:rPr>
            </w:pPr>
          </w:p>
        </w:tc>
        <w:tc>
          <w:tcPr>
            <w:tcW w:w="1417" w:type="dxa"/>
            <w:tcBorders>
              <w:top w:val="nil"/>
              <w:bottom w:val="nil"/>
            </w:tcBorders>
          </w:tcPr>
          <w:p w14:paraId="5CB4D980" w14:textId="77777777" w:rsidR="00E40A25" w:rsidRPr="001A31C9" w:rsidRDefault="00E40A25" w:rsidP="009036C5">
            <w:pPr>
              <w:spacing w:before="20" w:after="20"/>
              <w:rPr>
                <w:sz w:val="18"/>
                <w:lang w:val="en-AU"/>
              </w:rPr>
            </w:pPr>
          </w:p>
        </w:tc>
      </w:tr>
      <w:tr w:rsidR="00E40A25" w:rsidRPr="001A31C9" w14:paraId="06674D73" w14:textId="77777777" w:rsidTr="009036C5">
        <w:tblPrEx>
          <w:tblBorders>
            <w:top w:val="single" w:sz="4" w:space="0" w:color="auto"/>
            <w:left w:val="single" w:sz="4" w:space="0" w:color="auto"/>
            <w:right w:val="single" w:sz="4" w:space="0" w:color="auto"/>
            <w:insideH w:val="single" w:sz="4" w:space="0" w:color="auto"/>
            <w:insideV w:val="single" w:sz="4" w:space="0" w:color="auto"/>
          </w:tblBorders>
        </w:tblPrEx>
        <w:trPr>
          <w:jc w:val="center"/>
        </w:trPr>
        <w:tc>
          <w:tcPr>
            <w:tcW w:w="613" w:type="dxa"/>
            <w:tcBorders>
              <w:top w:val="nil"/>
              <w:bottom w:val="nil"/>
            </w:tcBorders>
          </w:tcPr>
          <w:p w14:paraId="6BA1A9F7" w14:textId="77777777" w:rsidR="00E40A25" w:rsidRPr="001A31C9" w:rsidRDefault="00E40A25" w:rsidP="009036C5">
            <w:pPr>
              <w:spacing w:before="20" w:after="20"/>
              <w:jc w:val="center"/>
              <w:rPr>
                <w:sz w:val="18"/>
                <w:lang w:val="en-AU"/>
              </w:rPr>
            </w:pPr>
            <w:r w:rsidRPr="001A31C9">
              <w:rPr>
                <w:sz w:val="18"/>
                <w:lang w:val="en-AU"/>
              </w:rPr>
              <w:t>(f)</w:t>
            </w:r>
          </w:p>
        </w:tc>
        <w:tc>
          <w:tcPr>
            <w:tcW w:w="3584" w:type="dxa"/>
            <w:tcBorders>
              <w:top w:val="nil"/>
              <w:bottom w:val="nil"/>
            </w:tcBorders>
          </w:tcPr>
          <w:p w14:paraId="34025DFF" w14:textId="77777777" w:rsidR="00E40A25" w:rsidRPr="001A31C9" w:rsidRDefault="00E40A25" w:rsidP="009036C5">
            <w:pPr>
              <w:spacing w:before="20" w:after="20"/>
              <w:ind w:left="111"/>
              <w:jc w:val="left"/>
              <w:rPr>
                <w:sz w:val="18"/>
                <w:lang w:val="en-AU"/>
              </w:rPr>
            </w:pPr>
            <w:r w:rsidRPr="001A31C9">
              <w:rPr>
                <w:sz w:val="18"/>
                <w:lang w:val="en-AU"/>
              </w:rPr>
              <w:t>Bushings and insulation condition</w:t>
            </w:r>
          </w:p>
        </w:tc>
        <w:tc>
          <w:tcPr>
            <w:tcW w:w="1051" w:type="dxa"/>
            <w:tcBorders>
              <w:top w:val="nil"/>
              <w:bottom w:val="nil"/>
            </w:tcBorders>
          </w:tcPr>
          <w:p w14:paraId="59DCBD74" w14:textId="77777777" w:rsidR="00E40A25" w:rsidRPr="001A31C9" w:rsidRDefault="00E40A25" w:rsidP="009036C5">
            <w:pPr>
              <w:spacing w:before="20" w:after="20"/>
              <w:rPr>
                <w:sz w:val="18"/>
                <w:lang w:val="en-AU"/>
              </w:rPr>
            </w:pPr>
          </w:p>
        </w:tc>
        <w:tc>
          <w:tcPr>
            <w:tcW w:w="1276" w:type="dxa"/>
            <w:tcBorders>
              <w:top w:val="nil"/>
              <w:bottom w:val="nil"/>
            </w:tcBorders>
          </w:tcPr>
          <w:p w14:paraId="045CDF5D" w14:textId="77777777" w:rsidR="00E40A25" w:rsidRPr="001A31C9" w:rsidRDefault="00E40A25" w:rsidP="009036C5">
            <w:pPr>
              <w:spacing w:before="20" w:after="20"/>
              <w:rPr>
                <w:sz w:val="18"/>
                <w:lang w:val="en-AU"/>
              </w:rPr>
            </w:pPr>
          </w:p>
        </w:tc>
        <w:tc>
          <w:tcPr>
            <w:tcW w:w="1134" w:type="dxa"/>
            <w:tcBorders>
              <w:top w:val="nil"/>
              <w:bottom w:val="nil"/>
            </w:tcBorders>
          </w:tcPr>
          <w:p w14:paraId="79F1AC8D" w14:textId="77777777" w:rsidR="00E40A25" w:rsidRPr="001A31C9" w:rsidRDefault="00E40A25" w:rsidP="009036C5">
            <w:pPr>
              <w:spacing w:before="20" w:after="20"/>
              <w:rPr>
                <w:sz w:val="18"/>
                <w:lang w:val="en-AU"/>
              </w:rPr>
            </w:pPr>
          </w:p>
        </w:tc>
        <w:tc>
          <w:tcPr>
            <w:tcW w:w="1417" w:type="dxa"/>
            <w:tcBorders>
              <w:top w:val="nil"/>
              <w:bottom w:val="nil"/>
            </w:tcBorders>
          </w:tcPr>
          <w:p w14:paraId="47759F26" w14:textId="77777777" w:rsidR="00E40A25" w:rsidRPr="001A31C9" w:rsidRDefault="00E40A25" w:rsidP="009036C5">
            <w:pPr>
              <w:spacing w:before="20" w:after="20"/>
              <w:rPr>
                <w:sz w:val="18"/>
                <w:lang w:val="en-AU"/>
              </w:rPr>
            </w:pPr>
          </w:p>
        </w:tc>
      </w:tr>
      <w:tr w:rsidR="00E40A25" w:rsidRPr="001A31C9" w14:paraId="5033BD3F" w14:textId="77777777" w:rsidTr="009036C5">
        <w:tblPrEx>
          <w:tblBorders>
            <w:top w:val="single" w:sz="4" w:space="0" w:color="auto"/>
            <w:left w:val="single" w:sz="4" w:space="0" w:color="auto"/>
            <w:right w:val="single" w:sz="4" w:space="0" w:color="auto"/>
            <w:insideH w:val="single" w:sz="4" w:space="0" w:color="auto"/>
            <w:insideV w:val="single" w:sz="4" w:space="0" w:color="auto"/>
          </w:tblBorders>
        </w:tblPrEx>
        <w:trPr>
          <w:jc w:val="center"/>
        </w:trPr>
        <w:tc>
          <w:tcPr>
            <w:tcW w:w="613" w:type="dxa"/>
            <w:tcBorders>
              <w:top w:val="nil"/>
              <w:bottom w:val="nil"/>
            </w:tcBorders>
          </w:tcPr>
          <w:p w14:paraId="4412E3AF" w14:textId="77777777" w:rsidR="00E40A25" w:rsidRPr="001A31C9" w:rsidRDefault="00E40A25" w:rsidP="009036C5">
            <w:pPr>
              <w:spacing w:before="20" w:after="20"/>
              <w:jc w:val="center"/>
              <w:rPr>
                <w:sz w:val="18"/>
                <w:lang w:val="en-AU"/>
              </w:rPr>
            </w:pPr>
            <w:r w:rsidRPr="001A31C9">
              <w:rPr>
                <w:sz w:val="18"/>
                <w:lang w:val="en-AU"/>
              </w:rPr>
              <w:t>(g)</w:t>
            </w:r>
          </w:p>
        </w:tc>
        <w:tc>
          <w:tcPr>
            <w:tcW w:w="3584" w:type="dxa"/>
            <w:tcBorders>
              <w:top w:val="nil"/>
              <w:bottom w:val="nil"/>
            </w:tcBorders>
          </w:tcPr>
          <w:p w14:paraId="23B57F2D" w14:textId="77777777" w:rsidR="00E40A25" w:rsidRPr="001A31C9" w:rsidRDefault="00E40A25" w:rsidP="009036C5">
            <w:pPr>
              <w:spacing w:before="20" w:after="20"/>
              <w:ind w:left="111"/>
              <w:jc w:val="left"/>
              <w:rPr>
                <w:sz w:val="18"/>
                <w:lang w:val="en-AU"/>
              </w:rPr>
            </w:pPr>
            <w:r w:rsidRPr="001A31C9">
              <w:rPr>
                <w:sz w:val="18"/>
                <w:lang w:val="en-AU"/>
              </w:rPr>
              <w:t>Cables</w:t>
            </w:r>
            <w:r>
              <w:rPr>
                <w:sz w:val="18"/>
                <w:lang w:val="en-AU"/>
              </w:rPr>
              <w:t xml:space="preserve"> – </w:t>
            </w:r>
            <w:r w:rsidRPr="001A31C9">
              <w:rPr>
                <w:sz w:val="18"/>
                <w:lang w:val="en-AU"/>
              </w:rPr>
              <w:t xml:space="preserve">insulation, </w:t>
            </w:r>
            <w:proofErr w:type="gramStart"/>
            <w:r w:rsidRPr="001A31C9">
              <w:rPr>
                <w:sz w:val="18"/>
                <w:lang w:val="en-AU"/>
              </w:rPr>
              <w:t>lugs</w:t>
            </w:r>
            <w:proofErr w:type="gramEnd"/>
            <w:r w:rsidRPr="001A31C9">
              <w:rPr>
                <w:sz w:val="18"/>
                <w:lang w:val="en-AU"/>
              </w:rPr>
              <w:t xml:space="preserve"> and sleeving</w:t>
            </w:r>
          </w:p>
        </w:tc>
        <w:tc>
          <w:tcPr>
            <w:tcW w:w="1051" w:type="dxa"/>
            <w:tcBorders>
              <w:top w:val="nil"/>
              <w:bottom w:val="nil"/>
            </w:tcBorders>
          </w:tcPr>
          <w:p w14:paraId="04DCA995" w14:textId="77777777" w:rsidR="00E40A25" w:rsidRPr="001A31C9" w:rsidRDefault="00E40A25" w:rsidP="009036C5">
            <w:pPr>
              <w:spacing w:before="20" w:after="20"/>
              <w:rPr>
                <w:sz w:val="18"/>
                <w:lang w:val="en-AU"/>
              </w:rPr>
            </w:pPr>
          </w:p>
        </w:tc>
        <w:tc>
          <w:tcPr>
            <w:tcW w:w="1276" w:type="dxa"/>
            <w:tcBorders>
              <w:top w:val="nil"/>
              <w:bottom w:val="nil"/>
            </w:tcBorders>
          </w:tcPr>
          <w:p w14:paraId="20627081" w14:textId="77777777" w:rsidR="00E40A25" w:rsidRPr="001A31C9" w:rsidRDefault="00E40A25" w:rsidP="009036C5">
            <w:pPr>
              <w:spacing w:before="20" w:after="20"/>
              <w:rPr>
                <w:sz w:val="18"/>
                <w:lang w:val="en-AU"/>
              </w:rPr>
            </w:pPr>
          </w:p>
        </w:tc>
        <w:tc>
          <w:tcPr>
            <w:tcW w:w="1134" w:type="dxa"/>
            <w:tcBorders>
              <w:top w:val="nil"/>
              <w:bottom w:val="nil"/>
            </w:tcBorders>
          </w:tcPr>
          <w:p w14:paraId="7B82C141" w14:textId="77777777" w:rsidR="00E40A25" w:rsidRPr="001A31C9" w:rsidRDefault="00E40A25" w:rsidP="009036C5">
            <w:pPr>
              <w:spacing w:before="20" w:after="20"/>
              <w:rPr>
                <w:sz w:val="18"/>
                <w:lang w:val="en-AU"/>
              </w:rPr>
            </w:pPr>
          </w:p>
        </w:tc>
        <w:tc>
          <w:tcPr>
            <w:tcW w:w="1417" w:type="dxa"/>
            <w:tcBorders>
              <w:top w:val="nil"/>
              <w:bottom w:val="nil"/>
            </w:tcBorders>
          </w:tcPr>
          <w:p w14:paraId="623CC3E3" w14:textId="77777777" w:rsidR="00E40A25" w:rsidRPr="001A31C9" w:rsidRDefault="00E40A25" w:rsidP="009036C5">
            <w:pPr>
              <w:spacing w:before="20" w:after="20"/>
              <w:rPr>
                <w:sz w:val="18"/>
                <w:lang w:val="en-AU"/>
              </w:rPr>
            </w:pPr>
          </w:p>
        </w:tc>
      </w:tr>
      <w:tr w:rsidR="00E40A25" w:rsidRPr="001A31C9" w14:paraId="268BE03A" w14:textId="77777777" w:rsidTr="009036C5">
        <w:tblPrEx>
          <w:tblBorders>
            <w:top w:val="single" w:sz="4" w:space="0" w:color="auto"/>
            <w:left w:val="single" w:sz="4" w:space="0" w:color="auto"/>
            <w:right w:val="single" w:sz="4" w:space="0" w:color="auto"/>
            <w:insideH w:val="single" w:sz="4" w:space="0" w:color="auto"/>
            <w:insideV w:val="single" w:sz="4" w:space="0" w:color="auto"/>
          </w:tblBorders>
        </w:tblPrEx>
        <w:trPr>
          <w:jc w:val="center"/>
        </w:trPr>
        <w:tc>
          <w:tcPr>
            <w:tcW w:w="613" w:type="dxa"/>
            <w:tcBorders>
              <w:top w:val="nil"/>
              <w:bottom w:val="nil"/>
            </w:tcBorders>
          </w:tcPr>
          <w:p w14:paraId="6BEFF54C" w14:textId="77777777" w:rsidR="00E40A25" w:rsidRPr="001A31C9" w:rsidRDefault="00E40A25" w:rsidP="009036C5">
            <w:pPr>
              <w:spacing w:before="20" w:after="20"/>
              <w:jc w:val="center"/>
              <w:rPr>
                <w:sz w:val="18"/>
                <w:lang w:val="en-AU"/>
              </w:rPr>
            </w:pPr>
            <w:r w:rsidRPr="001A31C9">
              <w:rPr>
                <w:sz w:val="18"/>
                <w:lang w:val="en-AU"/>
              </w:rPr>
              <w:t>(h)</w:t>
            </w:r>
          </w:p>
        </w:tc>
        <w:tc>
          <w:tcPr>
            <w:tcW w:w="3584" w:type="dxa"/>
            <w:tcBorders>
              <w:top w:val="nil"/>
              <w:bottom w:val="nil"/>
            </w:tcBorders>
          </w:tcPr>
          <w:p w14:paraId="6FA25586" w14:textId="77777777" w:rsidR="00E40A25" w:rsidRPr="001A31C9" w:rsidRDefault="00E40A25" w:rsidP="009036C5">
            <w:pPr>
              <w:spacing w:before="20" w:after="20"/>
              <w:ind w:left="111"/>
              <w:jc w:val="left"/>
              <w:rPr>
                <w:sz w:val="18"/>
                <w:lang w:val="en-AU"/>
              </w:rPr>
            </w:pPr>
            <w:r w:rsidRPr="001A31C9">
              <w:rPr>
                <w:sz w:val="18"/>
                <w:lang w:val="en-AU"/>
              </w:rPr>
              <w:t>Transformer connections, tapes, bracing insulators, terminal</w:t>
            </w:r>
          </w:p>
        </w:tc>
        <w:tc>
          <w:tcPr>
            <w:tcW w:w="1051" w:type="dxa"/>
            <w:tcBorders>
              <w:top w:val="nil"/>
              <w:bottom w:val="nil"/>
            </w:tcBorders>
          </w:tcPr>
          <w:p w14:paraId="41B7EBB1" w14:textId="77777777" w:rsidR="00E40A25" w:rsidRPr="001A31C9" w:rsidRDefault="00E40A25" w:rsidP="009036C5">
            <w:pPr>
              <w:spacing w:before="20" w:after="20"/>
              <w:rPr>
                <w:sz w:val="18"/>
                <w:lang w:val="en-AU"/>
              </w:rPr>
            </w:pPr>
          </w:p>
        </w:tc>
        <w:tc>
          <w:tcPr>
            <w:tcW w:w="1276" w:type="dxa"/>
            <w:tcBorders>
              <w:top w:val="nil"/>
              <w:bottom w:val="nil"/>
            </w:tcBorders>
          </w:tcPr>
          <w:p w14:paraId="47D9C270" w14:textId="77777777" w:rsidR="00E40A25" w:rsidRPr="001A31C9" w:rsidRDefault="00E40A25" w:rsidP="009036C5">
            <w:pPr>
              <w:spacing w:before="20" w:after="20"/>
              <w:rPr>
                <w:sz w:val="18"/>
                <w:lang w:val="en-AU"/>
              </w:rPr>
            </w:pPr>
          </w:p>
        </w:tc>
        <w:tc>
          <w:tcPr>
            <w:tcW w:w="1134" w:type="dxa"/>
            <w:tcBorders>
              <w:top w:val="nil"/>
              <w:bottom w:val="nil"/>
            </w:tcBorders>
          </w:tcPr>
          <w:p w14:paraId="08051410" w14:textId="77777777" w:rsidR="00E40A25" w:rsidRPr="001A31C9" w:rsidRDefault="00E40A25" w:rsidP="009036C5">
            <w:pPr>
              <w:spacing w:before="20" w:after="20"/>
              <w:rPr>
                <w:sz w:val="18"/>
                <w:lang w:val="en-AU"/>
              </w:rPr>
            </w:pPr>
          </w:p>
        </w:tc>
        <w:tc>
          <w:tcPr>
            <w:tcW w:w="1417" w:type="dxa"/>
            <w:tcBorders>
              <w:top w:val="nil"/>
              <w:bottom w:val="nil"/>
            </w:tcBorders>
          </w:tcPr>
          <w:p w14:paraId="45DF6754" w14:textId="77777777" w:rsidR="00E40A25" w:rsidRPr="001A31C9" w:rsidRDefault="00E40A25" w:rsidP="009036C5">
            <w:pPr>
              <w:spacing w:before="20" w:after="20"/>
              <w:rPr>
                <w:sz w:val="18"/>
                <w:lang w:val="en-AU"/>
              </w:rPr>
            </w:pPr>
          </w:p>
        </w:tc>
      </w:tr>
      <w:tr w:rsidR="00E40A25" w:rsidRPr="001A31C9" w14:paraId="7B9528DE" w14:textId="77777777" w:rsidTr="009036C5">
        <w:tblPrEx>
          <w:tblBorders>
            <w:top w:val="single" w:sz="4" w:space="0" w:color="auto"/>
            <w:left w:val="single" w:sz="4" w:space="0" w:color="auto"/>
            <w:right w:val="single" w:sz="4" w:space="0" w:color="auto"/>
            <w:insideH w:val="single" w:sz="4" w:space="0" w:color="auto"/>
            <w:insideV w:val="single" w:sz="4" w:space="0" w:color="auto"/>
          </w:tblBorders>
        </w:tblPrEx>
        <w:trPr>
          <w:jc w:val="center"/>
        </w:trPr>
        <w:tc>
          <w:tcPr>
            <w:tcW w:w="613" w:type="dxa"/>
            <w:tcBorders>
              <w:top w:val="nil"/>
              <w:bottom w:val="nil"/>
            </w:tcBorders>
          </w:tcPr>
          <w:p w14:paraId="5F25DB53" w14:textId="77777777" w:rsidR="00E40A25" w:rsidRPr="001A31C9" w:rsidRDefault="00E40A25" w:rsidP="009036C5">
            <w:pPr>
              <w:spacing w:before="20" w:after="20"/>
              <w:jc w:val="center"/>
              <w:rPr>
                <w:sz w:val="18"/>
                <w:lang w:val="en-AU"/>
              </w:rPr>
            </w:pPr>
            <w:r w:rsidRPr="001A31C9">
              <w:rPr>
                <w:sz w:val="18"/>
                <w:lang w:val="en-AU"/>
              </w:rPr>
              <w:t>(i)</w:t>
            </w:r>
          </w:p>
        </w:tc>
        <w:tc>
          <w:tcPr>
            <w:tcW w:w="3584" w:type="dxa"/>
            <w:tcBorders>
              <w:top w:val="nil"/>
              <w:bottom w:val="nil"/>
            </w:tcBorders>
          </w:tcPr>
          <w:p w14:paraId="4A5BD937" w14:textId="77777777" w:rsidR="00E40A25" w:rsidRPr="001A31C9" w:rsidRDefault="00E40A25" w:rsidP="009036C5">
            <w:pPr>
              <w:spacing w:before="20" w:after="20"/>
              <w:ind w:left="111"/>
              <w:jc w:val="left"/>
              <w:rPr>
                <w:sz w:val="18"/>
                <w:lang w:val="en-AU"/>
              </w:rPr>
            </w:pPr>
            <w:r w:rsidRPr="001A31C9">
              <w:rPr>
                <w:sz w:val="18"/>
                <w:lang w:val="en-AU"/>
              </w:rPr>
              <w:t>Temperature sensing devices</w:t>
            </w:r>
          </w:p>
        </w:tc>
        <w:tc>
          <w:tcPr>
            <w:tcW w:w="1051" w:type="dxa"/>
            <w:tcBorders>
              <w:top w:val="nil"/>
              <w:bottom w:val="nil"/>
            </w:tcBorders>
          </w:tcPr>
          <w:p w14:paraId="40A8F98F" w14:textId="77777777" w:rsidR="00E40A25" w:rsidRPr="001A31C9" w:rsidRDefault="00E40A25" w:rsidP="009036C5">
            <w:pPr>
              <w:spacing w:before="20" w:after="20"/>
              <w:rPr>
                <w:sz w:val="18"/>
                <w:lang w:val="en-AU"/>
              </w:rPr>
            </w:pPr>
          </w:p>
        </w:tc>
        <w:tc>
          <w:tcPr>
            <w:tcW w:w="1276" w:type="dxa"/>
            <w:tcBorders>
              <w:top w:val="nil"/>
              <w:bottom w:val="nil"/>
            </w:tcBorders>
          </w:tcPr>
          <w:p w14:paraId="2D7AAFFA" w14:textId="77777777" w:rsidR="00E40A25" w:rsidRPr="001A31C9" w:rsidRDefault="00E40A25" w:rsidP="009036C5">
            <w:pPr>
              <w:spacing w:before="20" w:after="20"/>
              <w:rPr>
                <w:sz w:val="18"/>
                <w:lang w:val="en-AU"/>
              </w:rPr>
            </w:pPr>
          </w:p>
        </w:tc>
        <w:tc>
          <w:tcPr>
            <w:tcW w:w="1134" w:type="dxa"/>
            <w:tcBorders>
              <w:top w:val="nil"/>
              <w:bottom w:val="nil"/>
            </w:tcBorders>
          </w:tcPr>
          <w:p w14:paraId="56BDD92B" w14:textId="77777777" w:rsidR="00E40A25" w:rsidRPr="001A31C9" w:rsidRDefault="00E40A25" w:rsidP="009036C5">
            <w:pPr>
              <w:spacing w:before="20" w:after="20"/>
              <w:rPr>
                <w:sz w:val="18"/>
                <w:lang w:val="en-AU"/>
              </w:rPr>
            </w:pPr>
          </w:p>
        </w:tc>
        <w:tc>
          <w:tcPr>
            <w:tcW w:w="1417" w:type="dxa"/>
            <w:tcBorders>
              <w:top w:val="nil"/>
              <w:bottom w:val="nil"/>
            </w:tcBorders>
          </w:tcPr>
          <w:p w14:paraId="4C412E2C" w14:textId="77777777" w:rsidR="00E40A25" w:rsidRPr="001A31C9" w:rsidRDefault="00E40A25" w:rsidP="009036C5">
            <w:pPr>
              <w:spacing w:before="20" w:after="20"/>
              <w:rPr>
                <w:sz w:val="18"/>
                <w:lang w:val="en-AU"/>
              </w:rPr>
            </w:pPr>
          </w:p>
        </w:tc>
      </w:tr>
      <w:tr w:rsidR="00E40A25" w:rsidRPr="001A31C9" w14:paraId="53D203A3" w14:textId="77777777" w:rsidTr="009036C5">
        <w:tblPrEx>
          <w:tblBorders>
            <w:top w:val="single" w:sz="4" w:space="0" w:color="auto"/>
            <w:left w:val="single" w:sz="4" w:space="0" w:color="auto"/>
            <w:right w:val="single" w:sz="4" w:space="0" w:color="auto"/>
            <w:insideH w:val="single" w:sz="4" w:space="0" w:color="auto"/>
            <w:insideV w:val="single" w:sz="4" w:space="0" w:color="auto"/>
          </w:tblBorders>
        </w:tblPrEx>
        <w:trPr>
          <w:jc w:val="center"/>
        </w:trPr>
        <w:tc>
          <w:tcPr>
            <w:tcW w:w="613" w:type="dxa"/>
            <w:tcBorders>
              <w:top w:val="nil"/>
              <w:bottom w:val="nil"/>
            </w:tcBorders>
          </w:tcPr>
          <w:p w14:paraId="244DD984" w14:textId="77777777" w:rsidR="00E40A25" w:rsidRPr="001A31C9" w:rsidRDefault="00E40A25" w:rsidP="009036C5">
            <w:pPr>
              <w:spacing w:before="20" w:after="20"/>
              <w:jc w:val="center"/>
              <w:rPr>
                <w:sz w:val="18"/>
                <w:lang w:val="en-AU"/>
              </w:rPr>
            </w:pPr>
            <w:r w:rsidRPr="001A31C9">
              <w:rPr>
                <w:sz w:val="18"/>
                <w:lang w:val="en-AU"/>
              </w:rPr>
              <w:t>(j)</w:t>
            </w:r>
          </w:p>
        </w:tc>
        <w:tc>
          <w:tcPr>
            <w:tcW w:w="3584" w:type="dxa"/>
            <w:tcBorders>
              <w:top w:val="nil"/>
              <w:bottom w:val="nil"/>
            </w:tcBorders>
          </w:tcPr>
          <w:p w14:paraId="599E6303" w14:textId="77777777" w:rsidR="00E40A25" w:rsidRPr="001A31C9" w:rsidRDefault="00E40A25" w:rsidP="009036C5">
            <w:pPr>
              <w:spacing w:before="20" w:after="20"/>
              <w:ind w:left="111"/>
              <w:jc w:val="left"/>
              <w:rPr>
                <w:sz w:val="18"/>
                <w:lang w:val="en-AU"/>
              </w:rPr>
            </w:pPr>
            <w:r w:rsidRPr="001A31C9">
              <w:rPr>
                <w:sz w:val="18"/>
                <w:lang w:val="en-AU"/>
              </w:rPr>
              <w:t>Mechanical interlocks</w:t>
            </w:r>
          </w:p>
        </w:tc>
        <w:tc>
          <w:tcPr>
            <w:tcW w:w="1051" w:type="dxa"/>
            <w:tcBorders>
              <w:top w:val="nil"/>
              <w:bottom w:val="nil"/>
            </w:tcBorders>
          </w:tcPr>
          <w:p w14:paraId="2C493D90" w14:textId="77777777" w:rsidR="00E40A25" w:rsidRPr="001A31C9" w:rsidRDefault="00E40A25" w:rsidP="009036C5">
            <w:pPr>
              <w:spacing w:before="20" w:after="20"/>
              <w:rPr>
                <w:sz w:val="18"/>
                <w:lang w:val="en-AU"/>
              </w:rPr>
            </w:pPr>
          </w:p>
        </w:tc>
        <w:tc>
          <w:tcPr>
            <w:tcW w:w="1276" w:type="dxa"/>
            <w:tcBorders>
              <w:top w:val="nil"/>
              <w:bottom w:val="nil"/>
            </w:tcBorders>
          </w:tcPr>
          <w:p w14:paraId="10CB7E21" w14:textId="77777777" w:rsidR="00E40A25" w:rsidRPr="001A31C9" w:rsidRDefault="00E40A25" w:rsidP="009036C5">
            <w:pPr>
              <w:spacing w:before="20" w:after="20"/>
              <w:rPr>
                <w:sz w:val="18"/>
                <w:lang w:val="en-AU"/>
              </w:rPr>
            </w:pPr>
          </w:p>
        </w:tc>
        <w:tc>
          <w:tcPr>
            <w:tcW w:w="1134" w:type="dxa"/>
            <w:tcBorders>
              <w:top w:val="nil"/>
              <w:bottom w:val="nil"/>
            </w:tcBorders>
          </w:tcPr>
          <w:p w14:paraId="69B27008" w14:textId="77777777" w:rsidR="00E40A25" w:rsidRPr="001A31C9" w:rsidRDefault="00E40A25" w:rsidP="009036C5">
            <w:pPr>
              <w:spacing w:before="20" w:after="20"/>
              <w:rPr>
                <w:sz w:val="18"/>
                <w:lang w:val="en-AU"/>
              </w:rPr>
            </w:pPr>
          </w:p>
        </w:tc>
        <w:tc>
          <w:tcPr>
            <w:tcW w:w="1417" w:type="dxa"/>
            <w:tcBorders>
              <w:top w:val="nil"/>
              <w:bottom w:val="nil"/>
            </w:tcBorders>
          </w:tcPr>
          <w:p w14:paraId="7D80DE03" w14:textId="77777777" w:rsidR="00E40A25" w:rsidRPr="001A31C9" w:rsidRDefault="00E40A25" w:rsidP="009036C5">
            <w:pPr>
              <w:spacing w:before="20" w:after="20"/>
              <w:rPr>
                <w:sz w:val="18"/>
                <w:lang w:val="en-AU"/>
              </w:rPr>
            </w:pPr>
          </w:p>
        </w:tc>
      </w:tr>
      <w:tr w:rsidR="00E40A25" w:rsidRPr="001A31C9" w14:paraId="71F48EF5" w14:textId="77777777" w:rsidTr="009036C5">
        <w:tblPrEx>
          <w:tblBorders>
            <w:top w:val="single" w:sz="4" w:space="0" w:color="auto"/>
            <w:left w:val="single" w:sz="4" w:space="0" w:color="auto"/>
            <w:right w:val="single" w:sz="4" w:space="0" w:color="auto"/>
            <w:insideH w:val="single" w:sz="4" w:space="0" w:color="auto"/>
            <w:insideV w:val="single" w:sz="4" w:space="0" w:color="auto"/>
          </w:tblBorders>
        </w:tblPrEx>
        <w:trPr>
          <w:jc w:val="center"/>
        </w:trPr>
        <w:tc>
          <w:tcPr>
            <w:tcW w:w="613" w:type="dxa"/>
            <w:tcBorders>
              <w:top w:val="nil"/>
              <w:bottom w:val="nil"/>
            </w:tcBorders>
          </w:tcPr>
          <w:p w14:paraId="3AE26972" w14:textId="77777777" w:rsidR="00E40A25" w:rsidRPr="001A31C9" w:rsidRDefault="00E40A25" w:rsidP="009036C5">
            <w:pPr>
              <w:spacing w:before="20" w:after="20"/>
              <w:jc w:val="center"/>
              <w:rPr>
                <w:sz w:val="18"/>
                <w:lang w:val="en-AU"/>
              </w:rPr>
            </w:pPr>
            <w:r w:rsidRPr="001A31C9">
              <w:rPr>
                <w:sz w:val="18"/>
                <w:lang w:val="en-AU"/>
              </w:rPr>
              <w:t>(k)</w:t>
            </w:r>
          </w:p>
        </w:tc>
        <w:tc>
          <w:tcPr>
            <w:tcW w:w="3584" w:type="dxa"/>
            <w:tcBorders>
              <w:top w:val="nil"/>
              <w:bottom w:val="nil"/>
            </w:tcBorders>
          </w:tcPr>
          <w:p w14:paraId="1AF3FD1A" w14:textId="77777777" w:rsidR="00E40A25" w:rsidRPr="001A31C9" w:rsidRDefault="00E40A25" w:rsidP="009036C5">
            <w:pPr>
              <w:spacing w:before="20" w:after="20"/>
              <w:ind w:left="111"/>
              <w:jc w:val="left"/>
              <w:rPr>
                <w:sz w:val="18"/>
                <w:lang w:val="en-AU"/>
              </w:rPr>
            </w:pPr>
            <w:r w:rsidRPr="001A31C9">
              <w:rPr>
                <w:sz w:val="18"/>
                <w:lang w:val="en-AU"/>
              </w:rPr>
              <w:t>All insulation checked</w:t>
            </w:r>
            <w:r>
              <w:rPr>
                <w:sz w:val="18"/>
                <w:lang w:val="en-AU"/>
              </w:rPr>
              <w:t xml:space="preserve"> – </w:t>
            </w:r>
            <w:r w:rsidRPr="001A31C9">
              <w:rPr>
                <w:sz w:val="18"/>
                <w:lang w:val="en-AU"/>
              </w:rPr>
              <w:t>no heat</w:t>
            </w:r>
          </w:p>
        </w:tc>
        <w:tc>
          <w:tcPr>
            <w:tcW w:w="1051" w:type="dxa"/>
            <w:tcBorders>
              <w:top w:val="nil"/>
              <w:bottom w:val="nil"/>
            </w:tcBorders>
          </w:tcPr>
          <w:p w14:paraId="1D419B40" w14:textId="77777777" w:rsidR="00E40A25" w:rsidRPr="001A31C9" w:rsidRDefault="00E40A25" w:rsidP="009036C5">
            <w:pPr>
              <w:spacing w:before="20" w:after="20"/>
              <w:rPr>
                <w:sz w:val="18"/>
                <w:lang w:val="en-AU"/>
              </w:rPr>
            </w:pPr>
          </w:p>
        </w:tc>
        <w:tc>
          <w:tcPr>
            <w:tcW w:w="1276" w:type="dxa"/>
            <w:tcBorders>
              <w:top w:val="nil"/>
              <w:bottom w:val="nil"/>
            </w:tcBorders>
          </w:tcPr>
          <w:p w14:paraId="78EDA0B1" w14:textId="77777777" w:rsidR="00E40A25" w:rsidRPr="001A31C9" w:rsidRDefault="00E40A25" w:rsidP="009036C5">
            <w:pPr>
              <w:spacing w:before="20" w:after="20"/>
              <w:rPr>
                <w:sz w:val="18"/>
                <w:lang w:val="en-AU"/>
              </w:rPr>
            </w:pPr>
          </w:p>
        </w:tc>
        <w:tc>
          <w:tcPr>
            <w:tcW w:w="1134" w:type="dxa"/>
            <w:tcBorders>
              <w:top w:val="nil"/>
              <w:bottom w:val="nil"/>
            </w:tcBorders>
          </w:tcPr>
          <w:p w14:paraId="4F3A9A37" w14:textId="77777777" w:rsidR="00E40A25" w:rsidRPr="001A31C9" w:rsidRDefault="00E40A25" w:rsidP="009036C5">
            <w:pPr>
              <w:spacing w:before="20" w:after="20"/>
              <w:rPr>
                <w:sz w:val="18"/>
                <w:lang w:val="en-AU"/>
              </w:rPr>
            </w:pPr>
          </w:p>
        </w:tc>
        <w:tc>
          <w:tcPr>
            <w:tcW w:w="1417" w:type="dxa"/>
            <w:tcBorders>
              <w:top w:val="nil"/>
              <w:bottom w:val="nil"/>
            </w:tcBorders>
          </w:tcPr>
          <w:p w14:paraId="163B09D3" w14:textId="77777777" w:rsidR="00E40A25" w:rsidRPr="001A31C9" w:rsidRDefault="00E40A25" w:rsidP="009036C5">
            <w:pPr>
              <w:spacing w:before="20" w:after="20"/>
              <w:rPr>
                <w:sz w:val="18"/>
                <w:lang w:val="en-AU"/>
              </w:rPr>
            </w:pPr>
          </w:p>
        </w:tc>
      </w:tr>
      <w:tr w:rsidR="00E40A25" w:rsidRPr="001A31C9" w14:paraId="59DD6466" w14:textId="77777777" w:rsidTr="009036C5">
        <w:tblPrEx>
          <w:tblBorders>
            <w:top w:val="single" w:sz="4" w:space="0" w:color="auto"/>
            <w:left w:val="single" w:sz="4" w:space="0" w:color="auto"/>
            <w:right w:val="single" w:sz="4" w:space="0" w:color="auto"/>
            <w:insideH w:val="single" w:sz="4" w:space="0" w:color="auto"/>
            <w:insideV w:val="single" w:sz="4" w:space="0" w:color="auto"/>
          </w:tblBorders>
        </w:tblPrEx>
        <w:trPr>
          <w:jc w:val="center"/>
        </w:trPr>
        <w:tc>
          <w:tcPr>
            <w:tcW w:w="613" w:type="dxa"/>
            <w:tcBorders>
              <w:top w:val="nil"/>
              <w:bottom w:val="single" w:sz="4" w:space="0" w:color="auto"/>
            </w:tcBorders>
          </w:tcPr>
          <w:p w14:paraId="4E1D4CC2" w14:textId="77777777" w:rsidR="00E40A25" w:rsidRPr="001A31C9" w:rsidRDefault="00E40A25" w:rsidP="009036C5">
            <w:pPr>
              <w:spacing w:before="20" w:after="20"/>
              <w:jc w:val="center"/>
              <w:rPr>
                <w:sz w:val="18"/>
                <w:lang w:val="en-AU"/>
              </w:rPr>
            </w:pPr>
            <w:r w:rsidRPr="001A31C9">
              <w:rPr>
                <w:sz w:val="18"/>
                <w:lang w:val="en-AU"/>
              </w:rPr>
              <w:t>(l)</w:t>
            </w:r>
          </w:p>
        </w:tc>
        <w:tc>
          <w:tcPr>
            <w:tcW w:w="3584" w:type="dxa"/>
            <w:tcBorders>
              <w:top w:val="nil"/>
              <w:bottom w:val="single" w:sz="4" w:space="0" w:color="auto"/>
            </w:tcBorders>
          </w:tcPr>
          <w:p w14:paraId="55167CC7" w14:textId="77777777" w:rsidR="00E40A25" w:rsidRPr="001A31C9" w:rsidRDefault="00E40A25" w:rsidP="009036C5">
            <w:pPr>
              <w:spacing w:before="20" w:after="80"/>
              <w:ind w:left="113"/>
              <w:jc w:val="left"/>
              <w:rPr>
                <w:sz w:val="18"/>
                <w:lang w:val="en-AU"/>
              </w:rPr>
            </w:pPr>
            <w:r w:rsidRPr="001A31C9">
              <w:rPr>
                <w:sz w:val="18"/>
                <w:lang w:val="en-AU"/>
              </w:rPr>
              <w:t>Heaters</w:t>
            </w:r>
            <w:r>
              <w:rPr>
                <w:sz w:val="18"/>
                <w:lang w:val="en-AU"/>
              </w:rPr>
              <w:t xml:space="preserve"> – </w:t>
            </w:r>
            <w:r w:rsidRPr="001A31C9">
              <w:rPr>
                <w:sz w:val="18"/>
                <w:lang w:val="en-AU"/>
              </w:rPr>
              <w:t>check condition</w:t>
            </w:r>
          </w:p>
        </w:tc>
        <w:tc>
          <w:tcPr>
            <w:tcW w:w="1051" w:type="dxa"/>
            <w:tcBorders>
              <w:top w:val="nil"/>
              <w:bottom w:val="single" w:sz="4" w:space="0" w:color="auto"/>
            </w:tcBorders>
          </w:tcPr>
          <w:p w14:paraId="5ABDB103" w14:textId="77777777" w:rsidR="00E40A25" w:rsidRPr="001A31C9" w:rsidRDefault="00E40A25" w:rsidP="009036C5">
            <w:pPr>
              <w:spacing w:before="20" w:after="20"/>
              <w:rPr>
                <w:sz w:val="18"/>
                <w:lang w:val="en-AU"/>
              </w:rPr>
            </w:pPr>
          </w:p>
        </w:tc>
        <w:tc>
          <w:tcPr>
            <w:tcW w:w="1276" w:type="dxa"/>
            <w:tcBorders>
              <w:top w:val="nil"/>
              <w:bottom w:val="single" w:sz="4" w:space="0" w:color="auto"/>
            </w:tcBorders>
          </w:tcPr>
          <w:p w14:paraId="3A3CAE4F" w14:textId="77777777" w:rsidR="00E40A25" w:rsidRPr="001A31C9" w:rsidRDefault="00E40A25" w:rsidP="009036C5">
            <w:pPr>
              <w:spacing w:before="20" w:after="20"/>
              <w:rPr>
                <w:sz w:val="18"/>
                <w:lang w:val="en-AU"/>
              </w:rPr>
            </w:pPr>
          </w:p>
        </w:tc>
        <w:tc>
          <w:tcPr>
            <w:tcW w:w="1134" w:type="dxa"/>
            <w:tcBorders>
              <w:top w:val="nil"/>
              <w:bottom w:val="single" w:sz="4" w:space="0" w:color="auto"/>
            </w:tcBorders>
          </w:tcPr>
          <w:p w14:paraId="44F7EDF5" w14:textId="77777777" w:rsidR="00E40A25" w:rsidRPr="001A31C9" w:rsidRDefault="00E40A25" w:rsidP="009036C5">
            <w:pPr>
              <w:spacing w:before="20" w:after="20"/>
              <w:rPr>
                <w:sz w:val="18"/>
                <w:lang w:val="en-AU"/>
              </w:rPr>
            </w:pPr>
          </w:p>
        </w:tc>
        <w:tc>
          <w:tcPr>
            <w:tcW w:w="1417" w:type="dxa"/>
            <w:tcBorders>
              <w:top w:val="nil"/>
              <w:bottom w:val="single" w:sz="4" w:space="0" w:color="auto"/>
            </w:tcBorders>
          </w:tcPr>
          <w:p w14:paraId="7670A100" w14:textId="77777777" w:rsidR="00E40A25" w:rsidRPr="001A31C9" w:rsidRDefault="00E40A25" w:rsidP="009036C5">
            <w:pPr>
              <w:spacing w:before="20" w:after="20"/>
              <w:rPr>
                <w:sz w:val="18"/>
                <w:lang w:val="en-AU"/>
              </w:rPr>
            </w:pPr>
          </w:p>
        </w:tc>
      </w:tr>
      <w:tr w:rsidR="00E40A25" w:rsidRPr="001A31C9" w14:paraId="10A5F5B5" w14:textId="77777777" w:rsidTr="009036C5">
        <w:trPr>
          <w:jc w:val="center"/>
        </w:trPr>
        <w:tc>
          <w:tcPr>
            <w:tcW w:w="9075" w:type="dxa"/>
            <w:gridSpan w:val="6"/>
            <w:tcBorders>
              <w:top w:val="single" w:sz="4" w:space="0" w:color="auto"/>
              <w:bottom w:val="single" w:sz="4" w:space="0" w:color="auto"/>
            </w:tcBorders>
          </w:tcPr>
          <w:p w14:paraId="1D61905F" w14:textId="77777777" w:rsidR="00E40A25" w:rsidRPr="001A31C9" w:rsidRDefault="00E40A25" w:rsidP="009036C5">
            <w:pPr>
              <w:tabs>
                <w:tab w:val="right" w:leader="dot" w:pos="8790"/>
              </w:tabs>
              <w:spacing w:before="80" w:after="20"/>
              <w:ind w:right="28"/>
              <w:rPr>
                <w:lang w:val="en-AU"/>
              </w:rPr>
            </w:pPr>
            <w:r w:rsidRPr="001A31C9">
              <w:rPr>
                <w:lang w:val="en-AU"/>
              </w:rPr>
              <w:t>Certification drawing no(s).:</w:t>
            </w:r>
            <w:r w:rsidRPr="001A31C9">
              <w:rPr>
                <w:lang w:val="en-AU"/>
              </w:rPr>
              <w:tab/>
            </w:r>
          </w:p>
          <w:p w14:paraId="42EC54E5" w14:textId="77777777" w:rsidR="00E40A25" w:rsidRPr="001A31C9" w:rsidRDefault="00E40A25" w:rsidP="009036C5">
            <w:pPr>
              <w:tabs>
                <w:tab w:val="right" w:leader="dot" w:pos="8790"/>
              </w:tabs>
              <w:spacing w:before="80" w:after="20"/>
              <w:ind w:right="27"/>
              <w:rPr>
                <w:lang w:val="en-AU"/>
              </w:rPr>
            </w:pPr>
            <w:r w:rsidRPr="001A31C9">
              <w:rPr>
                <w:lang w:val="en-AU"/>
              </w:rPr>
              <w:t>Certification marking:</w:t>
            </w:r>
            <w:r w:rsidRPr="001A31C9">
              <w:rPr>
                <w:lang w:val="en-AU"/>
              </w:rPr>
              <w:tab/>
            </w:r>
          </w:p>
          <w:p w14:paraId="7F819A7F" w14:textId="77777777" w:rsidR="00E40A25" w:rsidRPr="001A31C9" w:rsidRDefault="00E40A25" w:rsidP="009036C5">
            <w:pPr>
              <w:tabs>
                <w:tab w:val="right" w:leader="dot" w:pos="5388"/>
                <w:tab w:val="right" w:leader="dot" w:pos="8539"/>
              </w:tabs>
              <w:spacing w:before="80" w:after="20"/>
              <w:ind w:right="396"/>
              <w:rPr>
                <w:lang w:val="en-AU"/>
              </w:rPr>
            </w:pPr>
            <w:r>
              <w:rPr>
                <w:lang w:val="en-AU"/>
              </w:rPr>
              <w:t>I,</w:t>
            </w:r>
            <w:r>
              <w:rPr>
                <w:lang w:val="en-AU"/>
              </w:rPr>
              <w:tab/>
            </w:r>
            <w:r w:rsidRPr="001A31C9">
              <w:rPr>
                <w:lang w:val="en-AU"/>
              </w:rPr>
              <w:tab/>
              <w:t xml:space="preserve">confirm that the above equipment has been repaired and repaired/overhauled in accordance with IEC 60079-19. The marking complies with Annex A of the standard. </w:t>
            </w:r>
          </w:p>
          <w:p w14:paraId="2A10FB04" w14:textId="77777777" w:rsidR="00E40A25" w:rsidRPr="001A31C9" w:rsidRDefault="00E40A25" w:rsidP="009036C5">
            <w:pPr>
              <w:tabs>
                <w:tab w:val="right" w:leader="dot" w:pos="7140"/>
                <w:tab w:val="right" w:leader="dot" w:pos="8539"/>
              </w:tabs>
              <w:spacing w:before="80" w:after="20"/>
              <w:ind w:right="396"/>
              <w:rPr>
                <w:lang w:val="en-AU"/>
              </w:rPr>
            </w:pPr>
            <w:r w:rsidRPr="001A31C9">
              <w:rPr>
                <w:lang w:val="en-AU"/>
              </w:rPr>
              <w:t>Summary of identification of released product:</w:t>
            </w:r>
          </w:p>
          <w:p w14:paraId="687A8C1C" w14:textId="77777777" w:rsidR="00E40A25" w:rsidRPr="001A31C9" w:rsidRDefault="00E40A25" w:rsidP="009036C5">
            <w:pPr>
              <w:tabs>
                <w:tab w:val="right" w:leader="dot" w:pos="7140"/>
                <w:tab w:val="right" w:leader="dot" w:pos="8539"/>
              </w:tabs>
              <w:spacing w:before="80" w:after="20"/>
              <w:ind w:right="396"/>
              <w:rPr>
                <w:lang w:val="en-AU"/>
              </w:rPr>
            </w:pPr>
            <w:r w:rsidRPr="001A31C9">
              <w:rPr>
                <w:lang w:val="en-AU"/>
              </w:rPr>
              <w:t xml:space="preserve">a) Product conforms to original standard and certification documents </w:t>
            </w:r>
            <w:r w:rsidRPr="001A31C9">
              <w:rPr>
                <w:lang w:val="en-AU"/>
              </w:rPr>
              <w:tab/>
            </w:r>
            <w:r w:rsidRPr="001A31C9">
              <w:rPr>
                <w:b/>
                <w:lang w:val="en-AU"/>
              </w:rPr>
              <w:t>YES / NO</w:t>
            </w:r>
          </w:p>
          <w:p w14:paraId="405E0F33" w14:textId="77777777" w:rsidR="00E40A25" w:rsidRPr="001A31C9" w:rsidRDefault="00E40A25" w:rsidP="009036C5">
            <w:pPr>
              <w:tabs>
                <w:tab w:val="right" w:leader="dot" w:pos="7140"/>
                <w:tab w:val="right" w:leader="dot" w:pos="8558"/>
              </w:tabs>
              <w:spacing w:before="80" w:after="20"/>
              <w:ind w:right="396"/>
              <w:rPr>
                <w:lang w:val="en-AU"/>
              </w:rPr>
            </w:pPr>
            <w:r w:rsidRPr="001A31C9">
              <w:rPr>
                <w:lang w:val="en-AU"/>
              </w:rPr>
              <w:t xml:space="preserve">b) Restrictions apply to use of this product as originally certified </w:t>
            </w:r>
            <w:r w:rsidRPr="001A31C9">
              <w:rPr>
                <w:lang w:val="en-AU"/>
              </w:rPr>
              <w:tab/>
            </w:r>
            <w:r w:rsidRPr="001A31C9">
              <w:rPr>
                <w:b/>
                <w:lang w:val="en-AU"/>
              </w:rPr>
              <w:t>YES / NO</w:t>
            </w:r>
          </w:p>
          <w:p w14:paraId="7379E91F" w14:textId="77777777" w:rsidR="00E40A25" w:rsidRPr="001A31C9" w:rsidRDefault="00E40A25" w:rsidP="009036C5">
            <w:pPr>
              <w:tabs>
                <w:tab w:val="right" w:leader="dot" w:pos="7140"/>
                <w:tab w:val="right" w:leader="dot" w:pos="8558"/>
              </w:tabs>
              <w:spacing w:before="80" w:after="20"/>
              <w:ind w:right="396"/>
              <w:rPr>
                <w:lang w:val="en-AU"/>
              </w:rPr>
            </w:pPr>
            <w:r w:rsidRPr="001A31C9">
              <w:rPr>
                <w:lang w:val="en-AU"/>
              </w:rPr>
              <w:t xml:space="preserve">c) Compliance of the product has been verified by a competent person </w:t>
            </w:r>
            <w:r w:rsidRPr="001A31C9">
              <w:rPr>
                <w:b/>
                <w:lang w:val="en-AU"/>
              </w:rPr>
              <w:t>YES/ NO /NA</w:t>
            </w:r>
          </w:p>
          <w:p w14:paraId="26F1430C" w14:textId="77777777" w:rsidR="00E40A25" w:rsidRPr="00822DC3" w:rsidRDefault="00E40A25" w:rsidP="009036C5">
            <w:pPr>
              <w:keepNext/>
              <w:keepLines/>
              <w:tabs>
                <w:tab w:val="right" w:leader="dot" w:pos="4332"/>
                <w:tab w:val="left" w:pos="4554"/>
                <w:tab w:val="right" w:leader="dot" w:pos="8328"/>
              </w:tabs>
              <w:spacing w:before="80" w:after="80"/>
              <w:jc w:val="left"/>
              <w:rPr>
                <w:sz w:val="18"/>
                <w:lang w:val="en-AU"/>
              </w:rPr>
            </w:pPr>
            <w:r w:rsidRPr="001A31C9">
              <w:rPr>
                <w:i/>
                <w:sz w:val="18"/>
                <w:lang w:val="en-AU"/>
              </w:rPr>
              <w:t>Mark which applies to released product.</w:t>
            </w:r>
          </w:p>
        </w:tc>
      </w:tr>
      <w:tr w:rsidR="00E40A25" w:rsidRPr="001A31C9" w14:paraId="2274B152" w14:textId="77777777" w:rsidTr="009036C5">
        <w:tblPrEx>
          <w:tblBorders>
            <w:top w:val="single" w:sz="4" w:space="0" w:color="auto"/>
            <w:left w:val="single" w:sz="4" w:space="0" w:color="auto"/>
            <w:right w:val="single" w:sz="4" w:space="0" w:color="auto"/>
            <w:insideH w:val="single" w:sz="4" w:space="0" w:color="auto"/>
            <w:insideV w:val="single" w:sz="4" w:space="0" w:color="auto"/>
          </w:tblBorders>
        </w:tblPrEx>
        <w:trPr>
          <w:trHeight w:val="798"/>
          <w:jc w:val="center"/>
        </w:trPr>
        <w:tc>
          <w:tcPr>
            <w:tcW w:w="9075" w:type="dxa"/>
            <w:gridSpan w:val="6"/>
            <w:tcBorders>
              <w:left w:val="nil"/>
              <w:bottom w:val="nil"/>
              <w:right w:val="nil"/>
            </w:tcBorders>
          </w:tcPr>
          <w:p w14:paraId="49CFEC22" w14:textId="77777777" w:rsidR="00E40A25" w:rsidRPr="001A31C9" w:rsidRDefault="00E40A25" w:rsidP="009036C5">
            <w:pPr>
              <w:tabs>
                <w:tab w:val="right" w:leader="dot" w:pos="5014"/>
                <w:tab w:val="left" w:pos="5439"/>
                <w:tab w:val="right" w:leader="dot" w:pos="9549"/>
              </w:tabs>
              <w:spacing w:before="80" w:after="20"/>
              <w:jc w:val="left"/>
              <w:rPr>
                <w:lang w:val="en-AU"/>
              </w:rPr>
            </w:pPr>
            <w:r w:rsidRPr="001A31C9">
              <w:rPr>
                <w:lang w:val="en-AU"/>
              </w:rPr>
              <w:t>Name of Responsible Person</w:t>
            </w:r>
            <w:r>
              <w:rPr>
                <w:lang w:val="en-AU"/>
              </w:rPr>
              <w:t>:</w:t>
            </w:r>
            <w:r w:rsidRPr="001A31C9">
              <w:rPr>
                <w:lang w:val="en-AU"/>
              </w:rPr>
              <w:tab/>
            </w:r>
            <w:r w:rsidRPr="001A31C9">
              <w:rPr>
                <w:lang w:val="en-AU"/>
              </w:rPr>
              <w:tab/>
              <w:t>Signature</w:t>
            </w:r>
            <w:r>
              <w:rPr>
                <w:lang w:val="en-AU"/>
              </w:rPr>
              <w:t>:</w:t>
            </w:r>
            <w:r w:rsidRPr="001A31C9">
              <w:rPr>
                <w:lang w:val="en-AU"/>
              </w:rPr>
              <w:tab/>
            </w:r>
          </w:p>
          <w:p w14:paraId="48A2A3DA" w14:textId="77777777" w:rsidR="00E40A25" w:rsidRPr="001A31C9" w:rsidRDefault="00E40A25" w:rsidP="009036C5">
            <w:pPr>
              <w:tabs>
                <w:tab w:val="right" w:leader="dot" w:pos="9549"/>
              </w:tabs>
              <w:spacing w:before="80" w:after="20"/>
              <w:rPr>
                <w:lang w:val="en-AU"/>
              </w:rPr>
            </w:pPr>
            <w:r w:rsidRPr="001A31C9">
              <w:rPr>
                <w:lang w:val="en-AU"/>
              </w:rPr>
              <w:t>Service Facility Record number:</w:t>
            </w:r>
            <w:r w:rsidRPr="001A31C9">
              <w:rPr>
                <w:lang w:val="en-AU"/>
              </w:rPr>
              <w:tab/>
              <w:t xml:space="preserve">Date: . . ./ . . ./ </w:t>
            </w:r>
            <w:proofErr w:type="gramStart"/>
            <w:r w:rsidRPr="001A31C9">
              <w:rPr>
                <w:lang w:val="en-AU"/>
              </w:rPr>
              <w:t>. . . .</w:t>
            </w:r>
            <w:proofErr w:type="gramEnd"/>
            <w:r w:rsidRPr="001A31C9">
              <w:rPr>
                <w:lang w:val="en-AU"/>
              </w:rPr>
              <w:t>/ . .</w:t>
            </w:r>
          </w:p>
        </w:tc>
      </w:tr>
    </w:tbl>
    <w:p w14:paraId="71C3696F" w14:textId="77777777" w:rsidR="00E40A25" w:rsidRPr="001A31C9" w:rsidRDefault="00E40A25" w:rsidP="00E40A25">
      <w:pPr>
        <w:rPr>
          <w:lang w:val="en-AU"/>
        </w:rPr>
      </w:pPr>
    </w:p>
    <w:p w14:paraId="70B0AE93" w14:textId="77777777" w:rsidR="00E40A25" w:rsidRPr="00E40A25" w:rsidRDefault="00E40A25" w:rsidP="00E40A25">
      <w:pPr>
        <w:pStyle w:val="ANNEX-heading1"/>
        <w:numPr>
          <w:ilvl w:val="1"/>
          <w:numId w:val="28"/>
        </w:numPr>
        <w:rPr>
          <w:lang w:val="en-AU"/>
        </w:rPr>
      </w:pPr>
      <w:r w:rsidRPr="00E40A25">
        <w:rPr>
          <w:lang w:val="en-AU"/>
        </w:rPr>
        <w:br w:type="page"/>
      </w:r>
      <w:bookmarkStart w:id="920" w:name="_Ref162944681"/>
      <w:bookmarkStart w:id="921" w:name="_Toc342253653"/>
      <w:bookmarkStart w:id="922" w:name="_Toc363569060"/>
      <w:bookmarkStart w:id="923" w:name="_Toc363638553"/>
      <w:bookmarkStart w:id="924" w:name="_Toc85035784"/>
      <w:bookmarkStart w:id="925" w:name="_Toc126066557"/>
      <w:r w:rsidRPr="00E40A25">
        <w:rPr>
          <w:lang w:val="en-AU"/>
        </w:rPr>
        <w:lastRenderedPageBreak/>
        <w:t>Assessment of Responsible Persons and Operatives</w:t>
      </w:r>
      <w:bookmarkEnd w:id="920"/>
      <w:bookmarkEnd w:id="921"/>
      <w:bookmarkEnd w:id="922"/>
      <w:bookmarkEnd w:id="923"/>
      <w:bookmarkEnd w:id="924"/>
      <w:bookmarkEnd w:id="925"/>
    </w:p>
    <w:tbl>
      <w:tblPr>
        <w:tblW w:w="9072" w:type="dxa"/>
        <w:jc w:val="center"/>
        <w:tblLayout w:type="fixed"/>
        <w:tblLook w:val="0000" w:firstRow="0" w:lastRow="0" w:firstColumn="0" w:lastColumn="0" w:noHBand="0" w:noVBand="0"/>
      </w:tblPr>
      <w:tblGrid>
        <w:gridCol w:w="697"/>
        <w:gridCol w:w="4565"/>
        <w:gridCol w:w="3810"/>
      </w:tblGrid>
      <w:tr w:rsidR="00E40A25" w:rsidRPr="001A31C9" w14:paraId="27AF0D1D" w14:textId="77777777" w:rsidTr="009036C5">
        <w:trPr>
          <w:jc w:val="center"/>
        </w:trPr>
        <w:tc>
          <w:tcPr>
            <w:tcW w:w="5387" w:type="dxa"/>
            <w:gridSpan w:val="2"/>
            <w:tcBorders>
              <w:top w:val="single" w:sz="4" w:space="0" w:color="auto"/>
            </w:tcBorders>
          </w:tcPr>
          <w:p w14:paraId="452622EE" w14:textId="77777777" w:rsidR="00E40A25" w:rsidRDefault="00E40A25" w:rsidP="009036C5">
            <w:pPr>
              <w:pStyle w:val="PARAGRAPH"/>
              <w:spacing w:before="80" w:after="80"/>
              <w:jc w:val="left"/>
              <w:rPr>
                <w:lang w:val="en-AU"/>
              </w:rPr>
            </w:pPr>
            <w:r w:rsidRPr="001A31C9">
              <w:rPr>
                <w:lang w:val="en-AU"/>
              </w:rPr>
              <w:t>Person verified:</w:t>
            </w:r>
          </w:p>
          <w:p w14:paraId="6316E318" w14:textId="77777777" w:rsidR="00E40A25" w:rsidRDefault="00E40A25" w:rsidP="009036C5">
            <w:pPr>
              <w:pStyle w:val="PARAGRAPH"/>
              <w:spacing w:before="80" w:after="80"/>
              <w:jc w:val="left"/>
              <w:rPr>
                <w:lang w:val="en-AU"/>
              </w:rPr>
            </w:pPr>
            <w:r>
              <w:rPr>
                <w:lang w:val="en-AU"/>
              </w:rPr>
              <w:t>Organization:</w:t>
            </w:r>
          </w:p>
          <w:p w14:paraId="0012F95F" w14:textId="77777777" w:rsidR="00E40A25" w:rsidRDefault="00E40A25" w:rsidP="009036C5">
            <w:pPr>
              <w:pStyle w:val="PARAGRAPH"/>
              <w:spacing w:before="80" w:after="80"/>
              <w:jc w:val="left"/>
              <w:rPr>
                <w:lang w:val="en-AU"/>
              </w:rPr>
            </w:pPr>
            <w:r>
              <w:rPr>
                <w:lang w:val="en-AU"/>
              </w:rPr>
              <w:t>ExCB Name:</w:t>
            </w:r>
          </w:p>
          <w:p w14:paraId="72F56955" w14:textId="77777777" w:rsidR="00E40A25" w:rsidRPr="001A31C9" w:rsidRDefault="00E40A25" w:rsidP="009036C5">
            <w:pPr>
              <w:pStyle w:val="PARAGRAPH"/>
              <w:spacing w:before="80" w:after="80"/>
              <w:jc w:val="left"/>
              <w:rPr>
                <w:lang w:val="en-AU"/>
              </w:rPr>
            </w:pPr>
            <w:r w:rsidRPr="001A31C9">
              <w:rPr>
                <w:lang w:val="en-AU"/>
              </w:rPr>
              <w:t>Assessor:</w:t>
            </w:r>
          </w:p>
        </w:tc>
        <w:tc>
          <w:tcPr>
            <w:tcW w:w="3904" w:type="dxa"/>
            <w:tcBorders>
              <w:top w:val="single" w:sz="4" w:space="0" w:color="auto"/>
              <w:left w:val="single" w:sz="2" w:space="0" w:color="auto"/>
            </w:tcBorders>
          </w:tcPr>
          <w:p w14:paraId="4BD6C815" w14:textId="77777777" w:rsidR="00E40A25" w:rsidRDefault="00E40A25" w:rsidP="009036C5">
            <w:pPr>
              <w:pStyle w:val="PARAGRAPH"/>
              <w:spacing w:before="80" w:after="80"/>
              <w:jc w:val="left"/>
              <w:rPr>
                <w:lang w:val="en-AU"/>
              </w:rPr>
            </w:pPr>
            <w:r w:rsidRPr="001A31C9">
              <w:rPr>
                <w:lang w:val="en-AU"/>
              </w:rPr>
              <w:t>Responsible Person/Operative</w:t>
            </w:r>
            <w:r>
              <w:rPr>
                <w:lang w:val="en-AU"/>
              </w:rPr>
              <w:t>:</w:t>
            </w:r>
          </w:p>
          <w:p w14:paraId="09C6ABF8" w14:textId="77777777" w:rsidR="00E40A25" w:rsidRDefault="00E40A25" w:rsidP="009036C5">
            <w:pPr>
              <w:pStyle w:val="PARAGRAPH"/>
              <w:spacing w:before="0" w:after="80"/>
              <w:jc w:val="left"/>
              <w:rPr>
                <w:i/>
                <w:sz w:val="18"/>
                <w:lang w:val="en-AU"/>
              </w:rPr>
            </w:pPr>
            <w:r w:rsidRPr="001A31C9">
              <w:rPr>
                <w:i/>
                <w:sz w:val="18"/>
                <w:lang w:val="en-AU"/>
              </w:rPr>
              <w:t xml:space="preserve">Mark which </w:t>
            </w:r>
            <w:proofErr w:type="gramStart"/>
            <w:r w:rsidRPr="001A31C9">
              <w:rPr>
                <w:i/>
                <w:sz w:val="18"/>
                <w:lang w:val="en-AU"/>
              </w:rPr>
              <w:t>applies</w:t>
            </w:r>
            <w:proofErr w:type="gramEnd"/>
          </w:p>
          <w:p w14:paraId="25BFF082" w14:textId="77777777" w:rsidR="00E40A25" w:rsidRDefault="00E40A25" w:rsidP="009036C5">
            <w:pPr>
              <w:pStyle w:val="PARAGRAPH"/>
              <w:spacing w:before="80" w:after="80"/>
              <w:jc w:val="left"/>
              <w:rPr>
                <w:lang w:val="en-AU"/>
              </w:rPr>
            </w:pPr>
          </w:p>
          <w:p w14:paraId="4F7A7388" w14:textId="77777777" w:rsidR="00E40A25" w:rsidRPr="001A31C9" w:rsidRDefault="00E40A25" w:rsidP="009036C5">
            <w:pPr>
              <w:pStyle w:val="PARAGRAPH"/>
              <w:spacing w:before="80" w:after="80"/>
              <w:jc w:val="left"/>
              <w:rPr>
                <w:lang w:val="en-AU"/>
              </w:rPr>
            </w:pPr>
            <w:r w:rsidRPr="001A31C9">
              <w:rPr>
                <w:sz w:val="18"/>
                <w:lang w:val="en-AU"/>
              </w:rPr>
              <w:t xml:space="preserve">Date: </w:t>
            </w:r>
            <w:proofErr w:type="gramStart"/>
            <w:r w:rsidRPr="001A31C9">
              <w:rPr>
                <w:sz w:val="18"/>
                <w:lang w:val="en-AU"/>
              </w:rPr>
              <w:t>. . . .</w:t>
            </w:r>
            <w:proofErr w:type="gramEnd"/>
            <w:r w:rsidRPr="001A31C9">
              <w:rPr>
                <w:sz w:val="18"/>
                <w:lang w:val="en-AU"/>
              </w:rPr>
              <w:t>/. . . ./. . . .</w:t>
            </w:r>
            <w:r w:rsidRPr="001A31C9">
              <w:rPr>
                <w:lang w:val="en-AU"/>
              </w:rPr>
              <w:tab/>
              <w:t xml:space="preserve"> </w:t>
            </w:r>
          </w:p>
        </w:tc>
      </w:tr>
      <w:tr w:rsidR="00E40A25" w:rsidRPr="001A31C9" w14:paraId="00968524" w14:textId="77777777" w:rsidTr="009036C5">
        <w:trPr>
          <w:jc w:val="center"/>
        </w:trPr>
        <w:tc>
          <w:tcPr>
            <w:tcW w:w="709" w:type="dxa"/>
            <w:tcBorders>
              <w:top w:val="single" w:sz="4" w:space="0" w:color="auto"/>
            </w:tcBorders>
          </w:tcPr>
          <w:p w14:paraId="0196C9CF" w14:textId="77777777" w:rsidR="00E40A25" w:rsidRPr="001A31C9" w:rsidRDefault="00E40A25" w:rsidP="009036C5">
            <w:pPr>
              <w:pStyle w:val="PARAGRAPH"/>
              <w:spacing w:before="80" w:after="80"/>
              <w:rPr>
                <w:b/>
                <w:lang w:val="en-AU"/>
              </w:rPr>
            </w:pPr>
            <w:r w:rsidRPr="001A31C9">
              <w:rPr>
                <w:b/>
                <w:lang w:val="en-AU"/>
              </w:rPr>
              <w:t>Item</w:t>
            </w:r>
          </w:p>
        </w:tc>
        <w:tc>
          <w:tcPr>
            <w:tcW w:w="4678" w:type="dxa"/>
            <w:tcBorders>
              <w:top w:val="single" w:sz="4" w:space="0" w:color="auto"/>
              <w:left w:val="single" w:sz="2" w:space="0" w:color="auto"/>
            </w:tcBorders>
          </w:tcPr>
          <w:p w14:paraId="10C8CD7D" w14:textId="77777777" w:rsidR="00E40A25" w:rsidRPr="001A31C9" w:rsidRDefault="00E40A25" w:rsidP="009036C5">
            <w:pPr>
              <w:pStyle w:val="PARAGRAPH"/>
              <w:spacing w:before="80" w:after="80"/>
              <w:rPr>
                <w:b/>
                <w:lang w:val="en-AU"/>
              </w:rPr>
            </w:pPr>
            <w:r w:rsidRPr="001A31C9">
              <w:rPr>
                <w:b/>
                <w:lang w:val="en-AU"/>
              </w:rPr>
              <w:t>Qualifications and work history</w:t>
            </w:r>
          </w:p>
        </w:tc>
        <w:tc>
          <w:tcPr>
            <w:tcW w:w="3904" w:type="dxa"/>
            <w:tcBorders>
              <w:top w:val="single" w:sz="4" w:space="0" w:color="auto"/>
              <w:left w:val="single" w:sz="2" w:space="0" w:color="auto"/>
            </w:tcBorders>
          </w:tcPr>
          <w:p w14:paraId="027FEC3D" w14:textId="77777777" w:rsidR="00E40A25" w:rsidRPr="001A31C9" w:rsidRDefault="00E40A25" w:rsidP="009036C5">
            <w:pPr>
              <w:pStyle w:val="PARAGRAPH"/>
              <w:spacing w:before="80" w:after="80"/>
              <w:rPr>
                <w:b/>
                <w:lang w:val="en-AU"/>
              </w:rPr>
            </w:pPr>
            <w:r w:rsidRPr="001A31C9">
              <w:rPr>
                <w:b/>
                <w:lang w:val="en-AU"/>
              </w:rPr>
              <w:t>Result</w:t>
            </w:r>
          </w:p>
        </w:tc>
      </w:tr>
      <w:tr w:rsidR="00E40A25" w:rsidRPr="001A31C9" w14:paraId="71C9718F" w14:textId="77777777" w:rsidTr="009036C5">
        <w:trPr>
          <w:jc w:val="center"/>
        </w:trPr>
        <w:tc>
          <w:tcPr>
            <w:tcW w:w="709" w:type="dxa"/>
            <w:tcBorders>
              <w:top w:val="single" w:sz="4" w:space="0" w:color="auto"/>
            </w:tcBorders>
          </w:tcPr>
          <w:p w14:paraId="297E6EEA" w14:textId="77777777" w:rsidR="00E40A25" w:rsidRPr="001A31C9" w:rsidRDefault="00E40A25" w:rsidP="009036C5">
            <w:pPr>
              <w:pStyle w:val="PARAGRAPH"/>
              <w:spacing w:before="80" w:after="80"/>
              <w:rPr>
                <w:lang w:val="en-AU"/>
              </w:rPr>
            </w:pPr>
            <w:r w:rsidRPr="001A31C9">
              <w:rPr>
                <w:lang w:val="en-AU"/>
              </w:rPr>
              <w:t>(1a)</w:t>
            </w:r>
          </w:p>
        </w:tc>
        <w:tc>
          <w:tcPr>
            <w:tcW w:w="4678" w:type="dxa"/>
            <w:tcBorders>
              <w:top w:val="single" w:sz="4" w:space="0" w:color="auto"/>
              <w:left w:val="single" w:sz="2" w:space="0" w:color="auto"/>
            </w:tcBorders>
          </w:tcPr>
          <w:p w14:paraId="7271DC01" w14:textId="77777777" w:rsidR="00E40A25" w:rsidRPr="001A31C9" w:rsidRDefault="00E40A25" w:rsidP="009036C5">
            <w:pPr>
              <w:pStyle w:val="PARAGRAPH"/>
              <w:spacing w:before="80" w:after="80"/>
              <w:rPr>
                <w:lang w:val="en-AU"/>
              </w:rPr>
            </w:pPr>
            <w:r w:rsidRPr="001A31C9">
              <w:rPr>
                <w:lang w:val="en-AU"/>
              </w:rPr>
              <w:t>Experience in explosive atmosphere work</w:t>
            </w:r>
          </w:p>
        </w:tc>
        <w:tc>
          <w:tcPr>
            <w:tcW w:w="3904" w:type="dxa"/>
            <w:tcBorders>
              <w:top w:val="single" w:sz="4" w:space="0" w:color="auto"/>
              <w:left w:val="single" w:sz="2" w:space="0" w:color="auto"/>
            </w:tcBorders>
          </w:tcPr>
          <w:p w14:paraId="15121557" w14:textId="77777777" w:rsidR="00E40A25" w:rsidRPr="001A31C9" w:rsidRDefault="00E40A25" w:rsidP="009036C5">
            <w:pPr>
              <w:pStyle w:val="PARAGRAPH"/>
              <w:spacing w:before="80" w:after="80"/>
              <w:rPr>
                <w:lang w:val="en-AU"/>
              </w:rPr>
            </w:pPr>
            <w:r w:rsidRPr="001A31C9">
              <w:rPr>
                <w:lang w:val="en-AU"/>
              </w:rPr>
              <w:t>Number of years</w:t>
            </w:r>
          </w:p>
        </w:tc>
      </w:tr>
      <w:tr w:rsidR="00E40A25" w:rsidRPr="001A31C9" w14:paraId="6B9FCE44" w14:textId="77777777" w:rsidTr="009036C5">
        <w:trPr>
          <w:jc w:val="center"/>
        </w:trPr>
        <w:tc>
          <w:tcPr>
            <w:tcW w:w="709" w:type="dxa"/>
          </w:tcPr>
          <w:p w14:paraId="58167BAD" w14:textId="77777777" w:rsidR="00E40A25" w:rsidRPr="001A31C9" w:rsidRDefault="00E40A25" w:rsidP="009036C5">
            <w:pPr>
              <w:pStyle w:val="PARAGRAPH"/>
              <w:spacing w:before="80" w:after="80"/>
              <w:rPr>
                <w:lang w:val="en-AU"/>
              </w:rPr>
            </w:pPr>
            <w:r w:rsidRPr="001A31C9">
              <w:rPr>
                <w:lang w:val="en-AU"/>
              </w:rPr>
              <w:t>(1b)</w:t>
            </w:r>
          </w:p>
        </w:tc>
        <w:tc>
          <w:tcPr>
            <w:tcW w:w="4678" w:type="dxa"/>
            <w:tcBorders>
              <w:left w:val="single" w:sz="2" w:space="0" w:color="auto"/>
            </w:tcBorders>
          </w:tcPr>
          <w:p w14:paraId="71937815" w14:textId="77777777" w:rsidR="00E40A25" w:rsidRPr="001A31C9" w:rsidRDefault="00E40A25" w:rsidP="009036C5">
            <w:pPr>
              <w:pStyle w:val="PARAGRAPH"/>
              <w:spacing w:before="80" w:after="80"/>
              <w:rPr>
                <w:lang w:val="en-AU"/>
              </w:rPr>
            </w:pPr>
            <w:r w:rsidRPr="001A31C9">
              <w:rPr>
                <w:lang w:val="en-AU"/>
              </w:rPr>
              <w:t xml:space="preserve">Experienced in Ex </w:t>
            </w:r>
            <w:r>
              <w:rPr>
                <w:lang w:val="en-AU"/>
              </w:rPr>
              <w:t>T</w:t>
            </w:r>
            <w:r w:rsidRPr="001A31C9">
              <w:rPr>
                <w:lang w:val="en-AU"/>
              </w:rPr>
              <w:t xml:space="preserve">ypes of </w:t>
            </w:r>
            <w:r>
              <w:rPr>
                <w:lang w:val="en-AU"/>
              </w:rPr>
              <w:t>P</w:t>
            </w:r>
            <w:r w:rsidRPr="001A31C9">
              <w:rPr>
                <w:lang w:val="en-AU"/>
              </w:rPr>
              <w:t xml:space="preserve">rotection </w:t>
            </w:r>
          </w:p>
        </w:tc>
        <w:tc>
          <w:tcPr>
            <w:tcW w:w="3904" w:type="dxa"/>
            <w:tcBorders>
              <w:left w:val="single" w:sz="2" w:space="0" w:color="auto"/>
            </w:tcBorders>
          </w:tcPr>
          <w:p w14:paraId="4172AE79" w14:textId="77777777" w:rsidR="00E40A25" w:rsidRPr="001A31C9" w:rsidRDefault="00E40A25" w:rsidP="009036C5">
            <w:pPr>
              <w:pStyle w:val="PARAGRAPH"/>
              <w:spacing w:before="80" w:after="80"/>
              <w:jc w:val="left"/>
              <w:rPr>
                <w:i/>
                <w:sz w:val="18"/>
                <w:lang w:val="en-AU"/>
              </w:rPr>
            </w:pPr>
            <w:r>
              <w:rPr>
                <w:lang w:val="en-AU"/>
              </w:rPr>
              <w:t>"</w:t>
            </w:r>
            <w:r w:rsidRPr="001A31C9">
              <w:rPr>
                <w:lang w:val="en-AU"/>
              </w:rPr>
              <w:t>d</w:t>
            </w:r>
            <w:r>
              <w:rPr>
                <w:lang w:val="en-AU"/>
              </w:rPr>
              <w:t>"</w:t>
            </w:r>
            <w:r w:rsidRPr="001A31C9">
              <w:rPr>
                <w:lang w:val="en-AU"/>
              </w:rPr>
              <w:t xml:space="preserve"> </w:t>
            </w:r>
            <w:r>
              <w:rPr>
                <w:lang w:val="en-AU"/>
              </w:rPr>
              <w:t>"</w:t>
            </w:r>
            <w:r w:rsidRPr="001A31C9">
              <w:rPr>
                <w:lang w:val="en-AU"/>
              </w:rPr>
              <w:t>i</w:t>
            </w:r>
            <w:r>
              <w:rPr>
                <w:lang w:val="en-AU"/>
              </w:rPr>
              <w:t>"</w:t>
            </w:r>
            <w:r w:rsidRPr="001A31C9">
              <w:rPr>
                <w:lang w:val="en-AU"/>
              </w:rPr>
              <w:t xml:space="preserve"> </w:t>
            </w:r>
            <w:r>
              <w:rPr>
                <w:lang w:val="en-AU"/>
              </w:rPr>
              <w:t>"</w:t>
            </w:r>
            <w:r w:rsidRPr="001A31C9">
              <w:rPr>
                <w:lang w:val="en-AU"/>
              </w:rPr>
              <w:t>p</w:t>
            </w:r>
            <w:r>
              <w:rPr>
                <w:lang w:val="en-AU"/>
              </w:rPr>
              <w:t>"</w:t>
            </w:r>
            <w:r w:rsidRPr="001A31C9">
              <w:rPr>
                <w:lang w:val="en-AU"/>
              </w:rPr>
              <w:t xml:space="preserve"> </w:t>
            </w:r>
            <w:r>
              <w:rPr>
                <w:lang w:val="en-AU"/>
              </w:rPr>
              <w:t>"</w:t>
            </w:r>
            <w:r w:rsidRPr="001A31C9">
              <w:rPr>
                <w:lang w:val="en-AU"/>
              </w:rPr>
              <w:t>e</w:t>
            </w:r>
            <w:r>
              <w:rPr>
                <w:lang w:val="en-AU"/>
              </w:rPr>
              <w:t>"</w:t>
            </w:r>
            <w:r w:rsidRPr="001A31C9">
              <w:rPr>
                <w:lang w:val="en-AU"/>
              </w:rPr>
              <w:t xml:space="preserve"> </w:t>
            </w:r>
            <w:r>
              <w:rPr>
                <w:lang w:val="en-AU"/>
              </w:rPr>
              <w:t>"</w:t>
            </w:r>
            <w:r w:rsidRPr="001A31C9">
              <w:rPr>
                <w:lang w:val="en-AU"/>
              </w:rPr>
              <w:t>n</w:t>
            </w:r>
            <w:r>
              <w:rPr>
                <w:lang w:val="en-AU"/>
              </w:rPr>
              <w:t>"</w:t>
            </w:r>
            <w:r w:rsidRPr="001A31C9">
              <w:rPr>
                <w:lang w:val="en-AU"/>
              </w:rPr>
              <w:t xml:space="preserve"> </w:t>
            </w:r>
            <w:r>
              <w:rPr>
                <w:lang w:val="en-AU"/>
              </w:rPr>
              <w:t>"</w:t>
            </w:r>
            <w:r w:rsidRPr="001A31C9">
              <w:rPr>
                <w:lang w:val="en-AU"/>
              </w:rPr>
              <w:t>t</w:t>
            </w:r>
            <w:r>
              <w:rPr>
                <w:lang w:val="en-AU"/>
              </w:rPr>
              <w:t>"</w:t>
            </w:r>
            <w:r w:rsidRPr="001A31C9">
              <w:rPr>
                <w:lang w:val="en-AU"/>
              </w:rPr>
              <w:t xml:space="preserve"> </w:t>
            </w:r>
            <w:r>
              <w:rPr>
                <w:lang w:val="en-AU"/>
              </w:rPr>
              <w:t>"</w:t>
            </w:r>
            <w:r w:rsidRPr="001A31C9">
              <w:rPr>
                <w:lang w:val="en-AU"/>
              </w:rPr>
              <w:t>p</w:t>
            </w:r>
            <w:r>
              <w:rPr>
                <w:lang w:val="en-AU"/>
              </w:rPr>
              <w:t>"</w:t>
            </w:r>
            <w:r w:rsidRPr="001A31C9">
              <w:rPr>
                <w:lang w:val="en-AU"/>
              </w:rPr>
              <w:t xml:space="preserve"> other</w:t>
            </w:r>
            <w:r w:rsidRPr="001A31C9">
              <w:rPr>
                <w:lang w:val="en-AU"/>
              </w:rPr>
              <w:br/>
            </w:r>
            <w:r w:rsidRPr="001A31C9">
              <w:rPr>
                <w:sz w:val="18"/>
                <w:lang w:val="en-AU"/>
              </w:rPr>
              <w:t>Rotating machines</w:t>
            </w:r>
            <w:r w:rsidRPr="001A31C9">
              <w:rPr>
                <w:lang w:val="en-AU"/>
              </w:rPr>
              <w:br/>
            </w:r>
            <w:r w:rsidRPr="001A31C9">
              <w:rPr>
                <w:i/>
                <w:sz w:val="18"/>
                <w:lang w:val="en-AU"/>
              </w:rPr>
              <w:t xml:space="preserve">Mark which </w:t>
            </w:r>
            <w:proofErr w:type="gramStart"/>
            <w:r w:rsidRPr="001A31C9">
              <w:rPr>
                <w:i/>
                <w:sz w:val="18"/>
                <w:lang w:val="en-AU"/>
              </w:rPr>
              <w:t>applies</w:t>
            </w:r>
            <w:proofErr w:type="gramEnd"/>
          </w:p>
          <w:p w14:paraId="679C20B6" w14:textId="77777777" w:rsidR="00E40A25" w:rsidRPr="001A31C9" w:rsidRDefault="00E40A25" w:rsidP="009036C5">
            <w:pPr>
              <w:pStyle w:val="PARAGRAPH"/>
              <w:spacing w:before="80" w:after="80"/>
              <w:jc w:val="left"/>
              <w:rPr>
                <w:lang w:val="en-AU"/>
              </w:rPr>
            </w:pPr>
            <w:r w:rsidRPr="001A31C9">
              <w:rPr>
                <w:lang w:val="en-AU"/>
              </w:rPr>
              <w:t>Notes</w:t>
            </w:r>
          </w:p>
        </w:tc>
      </w:tr>
      <w:tr w:rsidR="00E40A25" w:rsidRPr="001A31C9" w14:paraId="156591F6" w14:textId="77777777" w:rsidTr="009036C5">
        <w:trPr>
          <w:jc w:val="center"/>
        </w:trPr>
        <w:tc>
          <w:tcPr>
            <w:tcW w:w="709" w:type="dxa"/>
          </w:tcPr>
          <w:p w14:paraId="6CB8F2F9" w14:textId="77777777" w:rsidR="00E40A25" w:rsidRPr="001A31C9" w:rsidRDefault="00E40A25" w:rsidP="009036C5">
            <w:pPr>
              <w:pStyle w:val="PARAGRAPH"/>
              <w:spacing w:before="80" w:after="80"/>
              <w:rPr>
                <w:lang w:val="en-AU"/>
              </w:rPr>
            </w:pPr>
            <w:r w:rsidRPr="001A31C9">
              <w:rPr>
                <w:lang w:val="en-AU"/>
              </w:rPr>
              <w:t>(1c)</w:t>
            </w:r>
          </w:p>
        </w:tc>
        <w:tc>
          <w:tcPr>
            <w:tcW w:w="4678" w:type="dxa"/>
            <w:tcBorders>
              <w:left w:val="single" w:sz="2" w:space="0" w:color="auto"/>
            </w:tcBorders>
          </w:tcPr>
          <w:p w14:paraId="0E4E266F" w14:textId="77777777" w:rsidR="00E40A25" w:rsidRPr="001A31C9" w:rsidRDefault="00E40A25" w:rsidP="009036C5">
            <w:pPr>
              <w:pStyle w:val="PARAGRAPH"/>
              <w:spacing w:before="80" w:after="80"/>
              <w:jc w:val="left"/>
              <w:rPr>
                <w:lang w:val="en-AU"/>
              </w:rPr>
            </w:pPr>
            <w:r>
              <w:rPr>
                <w:lang w:val="en-AU"/>
              </w:rPr>
              <w:t>Working with/</w:t>
            </w:r>
            <w:r w:rsidRPr="001A31C9">
              <w:rPr>
                <w:lang w:val="en-AU"/>
              </w:rPr>
              <w:t>assessing engineering drawings</w:t>
            </w:r>
          </w:p>
        </w:tc>
        <w:tc>
          <w:tcPr>
            <w:tcW w:w="3904" w:type="dxa"/>
            <w:tcBorders>
              <w:left w:val="single" w:sz="2" w:space="0" w:color="auto"/>
            </w:tcBorders>
          </w:tcPr>
          <w:p w14:paraId="67251A0F" w14:textId="77777777" w:rsidR="00E40A25" w:rsidRPr="001A31C9" w:rsidRDefault="00E40A25" w:rsidP="009036C5">
            <w:pPr>
              <w:pStyle w:val="PARAGRAPH"/>
              <w:spacing w:before="80" w:after="80"/>
              <w:rPr>
                <w:lang w:val="en-AU"/>
              </w:rPr>
            </w:pPr>
            <w:r w:rsidRPr="001A31C9">
              <w:rPr>
                <w:lang w:val="en-AU"/>
              </w:rPr>
              <w:t>Notes</w:t>
            </w:r>
          </w:p>
        </w:tc>
      </w:tr>
      <w:tr w:rsidR="00E40A25" w:rsidRPr="001A31C9" w14:paraId="3F766BB2" w14:textId="77777777" w:rsidTr="009036C5">
        <w:trPr>
          <w:jc w:val="center"/>
        </w:trPr>
        <w:tc>
          <w:tcPr>
            <w:tcW w:w="709" w:type="dxa"/>
          </w:tcPr>
          <w:p w14:paraId="749D3C0B" w14:textId="77777777" w:rsidR="00E40A25" w:rsidRPr="001A31C9" w:rsidRDefault="00E40A25" w:rsidP="009036C5">
            <w:pPr>
              <w:pStyle w:val="PARAGRAPH"/>
              <w:spacing w:before="80" w:after="80"/>
              <w:rPr>
                <w:lang w:val="en-AU"/>
              </w:rPr>
            </w:pPr>
            <w:r w:rsidRPr="001A31C9">
              <w:rPr>
                <w:lang w:val="en-AU"/>
              </w:rPr>
              <w:t>(1d)</w:t>
            </w:r>
          </w:p>
        </w:tc>
        <w:tc>
          <w:tcPr>
            <w:tcW w:w="4678" w:type="dxa"/>
            <w:tcBorders>
              <w:left w:val="single" w:sz="2" w:space="0" w:color="auto"/>
            </w:tcBorders>
          </w:tcPr>
          <w:p w14:paraId="4F155C3E" w14:textId="77777777" w:rsidR="00E40A25" w:rsidRPr="001A31C9" w:rsidRDefault="00E40A25" w:rsidP="009036C5">
            <w:pPr>
              <w:pStyle w:val="PARAGRAPH"/>
              <w:spacing w:before="80" w:after="80"/>
              <w:jc w:val="left"/>
              <w:rPr>
                <w:lang w:val="en-AU"/>
              </w:rPr>
            </w:pPr>
            <w:r w:rsidRPr="001A31C9">
              <w:rPr>
                <w:lang w:val="en-AU"/>
              </w:rPr>
              <w:t>Experience with Ex certification requirements/Standards</w:t>
            </w:r>
          </w:p>
        </w:tc>
        <w:tc>
          <w:tcPr>
            <w:tcW w:w="3904" w:type="dxa"/>
            <w:tcBorders>
              <w:left w:val="single" w:sz="2" w:space="0" w:color="auto"/>
            </w:tcBorders>
          </w:tcPr>
          <w:p w14:paraId="0180A63F" w14:textId="77777777" w:rsidR="00E40A25" w:rsidRPr="001A31C9" w:rsidRDefault="00E40A25" w:rsidP="009036C5">
            <w:pPr>
              <w:pStyle w:val="PARAGRAPH"/>
              <w:spacing w:before="80" w:after="80"/>
              <w:rPr>
                <w:lang w:val="en-AU"/>
              </w:rPr>
            </w:pPr>
            <w:r w:rsidRPr="001A31C9">
              <w:rPr>
                <w:lang w:val="en-AU"/>
              </w:rPr>
              <w:t>Notes</w:t>
            </w:r>
          </w:p>
        </w:tc>
      </w:tr>
      <w:tr w:rsidR="00E40A25" w:rsidRPr="001A31C9" w14:paraId="6455810D" w14:textId="77777777" w:rsidTr="009036C5">
        <w:trPr>
          <w:jc w:val="center"/>
        </w:trPr>
        <w:tc>
          <w:tcPr>
            <w:tcW w:w="709" w:type="dxa"/>
            <w:tcBorders>
              <w:top w:val="single" w:sz="4" w:space="0" w:color="auto"/>
            </w:tcBorders>
          </w:tcPr>
          <w:p w14:paraId="3D0E56F8" w14:textId="77777777" w:rsidR="00E40A25" w:rsidRPr="001A31C9" w:rsidRDefault="00E40A25" w:rsidP="009036C5">
            <w:pPr>
              <w:pStyle w:val="PARAGRAPH"/>
              <w:spacing w:before="80" w:after="80"/>
              <w:rPr>
                <w:lang w:val="en-AU"/>
              </w:rPr>
            </w:pPr>
            <w:r w:rsidRPr="001A31C9">
              <w:rPr>
                <w:lang w:val="en-AU"/>
              </w:rPr>
              <w:t>(1e)</w:t>
            </w:r>
          </w:p>
        </w:tc>
        <w:tc>
          <w:tcPr>
            <w:tcW w:w="4678" w:type="dxa"/>
            <w:tcBorders>
              <w:top w:val="single" w:sz="4" w:space="0" w:color="auto"/>
              <w:left w:val="single" w:sz="2" w:space="0" w:color="auto"/>
            </w:tcBorders>
          </w:tcPr>
          <w:p w14:paraId="6A2B3C16" w14:textId="77777777" w:rsidR="00E40A25" w:rsidRPr="001A31C9" w:rsidRDefault="00E40A25" w:rsidP="009036C5">
            <w:pPr>
              <w:pStyle w:val="PARAGRAPH"/>
              <w:spacing w:before="80" w:after="80"/>
              <w:jc w:val="left"/>
              <w:rPr>
                <w:lang w:val="en-AU"/>
              </w:rPr>
            </w:pPr>
            <w:r w:rsidRPr="001A31C9">
              <w:rPr>
                <w:lang w:val="en-AU"/>
              </w:rPr>
              <w:t xml:space="preserve">What documents are required for repair, </w:t>
            </w:r>
            <w:proofErr w:type="gramStart"/>
            <w:r w:rsidRPr="001A31C9">
              <w:rPr>
                <w:lang w:val="en-AU"/>
              </w:rPr>
              <w:t>overhaul</w:t>
            </w:r>
            <w:proofErr w:type="gramEnd"/>
            <w:r w:rsidRPr="001A31C9">
              <w:rPr>
                <w:lang w:val="en-AU"/>
              </w:rPr>
              <w:t xml:space="preserve"> or reclamation to remain within certification</w:t>
            </w:r>
            <w:r>
              <w:rPr>
                <w:lang w:val="en-AU"/>
              </w:rPr>
              <w:t>?</w:t>
            </w:r>
            <w:r w:rsidRPr="001A31C9">
              <w:rPr>
                <w:lang w:val="en-AU"/>
              </w:rPr>
              <w:br/>
              <w:t>What records are required?</w:t>
            </w:r>
          </w:p>
        </w:tc>
        <w:tc>
          <w:tcPr>
            <w:tcW w:w="3904" w:type="dxa"/>
            <w:tcBorders>
              <w:top w:val="single" w:sz="4" w:space="0" w:color="auto"/>
              <w:left w:val="single" w:sz="2" w:space="0" w:color="auto"/>
            </w:tcBorders>
          </w:tcPr>
          <w:p w14:paraId="17AD0996" w14:textId="77777777" w:rsidR="00E40A25" w:rsidRPr="001A31C9" w:rsidRDefault="00E40A25" w:rsidP="009036C5">
            <w:pPr>
              <w:pStyle w:val="PARAGRAPH"/>
              <w:spacing w:before="80" w:after="80"/>
              <w:rPr>
                <w:lang w:val="en-AU"/>
              </w:rPr>
            </w:pPr>
            <w:r w:rsidRPr="001A31C9">
              <w:rPr>
                <w:lang w:val="en-AU"/>
              </w:rPr>
              <w:t>Notes</w:t>
            </w:r>
          </w:p>
        </w:tc>
      </w:tr>
      <w:tr w:rsidR="00E40A25" w:rsidRPr="001A31C9" w14:paraId="64771C89" w14:textId="77777777" w:rsidTr="009036C5">
        <w:trPr>
          <w:jc w:val="center"/>
        </w:trPr>
        <w:tc>
          <w:tcPr>
            <w:tcW w:w="709" w:type="dxa"/>
            <w:tcBorders>
              <w:top w:val="single" w:sz="4" w:space="0" w:color="auto"/>
              <w:bottom w:val="single" w:sz="4" w:space="0" w:color="auto"/>
            </w:tcBorders>
          </w:tcPr>
          <w:p w14:paraId="3F44CD74" w14:textId="77777777" w:rsidR="00E40A25" w:rsidRPr="001A31C9" w:rsidRDefault="00E40A25" w:rsidP="009036C5">
            <w:pPr>
              <w:pStyle w:val="PARAGRAPH"/>
              <w:spacing w:before="80" w:after="80"/>
              <w:rPr>
                <w:lang w:val="en-AU"/>
              </w:rPr>
            </w:pPr>
            <w:r w:rsidRPr="001A31C9">
              <w:rPr>
                <w:lang w:val="en-AU"/>
              </w:rPr>
              <w:t>(</w:t>
            </w:r>
            <w:smartTag w:uri="urn:schemas-microsoft-com:office:smarttags" w:element="Street">
              <w:smartTagPr>
                <w:attr w:name="ProductID" w:val="1f"/>
              </w:smartTagPr>
              <w:r w:rsidRPr="001A31C9">
                <w:rPr>
                  <w:lang w:val="en-AU"/>
                </w:rPr>
                <w:t>1f</w:t>
              </w:r>
            </w:smartTag>
            <w:r w:rsidRPr="001A31C9">
              <w:rPr>
                <w:lang w:val="en-AU"/>
              </w:rPr>
              <w:t>)</w:t>
            </w:r>
          </w:p>
        </w:tc>
        <w:tc>
          <w:tcPr>
            <w:tcW w:w="4678" w:type="dxa"/>
            <w:tcBorders>
              <w:top w:val="single" w:sz="4" w:space="0" w:color="auto"/>
              <w:left w:val="single" w:sz="2" w:space="0" w:color="auto"/>
              <w:bottom w:val="single" w:sz="4" w:space="0" w:color="auto"/>
            </w:tcBorders>
          </w:tcPr>
          <w:p w14:paraId="4D8AAD09" w14:textId="77777777" w:rsidR="00E40A25" w:rsidRPr="001A31C9" w:rsidRDefault="00E40A25" w:rsidP="009036C5">
            <w:pPr>
              <w:pStyle w:val="PARAGRAPH"/>
              <w:spacing w:before="80" w:after="80"/>
              <w:rPr>
                <w:lang w:val="en-AU"/>
              </w:rPr>
            </w:pPr>
            <w:r w:rsidRPr="001A31C9">
              <w:rPr>
                <w:lang w:val="en-AU"/>
              </w:rPr>
              <w:t>Experience with Ex test requirements</w:t>
            </w:r>
          </w:p>
        </w:tc>
        <w:tc>
          <w:tcPr>
            <w:tcW w:w="3904" w:type="dxa"/>
            <w:tcBorders>
              <w:top w:val="single" w:sz="4" w:space="0" w:color="auto"/>
              <w:left w:val="single" w:sz="2" w:space="0" w:color="auto"/>
              <w:bottom w:val="single" w:sz="4" w:space="0" w:color="auto"/>
            </w:tcBorders>
          </w:tcPr>
          <w:p w14:paraId="5C1D2090" w14:textId="77777777" w:rsidR="00E40A25" w:rsidRPr="001A31C9" w:rsidRDefault="00E40A25" w:rsidP="009036C5">
            <w:pPr>
              <w:pStyle w:val="PARAGRAPH"/>
              <w:spacing w:before="80" w:after="80"/>
              <w:rPr>
                <w:lang w:val="en-AU"/>
              </w:rPr>
            </w:pPr>
            <w:r w:rsidRPr="001A31C9">
              <w:rPr>
                <w:lang w:val="en-AU"/>
              </w:rPr>
              <w:t>Notes</w:t>
            </w:r>
          </w:p>
        </w:tc>
      </w:tr>
      <w:tr w:rsidR="00E40A25" w:rsidRPr="001A31C9" w14:paraId="053A1464" w14:textId="77777777" w:rsidTr="009036C5">
        <w:trPr>
          <w:jc w:val="center"/>
        </w:trPr>
        <w:tc>
          <w:tcPr>
            <w:tcW w:w="709" w:type="dxa"/>
            <w:tcBorders>
              <w:top w:val="single" w:sz="4" w:space="0" w:color="auto"/>
              <w:bottom w:val="single" w:sz="2" w:space="0" w:color="auto"/>
            </w:tcBorders>
          </w:tcPr>
          <w:p w14:paraId="488EA702" w14:textId="77777777" w:rsidR="00E40A25" w:rsidRPr="001A31C9" w:rsidRDefault="00E40A25" w:rsidP="009036C5">
            <w:pPr>
              <w:pStyle w:val="PARAGRAPH"/>
              <w:spacing w:before="80" w:after="80"/>
              <w:rPr>
                <w:b/>
                <w:lang w:val="en-AU"/>
              </w:rPr>
            </w:pPr>
            <w:r w:rsidRPr="001A31C9">
              <w:rPr>
                <w:b/>
                <w:lang w:val="en-AU"/>
              </w:rPr>
              <w:t>Item</w:t>
            </w:r>
          </w:p>
        </w:tc>
        <w:tc>
          <w:tcPr>
            <w:tcW w:w="4678" w:type="dxa"/>
            <w:tcBorders>
              <w:top w:val="single" w:sz="4" w:space="0" w:color="auto"/>
              <w:left w:val="single" w:sz="2" w:space="0" w:color="auto"/>
              <w:bottom w:val="single" w:sz="2" w:space="0" w:color="auto"/>
            </w:tcBorders>
          </w:tcPr>
          <w:p w14:paraId="23A9DF81" w14:textId="77777777" w:rsidR="00E40A25" w:rsidRPr="001A31C9" w:rsidRDefault="00E40A25" w:rsidP="009036C5">
            <w:pPr>
              <w:pStyle w:val="PARAGRAPH"/>
              <w:spacing w:before="80" w:after="80"/>
              <w:rPr>
                <w:b/>
                <w:lang w:val="en-AU"/>
              </w:rPr>
            </w:pPr>
            <w:r w:rsidRPr="001A31C9">
              <w:rPr>
                <w:b/>
                <w:lang w:val="en-AU"/>
              </w:rPr>
              <w:t>Technical interview</w:t>
            </w:r>
          </w:p>
        </w:tc>
        <w:tc>
          <w:tcPr>
            <w:tcW w:w="3904" w:type="dxa"/>
            <w:tcBorders>
              <w:top w:val="single" w:sz="4" w:space="0" w:color="auto"/>
              <w:left w:val="single" w:sz="2" w:space="0" w:color="auto"/>
              <w:bottom w:val="single" w:sz="2" w:space="0" w:color="auto"/>
            </w:tcBorders>
            <w:shd w:val="pct15" w:color="auto" w:fill="FFFFFF"/>
          </w:tcPr>
          <w:p w14:paraId="46F0214B" w14:textId="77777777" w:rsidR="00E40A25" w:rsidRPr="001A31C9" w:rsidRDefault="00E40A25" w:rsidP="009036C5">
            <w:pPr>
              <w:pStyle w:val="PARAGRAPH"/>
              <w:spacing w:before="60" w:after="100"/>
              <w:rPr>
                <w:b/>
                <w:lang w:val="en-AU"/>
              </w:rPr>
            </w:pPr>
          </w:p>
        </w:tc>
      </w:tr>
      <w:tr w:rsidR="00E40A25" w:rsidRPr="001A31C9" w14:paraId="7B16EC22" w14:textId="77777777" w:rsidTr="009036C5">
        <w:trPr>
          <w:jc w:val="center"/>
        </w:trPr>
        <w:tc>
          <w:tcPr>
            <w:tcW w:w="709" w:type="dxa"/>
            <w:tcBorders>
              <w:top w:val="single" w:sz="2" w:space="0" w:color="auto"/>
            </w:tcBorders>
          </w:tcPr>
          <w:p w14:paraId="202CE126" w14:textId="77777777" w:rsidR="00E40A25" w:rsidRPr="001A31C9" w:rsidRDefault="00E40A25" w:rsidP="009036C5">
            <w:pPr>
              <w:pStyle w:val="PARAGRAPH"/>
              <w:spacing w:before="80" w:after="80"/>
              <w:rPr>
                <w:lang w:val="en-AU"/>
              </w:rPr>
            </w:pPr>
            <w:r w:rsidRPr="001A31C9">
              <w:rPr>
                <w:lang w:val="en-AU"/>
              </w:rPr>
              <w:t>(2a)</w:t>
            </w:r>
          </w:p>
        </w:tc>
        <w:tc>
          <w:tcPr>
            <w:tcW w:w="4678" w:type="dxa"/>
            <w:tcBorders>
              <w:top w:val="single" w:sz="2" w:space="0" w:color="auto"/>
              <w:left w:val="single" w:sz="2" w:space="0" w:color="auto"/>
            </w:tcBorders>
          </w:tcPr>
          <w:p w14:paraId="74C637B5" w14:textId="77777777" w:rsidR="00E40A25" w:rsidRPr="001A31C9" w:rsidRDefault="00E40A25" w:rsidP="009036C5">
            <w:pPr>
              <w:pStyle w:val="PARAGRAPH"/>
              <w:spacing w:before="80" w:after="80"/>
              <w:rPr>
                <w:lang w:val="en-AU"/>
              </w:rPr>
            </w:pPr>
            <w:r w:rsidRPr="001A31C9">
              <w:rPr>
                <w:lang w:val="en-AU"/>
              </w:rPr>
              <w:t>What is an explosive atmosphere?</w:t>
            </w:r>
          </w:p>
        </w:tc>
        <w:tc>
          <w:tcPr>
            <w:tcW w:w="3904" w:type="dxa"/>
            <w:tcBorders>
              <w:top w:val="single" w:sz="2" w:space="0" w:color="auto"/>
              <w:left w:val="single" w:sz="2" w:space="0" w:color="auto"/>
            </w:tcBorders>
          </w:tcPr>
          <w:p w14:paraId="735410D7" w14:textId="77777777" w:rsidR="00E40A25" w:rsidRPr="001A31C9" w:rsidRDefault="00E40A25" w:rsidP="009036C5">
            <w:pPr>
              <w:pStyle w:val="PARAGRAPH"/>
              <w:spacing w:before="60" w:after="100"/>
              <w:rPr>
                <w:lang w:val="en-AU"/>
              </w:rPr>
            </w:pPr>
          </w:p>
        </w:tc>
      </w:tr>
      <w:tr w:rsidR="00E40A25" w:rsidRPr="001A31C9" w14:paraId="3130478C" w14:textId="77777777" w:rsidTr="009036C5">
        <w:trPr>
          <w:jc w:val="center"/>
        </w:trPr>
        <w:tc>
          <w:tcPr>
            <w:tcW w:w="709" w:type="dxa"/>
          </w:tcPr>
          <w:p w14:paraId="396DC113" w14:textId="77777777" w:rsidR="00E40A25" w:rsidRPr="001A31C9" w:rsidRDefault="00E40A25" w:rsidP="009036C5">
            <w:pPr>
              <w:pStyle w:val="PARAGRAPH"/>
              <w:spacing w:before="80" w:after="80"/>
              <w:rPr>
                <w:lang w:val="en-AU"/>
              </w:rPr>
            </w:pPr>
            <w:r w:rsidRPr="001A31C9">
              <w:rPr>
                <w:lang w:val="en-AU"/>
              </w:rPr>
              <w:t>(2b)</w:t>
            </w:r>
          </w:p>
        </w:tc>
        <w:tc>
          <w:tcPr>
            <w:tcW w:w="4678" w:type="dxa"/>
            <w:tcBorders>
              <w:left w:val="single" w:sz="2" w:space="0" w:color="auto"/>
            </w:tcBorders>
          </w:tcPr>
          <w:p w14:paraId="4294BEF5" w14:textId="77777777" w:rsidR="00E40A25" w:rsidRPr="001A31C9" w:rsidRDefault="00E40A25" w:rsidP="009036C5">
            <w:pPr>
              <w:pStyle w:val="PARAGRAPH"/>
              <w:spacing w:before="80" w:after="80"/>
              <w:jc w:val="left"/>
              <w:rPr>
                <w:lang w:val="en-AU"/>
              </w:rPr>
            </w:pPr>
            <w:r w:rsidRPr="001A31C9">
              <w:rPr>
                <w:lang w:val="en-AU"/>
              </w:rPr>
              <w:t>Understanding of LEL, UEL, Gas groups, Zones 0,1, 2, 20, 21, 22, EPL</w:t>
            </w:r>
          </w:p>
        </w:tc>
        <w:tc>
          <w:tcPr>
            <w:tcW w:w="3904" w:type="dxa"/>
            <w:tcBorders>
              <w:left w:val="single" w:sz="2" w:space="0" w:color="auto"/>
            </w:tcBorders>
          </w:tcPr>
          <w:p w14:paraId="5F6E9AAA" w14:textId="77777777" w:rsidR="00E40A25" w:rsidRPr="001A31C9" w:rsidRDefault="00E40A25" w:rsidP="009036C5">
            <w:pPr>
              <w:pStyle w:val="PARAGRAPH"/>
              <w:spacing w:before="60" w:after="100"/>
              <w:rPr>
                <w:lang w:val="en-AU"/>
              </w:rPr>
            </w:pPr>
          </w:p>
        </w:tc>
      </w:tr>
      <w:tr w:rsidR="00E40A25" w:rsidRPr="001A31C9" w14:paraId="75286FB6" w14:textId="77777777" w:rsidTr="009036C5">
        <w:trPr>
          <w:jc w:val="center"/>
        </w:trPr>
        <w:tc>
          <w:tcPr>
            <w:tcW w:w="709" w:type="dxa"/>
            <w:tcBorders>
              <w:bottom w:val="single" w:sz="2" w:space="0" w:color="auto"/>
            </w:tcBorders>
          </w:tcPr>
          <w:p w14:paraId="24358CE5" w14:textId="77777777" w:rsidR="00E40A25" w:rsidRDefault="00E40A25" w:rsidP="009036C5">
            <w:pPr>
              <w:pStyle w:val="PARAGRAPH"/>
              <w:spacing w:before="80" w:after="80"/>
              <w:rPr>
                <w:lang w:val="en-AU"/>
              </w:rPr>
            </w:pPr>
            <w:r w:rsidRPr="001A31C9">
              <w:rPr>
                <w:lang w:val="en-AU"/>
              </w:rPr>
              <w:t>(2c)</w:t>
            </w:r>
          </w:p>
          <w:p w14:paraId="356AE829" w14:textId="77777777" w:rsidR="00E40A25" w:rsidRPr="00057755" w:rsidRDefault="00E40A25" w:rsidP="009036C5">
            <w:pPr>
              <w:pStyle w:val="PARAGRAPH"/>
              <w:spacing w:before="80" w:after="80"/>
              <w:rPr>
                <w:sz w:val="6"/>
                <w:szCs w:val="6"/>
                <w:lang w:val="en-AU"/>
              </w:rPr>
            </w:pPr>
          </w:p>
          <w:p w14:paraId="615944DC" w14:textId="77777777" w:rsidR="00E40A25" w:rsidRDefault="00E40A25" w:rsidP="009036C5">
            <w:pPr>
              <w:pStyle w:val="PARAGRAPH"/>
              <w:spacing w:before="80" w:after="80"/>
              <w:rPr>
                <w:lang w:val="en-AU"/>
              </w:rPr>
            </w:pPr>
            <w:r>
              <w:rPr>
                <w:lang w:val="en-AU"/>
              </w:rPr>
              <w:t>(2d)</w:t>
            </w:r>
          </w:p>
          <w:p w14:paraId="38B38F34" w14:textId="77777777" w:rsidR="00E40A25" w:rsidRPr="00057755" w:rsidRDefault="00E40A25" w:rsidP="009036C5">
            <w:pPr>
              <w:pStyle w:val="PARAGRAPH"/>
              <w:spacing w:before="80" w:after="80"/>
              <w:rPr>
                <w:sz w:val="24"/>
                <w:szCs w:val="24"/>
                <w:lang w:val="en-AU"/>
              </w:rPr>
            </w:pPr>
          </w:p>
          <w:p w14:paraId="5B898B37" w14:textId="77777777" w:rsidR="00E40A25" w:rsidRPr="001A31C9" w:rsidRDefault="00E40A25" w:rsidP="009036C5">
            <w:pPr>
              <w:pStyle w:val="PARAGRAPH"/>
              <w:spacing w:before="80" w:after="80"/>
              <w:rPr>
                <w:lang w:val="en-AU"/>
              </w:rPr>
            </w:pPr>
            <w:r>
              <w:rPr>
                <w:lang w:val="en-AU"/>
              </w:rPr>
              <w:t>(2e)</w:t>
            </w:r>
          </w:p>
        </w:tc>
        <w:tc>
          <w:tcPr>
            <w:tcW w:w="4678" w:type="dxa"/>
            <w:tcBorders>
              <w:left w:val="single" w:sz="2" w:space="0" w:color="auto"/>
              <w:bottom w:val="single" w:sz="2" w:space="0" w:color="auto"/>
            </w:tcBorders>
          </w:tcPr>
          <w:p w14:paraId="46AEA834" w14:textId="77777777" w:rsidR="00E40A25" w:rsidRDefault="00E40A25" w:rsidP="009036C5">
            <w:pPr>
              <w:pStyle w:val="PARAGRAPH"/>
              <w:spacing w:before="80" w:after="80"/>
              <w:jc w:val="left"/>
              <w:rPr>
                <w:lang w:val="en-AU"/>
              </w:rPr>
            </w:pPr>
            <w:r w:rsidRPr="001A31C9">
              <w:rPr>
                <w:lang w:val="en-AU"/>
              </w:rPr>
              <w:t xml:space="preserve">Explain where the </w:t>
            </w:r>
            <w:proofErr w:type="gramStart"/>
            <w:r w:rsidRPr="001A31C9">
              <w:rPr>
                <w:lang w:val="en-AU"/>
              </w:rPr>
              <w:t>Ex techniques</w:t>
            </w:r>
            <w:proofErr w:type="gramEnd"/>
            <w:r w:rsidRPr="001A31C9">
              <w:rPr>
                <w:lang w:val="en-AU"/>
              </w:rPr>
              <w:t xml:space="preserve"> are used (refer to 1b above for techniques claimed)</w:t>
            </w:r>
          </w:p>
          <w:p w14:paraId="3577A9F5" w14:textId="77777777" w:rsidR="00E40A25" w:rsidRDefault="00E40A25" w:rsidP="009036C5">
            <w:pPr>
              <w:pStyle w:val="PARAGRAPH"/>
              <w:spacing w:before="80" w:after="80"/>
              <w:jc w:val="left"/>
              <w:rPr>
                <w:lang w:val="en-AU"/>
              </w:rPr>
            </w:pPr>
            <w:r>
              <w:rPr>
                <w:lang w:val="en-AU"/>
              </w:rPr>
              <w:t>Explain the safety related design features for different Types of Protection (refer to 1b above for techniques claimed)</w:t>
            </w:r>
          </w:p>
          <w:p w14:paraId="4ABFF864" w14:textId="77777777" w:rsidR="00E40A25" w:rsidRDefault="00E40A25" w:rsidP="009036C5">
            <w:pPr>
              <w:pStyle w:val="PARAGRAPH"/>
              <w:spacing w:before="80" w:after="80"/>
              <w:jc w:val="left"/>
              <w:rPr>
                <w:lang w:val="en-AU"/>
              </w:rPr>
            </w:pPr>
            <w:r>
              <w:rPr>
                <w:lang w:val="en-AU"/>
              </w:rPr>
              <w:t>Explain what reclamation methods, for defective components, are appropriate for the different Types of Protection (refer to 1b above for techniques claimed)</w:t>
            </w:r>
          </w:p>
          <w:p w14:paraId="41A8ECBE" w14:textId="77777777" w:rsidR="00E40A25" w:rsidRPr="001A31C9" w:rsidRDefault="00E40A25" w:rsidP="009036C5">
            <w:pPr>
              <w:pStyle w:val="PARAGRAPH"/>
              <w:spacing w:before="80" w:after="80"/>
              <w:jc w:val="left"/>
              <w:rPr>
                <w:lang w:val="en-AU"/>
              </w:rPr>
            </w:pPr>
          </w:p>
        </w:tc>
        <w:tc>
          <w:tcPr>
            <w:tcW w:w="3904" w:type="dxa"/>
            <w:tcBorders>
              <w:left w:val="single" w:sz="2" w:space="0" w:color="auto"/>
              <w:bottom w:val="single" w:sz="2" w:space="0" w:color="auto"/>
            </w:tcBorders>
          </w:tcPr>
          <w:p w14:paraId="088F1BC1" w14:textId="77777777" w:rsidR="00E40A25" w:rsidRPr="001A31C9" w:rsidRDefault="00E40A25" w:rsidP="009036C5">
            <w:pPr>
              <w:pStyle w:val="PARAGRAPH"/>
              <w:spacing w:before="60" w:after="100"/>
              <w:rPr>
                <w:lang w:val="en-AU"/>
              </w:rPr>
            </w:pPr>
          </w:p>
        </w:tc>
      </w:tr>
      <w:tr w:rsidR="00E40A25" w:rsidRPr="001A31C9" w14:paraId="22E86167" w14:textId="77777777" w:rsidTr="009036C5">
        <w:trPr>
          <w:jc w:val="center"/>
        </w:trPr>
        <w:tc>
          <w:tcPr>
            <w:tcW w:w="709" w:type="dxa"/>
            <w:tcBorders>
              <w:top w:val="single" w:sz="2" w:space="0" w:color="auto"/>
              <w:bottom w:val="single" w:sz="2" w:space="0" w:color="auto"/>
            </w:tcBorders>
          </w:tcPr>
          <w:p w14:paraId="2B528697" w14:textId="77777777" w:rsidR="00E40A25" w:rsidRPr="001A31C9" w:rsidRDefault="00E40A25" w:rsidP="009036C5">
            <w:pPr>
              <w:pStyle w:val="PARAGRAPH"/>
              <w:spacing w:before="80" w:after="80"/>
              <w:rPr>
                <w:lang w:val="en-AU"/>
              </w:rPr>
            </w:pPr>
            <w:r w:rsidRPr="001A31C9">
              <w:rPr>
                <w:b/>
                <w:lang w:val="en-AU"/>
              </w:rPr>
              <w:t>Item</w:t>
            </w:r>
          </w:p>
        </w:tc>
        <w:tc>
          <w:tcPr>
            <w:tcW w:w="4678" w:type="dxa"/>
            <w:tcBorders>
              <w:top w:val="single" w:sz="2" w:space="0" w:color="auto"/>
              <w:left w:val="single" w:sz="2" w:space="0" w:color="auto"/>
              <w:bottom w:val="single" w:sz="2" w:space="0" w:color="auto"/>
            </w:tcBorders>
          </w:tcPr>
          <w:p w14:paraId="180210DF" w14:textId="77777777" w:rsidR="00E40A25" w:rsidRPr="001A31C9" w:rsidRDefault="00E40A25" w:rsidP="009036C5">
            <w:pPr>
              <w:pStyle w:val="PARAGRAPH"/>
              <w:spacing w:before="80" w:after="80"/>
              <w:rPr>
                <w:lang w:val="en-AU"/>
              </w:rPr>
            </w:pPr>
            <w:r w:rsidRPr="001A31C9">
              <w:rPr>
                <w:b/>
                <w:lang w:val="en-AU"/>
              </w:rPr>
              <w:t xml:space="preserve">Assessment of skills </w:t>
            </w:r>
            <w:r w:rsidRPr="001A31C9">
              <w:rPr>
                <w:lang w:val="en-AU"/>
              </w:rPr>
              <w:t>(see 2b above)</w:t>
            </w:r>
            <w:bookmarkStart w:id="926" w:name="_Hlt163030184"/>
            <w:bookmarkEnd w:id="926"/>
          </w:p>
        </w:tc>
        <w:tc>
          <w:tcPr>
            <w:tcW w:w="3904" w:type="dxa"/>
            <w:tcBorders>
              <w:top w:val="single" w:sz="2" w:space="0" w:color="auto"/>
              <w:left w:val="single" w:sz="2" w:space="0" w:color="auto"/>
              <w:bottom w:val="single" w:sz="2" w:space="0" w:color="auto"/>
            </w:tcBorders>
            <w:shd w:val="pct15" w:color="auto" w:fill="FFFFFF"/>
          </w:tcPr>
          <w:p w14:paraId="224DEF77" w14:textId="77777777" w:rsidR="00E40A25" w:rsidRPr="001A31C9" w:rsidRDefault="00E40A25" w:rsidP="009036C5">
            <w:pPr>
              <w:pStyle w:val="PARAGRAPH"/>
              <w:spacing w:before="60" w:after="100"/>
              <w:rPr>
                <w:lang w:val="en-AU"/>
              </w:rPr>
            </w:pPr>
          </w:p>
        </w:tc>
      </w:tr>
      <w:tr w:rsidR="00E40A25" w:rsidRPr="001A31C9" w14:paraId="1A33A477" w14:textId="77777777" w:rsidTr="009036C5">
        <w:trPr>
          <w:jc w:val="center"/>
        </w:trPr>
        <w:tc>
          <w:tcPr>
            <w:tcW w:w="709" w:type="dxa"/>
            <w:tcBorders>
              <w:top w:val="single" w:sz="2" w:space="0" w:color="auto"/>
            </w:tcBorders>
          </w:tcPr>
          <w:p w14:paraId="47ED7699" w14:textId="77777777" w:rsidR="00E40A25" w:rsidRPr="001A31C9" w:rsidRDefault="00E40A25" w:rsidP="009036C5">
            <w:pPr>
              <w:pStyle w:val="PARAGRAPH"/>
              <w:spacing w:before="80" w:after="80"/>
              <w:rPr>
                <w:lang w:val="en-AU"/>
              </w:rPr>
            </w:pPr>
            <w:r w:rsidRPr="001A31C9">
              <w:rPr>
                <w:lang w:val="en-AU"/>
              </w:rPr>
              <w:t>(3a)</w:t>
            </w:r>
          </w:p>
        </w:tc>
        <w:tc>
          <w:tcPr>
            <w:tcW w:w="4678" w:type="dxa"/>
            <w:tcBorders>
              <w:top w:val="single" w:sz="2" w:space="0" w:color="auto"/>
              <w:left w:val="single" w:sz="2" w:space="0" w:color="auto"/>
            </w:tcBorders>
          </w:tcPr>
          <w:p w14:paraId="7BEB9EAD" w14:textId="77777777" w:rsidR="00E40A25" w:rsidRDefault="00E40A25" w:rsidP="009036C5">
            <w:pPr>
              <w:pStyle w:val="PARAGRAPH"/>
              <w:spacing w:before="80" w:after="80"/>
              <w:jc w:val="left"/>
              <w:rPr>
                <w:lang w:val="en-AU"/>
              </w:rPr>
            </w:pPr>
            <w:r w:rsidRPr="001A31C9">
              <w:rPr>
                <w:lang w:val="en-AU"/>
              </w:rPr>
              <w:t xml:space="preserve">Use of specific mechanical test equipment (shaft/hole diameter, depth, pressure, transfer measurements, flatness, </w:t>
            </w:r>
            <w:r>
              <w:rPr>
                <w:lang w:val="en-AU"/>
              </w:rPr>
              <w:t xml:space="preserve">dial gauges, </w:t>
            </w:r>
            <w:r w:rsidRPr="001A31C9">
              <w:rPr>
                <w:lang w:val="en-AU"/>
              </w:rPr>
              <w:t>thread</w:t>
            </w:r>
            <w:r>
              <w:rPr>
                <w:lang w:val="en-AU"/>
              </w:rPr>
              <w:t xml:space="preserve"> gauge</w:t>
            </w:r>
            <w:r w:rsidRPr="001A31C9">
              <w:rPr>
                <w:lang w:val="en-AU"/>
              </w:rPr>
              <w:t>s, etc.)</w:t>
            </w:r>
          </w:p>
          <w:p w14:paraId="19333D8C" w14:textId="77777777" w:rsidR="00E40A25" w:rsidRPr="001A31C9" w:rsidRDefault="00E40A25" w:rsidP="009036C5">
            <w:pPr>
              <w:pStyle w:val="NOTE"/>
              <w:rPr>
                <w:lang w:val="en-AU"/>
              </w:rPr>
            </w:pPr>
            <w:r w:rsidRPr="001A31C9">
              <w:rPr>
                <w:lang w:val="en-AU"/>
              </w:rPr>
              <w:t>NOTE</w:t>
            </w:r>
            <w:r>
              <w:rPr>
                <w:lang w:val="en-AU"/>
              </w:rPr>
              <w:t> </w:t>
            </w:r>
            <w:r>
              <w:rPr>
                <w:lang w:val="en-AU"/>
              </w:rPr>
              <w:t>Over-pressure</w:t>
            </w:r>
            <w:r w:rsidRPr="001A31C9">
              <w:rPr>
                <w:lang w:val="en-AU"/>
              </w:rPr>
              <w:t xml:space="preserve"> test is mandatory for Ex </w:t>
            </w:r>
            <w:r>
              <w:rPr>
                <w:lang w:val="en-AU"/>
              </w:rPr>
              <w:t>"</w:t>
            </w:r>
            <w:r w:rsidRPr="001A31C9">
              <w:rPr>
                <w:lang w:val="en-AU"/>
              </w:rPr>
              <w:t>d</w:t>
            </w:r>
            <w:r>
              <w:rPr>
                <w:lang w:val="en-AU"/>
              </w:rPr>
              <w:t>"</w:t>
            </w:r>
          </w:p>
        </w:tc>
        <w:tc>
          <w:tcPr>
            <w:tcW w:w="3904" w:type="dxa"/>
            <w:tcBorders>
              <w:top w:val="single" w:sz="2" w:space="0" w:color="auto"/>
              <w:left w:val="single" w:sz="2" w:space="0" w:color="auto"/>
            </w:tcBorders>
          </w:tcPr>
          <w:p w14:paraId="5DCCF082" w14:textId="77777777" w:rsidR="00E40A25" w:rsidRPr="001A31C9" w:rsidRDefault="00E40A25" w:rsidP="009036C5">
            <w:pPr>
              <w:pStyle w:val="PARAGRAPH"/>
              <w:spacing w:before="60" w:after="100"/>
              <w:rPr>
                <w:lang w:val="en-AU"/>
              </w:rPr>
            </w:pPr>
          </w:p>
        </w:tc>
      </w:tr>
      <w:tr w:rsidR="00E40A25" w:rsidRPr="001A31C9" w14:paraId="5ACE482F" w14:textId="77777777" w:rsidTr="009036C5">
        <w:trPr>
          <w:jc w:val="center"/>
        </w:trPr>
        <w:tc>
          <w:tcPr>
            <w:tcW w:w="709" w:type="dxa"/>
          </w:tcPr>
          <w:p w14:paraId="4A3918A9" w14:textId="77777777" w:rsidR="00E40A25" w:rsidRPr="001A31C9" w:rsidRDefault="00E40A25" w:rsidP="009036C5">
            <w:pPr>
              <w:pStyle w:val="PARAGRAPH"/>
              <w:spacing w:before="80" w:after="80"/>
              <w:rPr>
                <w:lang w:val="en-AU"/>
              </w:rPr>
            </w:pPr>
            <w:r w:rsidRPr="001A31C9">
              <w:rPr>
                <w:lang w:val="en-AU"/>
              </w:rPr>
              <w:t>(3b)</w:t>
            </w:r>
          </w:p>
        </w:tc>
        <w:tc>
          <w:tcPr>
            <w:tcW w:w="4678" w:type="dxa"/>
            <w:tcBorders>
              <w:left w:val="single" w:sz="2" w:space="0" w:color="auto"/>
            </w:tcBorders>
          </w:tcPr>
          <w:p w14:paraId="0B73E46A" w14:textId="77777777" w:rsidR="00E40A25" w:rsidRPr="001A31C9" w:rsidRDefault="00E40A25" w:rsidP="009036C5">
            <w:pPr>
              <w:pStyle w:val="PARAGRAPH"/>
              <w:spacing w:before="80" w:after="80"/>
              <w:jc w:val="left"/>
              <w:rPr>
                <w:lang w:val="en-AU"/>
              </w:rPr>
            </w:pPr>
            <w:r w:rsidRPr="001A31C9">
              <w:rPr>
                <w:lang w:val="en-AU"/>
              </w:rPr>
              <w:t>Use of specific electrical test equipment (winding resistance, insulation</w:t>
            </w:r>
            <w:r>
              <w:rPr>
                <w:lang w:val="en-AU"/>
              </w:rPr>
              <w:t xml:space="preserve"> resistance, core flux test</w:t>
            </w:r>
            <w:r w:rsidRPr="001A31C9">
              <w:rPr>
                <w:lang w:val="en-AU"/>
              </w:rPr>
              <w:t>, surface temperature, winding temperature, current, voltage)</w:t>
            </w:r>
          </w:p>
        </w:tc>
        <w:tc>
          <w:tcPr>
            <w:tcW w:w="3904" w:type="dxa"/>
            <w:tcBorders>
              <w:left w:val="single" w:sz="2" w:space="0" w:color="auto"/>
            </w:tcBorders>
          </w:tcPr>
          <w:p w14:paraId="780E61E3" w14:textId="77777777" w:rsidR="00E40A25" w:rsidRPr="001A31C9" w:rsidRDefault="00E40A25" w:rsidP="009036C5">
            <w:pPr>
              <w:pStyle w:val="PARAGRAPH"/>
              <w:spacing w:before="60" w:after="100"/>
              <w:rPr>
                <w:lang w:val="en-AU"/>
              </w:rPr>
            </w:pPr>
          </w:p>
        </w:tc>
      </w:tr>
      <w:tr w:rsidR="00E40A25" w:rsidRPr="001A31C9" w14:paraId="194589D0" w14:textId="77777777" w:rsidTr="009036C5">
        <w:trPr>
          <w:jc w:val="center"/>
        </w:trPr>
        <w:tc>
          <w:tcPr>
            <w:tcW w:w="709" w:type="dxa"/>
          </w:tcPr>
          <w:p w14:paraId="36B423B1" w14:textId="77777777" w:rsidR="00E40A25" w:rsidRPr="001A31C9" w:rsidRDefault="00E40A25" w:rsidP="009036C5">
            <w:pPr>
              <w:pStyle w:val="PARAGRAPH"/>
              <w:spacing w:before="80" w:after="80"/>
              <w:rPr>
                <w:lang w:val="en-AU"/>
              </w:rPr>
            </w:pPr>
            <w:r w:rsidRPr="001A31C9">
              <w:rPr>
                <w:lang w:val="en-AU"/>
              </w:rPr>
              <w:lastRenderedPageBreak/>
              <w:t>(3c)</w:t>
            </w:r>
          </w:p>
        </w:tc>
        <w:tc>
          <w:tcPr>
            <w:tcW w:w="4678" w:type="dxa"/>
            <w:tcBorders>
              <w:left w:val="single" w:sz="2" w:space="0" w:color="auto"/>
            </w:tcBorders>
          </w:tcPr>
          <w:p w14:paraId="37CA175E" w14:textId="77777777" w:rsidR="00E40A25" w:rsidRPr="001A31C9" w:rsidRDefault="00E40A25" w:rsidP="009036C5">
            <w:pPr>
              <w:pStyle w:val="PARAGRAPH"/>
              <w:spacing w:before="80" w:after="80"/>
              <w:jc w:val="left"/>
              <w:rPr>
                <w:lang w:val="en-AU"/>
              </w:rPr>
            </w:pPr>
            <w:r w:rsidRPr="001A31C9">
              <w:rPr>
                <w:lang w:val="en-AU"/>
              </w:rPr>
              <w:t>Use of calibration status, history</w:t>
            </w:r>
            <w:r w:rsidRPr="001A31C9">
              <w:rPr>
                <w:lang w:val="en-AU"/>
              </w:rPr>
              <w:br/>
              <w:t>Understanding of measurement traceability</w:t>
            </w:r>
          </w:p>
        </w:tc>
        <w:tc>
          <w:tcPr>
            <w:tcW w:w="3904" w:type="dxa"/>
            <w:tcBorders>
              <w:left w:val="single" w:sz="2" w:space="0" w:color="auto"/>
            </w:tcBorders>
          </w:tcPr>
          <w:p w14:paraId="5EEF315C" w14:textId="77777777" w:rsidR="00E40A25" w:rsidRPr="001A31C9" w:rsidRDefault="00E40A25" w:rsidP="009036C5">
            <w:pPr>
              <w:pStyle w:val="PARAGRAPH"/>
              <w:spacing w:before="60" w:after="100"/>
              <w:rPr>
                <w:lang w:val="en-AU"/>
              </w:rPr>
            </w:pPr>
          </w:p>
        </w:tc>
      </w:tr>
      <w:tr w:rsidR="00E40A25" w:rsidRPr="001A31C9" w14:paraId="784ECB39" w14:textId="77777777" w:rsidTr="009036C5">
        <w:trPr>
          <w:jc w:val="center"/>
        </w:trPr>
        <w:tc>
          <w:tcPr>
            <w:tcW w:w="709" w:type="dxa"/>
          </w:tcPr>
          <w:p w14:paraId="1BC4BFEA" w14:textId="77777777" w:rsidR="00E40A25" w:rsidRPr="001A31C9" w:rsidRDefault="00E40A25" w:rsidP="009036C5">
            <w:pPr>
              <w:pStyle w:val="PARAGRAPH"/>
              <w:spacing w:before="80" w:after="80"/>
              <w:rPr>
                <w:lang w:val="en-AU"/>
              </w:rPr>
            </w:pPr>
            <w:r w:rsidRPr="001A31C9">
              <w:rPr>
                <w:lang w:val="en-AU"/>
              </w:rPr>
              <w:t>(3d)</w:t>
            </w:r>
          </w:p>
        </w:tc>
        <w:tc>
          <w:tcPr>
            <w:tcW w:w="4678" w:type="dxa"/>
            <w:tcBorders>
              <w:left w:val="single" w:sz="2" w:space="0" w:color="auto"/>
            </w:tcBorders>
          </w:tcPr>
          <w:p w14:paraId="66033532" w14:textId="77777777" w:rsidR="00E40A25" w:rsidRPr="001A31C9" w:rsidRDefault="00E40A25" w:rsidP="009036C5">
            <w:pPr>
              <w:pStyle w:val="PARAGRAPH"/>
              <w:spacing w:before="80" w:after="80"/>
              <w:jc w:val="left"/>
              <w:rPr>
                <w:lang w:val="en-AU"/>
              </w:rPr>
            </w:pPr>
            <w:r w:rsidRPr="001A31C9">
              <w:rPr>
                <w:lang w:val="en-AU"/>
              </w:rPr>
              <w:t>Understands what to do if a piece of calibrated equipment is found to be faulty or out of calibration</w:t>
            </w:r>
          </w:p>
        </w:tc>
        <w:tc>
          <w:tcPr>
            <w:tcW w:w="3904" w:type="dxa"/>
            <w:tcBorders>
              <w:left w:val="single" w:sz="2" w:space="0" w:color="auto"/>
            </w:tcBorders>
          </w:tcPr>
          <w:p w14:paraId="241C9A0E" w14:textId="77777777" w:rsidR="00E40A25" w:rsidRPr="001A31C9" w:rsidRDefault="00E40A25" w:rsidP="009036C5">
            <w:pPr>
              <w:pStyle w:val="PARAGRAPH"/>
              <w:spacing w:before="60" w:after="100"/>
              <w:rPr>
                <w:lang w:val="en-AU"/>
              </w:rPr>
            </w:pPr>
          </w:p>
        </w:tc>
      </w:tr>
      <w:tr w:rsidR="00E40A25" w:rsidRPr="001A31C9" w14:paraId="6FBE8083" w14:textId="77777777" w:rsidTr="009036C5">
        <w:trPr>
          <w:jc w:val="center"/>
        </w:trPr>
        <w:tc>
          <w:tcPr>
            <w:tcW w:w="709" w:type="dxa"/>
          </w:tcPr>
          <w:p w14:paraId="01D73622" w14:textId="77777777" w:rsidR="00E40A25" w:rsidRPr="001A31C9" w:rsidRDefault="00E40A25" w:rsidP="009036C5">
            <w:pPr>
              <w:pStyle w:val="PARAGRAPH"/>
              <w:spacing w:before="80" w:after="80"/>
              <w:rPr>
                <w:lang w:val="en-AU"/>
              </w:rPr>
            </w:pPr>
            <w:r w:rsidRPr="001A31C9">
              <w:rPr>
                <w:lang w:val="en-AU"/>
              </w:rPr>
              <w:t>(3e)</w:t>
            </w:r>
          </w:p>
        </w:tc>
        <w:tc>
          <w:tcPr>
            <w:tcW w:w="4678" w:type="dxa"/>
            <w:tcBorders>
              <w:left w:val="single" w:sz="2" w:space="0" w:color="auto"/>
            </w:tcBorders>
          </w:tcPr>
          <w:p w14:paraId="38446389" w14:textId="77777777" w:rsidR="00E40A25" w:rsidRPr="001A31C9" w:rsidRDefault="00E40A25" w:rsidP="009036C5">
            <w:pPr>
              <w:pStyle w:val="PARAGRAPH"/>
              <w:spacing w:before="80" w:after="80"/>
              <w:jc w:val="left"/>
              <w:rPr>
                <w:lang w:val="en-AU"/>
              </w:rPr>
            </w:pPr>
            <w:r w:rsidRPr="001A31C9">
              <w:rPr>
                <w:lang w:val="en-AU"/>
              </w:rPr>
              <w:t xml:space="preserve">Can show how </w:t>
            </w:r>
            <w:r>
              <w:rPr>
                <w:lang w:val="en-AU"/>
              </w:rPr>
              <w:t>certification</w:t>
            </w:r>
            <w:r w:rsidRPr="001A31C9">
              <w:rPr>
                <w:lang w:val="en-AU"/>
              </w:rPr>
              <w:t xml:space="preserve"> status is maintained throughout the repair/overhaul/reclamation process</w:t>
            </w:r>
          </w:p>
        </w:tc>
        <w:tc>
          <w:tcPr>
            <w:tcW w:w="3904" w:type="dxa"/>
            <w:tcBorders>
              <w:left w:val="single" w:sz="2" w:space="0" w:color="auto"/>
            </w:tcBorders>
          </w:tcPr>
          <w:p w14:paraId="32AB468E" w14:textId="77777777" w:rsidR="00E40A25" w:rsidRPr="001A31C9" w:rsidRDefault="00E40A25" w:rsidP="009036C5">
            <w:pPr>
              <w:pStyle w:val="PARAGRAPH"/>
              <w:spacing w:before="60" w:after="100"/>
              <w:rPr>
                <w:lang w:val="en-AU"/>
              </w:rPr>
            </w:pPr>
          </w:p>
        </w:tc>
      </w:tr>
    </w:tbl>
    <w:p w14:paraId="7A551401" w14:textId="77777777" w:rsidR="00E40A25" w:rsidRPr="001A31C9" w:rsidRDefault="00E40A25" w:rsidP="00E40A25">
      <w:pPr>
        <w:rPr>
          <w:lang w:val="en-AU"/>
        </w:rPr>
      </w:pPr>
    </w:p>
    <w:p w14:paraId="4F7C715E" w14:textId="77777777" w:rsidR="005B18AB" w:rsidRPr="00230E8D" w:rsidRDefault="005B18AB" w:rsidP="00230E8D">
      <w:pPr>
        <w:pStyle w:val="ANNEX-heading1"/>
        <w:numPr>
          <w:ilvl w:val="0"/>
          <w:numId w:val="0"/>
        </w:numPr>
      </w:pPr>
    </w:p>
    <w:sectPr w:rsidR="005B18AB" w:rsidRPr="00230E8D" w:rsidSect="003649FB">
      <w:pgSz w:w="11906" w:h="16838" w:code="9"/>
      <w:pgMar w:top="1701" w:right="1418" w:bottom="851" w:left="1418" w:header="1134" w:footer="851"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61130" w14:textId="77777777" w:rsidR="00827ED1" w:rsidRDefault="00827ED1">
      <w:r>
        <w:separator/>
      </w:r>
    </w:p>
  </w:endnote>
  <w:endnote w:type="continuationSeparator" w:id="0">
    <w:p w14:paraId="687879BC" w14:textId="77777777" w:rsidR="00827ED1" w:rsidRDefault="00827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Bold">
    <w:altName w:val="Arial"/>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9BF02" w14:textId="77777777" w:rsidR="005141F7" w:rsidRPr="00552CC8" w:rsidRDefault="005141F7" w:rsidP="00AB178A">
    <w:pPr>
      <w:pStyle w:val="Footer"/>
      <w:jc w:val="right"/>
    </w:pPr>
    <w:r w:rsidRPr="00552CC8">
      <w:t xml:space="preserve">Page </w:t>
    </w:r>
    <w:r w:rsidRPr="00552CC8">
      <w:rPr>
        <w:rStyle w:val="PageNumber"/>
        <w:b/>
      </w:rPr>
      <w:fldChar w:fldCharType="begin"/>
    </w:r>
    <w:r w:rsidRPr="00552CC8">
      <w:rPr>
        <w:rStyle w:val="PageNumber"/>
        <w:b/>
      </w:rPr>
      <w:instrText xml:space="preserve"> PAGE </w:instrText>
    </w:r>
    <w:r w:rsidRPr="00552CC8">
      <w:rPr>
        <w:rStyle w:val="PageNumber"/>
        <w:b/>
      </w:rPr>
      <w:fldChar w:fldCharType="separate"/>
    </w:r>
    <w:r>
      <w:rPr>
        <w:rStyle w:val="PageNumber"/>
        <w:b/>
        <w:noProof/>
      </w:rPr>
      <w:t>15</w:t>
    </w:r>
    <w:r w:rsidRPr="00552CC8">
      <w:rPr>
        <w:rStyle w:val="PageNumber"/>
        <w:b/>
      </w:rPr>
      <w:fldChar w:fldCharType="end"/>
    </w:r>
    <w:r w:rsidRPr="00552CC8">
      <w:rPr>
        <w:rStyle w:val="PageNumber"/>
        <w:b/>
      </w:rPr>
      <w:t xml:space="preserve"> of </w:t>
    </w:r>
    <w:r w:rsidRPr="00552CC8">
      <w:rPr>
        <w:rStyle w:val="PageNumber"/>
        <w:b/>
      </w:rPr>
      <w:fldChar w:fldCharType="begin"/>
    </w:r>
    <w:r w:rsidRPr="00552CC8">
      <w:rPr>
        <w:rStyle w:val="PageNumber"/>
        <w:b/>
      </w:rPr>
      <w:instrText xml:space="preserve"> NUMPAGES </w:instrText>
    </w:r>
    <w:r w:rsidRPr="00552CC8">
      <w:rPr>
        <w:rStyle w:val="PageNumber"/>
        <w:b/>
      </w:rPr>
      <w:fldChar w:fldCharType="separate"/>
    </w:r>
    <w:r>
      <w:rPr>
        <w:rStyle w:val="PageNumber"/>
        <w:b/>
        <w:noProof/>
      </w:rPr>
      <w:t>15</w:t>
    </w:r>
    <w:r w:rsidRPr="00552CC8">
      <w:rPr>
        <w:rStyle w:val="PageNumbe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83F42" w14:textId="160E306E" w:rsidR="000277CF" w:rsidRDefault="009C0DAB" w:rsidP="009C0DAB">
    <w:pPr>
      <w:pStyle w:val="Footer"/>
      <w:tabs>
        <w:tab w:val="clear" w:pos="4536"/>
        <w:tab w:val="clear" w:pos="9072"/>
        <w:tab w:val="left" w:pos="7799"/>
      </w:tabs>
    </w:pPr>
    <w:ins w:id="7" w:author="Mark Amos" w:date="2023-01-31T13:36:00Z">
      <w:r>
        <w:tab/>
      </w:r>
    </w:ins>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CAC85" w14:textId="77777777" w:rsidR="00827ED1" w:rsidRDefault="00827ED1">
      <w:pPr>
        <w:pStyle w:val="NOTE"/>
        <w:spacing w:after="0"/>
        <w:rPr>
          <w:spacing w:val="0"/>
        </w:rPr>
      </w:pPr>
      <w:r>
        <w:rPr>
          <w:spacing w:val="0"/>
        </w:rPr>
        <w:t>—————————</w:t>
      </w:r>
    </w:p>
  </w:footnote>
  <w:footnote w:type="continuationSeparator" w:id="0">
    <w:p w14:paraId="59A603AF" w14:textId="77777777" w:rsidR="00827ED1" w:rsidRDefault="00827E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7F1F2" w14:textId="77777777" w:rsidR="005141F7" w:rsidRDefault="005141F7" w:rsidP="00D519B1">
    <w:pPr>
      <w:pStyle w:val="Stdreferenceright"/>
      <w:jc w:val="left"/>
    </w:pPr>
    <w:r>
      <w:rPr>
        <w:noProof/>
        <w:lang w:val="de-DE" w:eastAsia="de-DE"/>
      </w:rPr>
      <w:drawing>
        <wp:inline distT="0" distB="0" distL="0" distR="0" wp14:anchorId="25C13A97" wp14:editId="00F1697B">
          <wp:extent cx="756285" cy="653415"/>
          <wp:effectExtent l="0" t="0" r="0" b="0"/>
          <wp:docPr id="15" name="Bild 1" descr="New IECEx Logo for head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IECEx Logo for header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 cy="653415"/>
                  </a:xfrm>
                  <a:prstGeom prst="rect">
                    <a:avLst/>
                  </a:prstGeom>
                  <a:noFill/>
                  <a:ln>
                    <a:noFill/>
                  </a:ln>
                </pic:spPr>
              </pic:pic>
            </a:graphicData>
          </a:graphic>
        </wp:inline>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166A1" w14:textId="267070EB" w:rsidR="000277CF" w:rsidRDefault="005141F7">
    <w:pPr>
      <w:pStyle w:val="Header"/>
    </w:pPr>
    <w:r>
      <w:rPr>
        <w:noProof/>
      </w:rPr>
      <w:pict w14:anchorId="1790BB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657615" o:spid="_x0000_s1031" type="#_x0000_t136" style="position:absolute;left:0;text-align:left;margin-left:0;margin-top:0;width:625.25pt;height:104.2pt;rotation:315;z-index:-251638784;mso-position-horizontal:center;mso-position-horizontal-relative:margin;mso-position-vertical:center;mso-position-vertical-relative:margin" o:allowincell="f" fillcolor="red" stroked="f">
          <v:fill opacity=".5"/>
          <v:textpath style="font-family:&quot;Arial&quot;;font-size:1pt" string="Redline Version"/>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0C748" w14:textId="029A24F8" w:rsidR="000277CF" w:rsidRDefault="005141F7">
    <w:pPr>
      <w:pStyle w:val="Header"/>
    </w:pPr>
    <w:r>
      <w:rPr>
        <w:noProof/>
      </w:rPr>
      <w:pict w14:anchorId="00B6DF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657619" o:spid="_x0000_s1035" type="#_x0000_t136" style="position:absolute;left:0;text-align:left;margin-left:0;margin-top:0;width:625.25pt;height:104.2pt;rotation:315;z-index:-251630592;mso-position-horizontal:center;mso-position-horizontal-relative:margin;mso-position-vertical:center;mso-position-vertical-relative:margin" o:allowincell="f" fillcolor="red" stroked="f">
          <v:fill opacity=".5"/>
          <v:textpath style="font-family:&quot;Arial&quot;;font-size:1pt" string="Redline Version"/>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0E78A" w14:textId="6BDF1FF0" w:rsidR="00162EAB" w:rsidRPr="00A125FD" w:rsidRDefault="005141F7" w:rsidP="00A125FD">
    <w:pPr>
      <w:pStyle w:val="Header"/>
    </w:pPr>
    <w:r>
      <w:rPr>
        <w:noProof/>
      </w:rPr>
      <w:pict w14:anchorId="01065B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657620" o:spid="_x0000_s1036" type="#_x0000_t136" style="position:absolute;left:0;text-align:left;margin-left:0;margin-top:0;width:625.25pt;height:104.2pt;rotation:315;z-index:-251628544;mso-position-horizontal:center;mso-position-horizontal-relative:margin;mso-position-vertical:center;mso-position-vertical-relative:margin" o:allowincell="f" fillcolor="red" stroked="f">
          <v:fill opacity=".5"/>
          <v:textpath style="font-family:&quot;Arial&quot;;font-size:1pt" string="Redline Version"/>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0CF34" w14:textId="371C3FD0" w:rsidR="000277CF" w:rsidRDefault="005141F7">
    <w:pPr>
      <w:pStyle w:val="Header"/>
    </w:pPr>
    <w:r>
      <w:rPr>
        <w:noProof/>
      </w:rPr>
      <w:pict w14:anchorId="65C44F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657618" o:spid="_x0000_s1034" type="#_x0000_t136" style="position:absolute;left:0;text-align:left;margin-left:0;margin-top:0;width:625.25pt;height:104.2pt;rotation:315;z-index:-251632640;mso-position-horizontal:center;mso-position-horizontal-relative:margin;mso-position-vertical:center;mso-position-vertical-relative:margin" o:allowincell="f" fillcolor="red" stroked="f">
          <v:fill opacity=".5"/>
          <v:textpath style="font-family:&quot;Arial&quot;;font-size:1pt" string="Redline Version"/>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7E961" w14:textId="6768AEBC" w:rsidR="000277CF" w:rsidRDefault="005141F7">
    <w:pPr>
      <w:pStyle w:val="Header"/>
    </w:pPr>
    <w:r>
      <w:rPr>
        <w:noProof/>
      </w:rPr>
      <w:pict w14:anchorId="52C840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657622" o:spid="_x0000_s1038" type="#_x0000_t136" style="position:absolute;left:0;text-align:left;margin-left:0;margin-top:0;width:625.25pt;height:104.2pt;rotation:315;z-index:-251624448;mso-position-horizontal:center;mso-position-horizontal-relative:margin;mso-position-vertical:center;mso-position-vertical-relative:margin" o:allowincell="f" fillcolor="red" stroked="f">
          <v:fill opacity=".5"/>
          <v:textpath style="font-family:&quot;Arial&quot;;font-size:1pt" string="Redline Version"/>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C81F8" w14:textId="6B8C8634" w:rsidR="00162EAB" w:rsidRPr="006C0A11" w:rsidRDefault="005141F7" w:rsidP="006C0A11">
    <w:pPr>
      <w:pStyle w:val="Header"/>
    </w:pPr>
    <w:r>
      <w:rPr>
        <w:noProof/>
      </w:rPr>
      <w:pict w14:anchorId="011DB3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657623" o:spid="_x0000_s1039" type="#_x0000_t136" style="position:absolute;left:0;text-align:left;margin-left:0;margin-top:0;width:625.25pt;height:104.2pt;rotation:315;z-index:-251622400;mso-position-horizontal:center;mso-position-horizontal-relative:margin;mso-position-vertical:center;mso-position-vertical-relative:margin" o:allowincell="f" fillcolor="red" stroked="f">
          <v:fill opacity=".5"/>
          <v:textpath style="font-family:&quot;Arial&quot;;font-size:1pt" string="Redline Version"/>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F35C5" w14:textId="39FCDA5F" w:rsidR="000277CF" w:rsidRDefault="005141F7">
    <w:pPr>
      <w:pStyle w:val="Header"/>
    </w:pPr>
    <w:r>
      <w:rPr>
        <w:noProof/>
      </w:rPr>
      <w:pict w14:anchorId="237426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657621" o:spid="_x0000_s1037" type="#_x0000_t136" style="position:absolute;left:0;text-align:left;margin-left:0;margin-top:0;width:625.25pt;height:104.2pt;rotation:315;z-index:-251626496;mso-position-horizontal:center;mso-position-horizontal-relative:margin;mso-position-vertical:center;mso-position-vertical-relative:margin" o:allowincell="f" fillcolor="red" stroked="f">
          <v:fill opacity=".5"/>
          <v:textpath style="font-family:&quot;Arial&quot;;font-size:1pt" string="Redline Version"/>
          <w10:wrap anchorx="margin"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C45A9" w14:textId="2CC4786F" w:rsidR="00A053FA" w:rsidRPr="007846B0" w:rsidRDefault="005141F7" w:rsidP="007846B0">
    <w:pPr>
      <w:pStyle w:val="Header"/>
    </w:pPr>
    <w:r>
      <w:rPr>
        <w:noProof/>
      </w:rPr>
      <w:pict w14:anchorId="104A17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657625" o:spid="_x0000_s1041" type="#_x0000_t136" style="position:absolute;left:0;text-align:left;margin-left:0;margin-top:0;width:625.25pt;height:104.2pt;rotation:315;z-index:-251618304;mso-position-horizontal:center;mso-position-horizontal-relative:margin;mso-position-vertical:center;mso-position-vertical-relative:margin" o:allowincell="f" fillcolor="red" stroked="f">
          <v:fill opacity=".5"/>
          <v:textpath style="font-family:&quot;Arial&quot;;font-size:1pt" string="Redline Version"/>
          <w10:wrap anchorx="margin" anchory="margin"/>
        </v:shape>
      </w:pict>
    </w:r>
    <w:sdt>
      <w:sdtPr>
        <w:id w:val="1409338803"/>
        <w:docPartObj>
          <w:docPartGallery w:val="Page Numbers (Top of Page)"/>
          <w:docPartUnique/>
        </w:docPartObj>
      </w:sdtPr>
      <w:sdtEndPr>
        <w:rPr>
          <w:noProof/>
        </w:rPr>
      </w:sdtEndPr>
      <w:sdtContent>
        <w:r w:rsidR="007846B0">
          <w:tab/>
          <w:t xml:space="preserve">– </w:t>
        </w:r>
        <w:r w:rsidR="007846B0">
          <w:fldChar w:fldCharType="begin"/>
        </w:r>
        <w:r w:rsidR="007846B0">
          <w:instrText xml:space="preserve"> PAGE   \* MERGEFORMAT </w:instrText>
        </w:r>
        <w:r w:rsidR="007846B0">
          <w:fldChar w:fldCharType="separate"/>
        </w:r>
        <w:r w:rsidR="007846B0">
          <w:t>2</w:t>
        </w:r>
        <w:r w:rsidR="007846B0">
          <w:rPr>
            <w:noProof/>
          </w:rPr>
          <w:fldChar w:fldCharType="end"/>
        </w:r>
        <w:r w:rsidR="007846B0">
          <w:rPr>
            <w:noProof/>
          </w:rPr>
          <w:t xml:space="preserve"> –</w:t>
        </w:r>
        <w:r w:rsidR="007846B0">
          <w:rPr>
            <w:noProof/>
          </w:rPr>
          <w:tab/>
          <w:t>IECEx OD 315-5:202</w:t>
        </w:r>
        <w:ins w:id="213" w:author="Mark Amos" w:date="2023-01-31T13:34:00Z">
          <w:r w:rsidR="000277CF">
            <w:rPr>
              <w:noProof/>
            </w:rPr>
            <w:t>3</w:t>
          </w:r>
        </w:ins>
        <w:del w:id="214" w:author="Mark Amos" w:date="2023-01-31T13:34:00Z">
          <w:r w:rsidR="007846B0" w:rsidDel="000277CF">
            <w:rPr>
              <w:noProof/>
            </w:rPr>
            <w:delText>1 © IEC 2021</w:delText>
          </w:r>
        </w:del>
      </w:sdtContent>
    </w:sdt>
    <w:r w:rsidR="00601B3F">
      <w:rPr>
        <w:noProof/>
        <w:lang w:val="en-US" w:eastAsia="en-US"/>
      </w:rPr>
      <mc:AlternateContent>
        <mc:Choice Requires="wps">
          <w:drawing>
            <wp:anchor distT="0" distB="0" distL="114300" distR="114300" simplePos="0" relativeHeight="251658240" behindDoc="0" locked="0" layoutInCell="0" allowOverlap="1" wp14:anchorId="1EC507A6" wp14:editId="7882B9CF">
              <wp:simplePos x="0" y="0"/>
              <wp:positionH relativeFrom="column">
                <wp:posOffset>9097010</wp:posOffset>
              </wp:positionH>
              <wp:positionV relativeFrom="paragraph">
                <wp:posOffset>275590</wp:posOffset>
              </wp:positionV>
              <wp:extent cx="274320" cy="601472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6014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867011" w14:textId="39D0B09E" w:rsidR="00A053FA" w:rsidRDefault="00A053FA" w:rsidP="00A053FA">
                          <w:pPr>
                            <w:pStyle w:val="Header"/>
                          </w:pPr>
                          <w:r w:rsidRPr="00AC2FCC">
                            <w:rPr>
                              <w:lang w:val="de-DE"/>
                            </w:rPr>
                            <w:t xml:space="preserve">IECEx </w:t>
                          </w:r>
                          <w:r>
                            <w:rPr>
                              <w:lang w:val="de-DE"/>
                            </w:rPr>
                            <w:t>OD 31</w:t>
                          </w:r>
                          <w:r w:rsidR="000277CF">
                            <w:rPr>
                              <w:lang w:val="de-DE"/>
                            </w:rPr>
                            <w:t>5-5</w:t>
                          </w:r>
                          <w:del w:id="215" w:author="Mark Amos" w:date="2023-01-31T13:35:00Z">
                            <w:r w:rsidDel="000277CF">
                              <w:rPr>
                                <w:lang w:val="de-DE"/>
                              </w:rPr>
                              <w:delText>3-2</w:delText>
                            </w:r>
                            <w:r w:rsidRPr="00AC2FCC" w:rsidDel="000277CF">
                              <w:rPr>
                                <w:lang w:val="de-DE"/>
                              </w:rPr>
                              <w:delText xml:space="preserve"> © IEC:20</w:delText>
                            </w:r>
                            <w:r w:rsidDel="000277CF">
                              <w:rPr>
                                <w:lang w:val="de-DE"/>
                              </w:rPr>
                              <w:delText>13</w:delText>
                            </w:r>
                            <w:r w:rsidRPr="00AC2FCC" w:rsidDel="000277CF">
                              <w:rPr>
                                <w:lang w:val="de-DE"/>
                              </w:rPr>
                              <w:delText>(E)</w:delText>
                            </w:r>
                          </w:del>
                          <w:r>
                            <w:tab/>
                            <w:t xml:space="preserve">– </w:t>
                          </w:r>
                          <w:r>
                            <w:rPr>
                              <w:rStyle w:val="PageNumber"/>
                            </w:rPr>
                            <w:fldChar w:fldCharType="begin"/>
                          </w:r>
                          <w:r>
                            <w:rPr>
                              <w:rStyle w:val="PageNumber"/>
                            </w:rPr>
                            <w:instrText xml:space="preserve"> PAGE </w:instrText>
                          </w:r>
                          <w:r>
                            <w:rPr>
                              <w:rStyle w:val="PageNumber"/>
                            </w:rPr>
                            <w:fldChar w:fldCharType="separate"/>
                          </w:r>
                          <w:r w:rsidR="00735DDE">
                            <w:rPr>
                              <w:rStyle w:val="PageNumber"/>
                              <w:noProof/>
                            </w:rPr>
                            <w:t>6</w:t>
                          </w:r>
                          <w:r>
                            <w:rPr>
                              <w:rStyle w:val="PageNumber"/>
                            </w:rPr>
                            <w:fldChar w:fldCharType="end"/>
                          </w:r>
                          <w:r>
                            <w:t xml:space="preserve"> –</w:t>
                          </w:r>
                          <w:r>
                            <w:tab/>
                          </w:r>
                        </w:p>
                      </w:txbxContent>
                    </wps:txbx>
                    <wps:bodyPr rot="0" vert="vert"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C507A6" id="_x0000_t202" coordsize="21600,21600" o:spt="202" path="m,l,21600r21600,l21600,xe">
              <v:stroke joinstyle="miter"/>
              <v:path gradientshapeok="t" o:connecttype="rect"/>
            </v:shapetype>
            <v:shape id="Text Box 1" o:spid="_x0000_s1041" type="#_x0000_t202" style="position:absolute;left:0;text-align:left;margin-left:716.3pt;margin-top:21.7pt;width:21.6pt;height:47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" o:allowincell="f" filled="f" stroked="f">
              <v:textbox style="layout-flow:vertical" inset="1mm,1mm,1mm,1mm">
                <w:txbxContent>
                  <w:p w14:paraId="63867011" w14:textId="39D0B09E" w:rsidR="00A053FA" w:rsidRDefault="00A053FA" w:rsidP="00A053FA">
                    <w:pPr>
                      <w:pStyle w:val="Header"/>
                    </w:pPr>
                    <w:r w:rsidRPr="00AC2FCC">
                      <w:rPr>
                        <w:lang w:val="de-DE"/>
                      </w:rPr>
                      <w:t xml:space="preserve">IECEx </w:t>
                    </w:r>
                    <w:r>
                      <w:rPr>
                        <w:lang w:val="de-DE"/>
                      </w:rPr>
                      <w:t>OD 31</w:t>
                    </w:r>
                    <w:r w:rsidR="000277CF">
                      <w:rPr>
                        <w:lang w:val="de-DE"/>
                      </w:rPr>
                      <w:t>5-5</w:t>
                    </w:r>
                    <w:del w:id="216" w:author="Mark Amos" w:date="2023-01-31T13:35:00Z">
                      <w:r w:rsidDel="000277CF">
                        <w:rPr>
                          <w:lang w:val="de-DE"/>
                        </w:rPr>
                        <w:delText>3-2</w:delText>
                      </w:r>
                      <w:r w:rsidRPr="00AC2FCC" w:rsidDel="000277CF">
                        <w:rPr>
                          <w:lang w:val="de-DE"/>
                        </w:rPr>
                        <w:delText xml:space="preserve"> © IEC:20</w:delText>
                      </w:r>
                      <w:r w:rsidDel="000277CF">
                        <w:rPr>
                          <w:lang w:val="de-DE"/>
                        </w:rPr>
                        <w:delText>13</w:delText>
                      </w:r>
                      <w:r w:rsidRPr="00AC2FCC" w:rsidDel="000277CF">
                        <w:rPr>
                          <w:lang w:val="de-DE"/>
                        </w:rPr>
                        <w:delText>(E)</w:delText>
                      </w:r>
                    </w:del>
                    <w:r>
                      <w:tab/>
                      <w:t xml:space="preserve">– </w:t>
                    </w:r>
                    <w:r>
                      <w:rPr>
                        <w:rStyle w:val="PageNumber"/>
                      </w:rPr>
                      <w:fldChar w:fldCharType="begin"/>
                    </w:r>
                    <w:r>
                      <w:rPr>
                        <w:rStyle w:val="PageNumber"/>
                      </w:rPr>
                      <w:instrText xml:space="preserve"> PAGE </w:instrText>
                    </w:r>
                    <w:r>
                      <w:rPr>
                        <w:rStyle w:val="PageNumber"/>
                      </w:rPr>
                      <w:fldChar w:fldCharType="separate"/>
                    </w:r>
                    <w:r w:rsidR="00735DDE">
                      <w:rPr>
                        <w:rStyle w:val="PageNumber"/>
                        <w:noProof/>
                      </w:rPr>
                      <w:t>6</w:t>
                    </w:r>
                    <w:r>
                      <w:rPr>
                        <w:rStyle w:val="PageNumber"/>
                      </w:rPr>
                      <w:fldChar w:fldCharType="end"/>
                    </w:r>
                    <w:r>
                      <w:t xml:space="preserve"> –</w:t>
                    </w:r>
                    <w:r>
                      <w:tab/>
                    </w:r>
                  </w:p>
                </w:txbxContent>
              </v:textbox>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87EEA" w14:textId="4A9FAA6E" w:rsidR="00645DDA" w:rsidRPr="007846B0" w:rsidRDefault="005141F7" w:rsidP="007846B0">
    <w:pPr>
      <w:pStyle w:val="Header"/>
    </w:pPr>
    <w:r>
      <w:rPr>
        <w:noProof/>
      </w:rPr>
      <w:pict w14:anchorId="242FA7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657626" o:spid="_x0000_s1042" type="#_x0000_t136" style="position:absolute;left:0;text-align:left;margin-left:0;margin-top:0;width:625.25pt;height:104.2pt;rotation:315;z-index:-251616256;mso-position-horizontal:center;mso-position-horizontal-relative:margin;mso-position-vertical:center;mso-position-vertical-relative:margin" o:allowincell="f" fillcolor="red" stroked="f">
          <v:fill opacity=".5"/>
          <v:textpath style="font-family:&quot;Arial&quot;;font-size:1pt" string="Redline Version"/>
          <w10:wrap anchorx="margin" anchory="margin"/>
        </v:shape>
      </w:pict>
    </w:r>
    <w:sdt>
      <w:sdtPr>
        <w:id w:val="-1273708063"/>
        <w:docPartObj>
          <w:docPartGallery w:val="Page Numbers (Top of Page)"/>
          <w:docPartUnique/>
        </w:docPartObj>
      </w:sdtPr>
      <w:sdtEndPr>
        <w:rPr>
          <w:noProof/>
        </w:rPr>
      </w:sdtEndPr>
      <w:sdtContent>
        <w:r w:rsidR="007846B0">
          <w:rPr>
            <w:noProof/>
          </w:rPr>
          <w:t>IECEx OD 315-5:202</w:t>
        </w:r>
        <w:ins w:id="217" w:author="Mark Amos" w:date="2023-01-31T13:34:00Z">
          <w:r w:rsidR="000277CF">
            <w:rPr>
              <w:noProof/>
            </w:rPr>
            <w:t>3</w:t>
          </w:r>
        </w:ins>
        <w:del w:id="218" w:author="Mark Amos" w:date="2023-01-31T13:34:00Z">
          <w:r w:rsidR="007846B0" w:rsidDel="000277CF">
            <w:rPr>
              <w:noProof/>
            </w:rPr>
            <w:delText>1 © I</w:delText>
          </w:r>
        </w:del>
        <w:del w:id="219" w:author="Mark Amos" w:date="2023-01-31T13:35:00Z">
          <w:r w:rsidR="007846B0" w:rsidDel="000277CF">
            <w:rPr>
              <w:noProof/>
            </w:rPr>
            <w:delText>EC 2021</w:delText>
          </w:r>
        </w:del>
        <w:r w:rsidR="007846B0">
          <w:tab/>
          <w:t xml:space="preserve">– </w:t>
        </w:r>
        <w:r w:rsidR="007846B0">
          <w:fldChar w:fldCharType="begin"/>
        </w:r>
        <w:r w:rsidR="007846B0">
          <w:instrText xml:space="preserve"> PAGE   \* MERGEFORMAT </w:instrText>
        </w:r>
        <w:r w:rsidR="007846B0">
          <w:fldChar w:fldCharType="separate"/>
        </w:r>
        <w:r w:rsidR="007846B0">
          <w:t>2</w:t>
        </w:r>
        <w:r w:rsidR="007846B0">
          <w:rPr>
            <w:noProof/>
          </w:rPr>
          <w:fldChar w:fldCharType="end"/>
        </w:r>
        <w:r w:rsidR="007846B0">
          <w:rPr>
            <w:noProof/>
          </w:rPr>
          <w:t xml:space="preserve"> –</w:t>
        </w:r>
      </w:sdtContent>
    </w:sdt>
    <w:r w:rsidR="007846B0">
      <w:rPr>
        <w:noProof/>
        <w:lang w:val="en-US" w:eastAsia="en-US"/>
      </w:rPr>
      <mc:AlternateContent>
        <mc:Choice Requires="wps">
          <w:drawing>
            <wp:anchor distT="0" distB="0" distL="114300" distR="114300" simplePos="0" relativeHeight="251660288" behindDoc="0" locked="0" layoutInCell="0" allowOverlap="1" wp14:anchorId="5E84C1F4" wp14:editId="2611A0F5">
              <wp:simplePos x="0" y="0"/>
              <wp:positionH relativeFrom="column">
                <wp:posOffset>9097010</wp:posOffset>
              </wp:positionH>
              <wp:positionV relativeFrom="paragraph">
                <wp:posOffset>275590</wp:posOffset>
              </wp:positionV>
              <wp:extent cx="274320" cy="601472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6014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BE0E13" w14:textId="7A198314" w:rsidR="007846B0" w:rsidRDefault="007846B0" w:rsidP="007846B0">
                          <w:pPr>
                            <w:pStyle w:val="Header"/>
                          </w:pPr>
                          <w:r w:rsidRPr="00AC2FCC">
                            <w:rPr>
                              <w:lang w:val="de-DE"/>
                            </w:rPr>
                            <w:t xml:space="preserve">IECEx </w:t>
                          </w:r>
                          <w:r>
                            <w:rPr>
                              <w:lang w:val="de-DE"/>
                            </w:rPr>
                            <w:t>OD 31</w:t>
                          </w:r>
                          <w:ins w:id="220" w:author="Mark Amos" w:date="2023-01-31T13:35:00Z">
                            <w:r w:rsidR="000277CF">
                              <w:rPr>
                                <w:lang w:val="de-DE"/>
                              </w:rPr>
                              <w:t>5-5</w:t>
                            </w:r>
                          </w:ins>
                          <w:del w:id="221" w:author="Mark Amos" w:date="2023-01-31T13:35:00Z">
                            <w:r w:rsidDel="000277CF">
                              <w:rPr>
                                <w:lang w:val="de-DE"/>
                              </w:rPr>
                              <w:delText>3-2</w:delText>
                            </w:r>
                            <w:r w:rsidRPr="00AC2FCC" w:rsidDel="000277CF">
                              <w:rPr>
                                <w:lang w:val="de-DE"/>
                              </w:rPr>
                              <w:delText xml:space="preserve"> © IEC:20</w:delText>
                            </w:r>
                            <w:r w:rsidDel="000277CF">
                              <w:rPr>
                                <w:lang w:val="de-DE"/>
                              </w:rPr>
                              <w:delText>13</w:delText>
                            </w:r>
                            <w:r w:rsidRPr="00AC2FCC" w:rsidDel="000277CF">
                              <w:rPr>
                                <w:lang w:val="de-DE"/>
                              </w:rPr>
                              <w:delText>(E)</w:delText>
                            </w:r>
                          </w:del>
                          <w: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r>
                            <w:t xml:space="preserve"> –</w:t>
                          </w:r>
                          <w:r>
                            <w:tab/>
                          </w:r>
                        </w:p>
                      </w:txbxContent>
                    </wps:txbx>
                    <wps:bodyPr rot="0" vert="vert"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84C1F4" id="_x0000_t202" coordsize="21600,21600" o:spt="202" path="m,l,21600r21600,l21600,xe">
              <v:stroke joinstyle="miter"/>
              <v:path gradientshapeok="t" o:connecttype="rect"/>
            </v:shapetype>
            <v:shape id="Text Box 5" o:spid="_x0000_s1042" type="#_x0000_t202" style="position:absolute;left:0;text-align:left;margin-left:716.3pt;margin-top:21.7pt;width:21.6pt;height:47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" o:allowincell="f" filled="f" stroked="f">
              <v:textbox style="layout-flow:vertical" inset="1mm,1mm,1mm,1mm">
                <w:txbxContent>
                  <w:p w14:paraId="24BE0E13" w14:textId="7A198314" w:rsidR="007846B0" w:rsidRDefault="007846B0" w:rsidP="007846B0">
                    <w:pPr>
                      <w:pStyle w:val="Header"/>
                    </w:pPr>
                    <w:r w:rsidRPr="00AC2FCC">
                      <w:rPr>
                        <w:lang w:val="de-DE"/>
                      </w:rPr>
                      <w:t xml:space="preserve">IECEx </w:t>
                    </w:r>
                    <w:r>
                      <w:rPr>
                        <w:lang w:val="de-DE"/>
                      </w:rPr>
                      <w:t>OD 31</w:t>
                    </w:r>
                    <w:ins w:id="222" w:author="Mark Amos" w:date="2023-01-31T13:35:00Z">
                      <w:r w:rsidR="000277CF">
                        <w:rPr>
                          <w:lang w:val="de-DE"/>
                        </w:rPr>
                        <w:t>5-5</w:t>
                      </w:r>
                    </w:ins>
                    <w:del w:id="223" w:author="Mark Amos" w:date="2023-01-31T13:35:00Z">
                      <w:r w:rsidDel="000277CF">
                        <w:rPr>
                          <w:lang w:val="de-DE"/>
                        </w:rPr>
                        <w:delText>3-2</w:delText>
                      </w:r>
                      <w:r w:rsidRPr="00AC2FCC" w:rsidDel="000277CF">
                        <w:rPr>
                          <w:lang w:val="de-DE"/>
                        </w:rPr>
                        <w:delText xml:space="preserve"> © IEC:20</w:delText>
                      </w:r>
                      <w:r w:rsidDel="000277CF">
                        <w:rPr>
                          <w:lang w:val="de-DE"/>
                        </w:rPr>
                        <w:delText>13</w:delText>
                      </w:r>
                      <w:r w:rsidRPr="00AC2FCC" w:rsidDel="000277CF">
                        <w:rPr>
                          <w:lang w:val="de-DE"/>
                        </w:rPr>
                        <w:delText>(E)</w:delText>
                      </w:r>
                    </w:del>
                    <w: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r>
                      <w:t xml:space="preserve"> –</w:t>
                    </w:r>
                    <w:r>
                      <w:tab/>
                    </w:r>
                  </w:p>
                </w:txbxContent>
              </v:textbox>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91CDD" w14:textId="3F377232" w:rsidR="000277CF" w:rsidRDefault="005141F7">
    <w:pPr>
      <w:pStyle w:val="Header"/>
    </w:pPr>
    <w:r>
      <w:rPr>
        <w:noProof/>
      </w:rPr>
      <w:pict w14:anchorId="2ABA11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657624" o:spid="_x0000_s1040" type="#_x0000_t136" style="position:absolute;left:0;text-align:left;margin-left:0;margin-top:0;width:625.25pt;height:104.2pt;rotation:315;z-index:-251620352;mso-position-horizontal:center;mso-position-horizontal-relative:margin;mso-position-vertical:center;mso-position-vertical-relative:margin" o:allowincell="f" fillcolor="red" stroked="f">
          <v:fill opacity=".5"/>
          <v:textpath style="font-family:&quot;Arial&quot;;font-size:1pt" string="Redline Versio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7D0ED" w14:textId="12996C04" w:rsidR="000277CF" w:rsidRDefault="005141F7">
    <w:pPr>
      <w:pStyle w:val="Header"/>
    </w:pPr>
    <w:r>
      <w:rPr>
        <w:noProof/>
      </w:rPr>
      <w:pict w14:anchorId="55E6CE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657610" o:spid="_x0000_s1026" type="#_x0000_t136" style="position:absolute;left:0;text-align:left;margin-left:0;margin-top:0;width:625.25pt;height:104.2pt;rotation:315;z-index:-251649024;mso-position-horizontal:center;mso-position-horizontal-relative:margin;mso-position-vertical:center;mso-position-vertical-relative:margin" o:allowincell="f" fillcolor="red" stroked="f">
          <v:fill opacity=".5"/>
          <v:textpath style="font-family:&quot;Arial&quot;;font-size:1pt" string="Redline Versio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E4818" w14:textId="0579FDE3" w:rsidR="00162EAB" w:rsidRDefault="005141F7">
    <w:pPr>
      <w:pStyle w:val="Header"/>
    </w:pPr>
    <w:r>
      <w:rPr>
        <w:noProof/>
      </w:rPr>
      <w:pict w14:anchorId="22DCA3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657611" o:spid="_x0000_s1027" type="#_x0000_t136" style="position:absolute;left:0;text-align:left;margin-left:0;margin-top:0;width:625.25pt;height:104.2pt;rotation:315;z-index:-251646976;mso-position-horizontal:center;mso-position-horizontal-relative:margin;mso-position-vertical:center;mso-position-vertical-relative:margin" o:allowincell="f" fillcolor="red" stroked="f">
          <v:fill opacity=".5"/>
          <v:textpath style="font-family:&quot;Arial&quot;;font-size:1pt" string="Redline Version"/>
          <w10:wrap anchorx="margin" anchory="margin"/>
        </v:shape>
      </w:pict>
    </w:r>
    <w:r w:rsidR="00162EAB">
      <w:rPr>
        <w:noProof/>
        <w:lang w:eastAsia="en-GB"/>
      </w:rPr>
      <w:drawing>
        <wp:anchor distT="0" distB="0" distL="114300" distR="114300" simplePos="0" relativeHeight="251662336" behindDoc="1" locked="0" layoutInCell="1" allowOverlap="1" wp14:anchorId="3D5A40BE" wp14:editId="4A7290FD">
          <wp:simplePos x="0" y="0"/>
          <wp:positionH relativeFrom="page">
            <wp:posOffset>648335</wp:posOffset>
          </wp:positionH>
          <wp:positionV relativeFrom="page">
            <wp:posOffset>3852545</wp:posOffset>
          </wp:positionV>
          <wp:extent cx="6915150" cy="6838950"/>
          <wp:effectExtent l="0" t="0" r="0" b="0"/>
          <wp:wrapNone/>
          <wp:docPr id="11" name="Picture 13" descr="Description: bloc 40 original light backl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escription: bloc 40 original light backligh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15150" cy="68389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8CB06" w14:textId="71C6B452" w:rsidR="00162EAB" w:rsidRPr="009E3947" w:rsidRDefault="005141F7" w:rsidP="00C4107B">
    <w:pPr>
      <w:pStyle w:val="Header"/>
      <w:rPr>
        <w:lang w:val="de-DE"/>
      </w:rPr>
    </w:pPr>
    <w:r>
      <w:rPr>
        <w:noProof/>
      </w:rPr>
      <w:pict w14:anchorId="5DA3D8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657609" o:spid="_x0000_s1025" type="#_x0000_t136" style="position:absolute;left:0;text-align:left;margin-left:0;margin-top:0;width:625.25pt;height:104.2pt;rotation:315;z-index:-251651072;mso-position-horizontal:center;mso-position-horizontal-relative:margin;mso-position-vertical:center;mso-position-vertical-relative:margin" o:allowincell="f" fillcolor="red" stroked="f">
          <v:fill opacity=".5"/>
          <v:textpath style="font-family:&quot;Arial&quot;;font-size:1pt" string="Redline Version"/>
          <w10:wrap anchorx="margin" anchory="margin"/>
        </v:shape>
      </w:pict>
    </w:r>
    <w:r w:rsidR="00162EAB">
      <w:rPr>
        <w:noProof/>
      </w:rPr>
      <mc:AlternateContent>
        <mc:Choice Requires="wps">
          <w:drawing>
            <wp:anchor distT="0" distB="0" distL="114300" distR="114300" simplePos="0" relativeHeight="251663360" behindDoc="0" locked="0" layoutInCell="1" allowOverlap="1" wp14:anchorId="28311D31" wp14:editId="7F39AE20">
              <wp:simplePos x="0" y="0"/>
              <wp:positionH relativeFrom="page">
                <wp:posOffset>9611995</wp:posOffset>
              </wp:positionH>
              <wp:positionV relativeFrom="page">
                <wp:posOffset>770255</wp:posOffset>
              </wp:positionV>
              <wp:extent cx="414020" cy="6015355"/>
              <wp:effectExtent l="0" t="0" r="5080" b="444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6015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BCF29D" w14:textId="77777777" w:rsidR="00162EAB" w:rsidRPr="00AA57A1" w:rsidRDefault="00162EAB" w:rsidP="00C4107B">
                          <w:pPr>
                            <w:pStyle w:val="Header"/>
                            <w:rPr>
                              <w:lang w:val="en-US"/>
                            </w:rPr>
                          </w:pPr>
                          <w:r>
                            <w:t xml:space="preserve">XXX </w:t>
                          </w:r>
                          <w:r>
                            <w:sym w:font="Symbol" w:char="F0E3"/>
                          </w:r>
                          <w:r w:rsidRPr="00AA57A1">
                            <w:rPr>
                              <w:lang w:val="en-US"/>
                            </w:rPr>
                            <w:t xml:space="preserve"> IEC/CEI</w:t>
                          </w:r>
                          <w:r w:rsidRPr="00AA57A1">
                            <w:rPr>
                              <w:lang w:val="en-US"/>
                            </w:rPr>
                            <w:tab/>
                            <w:t xml:space="preserve">– </w:t>
                          </w:r>
                          <w:r>
                            <w:rPr>
                              <w:rStyle w:val="PageNumber"/>
                            </w:rPr>
                            <w:fldChar w:fldCharType="begin"/>
                          </w:r>
                          <w:r w:rsidRPr="00AA57A1">
                            <w:rPr>
                              <w:rStyle w:val="PageNumber"/>
                              <w:lang w:val="en-US"/>
                            </w:rPr>
                            <w:instrText xml:space="preserve"> PAGE </w:instrText>
                          </w:r>
                          <w:r>
                            <w:rPr>
                              <w:rStyle w:val="PageNumber"/>
                            </w:rPr>
                            <w:fldChar w:fldCharType="separate"/>
                          </w:r>
                          <w:r>
                            <w:rPr>
                              <w:rStyle w:val="PageNumber"/>
                              <w:noProof/>
                              <w:lang w:val="en-US"/>
                            </w:rPr>
                            <w:t>2</w:t>
                          </w:r>
                          <w:r>
                            <w:rPr>
                              <w:rStyle w:val="PageNumber"/>
                            </w:rPr>
                            <w:fldChar w:fldCharType="end"/>
                          </w:r>
                          <w:r w:rsidRPr="00AA57A1">
                            <w:rPr>
                              <w:lang w:val="en-US"/>
                            </w:rPr>
                            <w:t xml:space="preserve"> –</w:t>
                          </w:r>
                          <w:r w:rsidRPr="00AA57A1">
                            <w:rPr>
                              <w:lang w:val="en-US"/>
                            </w:rPr>
                            <w:tab/>
                          </w:r>
                          <w:r>
                            <w:t xml:space="preserve">XXX </w:t>
                          </w:r>
                          <w:r>
                            <w:sym w:font="Symbol" w:char="F0E3"/>
                          </w:r>
                          <w:r w:rsidRPr="00AA57A1">
                            <w:rPr>
                              <w:lang w:val="en-US"/>
                            </w:rPr>
                            <w:t xml:space="preserve"> IEC/CEI</w:t>
                          </w:r>
                        </w:p>
                      </w:txbxContent>
                    </wps:txbx>
                    <wps:bodyPr rot="0" vert="vert"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311D31" id="_x0000_t202" coordsize="21600,21600" o:spt="202" path="m,l,21600r21600,l21600,xe">
              <v:stroke joinstyle="miter"/>
              <v:path gradientshapeok="t" o:connecttype="rect"/>
            </v:shapetype>
            <v:shape id="Text Box 6" o:spid="_x0000_s1040" type="#_x0000_t202" style="position:absolute;left:0;text-align:left;margin-left:756.85pt;margin-top:60.65pt;width:32.6pt;height:473.6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" filled="f" stroked="f">
              <v:textbox style="layout-flow:vertical" inset="1mm,1mm,1mm,1mm">
                <w:txbxContent>
                  <w:p w14:paraId="29BCF29D" w14:textId="77777777" w:rsidR="00162EAB" w:rsidRPr="00AA57A1" w:rsidRDefault="00162EAB" w:rsidP="00C4107B">
                    <w:pPr>
                      <w:pStyle w:val="Header"/>
                      <w:rPr>
                        <w:lang w:val="en-US"/>
                      </w:rPr>
                    </w:pPr>
                    <w:r>
                      <w:t xml:space="preserve">XXX </w:t>
                    </w:r>
                    <w:r>
                      <w:sym w:font="Symbol" w:char="F0E3"/>
                    </w:r>
                    <w:r w:rsidRPr="00AA57A1">
                      <w:rPr>
                        <w:lang w:val="en-US"/>
                      </w:rPr>
                      <w:t xml:space="preserve"> IEC/CEI</w:t>
                    </w:r>
                    <w:r w:rsidRPr="00AA57A1">
                      <w:rPr>
                        <w:lang w:val="en-US"/>
                      </w:rPr>
                      <w:tab/>
                      <w:t xml:space="preserve">– </w:t>
                    </w:r>
                    <w:r>
                      <w:rPr>
                        <w:rStyle w:val="PageNumber"/>
                      </w:rPr>
                      <w:fldChar w:fldCharType="begin"/>
                    </w:r>
                    <w:r w:rsidRPr="00AA57A1">
                      <w:rPr>
                        <w:rStyle w:val="PageNumber"/>
                        <w:lang w:val="en-US"/>
                      </w:rPr>
                      <w:instrText xml:space="preserve"> PAGE </w:instrText>
                    </w:r>
                    <w:r>
                      <w:rPr>
                        <w:rStyle w:val="PageNumber"/>
                      </w:rPr>
                      <w:fldChar w:fldCharType="separate"/>
                    </w:r>
                    <w:r>
                      <w:rPr>
                        <w:rStyle w:val="PageNumber"/>
                        <w:noProof/>
                        <w:lang w:val="en-US"/>
                      </w:rPr>
                      <w:t>2</w:t>
                    </w:r>
                    <w:r>
                      <w:rPr>
                        <w:rStyle w:val="PageNumber"/>
                      </w:rPr>
                      <w:fldChar w:fldCharType="end"/>
                    </w:r>
                    <w:r w:rsidRPr="00AA57A1">
                      <w:rPr>
                        <w:lang w:val="en-US"/>
                      </w:rPr>
                      <w:t xml:space="preserve"> –</w:t>
                    </w:r>
                    <w:r w:rsidRPr="00AA57A1">
                      <w:rPr>
                        <w:lang w:val="en-US"/>
                      </w:rPr>
                      <w:tab/>
                    </w:r>
                    <w:r>
                      <w:t xml:space="preserve">XXX </w:t>
                    </w:r>
                    <w:r>
                      <w:sym w:font="Symbol" w:char="F0E3"/>
                    </w:r>
                    <w:r w:rsidRPr="00AA57A1">
                      <w:rPr>
                        <w:lang w:val="en-US"/>
                      </w:rPr>
                      <w:t xml:space="preserve"> IEC/CEI</w:t>
                    </w:r>
                  </w:p>
                </w:txbxContent>
              </v:textbox>
              <w10:wrap anchorx="page" anchory="page"/>
            </v:shape>
          </w:pict>
        </mc:Fallback>
      </mc:AlternateContent>
    </w:r>
    <w:r w:rsidR="00162EAB">
      <w:rPr>
        <w:rStyle w:val="PageNumber"/>
      </w:rPr>
      <w:t>IECEx OD 422:2021 © IEC 2021</w:t>
    </w:r>
    <w:r w:rsidR="00162EAB" w:rsidRPr="00AC2FCC">
      <w:rPr>
        <w:lang w:val="de-DE"/>
      </w:rPr>
      <w:tab/>
      <w:t xml:space="preserve">– </w:t>
    </w:r>
    <w:r w:rsidR="00162EAB">
      <w:rPr>
        <w:rStyle w:val="PageNumber"/>
      </w:rPr>
      <w:fldChar w:fldCharType="begin"/>
    </w:r>
    <w:r w:rsidR="00162EAB" w:rsidRPr="00AC2FCC">
      <w:rPr>
        <w:rStyle w:val="PageNumber"/>
        <w:lang w:val="de-DE"/>
      </w:rPr>
      <w:instrText xml:space="preserve"> PAGE </w:instrText>
    </w:r>
    <w:r w:rsidR="00162EAB">
      <w:rPr>
        <w:rStyle w:val="PageNumber"/>
      </w:rPr>
      <w:fldChar w:fldCharType="separate"/>
    </w:r>
    <w:r w:rsidR="00162EAB">
      <w:rPr>
        <w:rStyle w:val="PageNumber"/>
      </w:rPr>
      <w:t>15</w:t>
    </w:r>
    <w:r w:rsidR="00162EAB">
      <w:rPr>
        <w:rStyle w:val="PageNumber"/>
      </w:rPr>
      <w:fldChar w:fldCharType="end"/>
    </w:r>
    <w:r w:rsidR="00162EAB" w:rsidRPr="00AC2FCC">
      <w:rPr>
        <w:rStyle w:val="PageNumber"/>
        <w:lang w:val="de-DE"/>
      </w:rPr>
      <w:t xml:space="preserve"> –</w:t>
    </w:r>
  </w:p>
  <w:p w14:paraId="55619293" w14:textId="77777777" w:rsidR="00162EAB" w:rsidRDefault="00162EA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CEE44" w14:textId="518E23F9" w:rsidR="00162EAB" w:rsidRPr="006C0A11" w:rsidRDefault="005141F7" w:rsidP="006C0A11">
    <w:pPr>
      <w:pStyle w:val="Header"/>
    </w:pPr>
    <w:r>
      <w:rPr>
        <w:noProof/>
      </w:rPr>
      <w:pict w14:anchorId="4BA9F0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657613" o:spid="_x0000_s1029" type="#_x0000_t136" style="position:absolute;left:0;text-align:left;margin-left:0;margin-top:0;width:625.25pt;height:104.2pt;rotation:315;z-index:-251642880;mso-position-horizontal:center;mso-position-horizontal-relative:margin;mso-position-vertical:center;mso-position-vertical-relative:margin" o:allowincell="f" fillcolor="red" stroked="f">
          <v:fill opacity=".5"/>
          <v:textpath style="font-family:&quot;Arial&quot;;font-size:1pt" string="Redline Version"/>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39817" w14:textId="6E16E2CB" w:rsidR="00162EAB" w:rsidRDefault="005141F7">
    <w:pPr>
      <w:pStyle w:val="Header"/>
    </w:pPr>
    <w:r>
      <w:rPr>
        <w:noProof/>
      </w:rPr>
      <w:pict w14:anchorId="371650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657614" o:spid="_x0000_s1030" type="#_x0000_t136" style="position:absolute;left:0;text-align:left;margin-left:0;margin-top:0;width:625.25pt;height:104.2pt;rotation:315;z-index:-251640832;mso-position-horizontal:center;mso-position-horizontal-relative:margin;mso-position-vertical:center;mso-position-vertical-relative:margin" o:allowincell="f" fillcolor="red" stroked="f">
          <v:fill opacity=".5"/>
          <v:textpath style="font-family:&quot;Arial&quot;;font-size:1pt" string="Redline Version"/>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D23EF" w14:textId="1DE0328A" w:rsidR="000277CF" w:rsidRDefault="005141F7">
    <w:pPr>
      <w:pStyle w:val="Header"/>
    </w:pPr>
    <w:r>
      <w:rPr>
        <w:noProof/>
      </w:rPr>
      <w:pict w14:anchorId="6CDAB8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657612" o:spid="_x0000_s1028" type="#_x0000_t136" style="position:absolute;left:0;text-align:left;margin-left:0;margin-top:0;width:625.25pt;height:104.2pt;rotation:315;z-index:-251644928;mso-position-horizontal:center;mso-position-horizontal-relative:margin;mso-position-vertical:center;mso-position-vertical-relative:margin" o:allowincell="f" fillcolor="red" stroked="f">
          <v:fill opacity=".5"/>
          <v:textpath style="font-family:&quot;Arial&quot;;font-size:1pt" string="Redline Version"/>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9C922" w14:textId="2B9B66A3" w:rsidR="000277CF" w:rsidRDefault="005141F7">
    <w:pPr>
      <w:pStyle w:val="Header"/>
    </w:pPr>
    <w:r>
      <w:rPr>
        <w:noProof/>
      </w:rPr>
      <w:pict w14:anchorId="6B8A16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657616" o:spid="_x0000_s1032" type="#_x0000_t136" style="position:absolute;left:0;text-align:left;margin-left:0;margin-top:0;width:625.25pt;height:104.2pt;rotation:315;z-index:-251636736;mso-position-horizontal:center;mso-position-horizontal-relative:margin;mso-position-vertical:center;mso-position-vertical-relative:margin" o:allowincell="f" fillcolor="red" stroked="f">
          <v:fill opacity=".5"/>
          <v:textpath style="font-family:&quot;Arial&quot;;font-size:1pt" string="Redline Version"/>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D680C" w14:textId="25008FB6" w:rsidR="00162EAB" w:rsidRDefault="005141F7">
    <w:pPr>
      <w:pStyle w:val="Header"/>
    </w:pPr>
    <w:r>
      <w:rPr>
        <w:noProof/>
      </w:rPr>
      <w:pict w14:anchorId="406CB2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657617" o:spid="_x0000_s1033" type="#_x0000_t136" style="position:absolute;left:0;text-align:left;margin-left:0;margin-top:0;width:625.25pt;height:104.2pt;rotation:315;z-index:-251634688;mso-position-horizontal:center;mso-position-horizontal-relative:margin;mso-position-vertical:center;mso-position-vertical-relative:margin" o:allowincell="f" fillcolor="red" stroked="f">
          <v:fill opacity=".5"/>
          <v:textpath style="font-family:&quot;Arial&quot;;font-size:1pt" string="Redline Versio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82B863E0"/>
    <w:lvl w:ilvl="0">
      <w:start w:val="1"/>
      <w:numFmt w:val="bullet"/>
      <w:lvlText w:val=""/>
      <w:lvlJc w:val="left"/>
      <w:pPr>
        <w:tabs>
          <w:tab w:val="num" w:pos="4103"/>
        </w:tabs>
        <w:ind w:left="4103" w:hanging="360"/>
      </w:pPr>
      <w:rPr>
        <w:rFonts w:ascii="Symbol" w:hAnsi="Symbol" w:hint="default"/>
      </w:rPr>
    </w:lvl>
  </w:abstractNum>
  <w:abstractNum w:abstractNumId="1" w15:restartNumberingAfterBreak="0">
    <w:nsid w:val="FFFFFF89"/>
    <w:multiLevelType w:val="singleLevel"/>
    <w:tmpl w:val="C6289F6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388228E"/>
    <w:multiLevelType w:val="multilevel"/>
    <w:tmpl w:val="0A780F46"/>
    <w:name w:val="Note2"/>
    <w:lvl w:ilvl="0">
      <w:start w:val="1"/>
      <w:numFmt w:val="none"/>
      <w:suff w:val="nothing"/>
      <w:lvlText w:val="NOTE:"/>
      <w:lvlJc w:val="left"/>
      <w:pPr>
        <w:tabs>
          <w:tab w:val="num" w:pos="567"/>
        </w:tabs>
        <w:ind w:left="567" w:firstLine="0"/>
      </w:pPr>
      <w:rPr>
        <w:rFonts w:ascii="Times New Roman" w:hAnsi="Times New Roman"/>
      </w:rPr>
    </w:lvl>
    <w:lvl w:ilvl="1">
      <w:start w:val="1"/>
      <w:numFmt w:val="none"/>
      <w:suff w:val="nothing"/>
      <w:lvlText w:val=""/>
      <w:lvlJc w:val="left"/>
      <w:pPr>
        <w:tabs>
          <w:tab w:val="num" w:pos="567"/>
        </w:tabs>
        <w:ind w:left="567" w:firstLine="0"/>
      </w:pPr>
      <w:rPr>
        <w:rFonts w:ascii="Times New Roman" w:hAnsi="Times New Roman"/>
      </w:rPr>
    </w:lvl>
    <w:lvl w:ilvl="2">
      <w:start w:val="1"/>
      <w:numFmt w:val="lowerLetter"/>
      <w:lvlText w:val="(%3)"/>
      <w:lvlJc w:val="left"/>
      <w:pPr>
        <w:tabs>
          <w:tab w:val="num" w:pos="1020"/>
        </w:tabs>
        <w:ind w:left="1020" w:hanging="453"/>
      </w:pPr>
    </w:lvl>
    <w:lvl w:ilvl="3">
      <w:start w:val="1"/>
      <w:numFmt w:val="lowerRoman"/>
      <w:lvlText w:val="(%4)"/>
      <w:lvlJc w:val="left"/>
      <w:pPr>
        <w:tabs>
          <w:tab w:val="num" w:pos="1587"/>
        </w:tabs>
        <w:ind w:left="1587" w:hanging="567"/>
      </w:pPr>
    </w:lvl>
    <w:lvl w:ilvl="4">
      <w:start w:val="1"/>
      <w:numFmt w:val="upperLetter"/>
      <w:lvlText w:val="(%5)"/>
      <w:lvlJc w:val="left"/>
      <w:pPr>
        <w:tabs>
          <w:tab w:val="num" w:pos="2154"/>
        </w:tabs>
        <w:ind w:left="2154" w:hanging="567"/>
      </w:pPr>
    </w:lvl>
    <w:lvl w:ilvl="5">
      <w:start w:val="1"/>
      <w:numFmt w:val="decimal"/>
      <w:lvlText w:val="%6"/>
      <w:lvlJc w:val="left"/>
      <w:pPr>
        <w:tabs>
          <w:tab w:val="num" w:pos="2721"/>
        </w:tabs>
        <w:ind w:left="2721" w:hanging="567"/>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3A62A85"/>
    <w:multiLevelType w:val="singleLevel"/>
    <w:tmpl w:val="89EE0208"/>
    <w:lvl w:ilvl="0">
      <w:start w:val="1"/>
      <w:numFmt w:val="lowerLetter"/>
      <w:pStyle w:val="ListNumber4"/>
      <w:lvlText w:val="%1)"/>
      <w:lvlJc w:val="left"/>
      <w:pPr>
        <w:tabs>
          <w:tab w:val="num" w:pos="1361"/>
        </w:tabs>
        <w:ind w:left="1361" w:hanging="340"/>
      </w:pPr>
      <w:rPr>
        <w:rFonts w:hint="default"/>
      </w:rPr>
    </w:lvl>
  </w:abstractNum>
  <w:abstractNum w:abstractNumId="4" w15:restartNumberingAfterBreak="0">
    <w:nsid w:val="06C72845"/>
    <w:multiLevelType w:val="multilevel"/>
    <w:tmpl w:val="E964633A"/>
    <w:numStyleLink w:val="Headings"/>
  </w:abstractNum>
  <w:abstractNum w:abstractNumId="5" w15:restartNumberingAfterBreak="0">
    <w:nsid w:val="08CB0FDE"/>
    <w:multiLevelType w:val="hybridMultilevel"/>
    <w:tmpl w:val="D90A0B36"/>
    <w:lvl w:ilvl="0" w:tplc="0C090001">
      <w:start w:val="1"/>
      <w:numFmt w:val="bullet"/>
      <w:lvlText w:val=""/>
      <w:lvlJc w:val="left"/>
      <w:pPr>
        <w:ind w:left="717" w:hanging="360"/>
      </w:pPr>
      <w:rPr>
        <w:rFonts w:ascii="Symbol" w:hAnsi="Symbol"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6" w15:restartNumberingAfterBreak="0">
    <w:nsid w:val="0A0F21B5"/>
    <w:multiLevelType w:val="multilevel"/>
    <w:tmpl w:val="3AA63D4C"/>
    <w:numStyleLink w:val="Annexes"/>
  </w:abstractNum>
  <w:abstractNum w:abstractNumId="7" w15:restartNumberingAfterBreak="0">
    <w:nsid w:val="0A452867"/>
    <w:multiLevelType w:val="singleLevel"/>
    <w:tmpl w:val="24ECCB5E"/>
    <w:lvl w:ilvl="0">
      <w:start w:val="1"/>
      <w:numFmt w:val="bullet"/>
      <w:pStyle w:val="ListBullet2"/>
      <w:lvlText w:val=""/>
      <w:lvlJc w:val="left"/>
      <w:pPr>
        <w:tabs>
          <w:tab w:val="num" w:pos="700"/>
        </w:tabs>
        <w:ind w:left="700" w:hanging="360"/>
      </w:pPr>
      <w:rPr>
        <w:rFonts w:ascii="Symbol" w:hAnsi="Symbol" w:hint="default"/>
      </w:rPr>
    </w:lvl>
  </w:abstractNum>
  <w:abstractNum w:abstractNumId="8" w15:restartNumberingAfterBreak="0">
    <w:nsid w:val="0BAB497D"/>
    <w:multiLevelType w:val="hybridMultilevel"/>
    <w:tmpl w:val="E2A20EE8"/>
    <w:lvl w:ilvl="0" w:tplc="40C41500">
      <w:start w:val="1"/>
      <w:numFmt w:val="decimal"/>
      <w:pStyle w:val="BIBLIOGRAPHY-numbered"/>
      <w:lvlText w:val="[%1]"/>
      <w:lvlJc w:val="left"/>
      <w:pPr>
        <w:tabs>
          <w:tab w:val="num" w:pos="680"/>
        </w:tabs>
        <w:ind w:left="680" w:hanging="6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EAD36C6"/>
    <w:multiLevelType w:val="multilevel"/>
    <w:tmpl w:val="A3CEC75E"/>
    <w:name w:val="TNote1"/>
    <w:lvl w:ilvl="0">
      <w:start w:val="1"/>
      <w:numFmt w:val="none"/>
      <w:suff w:val="nothing"/>
      <w:lvlText w:val="NOTE:"/>
      <w:lvlJc w:val="left"/>
      <w:pPr>
        <w:tabs>
          <w:tab w:val="num" w:pos="0"/>
        </w:tabs>
        <w:ind w:left="0" w:firstLine="0"/>
      </w:pPr>
      <w:rPr>
        <w:rFonts w:ascii="Times New Roman" w:hAnsi="Times New Roman"/>
      </w:rPr>
    </w:lvl>
    <w:lvl w:ilvl="1">
      <w:start w:val="1"/>
      <w:numFmt w:val="none"/>
      <w:suff w:val="nothing"/>
      <w:lvlText w:val=""/>
      <w:lvlJc w:val="left"/>
      <w:pPr>
        <w:tabs>
          <w:tab w:val="num" w:pos="0"/>
        </w:tabs>
        <w:ind w:left="0" w:firstLine="0"/>
      </w:pPr>
      <w:rPr>
        <w:rFonts w:ascii="Times New Roman" w:hAnsi="Times New Roman"/>
      </w:rPr>
    </w:lvl>
    <w:lvl w:ilvl="2">
      <w:start w:val="1"/>
      <w:numFmt w:val="lowerLetter"/>
      <w:lvlText w:val="(%3)"/>
      <w:lvlJc w:val="left"/>
      <w:pPr>
        <w:tabs>
          <w:tab w:val="num" w:pos="454"/>
        </w:tabs>
        <w:ind w:left="454" w:hanging="454"/>
      </w:pPr>
    </w:lvl>
    <w:lvl w:ilvl="3">
      <w:start w:val="1"/>
      <w:numFmt w:val="lowerRoman"/>
      <w:lvlText w:val="(%4)"/>
      <w:lvlJc w:val="left"/>
      <w:pPr>
        <w:tabs>
          <w:tab w:val="num" w:pos="1020"/>
        </w:tabs>
        <w:ind w:left="1020" w:hanging="566"/>
      </w:pPr>
    </w:lvl>
    <w:lvl w:ilvl="4">
      <w:start w:val="1"/>
      <w:numFmt w:val="upperLetter"/>
      <w:lvlText w:val="(%5)"/>
      <w:lvlJc w:val="left"/>
      <w:pPr>
        <w:tabs>
          <w:tab w:val="num" w:pos="1587"/>
        </w:tabs>
        <w:ind w:left="1587" w:hanging="567"/>
      </w:pPr>
    </w:lvl>
    <w:lvl w:ilvl="5">
      <w:start w:val="1"/>
      <w:numFmt w:val="decimal"/>
      <w:lvlText w:val="%6"/>
      <w:lvlJc w:val="left"/>
      <w:pPr>
        <w:tabs>
          <w:tab w:val="num" w:pos="2154"/>
        </w:tabs>
        <w:ind w:left="2154" w:hanging="567"/>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2BA2674"/>
    <w:multiLevelType w:val="multilevel"/>
    <w:tmpl w:val="EB524F38"/>
    <w:lvl w:ilvl="0">
      <w:start w:val="3"/>
      <w:numFmt w:val="upperLetter"/>
      <w:suff w:val="nothing"/>
      <w:lvlText w:val="Annex %1"/>
      <w:lvlJc w:val="center"/>
      <w:pPr>
        <w:ind w:left="0" w:firstLine="510"/>
      </w:pPr>
      <w:rPr>
        <w:rFonts w:hint="default"/>
        <w:lang w:val="en-US" w:eastAsia="en-US" w:bidi="en-US"/>
      </w:rPr>
    </w:lvl>
    <w:lvl w:ilvl="1">
      <w:start w:val="1"/>
      <w:numFmt w:val="decimal"/>
      <w:lvlText w:val="%1.%2"/>
      <w:lvlJc w:val="left"/>
      <w:pPr>
        <w:ind w:left="680" w:hanging="680"/>
      </w:pPr>
      <w:rPr>
        <w:rFonts w:hint="default"/>
        <w:b/>
        <w:bCs/>
        <w:color w:val="231F20"/>
        <w:spacing w:val="-1"/>
        <w:w w:val="100"/>
        <w:sz w:val="19"/>
        <w:szCs w:val="19"/>
        <w:lang w:val="en-US" w:eastAsia="en-US" w:bidi="en-US"/>
      </w:rPr>
    </w:lvl>
    <w:lvl w:ilvl="2">
      <w:start w:val="1"/>
      <w:numFmt w:val="decimal"/>
      <w:lvlText w:val="%1.%2.%3"/>
      <w:lvlJc w:val="left"/>
      <w:pPr>
        <w:ind w:left="907" w:hanging="907"/>
      </w:pPr>
      <w:rPr>
        <w:rFonts w:hint="default"/>
        <w:lang w:val="en-US" w:eastAsia="en-US" w:bidi="en-US"/>
      </w:rPr>
    </w:lvl>
    <w:lvl w:ilvl="3">
      <w:start w:val="1"/>
      <w:numFmt w:val="decimal"/>
      <w:lvlText w:val="%1.%2.%3.%4"/>
      <w:lvlJc w:val="left"/>
      <w:pPr>
        <w:ind w:left="1134" w:hanging="1134"/>
      </w:pPr>
      <w:rPr>
        <w:rFonts w:hint="default"/>
        <w:lang w:val="en-US" w:eastAsia="en-US" w:bidi="en-US"/>
      </w:rPr>
    </w:lvl>
    <w:lvl w:ilvl="4">
      <w:start w:val="1"/>
      <w:numFmt w:val="decimal"/>
      <w:lvlText w:val="%1.%2.%3.%4.%5"/>
      <w:lvlJc w:val="left"/>
      <w:pPr>
        <w:ind w:left="1361" w:hanging="1361"/>
      </w:pPr>
      <w:rPr>
        <w:rFonts w:hint="default"/>
        <w:lang w:val="en-US" w:eastAsia="en-US" w:bidi="en-US"/>
      </w:rPr>
    </w:lvl>
    <w:lvl w:ilvl="5">
      <w:start w:val="1"/>
      <w:numFmt w:val="decimal"/>
      <w:lvlText w:val="%1.%2.%3.%4.%5.%6"/>
      <w:lvlJc w:val="left"/>
      <w:pPr>
        <w:ind w:left="1588" w:hanging="1588"/>
      </w:pPr>
      <w:rPr>
        <w:rFonts w:hint="default"/>
        <w:lang w:val="en-US" w:eastAsia="en-US" w:bidi="en-US"/>
      </w:rPr>
    </w:lvl>
    <w:lvl w:ilvl="6">
      <w:start w:val="1"/>
      <w:numFmt w:val="decimal"/>
      <w:lvlRestart w:val="1"/>
      <w:lvlText w:val="%7"/>
      <w:lvlJc w:val="left"/>
      <w:pPr>
        <w:ind w:left="0" w:firstLine="0"/>
      </w:pPr>
      <w:rPr>
        <w:rFonts w:hint="default"/>
        <w:lang w:val="en-US" w:eastAsia="en-US" w:bidi="en-US"/>
      </w:rPr>
    </w:lvl>
    <w:lvl w:ilvl="7">
      <w:start w:val="1"/>
      <w:numFmt w:val="decimal"/>
      <w:lvlRestart w:val="1"/>
      <w:lvlText w:val="%8"/>
      <w:lvlJc w:val="left"/>
      <w:pPr>
        <w:ind w:left="0" w:firstLine="0"/>
      </w:pPr>
      <w:rPr>
        <w:rFonts w:hint="default"/>
        <w:lang w:val="en-US" w:eastAsia="en-US" w:bidi="en-US"/>
      </w:rPr>
    </w:lvl>
    <w:lvl w:ilvl="8">
      <w:start w:val="1"/>
      <w:numFmt w:val="decimal"/>
      <w:lvlRestart w:val="1"/>
      <w:lvlText w:val="%9"/>
      <w:lvlJc w:val="left"/>
      <w:pPr>
        <w:ind w:left="0" w:firstLine="0"/>
      </w:pPr>
      <w:rPr>
        <w:rFonts w:hint="default"/>
        <w:lang w:val="en-US" w:eastAsia="en-US" w:bidi="en-US"/>
      </w:rPr>
    </w:lvl>
  </w:abstractNum>
  <w:abstractNum w:abstractNumId="11" w15:restartNumberingAfterBreak="0">
    <w:nsid w:val="13542543"/>
    <w:multiLevelType w:val="multilevel"/>
    <w:tmpl w:val="D1A88F80"/>
    <w:lvl w:ilvl="0">
      <w:start w:val="2"/>
      <w:numFmt w:val="upperLetter"/>
      <w:suff w:val="nothing"/>
      <w:lvlText w:val="Annex %1"/>
      <w:lvlJc w:val="center"/>
      <w:pPr>
        <w:ind w:left="0" w:firstLine="51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907" w:hanging="907"/>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361" w:hanging="1361"/>
      </w:pPr>
      <w:rPr>
        <w:rFonts w:hint="default"/>
      </w:rPr>
    </w:lvl>
    <w:lvl w:ilvl="5">
      <w:start w:val="1"/>
      <w:numFmt w:val="decimal"/>
      <w:lvlText w:val="%1.%2.%3.%4.%5.%6"/>
      <w:lvlJc w:val="left"/>
      <w:pPr>
        <w:ind w:left="1588" w:hanging="1588"/>
      </w:pPr>
      <w:rPr>
        <w:rFonts w:hint="default"/>
      </w:rPr>
    </w:lvl>
    <w:lvl w:ilvl="6">
      <w:start w:val="1"/>
      <w:numFmt w:val="decimal"/>
      <w:lvlRestart w:val="1"/>
      <w:lvlText w:val="%7"/>
      <w:lvlJc w:val="left"/>
      <w:pPr>
        <w:ind w:left="0" w:firstLine="0"/>
      </w:pPr>
      <w:rPr>
        <w:rFonts w:hint="default"/>
      </w:rPr>
    </w:lvl>
    <w:lvl w:ilvl="7">
      <w:start w:val="1"/>
      <w:numFmt w:val="decimal"/>
      <w:lvlRestart w:val="1"/>
      <w:lvlText w:val="%8"/>
      <w:lvlJc w:val="left"/>
      <w:pPr>
        <w:ind w:left="0" w:firstLine="0"/>
      </w:pPr>
      <w:rPr>
        <w:rFonts w:hint="default"/>
      </w:rPr>
    </w:lvl>
    <w:lvl w:ilvl="8">
      <w:start w:val="1"/>
      <w:numFmt w:val="decimal"/>
      <w:lvlRestart w:val="1"/>
      <w:lvlText w:val="%9"/>
      <w:lvlJc w:val="left"/>
      <w:pPr>
        <w:ind w:left="0" w:firstLine="0"/>
      </w:pPr>
      <w:rPr>
        <w:rFonts w:hint="default"/>
      </w:rPr>
    </w:lvl>
  </w:abstractNum>
  <w:abstractNum w:abstractNumId="12" w15:restartNumberingAfterBreak="0">
    <w:nsid w:val="15115D85"/>
    <w:multiLevelType w:val="multilevel"/>
    <w:tmpl w:val="D1A88F80"/>
    <w:lvl w:ilvl="0">
      <w:start w:val="2"/>
      <w:numFmt w:val="upperLetter"/>
      <w:suff w:val="nothing"/>
      <w:lvlText w:val="Annex %1"/>
      <w:lvlJc w:val="center"/>
      <w:pPr>
        <w:ind w:left="0" w:firstLine="51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907" w:hanging="907"/>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361" w:hanging="1361"/>
      </w:pPr>
      <w:rPr>
        <w:rFonts w:hint="default"/>
      </w:rPr>
    </w:lvl>
    <w:lvl w:ilvl="5">
      <w:start w:val="1"/>
      <w:numFmt w:val="decimal"/>
      <w:lvlText w:val="%1.%2.%3.%4.%5.%6"/>
      <w:lvlJc w:val="left"/>
      <w:pPr>
        <w:ind w:left="1588" w:hanging="1588"/>
      </w:pPr>
      <w:rPr>
        <w:rFonts w:hint="default"/>
      </w:rPr>
    </w:lvl>
    <w:lvl w:ilvl="6">
      <w:start w:val="1"/>
      <w:numFmt w:val="decimal"/>
      <w:lvlRestart w:val="1"/>
      <w:lvlText w:val="%7"/>
      <w:lvlJc w:val="left"/>
      <w:pPr>
        <w:ind w:left="0" w:firstLine="0"/>
      </w:pPr>
      <w:rPr>
        <w:rFonts w:hint="default"/>
      </w:rPr>
    </w:lvl>
    <w:lvl w:ilvl="7">
      <w:start w:val="1"/>
      <w:numFmt w:val="decimal"/>
      <w:lvlRestart w:val="1"/>
      <w:lvlText w:val="%8"/>
      <w:lvlJc w:val="left"/>
      <w:pPr>
        <w:ind w:left="0" w:firstLine="0"/>
      </w:pPr>
      <w:rPr>
        <w:rFonts w:hint="default"/>
      </w:rPr>
    </w:lvl>
    <w:lvl w:ilvl="8">
      <w:start w:val="1"/>
      <w:numFmt w:val="decimal"/>
      <w:lvlRestart w:val="1"/>
      <w:lvlText w:val="%9"/>
      <w:lvlJc w:val="left"/>
      <w:pPr>
        <w:ind w:left="0" w:firstLine="0"/>
      </w:pPr>
      <w:rPr>
        <w:rFonts w:hint="default"/>
      </w:rPr>
    </w:lvl>
  </w:abstractNum>
  <w:abstractNum w:abstractNumId="13" w15:restartNumberingAfterBreak="0">
    <w:nsid w:val="18DD1DEC"/>
    <w:multiLevelType w:val="hybridMultilevel"/>
    <w:tmpl w:val="16089BB4"/>
    <w:lvl w:ilvl="0" w:tplc="5378B382">
      <w:start w:val="1"/>
      <w:numFmt w:val="bullet"/>
      <w:pStyle w:val="ListDash3"/>
      <w:lvlText w:val="–"/>
      <w:lvlJc w:val="left"/>
      <w:pPr>
        <w:tabs>
          <w:tab w:val="num" w:pos="340"/>
        </w:tabs>
        <w:ind w:left="340" w:hanging="340"/>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9F33432"/>
    <w:multiLevelType w:val="multilevel"/>
    <w:tmpl w:val="CCFED808"/>
    <w:styleLink w:val="AnnexesF"/>
    <w:lvl w:ilvl="0">
      <w:start w:val="1"/>
      <w:numFmt w:val="upperLetter"/>
      <w:pStyle w:val="ANNEXEtitre"/>
      <w:suff w:val="nothing"/>
      <w:lvlText w:val="Annexe %1"/>
      <w:lvlJc w:val="center"/>
      <w:pPr>
        <w:ind w:left="0" w:firstLine="624"/>
      </w:pPr>
      <w:rPr>
        <w:rFonts w:hint="default"/>
        <w:b w:val="0"/>
        <w:spacing w:val="8"/>
      </w:rPr>
    </w:lvl>
    <w:lvl w:ilvl="1">
      <w:start w:val="1"/>
      <w:numFmt w:val="decimal"/>
      <w:pStyle w:val="ANNEXE-heading1"/>
      <w:lvlText w:val="%1.%2"/>
      <w:lvlJc w:val="left"/>
      <w:pPr>
        <w:ind w:left="680" w:hanging="680"/>
      </w:pPr>
      <w:rPr>
        <w:rFonts w:hint="default"/>
        <w:b w:val="0"/>
      </w:rPr>
    </w:lvl>
    <w:lvl w:ilvl="2">
      <w:start w:val="1"/>
      <w:numFmt w:val="decimal"/>
      <w:pStyle w:val="ANNEXE-heading2"/>
      <w:lvlText w:val="%1.%2.%3"/>
      <w:lvlJc w:val="left"/>
      <w:pPr>
        <w:ind w:left="907" w:hanging="907"/>
      </w:pPr>
      <w:rPr>
        <w:rFonts w:hint="default"/>
        <w:b w:val="0"/>
      </w:rPr>
    </w:lvl>
    <w:lvl w:ilvl="3">
      <w:start w:val="1"/>
      <w:numFmt w:val="decimal"/>
      <w:pStyle w:val="ANNEXE-heading3"/>
      <w:lvlText w:val="%1.%2.%3.%4"/>
      <w:lvlJc w:val="left"/>
      <w:pPr>
        <w:ind w:left="1134" w:hanging="1134"/>
      </w:pPr>
      <w:rPr>
        <w:rFonts w:hint="default"/>
        <w:b w:val="0"/>
      </w:rPr>
    </w:lvl>
    <w:lvl w:ilvl="4">
      <w:start w:val="1"/>
      <w:numFmt w:val="decimal"/>
      <w:pStyle w:val="ANNEXE-heading4"/>
      <w:lvlText w:val="%1.%2.%3.%4.%5"/>
      <w:lvlJc w:val="left"/>
      <w:pPr>
        <w:ind w:left="1361" w:hanging="1361"/>
      </w:pPr>
      <w:rPr>
        <w:rFonts w:hint="default"/>
        <w:b w:val="0"/>
      </w:rPr>
    </w:lvl>
    <w:lvl w:ilvl="5">
      <w:start w:val="1"/>
      <w:numFmt w:val="decimal"/>
      <w:pStyle w:val="ANNEXE-heading5"/>
      <w:lvlText w:val="%1.%2.%3.%4.%5.%6"/>
      <w:lvlJc w:val="left"/>
      <w:pPr>
        <w:ind w:left="1588" w:hanging="1588"/>
      </w:pPr>
      <w:rPr>
        <w:rFonts w:hint="default"/>
        <w:b w: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A53247B"/>
    <w:multiLevelType w:val="multilevel"/>
    <w:tmpl w:val="A3D0F44C"/>
    <w:lvl w:ilvl="0">
      <w:start w:val="3"/>
      <w:numFmt w:val="upperLetter"/>
      <w:lvlText w:val="%1"/>
      <w:lvlJc w:val="left"/>
      <w:pPr>
        <w:ind w:left="640" w:hanging="521"/>
      </w:pPr>
      <w:rPr>
        <w:rFonts w:hint="default"/>
        <w:lang w:val="en-US" w:eastAsia="en-US" w:bidi="en-US"/>
      </w:rPr>
    </w:lvl>
    <w:lvl w:ilvl="1">
      <w:start w:val="1"/>
      <w:numFmt w:val="decimal"/>
      <w:lvlText w:val="%1.%2"/>
      <w:lvlJc w:val="left"/>
      <w:pPr>
        <w:ind w:left="640" w:hanging="521"/>
      </w:pPr>
      <w:rPr>
        <w:rFonts w:ascii="Book Antiqua" w:eastAsia="Book Antiqua" w:hAnsi="Book Antiqua" w:cs="Book Antiqua" w:hint="default"/>
        <w:b/>
        <w:bCs/>
        <w:color w:val="231F20"/>
        <w:spacing w:val="-1"/>
        <w:w w:val="100"/>
        <w:sz w:val="19"/>
        <w:szCs w:val="19"/>
        <w:lang w:val="en-US" w:eastAsia="en-US" w:bidi="en-US"/>
      </w:rPr>
    </w:lvl>
    <w:lvl w:ilvl="2">
      <w:numFmt w:val="bullet"/>
      <w:lvlText w:val="•"/>
      <w:lvlJc w:val="left"/>
      <w:pPr>
        <w:ind w:left="2504" w:hanging="521"/>
      </w:pPr>
      <w:rPr>
        <w:rFonts w:hint="default"/>
        <w:lang w:val="en-US" w:eastAsia="en-US" w:bidi="en-US"/>
      </w:rPr>
    </w:lvl>
    <w:lvl w:ilvl="3">
      <w:numFmt w:val="bullet"/>
      <w:lvlText w:val="•"/>
      <w:lvlJc w:val="left"/>
      <w:pPr>
        <w:ind w:left="3436" w:hanging="521"/>
      </w:pPr>
      <w:rPr>
        <w:rFonts w:hint="default"/>
        <w:lang w:val="en-US" w:eastAsia="en-US" w:bidi="en-US"/>
      </w:rPr>
    </w:lvl>
    <w:lvl w:ilvl="4">
      <w:numFmt w:val="bullet"/>
      <w:lvlText w:val="•"/>
      <w:lvlJc w:val="left"/>
      <w:pPr>
        <w:ind w:left="4368" w:hanging="521"/>
      </w:pPr>
      <w:rPr>
        <w:rFonts w:hint="default"/>
        <w:lang w:val="en-US" w:eastAsia="en-US" w:bidi="en-US"/>
      </w:rPr>
    </w:lvl>
    <w:lvl w:ilvl="5">
      <w:numFmt w:val="bullet"/>
      <w:lvlText w:val="•"/>
      <w:lvlJc w:val="left"/>
      <w:pPr>
        <w:ind w:left="5300" w:hanging="521"/>
      </w:pPr>
      <w:rPr>
        <w:rFonts w:hint="default"/>
        <w:lang w:val="en-US" w:eastAsia="en-US" w:bidi="en-US"/>
      </w:rPr>
    </w:lvl>
    <w:lvl w:ilvl="6">
      <w:numFmt w:val="bullet"/>
      <w:lvlText w:val="•"/>
      <w:lvlJc w:val="left"/>
      <w:pPr>
        <w:ind w:left="6232" w:hanging="521"/>
      </w:pPr>
      <w:rPr>
        <w:rFonts w:hint="default"/>
        <w:lang w:val="en-US" w:eastAsia="en-US" w:bidi="en-US"/>
      </w:rPr>
    </w:lvl>
    <w:lvl w:ilvl="7">
      <w:numFmt w:val="bullet"/>
      <w:lvlText w:val="•"/>
      <w:lvlJc w:val="left"/>
      <w:pPr>
        <w:ind w:left="7164" w:hanging="521"/>
      </w:pPr>
      <w:rPr>
        <w:rFonts w:hint="default"/>
        <w:lang w:val="en-US" w:eastAsia="en-US" w:bidi="en-US"/>
      </w:rPr>
    </w:lvl>
    <w:lvl w:ilvl="8">
      <w:numFmt w:val="bullet"/>
      <w:lvlText w:val="•"/>
      <w:lvlJc w:val="left"/>
      <w:pPr>
        <w:ind w:left="8096" w:hanging="521"/>
      </w:pPr>
      <w:rPr>
        <w:rFonts w:hint="default"/>
        <w:lang w:val="en-US" w:eastAsia="en-US" w:bidi="en-US"/>
      </w:rPr>
    </w:lvl>
  </w:abstractNum>
  <w:abstractNum w:abstractNumId="16" w15:restartNumberingAfterBreak="0">
    <w:nsid w:val="1A6411C8"/>
    <w:multiLevelType w:val="hybridMultilevel"/>
    <w:tmpl w:val="E27E9FC4"/>
    <w:lvl w:ilvl="0" w:tplc="CCDA54D8">
      <w:start w:val="1"/>
      <w:numFmt w:val="bullet"/>
      <w:pStyle w:val="ListDash2"/>
      <w:lvlText w:val="–"/>
      <w:lvlJc w:val="left"/>
      <w:pPr>
        <w:tabs>
          <w:tab w:val="num" w:pos="680"/>
        </w:tabs>
        <w:ind w:left="680" w:hanging="340"/>
      </w:pPr>
      <w:rPr>
        <w:rFonts w:ascii="Arial" w:hAnsi="Arial" w:hint="default"/>
      </w:rPr>
    </w:lvl>
    <w:lvl w:ilvl="1" w:tplc="08090003" w:tentative="1">
      <w:start w:val="1"/>
      <w:numFmt w:val="bullet"/>
      <w:lvlText w:val="o"/>
      <w:lvlJc w:val="left"/>
      <w:pPr>
        <w:tabs>
          <w:tab w:val="num" w:pos="1780"/>
        </w:tabs>
        <w:ind w:left="1780" w:hanging="360"/>
      </w:pPr>
      <w:rPr>
        <w:rFonts w:ascii="Courier New" w:hAnsi="Courier New" w:cs="Courier New" w:hint="default"/>
      </w:rPr>
    </w:lvl>
    <w:lvl w:ilvl="2" w:tplc="08090005" w:tentative="1">
      <w:start w:val="1"/>
      <w:numFmt w:val="bullet"/>
      <w:lvlText w:val=""/>
      <w:lvlJc w:val="left"/>
      <w:pPr>
        <w:tabs>
          <w:tab w:val="num" w:pos="2500"/>
        </w:tabs>
        <w:ind w:left="2500" w:hanging="360"/>
      </w:pPr>
      <w:rPr>
        <w:rFonts w:ascii="Wingdings" w:hAnsi="Wingdings" w:hint="default"/>
      </w:rPr>
    </w:lvl>
    <w:lvl w:ilvl="3" w:tplc="08090001" w:tentative="1">
      <w:start w:val="1"/>
      <w:numFmt w:val="bullet"/>
      <w:lvlText w:val=""/>
      <w:lvlJc w:val="left"/>
      <w:pPr>
        <w:tabs>
          <w:tab w:val="num" w:pos="3220"/>
        </w:tabs>
        <w:ind w:left="3220" w:hanging="360"/>
      </w:pPr>
      <w:rPr>
        <w:rFonts w:ascii="Symbol" w:hAnsi="Symbol" w:hint="default"/>
      </w:rPr>
    </w:lvl>
    <w:lvl w:ilvl="4" w:tplc="08090003" w:tentative="1">
      <w:start w:val="1"/>
      <w:numFmt w:val="bullet"/>
      <w:lvlText w:val="o"/>
      <w:lvlJc w:val="left"/>
      <w:pPr>
        <w:tabs>
          <w:tab w:val="num" w:pos="3940"/>
        </w:tabs>
        <w:ind w:left="3940" w:hanging="360"/>
      </w:pPr>
      <w:rPr>
        <w:rFonts w:ascii="Courier New" w:hAnsi="Courier New" w:cs="Courier New" w:hint="default"/>
      </w:rPr>
    </w:lvl>
    <w:lvl w:ilvl="5" w:tplc="08090005" w:tentative="1">
      <w:start w:val="1"/>
      <w:numFmt w:val="bullet"/>
      <w:lvlText w:val=""/>
      <w:lvlJc w:val="left"/>
      <w:pPr>
        <w:tabs>
          <w:tab w:val="num" w:pos="4660"/>
        </w:tabs>
        <w:ind w:left="4660" w:hanging="360"/>
      </w:pPr>
      <w:rPr>
        <w:rFonts w:ascii="Wingdings" w:hAnsi="Wingdings" w:hint="default"/>
      </w:rPr>
    </w:lvl>
    <w:lvl w:ilvl="6" w:tplc="08090001" w:tentative="1">
      <w:start w:val="1"/>
      <w:numFmt w:val="bullet"/>
      <w:lvlText w:val=""/>
      <w:lvlJc w:val="left"/>
      <w:pPr>
        <w:tabs>
          <w:tab w:val="num" w:pos="5380"/>
        </w:tabs>
        <w:ind w:left="5380" w:hanging="360"/>
      </w:pPr>
      <w:rPr>
        <w:rFonts w:ascii="Symbol" w:hAnsi="Symbol" w:hint="default"/>
      </w:rPr>
    </w:lvl>
    <w:lvl w:ilvl="7" w:tplc="08090003" w:tentative="1">
      <w:start w:val="1"/>
      <w:numFmt w:val="bullet"/>
      <w:lvlText w:val="o"/>
      <w:lvlJc w:val="left"/>
      <w:pPr>
        <w:tabs>
          <w:tab w:val="num" w:pos="6100"/>
        </w:tabs>
        <w:ind w:left="6100" w:hanging="360"/>
      </w:pPr>
      <w:rPr>
        <w:rFonts w:ascii="Courier New" w:hAnsi="Courier New" w:cs="Courier New" w:hint="default"/>
      </w:rPr>
    </w:lvl>
    <w:lvl w:ilvl="8" w:tplc="08090005" w:tentative="1">
      <w:start w:val="1"/>
      <w:numFmt w:val="bullet"/>
      <w:lvlText w:val=""/>
      <w:lvlJc w:val="left"/>
      <w:pPr>
        <w:tabs>
          <w:tab w:val="num" w:pos="6820"/>
        </w:tabs>
        <w:ind w:left="6820" w:hanging="360"/>
      </w:pPr>
      <w:rPr>
        <w:rFonts w:ascii="Wingdings" w:hAnsi="Wingdings" w:hint="default"/>
      </w:rPr>
    </w:lvl>
  </w:abstractNum>
  <w:abstractNum w:abstractNumId="17" w15:restartNumberingAfterBreak="0">
    <w:nsid w:val="1E083D27"/>
    <w:multiLevelType w:val="multilevel"/>
    <w:tmpl w:val="5C5A3B86"/>
    <w:name w:val="AppendixOutline"/>
    <w:lvl w:ilvl="0">
      <w:start w:val="1"/>
      <w:numFmt w:val="upperLetter"/>
      <w:suff w:val="nothing"/>
      <w:lvlText w:val="APPENDIX   %1"/>
      <w:lvlJc w:val="left"/>
      <w:pPr>
        <w:tabs>
          <w:tab w:val="num" w:pos="567"/>
        </w:tabs>
        <w:ind w:left="0" w:firstLine="0"/>
      </w:pPr>
      <w:rPr>
        <w:sz w:val="22"/>
      </w:rPr>
    </w:lvl>
    <w:lvl w:ilvl="1">
      <w:start w:val="1"/>
      <w:numFmt w:val="decimal"/>
      <w:suff w:val="nothing"/>
      <w:lvlText w:val="%1%2"/>
      <w:lvlJc w:val="left"/>
      <w:pPr>
        <w:tabs>
          <w:tab w:val="num" w:pos="567"/>
        </w:tabs>
        <w:ind w:left="567" w:hanging="567"/>
      </w:pPr>
    </w:lvl>
    <w:lvl w:ilvl="2">
      <w:start w:val="1"/>
      <w:numFmt w:val="decimal"/>
      <w:suff w:val="nothing"/>
      <w:lvlText w:val="%1%2.%3"/>
      <w:lvlJc w:val="left"/>
      <w:pPr>
        <w:tabs>
          <w:tab w:val="num" w:pos="567"/>
        </w:tabs>
        <w:ind w:left="567" w:hanging="567"/>
      </w:pPr>
    </w:lvl>
    <w:lvl w:ilvl="3">
      <w:start w:val="1"/>
      <w:numFmt w:val="decimal"/>
      <w:suff w:val="nothing"/>
      <w:lvlText w:val="%1%2.%3.%4"/>
      <w:lvlJc w:val="left"/>
      <w:pPr>
        <w:tabs>
          <w:tab w:val="num" w:pos="567"/>
        </w:tabs>
        <w:ind w:left="567" w:hanging="567"/>
      </w:pPr>
      <w:rPr>
        <w:b/>
        <w:i w:val="0"/>
      </w:rPr>
    </w:lvl>
    <w:lvl w:ilvl="4">
      <w:start w:val="1"/>
      <w:numFmt w:val="decimal"/>
      <w:suff w:val="nothing"/>
      <w:lvlText w:val="%1%2.%3.%4.%5"/>
      <w:lvlJc w:val="left"/>
      <w:pPr>
        <w:tabs>
          <w:tab w:val="num" w:pos="567"/>
        </w:tabs>
        <w:ind w:left="567" w:hanging="567"/>
      </w:pPr>
      <w:rPr>
        <w:b/>
        <w:i w:val="0"/>
      </w:rPr>
    </w:lvl>
    <w:lvl w:ilvl="5">
      <w:start w:val="1"/>
      <w:numFmt w:val="lowerLetter"/>
      <w:lvlText w:val="(%6)"/>
      <w:lvlJc w:val="left"/>
      <w:pPr>
        <w:tabs>
          <w:tab w:val="num" w:pos="567"/>
        </w:tabs>
        <w:ind w:left="567" w:hanging="567"/>
      </w:pPr>
    </w:lvl>
    <w:lvl w:ilvl="6">
      <w:start w:val="1"/>
      <w:numFmt w:val="lowerRoman"/>
      <w:lvlText w:val="(%7)"/>
      <w:lvlJc w:val="left"/>
      <w:pPr>
        <w:tabs>
          <w:tab w:val="num" w:pos="1134"/>
        </w:tabs>
        <w:ind w:left="1134" w:hanging="567"/>
      </w:pPr>
    </w:lvl>
    <w:lvl w:ilvl="7">
      <w:start w:val="1"/>
      <w:numFmt w:val="upperLetter"/>
      <w:lvlText w:val="(%8)"/>
      <w:lvlJc w:val="left"/>
      <w:pPr>
        <w:tabs>
          <w:tab w:val="num" w:pos="1701"/>
        </w:tabs>
        <w:ind w:left="1701" w:hanging="567"/>
      </w:pPr>
    </w:lvl>
    <w:lvl w:ilvl="8">
      <w:start w:val="1"/>
      <w:numFmt w:val="decimal"/>
      <w:lvlText w:val="(%9)"/>
      <w:lvlJc w:val="left"/>
      <w:pPr>
        <w:tabs>
          <w:tab w:val="num" w:pos="2268"/>
        </w:tabs>
        <w:ind w:left="2268" w:hanging="567"/>
      </w:pPr>
    </w:lvl>
  </w:abstractNum>
  <w:abstractNum w:abstractNumId="18" w15:restartNumberingAfterBreak="0">
    <w:nsid w:val="254D30BA"/>
    <w:multiLevelType w:val="hybridMultilevel"/>
    <w:tmpl w:val="D43CC3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91723D4"/>
    <w:multiLevelType w:val="singleLevel"/>
    <w:tmpl w:val="6E8663FE"/>
    <w:lvl w:ilvl="0">
      <w:start w:val="1"/>
      <w:numFmt w:val="lowerRoman"/>
      <w:pStyle w:val="ListNumber3"/>
      <w:lvlText w:val="%1)"/>
      <w:lvlJc w:val="left"/>
      <w:pPr>
        <w:tabs>
          <w:tab w:val="num" w:pos="1021"/>
        </w:tabs>
        <w:ind w:left="1021" w:hanging="341"/>
      </w:pPr>
      <w:rPr>
        <w:rFonts w:hint="default"/>
      </w:rPr>
    </w:lvl>
  </w:abstractNum>
  <w:abstractNum w:abstractNumId="20" w15:restartNumberingAfterBreak="0">
    <w:nsid w:val="31F959E3"/>
    <w:multiLevelType w:val="singleLevel"/>
    <w:tmpl w:val="EF36A376"/>
    <w:lvl w:ilvl="0">
      <w:start w:val="1"/>
      <w:numFmt w:val="decimal"/>
      <w:pStyle w:val="ListNumber2"/>
      <w:lvlText w:val="%1)"/>
      <w:lvlJc w:val="left"/>
      <w:pPr>
        <w:tabs>
          <w:tab w:val="num" w:pos="680"/>
        </w:tabs>
        <w:ind w:left="680" w:hanging="323"/>
      </w:pPr>
      <w:rPr>
        <w:rFonts w:hint="default"/>
      </w:rPr>
    </w:lvl>
  </w:abstractNum>
  <w:abstractNum w:abstractNumId="21" w15:restartNumberingAfterBreak="0">
    <w:nsid w:val="32704225"/>
    <w:multiLevelType w:val="hybridMultilevel"/>
    <w:tmpl w:val="B442C64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5B80B12"/>
    <w:multiLevelType w:val="multilevel"/>
    <w:tmpl w:val="E964633A"/>
    <w:styleLink w:val="Headings"/>
    <w:lvl w:ilvl="0">
      <w:start w:val="1"/>
      <w:numFmt w:val="decimal"/>
      <w:pStyle w:val="Heading1"/>
      <w:lvlText w:val="%1"/>
      <w:lvlJc w:val="left"/>
      <w:pPr>
        <w:tabs>
          <w:tab w:val="num" w:pos="397"/>
        </w:tabs>
        <w:ind w:left="397" w:hanging="397"/>
      </w:pPr>
      <w:rPr>
        <w:rFonts w:hint="default"/>
      </w:rPr>
    </w:lvl>
    <w:lvl w:ilvl="1">
      <w:start w:val="1"/>
      <w:numFmt w:val="decimal"/>
      <w:pStyle w:val="Heading2"/>
      <w:lvlText w:val="%1.%2"/>
      <w:lvlJc w:val="left"/>
      <w:pPr>
        <w:tabs>
          <w:tab w:val="num" w:pos="624"/>
        </w:tabs>
        <w:ind w:left="624" w:hanging="624"/>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pStyle w:val="Heading4"/>
      <w:lvlText w:val="%1.%2.%3.%4"/>
      <w:lvlJc w:val="left"/>
      <w:pPr>
        <w:tabs>
          <w:tab w:val="num" w:pos="1077"/>
        </w:tabs>
        <w:ind w:left="1077" w:hanging="1077"/>
      </w:pPr>
      <w:rPr>
        <w:rFonts w:hint="default"/>
      </w:rPr>
    </w:lvl>
    <w:lvl w:ilvl="4">
      <w:start w:val="1"/>
      <w:numFmt w:val="decimal"/>
      <w:pStyle w:val="Heading5"/>
      <w:lvlText w:val="%1.%2.%3.%4.%5"/>
      <w:lvlJc w:val="left"/>
      <w:pPr>
        <w:tabs>
          <w:tab w:val="num" w:pos="1304"/>
        </w:tabs>
        <w:ind w:left="1304" w:hanging="1304"/>
      </w:pPr>
      <w:rPr>
        <w:rFonts w:hint="default"/>
      </w:rPr>
    </w:lvl>
    <w:lvl w:ilvl="5">
      <w:start w:val="1"/>
      <w:numFmt w:val="decimal"/>
      <w:pStyle w:val="Heading6"/>
      <w:lvlText w:val="%1.%2.%3.%4.%5.%6"/>
      <w:lvlJc w:val="left"/>
      <w:pPr>
        <w:tabs>
          <w:tab w:val="num" w:pos="1531"/>
        </w:tabs>
        <w:ind w:left="1531" w:hanging="1531"/>
      </w:pPr>
      <w:rPr>
        <w:rFonts w:hint="default"/>
      </w:rPr>
    </w:lvl>
    <w:lvl w:ilvl="6">
      <w:start w:val="1"/>
      <w:numFmt w:val="decimal"/>
      <w:pStyle w:val="Heading7"/>
      <w:lvlText w:val="%1.%2.%3.%4.%5.%6.%7"/>
      <w:lvlJc w:val="left"/>
      <w:pPr>
        <w:tabs>
          <w:tab w:val="num" w:pos="1758"/>
        </w:tabs>
        <w:ind w:left="1758" w:hanging="1758"/>
      </w:pPr>
      <w:rPr>
        <w:rFonts w:hint="default"/>
      </w:rPr>
    </w:lvl>
    <w:lvl w:ilvl="7">
      <w:start w:val="1"/>
      <w:numFmt w:val="decimal"/>
      <w:pStyle w:val="Heading8"/>
      <w:lvlText w:val="%1.%2.%3.%4.%5.%6.%7.%8"/>
      <w:lvlJc w:val="left"/>
      <w:pPr>
        <w:tabs>
          <w:tab w:val="num" w:pos="1985"/>
        </w:tabs>
        <w:ind w:left="1985" w:hanging="1985"/>
      </w:pPr>
      <w:rPr>
        <w:rFonts w:hint="default"/>
      </w:rPr>
    </w:lvl>
    <w:lvl w:ilvl="8">
      <w:start w:val="1"/>
      <w:numFmt w:val="decimal"/>
      <w:pStyle w:val="Heading9"/>
      <w:lvlText w:val="%1.%2.%3.%4.%5.%6.%7.%8.%9"/>
      <w:lvlJc w:val="left"/>
      <w:pPr>
        <w:tabs>
          <w:tab w:val="num" w:pos="2211"/>
        </w:tabs>
        <w:ind w:left="2211" w:hanging="2211"/>
      </w:pPr>
      <w:rPr>
        <w:rFonts w:hint="default"/>
      </w:rPr>
    </w:lvl>
  </w:abstractNum>
  <w:abstractNum w:abstractNumId="23" w15:restartNumberingAfterBreak="0">
    <w:nsid w:val="36B02D97"/>
    <w:multiLevelType w:val="multilevel"/>
    <w:tmpl w:val="F55EA2C2"/>
    <w:name w:val="SectOutline234"/>
    <w:lvl w:ilvl="0">
      <w:start w:val="2"/>
      <w:numFmt w:val="decimal"/>
      <w:suff w:val="nothing"/>
      <w:lvlText w:val="SECTION %1"/>
      <w:lvlJc w:val="left"/>
      <w:pPr>
        <w:ind w:left="0" w:firstLine="0"/>
      </w:pPr>
      <w:rPr>
        <w:rFonts w:hint="default"/>
        <w:sz w:val="24"/>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b/>
        <w:i w:val="0"/>
      </w:rPr>
    </w:lvl>
    <w:lvl w:ilvl="3">
      <w:start w:val="1"/>
      <w:numFmt w:val="decimal"/>
      <w:suff w:val="nothing"/>
      <w:lvlText w:val="%1.%2.%3.%4"/>
      <w:lvlJc w:val="left"/>
      <w:pPr>
        <w:ind w:left="0" w:firstLine="0"/>
      </w:pPr>
      <w:rPr>
        <w:rFonts w:hint="default"/>
        <w:b/>
        <w:i w:val="0"/>
      </w:rPr>
    </w:lvl>
    <w:lvl w:ilvl="4">
      <w:start w:val="1"/>
      <w:numFmt w:val="decimal"/>
      <w:suff w:val="nothing"/>
      <w:lvlText w:val="%1.%2.%3.%4.%5"/>
      <w:lvlJc w:val="left"/>
      <w:pPr>
        <w:ind w:left="0" w:firstLine="0"/>
      </w:pPr>
      <w:rPr>
        <w:rFonts w:hint="default"/>
        <w:b/>
        <w:i w:val="0"/>
      </w:rPr>
    </w:lvl>
    <w:lvl w:ilvl="5">
      <w:start w:val="1"/>
      <w:numFmt w:val="lowerLetter"/>
      <w:lvlText w:val="(%6)"/>
      <w:lvlJc w:val="left"/>
      <w:pPr>
        <w:tabs>
          <w:tab w:val="num" w:pos="567"/>
        </w:tabs>
        <w:ind w:left="567" w:hanging="567"/>
      </w:pPr>
      <w:rPr>
        <w:rFonts w:hint="default"/>
      </w:rPr>
    </w:lvl>
    <w:lvl w:ilvl="6">
      <w:start w:val="1"/>
      <w:numFmt w:val="lowerRoman"/>
      <w:lvlText w:val="(%7)"/>
      <w:lvlJc w:val="left"/>
      <w:pPr>
        <w:tabs>
          <w:tab w:val="num" w:pos="1134"/>
        </w:tabs>
        <w:ind w:left="1134" w:hanging="567"/>
      </w:pPr>
      <w:rPr>
        <w:rFonts w:hint="default"/>
      </w:rPr>
    </w:lvl>
    <w:lvl w:ilvl="7">
      <w:start w:val="1"/>
      <w:numFmt w:val="upperLetter"/>
      <w:lvlText w:val="(%8)"/>
      <w:lvlJc w:val="left"/>
      <w:pPr>
        <w:tabs>
          <w:tab w:val="num" w:pos="1701"/>
        </w:tabs>
        <w:ind w:left="1701" w:hanging="567"/>
      </w:pPr>
      <w:rPr>
        <w:rFonts w:hint="default"/>
      </w:rPr>
    </w:lvl>
    <w:lvl w:ilvl="8">
      <w:start w:val="1"/>
      <w:numFmt w:val="decimal"/>
      <w:lvlText w:val="(%9)"/>
      <w:lvlJc w:val="left"/>
      <w:pPr>
        <w:tabs>
          <w:tab w:val="num" w:pos="2268"/>
        </w:tabs>
        <w:ind w:left="2268" w:hanging="567"/>
      </w:pPr>
      <w:rPr>
        <w:rFonts w:hint="default"/>
      </w:rPr>
    </w:lvl>
  </w:abstractNum>
  <w:abstractNum w:abstractNumId="24" w15:restartNumberingAfterBreak="0">
    <w:nsid w:val="36FF1519"/>
    <w:multiLevelType w:val="singleLevel"/>
    <w:tmpl w:val="08090017"/>
    <w:lvl w:ilvl="0">
      <w:start w:val="1"/>
      <w:numFmt w:val="lowerLetter"/>
      <w:lvlText w:val="%1)"/>
      <w:lvlJc w:val="left"/>
      <w:pPr>
        <w:ind w:left="360" w:hanging="360"/>
      </w:pPr>
      <w:rPr>
        <w:rFonts w:hint="default"/>
        <w:color w:val="231F20"/>
        <w:spacing w:val="-22"/>
        <w:w w:val="99"/>
        <w:sz w:val="19"/>
        <w:szCs w:val="19"/>
        <w:lang w:val="en-US" w:eastAsia="en-US" w:bidi="en-US"/>
      </w:rPr>
    </w:lvl>
  </w:abstractNum>
  <w:abstractNum w:abstractNumId="25" w15:restartNumberingAfterBreak="0">
    <w:nsid w:val="3B683819"/>
    <w:multiLevelType w:val="multilevel"/>
    <w:tmpl w:val="3AA63D4C"/>
    <w:styleLink w:val="Annexes"/>
    <w:lvl w:ilvl="0">
      <w:start w:val="1"/>
      <w:numFmt w:val="upperLetter"/>
      <w:pStyle w:val="ANNEXtitle"/>
      <w:suff w:val="nothing"/>
      <w:lvlText w:val="Annex %1"/>
      <w:lvlJc w:val="center"/>
      <w:pPr>
        <w:ind w:left="0" w:firstLine="510"/>
      </w:pPr>
      <w:rPr>
        <w:rFonts w:hint="default"/>
      </w:rPr>
    </w:lvl>
    <w:lvl w:ilvl="1">
      <w:start w:val="1"/>
      <w:numFmt w:val="decimal"/>
      <w:pStyle w:val="ANNEX-heading1"/>
      <w:lvlText w:val="%1.%2"/>
      <w:lvlJc w:val="left"/>
      <w:pPr>
        <w:tabs>
          <w:tab w:val="num" w:pos="680"/>
        </w:tabs>
        <w:ind w:left="680" w:hanging="680"/>
      </w:pPr>
      <w:rPr>
        <w:rFonts w:hint="default"/>
      </w:rPr>
    </w:lvl>
    <w:lvl w:ilvl="2">
      <w:start w:val="1"/>
      <w:numFmt w:val="decimal"/>
      <w:pStyle w:val="ANNEX-heading2"/>
      <w:lvlText w:val="%1.%2.%3"/>
      <w:lvlJc w:val="left"/>
      <w:pPr>
        <w:tabs>
          <w:tab w:val="num" w:pos="907"/>
        </w:tabs>
        <w:ind w:left="907" w:hanging="907"/>
      </w:pPr>
      <w:rPr>
        <w:rFonts w:hint="default"/>
      </w:rPr>
    </w:lvl>
    <w:lvl w:ilvl="3">
      <w:start w:val="1"/>
      <w:numFmt w:val="decimal"/>
      <w:pStyle w:val="ANNEX-heading3"/>
      <w:lvlText w:val="%1.%2.%3.%4"/>
      <w:lvlJc w:val="left"/>
      <w:pPr>
        <w:tabs>
          <w:tab w:val="num" w:pos="1134"/>
        </w:tabs>
        <w:ind w:left="1134" w:hanging="1134"/>
      </w:pPr>
      <w:rPr>
        <w:rFonts w:hint="default"/>
      </w:rPr>
    </w:lvl>
    <w:lvl w:ilvl="4">
      <w:start w:val="1"/>
      <w:numFmt w:val="decimal"/>
      <w:pStyle w:val="ANNEX-heading4"/>
      <w:lvlText w:val="%1.%2.%3.%4.%5"/>
      <w:lvlJc w:val="left"/>
      <w:pPr>
        <w:tabs>
          <w:tab w:val="num" w:pos="1361"/>
        </w:tabs>
        <w:ind w:left="1361" w:hanging="1361"/>
      </w:pPr>
      <w:rPr>
        <w:rFonts w:hint="default"/>
      </w:rPr>
    </w:lvl>
    <w:lvl w:ilvl="5">
      <w:start w:val="1"/>
      <w:numFmt w:val="decimal"/>
      <w:pStyle w:val="ANNEX-heading5"/>
      <w:lvlText w:val="%1.%2.%3.%4.%5.%6"/>
      <w:lvlJc w:val="left"/>
      <w:pPr>
        <w:tabs>
          <w:tab w:val="num" w:pos="1588"/>
        </w:tabs>
        <w:ind w:left="1588" w:hanging="1588"/>
      </w:pPr>
      <w:rPr>
        <w:rFonts w:hint="default"/>
      </w:rPr>
    </w:lvl>
    <w:lvl w:ilvl="6">
      <w:start w:val="1"/>
      <w:numFmt w:val="decimal"/>
      <w:lvlText w:val="%1.%2.%3.%4.%5.%6.%7"/>
      <w:lvlJc w:val="left"/>
      <w:pPr>
        <w:tabs>
          <w:tab w:val="num" w:pos="454"/>
        </w:tabs>
        <w:ind w:left="0" w:firstLine="454"/>
      </w:pPr>
      <w:rPr>
        <w:rFonts w:hint="default"/>
      </w:rPr>
    </w:lvl>
    <w:lvl w:ilvl="7">
      <w:start w:val="1"/>
      <w:numFmt w:val="decimal"/>
      <w:lvlText w:val="%1.%2.%3.%4.%5.%6.%7.%8"/>
      <w:lvlJc w:val="left"/>
      <w:pPr>
        <w:tabs>
          <w:tab w:val="num" w:pos="454"/>
        </w:tabs>
        <w:ind w:left="0" w:firstLine="454"/>
      </w:pPr>
      <w:rPr>
        <w:rFonts w:hint="default"/>
      </w:rPr>
    </w:lvl>
    <w:lvl w:ilvl="8">
      <w:start w:val="1"/>
      <w:numFmt w:val="decimal"/>
      <w:lvlText w:val="%1.%2.%3.%4.%5.%6.%7.%8.%9"/>
      <w:lvlJc w:val="left"/>
      <w:pPr>
        <w:tabs>
          <w:tab w:val="num" w:pos="454"/>
        </w:tabs>
        <w:ind w:left="0" w:firstLine="454"/>
      </w:pPr>
      <w:rPr>
        <w:rFonts w:hint="default"/>
      </w:rPr>
    </w:lvl>
  </w:abstractNum>
  <w:abstractNum w:abstractNumId="26" w15:restartNumberingAfterBreak="0">
    <w:nsid w:val="4C8E25CC"/>
    <w:multiLevelType w:val="singleLevel"/>
    <w:tmpl w:val="8708BD32"/>
    <w:name w:val="SectOutline"/>
    <w:lvl w:ilvl="0">
      <w:start w:val="3"/>
      <w:numFmt w:val="bullet"/>
      <w:lvlText w:val="-"/>
      <w:lvlJc w:val="left"/>
      <w:pPr>
        <w:tabs>
          <w:tab w:val="num" w:pos="720"/>
        </w:tabs>
        <w:ind w:left="720" w:hanging="720"/>
      </w:pPr>
      <w:rPr>
        <w:rFonts w:hint="default"/>
      </w:rPr>
    </w:lvl>
  </w:abstractNum>
  <w:abstractNum w:abstractNumId="27" w15:restartNumberingAfterBreak="0">
    <w:nsid w:val="4DC42EF7"/>
    <w:multiLevelType w:val="multilevel"/>
    <w:tmpl w:val="200028B6"/>
    <w:lvl w:ilvl="0">
      <w:start w:val="1"/>
      <w:numFmt w:val="decimal"/>
      <w:pStyle w:val="ListNumberalt"/>
      <w:lvlText w:val="%1)"/>
      <w:lvlJc w:val="left"/>
      <w:pPr>
        <w:ind w:left="360" w:hanging="360"/>
      </w:pPr>
      <w:rPr>
        <w:rFonts w:hint="default"/>
      </w:rPr>
    </w:lvl>
    <w:lvl w:ilvl="1">
      <w:start w:val="1"/>
      <w:numFmt w:val="lowerLetter"/>
      <w:pStyle w:val="ListNumberalt2"/>
      <w:lvlText w:val="%2)"/>
      <w:lvlJc w:val="left"/>
      <w:pPr>
        <w:ind w:left="680" w:hanging="320"/>
      </w:pPr>
      <w:rPr>
        <w:rFonts w:hint="default"/>
      </w:rPr>
    </w:lvl>
    <w:lvl w:ilvl="2">
      <w:start w:val="1"/>
      <w:numFmt w:val="lowerRoman"/>
      <w:pStyle w:val="ListNumberalt3"/>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E375A4E"/>
    <w:multiLevelType w:val="singleLevel"/>
    <w:tmpl w:val="08090017"/>
    <w:lvl w:ilvl="0">
      <w:start w:val="1"/>
      <w:numFmt w:val="lowerLetter"/>
      <w:lvlText w:val="%1)"/>
      <w:lvlJc w:val="left"/>
      <w:pPr>
        <w:ind w:left="360" w:hanging="360"/>
      </w:pPr>
      <w:rPr>
        <w:rFonts w:hint="default"/>
        <w:color w:val="231F20"/>
        <w:spacing w:val="-22"/>
        <w:w w:val="99"/>
        <w:sz w:val="19"/>
        <w:szCs w:val="19"/>
        <w:lang w:val="en-US" w:eastAsia="en-US" w:bidi="en-US"/>
      </w:rPr>
    </w:lvl>
  </w:abstractNum>
  <w:abstractNum w:abstractNumId="29" w15:restartNumberingAfterBreak="0">
    <w:nsid w:val="503004D3"/>
    <w:multiLevelType w:val="hybridMultilevel"/>
    <w:tmpl w:val="9970CA9E"/>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506F775A"/>
    <w:multiLevelType w:val="hybridMultilevel"/>
    <w:tmpl w:val="D43CC3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1C52760"/>
    <w:multiLevelType w:val="singleLevel"/>
    <w:tmpl w:val="B540039A"/>
    <w:lvl w:ilvl="0">
      <w:start w:val="1"/>
      <w:numFmt w:val="decimal"/>
      <w:pStyle w:val="ListNumber5"/>
      <w:lvlText w:val="%1)"/>
      <w:lvlJc w:val="left"/>
      <w:pPr>
        <w:tabs>
          <w:tab w:val="num" w:pos="1701"/>
        </w:tabs>
        <w:ind w:left="1701" w:hanging="340"/>
      </w:pPr>
      <w:rPr>
        <w:rFonts w:hint="default"/>
      </w:rPr>
    </w:lvl>
  </w:abstractNum>
  <w:abstractNum w:abstractNumId="32" w15:restartNumberingAfterBreak="0">
    <w:nsid w:val="5EC901DF"/>
    <w:multiLevelType w:val="singleLevel"/>
    <w:tmpl w:val="3B7454CE"/>
    <w:lvl w:ilvl="0">
      <w:start w:val="1"/>
      <w:numFmt w:val="bullet"/>
      <w:pStyle w:val="ListDash"/>
      <w:lvlText w:val="–"/>
      <w:lvlJc w:val="left"/>
      <w:pPr>
        <w:tabs>
          <w:tab w:val="num" w:pos="340"/>
        </w:tabs>
        <w:ind w:left="340" w:hanging="340"/>
      </w:pPr>
      <w:rPr>
        <w:rFonts w:ascii="Arial" w:hAnsi="Arial" w:hint="default"/>
      </w:rPr>
    </w:lvl>
  </w:abstractNum>
  <w:abstractNum w:abstractNumId="33" w15:restartNumberingAfterBreak="0">
    <w:nsid w:val="5F963E1B"/>
    <w:multiLevelType w:val="multilevel"/>
    <w:tmpl w:val="CCFED808"/>
    <w:numStyleLink w:val="AnnexesF"/>
  </w:abstractNum>
  <w:abstractNum w:abstractNumId="34" w15:restartNumberingAfterBreak="0">
    <w:nsid w:val="63755CFF"/>
    <w:multiLevelType w:val="multilevel"/>
    <w:tmpl w:val="E964633A"/>
    <w:numStyleLink w:val="Headings"/>
  </w:abstractNum>
  <w:abstractNum w:abstractNumId="35" w15:restartNumberingAfterBreak="0">
    <w:nsid w:val="76B00A8C"/>
    <w:multiLevelType w:val="hybridMultilevel"/>
    <w:tmpl w:val="A50ADD74"/>
    <w:lvl w:ilvl="0" w:tplc="79C03760">
      <w:start w:val="1"/>
      <w:numFmt w:val="bullet"/>
      <w:pStyle w:val="ListDash4"/>
      <w:lvlText w:val="–"/>
      <w:lvlJc w:val="left"/>
      <w:pPr>
        <w:tabs>
          <w:tab w:val="num" w:pos="1361"/>
        </w:tabs>
        <w:ind w:left="1361" w:hanging="340"/>
      </w:pPr>
      <w:rPr>
        <w:rFonts w:ascii="Arial" w:hAnsi="Arial" w:hint="default"/>
      </w:rPr>
    </w:lvl>
    <w:lvl w:ilvl="1" w:tplc="08090003" w:tentative="1">
      <w:start w:val="1"/>
      <w:numFmt w:val="bullet"/>
      <w:lvlText w:val="o"/>
      <w:lvlJc w:val="left"/>
      <w:pPr>
        <w:tabs>
          <w:tab w:val="num" w:pos="2461"/>
        </w:tabs>
        <w:ind w:left="2461" w:hanging="360"/>
      </w:pPr>
      <w:rPr>
        <w:rFonts w:ascii="Courier New" w:hAnsi="Courier New" w:cs="Courier New" w:hint="default"/>
      </w:rPr>
    </w:lvl>
    <w:lvl w:ilvl="2" w:tplc="08090005" w:tentative="1">
      <w:start w:val="1"/>
      <w:numFmt w:val="bullet"/>
      <w:lvlText w:val=""/>
      <w:lvlJc w:val="left"/>
      <w:pPr>
        <w:tabs>
          <w:tab w:val="num" w:pos="3181"/>
        </w:tabs>
        <w:ind w:left="3181" w:hanging="360"/>
      </w:pPr>
      <w:rPr>
        <w:rFonts w:ascii="Wingdings" w:hAnsi="Wingdings" w:hint="default"/>
      </w:rPr>
    </w:lvl>
    <w:lvl w:ilvl="3" w:tplc="08090001" w:tentative="1">
      <w:start w:val="1"/>
      <w:numFmt w:val="bullet"/>
      <w:lvlText w:val=""/>
      <w:lvlJc w:val="left"/>
      <w:pPr>
        <w:tabs>
          <w:tab w:val="num" w:pos="3901"/>
        </w:tabs>
        <w:ind w:left="3901" w:hanging="360"/>
      </w:pPr>
      <w:rPr>
        <w:rFonts w:ascii="Symbol" w:hAnsi="Symbol" w:hint="default"/>
      </w:rPr>
    </w:lvl>
    <w:lvl w:ilvl="4" w:tplc="08090003" w:tentative="1">
      <w:start w:val="1"/>
      <w:numFmt w:val="bullet"/>
      <w:lvlText w:val="o"/>
      <w:lvlJc w:val="left"/>
      <w:pPr>
        <w:tabs>
          <w:tab w:val="num" w:pos="4621"/>
        </w:tabs>
        <w:ind w:left="4621" w:hanging="360"/>
      </w:pPr>
      <w:rPr>
        <w:rFonts w:ascii="Courier New" w:hAnsi="Courier New" w:cs="Courier New" w:hint="default"/>
      </w:rPr>
    </w:lvl>
    <w:lvl w:ilvl="5" w:tplc="08090005" w:tentative="1">
      <w:start w:val="1"/>
      <w:numFmt w:val="bullet"/>
      <w:lvlText w:val=""/>
      <w:lvlJc w:val="left"/>
      <w:pPr>
        <w:tabs>
          <w:tab w:val="num" w:pos="5341"/>
        </w:tabs>
        <w:ind w:left="5341" w:hanging="360"/>
      </w:pPr>
      <w:rPr>
        <w:rFonts w:ascii="Wingdings" w:hAnsi="Wingdings" w:hint="default"/>
      </w:rPr>
    </w:lvl>
    <w:lvl w:ilvl="6" w:tplc="08090001" w:tentative="1">
      <w:start w:val="1"/>
      <w:numFmt w:val="bullet"/>
      <w:lvlText w:val=""/>
      <w:lvlJc w:val="left"/>
      <w:pPr>
        <w:tabs>
          <w:tab w:val="num" w:pos="6061"/>
        </w:tabs>
        <w:ind w:left="6061" w:hanging="360"/>
      </w:pPr>
      <w:rPr>
        <w:rFonts w:ascii="Symbol" w:hAnsi="Symbol" w:hint="default"/>
      </w:rPr>
    </w:lvl>
    <w:lvl w:ilvl="7" w:tplc="08090003" w:tentative="1">
      <w:start w:val="1"/>
      <w:numFmt w:val="bullet"/>
      <w:lvlText w:val="o"/>
      <w:lvlJc w:val="left"/>
      <w:pPr>
        <w:tabs>
          <w:tab w:val="num" w:pos="6781"/>
        </w:tabs>
        <w:ind w:left="6781" w:hanging="360"/>
      </w:pPr>
      <w:rPr>
        <w:rFonts w:ascii="Courier New" w:hAnsi="Courier New" w:cs="Courier New" w:hint="default"/>
      </w:rPr>
    </w:lvl>
    <w:lvl w:ilvl="8" w:tplc="08090005" w:tentative="1">
      <w:start w:val="1"/>
      <w:numFmt w:val="bullet"/>
      <w:lvlText w:val=""/>
      <w:lvlJc w:val="left"/>
      <w:pPr>
        <w:tabs>
          <w:tab w:val="num" w:pos="7501"/>
        </w:tabs>
        <w:ind w:left="7501" w:hanging="360"/>
      </w:pPr>
      <w:rPr>
        <w:rFonts w:ascii="Wingdings" w:hAnsi="Wingdings" w:hint="default"/>
      </w:rPr>
    </w:lvl>
  </w:abstractNum>
  <w:abstractNum w:abstractNumId="36" w15:restartNumberingAfterBreak="0">
    <w:nsid w:val="77BC33C3"/>
    <w:multiLevelType w:val="multilevel"/>
    <w:tmpl w:val="F1EA2118"/>
    <w:lvl w:ilvl="0">
      <w:start w:val="1"/>
      <w:numFmt w:val="upperLetter"/>
      <w:pStyle w:val="H1A"/>
      <w:suff w:val="nothing"/>
      <w:lvlText w:val="APPENDIX   %1"/>
      <w:lvlJc w:val="left"/>
      <w:pPr>
        <w:tabs>
          <w:tab w:val="num" w:pos="567"/>
        </w:tabs>
        <w:ind w:left="0" w:firstLine="0"/>
      </w:pPr>
      <w:rPr>
        <w:sz w:val="22"/>
      </w:rPr>
    </w:lvl>
    <w:lvl w:ilvl="1">
      <w:start w:val="1"/>
      <w:numFmt w:val="decimal"/>
      <w:pStyle w:val="H2A"/>
      <w:suff w:val="nothing"/>
      <w:lvlText w:val="%1%2"/>
      <w:lvlJc w:val="left"/>
      <w:pPr>
        <w:tabs>
          <w:tab w:val="num" w:pos="567"/>
        </w:tabs>
        <w:ind w:left="567" w:hanging="567"/>
      </w:pPr>
    </w:lvl>
    <w:lvl w:ilvl="2">
      <w:start w:val="1"/>
      <w:numFmt w:val="decimal"/>
      <w:pStyle w:val="H3A"/>
      <w:suff w:val="nothing"/>
      <w:lvlText w:val="%1%2.%3"/>
      <w:lvlJc w:val="left"/>
      <w:pPr>
        <w:tabs>
          <w:tab w:val="num" w:pos="567"/>
        </w:tabs>
        <w:ind w:left="567" w:hanging="567"/>
      </w:pPr>
    </w:lvl>
    <w:lvl w:ilvl="3">
      <w:start w:val="1"/>
      <w:numFmt w:val="decimal"/>
      <w:pStyle w:val="H4A"/>
      <w:suff w:val="nothing"/>
      <w:lvlText w:val="%1%2.%3.%4"/>
      <w:lvlJc w:val="left"/>
      <w:pPr>
        <w:tabs>
          <w:tab w:val="num" w:pos="567"/>
        </w:tabs>
        <w:ind w:left="567" w:hanging="567"/>
      </w:pPr>
      <w:rPr>
        <w:b/>
        <w:i w:val="0"/>
      </w:rPr>
    </w:lvl>
    <w:lvl w:ilvl="4">
      <w:start w:val="1"/>
      <w:numFmt w:val="decimal"/>
      <w:pStyle w:val="H5A"/>
      <w:suff w:val="nothing"/>
      <w:lvlText w:val="%1%2.%3.%4.%5"/>
      <w:lvlJc w:val="left"/>
      <w:pPr>
        <w:tabs>
          <w:tab w:val="num" w:pos="567"/>
        </w:tabs>
        <w:ind w:left="567" w:hanging="567"/>
      </w:pPr>
      <w:rPr>
        <w:b/>
        <w:i w:val="0"/>
      </w:rPr>
    </w:lvl>
    <w:lvl w:ilvl="5">
      <w:start w:val="1"/>
      <w:numFmt w:val="lowerLetter"/>
      <w:pStyle w:val="B2A"/>
      <w:lvlText w:val="(%6)"/>
      <w:lvlJc w:val="left"/>
      <w:pPr>
        <w:tabs>
          <w:tab w:val="num" w:pos="567"/>
        </w:tabs>
        <w:ind w:left="567" w:hanging="567"/>
      </w:pPr>
    </w:lvl>
    <w:lvl w:ilvl="6">
      <w:start w:val="1"/>
      <w:numFmt w:val="lowerRoman"/>
      <w:pStyle w:val="B3A"/>
      <w:lvlText w:val="(%7)"/>
      <w:lvlJc w:val="left"/>
      <w:pPr>
        <w:tabs>
          <w:tab w:val="num" w:pos="1134"/>
        </w:tabs>
        <w:ind w:left="1134" w:hanging="567"/>
      </w:pPr>
    </w:lvl>
    <w:lvl w:ilvl="7">
      <w:start w:val="1"/>
      <w:numFmt w:val="upperLetter"/>
      <w:pStyle w:val="B4A"/>
      <w:lvlText w:val="(%8)"/>
      <w:lvlJc w:val="left"/>
      <w:pPr>
        <w:tabs>
          <w:tab w:val="num" w:pos="1701"/>
        </w:tabs>
        <w:ind w:left="1701" w:hanging="567"/>
      </w:pPr>
    </w:lvl>
    <w:lvl w:ilvl="8">
      <w:start w:val="1"/>
      <w:numFmt w:val="decimal"/>
      <w:pStyle w:val="B5A"/>
      <w:lvlText w:val="(%9)"/>
      <w:lvlJc w:val="left"/>
      <w:pPr>
        <w:tabs>
          <w:tab w:val="num" w:pos="2268"/>
        </w:tabs>
        <w:ind w:left="2268" w:hanging="567"/>
      </w:pPr>
    </w:lvl>
  </w:abstractNum>
  <w:num w:numId="1" w16cid:durableId="919557539">
    <w:abstractNumId w:val="32"/>
  </w:num>
  <w:num w:numId="2" w16cid:durableId="1551762597">
    <w:abstractNumId w:val="7"/>
  </w:num>
  <w:num w:numId="3" w16cid:durableId="324624562">
    <w:abstractNumId w:val="24"/>
  </w:num>
  <w:num w:numId="4" w16cid:durableId="81607054">
    <w:abstractNumId w:val="24"/>
    <w:lvlOverride w:ilvl="0">
      <w:startOverride w:val="1"/>
    </w:lvlOverride>
  </w:num>
  <w:num w:numId="5" w16cid:durableId="41442711">
    <w:abstractNumId w:val="20"/>
    <w:lvlOverride w:ilvl="0">
      <w:startOverride w:val="1"/>
    </w:lvlOverride>
  </w:num>
  <w:num w:numId="6" w16cid:durableId="1337338976">
    <w:abstractNumId w:val="20"/>
    <w:lvlOverride w:ilvl="0">
      <w:startOverride w:val="1"/>
    </w:lvlOverride>
  </w:num>
  <w:num w:numId="7" w16cid:durableId="653919204">
    <w:abstractNumId w:val="16"/>
  </w:num>
  <w:num w:numId="8" w16cid:durableId="248663823">
    <w:abstractNumId w:val="35"/>
  </w:num>
  <w:num w:numId="9" w16cid:durableId="1463766874">
    <w:abstractNumId w:val="13"/>
  </w:num>
  <w:num w:numId="10" w16cid:durableId="1106846885">
    <w:abstractNumId w:val="8"/>
  </w:num>
  <w:num w:numId="11" w16cid:durableId="77749440">
    <w:abstractNumId w:val="27"/>
  </w:num>
  <w:num w:numId="12" w16cid:durableId="1792437862">
    <w:abstractNumId w:val="22"/>
  </w:num>
  <w:num w:numId="13" w16cid:durableId="1083457909">
    <w:abstractNumId w:val="4"/>
    <w:lvlOverride w:ilvl="0">
      <w:lvl w:ilvl="0">
        <w:numFmt w:val="decimal"/>
        <w:lvlText w:val=""/>
        <w:lvlJc w:val="left"/>
      </w:lvl>
    </w:lvlOverride>
    <w:lvlOverride w:ilvl="1">
      <w:lvl w:ilvl="1">
        <w:start w:val="1"/>
        <w:numFmt w:val="decimal"/>
        <w:lvlText w:val="%1.%2"/>
        <w:lvlJc w:val="left"/>
        <w:pPr>
          <w:tabs>
            <w:tab w:val="num" w:pos="624"/>
          </w:tabs>
          <w:ind w:left="624" w:hanging="624"/>
        </w:pPr>
        <w:rPr>
          <w:rFonts w:hint="default"/>
          <w:b/>
        </w:rPr>
      </w:lvl>
    </w:lvlOverride>
  </w:num>
  <w:num w:numId="14" w16cid:durableId="639313392">
    <w:abstractNumId w:val="25"/>
  </w:num>
  <w:num w:numId="15" w16cid:durableId="1884706332">
    <w:abstractNumId w:val="6"/>
    <w:lvlOverride w:ilvl="0">
      <w:lvl w:ilvl="0">
        <w:start w:val="1"/>
        <w:numFmt w:val="upperLetter"/>
        <w:pStyle w:val="ANNEXtitle"/>
        <w:suff w:val="nothing"/>
        <w:lvlText w:val="Annex %1"/>
        <w:lvlJc w:val="center"/>
        <w:pPr>
          <w:ind w:left="0" w:firstLine="510"/>
        </w:pPr>
      </w:lvl>
    </w:lvlOverride>
    <w:lvlOverride w:ilvl="1">
      <w:lvl w:ilvl="1">
        <w:start w:val="1"/>
        <w:numFmt w:val="decimal"/>
        <w:pStyle w:val="ANNEX-heading1"/>
        <w:lvlText w:val="%1.%2"/>
        <w:lvlJc w:val="left"/>
        <w:pPr>
          <w:tabs>
            <w:tab w:val="num" w:pos="680"/>
          </w:tabs>
          <w:ind w:left="680" w:hanging="680"/>
        </w:pPr>
      </w:lvl>
    </w:lvlOverride>
    <w:lvlOverride w:ilvl="2">
      <w:lvl w:ilvl="2">
        <w:start w:val="1"/>
        <w:numFmt w:val="decimal"/>
        <w:pStyle w:val="ANNEX-heading2"/>
        <w:lvlText w:val="%1.%2.%3"/>
        <w:lvlJc w:val="left"/>
        <w:pPr>
          <w:tabs>
            <w:tab w:val="num" w:pos="907"/>
          </w:tabs>
          <w:ind w:left="907" w:hanging="907"/>
        </w:pPr>
        <w:rPr>
          <w:rFonts w:hint="default"/>
        </w:rPr>
      </w:lvl>
    </w:lvlOverride>
    <w:lvlOverride w:ilvl="3">
      <w:lvl w:ilvl="3">
        <w:start w:val="1"/>
        <w:numFmt w:val="decimal"/>
        <w:pStyle w:val="ANNEX-heading3"/>
        <w:lvlText w:val="%1.%2.%3.%4"/>
        <w:lvlJc w:val="left"/>
        <w:pPr>
          <w:tabs>
            <w:tab w:val="num" w:pos="1134"/>
          </w:tabs>
          <w:ind w:left="1134" w:hanging="1134"/>
        </w:pPr>
        <w:rPr>
          <w:rFonts w:hint="default"/>
        </w:rPr>
      </w:lvl>
    </w:lvlOverride>
    <w:lvlOverride w:ilvl="4">
      <w:lvl w:ilvl="4">
        <w:start w:val="1"/>
        <w:numFmt w:val="decimal"/>
        <w:pStyle w:val="ANNEX-heading4"/>
        <w:lvlText w:val="%1.%2.%3.%4.%5"/>
        <w:lvlJc w:val="left"/>
        <w:pPr>
          <w:tabs>
            <w:tab w:val="num" w:pos="1361"/>
          </w:tabs>
          <w:ind w:left="1361" w:hanging="1361"/>
        </w:pPr>
        <w:rPr>
          <w:rFonts w:hint="default"/>
        </w:rPr>
      </w:lvl>
    </w:lvlOverride>
    <w:lvlOverride w:ilvl="5">
      <w:lvl w:ilvl="5">
        <w:start w:val="1"/>
        <w:numFmt w:val="decimal"/>
        <w:pStyle w:val="ANNEX-heading5"/>
        <w:lvlText w:val="%1.%2.%3.%4.%5.%6"/>
        <w:lvlJc w:val="left"/>
        <w:pPr>
          <w:tabs>
            <w:tab w:val="num" w:pos="1588"/>
          </w:tabs>
          <w:ind w:left="1588" w:hanging="1588"/>
        </w:pPr>
        <w:rPr>
          <w:rFonts w:hint="default"/>
        </w:rPr>
      </w:lvl>
    </w:lvlOverride>
    <w:lvlOverride w:ilvl="6">
      <w:lvl w:ilvl="6">
        <w:start w:val="1"/>
        <w:numFmt w:val="decimal"/>
        <w:lvlText w:val="%1.%2.%3.%4.%5.%6.%7"/>
        <w:lvlJc w:val="left"/>
        <w:pPr>
          <w:tabs>
            <w:tab w:val="num" w:pos="454"/>
          </w:tabs>
          <w:ind w:left="0" w:firstLine="454"/>
        </w:pPr>
        <w:rPr>
          <w:rFonts w:hint="default"/>
        </w:rPr>
      </w:lvl>
    </w:lvlOverride>
    <w:lvlOverride w:ilvl="7">
      <w:lvl w:ilvl="7">
        <w:start w:val="1"/>
        <w:numFmt w:val="decimal"/>
        <w:lvlText w:val="%1.%2.%3.%4.%5.%6.%7.%8"/>
        <w:lvlJc w:val="left"/>
        <w:pPr>
          <w:tabs>
            <w:tab w:val="num" w:pos="454"/>
          </w:tabs>
          <w:ind w:left="0" w:firstLine="454"/>
        </w:pPr>
        <w:rPr>
          <w:rFonts w:hint="default"/>
        </w:rPr>
      </w:lvl>
    </w:lvlOverride>
    <w:lvlOverride w:ilvl="8">
      <w:lvl w:ilvl="8">
        <w:start w:val="1"/>
        <w:numFmt w:val="decimal"/>
        <w:lvlText w:val="%1.%2.%3.%4.%5.%6.%7.%8.%9"/>
        <w:lvlJc w:val="left"/>
        <w:pPr>
          <w:tabs>
            <w:tab w:val="num" w:pos="454"/>
          </w:tabs>
          <w:ind w:left="0" w:firstLine="454"/>
        </w:pPr>
        <w:rPr>
          <w:rFonts w:hint="default"/>
        </w:rPr>
      </w:lvl>
    </w:lvlOverride>
  </w:num>
  <w:num w:numId="16" w16cid:durableId="961614074">
    <w:abstractNumId w:val="36"/>
  </w:num>
  <w:num w:numId="17" w16cid:durableId="2121953424">
    <w:abstractNumId w:val="24"/>
    <w:lvlOverride w:ilvl="0">
      <w:startOverride w:val="1"/>
    </w:lvlOverride>
  </w:num>
  <w:num w:numId="18" w16cid:durableId="1915822108">
    <w:abstractNumId w:val="19"/>
    <w:lvlOverride w:ilvl="0">
      <w:startOverride w:val="1"/>
    </w:lvlOverride>
  </w:num>
  <w:num w:numId="19" w16cid:durableId="669598383">
    <w:abstractNumId w:val="3"/>
    <w:lvlOverride w:ilvl="0">
      <w:startOverride w:val="1"/>
    </w:lvlOverride>
  </w:num>
  <w:num w:numId="20" w16cid:durableId="1490049735">
    <w:abstractNumId w:val="31"/>
    <w:lvlOverride w:ilvl="0">
      <w:startOverride w:val="1"/>
    </w:lvlOverride>
  </w:num>
  <w:num w:numId="21" w16cid:durableId="669646861">
    <w:abstractNumId w:val="34"/>
    <w:lvlOverride w:ilvl="0">
      <w:lvl w:ilvl="0">
        <w:numFmt w:val="decimal"/>
        <w:pStyle w:val="Heading1"/>
        <w:lvlText w:val=""/>
        <w:lvlJc w:val="left"/>
      </w:lvl>
    </w:lvlOverride>
    <w:lvlOverride w:ilvl="1">
      <w:lvl w:ilvl="1">
        <w:start w:val="1"/>
        <w:numFmt w:val="decimal"/>
        <w:pStyle w:val="Heading2"/>
        <w:lvlText w:val="%1.%2"/>
        <w:lvlJc w:val="left"/>
        <w:pPr>
          <w:tabs>
            <w:tab w:val="num" w:pos="624"/>
          </w:tabs>
          <w:ind w:left="624" w:hanging="624"/>
        </w:pPr>
        <w:rPr>
          <w:rFonts w:hint="default"/>
          <w:b/>
        </w:rPr>
      </w:lvl>
    </w:lvlOverride>
    <w:lvlOverride w:ilvl="2">
      <w:lvl w:ilvl="2">
        <w:start w:val="1"/>
        <w:numFmt w:val="decimal"/>
        <w:pStyle w:val="Heading3"/>
        <w:lvlText w:val="%1.%2.%3"/>
        <w:lvlJc w:val="left"/>
        <w:pPr>
          <w:tabs>
            <w:tab w:val="num" w:pos="851"/>
          </w:tabs>
          <w:ind w:left="851" w:hanging="851"/>
        </w:pPr>
        <w:rPr>
          <w:rFonts w:hint="default"/>
          <w:b/>
        </w:rPr>
      </w:lvl>
    </w:lvlOverride>
  </w:num>
  <w:num w:numId="22" w16cid:durableId="1712000704">
    <w:abstractNumId w:val="1"/>
  </w:num>
  <w:num w:numId="23" w16cid:durableId="109053334">
    <w:abstractNumId w:val="14"/>
  </w:num>
  <w:num w:numId="24" w16cid:durableId="1176309387">
    <w:abstractNumId w:val="33"/>
    <w:lvlOverride w:ilvl="0">
      <w:lvl w:ilvl="0">
        <w:start w:val="1"/>
        <w:numFmt w:val="upperLetter"/>
        <w:pStyle w:val="ANNEXEtitre"/>
        <w:suff w:val="nothing"/>
        <w:lvlText w:val="Annexe %1"/>
        <w:lvlJc w:val="center"/>
        <w:pPr>
          <w:ind w:left="0" w:firstLine="624"/>
        </w:pPr>
        <w:rPr>
          <w:rFonts w:hint="default"/>
        </w:rPr>
      </w:lvl>
    </w:lvlOverride>
    <w:lvlOverride w:ilvl="1">
      <w:lvl w:ilvl="1">
        <w:start w:val="1"/>
        <w:numFmt w:val="decimal"/>
        <w:pStyle w:val="ANNEXE-heading1"/>
        <w:lvlText w:val="%1.%2"/>
        <w:lvlJc w:val="left"/>
        <w:pPr>
          <w:ind w:left="680" w:hanging="680"/>
        </w:pPr>
        <w:rPr>
          <w:rFonts w:hint="default"/>
          <w:b/>
        </w:rPr>
      </w:lvl>
    </w:lvlOverride>
    <w:lvlOverride w:ilvl="2">
      <w:lvl w:ilvl="2">
        <w:start w:val="1"/>
        <w:numFmt w:val="decimal"/>
        <w:pStyle w:val="ANNEXE-heading2"/>
        <w:lvlText w:val="%1.%2.%3"/>
        <w:lvlJc w:val="left"/>
        <w:pPr>
          <w:ind w:left="907" w:hanging="907"/>
        </w:pPr>
        <w:rPr>
          <w:rFonts w:hint="default"/>
          <w:b/>
        </w:rPr>
      </w:lvl>
    </w:lvlOverride>
    <w:lvlOverride w:ilvl="3">
      <w:lvl w:ilvl="3">
        <w:start w:val="1"/>
        <w:numFmt w:val="decimal"/>
        <w:pStyle w:val="ANNEXE-heading3"/>
        <w:lvlText w:val="%1.%2.%3.%4"/>
        <w:lvlJc w:val="left"/>
        <w:pPr>
          <w:ind w:left="1134" w:hanging="1134"/>
        </w:pPr>
        <w:rPr>
          <w:rFonts w:hint="default"/>
          <w:b/>
        </w:rPr>
      </w:lvl>
    </w:lvlOverride>
    <w:lvlOverride w:ilvl="4">
      <w:lvl w:ilvl="4">
        <w:start w:val="1"/>
        <w:numFmt w:val="decimal"/>
        <w:pStyle w:val="ANNEXE-heading4"/>
        <w:lvlText w:val="%1.%2.%3.%4.%5"/>
        <w:lvlJc w:val="left"/>
        <w:pPr>
          <w:ind w:left="1361" w:hanging="1361"/>
        </w:pPr>
        <w:rPr>
          <w:rFonts w:hint="default"/>
          <w:b/>
        </w:rPr>
      </w:lvl>
    </w:lvlOverride>
    <w:lvlOverride w:ilvl="5">
      <w:lvl w:ilvl="5">
        <w:start w:val="1"/>
        <w:numFmt w:val="decimal"/>
        <w:pStyle w:val="ANNEXE-heading5"/>
        <w:lvlText w:val="%1.%2.%3.%4.%5.%6"/>
        <w:lvlJc w:val="left"/>
        <w:pPr>
          <w:ind w:left="1588" w:hanging="1588"/>
        </w:pPr>
        <w:rPr>
          <w:rFonts w:hint="default"/>
          <w:b/>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5" w16cid:durableId="256255176">
    <w:abstractNumId w:val="11"/>
  </w:num>
  <w:num w:numId="26" w16cid:durableId="96680534">
    <w:abstractNumId w:val="6"/>
    <w:lvlOverride w:ilvl="0">
      <w:startOverride w:val="1"/>
      <w:lvl w:ilvl="0">
        <w:start w:val="1"/>
        <w:numFmt w:val="upperLetter"/>
        <w:pStyle w:val="ANNEXtitle"/>
        <w:suff w:val="nothing"/>
        <w:lvlText w:val="Annex %1"/>
        <w:lvlJc w:val="center"/>
        <w:pPr>
          <w:ind w:left="0" w:firstLine="510"/>
        </w:pPr>
        <w:rPr>
          <w:rFonts w:hint="default"/>
        </w:rPr>
      </w:lvl>
    </w:lvlOverride>
    <w:lvlOverride w:ilvl="1">
      <w:startOverride w:val="1"/>
      <w:lvl w:ilvl="1">
        <w:start w:val="1"/>
        <w:numFmt w:val="decimal"/>
        <w:pStyle w:val="ANNEX-heading1"/>
        <w:lvlText w:val="%1.%2"/>
        <w:lvlJc w:val="left"/>
        <w:pPr>
          <w:tabs>
            <w:tab w:val="num" w:pos="680"/>
          </w:tabs>
          <w:ind w:left="680" w:hanging="680"/>
        </w:pPr>
        <w:rPr>
          <w:rFonts w:hint="default"/>
        </w:rPr>
      </w:lvl>
    </w:lvlOverride>
    <w:lvlOverride w:ilvl="2">
      <w:startOverride w:val="1"/>
      <w:lvl w:ilvl="2">
        <w:start w:val="1"/>
        <w:numFmt w:val="decimal"/>
        <w:pStyle w:val="ANNEX-heading2"/>
        <w:lvlText w:val="%1.%2.%3"/>
        <w:lvlJc w:val="left"/>
        <w:pPr>
          <w:tabs>
            <w:tab w:val="num" w:pos="907"/>
          </w:tabs>
          <w:ind w:left="907" w:hanging="907"/>
        </w:pPr>
        <w:rPr>
          <w:rFonts w:hint="default"/>
        </w:rPr>
      </w:lvl>
    </w:lvlOverride>
    <w:lvlOverride w:ilvl="3">
      <w:startOverride w:val="1"/>
      <w:lvl w:ilvl="3">
        <w:start w:val="1"/>
        <w:numFmt w:val="decimal"/>
        <w:pStyle w:val="ANNEX-heading3"/>
        <w:lvlText w:val="%1.%2.%3.%4"/>
        <w:lvlJc w:val="left"/>
        <w:pPr>
          <w:tabs>
            <w:tab w:val="num" w:pos="1134"/>
          </w:tabs>
          <w:ind w:left="1134" w:hanging="1134"/>
        </w:pPr>
        <w:rPr>
          <w:rFonts w:hint="default"/>
        </w:rPr>
      </w:lvl>
    </w:lvlOverride>
    <w:lvlOverride w:ilvl="4">
      <w:startOverride w:val="1"/>
      <w:lvl w:ilvl="4">
        <w:start w:val="1"/>
        <w:numFmt w:val="decimal"/>
        <w:pStyle w:val="ANNEX-heading4"/>
        <w:lvlText w:val="%1.%2.%3.%4.%5"/>
        <w:lvlJc w:val="left"/>
        <w:pPr>
          <w:tabs>
            <w:tab w:val="num" w:pos="1361"/>
          </w:tabs>
          <w:ind w:left="1361" w:hanging="1361"/>
        </w:pPr>
        <w:rPr>
          <w:rFonts w:hint="default"/>
        </w:rPr>
      </w:lvl>
    </w:lvlOverride>
    <w:lvlOverride w:ilvl="5">
      <w:startOverride w:val="1"/>
      <w:lvl w:ilvl="5">
        <w:start w:val="1"/>
        <w:numFmt w:val="decimal"/>
        <w:pStyle w:val="ANNEX-heading5"/>
        <w:lvlText w:val="%1.%2.%3.%4.%5.%6"/>
        <w:lvlJc w:val="left"/>
        <w:pPr>
          <w:tabs>
            <w:tab w:val="num" w:pos="1588"/>
          </w:tabs>
          <w:ind w:left="1588" w:hanging="1588"/>
        </w:pPr>
        <w:rPr>
          <w:rFonts w:hint="default"/>
        </w:rPr>
      </w:lvl>
    </w:lvlOverride>
    <w:lvlOverride w:ilvl="6">
      <w:startOverride w:val="1"/>
      <w:lvl w:ilvl="6">
        <w:start w:val="1"/>
        <w:numFmt w:val="decimal"/>
        <w:lvlText w:val="%1.%2.%3.%4.%5.%6.%7"/>
        <w:lvlJc w:val="left"/>
        <w:pPr>
          <w:tabs>
            <w:tab w:val="num" w:pos="454"/>
          </w:tabs>
          <w:ind w:left="0" w:firstLine="454"/>
        </w:pPr>
        <w:rPr>
          <w:rFonts w:hint="default"/>
        </w:rPr>
      </w:lvl>
    </w:lvlOverride>
    <w:lvlOverride w:ilvl="7">
      <w:startOverride w:val="1"/>
      <w:lvl w:ilvl="7">
        <w:start w:val="1"/>
        <w:numFmt w:val="decimal"/>
        <w:lvlText w:val="%1.%2.%3.%4.%5.%6.%7.%8"/>
        <w:lvlJc w:val="left"/>
        <w:pPr>
          <w:tabs>
            <w:tab w:val="num" w:pos="454"/>
          </w:tabs>
          <w:ind w:left="0" w:firstLine="454"/>
        </w:pPr>
        <w:rPr>
          <w:rFonts w:hint="default"/>
        </w:rPr>
      </w:lvl>
    </w:lvlOverride>
    <w:lvlOverride w:ilvl="8">
      <w:startOverride w:val="1"/>
      <w:lvl w:ilvl="8">
        <w:start w:val="1"/>
        <w:numFmt w:val="decimal"/>
        <w:lvlText w:val="%1.%2.%3.%4.%5.%6.%7.%8.%9"/>
        <w:lvlJc w:val="left"/>
        <w:pPr>
          <w:tabs>
            <w:tab w:val="num" w:pos="454"/>
          </w:tabs>
          <w:ind w:left="0" w:firstLine="454"/>
        </w:pPr>
        <w:rPr>
          <w:rFonts w:hint="default"/>
        </w:rPr>
      </w:lvl>
    </w:lvlOverride>
  </w:num>
  <w:num w:numId="27" w16cid:durableId="449008528">
    <w:abstractNumId w:val="6"/>
    <w:lvlOverride w:ilvl="0">
      <w:startOverride w:val="1"/>
      <w:lvl w:ilvl="0">
        <w:start w:val="1"/>
        <w:numFmt w:val="upperLetter"/>
        <w:pStyle w:val="ANNEXtitle"/>
        <w:suff w:val="nothing"/>
        <w:lvlText w:val="Annex %1"/>
        <w:lvlJc w:val="center"/>
        <w:pPr>
          <w:ind w:left="0" w:firstLine="510"/>
        </w:pPr>
        <w:rPr>
          <w:rFonts w:hint="default"/>
        </w:rPr>
      </w:lvl>
    </w:lvlOverride>
    <w:lvlOverride w:ilvl="1">
      <w:startOverride w:val="1"/>
      <w:lvl w:ilvl="1">
        <w:start w:val="1"/>
        <w:numFmt w:val="decimal"/>
        <w:pStyle w:val="ANNEX-heading1"/>
        <w:lvlText w:val="%1.%2"/>
        <w:lvlJc w:val="left"/>
        <w:pPr>
          <w:tabs>
            <w:tab w:val="num" w:pos="680"/>
          </w:tabs>
          <w:ind w:left="680" w:hanging="680"/>
        </w:pPr>
        <w:rPr>
          <w:rFonts w:hint="default"/>
        </w:rPr>
      </w:lvl>
    </w:lvlOverride>
    <w:lvlOverride w:ilvl="2">
      <w:startOverride w:val="1"/>
      <w:lvl w:ilvl="2">
        <w:start w:val="1"/>
        <w:numFmt w:val="decimal"/>
        <w:pStyle w:val="ANNEX-heading2"/>
        <w:lvlText w:val="%1.%2.%3"/>
        <w:lvlJc w:val="left"/>
        <w:pPr>
          <w:tabs>
            <w:tab w:val="num" w:pos="907"/>
          </w:tabs>
          <w:ind w:left="907" w:hanging="907"/>
        </w:pPr>
        <w:rPr>
          <w:rFonts w:hint="default"/>
        </w:rPr>
      </w:lvl>
    </w:lvlOverride>
    <w:lvlOverride w:ilvl="3">
      <w:startOverride w:val="1"/>
      <w:lvl w:ilvl="3">
        <w:start w:val="1"/>
        <w:numFmt w:val="decimal"/>
        <w:pStyle w:val="ANNEX-heading3"/>
        <w:lvlText w:val="%1.%2.%3.%4"/>
        <w:lvlJc w:val="left"/>
        <w:pPr>
          <w:tabs>
            <w:tab w:val="num" w:pos="1134"/>
          </w:tabs>
          <w:ind w:left="1134" w:hanging="1134"/>
        </w:pPr>
        <w:rPr>
          <w:rFonts w:hint="default"/>
        </w:rPr>
      </w:lvl>
    </w:lvlOverride>
    <w:lvlOverride w:ilvl="4">
      <w:startOverride w:val="1"/>
      <w:lvl w:ilvl="4">
        <w:start w:val="1"/>
        <w:numFmt w:val="decimal"/>
        <w:pStyle w:val="ANNEX-heading4"/>
        <w:lvlText w:val="%1.%2.%3.%4.%5"/>
        <w:lvlJc w:val="left"/>
        <w:pPr>
          <w:tabs>
            <w:tab w:val="num" w:pos="1361"/>
          </w:tabs>
          <w:ind w:left="1361" w:hanging="1361"/>
        </w:pPr>
        <w:rPr>
          <w:rFonts w:hint="default"/>
        </w:rPr>
      </w:lvl>
    </w:lvlOverride>
    <w:lvlOverride w:ilvl="5">
      <w:startOverride w:val="1"/>
      <w:lvl w:ilvl="5">
        <w:start w:val="1"/>
        <w:numFmt w:val="decimal"/>
        <w:pStyle w:val="ANNEX-heading5"/>
        <w:lvlText w:val="%1.%2.%3.%4.%5.%6"/>
        <w:lvlJc w:val="left"/>
        <w:pPr>
          <w:tabs>
            <w:tab w:val="num" w:pos="1588"/>
          </w:tabs>
          <w:ind w:left="1588" w:hanging="1588"/>
        </w:pPr>
        <w:rPr>
          <w:rFonts w:hint="default"/>
        </w:rPr>
      </w:lvl>
    </w:lvlOverride>
    <w:lvlOverride w:ilvl="6">
      <w:startOverride w:val="1"/>
      <w:lvl w:ilvl="6">
        <w:start w:val="1"/>
        <w:numFmt w:val="decimal"/>
        <w:lvlText w:val="%1.%2.%3.%4.%5.%6.%7"/>
        <w:lvlJc w:val="left"/>
        <w:pPr>
          <w:tabs>
            <w:tab w:val="num" w:pos="454"/>
          </w:tabs>
          <w:ind w:left="0" w:firstLine="454"/>
        </w:pPr>
        <w:rPr>
          <w:rFonts w:hint="default"/>
        </w:rPr>
      </w:lvl>
    </w:lvlOverride>
    <w:lvlOverride w:ilvl="7">
      <w:startOverride w:val="1"/>
      <w:lvl w:ilvl="7">
        <w:start w:val="1"/>
        <w:numFmt w:val="decimal"/>
        <w:lvlText w:val="%1.%2.%3.%4.%5.%6.%7.%8"/>
        <w:lvlJc w:val="left"/>
        <w:pPr>
          <w:tabs>
            <w:tab w:val="num" w:pos="454"/>
          </w:tabs>
          <w:ind w:left="0" w:firstLine="454"/>
        </w:pPr>
        <w:rPr>
          <w:rFonts w:hint="default"/>
        </w:rPr>
      </w:lvl>
    </w:lvlOverride>
    <w:lvlOverride w:ilvl="8">
      <w:startOverride w:val="1"/>
      <w:lvl w:ilvl="8">
        <w:start w:val="1"/>
        <w:numFmt w:val="decimal"/>
        <w:lvlText w:val="%1.%2.%3.%4.%5.%6.%7.%8.%9"/>
        <w:lvlJc w:val="left"/>
        <w:pPr>
          <w:tabs>
            <w:tab w:val="num" w:pos="454"/>
          </w:tabs>
          <w:ind w:left="0" w:firstLine="454"/>
        </w:pPr>
        <w:rPr>
          <w:rFonts w:hint="default"/>
        </w:rPr>
      </w:lvl>
    </w:lvlOverride>
  </w:num>
  <w:num w:numId="28" w16cid:durableId="1476096400">
    <w:abstractNumId w:val="6"/>
    <w:lvlOverride w:ilvl="0">
      <w:lvl w:ilvl="0">
        <w:start w:val="1"/>
        <w:numFmt w:val="upperLetter"/>
        <w:pStyle w:val="ANNEXtitle"/>
        <w:suff w:val="nothing"/>
        <w:lvlText w:val="Annex %1"/>
        <w:lvlJc w:val="center"/>
        <w:pPr>
          <w:ind w:left="0" w:firstLine="510"/>
        </w:pPr>
        <w:rPr>
          <w:rFonts w:hint="default"/>
        </w:rPr>
      </w:lvl>
    </w:lvlOverride>
    <w:lvlOverride w:ilvl="1">
      <w:lvl w:ilvl="1">
        <w:start w:val="1"/>
        <w:numFmt w:val="decimal"/>
        <w:pStyle w:val="ANNEX-heading1"/>
        <w:lvlText w:val="%1.%2"/>
        <w:lvlJc w:val="left"/>
        <w:pPr>
          <w:tabs>
            <w:tab w:val="num" w:pos="680"/>
          </w:tabs>
          <w:ind w:left="680" w:hanging="680"/>
        </w:pPr>
        <w:rPr>
          <w:rFonts w:hint="default"/>
        </w:rPr>
      </w:lvl>
    </w:lvlOverride>
    <w:lvlOverride w:ilvl="2">
      <w:lvl w:ilvl="2">
        <w:start w:val="1"/>
        <w:numFmt w:val="decimal"/>
        <w:pStyle w:val="ANNEX-heading2"/>
        <w:lvlText w:val="%1.%2.%3"/>
        <w:lvlJc w:val="left"/>
        <w:pPr>
          <w:tabs>
            <w:tab w:val="num" w:pos="907"/>
          </w:tabs>
          <w:ind w:left="907" w:hanging="907"/>
        </w:pPr>
        <w:rPr>
          <w:rFonts w:hint="default"/>
        </w:rPr>
      </w:lvl>
    </w:lvlOverride>
    <w:lvlOverride w:ilvl="3">
      <w:lvl w:ilvl="3">
        <w:start w:val="1"/>
        <w:numFmt w:val="decimal"/>
        <w:pStyle w:val="ANNEX-heading3"/>
        <w:lvlText w:val="%1.%2.%3.%4"/>
        <w:lvlJc w:val="left"/>
        <w:pPr>
          <w:tabs>
            <w:tab w:val="num" w:pos="1134"/>
          </w:tabs>
          <w:ind w:left="1134" w:hanging="1134"/>
        </w:pPr>
        <w:rPr>
          <w:rFonts w:hint="default"/>
        </w:rPr>
      </w:lvl>
    </w:lvlOverride>
    <w:lvlOverride w:ilvl="4">
      <w:lvl w:ilvl="4">
        <w:start w:val="1"/>
        <w:numFmt w:val="decimal"/>
        <w:pStyle w:val="ANNEX-heading4"/>
        <w:lvlText w:val="%1.%2.%3.%4.%5"/>
        <w:lvlJc w:val="left"/>
        <w:pPr>
          <w:tabs>
            <w:tab w:val="num" w:pos="1361"/>
          </w:tabs>
          <w:ind w:left="1361" w:hanging="1361"/>
        </w:pPr>
        <w:rPr>
          <w:rFonts w:hint="default"/>
        </w:rPr>
      </w:lvl>
    </w:lvlOverride>
    <w:lvlOverride w:ilvl="5">
      <w:lvl w:ilvl="5">
        <w:start w:val="1"/>
        <w:numFmt w:val="decimal"/>
        <w:pStyle w:val="ANNEX-heading5"/>
        <w:lvlText w:val="%1.%2.%3.%4.%5.%6"/>
        <w:lvlJc w:val="left"/>
        <w:pPr>
          <w:tabs>
            <w:tab w:val="num" w:pos="1588"/>
          </w:tabs>
          <w:ind w:left="1588" w:hanging="1588"/>
        </w:pPr>
        <w:rPr>
          <w:rFonts w:hint="default"/>
        </w:rPr>
      </w:lvl>
    </w:lvlOverride>
    <w:lvlOverride w:ilvl="6">
      <w:lvl w:ilvl="6">
        <w:start w:val="1"/>
        <w:numFmt w:val="decimal"/>
        <w:lvlText w:val="%1.%2.%3.%4.%5.%6.%7"/>
        <w:lvlJc w:val="left"/>
        <w:pPr>
          <w:tabs>
            <w:tab w:val="num" w:pos="454"/>
          </w:tabs>
          <w:ind w:left="0" w:firstLine="454"/>
        </w:pPr>
        <w:rPr>
          <w:rFonts w:hint="default"/>
        </w:rPr>
      </w:lvl>
    </w:lvlOverride>
    <w:lvlOverride w:ilvl="7">
      <w:lvl w:ilvl="7">
        <w:start w:val="1"/>
        <w:numFmt w:val="decimal"/>
        <w:lvlText w:val="%1.%2.%3.%4.%5.%6.%7.%8"/>
        <w:lvlJc w:val="left"/>
        <w:pPr>
          <w:tabs>
            <w:tab w:val="num" w:pos="454"/>
          </w:tabs>
          <w:ind w:left="0" w:firstLine="454"/>
        </w:pPr>
        <w:rPr>
          <w:rFonts w:hint="default"/>
        </w:rPr>
      </w:lvl>
    </w:lvlOverride>
    <w:lvlOverride w:ilvl="8">
      <w:lvl w:ilvl="8">
        <w:start w:val="1"/>
        <w:numFmt w:val="decimal"/>
        <w:lvlText w:val="%1.%2.%3.%4.%5.%6.%7.%8.%9"/>
        <w:lvlJc w:val="left"/>
        <w:pPr>
          <w:tabs>
            <w:tab w:val="num" w:pos="454"/>
          </w:tabs>
          <w:ind w:left="0" w:firstLine="454"/>
        </w:pPr>
        <w:rPr>
          <w:rFonts w:hint="default"/>
        </w:rPr>
      </w:lvl>
    </w:lvlOverride>
  </w:num>
  <w:num w:numId="29" w16cid:durableId="109589581">
    <w:abstractNumId w:val="21"/>
  </w:num>
  <w:num w:numId="30" w16cid:durableId="415443019">
    <w:abstractNumId w:val="10"/>
  </w:num>
  <w:num w:numId="31" w16cid:durableId="650791078">
    <w:abstractNumId w:val="24"/>
    <w:lvlOverride w:ilvl="0">
      <w:startOverride w:val="1"/>
    </w:lvlOverride>
  </w:num>
  <w:num w:numId="32" w16cid:durableId="915824775">
    <w:abstractNumId w:val="24"/>
  </w:num>
  <w:num w:numId="33" w16cid:durableId="1905528838">
    <w:abstractNumId w:val="7"/>
  </w:num>
  <w:num w:numId="34" w16cid:durableId="751779189">
    <w:abstractNumId w:val="7"/>
  </w:num>
  <w:num w:numId="35" w16cid:durableId="2128431797">
    <w:abstractNumId w:val="0"/>
  </w:num>
  <w:num w:numId="36" w16cid:durableId="504517606">
    <w:abstractNumId w:val="24"/>
  </w:num>
  <w:num w:numId="37" w16cid:durableId="1938513569">
    <w:abstractNumId w:val="7"/>
  </w:num>
  <w:num w:numId="38" w16cid:durableId="916674218">
    <w:abstractNumId w:val="24"/>
  </w:num>
  <w:num w:numId="39" w16cid:durableId="652487463">
    <w:abstractNumId w:val="28"/>
  </w:num>
  <w:num w:numId="40" w16cid:durableId="1486051130">
    <w:abstractNumId w:val="15"/>
  </w:num>
  <w:num w:numId="41" w16cid:durableId="1630621970">
    <w:abstractNumId w:val="6"/>
    <w:lvlOverride w:ilvl="0">
      <w:lvl w:ilvl="0">
        <w:start w:val="1"/>
        <w:numFmt w:val="upperLetter"/>
        <w:pStyle w:val="ANNEXtitle"/>
        <w:suff w:val="nothing"/>
        <w:lvlText w:val="Annex %1"/>
        <w:lvlJc w:val="center"/>
        <w:pPr>
          <w:ind w:left="0" w:firstLine="510"/>
        </w:pPr>
        <w:rPr>
          <w:rFonts w:hint="default"/>
        </w:rPr>
      </w:lvl>
    </w:lvlOverride>
    <w:lvlOverride w:ilvl="1">
      <w:lvl w:ilvl="1">
        <w:start w:val="1"/>
        <w:numFmt w:val="decimal"/>
        <w:pStyle w:val="ANNEX-heading1"/>
        <w:lvlText w:val="%1.%2"/>
        <w:lvlJc w:val="left"/>
        <w:pPr>
          <w:tabs>
            <w:tab w:val="num" w:pos="680"/>
          </w:tabs>
          <w:ind w:left="680" w:hanging="680"/>
        </w:pPr>
        <w:rPr>
          <w:rFonts w:hint="default"/>
        </w:rPr>
      </w:lvl>
    </w:lvlOverride>
    <w:lvlOverride w:ilvl="2">
      <w:lvl w:ilvl="2">
        <w:start w:val="1"/>
        <w:numFmt w:val="decimal"/>
        <w:pStyle w:val="ANNEX-heading2"/>
        <w:lvlText w:val="%1.%2.%3"/>
        <w:lvlJc w:val="left"/>
        <w:pPr>
          <w:tabs>
            <w:tab w:val="num" w:pos="907"/>
          </w:tabs>
          <w:ind w:left="907" w:hanging="907"/>
        </w:pPr>
        <w:rPr>
          <w:rFonts w:hint="default"/>
        </w:rPr>
      </w:lvl>
    </w:lvlOverride>
    <w:lvlOverride w:ilvl="3">
      <w:lvl w:ilvl="3">
        <w:start w:val="1"/>
        <w:numFmt w:val="decimal"/>
        <w:pStyle w:val="ANNEX-heading3"/>
        <w:lvlText w:val="%1.%2.%3.%4"/>
        <w:lvlJc w:val="left"/>
        <w:pPr>
          <w:tabs>
            <w:tab w:val="num" w:pos="1134"/>
          </w:tabs>
          <w:ind w:left="1134" w:hanging="1134"/>
        </w:pPr>
        <w:rPr>
          <w:rFonts w:hint="default"/>
        </w:rPr>
      </w:lvl>
    </w:lvlOverride>
    <w:lvlOverride w:ilvl="4">
      <w:lvl w:ilvl="4">
        <w:start w:val="1"/>
        <w:numFmt w:val="decimal"/>
        <w:pStyle w:val="ANNEX-heading4"/>
        <w:lvlText w:val="%1.%2.%3.%4.%5"/>
        <w:lvlJc w:val="left"/>
        <w:pPr>
          <w:tabs>
            <w:tab w:val="num" w:pos="1361"/>
          </w:tabs>
          <w:ind w:left="1361" w:hanging="1361"/>
        </w:pPr>
        <w:rPr>
          <w:rFonts w:hint="default"/>
        </w:rPr>
      </w:lvl>
    </w:lvlOverride>
    <w:lvlOverride w:ilvl="5">
      <w:lvl w:ilvl="5">
        <w:start w:val="1"/>
        <w:numFmt w:val="decimal"/>
        <w:pStyle w:val="ANNEX-heading5"/>
        <w:lvlText w:val="%1.%2.%3.%4.%5.%6"/>
        <w:lvlJc w:val="left"/>
        <w:pPr>
          <w:tabs>
            <w:tab w:val="num" w:pos="1588"/>
          </w:tabs>
          <w:ind w:left="1588" w:hanging="1588"/>
        </w:pPr>
        <w:rPr>
          <w:rFonts w:hint="default"/>
        </w:rPr>
      </w:lvl>
    </w:lvlOverride>
    <w:lvlOverride w:ilvl="6">
      <w:lvl w:ilvl="6">
        <w:start w:val="1"/>
        <w:numFmt w:val="decimal"/>
        <w:lvlText w:val="%1.%2.%3.%4.%5.%6.%7"/>
        <w:lvlJc w:val="left"/>
        <w:pPr>
          <w:tabs>
            <w:tab w:val="num" w:pos="454"/>
          </w:tabs>
          <w:ind w:left="0" w:firstLine="454"/>
        </w:pPr>
        <w:rPr>
          <w:rFonts w:hint="default"/>
        </w:rPr>
      </w:lvl>
    </w:lvlOverride>
    <w:lvlOverride w:ilvl="7">
      <w:lvl w:ilvl="7">
        <w:start w:val="1"/>
        <w:numFmt w:val="decimal"/>
        <w:lvlText w:val="%1.%2.%3.%4.%5.%6.%7.%8"/>
        <w:lvlJc w:val="left"/>
        <w:pPr>
          <w:tabs>
            <w:tab w:val="num" w:pos="454"/>
          </w:tabs>
          <w:ind w:left="0" w:firstLine="454"/>
        </w:pPr>
        <w:rPr>
          <w:rFonts w:hint="default"/>
        </w:rPr>
      </w:lvl>
    </w:lvlOverride>
    <w:lvlOverride w:ilvl="8">
      <w:lvl w:ilvl="8">
        <w:start w:val="1"/>
        <w:numFmt w:val="decimal"/>
        <w:lvlText w:val="%1.%2.%3.%4.%5.%6.%7.%8.%9"/>
        <w:lvlJc w:val="left"/>
        <w:pPr>
          <w:tabs>
            <w:tab w:val="num" w:pos="454"/>
          </w:tabs>
          <w:ind w:left="0" w:firstLine="454"/>
        </w:pPr>
        <w:rPr>
          <w:rFonts w:hint="default"/>
        </w:rPr>
      </w:lvl>
    </w:lvlOverride>
  </w:num>
  <w:num w:numId="42" w16cid:durableId="12430269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58249040">
    <w:abstractNumId w:val="27"/>
  </w:num>
  <w:num w:numId="44" w16cid:durableId="1688217633">
    <w:abstractNumId w:val="6"/>
    <w:lvlOverride w:ilvl="0">
      <w:lvl w:ilvl="0">
        <w:start w:val="1"/>
        <w:numFmt w:val="upperLetter"/>
        <w:pStyle w:val="ANNEXtitle"/>
        <w:suff w:val="nothing"/>
        <w:lvlText w:val="Annex %1"/>
        <w:lvlJc w:val="center"/>
        <w:pPr>
          <w:ind w:left="0" w:firstLine="510"/>
        </w:pPr>
        <w:rPr>
          <w:rFonts w:hint="default"/>
        </w:rPr>
      </w:lvl>
    </w:lvlOverride>
    <w:lvlOverride w:ilvl="1">
      <w:lvl w:ilvl="1">
        <w:start w:val="1"/>
        <w:numFmt w:val="decimal"/>
        <w:pStyle w:val="ANNEX-heading1"/>
        <w:lvlText w:val="%1.%2"/>
        <w:lvlJc w:val="left"/>
        <w:pPr>
          <w:tabs>
            <w:tab w:val="num" w:pos="680"/>
          </w:tabs>
          <w:ind w:left="680" w:hanging="680"/>
        </w:pPr>
        <w:rPr>
          <w:rFonts w:hint="default"/>
        </w:rPr>
      </w:lvl>
    </w:lvlOverride>
    <w:lvlOverride w:ilvl="2">
      <w:lvl w:ilvl="2">
        <w:start w:val="1"/>
        <w:numFmt w:val="decimal"/>
        <w:pStyle w:val="ANNEX-heading2"/>
        <w:lvlText w:val="%1.%2.%3"/>
        <w:lvlJc w:val="left"/>
        <w:pPr>
          <w:tabs>
            <w:tab w:val="num" w:pos="907"/>
          </w:tabs>
          <w:ind w:left="907" w:hanging="907"/>
        </w:pPr>
        <w:rPr>
          <w:rFonts w:hint="default"/>
        </w:rPr>
      </w:lvl>
    </w:lvlOverride>
    <w:lvlOverride w:ilvl="3">
      <w:lvl w:ilvl="3">
        <w:start w:val="1"/>
        <w:numFmt w:val="decimal"/>
        <w:pStyle w:val="ANNEX-heading3"/>
        <w:lvlText w:val="%1.%2.%3.%4"/>
        <w:lvlJc w:val="left"/>
        <w:pPr>
          <w:tabs>
            <w:tab w:val="num" w:pos="1134"/>
          </w:tabs>
          <w:ind w:left="1134" w:hanging="1134"/>
        </w:pPr>
        <w:rPr>
          <w:rFonts w:hint="default"/>
        </w:rPr>
      </w:lvl>
    </w:lvlOverride>
    <w:lvlOverride w:ilvl="4">
      <w:lvl w:ilvl="4">
        <w:start w:val="1"/>
        <w:numFmt w:val="decimal"/>
        <w:pStyle w:val="ANNEX-heading4"/>
        <w:lvlText w:val="%1.%2.%3.%4.%5"/>
        <w:lvlJc w:val="left"/>
        <w:pPr>
          <w:tabs>
            <w:tab w:val="num" w:pos="1361"/>
          </w:tabs>
          <w:ind w:left="1361" w:hanging="1361"/>
        </w:pPr>
        <w:rPr>
          <w:rFonts w:hint="default"/>
        </w:rPr>
      </w:lvl>
    </w:lvlOverride>
    <w:lvlOverride w:ilvl="5">
      <w:lvl w:ilvl="5">
        <w:start w:val="1"/>
        <w:numFmt w:val="decimal"/>
        <w:pStyle w:val="ANNEX-heading5"/>
        <w:lvlText w:val="%1.%2.%3.%4.%5.%6"/>
        <w:lvlJc w:val="left"/>
        <w:pPr>
          <w:tabs>
            <w:tab w:val="num" w:pos="1588"/>
          </w:tabs>
          <w:ind w:left="1588" w:hanging="1588"/>
        </w:pPr>
        <w:rPr>
          <w:rFonts w:hint="default"/>
        </w:rPr>
      </w:lvl>
    </w:lvlOverride>
    <w:lvlOverride w:ilvl="6">
      <w:lvl w:ilvl="6">
        <w:start w:val="1"/>
        <w:numFmt w:val="decimal"/>
        <w:lvlText w:val="%1.%2.%3.%4.%5.%6.%7"/>
        <w:lvlJc w:val="left"/>
        <w:pPr>
          <w:tabs>
            <w:tab w:val="num" w:pos="454"/>
          </w:tabs>
          <w:ind w:left="0" w:firstLine="454"/>
        </w:pPr>
        <w:rPr>
          <w:rFonts w:hint="default"/>
        </w:rPr>
      </w:lvl>
    </w:lvlOverride>
    <w:lvlOverride w:ilvl="7">
      <w:lvl w:ilvl="7">
        <w:start w:val="1"/>
        <w:numFmt w:val="decimal"/>
        <w:lvlText w:val="%1.%2.%3.%4.%5.%6.%7.%8"/>
        <w:lvlJc w:val="left"/>
        <w:pPr>
          <w:tabs>
            <w:tab w:val="num" w:pos="454"/>
          </w:tabs>
          <w:ind w:left="0" w:firstLine="454"/>
        </w:pPr>
        <w:rPr>
          <w:rFonts w:hint="default"/>
        </w:rPr>
      </w:lvl>
    </w:lvlOverride>
    <w:lvlOverride w:ilvl="8">
      <w:lvl w:ilvl="8">
        <w:start w:val="1"/>
        <w:numFmt w:val="decimal"/>
        <w:lvlText w:val="%1.%2.%3.%4.%5.%6.%7.%8.%9"/>
        <w:lvlJc w:val="left"/>
        <w:pPr>
          <w:tabs>
            <w:tab w:val="num" w:pos="454"/>
          </w:tabs>
          <w:ind w:left="0" w:firstLine="454"/>
        </w:pPr>
        <w:rPr>
          <w:rFonts w:hint="default"/>
        </w:rPr>
      </w:lvl>
    </w:lvlOverride>
  </w:num>
  <w:num w:numId="45" w16cid:durableId="773130427">
    <w:abstractNumId w:val="6"/>
    <w:lvlOverride w:ilvl="0">
      <w:startOverride w:val="1"/>
      <w:lvl w:ilvl="0">
        <w:start w:val="1"/>
        <w:numFmt w:val="upperLetter"/>
        <w:pStyle w:val="ANNEXtitle"/>
        <w:suff w:val="nothing"/>
        <w:lvlText w:val="Annex %1"/>
        <w:lvlJc w:val="center"/>
        <w:pPr>
          <w:ind w:left="0" w:firstLine="510"/>
        </w:pPr>
        <w:rPr>
          <w:rFonts w:hint="default"/>
        </w:rPr>
      </w:lvl>
    </w:lvlOverride>
    <w:lvlOverride w:ilvl="1">
      <w:startOverride w:val="1"/>
      <w:lvl w:ilvl="1">
        <w:start w:val="1"/>
        <w:numFmt w:val="decimal"/>
        <w:pStyle w:val="ANNEX-heading1"/>
        <w:lvlText w:val="%1.%2"/>
        <w:lvlJc w:val="left"/>
        <w:pPr>
          <w:tabs>
            <w:tab w:val="num" w:pos="680"/>
          </w:tabs>
          <w:ind w:left="680" w:hanging="680"/>
        </w:pPr>
        <w:rPr>
          <w:rFonts w:hint="default"/>
        </w:rPr>
      </w:lvl>
    </w:lvlOverride>
    <w:lvlOverride w:ilvl="2">
      <w:startOverride w:val="1"/>
      <w:lvl w:ilvl="2">
        <w:start w:val="1"/>
        <w:numFmt w:val="decimal"/>
        <w:pStyle w:val="ANNEX-heading2"/>
        <w:lvlText w:val="%1.%2.%3"/>
        <w:lvlJc w:val="left"/>
        <w:pPr>
          <w:tabs>
            <w:tab w:val="num" w:pos="907"/>
          </w:tabs>
          <w:ind w:left="907" w:hanging="907"/>
        </w:pPr>
        <w:rPr>
          <w:rFonts w:hint="default"/>
        </w:rPr>
      </w:lvl>
    </w:lvlOverride>
    <w:lvlOverride w:ilvl="3">
      <w:startOverride w:val="1"/>
      <w:lvl w:ilvl="3">
        <w:start w:val="1"/>
        <w:numFmt w:val="decimal"/>
        <w:pStyle w:val="ANNEX-heading3"/>
        <w:lvlText w:val="%1.%2.%3.%4"/>
        <w:lvlJc w:val="left"/>
        <w:pPr>
          <w:tabs>
            <w:tab w:val="num" w:pos="1134"/>
          </w:tabs>
          <w:ind w:left="1134" w:hanging="1134"/>
        </w:pPr>
        <w:rPr>
          <w:rFonts w:hint="default"/>
        </w:rPr>
      </w:lvl>
    </w:lvlOverride>
    <w:lvlOverride w:ilvl="4">
      <w:startOverride w:val="1"/>
      <w:lvl w:ilvl="4">
        <w:start w:val="1"/>
        <w:numFmt w:val="decimal"/>
        <w:pStyle w:val="ANNEX-heading4"/>
        <w:lvlText w:val="%1.%2.%3.%4.%5"/>
        <w:lvlJc w:val="left"/>
        <w:pPr>
          <w:tabs>
            <w:tab w:val="num" w:pos="1361"/>
          </w:tabs>
          <w:ind w:left="1361" w:hanging="1361"/>
        </w:pPr>
        <w:rPr>
          <w:rFonts w:hint="default"/>
        </w:rPr>
      </w:lvl>
    </w:lvlOverride>
    <w:lvlOverride w:ilvl="5">
      <w:startOverride w:val="1"/>
      <w:lvl w:ilvl="5">
        <w:start w:val="1"/>
        <w:numFmt w:val="decimal"/>
        <w:pStyle w:val="ANNEX-heading5"/>
        <w:lvlText w:val="%1.%2.%3.%4.%5.%6"/>
        <w:lvlJc w:val="left"/>
        <w:pPr>
          <w:tabs>
            <w:tab w:val="num" w:pos="1588"/>
          </w:tabs>
          <w:ind w:left="1588" w:hanging="1588"/>
        </w:pPr>
        <w:rPr>
          <w:rFonts w:hint="default"/>
        </w:rPr>
      </w:lvl>
    </w:lvlOverride>
    <w:lvlOverride w:ilvl="6">
      <w:startOverride w:val="1"/>
      <w:lvl w:ilvl="6">
        <w:start w:val="1"/>
        <w:numFmt w:val="decimal"/>
        <w:lvlText w:val="%1.%2.%3.%4.%5.%6.%7"/>
        <w:lvlJc w:val="left"/>
        <w:pPr>
          <w:tabs>
            <w:tab w:val="num" w:pos="454"/>
          </w:tabs>
          <w:ind w:left="0" w:firstLine="454"/>
        </w:pPr>
        <w:rPr>
          <w:rFonts w:hint="default"/>
        </w:rPr>
      </w:lvl>
    </w:lvlOverride>
    <w:lvlOverride w:ilvl="7">
      <w:startOverride w:val="1"/>
      <w:lvl w:ilvl="7">
        <w:start w:val="1"/>
        <w:numFmt w:val="decimal"/>
        <w:lvlText w:val="%1.%2.%3.%4.%5.%6.%7.%8"/>
        <w:lvlJc w:val="left"/>
        <w:pPr>
          <w:tabs>
            <w:tab w:val="num" w:pos="454"/>
          </w:tabs>
          <w:ind w:left="0" w:firstLine="454"/>
        </w:pPr>
        <w:rPr>
          <w:rFonts w:hint="default"/>
        </w:rPr>
      </w:lvl>
    </w:lvlOverride>
    <w:lvlOverride w:ilvl="8">
      <w:startOverride w:val="1"/>
      <w:lvl w:ilvl="8">
        <w:start w:val="1"/>
        <w:numFmt w:val="decimal"/>
        <w:lvlText w:val="%1.%2.%3.%4.%5.%6.%7.%8.%9"/>
        <w:lvlJc w:val="left"/>
        <w:pPr>
          <w:tabs>
            <w:tab w:val="num" w:pos="454"/>
          </w:tabs>
          <w:ind w:left="0" w:firstLine="454"/>
        </w:pPr>
        <w:rPr>
          <w:rFonts w:hint="default"/>
        </w:rPr>
      </w:lvl>
    </w:lvlOverride>
  </w:num>
  <w:num w:numId="46" w16cid:durableId="124127747">
    <w:abstractNumId w:val="12"/>
  </w:num>
  <w:num w:numId="47" w16cid:durableId="1209805514">
    <w:abstractNumId w:val="30"/>
  </w:num>
  <w:num w:numId="48" w16cid:durableId="1907373434">
    <w:abstractNumId w:val="29"/>
  </w:num>
  <w:num w:numId="49" w16cid:durableId="516431762">
    <w:abstractNumId w:val="18"/>
  </w:num>
  <w:num w:numId="50" w16cid:durableId="1045132309">
    <w:abstractNumId w:val="5"/>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k Amos [2]">
    <w15:presenceInfo w15:providerId="AD" w15:userId="S::mark.amos@iecex.com::2dc6731d-2fbc-443f-a24f-ef6cf84e6cf9"/>
  </w15:person>
  <w15:person w15:author="Mark Amos">
    <w15:presenceInfo w15:providerId="None" w15:userId="Mark Amos"/>
  </w15:person>
  <w15:person w15:author="John Allen">
    <w15:presenceInfo w15:providerId="Windows Live" w15:userId="9bffd0910dfd93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8" w:dllVersion="513" w:checkStyle="1"/>
  <w:activeWritingStyle w:appName="MSWord" w:lang="fr-FR" w:vendorID="9" w:dllVersion="512" w:checkStyle="1"/>
  <w:activeWritingStyle w:appName="MSWord" w:lang="en-US" w:vendorID="8" w:dllVersion="513" w:checkStyle="1"/>
  <w:activeWritingStyle w:appName="MSWord" w:lang="en-AU" w:vendorID="8" w:dllVersion="513" w:checkStyle="1"/>
  <w:activeWritingStyle w:appName="MSWord" w:lang="pt-BR" w:vendorID="1"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AC1"/>
    <w:rsid w:val="00002C7A"/>
    <w:rsid w:val="00003FA5"/>
    <w:rsid w:val="000277CF"/>
    <w:rsid w:val="00057755"/>
    <w:rsid w:val="000634DD"/>
    <w:rsid w:val="000671EC"/>
    <w:rsid w:val="0007231F"/>
    <w:rsid w:val="0007348C"/>
    <w:rsid w:val="00074930"/>
    <w:rsid w:val="00084ED9"/>
    <w:rsid w:val="000A5B94"/>
    <w:rsid w:val="000B12F1"/>
    <w:rsid w:val="000D108C"/>
    <w:rsid w:val="000D6948"/>
    <w:rsid w:val="000D73FA"/>
    <w:rsid w:val="000D778D"/>
    <w:rsid w:val="001006B9"/>
    <w:rsid w:val="0011222A"/>
    <w:rsid w:val="00113A0E"/>
    <w:rsid w:val="001210AE"/>
    <w:rsid w:val="00122205"/>
    <w:rsid w:val="00131DCA"/>
    <w:rsid w:val="001373A9"/>
    <w:rsid w:val="00150554"/>
    <w:rsid w:val="00150A12"/>
    <w:rsid w:val="001538DF"/>
    <w:rsid w:val="001628AC"/>
    <w:rsid w:val="00162EAB"/>
    <w:rsid w:val="0016464C"/>
    <w:rsid w:val="00174619"/>
    <w:rsid w:val="00190749"/>
    <w:rsid w:val="001A1FB5"/>
    <w:rsid w:val="001A31C9"/>
    <w:rsid w:val="001D636E"/>
    <w:rsid w:val="001D673C"/>
    <w:rsid w:val="001D7E00"/>
    <w:rsid w:val="001E7A26"/>
    <w:rsid w:val="001F5AF7"/>
    <w:rsid w:val="002004FC"/>
    <w:rsid w:val="00202DDC"/>
    <w:rsid w:val="0020684A"/>
    <w:rsid w:val="00212D80"/>
    <w:rsid w:val="00212ECB"/>
    <w:rsid w:val="00214CD8"/>
    <w:rsid w:val="002302C4"/>
    <w:rsid w:val="00230E8D"/>
    <w:rsid w:val="00232BA2"/>
    <w:rsid w:val="0023497D"/>
    <w:rsid w:val="00237E85"/>
    <w:rsid w:val="00240138"/>
    <w:rsid w:val="00252197"/>
    <w:rsid w:val="00261C5E"/>
    <w:rsid w:val="00262019"/>
    <w:rsid w:val="00264DEC"/>
    <w:rsid w:val="00271A8A"/>
    <w:rsid w:val="00274899"/>
    <w:rsid w:val="002864ED"/>
    <w:rsid w:val="00290797"/>
    <w:rsid w:val="002908BD"/>
    <w:rsid w:val="00293986"/>
    <w:rsid w:val="00297CEA"/>
    <w:rsid w:val="002A05F1"/>
    <w:rsid w:val="002B723B"/>
    <w:rsid w:val="002C3870"/>
    <w:rsid w:val="002C4216"/>
    <w:rsid w:val="002C6658"/>
    <w:rsid w:val="002E014F"/>
    <w:rsid w:val="002E23A6"/>
    <w:rsid w:val="002F729A"/>
    <w:rsid w:val="00307591"/>
    <w:rsid w:val="0031112C"/>
    <w:rsid w:val="00321970"/>
    <w:rsid w:val="00324BAF"/>
    <w:rsid w:val="00327C6C"/>
    <w:rsid w:val="003316E0"/>
    <w:rsid w:val="00356BE3"/>
    <w:rsid w:val="003649FB"/>
    <w:rsid w:val="0037600F"/>
    <w:rsid w:val="00377BBD"/>
    <w:rsid w:val="00384F58"/>
    <w:rsid w:val="00394CDF"/>
    <w:rsid w:val="003A104E"/>
    <w:rsid w:val="003A1997"/>
    <w:rsid w:val="003B4DF1"/>
    <w:rsid w:val="003C3B89"/>
    <w:rsid w:val="003D51F4"/>
    <w:rsid w:val="00403B70"/>
    <w:rsid w:val="00407B86"/>
    <w:rsid w:val="004108C1"/>
    <w:rsid w:val="00411C7D"/>
    <w:rsid w:val="0041786A"/>
    <w:rsid w:val="004214E7"/>
    <w:rsid w:val="00421766"/>
    <w:rsid w:val="00423ECC"/>
    <w:rsid w:val="00452961"/>
    <w:rsid w:val="00463467"/>
    <w:rsid w:val="00467D54"/>
    <w:rsid w:val="0048104F"/>
    <w:rsid w:val="004958A3"/>
    <w:rsid w:val="004B6258"/>
    <w:rsid w:val="004C450C"/>
    <w:rsid w:val="004D06C3"/>
    <w:rsid w:val="004D7C17"/>
    <w:rsid w:val="004E77F9"/>
    <w:rsid w:val="005024AB"/>
    <w:rsid w:val="00506436"/>
    <w:rsid w:val="005141F7"/>
    <w:rsid w:val="005217FB"/>
    <w:rsid w:val="005415A2"/>
    <w:rsid w:val="005661F5"/>
    <w:rsid w:val="00567FFB"/>
    <w:rsid w:val="00572537"/>
    <w:rsid w:val="00573327"/>
    <w:rsid w:val="0057341B"/>
    <w:rsid w:val="00575BCD"/>
    <w:rsid w:val="00581C0F"/>
    <w:rsid w:val="00583698"/>
    <w:rsid w:val="00596904"/>
    <w:rsid w:val="005A2108"/>
    <w:rsid w:val="005B18AB"/>
    <w:rsid w:val="005D193E"/>
    <w:rsid w:val="005D456A"/>
    <w:rsid w:val="005D48F0"/>
    <w:rsid w:val="005E1C01"/>
    <w:rsid w:val="005F028D"/>
    <w:rsid w:val="00601B3F"/>
    <w:rsid w:val="00604CCC"/>
    <w:rsid w:val="00615768"/>
    <w:rsid w:val="00621D76"/>
    <w:rsid w:val="00645DDA"/>
    <w:rsid w:val="00651283"/>
    <w:rsid w:val="00653A37"/>
    <w:rsid w:val="00664311"/>
    <w:rsid w:val="00666106"/>
    <w:rsid w:val="00666AC3"/>
    <w:rsid w:val="0066748F"/>
    <w:rsid w:val="006748DD"/>
    <w:rsid w:val="00675CCD"/>
    <w:rsid w:val="00682CC0"/>
    <w:rsid w:val="00683FAC"/>
    <w:rsid w:val="0068692B"/>
    <w:rsid w:val="00690E5E"/>
    <w:rsid w:val="006947D5"/>
    <w:rsid w:val="006975ED"/>
    <w:rsid w:val="006A3D19"/>
    <w:rsid w:val="006B435B"/>
    <w:rsid w:val="006C0241"/>
    <w:rsid w:val="006C2A1A"/>
    <w:rsid w:val="006C5E17"/>
    <w:rsid w:val="006E5F5A"/>
    <w:rsid w:val="00703869"/>
    <w:rsid w:val="00723612"/>
    <w:rsid w:val="00727FC6"/>
    <w:rsid w:val="00732DE4"/>
    <w:rsid w:val="00735DDE"/>
    <w:rsid w:val="0074028D"/>
    <w:rsid w:val="00763C9D"/>
    <w:rsid w:val="007646E8"/>
    <w:rsid w:val="007744CC"/>
    <w:rsid w:val="007846B0"/>
    <w:rsid w:val="00785187"/>
    <w:rsid w:val="0078671C"/>
    <w:rsid w:val="00791C09"/>
    <w:rsid w:val="007A773D"/>
    <w:rsid w:val="007B3AC1"/>
    <w:rsid w:val="007B478F"/>
    <w:rsid w:val="007D14E9"/>
    <w:rsid w:val="00802007"/>
    <w:rsid w:val="00802E90"/>
    <w:rsid w:val="00804E54"/>
    <w:rsid w:val="008148BE"/>
    <w:rsid w:val="00822602"/>
    <w:rsid w:val="00822DC3"/>
    <w:rsid w:val="00824FBC"/>
    <w:rsid w:val="00827ED1"/>
    <w:rsid w:val="00837D9C"/>
    <w:rsid w:val="00870698"/>
    <w:rsid w:val="00870AF4"/>
    <w:rsid w:val="00887B83"/>
    <w:rsid w:val="008A1565"/>
    <w:rsid w:val="008C4722"/>
    <w:rsid w:val="008C5301"/>
    <w:rsid w:val="008D1856"/>
    <w:rsid w:val="008D743B"/>
    <w:rsid w:val="008D798D"/>
    <w:rsid w:val="008E4412"/>
    <w:rsid w:val="008F11FC"/>
    <w:rsid w:val="00903C36"/>
    <w:rsid w:val="00937A80"/>
    <w:rsid w:val="0094092A"/>
    <w:rsid w:val="009446EF"/>
    <w:rsid w:val="00962E1A"/>
    <w:rsid w:val="009664EE"/>
    <w:rsid w:val="009769BF"/>
    <w:rsid w:val="00976BEB"/>
    <w:rsid w:val="0099246C"/>
    <w:rsid w:val="00997035"/>
    <w:rsid w:val="009C0DAB"/>
    <w:rsid w:val="009C38C4"/>
    <w:rsid w:val="009E3C5F"/>
    <w:rsid w:val="009E7390"/>
    <w:rsid w:val="009F2DBC"/>
    <w:rsid w:val="009F36C7"/>
    <w:rsid w:val="009F596A"/>
    <w:rsid w:val="00A02BFD"/>
    <w:rsid w:val="00A03FDB"/>
    <w:rsid w:val="00A04E45"/>
    <w:rsid w:val="00A053FA"/>
    <w:rsid w:val="00A05C26"/>
    <w:rsid w:val="00A2071F"/>
    <w:rsid w:val="00A2520F"/>
    <w:rsid w:val="00A372E4"/>
    <w:rsid w:val="00A419DE"/>
    <w:rsid w:val="00A46901"/>
    <w:rsid w:val="00A47DA7"/>
    <w:rsid w:val="00A55084"/>
    <w:rsid w:val="00A67A17"/>
    <w:rsid w:val="00A71657"/>
    <w:rsid w:val="00A77F2B"/>
    <w:rsid w:val="00A94F59"/>
    <w:rsid w:val="00AB4293"/>
    <w:rsid w:val="00AB773D"/>
    <w:rsid w:val="00AC02A9"/>
    <w:rsid w:val="00AC5EFA"/>
    <w:rsid w:val="00AC5FFD"/>
    <w:rsid w:val="00AD3796"/>
    <w:rsid w:val="00AD6CF3"/>
    <w:rsid w:val="00B053D4"/>
    <w:rsid w:val="00B107D0"/>
    <w:rsid w:val="00B2228E"/>
    <w:rsid w:val="00B24CE2"/>
    <w:rsid w:val="00B25ED2"/>
    <w:rsid w:val="00B267EB"/>
    <w:rsid w:val="00B35DFB"/>
    <w:rsid w:val="00B36A91"/>
    <w:rsid w:val="00B4759D"/>
    <w:rsid w:val="00B537C2"/>
    <w:rsid w:val="00B72AD8"/>
    <w:rsid w:val="00B824C4"/>
    <w:rsid w:val="00B85ECE"/>
    <w:rsid w:val="00B870A1"/>
    <w:rsid w:val="00B96109"/>
    <w:rsid w:val="00BC042D"/>
    <w:rsid w:val="00BC1265"/>
    <w:rsid w:val="00BC7BFB"/>
    <w:rsid w:val="00BD2840"/>
    <w:rsid w:val="00BD63D8"/>
    <w:rsid w:val="00BF58EF"/>
    <w:rsid w:val="00C04B88"/>
    <w:rsid w:val="00C10456"/>
    <w:rsid w:val="00C1118C"/>
    <w:rsid w:val="00C11569"/>
    <w:rsid w:val="00C15E33"/>
    <w:rsid w:val="00C176AD"/>
    <w:rsid w:val="00C22A87"/>
    <w:rsid w:val="00C31FC8"/>
    <w:rsid w:val="00C41392"/>
    <w:rsid w:val="00C451AC"/>
    <w:rsid w:val="00C62BD7"/>
    <w:rsid w:val="00C6639A"/>
    <w:rsid w:val="00C67AE8"/>
    <w:rsid w:val="00C96855"/>
    <w:rsid w:val="00CB3DDF"/>
    <w:rsid w:val="00CB4FDF"/>
    <w:rsid w:val="00CC16AB"/>
    <w:rsid w:val="00CD13C8"/>
    <w:rsid w:val="00CD62B2"/>
    <w:rsid w:val="00CE3D07"/>
    <w:rsid w:val="00CE7ACF"/>
    <w:rsid w:val="00CF2666"/>
    <w:rsid w:val="00D0101C"/>
    <w:rsid w:val="00D0548F"/>
    <w:rsid w:val="00D0549B"/>
    <w:rsid w:val="00D25D64"/>
    <w:rsid w:val="00D30CB1"/>
    <w:rsid w:val="00D43F7A"/>
    <w:rsid w:val="00D51C13"/>
    <w:rsid w:val="00D62EC8"/>
    <w:rsid w:val="00D960DF"/>
    <w:rsid w:val="00D97348"/>
    <w:rsid w:val="00DB6D88"/>
    <w:rsid w:val="00DD0728"/>
    <w:rsid w:val="00DE4510"/>
    <w:rsid w:val="00E00698"/>
    <w:rsid w:val="00E14C4E"/>
    <w:rsid w:val="00E275D0"/>
    <w:rsid w:val="00E31765"/>
    <w:rsid w:val="00E3625F"/>
    <w:rsid w:val="00E40563"/>
    <w:rsid w:val="00E40A25"/>
    <w:rsid w:val="00E44956"/>
    <w:rsid w:val="00E52DA2"/>
    <w:rsid w:val="00E763D6"/>
    <w:rsid w:val="00E76CFD"/>
    <w:rsid w:val="00E826C3"/>
    <w:rsid w:val="00E90D9E"/>
    <w:rsid w:val="00EA0946"/>
    <w:rsid w:val="00EA6077"/>
    <w:rsid w:val="00EB3B55"/>
    <w:rsid w:val="00EB65DA"/>
    <w:rsid w:val="00ED72A2"/>
    <w:rsid w:val="00EF2180"/>
    <w:rsid w:val="00EF74A4"/>
    <w:rsid w:val="00EF7A54"/>
    <w:rsid w:val="00F07A2F"/>
    <w:rsid w:val="00F17E5B"/>
    <w:rsid w:val="00F30DD5"/>
    <w:rsid w:val="00F47A18"/>
    <w:rsid w:val="00F500AF"/>
    <w:rsid w:val="00F53A76"/>
    <w:rsid w:val="00F67E2E"/>
    <w:rsid w:val="00F7134C"/>
    <w:rsid w:val="00F72E98"/>
    <w:rsid w:val="00F74B8C"/>
    <w:rsid w:val="00F80D48"/>
    <w:rsid w:val="00FA1BDE"/>
    <w:rsid w:val="00FA5BE9"/>
    <w:rsid w:val="00FA785F"/>
    <w:rsid w:val="00FB3DB1"/>
    <w:rsid w:val="00FE24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hapeDefaults>
    <o:shapedefaults v:ext="edit" spidmax="2050"/>
    <o:shapelayout v:ext="edit">
      <o:idmap v:ext="edit" data="2"/>
    </o:shapelayout>
  </w:shapeDefaults>
  <w:decimalSymbol w:val="."/>
  <w:listSeparator w:val=","/>
  <w14:docId w14:val="3590DCAA"/>
  <w15:chartTrackingRefBased/>
  <w15:docId w15:val="{04096FC1-851C-4032-804C-F388AA83B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29" w:unhideWhenUsed="1"/>
    <w:lsdException w:name="page number" w:semiHidden="1" w:uiPriority="29"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semiHidden="1" w:uiPriority="0" w:unhideWhenUsed="1" w:qFormat="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59"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4722"/>
    <w:pPr>
      <w:jc w:val="both"/>
    </w:pPr>
    <w:rPr>
      <w:rFonts w:ascii="Arial" w:hAnsi="Arial" w:cs="Arial"/>
      <w:spacing w:val="8"/>
      <w:lang w:val="en-GB" w:eastAsia="zh-CN"/>
    </w:rPr>
  </w:style>
  <w:style w:type="paragraph" w:styleId="Heading1">
    <w:name w:val="heading 1"/>
    <w:basedOn w:val="PARAGRAPH"/>
    <w:next w:val="PARAGRAPH"/>
    <w:link w:val="Heading1Char"/>
    <w:qFormat/>
    <w:rsid w:val="008C4722"/>
    <w:pPr>
      <w:keepNext/>
      <w:numPr>
        <w:numId w:val="21"/>
      </w:numPr>
      <w:suppressAutoHyphens/>
      <w:spacing w:before="200"/>
      <w:jc w:val="left"/>
      <w:outlineLvl w:val="0"/>
    </w:pPr>
    <w:rPr>
      <w:b/>
      <w:bCs/>
      <w:sz w:val="22"/>
      <w:szCs w:val="22"/>
    </w:rPr>
  </w:style>
  <w:style w:type="paragraph" w:styleId="Heading2">
    <w:name w:val="heading 2"/>
    <w:basedOn w:val="Heading1"/>
    <w:next w:val="PARAGRAPH"/>
    <w:qFormat/>
    <w:rsid w:val="008C4722"/>
    <w:pPr>
      <w:numPr>
        <w:ilvl w:val="1"/>
      </w:numPr>
      <w:spacing w:before="100" w:after="100"/>
      <w:outlineLvl w:val="1"/>
    </w:pPr>
    <w:rPr>
      <w:sz w:val="20"/>
      <w:szCs w:val="20"/>
    </w:rPr>
  </w:style>
  <w:style w:type="paragraph" w:styleId="Heading3">
    <w:name w:val="heading 3"/>
    <w:basedOn w:val="Heading2"/>
    <w:next w:val="PARAGRAPH"/>
    <w:qFormat/>
    <w:rsid w:val="008C4722"/>
    <w:pPr>
      <w:numPr>
        <w:ilvl w:val="2"/>
      </w:numPr>
      <w:outlineLvl w:val="2"/>
    </w:pPr>
  </w:style>
  <w:style w:type="paragraph" w:styleId="Heading4">
    <w:name w:val="heading 4"/>
    <w:basedOn w:val="Heading3"/>
    <w:next w:val="PARAGRAPH"/>
    <w:qFormat/>
    <w:rsid w:val="008C4722"/>
    <w:pPr>
      <w:numPr>
        <w:ilvl w:val="3"/>
      </w:numPr>
      <w:outlineLvl w:val="3"/>
    </w:pPr>
  </w:style>
  <w:style w:type="paragraph" w:styleId="Heading5">
    <w:name w:val="heading 5"/>
    <w:basedOn w:val="Heading4"/>
    <w:next w:val="PARAGRAPH"/>
    <w:qFormat/>
    <w:rsid w:val="008C4722"/>
    <w:pPr>
      <w:numPr>
        <w:ilvl w:val="4"/>
      </w:numPr>
      <w:outlineLvl w:val="4"/>
    </w:pPr>
  </w:style>
  <w:style w:type="paragraph" w:styleId="Heading6">
    <w:name w:val="heading 6"/>
    <w:basedOn w:val="Heading5"/>
    <w:next w:val="PARAGRAPH"/>
    <w:qFormat/>
    <w:rsid w:val="008C4722"/>
    <w:pPr>
      <w:numPr>
        <w:ilvl w:val="5"/>
      </w:numPr>
      <w:outlineLvl w:val="5"/>
    </w:pPr>
  </w:style>
  <w:style w:type="paragraph" w:styleId="Heading7">
    <w:name w:val="heading 7"/>
    <w:basedOn w:val="Heading6"/>
    <w:next w:val="PARAGRAPH"/>
    <w:qFormat/>
    <w:rsid w:val="008C4722"/>
    <w:pPr>
      <w:numPr>
        <w:ilvl w:val="6"/>
      </w:numPr>
      <w:outlineLvl w:val="6"/>
    </w:pPr>
  </w:style>
  <w:style w:type="paragraph" w:styleId="Heading8">
    <w:name w:val="heading 8"/>
    <w:basedOn w:val="Heading7"/>
    <w:next w:val="PARAGRAPH"/>
    <w:qFormat/>
    <w:rsid w:val="008C4722"/>
    <w:pPr>
      <w:numPr>
        <w:ilvl w:val="7"/>
      </w:numPr>
      <w:outlineLvl w:val="7"/>
    </w:pPr>
  </w:style>
  <w:style w:type="paragraph" w:styleId="Heading9">
    <w:name w:val="heading 9"/>
    <w:basedOn w:val="Heading8"/>
    <w:next w:val="PARAGRAPH"/>
    <w:qFormat/>
    <w:rsid w:val="008C472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link w:val="PARAGRAPHChar"/>
    <w:qFormat/>
    <w:rsid w:val="008C4722"/>
    <w:pPr>
      <w:snapToGrid w:val="0"/>
      <w:spacing w:before="100" w:after="200"/>
      <w:jc w:val="both"/>
    </w:pPr>
    <w:rPr>
      <w:rFonts w:ascii="Arial" w:hAnsi="Arial" w:cs="Arial"/>
      <w:spacing w:val="8"/>
      <w:lang w:val="en-GB" w:eastAsia="zh-CN"/>
    </w:rPr>
  </w:style>
  <w:style w:type="paragraph" w:styleId="Header">
    <w:name w:val="header"/>
    <w:basedOn w:val="Normal"/>
    <w:link w:val="HeaderChar"/>
    <w:uiPriority w:val="99"/>
    <w:rsid w:val="008C4722"/>
    <w:pPr>
      <w:tabs>
        <w:tab w:val="center" w:pos="4536"/>
        <w:tab w:val="right" w:pos="9072"/>
      </w:tabs>
      <w:snapToGrid w:val="0"/>
    </w:pPr>
  </w:style>
  <w:style w:type="paragraph" w:styleId="CommentText">
    <w:name w:val="annotation text"/>
    <w:basedOn w:val="Normal"/>
    <w:semiHidden/>
    <w:rsid w:val="00AC02A9"/>
  </w:style>
  <w:style w:type="paragraph" w:customStyle="1" w:styleId="NOTE">
    <w:name w:val="NOTE"/>
    <w:basedOn w:val="Normal"/>
    <w:next w:val="PARAGRAPH"/>
    <w:qFormat/>
    <w:rsid w:val="008C4722"/>
    <w:pPr>
      <w:snapToGrid w:val="0"/>
      <w:spacing w:before="100" w:after="100"/>
    </w:pPr>
    <w:rPr>
      <w:sz w:val="16"/>
      <w:szCs w:val="16"/>
    </w:rPr>
  </w:style>
  <w:style w:type="paragraph" w:styleId="Footer">
    <w:name w:val="footer"/>
    <w:basedOn w:val="Header"/>
    <w:link w:val="FooterChar"/>
    <w:rsid w:val="008C4722"/>
  </w:style>
  <w:style w:type="paragraph" w:styleId="List">
    <w:name w:val="List"/>
    <w:basedOn w:val="Normal"/>
    <w:link w:val="ListChar"/>
    <w:qFormat/>
    <w:rsid w:val="008C4722"/>
    <w:pPr>
      <w:tabs>
        <w:tab w:val="left" w:pos="340"/>
      </w:tabs>
      <w:snapToGrid w:val="0"/>
      <w:spacing w:after="100"/>
      <w:ind w:left="340" w:hanging="340"/>
    </w:pPr>
  </w:style>
  <w:style w:type="character" w:styleId="PageNumber">
    <w:name w:val="page number"/>
    <w:uiPriority w:val="29"/>
    <w:unhideWhenUsed/>
    <w:rsid w:val="008C4722"/>
    <w:rPr>
      <w:rFonts w:ascii="Arial" w:hAnsi="Arial"/>
      <w:sz w:val="20"/>
      <w:szCs w:val="20"/>
    </w:rPr>
  </w:style>
  <w:style w:type="paragraph" w:customStyle="1" w:styleId="FOREWORD">
    <w:name w:val="FOREWORD"/>
    <w:basedOn w:val="Normal"/>
    <w:rsid w:val="008C4722"/>
    <w:pPr>
      <w:tabs>
        <w:tab w:val="left" w:pos="284"/>
      </w:tabs>
      <w:snapToGrid w:val="0"/>
      <w:spacing w:after="100"/>
      <w:ind w:left="284" w:hanging="284"/>
    </w:pPr>
    <w:rPr>
      <w:sz w:val="16"/>
      <w:szCs w:val="16"/>
    </w:rPr>
  </w:style>
  <w:style w:type="paragraph" w:customStyle="1" w:styleId="TABLE-title">
    <w:name w:val="TABLE-title"/>
    <w:basedOn w:val="PARAGRAPH"/>
    <w:next w:val="PARAGRAPH"/>
    <w:qFormat/>
    <w:rsid w:val="008C4722"/>
    <w:pPr>
      <w:keepNext/>
      <w:jc w:val="center"/>
    </w:pPr>
    <w:rPr>
      <w:b/>
      <w:bCs/>
    </w:rPr>
  </w:style>
  <w:style w:type="paragraph" w:styleId="FootnoteText">
    <w:name w:val="footnote text"/>
    <w:basedOn w:val="Normal"/>
    <w:semiHidden/>
    <w:rsid w:val="008C4722"/>
    <w:pPr>
      <w:snapToGrid w:val="0"/>
      <w:spacing w:after="100"/>
      <w:ind w:left="284" w:hanging="284"/>
    </w:pPr>
    <w:rPr>
      <w:sz w:val="16"/>
      <w:szCs w:val="16"/>
    </w:rPr>
  </w:style>
  <w:style w:type="character" w:styleId="FootnoteReference">
    <w:name w:val="footnote reference"/>
    <w:semiHidden/>
    <w:rsid w:val="008C4722"/>
    <w:rPr>
      <w:rFonts w:ascii="Arial" w:hAnsi="Arial"/>
      <w:position w:val="4"/>
      <w:sz w:val="16"/>
      <w:szCs w:val="16"/>
      <w:vertAlign w:val="baseline"/>
    </w:rPr>
  </w:style>
  <w:style w:type="paragraph" w:styleId="TOC1">
    <w:name w:val="toc 1"/>
    <w:basedOn w:val="Normal"/>
    <w:uiPriority w:val="39"/>
    <w:rsid w:val="008C4722"/>
    <w:pPr>
      <w:tabs>
        <w:tab w:val="left" w:pos="454"/>
        <w:tab w:val="right" w:leader="dot" w:pos="9070"/>
      </w:tabs>
      <w:suppressAutoHyphens/>
      <w:snapToGrid w:val="0"/>
      <w:spacing w:after="100"/>
      <w:ind w:left="454" w:right="680" w:hanging="454"/>
      <w:jc w:val="left"/>
    </w:pPr>
    <w:rPr>
      <w:noProof/>
    </w:rPr>
  </w:style>
  <w:style w:type="paragraph" w:styleId="TOC2">
    <w:name w:val="toc 2"/>
    <w:basedOn w:val="TOC1"/>
    <w:uiPriority w:val="39"/>
    <w:rsid w:val="008C4722"/>
    <w:pPr>
      <w:tabs>
        <w:tab w:val="clear" w:pos="454"/>
        <w:tab w:val="left" w:pos="993"/>
      </w:tabs>
      <w:spacing w:after="60"/>
      <w:ind w:left="993" w:hanging="709"/>
    </w:pPr>
  </w:style>
  <w:style w:type="paragraph" w:styleId="TOC3">
    <w:name w:val="toc 3"/>
    <w:basedOn w:val="TOC2"/>
    <w:uiPriority w:val="39"/>
    <w:rsid w:val="008C4722"/>
    <w:pPr>
      <w:tabs>
        <w:tab w:val="clear" w:pos="993"/>
        <w:tab w:val="left" w:pos="1560"/>
      </w:tabs>
      <w:ind w:left="1446" w:hanging="992"/>
    </w:pPr>
  </w:style>
  <w:style w:type="paragraph" w:styleId="TOC4">
    <w:name w:val="toc 4"/>
    <w:basedOn w:val="TOC3"/>
    <w:semiHidden/>
    <w:rsid w:val="008C4722"/>
    <w:pPr>
      <w:tabs>
        <w:tab w:val="left" w:pos="2608"/>
      </w:tabs>
      <w:ind w:left="2608" w:hanging="907"/>
    </w:pPr>
  </w:style>
  <w:style w:type="paragraph" w:styleId="TOC5">
    <w:name w:val="toc 5"/>
    <w:basedOn w:val="TOC4"/>
    <w:semiHidden/>
    <w:rsid w:val="008C4722"/>
    <w:pPr>
      <w:tabs>
        <w:tab w:val="clear" w:pos="2608"/>
        <w:tab w:val="left" w:pos="3686"/>
      </w:tabs>
      <w:ind w:left="3685" w:hanging="1077"/>
    </w:pPr>
  </w:style>
  <w:style w:type="paragraph" w:styleId="TOC6">
    <w:name w:val="toc 6"/>
    <w:basedOn w:val="TOC5"/>
    <w:semiHidden/>
    <w:rsid w:val="008C4722"/>
    <w:pPr>
      <w:tabs>
        <w:tab w:val="clear" w:pos="3686"/>
        <w:tab w:val="left" w:pos="4933"/>
      </w:tabs>
      <w:ind w:left="4933" w:hanging="1247"/>
    </w:pPr>
  </w:style>
  <w:style w:type="paragraph" w:styleId="TOC7">
    <w:name w:val="toc 7"/>
    <w:basedOn w:val="TOC1"/>
    <w:semiHidden/>
    <w:rsid w:val="008C4722"/>
    <w:pPr>
      <w:tabs>
        <w:tab w:val="right" w:pos="9070"/>
      </w:tabs>
    </w:pPr>
  </w:style>
  <w:style w:type="paragraph" w:styleId="TOC8">
    <w:name w:val="toc 8"/>
    <w:basedOn w:val="TOC1"/>
    <w:semiHidden/>
    <w:rsid w:val="008C4722"/>
    <w:pPr>
      <w:ind w:left="720" w:hanging="720"/>
    </w:pPr>
  </w:style>
  <w:style w:type="paragraph" w:styleId="TOC9">
    <w:name w:val="toc 9"/>
    <w:basedOn w:val="TOC1"/>
    <w:semiHidden/>
    <w:rsid w:val="008C4722"/>
    <w:pPr>
      <w:ind w:left="720" w:hanging="720"/>
    </w:pPr>
  </w:style>
  <w:style w:type="paragraph" w:customStyle="1" w:styleId="HEADINGNonumber">
    <w:name w:val="HEADING(Nonumber)"/>
    <w:basedOn w:val="PARAGRAPH"/>
    <w:next w:val="PARAGRAPH"/>
    <w:qFormat/>
    <w:rsid w:val="008C4722"/>
    <w:pPr>
      <w:keepNext/>
      <w:suppressAutoHyphens/>
      <w:spacing w:before="0"/>
      <w:jc w:val="center"/>
      <w:outlineLvl w:val="0"/>
    </w:pPr>
    <w:rPr>
      <w:sz w:val="24"/>
    </w:rPr>
  </w:style>
  <w:style w:type="paragraph" w:styleId="List4">
    <w:name w:val="List 4"/>
    <w:basedOn w:val="List3"/>
    <w:rsid w:val="008C4722"/>
    <w:pPr>
      <w:tabs>
        <w:tab w:val="clear" w:pos="1021"/>
        <w:tab w:val="left" w:pos="1361"/>
      </w:tabs>
      <w:ind w:left="1361"/>
    </w:pPr>
  </w:style>
  <w:style w:type="paragraph" w:styleId="List3">
    <w:name w:val="List 3"/>
    <w:basedOn w:val="List2"/>
    <w:rsid w:val="008C4722"/>
    <w:pPr>
      <w:tabs>
        <w:tab w:val="clear" w:pos="680"/>
        <w:tab w:val="left" w:pos="1021"/>
      </w:tabs>
      <w:ind w:left="1020"/>
    </w:pPr>
  </w:style>
  <w:style w:type="paragraph" w:styleId="List2">
    <w:name w:val="List 2"/>
    <w:basedOn w:val="List"/>
    <w:rsid w:val="008C4722"/>
    <w:pPr>
      <w:tabs>
        <w:tab w:val="clear" w:pos="340"/>
        <w:tab w:val="left" w:pos="680"/>
      </w:tabs>
      <w:ind w:left="680"/>
    </w:pPr>
  </w:style>
  <w:style w:type="paragraph" w:customStyle="1" w:styleId="TABLE-col-heading">
    <w:name w:val="TABLE-col-heading"/>
    <w:basedOn w:val="PARAGRAPH"/>
    <w:qFormat/>
    <w:rsid w:val="008C4722"/>
    <w:pPr>
      <w:keepNext/>
      <w:spacing w:before="60" w:after="60"/>
      <w:jc w:val="center"/>
    </w:pPr>
    <w:rPr>
      <w:b/>
      <w:bCs/>
      <w:sz w:val="16"/>
      <w:szCs w:val="16"/>
    </w:rPr>
  </w:style>
  <w:style w:type="paragraph" w:customStyle="1" w:styleId="ANNEXtitle">
    <w:name w:val="ANNEX_title"/>
    <w:basedOn w:val="MAIN-TITLE"/>
    <w:next w:val="ANNEX-heading1"/>
    <w:qFormat/>
    <w:rsid w:val="008C4722"/>
    <w:pPr>
      <w:pageBreakBefore/>
      <w:numPr>
        <w:numId w:val="15"/>
      </w:numPr>
      <w:spacing w:after="200"/>
      <w:outlineLvl w:val="0"/>
    </w:pPr>
  </w:style>
  <w:style w:type="paragraph" w:customStyle="1" w:styleId="MAIN-TITLE">
    <w:name w:val="MAIN-TITLE"/>
    <w:basedOn w:val="Normal"/>
    <w:qFormat/>
    <w:rsid w:val="008C4722"/>
    <w:pPr>
      <w:snapToGrid w:val="0"/>
      <w:jc w:val="center"/>
    </w:pPr>
    <w:rPr>
      <w:b/>
      <w:bCs/>
      <w:sz w:val="24"/>
      <w:szCs w:val="24"/>
    </w:rPr>
  </w:style>
  <w:style w:type="paragraph" w:customStyle="1" w:styleId="ANNEX-heading1">
    <w:name w:val="ANNEX-heading1"/>
    <w:basedOn w:val="Heading1"/>
    <w:next w:val="PARAGRAPH"/>
    <w:qFormat/>
    <w:rsid w:val="008C4722"/>
    <w:pPr>
      <w:numPr>
        <w:ilvl w:val="1"/>
        <w:numId w:val="15"/>
      </w:numPr>
      <w:outlineLvl w:val="1"/>
    </w:pPr>
  </w:style>
  <w:style w:type="paragraph" w:customStyle="1" w:styleId="TERM">
    <w:name w:val="TERM"/>
    <w:basedOn w:val="Normal"/>
    <w:next w:val="TERM-definition"/>
    <w:qFormat/>
    <w:rsid w:val="008C4722"/>
    <w:pPr>
      <w:keepNext/>
      <w:snapToGrid w:val="0"/>
      <w:ind w:left="340" w:hanging="340"/>
    </w:pPr>
    <w:rPr>
      <w:b/>
      <w:bCs/>
    </w:rPr>
  </w:style>
  <w:style w:type="paragraph" w:customStyle="1" w:styleId="TERM-definition">
    <w:name w:val="TERM-definition"/>
    <w:basedOn w:val="Normal"/>
    <w:next w:val="TERM-number"/>
    <w:qFormat/>
    <w:rsid w:val="008C4722"/>
    <w:pPr>
      <w:snapToGrid w:val="0"/>
      <w:spacing w:after="200"/>
    </w:pPr>
  </w:style>
  <w:style w:type="paragraph" w:customStyle="1" w:styleId="TERM-number">
    <w:name w:val="TERM-number"/>
    <w:basedOn w:val="Heading2"/>
    <w:next w:val="TERM"/>
    <w:qFormat/>
    <w:rsid w:val="008C4722"/>
    <w:pPr>
      <w:spacing w:after="0"/>
      <w:ind w:left="0" w:firstLine="0"/>
      <w:outlineLvl w:val="9"/>
    </w:pPr>
  </w:style>
  <w:style w:type="paragraph" w:styleId="BodyText">
    <w:name w:val="Body Text"/>
    <w:basedOn w:val="Normal"/>
    <w:link w:val="BodyTextChar"/>
    <w:pPr>
      <w:jc w:val="left"/>
    </w:pPr>
    <w:rPr>
      <w:spacing w:val="-2"/>
      <w:lang w:val="en-AU" w:eastAsia="en-US"/>
    </w:rPr>
  </w:style>
  <w:style w:type="paragraph" w:styleId="ListNumber3">
    <w:name w:val="List Number 3"/>
    <w:basedOn w:val="ListNumber2"/>
    <w:rsid w:val="008C4722"/>
    <w:pPr>
      <w:numPr>
        <w:numId w:val="18"/>
      </w:numPr>
    </w:pPr>
  </w:style>
  <w:style w:type="paragraph" w:styleId="ListBullet2">
    <w:name w:val="List Bullet 2"/>
    <w:basedOn w:val="ListBullet"/>
    <w:rsid w:val="008C4722"/>
    <w:pPr>
      <w:numPr>
        <w:numId w:val="2"/>
      </w:numPr>
      <w:tabs>
        <w:tab w:val="left" w:pos="340"/>
      </w:tabs>
    </w:pPr>
  </w:style>
  <w:style w:type="paragraph" w:styleId="ListBullet">
    <w:name w:val="List Bullet"/>
    <w:basedOn w:val="Normal"/>
    <w:qFormat/>
    <w:rsid w:val="008C4722"/>
    <w:pPr>
      <w:numPr>
        <w:numId w:val="22"/>
      </w:numPr>
      <w:snapToGrid w:val="0"/>
      <w:spacing w:after="100"/>
    </w:pPr>
  </w:style>
  <w:style w:type="paragraph" w:customStyle="1" w:styleId="TABFIGfootnote">
    <w:name w:val="TAB_FIG_footnote"/>
    <w:basedOn w:val="FootnoteText"/>
    <w:rsid w:val="008C4722"/>
    <w:pPr>
      <w:tabs>
        <w:tab w:val="left" w:pos="284"/>
      </w:tabs>
      <w:spacing w:before="60" w:after="60"/>
    </w:pPr>
  </w:style>
  <w:style w:type="character" w:customStyle="1" w:styleId="Reference">
    <w:name w:val="Reference"/>
    <w:uiPriority w:val="29"/>
    <w:rsid w:val="008C4722"/>
    <w:rPr>
      <w:rFonts w:ascii="Arial" w:hAnsi="Arial"/>
      <w:noProof/>
      <w:sz w:val="20"/>
      <w:szCs w:val="20"/>
    </w:rPr>
  </w:style>
  <w:style w:type="paragraph" w:customStyle="1" w:styleId="TABLE-cell">
    <w:name w:val="TABLE-cell"/>
    <w:basedOn w:val="PARAGRAPH"/>
    <w:qFormat/>
    <w:rsid w:val="008C4722"/>
    <w:pPr>
      <w:spacing w:before="60" w:after="60"/>
      <w:jc w:val="left"/>
    </w:pPr>
    <w:rPr>
      <w:bCs/>
      <w:sz w:val="16"/>
    </w:rPr>
  </w:style>
  <w:style w:type="paragraph" w:styleId="ListBullet3">
    <w:name w:val="List Bullet 3"/>
    <w:basedOn w:val="ListBullet2"/>
    <w:rsid w:val="008C4722"/>
    <w:pPr>
      <w:tabs>
        <w:tab w:val="clear" w:pos="340"/>
        <w:tab w:val="left" w:pos="1021"/>
      </w:tabs>
      <w:ind w:left="1020"/>
    </w:pPr>
  </w:style>
  <w:style w:type="paragraph" w:styleId="ListBullet4">
    <w:name w:val="List Bullet 4"/>
    <w:basedOn w:val="ListBullet3"/>
    <w:rsid w:val="008C4722"/>
    <w:pPr>
      <w:tabs>
        <w:tab w:val="clear" w:pos="1021"/>
        <w:tab w:val="left" w:pos="1361"/>
      </w:tabs>
      <w:ind w:left="1361"/>
    </w:pPr>
  </w:style>
  <w:style w:type="paragraph" w:styleId="ListBullet5">
    <w:name w:val="List Bullet 5"/>
    <w:basedOn w:val="ListBullet4"/>
    <w:rsid w:val="008C4722"/>
    <w:pPr>
      <w:tabs>
        <w:tab w:val="clear" w:pos="1361"/>
        <w:tab w:val="left" w:pos="1701"/>
      </w:tabs>
      <w:ind w:left="1701"/>
    </w:pPr>
  </w:style>
  <w:style w:type="paragraph" w:styleId="ListContinue">
    <w:name w:val="List Continue"/>
    <w:basedOn w:val="Normal"/>
    <w:rsid w:val="008C4722"/>
    <w:pPr>
      <w:snapToGrid w:val="0"/>
      <w:spacing w:after="100"/>
      <w:ind w:left="340"/>
    </w:pPr>
  </w:style>
  <w:style w:type="paragraph" w:styleId="ListContinue2">
    <w:name w:val="List Continue 2"/>
    <w:basedOn w:val="ListContinue"/>
    <w:rsid w:val="008C4722"/>
    <w:pPr>
      <w:ind w:left="680"/>
    </w:pPr>
  </w:style>
  <w:style w:type="paragraph" w:styleId="ListContinue3">
    <w:name w:val="List Continue 3"/>
    <w:basedOn w:val="ListContinue2"/>
    <w:rsid w:val="008C4722"/>
    <w:pPr>
      <w:ind w:left="1021"/>
    </w:pPr>
  </w:style>
  <w:style w:type="paragraph" w:styleId="ListContinue4">
    <w:name w:val="List Continue 4"/>
    <w:basedOn w:val="ListContinue3"/>
    <w:rsid w:val="008C4722"/>
    <w:pPr>
      <w:ind w:left="1361"/>
    </w:pPr>
  </w:style>
  <w:style w:type="paragraph" w:styleId="ListContinue5">
    <w:name w:val="List Continue 5"/>
    <w:basedOn w:val="ListContinue4"/>
    <w:rsid w:val="008C4722"/>
    <w:pPr>
      <w:ind w:left="1701"/>
    </w:pPr>
  </w:style>
  <w:style w:type="paragraph" w:styleId="List5">
    <w:name w:val="List 5"/>
    <w:basedOn w:val="List4"/>
    <w:rsid w:val="008C4722"/>
    <w:pPr>
      <w:tabs>
        <w:tab w:val="clear" w:pos="1361"/>
        <w:tab w:val="left" w:pos="1701"/>
      </w:tabs>
      <w:ind w:left="1701"/>
    </w:pPr>
  </w:style>
  <w:style w:type="character" w:styleId="Hyperlink">
    <w:name w:val="Hyperlink"/>
    <w:uiPriority w:val="99"/>
    <w:rsid w:val="008C4722"/>
    <w:rPr>
      <w:color w:val="auto"/>
      <w:u w:val="none"/>
    </w:rPr>
  </w:style>
  <w:style w:type="paragraph" w:styleId="ListNumber">
    <w:name w:val="List Number"/>
    <w:basedOn w:val="List"/>
    <w:link w:val="ListNumberChar"/>
    <w:qFormat/>
    <w:rsid w:val="008C4722"/>
    <w:pPr>
      <w:tabs>
        <w:tab w:val="clear" w:pos="340"/>
      </w:tabs>
      <w:ind w:left="0" w:firstLine="0"/>
    </w:pPr>
  </w:style>
  <w:style w:type="paragraph" w:styleId="ListNumber2">
    <w:name w:val="List Number 2"/>
    <w:basedOn w:val="ListNumber"/>
    <w:rsid w:val="008C4722"/>
    <w:pPr>
      <w:numPr>
        <w:numId w:val="5"/>
      </w:numPr>
      <w:tabs>
        <w:tab w:val="left" w:pos="340"/>
      </w:tabs>
    </w:pPr>
  </w:style>
  <w:style w:type="paragraph" w:customStyle="1" w:styleId="TABLE-centered">
    <w:name w:val="TABLE-centered"/>
    <w:basedOn w:val="TABLE-cell"/>
    <w:rsid w:val="008C4722"/>
    <w:pPr>
      <w:jc w:val="center"/>
    </w:pPr>
  </w:style>
  <w:style w:type="paragraph" w:styleId="ListNumber4">
    <w:name w:val="List Number 4"/>
    <w:basedOn w:val="ListNumber3"/>
    <w:rsid w:val="008C4722"/>
    <w:pPr>
      <w:numPr>
        <w:numId w:val="19"/>
      </w:numPr>
    </w:pPr>
  </w:style>
  <w:style w:type="paragraph" w:styleId="ListNumber5">
    <w:name w:val="List Number 5"/>
    <w:basedOn w:val="ListNumber4"/>
    <w:rsid w:val="008C4722"/>
    <w:pPr>
      <w:numPr>
        <w:numId w:val="20"/>
      </w:numPr>
    </w:pPr>
  </w:style>
  <w:style w:type="paragraph" w:styleId="TableofFigures">
    <w:name w:val="table of figures"/>
    <w:basedOn w:val="TOC1"/>
    <w:uiPriority w:val="99"/>
    <w:rsid w:val="008C4722"/>
    <w:pPr>
      <w:ind w:left="0" w:firstLine="0"/>
    </w:pPr>
  </w:style>
  <w:style w:type="paragraph" w:styleId="Title">
    <w:name w:val="Title"/>
    <w:basedOn w:val="MAIN-TITLE"/>
    <w:qFormat/>
    <w:rsid w:val="008C4722"/>
    <w:rPr>
      <w:kern w:val="28"/>
    </w:rPr>
  </w:style>
  <w:style w:type="paragraph" w:styleId="BlockText">
    <w:name w:val="Block Text"/>
    <w:basedOn w:val="Normal"/>
    <w:uiPriority w:val="59"/>
    <w:rsid w:val="008C4722"/>
    <w:pPr>
      <w:spacing w:after="120"/>
      <w:ind w:left="1440" w:right="1440"/>
    </w:pPr>
  </w:style>
  <w:style w:type="paragraph" w:customStyle="1" w:styleId="AMD-Heading1">
    <w:name w:val="AMD-Heading1"/>
    <w:basedOn w:val="PARAGRAPH"/>
    <w:next w:val="PARAGRAPH"/>
    <w:rsid w:val="008C4722"/>
    <w:pPr>
      <w:keepNext/>
      <w:tabs>
        <w:tab w:val="left" w:pos="397"/>
      </w:tabs>
      <w:suppressAutoHyphens/>
      <w:spacing w:before="200"/>
      <w:ind w:left="397" w:hanging="397"/>
      <w:jc w:val="left"/>
      <w:outlineLvl w:val="0"/>
    </w:pPr>
    <w:rPr>
      <w:b/>
      <w:sz w:val="22"/>
    </w:rPr>
  </w:style>
  <w:style w:type="paragraph" w:customStyle="1" w:styleId="AMD-Heading2">
    <w:name w:val="AMD-Heading2..."/>
    <w:basedOn w:val="PARAGRAPH"/>
    <w:next w:val="PARAGRAPH"/>
    <w:rsid w:val="008C4722"/>
    <w:pPr>
      <w:keepNext/>
      <w:tabs>
        <w:tab w:val="left" w:pos="624"/>
      </w:tabs>
      <w:suppressAutoHyphens/>
      <w:spacing w:after="100"/>
      <w:ind w:left="624" w:hanging="624"/>
      <w:outlineLvl w:val="1"/>
    </w:pPr>
    <w:rPr>
      <w:b/>
    </w:rPr>
  </w:style>
  <w:style w:type="paragraph" w:customStyle="1" w:styleId="ANNEX-heading2">
    <w:name w:val="ANNEX-heading2"/>
    <w:basedOn w:val="Heading2"/>
    <w:next w:val="PARAGRAPH"/>
    <w:qFormat/>
    <w:rsid w:val="008C4722"/>
    <w:pPr>
      <w:numPr>
        <w:ilvl w:val="2"/>
        <w:numId w:val="15"/>
      </w:numPr>
      <w:outlineLvl w:val="2"/>
    </w:pPr>
  </w:style>
  <w:style w:type="paragraph" w:customStyle="1" w:styleId="ANNEX-heading3">
    <w:name w:val="ANNEX-heading3"/>
    <w:basedOn w:val="Heading3"/>
    <w:next w:val="PARAGRAPH"/>
    <w:rsid w:val="008C4722"/>
    <w:pPr>
      <w:numPr>
        <w:ilvl w:val="3"/>
        <w:numId w:val="15"/>
      </w:numPr>
      <w:outlineLvl w:val="3"/>
    </w:pPr>
  </w:style>
  <w:style w:type="paragraph" w:customStyle="1" w:styleId="ANNEX-heading4">
    <w:name w:val="ANNEX-heading4"/>
    <w:basedOn w:val="Heading4"/>
    <w:next w:val="PARAGRAPH"/>
    <w:rsid w:val="008C4722"/>
    <w:pPr>
      <w:numPr>
        <w:ilvl w:val="4"/>
        <w:numId w:val="15"/>
      </w:numPr>
      <w:outlineLvl w:val="4"/>
    </w:pPr>
  </w:style>
  <w:style w:type="paragraph" w:customStyle="1" w:styleId="ANNEX-heading5">
    <w:name w:val="ANNEX-heading5"/>
    <w:basedOn w:val="Heading5"/>
    <w:next w:val="PARAGRAPH"/>
    <w:rsid w:val="008C4722"/>
    <w:pPr>
      <w:numPr>
        <w:ilvl w:val="5"/>
        <w:numId w:val="15"/>
      </w:numPr>
      <w:outlineLvl w:val="5"/>
    </w:pPr>
  </w:style>
  <w:style w:type="paragraph" w:styleId="CommentSubject">
    <w:name w:val="annotation subject"/>
    <w:basedOn w:val="CommentText"/>
    <w:next w:val="CommentText"/>
    <w:semiHidden/>
    <w:rPr>
      <w:b/>
      <w:bCs/>
    </w:rPr>
  </w:style>
  <w:style w:type="paragraph" w:styleId="BodyText2">
    <w:name w:val="Body Text 2"/>
    <w:basedOn w:val="Normal"/>
    <w:pPr>
      <w:jc w:val="center"/>
    </w:pPr>
  </w:style>
  <w:style w:type="paragraph" w:styleId="BalloonText">
    <w:name w:val="Balloon Text"/>
    <w:basedOn w:val="Normal"/>
    <w:semiHidden/>
    <w:rPr>
      <w:rFonts w:ascii="Tahoma" w:hAnsi="Tahoma" w:cs="Courier New"/>
      <w:sz w:val="16"/>
      <w:szCs w:val="16"/>
    </w:rPr>
  </w:style>
  <w:style w:type="paragraph" w:customStyle="1" w:styleId="FIGURE-title">
    <w:name w:val="FIGURE-title"/>
    <w:basedOn w:val="Normal"/>
    <w:next w:val="PARAGRAPH"/>
    <w:qFormat/>
    <w:rsid w:val="008C4722"/>
    <w:pPr>
      <w:snapToGrid w:val="0"/>
      <w:spacing w:before="100" w:after="200"/>
      <w:jc w:val="center"/>
    </w:pPr>
    <w:rPr>
      <w:b/>
      <w:bCs/>
    </w:rPr>
  </w:style>
  <w:style w:type="paragraph" w:customStyle="1" w:styleId="StyleListNumberBold">
    <w:name w:val="Style List Number + Bold"/>
    <w:basedOn w:val="ListNumber"/>
    <w:link w:val="StyleListNumberBoldChar"/>
    <w:rsid w:val="001A1FB5"/>
    <w:rPr>
      <w:bCs/>
    </w:rPr>
  </w:style>
  <w:style w:type="character" w:customStyle="1" w:styleId="PARAGRAPHChar">
    <w:name w:val="PARAGRAPH Char"/>
    <w:link w:val="PARAGRAPH"/>
    <w:rsid w:val="008C4722"/>
    <w:rPr>
      <w:rFonts w:ascii="Arial" w:hAnsi="Arial" w:cs="Arial"/>
      <w:spacing w:val="8"/>
      <w:lang w:val="en-GB" w:eastAsia="zh-CN"/>
    </w:rPr>
  </w:style>
  <w:style w:type="character" w:customStyle="1" w:styleId="ListChar">
    <w:name w:val="List Char"/>
    <w:basedOn w:val="PARAGRAPHChar"/>
    <w:link w:val="List"/>
    <w:rsid w:val="001A1FB5"/>
    <w:rPr>
      <w:rFonts w:ascii="Arial" w:hAnsi="Arial" w:cs="Arial"/>
      <w:spacing w:val="8"/>
      <w:lang w:val="en-GB" w:eastAsia="zh-CN"/>
    </w:rPr>
  </w:style>
  <w:style w:type="character" w:customStyle="1" w:styleId="ListNumberChar">
    <w:name w:val="List Number Char"/>
    <w:basedOn w:val="ListChar"/>
    <w:link w:val="ListNumber"/>
    <w:rsid w:val="001A1FB5"/>
    <w:rPr>
      <w:rFonts w:ascii="Arial" w:hAnsi="Arial" w:cs="Arial"/>
      <w:spacing w:val="8"/>
      <w:lang w:val="en-GB" w:eastAsia="zh-CN"/>
    </w:rPr>
  </w:style>
  <w:style w:type="character" w:customStyle="1" w:styleId="StyleListNumberBoldChar">
    <w:name w:val="Style List Number + Bold Char"/>
    <w:link w:val="StyleListNumberBold"/>
    <w:rsid w:val="001A1FB5"/>
    <w:rPr>
      <w:rFonts w:ascii="Arial" w:hAnsi="Arial" w:cs="Arial"/>
      <w:bCs/>
      <w:spacing w:val="8"/>
      <w:lang w:val="en-GB" w:eastAsia="zh-CN"/>
    </w:rPr>
  </w:style>
  <w:style w:type="paragraph" w:styleId="BodyTextIndent">
    <w:name w:val="Body Text Indent"/>
    <w:basedOn w:val="Normal"/>
    <w:link w:val="BodyTextIndentChar"/>
    <w:uiPriority w:val="99"/>
    <w:semiHidden/>
    <w:unhideWhenUsed/>
    <w:rsid w:val="00B267EB"/>
    <w:pPr>
      <w:spacing w:after="120"/>
      <w:ind w:left="283"/>
    </w:pPr>
  </w:style>
  <w:style w:type="character" w:customStyle="1" w:styleId="BodyTextIndentChar">
    <w:name w:val="Body Text Indent Char"/>
    <w:link w:val="BodyTextIndent"/>
    <w:uiPriority w:val="99"/>
    <w:semiHidden/>
    <w:rsid w:val="00B267EB"/>
    <w:rPr>
      <w:rFonts w:ascii="Arial" w:hAnsi="Arial" w:cs="Arial"/>
      <w:spacing w:val="8"/>
      <w:lang w:val="en-GB" w:eastAsia="zh-CN"/>
    </w:rPr>
  </w:style>
  <w:style w:type="paragraph" w:customStyle="1" w:styleId="B1">
    <w:name w:val="B1"/>
    <w:basedOn w:val="Normal"/>
    <w:rsid w:val="00B2228E"/>
    <w:pPr>
      <w:tabs>
        <w:tab w:val="left" w:pos="567"/>
        <w:tab w:val="left" w:pos="1247"/>
        <w:tab w:val="left" w:pos="1814"/>
        <w:tab w:val="left" w:pos="2268"/>
      </w:tabs>
      <w:suppressAutoHyphens/>
      <w:spacing w:before="120" w:line="260" w:lineRule="exact"/>
    </w:pPr>
    <w:rPr>
      <w:rFonts w:ascii="Times New Roman" w:hAnsi="Times New Roman" w:cs="Times New Roman"/>
      <w:color w:val="000000"/>
      <w:spacing w:val="6"/>
      <w:sz w:val="22"/>
      <w:lang w:val="en-AU" w:eastAsia="en-US"/>
    </w:rPr>
  </w:style>
  <w:style w:type="character" w:customStyle="1" w:styleId="Heading1Char">
    <w:name w:val="Heading 1 Char"/>
    <w:link w:val="Heading1"/>
    <w:rsid w:val="0068692B"/>
    <w:rPr>
      <w:rFonts w:ascii="Arial" w:hAnsi="Arial" w:cs="Arial"/>
      <w:b/>
      <w:bCs/>
      <w:spacing w:val="8"/>
      <w:sz w:val="22"/>
      <w:szCs w:val="22"/>
      <w:lang w:val="en-GB" w:eastAsia="zh-CN"/>
    </w:rPr>
  </w:style>
  <w:style w:type="character" w:styleId="CommentReference">
    <w:name w:val="annotation reference"/>
    <w:semiHidden/>
    <w:rsid w:val="008C4722"/>
    <w:rPr>
      <w:sz w:val="16"/>
      <w:szCs w:val="16"/>
    </w:rPr>
  </w:style>
  <w:style w:type="character" w:styleId="LineNumber">
    <w:name w:val="line number"/>
    <w:uiPriority w:val="29"/>
    <w:unhideWhenUsed/>
    <w:rsid w:val="008C4722"/>
    <w:rPr>
      <w:rFonts w:ascii="Arial" w:hAnsi="Arial" w:cs="Arial"/>
      <w:spacing w:val="8"/>
      <w:sz w:val="16"/>
      <w:lang w:val="en-GB" w:eastAsia="zh-CN" w:bidi="ar-SA"/>
    </w:rPr>
  </w:style>
  <w:style w:type="character" w:styleId="EndnoteReference">
    <w:name w:val="endnote reference"/>
    <w:semiHidden/>
    <w:rsid w:val="008C4722"/>
    <w:rPr>
      <w:vertAlign w:val="superscript"/>
    </w:rPr>
  </w:style>
  <w:style w:type="character" w:customStyle="1" w:styleId="VARIABLE">
    <w:name w:val="VARIABLE"/>
    <w:rsid w:val="008C4722"/>
    <w:rPr>
      <w:rFonts w:ascii="Times New Roman" w:hAnsi="Times New Roman"/>
      <w:i/>
      <w:iCs/>
    </w:rPr>
  </w:style>
  <w:style w:type="character" w:styleId="FollowedHyperlink">
    <w:name w:val="FollowedHyperlink"/>
    <w:basedOn w:val="Hyperlink"/>
    <w:uiPriority w:val="99"/>
    <w:rsid w:val="008C4722"/>
    <w:rPr>
      <w:color w:val="auto"/>
      <w:u w:val="none"/>
    </w:rPr>
  </w:style>
  <w:style w:type="character" w:customStyle="1" w:styleId="SUPerscript">
    <w:name w:val="SUPerscript"/>
    <w:rsid w:val="008C4722"/>
    <w:rPr>
      <w:kern w:val="0"/>
      <w:position w:val="6"/>
      <w:sz w:val="16"/>
      <w:szCs w:val="16"/>
    </w:rPr>
  </w:style>
  <w:style w:type="character" w:customStyle="1" w:styleId="SUBscript">
    <w:name w:val="SUBscript"/>
    <w:rsid w:val="008C4722"/>
    <w:rPr>
      <w:kern w:val="0"/>
      <w:position w:val="-6"/>
      <w:sz w:val="16"/>
      <w:szCs w:val="16"/>
    </w:rPr>
  </w:style>
  <w:style w:type="paragraph" w:customStyle="1" w:styleId="ListDash">
    <w:name w:val="List Dash"/>
    <w:basedOn w:val="ListBullet"/>
    <w:qFormat/>
    <w:rsid w:val="008C4722"/>
    <w:pPr>
      <w:numPr>
        <w:numId w:val="1"/>
      </w:numPr>
    </w:pPr>
  </w:style>
  <w:style w:type="paragraph" w:customStyle="1" w:styleId="TERM-number3">
    <w:name w:val="TERM-number 3"/>
    <w:basedOn w:val="Heading3"/>
    <w:next w:val="TERM"/>
    <w:rsid w:val="008C4722"/>
    <w:pPr>
      <w:spacing w:after="0"/>
      <w:ind w:left="0" w:firstLine="0"/>
      <w:outlineLvl w:val="9"/>
    </w:pPr>
  </w:style>
  <w:style w:type="character" w:customStyle="1" w:styleId="SMALLCAPS">
    <w:name w:val="SMALL CAPS"/>
    <w:rsid w:val="008C4722"/>
    <w:rPr>
      <w:caps w:val="0"/>
      <w:smallCaps/>
      <w:strike w:val="0"/>
      <w:dstrike w:val="0"/>
      <w:shadow w:val="0"/>
      <w:emboss w:val="0"/>
      <w:imprint w:val="0"/>
      <w:vanish w:val="0"/>
      <w:vertAlign w:val="baseline"/>
    </w:rPr>
  </w:style>
  <w:style w:type="paragraph" w:customStyle="1" w:styleId="NumberedPARAlevel3">
    <w:name w:val="Numbered PARA (level 3)"/>
    <w:basedOn w:val="Heading3"/>
    <w:next w:val="PARAGRAPH"/>
    <w:rsid w:val="008C4722"/>
    <w:pPr>
      <w:spacing w:after="200"/>
      <w:ind w:left="0" w:firstLine="0"/>
      <w:jc w:val="both"/>
      <w:outlineLvl w:val="9"/>
    </w:pPr>
    <w:rPr>
      <w:b w:val="0"/>
    </w:rPr>
  </w:style>
  <w:style w:type="paragraph" w:customStyle="1" w:styleId="ListDash2">
    <w:name w:val="List Dash 2"/>
    <w:basedOn w:val="ListBullet2"/>
    <w:rsid w:val="008C4722"/>
    <w:pPr>
      <w:numPr>
        <w:numId w:val="7"/>
      </w:numPr>
      <w:tabs>
        <w:tab w:val="clear" w:pos="340"/>
      </w:tabs>
    </w:pPr>
  </w:style>
  <w:style w:type="paragraph" w:customStyle="1" w:styleId="NumberedPARAlevel2">
    <w:name w:val="Numbered PARA (level 2)"/>
    <w:basedOn w:val="Heading2"/>
    <w:next w:val="PARAGRAPH"/>
    <w:rsid w:val="008C4722"/>
    <w:pPr>
      <w:spacing w:after="200"/>
      <w:ind w:left="0" w:firstLine="0"/>
      <w:jc w:val="both"/>
      <w:outlineLvl w:val="9"/>
    </w:pPr>
    <w:rPr>
      <w:b w:val="0"/>
    </w:rPr>
  </w:style>
  <w:style w:type="paragraph" w:customStyle="1" w:styleId="ListDash3">
    <w:name w:val="List Dash 3"/>
    <w:basedOn w:val="Normal"/>
    <w:rsid w:val="008C4722"/>
    <w:pPr>
      <w:numPr>
        <w:numId w:val="9"/>
      </w:numPr>
      <w:tabs>
        <w:tab w:val="clear" w:pos="340"/>
        <w:tab w:val="left" w:pos="1021"/>
      </w:tabs>
      <w:snapToGrid w:val="0"/>
      <w:spacing w:after="100"/>
      <w:ind w:left="1020"/>
    </w:pPr>
  </w:style>
  <w:style w:type="paragraph" w:customStyle="1" w:styleId="ListDash4">
    <w:name w:val="List Dash 4"/>
    <w:basedOn w:val="Normal"/>
    <w:rsid w:val="008C4722"/>
    <w:pPr>
      <w:numPr>
        <w:numId w:val="8"/>
      </w:numPr>
      <w:snapToGrid w:val="0"/>
      <w:spacing w:after="100"/>
    </w:pPr>
  </w:style>
  <w:style w:type="paragraph" w:customStyle="1" w:styleId="PARAEQUATION">
    <w:name w:val="PARAEQUATION"/>
    <w:basedOn w:val="Normal"/>
    <w:next w:val="PARAGRAPH"/>
    <w:qFormat/>
    <w:rsid w:val="008C4722"/>
    <w:pPr>
      <w:tabs>
        <w:tab w:val="center" w:pos="4536"/>
        <w:tab w:val="right" w:pos="9072"/>
      </w:tabs>
      <w:snapToGrid w:val="0"/>
      <w:spacing w:before="200" w:after="200"/>
    </w:pPr>
  </w:style>
  <w:style w:type="paragraph" w:customStyle="1" w:styleId="TERM-deprecated">
    <w:name w:val="TERM-deprecated"/>
    <w:basedOn w:val="TERM"/>
    <w:next w:val="TERM-definition"/>
    <w:qFormat/>
    <w:rsid w:val="008C4722"/>
    <w:rPr>
      <w:b w:val="0"/>
    </w:rPr>
  </w:style>
  <w:style w:type="paragraph" w:customStyle="1" w:styleId="TERM-admitted">
    <w:name w:val="TERM-admitted"/>
    <w:basedOn w:val="TERM"/>
    <w:next w:val="TERM-definition"/>
    <w:qFormat/>
    <w:rsid w:val="008C4722"/>
    <w:rPr>
      <w:b w:val="0"/>
    </w:rPr>
  </w:style>
  <w:style w:type="paragraph" w:customStyle="1" w:styleId="TERM-note">
    <w:name w:val="TERM-note"/>
    <w:basedOn w:val="NOTE"/>
    <w:next w:val="TERM-number"/>
    <w:qFormat/>
    <w:rsid w:val="008C4722"/>
  </w:style>
  <w:style w:type="paragraph" w:customStyle="1" w:styleId="EXAMPLE">
    <w:name w:val="EXAMPLE"/>
    <w:basedOn w:val="NOTE"/>
    <w:next w:val="PARAGRAPH"/>
    <w:qFormat/>
    <w:rsid w:val="008C4722"/>
  </w:style>
  <w:style w:type="paragraph" w:customStyle="1" w:styleId="TERM-example">
    <w:name w:val="TERM-example"/>
    <w:basedOn w:val="EXAMPLE"/>
    <w:next w:val="TERM-number"/>
    <w:qFormat/>
    <w:rsid w:val="008C4722"/>
  </w:style>
  <w:style w:type="paragraph" w:customStyle="1" w:styleId="TERM-source">
    <w:name w:val="TERM-source"/>
    <w:basedOn w:val="Normal"/>
    <w:next w:val="TERM-number"/>
    <w:qFormat/>
    <w:rsid w:val="008C4722"/>
    <w:pPr>
      <w:snapToGrid w:val="0"/>
      <w:spacing w:before="100" w:after="200"/>
    </w:pPr>
  </w:style>
  <w:style w:type="character" w:styleId="Emphasis">
    <w:name w:val="Emphasis"/>
    <w:qFormat/>
    <w:rsid w:val="008C4722"/>
    <w:rPr>
      <w:i/>
      <w:iCs/>
    </w:rPr>
  </w:style>
  <w:style w:type="character" w:styleId="Strong">
    <w:name w:val="Strong"/>
    <w:qFormat/>
    <w:rsid w:val="008C4722"/>
    <w:rPr>
      <w:b/>
      <w:bCs/>
    </w:rPr>
  </w:style>
  <w:style w:type="character" w:customStyle="1" w:styleId="TERM-symbol">
    <w:name w:val="TERM-symbol"/>
    <w:qFormat/>
    <w:rsid w:val="00AC02A9"/>
  </w:style>
  <w:style w:type="character" w:customStyle="1" w:styleId="SMALLCAPSemphasis">
    <w:name w:val="SMALL CAPS emphasis"/>
    <w:qFormat/>
    <w:rsid w:val="008C4722"/>
    <w:rPr>
      <w:i/>
      <w:caps w:val="0"/>
      <w:smallCaps/>
      <w:strike w:val="0"/>
      <w:dstrike w:val="0"/>
      <w:shadow w:val="0"/>
      <w:emboss w:val="0"/>
      <w:imprint w:val="0"/>
      <w:vanish w:val="0"/>
      <w:vertAlign w:val="baseline"/>
    </w:rPr>
  </w:style>
  <w:style w:type="character" w:customStyle="1" w:styleId="SMALLCAPSstrong">
    <w:name w:val="SMALL CAPS strong"/>
    <w:qFormat/>
    <w:rsid w:val="008C4722"/>
    <w:rPr>
      <w:b/>
      <w:caps w:val="0"/>
      <w:smallCaps/>
      <w:strike w:val="0"/>
      <w:dstrike w:val="0"/>
      <w:shadow w:val="0"/>
      <w:emboss w:val="0"/>
      <w:imprint w:val="0"/>
      <w:vanish w:val="0"/>
      <w:vertAlign w:val="baseline"/>
    </w:rPr>
  </w:style>
  <w:style w:type="paragraph" w:customStyle="1" w:styleId="BIBLIOGRAPHY-numbered">
    <w:name w:val="BIBLIOGRAPHY-numbered"/>
    <w:basedOn w:val="PARAGRAPH"/>
    <w:qFormat/>
    <w:rsid w:val="008C4722"/>
    <w:pPr>
      <w:numPr>
        <w:numId w:val="10"/>
      </w:numPr>
    </w:pPr>
  </w:style>
  <w:style w:type="paragraph" w:customStyle="1" w:styleId="ListNumberalt">
    <w:name w:val="List Number alt"/>
    <w:basedOn w:val="Normal"/>
    <w:qFormat/>
    <w:rsid w:val="008C4722"/>
    <w:pPr>
      <w:numPr>
        <w:numId w:val="11"/>
      </w:numPr>
      <w:tabs>
        <w:tab w:val="left" w:pos="357"/>
      </w:tabs>
      <w:snapToGrid w:val="0"/>
      <w:spacing w:after="100"/>
    </w:pPr>
  </w:style>
  <w:style w:type="paragraph" w:customStyle="1" w:styleId="ListNumberalt2">
    <w:name w:val="List Number alt 2"/>
    <w:basedOn w:val="ListNumberalt"/>
    <w:qFormat/>
    <w:rsid w:val="008C4722"/>
    <w:pPr>
      <w:numPr>
        <w:ilvl w:val="1"/>
      </w:numPr>
      <w:tabs>
        <w:tab w:val="clear" w:pos="357"/>
        <w:tab w:val="left" w:pos="680"/>
      </w:tabs>
    </w:pPr>
  </w:style>
  <w:style w:type="paragraph" w:customStyle="1" w:styleId="ListNumberalt3">
    <w:name w:val="List Number alt 3"/>
    <w:basedOn w:val="ListNumberalt2"/>
    <w:qFormat/>
    <w:rsid w:val="008C4722"/>
    <w:pPr>
      <w:numPr>
        <w:ilvl w:val="2"/>
      </w:numPr>
    </w:pPr>
  </w:style>
  <w:style w:type="character" w:customStyle="1" w:styleId="SUBscript-small-6pt">
    <w:name w:val="SUBscript-small-6pt"/>
    <w:qFormat/>
    <w:rsid w:val="00AC02A9"/>
    <w:rPr>
      <w:kern w:val="0"/>
      <w:position w:val="-6"/>
      <w:sz w:val="12"/>
      <w:szCs w:val="16"/>
    </w:rPr>
  </w:style>
  <w:style w:type="character" w:customStyle="1" w:styleId="SUPerscript-small-6pt">
    <w:name w:val="SUPerscript-small-6pt"/>
    <w:qFormat/>
    <w:rsid w:val="00AC02A9"/>
    <w:rPr>
      <w:kern w:val="0"/>
      <w:position w:val="6"/>
      <w:sz w:val="12"/>
      <w:szCs w:val="16"/>
    </w:rPr>
  </w:style>
  <w:style w:type="character" w:styleId="IntenseEmphasis">
    <w:name w:val="Intense Emphasis"/>
    <w:qFormat/>
    <w:rsid w:val="008C4722"/>
    <w:rPr>
      <w:b/>
      <w:bCs/>
      <w:i/>
      <w:iCs/>
      <w:color w:val="auto"/>
    </w:rPr>
  </w:style>
  <w:style w:type="paragraph" w:customStyle="1" w:styleId="TERM-number4">
    <w:name w:val="TERM-number 4"/>
    <w:basedOn w:val="Heading4"/>
    <w:next w:val="TERM"/>
    <w:qFormat/>
    <w:rsid w:val="008C4722"/>
    <w:pPr>
      <w:spacing w:after="0"/>
      <w:outlineLvl w:val="9"/>
    </w:pPr>
  </w:style>
  <w:style w:type="numbering" w:customStyle="1" w:styleId="Headings">
    <w:name w:val="Headings"/>
    <w:rsid w:val="008C4722"/>
    <w:pPr>
      <w:numPr>
        <w:numId w:val="12"/>
      </w:numPr>
    </w:pPr>
  </w:style>
  <w:style w:type="numbering" w:customStyle="1" w:styleId="Annexes">
    <w:name w:val="Annexes"/>
    <w:rsid w:val="008C4722"/>
    <w:pPr>
      <w:numPr>
        <w:numId w:val="14"/>
      </w:numPr>
    </w:pPr>
  </w:style>
  <w:style w:type="paragraph" w:customStyle="1" w:styleId="FIGURE">
    <w:name w:val="FIGURE"/>
    <w:basedOn w:val="Normal"/>
    <w:next w:val="FIGURE-title"/>
    <w:qFormat/>
    <w:rsid w:val="008C4722"/>
    <w:pPr>
      <w:keepNext/>
      <w:snapToGrid w:val="0"/>
      <w:spacing w:before="100" w:after="200"/>
      <w:jc w:val="center"/>
    </w:pPr>
  </w:style>
  <w:style w:type="character" w:customStyle="1" w:styleId="HeaderChar">
    <w:name w:val="Header Char"/>
    <w:link w:val="Header"/>
    <w:uiPriority w:val="99"/>
    <w:rsid w:val="00A053FA"/>
    <w:rPr>
      <w:rFonts w:ascii="Arial" w:hAnsi="Arial" w:cs="Arial"/>
      <w:spacing w:val="8"/>
      <w:lang w:val="en-GB" w:eastAsia="zh-CN"/>
    </w:rPr>
  </w:style>
  <w:style w:type="paragraph" w:customStyle="1" w:styleId="CODE-TableCell">
    <w:name w:val="CODE-TableCell"/>
    <w:basedOn w:val="CODE"/>
    <w:qFormat/>
    <w:rsid w:val="008C4722"/>
    <w:rPr>
      <w:sz w:val="16"/>
    </w:rPr>
  </w:style>
  <w:style w:type="character" w:customStyle="1" w:styleId="SUBscript-small">
    <w:name w:val="SUBscript-small"/>
    <w:qFormat/>
    <w:rsid w:val="008C4722"/>
    <w:rPr>
      <w:kern w:val="0"/>
      <w:position w:val="-6"/>
      <w:sz w:val="12"/>
      <w:szCs w:val="16"/>
    </w:rPr>
  </w:style>
  <w:style w:type="character" w:customStyle="1" w:styleId="SUPerscript-small">
    <w:name w:val="SUPerscript-small"/>
    <w:qFormat/>
    <w:rsid w:val="008C4722"/>
    <w:rPr>
      <w:kern w:val="0"/>
      <w:position w:val="6"/>
      <w:sz w:val="12"/>
      <w:szCs w:val="16"/>
    </w:rPr>
  </w:style>
  <w:style w:type="paragraph" w:customStyle="1" w:styleId="CODE">
    <w:name w:val="CODE"/>
    <w:basedOn w:val="Normal"/>
    <w:rsid w:val="008C4722"/>
    <w:pPr>
      <w:snapToGrid w:val="0"/>
      <w:spacing w:before="100" w:after="100"/>
      <w:contextualSpacing/>
      <w:jc w:val="left"/>
    </w:pPr>
    <w:rPr>
      <w:rFonts w:ascii="Courier New" w:hAnsi="Courier New"/>
      <w:noProof/>
      <w:spacing w:val="-2"/>
      <w:sz w:val="18"/>
    </w:rPr>
  </w:style>
  <w:style w:type="paragraph" w:customStyle="1" w:styleId="IECINSTRUCTIONS">
    <w:name w:val="IEC_INSTRUCTIONS"/>
    <w:basedOn w:val="Normal"/>
    <w:uiPriority w:val="99"/>
    <w:qFormat/>
    <w:rsid w:val="008C4722"/>
    <w:pPr>
      <w:pBdr>
        <w:top w:val="dashed" w:sz="6" w:space="5" w:color="C00000"/>
        <w:left w:val="dashed" w:sz="6" w:space="5" w:color="C00000"/>
        <w:bottom w:val="dashed" w:sz="6" w:space="5" w:color="C00000"/>
        <w:right w:val="dashed" w:sz="6" w:space="5" w:color="C00000"/>
      </w:pBdr>
      <w:spacing w:before="60" w:after="60"/>
      <w:ind w:left="567" w:right="567"/>
      <w:jc w:val="left"/>
    </w:pPr>
    <w:rPr>
      <w:rFonts w:ascii="Cambria" w:hAnsi="Cambria"/>
      <w:color w:val="0070C0"/>
    </w:rPr>
  </w:style>
  <w:style w:type="paragraph" w:styleId="Bibliography">
    <w:name w:val="Bibliography"/>
    <w:basedOn w:val="Normal"/>
    <w:next w:val="Normal"/>
    <w:uiPriority w:val="37"/>
    <w:semiHidden/>
    <w:unhideWhenUsed/>
    <w:rsid w:val="008C4722"/>
  </w:style>
  <w:style w:type="paragraph" w:styleId="Caption">
    <w:name w:val="caption"/>
    <w:basedOn w:val="Normal"/>
    <w:next w:val="Normal"/>
    <w:uiPriority w:val="35"/>
    <w:qFormat/>
    <w:rsid w:val="008C4722"/>
    <w:rPr>
      <w:b/>
      <w:bCs/>
    </w:rPr>
  </w:style>
  <w:style w:type="paragraph" w:styleId="EnvelopeAddress">
    <w:name w:val="envelope address"/>
    <w:basedOn w:val="Normal"/>
    <w:uiPriority w:val="99"/>
    <w:semiHidden/>
    <w:unhideWhenUsed/>
    <w:rsid w:val="008C4722"/>
    <w:pPr>
      <w:framePr w:w="7920" w:h="1980" w:hRule="exact" w:hSpace="180" w:wrap="auto" w:hAnchor="page" w:xAlign="center" w:yAlign="bottom"/>
      <w:ind w:left="2880"/>
    </w:pPr>
    <w:rPr>
      <w:rFonts w:ascii="Cambria" w:eastAsia="MS Gothic" w:hAnsi="Cambria" w:cs="Times New Roman"/>
      <w:sz w:val="24"/>
      <w:szCs w:val="24"/>
    </w:rPr>
  </w:style>
  <w:style w:type="paragraph" w:styleId="EnvelopeReturn">
    <w:name w:val="envelope return"/>
    <w:basedOn w:val="Normal"/>
    <w:uiPriority w:val="99"/>
    <w:semiHidden/>
    <w:unhideWhenUsed/>
    <w:rsid w:val="008C4722"/>
    <w:rPr>
      <w:rFonts w:ascii="Cambria" w:eastAsia="MS Gothic" w:hAnsi="Cambria" w:cs="Times New Roman"/>
    </w:rPr>
  </w:style>
  <w:style w:type="paragraph" w:styleId="Index1">
    <w:name w:val="index 1"/>
    <w:basedOn w:val="Normal"/>
    <w:next w:val="Normal"/>
    <w:autoRedefine/>
    <w:uiPriority w:val="99"/>
    <w:semiHidden/>
    <w:unhideWhenUsed/>
    <w:rsid w:val="008C4722"/>
    <w:pPr>
      <w:ind w:left="200" w:hanging="200"/>
    </w:pPr>
  </w:style>
  <w:style w:type="paragraph" w:styleId="Index2">
    <w:name w:val="index 2"/>
    <w:basedOn w:val="Normal"/>
    <w:next w:val="Normal"/>
    <w:autoRedefine/>
    <w:uiPriority w:val="99"/>
    <w:semiHidden/>
    <w:unhideWhenUsed/>
    <w:rsid w:val="008C4722"/>
    <w:pPr>
      <w:ind w:left="400" w:hanging="200"/>
    </w:pPr>
  </w:style>
  <w:style w:type="paragraph" w:styleId="Index3">
    <w:name w:val="index 3"/>
    <w:basedOn w:val="Normal"/>
    <w:next w:val="Normal"/>
    <w:autoRedefine/>
    <w:uiPriority w:val="99"/>
    <w:semiHidden/>
    <w:unhideWhenUsed/>
    <w:rsid w:val="008C4722"/>
    <w:pPr>
      <w:ind w:left="600" w:hanging="200"/>
    </w:pPr>
  </w:style>
  <w:style w:type="paragraph" w:styleId="Index4">
    <w:name w:val="index 4"/>
    <w:basedOn w:val="Normal"/>
    <w:next w:val="Normal"/>
    <w:autoRedefine/>
    <w:uiPriority w:val="99"/>
    <w:semiHidden/>
    <w:unhideWhenUsed/>
    <w:rsid w:val="008C4722"/>
    <w:pPr>
      <w:ind w:left="800" w:hanging="200"/>
    </w:pPr>
  </w:style>
  <w:style w:type="paragraph" w:styleId="Index5">
    <w:name w:val="index 5"/>
    <w:basedOn w:val="Normal"/>
    <w:next w:val="Normal"/>
    <w:autoRedefine/>
    <w:uiPriority w:val="99"/>
    <w:semiHidden/>
    <w:unhideWhenUsed/>
    <w:rsid w:val="008C4722"/>
    <w:pPr>
      <w:ind w:left="1000" w:hanging="200"/>
    </w:pPr>
  </w:style>
  <w:style w:type="paragraph" w:styleId="Index6">
    <w:name w:val="index 6"/>
    <w:basedOn w:val="Normal"/>
    <w:next w:val="Normal"/>
    <w:autoRedefine/>
    <w:uiPriority w:val="99"/>
    <w:semiHidden/>
    <w:unhideWhenUsed/>
    <w:rsid w:val="008C4722"/>
    <w:pPr>
      <w:ind w:left="1200" w:hanging="200"/>
    </w:pPr>
  </w:style>
  <w:style w:type="paragraph" w:styleId="Index7">
    <w:name w:val="index 7"/>
    <w:basedOn w:val="Normal"/>
    <w:next w:val="Normal"/>
    <w:autoRedefine/>
    <w:uiPriority w:val="99"/>
    <w:semiHidden/>
    <w:unhideWhenUsed/>
    <w:rsid w:val="008C4722"/>
    <w:pPr>
      <w:ind w:left="1400" w:hanging="200"/>
    </w:pPr>
  </w:style>
  <w:style w:type="paragraph" w:styleId="Index8">
    <w:name w:val="index 8"/>
    <w:basedOn w:val="Normal"/>
    <w:next w:val="Normal"/>
    <w:autoRedefine/>
    <w:uiPriority w:val="99"/>
    <w:semiHidden/>
    <w:unhideWhenUsed/>
    <w:rsid w:val="008C4722"/>
    <w:pPr>
      <w:ind w:left="1600" w:hanging="200"/>
    </w:pPr>
  </w:style>
  <w:style w:type="paragraph" w:styleId="Index9">
    <w:name w:val="index 9"/>
    <w:basedOn w:val="Normal"/>
    <w:next w:val="Normal"/>
    <w:autoRedefine/>
    <w:uiPriority w:val="99"/>
    <w:semiHidden/>
    <w:unhideWhenUsed/>
    <w:rsid w:val="008C4722"/>
    <w:pPr>
      <w:ind w:left="1800" w:hanging="200"/>
    </w:pPr>
  </w:style>
  <w:style w:type="paragraph" w:styleId="IndexHeading">
    <w:name w:val="index heading"/>
    <w:basedOn w:val="Normal"/>
    <w:next w:val="Index1"/>
    <w:uiPriority w:val="99"/>
    <w:semiHidden/>
    <w:unhideWhenUsed/>
    <w:rsid w:val="008C4722"/>
    <w:rPr>
      <w:rFonts w:ascii="Cambria" w:eastAsia="MS Gothic" w:hAnsi="Cambria" w:cs="Times New Roman"/>
      <w:b/>
      <w:bCs/>
    </w:rPr>
  </w:style>
  <w:style w:type="paragraph" w:styleId="ListParagraph">
    <w:name w:val="List Paragraph"/>
    <w:basedOn w:val="Normal"/>
    <w:uiPriority w:val="34"/>
    <w:qFormat/>
    <w:rsid w:val="008C4722"/>
    <w:pPr>
      <w:ind w:left="567"/>
    </w:pPr>
  </w:style>
  <w:style w:type="paragraph" w:styleId="NoSpacing">
    <w:name w:val="No Spacing"/>
    <w:uiPriority w:val="1"/>
    <w:qFormat/>
    <w:rsid w:val="008C4722"/>
    <w:pPr>
      <w:jc w:val="both"/>
    </w:pPr>
    <w:rPr>
      <w:rFonts w:ascii="Arial" w:hAnsi="Arial" w:cs="Arial"/>
      <w:spacing w:val="8"/>
      <w:lang w:val="en-GB" w:eastAsia="zh-CN"/>
    </w:rPr>
  </w:style>
  <w:style w:type="paragraph" w:styleId="NormalWeb">
    <w:name w:val="Normal (Web)"/>
    <w:basedOn w:val="Normal"/>
    <w:uiPriority w:val="99"/>
    <w:semiHidden/>
    <w:unhideWhenUsed/>
    <w:rsid w:val="008C4722"/>
    <w:rPr>
      <w:rFonts w:ascii="Times New Roman" w:hAnsi="Times New Roman" w:cs="Times New Roman"/>
      <w:sz w:val="24"/>
      <w:szCs w:val="24"/>
    </w:rPr>
  </w:style>
  <w:style w:type="paragraph" w:styleId="NormalIndent">
    <w:name w:val="Normal Indent"/>
    <w:basedOn w:val="Normal"/>
    <w:uiPriority w:val="99"/>
    <w:semiHidden/>
    <w:unhideWhenUsed/>
    <w:rsid w:val="008C4722"/>
    <w:pPr>
      <w:ind w:left="567"/>
    </w:pPr>
  </w:style>
  <w:style w:type="paragraph" w:styleId="TableofAuthorities">
    <w:name w:val="table of authorities"/>
    <w:basedOn w:val="Normal"/>
    <w:next w:val="Normal"/>
    <w:uiPriority w:val="99"/>
    <w:semiHidden/>
    <w:unhideWhenUsed/>
    <w:rsid w:val="008C4722"/>
    <w:pPr>
      <w:ind w:left="200" w:hanging="200"/>
    </w:pPr>
  </w:style>
  <w:style w:type="paragraph" w:styleId="TOAHeading">
    <w:name w:val="toa heading"/>
    <w:basedOn w:val="Normal"/>
    <w:next w:val="Normal"/>
    <w:uiPriority w:val="99"/>
    <w:semiHidden/>
    <w:unhideWhenUsed/>
    <w:rsid w:val="008C4722"/>
    <w:pPr>
      <w:spacing w:before="120"/>
    </w:pPr>
    <w:rPr>
      <w:rFonts w:ascii="Cambria" w:eastAsia="MS Gothic" w:hAnsi="Cambria" w:cs="Times New Roman"/>
      <w:b/>
      <w:bCs/>
      <w:sz w:val="24"/>
      <w:szCs w:val="24"/>
    </w:rPr>
  </w:style>
  <w:style w:type="paragraph" w:styleId="TOCHeading">
    <w:name w:val="TOC Heading"/>
    <w:basedOn w:val="Heading1"/>
    <w:next w:val="Normal"/>
    <w:uiPriority w:val="39"/>
    <w:qFormat/>
    <w:rsid w:val="008C4722"/>
    <w:pPr>
      <w:numPr>
        <w:numId w:val="0"/>
      </w:numPr>
      <w:suppressAutoHyphens w:val="0"/>
      <w:snapToGrid/>
      <w:spacing w:before="240" w:after="60"/>
      <w:jc w:val="both"/>
      <w:outlineLvl w:val="9"/>
    </w:pPr>
    <w:rPr>
      <w:rFonts w:ascii="Cambria" w:eastAsia="MS Gothic" w:hAnsi="Cambria" w:cs="Times New Roman"/>
      <w:kern w:val="32"/>
      <w:sz w:val="32"/>
      <w:szCs w:val="32"/>
    </w:rPr>
  </w:style>
  <w:style w:type="paragraph" w:customStyle="1" w:styleId="B2A">
    <w:name w:val="B2#A"/>
    <w:basedOn w:val="B1"/>
    <w:rsid w:val="000671EC"/>
    <w:pPr>
      <w:numPr>
        <w:ilvl w:val="5"/>
        <w:numId w:val="16"/>
      </w:numPr>
    </w:pPr>
    <w:rPr>
      <w:rFonts w:cs="Arial"/>
      <w:lang w:eastAsia="zh-CN"/>
    </w:rPr>
  </w:style>
  <w:style w:type="paragraph" w:customStyle="1" w:styleId="B3A">
    <w:name w:val="B3#A"/>
    <w:basedOn w:val="B1"/>
    <w:rsid w:val="000671EC"/>
    <w:pPr>
      <w:numPr>
        <w:ilvl w:val="6"/>
        <w:numId w:val="16"/>
      </w:numPr>
      <w:tabs>
        <w:tab w:val="clear" w:pos="567"/>
      </w:tabs>
    </w:pPr>
    <w:rPr>
      <w:rFonts w:cs="Arial"/>
      <w:lang w:eastAsia="zh-CN"/>
    </w:rPr>
  </w:style>
  <w:style w:type="paragraph" w:customStyle="1" w:styleId="B4A">
    <w:name w:val="B4#A"/>
    <w:basedOn w:val="B1"/>
    <w:rsid w:val="000671EC"/>
    <w:pPr>
      <w:numPr>
        <w:ilvl w:val="7"/>
        <w:numId w:val="16"/>
      </w:numPr>
      <w:tabs>
        <w:tab w:val="clear" w:pos="567"/>
      </w:tabs>
    </w:pPr>
    <w:rPr>
      <w:rFonts w:cs="Arial"/>
      <w:lang w:eastAsia="zh-CN"/>
    </w:rPr>
  </w:style>
  <w:style w:type="paragraph" w:customStyle="1" w:styleId="B5A">
    <w:name w:val="B5#A"/>
    <w:basedOn w:val="B1"/>
    <w:rsid w:val="000671EC"/>
    <w:pPr>
      <w:numPr>
        <w:ilvl w:val="8"/>
        <w:numId w:val="16"/>
      </w:numPr>
      <w:tabs>
        <w:tab w:val="clear" w:pos="567"/>
      </w:tabs>
    </w:pPr>
    <w:rPr>
      <w:rFonts w:cs="Arial"/>
      <w:lang w:eastAsia="zh-CN"/>
    </w:rPr>
  </w:style>
  <w:style w:type="paragraph" w:customStyle="1" w:styleId="H1A">
    <w:name w:val="H1#A"/>
    <w:basedOn w:val="Heading1"/>
    <w:next w:val="Normal"/>
    <w:rsid w:val="000671EC"/>
    <w:pPr>
      <w:pageBreakBefore/>
      <w:numPr>
        <w:numId w:val="16"/>
      </w:numPr>
      <w:spacing w:before="480"/>
      <w:jc w:val="center"/>
    </w:pPr>
    <w:rPr>
      <w:rFonts w:ascii="Times New Roman" w:hAnsi="Times New Roman"/>
      <w:b w:val="0"/>
      <w:spacing w:val="0"/>
    </w:rPr>
  </w:style>
  <w:style w:type="paragraph" w:customStyle="1" w:styleId="H2A">
    <w:name w:val="H2#A"/>
    <w:basedOn w:val="Heading1"/>
    <w:next w:val="B1"/>
    <w:rsid w:val="000671EC"/>
    <w:pPr>
      <w:numPr>
        <w:ilvl w:val="1"/>
        <w:numId w:val="16"/>
      </w:numPr>
      <w:spacing w:before="280"/>
      <w:outlineLvl w:val="1"/>
    </w:pPr>
    <w:rPr>
      <w:rFonts w:ascii="Times New Roman" w:hAnsi="Times New Roman"/>
      <w:spacing w:val="6"/>
    </w:rPr>
  </w:style>
  <w:style w:type="paragraph" w:customStyle="1" w:styleId="H3A">
    <w:name w:val="H3#A"/>
    <w:basedOn w:val="Heading1"/>
    <w:next w:val="B1"/>
    <w:rsid w:val="000671EC"/>
    <w:pPr>
      <w:numPr>
        <w:ilvl w:val="2"/>
        <w:numId w:val="16"/>
      </w:numPr>
      <w:outlineLvl w:val="2"/>
    </w:pPr>
    <w:rPr>
      <w:rFonts w:ascii="Times New Roman" w:hAnsi="Times New Roman"/>
      <w:spacing w:val="6"/>
    </w:rPr>
  </w:style>
  <w:style w:type="paragraph" w:customStyle="1" w:styleId="H4A">
    <w:name w:val="H4#A"/>
    <w:basedOn w:val="Heading1"/>
    <w:next w:val="B1"/>
    <w:rsid w:val="000671EC"/>
    <w:pPr>
      <w:numPr>
        <w:ilvl w:val="3"/>
        <w:numId w:val="16"/>
      </w:numPr>
      <w:outlineLvl w:val="3"/>
    </w:pPr>
    <w:rPr>
      <w:rFonts w:ascii="Times New Roman" w:hAnsi="Times New Roman"/>
      <w:b w:val="0"/>
      <w:i/>
      <w:spacing w:val="6"/>
    </w:rPr>
  </w:style>
  <w:style w:type="paragraph" w:customStyle="1" w:styleId="H5A">
    <w:name w:val="H5#A"/>
    <w:basedOn w:val="Heading1"/>
    <w:next w:val="B1"/>
    <w:rsid w:val="000671EC"/>
    <w:pPr>
      <w:numPr>
        <w:ilvl w:val="4"/>
        <w:numId w:val="16"/>
      </w:numPr>
      <w:outlineLvl w:val="4"/>
    </w:pPr>
    <w:rPr>
      <w:rFonts w:ascii="Times New Roman" w:hAnsi="Times New Roman"/>
      <w:b w:val="0"/>
      <w:i/>
      <w:spacing w:val="6"/>
    </w:rPr>
  </w:style>
  <w:style w:type="character" w:customStyle="1" w:styleId="FooterChar">
    <w:name w:val="Footer Char"/>
    <w:link w:val="Footer"/>
    <w:rsid w:val="000671EC"/>
    <w:rPr>
      <w:rFonts w:ascii="Arial" w:hAnsi="Arial" w:cs="Arial"/>
      <w:spacing w:val="8"/>
      <w:lang w:val="en-GB" w:eastAsia="zh-CN"/>
    </w:rPr>
  </w:style>
  <w:style w:type="paragraph" w:customStyle="1" w:styleId="NumberedPARAlevel4">
    <w:name w:val="Numbered PARA (level 4)"/>
    <w:basedOn w:val="Heading4"/>
    <w:qFormat/>
    <w:rsid w:val="008C4722"/>
    <w:pPr>
      <w:ind w:left="0" w:firstLine="0"/>
      <w:jc w:val="both"/>
    </w:pPr>
    <w:rPr>
      <w:b w:val="0"/>
    </w:rPr>
  </w:style>
  <w:style w:type="paragraph" w:customStyle="1" w:styleId="AcRepheading1">
    <w:name w:val="AcRep heading 1"/>
    <w:basedOn w:val="Normal"/>
    <w:autoRedefine/>
    <w:qFormat/>
    <w:rsid w:val="008C4722"/>
    <w:pPr>
      <w:spacing w:after="200"/>
    </w:pPr>
    <w:rPr>
      <w:b/>
      <w:color w:val="0058A2"/>
      <w:sz w:val="32"/>
    </w:rPr>
  </w:style>
  <w:style w:type="paragraph" w:customStyle="1" w:styleId="ANNEXEtitre">
    <w:name w:val="ANNEXE_titre"/>
    <w:basedOn w:val="MAIN-TITLE"/>
    <w:next w:val="ANNEXE-heading1"/>
    <w:uiPriority w:val="1"/>
    <w:qFormat/>
    <w:rsid w:val="00162EAB"/>
    <w:pPr>
      <w:pageBreakBefore/>
      <w:numPr>
        <w:numId w:val="24"/>
      </w:numPr>
      <w:spacing w:after="200"/>
    </w:pPr>
    <w:rPr>
      <w:bCs w:val="0"/>
      <w:lang w:val="fr-FR"/>
      <w14:scene3d>
        <w14:camera w14:prst="orthographicFront"/>
        <w14:lightRig w14:rig="threePt" w14:dir="t">
          <w14:rot w14:lat="0" w14:lon="0" w14:rev="0"/>
        </w14:lightRig>
      </w14:scene3d>
    </w:rPr>
  </w:style>
  <w:style w:type="paragraph" w:customStyle="1" w:styleId="ANNEXE-heading1">
    <w:name w:val="ANNEXE-heading1"/>
    <w:basedOn w:val="Heading1"/>
    <w:next w:val="PARAGRAPH"/>
    <w:uiPriority w:val="1"/>
    <w:qFormat/>
    <w:rsid w:val="00162EAB"/>
    <w:pPr>
      <w:numPr>
        <w:ilvl w:val="1"/>
        <w:numId w:val="24"/>
      </w:numPr>
    </w:pPr>
    <w:rPr>
      <w:lang w:val="fr-FR"/>
    </w:rPr>
  </w:style>
  <w:style w:type="paragraph" w:customStyle="1" w:styleId="ANNEXE-heading2">
    <w:name w:val="ANNEXE-heading2"/>
    <w:basedOn w:val="Heading2"/>
    <w:next w:val="PARAGRAPH"/>
    <w:uiPriority w:val="1"/>
    <w:qFormat/>
    <w:rsid w:val="00162EAB"/>
    <w:pPr>
      <w:numPr>
        <w:ilvl w:val="2"/>
        <w:numId w:val="24"/>
      </w:numPr>
    </w:pPr>
    <w:rPr>
      <w:lang w:val="fr-FR"/>
    </w:rPr>
  </w:style>
  <w:style w:type="paragraph" w:customStyle="1" w:styleId="ANNEXE-heading3">
    <w:name w:val="ANNEXE-heading3"/>
    <w:basedOn w:val="Heading3"/>
    <w:next w:val="PARAGRAPH"/>
    <w:uiPriority w:val="1"/>
    <w:qFormat/>
    <w:rsid w:val="00162EAB"/>
    <w:pPr>
      <w:numPr>
        <w:ilvl w:val="3"/>
        <w:numId w:val="24"/>
      </w:numPr>
    </w:pPr>
    <w:rPr>
      <w:lang w:val="fr-FR"/>
    </w:rPr>
  </w:style>
  <w:style w:type="paragraph" w:customStyle="1" w:styleId="ANNEXE-heading4">
    <w:name w:val="ANNEXE-heading4"/>
    <w:basedOn w:val="Heading4"/>
    <w:next w:val="PARAGRAPH"/>
    <w:uiPriority w:val="1"/>
    <w:qFormat/>
    <w:rsid w:val="00162EAB"/>
    <w:pPr>
      <w:numPr>
        <w:ilvl w:val="4"/>
        <w:numId w:val="24"/>
      </w:numPr>
    </w:pPr>
    <w:rPr>
      <w:lang w:val="fr-FR"/>
    </w:rPr>
  </w:style>
  <w:style w:type="paragraph" w:customStyle="1" w:styleId="ANNEXE-heading5">
    <w:name w:val="ANNEXE-heading5"/>
    <w:basedOn w:val="Heading5"/>
    <w:next w:val="PARAGRAPH"/>
    <w:uiPriority w:val="1"/>
    <w:qFormat/>
    <w:rsid w:val="00162EAB"/>
    <w:pPr>
      <w:numPr>
        <w:ilvl w:val="5"/>
        <w:numId w:val="24"/>
      </w:numPr>
    </w:pPr>
    <w:rPr>
      <w:lang w:val="fr-FR"/>
    </w:rPr>
  </w:style>
  <w:style w:type="numbering" w:customStyle="1" w:styleId="AnnexesF">
    <w:name w:val="AnnexesF"/>
    <w:basedOn w:val="NoList"/>
    <w:uiPriority w:val="99"/>
    <w:rsid w:val="00162EAB"/>
    <w:pPr>
      <w:numPr>
        <w:numId w:val="23"/>
      </w:numPr>
    </w:pPr>
  </w:style>
  <w:style w:type="paragraph" w:customStyle="1" w:styleId="Stdreferenceright">
    <w:name w:val="Std reference right"/>
    <w:basedOn w:val="Normal"/>
    <w:rsid w:val="00162EAB"/>
    <w:pPr>
      <w:jc w:val="right"/>
    </w:pPr>
    <w:rPr>
      <w:rFonts w:eastAsia="SimSun" w:cs="Arial Bold"/>
      <w:b/>
      <w:bCs/>
      <w:color w:val="9C9D9F"/>
      <w:sz w:val="50"/>
      <w:szCs w:val="50"/>
      <w:lang w:val="en-US"/>
    </w:rPr>
  </w:style>
  <w:style w:type="paragraph" w:customStyle="1" w:styleId="Editionright">
    <w:name w:val="Edition right"/>
    <w:basedOn w:val="Stdreferenceright"/>
    <w:rsid w:val="00162EAB"/>
    <w:rPr>
      <w:b w:val="0"/>
      <w:bCs w:val="0"/>
      <w:color w:val="auto"/>
      <w:sz w:val="21"/>
      <w:szCs w:val="21"/>
    </w:rPr>
  </w:style>
  <w:style w:type="paragraph" w:customStyle="1" w:styleId="BlueBox30Left">
    <w:name w:val="BlueBox 30 Left"/>
    <w:basedOn w:val="Stdreferenceright"/>
    <w:rsid w:val="00162EAB"/>
    <w:pPr>
      <w:jc w:val="left"/>
    </w:pPr>
    <w:rPr>
      <w:color w:val="005AA1"/>
      <w:sz w:val="60"/>
      <w:szCs w:val="60"/>
    </w:rPr>
  </w:style>
  <w:style w:type="paragraph" w:customStyle="1" w:styleId="Title12-Blue">
    <w:name w:val="Title12-Blue"/>
    <w:basedOn w:val="Normal"/>
    <w:rsid w:val="00162EAB"/>
    <w:pPr>
      <w:spacing w:line="300" w:lineRule="exact"/>
    </w:pPr>
    <w:rPr>
      <w:rFonts w:eastAsia="SimSun" w:cs="Arial Bold"/>
      <w:b/>
      <w:bCs/>
      <w:noProof/>
      <w:color w:val="005AA1"/>
      <w:sz w:val="24"/>
      <w:szCs w:val="24"/>
      <w:lang w:val="fr-CH"/>
    </w:rPr>
  </w:style>
  <w:style w:type="paragraph" w:customStyle="1" w:styleId="Ref-7">
    <w:name w:val="Ref-7"/>
    <w:basedOn w:val="Normal"/>
    <w:rsid w:val="00162EAB"/>
    <w:rPr>
      <w:rFonts w:eastAsia="SimSun"/>
      <w:noProof/>
      <w:sz w:val="14"/>
      <w:szCs w:val="14"/>
      <w:lang w:val="en-US"/>
    </w:rPr>
  </w:style>
  <w:style w:type="paragraph" w:customStyle="1" w:styleId="IEC-Box-9-left">
    <w:name w:val="IEC-Box-9-left"/>
    <w:basedOn w:val="BlueBox30Left"/>
    <w:rsid w:val="00162EAB"/>
    <w:pPr>
      <w:spacing w:after="200" w:line="260" w:lineRule="exact"/>
    </w:pPr>
    <w:rPr>
      <w:b w:val="0"/>
      <w:bCs w:val="0"/>
      <w:sz w:val="18"/>
      <w:szCs w:val="18"/>
    </w:rPr>
  </w:style>
  <w:style w:type="paragraph" w:customStyle="1" w:styleId="GreyBox30Left">
    <w:name w:val="GreyBox 30 Left"/>
    <w:basedOn w:val="Stdreferenceright"/>
    <w:rsid w:val="00162EAB"/>
    <w:pPr>
      <w:jc w:val="left"/>
    </w:pPr>
    <w:rPr>
      <w:rFonts w:eastAsia="Times New Roman"/>
      <w:sz w:val="60"/>
      <w:szCs w:val="60"/>
    </w:rPr>
  </w:style>
  <w:style w:type="paragraph" w:customStyle="1" w:styleId="Title12-Black">
    <w:name w:val="Title12-Black"/>
    <w:basedOn w:val="Title12-Blue"/>
    <w:rsid w:val="00162EAB"/>
    <w:rPr>
      <w:rFonts w:eastAsia="Times New Roman"/>
      <w:noProof w:val="0"/>
      <w:color w:val="auto"/>
      <w:lang w:val="fr-FR"/>
    </w:rPr>
  </w:style>
  <w:style w:type="paragraph" w:styleId="BodyText3">
    <w:name w:val="Body Text 3"/>
    <w:basedOn w:val="Normal"/>
    <w:link w:val="BodyText3Char"/>
    <w:uiPriority w:val="99"/>
    <w:semiHidden/>
    <w:unhideWhenUsed/>
    <w:rsid w:val="00B35DFB"/>
    <w:pPr>
      <w:spacing w:after="120"/>
    </w:pPr>
    <w:rPr>
      <w:sz w:val="16"/>
      <w:szCs w:val="16"/>
    </w:rPr>
  </w:style>
  <w:style w:type="character" w:customStyle="1" w:styleId="BodyText3Char">
    <w:name w:val="Body Text 3 Char"/>
    <w:basedOn w:val="DefaultParagraphFont"/>
    <w:link w:val="BodyText3"/>
    <w:uiPriority w:val="99"/>
    <w:semiHidden/>
    <w:rsid w:val="00B35DFB"/>
    <w:rPr>
      <w:rFonts w:ascii="Arial" w:hAnsi="Arial" w:cs="Arial"/>
      <w:spacing w:val="8"/>
      <w:sz w:val="16"/>
      <w:szCs w:val="16"/>
      <w:lang w:val="en-GB" w:eastAsia="zh-CN"/>
    </w:rPr>
  </w:style>
  <w:style w:type="paragraph" w:styleId="BodyTextFirstIndent">
    <w:name w:val="Body Text First Indent"/>
    <w:basedOn w:val="BodyText"/>
    <w:link w:val="BodyTextFirstIndentChar"/>
    <w:uiPriority w:val="99"/>
    <w:semiHidden/>
    <w:unhideWhenUsed/>
    <w:rsid w:val="00B35DFB"/>
    <w:pPr>
      <w:ind w:firstLine="360"/>
      <w:jc w:val="both"/>
    </w:pPr>
    <w:rPr>
      <w:spacing w:val="8"/>
      <w:lang w:val="en-GB" w:eastAsia="zh-CN"/>
    </w:rPr>
  </w:style>
  <w:style w:type="character" w:customStyle="1" w:styleId="BodyTextChar">
    <w:name w:val="Body Text Char"/>
    <w:basedOn w:val="DefaultParagraphFont"/>
    <w:link w:val="BodyText"/>
    <w:rsid w:val="00B35DFB"/>
    <w:rPr>
      <w:rFonts w:ascii="Arial" w:hAnsi="Arial" w:cs="Arial"/>
      <w:spacing w:val="-2"/>
      <w:lang w:eastAsia="en-US"/>
    </w:rPr>
  </w:style>
  <w:style w:type="character" w:customStyle="1" w:styleId="BodyTextFirstIndentChar">
    <w:name w:val="Body Text First Indent Char"/>
    <w:basedOn w:val="BodyTextChar"/>
    <w:link w:val="BodyTextFirstIndent"/>
    <w:uiPriority w:val="99"/>
    <w:semiHidden/>
    <w:rsid w:val="00B35DFB"/>
    <w:rPr>
      <w:rFonts w:ascii="Arial" w:hAnsi="Arial" w:cs="Arial"/>
      <w:spacing w:val="8"/>
      <w:lang w:val="en-GB" w:eastAsia="zh-CN"/>
    </w:rPr>
  </w:style>
  <w:style w:type="paragraph" w:styleId="BodyTextFirstIndent2">
    <w:name w:val="Body Text First Indent 2"/>
    <w:basedOn w:val="BodyTextIndent"/>
    <w:link w:val="BodyTextFirstIndent2Char"/>
    <w:uiPriority w:val="99"/>
    <w:semiHidden/>
    <w:unhideWhenUsed/>
    <w:rsid w:val="00B35DFB"/>
    <w:pPr>
      <w:spacing w:after="0"/>
      <w:ind w:left="360" w:firstLine="360"/>
    </w:pPr>
  </w:style>
  <w:style w:type="character" w:customStyle="1" w:styleId="BodyTextFirstIndent2Char">
    <w:name w:val="Body Text First Indent 2 Char"/>
    <w:basedOn w:val="BodyTextIndentChar"/>
    <w:link w:val="BodyTextFirstIndent2"/>
    <w:uiPriority w:val="99"/>
    <w:semiHidden/>
    <w:rsid w:val="00B35DFB"/>
    <w:rPr>
      <w:rFonts w:ascii="Arial" w:hAnsi="Arial" w:cs="Arial"/>
      <w:spacing w:val="8"/>
      <w:lang w:val="en-GB" w:eastAsia="zh-CN"/>
    </w:rPr>
  </w:style>
  <w:style w:type="paragraph" w:styleId="BodyTextIndent2">
    <w:name w:val="Body Text Indent 2"/>
    <w:basedOn w:val="Normal"/>
    <w:link w:val="BodyTextIndent2Char"/>
    <w:uiPriority w:val="99"/>
    <w:semiHidden/>
    <w:unhideWhenUsed/>
    <w:rsid w:val="00B35DFB"/>
    <w:pPr>
      <w:spacing w:after="120" w:line="480" w:lineRule="auto"/>
      <w:ind w:left="283"/>
    </w:pPr>
  </w:style>
  <w:style w:type="character" w:customStyle="1" w:styleId="BodyTextIndent2Char">
    <w:name w:val="Body Text Indent 2 Char"/>
    <w:basedOn w:val="DefaultParagraphFont"/>
    <w:link w:val="BodyTextIndent2"/>
    <w:uiPriority w:val="99"/>
    <w:semiHidden/>
    <w:rsid w:val="00B35DFB"/>
    <w:rPr>
      <w:rFonts w:ascii="Arial" w:hAnsi="Arial" w:cs="Arial"/>
      <w:spacing w:val="8"/>
      <w:lang w:val="en-GB" w:eastAsia="zh-CN"/>
    </w:rPr>
  </w:style>
  <w:style w:type="paragraph" w:styleId="BodyTextIndent3">
    <w:name w:val="Body Text Indent 3"/>
    <w:basedOn w:val="Normal"/>
    <w:link w:val="BodyTextIndent3Char"/>
    <w:uiPriority w:val="99"/>
    <w:semiHidden/>
    <w:unhideWhenUsed/>
    <w:rsid w:val="00B35DF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35DFB"/>
    <w:rPr>
      <w:rFonts w:ascii="Arial" w:hAnsi="Arial" w:cs="Arial"/>
      <w:spacing w:val="8"/>
      <w:sz w:val="16"/>
      <w:szCs w:val="16"/>
      <w:lang w:val="en-GB" w:eastAsia="zh-CN"/>
    </w:rPr>
  </w:style>
  <w:style w:type="paragraph" w:styleId="Closing">
    <w:name w:val="Closing"/>
    <w:basedOn w:val="Normal"/>
    <w:link w:val="ClosingChar"/>
    <w:uiPriority w:val="99"/>
    <w:semiHidden/>
    <w:unhideWhenUsed/>
    <w:rsid w:val="00B35DFB"/>
    <w:pPr>
      <w:ind w:left="4252"/>
    </w:pPr>
  </w:style>
  <w:style w:type="character" w:customStyle="1" w:styleId="ClosingChar">
    <w:name w:val="Closing Char"/>
    <w:basedOn w:val="DefaultParagraphFont"/>
    <w:link w:val="Closing"/>
    <w:uiPriority w:val="99"/>
    <w:semiHidden/>
    <w:rsid w:val="00B35DFB"/>
    <w:rPr>
      <w:rFonts w:ascii="Arial" w:hAnsi="Arial" w:cs="Arial"/>
      <w:spacing w:val="8"/>
      <w:lang w:val="en-GB" w:eastAsia="zh-CN"/>
    </w:rPr>
  </w:style>
  <w:style w:type="paragraph" w:styleId="Date">
    <w:name w:val="Date"/>
    <w:basedOn w:val="Normal"/>
    <w:next w:val="Normal"/>
    <w:link w:val="DateChar"/>
    <w:uiPriority w:val="99"/>
    <w:semiHidden/>
    <w:unhideWhenUsed/>
    <w:rsid w:val="00B35DFB"/>
  </w:style>
  <w:style w:type="character" w:customStyle="1" w:styleId="DateChar">
    <w:name w:val="Date Char"/>
    <w:basedOn w:val="DefaultParagraphFont"/>
    <w:link w:val="Date"/>
    <w:uiPriority w:val="99"/>
    <w:semiHidden/>
    <w:rsid w:val="00B35DFB"/>
    <w:rPr>
      <w:rFonts w:ascii="Arial" w:hAnsi="Arial" w:cs="Arial"/>
      <w:spacing w:val="8"/>
      <w:lang w:val="en-GB" w:eastAsia="zh-CN"/>
    </w:rPr>
  </w:style>
  <w:style w:type="paragraph" w:styleId="DocumentMap">
    <w:name w:val="Document Map"/>
    <w:basedOn w:val="Normal"/>
    <w:link w:val="DocumentMapChar"/>
    <w:uiPriority w:val="99"/>
    <w:semiHidden/>
    <w:unhideWhenUsed/>
    <w:rsid w:val="00B35DFB"/>
    <w:rPr>
      <w:rFonts w:ascii="Segoe UI" w:hAnsi="Segoe UI" w:cs="Segoe UI"/>
      <w:sz w:val="16"/>
      <w:szCs w:val="16"/>
    </w:rPr>
  </w:style>
  <w:style w:type="character" w:customStyle="1" w:styleId="DocumentMapChar">
    <w:name w:val="Document Map Char"/>
    <w:basedOn w:val="DefaultParagraphFont"/>
    <w:link w:val="DocumentMap"/>
    <w:uiPriority w:val="99"/>
    <w:semiHidden/>
    <w:rsid w:val="00B35DFB"/>
    <w:rPr>
      <w:rFonts w:ascii="Segoe UI" w:hAnsi="Segoe UI" w:cs="Segoe UI"/>
      <w:spacing w:val="8"/>
      <w:sz w:val="16"/>
      <w:szCs w:val="16"/>
      <w:lang w:val="en-GB" w:eastAsia="zh-CN"/>
    </w:rPr>
  </w:style>
  <w:style w:type="paragraph" w:styleId="E-mailSignature">
    <w:name w:val="E-mail Signature"/>
    <w:basedOn w:val="Normal"/>
    <w:link w:val="E-mailSignatureChar"/>
    <w:uiPriority w:val="99"/>
    <w:semiHidden/>
    <w:unhideWhenUsed/>
    <w:rsid w:val="00B35DFB"/>
  </w:style>
  <w:style w:type="character" w:customStyle="1" w:styleId="E-mailSignatureChar">
    <w:name w:val="E-mail Signature Char"/>
    <w:basedOn w:val="DefaultParagraphFont"/>
    <w:link w:val="E-mailSignature"/>
    <w:uiPriority w:val="99"/>
    <w:semiHidden/>
    <w:rsid w:val="00B35DFB"/>
    <w:rPr>
      <w:rFonts w:ascii="Arial" w:hAnsi="Arial" w:cs="Arial"/>
      <w:spacing w:val="8"/>
      <w:lang w:val="en-GB" w:eastAsia="zh-CN"/>
    </w:rPr>
  </w:style>
  <w:style w:type="paragraph" w:styleId="EndnoteText">
    <w:name w:val="endnote text"/>
    <w:basedOn w:val="Normal"/>
    <w:link w:val="EndnoteTextChar"/>
    <w:uiPriority w:val="99"/>
    <w:semiHidden/>
    <w:unhideWhenUsed/>
    <w:rsid w:val="00B35DFB"/>
  </w:style>
  <w:style w:type="character" w:customStyle="1" w:styleId="EndnoteTextChar">
    <w:name w:val="Endnote Text Char"/>
    <w:basedOn w:val="DefaultParagraphFont"/>
    <w:link w:val="EndnoteText"/>
    <w:uiPriority w:val="99"/>
    <w:semiHidden/>
    <w:rsid w:val="00B35DFB"/>
    <w:rPr>
      <w:rFonts w:ascii="Arial" w:hAnsi="Arial" w:cs="Arial"/>
      <w:spacing w:val="8"/>
      <w:lang w:val="en-GB" w:eastAsia="zh-CN"/>
    </w:rPr>
  </w:style>
  <w:style w:type="paragraph" w:styleId="HTMLAddress">
    <w:name w:val="HTML Address"/>
    <w:basedOn w:val="Normal"/>
    <w:link w:val="HTMLAddressChar"/>
    <w:uiPriority w:val="99"/>
    <w:semiHidden/>
    <w:unhideWhenUsed/>
    <w:rsid w:val="00B35DFB"/>
    <w:rPr>
      <w:i/>
      <w:iCs/>
    </w:rPr>
  </w:style>
  <w:style w:type="character" w:customStyle="1" w:styleId="HTMLAddressChar">
    <w:name w:val="HTML Address Char"/>
    <w:basedOn w:val="DefaultParagraphFont"/>
    <w:link w:val="HTMLAddress"/>
    <w:uiPriority w:val="99"/>
    <w:semiHidden/>
    <w:rsid w:val="00B35DFB"/>
    <w:rPr>
      <w:rFonts w:ascii="Arial" w:hAnsi="Arial" w:cs="Arial"/>
      <w:i/>
      <w:iCs/>
      <w:spacing w:val="8"/>
      <w:lang w:val="en-GB" w:eastAsia="zh-CN"/>
    </w:rPr>
  </w:style>
  <w:style w:type="paragraph" w:styleId="HTMLPreformatted">
    <w:name w:val="HTML Preformatted"/>
    <w:basedOn w:val="Normal"/>
    <w:link w:val="HTMLPreformattedChar"/>
    <w:uiPriority w:val="99"/>
    <w:semiHidden/>
    <w:unhideWhenUsed/>
    <w:rsid w:val="00B35DFB"/>
    <w:rPr>
      <w:rFonts w:ascii="Consolas" w:hAnsi="Consolas"/>
    </w:rPr>
  </w:style>
  <w:style w:type="character" w:customStyle="1" w:styleId="HTMLPreformattedChar">
    <w:name w:val="HTML Preformatted Char"/>
    <w:basedOn w:val="DefaultParagraphFont"/>
    <w:link w:val="HTMLPreformatted"/>
    <w:uiPriority w:val="99"/>
    <w:semiHidden/>
    <w:rsid w:val="00B35DFB"/>
    <w:rPr>
      <w:rFonts w:ascii="Consolas" w:hAnsi="Consolas" w:cs="Arial"/>
      <w:spacing w:val="8"/>
      <w:lang w:val="en-GB" w:eastAsia="zh-CN"/>
    </w:rPr>
  </w:style>
  <w:style w:type="paragraph" w:styleId="IntenseQuote">
    <w:name w:val="Intense Quote"/>
    <w:basedOn w:val="Normal"/>
    <w:next w:val="Normal"/>
    <w:link w:val="IntenseQuoteChar"/>
    <w:uiPriority w:val="30"/>
    <w:qFormat/>
    <w:rsid w:val="00B35DF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B35DFB"/>
    <w:rPr>
      <w:rFonts w:ascii="Arial" w:hAnsi="Arial" w:cs="Arial"/>
      <w:i/>
      <w:iCs/>
      <w:color w:val="4472C4" w:themeColor="accent1"/>
      <w:spacing w:val="8"/>
      <w:lang w:val="en-GB" w:eastAsia="zh-CN"/>
    </w:rPr>
  </w:style>
  <w:style w:type="paragraph" w:styleId="MacroText">
    <w:name w:val="macro"/>
    <w:link w:val="MacroTextChar"/>
    <w:uiPriority w:val="99"/>
    <w:semiHidden/>
    <w:unhideWhenUsed/>
    <w:rsid w:val="00B35DFB"/>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Arial"/>
      <w:spacing w:val="8"/>
      <w:lang w:val="en-GB" w:eastAsia="zh-CN"/>
    </w:rPr>
  </w:style>
  <w:style w:type="character" w:customStyle="1" w:styleId="MacroTextChar">
    <w:name w:val="Macro Text Char"/>
    <w:basedOn w:val="DefaultParagraphFont"/>
    <w:link w:val="MacroText"/>
    <w:uiPriority w:val="99"/>
    <w:semiHidden/>
    <w:rsid w:val="00B35DFB"/>
    <w:rPr>
      <w:rFonts w:ascii="Consolas" w:hAnsi="Consolas" w:cs="Arial"/>
      <w:spacing w:val="8"/>
      <w:lang w:val="en-GB" w:eastAsia="zh-CN"/>
    </w:rPr>
  </w:style>
  <w:style w:type="paragraph" w:styleId="MessageHeader">
    <w:name w:val="Message Header"/>
    <w:basedOn w:val="Normal"/>
    <w:link w:val="MessageHeaderChar"/>
    <w:uiPriority w:val="99"/>
    <w:semiHidden/>
    <w:unhideWhenUsed/>
    <w:rsid w:val="00B35DFB"/>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35DFB"/>
    <w:rPr>
      <w:rFonts w:asciiTheme="majorHAnsi" w:eastAsiaTheme="majorEastAsia" w:hAnsiTheme="majorHAnsi" w:cstheme="majorBidi"/>
      <w:spacing w:val="8"/>
      <w:sz w:val="24"/>
      <w:szCs w:val="24"/>
      <w:shd w:val="pct20" w:color="auto" w:fill="auto"/>
      <w:lang w:val="en-GB" w:eastAsia="zh-CN"/>
    </w:rPr>
  </w:style>
  <w:style w:type="paragraph" w:styleId="NoteHeading">
    <w:name w:val="Note Heading"/>
    <w:basedOn w:val="Normal"/>
    <w:next w:val="Normal"/>
    <w:link w:val="NoteHeadingChar"/>
    <w:uiPriority w:val="99"/>
    <w:semiHidden/>
    <w:unhideWhenUsed/>
    <w:rsid w:val="00B35DFB"/>
  </w:style>
  <w:style w:type="character" w:customStyle="1" w:styleId="NoteHeadingChar">
    <w:name w:val="Note Heading Char"/>
    <w:basedOn w:val="DefaultParagraphFont"/>
    <w:link w:val="NoteHeading"/>
    <w:uiPriority w:val="99"/>
    <w:semiHidden/>
    <w:rsid w:val="00B35DFB"/>
    <w:rPr>
      <w:rFonts w:ascii="Arial" w:hAnsi="Arial" w:cs="Arial"/>
      <w:spacing w:val="8"/>
      <w:lang w:val="en-GB" w:eastAsia="zh-CN"/>
    </w:rPr>
  </w:style>
  <w:style w:type="paragraph" w:styleId="PlainText">
    <w:name w:val="Plain Text"/>
    <w:basedOn w:val="Normal"/>
    <w:link w:val="PlainTextChar"/>
    <w:uiPriority w:val="99"/>
    <w:semiHidden/>
    <w:unhideWhenUsed/>
    <w:rsid w:val="00B35DFB"/>
    <w:rPr>
      <w:rFonts w:ascii="Consolas" w:hAnsi="Consolas"/>
      <w:sz w:val="21"/>
      <w:szCs w:val="21"/>
    </w:rPr>
  </w:style>
  <w:style w:type="character" w:customStyle="1" w:styleId="PlainTextChar">
    <w:name w:val="Plain Text Char"/>
    <w:basedOn w:val="DefaultParagraphFont"/>
    <w:link w:val="PlainText"/>
    <w:uiPriority w:val="99"/>
    <w:semiHidden/>
    <w:rsid w:val="00B35DFB"/>
    <w:rPr>
      <w:rFonts w:ascii="Consolas" w:hAnsi="Consolas" w:cs="Arial"/>
      <w:spacing w:val="8"/>
      <w:sz w:val="21"/>
      <w:szCs w:val="21"/>
      <w:lang w:val="en-GB" w:eastAsia="zh-CN"/>
    </w:rPr>
  </w:style>
  <w:style w:type="paragraph" w:styleId="Quote">
    <w:name w:val="Quote"/>
    <w:basedOn w:val="Normal"/>
    <w:next w:val="Normal"/>
    <w:link w:val="QuoteChar"/>
    <w:uiPriority w:val="29"/>
    <w:qFormat/>
    <w:rsid w:val="00B35DF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35DFB"/>
    <w:rPr>
      <w:rFonts w:ascii="Arial" w:hAnsi="Arial" w:cs="Arial"/>
      <w:i/>
      <w:iCs/>
      <w:color w:val="404040" w:themeColor="text1" w:themeTint="BF"/>
      <w:spacing w:val="8"/>
      <w:lang w:val="en-GB" w:eastAsia="zh-CN"/>
    </w:rPr>
  </w:style>
  <w:style w:type="paragraph" w:styleId="Salutation">
    <w:name w:val="Salutation"/>
    <w:basedOn w:val="Normal"/>
    <w:next w:val="Normal"/>
    <w:link w:val="SalutationChar"/>
    <w:uiPriority w:val="99"/>
    <w:semiHidden/>
    <w:unhideWhenUsed/>
    <w:rsid w:val="00B35DFB"/>
  </w:style>
  <w:style w:type="character" w:customStyle="1" w:styleId="SalutationChar">
    <w:name w:val="Salutation Char"/>
    <w:basedOn w:val="DefaultParagraphFont"/>
    <w:link w:val="Salutation"/>
    <w:uiPriority w:val="99"/>
    <w:semiHidden/>
    <w:rsid w:val="00B35DFB"/>
    <w:rPr>
      <w:rFonts w:ascii="Arial" w:hAnsi="Arial" w:cs="Arial"/>
      <w:spacing w:val="8"/>
      <w:lang w:val="en-GB" w:eastAsia="zh-CN"/>
    </w:rPr>
  </w:style>
  <w:style w:type="paragraph" w:styleId="Signature">
    <w:name w:val="Signature"/>
    <w:basedOn w:val="Normal"/>
    <w:link w:val="SignatureChar"/>
    <w:uiPriority w:val="99"/>
    <w:semiHidden/>
    <w:unhideWhenUsed/>
    <w:rsid w:val="00B35DFB"/>
    <w:pPr>
      <w:ind w:left="4252"/>
    </w:pPr>
  </w:style>
  <w:style w:type="character" w:customStyle="1" w:styleId="SignatureChar">
    <w:name w:val="Signature Char"/>
    <w:basedOn w:val="DefaultParagraphFont"/>
    <w:link w:val="Signature"/>
    <w:uiPriority w:val="99"/>
    <w:semiHidden/>
    <w:rsid w:val="00B35DFB"/>
    <w:rPr>
      <w:rFonts w:ascii="Arial" w:hAnsi="Arial" w:cs="Arial"/>
      <w:spacing w:val="8"/>
      <w:lang w:val="en-GB" w:eastAsia="zh-CN"/>
    </w:rPr>
  </w:style>
  <w:style w:type="paragraph" w:styleId="Subtitle">
    <w:name w:val="Subtitle"/>
    <w:basedOn w:val="Normal"/>
    <w:next w:val="Normal"/>
    <w:link w:val="SubtitleChar"/>
    <w:uiPriority w:val="11"/>
    <w:qFormat/>
    <w:rsid w:val="00B35DF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B35DFB"/>
    <w:rPr>
      <w:rFonts w:asciiTheme="minorHAnsi" w:eastAsiaTheme="minorEastAsia" w:hAnsiTheme="minorHAnsi" w:cstheme="minorBidi"/>
      <w:color w:val="5A5A5A" w:themeColor="text1" w:themeTint="A5"/>
      <w:spacing w:val="15"/>
      <w:sz w:val="22"/>
      <w:szCs w:val="22"/>
      <w:lang w:val="en-GB" w:eastAsia="zh-CN"/>
    </w:rPr>
  </w:style>
  <w:style w:type="paragraph" w:styleId="Revision">
    <w:name w:val="Revision"/>
    <w:hidden/>
    <w:uiPriority w:val="99"/>
    <w:semiHidden/>
    <w:rsid w:val="00ED72A2"/>
    <w:rPr>
      <w:rFonts w:ascii="Arial" w:hAnsi="Arial" w:cs="Arial"/>
      <w:spacing w:val="8"/>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yperlink" Target="https://webstore.iec.ch/advsearchform" TargetMode="External"/><Relationship Id="rId39" Type="http://schemas.openxmlformats.org/officeDocument/2006/relationships/header" Target="header14.xml"/><Relationship Id="rId21" Type="http://schemas.openxmlformats.org/officeDocument/2006/relationships/hyperlink" Target="mailto:info@iec.ch" TargetMode="External"/><Relationship Id="rId34" Type="http://schemas.openxmlformats.org/officeDocument/2006/relationships/header" Target="header10.xml"/><Relationship Id="rId42" Type="http://schemas.openxmlformats.org/officeDocument/2006/relationships/hyperlink" Target="mailto:info@iecex.com" TargetMode="External"/><Relationship Id="rId47" Type="http://schemas.openxmlformats.org/officeDocument/2006/relationships/header" Target="header17.xm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mailto:sales@iec.ch" TargetMode="External"/><Relationship Id="rId11" Type="http://schemas.openxmlformats.org/officeDocument/2006/relationships/image" Target="media/image1.jpg"/><Relationship Id="rId24" Type="http://schemas.openxmlformats.org/officeDocument/2006/relationships/header" Target="header6.xml"/><Relationship Id="rId32" Type="http://schemas.openxmlformats.org/officeDocument/2006/relationships/header" Target="header8.xml"/><Relationship Id="rId37" Type="http://schemas.openxmlformats.org/officeDocument/2006/relationships/header" Target="header13.xml"/><Relationship Id="rId40" Type="http://schemas.openxmlformats.org/officeDocument/2006/relationships/header" Target="header15.xml"/><Relationship Id="rId45" Type="http://schemas.openxmlformats.org/officeDocument/2006/relationships/image" Target="media/image6.png"/><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5.xml"/><Relationship Id="rId28" Type="http://schemas.openxmlformats.org/officeDocument/2006/relationships/hyperlink" Target="https://webstore.iec.ch/csc" TargetMode="External"/><Relationship Id="rId36" Type="http://schemas.openxmlformats.org/officeDocument/2006/relationships/header" Target="header12.xml"/><Relationship Id="rId49" Type="http://schemas.openxmlformats.org/officeDocument/2006/relationships/header" Target="header19.xml"/><Relationship Id="rId10" Type="http://schemas.openxmlformats.org/officeDocument/2006/relationships/endnotes" Target="endnotes.xml"/><Relationship Id="rId19" Type="http://schemas.openxmlformats.org/officeDocument/2006/relationships/image" Target="media/image3.jpeg"/><Relationship Id="rId31" Type="http://schemas.openxmlformats.org/officeDocument/2006/relationships/hyperlink" Target="http://www.electropedia.org" TargetMode="External"/><Relationship Id="rId44" Type="http://schemas.openxmlformats.org/officeDocument/2006/relationships/hyperlink" Target="http://www.iecex.com/publications"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iec.ch/" TargetMode="External"/><Relationship Id="rId27" Type="http://schemas.openxmlformats.org/officeDocument/2006/relationships/hyperlink" Target="https://webstore.iec.ch/justpublished" TargetMode="External"/><Relationship Id="rId30" Type="http://schemas.openxmlformats.org/officeDocument/2006/relationships/hyperlink" Target="https://oc.iec.ch/" TargetMode="External"/><Relationship Id="rId35" Type="http://schemas.openxmlformats.org/officeDocument/2006/relationships/header" Target="header11.xml"/><Relationship Id="rId43" Type="http://schemas.openxmlformats.org/officeDocument/2006/relationships/hyperlink" Target="http://www.iecex.com" TargetMode="External"/><Relationship Id="rId48" Type="http://schemas.openxmlformats.org/officeDocument/2006/relationships/header" Target="header18.xml"/><Relationship Id="rId8" Type="http://schemas.openxmlformats.org/officeDocument/2006/relationships/webSettings" Target="webSettings.xml"/><Relationship Id="rId51" Type="http://schemas.microsoft.com/office/2011/relationships/people" Target="people.xml"/><Relationship Id="rId3" Type="http://schemas.openxmlformats.org/officeDocument/2006/relationships/customXml" Target="../customXml/item3.xml"/><Relationship Id="rId12" Type="http://schemas.openxmlformats.org/officeDocument/2006/relationships/hyperlink" Target="http://www.iecex.com" TargetMode="External"/><Relationship Id="rId17" Type="http://schemas.openxmlformats.org/officeDocument/2006/relationships/footer" Target="footer2.xml"/><Relationship Id="rId25" Type="http://schemas.openxmlformats.org/officeDocument/2006/relationships/header" Target="header7.xml"/><Relationship Id="rId33" Type="http://schemas.openxmlformats.org/officeDocument/2006/relationships/header" Target="header9.xml"/><Relationship Id="rId38" Type="http://schemas.openxmlformats.org/officeDocument/2006/relationships/image" Target="media/image5.jpeg"/><Relationship Id="rId46" Type="http://schemas.openxmlformats.org/officeDocument/2006/relationships/image" Target="media/image7.png"/><Relationship Id="rId20" Type="http://schemas.openxmlformats.org/officeDocument/2006/relationships/image" Target="media/image4.jpeg"/><Relationship Id="rId41"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a\AppData\Roaming\Microsoft\Templates\iecstd_v7.1_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AD7657B5A5D3444AD7CEC680366A6E4" ma:contentTypeVersion="11" ma:contentTypeDescription="Create a new document." ma:contentTypeScope="" ma:versionID="cea2aaa0e56cc3d8a39b120c5022bdb3">
  <xsd:schema xmlns:xsd="http://www.w3.org/2001/XMLSchema" xmlns:xs="http://www.w3.org/2001/XMLSchema" xmlns:p="http://schemas.microsoft.com/office/2006/metadata/properties" xmlns:ns2="5bdfbd78-3a46-43f2-9a7c-c26699e30ef4" xmlns:ns3="ac85e0a4-59c4-45c4-b0de-ca25b7cd183d" targetNamespace="http://schemas.microsoft.com/office/2006/metadata/properties" ma:root="true" ma:fieldsID="900a60c30896ef07f6aba768d403b045" ns2:_="" ns3:_="">
    <xsd:import namespace="5bdfbd78-3a46-43f2-9a7c-c26699e30ef4"/>
    <xsd:import namespace="ac85e0a4-59c4-45c4-b0de-ca25b7cd18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dfbd78-3a46-43f2-9a7c-c26699e30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85e0a4-59c4-45c4-b0de-ca25b7cd183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D97E49-000D-433A-AD83-09E0D10A3A4C}">
  <ds:schemaRefs>
    <ds:schemaRef ds:uri="http://schemas.openxmlformats.org/officeDocument/2006/bibliography"/>
  </ds:schemaRefs>
</ds:datastoreItem>
</file>

<file path=customXml/itemProps2.xml><?xml version="1.0" encoding="utf-8"?>
<ds:datastoreItem xmlns:ds="http://schemas.openxmlformats.org/officeDocument/2006/customXml" ds:itemID="{26EB6147-0485-48D2-B3A8-71B33BBA61FF}">
  <ds:schemaRefs>
    <ds:schemaRef ds:uri="http://schemas.microsoft.com/sharepoint/v3/contenttype/forms"/>
  </ds:schemaRefs>
</ds:datastoreItem>
</file>

<file path=customXml/itemProps3.xml><?xml version="1.0" encoding="utf-8"?>
<ds:datastoreItem xmlns:ds="http://schemas.openxmlformats.org/officeDocument/2006/customXml" ds:itemID="{023E5BDB-4CB3-476A-9F4E-71202609345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C187D15-CB47-4E4D-B859-6CE9C0D878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dfbd78-3a46-43f2-9a7c-c26699e30ef4"/>
    <ds:schemaRef ds:uri="ac85e0a4-59c4-45c4-b0de-ca25b7cd18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iecstd_v7.1_0</Template>
  <TotalTime>1</TotalTime>
  <Pages>38</Pages>
  <Words>7603</Words>
  <Characters>47393</Characters>
  <Application>Microsoft Office Word</Application>
  <DocSecurity>0</DocSecurity>
  <Lines>394</Lines>
  <Paragraphs>109</Paragraphs>
  <ScaleCrop>false</ScaleCrop>
  <HeadingPairs>
    <vt:vector size="6" baseType="variant">
      <vt:variant>
        <vt:lpstr>Title</vt:lpstr>
      </vt:variant>
      <vt:variant>
        <vt:i4>1</vt:i4>
      </vt:variant>
      <vt:variant>
        <vt:lpstr>Título</vt:lpstr>
      </vt:variant>
      <vt:variant>
        <vt:i4>1</vt:i4>
      </vt:variant>
      <vt:variant>
        <vt:lpstr>Titel</vt:lpstr>
      </vt:variant>
      <vt:variant>
        <vt:i4>1</vt:i4>
      </vt:variant>
    </vt:vector>
  </HeadingPairs>
  <TitlesOfParts>
    <vt:vector size="3" baseType="lpstr">
      <vt:lpstr>IECEx OD 015 Version 2</vt:lpstr>
      <vt:lpstr>IECEx OD 015 Version 2</vt:lpstr>
      <vt:lpstr>IECEx OD 015 Version 2</vt:lpstr>
    </vt:vector>
  </TitlesOfParts>
  <Company>SAI Global</Company>
  <LinksUpToDate>false</LinksUpToDate>
  <CharactersWithSpaces>54887</CharactersWithSpaces>
  <SharedDoc>false</SharedDoc>
  <HLinks>
    <vt:vector size="102" baseType="variant">
      <vt:variant>
        <vt:i4>5701649</vt:i4>
      </vt:variant>
      <vt:variant>
        <vt:i4>93</vt:i4>
      </vt:variant>
      <vt:variant>
        <vt:i4>0</vt:i4>
      </vt:variant>
      <vt:variant>
        <vt:i4>5</vt:i4>
      </vt:variant>
      <vt:variant>
        <vt:lpwstr>http://www.iecex.com/</vt:lpwstr>
      </vt:variant>
      <vt:variant>
        <vt:lpwstr/>
      </vt:variant>
      <vt:variant>
        <vt:i4>5701649</vt:i4>
      </vt:variant>
      <vt:variant>
        <vt:i4>90</vt:i4>
      </vt:variant>
      <vt:variant>
        <vt:i4>0</vt:i4>
      </vt:variant>
      <vt:variant>
        <vt:i4>5</vt:i4>
      </vt:variant>
      <vt:variant>
        <vt:lpwstr>http://www.iecex.com/</vt:lpwstr>
      </vt:variant>
      <vt:variant>
        <vt:lpwstr/>
      </vt:variant>
      <vt:variant>
        <vt:i4>458870</vt:i4>
      </vt:variant>
      <vt:variant>
        <vt:i4>87</vt:i4>
      </vt:variant>
      <vt:variant>
        <vt:i4>0</vt:i4>
      </vt:variant>
      <vt:variant>
        <vt:i4>5</vt:i4>
      </vt:variant>
      <vt:variant>
        <vt:lpwstr>mailto:chris.agius@iecex.com</vt:lpwstr>
      </vt:variant>
      <vt:variant>
        <vt:lpwstr/>
      </vt:variant>
      <vt:variant>
        <vt:i4>1638454</vt:i4>
      </vt:variant>
      <vt:variant>
        <vt:i4>80</vt:i4>
      </vt:variant>
      <vt:variant>
        <vt:i4>0</vt:i4>
      </vt:variant>
      <vt:variant>
        <vt:i4>5</vt:i4>
      </vt:variant>
      <vt:variant>
        <vt:lpwstr/>
      </vt:variant>
      <vt:variant>
        <vt:lpwstr>_Toc363638562</vt:lpwstr>
      </vt:variant>
      <vt:variant>
        <vt:i4>1638454</vt:i4>
      </vt:variant>
      <vt:variant>
        <vt:i4>74</vt:i4>
      </vt:variant>
      <vt:variant>
        <vt:i4>0</vt:i4>
      </vt:variant>
      <vt:variant>
        <vt:i4>5</vt:i4>
      </vt:variant>
      <vt:variant>
        <vt:lpwstr/>
      </vt:variant>
      <vt:variant>
        <vt:lpwstr>_Toc363638560</vt:lpwstr>
      </vt:variant>
      <vt:variant>
        <vt:i4>1703990</vt:i4>
      </vt:variant>
      <vt:variant>
        <vt:i4>68</vt:i4>
      </vt:variant>
      <vt:variant>
        <vt:i4>0</vt:i4>
      </vt:variant>
      <vt:variant>
        <vt:i4>5</vt:i4>
      </vt:variant>
      <vt:variant>
        <vt:lpwstr/>
      </vt:variant>
      <vt:variant>
        <vt:lpwstr>_Toc363638554</vt:lpwstr>
      </vt:variant>
      <vt:variant>
        <vt:i4>1835062</vt:i4>
      </vt:variant>
      <vt:variant>
        <vt:i4>62</vt:i4>
      </vt:variant>
      <vt:variant>
        <vt:i4>0</vt:i4>
      </vt:variant>
      <vt:variant>
        <vt:i4>5</vt:i4>
      </vt:variant>
      <vt:variant>
        <vt:lpwstr/>
      </vt:variant>
      <vt:variant>
        <vt:lpwstr>_Toc363638539</vt:lpwstr>
      </vt:variant>
      <vt:variant>
        <vt:i4>1835062</vt:i4>
      </vt:variant>
      <vt:variant>
        <vt:i4>56</vt:i4>
      </vt:variant>
      <vt:variant>
        <vt:i4>0</vt:i4>
      </vt:variant>
      <vt:variant>
        <vt:i4>5</vt:i4>
      </vt:variant>
      <vt:variant>
        <vt:lpwstr/>
      </vt:variant>
      <vt:variant>
        <vt:lpwstr>_Toc363638538</vt:lpwstr>
      </vt:variant>
      <vt:variant>
        <vt:i4>1835062</vt:i4>
      </vt:variant>
      <vt:variant>
        <vt:i4>50</vt:i4>
      </vt:variant>
      <vt:variant>
        <vt:i4>0</vt:i4>
      </vt:variant>
      <vt:variant>
        <vt:i4>5</vt:i4>
      </vt:variant>
      <vt:variant>
        <vt:lpwstr/>
      </vt:variant>
      <vt:variant>
        <vt:lpwstr>_Toc363638537</vt:lpwstr>
      </vt:variant>
      <vt:variant>
        <vt:i4>1835062</vt:i4>
      </vt:variant>
      <vt:variant>
        <vt:i4>44</vt:i4>
      </vt:variant>
      <vt:variant>
        <vt:i4>0</vt:i4>
      </vt:variant>
      <vt:variant>
        <vt:i4>5</vt:i4>
      </vt:variant>
      <vt:variant>
        <vt:lpwstr/>
      </vt:variant>
      <vt:variant>
        <vt:lpwstr>_Toc363638536</vt:lpwstr>
      </vt:variant>
      <vt:variant>
        <vt:i4>1835062</vt:i4>
      </vt:variant>
      <vt:variant>
        <vt:i4>38</vt:i4>
      </vt:variant>
      <vt:variant>
        <vt:i4>0</vt:i4>
      </vt:variant>
      <vt:variant>
        <vt:i4>5</vt:i4>
      </vt:variant>
      <vt:variant>
        <vt:lpwstr/>
      </vt:variant>
      <vt:variant>
        <vt:lpwstr>_Toc363638535</vt:lpwstr>
      </vt:variant>
      <vt:variant>
        <vt:i4>1835062</vt:i4>
      </vt:variant>
      <vt:variant>
        <vt:i4>32</vt:i4>
      </vt:variant>
      <vt:variant>
        <vt:i4>0</vt:i4>
      </vt:variant>
      <vt:variant>
        <vt:i4>5</vt:i4>
      </vt:variant>
      <vt:variant>
        <vt:lpwstr/>
      </vt:variant>
      <vt:variant>
        <vt:lpwstr>_Toc363638534</vt:lpwstr>
      </vt:variant>
      <vt:variant>
        <vt:i4>1835062</vt:i4>
      </vt:variant>
      <vt:variant>
        <vt:i4>26</vt:i4>
      </vt:variant>
      <vt:variant>
        <vt:i4>0</vt:i4>
      </vt:variant>
      <vt:variant>
        <vt:i4>5</vt:i4>
      </vt:variant>
      <vt:variant>
        <vt:lpwstr/>
      </vt:variant>
      <vt:variant>
        <vt:lpwstr>_Toc363638533</vt:lpwstr>
      </vt:variant>
      <vt:variant>
        <vt:i4>1835062</vt:i4>
      </vt:variant>
      <vt:variant>
        <vt:i4>20</vt:i4>
      </vt:variant>
      <vt:variant>
        <vt:i4>0</vt:i4>
      </vt:variant>
      <vt:variant>
        <vt:i4>5</vt:i4>
      </vt:variant>
      <vt:variant>
        <vt:lpwstr/>
      </vt:variant>
      <vt:variant>
        <vt:lpwstr>_Toc363638532</vt:lpwstr>
      </vt:variant>
      <vt:variant>
        <vt:i4>1835062</vt:i4>
      </vt:variant>
      <vt:variant>
        <vt:i4>14</vt:i4>
      </vt:variant>
      <vt:variant>
        <vt:i4>0</vt:i4>
      </vt:variant>
      <vt:variant>
        <vt:i4>5</vt:i4>
      </vt:variant>
      <vt:variant>
        <vt:lpwstr/>
      </vt:variant>
      <vt:variant>
        <vt:lpwstr>_Toc363638531</vt:lpwstr>
      </vt:variant>
      <vt:variant>
        <vt:i4>1835062</vt:i4>
      </vt:variant>
      <vt:variant>
        <vt:i4>8</vt:i4>
      </vt:variant>
      <vt:variant>
        <vt:i4>0</vt:i4>
      </vt:variant>
      <vt:variant>
        <vt:i4>5</vt:i4>
      </vt:variant>
      <vt:variant>
        <vt:lpwstr/>
      </vt:variant>
      <vt:variant>
        <vt:lpwstr>_Toc363638530</vt:lpwstr>
      </vt:variant>
      <vt:variant>
        <vt:i4>1900598</vt:i4>
      </vt:variant>
      <vt:variant>
        <vt:i4>2</vt:i4>
      </vt:variant>
      <vt:variant>
        <vt:i4>0</vt:i4>
      </vt:variant>
      <vt:variant>
        <vt:i4>5</vt:i4>
      </vt:variant>
      <vt:variant>
        <vt:lpwstr/>
      </vt:variant>
      <vt:variant>
        <vt:lpwstr>_Toc363638529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IECEx OD 015 Version 2</dc:title>
  <dc:subject/>
  <dc:creator>Christine Kane</dc:creator>
  <cp:keywords/>
  <cp:lastModifiedBy>Mark Amos</cp:lastModifiedBy>
  <cp:revision>2</cp:revision>
  <cp:lastPrinted>2013-08-06T04:42:00Z</cp:lastPrinted>
  <dcterms:created xsi:type="dcterms:W3CDTF">2023-05-30T05:43:00Z</dcterms:created>
  <dcterms:modified xsi:type="dcterms:W3CDTF">2023-05-30T05:43:00Z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0x010100AAD7657B5A5D3444AD7CEC680366A6E4</vt:lpwstr>
  </property>
</Properties>
</file>