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7E4F7" w14:textId="7BAEE6A7" w:rsidR="00A61B5D" w:rsidRDefault="00740777" w:rsidP="00A61B5D">
      <w:pPr>
        <w:jc w:val="right"/>
        <w:rPr>
          <w:noProof/>
        </w:rPr>
      </w:pPr>
      <w:r>
        <w:rPr>
          <w:noProof/>
          <w:lang w:val="en-US"/>
        </w:rPr>
        <w:drawing>
          <wp:anchor distT="0" distB="0" distL="114300" distR="114300" simplePos="0" relativeHeight="251659264" behindDoc="0" locked="0" layoutInCell="1" allowOverlap="1" wp14:anchorId="6115E730" wp14:editId="4EBEC376">
            <wp:simplePos x="0" y="0"/>
            <wp:positionH relativeFrom="column">
              <wp:posOffset>-57150</wp:posOffset>
            </wp:positionH>
            <wp:positionV relativeFrom="paragraph">
              <wp:posOffset>0</wp:posOffset>
            </wp:positionV>
            <wp:extent cx="752475" cy="647700"/>
            <wp:effectExtent l="0" t="0" r="0" b="0"/>
            <wp:wrapSquare wrapText="right"/>
            <wp:docPr id="4"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2475"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00A61B5D" w:rsidRPr="0079228D">
        <w:rPr>
          <w:b/>
          <w:sz w:val="21"/>
          <w:szCs w:val="21"/>
        </w:rPr>
        <w:t>ExM</w:t>
      </w:r>
      <w:r w:rsidR="00A61B5D">
        <w:rPr>
          <w:b/>
          <w:sz w:val="21"/>
          <w:szCs w:val="21"/>
        </w:rPr>
        <w:t>C/</w:t>
      </w:r>
      <w:r w:rsidR="00500D9B">
        <w:rPr>
          <w:b/>
          <w:sz w:val="21"/>
          <w:szCs w:val="21"/>
        </w:rPr>
        <w:t>1851/CC</w:t>
      </w:r>
    </w:p>
    <w:p w14:paraId="0197B8C4" w14:textId="43A37DA2" w:rsidR="00A61B5D" w:rsidRDefault="00740777" w:rsidP="00A61B5D">
      <w:pPr>
        <w:jc w:val="right"/>
      </w:pPr>
      <w:r>
        <w:t>Ju</w:t>
      </w:r>
      <w:r w:rsidR="00F859C5">
        <w:t>ly</w:t>
      </w:r>
      <w:r>
        <w:t xml:space="preserve"> 2022</w:t>
      </w:r>
    </w:p>
    <w:p w14:paraId="6FA1C7C2" w14:textId="7ED7199D" w:rsidR="00740777" w:rsidRDefault="00740777" w:rsidP="00A61B5D">
      <w:pPr>
        <w:jc w:val="right"/>
      </w:pPr>
      <w:r>
        <w:t>(Committee in confidence)</w:t>
      </w:r>
    </w:p>
    <w:p w14:paraId="3497F34C" w14:textId="77777777" w:rsidR="00A61B5D" w:rsidRDefault="00A61B5D" w:rsidP="00A61B5D">
      <w:pPr>
        <w:jc w:val="left"/>
      </w:pPr>
    </w:p>
    <w:p w14:paraId="445D7803" w14:textId="77777777" w:rsidR="00A61B5D" w:rsidRDefault="00A61B5D" w:rsidP="00A61B5D">
      <w:pPr>
        <w:jc w:val="left"/>
      </w:pPr>
    </w:p>
    <w:p w14:paraId="50D1E26B" w14:textId="77777777" w:rsidR="00A61B5D" w:rsidRDefault="00A61B5D" w:rsidP="00A61B5D">
      <w:pPr>
        <w:jc w:val="left"/>
      </w:pPr>
    </w:p>
    <w:p w14:paraId="1EE8046E" w14:textId="77777777" w:rsidR="00A61B5D" w:rsidRDefault="00A61B5D" w:rsidP="00A61B5D">
      <w:pPr>
        <w:jc w:val="left"/>
      </w:pPr>
    </w:p>
    <w:p w14:paraId="1CFE8576" w14:textId="77777777" w:rsidR="00740777" w:rsidRPr="00BF70C3" w:rsidRDefault="00740777" w:rsidP="00740777">
      <w:pPr>
        <w:rPr>
          <w:b/>
          <w:bCs/>
          <w:sz w:val="22"/>
          <w:szCs w:val="22"/>
        </w:rPr>
      </w:pPr>
      <w:r w:rsidRPr="00BF70C3">
        <w:rPr>
          <w:b/>
          <w:bCs/>
          <w:sz w:val="22"/>
          <w:szCs w:val="22"/>
        </w:rPr>
        <w:t>INTERNATIONAL ELECTROTECHNICAL COMMISSION SYSTEM FOR</w:t>
      </w:r>
    </w:p>
    <w:p w14:paraId="6B52C938" w14:textId="77777777" w:rsidR="00740777" w:rsidRPr="00BF70C3" w:rsidRDefault="00740777" w:rsidP="00740777">
      <w:pPr>
        <w:rPr>
          <w:b/>
          <w:bCs/>
          <w:sz w:val="22"/>
          <w:szCs w:val="22"/>
        </w:rPr>
      </w:pPr>
      <w:r w:rsidRPr="00BF70C3">
        <w:rPr>
          <w:b/>
          <w:bCs/>
          <w:sz w:val="22"/>
          <w:szCs w:val="22"/>
        </w:rPr>
        <w:t>CERTIFICATION TO STANDARDS RELATING TO EQUIPENT FOR USE</w:t>
      </w:r>
    </w:p>
    <w:p w14:paraId="61FE62E0" w14:textId="77777777" w:rsidR="00740777" w:rsidRPr="00BF70C3" w:rsidRDefault="00740777" w:rsidP="00740777">
      <w:pPr>
        <w:rPr>
          <w:b/>
          <w:bCs/>
          <w:sz w:val="22"/>
          <w:szCs w:val="22"/>
        </w:rPr>
      </w:pPr>
      <w:r w:rsidRPr="00BF70C3">
        <w:rPr>
          <w:b/>
          <w:bCs/>
          <w:sz w:val="22"/>
          <w:szCs w:val="22"/>
        </w:rPr>
        <w:t>IN EXPLOSIVE ATMOSPHERES (IECEx SYSTEM)</w:t>
      </w:r>
    </w:p>
    <w:p w14:paraId="77241D30" w14:textId="77777777" w:rsidR="00740777" w:rsidRPr="00BF70C3" w:rsidRDefault="00740777" w:rsidP="00740777">
      <w:pPr>
        <w:rPr>
          <w:b/>
          <w:bCs/>
          <w:sz w:val="22"/>
          <w:szCs w:val="22"/>
        </w:rPr>
      </w:pPr>
    </w:p>
    <w:p w14:paraId="3F80B745" w14:textId="77777777" w:rsidR="00740777" w:rsidRPr="00BF70C3" w:rsidRDefault="00740777" w:rsidP="00740777">
      <w:pPr>
        <w:rPr>
          <w:b/>
          <w:bCs/>
          <w:sz w:val="22"/>
          <w:szCs w:val="22"/>
        </w:rPr>
      </w:pPr>
      <w:r w:rsidRPr="00BF70C3">
        <w:rPr>
          <w:b/>
          <w:bCs/>
          <w:sz w:val="22"/>
          <w:szCs w:val="22"/>
        </w:rPr>
        <w:t xml:space="preserve">Circulated to: </w:t>
      </w:r>
      <w:r w:rsidRPr="00BF70C3">
        <w:rPr>
          <w:b/>
          <w:bCs/>
          <w:sz w:val="22"/>
          <w:szCs w:val="22"/>
        </w:rPr>
        <w:tab/>
        <w:t xml:space="preserve">IECEx Management Committee (ExMC) </w:t>
      </w:r>
    </w:p>
    <w:p w14:paraId="48039D38" w14:textId="77777777" w:rsidR="00740777" w:rsidRPr="00BF70C3" w:rsidRDefault="00740777" w:rsidP="00740777">
      <w:pPr>
        <w:ind w:left="2160"/>
        <w:rPr>
          <w:b/>
          <w:bCs/>
          <w:sz w:val="22"/>
          <w:szCs w:val="22"/>
        </w:rPr>
      </w:pPr>
    </w:p>
    <w:p w14:paraId="4DB34E4D" w14:textId="77777777" w:rsidR="00740777" w:rsidRPr="00BF70C3" w:rsidRDefault="00740777" w:rsidP="00740777">
      <w:pPr>
        <w:rPr>
          <w:b/>
          <w:bCs/>
          <w:sz w:val="22"/>
          <w:szCs w:val="22"/>
        </w:rPr>
      </w:pPr>
    </w:p>
    <w:p w14:paraId="6E9058FA" w14:textId="52686D7F" w:rsidR="00740777" w:rsidRDefault="00740777" w:rsidP="00740777">
      <w:pPr>
        <w:rPr>
          <w:b/>
          <w:bCs/>
          <w:sz w:val="22"/>
          <w:szCs w:val="22"/>
        </w:rPr>
      </w:pPr>
      <w:r w:rsidRPr="00BF70C3">
        <w:rPr>
          <w:b/>
          <w:bCs/>
          <w:sz w:val="22"/>
          <w:szCs w:val="22"/>
        </w:rPr>
        <w:t xml:space="preserve">Title: </w:t>
      </w:r>
      <w:r>
        <w:rPr>
          <w:b/>
          <w:bCs/>
          <w:sz w:val="22"/>
          <w:szCs w:val="22"/>
        </w:rPr>
        <w:t>Compilation of Comments on ExMC/1842/CD – Draft Operational Document OD 290 - Guide to the Certification of Hydrogen Fuel Dispensing Equipment, Components and Systems</w:t>
      </w:r>
    </w:p>
    <w:p w14:paraId="7EAD0140" w14:textId="77777777" w:rsidR="00740777" w:rsidRDefault="00740777" w:rsidP="00740777">
      <w:pPr>
        <w:rPr>
          <w:b/>
          <w:bCs/>
          <w:sz w:val="22"/>
          <w:szCs w:val="22"/>
        </w:rPr>
      </w:pPr>
    </w:p>
    <w:p w14:paraId="3D1EA2FE" w14:textId="77777777" w:rsidR="00740777" w:rsidRDefault="00740777" w:rsidP="00740777">
      <w:pPr>
        <w:pBdr>
          <w:bottom w:val="single" w:sz="4" w:space="1" w:color="auto"/>
        </w:pBdr>
        <w:rPr>
          <w:b/>
          <w:bCs/>
          <w:sz w:val="22"/>
          <w:szCs w:val="22"/>
        </w:rPr>
      </w:pPr>
    </w:p>
    <w:p w14:paraId="02301284" w14:textId="77777777" w:rsidR="00740777" w:rsidRDefault="00740777" w:rsidP="00740777">
      <w:pPr>
        <w:rPr>
          <w:b/>
          <w:bCs/>
          <w:sz w:val="22"/>
          <w:szCs w:val="22"/>
        </w:rPr>
      </w:pPr>
    </w:p>
    <w:p w14:paraId="6A5C8855" w14:textId="10A936EF" w:rsidR="00740777" w:rsidRDefault="00740777" w:rsidP="00740777">
      <w:pPr>
        <w:jc w:val="center"/>
        <w:rPr>
          <w:b/>
          <w:bCs/>
          <w:sz w:val="22"/>
          <w:szCs w:val="22"/>
        </w:rPr>
      </w:pPr>
      <w:r>
        <w:rPr>
          <w:b/>
          <w:bCs/>
          <w:sz w:val="22"/>
          <w:szCs w:val="22"/>
        </w:rPr>
        <w:t>Introduction</w:t>
      </w:r>
    </w:p>
    <w:p w14:paraId="0E7AE3D4" w14:textId="46AD3B8D" w:rsidR="00740777" w:rsidRDefault="00740777" w:rsidP="00740777">
      <w:pPr>
        <w:rPr>
          <w:b/>
          <w:bCs/>
          <w:sz w:val="22"/>
          <w:szCs w:val="22"/>
        </w:rPr>
      </w:pPr>
    </w:p>
    <w:p w14:paraId="7ED26A0F" w14:textId="6E42FD20" w:rsidR="00740777" w:rsidRPr="006539A4" w:rsidRDefault="00740777" w:rsidP="00740777">
      <w:pPr>
        <w:rPr>
          <w:sz w:val="22"/>
          <w:szCs w:val="22"/>
        </w:rPr>
      </w:pPr>
      <w:r w:rsidRPr="006539A4">
        <w:rPr>
          <w:sz w:val="22"/>
          <w:szCs w:val="22"/>
        </w:rPr>
        <w:t>This document contains the compilation of Comments received from IECEx Member Bodies on Document ExMC/1842/CD – Draft Operational Document OD 290.</w:t>
      </w:r>
    </w:p>
    <w:p w14:paraId="1AF5A984" w14:textId="5D74EE37" w:rsidR="00740777" w:rsidRPr="006539A4" w:rsidRDefault="00740777" w:rsidP="00740777">
      <w:pPr>
        <w:rPr>
          <w:sz w:val="22"/>
          <w:szCs w:val="22"/>
        </w:rPr>
      </w:pPr>
    </w:p>
    <w:p w14:paraId="69E395D6" w14:textId="1CB12CA9" w:rsidR="00740777" w:rsidRPr="006539A4" w:rsidRDefault="006539A4" w:rsidP="00740777">
      <w:pPr>
        <w:rPr>
          <w:sz w:val="22"/>
          <w:szCs w:val="22"/>
        </w:rPr>
      </w:pPr>
      <w:r>
        <w:rPr>
          <w:sz w:val="22"/>
          <w:szCs w:val="22"/>
        </w:rPr>
        <w:t xml:space="preserve">Comments contained were received from CA, CZ, ES, FR, HR, IN, JP, RU, US </w:t>
      </w:r>
    </w:p>
    <w:p w14:paraId="66290573" w14:textId="4EC2F1DB" w:rsidR="00740777" w:rsidRPr="006539A4" w:rsidRDefault="00740777" w:rsidP="00740777">
      <w:pPr>
        <w:rPr>
          <w:sz w:val="22"/>
          <w:szCs w:val="22"/>
        </w:rPr>
      </w:pPr>
    </w:p>
    <w:p w14:paraId="12816309" w14:textId="77777777" w:rsidR="006539A4" w:rsidRDefault="006539A4" w:rsidP="00740777">
      <w:pPr>
        <w:rPr>
          <w:sz w:val="22"/>
          <w:szCs w:val="22"/>
        </w:rPr>
      </w:pPr>
      <w:r>
        <w:rPr>
          <w:sz w:val="22"/>
          <w:szCs w:val="22"/>
        </w:rPr>
        <w:t>Comments contained in this Document were considered the WG19 work to produce a revised version of Draft OD 290 which has been issued to ExMC Members as ExMC/1842A/DV for consideration at the September 2022 Annual meeting of the IECEx Management Committee, ExMC.</w:t>
      </w:r>
    </w:p>
    <w:p w14:paraId="6E40F8FF" w14:textId="77777777" w:rsidR="006539A4" w:rsidRDefault="006539A4" w:rsidP="00740777">
      <w:pPr>
        <w:rPr>
          <w:sz w:val="22"/>
          <w:szCs w:val="22"/>
        </w:rPr>
      </w:pPr>
    </w:p>
    <w:p w14:paraId="0DBFB0A6" w14:textId="77777777" w:rsidR="00F859C5" w:rsidRDefault="006539A4" w:rsidP="00740777">
      <w:pPr>
        <w:rPr>
          <w:sz w:val="22"/>
          <w:szCs w:val="22"/>
        </w:rPr>
      </w:pPr>
      <w:r>
        <w:rPr>
          <w:sz w:val="22"/>
          <w:szCs w:val="22"/>
        </w:rPr>
        <w:t xml:space="preserve">In consideration of each of the comments received, this compilation document also includes the responses from the WG19 and its Task Team </w:t>
      </w:r>
      <w:r w:rsidR="00F859C5">
        <w:rPr>
          <w:sz w:val="22"/>
          <w:szCs w:val="22"/>
        </w:rPr>
        <w:t>2.</w:t>
      </w:r>
    </w:p>
    <w:p w14:paraId="2CD218CB" w14:textId="77777777" w:rsidR="00F859C5" w:rsidRDefault="00F859C5" w:rsidP="00740777">
      <w:pPr>
        <w:rPr>
          <w:sz w:val="22"/>
          <w:szCs w:val="22"/>
        </w:rPr>
      </w:pPr>
    </w:p>
    <w:p w14:paraId="27C539AC" w14:textId="7AC71A97" w:rsidR="00740777" w:rsidRPr="006539A4" w:rsidRDefault="00F859C5" w:rsidP="00740777">
      <w:pPr>
        <w:rPr>
          <w:sz w:val="22"/>
          <w:szCs w:val="22"/>
        </w:rPr>
      </w:pPr>
      <w:r>
        <w:rPr>
          <w:sz w:val="22"/>
          <w:szCs w:val="22"/>
        </w:rPr>
        <w:t>This document should also be read in conjunction with the WG19 Conveners Report, ExMC/1868/R.</w:t>
      </w:r>
      <w:r w:rsidR="006539A4">
        <w:rPr>
          <w:sz w:val="22"/>
          <w:szCs w:val="22"/>
        </w:rPr>
        <w:t xml:space="preserve"> </w:t>
      </w:r>
    </w:p>
    <w:p w14:paraId="0BF36660" w14:textId="77777777" w:rsidR="00740777" w:rsidRPr="006539A4" w:rsidRDefault="00740777" w:rsidP="00740777">
      <w:pPr>
        <w:rPr>
          <w:sz w:val="22"/>
          <w:szCs w:val="22"/>
        </w:rPr>
      </w:pPr>
    </w:p>
    <w:p w14:paraId="306ED88D" w14:textId="1B830213" w:rsidR="00740777" w:rsidRPr="006539A4" w:rsidRDefault="00740777" w:rsidP="00740777">
      <w:pPr>
        <w:sectPr w:rsidR="00740777" w:rsidRPr="006539A4" w:rsidSect="00740777">
          <w:pgSz w:w="11906" w:h="16838"/>
          <w:pgMar w:top="1134" w:right="850" w:bottom="1134" w:left="851" w:header="708" w:footer="708" w:gutter="0"/>
          <w:cols w:space="708"/>
          <w:docGrid w:linePitch="360"/>
        </w:sectPr>
      </w:pPr>
    </w:p>
    <w:p w14:paraId="45FEB678" w14:textId="26980119" w:rsidR="00A61B5D" w:rsidRDefault="00A61B5D" w:rsidP="00A61B5D">
      <w:pPr>
        <w:jc w:val="left"/>
      </w:pPr>
    </w:p>
    <w:p w14:paraId="57AAF082" w14:textId="77777777" w:rsidR="00A61B5D" w:rsidRDefault="00A61B5D" w:rsidP="00A61B5D">
      <w:pPr>
        <w:jc w:val="left"/>
      </w:pPr>
    </w:p>
    <w:p w14:paraId="53D9A00A" w14:textId="77777777" w:rsidR="00A61B5D" w:rsidRDefault="00A61B5D" w:rsidP="00A61B5D">
      <w:pPr>
        <w:jc w:val="left"/>
      </w:pPr>
      <w:r w:rsidRPr="00044EDA">
        <w:rPr>
          <w:b/>
          <w:bCs/>
        </w:rPr>
        <w:t>Document Title:</w:t>
      </w:r>
      <w:r>
        <w:t xml:space="preserve"> Draft IECEx Operational Document OD 290 - </w:t>
      </w:r>
      <w:r w:rsidRPr="00044EDA">
        <w:t>Guide to the Certification of Hydrogen Fuel Dispensing Equipment, Components and Systems</w:t>
      </w:r>
    </w:p>
    <w:p w14:paraId="5EDD804A" w14:textId="77777777" w:rsidR="00A61B5D" w:rsidRDefault="00A61B5D" w:rsidP="00A61B5D">
      <w:pPr>
        <w:jc w:val="left"/>
      </w:pPr>
    </w:p>
    <w:p w14:paraId="05B5E5EF" w14:textId="02535CAA" w:rsidR="00A61B5D" w:rsidRDefault="00CA6501" w:rsidP="00A61B5D">
      <w:pPr>
        <w:jc w:val="left"/>
      </w:pPr>
      <w:r>
        <w:rPr>
          <w:b/>
          <w:bCs/>
        </w:rPr>
        <w:t xml:space="preserve">Compilation of Comments </w:t>
      </w:r>
    </w:p>
    <w:p w14:paraId="4DD0B810" w14:textId="77777777" w:rsidR="00A61B5D" w:rsidRDefault="00A61B5D" w:rsidP="00A61B5D">
      <w:pPr>
        <w:jc w:val="left"/>
      </w:pPr>
    </w:p>
    <w:tbl>
      <w:tblPr>
        <w:tblW w:w="15735" w:type="dxa"/>
        <w:tblInd w:w="-434" w:type="dxa"/>
        <w:tblLayout w:type="fixed"/>
        <w:tblCellMar>
          <w:left w:w="56" w:type="dxa"/>
          <w:right w:w="56" w:type="dxa"/>
        </w:tblCellMar>
        <w:tblLook w:val="04A0" w:firstRow="1" w:lastRow="0" w:firstColumn="1" w:lastColumn="0" w:noHBand="0" w:noVBand="1"/>
      </w:tblPr>
      <w:tblGrid>
        <w:gridCol w:w="710"/>
        <w:gridCol w:w="1276"/>
        <w:gridCol w:w="850"/>
        <w:gridCol w:w="1275"/>
        <w:gridCol w:w="1418"/>
        <w:gridCol w:w="3544"/>
        <w:gridCol w:w="3402"/>
        <w:gridCol w:w="3260"/>
      </w:tblGrid>
      <w:tr w:rsidR="004F69EE" w:rsidRPr="009D6FA0" w14:paraId="6A8EF2B8" w14:textId="77777777" w:rsidTr="00320B51">
        <w:trPr>
          <w:trHeight w:val="20"/>
          <w:tblHeader/>
        </w:trPr>
        <w:tc>
          <w:tcPr>
            <w:tcW w:w="7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A99BFBB" w14:textId="77777777" w:rsidR="004F69EE" w:rsidRDefault="004F69EE" w:rsidP="004F69EE">
            <w:pPr>
              <w:widowControl w:val="0"/>
              <w:snapToGrid w:val="0"/>
              <w:ind w:left="-222"/>
              <w:jc w:val="center"/>
              <w:rPr>
                <w:b/>
                <w:bCs/>
                <w:lang w:val="en-US"/>
              </w:rPr>
            </w:pPr>
          </w:p>
        </w:tc>
        <w:tc>
          <w:tcPr>
            <w:tcW w:w="1276"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5B320E82" w14:textId="734DCC0B" w:rsidR="004F69EE" w:rsidRPr="00575CB3" w:rsidRDefault="004F69EE" w:rsidP="007F35FA">
            <w:pPr>
              <w:widowControl w:val="0"/>
              <w:snapToGrid w:val="0"/>
              <w:rPr>
                <w:b/>
                <w:bCs/>
                <w:lang w:val="en-US"/>
              </w:rPr>
            </w:pPr>
            <w:r w:rsidRPr="00575CB3">
              <w:rPr>
                <w:b/>
                <w:bCs/>
                <w:lang w:val="en-US"/>
              </w:rPr>
              <w:t xml:space="preserve">IECEx Member Body </w:t>
            </w:r>
          </w:p>
          <w:p w14:paraId="2A63831F" w14:textId="77777777" w:rsidR="004F69EE" w:rsidRPr="00575CB3" w:rsidRDefault="004F69EE" w:rsidP="007F35FA">
            <w:pPr>
              <w:widowControl w:val="0"/>
              <w:snapToGrid w:val="0"/>
              <w:jc w:val="center"/>
              <w:rPr>
                <w:b/>
                <w:bCs/>
                <w:lang w:val="en-US"/>
              </w:rPr>
            </w:pPr>
            <w:r w:rsidRPr="00575CB3">
              <w:rPr>
                <w:b/>
                <w:bCs/>
                <w:lang w:val="en-US"/>
              </w:rPr>
              <w:t>(Country)</w:t>
            </w:r>
          </w:p>
        </w:tc>
        <w:tc>
          <w:tcPr>
            <w:tcW w:w="85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46A9F355" w14:textId="77777777" w:rsidR="004F69EE" w:rsidRPr="00E9539F" w:rsidRDefault="004F69EE" w:rsidP="007F35FA">
            <w:pPr>
              <w:widowControl w:val="0"/>
              <w:snapToGrid w:val="0"/>
              <w:jc w:val="center"/>
              <w:rPr>
                <w:b/>
                <w:bCs/>
                <w:lang w:val="en-US"/>
              </w:rPr>
            </w:pPr>
            <w:r w:rsidRPr="00E9539F">
              <w:rPr>
                <w:b/>
                <w:bCs/>
                <w:lang w:val="en-US"/>
              </w:rPr>
              <w:t>Clause/ Sub-clause</w:t>
            </w:r>
          </w:p>
        </w:tc>
        <w:tc>
          <w:tcPr>
            <w:tcW w:w="1275"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00E8F121" w14:textId="77777777" w:rsidR="004F69EE" w:rsidRPr="00E9539F" w:rsidRDefault="004F69EE" w:rsidP="007F35FA">
            <w:pPr>
              <w:widowControl w:val="0"/>
              <w:snapToGrid w:val="0"/>
              <w:jc w:val="center"/>
              <w:rPr>
                <w:b/>
                <w:bCs/>
                <w:lang w:val="en-US"/>
              </w:rPr>
            </w:pPr>
            <w:r w:rsidRPr="00E9539F">
              <w:rPr>
                <w:b/>
                <w:bCs/>
                <w:lang w:val="en-US"/>
              </w:rPr>
              <w:t>Paragraph Figure/</w:t>
            </w:r>
          </w:p>
          <w:p w14:paraId="03772C06" w14:textId="77777777" w:rsidR="004F69EE" w:rsidRPr="00E9539F" w:rsidRDefault="004F69EE" w:rsidP="007F35FA">
            <w:pPr>
              <w:widowControl w:val="0"/>
              <w:snapToGrid w:val="0"/>
              <w:jc w:val="center"/>
              <w:rPr>
                <w:b/>
                <w:bCs/>
                <w:lang w:val="en-US"/>
              </w:rPr>
            </w:pPr>
            <w:r w:rsidRPr="00E9539F">
              <w:rPr>
                <w:b/>
                <w:bCs/>
                <w:lang w:val="en-US"/>
              </w:rPr>
              <w:t>Table</w:t>
            </w:r>
          </w:p>
        </w:tc>
        <w:tc>
          <w:tcPr>
            <w:tcW w:w="1418"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0DE09C07" w14:textId="77777777" w:rsidR="004F69EE" w:rsidRPr="00E9539F" w:rsidRDefault="004F69EE" w:rsidP="007F35FA">
            <w:pPr>
              <w:widowControl w:val="0"/>
              <w:snapToGrid w:val="0"/>
              <w:jc w:val="center"/>
              <w:rPr>
                <w:b/>
                <w:bCs/>
                <w:lang w:val="en-US"/>
              </w:rPr>
            </w:pPr>
            <w:r w:rsidRPr="00E9539F">
              <w:rPr>
                <w:b/>
                <w:bCs/>
                <w:lang w:val="en-US"/>
              </w:rPr>
              <w:t>Type of</w:t>
            </w:r>
          </w:p>
          <w:p w14:paraId="7CCE8034" w14:textId="77777777" w:rsidR="004F69EE" w:rsidRPr="00E9539F" w:rsidRDefault="004F69EE" w:rsidP="007F35FA">
            <w:pPr>
              <w:widowControl w:val="0"/>
              <w:snapToGrid w:val="0"/>
              <w:jc w:val="center"/>
              <w:rPr>
                <w:b/>
                <w:bCs/>
                <w:lang w:val="en-US"/>
              </w:rPr>
            </w:pPr>
            <w:r w:rsidRPr="00E9539F">
              <w:rPr>
                <w:b/>
                <w:bCs/>
                <w:lang w:val="en-US"/>
              </w:rPr>
              <w:t>comment</w:t>
            </w:r>
          </w:p>
          <w:p w14:paraId="19194CA7" w14:textId="77777777" w:rsidR="004F69EE" w:rsidRPr="00E9539F" w:rsidRDefault="004F69EE" w:rsidP="007F35FA">
            <w:pPr>
              <w:widowControl w:val="0"/>
              <w:snapToGrid w:val="0"/>
              <w:jc w:val="center"/>
              <w:rPr>
                <w:b/>
                <w:bCs/>
                <w:lang w:val="en-US"/>
              </w:rPr>
            </w:pPr>
            <w:r w:rsidRPr="00E9539F">
              <w:rPr>
                <w:b/>
                <w:bCs/>
                <w:lang w:val="en-US"/>
              </w:rPr>
              <w:t>General/</w:t>
            </w:r>
          </w:p>
          <w:p w14:paraId="7A9E4ECC" w14:textId="77777777" w:rsidR="004F69EE" w:rsidRPr="00E9539F" w:rsidRDefault="004F69EE" w:rsidP="007F35FA">
            <w:pPr>
              <w:widowControl w:val="0"/>
              <w:snapToGrid w:val="0"/>
              <w:jc w:val="center"/>
              <w:rPr>
                <w:b/>
                <w:bCs/>
                <w:lang w:val="en-US"/>
              </w:rPr>
            </w:pPr>
            <w:r w:rsidRPr="00E9539F">
              <w:rPr>
                <w:b/>
                <w:bCs/>
                <w:lang w:val="en-US"/>
              </w:rPr>
              <w:t>technical/</w:t>
            </w:r>
          </w:p>
          <w:p w14:paraId="2641E7CA" w14:textId="77777777" w:rsidR="004F69EE" w:rsidRPr="00E9539F" w:rsidRDefault="004F69EE" w:rsidP="007F35FA">
            <w:pPr>
              <w:widowControl w:val="0"/>
              <w:snapToGrid w:val="0"/>
              <w:jc w:val="center"/>
              <w:rPr>
                <w:b/>
                <w:bCs/>
                <w:lang w:val="en-US"/>
              </w:rPr>
            </w:pPr>
            <w:r w:rsidRPr="00E9539F">
              <w:rPr>
                <w:b/>
                <w:bCs/>
                <w:lang w:val="en-US"/>
              </w:rPr>
              <w:t>editorial</w:t>
            </w:r>
          </w:p>
        </w:tc>
        <w:tc>
          <w:tcPr>
            <w:tcW w:w="3544"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4965F7A4" w14:textId="77777777" w:rsidR="004F69EE" w:rsidRPr="00E9539F" w:rsidRDefault="004F69EE" w:rsidP="007F35FA">
            <w:pPr>
              <w:widowControl w:val="0"/>
              <w:snapToGrid w:val="0"/>
              <w:jc w:val="center"/>
              <w:rPr>
                <w:b/>
                <w:bCs/>
                <w:lang w:val="en-US"/>
              </w:rPr>
            </w:pPr>
            <w:r w:rsidRPr="00E9539F">
              <w:rPr>
                <w:b/>
                <w:bCs/>
                <w:lang w:val="en-US"/>
              </w:rPr>
              <w:t>COMMENTS</w:t>
            </w:r>
          </w:p>
        </w:tc>
        <w:tc>
          <w:tcPr>
            <w:tcW w:w="3402"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67DA1E73" w14:textId="77777777" w:rsidR="004F69EE" w:rsidRPr="00E9539F" w:rsidRDefault="004F69EE" w:rsidP="007F35FA">
            <w:pPr>
              <w:widowControl w:val="0"/>
              <w:snapToGrid w:val="0"/>
              <w:jc w:val="center"/>
              <w:rPr>
                <w:b/>
                <w:bCs/>
                <w:lang w:val="en-US"/>
              </w:rPr>
            </w:pPr>
            <w:r w:rsidRPr="00E9539F">
              <w:rPr>
                <w:b/>
                <w:bCs/>
                <w:lang w:val="en-US"/>
              </w:rPr>
              <w:t>Proposed change</w:t>
            </w:r>
          </w:p>
        </w:tc>
        <w:tc>
          <w:tcPr>
            <w:tcW w:w="326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1ADC9662" w14:textId="2F61B587" w:rsidR="004F69EE" w:rsidRPr="004F69EE" w:rsidRDefault="004F69EE" w:rsidP="007F35FA">
            <w:pPr>
              <w:widowControl w:val="0"/>
              <w:snapToGrid w:val="0"/>
              <w:jc w:val="center"/>
              <w:rPr>
                <w:b/>
                <w:bCs/>
                <w:color w:val="0070C0"/>
                <w:lang w:val="en-US"/>
              </w:rPr>
            </w:pPr>
            <w:r w:rsidRPr="006539A4">
              <w:rPr>
                <w:b/>
                <w:bCs/>
                <w:color w:val="0070C0"/>
                <w:lang w:val="en-US"/>
              </w:rPr>
              <w:t xml:space="preserve">Observation + Recommendations from the </w:t>
            </w:r>
            <w:r w:rsidR="008D7D95" w:rsidRPr="006539A4">
              <w:rPr>
                <w:b/>
                <w:bCs/>
                <w:color w:val="0070C0"/>
                <w:lang w:val="en-US"/>
              </w:rPr>
              <w:t>Ta</w:t>
            </w:r>
            <w:r w:rsidR="004D239A" w:rsidRPr="006539A4">
              <w:rPr>
                <w:b/>
                <w:bCs/>
                <w:color w:val="0070C0"/>
                <w:lang w:val="en-US"/>
              </w:rPr>
              <w:t xml:space="preserve">sk Team 2 Members </w:t>
            </w:r>
            <w:r w:rsidR="006539A4" w:rsidRPr="006539A4">
              <w:rPr>
                <w:b/>
                <w:bCs/>
                <w:color w:val="0070C0"/>
                <w:lang w:val="en-US"/>
              </w:rPr>
              <w:t xml:space="preserve">and </w:t>
            </w:r>
            <w:r w:rsidR="008D7D95" w:rsidRPr="006539A4">
              <w:rPr>
                <w:b/>
                <w:bCs/>
                <w:color w:val="0070C0"/>
                <w:lang w:val="en-US"/>
              </w:rPr>
              <w:t>WG 19 Members</w:t>
            </w:r>
          </w:p>
          <w:p w14:paraId="6435446D" w14:textId="77777777" w:rsidR="004F69EE" w:rsidRPr="004F69EE" w:rsidRDefault="004F69EE" w:rsidP="007F35FA">
            <w:pPr>
              <w:widowControl w:val="0"/>
              <w:snapToGrid w:val="0"/>
              <w:jc w:val="center"/>
              <w:rPr>
                <w:b/>
                <w:bCs/>
                <w:color w:val="0070C0"/>
                <w:lang w:val="en-US"/>
              </w:rPr>
            </w:pPr>
          </w:p>
        </w:tc>
      </w:tr>
      <w:tr w:rsidR="004F69EE" w:rsidRPr="003043C5" w14:paraId="2BC1409D" w14:textId="77777777" w:rsidTr="00320B51">
        <w:trPr>
          <w:trHeight w:val="20"/>
        </w:trPr>
        <w:tc>
          <w:tcPr>
            <w:tcW w:w="710" w:type="dxa"/>
            <w:tcBorders>
              <w:top w:val="single" w:sz="6" w:space="0" w:color="auto"/>
              <w:left w:val="single" w:sz="6" w:space="0" w:color="auto"/>
              <w:bottom w:val="single" w:sz="6" w:space="0" w:color="auto"/>
              <w:right w:val="single" w:sz="6" w:space="0" w:color="auto"/>
            </w:tcBorders>
          </w:tcPr>
          <w:p w14:paraId="58ECC744" w14:textId="71F22B39" w:rsidR="004F69EE" w:rsidRDefault="004F69EE" w:rsidP="004F69EE">
            <w:pPr>
              <w:widowControl w:val="0"/>
              <w:snapToGrid w:val="0"/>
              <w:ind w:left="-222"/>
              <w:jc w:val="center"/>
              <w:rPr>
                <w:b/>
              </w:rPr>
            </w:pPr>
            <w:r>
              <w:rPr>
                <w:b/>
              </w:rPr>
              <w:t>1</w:t>
            </w:r>
          </w:p>
        </w:tc>
        <w:tc>
          <w:tcPr>
            <w:tcW w:w="1276" w:type="dxa"/>
            <w:tcBorders>
              <w:top w:val="single" w:sz="6" w:space="0" w:color="auto"/>
              <w:left w:val="single" w:sz="6" w:space="0" w:color="auto"/>
              <w:bottom w:val="single" w:sz="6" w:space="0" w:color="auto"/>
              <w:right w:val="single" w:sz="6" w:space="0" w:color="auto"/>
            </w:tcBorders>
          </w:tcPr>
          <w:p w14:paraId="14EE390A" w14:textId="475D149E" w:rsidR="004F69EE" w:rsidRPr="00575CB3" w:rsidRDefault="004F69EE" w:rsidP="003E5C96">
            <w:pPr>
              <w:widowControl w:val="0"/>
              <w:snapToGrid w:val="0"/>
              <w:jc w:val="center"/>
              <w:rPr>
                <w:b/>
                <w:bCs/>
              </w:rPr>
            </w:pPr>
            <w:r w:rsidRPr="00575CB3">
              <w:rPr>
                <w:b/>
                <w:bCs/>
              </w:rPr>
              <w:t>IN</w:t>
            </w:r>
          </w:p>
        </w:tc>
        <w:tc>
          <w:tcPr>
            <w:tcW w:w="850" w:type="dxa"/>
            <w:tcBorders>
              <w:top w:val="single" w:sz="6" w:space="0" w:color="auto"/>
              <w:left w:val="single" w:sz="6" w:space="0" w:color="auto"/>
              <w:bottom w:val="single" w:sz="6" w:space="0" w:color="auto"/>
              <w:right w:val="single" w:sz="6" w:space="0" w:color="auto"/>
            </w:tcBorders>
          </w:tcPr>
          <w:p w14:paraId="120EFAC5" w14:textId="77777777" w:rsidR="004F69EE" w:rsidRDefault="004F69EE" w:rsidP="003E5C96">
            <w:pPr>
              <w:widowControl w:val="0"/>
              <w:snapToGrid w:val="0"/>
              <w:jc w:val="center"/>
              <w:rPr>
                <w:b/>
                <w:bCs/>
                <w:lang w:val="en-US"/>
              </w:rPr>
            </w:pPr>
          </w:p>
        </w:tc>
        <w:tc>
          <w:tcPr>
            <w:tcW w:w="1275" w:type="dxa"/>
            <w:tcBorders>
              <w:top w:val="single" w:sz="6" w:space="0" w:color="auto"/>
              <w:left w:val="single" w:sz="6" w:space="0" w:color="auto"/>
              <w:bottom w:val="single" w:sz="6" w:space="0" w:color="auto"/>
              <w:right w:val="single" w:sz="6" w:space="0" w:color="auto"/>
            </w:tcBorders>
          </w:tcPr>
          <w:p w14:paraId="63B70BA4" w14:textId="77777777" w:rsidR="004F69EE" w:rsidRDefault="004F69EE" w:rsidP="003E5C96">
            <w:pPr>
              <w:widowControl w:val="0"/>
              <w:snapToGrid w:val="0"/>
              <w:jc w:val="center"/>
              <w:rPr>
                <w:b/>
                <w:bCs/>
                <w:lang w:val="en-US"/>
              </w:rPr>
            </w:pPr>
          </w:p>
        </w:tc>
        <w:tc>
          <w:tcPr>
            <w:tcW w:w="1418" w:type="dxa"/>
            <w:tcBorders>
              <w:top w:val="single" w:sz="6" w:space="0" w:color="auto"/>
              <w:left w:val="single" w:sz="6" w:space="0" w:color="auto"/>
              <w:bottom w:val="single" w:sz="6" w:space="0" w:color="auto"/>
              <w:right w:val="single" w:sz="6" w:space="0" w:color="auto"/>
            </w:tcBorders>
          </w:tcPr>
          <w:p w14:paraId="004675A3" w14:textId="1793F650" w:rsidR="004F69EE" w:rsidRDefault="004F69EE" w:rsidP="003E5C96">
            <w:pPr>
              <w:widowControl w:val="0"/>
              <w:snapToGrid w:val="0"/>
              <w:rPr>
                <w:b/>
                <w:bCs/>
                <w:lang w:val="en-US"/>
              </w:rPr>
            </w:pPr>
            <w:r>
              <w:rPr>
                <w:b/>
                <w:bCs/>
                <w:lang w:val="en-US"/>
              </w:rPr>
              <w:t>GENERAL</w:t>
            </w:r>
          </w:p>
        </w:tc>
        <w:tc>
          <w:tcPr>
            <w:tcW w:w="3544" w:type="dxa"/>
            <w:tcBorders>
              <w:top w:val="single" w:sz="6" w:space="0" w:color="auto"/>
              <w:left w:val="single" w:sz="6" w:space="0" w:color="auto"/>
              <w:bottom w:val="single" w:sz="6" w:space="0" w:color="auto"/>
              <w:right w:val="single" w:sz="6" w:space="0" w:color="auto"/>
            </w:tcBorders>
          </w:tcPr>
          <w:p w14:paraId="40B4603B" w14:textId="77777777" w:rsidR="004F69EE" w:rsidRDefault="004F69EE" w:rsidP="00230055">
            <w:pPr>
              <w:rPr>
                <w:spacing w:val="0"/>
                <w:lang w:val="en-AU" w:eastAsia="en-AU"/>
              </w:rPr>
            </w:pPr>
            <w:r>
              <w:rPr>
                <w:rFonts w:ascii="Times New Roman" w:hAnsi="Times New Roman" w:cs="Times New Roman"/>
              </w:rPr>
              <w:t>Dear Sir,</w:t>
            </w:r>
          </w:p>
          <w:p w14:paraId="62DC964A" w14:textId="77777777" w:rsidR="004F69EE" w:rsidRDefault="004F69EE" w:rsidP="00230055"/>
          <w:p w14:paraId="437E9370" w14:textId="77777777" w:rsidR="004F69EE" w:rsidRDefault="004F69EE" w:rsidP="00230055">
            <w:r>
              <w:rPr>
                <w:rFonts w:ascii="Times New Roman" w:hAnsi="Times New Roman" w:cs="Times New Roman"/>
              </w:rPr>
              <w:t>We have consulted the stakeholders through our national working group and it is to inform that we agree with the draft document OD 290.</w:t>
            </w:r>
          </w:p>
          <w:p w14:paraId="2A1BA6A3" w14:textId="77777777" w:rsidR="004F69EE" w:rsidRPr="003043C5" w:rsidRDefault="004F69EE" w:rsidP="00D72AF4">
            <w:pPr>
              <w:pStyle w:val="ListBullet"/>
              <w:numPr>
                <w:ilvl w:val="0"/>
                <w:numId w:val="0"/>
              </w:numPr>
              <w:rPr>
                <w:bCs/>
                <w:lang w:val="en-US"/>
              </w:rPr>
            </w:pPr>
          </w:p>
        </w:tc>
        <w:tc>
          <w:tcPr>
            <w:tcW w:w="3402" w:type="dxa"/>
            <w:tcBorders>
              <w:top w:val="single" w:sz="6" w:space="0" w:color="auto"/>
              <w:left w:val="single" w:sz="6" w:space="0" w:color="auto"/>
              <w:bottom w:val="single" w:sz="6" w:space="0" w:color="auto"/>
              <w:right w:val="single" w:sz="6" w:space="0" w:color="auto"/>
            </w:tcBorders>
          </w:tcPr>
          <w:p w14:paraId="01D48C71" w14:textId="7DEE005D" w:rsidR="004F69EE" w:rsidRPr="003043C5" w:rsidRDefault="004F69EE" w:rsidP="00D72AF4">
            <w:pPr>
              <w:jc w:val="left"/>
              <w:rPr>
                <w:b/>
                <w:i/>
                <w:lang w:val="en-US"/>
              </w:rPr>
            </w:pPr>
            <w:r>
              <w:rPr>
                <w:b/>
                <w:i/>
                <w:lang w:val="en-US"/>
              </w:rPr>
              <w:t>No Changes proposed</w:t>
            </w:r>
          </w:p>
        </w:tc>
        <w:tc>
          <w:tcPr>
            <w:tcW w:w="3260" w:type="dxa"/>
            <w:tcBorders>
              <w:top w:val="single" w:sz="6" w:space="0" w:color="auto"/>
              <w:left w:val="single" w:sz="6" w:space="0" w:color="auto"/>
              <w:bottom w:val="single" w:sz="6" w:space="0" w:color="auto"/>
              <w:right w:val="single" w:sz="6" w:space="0" w:color="auto"/>
            </w:tcBorders>
          </w:tcPr>
          <w:p w14:paraId="521C8904" w14:textId="214FC5C1" w:rsidR="004F69EE" w:rsidRPr="004F69EE" w:rsidRDefault="004F69EE" w:rsidP="003E5C96">
            <w:pPr>
              <w:widowControl w:val="0"/>
              <w:snapToGrid w:val="0"/>
              <w:jc w:val="center"/>
              <w:rPr>
                <w:b/>
                <w:bCs/>
                <w:color w:val="0070C0"/>
                <w:lang w:val="en-US"/>
              </w:rPr>
            </w:pPr>
            <w:r w:rsidRPr="004F69EE">
              <w:rPr>
                <w:b/>
                <w:bCs/>
                <w:color w:val="0070C0"/>
                <w:lang w:val="en-US"/>
              </w:rPr>
              <w:t>Noted</w:t>
            </w:r>
          </w:p>
        </w:tc>
      </w:tr>
      <w:tr w:rsidR="004F69EE" w:rsidRPr="003043C5" w14:paraId="3C437898" w14:textId="77777777" w:rsidTr="00320B51">
        <w:trPr>
          <w:trHeight w:val="20"/>
        </w:trPr>
        <w:tc>
          <w:tcPr>
            <w:tcW w:w="710" w:type="dxa"/>
            <w:tcBorders>
              <w:top w:val="single" w:sz="6" w:space="0" w:color="auto"/>
              <w:left w:val="single" w:sz="6" w:space="0" w:color="auto"/>
              <w:bottom w:val="single" w:sz="6" w:space="0" w:color="auto"/>
              <w:right w:val="single" w:sz="6" w:space="0" w:color="auto"/>
            </w:tcBorders>
          </w:tcPr>
          <w:p w14:paraId="78BB3C8F" w14:textId="72712556" w:rsidR="004F69EE" w:rsidRDefault="004F69EE" w:rsidP="004F69EE">
            <w:pPr>
              <w:widowControl w:val="0"/>
              <w:snapToGrid w:val="0"/>
              <w:ind w:left="-222"/>
              <w:jc w:val="center"/>
              <w:rPr>
                <w:b/>
                <w:bCs/>
                <w:lang w:val="en-US"/>
              </w:rPr>
            </w:pPr>
            <w:r>
              <w:rPr>
                <w:b/>
                <w:bCs/>
                <w:lang w:val="en-US"/>
              </w:rPr>
              <w:t>2</w:t>
            </w:r>
          </w:p>
        </w:tc>
        <w:tc>
          <w:tcPr>
            <w:tcW w:w="1276" w:type="dxa"/>
            <w:tcBorders>
              <w:top w:val="single" w:sz="6" w:space="0" w:color="auto"/>
              <w:left w:val="single" w:sz="6" w:space="0" w:color="auto"/>
              <w:bottom w:val="single" w:sz="6" w:space="0" w:color="auto"/>
              <w:right w:val="single" w:sz="6" w:space="0" w:color="auto"/>
            </w:tcBorders>
          </w:tcPr>
          <w:p w14:paraId="0878B354" w14:textId="0EA55BB1" w:rsidR="004F69EE" w:rsidRPr="00575CB3" w:rsidRDefault="004F69EE" w:rsidP="008E6820">
            <w:pPr>
              <w:widowControl w:val="0"/>
              <w:snapToGrid w:val="0"/>
              <w:jc w:val="center"/>
              <w:rPr>
                <w:b/>
                <w:bCs/>
              </w:rPr>
            </w:pPr>
            <w:r w:rsidRPr="00575CB3">
              <w:rPr>
                <w:b/>
                <w:bCs/>
                <w:lang w:val="en-US"/>
              </w:rPr>
              <w:t>ES</w:t>
            </w:r>
          </w:p>
        </w:tc>
        <w:tc>
          <w:tcPr>
            <w:tcW w:w="850" w:type="dxa"/>
            <w:tcBorders>
              <w:top w:val="single" w:sz="6" w:space="0" w:color="auto"/>
              <w:left w:val="single" w:sz="6" w:space="0" w:color="auto"/>
              <w:bottom w:val="single" w:sz="6" w:space="0" w:color="auto"/>
              <w:right w:val="single" w:sz="6" w:space="0" w:color="auto"/>
            </w:tcBorders>
          </w:tcPr>
          <w:p w14:paraId="1984642D" w14:textId="77777777" w:rsidR="004F69EE" w:rsidRDefault="004F69EE" w:rsidP="008E6820">
            <w:pPr>
              <w:widowControl w:val="0"/>
              <w:snapToGrid w:val="0"/>
              <w:jc w:val="center"/>
              <w:rPr>
                <w:b/>
                <w:bCs/>
                <w:lang w:val="en-US"/>
              </w:rPr>
            </w:pPr>
          </w:p>
        </w:tc>
        <w:tc>
          <w:tcPr>
            <w:tcW w:w="1275" w:type="dxa"/>
            <w:tcBorders>
              <w:top w:val="single" w:sz="6" w:space="0" w:color="auto"/>
              <w:left w:val="single" w:sz="6" w:space="0" w:color="auto"/>
              <w:bottom w:val="single" w:sz="6" w:space="0" w:color="auto"/>
              <w:right w:val="single" w:sz="6" w:space="0" w:color="auto"/>
            </w:tcBorders>
          </w:tcPr>
          <w:p w14:paraId="0703D0D7" w14:textId="77777777" w:rsidR="004F69EE" w:rsidRDefault="004F69EE" w:rsidP="008E6820">
            <w:pPr>
              <w:widowControl w:val="0"/>
              <w:snapToGrid w:val="0"/>
              <w:jc w:val="center"/>
              <w:rPr>
                <w:b/>
                <w:bCs/>
                <w:lang w:val="en-US"/>
              </w:rPr>
            </w:pPr>
          </w:p>
        </w:tc>
        <w:tc>
          <w:tcPr>
            <w:tcW w:w="1418" w:type="dxa"/>
            <w:tcBorders>
              <w:top w:val="single" w:sz="6" w:space="0" w:color="auto"/>
              <w:left w:val="single" w:sz="6" w:space="0" w:color="auto"/>
              <w:bottom w:val="single" w:sz="6" w:space="0" w:color="auto"/>
              <w:right w:val="single" w:sz="6" w:space="0" w:color="auto"/>
            </w:tcBorders>
          </w:tcPr>
          <w:p w14:paraId="386F8E50" w14:textId="0048557D" w:rsidR="004F69EE" w:rsidRDefault="004F69EE" w:rsidP="008E6820">
            <w:pPr>
              <w:widowControl w:val="0"/>
              <w:snapToGrid w:val="0"/>
              <w:rPr>
                <w:b/>
                <w:bCs/>
                <w:lang w:val="en-US"/>
              </w:rPr>
            </w:pPr>
            <w:r>
              <w:rPr>
                <w:b/>
                <w:bCs/>
                <w:lang w:val="en-US"/>
              </w:rPr>
              <w:t>GENERAL</w:t>
            </w:r>
          </w:p>
        </w:tc>
        <w:tc>
          <w:tcPr>
            <w:tcW w:w="3544" w:type="dxa"/>
            <w:tcBorders>
              <w:top w:val="single" w:sz="6" w:space="0" w:color="auto"/>
              <w:left w:val="single" w:sz="6" w:space="0" w:color="auto"/>
              <w:bottom w:val="single" w:sz="6" w:space="0" w:color="auto"/>
              <w:right w:val="single" w:sz="6" w:space="0" w:color="auto"/>
            </w:tcBorders>
          </w:tcPr>
          <w:p w14:paraId="72045833" w14:textId="77777777" w:rsidR="004F69EE" w:rsidRDefault="004F69EE" w:rsidP="008E6820">
            <w:pPr>
              <w:widowControl w:val="0"/>
              <w:snapToGrid w:val="0"/>
              <w:jc w:val="center"/>
              <w:rPr>
                <w:b/>
                <w:bCs/>
                <w:lang w:val="en-US"/>
              </w:rPr>
            </w:pPr>
            <w:r>
              <w:rPr>
                <w:b/>
                <w:bCs/>
                <w:lang w:val="en-US"/>
              </w:rPr>
              <w:t xml:space="preserve">We agree with this </w:t>
            </w:r>
          </w:p>
          <w:p w14:paraId="2AB37479" w14:textId="2BB89AC9" w:rsidR="004F69EE" w:rsidRPr="003043C5" w:rsidRDefault="004F69EE" w:rsidP="008E6820">
            <w:pPr>
              <w:pStyle w:val="ListBullet"/>
              <w:numPr>
                <w:ilvl w:val="0"/>
                <w:numId w:val="0"/>
              </w:numPr>
              <w:rPr>
                <w:bCs/>
                <w:lang w:val="en-US"/>
              </w:rPr>
            </w:pPr>
            <w:r>
              <w:rPr>
                <w:b/>
                <w:bCs/>
                <w:lang w:val="en-US"/>
              </w:rPr>
              <w:t>Draft Operational Document as it is written.</w:t>
            </w:r>
          </w:p>
        </w:tc>
        <w:tc>
          <w:tcPr>
            <w:tcW w:w="3402" w:type="dxa"/>
            <w:tcBorders>
              <w:top w:val="single" w:sz="6" w:space="0" w:color="auto"/>
              <w:left w:val="single" w:sz="6" w:space="0" w:color="auto"/>
              <w:bottom w:val="single" w:sz="6" w:space="0" w:color="auto"/>
              <w:right w:val="single" w:sz="6" w:space="0" w:color="auto"/>
            </w:tcBorders>
          </w:tcPr>
          <w:p w14:paraId="4187FE87" w14:textId="6416D56D" w:rsidR="004F69EE" w:rsidRPr="003043C5" w:rsidRDefault="004F69EE" w:rsidP="008E6820">
            <w:pPr>
              <w:jc w:val="left"/>
              <w:rPr>
                <w:b/>
                <w:i/>
                <w:lang w:val="en-US"/>
              </w:rPr>
            </w:pPr>
            <w:r>
              <w:rPr>
                <w:b/>
                <w:i/>
                <w:lang w:val="en-US"/>
              </w:rPr>
              <w:t>No Changes proposed</w:t>
            </w:r>
          </w:p>
        </w:tc>
        <w:tc>
          <w:tcPr>
            <w:tcW w:w="3260" w:type="dxa"/>
            <w:tcBorders>
              <w:top w:val="single" w:sz="6" w:space="0" w:color="auto"/>
              <w:left w:val="single" w:sz="6" w:space="0" w:color="auto"/>
              <w:bottom w:val="single" w:sz="6" w:space="0" w:color="auto"/>
              <w:right w:val="single" w:sz="6" w:space="0" w:color="auto"/>
            </w:tcBorders>
          </w:tcPr>
          <w:p w14:paraId="193C6034" w14:textId="773713CA" w:rsidR="004F69EE" w:rsidRPr="004F69EE" w:rsidRDefault="004F69EE" w:rsidP="008E6820">
            <w:pPr>
              <w:widowControl w:val="0"/>
              <w:snapToGrid w:val="0"/>
              <w:jc w:val="center"/>
              <w:rPr>
                <w:b/>
                <w:bCs/>
                <w:color w:val="0070C0"/>
                <w:lang w:val="en-US"/>
              </w:rPr>
            </w:pPr>
            <w:r w:rsidRPr="004F69EE">
              <w:rPr>
                <w:b/>
                <w:bCs/>
                <w:color w:val="0070C0"/>
                <w:lang w:val="en-US"/>
              </w:rPr>
              <w:t>Noted</w:t>
            </w:r>
          </w:p>
        </w:tc>
      </w:tr>
      <w:tr w:rsidR="007A316C" w:rsidRPr="003043C5" w14:paraId="71510BAE" w14:textId="77777777" w:rsidTr="00320B51">
        <w:trPr>
          <w:trHeight w:val="20"/>
        </w:trPr>
        <w:tc>
          <w:tcPr>
            <w:tcW w:w="710" w:type="dxa"/>
            <w:tcBorders>
              <w:top w:val="single" w:sz="6" w:space="0" w:color="auto"/>
              <w:left w:val="single" w:sz="6" w:space="0" w:color="auto"/>
              <w:bottom w:val="single" w:sz="6" w:space="0" w:color="auto"/>
              <w:right w:val="single" w:sz="6" w:space="0" w:color="auto"/>
            </w:tcBorders>
          </w:tcPr>
          <w:p w14:paraId="6183D418" w14:textId="0F55A158" w:rsidR="007A316C" w:rsidRDefault="00575CB3" w:rsidP="007A316C">
            <w:pPr>
              <w:widowControl w:val="0"/>
              <w:snapToGrid w:val="0"/>
              <w:ind w:left="-222"/>
              <w:jc w:val="center"/>
              <w:rPr>
                <w:b/>
                <w:bCs/>
                <w:lang w:val="en-US"/>
              </w:rPr>
            </w:pPr>
            <w:r>
              <w:rPr>
                <w:b/>
                <w:bCs/>
                <w:lang w:val="en-US"/>
              </w:rPr>
              <w:t>3</w:t>
            </w:r>
          </w:p>
        </w:tc>
        <w:tc>
          <w:tcPr>
            <w:tcW w:w="1276" w:type="dxa"/>
            <w:tcBorders>
              <w:top w:val="single" w:sz="6" w:space="0" w:color="auto"/>
              <w:left w:val="single" w:sz="6" w:space="0" w:color="auto"/>
              <w:bottom w:val="single" w:sz="6" w:space="0" w:color="auto"/>
              <w:right w:val="single" w:sz="6" w:space="0" w:color="auto"/>
            </w:tcBorders>
          </w:tcPr>
          <w:p w14:paraId="196C7643" w14:textId="6E4D4725" w:rsidR="007A316C" w:rsidRPr="00575CB3" w:rsidRDefault="007A316C" w:rsidP="007A316C">
            <w:pPr>
              <w:widowControl w:val="0"/>
              <w:snapToGrid w:val="0"/>
              <w:jc w:val="center"/>
              <w:rPr>
                <w:b/>
                <w:bCs/>
                <w:lang w:val="en-US"/>
              </w:rPr>
            </w:pPr>
            <w:r w:rsidRPr="00575CB3">
              <w:rPr>
                <w:b/>
                <w:bCs/>
                <w:lang w:val="en-US"/>
              </w:rPr>
              <w:t>US</w:t>
            </w:r>
            <w:r w:rsidR="00575CB3" w:rsidRPr="00575CB3">
              <w:rPr>
                <w:b/>
                <w:bCs/>
                <w:lang w:val="en-US"/>
              </w:rPr>
              <w:t>-1</w:t>
            </w:r>
          </w:p>
        </w:tc>
        <w:tc>
          <w:tcPr>
            <w:tcW w:w="850" w:type="dxa"/>
            <w:tcBorders>
              <w:top w:val="single" w:sz="6" w:space="0" w:color="auto"/>
              <w:left w:val="single" w:sz="6" w:space="0" w:color="auto"/>
              <w:bottom w:val="single" w:sz="6" w:space="0" w:color="auto"/>
              <w:right w:val="single" w:sz="6" w:space="0" w:color="auto"/>
            </w:tcBorders>
          </w:tcPr>
          <w:p w14:paraId="71019E23" w14:textId="610BEA12" w:rsidR="007A316C" w:rsidRDefault="00575CB3" w:rsidP="007A316C">
            <w:pPr>
              <w:widowControl w:val="0"/>
              <w:snapToGrid w:val="0"/>
              <w:jc w:val="center"/>
              <w:rPr>
                <w:b/>
                <w:bCs/>
                <w:lang w:val="en-US"/>
              </w:rPr>
            </w:pPr>
            <w:r>
              <w:rPr>
                <w:b/>
                <w:bCs/>
                <w:lang w:val="en-US"/>
              </w:rPr>
              <w:t>OD 290</w:t>
            </w:r>
          </w:p>
        </w:tc>
        <w:tc>
          <w:tcPr>
            <w:tcW w:w="1275" w:type="dxa"/>
            <w:tcBorders>
              <w:top w:val="single" w:sz="6" w:space="0" w:color="auto"/>
              <w:left w:val="single" w:sz="6" w:space="0" w:color="auto"/>
              <w:bottom w:val="single" w:sz="6" w:space="0" w:color="auto"/>
              <w:right w:val="single" w:sz="6" w:space="0" w:color="auto"/>
            </w:tcBorders>
          </w:tcPr>
          <w:p w14:paraId="661C8E96" w14:textId="77777777" w:rsidR="007A316C" w:rsidRDefault="007A316C" w:rsidP="007A316C">
            <w:pPr>
              <w:widowControl w:val="0"/>
              <w:snapToGrid w:val="0"/>
              <w:jc w:val="center"/>
              <w:rPr>
                <w:b/>
                <w:bCs/>
                <w:lang w:val="en-US"/>
              </w:rPr>
            </w:pPr>
          </w:p>
        </w:tc>
        <w:tc>
          <w:tcPr>
            <w:tcW w:w="1418" w:type="dxa"/>
            <w:tcBorders>
              <w:top w:val="single" w:sz="6" w:space="0" w:color="auto"/>
              <w:left w:val="single" w:sz="6" w:space="0" w:color="auto"/>
              <w:bottom w:val="single" w:sz="6" w:space="0" w:color="auto"/>
              <w:right w:val="single" w:sz="6" w:space="0" w:color="auto"/>
            </w:tcBorders>
          </w:tcPr>
          <w:p w14:paraId="709703A8" w14:textId="3D2590C0" w:rsidR="007A316C" w:rsidRDefault="007A316C" w:rsidP="007A316C">
            <w:pPr>
              <w:widowControl w:val="0"/>
              <w:snapToGrid w:val="0"/>
              <w:rPr>
                <w:b/>
                <w:bCs/>
                <w:lang w:val="en-US"/>
              </w:rPr>
            </w:pPr>
            <w:r>
              <w:rPr>
                <w:b/>
                <w:bCs/>
                <w:lang w:val="en-US"/>
              </w:rPr>
              <w:t>GENERAL</w:t>
            </w:r>
          </w:p>
        </w:tc>
        <w:tc>
          <w:tcPr>
            <w:tcW w:w="3544" w:type="dxa"/>
            <w:tcBorders>
              <w:top w:val="single" w:sz="6" w:space="0" w:color="auto"/>
              <w:left w:val="single" w:sz="6" w:space="0" w:color="auto"/>
              <w:bottom w:val="single" w:sz="6" w:space="0" w:color="auto"/>
              <w:right w:val="single" w:sz="6" w:space="0" w:color="auto"/>
            </w:tcBorders>
          </w:tcPr>
          <w:p w14:paraId="62CD59D9" w14:textId="77777777" w:rsidR="007A316C" w:rsidRPr="000765AB" w:rsidRDefault="007A316C" w:rsidP="007A316C">
            <w:pPr>
              <w:widowControl w:val="0"/>
              <w:snapToGrid w:val="0"/>
              <w:jc w:val="left"/>
              <w:rPr>
                <w:lang w:val="en-US"/>
              </w:rPr>
            </w:pPr>
            <w:r w:rsidRPr="000765AB">
              <w:rPr>
                <w:lang w:val="en-US"/>
              </w:rPr>
              <w:t>Area of concern</w:t>
            </w:r>
            <w:r>
              <w:rPr>
                <w:lang w:val="en-US"/>
              </w:rPr>
              <w:t>, for the document owners to consider for future enhancement</w:t>
            </w:r>
            <w:r w:rsidRPr="000765AB">
              <w:rPr>
                <w:lang w:val="en-US"/>
              </w:rPr>
              <w:t>:</w:t>
            </w:r>
          </w:p>
          <w:p w14:paraId="7AFCD503" w14:textId="77777777" w:rsidR="007A316C" w:rsidRPr="000765AB" w:rsidRDefault="007A316C" w:rsidP="007A316C">
            <w:pPr>
              <w:pStyle w:val="ListParagraph"/>
              <w:widowControl w:val="0"/>
              <w:numPr>
                <w:ilvl w:val="0"/>
                <w:numId w:val="3"/>
              </w:numPr>
              <w:snapToGrid w:val="0"/>
              <w:ind w:left="328"/>
              <w:rPr>
                <w:rFonts w:ascii="Arial" w:hAnsi="Arial" w:cs="Arial"/>
                <w:sz w:val="20"/>
                <w:szCs w:val="20"/>
                <w:lang w:val="en-US"/>
              </w:rPr>
            </w:pPr>
            <w:r w:rsidRPr="000765AB">
              <w:rPr>
                <w:rFonts w:ascii="Arial" w:hAnsi="Arial" w:cs="Arial"/>
                <w:sz w:val="20"/>
                <w:szCs w:val="20"/>
                <w:lang w:val="en-US"/>
              </w:rPr>
              <w:t>The scope of the standard is Hydrogen Fuel Dispensing Equipment, Components and Systems.  But the standard mainly focuses on the dispenser.</w:t>
            </w:r>
          </w:p>
          <w:p w14:paraId="5084C59B" w14:textId="77777777" w:rsidR="007A316C" w:rsidRPr="000765AB" w:rsidRDefault="007A316C" w:rsidP="007A316C">
            <w:pPr>
              <w:pStyle w:val="ListParagraph"/>
              <w:widowControl w:val="0"/>
              <w:numPr>
                <w:ilvl w:val="0"/>
                <w:numId w:val="3"/>
              </w:numPr>
              <w:snapToGrid w:val="0"/>
              <w:ind w:left="328"/>
              <w:rPr>
                <w:rFonts w:ascii="Arial" w:hAnsi="Arial" w:cs="Arial"/>
                <w:sz w:val="20"/>
                <w:szCs w:val="20"/>
                <w:lang w:val="en-US"/>
              </w:rPr>
            </w:pPr>
            <w:r w:rsidRPr="000765AB">
              <w:rPr>
                <w:rFonts w:ascii="Arial" w:hAnsi="Arial" w:cs="Arial"/>
                <w:sz w:val="20"/>
                <w:szCs w:val="20"/>
                <w:lang w:val="en-US"/>
              </w:rPr>
              <w:t xml:space="preserve">The testing </w:t>
            </w:r>
            <w:r>
              <w:rPr>
                <w:rFonts w:ascii="Arial" w:hAnsi="Arial" w:cs="Arial"/>
                <w:sz w:val="20"/>
                <w:szCs w:val="20"/>
                <w:lang w:val="en-US"/>
              </w:rPr>
              <w:t>in</w:t>
            </w:r>
            <w:r w:rsidRPr="000765AB">
              <w:rPr>
                <w:rFonts w:ascii="Arial" w:hAnsi="Arial" w:cs="Arial"/>
                <w:sz w:val="20"/>
                <w:szCs w:val="20"/>
                <w:lang w:val="en-US"/>
              </w:rPr>
              <w:t xml:space="preserve"> annex A and the associated ExTR are dispenser specific.  Minimal  guidance is provided for the testing and ExTR additions or items other than the dispenser, such as  compressor, nozzle, hose and breakaway.</w:t>
            </w:r>
          </w:p>
          <w:p w14:paraId="6AEC9354" w14:textId="77777777" w:rsidR="007A316C" w:rsidRDefault="007A316C" w:rsidP="007A316C">
            <w:pPr>
              <w:pStyle w:val="ListParagraph"/>
              <w:widowControl w:val="0"/>
              <w:numPr>
                <w:ilvl w:val="0"/>
                <w:numId w:val="3"/>
              </w:numPr>
              <w:snapToGrid w:val="0"/>
              <w:ind w:left="328"/>
              <w:rPr>
                <w:rFonts w:ascii="Arial" w:hAnsi="Arial" w:cs="Arial"/>
                <w:sz w:val="20"/>
                <w:szCs w:val="20"/>
                <w:lang w:val="en-US"/>
              </w:rPr>
            </w:pPr>
            <w:r w:rsidRPr="000765AB">
              <w:rPr>
                <w:rFonts w:ascii="Arial" w:hAnsi="Arial" w:cs="Arial"/>
                <w:sz w:val="20"/>
                <w:szCs w:val="20"/>
                <w:lang w:val="en-US"/>
              </w:rPr>
              <w:t>This OD references the use of IEC TS 60079-46</w:t>
            </w:r>
            <w:r>
              <w:rPr>
                <w:rFonts w:ascii="Arial" w:hAnsi="Arial" w:cs="Arial"/>
                <w:sz w:val="20"/>
                <w:szCs w:val="20"/>
                <w:lang w:val="en-US"/>
              </w:rPr>
              <w:t>.  This should be applied to the dispenser or other systems, but</w:t>
            </w:r>
            <w:r w:rsidRPr="000765AB">
              <w:rPr>
                <w:rFonts w:ascii="Arial" w:hAnsi="Arial" w:cs="Arial"/>
                <w:sz w:val="20"/>
                <w:szCs w:val="20"/>
                <w:lang w:val="en-US"/>
              </w:rPr>
              <w:t xml:space="preserve"> this would not be the </w:t>
            </w:r>
            <w:r w:rsidRPr="000765AB">
              <w:rPr>
                <w:rFonts w:ascii="Arial" w:hAnsi="Arial" w:cs="Arial"/>
                <w:sz w:val="20"/>
                <w:szCs w:val="20"/>
                <w:lang w:val="en-US"/>
              </w:rPr>
              <w:lastRenderedPageBreak/>
              <w:t>applicable Ex protection standard for hydrogen components. Examples: A nozzle would use 80079-36, electrically operated valve could use 60079-18.</w:t>
            </w:r>
          </w:p>
          <w:p w14:paraId="6C7424D6" w14:textId="2346B724" w:rsidR="007A316C" w:rsidRPr="007A316C" w:rsidRDefault="007A316C" w:rsidP="007A316C">
            <w:pPr>
              <w:pStyle w:val="ListParagraph"/>
              <w:widowControl w:val="0"/>
              <w:numPr>
                <w:ilvl w:val="0"/>
                <w:numId w:val="3"/>
              </w:numPr>
              <w:snapToGrid w:val="0"/>
              <w:ind w:left="328"/>
              <w:rPr>
                <w:rFonts w:ascii="Arial" w:hAnsi="Arial" w:cs="Arial"/>
                <w:sz w:val="20"/>
                <w:szCs w:val="20"/>
                <w:lang w:val="en-US"/>
              </w:rPr>
            </w:pPr>
            <w:r w:rsidRPr="007A316C">
              <w:rPr>
                <w:rFonts w:ascii="Arial" w:hAnsi="Arial" w:cs="Arial"/>
                <w:sz w:val="20"/>
                <w:szCs w:val="20"/>
                <w:lang w:val="en-US"/>
              </w:rPr>
              <w:t>Important safety aspects are not included in modified 60079-46 ExTR. This includes items such as material embrittlement, refueling communication protocol, pressure rating.</w:t>
            </w:r>
            <w:r w:rsidRPr="007A316C">
              <w:rPr>
                <w:lang w:val="en-US"/>
              </w:rPr>
              <w:t xml:space="preserve">   </w:t>
            </w:r>
          </w:p>
        </w:tc>
        <w:tc>
          <w:tcPr>
            <w:tcW w:w="3402" w:type="dxa"/>
            <w:tcBorders>
              <w:top w:val="single" w:sz="6" w:space="0" w:color="auto"/>
              <w:left w:val="single" w:sz="6" w:space="0" w:color="auto"/>
              <w:bottom w:val="single" w:sz="6" w:space="0" w:color="auto"/>
              <w:right w:val="single" w:sz="6" w:space="0" w:color="auto"/>
            </w:tcBorders>
          </w:tcPr>
          <w:p w14:paraId="3EB619A8" w14:textId="6C21C93B" w:rsidR="007A316C" w:rsidRDefault="007A316C" w:rsidP="007A316C">
            <w:pPr>
              <w:jc w:val="left"/>
              <w:rPr>
                <w:b/>
                <w:i/>
                <w:lang w:val="en-US"/>
              </w:rPr>
            </w:pPr>
            <w:r>
              <w:rPr>
                <w:b/>
                <w:i/>
                <w:lang w:val="en-US"/>
              </w:rPr>
              <w:lastRenderedPageBreak/>
              <w:t>No Changes proposed</w:t>
            </w:r>
          </w:p>
        </w:tc>
        <w:tc>
          <w:tcPr>
            <w:tcW w:w="3260" w:type="dxa"/>
            <w:tcBorders>
              <w:top w:val="single" w:sz="6" w:space="0" w:color="auto"/>
              <w:left w:val="single" w:sz="6" w:space="0" w:color="auto"/>
              <w:bottom w:val="single" w:sz="6" w:space="0" w:color="auto"/>
              <w:right w:val="single" w:sz="6" w:space="0" w:color="auto"/>
            </w:tcBorders>
          </w:tcPr>
          <w:p w14:paraId="108904CC" w14:textId="77777777" w:rsidR="007A316C" w:rsidRDefault="007A316C" w:rsidP="007A316C">
            <w:pPr>
              <w:widowControl w:val="0"/>
              <w:snapToGrid w:val="0"/>
              <w:jc w:val="center"/>
              <w:rPr>
                <w:b/>
                <w:bCs/>
                <w:color w:val="0070C0"/>
                <w:lang w:val="en-US"/>
              </w:rPr>
            </w:pPr>
            <w:r w:rsidRPr="004F69EE">
              <w:rPr>
                <w:b/>
                <w:bCs/>
                <w:color w:val="0070C0"/>
                <w:lang w:val="en-US"/>
              </w:rPr>
              <w:t>Noted</w:t>
            </w:r>
          </w:p>
          <w:p w14:paraId="0928188F" w14:textId="77777777" w:rsidR="004E08C0" w:rsidRDefault="004E08C0" w:rsidP="007A316C">
            <w:pPr>
              <w:widowControl w:val="0"/>
              <w:snapToGrid w:val="0"/>
              <w:jc w:val="center"/>
              <w:rPr>
                <w:b/>
                <w:bCs/>
                <w:color w:val="0070C0"/>
                <w:lang w:val="en-US"/>
              </w:rPr>
            </w:pPr>
          </w:p>
          <w:p w14:paraId="60B997F9" w14:textId="77777777" w:rsidR="004E08C0" w:rsidRDefault="004E08C0" w:rsidP="004E08C0">
            <w:pPr>
              <w:widowControl w:val="0"/>
              <w:snapToGrid w:val="0"/>
              <w:jc w:val="left"/>
              <w:rPr>
                <w:b/>
                <w:bCs/>
                <w:color w:val="0070C0"/>
                <w:lang w:val="en-US"/>
              </w:rPr>
            </w:pPr>
            <w:r>
              <w:rPr>
                <w:b/>
                <w:bCs/>
                <w:color w:val="0070C0"/>
                <w:lang w:val="en-US"/>
              </w:rPr>
              <w:t>Agree with the US observations.  The OD is meant to enable the issuing of IECEx Certificates for parts such as hoses and values while at the same time also enable IECEx certification of an assembly of product parts that come together as a H2 dispenser.</w:t>
            </w:r>
          </w:p>
          <w:p w14:paraId="12E1AB2F" w14:textId="77777777" w:rsidR="004E08C0" w:rsidRDefault="004E08C0" w:rsidP="004E08C0">
            <w:pPr>
              <w:widowControl w:val="0"/>
              <w:snapToGrid w:val="0"/>
              <w:jc w:val="left"/>
              <w:rPr>
                <w:b/>
                <w:bCs/>
                <w:color w:val="0070C0"/>
                <w:lang w:val="en-US"/>
              </w:rPr>
            </w:pPr>
          </w:p>
          <w:p w14:paraId="5611648A" w14:textId="77777777" w:rsidR="004E08C0" w:rsidRDefault="004E08C0" w:rsidP="004E08C0">
            <w:pPr>
              <w:widowControl w:val="0"/>
              <w:snapToGrid w:val="0"/>
              <w:jc w:val="left"/>
              <w:rPr>
                <w:b/>
                <w:bCs/>
                <w:color w:val="0070C0"/>
                <w:lang w:val="en-US"/>
              </w:rPr>
            </w:pPr>
            <w:r>
              <w:rPr>
                <w:b/>
                <w:bCs/>
                <w:color w:val="0070C0"/>
                <w:lang w:val="en-US"/>
              </w:rPr>
              <w:t>To help clarify, Section 7 is to be split to clarify approaches for individual equipment parts and components and dispensers.</w:t>
            </w:r>
          </w:p>
          <w:p w14:paraId="6B031BDE" w14:textId="5B61E815" w:rsidR="004E08C0" w:rsidRPr="004F69EE" w:rsidRDefault="004E08C0" w:rsidP="004E08C0">
            <w:pPr>
              <w:widowControl w:val="0"/>
              <w:snapToGrid w:val="0"/>
              <w:jc w:val="left"/>
              <w:rPr>
                <w:b/>
                <w:bCs/>
                <w:color w:val="0070C0"/>
                <w:lang w:val="en-US"/>
              </w:rPr>
            </w:pPr>
            <w:r>
              <w:rPr>
                <w:b/>
                <w:bCs/>
                <w:color w:val="0070C0"/>
                <w:lang w:val="en-US"/>
              </w:rPr>
              <w:t xml:space="preserve">  </w:t>
            </w:r>
          </w:p>
        </w:tc>
      </w:tr>
      <w:tr w:rsidR="007A316C" w:rsidRPr="003043C5" w14:paraId="3706A5EE" w14:textId="77777777" w:rsidTr="00320B51">
        <w:trPr>
          <w:trHeight w:val="20"/>
        </w:trPr>
        <w:tc>
          <w:tcPr>
            <w:tcW w:w="710" w:type="dxa"/>
            <w:tcBorders>
              <w:top w:val="single" w:sz="6" w:space="0" w:color="auto"/>
              <w:left w:val="single" w:sz="6" w:space="0" w:color="auto"/>
              <w:bottom w:val="single" w:sz="6" w:space="0" w:color="auto"/>
              <w:right w:val="single" w:sz="6" w:space="0" w:color="auto"/>
            </w:tcBorders>
          </w:tcPr>
          <w:p w14:paraId="5E3F3004" w14:textId="2FDC1E38" w:rsidR="007A316C" w:rsidRPr="003E5C96" w:rsidRDefault="00575CB3" w:rsidP="007A316C">
            <w:pPr>
              <w:widowControl w:val="0"/>
              <w:snapToGrid w:val="0"/>
              <w:ind w:left="-222"/>
              <w:jc w:val="center"/>
              <w:rPr>
                <w:b/>
              </w:rPr>
            </w:pPr>
            <w:r>
              <w:rPr>
                <w:b/>
              </w:rPr>
              <w:t>4</w:t>
            </w:r>
          </w:p>
        </w:tc>
        <w:tc>
          <w:tcPr>
            <w:tcW w:w="1276" w:type="dxa"/>
            <w:tcBorders>
              <w:top w:val="single" w:sz="6" w:space="0" w:color="auto"/>
              <w:left w:val="single" w:sz="6" w:space="0" w:color="auto"/>
              <w:bottom w:val="single" w:sz="6" w:space="0" w:color="auto"/>
              <w:right w:val="single" w:sz="6" w:space="0" w:color="auto"/>
            </w:tcBorders>
          </w:tcPr>
          <w:p w14:paraId="647A58BC" w14:textId="420F410C" w:rsidR="007A316C" w:rsidRPr="00575CB3" w:rsidRDefault="007A316C" w:rsidP="007A316C">
            <w:pPr>
              <w:widowControl w:val="0"/>
              <w:snapToGrid w:val="0"/>
              <w:jc w:val="center"/>
              <w:rPr>
                <w:b/>
                <w:bCs/>
                <w:lang w:val="en-US"/>
              </w:rPr>
            </w:pPr>
            <w:r w:rsidRPr="00575CB3">
              <w:rPr>
                <w:b/>
                <w:bCs/>
              </w:rPr>
              <w:t>RU</w:t>
            </w:r>
          </w:p>
        </w:tc>
        <w:tc>
          <w:tcPr>
            <w:tcW w:w="850" w:type="dxa"/>
            <w:tcBorders>
              <w:top w:val="single" w:sz="6" w:space="0" w:color="auto"/>
              <w:left w:val="single" w:sz="6" w:space="0" w:color="auto"/>
              <w:bottom w:val="single" w:sz="6" w:space="0" w:color="auto"/>
              <w:right w:val="single" w:sz="6" w:space="0" w:color="auto"/>
            </w:tcBorders>
          </w:tcPr>
          <w:p w14:paraId="44AB0BD9" w14:textId="353F5970" w:rsidR="007A316C" w:rsidRDefault="007A316C" w:rsidP="007A316C">
            <w:pPr>
              <w:widowControl w:val="0"/>
              <w:snapToGrid w:val="0"/>
              <w:jc w:val="center"/>
              <w:rPr>
                <w:b/>
                <w:bCs/>
                <w:lang w:val="en-US"/>
              </w:rPr>
            </w:pPr>
            <w:r>
              <w:rPr>
                <w:b/>
                <w:bCs/>
                <w:lang w:val="en-US"/>
              </w:rPr>
              <w:t>Title</w:t>
            </w:r>
          </w:p>
        </w:tc>
        <w:tc>
          <w:tcPr>
            <w:tcW w:w="1275" w:type="dxa"/>
            <w:tcBorders>
              <w:top w:val="single" w:sz="6" w:space="0" w:color="auto"/>
              <w:left w:val="single" w:sz="6" w:space="0" w:color="auto"/>
              <w:bottom w:val="single" w:sz="6" w:space="0" w:color="auto"/>
              <w:right w:val="single" w:sz="6" w:space="0" w:color="auto"/>
            </w:tcBorders>
          </w:tcPr>
          <w:p w14:paraId="70F25EB8" w14:textId="117598BD" w:rsidR="007A316C" w:rsidRDefault="007A316C" w:rsidP="007A316C">
            <w:pPr>
              <w:widowControl w:val="0"/>
              <w:snapToGrid w:val="0"/>
              <w:jc w:val="center"/>
              <w:rPr>
                <w:b/>
                <w:bCs/>
                <w:lang w:val="en-US"/>
              </w:rPr>
            </w:pPr>
            <w:r>
              <w:rPr>
                <w:b/>
                <w:bCs/>
                <w:lang w:val="en-US"/>
              </w:rPr>
              <w:t>-</w:t>
            </w:r>
          </w:p>
        </w:tc>
        <w:tc>
          <w:tcPr>
            <w:tcW w:w="1418" w:type="dxa"/>
            <w:tcBorders>
              <w:top w:val="single" w:sz="6" w:space="0" w:color="auto"/>
              <w:left w:val="single" w:sz="6" w:space="0" w:color="auto"/>
              <w:bottom w:val="single" w:sz="6" w:space="0" w:color="auto"/>
              <w:right w:val="single" w:sz="6" w:space="0" w:color="auto"/>
            </w:tcBorders>
          </w:tcPr>
          <w:p w14:paraId="1D289F59" w14:textId="5A56FA5F" w:rsidR="007A316C" w:rsidRDefault="007A316C" w:rsidP="007A316C">
            <w:pPr>
              <w:widowControl w:val="0"/>
              <w:snapToGrid w:val="0"/>
              <w:rPr>
                <w:b/>
                <w:bCs/>
                <w:lang w:val="en-US"/>
              </w:rPr>
            </w:pPr>
            <w:r>
              <w:rPr>
                <w:b/>
                <w:bCs/>
                <w:lang w:val="en-US"/>
              </w:rPr>
              <w:t>General</w:t>
            </w:r>
          </w:p>
        </w:tc>
        <w:tc>
          <w:tcPr>
            <w:tcW w:w="3544" w:type="dxa"/>
            <w:tcBorders>
              <w:top w:val="single" w:sz="6" w:space="0" w:color="auto"/>
              <w:left w:val="single" w:sz="6" w:space="0" w:color="auto"/>
              <w:bottom w:val="single" w:sz="6" w:space="0" w:color="auto"/>
              <w:right w:val="single" w:sz="6" w:space="0" w:color="auto"/>
            </w:tcBorders>
          </w:tcPr>
          <w:p w14:paraId="3A75DF64" w14:textId="0029A27A" w:rsidR="007A316C" w:rsidRPr="003043C5" w:rsidRDefault="007A316C" w:rsidP="007A316C">
            <w:pPr>
              <w:pStyle w:val="ListBullet"/>
              <w:numPr>
                <w:ilvl w:val="0"/>
                <w:numId w:val="0"/>
              </w:numPr>
              <w:rPr>
                <w:b/>
                <w:bCs/>
                <w:lang w:val="en-US"/>
              </w:rPr>
            </w:pPr>
            <w:r w:rsidRPr="003043C5">
              <w:rPr>
                <w:bCs/>
                <w:lang w:val="en-US"/>
              </w:rPr>
              <w:t>As the guide is intended to cover</w:t>
            </w:r>
            <w:r w:rsidRPr="003043C5">
              <w:rPr>
                <w:b/>
                <w:bCs/>
                <w:lang w:val="en-US"/>
              </w:rPr>
              <w:t xml:space="preserve"> </w:t>
            </w:r>
            <w:r>
              <w:t>IECEx certification bodies (ExCBs) and IECEx testing laboratories (ExTLs); Manufacturers/applicants seeking IECEx certification; and assessment processes including the assessment of ExCB and ExTL the title shall be changed.</w:t>
            </w:r>
          </w:p>
        </w:tc>
        <w:tc>
          <w:tcPr>
            <w:tcW w:w="3402" w:type="dxa"/>
            <w:tcBorders>
              <w:top w:val="single" w:sz="6" w:space="0" w:color="auto"/>
              <w:left w:val="single" w:sz="6" w:space="0" w:color="auto"/>
              <w:bottom w:val="single" w:sz="6" w:space="0" w:color="auto"/>
              <w:right w:val="single" w:sz="6" w:space="0" w:color="auto"/>
            </w:tcBorders>
          </w:tcPr>
          <w:p w14:paraId="5707D2CC" w14:textId="442EE837" w:rsidR="007A316C" w:rsidRPr="003043C5" w:rsidRDefault="007A316C" w:rsidP="007A316C">
            <w:pPr>
              <w:jc w:val="left"/>
              <w:rPr>
                <w:b/>
                <w:bCs/>
              </w:rPr>
            </w:pPr>
            <w:r w:rsidRPr="003043C5">
              <w:rPr>
                <w:b/>
                <w:i/>
                <w:lang w:val="en-US"/>
              </w:rPr>
              <w:t>Certification</w:t>
            </w:r>
            <w:r>
              <w:rPr>
                <w:lang w:val="en-US"/>
              </w:rPr>
              <w:t xml:space="preserve"> is proposed to be changed to </w:t>
            </w:r>
            <w:r w:rsidRPr="003043C5">
              <w:rPr>
                <w:b/>
                <w:i/>
                <w:lang w:val="en-US"/>
              </w:rPr>
              <w:t>conformity assessmen</w:t>
            </w:r>
            <w:r>
              <w:rPr>
                <w:lang w:val="en-US"/>
              </w:rPr>
              <w:t xml:space="preserve">t: </w:t>
            </w:r>
            <w:r w:rsidRPr="00044EDA">
              <w:t xml:space="preserve">Guide to the </w:t>
            </w:r>
            <w:r w:rsidRPr="003043C5">
              <w:rPr>
                <w:b/>
                <w:i/>
                <w:lang w:val="en-US"/>
              </w:rPr>
              <w:t>conformity assessmen</w:t>
            </w:r>
            <w:r>
              <w:rPr>
                <w:b/>
                <w:i/>
                <w:lang w:val="en-US"/>
              </w:rPr>
              <w:t>t</w:t>
            </w:r>
            <w:r w:rsidRPr="00044EDA">
              <w:t xml:space="preserve"> of Hydrogen Fuel Dispensing Equipment, Components and Systems</w:t>
            </w:r>
            <w:r>
              <w:t>.</w:t>
            </w:r>
          </w:p>
        </w:tc>
        <w:tc>
          <w:tcPr>
            <w:tcW w:w="3260" w:type="dxa"/>
            <w:tcBorders>
              <w:top w:val="single" w:sz="6" w:space="0" w:color="auto"/>
              <w:left w:val="single" w:sz="6" w:space="0" w:color="auto"/>
              <w:bottom w:val="single" w:sz="6" w:space="0" w:color="auto"/>
              <w:right w:val="single" w:sz="6" w:space="0" w:color="auto"/>
            </w:tcBorders>
          </w:tcPr>
          <w:p w14:paraId="444B1522" w14:textId="77777777" w:rsidR="007A316C" w:rsidRPr="004F69EE" w:rsidRDefault="007A316C" w:rsidP="007A316C">
            <w:pPr>
              <w:widowControl w:val="0"/>
              <w:snapToGrid w:val="0"/>
              <w:jc w:val="left"/>
              <w:rPr>
                <w:b/>
                <w:bCs/>
                <w:color w:val="0070C0"/>
                <w:lang w:val="en-US"/>
              </w:rPr>
            </w:pPr>
            <w:r w:rsidRPr="004F69EE">
              <w:rPr>
                <w:b/>
                <w:bCs/>
                <w:color w:val="0070C0"/>
                <w:lang w:val="en-US"/>
              </w:rPr>
              <w:t>While this proposal may make sense to those that are closely involved within the IECEx System, it is intended that IECEx Certification is to be available to all aspects of equipment and systems related to the production, distribution and dispensing of Hydrogen and hence will involve many persons that are not familiar with the Ex field nor IECEx, hence it is proposed to keep the title as is.</w:t>
            </w:r>
          </w:p>
          <w:p w14:paraId="622EC349" w14:textId="40061471" w:rsidR="007A316C" w:rsidRPr="004F69EE" w:rsidRDefault="007A316C" w:rsidP="007A316C">
            <w:pPr>
              <w:widowControl w:val="0"/>
              <w:snapToGrid w:val="0"/>
              <w:jc w:val="left"/>
              <w:rPr>
                <w:b/>
                <w:bCs/>
                <w:color w:val="0070C0"/>
                <w:lang w:val="en-US"/>
              </w:rPr>
            </w:pPr>
            <w:r w:rsidRPr="004F69EE">
              <w:rPr>
                <w:b/>
                <w:bCs/>
                <w:color w:val="0070C0"/>
                <w:lang w:val="en-US"/>
              </w:rPr>
              <w:t xml:space="preserve">  </w:t>
            </w:r>
          </w:p>
        </w:tc>
      </w:tr>
      <w:tr w:rsidR="007A316C" w:rsidRPr="003043C5" w14:paraId="03265AE0" w14:textId="77777777" w:rsidTr="00320B51">
        <w:trPr>
          <w:trHeight w:val="20"/>
        </w:trPr>
        <w:tc>
          <w:tcPr>
            <w:tcW w:w="710" w:type="dxa"/>
            <w:tcBorders>
              <w:top w:val="single" w:sz="6" w:space="0" w:color="auto"/>
              <w:left w:val="single" w:sz="6" w:space="0" w:color="auto"/>
              <w:bottom w:val="single" w:sz="6" w:space="0" w:color="auto"/>
              <w:right w:val="single" w:sz="6" w:space="0" w:color="auto"/>
            </w:tcBorders>
          </w:tcPr>
          <w:p w14:paraId="4337BA0A" w14:textId="2A8025D5" w:rsidR="007A316C" w:rsidRDefault="00575CB3" w:rsidP="007A316C">
            <w:pPr>
              <w:widowControl w:val="0"/>
              <w:snapToGrid w:val="0"/>
              <w:ind w:left="-222"/>
              <w:jc w:val="center"/>
              <w:rPr>
                <w:b/>
              </w:rPr>
            </w:pPr>
            <w:r>
              <w:rPr>
                <w:b/>
              </w:rPr>
              <w:t>5</w:t>
            </w:r>
          </w:p>
        </w:tc>
        <w:tc>
          <w:tcPr>
            <w:tcW w:w="1276" w:type="dxa"/>
            <w:tcBorders>
              <w:top w:val="single" w:sz="6" w:space="0" w:color="auto"/>
              <w:left w:val="single" w:sz="6" w:space="0" w:color="auto"/>
              <w:bottom w:val="single" w:sz="6" w:space="0" w:color="auto"/>
              <w:right w:val="single" w:sz="6" w:space="0" w:color="auto"/>
            </w:tcBorders>
          </w:tcPr>
          <w:p w14:paraId="4BE8F2BD" w14:textId="56016A3E" w:rsidR="007A316C" w:rsidRPr="00575CB3" w:rsidRDefault="007A316C" w:rsidP="007A316C">
            <w:pPr>
              <w:widowControl w:val="0"/>
              <w:snapToGrid w:val="0"/>
              <w:jc w:val="center"/>
              <w:rPr>
                <w:b/>
                <w:bCs/>
              </w:rPr>
            </w:pPr>
            <w:r w:rsidRPr="00575CB3">
              <w:rPr>
                <w:b/>
                <w:bCs/>
              </w:rPr>
              <w:t>US</w:t>
            </w:r>
            <w:r w:rsidR="00575CB3" w:rsidRPr="00575CB3">
              <w:rPr>
                <w:b/>
                <w:bCs/>
              </w:rPr>
              <w:t>-2</w:t>
            </w:r>
          </w:p>
        </w:tc>
        <w:tc>
          <w:tcPr>
            <w:tcW w:w="850" w:type="dxa"/>
            <w:tcBorders>
              <w:top w:val="single" w:sz="6" w:space="0" w:color="auto"/>
              <w:left w:val="single" w:sz="6" w:space="0" w:color="auto"/>
              <w:bottom w:val="single" w:sz="6" w:space="0" w:color="auto"/>
              <w:right w:val="single" w:sz="6" w:space="0" w:color="auto"/>
            </w:tcBorders>
          </w:tcPr>
          <w:p w14:paraId="42B52616" w14:textId="1ECB847D" w:rsidR="007A316C" w:rsidRDefault="007A316C" w:rsidP="007A316C">
            <w:pPr>
              <w:widowControl w:val="0"/>
              <w:snapToGrid w:val="0"/>
              <w:jc w:val="center"/>
              <w:rPr>
                <w:b/>
                <w:bCs/>
                <w:lang w:val="en-US"/>
              </w:rPr>
            </w:pPr>
            <w:r w:rsidRPr="000765AB">
              <w:rPr>
                <w:b/>
                <w:bCs/>
                <w:lang w:val="en-US"/>
              </w:rPr>
              <w:t>1</w:t>
            </w:r>
          </w:p>
        </w:tc>
        <w:tc>
          <w:tcPr>
            <w:tcW w:w="1275" w:type="dxa"/>
            <w:tcBorders>
              <w:top w:val="single" w:sz="6" w:space="0" w:color="auto"/>
              <w:left w:val="single" w:sz="6" w:space="0" w:color="auto"/>
              <w:bottom w:val="single" w:sz="6" w:space="0" w:color="auto"/>
              <w:right w:val="single" w:sz="6" w:space="0" w:color="auto"/>
            </w:tcBorders>
          </w:tcPr>
          <w:p w14:paraId="3A82E346" w14:textId="00A66404" w:rsidR="007A316C" w:rsidRDefault="007A316C" w:rsidP="007A316C">
            <w:pPr>
              <w:widowControl w:val="0"/>
              <w:snapToGrid w:val="0"/>
              <w:jc w:val="center"/>
              <w:rPr>
                <w:b/>
                <w:bCs/>
                <w:lang w:val="en-US"/>
              </w:rPr>
            </w:pPr>
            <w:r w:rsidRPr="000765AB">
              <w:rPr>
                <w:lang w:val="en-US"/>
              </w:rPr>
              <w:t>1</w:t>
            </w:r>
            <w:r w:rsidRPr="000765AB">
              <w:rPr>
                <w:vertAlign w:val="superscript"/>
                <w:lang w:val="en-US"/>
              </w:rPr>
              <w:t>st</w:t>
            </w:r>
            <w:r w:rsidRPr="000765AB">
              <w:rPr>
                <w:lang w:val="en-US"/>
              </w:rPr>
              <w:t xml:space="preserve"> paragraph</w:t>
            </w:r>
          </w:p>
        </w:tc>
        <w:tc>
          <w:tcPr>
            <w:tcW w:w="1418" w:type="dxa"/>
            <w:tcBorders>
              <w:top w:val="single" w:sz="6" w:space="0" w:color="auto"/>
              <w:left w:val="single" w:sz="6" w:space="0" w:color="auto"/>
              <w:bottom w:val="single" w:sz="6" w:space="0" w:color="auto"/>
              <w:right w:val="single" w:sz="6" w:space="0" w:color="auto"/>
            </w:tcBorders>
          </w:tcPr>
          <w:p w14:paraId="4A55C0A2" w14:textId="0A578E33" w:rsidR="007A316C" w:rsidRDefault="007A316C" w:rsidP="007A316C">
            <w:pPr>
              <w:widowControl w:val="0"/>
              <w:snapToGrid w:val="0"/>
              <w:rPr>
                <w:b/>
                <w:bCs/>
                <w:lang w:val="en-US"/>
              </w:rPr>
            </w:pPr>
            <w:r w:rsidRPr="000765AB">
              <w:rPr>
                <w:lang w:val="en-US"/>
              </w:rPr>
              <w:t>Technical</w:t>
            </w:r>
          </w:p>
        </w:tc>
        <w:tc>
          <w:tcPr>
            <w:tcW w:w="3544" w:type="dxa"/>
            <w:tcBorders>
              <w:top w:val="single" w:sz="6" w:space="0" w:color="auto"/>
              <w:left w:val="single" w:sz="6" w:space="0" w:color="auto"/>
              <w:bottom w:val="single" w:sz="6" w:space="0" w:color="auto"/>
              <w:right w:val="single" w:sz="6" w:space="0" w:color="auto"/>
            </w:tcBorders>
          </w:tcPr>
          <w:p w14:paraId="56CBD646" w14:textId="5BF6FC77" w:rsidR="007A316C" w:rsidRPr="003043C5" w:rsidRDefault="007A316C" w:rsidP="007A316C">
            <w:pPr>
              <w:pStyle w:val="ListBullet"/>
              <w:numPr>
                <w:ilvl w:val="0"/>
                <w:numId w:val="0"/>
              </w:numPr>
              <w:rPr>
                <w:bCs/>
                <w:lang w:val="en-US"/>
              </w:rPr>
            </w:pPr>
            <w:r w:rsidRPr="000765AB">
              <w:rPr>
                <w:lang w:val="en-US"/>
              </w:rPr>
              <w:t>It is unclear if these requirements cover light and heavy duty applications</w:t>
            </w:r>
          </w:p>
        </w:tc>
        <w:tc>
          <w:tcPr>
            <w:tcW w:w="3402" w:type="dxa"/>
            <w:tcBorders>
              <w:top w:val="single" w:sz="6" w:space="0" w:color="auto"/>
              <w:left w:val="single" w:sz="6" w:space="0" w:color="auto"/>
              <w:bottom w:val="single" w:sz="6" w:space="0" w:color="auto"/>
              <w:right w:val="single" w:sz="6" w:space="0" w:color="auto"/>
            </w:tcBorders>
          </w:tcPr>
          <w:p w14:paraId="64E829F2" w14:textId="2D404094" w:rsidR="007A316C" w:rsidRPr="003043C5" w:rsidRDefault="007A316C" w:rsidP="007A316C">
            <w:pPr>
              <w:jc w:val="left"/>
              <w:rPr>
                <w:b/>
                <w:i/>
                <w:lang w:val="en-US"/>
              </w:rPr>
            </w:pPr>
            <w:r w:rsidRPr="000765AB">
              <w:rPr>
                <w:lang w:val="en-US"/>
              </w:rPr>
              <w:t xml:space="preserve">This document provides guidance on certification of gaseous Hydrogen Fuel Dispensing equipment, components and systems </w:t>
            </w:r>
            <w:ins w:id="0" w:author="Wolff-Klammer, Edgar" w:date="2022-06-10T12:51:00Z">
              <w:r w:rsidRPr="000765AB">
                <w:rPr>
                  <w:lang w:val="en-US"/>
                </w:rPr>
                <w:t xml:space="preserve">for light and heavy duty </w:t>
              </w:r>
            </w:ins>
            <w:ins w:id="1" w:author="Wolff-Klammer, Edgar" w:date="2022-06-10T12:52:00Z">
              <w:r w:rsidRPr="000765AB">
                <w:rPr>
                  <w:lang w:val="en-US"/>
                </w:rPr>
                <w:t>vehicles</w:t>
              </w:r>
            </w:ins>
            <w:ins w:id="2" w:author="Wolff-Klammer, Edgar" w:date="2022-06-10T12:51:00Z">
              <w:r w:rsidRPr="000765AB">
                <w:rPr>
                  <w:lang w:val="en-US"/>
                </w:rPr>
                <w:t xml:space="preserve"> </w:t>
              </w:r>
            </w:ins>
            <w:r w:rsidRPr="000765AB">
              <w:rPr>
                <w:lang w:val="en-US"/>
              </w:rPr>
              <w:t xml:space="preserve">in the IECEx Equipment Certification Scheme.  It supplements existing Scheme documents such as IECEx 02, OD </w:t>
            </w:r>
            <w:r w:rsidRPr="000765AB">
              <w:rPr>
                <w:lang w:val="en-US"/>
              </w:rPr>
              <w:lastRenderedPageBreak/>
              <w:t>009 and OD 280.  It covers information relevant to:</w:t>
            </w:r>
          </w:p>
        </w:tc>
        <w:tc>
          <w:tcPr>
            <w:tcW w:w="3260" w:type="dxa"/>
            <w:tcBorders>
              <w:top w:val="single" w:sz="6" w:space="0" w:color="auto"/>
              <w:left w:val="single" w:sz="6" w:space="0" w:color="auto"/>
              <w:bottom w:val="single" w:sz="6" w:space="0" w:color="auto"/>
              <w:right w:val="single" w:sz="6" w:space="0" w:color="auto"/>
            </w:tcBorders>
          </w:tcPr>
          <w:p w14:paraId="399E260C" w14:textId="20B53747" w:rsidR="007A316C" w:rsidRPr="004F69EE" w:rsidRDefault="00183FC3" w:rsidP="007A316C">
            <w:pPr>
              <w:widowControl w:val="0"/>
              <w:snapToGrid w:val="0"/>
              <w:jc w:val="left"/>
              <w:rPr>
                <w:b/>
                <w:bCs/>
                <w:color w:val="0070C0"/>
                <w:lang w:val="en-US"/>
              </w:rPr>
            </w:pPr>
            <w:r>
              <w:rPr>
                <w:b/>
                <w:bCs/>
                <w:color w:val="0070C0"/>
                <w:lang w:val="en-US"/>
              </w:rPr>
              <w:lastRenderedPageBreak/>
              <w:t>Agree Scope has been modified to suit</w:t>
            </w:r>
          </w:p>
        </w:tc>
      </w:tr>
      <w:tr w:rsidR="00244D64" w:rsidRPr="00DD2DAE" w14:paraId="19759EB0" w14:textId="77777777" w:rsidTr="00320B51">
        <w:trPr>
          <w:trHeight w:val="20"/>
        </w:trPr>
        <w:tc>
          <w:tcPr>
            <w:tcW w:w="710" w:type="dxa"/>
            <w:tcBorders>
              <w:top w:val="single" w:sz="6" w:space="0" w:color="auto"/>
              <w:left w:val="single" w:sz="6" w:space="0" w:color="auto"/>
              <w:bottom w:val="single" w:sz="6" w:space="0" w:color="auto"/>
              <w:right w:val="single" w:sz="6" w:space="0" w:color="auto"/>
            </w:tcBorders>
          </w:tcPr>
          <w:p w14:paraId="09511A1E" w14:textId="19601480" w:rsidR="00244D64" w:rsidRDefault="008D7D95" w:rsidP="00244D64">
            <w:pPr>
              <w:widowControl w:val="0"/>
              <w:snapToGrid w:val="0"/>
              <w:ind w:left="-222"/>
              <w:jc w:val="center"/>
              <w:rPr>
                <w:b/>
              </w:rPr>
            </w:pPr>
            <w:r>
              <w:rPr>
                <w:b/>
              </w:rPr>
              <w:t>6</w:t>
            </w:r>
          </w:p>
        </w:tc>
        <w:tc>
          <w:tcPr>
            <w:tcW w:w="1276" w:type="dxa"/>
            <w:tcBorders>
              <w:top w:val="single" w:sz="6" w:space="0" w:color="auto"/>
              <w:left w:val="single" w:sz="6" w:space="0" w:color="auto"/>
              <w:bottom w:val="single" w:sz="6" w:space="0" w:color="auto"/>
              <w:right w:val="single" w:sz="6" w:space="0" w:color="auto"/>
            </w:tcBorders>
          </w:tcPr>
          <w:p w14:paraId="07639A1D" w14:textId="3C8549A9" w:rsidR="00244D64" w:rsidRPr="00575CB3" w:rsidRDefault="00244D64" w:rsidP="00244D64">
            <w:pPr>
              <w:widowControl w:val="0"/>
              <w:snapToGrid w:val="0"/>
              <w:jc w:val="center"/>
              <w:rPr>
                <w:b/>
                <w:bCs/>
              </w:rPr>
            </w:pPr>
            <w:r>
              <w:rPr>
                <w:lang w:val="en-US"/>
              </w:rPr>
              <w:t xml:space="preserve">FR </w:t>
            </w:r>
          </w:p>
        </w:tc>
        <w:tc>
          <w:tcPr>
            <w:tcW w:w="850" w:type="dxa"/>
            <w:tcBorders>
              <w:top w:val="single" w:sz="6" w:space="0" w:color="auto"/>
              <w:left w:val="single" w:sz="6" w:space="0" w:color="auto"/>
              <w:bottom w:val="single" w:sz="6" w:space="0" w:color="auto"/>
              <w:right w:val="single" w:sz="6" w:space="0" w:color="auto"/>
            </w:tcBorders>
          </w:tcPr>
          <w:p w14:paraId="131BFA44" w14:textId="0376F9D2" w:rsidR="00244D64" w:rsidRDefault="00244D64" w:rsidP="00244D64">
            <w:pPr>
              <w:widowControl w:val="0"/>
              <w:snapToGrid w:val="0"/>
              <w:jc w:val="center"/>
              <w:rPr>
                <w:bCs/>
                <w:lang w:val="en-US" w:eastAsia="ja-JP"/>
              </w:rPr>
            </w:pPr>
            <w:r w:rsidRPr="00E7722E">
              <w:rPr>
                <w:lang w:val="en-US"/>
              </w:rPr>
              <w:t>1</w:t>
            </w:r>
          </w:p>
        </w:tc>
        <w:tc>
          <w:tcPr>
            <w:tcW w:w="1275" w:type="dxa"/>
            <w:tcBorders>
              <w:top w:val="single" w:sz="6" w:space="0" w:color="auto"/>
              <w:left w:val="single" w:sz="6" w:space="0" w:color="auto"/>
              <w:bottom w:val="single" w:sz="6" w:space="0" w:color="auto"/>
              <w:right w:val="single" w:sz="6" w:space="0" w:color="auto"/>
            </w:tcBorders>
          </w:tcPr>
          <w:p w14:paraId="335CD13B" w14:textId="77777777" w:rsidR="00244D64" w:rsidRDefault="00244D64" w:rsidP="00244D64">
            <w:pPr>
              <w:widowControl w:val="0"/>
              <w:snapToGrid w:val="0"/>
              <w:jc w:val="center"/>
              <w:rPr>
                <w:bCs/>
                <w:lang w:val="en-US" w:eastAsia="ja-JP"/>
              </w:rPr>
            </w:pPr>
          </w:p>
        </w:tc>
        <w:tc>
          <w:tcPr>
            <w:tcW w:w="1418" w:type="dxa"/>
            <w:tcBorders>
              <w:top w:val="single" w:sz="6" w:space="0" w:color="auto"/>
              <w:left w:val="single" w:sz="6" w:space="0" w:color="auto"/>
              <w:bottom w:val="single" w:sz="6" w:space="0" w:color="auto"/>
              <w:right w:val="single" w:sz="6" w:space="0" w:color="auto"/>
            </w:tcBorders>
          </w:tcPr>
          <w:p w14:paraId="0AD385B3" w14:textId="065AB23A" w:rsidR="00244D64" w:rsidRDefault="00244D64" w:rsidP="00244D64">
            <w:pPr>
              <w:widowControl w:val="0"/>
              <w:snapToGrid w:val="0"/>
              <w:rPr>
                <w:bCs/>
                <w:lang w:val="en-US" w:eastAsia="ja-JP"/>
              </w:rPr>
            </w:pPr>
            <w:r w:rsidRPr="00E7722E">
              <w:rPr>
                <w:lang w:val="en-US"/>
              </w:rPr>
              <w:t>G</w:t>
            </w:r>
          </w:p>
        </w:tc>
        <w:tc>
          <w:tcPr>
            <w:tcW w:w="3544" w:type="dxa"/>
            <w:tcBorders>
              <w:top w:val="single" w:sz="6" w:space="0" w:color="auto"/>
              <w:left w:val="single" w:sz="6" w:space="0" w:color="auto"/>
              <w:bottom w:val="single" w:sz="6" w:space="0" w:color="auto"/>
              <w:right w:val="single" w:sz="6" w:space="0" w:color="auto"/>
            </w:tcBorders>
          </w:tcPr>
          <w:p w14:paraId="6FBCDF85" w14:textId="607412BE" w:rsidR="00244D64" w:rsidRPr="00526CD4" w:rsidRDefault="00244D64" w:rsidP="00244D64">
            <w:pPr>
              <w:widowControl w:val="0"/>
              <w:snapToGrid w:val="0"/>
              <w:rPr>
                <w:rFonts w:eastAsia="MS PMincho"/>
                <w:bCs/>
                <w:lang w:val="en-US" w:eastAsia="ja-JP"/>
              </w:rPr>
            </w:pPr>
            <w:r w:rsidRPr="00E7722E">
              <w:rPr>
                <w:lang w:val="en-US"/>
              </w:rPr>
              <w:t xml:space="preserve">Does the scope of IECEx certification of Hydrogen Fuel Dispensing Equipment concern all aspects/requirements of the ISO standards listed in point 3 </w:t>
            </w:r>
            <w:r>
              <w:rPr>
                <w:lang w:val="en-US"/>
              </w:rPr>
              <w:br/>
            </w:r>
            <w:r w:rsidRPr="00E7722E">
              <w:rPr>
                <w:lang w:val="en-US"/>
              </w:rPr>
              <w:t>(eg. Protection against process related overpressure, testing and validation of fueling protocols…) or only requirements related with the risk associated with explosive atmosphere (eg. Electrical conductivity in ISO 19880-3)?</w:t>
            </w:r>
          </w:p>
        </w:tc>
        <w:tc>
          <w:tcPr>
            <w:tcW w:w="3402" w:type="dxa"/>
            <w:tcBorders>
              <w:top w:val="single" w:sz="6" w:space="0" w:color="auto"/>
              <w:left w:val="single" w:sz="6" w:space="0" w:color="auto"/>
              <w:bottom w:val="single" w:sz="6" w:space="0" w:color="auto"/>
              <w:right w:val="single" w:sz="6" w:space="0" w:color="auto"/>
            </w:tcBorders>
          </w:tcPr>
          <w:p w14:paraId="3BD7D3B3" w14:textId="5FFFDB4A" w:rsidR="00244D64" w:rsidRDefault="00244D64" w:rsidP="00244D64">
            <w:pPr>
              <w:pStyle w:val="ListNumber"/>
              <w:numPr>
                <w:ilvl w:val="0"/>
                <w:numId w:val="0"/>
              </w:numPr>
              <w:jc w:val="left"/>
              <w:rPr>
                <w:bCs/>
                <w:lang w:val="en-US" w:eastAsia="ja-JP"/>
              </w:rPr>
            </w:pPr>
            <w:r w:rsidRPr="00E7722E">
              <w:rPr>
                <w:lang w:val="en-US"/>
              </w:rPr>
              <w:t>Clarification of the scope</w:t>
            </w:r>
          </w:p>
        </w:tc>
        <w:tc>
          <w:tcPr>
            <w:tcW w:w="3260" w:type="dxa"/>
            <w:tcBorders>
              <w:top w:val="single" w:sz="6" w:space="0" w:color="auto"/>
              <w:left w:val="single" w:sz="6" w:space="0" w:color="auto"/>
              <w:bottom w:val="single" w:sz="6" w:space="0" w:color="auto"/>
              <w:right w:val="single" w:sz="6" w:space="0" w:color="auto"/>
            </w:tcBorders>
          </w:tcPr>
          <w:p w14:paraId="5C3B2083" w14:textId="77777777" w:rsidR="00244D64" w:rsidRDefault="00B1734D" w:rsidP="00244D64">
            <w:pPr>
              <w:widowControl w:val="0"/>
              <w:snapToGrid w:val="0"/>
              <w:jc w:val="center"/>
              <w:rPr>
                <w:b/>
                <w:bCs/>
                <w:color w:val="0070C0"/>
                <w:lang w:val="en-US"/>
              </w:rPr>
            </w:pPr>
            <w:r>
              <w:rPr>
                <w:b/>
                <w:bCs/>
                <w:color w:val="0070C0"/>
                <w:lang w:val="en-US"/>
              </w:rPr>
              <w:t>Agree</w:t>
            </w:r>
          </w:p>
          <w:p w14:paraId="39381CA2" w14:textId="77777777" w:rsidR="00B1734D" w:rsidRDefault="00B1734D" w:rsidP="00244D64">
            <w:pPr>
              <w:widowControl w:val="0"/>
              <w:snapToGrid w:val="0"/>
              <w:jc w:val="center"/>
              <w:rPr>
                <w:b/>
                <w:bCs/>
                <w:color w:val="0070C0"/>
                <w:lang w:val="en-US"/>
              </w:rPr>
            </w:pPr>
          </w:p>
          <w:p w14:paraId="61E14088" w14:textId="5CBF8295" w:rsidR="00B1734D" w:rsidRPr="004F69EE" w:rsidRDefault="00B1734D" w:rsidP="00B1734D">
            <w:pPr>
              <w:widowControl w:val="0"/>
              <w:snapToGrid w:val="0"/>
              <w:jc w:val="left"/>
              <w:rPr>
                <w:b/>
                <w:bCs/>
                <w:color w:val="0070C0"/>
                <w:lang w:val="en-US"/>
              </w:rPr>
            </w:pPr>
            <w:r>
              <w:rPr>
                <w:b/>
                <w:bCs/>
                <w:color w:val="0070C0"/>
                <w:lang w:val="en-US"/>
              </w:rPr>
              <w:t>Scope of the document has been updated to reflect that IECEx certification is available to equipment, components and systems associated with the production, distribution and use of hydr</w:t>
            </w:r>
            <w:r w:rsidR="00FA3D8D">
              <w:rPr>
                <w:b/>
                <w:bCs/>
                <w:color w:val="0070C0"/>
                <w:lang w:val="en-US"/>
              </w:rPr>
              <w:t>ogen</w:t>
            </w:r>
            <w:r>
              <w:rPr>
                <w:b/>
                <w:bCs/>
                <w:color w:val="0070C0"/>
                <w:lang w:val="en-US"/>
              </w:rPr>
              <w:t xml:space="preserve"> </w:t>
            </w:r>
          </w:p>
        </w:tc>
      </w:tr>
      <w:tr w:rsidR="007A316C" w:rsidRPr="00DD2DAE" w14:paraId="24BD15C8" w14:textId="77777777" w:rsidTr="00320B51">
        <w:trPr>
          <w:trHeight w:val="20"/>
        </w:trPr>
        <w:tc>
          <w:tcPr>
            <w:tcW w:w="710" w:type="dxa"/>
            <w:tcBorders>
              <w:top w:val="single" w:sz="6" w:space="0" w:color="auto"/>
              <w:left w:val="single" w:sz="6" w:space="0" w:color="auto"/>
              <w:bottom w:val="single" w:sz="6" w:space="0" w:color="auto"/>
              <w:right w:val="single" w:sz="6" w:space="0" w:color="auto"/>
            </w:tcBorders>
          </w:tcPr>
          <w:p w14:paraId="65C012E8" w14:textId="7A914045" w:rsidR="007A316C" w:rsidRDefault="008D7D95" w:rsidP="007A316C">
            <w:pPr>
              <w:widowControl w:val="0"/>
              <w:snapToGrid w:val="0"/>
              <w:ind w:left="-222"/>
              <w:jc w:val="center"/>
              <w:rPr>
                <w:b/>
              </w:rPr>
            </w:pPr>
            <w:r>
              <w:rPr>
                <w:b/>
              </w:rPr>
              <w:t>7</w:t>
            </w:r>
          </w:p>
        </w:tc>
        <w:tc>
          <w:tcPr>
            <w:tcW w:w="1276" w:type="dxa"/>
            <w:tcBorders>
              <w:top w:val="single" w:sz="6" w:space="0" w:color="auto"/>
              <w:left w:val="single" w:sz="6" w:space="0" w:color="auto"/>
              <w:bottom w:val="single" w:sz="6" w:space="0" w:color="auto"/>
              <w:right w:val="single" w:sz="6" w:space="0" w:color="auto"/>
            </w:tcBorders>
          </w:tcPr>
          <w:p w14:paraId="203A1622" w14:textId="3921EE4F" w:rsidR="007A316C" w:rsidRPr="00575CB3" w:rsidRDefault="007A316C" w:rsidP="007A316C">
            <w:pPr>
              <w:widowControl w:val="0"/>
              <w:snapToGrid w:val="0"/>
              <w:jc w:val="center"/>
              <w:rPr>
                <w:b/>
                <w:bCs/>
              </w:rPr>
            </w:pPr>
            <w:r w:rsidRPr="00575CB3">
              <w:rPr>
                <w:b/>
                <w:bCs/>
              </w:rPr>
              <w:t>IECEx Chair</w:t>
            </w:r>
          </w:p>
        </w:tc>
        <w:tc>
          <w:tcPr>
            <w:tcW w:w="850" w:type="dxa"/>
            <w:tcBorders>
              <w:top w:val="single" w:sz="6" w:space="0" w:color="auto"/>
              <w:left w:val="single" w:sz="6" w:space="0" w:color="auto"/>
              <w:bottom w:val="single" w:sz="6" w:space="0" w:color="auto"/>
              <w:right w:val="single" w:sz="6" w:space="0" w:color="auto"/>
            </w:tcBorders>
          </w:tcPr>
          <w:p w14:paraId="6F6FCA0D" w14:textId="05143F89" w:rsidR="007A316C" w:rsidRPr="00526CD4" w:rsidRDefault="007A316C" w:rsidP="007A316C">
            <w:pPr>
              <w:widowControl w:val="0"/>
              <w:snapToGrid w:val="0"/>
              <w:jc w:val="center"/>
              <w:rPr>
                <w:bCs/>
                <w:lang w:val="en-US" w:eastAsia="ja-JP"/>
              </w:rPr>
            </w:pPr>
            <w:r>
              <w:rPr>
                <w:bCs/>
                <w:lang w:val="en-US" w:eastAsia="ja-JP"/>
              </w:rPr>
              <w:t>1</w:t>
            </w:r>
          </w:p>
        </w:tc>
        <w:tc>
          <w:tcPr>
            <w:tcW w:w="1275" w:type="dxa"/>
            <w:tcBorders>
              <w:top w:val="single" w:sz="6" w:space="0" w:color="auto"/>
              <w:left w:val="single" w:sz="6" w:space="0" w:color="auto"/>
              <w:bottom w:val="single" w:sz="6" w:space="0" w:color="auto"/>
              <w:right w:val="single" w:sz="6" w:space="0" w:color="auto"/>
            </w:tcBorders>
          </w:tcPr>
          <w:p w14:paraId="2EA73B4D" w14:textId="67076501" w:rsidR="007A316C" w:rsidRPr="00526CD4" w:rsidRDefault="007A316C" w:rsidP="007A316C">
            <w:pPr>
              <w:widowControl w:val="0"/>
              <w:snapToGrid w:val="0"/>
              <w:jc w:val="center"/>
              <w:rPr>
                <w:bCs/>
                <w:lang w:val="en-US" w:eastAsia="ja-JP"/>
              </w:rPr>
            </w:pPr>
            <w:r>
              <w:rPr>
                <w:bCs/>
                <w:lang w:val="en-US" w:eastAsia="ja-JP"/>
              </w:rPr>
              <w:t>Last</w:t>
            </w:r>
          </w:p>
        </w:tc>
        <w:tc>
          <w:tcPr>
            <w:tcW w:w="1418" w:type="dxa"/>
            <w:tcBorders>
              <w:top w:val="single" w:sz="6" w:space="0" w:color="auto"/>
              <w:left w:val="single" w:sz="6" w:space="0" w:color="auto"/>
              <w:bottom w:val="single" w:sz="6" w:space="0" w:color="auto"/>
              <w:right w:val="single" w:sz="6" w:space="0" w:color="auto"/>
            </w:tcBorders>
          </w:tcPr>
          <w:p w14:paraId="609AC612" w14:textId="01A3DE25" w:rsidR="007A316C" w:rsidRPr="00526CD4" w:rsidRDefault="007A316C" w:rsidP="007A316C">
            <w:pPr>
              <w:widowControl w:val="0"/>
              <w:snapToGrid w:val="0"/>
              <w:rPr>
                <w:bCs/>
                <w:lang w:val="en-US" w:eastAsia="ja-JP"/>
              </w:rPr>
            </w:pPr>
            <w:r>
              <w:rPr>
                <w:bCs/>
                <w:lang w:val="en-US" w:eastAsia="ja-JP"/>
              </w:rPr>
              <w:t>Editorial</w:t>
            </w:r>
          </w:p>
        </w:tc>
        <w:tc>
          <w:tcPr>
            <w:tcW w:w="3544" w:type="dxa"/>
            <w:tcBorders>
              <w:top w:val="single" w:sz="6" w:space="0" w:color="auto"/>
              <w:left w:val="single" w:sz="6" w:space="0" w:color="auto"/>
              <w:bottom w:val="single" w:sz="6" w:space="0" w:color="auto"/>
              <w:right w:val="single" w:sz="6" w:space="0" w:color="auto"/>
            </w:tcBorders>
          </w:tcPr>
          <w:p w14:paraId="2CAD9D39" w14:textId="77777777" w:rsidR="007A316C" w:rsidRPr="00526CD4" w:rsidRDefault="007A316C" w:rsidP="007A316C">
            <w:pPr>
              <w:widowControl w:val="0"/>
              <w:snapToGrid w:val="0"/>
              <w:rPr>
                <w:rFonts w:eastAsia="MS PMincho"/>
                <w:bCs/>
                <w:lang w:val="en-US" w:eastAsia="ja-JP"/>
              </w:rPr>
            </w:pPr>
          </w:p>
        </w:tc>
        <w:tc>
          <w:tcPr>
            <w:tcW w:w="3402" w:type="dxa"/>
            <w:tcBorders>
              <w:top w:val="single" w:sz="6" w:space="0" w:color="auto"/>
              <w:left w:val="single" w:sz="6" w:space="0" w:color="auto"/>
              <w:bottom w:val="single" w:sz="6" w:space="0" w:color="auto"/>
              <w:right w:val="single" w:sz="6" w:space="0" w:color="auto"/>
            </w:tcBorders>
          </w:tcPr>
          <w:p w14:paraId="1B7550C7" w14:textId="62E2B839" w:rsidR="007A316C" w:rsidRPr="00526CD4" w:rsidRDefault="007A316C" w:rsidP="007A316C">
            <w:pPr>
              <w:pStyle w:val="ListNumber"/>
              <w:numPr>
                <w:ilvl w:val="0"/>
                <w:numId w:val="0"/>
              </w:numPr>
              <w:jc w:val="left"/>
              <w:rPr>
                <w:bCs/>
                <w:lang w:val="en-US" w:eastAsia="ja-JP"/>
              </w:rPr>
            </w:pPr>
            <w:r>
              <w:rPr>
                <w:bCs/>
                <w:lang w:val="en-US" w:eastAsia="ja-JP"/>
              </w:rPr>
              <w:t>Delete “</w:t>
            </w:r>
            <w:r w:rsidRPr="00CB1119">
              <w:rPr>
                <w:bCs/>
                <w:i/>
                <w:iCs/>
                <w:lang w:val="en-US" w:eastAsia="ja-JP"/>
              </w:rPr>
              <w:t>also</w:t>
            </w:r>
            <w:r>
              <w:rPr>
                <w:bCs/>
                <w:lang w:val="en-US" w:eastAsia="ja-JP"/>
              </w:rPr>
              <w:t>” from last sentence as this is redundant</w:t>
            </w:r>
          </w:p>
        </w:tc>
        <w:tc>
          <w:tcPr>
            <w:tcW w:w="3260" w:type="dxa"/>
            <w:tcBorders>
              <w:top w:val="single" w:sz="6" w:space="0" w:color="auto"/>
              <w:left w:val="single" w:sz="6" w:space="0" w:color="auto"/>
              <w:bottom w:val="single" w:sz="6" w:space="0" w:color="auto"/>
              <w:right w:val="single" w:sz="6" w:space="0" w:color="auto"/>
            </w:tcBorders>
          </w:tcPr>
          <w:p w14:paraId="7EA89730" w14:textId="4BF5D734" w:rsidR="007A316C" w:rsidRPr="004F69EE" w:rsidRDefault="007A316C" w:rsidP="007A316C">
            <w:pPr>
              <w:widowControl w:val="0"/>
              <w:snapToGrid w:val="0"/>
              <w:jc w:val="center"/>
              <w:rPr>
                <w:b/>
                <w:bCs/>
                <w:color w:val="0070C0"/>
                <w:lang w:val="en-US"/>
              </w:rPr>
            </w:pPr>
            <w:r w:rsidRPr="004F69EE">
              <w:rPr>
                <w:b/>
                <w:bCs/>
                <w:color w:val="0070C0"/>
                <w:lang w:val="en-US"/>
              </w:rPr>
              <w:t>Agree</w:t>
            </w:r>
          </w:p>
        </w:tc>
      </w:tr>
      <w:tr w:rsidR="007A316C" w:rsidRPr="00DD2DAE" w14:paraId="19366254" w14:textId="77777777" w:rsidTr="00320B51">
        <w:trPr>
          <w:trHeight w:val="20"/>
        </w:trPr>
        <w:tc>
          <w:tcPr>
            <w:tcW w:w="710" w:type="dxa"/>
            <w:tcBorders>
              <w:top w:val="single" w:sz="6" w:space="0" w:color="auto"/>
              <w:left w:val="single" w:sz="6" w:space="0" w:color="auto"/>
              <w:bottom w:val="single" w:sz="6" w:space="0" w:color="auto"/>
              <w:right w:val="single" w:sz="6" w:space="0" w:color="auto"/>
            </w:tcBorders>
          </w:tcPr>
          <w:p w14:paraId="48E3EE32" w14:textId="22036106" w:rsidR="007A316C" w:rsidRDefault="008D7D95" w:rsidP="007A316C">
            <w:pPr>
              <w:widowControl w:val="0"/>
              <w:snapToGrid w:val="0"/>
              <w:ind w:left="-222"/>
              <w:jc w:val="center"/>
              <w:rPr>
                <w:b/>
              </w:rPr>
            </w:pPr>
            <w:r>
              <w:rPr>
                <w:b/>
              </w:rPr>
              <w:t>8</w:t>
            </w:r>
          </w:p>
        </w:tc>
        <w:tc>
          <w:tcPr>
            <w:tcW w:w="1276" w:type="dxa"/>
            <w:tcBorders>
              <w:top w:val="single" w:sz="6" w:space="0" w:color="auto"/>
              <w:left w:val="single" w:sz="6" w:space="0" w:color="auto"/>
              <w:bottom w:val="single" w:sz="6" w:space="0" w:color="auto"/>
              <w:right w:val="single" w:sz="6" w:space="0" w:color="auto"/>
            </w:tcBorders>
          </w:tcPr>
          <w:p w14:paraId="6B35DF9C" w14:textId="7943BDBE" w:rsidR="007A316C" w:rsidRPr="00575CB3" w:rsidRDefault="007A316C" w:rsidP="007A316C">
            <w:pPr>
              <w:widowControl w:val="0"/>
              <w:snapToGrid w:val="0"/>
              <w:jc w:val="center"/>
              <w:rPr>
                <w:b/>
                <w:bCs/>
              </w:rPr>
            </w:pPr>
            <w:r w:rsidRPr="00575CB3">
              <w:rPr>
                <w:b/>
                <w:bCs/>
                <w:lang w:val="en-US"/>
              </w:rPr>
              <w:t>US-3</w:t>
            </w:r>
          </w:p>
        </w:tc>
        <w:tc>
          <w:tcPr>
            <w:tcW w:w="850" w:type="dxa"/>
            <w:tcBorders>
              <w:top w:val="single" w:sz="6" w:space="0" w:color="auto"/>
              <w:left w:val="single" w:sz="6" w:space="0" w:color="auto"/>
              <w:bottom w:val="single" w:sz="6" w:space="0" w:color="auto"/>
              <w:right w:val="single" w:sz="6" w:space="0" w:color="auto"/>
            </w:tcBorders>
          </w:tcPr>
          <w:p w14:paraId="0CD04FA6" w14:textId="36D313EA" w:rsidR="007A316C" w:rsidRDefault="007A316C" w:rsidP="007A316C">
            <w:pPr>
              <w:widowControl w:val="0"/>
              <w:snapToGrid w:val="0"/>
              <w:jc w:val="center"/>
              <w:rPr>
                <w:bCs/>
                <w:lang w:val="en-US" w:eastAsia="ja-JP"/>
              </w:rPr>
            </w:pPr>
            <w:r w:rsidRPr="000765AB">
              <w:rPr>
                <w:b/>
                <w:bCs/>
                <w:lang w:val="en-US"/>
              </w:rPr>
              <w:t>3</w:t>
            </w:r>
          </w:p>
        </w:tc>
        <w:tc>
          <w:tcPr>
            <w:tcW w:w="1275" w:type="dxa"/>
            <w:tcBorders>
              <w:top w:val="single" w:sz="6" w:space="0" w:color="auto"/>
              <w:left w:val="single" w:sz="6" w:space="0" w:color="auto"/>
              <w:bottom w:val="single" w:sz="6" w:space="0" w:color="auto"/>
              <w:right w:val="single" w:sz="6" w:space="0" w:color="auto"/>
            </w:tcBorders>
          </w:tcPr>
          <w:p w14:paraId="2E8C3D0B" w14:textId="5AAFD571" w:rsidR="007A316C" w:rsidRDefault="007A316C" w:rsidP="007A316C">
            <w:pPr>
              <w:widowControl w:val="0"/>
              <w:snapToGrid w:val="0"/>
              <w:jc w:val="center"/>
              <w:rPr>
                <w:bCs/>
                <w:lang w:val="en-US" w:eastAsia="ja-JP"/>
              </w:rPr>
            </w:pPr>
            <w:r w:rsidRPr="000765AB">
              <w:rPr>
                <w:lang w:val="en-US"/>
              </w:rPr>
              <w:t>1</w:t>
            </w:r>
            <w:r w:rsidRPr="000765AB">
              <w:rPr>
                <w:vertAlign w:val="superscript"/>
                <w:lang w:val="en-US"/>
              </w:rPr>
              <w:t>st</w:t>
            </w:r>
            <w:r w:rsidRPr="000765AB">
              <w:rPr>
                <w:lang w:val="en-US"/>
              </w:rPr>
              <w:t xml:space="preserve"> paragraph</w:t>
            </w:r>
          </w:p>
        </w:tc>
        <w:tc>
          <w:tcPr>
            <w:tcW w:w="1418" w:type="dxa"/>
            <w:tcBorders>
              <w:top w:val="single" w:sz="6" w:space="0" w:color="auto"/>
              <w:left w:val="single" w:sz="6" w:space="0" w:color="auto"/>
              <w:bottom w:val="single" w:sz="6" w:space="0" w:color="auto"/>
              <w:right w:val="single" w:sz="6" w:space="0" w:color="auto"/>
            </w:tcBorders>
          </w:tcPr>
          <w:p w14:paraId="550E8924" w14:textId="269C3D4C" w:rsidR="007A316C" w:rsidRDefault="007A316C" w:rsidP="007A316C">
            <w:pPr>
              <w:widowControl w:val="0"/>
              <w:snapToGrid w:val="0"/>
              <w:rPr>
                <w:bCs/>
                <w:lang w:val="en-US" w:eastAsia="ja-JP"/>
              </w:rPr>
            </w:pPr>
            <w:r w:rsidRPr="000765AB">
              <w:rPr>
                <w:lang w:val="en-US"/>
              </w:rPr>
              <w:t>Technical</w:t>
            </w:r>
          </w:p>
        </w:tc>
        <w:tc>
          <w:tcPr>
            <w:tcW w:w="3544" w:type="dxa"/>
            <w:tcBorders>
              <w:top w:val="single" w:sz="6" w:space="0" w:color="auto"/>
              <w:left w:val="single" w:sz="6" w:space="0" w:color="auto"/>
              <w:bottom w:val="single" w:sz="6" w:space="0" w:color="auto"/>
              <w:right w:val="single" w:sz="6" w:space="0" w:color="auto"/>
            </w:tcBorders>
          </w:tcPr>
          <w:p w14:paraId="29B0021F" w14:textId="52E86001" w:rsidR="007A316C" w:rsidRPr="00526CD4" w:rsidRDefault="007A316C" w:rsidP="007A316C">
            <w:pPr>
              <w:widowControl w:val="0"/>
              <w:snapToGrid w:val="0"/>
              <w:rPr>
                <w:rFonts w:eastAsia="MS PMincho"/>
                <w:bCs/>
                <w:lang w:val="en-US" w:eastAsia="ja-JP"/>
              </w:rPr>
            </w:pPr>
            <w:r w:rsidRPr="000765AB">
              <w:rPr>
                <w:lang w:val="en-US"/>
              </w:rPr>
              <w:t>Refuelling standards should be added.</w:t>
            </w:r>
          </w:p>
        </w:tc>
        <w:tc>
          <w:tcPr>
            <w:tcW w:w="3402" w:type="dxa"/>
            <w:tcBorders>
              <w:top w:val="single" w:sz="6" w:space="0" w:color="auto"/>
              <w:left w:val="single" w:sz="6" w:space="0" w:color="auto"/>
              <w:bottom w:val="single" w:sz="6" w:space="0" w:color="auto"/>
              <w:right w:val="single" w:sz="6" w:space="0" w:color="auto"/>
            </w:tcBorders>
          </w:tcPr>
          <w:p w14:paraId="604E2325" w14:textId="37B7E692" w:rsidR="007A316C" w:rsidRDefault="007A316C" w:rsidP="007A316C">
            <w:pPr>
              <w:pStyle w:val="ListNumber"/>
              <w:numPr>
                <w:ilvl w:val="0"/>
                <w:numId w:val="0"/>
              </w:numPr>
              <w:jc w:val="left"/>
              <w:rPr>
                <w:bCs/>
                <w:lang w:val="en-US" w:eastAsia="ja-JP"/>
              </w:rPr>
            </w:pPr>
            <w:ins w:id="3" w:author="Wolff-Klammer, Edgar" w:date="2022-06-10T12:53:00Z">
              <w:r w:rsidRPr="000765AB">
                <w:rPr>
                  <w:lang w:val="en-US"/>
                </w:rPr>
                <w:t>Add: SAE J2601</w:t>
              </w:r>
            </w:ins>
            <w:ins w:id="4" w:author="Wolff-Klammer, Edgar" w:date="2022-06-14T09:28:00Z">
              <w:r w:rsidRPr="000765AB">
                <w:rPr>
                  <w:lang w:val="en-US"/>
                </w:rPr>
                <w:t xml:space="preserve"> and ISO 14687-2</w:t>
              </w:r>
            </w:ins>
            <w:r w:rsidRPr="000765AB">
              <w:rPr>
                <w:lang w:val="en-US"/>
              </w:rPr>
              <w:t xml:space="preserve"> </w:t>
            </w:r>
          </w:p>
        </w:tc>
        <w:tc>
          <w:tcPr>
            <w:tcW w:w="3260" w:type="dxa"/>
            <w:tcBorders>
              <w:top w:val="single" w:sz="6" w:space="0" w:color="auto"/>
              <w:left w:val="single" w:sz="6" w:space="0" w:color="auto"/>
              <w:bottom w:val="single" w:sz="6" w:space="0" w:color="auto"/>
              <w:right w:val="single" w:sz="6" w:space="0" w:color="auto"/>
            </w:tcBorders>
          </w:tcPr>
          <w:p w14:paraId="76E6EF3C" w14:textId="77777777" w:rsidR="00183FC3" w:rsidRDefault="00183FC3" w:rsidP="007A316C">
            <w:pPr>
              <w:widowControl w:val="0"/>
              <w:snapToGrid w:val="0"/>
              <w:jc w:val="center"/>
              <w:rPr>
                <w:b/>
                <w:bCs/>
                <w:color w:val="0070C0"/>
                <w:lang w:val="en-US"/>
              </w:rPr>
            </w:pPr>
            <w:r>
              <w:rPr>
                <w:b/>
                <w:bCs/>
                <w:color w:val="0070C0"/>
                <w:lang w:val="en-US"/>
              </w:rPr>
              <w:t>While according to the IEC Basic Rules, IEC CA 01, IECEx is permitted to use IEC or ISO International standards, use of other standards such as SAE requires approval by IEC CAB with a business case to be developed ahead of a submission to CAB.</w:t>
            </w:r>
          </w:p>
          <w:p w14:paraId="60ADDCE1" w14:textId="77777777" w:rsidR="00183FC3" w:rsidRDefault="00183FC3" w:rsidP="007A316C">
            <w:pPr>
              <w:widowControl w:val="0"/>
              <w:snapToGrid w:val="0"/>
              <w:jc w:val="center"/>
              <w:rPr>
                <w:b/>
                <w:bCs/>
                <w:color w:val="0070C0"/>
                <w:lang w:val="en-US"/>
              </w:rPr>
            </w:pPr>
          </w:p>
          <w:p w14:paraId="1A28B47C" w14:textId="77777777" w:rsidR="00183FC3" w:rsidRDefault="00183FC3" w:rsidP="007A316C">
            <w:pPr>
              <w:widowControl w:val="0"/>
              <w:snapToGrid w:val="0"/>
              <w:jc w:val="center"/>
              <w:rPr>
                <w:b/>
                <w:bCs/>
                <w:color w:val="0070C0"/>
                <w:lang w:val="en-US"/>
              </w:rPr>
            </w:pPr>
            <w:r>
              <w:rPr>
                <w:b/>
                <w:bCs/>
                <w:color w:val="0070C0"/>
                <w:lang w:val="en-US"/>
              </w:rPr>
              <w:t>Suggest at this stage focus is on ISO and IEC standards</w:t>
            </w:r>
          </w:p>
          <w:p w14:paraId="7EC20E6F" w14:textId="77777777" w:rsidR="00183FC3" w:rsidRDefault="00183FC3" w:rsidP="007A316C">
            <w:pPr>
              <w:widowControl w:val="0"/>
              <w:snapToGrid w:val="0"/>
              <w:jc w:val="center"/>
              <w:rPr>
                <w:b/>
                <w:bCs/>
                <w:color w:val="0070C0"/>
                <w:lang w:val="en-US"/>
              </w:rPr>
            </w:pPr>
          </w:p>
          <w:p w14:paraId="5F5DABDE" w14:textId="38878AE5" w:rsidR="00183FC3" w:rsidRDefault="00183FC3" w:rsidP="007A316C">
            <w:pPr>
              <w:widowControl w:val="0"/>
              <w:snapToGrid w:val="0"/>
              <w:jc w:val="center"/>
              <w:rPr>
                <w:b/>
                <w:bCs/>
                <w:color w:val="0070C0"/>
                <w:lang w:val="en-US"/>
              </w:rPr>
            </w:pPr>
            <w:r>
              <w:rPr>
                <w:b/>
                <w:bCs/>
                <w:color w:val="0070C0"/>
                <w:lang w:val="en-US"/>
              </w:rPr>
              <w:t>In this sense, ISO 14687 could be used and has been inserted in Clause 3.</w:t>
            </w:r>
            <w:r w:rsidR="00597A8B">
              <w:rPr>
                <w:b/>
                <w:bCs/>
                <w:color w:val="0070C0"/>
                <w:lang w:val="en-US"/>
              </w:rPr>
              <w:t xml:space="preserve"> Noting that ISO 14687:2019 is a combination of three former standards ISO 14687-1, -2, -3</w:t>
            </w:r>
          </w:p>
          <w:p w14:paraId="30A73203" w14:textId="4FA7470D" w:rsidR="007A316C" w:rsidRPr="004F69EE" w:rsidRDefault="00183FC3" w:rsidP="007A316C">
            <w:pPr>
              <w:widowControl w:val="0"/>
              <w:snapToGrid w:val="0"/>
              <w:jc w:val="center"/>
              <w:rPr>
                <w:b/>
                <w:bCs/>
                <w:color w:val="0070C0"/>
                <w:lang w:val="en-US"/>
              </w:rPr>
            </w:pPr>
            <w:r>
              <w:rPr>
                <w:b/>
                <w:bCs/>
                <w:color w:val="0070C0"/>
                <w:lang w:val="en-US"/>
              </w:rPr>
              <w:t xml:space="preserve"> </w:t>
            </w:r>
          </w:p>
        </w:tc>
      </w:tr>
      <w:tr w:rsidR="007A316C" w:rsidRPr="00DD2DAE" w14:paraId="347B5E99" w14:textId="77777777" w:rsidTr="00320B51">
        <w:trPr>
          <w:trHeight w:val="20"/>
        </w:trPr>
        <w:tc>
          <w:tcPr>
            <w:tcW w:w="710" w:type="dxa"/>
            <w:tcBorders>
              <w:top w:val="single" w:sz="6" w:space="0" w:color="auto"/>
              <w:left w:val="single" w:sz="6" w:space="0" w:color="auto"/>
              <w:bottom w:val="single" w:sz="6" w:space="0" w:color="auto"/>
              <w:right w:val="single" w:sz="6" w:space="0" w:color="auto"/>
            </w:tcBorders>
          </w:tcPr>
          <w:p w14:paraId="2D0C51E0" w14:textId="0A46AC36" w:rsidR="007A316C" w:rsidRDefault="008D7D95" w:rsidP="007A316C">
            <w:pPr>
              <w:widowControl w:val="0"/>
              <w:snapToGrid w:val="0"/>
              <w:ind w:left="-222"/>
              <w:jc w:val="center"/>
              <w:rPr>
                <w:b/>
              </w:rPr>
            </w:pPr>
            <w:r>
              <w:rPr>
                <w:b/>
              </w:rPr>
              <w:t>9</w:t>
            </w:r>
          </w:p>
        </w:tc>
        <w:tc>
          <w:tcPr>
            <w:tcW w:w="1276" w:type="dxa"/>
            <w:tcBorders>
              <w:top w:val="single" w:sz="6" w:space="0" w:color="auto"/>
              <w:left w:val="single" w:sz="6" w:space="0" w:color="auto"/>
              <w:bottom w:val="single" w:sz="6" w:space="0" w:color="auto"/>
              <w:right w:val="single" w:sz="6" w:space="0" w:color="auto"/>
            </w:tcBorders>
          </w:tcPr>
          <w:p w14:paraId="0EAFE287" w14:textId="14A22FB1" w:rsidR="007A316C" w:rsidRPr="00575CB3" w:rsidRDefault="007A316C" w:rsidP="007A316C">
            <w:pPr>
              <w:widowControl w:val="0"/>
              <w:snapToGrid w:val="0"/>
              <w:jc w:val="center"/>
              <w:rPr>
                <w:b/>
                <w:bCs/>
              </w:rPr>
            </w:pPr>
            <w:r w:rsidRPr="00575CB3">
              <w:rPr>
                <w:b/>
                <w:bCs/>
              </w:rPr>
              <w:t>JP</w:t>
            </w:r>
          </w:p>
        </w:tc>
        <w:tc>
          <w:tcPr>
            <w:tcW w:w="850" w:type="dxa"/>
            <w:tcBorders>
              <w:top w:val="single" w:sz="6" w:space="0" w:color="auto"/>
              <w:left w:val="single" w:sz="6" w:space="0" w:color="auto"/>
              <w:bottom w:val="single" w:sz="6" w:space="0" w:color="auto"/>
              <w:right w:val="single" w:sz="6" w:space="0" w:color="auto"/>
            </w:tcBorders>
          </w:tcPr>
          <w:p w14:paraId="0C921D0D" w14:textId="308812E3" w:rsidR="007A316C" w:rsidRDefault="007A316C" w:rsidP="007A316C">
            <w:pPr>
              <w:widowControl w:val="0"/>
              <w:snapToGrid w:val="0"/>
              <w:jc w:val="center"/>
              <w:rPr>
                <w:b/>
                <w:bCs/>
                <w:lang w:val="en-US"/>
              </w:rPr>
            </w:pPr>
            <w:r w:rsidRPr="00526CD4">
              <w:rPr>
                <w:rFonts w:hint="eastAsia"/>
                <w:bCs/>
                <w:lang w:val="en-US" w:eastAsia="ja-JP"/>
              </w:rPr>
              <w:t>3</w:t>
            </w:r>
          </w:p>
        </w:tc>
        <w:tc>
          <w:tcPr>
            <w:tcW w:w="1275" w:type="dxa"/>
            <w:tcBorders>
              <w:top w:val="single" w:sz="6" w:space="0" w:color="auto"/>
              <w:left w:val="single" w:sz="6" w:space="0" w:color="auto"/>
              <w:bottom w:val="single" w:sz="6" w:space="0" w:color="auto"/>
              <w:right w:val="single" w:sz="6" w:space="0" w:color="auto"/>
            </w:tcBorders>
          </w:tcPr>
          <w:p w14:paraId="5C71448D" w14:textId="6F495CC3" w:rsidR="007A316C" w:rsidRDefault="007A316C" w:rsidP="007A316C">
            <w:pPr>
              <w:widowControl w:val="0"/>
              <w:snapToGrid w:val="0"/>
              <w:jc w:val="center"/>
              <w:rPr>
                <w:b/>
                <w:bCs/>
                <w:lang w:val="en-US"/>
              </w:rPr>
            </w:pPr>
            <w:r w:rsidRPr="00526CD4">
              <w:rPr>
                <w:rFonts w:hint="eastAsia"/>
                <w:bCs/>
                <w:lang w:val="en-US" w:eastAsia="ja-JP"/>
              </w:rPr>
              <w:t>N</w:t>
            </w:r>
            <w:r w:rsidRPr="00526CD4">
              <w:rPr>
                <w:bCs/>
                <w:lang w:val="en-US" w:eastAsia="ja-JP"/>
              </w:rPr>
              <w:t>OTE</w:t>
            </w:r>
          </w:p>
        </w:tc>
        <w:tc>
          <w:tcPr>
            <w:tcW w:w="1418" w:type="dxa"/>
            <w:tcBorders>
              <w:top w:val="single" w:sz="6" w:space="0" w:color="auto"/>
              <w:left w:val="single" w:sz="6" w:space="0" w:color="auto"/>
              <w:bottom w:val="single" w:sz="6" w:space="0" w:color="auto"/>
              <w:right w:val="single" w:sz="6" w:space="0" w:color="auto"/>
            </w:tcBorders>
          </w:tcPr>
          <w:p w14:paraId="005FC458" w14:textId="501041CD" w:rsidR="007A316C" w:rsidRDefault="007A316C" w:rsidP="007A316C">
            <w:pPr>
              <w:widowControl w:val="0"/>
              <w:snapToGrid w:val="0"/>
              <w:rPr>
                <w:b/>
                <w:bCs/>
                <w:lang w:val="en-US"/>
              </w:rPr>
            </w:pPr>
            <w:r w:rsidRPr="00526CD4">
              <w:rPr>
                <w:rFonts w:hint="eastAsia"/>
                <w:bCs/>
                <w:lang w:val="en-US" w:eastAsia="ja-JP"/>
              </w:rPr>
              <w:t>g</w:t>
            </w:r>
            <w:r w:rsidRPr="00526CD4">
              <w:rPr>
                <w:bCs/>
                <w:lang w:val="en-US" w:eastAsia="ja-JP"/>
              </w:rPr>
              <w:t>e</w:t>
            </w:r>
            <w:r>
              <w:rPr>
                <w:bCs/>
                <w:lang w:val="en-US" w:eastAsia="ja-JP"/>
              </w:rPr>
              <w:t>neral</w:t>
            </w:r>
          </w:p>
        </w:tc>
        <w:tc>
          <w:tcPr>
            <w:tcW w:w="3544" w:type="dxa"/>
            <w:tcBorders>
              <w:top w:val="single" w:sz="6" w:space="0" w:color="auto"/>
              <w:left w:val="single" w:sz="6" w:space="0" w:color="auto"/>
              <w:bottom w:val="single" w:sz="6" w:space="0" w:color="auto"/>
              <w:right w:val="single" w:sz="6" w:space="0" w:color="auto"/>
            </w:tcBorders>
          </w:tcPr>
          <w:p w14:paraId="74FC25C1" w14:textId="6A4F54F4" w:rsidR="007A316C" w:rsidRPr="00DD2DAE" w:rsidRDefault="007A316C" w:rsidP="007A316C">
            <w:pPr>
              <w:widowControl w:val="0"/>
              <w:snapToGrid w:val="0"/>
            </w:pPr>
            <w:r w:rsidRPr="00526CD4">
              <w:rPr>
                <w:rFonts w:eastAsia="MS PMincho" w:hint="eastAsia"/>
                <w:bCs/>
                <w:lang w:val="en-US" w:eastAsia="ja-JP"/>
              </w:rPr>
              <w:t>I</w:t>
            </w:r>
            <w:r w:rsidRPr="00526CD4">
              <w:rPr>
                <w:rFonts w:eastAsia="MS PMincho"/>
                <w:bCs/>
                <w:lang w:val="en-US" w:eastAsia="ja-JP"/>
              </w:rPr>
              <w:t>s there a requirement of scope extension to use Annex A of OD 290</w:t>
            </w:r>
            <w:r>
              <w:rPr>
                <w:rFonts w:eastAsia="MS PMincho"/>
                <w:bCs/>
                <w:lang w:val="en-US" w:eastAsia="ja-JP"/>
              </w:rPr>
              <w:t xml:space="preserve"> </w:t>
            </w:r>
            <w:r>
              <w:rPr>
                <w:rFonts w:eastAsia="MS PMincho"/>
                <w:bCs/>
                <w:lang w:val="en-US" w:eastAsia="ja-JP"/>
              </w:rPr>
              <w:lastRenderedPageBreak/>
              <w:t>during certification process</w:t>
            </w:r>
            <w:r w:rsidRPr="00526CD4">
              <w:rPr>
                <w:rFonts w:eastAsia="MS PMincho"/>
                <w:bCs/>
                <w:lang w:val="en-US" w:eastAsia="ja-JP"/>
              </w:rPr>
              <w:t>?</w:t>
            </w:r>
          </w:p>
        </w:tc>
        <w:tc>
          <w:tcPr>
            <w:tcW w:w="3402" w:type="dxa"/>
            <w:tcBorders>
              <w:top w:val="single" w:sz="6" w:space="0" w:color="auto"/>
              <w:left w:val="single" w:sz="6" w:space="0" w:color="auto"/>
              <w:bottom w:val="single" w:sz="6" w:space="0" w:color="auto"/>
              <w:right w:val="single" w:sz="6" w:space="0" w:color="auto"/>
            </w:tcBorders>
          </w:tcPr>
          <w:p w14:paraId="08414964" w14:textId="007AF5FA" w:rsidR="007A316C" w:rsidRPr="00DD2DAE" w:rsidRDefault="007A316C" w:rsidP="007A316C">
            <w:pPr>
              <w:pStyle w:val="ListNumber"/>
              <w:numPr>
                <w:ilvl w:val="0"/>
                <w:numId w:val="0"/>
              </w:numPr>
              <w:jc w:val="left"/>
            </w:pPr>
            <w:r w:rsidRPr="00526CD4">
              <w:rPr>
                <w:rFonts w:hint="eastAsia"/>
                <w:bCs/>
                <w:lang w:val="en-US" w:eastAsia="ja-JP"/>
              </w:rPr>
              <w:lastRenderedPageBreak/>
              <w:t>I</w:t>
            </w:r>
            <w:r w:rsidRPr="00526CD4">
              <w:rPr>
                <w:bCs/>
                <w:lang w:val="en-US" w:eastAsia="ja-JP"/>
              </w:rPr>
              <w:t xml:space="preserve">f the answer to the question in COMMENTS is yes, statements </w:t>
            </w:r>
            <w:r w:rsidRPr="00526CD4">
              <w:rPr>
                <w:bCs/>
                <w:lang w:val="en-US" w:eastAsia="ja-JP"/>
              </w:rPr>
              <w:lastRenderedPageBreak/>
              <w:t>should be added to clause 3 and/or 5 how to handle Annex A.</w:t>
            </w:r>
          </w:p>
        </w:tc>
        <w:tc>
          <w:tcPr>
            <w:tcW w:w="3260" w:type="dxa"/>
            <w:tcBorders>
              <w:top w:val="single" w:sz="6" w:space="0" w:color="auto"/>
              <w:left w:val="single" w:sz="6" w:space="0" w:color="auto"/>
              <w:bottom w:val="single" w:sz="6" w:space="0" w:color="auto"/>
              <w:right w:val="single" w:sz="6" w:space="0" w:color="auto"/>
            </w:tcBorders>
          </w:tcPr>
          <w:p w14:paraId="4BA92EF6" w14:textId="1BE3F34B" w:rsidR="007A316C" w:rsidRPr="004F69EE" w:rsidRDefault="007A316C" w:rsidP="007A316C">
            <w:pPr>
              <w:widowControl w:val="0"/>
              <w:snapToGrid w:val="0"/>
              <w:rPr>
                <w:b/>
                <w:bCs/>
                <w:color w:val="0070C0"/>
                <w:lang w:val="en-US"/>
              </w:rPr>
            </w:pPr>
            <w:r w:rsidRPr="004F69EE">
              <w:rPr>
                <w:b/>
                <w:bCs/>
                <w:color w:val="0070C0"/>
                <w:lang w:val="en-US"/>
              </w:rPr>
              <w:lastRenderedPageBreak/>
              <w:t xml:space="preserve">It is felt that Clause 5.2 covers this aspect but perhaps a </w:t>
            </w:r>
            <w:r w:rsidRPr="004F69EE">
              <w:rPr>
                <w:b/>
                <w:bCs/>
                <w:color w:val="0070C0"/>
                <w:lang w:val="en-US"/>
              </w:rPr>
              <w:lastRenderedPageBreak/>
              <w:t>review of 5.2 may assist.</w:t>
            </w:r>
          </w:p>
        </w:tc>
      </w:tr>
      <w:tr w:rsidR="007A316C" w:rsidRPr="00DD2DAE" w14:paraId="2C8B0F63" w14:textId="77777777" w:rsidTr="00320B51">
        <w:trPr>
          <w:trHeight w:val="20"/>
        </w:trPr>
        <w:tc>
          <w:tcPr>
            <w:tcW w:w="710" w:type="dxa"/>
            <w:tcBorders>
              <w:top w:val="single" w:sz="6" w:space="0" w:color="auto"/>
              <w:left w:val="single" w:sz="6" w:space="0" w:color="auto"/>
              <w:bottom w:val="single" w:sz="6" w:space="0" w:color="auto"/>
              <w:right w:val="single" w:sz="6" w:space="0" w:color="auto"/>
            </w:tcBorders>
          </w:tcPr>
          <w:p w14:paraId="3F58E0AF" w14:textId="02800B1F" w:rsidR="007A316C" w:rsidRPr="00B550A3" w:rsidRDefault="008D7D95" w:rsidP="007A316C">
            <w:pPr>
              <w:widowControl w:val="0"/>
              <w:snapToGrid w:val="0"/>
              <w:ind w:left="-222"/>
              <w:jc w:val="center"/>
              <w:rPr>
                <w:b/>
              </w:rPr>
            </w:pPr>
            <w:r>
              <w:rPr>
                <w:b/>
              </w:rPr>
              <w:lastRenderedPageBreak/>
              <w:t>10</w:t>
            </w:r>
          </w:p>
        </w:tc>
        <w:tc>
          <w:tcPr>
            <w:tcW w:w="1276" w:type="dxa"/>
            <w:tcBorders>
              <w:top w:val="single" w:sz="6" w:space="0" w:color="auto"/>
              <w:left w:val="single" w:sz="6" w:space="0" w:color="auto"/>
              <w:bottom w:val="single" w:sz="6" w:space="0" w:color="auto"/>
              <w:right w:val="single" w:sz="6" w:space="0" w:color="auto"/>
            </w:tcBorders>
          </w:tcPr>
          <w:p w14:paraId="090276FB" w14:textId="4CADB72C" w:rsidR="007A316C" w:rsidRPr="00575CB3" w:rsidRDefault="007A316C" w:rsidP="007A316C">
            <w:pPr>
              <w:widowControl w:val="0"/>
              <w:snapToGrid w:val="0"/>
              <w:jc w:val="center"/>
              <w:rPr>
                <w:b/>
                <w:bCs/>
                <w:lang w:val="en-US"/>
              </w:rPr>
            </w:pPr>
            <w:r w:rsidRPr="00575CB3">
              <w:rPr>
                <w:b/>
                <w:bCs/>
              </w:rPr>
              <w:t>RU</w:t>
            </w:r>
          </w:p>
        </w:tc>
        <w:tc>
          <w:tcPr>
            <w:tcW w:w="850" w:type="dxa"/>
            <w:tcBorders>
              <w:top w:val="single" w:sz="6" w:space="0" w:color="auto"/>
              <w:left w:val="single" w:sz="6" w:space="0" w:color="auto"/>
              <w:bottom w:val="single" w:sz="6" w:space="0" w:color="auto"/>
              <w:right w:val="single" w:sz="6" w:space="0" w:color="auto"/>
            </w:tcBorders>
          </w:tcPr>
          <w:p w14:paraId="3E9B3182" w14:textId="11648BAB" w:rsidR="007A316C" w:rsidRPr="00B550A3" w:rsidRDefault="007A316C" w:rsidP="007A316C">
            <w:pPr>
              <w:widowControl w:val="0"/>
              <w:snapToGrid w:val="0"/>
              <w:jc w:val="center"/>
              <w:rPr>
                <w:b/>
                <w:bCs/>
                <w:lang w:val="en-US"/>
              </w:rPr>
            </w:pPr>
            <w:r w:rsidRPr="00B550A3">
              <w:rPr>
                <w:b/>
                <w:bCs/>
                <w:lang w:val="en-US"/>
              </w:rPr>
              <w:t>3, 5</w:t>
            </w:r>
          </w:p>
        </w:tc>
        <w:tc>
          <w:tcPr>
            <w:tcW w:w="1275" w:type="dxa"/>
            <w:tcBorders>
              <w:top w:val="single" w:sz="6" w:space="0" w:color="auto"/>
              <w:left w:val="single" w:sz="6" w:space="0" w:color="auto"/>
              <w:bottom w:val="single" w:sz="6" w:space="0" w:color="auto"/>
              <w:right w:val="single" w:sz="6" w:space="0" w:color="auto"/>
            </w:tcBorders>
          </w:tcPr>
          <w:p w14:paraId="62C71626" w14:textId="6771452D" w:rsidR="007A316C" w:rsidRPr="00B550A3" w:rsidRDefault="007A316C" w:rsidP="007A316C">
            <w:pPr>
              <w:widowControl w:val="0"/>
              <w:snapToGrid w:val="0"/>
              <w:jc w:val="center"/>
              <w:rPr>
                <w:b/>
                <w:bCs/>
                <w:lang w:val="en-US"/>
              </w:rPr>
            </w:pPr>
            <w:r w:rsidRPr="00B550A3">
              <w:rPr>
                <w:b/>
                <w:bCs/>
                <w:lang w:val="en-US"/>
              </w:rPr>
              <w:t>-</w:t>
            </w:r>
          </w:p>
        </w:tc>
        <w:tc>
          <w:tcPr>
            <w:tcW w:w="1418" w:type="dxa"/>
            <w:tcBorders>
              <w:top w:val="single" w:sz="6" w:space="0" w:color="auto"/>
              <w:left w:val="single" w:sz="6" w:space="0" w:color="auto"/>
              <w:bottom w:val="single" w:sz="6" w:space="0" w:color="auto"/>
              <w:right w:val="single" w:sz="6" w:space="0" w:color="auto"/>
            </w:tcBorders>
          </w:tcPr>
          <w:p w14:paraId="0AA9AC6A" w14:textId="77777777" w:rsidR="007A316C" w:rsidRPr="00B550A3" w:rsidRDefault="007A316C" w:rsidP="007A316C">
            <w:pPr>
              <w:widowControl w:val="0"/>
              <w:snapToGrid w:val="0"/>
              <w:rPr>
                <w:b/>
                <w:bCs/>
                <w:lang w:val="en-US"/>
              </w:rPr>
            </w:pPr>
            <w:r w:rsidRPr="00B550A3">
              <w:rPr>
                <w:b/>
                <w:bCs/>
                <w:lang w:val="en-US"/>
              </w:rPr>
              <w:t>General</w:t>
            </w:r>
          </w:p>
        </w:tc>
        <w:tc>
          <w:tcPr>
            <w:tcW w:w="3544" w:type="dxa"/>
            <w:tcBorders>
              <w:top w:val="single" w:sz="6" w:space="0" w:color="auto"/>
              <w:left w:val="single" w:sz="6" w:space="0" w:color="auto"/>
              <w:bottom w:val="single" w:sz="6" w:space="0" w:color="auto"/>
              <w:right w:val="single" w:sz="6" w:space="0" w:color="auto"/>
            </w:tcBorders>
          </w:tcPr>
          <w:p w14:paraId="3BD8A511" w14:textId="1ABD5FCD" w:rsidR="007A316C" w:rsidRPr="00B550A3" w:rsidRDefault="007A316C" w:rsidP="007A316C">
            <w:pPr>
              <w:widowControl w:val="0"/>
              <w:snapToGrid w:val="0"/>
              <w:rPr>
                <w:b/>
                <w:bCs/>
                <w:lang w:val="en-US"/>
              </w:rPr>
            </w:pPr>
            <w:r w:rsidRPr="00B550A3">
              <w:t>Parts of ISO 19880 series, ISO 17268, ISO/TR 15916 contain other safety requirements, in addition to explosion protection requirements</w:t>
            </w:r>
            <w:r w:rsidRPr="00B550A3">
              <w:rPr>
                <w:rStyle w:val="q4iawc"/>
                <w:lang w:val="en"/>
              </w:rPr>
              <w:t>. It is necessary to clarify whether the standards will be applied in the IECEx system in whole or in part (some particular clauses), what and how  ExCB/ExTL will be accepted for, and what will be the responsibility of  ExCB/ExTL, what the manufacturer himself will be responsible for.</w:t>
            </w:r>
          </w:p>
          <w:p w14:paraId="285631E8" w14:textId="35DE3085" w:rsidR="007A316C" w:rsidRPr="00B550A3" w:rsidRDefault="007A316C" w:rsidP="007A316C">
            <w:pPr>
              <w:widowControl w:val="0"/>
              <w:snapToGrid w:val="0"/>
              <w:rPr>
                <w:bCs/>
                <w:lang w:val="en-US"/>
              </w:rPr>
            </w:pPr>
          </w:p>
          <w:p w14:paraId="69E4D358" w14:textId="1B0476BA" w:rsidR="007A316C" w:rsidRPr="00B550A3" w:rsidRDefault="007A316C" w:rsidP="007A316C">
            <w:pPr>
              <w:widowControl w:val="0"/>
              <w:snapToGrid w:val="0"/>
              <w:rPr>
                <w:lang w:val="en-US"/>
              </w:rPr>
            </w:pPr>
            <w:r w:rsidRPr="00B550A3">
              <w:rPr>
                <w:bCs/>
                <w:lang w:val="en-US"/>
              </w:rPr>
              <w:t>For example, in clause 3 Standards to be used there is a statement for ISO 19880-1</w:t>
            </w:r>
            <w:r w:rsidRPr="00B550A3">
              <w:rPr>
                <w:b/>
                <w:bCs/>
                <w:lang w:val="en-US"/>
              </w:rPr>
              <w:t xml:space="preserve">: </w:t>
            </w:r>
            <w:r w:rsidRPr="00B550A3">
              <w:rPr>
                <w:lang w:val="en-US"/>
              </w:rPr>
              <w:t>(</w:t>
            </w:r>
            <w:r w:rsidRPr="00B550A3">
              <w:t>parts</w:t>
            </w:r>
            <w:r w:rsidRPr="00B550A3">
              <w:rPr>
                <w:lang w:val="en-US"/>
              </w:rPr>
              <w:t xml:space="preserve"> </w:t>
            </w:r>
            <w:r w:rsidRPr="00B550A3">
              <w:t>as</w:t>
            </w:r>
            <w:r w:rsidRPr="00B550A3">
              <w:rPr>
                <w:lang w:val="en-US"/>
              </w:rPr>
              <w:t xml:space="preserve"> </w:t>
            </w:r>
            <w:r w:rsidRPr="00B550A3">
              <w:t>declared</w:t>
            </w:r>
            <w:r w:rsidRPr="00B550A3">
              <w:rPr>
                <w:lang w:val="en-US"/>
              </w:rPr>
              <w:t xml:space="preserve"> </w:t>
            </w:r>
            <w:r w:rsidRPr="00B550A3">
              <w:t>by</w:t>
            </w:r>
            <w:r w:rsidRPr="00B550A3">
              <w:rPr>
                <w:lang w:val="en-US"/>
              </w:rPr>
              <w:t xml:space="preserve"> </w:t>
            </w:r>
            <w:r w:rsidRPr="00B550A3">
              <w:t>the</w:t>
            </w:r>
            <w:r w:rsidRPr="00B550A3">
              <w:rPr>
                <w:lang w:val="en-US"/>
              </w:rPr>
              <w:t xml:space="preserve"> </w:t>
            </w:r>
            <w:r w:rsidRPr="00B550A3">
              <w:t>IECEx</w:t>
            </w:r>
            <w:r w:rsidRPr="00B550A3">
              <w:rPr>
                <w:lang w:val="en-US"/>
              </w:rPr>
              <w:t xml:space="preserve"> </w:t>
            </w:r>
            <w:r w:rsidRPr="00B550A3">
              <w:t>Certificate</w:t>
            </w:r>
            <w:r w:rsidRPr="00B550A3">
              <w:rPr>
                <w:lang w:val="en-US"/>
              </w:rPr>
              <w:t xml:space="preserve"> </w:t>
            </w:r>
            <w:r w:rsidRPr="00B550A3">
              <w:t>Applicant</w:t>
            </w:r>
            <w:r w:rsidRPr="00B550A3">
              <w:rPr>
                <w:lang w:val="en-US"/>
              </w:rPr>
              <w:t xml:space="preserve"> </w:t>
            </w:r>
            <w:r w:rsidRPr="00B550A3">
              <w:t>for</w:t>
            </w:r>
            <w:r w:rsidRPr="00B550A3">
              <w:rPr>
                <w:lang w:val="en-US"/>
              </w:rPr>
              <w:t xml:space="preserve"> </w:t>
            </w:r>
            <w:r w:rsidRPr="00B550A3">
              <w:t>declaring</w:t>
            </w:r>
            <w:r w:rsidRPr="00B550A3">
              <w:rPr>
                <w:lang w:val="en-US"/>
              </w:rPr>
              <w:t xml:space="preserve"> </w:t>
            </w:r>
            <w:r w:rsidRPr="00B550A3">
              <w:t>on</w:t>
            </w:r>
            <w:r w:rsidRPr="00B550A3">
              <w:rPr>
                <w:lang w:val="en-US"/>
              </w:rPr>
              <w:t xml:space="preserve"> </w:t>
            </w:r>
            <w:r w:rsidRPr="00B550A3">
              <w:t>the</w:t>
            </w:r>
            <w:r w:rsidRPr="00B550A3">
              <w:rPr>
                <w:lang w:val="en-US"/>
              </w:rPr>
              <w:t xml:space="preserve"> </w:t>
            </w:r>
            <w:r w:rsidRPr="00B550A3">
              <w:t>IECEx</w:t>
            </w:r>
            <w:r w:rsidRPr="00B550A3">
              <w:rPr>
                <w:lang w:val="en-US"/>
              </w:rPr>
              <w:t xml:space="preserve"> </w:t>
            </w:r>
            <w:r w:rsidRPr="00B550A3">
              <w:t>Certificate</w:t>
            </w:r>
            <w:r w:rsidRPr="00B550A3">
              <w:rPr>
                <w:lang w:val="en-US"/>
              </w:rPr>
              <w:t>), but at the same time in clause 5.1 this standard is listed as a whole when the application is s</w:t>
            </w:r>
            <w:r w:rsidRPr="00B550A3">
              <w:t>ubmitted  for the acceptance of CB/TL, then in clause 5.1 parts of  ISO 19880 series are selected by ExCB/ExTL, but up to now there are only two parts: ISO 19880-3 and ISO 19880-5</w:t>
            </w:r>
            <w:r w:rsidRPr="00B550A3">
              <w:rPr>
                <w:lang w:val="en-US"/>
              </w:rPr>
              <w:t>.</w:t>
            </w:r>
          </w:p>
        </w:tc>
        <w:tc>
          <w:tcPr>
            <w:tcW w:w="3402" w:type="dxa"/>
            <w:tcBorders>
              <w:top w:val="single" w:sz="6" w:space="0" w:color="auto"/>
              <w:left w:val="single" w:sz="6" w:space="0" w:color="auto"/>
              <w:bottom w:val="single" w:sz="6" w:space="0" w:color="auto"/>
              <w:right w:val="single" w:sz="6" w:space="0" w:color="auto"/>
            </w:tcBorders>
          </w:tcPr>
          <w:p w14:paraId="0A8CD108" w14:textId="1E1029C9" w:rsidR="007A316C" w:rsidRPr="00B550A3" w:rsidRDefault="007A316C" w:rsidP="007A316C">
            <w:pPr>
              <w:pStyle w:val="ListNumber"/>
              <w:numPr>
                <w:ilvl w:val="0"/>
                <w:numId w:val="0"/>
              </w:numPr>
              <w:jc w:val="left"/>
              <w:rPr>
                <w:b/>
                <w:bCs/>
                <w:lang w:val="en-US"/>
              </w:rPr>
            </w:pPr>
            <w:r w:rsidRPr="00B550A3">
              <w:t>The list of standards (or clause of standards) to be used for certification, the application of the acceptance of ExCB/ExTL shall be detailed.</w:t>
            </w:r>
            <w:r w:rsidRPr="00B550A3">
              <w:rPr>
                <w:b/>
                <w:bCs/>
                <w:lang w:val="en-US"/>
              </w:rPr>
              <w:t xml:space="preserve"> </w:t>
            </w:r>
          </w:p>
        </w:tc>
        <w:tc>
          <w:tcPr>
            <w:tcW w:w="3260" w:type="dxa"/>
            <w:tcBorders>
              <w:top w:val="single" w:sz="6" w:space="0" w:color="auto"/>
              <w:left w:val="single" w:sz="6" w:space="0" w:color="auto"/>
              <w:bottom w:val="single" w:sz="6" w:space="0" w:color="auto"/>
              <w:right w:val="single" w:sz="6" w:space="0" w:color="auto"/>
            </w:tcBorders>
          </w:tcPr>
          <w:p w14:paraId="4AD419A6" w14:textId="77777777" w:rsidR="007A316C" w:rsidRPr="004F69EE" w:rsidRDefault="007A316C" w:rsidP="007A316C">
            <w:pPr>
              <w:widowControl w:val="0"/>
              <w:snapToGrid w:val="0"/>
              <w:jc w:val="center"/>
              <w:rPr>
                <w:b/>
                <w:bCs/>
                <w:color w:val="0070C0"/>
                <w:lang w:val="en-US"/>
              </w:rPr>
            </w:pPr>
          </w:p>
          <w:p w14:paraId="573BCF43" w14:textId="7685B8C9" w:rsidR="007A316C" w:rsidRPr="004F69EE" w:rsidRDefault="007A316C" w:rsidP="007A316C">
            <w:pPr>
              <w:widowControl w:val="0"/>
              <w:snapToGrid w:val="0"/>
              <w:jc w:val="left"/>
              <w:rPr>
                <w:b/>
                <w:bCs/>
                <w:color w:val="0070C0"/>
                <w:lang w:val="en-US"/>
              </w:rPr>
            </w:pPr>
            <w:r w:rsidRPr="004F69EE">
              <w:rPr>
                <w:b/>
                <w:bCs/>
                <w:color w:val="0070C0"/>
                <w:lang w:val="en-US"/>
              </w:rPr>
              <w:t>The opening statement to Clause 3 has been adjusted to clarify that the standards listed are those that are to be used for certification of gaseous Hydrogen Fuel Dispensing equipment, components and systems in the IECEx Equipment Certification Scheme.</w:t>
            </w:r>
          </w:p>
        </w:tc>
      </w:tr>
      <w:tr w:rsidR="007A316C" w:rsidRPr="00F15584" w14:paraId="50BA1049" w14:textId="77777777" w:rsidTr="00320B51">
        <w:trPr>
          <w:trHeight w:val="20"/>
        </w:trPr>
        <w:tc>
          <w:tcPr>
            <w:tcW w:w="710" w:type="dxa"/>
            <w:tcBorders>
              <w:top w:val="single" w:sz="6" w:space="0" w:color="auto"/>
              <w:left w:val="single" w:sz="6" w:space="0" w:color="auto"/>
              <w:bottom w:val="single" w:sz="6" w:space="0" w:color="auto"/>
              <w:right w:val="single" w:sz="6" w:space="0" w:color="auto"/>
            </w:tcBorders>
          </w:tcPr>
          <w:p w14:paraId="415C4341" w14:textId="3883CFF2" w:rsidR="007A316C" w:rsidRPr="003E5C96" w:rsidRDefault="00575CB3" w:rsidP="007A316C">
            <w:pPr>
              <w:widowControl w:val="0"/>
              <w:snapToGrid w:val="0"/>
              <w:ind w:left="-222"/>
              <w:jc w:val="center"/>
              <w:rPr>
                <w:b/>
              </w:rPr>
            </w:pPr>
            <w:r>
              <w:rPr>
                <w:b/>
              </w:rPr>
              <w:t>1</w:t>
            </w:r>
            <w:r w:rsidR="008D7D95">
              <w:rPr>
                <w:b/>
              </w:rPr>
              <w:t>1</w:t>
            </w:r>
          </w:p>
        </w:tc>
        <w:tc>
          <w:tcPr>
            <w:tcW w:w="1276" w:type="dxa"/>
            <w:tcBorders>
              <w:top w:val="single" w:sz="6" w:space="0" w:color="auto"/>
              <w:left w:val="single" w:sz="6" w:space="0" w:color="auto"/>
              <w:bottom w:val="single" w:sz="6" w:space="0" w:color="auto"/>
              <w:right w:val="single" w:sz="6" w:space="0" w:color="auto"/>
            </w:tcBorders>
          </w:tcPr>
          <w:p w14:paraId="6DDA1ED5" w14:textId="4FB08146" w:rsidR="007A316C" w:rsidRPr="00575CB3" w:rsidRDefault="007A316C" w:rsidP="007A316C">
            <w:pPr>
              <w:widowControl w:val="0"/>
              <w:snapToGrid w:val="0"/>
              <w:jc w:val="center"/>
              <w:rPr>
                <w:b/>
                <w:bCs/>
                <w:lang w:val="ru-RU"/>
              </w:rPr>
            </w:pPr>
            <w:r w:rsidRPr="00575CB3">
              <w:rPr>
                <w:b/>
                <w:bCs/>
              </w:rPr>
              <w:t>RU</w:t>
            </w:r>
          </w:p>
        </w:tc>
        <w:tc>
          <w:tcPr>
            <w:tcW w:w="850" w:type="dxa"/>
            <w:tcBorders>
              <w:top w:val="single" w:sz="6" w:space="0" w:color="auto"/>
              <w:left w:val="single" w:sz="6" w:space="0" w:color="auto"/>
              <w:bottom w:val="single" w:sz="6" w:space="0" w:color="auto"/>
              <w:right w:val="single" w:sz="6" w:space="0" w:color="auto"/>
            </w:tcBorders>
          </w:tcPr>
          <w:p w14:paraId="63DDB15C" w14:textId="77777777" w:rsidR="007A316C" w:rsidRPr="00785087" w:rsidRDefault="007A316C" w:rsidP="007A316C">
            <w:pPr>
              <w:widowControl w:val="0"/>
              <w:snapToGrid w:val="0"/>
              <w:jc w:val="center"/>
              <w:rPr>
                <w:b/>
                <w:bCs/>
                <w:lang w:val="ru-RU"/>
              </w:rPr>
            </w:pPr>
            <w:r w:rsidRPr="00785087">
              <w:rPr>
                <w:b/>
                <w:bCs/>
                <w:lang w:val="ru-RU"/>
              </w:rPr>
              <w:t>3</w:t>
            </w:r>
            <w:r>
              <w:rPr>
                <w:b/>
                <w:bCs/>
                <w:lang w:val="ru-RU"/>
              </w:rPr>
              <w:t xml:space="preserve"> </w:t>
            </w:r>
            <w:r>
              <w:rPr>
                <w:b/>
                <w:bCs/>
                <w:lang w:val="en-US"/>
              </w:rPr>
              <w:t>standards</w:t>
            </w:r>
            <w:r w:rsidRPr="00785087">
              <w:rPr>
                <w:b/>
                <w:bCs/>
                <w:lang w:val="ru-RU"/>
              </w:rPr>
              <w:t xml:space="preserve"> </w:t>
            </w:r>
            <w:r>
              <w:rPr>
                <w:b/>
                <w:bCs/>
                <w:lang w:val="en-US"/>
              </w:rPr>
              <w:t>to</w:t>
            </w:r>
            <w:r w:rsidRPr="00785087">
              <w:rPr>
                <w:b/>
                <w:bCs/>
                <w:lang w:val="ru-RU"/>
              </w:rPr>
              <w:t xml:space="preserve"> </w:t>
            </w:r>
            <w:r>
              <w:rPr>
                <w:b/>
                <w:bCs/>
                <w:lang w:val="en-US"/>
              </w:rPr>
              <w:t>be</w:t>
            </w:r>
            <w:r w:rsidRPr="00785087">
              <w:rPr>
                <w:b/>
                <w:bCs/>
                <w:lang w:val="ru-RU"/>
              </w:rPr>
              <w:t xml:space="preserve"> </w:t>
            </w:r>
            <w:r>
              <w:rPr>
                <w:b/>
                <w:bCs/>
                <w:lang w:val="en-US"/>
              </w:rPr>
              <w:t>used</w:t>
            </w:r>
            <w:r w:rsidRPr="00785087">
              <w:rPr>
                <w:b/>
                <w:bCs/>
                <w:lang w:val="ru-RU"/>
              </w:rPr>
              <w:t xml:space="preserve"> </w:t>
            </w:r>
          </w:p>
        </w:tc>
        <w:tc>
          <w:tcPr>
            <w:tcW w:w="1275" w:type="dxa"/>
            <w:tcBorders>
              <w:top w:val="single" w:sz="6" w:space="0" w:color="auto"/>
              <w:left w:val="single" w:sz="6" w:space="0" w:color="auto"/>
              <w:bottom w:val="single" w:sz="6" w:space="0" w:color="auto"/>
              <w:right w:val="single" w:sz="6" w:space="0" w:color="auto"/>
            </w:tcBorders>
          </w:tcPr>
          <w:p w14:paraId="4AEA0A7C" w14:textId="30BA12D4" w:rsidR="007A316C" w:rsidRPr="006C39B8" w:rsidRDefault="007A316C" w:rsidP="007A316C">
            <w:pPr>
              <w:widowControl w:val="0"/>
              <w:snapToGrid w:val="0"/>
              <w:jc w:val="center"/>
              <w:rPr>
                <w:b/>
                <w:bCs/>
                <w:lang w:val="en-US"/>
              </w:rPr>
            </w:pPr>
            <w:r>
              <w:rPr>
                <w:b/>
                <w:bCs/>
                <w:lang w:val="en-US"/>
              </w:rPr>
              <w:t>-</w:t>
            </w:r>
          </w:p>
        </w:tc>
        <w:tc>
          <w:tcPr>
            <w:tcW w:w="1418" w:type="dxa"/>
            <w:tcBorders>
              <w:top w:val="single" w:sz="6" w:space="0" w:color="auto"/>
              <w:left w:val="single" w:sz="6" w:space="0" w:color="auto"/>
              <w:bottom w:val="single" w:sz="6" w:space="0" w:color="auto"/>
              <w:right w:val="single" w:sz="6" w:space="0" w:color="auto"/>
            </w:tcBorders>
          </w:tcPr>
          <w:p w14:paraId="0FA11EC0" w14:textId="64CD3D6B" w:rsidR="007A316C" w:rsidRPr="006C39B8" w:rsidRDefault="007A316C" w:rsidP="007A316C">
            <w:pPr>
              <w:widowControl w:val="0"/>
              <w:snapToGrid w:val="0"/>
              <w:jc w:val="center"/>
              <w:rPr>
                <w:b/>
                <w:bCs/>
                <w:lang w:val="en-US"/>
              </w:rPr>
            </w:pPr>
            <w:r>
              <w:rPr>
                <w:b/>
                <w:bCs/>
                <w:lang w:val="en-US"/>
              </w:rPr>
              <w:t xml:space="preserve">General </w:t>
            </w:r>
          </w:p>
        </w:tc>
        <w:tc>
          <w:tcPr>
            <w:tcW w:w="3544" w:type="dxa"/>
            <w:tcBorders>
              <w:top w:val="single" w:sz="6" w:space="0" w:color="auto"/>
              <w:left w:val="single" w:sz="6" w:space="0" w:color="auto"/>
              <w:bottom w:val="single" w:sz="6" w:space="0" w:color="auto"/>
              <w:right w:val="single" w:sz="6" w:space="0" w:color="auto"/>
            </w:tcBorders>
          </w:tcPr>
          <w:p w14:paraId="33256E36" w14:textId="2A9EB053" w:rsidR="007A316C" w:rsidRPr="00324AF7" w:rsidRDefault="007A316C" w:rsidP="007A316C">
            <w:pPr>
              <w:widowControl w:val="0"/>
              <w:snapToGrid w:val="0"/>
              <w:rPr>
                <w:lang w:val="en-US"/>
              </w:rPr>
            </w:pPr>
            <w:r>
              <w:rPr>
                <w:lang w:val="en-US"/>
              </w:rPr>
              <w:t>As</w:t>
            </w:r>
            <w:r w:rsidRPr="00324AF7">
              <w:rPr>
                <w:lang w:val="en-US"/>
              </w:rPr>
              <w:t xml:space="preserve"> </w:t>
            </w:r>
            <w:r>
              <w:rPr>
                <w:lang w:val="en-US"/>
              </w:rPr>
              <w:t>in</w:t>
            </w:r>
            <w:r w:rsidRPr="00324AF7">
              <w:rPr>
                <w:lang w:val="en-US"/>
              </w:rPr>
              <w:t xml:space="preserve"> </w:t>
            </w:r>
            <w:r>
              <w:rPr>
                <w:lang w:val="en-US"/>
              </w:rPr>
              <w:t>item</w:t>
            </w:r>
            <w:r w:rsidRPr="00324AF7">
              <w:rPr>
                <w:lang w:val="en-US"/>
              </w:rPr>
              <w:t xml:space="preserve"> </w:t>
            </w:r>
            <w:r>
              <w:rPr>
                <w:lang w:val="en-US"/>
              </w:rPr>
              <w:t>c</w:t>
            </w:r>
            <w:r w:rsidRPr="00324AF7">
              <w:rPr>
                <w:lang w:val="en-US"/>
              </w:rPr>
              <w:t xml:space="preserve">) </w:t>
            </w:r>
            <w:r>
              <w:rPr>
                <w:lang w:val="en-US"/>
              </w:rPr>
              <w:t>of</w:t>
            </w:r>
            <w:r w:rsidRPr="00324AF7">
              <w:rPr>
                <w:lang w:val="en-US"/>
              </w:rPr>
              <w:t xml:space="preserve"> </w:t>
            </w:r>
            <w:r>
              <w:rPr>
                <w:lang w:val="en-US"/>
              </w:rPr>
              <w:t>clause</w:t>
            </w:r>
            <w:r w:rsidRPr="00324AF7">
              <w:rPr>
                <w:lang w:val="en-US"/>
              </w:rPr>
              <w:t xml:space="preserve"> 5.2 </w:t>
            </w:r>
            <w:r>
              <w:rPr>
                <w:lang w:val="en-US"/>
              </w:rPr>
              <w:t>it</w:t>
            </w:r>
            <w:r w:rsidRPr="00324AF7">
              <w:rPr>
                <w:lang w:val="en-US"/>
              </w:rPr>
              <w:t xml:space="preserve"> </w:t>
            </w:r>
            <w:r>
              <w:rPr>
                <w:lang w:val="en-US"/>
              </w:rPr>
              <w:t>is</w:t>
            </w:r>
            <w:r w:rsidRPr="00324AF7">
              <w:rPr>
                <w:lang w:val="en-US"/>
              </w:rPr>
              <w:t xml:space="preserve"> </w:t>
            </w:r>
            <w:r>
              <w:rPr>
                <w:lang w:val="en-US"/>
              </w:rPr>
              <w:t>stated</w:t>
            </w:r>
            <w:r w:rsidRPr="00324AF7">
              <w:rPr>
                <w:lang w:val="en-US"/>
              </w:rPr>
              <w:t xml:space="preserve"> </w:t>
            </w:r>
            <w:r>
              <w:rPr>
                <w:lang w:val="en-US"/>
              </w:rPr>
              <w:t>that</w:t>
            </w:r>
            <w:r w:rsidRPr="00324AF7">
              <w:rPr>
                <w:lang w:val="en-US"/>
              </w:rPr>
              <w:t xml:space="preserve"> </w:t>
            </w:r>
            <w:r>
              <w:rPr>
                <w:lang w:val="en-US"/>
              </w:rPr>
              <w:t>ExCB</w:t>
            </w:r>
            <w:r w:rsidRPr="00324AF7">
              <w:rPr>
                <w:lang w:val="en-US"/>
              </w:rPr>
              <w:t>/</w:t>
            </w:r>
            <w:r>
              <w:rPr>
                <w:lang w:val="en-US"/>
              </w:rPr>
              <w:t>ExTL</w:t>
            </w:r>
            <w:r w:rsidRPr="00324AF7">
              <w:rPr>
                <w:lang w:val="en-US"/>
              </w:rPr>
              <w:t xml:space="preserve"> </w:t>
            </w:r>
            <w:r>
              <w:rPr>
                <w:lang w:val="en-US"/>
              </w:rPr>
              <w:t>shall</w:t>
            </w:r>
            <w:r w:rsidRPr="00324AF7">
              <w:rPr>
                <w:lang w:val="en-US"/>
              </w:rPr>
              <w:t xml:space="preserve"> </w:t>
            </w:r>
            <w:r>
              <w:rPr>
                <w:lang w:val="en-US"/>
              </w:rPr>
              <w:t>submit</w:t>
            </w:r>
            <w:r w:rsidRPr="00324AF7">
              <w:rPr>
                <w:lang w:val="en-US"/>
              </w:rPr>
              <w:t xml:space="preserve">  </w:t>
            </w:r>
            <w:r>
              <w:rPr>
                <w:lang w:val="en-US"/>
              </w:rPr>
              <w:t>the</w:t>
            </w:r>
            <w:r w:rsidRPr="00324AF7">
              <w:rPr>
                <w:lang w:val="en-US"/>
              </w:rPr>
              <w:t xml:space="preserve"> </w:t>
            </w:r>
            <w:r>
              <w:rPr>
                <w:lang w:val="en-US"/>
              </w:rPr>
              <w:t>declaration</w:t>
            </w:r>
            <w:r w:rsidRPr="00324AF7">
              <w:rPr>
                <w:lang w:val="en-US"/>
              </w:rPr>
              <w:t xml:space="preserve"> </w:t>
            </w:r>
            <w:r>
              <w:rPr>
                <w:lang w:val="en-US"/>
              </w:rPr>
              <w:t>for</w:t>
            </w:r>
            <w:r w:rsidRPr="00324AF7">
              <w:rPr>
                <w:lang w:val="en-US"/>
              </w:rPr>
              <w:t xml:space="preserve"> </w:t>
            </w:r>
            <w:r>
              <w:rPr>
                <w:lang w:val="en-US"/>
              </w:rPr>
              <w:t>scope</w:t>
            </w:r>
            <w:r w:rsidRPr="00324AF7">
              <w:rPr>
                <w:lang w:val="en-US"/>
              </w:rPr>
              <w:t xml:space="preserve"> </w:t>
            </w:r>
            <w:r>
              <w:rPr>
                <w:lang w:val="en-US"/>
              </w:rPr>
              <w:t>extension</w:t>
            </w:r>
            <w:r w:rsidRPr="00324AF7">
              <w:rPr>
                <w:lang w:val="en-US"/>
              </w:rPr>
              <w:t xml:space="preserve"> </w:t>
            </w:r>
            <w:r>
              <w:rPr>
                <w:lang w:val="en-US"/>
              </w:rPr>
              <w:t>that</w:t>
            </w:r>
            <w:r w:rsidRPr="00324AF7">
              <w:rPr>
                <w:lang w:val="en-US"/>
              </w:rPr>
              <w:t xml:space="preserve"> </w:t>
            </w:r>
            <w:r>
              <w:rPr>
                <w:lang w:val="en-US"/>
              </w:rPr>
              <w:t>they</w:t>
            </w:r>
            <w:r w:rsidRPr="00324AF7">
              <w:rPr>
                <w:lang w:val="en-US"/>
              </w:rPr>
              <w:t xml:space="preserve"> </w:t>
            </w:r>
            <w:r>
              <w:rPr>
                <w:lang w:val="en-US"/>
              </w:rPr>
              <w:t>have</w:t>
            </w:r>
            <w:r w:rsidRPr="00324AF7">
              <w:rPr>
                <w:lang w:val="en-US"/>
              </w:rPr>
              <w:t xml:space="preserve"> </w:t>
            </w:r>
            <w:r>
              <w:rPr>
                <w:lang w:val="en-US"/>
              </w:rPr>
              <w:t>staff</w:t>
            </w:r>
            <w:r w:rsidRPr="00324AF7">
              <w:rPr>
                <w:lang w:val="en-US"/>
              </w:rPr>
              <w:t xml:space="preserve"> </w:t>
            </w:r>
            <w:r>
              <w:rPr>
                <w:lang w:val="en-US"/>
              </w:rPr>
              <w:t>resources</w:t>
            </w:r>
            <w:r w:rsidRPr="00324AF7">
              <w:rPr>
                <w:lang w:val="en-US"/>
              </w:rPr>
              <w:t xml:space="preserve"> </w:t>
            </w:r>
            <w:r>
              <w:rPr>
                <w:lang w:val="en-US"/>
              </w:rPr>
              <w:t>with</w:t>
            </w:r>
            <w:r w:rsidRPr="00324AF7">
              <w:rPr>
                <w:lang w:val="en-US"/>
              </w:rPr>
              <w:t xml:space="preserve"> </w:t>
            </w:r>
            <w:r>
              <w:rPr>
                <w:lang w:val="en-US"/>
              </w:rPr>
              <w:t>a</w:t>
            </w:r>
            <w:r w:rsidRPr="00324AF7">
              <w:rPr>
                <w:lang w:val="en-US"/>
              </w:rPr>
              <w:t xml:space="preserve"> </w:t>
            </w:r>
            <w:r>
              <w:rPr>
                <w:lang w:val="en-US"/>
              </w:rPr>
              <w:t>thorough</w:t>
            </w:r>
            <w:r w:rsidRPr="00324AF7">
              <w:rPr>
                <w:lang w:val="en-US"/>
              </w:rPr>
              <w:t xml:space="preserve"> </w:t>
            </w:r>
            <w:r>
              <w:rPr>
                <w:lang w:val="en-US"/>
              </w:rPr>
              <w:t>understanding</w:t>
            </w:r>
            <w:r w:rsidRPr="00324AF7">
              <w:rPr>
                <w:lang w:val="en-US"/>
              </w:rPr>
              <w:t xml:space="preserve"> </w:t>
            </w:r>
            <w:r>
              <w:rPr>
                <w:lang w:val="en-US"/>
              </w:rPr>
              <w:t>of</w:t>
            </w:r>
            <w:r w:rsidRPr="00324AF7">
              <w:rPr>
                <w:lang w:val="en-US"/>
              </w:rPr>
              <w:t xml:space="preserve"> </w:t>
            </w:r>
            <w:r>
              <w:rPr>
                <w:lang w:val="en-US"/>
              </w:rPr>
              <w:t>ISO</w:t>
            </w:r>
            <w:r w:rsidRPr="00324AF7">
              <w:rPr>
                <w:lang w:val="en-US"/>
              </w:rPr>
              <w:t>/</w:t>
            </w:r>
            <w:r>
              <w:rPr>
                <w:lang w:val="en-US"/>
              </w:rPr>
              <w:t>TR</w:t>
            </w:r>
            <w:r w:rsidRPr="00324AF7">
              <w:rPr>
                <w:lang w:val="en-US"/>
              </w:rPr>
              <w:t xml:space="preserve"> 15916, this standard shall be included in clause 3 of the draft  OD 290.</w:t>
            </w:r>
          </w:p>
        </w:tc>
        <w:tc>
          <w:tcPr>
            <w:tcW w:w="3402" w:type="dxa"/>
            <w:tcBorders>
              <w:top w:val="single" w:sz="6" w:space="0" w:color="auto"/>
              <w:left w:val="single" w:sz="6" w:space="0" w:color="auto"/>
              <w:bottom w:val="single" w:sz="6" w:space="0" w:color="auto"/>
              <w:right w:val="single" w:sz="6" w:space="0" w:color="auto"/>
            </w:tcBorders>
          </w:tcPr>
          <w:p w14:paraId="3E01EBE1" w14:textId="6727969D" w:rsidR="007A316C" w:rsidRPr="0089394B" w:rsidRDefault="007A316C" w:rsidP="007A316C">
            <w:pPr>
              <w:pStyle w:val="ListNumber"/>
              <w:numPr>
                <w:ilvl w:val="0"/>
                <w:numId w:val="0"/>
              </w:numPr>
              <w:rPr>
                <w:b/>
                <w:bCs/>
                <w:lang w:val="en-US"/>
              </w:rPr>
            </w:pPr>
            <w:r w:rsidRPr="00FD178F">
              <w:rPr>
                <w:lang w:val="en-US"/>
              </w:rPr>
              <w:t>ISO</w:t>
            </w:r>
            <w:r w:rsidRPr="00324AF7">
              <w:rPr>
                <w:lang w:val="en-US"/>
              </w:rPr>
              <w:t>/</w:t>
            </w:r>
            <w:r w:rsidRPr="00FD178F">
              <w:rPr>
                <w:lang w:val="en-US"/>
              </w:rPr>
              <w:t>TR</w:t>
            </w:r>
            <w:r w:rsidRPr="00324AF7">
              <w:rPr>
                <w:lang w:val="en-US"/>
              </w:rPr>
              <w:t xml:space="preserve"> 15916  </w:t>
            </w:r>
            <w:r w:rsidRPr="00FD178F">
              <w:rPr>
                <w:lang w:val="en-US"/>
              </w:rPr>
              <w:t>Basic</w:t>
            </w:r>
            <w:r w:rsidRPr="0089394B">
              <w:rPr>
                <w:lang w:val="en-US"/>
              </w:rPr>
              <w:t xml:space="preserve"> </w:t>
            </w:r>
            <w:r w:rsidRPr="00FD178F">
              <w:rPr>
                <w:lang w:val="en-US"/>
              </w:rPr>
              <w:t>considerations</w:t>
            </w:r>
            <w:r w:rsidRPr="0089394B">
              <w:rPr>
                <w:lang w:val="en-US"/>
              </w:rPr>
              <w:t xml:space="preserve"> </w:t>
            </w:r>
            <w:r w:rsidRPr="00FD178F">
              <w:rPr>
                <w:lang w:val="en-US"/>
              </w:rPr>
              <w:t>for</w:t>
            </w:r>
            <w:r w:rsidRPr="0089394B">
              <w:rPr>
                <w:lang w:val="en-US"/>
              </w:rPr>
              <w:t xml:space="preserve"> </w:t>
            </w:r>
            <w:r w:rsidRPr="00FD178F">
              <w:rPr>
                <w:lang w:val="en-US"/>
              </w:rPr>
              <w:t>the</w:t>
            </w:r>
            <w:r w:rsidRPr="0089394B">
              <w:rPr>
                <w:lang w:val="en-US"/>
              </w:rPr>
              <w:t xml:space="preserve"> </w:t>
            </w:r>
            <w:r w:rsidRPr="00FD178F">
              <w:rPr>
                <w:lang w:val="en-US"/>
              </w:rPr>
              <w:t>safety</w:t>
            </w:r>
            <w:r w:rsidRPr="0089394B">
              <w:rPr>
                <w:lang w:val="en-US"/>
              </w:rPr>
              <w:t xml:space="preserve"> </w:t>
            </w:r>
            <w:r w:rsidRPr="00FD178F">
              <w:rPr>
                <w:lang w:val="en-US"/>
              </w:rPr>
              <w:t>of</w:t>
            </w:r>
            <w:r w:rsidRPr="0089394B">
              <w:rPr>
                <w:lang w:val="en-US"/>
              </w:rPr>
              <w:t xml:space="preserve"> </w:t>
            </w:r>
            <w:r w:rsidRPr="00FD178F">
              <w:rPr>
                <w:lang w:val="en-US"/>
              </w:rPr>
              <w:t>hydrogen</w:t>
            </w:r>
            <w:r w:rsidRPr="0089394B">
              <w:rPr>
                <w:lang w:val="en-US"/>
              </w:rPr>
              <w:t xml:space="preserve"> </w:t>
            </w:r>
            <w:r w:rsidRPr="00FD178F">
              <w:rPr>
                <w:lang w:val="en-US"/>
              </w:rPr>
              <w:t>systems</w:t>
            </w:r>
            <w:r>
              <w:rPr>
                <w:lang w:val="en-US"/>
              </w:rPr>
              <w:t xml:space="preserve"> shall be added to clause 3 </w:t>
            </w:r>
            <w:r w:rsidRPr="00324AF7">
              <w:rPr>
                <w:lang w:val="en-US"/>
              </w:rPr>
              <w:t>of the draft  OD 290</w:t>
            </w:r>
          </w:p>
        </w:tc>
        <w:tc>
          <w:tcPr>
            <w:tcW w:w="3260" w:type="dxa"/>
            <w:tcBorders>
              <w:top w:val="single" w:sz="6" w:space="0" w:color="auto"/>
              <w:left w:val="single" w:sz="6" w:space="0" w:color="auto"/>
              <w:bottom w:val="single" w:sz="6" w:space="0" w:color="auto"/>
              <w:right w:val="single" w:sz="6" w:space="0" w:color="auto"/>
            </w:tcBorders>
          </w:tcPr>
          <w:p w14:paraId="6AC2DD8B" w14:textId="2A45E11B" w:rsidR="007A316C" w:rsidRPr="004F69EE" w:rsidRDefault="007A316C" w:rsidP="007A316C">
            <w:pPr>
              <w:widowControl w:val="0"/>
              <w:snapToGrid w:val="0"/>
              <w:jc w:val="center"/>
              <w:rPr>
                <w:b/>
                <w:bCs/>
                <w:color w:val="0070C0"/>
                <w:lang w:val="en-US"/>
              </w:rPr>
            </w:pPr>
            <w:r w:rsidRPr="004F69EE">
              <w:rPr>
                <w:b/>
                <w:bCs/>
                <w:color w:val="0070C0"/>
                <w:lang w:val="en-US"/>
              </w:rPr>
              <w:t>Agree</w:t>
            </w:r>
          </w:p>
        </w:tc>
      </w:tr>
      <w:tr w:rsidR="007A316C" w:rsidRPr="00A42BE0" w14:paraId="336CCC30" w14:textId="77777777" w:rsidTr="00320B51">
        <w:trPr>
          <w:trHeight w:val="20"/>
        </w:trPr>
        <w:tc>
          <w:tcPr>
            <w:tcW w:w="710" w:type="dxa"/>
            <w:tcBorders>
              <w:top w:val="single" w:sz="6" w:space="0" w:color="auto"/>
              <w:left w:val="single" w:sz="6" w:space="0" w:color="auto"/>
              <w:bottom w:val="single" w:sz="6" w:space="0" w:color="auto"/>
              <w:right w:val="single" w:sz="6" w:space="0" w:color="auto"/>
            </w:tcBorders>
          </w:tcPr>
          <w:p w14:paraId="394E422F" w14:textId="657FFEB4" w:rsidR="007A316C" w:rsidRPr="003E5C96" w:rsidRDefault="00575CB3" w:rsidP="007A316C">
            <w:pPr>
              <w:widowControl w:val="0"/>
              <w:snapToGrid w:val="0"/>
              <w:ind w:left="-222"/>
              <w:jc w:val="center"/>
              <w:rPr>
                <w:b/>
              </w:rPr>
            </w:pPr>
            <w:r>
              <w:rPr>
                <w:b/>
              </w:rPr>
              <w:lastRenderedPageBreak/>
              <w:t>1</w:t>
            </w:r>
            <w:r w:rsidR="008D7D95">
              <w:rPr>
                <w:b/>
              </w:rPr>
              <w:t>2</w:t>
            </w:r>
          </w:p>
        </w:tc>
        <w:tc>
          <w:tcPr>
            <w:tcW w:w="1276" w:type="dxa"/>
            <w:tcBorders>
              <w:top w:val="single" w:sz="6" w:space="0" w:color="auto"/>
              <w:left w:val="single" w:sz="6" w:space="0" w:color="auto"/>
              <w:bottom w:val="single" w:sz="6" w:space="0" w:color="auto"/>
              <w:right w:val="single" w:sz="6" w:space="0" w:color="auto"/>
            </w:tcBorders>
          </w:tcPr>
          <w:p w14:paraId="0D0FA4DA" w14:textId="0B8CF2E0" w:rsidR="007A316C" w:rsidRPr="00575CB3" w:rsidRDefault="007A316C" w:rsidP="007A316C">
            <w:pPr>
              <w:widowControl w:val="0"/>
              <w:snapToGrid w:val="0"/>
              <w:jc w:val="center"/>
              <w:rPr>
                <w:b/>
                <w:bCs/>
                <w:lang w:val="en-US"/>
              </w:rPr>
            </w:pPr>
            <w:r w:rsidRPr="00575CB3">
              <w:rPr>
                <w:b/>
                <w:bCs/>
              </w:rPr>
              <w:t>RU</w:t>
            </w:r>
          </w:p>
        </w:tc>
        <w:tc>
          <w:tcPr>
            <w:tcW w:w="850" w:type="dxa"/>
            <w:tcBorders>
              <w:top w:val="single" w:sz="6" w:space="0" w:color="auto"/>
              <w:left w:val="single" w:sz="6" w:space="0" w:color="auto"/>
              <w:bottom w:val="single" w:sz="6" w:space="0" w:color="auto"/>
              <w:right w:val="single" w:sz="6" w:space="0" w:color="auto"/>
            </w:tcBorders>
          </w:tcPr>
          <w:p w14:paraId="2C33FAFD" w14:textId="0B49696C" w:rsidR="007A316C" w:rsidRPr="0089394B" w:rsidRDefault="007A316C" w:rsidP="007A316C">
            <w:pPr>
              <w:widowControl w:val="0"/>
              <w:snapToGrid w:val="0"/>
              <w:jc w:val="center"/>
              <w:rPr>
                <w:b/>
                <w:bCs/>
                <w:lang w:val="en-US"/>
              </w:rPr>
            </w:pPr>
            <w:r w:rsidRPr="00785087">
              <w:rPr>
                <w:b/>
                <w:bCs/>
                <w:lang w:val="ru-RU"/>
              </w:rPr>
              <w:t>3</w:t>
            </w:r>
            <w:r>
              <w:rPr>
                <w:b/>
                <w:bCs/>
                <w:lang w:val="ru-RU"/>
              </w:rPr>
              <w:t xml:space="preserve"> </w:t>
            </w:r>
            <w:r>
              <w:rPr>
                <w:b/>
                <w:bCs/>
                <w:lang w:val="en-US"/>
              </w:rPr>
              <w:t>standards</w:t>
            </w:r>
            <w:r w:rsidRPr="00785087">
              <w:rPr>
                <w:b/>
                <w:bCs/>
                <w:lang w:val="ru-RU"/>
              </w:rPr>
              <w:t xml:space="preserve"> </w:t>
            </w:r>
            <w:r>
              <w:rPr>
                <w:b/>
                <w:bCs/>
                <w:lang w:val="en-US"/>
              </w:rPr>
              <w:t>to</w:t>
            </w:r>
            <w:r w:rsidRPr="00785087">
              <w:rPr>
                <w:b/>
                <w:bCs/>
                <w:lang w:val="ru-RU"/>
              </w:rPr>
              <w:t xml:space="preserve"> </w:t>
            </w:r>
            <w:r>
              <w:rPr>
                <w:b/>
                <w:bCs/>
                <w:lang w:val="en-US"/>
              </w:rPr>
              <w:t>be</w:t>
            </w:r>
            <w:r w:rsidRPr="00785087">
              <w:rPr>
                <w:b/>
                <w:bCs/>
                <w:lang w:val="ru-RU"/>
              </w:rPr>
              <w:t xml:space="preserve"> </w:t>
            </w:r>
            <w:r>
              <w:rPr>
                <w:b/>
                <w:bCs/>
                <w:lang w:val="en-US"/>
              </w:rPr>
              <w:t>used</w:t>
            </w:r>
          </w:p>
        </w:tc>
        <w:tc>
          <w:tcPr>
            <w:tcW w:w="1275" w:type="dxa"/>
            <w:tcBorders>
              <w:top w:val="single" w:sz="6" w:space="0" w:color="auto"/>
              <w:left w:val="single" w:sz="6" w:space="0" w:color="auto"/>
              <w:bottom w:val="single" w:sz="6" w:space="0" w:color="auto"/>
              <w:right w:val="single" w:sz="6" w:space="0" w:color="auto"/>
            </w:tcBorders>
          </w:tcPr>
          <w:p w14:paraId="613093CD" w14:textId="7730036D" w:rsidR="007A316C" w:rsidRPr="0089394B" w:rsidRDefault="007A316C" w:rsidP="007A316C">
            <w:pPr>
              <w:widowControl w:val="0"/>
              <w:snapToGrid w:val="0"/>
              <w:jc w:val="center"/>
              <w:rPr>
                <w:b/>
                <w:bCs/>
                <w:lang w:val="en-US"/>
              </w:rPr>
            </w:pPr>
            <w:r>
              <w:rPr>
                <w:b/>
                <w:bCs/>
                <w:lang w:val="en-US"/>
              </w:rPr>
              <w:t>2nd paragraph</w:t>
            </w:r>
          </w:p>
        </w:tc>
        <w:tc>
          <w:tcPr>
            <w:tcW w:w="1418" w:type="dxa"/>
            <w:tcBorders>
              <w:top w:val="single" w:sz="6" w:space="0" w:color="auto"/>
              <w:left w:val="single" w:sz="6" w:space="0" w:color="auto"/>
              <w:bottom w:val="single" w:sz="6" w:space="0" w:color="auto"/>
              <w:right w:val="single" w:sz="6" w:space="0" w:color="auto"/>
            </w:tcBorders>
          </w:tcPr>
          <w:p w14:paraId="1FA2FBC9" w14:textId="1EA17908" w:rsidR="007A316C" w:rsidRPr="0089394B" w:rsidRDefault="007A316C" w:rsidP="007A316C">
            <w:pPr>
              <w:widowControl w:val="0"/>
              <w:snapToGrid w:val="0"/>
              <w:jc w:val="center"/>
              <w:rPr>
                <w:b/>
                <w:bCs/>
                <w:lang w:val="en-US"/>
              </w:rPr>
            </w:pPr>
            <w:r>
              <w:rPr>
                <w:b/>
                <w:bCs/>
                <w:lang w:val="en-US"/>
              </w:rPr>
              <w:t>general</w:t>
            </w:r>
          </w:p>
        </w:tc>
        <w:tc>
          <w:tcPr>
            <w:tcW w:w="3544" w:type="dxa"/>
            <w:tcBorders>
              <w:top w:val="single" w:sz="6" w:space="0" w:color="auto"/>
              <w:left w:val="single" w:sz="6" w:space="0" w:color="auto"/>
              <w:bottom w:val="single" w:sz="6" w:space="0" w:color="auto"/>
              <w:right w:val="single" w:sz="6" w:space="0" w:color="auto"/>
            </w:tcBorders>
          </w:tcPr>
          <w:p w14:paraId="4AA21F77" w14:textId="47D52821" w:rsidR="007A316C" w:rsidRPr="007D5D41" w:rsidRDefault="007A316C" w:rsidP="007A316C">
            <w:pPr>
              <w:widowControl w:val="0"/>
              <w:snapToGrid w:val="0"/>
              <w:rPr>
                <w:b/>
                <w:bCs/>
                <w:lang w:val="en-US"/>
              </w:rPr>
            </w:pPr>
            <w:r>
              <w:t>The statement “Other standards may be identified or developed and this guide will updated as necessary to address them” is informative</w:t>
            </w:r>
            <w:r w:rsidRPr="007D5D41">
              <w:rPr>
                <w:lang w:val="en-US"/>
              </w:rPr>
              <w:t>.</w:t>
            </w:r>
          </w:p>
        </w:tc>
        <w:tc>
          <w:tcPr>
            <w:tcW w:w="3402" w:type="dxa"/>
            <w:tcBorders>
              <w:top w:val="single" w:sz="6" w:space="0" w:color="auto"/>
              <w:left w:val="single" w:sz="6" w:space="0" w:color="auto"/>
              <w:bottom w:val="single" w:sz="6" w:space="0" w:color="auto"/>
              <w:right w:val="single" w:sz="6" w:space="0" w:color="auto"/>
            </w:tcBorders>
          </w:tcPr>
          <w:p w14:paraId="32E30F98" w14:textId="52C71A6A" w:rsidR="007A316C" w:rsidRPr="00324AF7" w:rsidRDefault="007A316C" w:rsidP="007A316C">
            <w:pPr>
              <w:pStyle w:val="PARAGRAPH"/>
              <w:rPr>
                <w:bCs/>
                <w:lang w:val="en-US"/>
              </w:rPr>
            </w:pPr>
            <w:r>
              <w:rPr>
                <w:bCs/>
                <w:lang w:val="en-US"/>
              </w:rPr>
              <w:t xml:space="preserve">It can be modified to </w:t>
            </w:r>
            <w:r w:rsidRPr="00324AF7">
              <w:rPr>
                <w:bCs/>
                <w:lang w:val="en-US"/>
              </w:rPr>
              <w:t>NOTE:</w:t>
            </w:r>
          </w:p>
          <w:p w14:paraId="489E0314" w14:textId="338FBDFF" w:rsidR="007A316C" w:rsidRPr="00DC1945" w:rsidRDefault="007A316C" w:rsidP="007A316C">
            <w:pPr>
              <w:pStyle w:val="PARAGRAPH"/>
              <w:rPr>
                <w:lang w:val="en-US"/>
              </w:rPr>
            </w:pPr>
            <w:r w:rsidRPr="00324AF7">
              <w:rPr>
                <w:bCs/>
                <w:lang w:val="en-US"/>
              </w:rPr>
              <w:t xml:space="preserve">NOTE: </w:t>
            </w:r>
            <w:r w:rsidRPr="00324AF7">
              <w:t>Other standards may be identified or developed and this guide will updated as necessary to address them.</w:t>
            </w:r>
            <w:r w:rsidRPr="00324AF7">
              <w:rPr>
                <w:lang w:val="en-US"/>
              </w:rPr>
              <w:t xml:space="preserve"> </w:t>
            </w:r>
          </w:p>
        </w:tc>
        <w:tc>
          <w:tcPr>
            <w:tcW w:w="3260" w:type="dxa"/>
            <w:tcBorders>
              <w:top w:val="single" w:sz="6" w:space="0" w:color="auto"/>
              <w:left w:val="single" w:sz="6" w:space="0" w:color="auto"/>
              <w:bottom w:val="single" w:sz="6" w:space="0" w:color="auto"/>
              <w:right w:val="single" w:sz="6" w:space="0" w:color="auto"/>
            </w:tcBorders>
          </w:tcPr>
          <w:p w14:paraId="70E8F0DA" w14:textId="59D8CF4B" w:rsidR="007A316C" w:rsidRPr="004F69EE" w:rsidRDefault="007A316C" w:rsidP="007A316C">
            <w:pPr>
              <w:widowControl w:val="0"/>
              <w:snapToGrid w:val="0"/>
              <w:jc w:val="center"/>
              <w:rPr>
                <w:b/>
                <w:bCs/>
                <w:color w:val="0070C0"/>
                <w:lang w:val="en-US"/>
              </w:rPr>
            </w:pPr>
            <w:r w:rsidRPr="004F69EE">
              <w:rPr>
                <w:b/>
                <w:bCs/>
                <w:color w:val="0070C0"/>
                <w:lang w:val="en-US"/>
              </w:rPr>
              <w:t>Agree</w:t>
            </w:r>
          </w:p>
        </w:tc>
      </w:tr>
      <w:tr w:rsidR="007A316C" w:rsidRPr="009935D4" w14:paraId="6ADAD63A" w14:textId="77777777" w:rsidTr="00320B51">
        <w:trPr>
          <w:trHeight w:val="2221"/>
        </w:trPr>
        <w:tc>
          <w:tcPr>
            <w:tcW w:w="710" w:type="dxa"/>
            <w:tcBorders>
              <w:top w:val="single" w:sz="6" w:space="0" w:color="auto"/>
              <w:left w:val="single" w:sz="6" w:space="0" w:color="auto"/>
              <w:bottom w:val="single" w:sz="4" w:space="0" w:color="auto"/>
              <w:right w:val="single" w:sz="6" w:space="0" w:color="auto"/>
            </w:tcBorders>
          </w:tcPr>
          <w:p w14:paraId="553C927A" w14:textId="17C6515D" w:rsidR="007A316C" w:rsidRDefault="00575CB3" w:rsidP="007A316C">
            <w:pPr>
              <w:widowControl w:val="0"/>
              <w:snapToGrid w:val="0"/>
              <w:ind w:left="-222"/>
              <w:jc w:val="center"/>
              <w:rPr>
                <w:b/>
              </w:rPr>
            </w:pPr>
            <w:r>
              <w:rPr>
                <w:b/>
              </w:rPr>
              <w:t>1</w:t>
            </w:r>
            <w:r w:rsidR="008D7D95">
              <w:rPr>
                <w:b/>
              </w:rPr>
              <w:t>3</w:t>
            </w:r>
          </w:p>
        </w:tc>
        <w:tc>
          <w:tcPr>
            <w:tcW w:w="1276" w:type="dxa"/>
            <w:tcBorders>
              <w:top w:val="single" w:sz="6" w:space="0" w:color="auto"/>
              <w:left w:val="single" w:sz="6" w:space="0" w:color="auto"/>
              <w:bottom w:val="single" w:sz="4" w:space="0" w:color="auto"/>
              <w:right w:val="single" w:sz="6" w:space="0" w:color="auto"/>
            </w:tcBorders>
          </w:tcPr>
          <w:p w14:paraId="0FCC29C4" w14:textId="1FF76051" w:rsidR="007A316C" w:rsidRPr="00575CB3" w:rsidRDefault="007A316C" w:rsidP="007A316C">
            <w:pPr>
              <w:widowControl w:val="0"/>
              <w:snapToGrid w:val="0"/>
              <w:jc w:val="center"/>
              <w:rPr>
                <w:b/>
                <w:bCs/>
              </w:rPr>
            </w:pPr>
            <w:r w:rsidRPr="00575CB3">
              <w:rPr>
                <w:b/>
                <w:bCs/>
                <w:lang w:val="en-US"/>
              </w:rPr>
              <w:t>US-4</w:t>
            </w:r>
          </w:p>
        </w:tc>
        <w:tc>
          <w:tcPr>
            <w:tcW w:w="850" w:type="dxa"/>
            <w:tcBorders>
              <w:top w:val="single" w:sz="6" w:space="0" w:color="auto"/>
              <w:left w:val="single" w:sz="6" w:space="0" w:color="auto"/>
              <w:bottom w:val="single" w:sz="4" w:space="0" w:color="auto"/>
              <w:right w:val="single" w:sz="6" w:space="0" w:color="auto"/>
            </w:tcBorders>
          </w:tcPr>
          <w:p w14:paraId="266AF6B5" w14:textId="7036BDB8" w:rsidR="007A316C" w:rsidRDefault="007A316C" w:rsidP="007A316C">
            <w:pPr>
              <w:widowControl w:val="0"/>
              <w:snapToGrid w:val="0"/>
              <w:jc w:val="center"/>
              <w:rPr>
                <w:b/>
                <w:bCs/>
                <w:lang w:val="en-US"/>
              </w:rPr>
            </w:pPr>
            <w:r w:rsidRPr="000765AB">
              <w:rPr>
                <w:lang w:val="en-US"/>
              </w:rPr>
              <w:t>5.2</w:t>
            </w:r>
          </w:p>
        </w:tc>
        <w:tc>
          <w:tcPr>
            <w:tcW w:w="1275" w:type="dxa"/>
            <w:tcBorders>
              <w:top w:val="single" w:sz="6" w:space="0" w:color="auto"/>
              <w:left w:val="single" w:sz="6" w:space="0" w:color="auto"/>
              <w:bottom w:val="single" w:sz="4" w:space="0" w:color="auto"/>
              <w:right w:val="single" w:sz="6" w:space="0" w:color="auto"/>
            </w:tcBorders>
          </w:tcPr>
          <w:p w14:paraId="70874190" w14:textId="7F1921D1" w:rsidR="007A316C" w:rsidRDefault="007A316C" w:rsidP="007A316C">
            <w:pPr>
              <w:widowControl w:val="0"/>
              <w:snapToGrid w:val="0"/>
              <w:jc w:val="center"/>
              <w:rPr>
                <w:b/>
                <w:bCs/>
                <w:lang w:val="en-US"/>
              </w:rPr>
            </w:pPr>
            <w:r w:rsidRPr="000765AB">
              <w:rPr>
                <w:lang w:val="en-US"/>
              </w:rPr>
              <w:t>subparagraph b)</w:t>
            </w:r>
          </w:p>
        </w:tc>
        <w:tc>
          <w:tcPr>
            <w:tcW w:w="1418" w:type="dxa"/>
            <w:tcBorders>
              <w:top w:val="single" w:sz="6" w:space="0" w:color="auto"/>
              <w:left w:val="single" w:sz="6" w:space="0" w:color="auto"/>
              <w:bottom w:val="single" w:sz="4" w:space="0" w:color="auto"/>
              <w:right w:val="single" w:sz="6" w:space="0" w:color="auto"/>
            </w:tcBorders>
          </w:tcPr>
          <w:p w14:paraId="0FEB19EA" w14:textId="02335760" w:rsidR="007A316C" w:rsidRDefault="007A316C" w:rsidP="007A316C">
            <w:pPr>
              <w:widowControl w:val="0"/>
              <w:snapToGrid w:val="0"/>
              <w:jc w:val="center"/>
              <w:rPr>
                <w:b/>
                <w:bCs/>
                <w:lang w:val="en-US"/>
              </w:rPr>
            </w:pPr>
            <w:r w:rsidRPr="000765AB">
              <w:rPr>
                <w:lang w:val="en-US"/>
              </w:rPr>
              <w:t>Technical</w:t>
            </w:r>
          </w:p>
        </w:tc>
        <w:tc>
          <w:tcPr>
            <w:tcW w:w="3544" w:type="dxa"/>
            <w:tcBorders>
              <w:top w:val="single" w:sz="6" w:space="0" w:color="auto"/>
              <w:left w:val="single" w:sz="6" w:space="0" w:color="auto"/>
              <w:bottom w:val="single" w:sz="4" w:space="0" w:color="auto"/>
              <w:right w:val="single" w:sz="6" w:space="0" w:color="auto"/>
            </w:tcBorders>
          </w:tcPr>
          <w:p w14:paraId="494DEF5D" w14:textId="06ABA883" w:rsidR="007A316C" w:rsidRPr="00785087" w:rsidRDefault="007A316C" w:rsidP="007A316C">
            <w:pPr>
              <w:widowControl w:val="0"/>
              <w:snapToGrid w:val="0"/>
            </w:pPr>
            <w:r w:rsidRPr="000765AB">
              <w:rPr>
                <w:lang w:val="en-US"/>
              </w:rPr>
              <w:t xml:space="preserve">A compressor module may rely on negative pressure ventilation and IEC 60079-13 would be appropriate. </w:t>
            </w:r>
          </w:p>
        </w:tc>
        <w:tc>
          <w:tcPr>
            <w:tcW w:w="3402" w:type="dxa"/>
            <w:tcBorders>
              <w:top w:val="single" w:sz="6" w:space="0" w:color="auto"/>
              <w:left w:val="single" w:sz="6" w:space="0" w:color="auto"/>
              <w:bottom w:val="single" w:sz="4" w:space="0" w:color="auto"/>
              <w:right w:val="single" w:sz="6" w:space="0" w:color="auto"/>
            </w:tcBorders>
          </w:tcPr>
          <w:p w14:paraId="026C6AA2" w14:textId="77777777" w:rsidR="007A316C" w:rsidRPr="000765AB" w:rsidRDefault="007A316C" w:rsidP="007A316C">
            <w:pPr>
              <w:pStyle w:val="PARAGRAPH"/>
              <w:jc w:val="left"/>
              <w:rPr>
                <w:lang w:val="en-US"/>
              </w:rPr>
            </w:pPr>
            <w:r w:rsidRPr="000765AB">
              <w:rPr>
                <w:lang w:val="en-US"/>
              </w:rPr>
              <w:t xml:space="preserve">b) Existing ExCBs/ExTLs seeking to include IEC 60079-1, IEC 60079-2, IEC 60079-7, IEC 60079-11, </w:t>
            </w:r>
            <w:ins w:id="5" w:author="Wolff-Klammer, Edgar" w:date="2022-06-07T06:30:00Z">
              <w:r w:rsidRPr="000765AB">
                <w:rPr>
                  <w:lang w:val="en-US"/>
                </w:rPr>
                <w:t>IEC 60079-13</w:t>
              </w:r>
            </w:ins>
            <w:ins w:id="6" w:author="Wolff-Klammer, Edgar" w:date="2022-06-07T06:31:00Z">
              <w:r w:rsidRPr="000765AB">
                <w:rPr>
                  <w:lang w:val="en-US"/>
                </w:rPr>
                <w:t xml:space="preserve">, </w:t>
              </w:r>
            </w:ins>
            <w:r w:rsidRPr="000765AB">
              <w:rPr>
                <w:lang w:val="en-US"/>
              </w:rPr>
              <w:t xml:space="preserve">IEC 60079-18, IEC TS 60079-46, ISO 80079-36 and ISO 80079-37 within their scope would be treated under existing scope extension approaches requiring a scope extension assessment and ballot voting by the ExMC. </w:t>
            </w:r>
          </w:p>
          <w:p w14:paraId="4DE495F4" w14:textId="77777777" w:rsidR="007A316C" w:rsidRDefault="007A316C" w:rsidP="007A316C">
            <w:pPr>
              <w:pStyle w:val="PARAGRAPH"/>
              <w:rPr>
                <w:bCs/>
                <w:lang w:val="en-US"/>
              </w:rPr>
            </w:pPr>
          </w:p>
        </w:tc>
        <w:tc>
          <w:tcPr>
            <w:tcW w:w="3260" w:type="dxa"/>
            <w:tcBorders>
              <w:top w:val="single" w:sz="6" w:space="0" w:color="auto"/>
              <w:left w:val="single" w:sz="6" w:space="0" w:color="auto"/>
              <w:bottom w:val="single" w:sz="4" w:space="0" w:color="auto"/>
              <w:right w:val="single" w:sz="6" w:space="0" w:color="auto"/>
            </w:tcBorders>
          </w:tcPr>
          <w:p w14:paraId="47DD9180" w14:textId="77777777" w:rsidR="007A316C" w:rsidRDefault="007A316C" w:rsidP="007A316C">
            <w:pPr>
              <w:widowControl w:val="0"/>
              <w:snapToGrid w:val="0"/>
              <w:jc w:val="center"/>
              <w:rPr>
                <w:b/>
                <w:bCs/>
                <w:color w:val="0070C0"/>
                <w:lang w:val="en-US"/>
              </w:rPr>
            </w:pPr>
          </w:p>
          <w:p w14:paraId="5559A34E" w14:textId="0A9B4E18" w:rsidR="00526B95" w:rsidRPr="004F69EE" w:rsidRDefault="00526B95" w:rsidP="007A316C">
            <w:pPr>
              <w:widowControl w:val="0"/>
              <w:snapToGrid w:val="0"/>
              <w:jc w:val="center"/>
              <w:rPr>
                <w:b/>
                <w:bCs/>
                <w:color w:val="0070C0"/>
                <w:lang w:val="en-US"/>
              </w:rPr>
            </w:pPr>
            <w:r>
              <w:rPr>
                <w:b/>
                <w:bCs/>
                <w:color w:val="0070C0"/>
                <w:lang w:val="en-US"/>
              </w:rPr>
              <w:t>Agree this has been added</w:t>
            </w:r>
          </w:p>
        </w:tc>
      </w:tr>
      <w:tr w:rsidR="007A316C" w:rsidRPr="009935D4" w14:paraId="6D1CDAED" w14:textId="77777777" w:rsidTr="00320B51">
        <w:trPr>
          <w:trHeight w:val="2221"/>
        </w:trPr>
        <w:tc>
          <w:tcPr>
            <w:tcW w:w="710" w:type="dxa"/>
            <w:tcBorders>
              <w:top w:val="single" w:sz="6" w:space="0" w:color="auto"/>
              <w:left w:val="single" w:sz="6" w:space="0" w:color="auto"/>
              <w:bottom w:val="single" w:sz="4" w:space="0" w:color="auto"/>
              <w:right w:val="single" w:sz="6" w:space="0" w:color="auto"/>
            </w:tcBorders>
          </w:tcPr>
          <w:p w14:paraId="666AFFD4" w14:textId="6A7037E8" w:rsidR="007A316C" w:rsidRDefault="00575CB3" w:rsidP="007A316C">
            <w:pPr>
              <w:widowControl w:val="0"/>
              <w:snapToGrid w:val="0"/>
              <w:ind w:left="-222"/>
              <w:jc w:val="center"/>
              <w:rPr>
                <w:b/>
              </w:rPr>
            </w:pPr>
            <w:r>
              <w:rPr>
                <w:b/>
              </w:rPr>
              <w:t>1</w:t>
            </w:r>
            <w:r w:rsidR="008D7D95">
              <w:rPr>
                <w:b/>
              </w:rPr>
              <w:t>4</w:t>
            </w:r>
          </w:p>
        </w:tc>
        <w:tc>
          <w:tcPr>
            <w:tcW w:w="1276" w:type="dxa"/>
            <w:tcBorders>
              <w:top w:val="single" w:sz="6" w:space="0" w:color="auto"/>
              <w:left w:val="single" w:sz="6" w:space="0" w:color="auto"/>
              <w:bottom w:val="single" w:sz="4" w:space="0" w:color="auto"/>
              <w:right w:val="single" w:sz="6" w:space="0" w:color="auto"/>
            </w:tcBorders>
          </w:tcPr>
          <w:p w14:paraId="4FFCDD35" w14:textId="0A4DD181" w:rsidR="007A316C" w:rsidRPr="00575CB3" w:rsidRDefault="007A316C" w:rsidP="007A316C">
            <w:pPr>
              <w:widowControl w:val="0"/>
              <w:snapToGrid w:val="0"/>
              <w:jc w:val="center"/>
              <w:rPr>
                <w:b/>
                <w:bCs/>
              </w:rPr>
            </w:pPr>
            <w:r w:rsidRPr="00575CB3">
              <w:rPr>
                <w:b/>
                <w:bCs/>
              </w:rPr>
              <w:t>IECEx Chair</w:t>
            </w:r>
          </w:p>
        </w:tc>
        <w:tc>
          <w:tcPr>
            <w:tcW w:w="850" w:type="dxa"/>
            <w:tcBorders>
              <w:top w:val="single" w:sz="6" w:space="0" w:color="auto"/>
              <w:left w:val="single" w:sz="6" w:space="0" w:color="auto"/>
              <w:bottom w:val="single" w:sz="4" w:space="0" w:color="auto"/>
              <w:right w:val="single" w:sz="6" w:space="0" w:color="auto"/>
            </w:tcBorders>
          </w:tcPr>
          <w:p w14:paraId="32BF21CE" w14:textId="7596689D" w:rsidR="007A316C" w:rsidRDefault="007A316C" w:rsidP="007A316C">
            <w:pPr>
              <w:widowControl w:val="0"/>
              <w:snapToGrid w:val="0"/>
              <w:jc w:val="center"/>
              <w:rPr>
                <w:b/>
                <w:bCs/>
                <w:lang w:val="en-US"/>
              </w:rPr>
            </w:pPr>
            <w:r>
              <w:rPr>
                <w:b/>
                <w:bCs/>
                <w:lang w:val="en-US"/>
              </w:rPr>
              <w:t>5.2 item c)</w:t>
            </w:r>
          </w:p>
        </w:tc>
        <w:tc>
          <w:tcPr>
            <w:tcW w:w="1275" w:type="dxa"/>
            <w:tcBorders>
              <w:top w:val="single" w:sz="6" w:space="0" w:color="auto"/>
              <w:left w:val="single" w:sz="6" w:space="0" w:color="auto"/>
              <w:bottom w:val="single" w:sz="4" w:space="0" w:color="auto"/>
              <w:right w:val="single" w:sz="6" w:space="0" w:color="auto"/>
            </w:tcBorders>
          </w:tcPr>
          <w:p w14:paraId="6980B6B9" w14:textId="70EB43D6" w:rsidR="007A316C" w:rsidRDefault="007A316C" w:rsidP="007A316C">
            <w:pPr>
              <w:widowControl w:val="0"/>
              <w:snapToGrid w:val="0"/>
              <w:jc w:val="center"/>
              <w:rPr>
                <w:b/>
                <w:bCs/>
                <w:lang w:val="en-US"/>
              </w:rPr>
            </w:pPr>
            <w:r>
              <w:rPr>
                <w:b/>
                <w:bCs/>
                <w:lang w:val="en-US"/>
              </w:rPr>
              <w:t>Item c)</w:t>
            </w:r>
          </w:p>
        </w:tc>
        <w:tc>
          <w:tcPr>
            <w:tcW w:w="1418" w:type="dxa"/>
            <w:tcBorders>
              <w:top w:val="single" w:sz="6" w:space="0" w:color="auto"/>
              <w:left w:val="single" w:sz="6" w:space="0" w:color="auto"/>
              <w:bottom w:val="single" w:sz="4" w:space="0" w:color="auto"/>
              <w:right w:val="single" w:sz="6" w:space="0" w:color="auto"/>
            </w:tcBorders>
          </w:tcPr>
          <w:p w14:paraId="09EEBDB6" w14:textId="5AD96D7E" w:rsidR="007A316C" w:rsidRDefault="007A316C" w:rsidP="007A316C">
            <w:pPr>
              <w:widowControl w:val="0"/>
              <w:snapToGrid w:val="0"/>
              <w:jc w:val="center"/>
              <w:rPr>
                <w:b/>
                <w:bCs/>
                <w:lang w:val="en-US"/>
              </w:rPr>
            </w:pPr>
            <w:r>
              <w:rPr>
                <w:b/>
                <w:bCs/>
                <w:lang w:val="en-US"/>
              </w:rPr>
              <w:t>Editorial</w:t>
            </w:r>
          </w:p>
        </w:tc>
        <w:tc>
          <w:tcPr>
            <w:tcW w:w="3544" w:type="dxa"/>
            <w:tcBorders>
              <w:top w:val="single" w:sz="6" w:space="0" w:color="auto"/>
              <w:left w:val="single" w:sz="6" w:space="0" w:color="auto"/>
              <w:bottom w:val="single" w:sz="4" w:space="0" w:color="auto"/>
              <w:right w:val="single" w:sz="6" w:space="0" w:color="auto"/>
            </w:tcBorders>
          </w:tcPr>
          <w:p w14:paraId="26F0B52D" w14:textId="77777777" w:rsidR="007A316C" w:rsidRPr="00785087" w:rsidRDefault="007A316C" w:rsidP="007A316C">
            <w:pPr>
              <w:widowControl w:val="0"/>
              <w:snapToGrid w:val="0"/>
            </w:pPr>
          </w:p>
        </w:tc>
        <w:tc>
          <w:tcPr>
            <w:tcW w:w="3402" w:type="dxa"/>
            <w:tcBorders>
              <w:top w:val="single" w:sz="6" w:space="0" w:color="auto"/>
              <w:left w:val="single" w:sz="6" w:space="0" w:color="auto"/>
              <w:bottom w:val="single" w:sz="4" w:space="0" w:color="auto"/>
              <w:right w:val="single" w:sz="6" w:space="0" w:color="auto"/>
            </w:tcBorders>
          </w:tcPr>
          <w:p w14:paraId="7B6352D1" w14:textId="611409B5" w:rsidR="007A316C" w:rsidRPr="00B571DE" w:rsidRDefault="007A316C" w:rsidP="007A316C">
            <w:pPr>
              <w:pStyle w:val="PARAGRAPH"/>
              <w:rPr>
                <w:bCs/>
                <w:lang w:val="en-US"/>
              </w:rPr>
            </w:pPr>
            <w:r>
              <w:rPr>
                <w:bCs/>
                <w:lang w:val="en-US"/>
              </w:rPr>
              <w:t xml:space="preserve">Change “additionally” to “In addition “ </w:t>
            </w:r>
          </w:p>
        </w:tc>
        <w:tc>
          <w:tcPr>
            <w:tcW w:w="3260" w:type="dxa"/>
            <w:tcBorders>
              <w:top w:val="single" w:sz="6" w:space="0" w:color="auto"/>
              <w:left w:val="single" w:sz="6" w:space="0" w:color="auto"/>
              <w:bottom w:val="single" w:sz="4" w:space="0" w:color="auto"/>
              <w:right w:val="single" w:sz="6" w:space="0" w:color="auto"/>
            </w:tcBorders>
          </w:tcPr>
          <w:p w14:paraId="2C6D031B" w14:textId="502CF4EF" w:rsidR="007A316C" w:rsidRPr="004F69EE" w:rsidRDefault="007A316C" w:rsidP="007A316C">
            <w:pPr>
              <w:widowControl w:val="0"/>
              <w:snapToGrid w:val="0"/>
              <w:jc w:val="center"/>
              <w:rPr>
                <w:b/>
                <w:bCs/>
                <w:color w:val="0070C0"/>
                <w:lang w:val="en-US"/>
              </w:rPr>
            </w:pPr>
            <w:r w:rsidRPr="004F69EE">
              <w:rPr>
                <w:b/>
                <w:bCs/>
                <w:color w:val="0070C0"/>
                <w:lang w:val="en-US"/>
              </w:rPr>
              <w:t>Agree</w:t>
            </w:r>
          </w:p>
        </w:tc>
      </w:tr>
      <w:tr w:rsidR="007A316C" w:rsidRPr="009935D4" w14:paraId="74E34E62" w14:textId="77777777" w:rsidTr="00320B51">
        <w:trPr>
          <w:trHeight w:val="2221"/>
        </w:trPr>
        <w:tc>
          <w:tcPr>
            <w:tcW w:w="710" w:type="dxa"/>
            <w:tcBorders>
              <w:top w:val="single" w:sz="6" w:space="0" w:color="auto"/>
              <w:left w:val="single" w:sz="6" w:space="0" w:color="auto"/>
              <w:bottom w:val="single" w:sz="4" w:space="0" w:color="auto"/>
              <w:right w:val="single" w:sz="6" w:space="0" w:color="auto"/>
            </w:tcBorders>
          </w:tcPr>
          <w:p w14:paraId="445B51E0" w14:textId="058A1242" w:rsidR="007A316C" w:rsidRPr="003E5C96" w:rsidRDefault="007A316C" w:rsidP="007A316C">
            <w:pPr>
              <w:widowControl w:val="0"/>
              <w:snapToGrid w:val="0"/>
              <w:ind w:left="-222"/>
              <w:jc w:val="center"/>
              <w:rPr>
                <w:b/>
              </w:rPr>
            </w:pPr>
            <w:r>
              <w:rPr>
                <w:b/>
              </w:rPr>
              <w:lastRenderedPageBreak/>
              <w:t>1</w:t>
            </w:r>
            <w:r w:rsidR="008D7D95">
              <w:rPr>
                <w:b/>
              </w:rPr>
              <w:t>5</w:t>
            </w:r>
          </w:p>
        </w:tc>
        <w:tc>
          <w:tcPr>
            <w:tcW w:w="1276" w:type="dxa"/>
            <w:tcBorders>
              <w:top w:val="single" w:sz="6" w:space="0" w:color="auto"/>
              <w:left w:val="single" w:sz="6" w:space="0" w:color="auto"/>
              <w:bottom w:val="single" w:sz="4" w:space="0" w:color="auto"/>
              <w:right w:val="single" w:sz="6" w:space="0" w:color="auto"/>
            </w:tcBorders>
          </w:tcPr>
          <w:p w14:paraId="6FE223FA" w14:textId="31E54A2C" w:rsidR="007A316C" w:rsidRPr="00575CB3" w:rsidRDefault="007A316C" w:rsidP="007A316C">
            <w:pPr>
              <w:widowControl w:val="0"/>
              <w:snapToGrid w:val="0"/>
              <w:jc w:val="center"/>
              <w:rPr>
                <w:b/>
                <w:bCs/>
                <w:lang w:val="en-US"/>
              </w:rPr>
            </w:pPr>
            <w:r w:rsidRPr="00575CB3">
              <w:rPr>
                <w:b/>
                <w:bCs/>
              </w:rPr>
              <w:t>RU</w:t>
            </w:r>
          </w:p>
        </w:tc>
        <w:tc>
          <w:tcPr>
            <w:tcW w:w="850" w:type="dxa"/>
            <w:tcBorders>
              <w:top w:val="single" w:sz="6" w:space="0" w:color="auto"/>
              <w:left w:val="single" w:sz="6" w:space="0" w:color="auto"/>
              <w:bottom w:val="single" w:sz="4" w:space="0" w:color="auto"/>
              <w:right w:val="single" w:sz="6" w:space="0" w:color="auto"/>
            </w:tcBorders>
          </w:tcPr>
          <w:p w14:paraId="518B2628" w14:textId="23D9489C" w:rsidR="007A316C" w:rsidRPr="003475BD" w:rsidRDefault="007A316C" w:rsidP="007A316C">
            <w:pPr>
              <w:widowControl w:val="0"/>
              <w:snapToGrid w:val="0"/>
              <w:jc w:val="center"/>
              <w:rPr>
                <w:b/>
                <w:bCs/>
                <w:lang w:val="en-US"/>
              </w:rPr>
            </w:pPr>
            <w:r>
              <w:rPr>
                <w:b/>
                <w:bCs/>
                <w:lang w:val="en-US"/>
              </w:rPr>
              <w:t xml:space="preserve">3 </w:t>
            </w:r>
            <w:r>
              <w:rPr>
                <w:b/>
                <w:bCs/>
                <w:lang w:val="ru-RU"/>
              </w:rPr>
              <w:t>and</w:t>
            </w:r>
            <w:r w:rsidRPr="003475BD">
              <w:rPr>
                <w:b/>
                <w:bCs/>
                <w:lang w:val="en-US"/>
              </w:rPr>
              <w:t xml:space="preserve"> 5.2</w:t>
            </w:r>
          </w:p>
        </w:tc>
        <w:tc>
          <w:tcPr>
            <w:tcW w:w="1275" w:type="dxa"/>
            <w:tcBorders>
              <w:top w:val="single" w:sz="6" w:space="0" w:color="auto"/>
              <w:left w:val="single" w:sz="6" w:space="0" w:color="auto"/>
              <w:bottom w:val="single" w:sz="4" w:space="0" w:color="auto"/>
              <w:right w:val="single" w:sz="6" w:space="0" w:color="auto"/>
            </w:tcBorders>
          </w:tcPr>
          <w:p w14:paraId="62439B94" w14:textId="0DCCFDB6" w:rsidR="007A316C" w:rsidRPr="003475BD" w:rsidRDefault="007A316C" w:rsidP="007A316C">
            <w:pPr>
              <w:widowControl w:val="0"/>
              <w:snapToGrid w:val="0"/>
              <w:jc w:val="center"/>
              <w:rPr>
                <w:b/>
                <w:bCs/>
                <w:lang w:val="en-US"/>
              </w:rPr>
            </w:pPr>
            <w:r>
              <w:rPr>
                <w:b/>
                <w:bCs/>
                <w:lang w:val="en-US"/>
              </w:rPr>
              <w:t>-</w:t>
            </w:r>
          </w:p>
        </w:tc>
        <w:tc>
          <w:tcPr>
            <w:tcW w:w="1418" w:type="dxa"/>
            <w:tcBorders>
              <w:top w:val="single" w:sz="6" w:space="0" w:color="auto"/>
              <w:left w:val="single" w:sz="6" w:space="0" w:color="auto"/>
              <w:bottom w:val="single" w:sz="4" w:space="0" w:color="auto"/>
              <w:right w:val="single" w:sz="6" w:space="0" w:color="auto"/>
            </w:tcBorders>
          </w:tcPr>
          <w:p w14:paraId="56B46ECE" w14:textId="33ACF8AE" w:rsidR="007A316C" w:rsidRPr="003475BD" w:rsidRDefault="007A316C" w:rsidP="007A316C">
            <w:pPr>
              <w:widowControl w:val="0"/>
              <w:snapToGrid w:val="0"/>
              <w:jc w:val="center"/>
              <w:rPr>
                <w:b/>
                <w:bCs/>
                <w:lang w:val="en-US"/>
              </w:rPr>
            </w:pPr>
            <w:r>
              <w:rPr>
                <w:b/>
                <w:bCs/>
                <w:lang w:val="en-US"/>
              </w:rPr>
              <w:t>general</w:t>
            </w:r>
          </w:p>
        </w:tc>
        <w:tc>
          <w:tcPr>
            <w:tcW w:w="3544" w:type="dxa"/>
            <w:tcBorders>
              <w:top w:val="single" w:sz="6" w:space="0" w:color="auto"/>
              <w:left w:val="single" w:sz="6" w:space="0" w:color="auto"/>
              <w:bottom w:val="single" w:sz="4" w:space="0" w:color="auto"/>
              <w:right w:val="single" w:sz="6" w:space="0" w:color="auto"/>
            </w:tcBorders>
          </w:tcPr>
          <w:p w14:paraId="6FE0B28A" w14:textId="0D99EA9A" w:rsidR="007A316C" w:rsidRPr="00465378" w:rsidRDefault="007A316C" w:rsidP="007A316C">
            <w:pPr>
              <w:widowControl w:val="0"/>
              <w:snapToGrid w:val="0"/>
              <w:rPr>
                <w:lang w:val="en-US"/>
              </w:rPr>
            </w:pPr>
            <w:r w:rsidRPr="00785087">
              <w:t>ISO</w:t>
            </w:r>
            <w:r w:rsidRPr="00D72AF4">
              <w:rPr>
                <w:lang w:val="en-US"/>
              </w:rPr>
              <w:t xml:space="preserve"> 19880-2 </w:t>
            </w:r>
            <w:r>
              <w:rPr>
                <w:lang w:val="en-US"/>
              </w:rPr>
              <w:t>is</w:t>
            </w:r>
            <w:r w:rsidRPr="00D72AF4">
              <w:rPr>
                <w:lang w:val="en-US"/>
              </w:rPr>
              <w:t xml:space="preserve"> </w:t>
            </w:r>
            <w:r>
              <w:rPr>
                <w:lang w:val="en-US"/>
              </w:rPr>
              <w:t>at</w:t>
            </w:r>
            <w:r w:rsidRPr="00D72AF4">
              <w:rPr>
                <w:lang w:val="en-US"/>
              </w:rPr>
              <w:t xml:space="preserve"> </w:t>
            </w:r>
            <w:r>
              <w:rPr>
                <w:lang w:val="en-US"/>
              </w:rPr>
              <w:t>the</w:t>
            </w:r>
            <w:r w:rsidRPr="00D72AF4">
              <w:rPr>
                <w:lang w:val="en-US"/>
              </w:rPr>
              <w:t xml:space="preserve"> </w:t>
            </w:r>
            <w:r>
              <w:rPr>
                <w:lang w:val="en-US"/>
              </w:rPr>
              <w:t>draft</w:t>
            </w:r>
            <w:r w:rsidRPr="00D72AF4">
              <w:rPr>
                <w:lang w:val="en-US"/>
              </w:rPr>
              <w:t xml:space="preserve"> </w:t>
            </w:r>
            <w:r>
              <w:rPr>
                <w:lang w:val="en-US"/>
              </w:rPr>
              <w:t>stage</w:t>
            </w:r>
            <w:r w:rsidRPr="00D72AF4">
              <w:rPr>
                <w:lang w:val="en-US"/>
              </w:rPr>
              <w:t xml:space="preserve">. </w:t>
            </w:r>
            <w:r>
              <w:rPr>
                <w:lang w:val="en-US"/>
              </w:rPr>
              <w:t>The requirements to the qualification and routine tests are contained in Annex A of OD 290.</w:t>
            </w:r>
          </w:p>
          <w:p w14:paraId="50C3A0D0" w14:textId="77777777" w:rsidR="007A316C" w:rsidRDefault="007A316C" w:rsidP="007A316C">
            <w:pPr>
              <w:widowControl w:val="0"/>
              <w:snapToGrid w:val="0"/>
              <w:rPr>
                <w:lang w:val="en-US"/>
              </w:rPr>
            </w:pPr>
          </w:p>
          <w:p w14:paraId="234A6148" w14:textId="3E1B648C" w:rsidR="007A316C" w:rsidRPr="00B571DE" w:rsidRDefault="007A316C" w:rsidP="007A316C">
            <w:pPr>
              <w:widowControl w:val="0"/>
              <w:snapToGrid w:val="0"/>
              <w:rPr>
                <w:lang w:val="en-US"/>
              </w:rPr>
            </w:pPr>
            <w:r>
              <w:rPr>
                <w:lang w:val="en-US"/>
              </w:rPr>
              <w:t>The procedure of the ExCB/ExTL acceptance shall be detailed in this case, as the ExCB/ExTL shall be used this annex according to item c) of clause 7 OD 290.</w:t>
            </w:r>
          </w:p>
        </w:tc>
        <w:tc>
          <w:tcPr>
            <w:tcW w:w="3402" w:type="dxa"/>
            <w:tcBorders>
              <w:top w:val="single" w:sz="6" w:space="0" w:color="auto"/>
              <w:left w:val="single" w:sz="6" w:space="0" w:color="auto"/>
              <w:bottom w:val="single" w:sz="4" w:space="0" w:color="auto"/>
              <w:right w:val="single" w:sz="6" w:space="0" w:color="auto"/>
            </w:tcBorders>
          </w:tcPr>
          <w:p w14:paraId="2E5D6D98" w14:textId="606EFB05" w:rsidR="007A316C" w:rsidRPr="00B571DE" w:rsidRDefault="007A316C" w:rsidP="007A316C">
            <w:pPr>
              <w:pStyle w:val="PARAGRAPH"/>
              <w:rPr>
                <w:bCs/>
                <w:lang w:val="en-US"/>
              </w:rPr>
            </w:pPr>
            <w:r w:rsidRPr="00B571DE">
              <w:rPr>
                <w:bCs/>
                <w:lang w:val="en-US"/>
              </w:rPr>
              <w:t>The procedure of the ExCB/ExTL acceptance to  Annex A of OD 290 shall be developed.</w:t>
            </w:r>
          </w:p>
          <w:p w14:paraId="00902F08" w14:textId="649AA249" w:rsidR="007A316C" w:rsidRPr="009935D4" w:rsidRDefault="007A316C" w:rsidP="007A316C">
            <w:pPr>
              <w:pStyle w:val="PARAGRAPH"/>
              <w:rPr>
                <w:b/>
                <w:bCs/>
                <w:lang w:val="en-US"/>
              </w:rPr>
            </w:pPr>
          </w:p>
        </w:tc>
        <w:tc>
          <w:tcPr>
            <w:tcW w:w="3260" w:type="dxa"/>
            <w:tcBorders>
              <w:top w:val="single" w:sz="6" w:space="0" w:color="auto"/>
              <w:left w:val="single" w:sz="6" w:space="0" w:color="auto"/>
              <w:bottom w:val="single" w:sz="4" w:space="0" w:color="auto"/>
              <w:right w:val="single" w:sz="6" w:space="0" w:color="auto"/>
            </w:tcBorders>
          </w:tcPr>
          <w:p w14:paraId="1388509D" w14:textId="61DBBBF2" w:rsidR="007A316C" w:rsidRPr="004F69EE" w:rsidRDefault="007A316C" w:rsidP="007A316C">
            <w:pPr>
              <w:widowControl w:val="0"/>
              <w:snapToGrid w:val="0"/>
              <w:jc w:val="center"/>
              <w:rPr>
                <w:b/>
                <w:bCs/>
                <w:color w:val="0070C0"/>
                <w:lang w:val="en-US"/>
              </w:rPr>
            </w:pPr>
          </w:p>
          <w:p w14:paraId="45C619A4" w14:textId="37F67397" w:rsidR="007A316C" w:rsidRPr="004F69EE" w:rsidRDefault="007A316C" w:rsidP="007A316C">
            <w:pPr>
              <w:widowControl w:val="0"/>
              <w:snapToGrid w:val="0"/>
              <w:jc w:val="center"/>
              <w:rPr>
                <w:b/>
                <w:bCs/>
                <w:color w:val="0070C0"/>
                <w:lang w:val="en-US"/>
              </w:rPr>
            </w:pPr>
            <w:r w:rsidRPr="004F69EE">
              <w:rPr>
                <w:b/>
                <w:bCs/>
                <w:color w:val="0070C0"/>
                <w:lang w:val="en-US"/>
              </w:rPr>
              <w:t>Agree</w:t>
            </w:r>
          </w:p>
          <w:p w14:paraId="02D3C00E" w14:textId="77777777" w:rsidR="007A316C" w:rsidRPr="004F69EE" w:rsidRDefault="007A316C" w:rsidP="007A316C">
            <w:pPr>
              <w:widowControl w:val="0"/>
              <w:snapToGrid w:val="0"/>
              <w:jc w:val="left"/>
              <w:rPr>
                <w:b/>
                <w:bCs/>
                <w:color w:val="0070C0"/>
                <w:lang w:val="en-US"/>
              </w:rPr>
            </w:pPr>
          </w:p>
          <w:p w14:paraId="70F42927" w14:textId="77777777" w:rsidR="007A316C" w:rsidRPr="004F69EE" w:rsidRDefault="007A316C" w:rsidP="007A316C">
            <w:pPr>
              <w:widowControl w:val="0"/>
              <w:snapToGrid w:val="0"/>
              <w:jc w:val="left"/>
              <w:rPr>
                <w:b/>
                <w:bCs/>
                <w:color w:val="0070C0"/>
                <w:lang w:val="en-US"/>
              </w:rPr>
            </w:pPr>
          </w:p>
          <w:p w14:paraId="35C5625B" w14:textId="107B9AF3" w:rsidR="007A316C" w:rsidRPr="004F69EE" w:rsidRDefault="007A316C" w:rsidP="007A316C">
            <w:pPr>
              <w:widowControl w:val="0"/>
              <w:snapToGrid w:val="0"/>
              <w:jc w:val="left"/>
              <w:rPr>
                <w:b/>
                <w:bCs/>
                <w:color w:val="0070C0"/>
                <w:lang w:val="en-US"/>
              </w:rPr>
            </w:pPr>
            <w:r w:rsidRPr="004F69EE">
              <w:rPr>
                <w:b/>
                <w:bCs/>
                <w:color w:val="0070C0"/>
                <w:lang w:val="en-US"/>
              </w:rPr>
              <w:t>Based on this comment it is proposed to expand on the opening statement of 5.2 “Acceptance of ExExCBs and ExTLs  to read:</w:t>
            </w:r>
          </w:p>
          <w:p w14:paraId="294C483F" w14:textId="6E7C6ADB" w:rsidR="007A316C" w:rsidRPr="004F69EE" w:rsidRDefault="007A316C" w:rsidP="007A316C">
            <w:pPr>
              <w:widowControl w:val="0"/>
              <w:snapToGrid w:val="0"/>
              <w:jc w:val="left"/>
              <w:rPr>
                <w:b/>
                <w:bCs/>
                <w:color w:val="0070C0"/>
                <w:lang w:val="en-US"/>
              </w:rPr>
            </w:pPr>
          </w:p>
          <w:p w14:paraId="361C48D3" w14:textId="4A4CC02A" w:rsidR="007A316C" w:rsidRPr="004F69EE" w:rsidRDefault="007A316C" w:rsidP="007A316C">
            <w:pPr>
              <w:widowControl w:val="0"/>
              <w:snapToGrid w:val="0"/>
              <w:jc w:val="left"/>
              <w:rPr>
                <w:b/>
                <w:bCs/>
                <w:color w:val="0070C0"/>
                <w:lang w:val="en-US"/>
              </w:rPr>
            </w:pPr>
            <w:r w:rsidRPr="004F69EE">
              <w:rPr>
                <w:color w:val="0070C0"/>
                <w:lang w:val="en-US"/>
              </w:rPr>
              <w:t xml:space="preserve">In order for ExCBs and ExTLs to have the relevant parts of ISO 1988 </w:t>
            </w:r>
            <w:r w:rsidRPr="004F69EE">
              <w:rPr>
                <w:b/>
                <w:bCs/>
                <w:color w:val="0070C0"/>
                <w:highlight w:val="yellow"/>
                <w:lang w:val="en-US"/>
              </w:rPr>
              <w:t>and according to this OD 290,</w:t>
            </w:r>
            <w:r w:rsidRPr="004F69EE">
              <w:rPr>
                <w:color w:val="0070C0"/>
                <w:lang w:val="en-US"/>
              </w:rPr>
              <w:t xml:space="preserve">  included in their scope, they must also have IEC 60079-0, IEC 60079-1, IEC 60079-2, IEC 60079-7, IEC 60079-11, IEC 60079-18, IEC/TS 60079-46, ISO 80079-36 and ISO 80079-37 within their scope</w:t>
            </w:r>
          </w:p>
          <w:p w14:paraId="3668FDF4" w14:textId="635101F8" w:rsidR="007A316C" w:rsidRPr="004F69EE" w:rsidRDefault="007A316C" w:rsidP="007A316C">
            <w:pPr>
              <w:ind w:firstLine="708"/>
              <w:rPr>
                <w:color w:val="0070C0"/>
                <w:lang w:val="en-US"/>
              </w:rPr>
            </w:pPr>
          </w:p>
        </w:tc>
      </w:tr>
      <w:tr w:rsidR="007A316C" w:rsidRPr="00441279" w14:paraId="04DB58B6" w14:textId="77777777" w:rsidTr="00320B51">
        <w:trPr>
          <w:trHeight w:val="3165"/>
        </w:trPr>
        <w:tc>
          <w:tcPr>
            <w:tcW w:w="710" w:type="dxa"/>
            <w:tcBorders>
              <w:top w:val="single" w:sz="4" w:space="0" w:color="auto"/>
              <w:left w:val="single" w:sz="6" w:space="0" w:color="auto"/>
              <w:bottom w:val="single" w:sz="6" w:space="0" w:color="auto"/>
              <w:right w:val="single" w:sz="6" w:space="0" w:color="auto"/>
            </w:tcBorders>
          </w:tcPr>
          <w:p w14:paraId="64B26362" w14:textId="03E22BA5" w:rsidR="007A316C" w:rsidRPr="003E5C96" w:rsidRDefault="007A316C" w:rsidP="007A316C">
            <w:pPr>
              <w:widowControl w:val="0"/>
              <w:snapToGrid w:val="0"/>
              <w:ind w:left="-222"/>
              <w:jc w:val="center"/>
              <w:rPr>
                <w:b/>
              </w:rPr>
            </w:pPr>
            <w:r>
              <w:rPr>
                <w:b/>
              </w:rPr>
              <w:t>1</w:t>
            </w:r>
            <w:r w:rsidR="008D7D95">
              <w:rPr>
                <w:b/>
              </w:rPr>
              <w:t>6</w:t>
            </w:r>
          </w:p>
        </w:tc>
        <w:tc>
          <w:tcPr>
            <w:tcW w:w="1276" w:type="dxa"/>
            <w:tcBorders>
              <w:top w:val="single" w:sz="4" w:space="0" w:color="auto"/>
              <w:left w:val="single" w:sz="6" w:space="0" w:color="auto"/>
              <w:bottom w:val="single" w:sz="6" w:space="0" w:color="auto"/>
              <w:right w:val="single" w:sz="6" w:space="0" w:color="auto"/>
            </w:tcBorders>
          </w:tcPr>
          <w:p w14:paraId="57E9D86D" w14:textId="7E60DAAF" w:rsidR="007A316C" w:rsidRPr="00575CB3" w:rsidRDefault="007A316C" w:rsidP="007A316C">
            <w:pPr>
              <w:widowControl w:val="0"/>
              <w:snapToGrid w:val="0"/>
              <w:jc w:val="center"/>
              <w:rPr>
                <w:b/>
                <w:bCs/>
              </w:rPr>
            </w:pPr>
            <w:r w:rsidRPr="00575CB3">
              <w:rPr>
                <w:b/>
                <w:bCs/>
              </w:rPr>
              <w:t>RU</w:t>
            </w:r>
          </w:p>
        </w:tc>
        <w:tc>
          <w:tcPr>
            <w:tcW w:w="850" w:type="dxa"/>
            <w:tcBorders>
              <w:top w:val="single" w:sz="4" w:space="0" w:color="auto"/>
              <w:left w:val="single" w:sz="6" w:space="0" w:color="auto"/>
              <w:bottom w:val="single" w:sz="6" w:space="0" w:color="auto"/>
              <w:right w:val="single" w:sz="6" w:space="0" w:color="auto"/>
            </w:tcBorders>
          </w:tcPr>
          <w:p w14:paraId="4120C1E3" w14:textId="02563139" w:rsidR="007A316C" w:rsidRDefault="007A316C" w:rsidP="007A316C">
            <w:pPr>
              <w:widowControl w:val="0"/>
              <w:snapToGrid w:val="0"/>
              <w:jc w:val="center"/>
              <w:rPr>
                <w:b/>
                <w:bCs/>
                <w:lang w:val="en-US"/>
              </w:rPr>
            </w:pPr>
            <w:r>
              <w:rPr>
                <w:b/>
                <w:bCs/>
                <w:lang w:val="en-US"/>
              </w:rPr>
              <w:t>5.2</w:t>
            </w:r>
          </w:p>
        </w:tc>
        <w:tc>
          <w:tcPr>
            <w:tcW w:w="1275" w:type="dxa"/>
            <w:tcBorders>
              <w:top w:val="single" w:sz="4" w:space="0" w:color="auto"/>
              <w:left w:val="single" w:sz="6" w:space="0" w:color="auto"/>
              <w:bottom w:val="single" w:sz="6" w:space="0" w:color="auto"/>
              <w:right w:val="single" w:sz="6" w:space="0" w:color="auto"/>
            </w:tcBorders>
          </w:tcPr>
          <w:p w14:paraId="20BAF7B6" w14:textId="6400B027" w:rsidR="007A316C" w:rsidRPr="003475BD" w:rsidRDefault="007A316C" w:rsidP="007A316C">
            <w:pPr>
              <w:widowControl w:val="0"/>
              <w:snapToGrid w:val="0"/>
              <w:jc w:val="center"/>
              <w:rPr>
                <w:b/>
                <w:bCs/>
                <w:lang w:val="en-US"/>
              </w:rPr>
            </w:pPr>
            <w:r>
              <w:rPr>
                <w:b/>
                <w:bCs/>
                <w:lang w:val="en-US"/>
              </w:rPr>
              <w:t>3rd paragraph</w:t>
            </w:r>
          </w:p>
        </w:tc>
        <w:tc>
          <w:tcPr>
            <w:tcW w:w="1418" w:type="dxa"/>
            <w:tcBorders>
              <w:top w:val="single" w:sz="4" w:space="0" w:color="auto"/>
              <w:left w:val="single" w:sz="6" w:space="0" w:color="auto"/>
              <w:bottom w:val="single" w:sz="6" w:space="0" w:color="auto"/>
              <w:right w:val="single" w:sz="6" w:space="0" w:color="auto"/>
            </w:tcBorders>
          </w:tcPr>
          <w:p w14:paraId="3FBDB737" w14:textId="77777777" w:rsidR="007A316C" w:rsidRPr="003475BD" w:rsidRDefault="007A316C" w:rsidP="007A316C">
            <w:pPr>
              <w:widowControl w:val="0"/>
              <w:snapToGrid w:val="0"/>
              <w:jc w:val="center"/>
              <w:rPr>
                <w:b/>
                <w:bCs/>
                <w:lang w:val="en-US"/>
              </w:rPr>
            </w:pPr>
          </w:p>
        </w:tc>
        <w:tc>
          <w:tcPr>
            <w:tcW w:w="3544" w:type="dxa"/>
            <w:tcBorders>
              <w:top w:val="single" w:sz="4" w:space="0" w:color="auto"/>
              <w:left w:val="single" w:sz="6" w:space="0" w:color="auto"/>
              <w:bottom w:val="single" w:sz="6" w:space="0" w:color="auto"/>
              <w:right w:val="single" w:sz="6" w:space="0" w:color="auto"/>
            </w:tcBorders>
          </w:tcPr>
          <w:p w14:paraId="7FAD6DAD" w14:textId="7578AAB3" w:rsidR="007A316C" w:rsidRPr="00441279" w:rsidRDefault="007A316C" w:rsidP="007A316C">
            <w:pPr>
              <w:widowControl w:val="0"/>
              <w:snapToGrid w:val="0"/>
            </w:pPr>
            <w:r w:rsidRPr="00441279">
              <w:t xml:space="preserve">In addition to the completed F-011 the applicant ExCB/ExTL shall submit the written procedure based on OD 290, especially if it is related to the assessment of the </w:t>
            </w:r>
            <w:r w:rsidRPr="00832697">
              <w:t>gaseous</w:t>
            </w:r>
            <w:r w:rsidRPr="00441279">
              <w:t xml:space="preserve"> </w:t>
            </w:r>
            <w:r w:rsidRPr="00832697">
              <w:t>hydrogen</w:t>
            </w:r>
            <w:r w:rsidRPr="00441279">
              <w:t xml:space="preserve"> </w:t>
            </w:r>
            <w:r w:rsidRPr="00832697">
              <w:t>dispensers</w:t>
            </w:r>
            <w:r w:rsidRPr="00441279">
              <w:t xml:space="preserve"> </w:t>
            </w:r>
            <w:r w:rsidRPr="00832697">
              <w:t>as</w:t>
            </w:r>
            <w:r w:rsidRPr="00441279">
              <w:t xml:space="preserve"> </w:t>
            </w:r>
            <w:r w:rsidRPr="00832697">
              <w:t>an</w:t>
            </w:r>
            <w:r w:rsidRPr="00441279">
              <w:t xml:space="preserve"> </w:t>
            </w:r>
            <w:r w:rsidRPr="00832697">
              <w:t>assembly</w:t>
            </w:r>
            <w:r>
              <w:t>, since</w:t>
            </w:r>
            <w:r w:rsidRPr="00441279">
              <w:t xml:space="preserve"> </w:t>
            </w:r>
            <w:r w:rsidRPr="00324AF7">
              <w:t xml:space="preserve"> ISO</w:t>
            </w:r>
            <w:r>
              <w:t xml:space="preserve"> 19880-2 is at the draft stage and hasn’t been published yet.</w:t>
            </w:r>
          </w:p>
          <w:p w14:paraId="6C2A985D" w14:textId="3B90DE0D" w:rsidR="007A316C" w:rsidRPr="00441279" w:rsidRDefault="007A316C" w:rsidP="007A316C">
            <w:pPr>
              <w:widowControl w:val="0"/>
              <w:snapToGrid w:val="0"/>
            </w:pPr>
          </w:p>
        </w:tc>
        <w:tc>
          <w:tcPr>
            <w:tcW w:w="3402" w:type="dxa"/>
            <w:tcBorders>
              <w:top w:val="single" w:sz="4" w:space="0" w:color="auto"/>
              <w:left w:val="single" w:sz="6" w:space="0" w:color="auto"/>
              <w:bottom w:val="single" w:sz="6" w:space="0" w:color="auto"/>
              <w:right w:val="single" w:sz="6" w:space="0" w:color="auto"/>
            </w:tcBorders>
          </w:tcPr>
          <w:p w14:paraId="36D21443" w14:textId="1BA1986E" w:rsidR="007A316C" w:rsidRPr="00441279" w:rsidRDefault="007A316C" w:rsidP="007A316C">
            <w:pPr>
              <w:pStyle w:val="PARAGRAPH"/>
            </w:pPr>
            <w:r w:rsidRPr="00441279">
              <w:t>The following shall be added to item c) clause 5.2:</w:t>
            </w:r>
          </w:p>
          <w:p w14:paraId="39240A64" w14:textId="3EA09A38" w:rsidR="007A316C" w:rsidRPr="00441279" w:rsidRDefault="007A316C" w:rsidP="007A316C">
            <w:pPr>
              <w:pStyle w:val="PARAGRAPH"/>
            </w:pPr>
            <w:r w:rsidRPr="00441279">
              <w:t xml:space="preserve">ExCB/ExTL shall also developed and submitted the  written procedure based on OD 290, especially if it is related to the assessment of the </w:t>
            </w:r>
            <w:r w:rsidRPr="00832697">
              <w:t>gaseous</w:t>
            </w:r>
            <w:r w:rsidRPr="00441279">
              <w:t xml:space="preserve"> </w:t>
            </w:r>
            <w:r w:rsidRPr="00832697">
              <w:t>hydrogen</w:t>
            </w:r>
            <w:r w:rsidRPr="00441279">
              <w:t xml:space="preserve"> </w:t>
            </w:r>
            <w:r w:rsidRPr="00832697">
              <w:t>dispensers</w:t>
            </w:r>
            <w:r w:rsidRPr="00441279">
              <w:t xml:space="preserve"> </w:t>
            </w:r>
            <w:r w:rsidRPr="00832697">
              <w:t>as</w:t>
            </w:r>
            <w:r w:rsidRPr="00441279">
              <w:t xml:space="preserve"> </w:t>
            </w:r>
            <w:r w:rsidRPr="00832697">
              <w:t>an</w:t>
            </w:r>
            <w:r w:rsidRPr="00441279">
              <w:t xml:space="preserve"> </w:t>
            </w:r>
            <w:r w:rsidRPr="00832697">
              <w:t>assembly</w:t>
            </w:r>
            <w:r>
              <w:t>(annex A of OD 290)</w:t>
            </w:r>
          </w:p>
        </w:tc>
        <w:tc>
          <w:tcPr>
            <w:tcW w:w="3260" w:type="dxa"/>
            <w:tcBorders>
              <w:top w:val="single" w:sz="4" w:space="0" w:color="auto"/>
              <w:left w:val="single" w:sz="6" w:space="0" w:color="auto"/>
              <w:bottom w:val="single" w:sz="6" w:space="0" w:color="auto"/>
              <w:right w:val="single" w:sz="6" w:space="0" w:color="auto"/>
            </w:tcBorders>
          </w:tcPr>
          <w:p w14:paraId="36AF79AB" w14:textId="1E5DB016" w:rsidR="007A316C" w:rsidRPr="004F69EE" w:rsidRDefault="007A316C" w:rsidP="007A316C">
            <w:pPr>
              <w:widowControl w:val="0"/>
              <w:snapToGrid w:val="0"/>
              <w:jc w:val="center"/>
              <w:rPr>
                <w:b/>
                <w:bCs/>
                <w:color w:val="0070C0"/>
                <w:lang w:val="en-US"/>
              </w:rPr>
            </w:pPr>
            <w:r w:rsidRPr="004F69EE">
              <w:rPr>
                <w:b/>
                <w:bCs/>
                <w:color w:val="0070C0"/>
                <w:lang w:val="en-US"/>
              </w:rPr>
              <w:t>The text proposed by RU has been inserted under item c) of Clause 5.2 for consideration by WG19</w:t>
            </w:r>
          </w:p>
        </w:tc>
      </w:tr>
      <w:tr w:rsidR="007A316C" w:rsidRPr="00A42BE0" w14:paraId="08FB1BEC" w14:textId="77777777" w:rsidTr="00320B51">
        <w:trPr>
          <w:trHeight w:val="20"/>
        </w:trPr>
        <w:tc>
          <w:tcPr>
            <w:tcW w:w="710" w:type="dxa"/>
            <w:tcBorders>
              <w:top w:val="single" w:sz="6" w:space="0" w:color="auto"/>
              <w:left w:val="single" w:sz="6" w:space="0" w:color="auto"/>
              <w:bottom w:val="single" w:sz="6" w:space="0" w:color="auto"/>
              <w:right w:val="single" w:sz="6" w:space="0" w:color="auto"/>
            </w:tcBorders>
          </w:tcPr>
          <w:p w14:paraId="2D2AA33D" w14:textId="1F700AFB" w:rsidR="007A316C" w:rsidRPr="003E5C96" w:rsidRDefault="007A316C" w:rsidP="007A316C">
            <w:pPr>
              <w:widowControl w:val="0"/>
              <w:snapToGrid w:val="0"/>
              <w:ind w:left="-222"/>
              <w:jc w:val="center"/>
              <w:rPr>
                <w:b/>
              </w:rPr>
            </w:pPr>
            <w:r>
              <w:rPr>
                <w:b/>
              </w:rPr>
              <w:t>1</w:t>
            </w:r>
            <w:r w:rsidR="008D7D95">
              <w:rPr>
                <w:b/>
              </w:rPr>
              <w:t>7</w:t>
            </w:r>
          </w:p>
        </w:tc>
        <w:tc>
          <w:tcPr>
            <w:tcW w:w="1276" w:type="dxa"/>
            <w:tcBorders>
              <w:top w:val="single" w:sz="6" w:space="0" w:color="auto"/>
              <w:left w:val="single" w:sz="6" w:space="0" w:color="auto"/>
              <w:bottom w:val="single" w:sz="6" w:space="0" w:color="auto"/>
              <w:right w:val="single" w:sz="6" w:space="0" w:color="auto"/>
            </w:tcBorders>
          </w:tcPr>
          <w:p w14:paraId="4F42FB9D" w14:textId="2A9B9187" w:rsidR="007A316C" w:rsidRPr="00575CB3" w:rsidRDefault="007A316C" w:rsidP="007A316C">
            <w:pPr>
              <w:widowControl w:val="0"/>
              <w:snapToGrid w:val="0"/>
              <w:jc w:val="center"/>
              <w:rPr>
                <w:b/>
                <w:bCs/>
                <w:lang w:val="ru-RU"/>
              </w:rPr>
            </w:pPr>
            <w:r w:rsidRPr="00575CB3">
              <w:rPr>
                <w:b/>
                <w:bCs/>
              </w:rPr>
              <w:t>RU</w:t>
            </w:r>
          </w:p>
        </w:tc>
        <w:tc>
          <w:tcPr>
            <w:tcW w:w="850" w:type="dxa"/>
            <w:tcBorders>
              <w:top w:val="single" w:sz="6" w:space="0" w:color="auto"/>
              <w:left w:val="single" w:sz="6" w:space="0" w:color="auto"/>
              <w:bottom w:val="single" w:sz="6" w:space="0" w:color="auto"/>
              <w:right w:val="single" w:sz="6" w:space="0" w:color="auto"/>
            </w:tcBorders>
          </w:tcPr>
          <w:p w14:paraId="57BB932B" w14:textId="77777777" w:rsidR="007A316C" w:rsidRPr="00DC1945" w:rsidRDefault="007A316C" w:rsidP="007A316C">
            <w:pPr>
              <w:widowControl w:val="0"/>
              <w:snapToGrid w:val="0"/>
              <w:jc w:val="center"/>
              <w:rPr>
                <w:b/>
                <w:bCs/>
                <w:lang w:val="ru-RU"/>
              </w:rPr>
            </w:pPr>
            <w:r>
              <w:rPr>
                <w:b/>
                <w:bCs/>
                <w:lang w:val="ru-RU"/>
              </w:rPr>
              <w:t>5.2</w:t>
            </w:r>
          </w:p>
        </w:tc>
        <w:tc>
          <w:tcPr>
            <w:tcW w:w="1275" w:type="dxa"/>
            <w:tcBorders>
              <w:top w:val="single" w:sz="6" w:space="0" w:color="auto"/>
              <w:left w:val="single" w:sz="6" w:space="0" w:color="auto"/>
              <w:bottom w:val="single" w:sz="6" w:space="0" w:color="auto"/>
              <w:right w:val="single" w:sz="6" w:space="0" w:color="auto"/>
            </w:tcBorders>
          </w:tcPr>
          <w:p w14:paraId="5209D05B" w14:textId="0972C65A" w:rsidR="007A316C" w:rsidRPr="004E47F2" w:rsidRDefault="007A316C" w:rsidP="007A316C">
            <w:pPr>
              <w:widowControl w:val="0"/>
              <w:snapToGrid w:val="0"/>
              <w:jc w:val="center"/>
              <w:rPr>
                <w:b/>
                <w:bCs/>
                <w:lang w:val="ru-RU"/>
              </w:rPr>
            </w:pPr>
            <w:r w:rsidRPr="004E47F2">
              <w:rPr>
                <w:b/>
                <w:bCs/>
                <w:lang w:val="ru-RU"/>
              </w:rPr>
              <w:t>1</w:t>
            </w:r>
            <w:r>
              <w:rPr>
                <w:b/>
                <w:bCs/>
                <w:lang w:val="en-US"/>
              </w:rPr>
              <w:t>st</w:t>
            </w:r>
            <w:r w:rsidRPr="004E47F2">
              <w:rPr>
                <w:b/>
                <w:bCs/>
                <w:lang w:val="ru-RU"/>
              </w:rPr>
              <w:t xml:space="preserve"> </w:t>
            </w:r>
            <w:r>
              <w:rPr>
                <w:b/>
                <w:bCs/>
                <w:lang w:val="en-US"/>
              </w:rPr>
              <w:t>paragraph</w:t>
            </w:r>
          </w:p>
        </w:tc>
        <w:tc>
          <w:tcPr>
            <w:tcW w:w="1418" w:type="dxa"/>
            <w:tcBorders>
              <w:top w:val="single" w:sz="6" w:space="0" w:color="auto"/>
              <w:left w:val="single" w:sz="6" w:space="0" w:color="auto"/>
              <w:bottom w:val="single" w:sz="6" w:space="0" w:color="auto"/>
              <w:right w:val="single" w:sz="6" w:space="0" w:color="auto"/>
            </w:tcBorders>
          </w:tcPr>
          <w:p w14:paraId="5D8B16F0" w14:textId="77777777" w:rsidR="007A316C" w:rsidRPr="004E47F2" w:rsidRDefault="007A316C" w:rsidP="007A316C">
            <w:pPr>
              <w:widowControl w:val="0"/>
              <w:snapToGrid w:val="0"/>
              <w:rPr>
                <w:b/>
                <w:bCs/>
                <w:lang w:val="ru-RU"/>
              </w:rPr>
            </w:pPr>
            <w:r>
              <w:rPr>
                <w:b/>
                <w:bCs/>
                <w:lang w:val="en-US"/>
              </w:rPr>
              <w:t>editorial</w:t>
            </w:r>
          </w:p>
        </w:tc>
        <w:tc>
          <w:tcPr>
            <w:tcW w:w="3544" w:type="dxa"/>
            <w:tcBorders>
              <w:top w:val="single" w:sz="6" w:space="0" w:color="auto"/>
              <w:left w:val="single" w:sz="6" w:space="0" w:color="auto"/>
              <w:bottom w:val="single" w:sz="6" w:space="0" w:color="auto"/>
              <w:right w:val="single" w:sz="6" w:space="0" w:color="auto"/>
            </w:tcBorders>
          </w:tcPr>
          <w:p w14:paraId="3BFBD3E6" w14:textId="77777777" w:rsidR="007A316C" w:rsidRPr="00DC1945" w:rsidRDefault="007A316C" w:rsidP="007A316C">
            <w:pPr>
              <w:widowControl w:val="0"/>
              <w:snapToGrid w:val="0"/>
              <w:rPr>
                <w:lang w:val="en-US"/>
              </w:rPr>
            </w:pPr>
            <w:r w:rsidRPr="00DC1945">
              <w:rPr>
                <w:lang w:val="en-US"/>
              </w:rPr>
              <w:t>There</w:t>
            </w:r>
            <w:r w:rsidRPr="0089394B">
              <w:rPr>
                <w:lang w:val="en-US"/>
              </w:rPr>
              <w:t xml:space="preserve"> </w:t>
            </w:r>
            <w:r w:rsidRPr="00DC1945">
              <w:rPr>
                <w:lang w:val="en-US"/>
              </w:rPr>
              <w:t>is</w:t>
            </w:r>
            <w:r w:rsidRPr="0089394B">
              <w:rPr>
                <w:lang w:val="en-US"/>
              </w:rPr>
              <w:t xml:space="preserve"> </w:t>
            </w:r>
            <w:r w:rsidRPr="00DC1945">
              <w:rPr>
                <w:lang w:val="en-US"/>
              </w:rPr>
              <w:t>a</w:t>
            </w:r>
            <w:r w:rsidRPr="0089394B">
              <w:rPr>
                <w:lang w:val="en-US"/>
              </w:rPr>
              <w:t xml:space="preserve"> </w:t>
            </w:r>
            <w:r w:rsidRPr="00DC1945">
              <w:rPr>
                <w:lang w:val="en-US"/>
              </w:rPr>
              <w:t>misprint</w:t>
            </w:r>
            <w:r w:rsidRPr="0089394B">
              <w:rPr>
                <w:lang w:val="en-US"/>
              </w:rPr>
              <w:t xml:space="preserve"> </w:t>
            </w:r>
            <w:r w:rsidRPr="00DC1945">
              <w:rPr>
                <w:lang w:val="en-US"/>
              </w:rPr>
              <w:t>in</w:t>
            </w:r>
            <w:r w:rsidRPr="0089394B">
              <w:rPr>
                <w:lang w:val="en-US"/>
              </w:rPr>
              <w:t xml:space="preserve"> </w:t>
            </w:r>
            <w:r w:rsidRPr="00DC1945">
              <w:rPr>
                <w:lang w:val="en-US"/>
              </w:rPr>
              <w:t>the</w:t>
            </w:r>
            <w:r w:rsidRPr="0089394B">
              <w:rPr>
                <w:lang w:val="en-US"/>
              </w:rPr>
              <w:t xml:space="preserve"> </w:t>
            </w:r>
            <w:r w:rsidRPr="00DC1945">
              <w:rPr>
                <w:lang w:val="en-US"/>
              </w:rPr>
              <w:t>document</w:t>
            </w:r>
            <w:r w:rsidRPr="0089394B">
              <w:rPr>
                <w:lang w:val="en-US"/>
              </w:rPr>
              <w:t xml:space="preserve"> </w:t>
            </w:r>
            <w:r>
              <w:rPr>
                <w:lang w:val="en-US"/>
              </w:rPr>
              <w:t>IEC</w:t>
            </w:r>
            <w:r w:rsidRPr="0089394B">
              <w:rPr>
                <w:lang w:val="en-US"/>
              </w:rPr>
              <w:t>/</w:t>
            </w:r>
            <w:r>
              <w:rPr>
                <w:lang w:val="en-US"/>
              </w:rPr>
              <w:t>TS</w:t>
            </w:r>
            <w:r w:rsidRPr="0089394B">
              <w:rPr>
                <w:lang w:val="en-US"/>
              </w:rPr>
              <w:t xml:space="preserve"> 6</w:t>
            </w:r>
            <w:r>
              <w:rPr>
                <w:lang w:val="en-US"/>
              </w:rPr>
              <w:t>0079-46</w:t>
            </w:r>
          </w:p>
        </w:tc>
        <w:tc>
          <w:tcPr>
            <w:tcW w:w="3402" w:type="dxa"/>
            <w:tcBorders>
              <w:top w:val="single" w:sz="6" w:space="0" w:color="auto"/>
              <w:left w:val="single" w:sz="6" w:space="0" w:color="auto"/>
              <w:bottom w:val="single" w:sz="6" w:space="0" w:color="auto"/>
              <w:right w:val="single" w:sz="6" w:space="0" w:color="auto"/>
            </w:tcBorders>
          </w:tcPr>
          <w:p w14:paraId="46FCE8CF" w14:textId="77777777" w:rsidR="007A316C" w:rsidRPr="00DC1945" w:rsidRDefault="007A316C" w:rsidP="007A316C">
            <w:pPr>
              <w:widowControl w:val="0"/>
              <w:snapToGrid w:val="0"/>
              <w:jc w:val="left"/>
              <w:rPr>
                <w:lang w:val="en-US"/>
              </w:rPr>
            </w:pPr>
            <w:r w:rsidRPr="00DC1945">
              <w:rPr>
                <w:lang w:val="en-US"/>
              </w:rPr>
              <w:t>It shall be IEC TS 60079-46</w:t>
            </w:r>
          </w:p>
        </w:tc>
        <w:tc>
          <w:tcPr>
            <w:tcW w:w="3260" w:type="dxa"/>
            <w:tcBorders>
              <w:top w:val="single" w:sz="6" w:space="0" w:color="auto"/>
              <w:left w:val="single" w:sz="6" w:space="0" w:color="auto"/>
              <w:bottom w:val="single" w:sz="6" w:space="0" w:color="auto"/>
              <w:right w:val="single" w:sz="6" w:space="0" w:color="auto"/>
            </w:tcBorders>
          </w:tcPr>
          <w:p w14:paraId="6F7C2743" w14:textId="60BDA130" w:rsidR="007A316C" w:rsidRPr="004F69EE" w:rsidRDefault="007A316C" w:rsidP="007A316C">
            <w:pPr>
              <w:widowControl w:val="0"/>
              <w:snapToGrid w:val="0"/>
              <w:jc w:val="center"/>
              <w:rPr>
                <w:b/>
                <w:bCs/>
                <w:color w:val="0070C0"/>
                <w:lang w:val="en-US"/>
              </w:rPr>
            </w:pPr>
            <w:r w:rsidRPr="004F69EE">
              <w:rPr>
                <w:b/>
                <w:bCs/>
                <w:color w:val="0070C0"/>
                <w:lang w:val="en-US"/>
              </w:rPr>
              <w:t>Agree</w:t>
            </w:r>
          </w:p>
        </w:tc>
      </w:tr>
      <w:tr w:rsidR="007A316C" w:rsidRPr="002B3A21" w14:paraId="1FC9E275" w14:textId="77777777" w:rsidTr="00320B51">
        <w:trPr>
          <w:trHeight w:val="20"/>
        </w:trPr>
        <w:tc>
          <w:tcPr>
            <w:tcW w:w="710" w:type="dxa"/>
            <w:tcBorders>
              <w:top w:val="single" w:sz="6" w:space="0" w:color="auto"/>
              <w:left w:val="single" w:sz="6" w:space="0" w:color="auto"/>
              <w:bottom w:val="single" w:sz="6" w:space="0" w:color="auto"/>
              <w:right w:val="single" w:sz="6" w:space="0" w:color="auto"/>
            </w:tcBorders>
          </w:tcPr>
          <w:p w14:paraId="40A9740A" w14:textId="506D91A7" w:rsidR="007A316C" w:rsidRDefault="007A316C" w:rsidP="007A316C">
            <w:pPr>
              <w:widowControl w:val="0"/>
              <w:snapToGrid w:val="0"/>
              <w:ind w:left="-222"/>
              <w:jc w:val="center"/>
              <w:rPr>
                <w:b/>
              </w:rPr>
            </w:pPr>
            <w:r>
              <w:rPr>
                <w:b/>
              </w:rPr>
              <w:lastRenderedPageBreak/>
              <w:t>1</w:t>
            </w:r>
            <w:r w:rsidR="008D7D95">
              <w:rPr>
                <w:b/>
              </w:rPr>
              <w:t>8</w:t>
            </w:r>
          </w:p>
        </w:tc>
        <w:tc>
          <w:tcPr>
            <w:tcW w:w="1276" w:type="dxa"/>
            <w:tcBorders>
              <w:top w:val="single" w:sz="6" w:space="0" w:color="auto"/>
              <w:left w:val="single" w:sz="6" w:space="0" w:color="auto"/>
              <w:bottom w:val="single" w:sz="6" w:space="0" w:color="auto"/>
              <w:right w:val="single" w:sz="6" w:space="0" w:color="auto"/>
            </w:tcBorders>
          </w:tcPr>
          <w:p w14:paraId="3132E88D" w14:textId="57C521AB" w:rsidR="007A316C" w:rsidRPr="00575CB3" w:rsidRDefault="007A316C" w:rsidP="007A316C">
            <w:pPr>
              <w:widowControl w:val="0"/>
              <w:snapToGrid w:val="0"/>
              <w:jc w:val="center"/>
              <w:rPr>
                <w:b/>
                <w:bCs/>
              </w:rPr>
            </w:pPr>
            <w:r w:rsidRPr="00575CB3">
              <w:rPr>
                <w:b/>
                <w:bCs/>
              </w:rPr>
              <w:t>HR</w:t>
            </w:r>
          </w:p>
        </w:tc>
        <w:tc>
          <w:tcPr>
            <w:tcW w:w="850" w:type="dxa"/>
            <w:tcBorders>
              <w:top w:val="single" w:sz="6" w:space="0" w:color="auto"/>
              <w:left w:val="single" w:sz="6" w:space="0" w:color="auto"/>
              <w:bottom w:val="single" w:sz="6" w:space="0" w:color="auto"/>
              <w:right w:val="single" w:sz="6" w:space="0" w:color="auto"/>
            </w:tcBorders>
          </w:tcPr>
          <w:p w14:paraId="09102AA4" w14:textId="49FD8473" w:rsidR="007A316C" w:rsidRDefault="007A316C" w:rsidP="007A316C">
            <w:pPr>
              <w:widowControl w:val="0"/>
              <w:snapToGrid w:val="0"/>
              <w:jc w:val="center"/>
              <w:rPr>
                <w:b/>
                <w:bCs/>
                <w:lang w:val="ru-RU"/>
              </w:rPr>
            </w:pPr>
            <w:r>
              <w:rPr>
                <w:b/>
                <w:bCs/>
                <w:lang w:val="en-US"/>
              </w:rPr>
              <w:t>5.2</w:t>
            </w:r>
          </w:p>
        </w:tc>
        <w:tc>
          <w:tcPr>
            <w:tcW w:w="1275" w:type="dxa"/>
            <w:tcBorders>
              <w:top w:val="single" w:sz="6" w:space="0" w:color="auto"/>
              <w:left w:val="single" w:sz="6" w:space="0" w:color="auto"/>
              <w:bottom w:val="single" w:sz="6" w:space="0" w:color="auto"/>
              <w:right w:val="single" w:sz="6" w:space="0" w:color="auto"/>
            </w:tcBorders>
          </w:tcPr>
          <w:p w14:paraId="4C4078A5" w14:textId="1DCF1A2E" w:rsidR="007A316C" w:rsidRPr="004E47F2" w:rsidRDefault="007A316C" w:rsidP="007A316C">
            <w:pPr>
              <w:widowControl w:val="0"/>
              <w:snapToGrid w:val="0"/>
              <w:jc w:val="center"/>
              <w:rPr>
                <w:b/>
                <w:bCs/>
                <w:lang w:val="ru-RU"/>
              </w:rPr>
            </w:pPr>
            <w:r>
              <w:rPr>
                <w:b/>
                <w:bCs/>
                <w:lang w:val="en-US"/>
              </w:rPr>
              <w:t>2</w:t>
            </w:r>
            <w:r w:rsidRPr="00177947">
              <w:rPr>
                <w:b/>
                <w:bCs/>
                <w:vertAlign w:val="superscript"/>
                <w:lang w:val="en-US"/>
              </w:rPr>
              <w:t>nd</w:t>
            </w:r>
            <w:r>
              <w:rPr>
                <w:b/>
                <w:bCs/>
                <w:lang w:val="en-US"/>
              </w:rPr>
              <w:t xml:space="preserve"> par.</w:t>
            </w:r>
          </w:p>
        </w:tc>
        <w:tc>
          <w:tcPr>
            <w:tcW w:w="1418" w:type="dxa"/>
            <w:tcBorders>
              <w:top w:val="single" w:sz="6" w:space="0" w:color="auto"/>
              <w:left w:val="single" w:sz="6" w:space="0" w:color="auto"/>
              <w:bottom w:val="single" w:sz="6" w:space="0" w:color="auto"/>
              <w:right w:val="single" w:sz="6" w:space="0" w:color="auto"/>
            </w:tcBorders>
          </w:tcPr>
          <w:p w14:paraId="60612C14" w14:textId="0DF2D496" w:rsidR="007A316C" w:rsidRDefault="007A316C" w:rsidP="007A316C">
            <w:pPr>
              <w:widowControl w:val="0"/>
              <w:snapToGrid w:val="0"/>
              <w:jc w:val="center"/>
              <w:rPr>
                <w:b/>
                <w:bCs/>
                <w:lang w:val="en-US"/>
              </w:rPr>
            </w:pPr>
            <w:r>
              <w:rPr>
                <w:b/>
                <w:bCs/>
                <w:lang w:val="en-US"/>
              </w:rPr>
              <w:t>Editorial</w:t>
            </w:r>
          </w:p>
        </w:tc>
        <w:tc>
          <w:tcPr>
            <w:tcW w:w="3544" w:type="dxa"/>
            <w:tcBorders>
              <w:top w:val="single" w:sz="6" w:space="0" w:color="auto"/>
              <w:left w:val="single" w:sz="6" w:space="0" w:color="auto"/>
              <w:bottom w:val="single" w:sz="6" w:space="0" w:color="auto"/>
              <w:right w:val="single" w:sz="6" w:space="0" w:color="auto"/>
            </w:tcBorders>
          </w:tcPr>
          <w:p w14:paraId="0AE4E8D0" w14:textId="0D2829C5" w:rsidR="007A316C" w:rsidRPr="002B3A21" w:rsidRDefault="007A316C" w:rsidP="007A316C">
            <w:pPr>
              <w:widowControl w:val="0"/>
              <w:snapToGrid w:val="0"/>
              <w:rPr>
                <w:lang w:val="en-US"/>
              </w:rPr>
            </w:pPr>
            <w:r>
              <w:rPr>
                <w:b/>
                <w:bCs/>
                <w:lang w:val="en-US"/>
              </w:rPr>
              <w:t>Correct error</w:t>
            </w:r>
          </w:p>
        </w:tc>
        <w:tc>
          <w:tcPr>
            <w:tcW w:w="3402" w:type="dxa"/>
            <w:tcBorders>
              <w:top w:val="single" w:sz="6" w:space="0" w:color="auto"/>
              <w:left w:val="single" w:sz="6" w:space="0" w:color="auto"/>
              <w:bottom w:val="single" w:sz="6" w:space="0" w:color="auto"/>
              <w:right w:val="single" w:sz="6" w:space="0" w:color="auto"/>
            </w:tcBorders>
          </w:tcPr>
          <w:p w14:paraId="0AC43C79" w14:textId="58D7187F" w:rsidR="007A316C" w:rsidRPr="002B3A21" w:rsidRDefault="007A316C" w:rsidP="007A316C">
            <w:pPr>
              <w:pStyle w:val="PARAGRAPH"/>
              <w:rPr>
                <w:lang w:val="en-US"/>
              </w:rPr>
            </w:pPr>
            <w:r>
              <w:rPr>
                <w:lang w:val="en-US"/>
              </w:rPr>
              <w:t xml:space="preserve">Therefore, acceptance of ExCBs and ExTLs to conduct testing and certification according to this OD shall be </w:t>
            </w:r>
            <w:r w:rsidRPr="00177947">
              <w:rPr>
                <w:highlight w:val="yellow"/>
                <w:lang w:val="en-US"/>
              </w:rPr>
              <w:t>according to</w:t>
            </w:r>
            <w:r>
              <w:rPr>
                <w:lang w:val="en-US"/>
              </w:rPr>
              <w:t xml:space="preserve"> the following as applicable</w:t>
            </w:r>
          </w:p>
        </w:tc>
        <w:tc>
          <w:tcPr>
            <w:tcW w:w="3260" w:type="dxa"/>
            <w:tcBorders>
              <w:top w:val="single" w:sz="6" w:space="0" w:color="auto"/>
              <w:left w:val="single" w:sz="6" w:space="0" w:color="auto"/>
              <w:bottom w:val="single" w:sz="6" w:space="0" w:color="auto"/>
              <w:right w:val="single" w:sz="6" w:space="0" w:color="auto"/>
            </w:tcBorders>
          </w:tcPr>
          <w:p w14:paraId="25509752" w14:textId="384C481A" w:rsidR="007A316C" w:rsidRPr="004F69EE" w:rsidRDefault="007A316C" w:rsidP="007A316C">
            <w:pPr>
              <w:widowControl w:val="0"/>
              <w:snapToGrid w:val="0"/>
              <w:jc w:val="center"/>
              <w:rPr>
                <w:b/>
                <w:bCs/>
                <w:color w:val="0070C0"/>
                <w:lang w:val="en-US"/>
              </w:rPr>
            </w:pPr>
            <w:r w:rsidRPr="004F69EE">
              <w:rPr>
                <w:b/>
                <w:bCs/>
                <w:color w:val="0070C0"/>
                <w:lang w:val="en-US"/>
              </w:rPr>
              <w:t>Statement altered to address this</w:t>
            </w:r>
          </w:p>
        </w:tc>
      </w:tr>
      <w:tr w:rsidR="00244D64" w:rsidRPr="002B3A21" w14:paraId="210CEF9D" w14:textId="77777777" w:rsidTr="00320B51">
        <w:trPr>
          <w:trHeight w:val="20"/>
        </w:trPr>
        <w:tc>
          <w:tcPr>
            <w:tcW w:w="710" w:type="dxa"/>
            <w:tcBorders>
              <w:top w:val="single" w:sz="6" w:space="0" w:color="auto"/>
              <w:left w:val="single" w:sz="6" w:space="0" w:color="auto"/>
              <w:bottom w:val="single" w:sz="6" w:space="0" w:color="auto"/>
              <w:right w:val="single" w:sz="6" w:space="0" w:color="auto"/>
            </w:tcBorders>
          </w:tcPr>
          <w:p w14:paraId="4C4F9369" w14:textId="6C27798C" w:rsidR="00244D64" w:rsidRDefault="008D7D95" w:rsidP="00244D64">
            <w:pPr>
              <w:widowControl w:val="0"/>
              <w:snapToGrid w:val="0"/>
              <w:ind w:left="-222"/>
              <w:jc w:val="center"/>
              <w:rPr>
                <w:b/>
              </w:rPr>
            </w:pPr>
            <w:r>
              <w:rPr>
                <w:b/>
              </w:rPr>
              <w:t>19</w:t>
            </w:r>
          </w:p>
        </w:tc>
        <w:tc>
          <w:tcPr>
            <w:tcW w:w="1276" w:type="dxa"/>
            <w:tcBorders>
              <w:top w:val="single" w:sz="6" w:space="0" w:color="auto"/>
              <w:left w:val="single" w:sz="6" w:space="0" w:color="auto"/>
              <w:bottom w:val="single" w:sz="6" w:space="0" w:color="auto"/>
              <w:right w:val="single" w:sz="6" w:space="0" w:color="auto"/>
            </w:tcBorders>
          </w:tcPr>
          <w:p w14:paraId="23D6F3B2" w14:textId="0F901561" w:rsidR="00244D64" w:rsidRPr="00575CB3" w:rsidRDefault="00244D64" w:rsidP="00244D64">
            <w:pPr>
              <w:widowControl w:val="0"/>
              <w:snapToGrid w:val="0"/>
              <w:jc w:val="center"/>
              <w:rPr>
                <w:b/>
                <w:bCs/>
              </w:rPr>
            </w:pPr>
            <w:r>
              <w:rPr>
                <w:lang w:val="en-US"/>
              </w:rPr>
              <w:t xml:space="preserve">FR </w:t>
            </w:r>
          </w:p>
        </w:tc>
        <w:tc>
          <w:tcPr>
            <w:tcW w:w="850" w:type="dxa"/>
            <w:tcBorders>
              <w:top w:val="single" w:sz="6" w:space="0" w:color="auto"/>
              <w:left w:val="single" w:sz="6" w:space="0" w:color="auto"/>
              <w:bottom w:val="single" w:sz="6" w:space="0" w:color="auto"/>
              <w:right w:val="single" w:sz="6" w:space="0" w:color="auto"/>
            </w:tcBorders>
          </w:tcPr>
          <w:p w14:paraId="084FB142" w14:textId="3B9928A9" w:rsidR="00244D64" w:rsidRDefault="00244D64" w:rsidP="00244D64">
            <w:pPr>
              <w:widowControl w:val="0"/>
              <w:snapToGrid w:val="0"/>
              <w:jc w:val="center"/>
              <w:rPr>
                <w:b/>
                <w:bCs/>
                <w:lang w:val="ru-RU"/>
              </w:rPr>
            </w:pPr>
            <w:r w:rsidRPr="00E7722E">
              <w:rPr>
                <w:lang w:val="en-US"/>
              </w:rPr>
              <w:t>5.2</w:t>
            </w:r>
          </w:p>
        </w:tc>
        <w:tc>
          <w:tcPr>
            <w:tcW w:w="1275" w:type="dxa"/>
            <w:tcBorders>
              <w:top w:val="single" w:sz="6" w:space="0" w:color="auto"/>
              <w:left w:val="single" w:sz="6" w:space="0" w:color="auto"/>
              <w:bottom w:val="single" w:sz="6" w:space="0" w:color="auto"/>
              <w:right w:val="single" w:sz="6" w:space="0" w:color="auto"/>
            </w:tcBorders>
          </w:tcPr>
          <w:p w14:paraId="744FF04A" w14:textId="77777777" w:rsidR="00244D64" w:rsidRPr="004E47F2" w:rsidRDefault="00244D64" w:rsidP="00244D64">
            <w:pPr>
              <w:widowControl w:val="0"/>
              <w:snapToGrid w:val="0"/>
              <w:jc w:val="center"/>
              <w:rPr>
                <w:b/>
                <w:bCs/>
                <w:lang w:val="ru-RU"/>
              </w:rPr>
            </w:pPr>
          </w:p>
        </w:tc>
        <w:tc>
          <w:tcPr>
            <w:tcW w:w="1418" w:type="dxa"/>
            <w:tcBorders>
              <w:top w:val="single" w:sz="6" w:space="0" w:color="auto"/>
              <w:left w:val="single" w:sz="6" w:space="0" w:color="auto"/>
              <w:bottom w:val="single" w:sz="6" w:space="0" w:color="auto"/>
              <w:right w:val="single" w:sz="6" w:space="0" w:color="auto"/>
            </w:tcBorders>
          </w:tcPr>
          <w:p w14:paraId="39C23361" w14:textId="7DB9A831" w:rsidR="00244D64" w:rsidRDefault="00244D64" w:rsidP="00244D64">
            <w:pPr>
              <w:widowControl w:val="0"/>
              <w:snapToGrid w:val="0"/>
              <w:jc w:val="center"/>
              <w:rPr>
                <w:b/>
                <w:bCs/>
                <w:lang w:val="en-US"/>
              </w:rPr>
            </w:pPr>
            <w:r w:rsidRPr="00E7722E">
              <w:rPr>
                <w:lang w:val="en-US"/>
              </w:rPr>
              <w:t>G</w:t>
            </w:r>
          </w:p>
        </w:tc>
        <w:tc>
          <w:tcPr>
            <w:tcW w:w="3544" w:type="dxa"/>
            <w:tcBorders>
              <w:top w:val="single" w:sz="6" w:space="0" w:color="auto"/>
              <w:left w:val="single" w:sz="6" w:space="0" w:color="auto"/>
              <w:bottom w:val="single" w:sz="6" w:space="0" w:color="auto"/>
              <w:right w:val="single" w:sz="6" w:space="0" w:color="auto"/>
            </w:tcBorders>
          </w:tcPr>
          <w:p w14:paraId="567666F8" w14:textId="77777777" w:rsidR="00244D64" w:rsidRDefault="00244D64" w:rsidP="00244D64">
            <w:pPr>
              <w:widowControl w:val="0"/>
              <w:snapToGrid w:val="0"/>
              <w:rPr>
                <w:lang w:val="en-US"/>
              </w:rPr>
            </w:pPr>
            <w:r w:rsidRPr="00E7722E">
              <w:rPr>
                <w:lang w:val="en-US"/>
              </w:rPr>
              <w:t xml:space="preserve">If the scope is larger than only the explosive atmosphere, is the capability only assessed based on the knowledge of the relevant ISO standards or are there other capabilities to be demonstrated and how will they be assessed by </w:t>
            </w:r>
            <w:r>
              <w:rPr>
                <w:lang w:val="en-US"/>
              </w:rPr>
              <w:t>ExTL and certify by ExCB</w:t>
            </w:r>
            <w:r w:rsidRPr="00E7722E">
              <w:rPr>
                <w:lang w:val="en-US"/>
              </w:rPr>
              <w:t xml:space="preserve">? </w:t>
            </w:r>
          </w:p>
          <w:p w14:paraId="6A39EAAD" w14:textId="17592C03" w:rsidR="00244D64" w:rsidRPr="002B3A21" w:rsidRDefault="00244D64" w:rsidP="00244D64">
            <w:pPr>
              <w:widowControl w:val="0"/>
              <w:snapToGrid w:val="0"/>
              <w:rPr>
                <w:lang w:val="en-US"/>
              </w:rPr>
            </w:pPr>
            <w:r>
              <w:rPr>
                <w:lang w:val="en-US"/>
              </w:rPr>
              <w:t>Will it be possible to subcontract to Testing Lab which is already accredited</w:t>
            </w:r>
          </w:p>
        </w:tc>
        <w:tc>
          <w:tcPr>
            <w:tcW w:w="3402" w:type="dxa"/>
            <w:tcBorders>
              <w:top w:val="single" w:sz="6" w:space="0" w:color="auto"/>
              <w:left w:val="single" w:sz="6" w:space="0" w:color="auto"/>
              <w:bottom w:val="single" w:sz="6" w:space="0" w:color="auto"/>
              <w:right w:val="single" w:sz="6" w:space="0" w:color="auto"/>
            </w:tcBorders>
          </w:tcPr>
          <w:p w14:paraId="4AECD1E7" w14:textId="77777777" w:rsidR="00244D64" w:rsidRPr="002B3A21" w:rsidRDefault="00244D64" w:rsidP="00244D64">
            <w:pPr>
              <w:pStyle w:val="PARAGRAPH"/>
              <w:rPr>
                <w:lang w:val="en-US"/>
              </w:rPr>
            </w:pPr>
          </w:p>
        </w:tc>
        <w:tc>
          <w:tcPr>
            <w:tcW w:w="3260" w:type="dxa"/>
            <w:tcBorders>
              <w:top w:val="single" w:sz="6" w:space="0" w:color="auto"/>
              <w:left w:val="single" w:sz="6" w:space="0" w:color="auto"/>
              <w:bottom w:val="single" w:sz="6" w:space="0" w:color="auto"/>
              <w:right w:val="single" w:sz="6" w:space="0" w:color="auto"/>
            </w:tcBorders>
          </w:tcPr>
          <w:p w14:paraId="1990AB16" w14:textId="77777777" w:rsidR="00244D64" w:rsidRDefault="00FA3D8D" w:rsidP="00244D64">
            <w:pPr>
              <w:widowControl w:val="0"/>
              <w:snapToGrid w:val="0"/>
              <w:jc w:val="left"/>
              <w:rPr>
                <w:b/>
                <w:bCs/>
                <w:color w:val="0070C0"/>
                <w:lang w:val="en-US"/>
              </w:rPr>
            </w:pPr>
            <w:r>
              <w:rPr>
                <w:b/>
                <w:bCs/>
                <w:color w:val="0070C0"/>
                <w:lang w:val="en-US"/>
              </w:rPr>
              <w:t>New bullet added to item c) of 5.2 to require the submission of written procedures of the ExTL and ExCB.  It is also planned that the IECEx Technical Capability Document (TCD) will be updated to address ExTL requirements, once requirements of OD 290 are completed.</w:t>
            </w:r>
          </w:p>
          <w:p w14:paraId="44925F4B" w14:textId="77777777" w:rsidR="00FA3D8D" w:rsidRDefault="00FA3D8D" w:rsidP="00244D64">
            <w:pPr>
              <w:widowControl w:val="0"/>
              <w:snapToGrid w:val="0"/>
              <w:jc w:val="left"/>
              <w:rPr>
                <w:b/>
                <w:bCs/>
                <w:color w:val="0070C0"/>
                <w:lang w:val="en-US"/>
              </w:rPr>
            </w:pPr>
          </w:p>
          <w:p w14:paraId="612165CB" w14:textId="77777777" w:rsidR="00FA3D8D" w:rsidRDefault="00FA3D8D" w:rsidP="00244D64">
            <w:pPr>
              <w:widowControl w:val="0"/>
              <w:snapToGrid w:val="0"/>
              <w:jc w:val="left"/>
              <w:rPr>
                <w:b/>
                <w:bCs/>
                <w:color w:val="0070C0"/>
                <w:lang w:val="en-US"/>
              </w:rPr>
            </w:pPr>
            <w:r>
              <w:rPr>
                <w:b/>
                <w:bCs/>
                <w:color w:val="0070C0"/>
                <w:lang w:val="en-US"/>
              </w:rPr>
              <w:t xml:space="preserve">This comment also aligns with comment </w:t>
            </w:r>
            <w:r w:rsidR="00F21A80">
              <w:rPr>
                <w:b/>
                <w:bCs/>
                <w:color w:val="0070C0"/>
                <w:lang w:val="en-US"/>
              </w:rPr>
              <w:t>16 from RU.</w:t>
            </w:r>
          </w:p>
          <w:p w14:paraId="7A3D69B3" w14:textId="56B10BE0" w:rsidR="00F21A80" w:rsidRPr="004F69EE" w:rsidRDefault="00F21A80" w:rsidP="00244D64">
            <w:pPr>
              <w:widowControl w:val="0"/>
              <w:snapToGrid w:val="0"/>
              <w:jc w:val="left"/>
              <w:rPr>
                <w:b/>
                <w:bCs/>
                <w:color w:val="0070C0"/>
                <w:lang w:val="en-US"/>
              </w:rPr>
            </w:pPr>
          </w:p>
        </w:tc>
      </w:tr>
      <w:tr w:rsidR="007A316C" w:rsidRPr="002B3A21" w14:paraId="41150750" w14:textId="77777777" w:rsidTr="00320B51">
        <w:trPr>
          <w:trHeight w:val="20"/>
        </w:trPr>
        <w:tc>
          <w:tcPr>
            <w:tcW w:w="710" w:type="dxa"/>
            <w:tcBorders>
              <w:top w:val="single" w:sz="6" w:space="0" w:color="auto"/>
              <w:left w:val="single" w:sz="6" w:space="0" w:color="auto"/>
              <w:bottom w:val="single" w:sz="6" w:space="0" w:color="auto"/>
              <w:right w:val="single" w:sz="6" w:space="0" w:color="auto"/>
            </w:tcBorders>
          </w:tcPr>
          <w:p w14:paraId="7A867048" w14:textId="48C07622" w:rsidR="007A316C" w:rsidRPr="003E5C96" w:rsidRDefault="008D7D95" w:rsidP="007A316C">
            <w:pPr>
              <w:widowControl w:val="0"/>
              <w:snapToGrid w:val="0"/>
              <w:ind w:left="-222"/>
              <w:jc w:val="center"/>
              <w:rPr>
                <w:b/>
              </w:rPr>
            </w:pPr>
            <w:r>
              <w:rPr>
                <w:b/>
              </w:rPr>
              <w:t>20</w:t>
            </w:r>
          </w:p>
        </w:tc>
        <w:tc>
          <w:tcPr>
            <w:tcW w:w="1276" w:type="dxa"/>
            <w:tcBorders>
              <w:top w:val="single" w:sz="6" w:space="0" w:color="auto"/>
              <w:left w:val="single" w:sz="6" w:space="0" w:color="auto"/>
              <w:bottom w:val="single" w:sz="6" w:space="0" w:color="auto"/>
              <w:right w:val="single" w:sz="6" w:space="0" w:color="auto"/>
            </w:tcBorders>
          </w:tcPr>
          <w:p w14:paraId="246AD379" w14:textId="3FD57215" w:rsidR="007A316C" w:rsidRPr="00575CB3" w:rsidRDefault="007A316C" w:rsidP="007A316C">
            <w:pPr>
              <w:widowControl w:val="0"/>
              <w:snapToGrid w:val="0"/>
              <w:jc w:val="center"/>
              <w:rPr>
                <w:b/>
                <w:bCs/>
                <w:lang w:val="en-US"/>
              </w:rPr>
            </w:pPr>
            <w:r w:rsidRPr="00575CB3">
              <w:rPr>
                <w:b/>
                <w:bCs/>
              </w:rPr>
              <w:t>RU</w:t>
            </w:r>
          </w:p>
        </w:tc>
        <w:tc>
          <w:tcPr>
            <w:tcW w:w="850" w:type="dxa"/>
            <w:tcBorders>
              <w:top w:val="single" w:sz="6" w:space="0" w:color="auto"/>
              <w:left w:val="single" w:sz="6" w:space="0" w:color="auto"/>
              <w:bottom w:val="single" w:sz="6" w:space="0" w:color="auto"/>
              <w:right w:val="single" w:sz="6" w:space="0" w:color="auto"/>
            </w:tcBorders>
          </w:tcPr>
          <w:p w14:paraId="313F9F47" w14:textId="77777777" w:rsidR="007A316C" w:rsidRPr="0019100C" w:rsidRDefault="007A316C" w:rsidP="007A316C">
            <w:pPr>
              <w:widowControl w:val="0"/>
              <w:snapToGrid w:val="0"/>
              <w:jc w:val="center"/>
              <w:rPr>
                <w:b/>
                <w:bCs/>
                <w:lang w:val="ru-RU"/>
              </w:rPr>
            </w:pPr>
            <w:r>
              <w:rPr>
                <w:b/>
                <w:bCs/>
                <w:lang w:val="ru-RU"/>
              </w:rPr>
              <w:t>5.3</w:t>
            </w:r>
          </w:p>
        </w:tc>
        <w:tc>
          <w:tcPr>
            <w:tcW w:w="1275" w:type="dxa"/>
            <w:tcBorders>
              <w:top w:val="single" w:sz="6" w:space="0" w:color="auto"/>
              <w:left w:val="single" w:sz="6" w:space="0" w:color="auto"/>
              <w:bottom w:val="single" w:sz="6" w:space="0" w:color="auto"/>
              <w:right w:val="single" w:sz="6" w:space="0" w:color="auto"/>
            </w:tcBorders>
          </w:tcPr>
          <w:p w14:paraId="70CE23DB" w14:textId="133019AE" w:rsidR="007A316C" w:rsidRPr="00A42BE0" w:rsidRDefault="007A316C" w:rsidP="007A316C">
            <w:pPr>
              <w:widowControl w:val="0"/>
              <w:snapToGrid w:val="0"/>
              <w:jc w:val="center"/>
              <w:rPr>
                <w:b/>
                <w:bCs/>
                <w:lang w:val="en-US"/>
              </w:rPr>
            </w:pPr>
            <w:r w:rsidRPr="004E47F2">
              <w:rPr>
                <w:b/>
                <w:bCs/>
                <w:lang w:val="ru-RU"/>
              </w:rPr>
              <w:t>1</w:t>
            </w:r>
            <w:r>
              <w:rPr>
                <w:b/>
                <w:bCs/>
                <w:lang w:val="en-US"/>
              </w:rPr>
              <w:t>st</w:t>
            </w:r>
            <w:r w:rsidRPr="004E47F2">
              <w:rPr>
                <w:b/>
                <w:bCs/>
                <w:lang w:val="ru-RU"/>
              </w:rPr>
              <w:t xml:space="preserve"> </w:t>
            </w:r>
            <w:r>
              <w:rPr>
                <w:b/>
                <w:bCs/>
                <w:lang w:val="en-US"/>
              </w:rPr>
              <w:t>paragraph</w:t>
            </w:r>
          </w:p>
        </w:tc>
        <w:tc>
          <w:tcPr>
            <w:tcW w:w="1418" w:type="dxa"/>
            <w:tcBorders>
              <w:top w:val="single" w:sz="6" w:space="0" w:color="auto"/>
              <w:left w:val="single" w:sz="6" w:space="0" w:color="auto"/>
              <w:bottom w:val="single" w:sz="6" w:space="0" w:color="auto"/>
              <w:right w:val="single" w:sz="6" w:space="0" w:color="auto"/>
            </w:tcBorders>
          </w:tcPr>
          <w:p w14:paraId="2F428A30" w14:textId="4419A76E" w:rsidR="007A316C" w:rsidRPr="00A42BE0" w:rsidRDefault="007A316C" w:rsidP="007A316C">
            <w:pPr>
              <w:widowControl w:val="0"/>
              <w:snapToGrid w:val="0"/>
              <w:jc w:val="center"/>
              <w:rPr>
                <w:b/>
                <w:bCs/>
                <w:lang w:val="en-US"/>
              </w:rPr>
            </w:pPr>
            <w:r>
              <w:rPr>
                <w:b/>
                <w:bCs/>
                <w:lang w:val="en-US"/>
              </w:rPr>
              <w:t>editorial</w:t>
            </w:r>
          </w:p>
        </w:tc>
        <w:tc>
          <w:tcPr>
            <w:tcW w:w="3544" w:type="dxa"/>
            <w:tcBorders>
              <w:top w:val="single" w:sz="6" w:space="0" w:color="auto"/>
              <w:left w:val="single" w:sz="6" w:space="0" w:color="auto"/>
              <w:bottom w:val="single" w:sz="6" w:space="0" w:color="auto"/>
              <w:right w:val="single" w:sz="6" w:space="0" w:color="auto"/>
            </w:tcBorders>
          </w:tcPr>
          <w:p w14:paraId="4E0C82C5" w14:textId="03288409" w:rsidR="007A316C" w:rsidRPr="002B3A21" w:rsidRDefault="007A316C" w:rsidP="007A316C">
            <w:pPr>
              <w:widowControl w:val="0"/>
              <w:snapToGrid w:val="0"/>
              <w:rPr>
                <w:lang w:val="en-US"/>
              </w:rPr>
            </w:pPr>
            <w:r w:rsidRPr="002B3A21">
              <w:rPr>
                <w:lang w:val="en-US"/>
              </w:rPr>
              <w:t xml:space="preserve">If the essential requirement of OD 290 is to have ISO 80079-36 and ISO 80079-37 within the scope of ExCB and ExTL that the procedure on OD 280 shall be implemented. </w:t>
            </w:r>
          </w:p>
          <w:p w14:paraId="26BC1035" w14:textId="0E9E3D52" w:rsidR="007A316C" w:rsidRPr="009B5086" w:rsidRDefault="007A316C" w:rsidP="007A316C">
            <w:pPr>
              <w:widowControl w:val="0"/>
              <w:snapToGrid w:val="0"/>
              <w:rPr>
                <w:b/>
                <w:bCs/>
                <w:lang w:val="en-US"/>
              </w:rPr>
            </w:pPr>
            <w:r w:rsidRPr="002B3A21">
              <w:rPr>
                <w:lang w:val="en-US"/>
              </w:rPr>
              <w:t>The reference to clause 5.3 of OD 280 shall be used not to repeat again the requirements of OD 280</w:t>
            </w:r>
            <w:r>
              <w:rPr>
                <w:b/>
                <w:bCs/>
                <w:lang w:val="en-US"/>
              </w:rPr>
              <w:t>.</w:t>
            </w:r>
          </w:p>
        </w:tc>
        <w:tc>
          <w:tcPr>
            <w:tcW w:w="3402" w:type="dxa"/>
            <w:tcBorders>
              <w:top w:val="single" w:sz="6" w:space="0" w:color="auto"/>
              <w:left w:val="single" w:sz="6" w:space="0" w:color="auto"/>
              <w:bottom w:val="single" w:sz="6" w:space="0" w:color="auto"/>
              <w:right w:val="single" w:sz="6" w:space="0" w:color="auto"/>
            </w:tcBorders>
          </w:tcPr>
          <w:p w14:paraId="6936C1AD" w14:textId="332B2DC3" w:rsidR="007A316C" w:rsidRPr="002B3A21" w:rsidRDefault="007A316C" w:rsidP="007A316C">
            <w:pPr>
              <w:pStyle w:val="PARAGRAPH"/>
              <w:rPr>
                <w:lang w:val="en-US"/>
              </w:rPr>
            </w:pPr>
            <w:r w:rsidRPr="002B3A21">
              <w:rPr>
                <w:lang w:val="en-US"/>
              </w:rPr>
              <w:t>The reference to clause 5.3 of OD 280</w:t>
            </w:r>
            <w:r>
              <w:rPr>
                <w:lang w:val="en-US"/>
              </w:rPr>
              <w:t xml:space="preserve"> shall be added:</w:t>
            </w:r>
          </w:p>
          <w:p w14:paraId="4E0CF741" w14:textId="77777777" w:rsidR="007A316C" w:rsidRDefault="007A316C" w:rsidP="007A316C">
            <w:pPr>
              <w:pStyle w:val="PARAGRAPH"/>
              <w:rPr>
                <w:lang w:val="en-US"/>
              </w:rPr>
            </w:pPr>
            <w:r w:rsidRPr="00627620">
              <w:rPr>
                <w:strike/>
                <w:lang w:val="en-US"/>
              </w:rPr>
              <w:t>The following is an extract from IECEx OD 280 and</w:t>
            </w:r>
            <w:r>
              <w:rPr>
                <w:lang w:val="en-US"/>
              </w:rPr>
              <w:t xml:space="preserve"> </w:t>
            </w:r>
            <w:r w:rsidRPr="002B3A21">
              <w:rPr>
                <w:b/>
                <w:u w:val="single"/>
                <w:lang w:val="en-US"/>
              </w:rPr>
              <w:t>The clause 5.3 of OD 280</w:t>
            </w:r>
            <w:r>
              <w:rPr>
                <w:lang w:val="en-US"/>
              </w:rPr>
              <w:t xml:space="preserve"> shall be applied when conducting an ignition hazard assessment.</w:t>
            </w:r>
          </w:p>
          <w:p w14:paraId="17C680A5" w14:textId="72C42119" w:rsidR="007A316C" w:rsidRPr="002B3A21" w:rsidRDefault="007A316C" w:rsidP="007A316C">
            <w:pPr>
              <w:pStyle w:val="PARAGRAPH"/>
              <w:rPr>
                <w:b/>
                <w:bCs/>
                <w:lang w:val="en-US"/>
              </w:rPr>
            </w:pPr>
            <w:r>
              <w:rPr>
                <w:lang w:val="en-US"/>
              </w:rPr>
              <w:t>The further requirements shall be deleted.</w:t>
            </w:r>
          </w:p>
        </w:tc>
        <w:tc>
          <w:tcPr>
            <w:tcW w:w="3260" w:type="dxa"/>
            <w:tcBorders>
              <w:top w:val="single" w:sz="6" w:space="0" w:color="auto"/>
              <w:left w:val="single" w:sz="6" w:space="0" w:color="auto"/>
              <w:bottom w:val="single" w:sz="6" w:space="0" w:color="auto"/>
              <w:right w:val="single" w:sz="6" w:space="0" w:color="auto"/>
            </w:tcBorders>
          </w:tcPr>
          <w:p w14:paraId="3542070B" w14:textId="1C073836" w:rsidR="007A316C" w:rsidRPr="004F69EE" w:rsidRDefault="007A316C" w:rsidP="007A316C">
            <w:pPr>
              <w:widowControl w:val="0"/>
              <w:snapToGrid w:val="0"/>
              <w:jc w:val="left"/>
              <w:rPr>
                <w:b/>
                <w:bCs/>
                <w:color w:val="0070C0"/>
                <w:lang w:val="en-US"/>
              </w:rPr>
            </w:pPr>
            <w:r w:rsidRPr="004F69EE">
              <w:rPr>
                <w:b/>
                <w:bCs/>
                <w:color w:val="0070C0"/>
                <w:lang w:val="en-US"/>
              </w:rPr>
              <w:t>Given that this new OD 290 is covering new areas for the IECEx Equipment Scheme, it is felt that at the commencement, it would be better to repeat the text of OD 280 but at the next update and when OD 280 passes its maintenance period a direct reference to the OD 280 would be more appropriate.</w:t>
            </w:r>
          </w:p>
        </w:tc>
      </w:tr>
      <w:tr w:rsidR="007A316C" w:rsidRPr="00DB231C" w14:paraId="2348F2D5" w14:textId="77777777" w:rsidTr="00320B51">
        <w:trPr>
          <w:trHeight w:val="20"/>
        </w:trPr>
        <w:tc>
          <w:tcPr>
            <w:tcW w:w="710" w:type="dxa"/>
            <w:tcBorders>
              <w:top w:val="single" w:sz="6" w:space="0" w:color="auto"/>
              <w:left w:val="single" w:sz="6" w:space="0" w:color="auto"/>
              <w:bottom w:val="single" w:sz="6" w:space="0" w:color="auto"/>
              <w:right w:val="single" w:sz="6" w:space="0" w:color="auto"/>
            </w:tcBorders>
          </w:tcPr>
          <w:p w14:paraId="00CA9839" w14:textId="75F97504" w:rsidR="007A316C" w:rsidRDefault="008D7D95" w:rsidP="007A316C">
            <w:pPr>
              <w:widowControl w:val="0"/>
              <w:snapToGrid w:val="0"/>
              <w:ind w:left="-222"/>
              <w:jc w:val="center"/>
              <w:rPr>
                <w:b/>
              </w:rPr>
            </w:pPr>
            <w:r>
              <w:rPr>
                <w:b/>
              </w:rPr>
              <w:t>21</w:t>
            </w:r>
          </w:p>
        </w:tc>
        <w:tc>
          <w:tcPr>
            <w:tcW w:w="1276" w:type="dxa"/>
            <w:tcBorders>
              <w:top w:val="single" w:sz="6" w:space="0" w:color="auto"/>
              <w:left w:val="single" w:sz="6" w:space="0" w:color="auto"/>
              <w:bottom w:val="single" w:sz="6" w:space="0" w:color="auto"/>
              <w:right w:val="single" w:sz="6" w:space="0" w:color="auto"/>
            </w:tcBorders>
          </w:tcPr>
          <w:p w14:paraId="689BE348" w14:textId="128E8680" w:rsidR="007A316C" w:rsidRPr="00575CB3" w:rsidRDefault="007A316C" w:rsidP="007A316C">
            <w:pPr>
              <w:widowControl w:val="0"/>
              <w:snapToGrid w:val="0"/>
              <w:jc w:val="center"/>
              <w:rPr>
                <w:b/>
                <w:bCs/>
              </w:rPr>
            </w:pPr>
            <w:r w:rsidRPr="00575CB3">
              <w:rPr>
                <w:b/>
                <w:bCs/>
              </w:rPr>
              <w:t>JP</w:t>
            </w:r>
          </w:p>
        </w:tc>
        <w:tc>
          <w:tcPr>
            <w:tcW w:w="850" w:type="dxa"/>
            <w:tcBorders>
              <w:top w:val="single" w:sz="6" w:space="0" w:color="auto"/>
              <w:left w:val="single" w:sz="6" w:space="0" w:color="auto"/>
              <w:bottom w:val="single" w:sz="6" w:space="0" w:color="auto"/>
              <w:right w:val="single" w:sz="6" w:space="0" w:color="auto"/>
            </w:tcBorders>
          </w:tcPr>
          <w:p w14:paraId="3F6B269C" w14:textId="4D46C0B9" w:rsidR="007A316C" w:rsidRDefault="007A316C" w:rsidP="007A316C">
            <w:pPr>
              <w:widowControl w:val="0"/>
              <w:snapToGrid w:val="0"/>
              <w:jc w:val="center"/>
              <w:rPr>
                <w:b/>
                <w:bCs/>
                <w:lang w:val="en-US"/>
              </w:rPr>
            </w:pPr>
            <w:r>
              <w:rPr>
                <w:rFonts w:hint="eastAsia"/>
                <w:bCs/>
                <w:lang w:val="en-US" w:eastAsia="ja-JP"/>
              </w:rPr>
              <w:t>5</w:t>
            </w:r>
            <w:r>
              <w:rPr>
                <w:bCs/>
                <w:lang w:val="en-US" w:eastAsia="ja-JP"/>
              </w:rPr>
              <w:t>.4.1</w:t>
            </w:r>
          </w:p>
        </w:tc>
        <w:tc>
          <w:tcPr>
            <w:tcW w:w="1275" w:type="dxa"/>
            <w:tcBorders>
              <w:top w:val="single" w:sz="6" w:space="0" w:color="auto"/>
              <w:left w:val="single" w:sz="6" w:space="0" w:color="auto"/>
              <w:bottom w:val="single" w:sz="6" w:space="0" w:color="auto"/>
              <w:right w:val="single" w:sz="6" w:space="0" w:color="auto"/>
            </w:tcBorders>
          </w:tcPr>
          <w:p w14:paraId="0CB50644" w14:textId="2E5C5E36" w:rsidR="007A316C" w:rsidRDefault="007A316C" w:rsidP="007A316C">
            <w:pPr>
              <w:widowControl w:val="0"/>
              <w:snapToGrid w:val="0"/>
              <w:jc w:val="center"/>
              <w:rPr>
                <w:b/>
                <w:bCs/>
                <w:lang w:val="en-US"/>
              </w:rPr>
            </w:pPr>
            <w:r>
              <w:rPr>
                <w:rFonts w:hint="eastAsia"/>
                <w:bCs/>
                <w:lang w:val="en-US" w:eastAsia="ja-JP"/>
              </w:rPr>
              <w:t>1</w:t>
            </w:r>
            <w:r w:rsidRPr="0087090F">
              <w:rPr>
                <w:bCs/>
                <w:vertAlign w:val="superscript"/>
                <w:lang w:val="en-US" w:eastAsia="ja-JP"/>
              </w:rPr>
              <w:t>st</w:t>
            </w:r>
            <w:r>
              <w:rPr>
                <w:bCs/>
                <w:lang w:val="en-US" w:eastAsia="ja-JP"/>
              </w:rPr>
              <w:t xml:space="preserve"> para.</w:t>
            </w:r>
          </w:p>
        </w:tc>
        <w:tc>
          <w:tcPr>
            <w:tcW w:w="1418" w:type="dxa"/>
            <w:tcBorders>
              <w:top w:val="single" w:sz="6" w:space="0" w:color="auto"/>
              <w:left w:val="single" w:sz="6" w:space="0" w:color="auto"/>
              <w:bottom w:val="single" w:sz="6" w:space="0" w:color="auto"/>
              <w:right w:val="single" w:sz="6" w:space="0" w:color="auto"/>
            </w:tcBorders>
          </w:tcPr>
          <w:p w14:paraId="17BE1F25" w14:textId="289711C3" w:rsidR="007A316C" w:rsidRDefault="007A316C" w:rsidP="007A316C">
            <w:pPr>
              <w:widowControl w:val="0"/>
              <w:snapToGrid w:val="0"/>
              <w:jc w:val="center"/>
              <w:rPr>
                <w:b/>
                <w:bCs/>
                <w:lang w:val="en-US"/>
              </w:rPr>
            </w:pPr>
            <w:r>
              <w:rPr>
                <w:bCs/>
                <w:lang w:val="en-US" w:eastAsia="ja-JP"/>
              </w:rPr>
              <w:t>ge</w:t>
            </w:r>
          </w:p>
        </w:tc>
        <w:tc>
          <w:tcPr>
            <w:tcW w:w="3544" w:type="dxa"/>
            <w:tcBorders>
              <w:top w:val="single" w:sz="6" w:space="0" w:color="auto"/>
              <w:left w:val="single" w:sz="6" w:space="0" w:color="auto"/>
              <w:bottom w:val="single" w:sz="6" w:space="0" w:color="auto"/>
              <w:right w:val="single" w:sz="6" w:space="0" w:color="auto"/>
            </w:tcBorders>
          </w:tcPr>
          <w:p w14:paraId="46913F01" w14:textId="77777777" w:rsidR="007A316C" w:rsidRDefault="007A316C" w:rsidP="007A316C">
            <w:pPr>
              <w:widowControl w:val="0"/>
              <w:snapToGrid w:val="0"/>
              <w:jc w:val="left"/>
              <w:rPr>
                <w:rFonts w:eastAsia="MS PMincho" w:cs="MS Mincho"/>
                <w:bCs/>
                <w:lang w:val="en-US" w:eastAsia="ja-JP"/>
              </w:rPr>
            </w:pPr>
            <w:r>
              <w:rPr>
                <w:rFonts w:eastAsia="MS PMincho" w:cs="MS Mincho"/>
                <w:bCs/>
                <w:lang w:val="en-US" w:eastAsia="ja-JP"/>
              </w:rPr>
              <w:t xml:space="preserve">The words, ISO 19880 Parts, appear in the first sentence in 5.4.1, but no further explanation is present in the second sentence. If it is not necessary, ISO 19880 </w:t>
            </w:r>
            <w:r>
              <w:rPr>
                <w:rFonts w:eastAsia="MS PMincho" w:cs="MS Mincho"/>
                <w:bCs/>
                <w:lang w:val="en-US" w:eastAsia="ja-JP"/>
              </w:rPr>
              <w:lastRenderedPageBreak/>
              <w:t>Parts should be removed.</w:t>
            </w:r>
          </w:p>
          <w:p w14:paraId="73BD8A02" w14:textId="77777777" w:rsidR="007A316C" w:rsidRPr="00E259E2" w:rsidRDefault="007A316C" w:rsidP="007A316C">
            <w:pPr>
              <w:jc w:val="left"/>
              <w:rPr>
                <w:lang w:val="en-US"/>
              </w:rPr>
            </w:pPr>
          </w:p>
        </w:tc>
        <w:tc>
          <w:tcPr>
            <w:tcW w:w="3402" w:type="dxa"/>
            <w:tcBorders>
              <w:top w:val="single" w:sz="6" w:space="0" w:color="auto"/>
              <w:left w:val="single" w:sz="6" w:space="0" w:color="auto"/>
              <w:bottom w:val="single" w:sz="6" w:space="0" w:color="auto"/>
              <w:right w:val="single" w:sz="6" w:space="0" w:color="auto"/>
            </w:tcBorders>
          </w:tcPr>
          <w:p w14:paraId="49645813" w14:textId="4D2AE90C" w:rsidR="007A316C" w:rsidRPr="00177947" w:rsidRDefault="007A316C" w:rsidP="007A316C">
            <w:pPr>
              <w:widowControl w:val="0"/>
              <w:snapToGrid w:val="0"/>
              <w:jc w:val="left"/>
              <w:rPr>
                <w:lang w:val="en-US"/>
              </w:rPr>
            </w:pPr>
            <w:r>
              <w:rPr>
                <w:bCs/>
                <w:lang w:val="en-US" w:eastAsia="ja-JP"/>
              </w:rPr>
              <w:lastRenderedPageBreak/>
              <w:t>Remove “ISO 19880 Parts” from the first sentence of 5.4.1.</w:t>
            </w:r>
          </w:p>
        </w:tc>
        <w:tc>
          <w:tcPr>
            <w:tcW w:w="3260" w:type="dxa"/>
            <w:tcBorders>
              <w:top w:val="single" w:sz="6" w:space="0" w:color="auto"/>
              <w:left w:val="single" w:sz="6" w:space="0" w:color="auto"/>
              <w:bottom w:val="single" w:sz="6" w:space="0" w:color="auto"/>
              <w:right w:val="single" w:sz="6" w:space="0" w:color="auto"/>
            </w:tcBorders>
          </w:tcPr>
          <w:p w14:paraId="2993B9BB" w14:textId="72F10E3A" w:rsidR="007A316C" w:rsidRPr="004F69EE" w:rsidRDefault="007A316C" w:rsidP="007A316C">
            <w:pPr>
              <w:widowControl w:val="0"/>
              <w:snapToGrid w:val="0"/>
              <w:jc w:val="center"/>
              <w:rPr>
                <w:b/>
                <w:bCs/>
                <w:color w:val="0070C0"/>
                <w:lang w:val="en-US"/>
              </w:rPr>
            </w:pPr>
            <w:r w:rsidRPr="004F69EE">
              <w:rPr>
                <w:b/>
                <w:bCs/>
                <w:color w:val="0070C0"/>
                <w:lang w:val="en-US"/>
              </w:rPr>
              <w:t>ISO 19880 reference is now included in the second sentence.</w:t>
            </w:r>
          </w:p>
        </w:tc>
      </w:tr>
      <w:tr w:rsidR="007A316C" w:rsidRPr="00DB231C" w14:paraId="12C2EB27" w14:textId="77777777" w:rsidTr="00320B51">
        <w:trPr>
          <w:trHeight w:val="20"/>
        </w:trPr>
        <w:tc>
          <w:tcPr>
            <w:tcW w:w="710" w:type="dxa"/>
            <w:tcBorders>
              <w:top w:val="single" w:sz="6" w:space="0" w:color="auto"/>
              <w:left w:val="single" w:sz="6" w:space="0" w:color="auto"/>
              <w:bottom w:val="single" w:sz="6" w:space="0" w:color="auto"/>
              <w:right w:val="single" w:sz="6" w:space="0" w:color="auto"/>
            </w:tcBorders>
          </w:tcPr>
          <w:p w14:paraId="30F2AA23" w14:textId="094A04F5" w:rsidR="007A316C" w:rsidRDefault="00575CB3" w:rsidP="007A316C">
            <w:pPr>
              <w:widowControl w:val="0"/>
              <w:snapToGrid w:val="0"/>
              <w:ind w:left="-222"/>
              <w:jc w:val="center"/>
              <w:rPr>
                <w:b/>
              </w:rPr>
            </w:pPr>
            <w:r>
              <w:rPr>
                <w:b/>
              </w:rPr>
              <w:t>2</w:t>
            </w:r>
            <w:r w:rsidR="008D7D95">
              <w:rPr>
                <w:b/>
              </w:rPr>
              <w:t>2</w:t>
            </w:r>
          </w:p>
        </w:tc>
        <w:tc>
          <w:tcPr>
            <w:tcW w:w="1276" w:type="dxa"/>
            <w:tcBorders>
              <w:top w:val="single" w:sz="6" w:space="0" w:color="auto"/>
              <w:left w:val="single" w:sz="6" w:space="0" w:color="auto"/>
              <w:bottom w:val="single" w:sz="6" w:space="0" w:color="auto"/>
              <w:right w:val="single" w:sz="6" w:space="0" w:color="auto"/>
            </w:tcBorders>
          </w:tcPr>
          <w:p w14:paraId="4148B7D9" w14:textId="773E6D43" w:rsidR="007A316C" w:rsidRPr="00575CB3" w:rsidRDefault="007A316C" w:rsidP="007A316C">
            <w:pPr>
              <w:widowControl w:val="0"/>
              <w:snapToGrid w:val="0"/>
              <w:jc w:val="center"/>
              <w:rPr>
                <w:b/>
                <w:bCs/>
              </w:rPr>
            </w:pPr>
            <w:r w:rsidRPr="00575CB3">
              <w:rPr>
                <w:b/>
                <w:bCs/>
              </w:rPr>
              <w:t>HR</w:t>
            </w:r>
          </w:p>
        </w:tc>
        <w:tc>
          <w:tcPr>
            <w:tcW w:w="850" w:type="dxa"/>
            <w:tcBorders>
              <w:top w:val="single" w:sz="6" w:space="0" w:color="auto"/>
              <w:left w:val="single" w:sz="6" w:space="0" w:color="auto"/>
              <w:bottom w:val="single" w:sz="6" w:space="0" w:color="auto"/>
              <w:right w:val="single" w:sz="6" w:space="0" w:color="auto"/>
            </w:tcBorders>
          </w:tcPr>
          <w:p w14:paraId="1DC1CAB0" w14:textId="1F064569" w:rsidR="007A316C" w:rsidRDefault="007A316C" w:rsidP="007A316C">
            <w:pPr>
              <w:widowControl w:val="0"/>
              <w:snapToGrid w:val="0"/>
              <w:jc w:val="center"/>
              <w:rPr>
                <w:b/>
                <w:bCs/>
                <w:lang w:val="en-US"/>
              </w:rPr>
            </w:pPr>
            <w:r>
              <w:rPr>
                <w:b/>
                <w:bCs/>
                <w:lang w:val="en-US"/>
              </w:rPr>
              <w:t>5.4.2</w:t>
            </w:r>
          </w:p>
        </w:tc>
        <w:tc>
          <w:tcPr>
            <w:tcW w:w="1275" w:type="dxa"/>
            <w:tcBorders>
              <w:top w:val="single" w:sz="6" w:space="0" w:color="auto"/>
              <w:left w:val="single" w:sz="6" w:space="0" w:color="auto"/>
              <w:bottom w:val="single" w:sz="6" w:space="0" w:color="auto"/>
              <w:right w:val="single" w:sz="6" w:space="0" w:color="auto"/>
            </w:tcBorders>
          </w:tcPr>
          <w:p w14:paraId="2E898706" w14:textId="4EA18484" w:rsidR="007A316C" w:rsidRDefault="007A316C" w:rsidP="007A316C">
            <w:pPr>
              <w:widowControl w:val="0"/>
              <w:snapToGrid w:val="0"/>
              <w:jc w:val="center"/>
              <w:rPr>
                <w:b/>
                <w:bCs/>
                <w:lang w:val="en-US"/>
              </w:rPr>
            </w:pPr>
            <w:r>
              <w:rPr>
                <w:b/>
                <w:bCs/>
                <w:lang w:val="en-US"/>
              </w:rPr>
              <w:t>1</w:t>
            </w:r>
            <w:r w:rsidRPr="00177947">
              <w:rPr>
                <w:b/>
                <w:bCs/>
                <w:vertAlign w:val="superscript"/>
                <w:lang w:val="en-US"/>
              </w:rPr>
              <w:t>st</w:t>
            </w:r>
            <w:r>
              <w:rPr>
                <w:b/>
                <w:bCs/>
                <w:lang w:val="en-US"/>
              </w:rPr>
              <w:t xml:space="preserve"> par.</w:t>
            </w:r>
          </w:p>
        </w:tc>
        <w:tc>
          <w:tcPr>
            <w:tcW w:w="1418" w:type="dxa"/>
            <w:tcBorders>
              <w:top w:val="single" w:sz="6" w:space="0" w:color="auto"/>
              <w:left w:val="single" w:sz="6" w:space="0" w:color="auto"/>
              <w:bottom w:val="single" w:sz="6" w:space="0" w:color="auto"/>
              <w:right w:val="single" w:sz="6" w:space="0" w:color="auto"/>
            </w:tcBorders>
          </w:tcPr>
          <w:p w14:paraId="6D0DB6C9" w14:textId="1C257557" w:rsidR="007A316C" w:rsidRDefault="007A316C" w:rsidP="007A316C">
            <w:pPr>
              <w:widowControl w:val="0"/>
              <w:snapToGrid w:val="0"/>
              <w:jc w:val="center"/>
              <w:rPr>
                <w:b/>
                <w:bCs/>
                <w:lang w:val="en-US"/>
              </w:rPr>
            </w:pPr>
            <w:r>
              <w:rPr>
                <w:b/>
                <w:bCs/>
                <w:lang w:val="en-US"/>
              </w:rPr>
              <w:t>Technical</w:t>
            </w:r>
          </w:p>
        </w:tc>
        <w:tc>
          <w:tcPr>
            <w:tcW w:w="3544" w:type="dxa"/>
            <w:tcBorders>
              <w:top w:val="single" w:sz="6" w:space="0" w:color="auto"/>
              <w:left w:val="single" w:sz="6" w:space="0" w:color="auto"/>
              <w:bottom w:val="single" w:sz="6" w:space="0" w:color="auto"/>
              <w:right w:val="single" w:sz="6" w:space="0" w:color="auto"/>
            </w:tcBorders>
          </w:tcPr>
          <w:p w14:paraId="422A3368" w14:textId="46866F07" w:rsidR="007A316C" w:rsidRDefault="007A316C" w:rsidP="007A316C">
            <w:pPr>
              <w:jc w:val="left"/>
              <w:rPr>
                <w:lang w:val="en-US"/>
              </w:rPr>
            </w:pPr>
            <w:r w:rsidRPr="00E259E2">
              <w:rPr>
                <w:lang w:val="en-US"/>
              </w:rPr>
              <w:t xml:space="preserve">For product related standards (eg </w:t>
            </w:r>
            <w:r>
              <w:rPr>
                <w:lang w:val="en-US"/>
              </w:rPr>
              <w:t>valves, hoses, nozzles, hydrogen dispensers</w:t>
            </w:r>
            <w:r w:rsidRPr="00E259E2">
              <w:rPr>
                <w:lang w:val="en-US"/>
              </w:rPr>
              <w:t xml:space="preserve">) </w:t>
            </w:r>
            <w:r>
              <w:rPr>
                <w:lang w:val="en-US"/>
              </w:rPr>
              <w:t>the</w:t>
            </w:r>
            <w:r w:rsidRPr="00E259E2">
              <w:rPr>
                <w:lang w:val="en-US"/>
              </w:rPr>
              <w:t xml:space="preserve"> </w:t>
            </w:r>
            <w:r>
              <w:rPr>
                <w:lang w:val="en-US"/>
              </w:rPr>
              <w:t>requirements of the relevant clauses of the ISO 19880 series standard would be applied as they relate to the equipment being certified.</w:t>
            </w:r>
            <w:r w:rsidRPr="00E259E2">
              <w:rPr>
                <w:lang w:val="en-US"/>
              </w:rPr>
              <w:t xml:space="preserve"> </w:t>
            </w:r>
            <w:r>
              <w:rPr>
                <w:lang w:val="en-US"/>
              </w:rPr>
              <w:t>In practice it is expected that manufacturer would provide test reports and certificates issued by independent testing laboratories accredited under ISO/IEC 17025 by ILAC Members.</w:t>
            </w:r>
          </w:p>
        </w:tc>
        <w:tc>
          <w:tcPr>
            <w:tcW w:w="3402" w:type="dxa"/>
            <w:tcBorders>
              <w:top w:val="single" w:sz="6" w:space="0" w:color="auto"/>
              <w:left w:val="single" w:sz="6" w:space="0" w:color="auto"/>
              <w:bottom w:val="single" w:sz="6" w:space="0" w:color="auto"/>
              <w:right w:val="single" w:sz="6" w:space="0" w:color="auto"/>
            </w:tcBorders>
          </w:tcPr>
          <w:p w14:paraId="2E5E4140" w14:textId="77777777" w:rsidR="007A316C" w:rsidRDefault="007A316C" w:rsidP="007A316C">
            <w:pPr>
              <w:widowControl w:val="0"/>
              <w:snapToGrid w:val="0"/>
              <w:jc w:val="left"/>
              <w:rPr>
                <w:lang w:val="en-US"/>
              </w:rPr>
            </w:pPr>
            <w:r w:rsidRPr="00177947">
              <w:rPr>
                <w:lang w:val="en-US"/>
              </w:rPr>
              <w:t>This sentence suggests what might be available in practice, but does not instruct what</w:t>
            </w:r>
            <w:r>
              <w:rPr>
                <w:lang w:val="en-US"/>
              </w:rPr>
              <w:t xml:space="preserve"> to do</w:t>
            </w:r>
            <w:r w:rsidRPr="00177947">
              <w:rPr>
                <w:lang w:val="en-US"/>
              </w:rPr>
              <w:t xml:space="preserve"> if required data is not available.</w:t>
            </w:r>
          </w:p>
          <w:p w14:paraId="70FA08B1" w14:textId="77777777" w:rsidR="007A316C" w:rsidRDefault="007A316C" w:rsidP="007A316C">
            <w:pPr>
              <w:widowControl w:val="0"/>
              <w:snapToGrid w:val="0"/>
              <w:jc w:val="left"/>
              <w:rPr>
                <w:lang w:val="en-US"/>
              </w:rPr>
            </w:pPr>
          </w:p>
          <w:p w14:paraId="6802F652" w14:textId="432C6357" w:rsidR="007A316C" w:rsidRPr="008D1635" w:rsidRDefault="007A316C" w:rsidP="007A316C">
            <w:pPr>
              <w:jc w:val="left"/>
              <w:rPr>
                <w:lang w:val="en-US"/>
              </w:rPr>
            </w:pPr>
            <w:r>
              <w:rPr>
                <w:lang w:val="en-US"/>
              </w:rPr>
              <w:t xml:space="preserve">Add the following in continuation of text: </w:t>
            </w:r>
            <w:bookmarkStart w:id="7" w:name="_Hlk107169105"/>
            <w:r>
              <w:rPr>
                <w:lang w:val="en-US"/>
              </w:rPr>
              <w:t>Testing by manufacturer under witnessing of independent testing laboratories representative according to OD-024 shall also be acceptable to assess the conformity with the</w:t>
            </w:r>
            <w:r w:rsidRPr="00E259E2">
              <w:rPr>
                <w:lang w:val="en-US"/>
              </w:rPr>
              <w:t xml:space="preserve"> </w:t>
            </w:r>
            <w:r>
              <w:rPr>
                <w:lang w:val="en-US"/>
              </w:rPr>
              <w:t>requirements of the relevant clauses of the ISO 19880 series standard</w:t>
            </w:r>
            <w:bookmarkEnd w:id="7"/>
            <w:r>
              <w:rPr>
                <w:lang w:val="en-US"/>
              </w:rPr>
              <w:t>.</w:t>
            </w:r>
          </w:p>
        </w:tc>
        <w:tc>
          <w:tcPr>
            <w:tcW w:w="3260" w:type="dxa"/>
            <w:tcBorders>
              <w:top w:val="single" w:sz="6" w:space="0" w:color="auto"/>
              <w:left w:val="single" w:sz="6" w:space="0" w:color="auto"/>
              <w:bottom w:val="single" w:sz="6" w:space="0" w:color="auto"/>
              <w:right w:val="single" w:sz="6" w:space="0" w:color="auto"/>
            </w:tcBorders>
          </w:tcPr>
          <w:p w14:paraId="54B083F3" w14:textId="5AD07F04" w:rsidR="007A316C" w:rsidRPr="004F69EE" w:rsidRDefault="007A316C" w:rsidP="007A316C">
            <w:pPr>
              <w:widowControl w:val="0"/>
              <w:snapToGrid w:val="0"/>
              <w:jc w:val="center"/>
              <w:rPr>
                <w:b/>
                <w:bCs/>
                <w:color w:val="0070C0"/>
                <w:lang w:val="en-US"/>
              </w:rPr>
            </w:pPr>
            <w:r w:rsidRPr="004F69EE">
              <w:rPr>
                <w:b/>
                <w:bCs/>
                <w:color w:val="0070C0"/>
                <w:lang w:val="en-US"/>
              </w:rPr>
              <w:t>Reference to OD 024 is added to 5.4.2 as suggested</w:t>
            </w:r>
          </w:p>
        </w:tc>
      </w:tr>
      <w:tr w:rsidR="00244D64" w:rsidRPr="00DB231C" w14:paraId="0CD52599" w14:textId="77777777" w:rsidTr="00320B51">
        <w:trPr>
          <w:trHeight w:val="20"/>
        </w:trPr>
        <w:tc>
          <w:tcPr>
            <w:tcW w:w="710" w:type="dxa"/>
            <w:tcBorders>
              <w:top w:val="single" w:sz="6" w:space="0" w:color="auto"/>
              <w:left w:val="single" w:sz="6" w:space="0" w:color="auto"/>
              <w:bottom w:val="single" w:sz="6" w:space="0" w:color="auto"/>
              <w:right w:val="single" w:sz="6" w:space="0" w:color="auto"/>
            </w:tcBorders>
          </w:tcPr>
          <w:p w14:paraId="082AD4C5" w14:textId="3D786B03" w:rsidR="00244D64" w:rsidRDefault="008D7D95" w:rsidP="00244D64">
            <w:pPr>
              <w:widowControl w:val="0"/>
              <w:snapToGrid w:val="0"/>
              <w:ind w:left="-222"/>
              <w:jc w:val="center"/>
              <w:rPr>
                <w:b/>
              </w:rPr>
            </w:pPr>
            <w:r>
              <w:rPr>
                <w:b/>
              </w:rPr>
              <w:t>23</w:t>
            </w:r>
          </w:p>
        </w:tc>
        <w:tc>
          <w:tcPr>
            <w:tcW w:w="1276" w:type="dxa"/>
            <w:tcBorders>
              <w:top w:val="single" w:sz="6" w:space="0" w:color="auto"/>
              <w:left w:val="single" w:sz="6" w:space="0" w:color="auto"/>
              <w:bottom w:val="single" w:sz="6" w:space="0" w:color="auto"/>
              <w:right w:val="single" w:sz="6" w:space="0" w:color="auto"/>
            </w:tcBorders>
          </w:tcPr>
          <w:p w14:paraId="6E312F7A" w14:textId="5D0B6862" w:rsidR="00244D64" w:rsidRPr="00575CB3" w:rsidRDefault="00244D64" w:rsidP="00244D64">
            <w:pPr>
              <w:widowControl w:val="0"/>
              <w:snapToGrid w:val="0"/>
              <w:jc w:val="center"/>
              <w:rPr>
                <w:b/>
                <w:bCs/>
                <w:lang w:val="en-US"/>
              </w:rPr>
            </w:pPr>
            <w:r>
              <w:rPr>
                <w:lang w:val="en-US"/>
              </w:rPr>
              <w:t>FR</w:t>
            </w:r>
          </w:p>
        </w:tc>
        <w:tc>
          <w:tcPr>
            <w:tcW w:w="850" w:type="dxa"/>
            <w:tcBorders>
              <w:top w:val="single" w:sz="6" w:space="0" w:color="auto"/>
              <w:left w:val="single" w:sz="6" w:space="0" w:color="auto"/>
              <w:bottom w:val="single" w:sz="6" w:space="0" w:color="auto"/>
              <w:right w:val="single" w:sz="6" w:space="0" w:color="auto"/>
            </w:tcBorders>
          </w:tcPr>
          <w:p w14:paraId="6FF75813" w14:textId="0EF76CBB" w:rsidR="00244D64" w:rsidRPr="000765AB" w:rsidRDefault="00244D64" w:rsidP="00244D64">
            <w:pPr>
              <w:widowControl w:val="0"/>
              <w:snapToGrid w:val="0"/>
              <w:jc w:val="center"/>
              <w:rPr>
                <w:lang w:val="en-US"/>
              </w:rPr>
            </w:pPr>
            <w:r w:rsidRPr="00E7722E">
              <w:rPr>
                <w:lang w:val="en-US"/>
              </w:rPr>
              <w:t>5.4.2</w:t>
            </w:r>
          </w:p>
        </w:tc>
        <w:tc>
          <w:tcPr>
            <w:tcW w:w="1275" w:type="dxa"/>
            <w:tcBorders>
              <w:top w:val="single" w:sz="6" w:space="0" w:color="auto"/>
              <w:left w:val="single" w:sz="6" w:space="0" w:color="auto"/>
              <w:bottom w:val="single" w:sz="6" w:space="0" w:color="auto"/>
              <w:right w:val="single" w:sz="6" w:space="0" w:color="auto"/>
            </w:tcBorders>
          </w:tcPr>
          <w:p w14:paraId="7EFABB5F" w14:textId="77777777" w:rsidR="00244D64" w:rsidRPr="000765AB" w:rsidRDefault="00244D64" w:rsidP="00244D64">
            <w:pPr>
              <w:widowControl w:val="0"/>
              <w:snapToGrid w:val="0"/>
              <w:jc w:val="center"/>
              <w:rPr>
                <w:lang w:val="en-US"/>
              </w:rPr>
            </w:pPr>
          </w:p>
        </w:tc>
        <w:tc>
          <w:tcPr>
            <w:tcW w:w="1418" w:type="dxa"/>
            <w:tcBorders>
              <w:top w:val="single" w:sz="6" w:space="0" w:color="auto"/>
              <w:left w:val="single" w:sz="6" w:space="0" w:color="auto"/>
              <w:bottom w:val="single" w:sz="6" w:space="0" w:color="auto"/>
              <w:right w:val="single" w:sz="6" w:space="0" w:color="auto"/>
            </w:tcBorders>
          </w:tcPr>
          <w:p w14:paraId="73F3300F" w14:textId="45130778" w:rsidR="00244D64" w:rsidRPr="000765AB" w:rsidRDefault="00244D64" w:rsidP="00244D64">
            <w:pPr>
              <w:widowControl w:val="0"/>
              <w:snapToGrid w:val="0"/>
              <w:jc w:val="center"/>
              <w:rPr>
                <w:lang w:val="en-US"/>
              </w:rPr>
            </w:pPr>
            <w:r w:rsidRPr="00E7722E">
              <w:rPr>
                <w:lang w:val="en-US"/>
              </w:rPr>
              <w:t>G</w:t>
            </w:r>
          </w:p>
        </w:tc>
        <w:tc>
          <w:tcPr>
            <w:tcW w:w="3544" w:type="dxa"/>
            <w:tcBorders>
              <w:top w:val="single" w:sz="6" w:space="0" w:color="auto"/>
              <w:left w:val="single" w:sz="6" w:space="0" w:color="auto"/>
              <w:bottom w:val="single" w:sz="6" w:space="0" w:color="auto"/>
              <w:right w:val="single" w:sz="6" w:space="0" w:color="auto"/>
            </w:tcBorders>
          </w:tcPr>
          <w:p w14:paraId="538795BA" w14:textId="06124FA7" w:rsidR="00244D64" w:rsidRPr="000765AB" w:rsidRDefault="00244D64" w:rsidP="00244D64">
            <w:pPr>
              <w:widowControl w:val="0"/>
              <w:snapToGrid w:val="0"/>
              <w:jc w:val="left"/>
              <w:rPr>
                <w:lang w:val="en-US"/>
              </w:rPr>
            </w:pPr>
            <w:r w:rsidRPr="00E7722E">
              <w:rPr>
                <w:lang w:val="en-US"/>
              </w:rPr>
              <w:t>Apart from test requirements, product standards include general design requirements, some of them not related with explosion risk (eg. 5.5 or 8.2 of ISO 19880-1) the assessment shall also include these requirements.</w:t>
            </w:r>
          </w:p>
        </w:tc>
        <w:tc>
          <w:tcPr>
            <w:tcW w:w="3402" w:type="dxa"/>
            <w:tcBorders>
              <w:top w:val="single" w:sz="6" w:space="0" w:color="auto"/>
              <w:left w:val="single" w:sz="6" w:space="0" w:color="auto"/>
              <w:bottom w:val="single" w:sz="6" w:space="0" w:color="auto"/>
              <w:right w:val="single" w:sz="6" w:space="0" w:color="auto"/>
            </w:tcBorders>
          </w:tcPr>
          <w:p w14:paraId="1387D82A" w14:textId="77777777" w:rsidR="00244D64" w:rsidRPr="000765AB" w:rsidRDefault="00244D64" w:rsidP="00244D64">
            <w:pPr>
              <w:jc w:val="left"/>
              <w:rPr>
                <w:rStyle w:val="PARAGRAPHChar"/>
                <w:lang w:val="en-US"/>
              </w:rPr>
            </w:pPr>
          </w:p>
        </w:tc>
        <w:tc>
          <w:tcPr>
            <w:tcW w:w="3260" w:type="dxa"/>
            <w:tcBorders>
              <w:top w:val="single" w:sz="6" w:space="0" w:color="auto"/>
              <w:left w:val="single" w:sz="6" w:space="0" w:color="auto"/>
              <w:bottom w:val="single" w:sz="6" w:space="0" w:color="auto"/>
              <w:right w:val="single" w:sz="6" w:space="0" w:color="auto"/>
            </w:tcBorders>
          </w:tcPr>
          <w:p w14:paraId="4E07A4C9" w14:textId="77777777" w:rsidR="00244D64" w:rsidRDefault="008D61A5" w:rsidP="00244D64">
            <w:pPr>
              <w:widowControl w:val="0"/>
              <w:snapToGrid w:val="0"/>
              <w:jc w:val="center"/>
              <w:rPr>
                <w:b/>
                <w:bCs/>
                <w:color w:val="0070C0"/>
                <w:lang w:val="en-US"/>
              </w:rPr>
            </w:pPr>
            <w:r>
              <w:rPr>
                <w:b/>
                <w:bCs/>
                <w:color w:val="0070C0"/>
                <w:lang w:val="en-US"/>
              </w:rPr>
              <w:t>Agree</w:t>
            </w:r>
          </w:p>
          <w:p w14:paraId="1CB97C19" w14:textId="77777777" w:rsidR="008D61A5" w:rsidRDefault="008D61A5" w:rsidP="008D61A5">
            <w:pPr>
              <w:widowControl w:val="0"/>
              <w:snapToGrid w:val="0"/>
              <w:jc w:val="left"/>
              <w:rPr>
                <w:b/>
                <w:bCs/>
                <w:color w:val="0070C0"/>
                <w:lang w:val="en-US"/>
              </w:rPr>
            </w:pPr>
          </w:p>
          <w:p w14:paraId="5D7C83B2" w14:textId="58FF45E8" w:rsidR="008D61A5" w:rsidRPr="00B90507" w:rsidRDefault="008D61A5" w:rsidP="008D61A5">
            <w:pPr>
              <w:widowControl w:val="0"/>
              <w:snapToGrid w:val="0"/>
              <w:jc w:val="left"/>
              <w:rPr>
                <w:b/>
                <w:bCs/>
                <w:color w:val="0070C0"/>
                <w:lang w:val="en-US"/>
              </w:rPr>
            </w:pPr>
            <w:r>
              <w:rPr>
                <w:b/>
                <w:bCs/>
                <w:color w:val="0070C0"/>
                <w:lang w:val="en-US"/>
              </w:rPr>
              <w:t>New A1.2 “General construction” has been added</w:t>
            </w:r>
          </w:p>
        </w:tc>
      </w:tr>
      <w:tr w:rsidR="000D7283" w:rsidRPr="00DB231C" w14:paraId="771CD131" w14:textId="77777777" w:rsidTr="00320B51">
        <w:trPr>
          <w:trHeight w:val="20"/>
        </w:trPr>
        <w:tc>
          <w:tcPr>
            <w:tcW w:w="710" w:type="dxa"/>
            <w:tcBorders>
              <w:top w:val="single" w:sz="6" w:space="0" w:color="auto"/>
              <w:left w:val="single" w:sz="6" w:space="0" w:color="auto"/>
              <w:bottom w:val="single" w:sz="6" w:space="0" w:color="auto"/>
              <w:right w:val="single" w:sz="6" w:space="0" w:color="auto"/>
            </w:tcBorders>
          </w:tcPr>
          <w:p w14:paraId="0C50B7F5" w14:textId="67092471" w:rsidR="000D7283" w:rsidRPr="008D61A5" w:rsidRDefault="008D7D95" w:rsidP="000D7283">
            <w:pPr>
              <w:widowControl w:val="0"/>
              <w:snapToGrid w:val="0"/>
              <w:ind w:left="-222"/>
              <w:jc w:val="center"/>
              <w:rPr>
                <w:b/>
              </w:rPr>
            </w:pPr>
            <w:r w:rsidRPr="008D61A5">
              <w:rPr>
                <w:b/>
              </w:rPr>
              <w:t>24</w:t>
            </w:r>
          </w:p>
        </w:tc>
        <w:tc>
          <w:tcPr>
            <w:tcW w:w="1276" w:type="dxa"/>
            <w:tcBorders>
              <w:top w:val="single" w:sz="6" w:space="0" w:color="auto"/>
              <w:left w:val="single" w:sz="6" w:space="0" w:color="auto"/>
              <w:bottom w:val="single" w:sz="6" w:space="0" w:color="auto"/>
              <w:right w:val="single" w:sz="6" w:space="0" w:color="auto"/>
            </w:tcBorders>
          </w:tcPr>
          <w:p w14:paraId="0FADF272" w14:textId="7BAC4E15" w:rsidR="000D7283" w:rsidRPr="008D61A5" w:rsidRDefault="000D7283" w:rsidP="000D7283">
            <w:pPr>
              <w:widowControl w:val="0"/>
              <w:snapToGrid w:val="0"/>
              <w:jc w:val="center"/>
              <w:rPr>
                <w:b/>
                <w:bCs/>
                <w:lang w:val="en-US"/>
              </w:rPr>
            </w:pPr>
            <w:r w:rsidRPr="008D61A5">
              <w:rPr>
                <w:lang w:val="en-US"/>
              </w:rPr>
              <w:t xml:space="preserve">FR </w:t>
            </w:r>
          </w:p>
        </w:tc>
        <w:tc>
          <w:tcPr>
            <w:tcW w:w="850" w:type="dxa"/>
            <w:tcBorders>
              <w:top w:val="single" w:sz="6" w:space="0" w:color="auto"/>
              <w:left w:val="single" w:sz="6" w:space="0" w:color="auto"/>
              <w:bottom w:val="single" w:sz="6" w:space="0" w:color="auto"/>
              <w:right w:val="single" w:sz="6" w:space="0" w:color="auto"/>
            </w:tcBorders>
          </w:tcPr>
          <w:p w14:paraId="1F3ABAFC" w14:textId="2345FEFE" w:rsidR="000D7283" w:rsidRPr="008D61A5" w:rsidRDefault="000D7283" w:rsidP="000D7283">
            <w:pPr>
              <w:widowControl w:val="0"/>
              <w:snapToGrid w:val="0"/>
              <w:jc w:val="center"/>
              <w:rPr>
                <w:lang w:val="en-US"/>
              </w:rPr>
            </w:pPr>
            <w:r w:rsidRPr="008D61A5">
              <w:rPr>
                <w:lang w:val="en-US"/>
              </w:rPr>
              <w:t>5.4.2</w:t>
            </w:r>
          </w:p>
        </w:tc>
        <w:tc>
          <w:tcPr>
            <w:tcW w:w="1275" w:type="dxa"/>
            <w:tcBorders>
              <w:top w:val="single" w:sz="6" w:space="0" w:color="auto"/>
              <w:left w:val="single" w:sz="6" w:space="0" w:color="auto"/>
              <w:bottom w:val="single" w:sz="6" w:space="0" w:color="auto"/>
              <w:right w:val="single" w:sz="6" w:space="0" w:color="auto"/>
            </w:tcBorders>
          </w:tcPr>
          <w:p w14:paraId="2B241889" w14:textId="77777777" w:rsidR="000D7283" w:rsidRPr="008D61A5" w:rsidRDefault="000D7283" w:rsidP="000D7283">
            <w:pPr>
              <w:widowControl w:val="0"/>
              <w:snapToGrid w:val="0"/>
              <w:jc w:val="center"/>
              <w:rPr>
                <w:lang w:val="en-US"/>
              </w:rPr>
            </w:pPr>
          </w:p>
        </w:tc>
        <w:tc>
          <w:tcPr>
            <w:tcW w:w="1418" w:type="dxa"/>
            <w:tcBorders>
              <w:top w:val="single" w:sz="6" w:space="0" w:color="auto"/>
              <w:left w:val="single" w:sz="6" w:space="0" w:color="auto"/>
              <w:bottom w:val="single" w:sz="6" w:space="0" w:color="auto"/>
              <w:right w:val="single" w:sz="6" w:space="0" w:color="auto"/>
            </w:tcBorders>
          </w:tcPr>
          <w:p w14:paraId="22CE0215" w14:textId="4F5423E6" w:rsidR="000D7283" w:rsidRPr="008D61A5" w:rsidRDefault="000D7283" w:rsidP="000D7283">
            <w:pPr>
              <w:widowControl w:val="0"/>
              <w:snapToGrid w:val="0"/>
              <w:jc w:val="center"/>
              <w:rPr>
                <w:lang w:val="en-US"/>
              </w:rPr>
            </w:pPr>
            <w:r w:rsidRPr="008D61A5">
              <w:rPr>
                <w:lang w:val="en-US"/>
              </w:rPr>
              <w:t>G</w:t>
            </w:r>
          </w:p>
        </w:tc>
        <w:tc>
          <w:tcPr>
            <w:tcW w:w="3544" w:type="dxa"/>
            <w:tcBorders>
              <w:top w:val="single" w:sz="6" w:space="0" w:color="auto"/>
              <w:left w:val="single" w:sz="6" w:space="0" w:color="auto"/>
              <w:bottom w:val="single" w:sz="6" w:space="0" w:color="auto"/>
              <w:right w:val="single" w:sz="6" w:space="0" w:color="auto"/>
            </w:tcBorders>
          </w:tcPr>
          <w:p w14:paraId="5432AFF3" w14:textId="69F20F49" w:rsidR="000D7283" w:rsidRPr="008D61A5" w:rsidRDefault="000D7283" w:rsidP="000D7283">
            <w:pPr>
              <w:widowControl w:val="0"/>
              <w:snapToGrid w:val="0"/>
              <w:jc w:val="left"/>
              <w:rPr>
                <w:lang w:val="en-US"/>
              </w:rPr>
            </w:pPr>
            <w:r w:rsidRPr="008D61A5">
              <w:rPr>
                <w:lang w:val="en-US"/>
              </w:rPr>
              <w:t>For many of the tests required by H2 specific product standards there is today no ISO 17025 accredited laboratories. Would it be possible to apply the Witness Testing in accordance with OD 024.</w:t>
            </w:r>
          </w:p>
        </w:tc>
        <w:tc>
          <w:tcPr>
            <w:tcW w:w="3402" w:type="dxa"/>
            <w:tcBorders>
              <w:top w:val="single" w:sz="6" w:space="0" w:color="auto"/>
              <w:left w:val="single" w:sz="6" w:space="0" w:color="auto"/>
              <w:bottom w:val="single" w:sz="6" w:space="0" w:color="auto"/>
              <w:right w:val="single" w:sz="6" w:space="0" w:color="auto"/>
            </w:tcBorders>
          </w:tcPr>
          <w:p w14:paraId="3794F2B1" w14:textId="06415078" w:rsidR="000D7283" w:rsidRPr="008D61A5" w:rsidRDefault="000D7283" w:rsidP="000D7283">
            <w:pPr>
              <w:jc w:val="left"/>
              <w:rPr>
                <w:rStyle w:val="PARAGRAPHChar"/>
                <w:lang w:val="en-US"/>
              </w:rPr>
            </w:pPr>
            <w:r w:rsidRPr="008D61A5">
              <w:rPr>
                <w:lang w:val="en-US"/>
              </w:rPr>
              <w:t>Mention the possibility to proceed to witness testing</w:t>
            </w:r>
          </w:p>
        </w:tc>
        <w:tc>
          <w:tcPr>
            <w:tcW w:w="3260" w:type="dxa"/>
            <w:tcBorders>
              <w:top w:val="single" w:sz="6" w:space="0" w:color="auto"/>
              <w:left w:val="single" w:sz="6" w:space="0" w:color="auto"/>
              <w:bottom w:val="single" w:sz="6" w:space="0" w:color="auto"/>
              <w:right w:val="single" w:sz="6" w:space="0" w:color="auto"/>
            </w:tcBorders>
          </w:tcPr>
          <w:p w14:paraId="517314B9" w14:textId="77777777" w:rsidR="000D7283" w:rsidRPr="008D61A5" w:rsidRDefault="008D61A5" w:rsidP="000D7283">
            <w:pPr>
              <w:widowControl w:val="0"/>
              <w:snapToGrid w:val="0"/>
              <w:jc w:val="center"/>
              <w:rPr>
                <w:b/>
                <w:bCs/>
                <w:color w:val="0070C0"/>
                <w:lang w:val="en-US"/>
              </w:rPr>
            </w:pPr>
            <w:r w:rsidRPr="008D61A5">
              <w:rPr>
                <w:b/>
                <w:bCs/>
                <w:color w:val="0070C0"/>
                <w:lang w:val="en-US"/>
              </w:rPr>
              <w:t>Agree</w:t>
            </w:r>
          </w:p>
          <w:p w14:paraId="531EA025" w14:textId="77777777" w:rsidR="008D61A5" w:rsidRPr="008D61A5" w:rsidRDefault="008D61A5" w:rsidP="000D7283">
            <w:pPr>
              <w:widowControl w:val="0"/>
              <w:snapToGrid w:val="0"/>
              <w:jc w:val="center"/>
              <w:rPr>
                <w:b/>
                <w:bCs/>
                <w:color w:val="0070C0"/>
                <w:lang w:val="en-US"/>
              </w:rPr>
            </w:pPr>
          </w:p>
          <w:p w14:paraId="147454CC" w14:textId="0578B9E4" w:rsidR="008D61A5" w:rsidRPr="008D61A5" w:rsidRDefault="008D61A5" w:rsidP="008D61A5">
            <w:pPr>
              <w:widowControl w:val="0"/>
              <w:snapToGrid w:val="0"/>
              <w:jc w:val="left"/>
              <w:rPr>
                <w:b/>
                <w:bCs/>
                <w:color w:val="0070C0"/>
                <w:lang w:val="en-US"/>
              </w:rPr>
            </w:pPr>
            <w:r w:rsidRPr="008D61A5">
              <w:rPr>
                <w:b/>
                <w:bCs/>
                <w:color w:val="0070C0"/>
                <w:lang w:val="en-US"/>
              </w:rPr>
              <w:t>Additional paragraph added to 5.4.2 to make specific reference of use of IECEx OD 024 Testing at Other Locations.</w:t>
            </w:r>
          </w:p>
          <w:p w14:paraId="038005F8" w14:textId="6171C007" w:rsidR="008D61A5" w:rsidRPr="008D61A5" w:rsidRDefault="008D61A5" w:rsidP="008D61A5">
            <w:pPr>
              <w:widowControl w:val="0"/>
              <w:snapToGrid w:val="0"/>
              <w:jc w:val="left"/>
              <w:rPr>
                <w:b/>
                <w:bCs/>
                <w:color w:val="0070C0"/>
                <w:lang w:val="en-US"/>
              </w:rPr>
            </w:pPr>
          </w:p>
          <w:p w14:paraId="63E0AA93" w14:textId="5AEB7383" w:rsidR="008D61A5" w:rsidRDefault="008D61A5" w:rsidP="008D61A5">
            <w:pPr>
              <w:widowControl w:val="0"/>
              <w:snapToGrid w:val="0"/>
              <w:jc w:val="left"/>
              <w:rPr>
                <w:b/>
                <w:bCs/>
                <w:color w:val="0070C0"/>
                <w:lang w:val="en-US"/>
              </w:rPr>
            </w:pPr>
            <w:r w:rsidRPr="008D61A5">
              <w:rPr>
                <w:b/>
                <w:bCs/>
                <w:color w:val="0070C0"/>
                <w:lang w:val="en-US"/>
              </w:rPr>
              <w:t>Also, as mentioned under comment 19 response, updating of the IECEx TCD is planned once this OD 290 is finalized.</w:t>
            </w:r>
          </w:p>
          <w:p w14:paraId="682F3BFA" w14:textId="63FA4D4C" w:rsidR="008D61A5" w:rsidRPr="00B90507" w:rsidRDefault="008D61A5" w:rsidP="008D61A5">
            <w:pPr>
              <w:widowControl w:val="0"/>
              <w:snapToGrid w:val="0"/>
              <w:jc w:val="left"/>
              <w:rPr>
                <w:b/>
                <w:bCs/>
                <w:color w:val="0070C0"/>
                <w:lang w:val="en-US"/>
              </w:rPr>
            </w:pPr>
          </w:p>
        </w:tc>
      </w:tr>
      <w:tr w:rsidR="007A316C" w:rsidRPr="00DB231C" w14:paraId="1E467353" w14:textId="77777777" w:rsidTr="00320B51">
        <w:trPr>
          <w:trHeight w:val="20"/>
        </w:trPr>
        <w:tc>
          <w:tcPr>
            <w:tcW w:w="710" w:type="dxa"/>
            <w:tcBorders>
              <w:top w:val="single" w:sz="6" w:space="0" w:color="auto"/>
              <w:left w:val="single" w:sz="6" w:space="0" w:color="auto"/>
              <w:bottom w:val="single" w:sz="6" w:space="0" w:color="auto"/>
              <w:right w:val="single" w:sz="6" w:space="0" w:color="auto"/>
            </w:tcBorders>
          </w:tcPr>
          <w:p w14:paraId="23C43FEA" w14:textId="669978A6" w:rsidR="007A316C" w:rsidRDefault="00575CB3" w:rsidP="007A316C">
            <w:pPr>
              <w:widowControl w:val="0"/>
              <w:snapToGrid w:val="0"/>
              <w:ind w:left="-222"/>
              <w:jc w:val="center"/>
              <w:rPr>
                <w:b/>
              </w:rPr>
            </w:pPr>
            <w:r>
              <w:rPr>
                <w:b/>
              </w:rPr>
              <w:lastRenderedPageBreak/>
              <w:t>2</w:t>
            </w:r>
            <w:r w:rsidR="008D7D95">
              <w:rPr>
                <w:b/>
              </w:rPr>
              <w:t>5</w:t>
            </w:r>
          </w:p>
        </w:tc>
        <w:tc>
          <w:tcPr>
            <w:tcW w:w="1276" w:type="dxa"/>
            <w:tcBorders>
              <w:top w:val="single" w:sz="6" w:space="0" w:color="auto"/>
              <w:left w:val="single" w:sz="6" w:space="0" w:color="auto"/>
              <w:bottom w:val="single" w:sz="6" w:space="0" w:color="auto"/>
              <w:right w:val="single" w:sz="6" w:space="0" w:color="auto"/>
            </w:tcBorders>
          </w:tcPr>
          <w:p w14:paraId="3AD4BA11" w14:textId="2BFC0334" w:rsidR="007A316C" w:rsidRPr="00575CB3" w:rsidRDefault="007A316C" w:rsidP="007A316C">
            <w:pPr>
              <w:widowControl w:val="0"/>
              <w:snapToGrid w:val="0"/>
              <w:jc w:val="center"/>
              <w:rPr>
                <w:b/>
                <w:bCs/>
              </w:rPr>
            </w:pPr>
            <w:r w:rsidRPr="00575CB3">
              <w:rPr>
                <w:b/>
                <w:bCs/>
                <w:lang w:val="en-US"/>
              </w:rPr>
              <w:t>US-5</w:t>
            </w:r>
          </w:p>
        </w:tc>
        <w:tc>
          <w:tcPr>
            <w:tcW w:w="850" w:type="dxa"/>
            <w:tcBorders>
              <w:top w:val="single" w:sz="6" w:space="0" w:color="auto"/>
              <w:left w:val="single" w:sz="6" w:space="0" w:color="auto"/>
              <w:bottom w:val="single" w:sz="6" w:space="0" w:color="auto"/>
              <w:right w:val="single" w:sz="6" w:space="0" w:color="auto"/>
            </w:tcBorders>
          </w:tcPr>
          <w:p w14:paraId="0DF2F1A6" w14:textId="7E13AB2B" w:rsidR="007A316C" w:rsidRDefault="007A316C" w:rsidP="007A316C">
            <w:pPr>
              <w:widowControl w:val="0"/>
              <w:snapToGrid w:val="0"/>
              <w:jc w:val="center"/>
              <w:rPr>
                <w:b/>
                <w:bCs/>
                <w:lang w:val="en-US"/>
              </w:rPr>
            </w:pPr>
            <w:r w:rsidRPr="000765AB">
              <w:rPr>
                <w:lang w:val="en-US"/>
              </w:rPr>
              <w:t>5.5</w:t>
            </w:r>
          </w:p>
        </w:tc>
        <w:tc>
          <w:tcPr>
            <w:tcW w:w="1275" w:type="dxa"/>
            <w:tcBorders>
              <w:top w:val="single" w:sz="6" w:space="0" w:color="auto"/>
              <w:left w:val="single" w:sz="6" w:space="0" w:color="auto"/>
              <w:bottom w:val="single" w:sz="6" w:space="0" w:color="auto"/>
              <w:right w:val="single" w:sz="6" w:space="0" w:color="auto"/>
            </w:tcBorders>
          </w:tcPr>
          <w:p w14:paraId="3C2D2E1E" w14:textId="539A8330" w:rsidR="007A316C" w:rsidRDefault="007A316C" w:rsidP="007A316C">
            <w:pPr>
              <w:widowControl w:val="0"/>
              <w:snapToGrid w:val="0"/>
              <w:jc w:val="center"/>
              <w:rPr>
                <w:b/>
                <w:bCs/>
                <w:lang w:val="en-US"/>
              </w:rPr>
            </w:pPr>
            <w:r w:rsidRPr="000765AB">
              <w:rPr>
                <w:lang w:val="en-US"/>
              </w:rPr>
              <w:t>Note</w:t>
            </w:r>
          </w:p>
        </w:tc>
        <w:tc>
          <w:tcPr>
            <w:tcW w:w="1418" w:type="dxa"/>
            <w:tcBorders>
              <w:top w:val="single" w:sz="6" w:space="0" w:color="auto"/>
              <w:left w:val="single" w:sz="6" w:space="0" w:color="auto"/>
              <w:bottom w:val="single" w:sz="6" w:space="0" w:color="auto"/>
              <w:right w:val="single" w:sz="6" w:space="0" w:color="auto"/>
            </w:tcBorders>
          </w:tcPr>
          <w:p w14:paraId="2C4F134F" w14:textId="69A797EF" w:rsidR="007A316C" w:rsidRDefault="007A316C" w:rsidP="007A316C">
            <w:pPr>
              <w:widowControl w:val="0"/>
              <w:snapToGrid w:val="0"/>
              <w:jc w:val="center"/>
              <w:rPr>
                <w:b/>
                <w:bCs/>
                <w:lang w:val="en-US"/>
              </w:rPr>
            </w:pPr>
            <w:r w:rsidRPr="000765AB">
              <w:rPr>
                <w:lang w:val="en-US"/>
              </w:rPr>
              <w:t>Technical</w:t>
            </w:r>
          </w:p>
        </w:tc>
        <w:tc>
          <w:tcPr>
            <w:tcW w:w="3544" w:type="dxa"/>
            <w:tcBorders>
              <w:top w:val="single" w:sz="6" w:space="0" w:color="auto"/>
              <w:left w:val="single" w:sz="6" w:space="0" w:color="auto"/>
              <w:bottom w:val="single" w:sz="6" w:space="0" w:color="auto"/>
              <w:right w:val="single" w:sz="6" w:space="0" w:color="auto"/>
            </w:tcBorders>
          </w:tcPr>
          <w:p w14:paraId="5D7CA14F" w14:textId="77777777" w:rsidR="007A316C" w:rsidRPr="000765AB" w:rsidRDefault="007A316C" w:rsidP="007A316C">
            <w:pPr>
              <w:widowControl w:val="0"/>
              <w:snapToGrid w:val="0"/>
              <w:jc w:val="left"/>
              <w:rPr>
                <w:lang w:val="en-US"/>
              </w:rPr>
            </w:pPr>
            <w:r w:rsidRPr="000765AB">
              <w:rPr>
                <w:lang w:val="en-US"/>
              </w:rPr>
              <w:t>The 1</w:t>
            </w:r>
            <w:r w:rsidRPr="000765AB">
              <w:rPr>
                <w:vertAlign w:val="superscript"/>
                <w:lang w:val="en-US"/>
              </w:rPr>
              <w:t>st</w:t>
            </w:r>
            <w:r w:rsidRPr="000765AB">
              <w:rPr>
                <w:lang w:val="en-US"/>
              </w:rPr>
              <w:t xml:space="preserve"> paragraph of 5.5 is too broad, each 3</w:t>
            </w:r>
            <w:r w:rsidRPr="000765AB">
              <w:rPr>
                <w:vertAlign w:val="superscript"/>
                <w:lang w:val="en-US"/>
              </w:rPr>
              <w:t>rd</w:t>
            </w:r>
            <w:r w:rsidRPr="000765AB">
              <w:rPr>
                <w:lang w:val="en-US"/>
              </w:rPr>
              <w:t xml:space="preserve"> party could make a different decision for acceptance. Suggest making the note mandatory. </w:t>
            </w:r>
          </w:p>
          <w:p w14:paraId="70A49271" w14:textId="77777777" w:rsidR="007A316C" w:rsidRDefault="007A316C" w:rsidP="007A316C">
            <w:pPr>
              <w:jc w:val="left"/>
              <w:rPr>
                <w:lang w:val="en-US"/>
              </w:rPr>
            </w:pPr>
          </w:p>
        </w:tc>
        <w:tc>
          <w:tcPr>
            <w:tcW w:w="3402" w:type="dxa"/>
            <w:tcBorders>
              <w:top w:val="single" w:sz="6" w:space="0" w:color="auto"/>
              <w:left w:val="single" w:sz="6" w:space="0" w:color="auto"/>
              <w:bottom w:val="single" w:sz="6" w:space="0" w:color="auto"/>
              <w:right w:val="single" w:sz="6" w:space="0" w:color="auto"/>
            </w:tcBorders>
          </w:tcPr>
          <w:p w14:paraId="7492E399" w14:textId="2CF56111" w:rsidR="007A316C" w:rsidRPr="008D1635" w:rsidRDefault="007A316C" w:rsidP="007A316C">
            <w:pPr>
              <w:jc w:val="left"/>
              <w:rPr>
                <w:lang w:val="en-US"/>
              </w:rPr>
            </w:pPr>
            <w:r w:rsidRPr="000765AB">
              <w:rPr>
                <w:rStyle w:val="PARAGRAPHChar"/>
                <w:lang w:val="en-US"/>
              </w:rPr>
              <w:t xml:space="preserve">The following list provides examples of aspects of the above items of concern that third party test data </w:t>
            </w:r>
            <w:ins w:id="8" w:author="Wolff-Klammer, Edgar" w:date="2022-06-10T13:01:00Z">
              <w:r w:rsidRPr="000765AB">
                <w:rPr>
                  <w:rStyle w:val="PARAGRAPHChar"/>
                  <w:lang w:val="en-US"/>
                </w:rPr>
                <w:t>shall</w:t>
              </w:r>
            </w:ins>
            <w:ins w:id="9" w:author="Wolff-Klammer, Edgar" w:date="2022-06-10T13:02:00Z">
              <w:r w:rsidRPr="000765AB">
                <w:rPr>
                  <w:rStyle w:val="PARAGRAPHChar"/>
                  <w:lang w:val="en-US"/>
                </w:rPr>
                <w:t xml:space="preserve"> be</w:t>
              </w:r>
            </w:ins>
            <w:r w:rsidRPr="000765AB">
              <w:rPr>
                <w:rStyle w:val="PARAGRAPHChar"/>
                <w:lang w:val="en-US"/>
              </w:rPr>
              <w:t xml:space="preserve"> required to address</w:t>
            </w:r>
            <w:ins w:id="10" w:author="Wolff-Klammer, Edgar" w:date="2022-06-10T13:02:00Z">
              <w:r w:rsidRPr="000765AB">
                <w:rPr>
                  <w:rStyle w:val="PARAGRAPHChar"/>
                  <w:lang w:val="en-US"/>
                </w:rPr>
                <w:t>:</w:t>
              </w:r>
            </w:ins>
          </w:p>
        </w:tc>
        <w:tc>
          <w:tcPr>
            <w:tcW w:w="3260" w:type="dxa"/>
            <w:tcBorders>
              <w:top w:val="single" w:sz="6" w:space="0" w:color="auto"/>
              <w:left w:val="single" w:sz="6" w:space="0" w:color="auto"/>
              <w:bottom w:val="single" w:sz="6" w:space="0" w:color="auto"/>
              <w:right w:val="single" w:sz="6" w:space="0" w:color="auto"/>
            </w:tcBorders>
          </w:tcPr>
          <w:p w14:paraId="423249CF" w14:textId="03F49356" w:rsidR="007A316C" w:rsidRPr="0021030D" w:rsidRDefault="00B90507" w:rsidP="007A316C">
            <w:pPr>
              <w:widowControl w:val="0"/>
              <w:snapToGrid w:val="0"/>
              <w:jc w:val="center"/>
              <w:rPr>
                <w:b/>
                <w:bCs/>
                <w:color w:val="0070C0"/>
                <w:sz w:val="32"/>
                <w:szCs w:val="32"/>
                <w:lang w:val="en-US"/>
              </w:rPr>
            </w:pPr>
            <w:r w:rsidRPr="00B90507">
              <w:rPr>
                <w:b/>
                <w:bCs/>
                <w:color w:val="0070C0"/>
                <w:lang w:val="en-US"/>
              </w:rPr>
              <w:t>Agree</w:t>
            </w:r>
          </w:p>
        </w:tc>
      </w:tr>
      <w:tr w:rsidR="004803C6" w:rsidRPr="00DB231C" w14:paraId="1F068982" w14:textId="77777777" w:rsidTr="00320B51">
        <w:trPr>
          <w:trHeight w:val="20"/>
        </w:trPr>
        <w:tc>
          <w:tcPr>
            <w:tcW w:w="710" w:type="dxa"/>
            <w:tcBorders>
              <w:top w:val="single" w:sz="6" w:space="0" w:color="auto"/>
              <w:left w:val="single" w:sz="6" w:space="0" w:color="auto"/>
              <w:bottom w:val="single" w:sz="6" w:space="0" w:color="auto"/>
              <w:right w:val="single" w:sz="6" w:space="0" w:color="auto"/>
            </w:tcBorders>
          </w:tcPr>
          <w:p w14:paraId="222D247E" w14:textId="76DE9713" w:rsidR="004803C6" w:rsidRDefault="00575CB3" w:rsidP="004803C6">
            <w:pPr>
              <w:widowControl w:val="0"/>
              <w:snapToGrid w:val="0"/>
              <w:ind w:left="-222"/>
              <w:jc w:val="center"/>
              <w:rPr>
                <w:b/>
              </w:rPr>
            </w:pPr>
            <w:r>
              <w:rPr>
                <w:b/>
              </w:rPr>
              <w:t>2</w:t>
            </w:r>
            <w:r w:rsidR="008D7D95">
              <w:rPr>
                <w:b/>
              </w:rPr>
              <w:t>6</w:t>
            </w:r>
          </w:p>
        </w:tc>
        <w:tc>
          <w:tcPr>
            <w:tcW w:w="1276" w:type="dxa"/>
            <w:tcBorders>
              <w:top w:val="single" w:sz="6" w:space="0" w:color="auto"/>
              <w:left w:val="single" w:sz="6" w:space="0" w:color="auto"/>
              <w:bottom w:val="single" w:sz="6" w:space="0" w:color="auto"/>
              <w:right w:val="single" w:sz="6" w:space="0" w:color="auto"/>
            </w:tcBorders>
          </w:tcPr>
          <w:p w14:paraId="38DDB517" w14:textId="6CCE85BE" w:rsidR="004803C6" w:rsidRPr="00575CB3" w:rsidRDefault="004803C6" w:rsidP="004803C6">
            <w:pPr>
              <w:widowControl w:val="0"/>
              <w:snapToGrid w:val="0"/>
              <w:jc w:val="center"/>
              <w:rPr>
                <w:b/>
                <w:bCs/>
              </w:rPr>
            </w:pPr>
            <w:r w:rsidRPr="00575CB3">
              <w:rPr>
                <w:b/>
                <w:bCs/>
                <w:lang w:val="en-US"/>
              </w:rPr>
              <w:t>US-6</w:t>
            </w:r>
          </w:p>
        </w:tc>
        <w:tc>
          <w:tcPr>
            <w:tcW w:w="850" w:type="dxa"/>
            <w:tcBorders>
              <w:top w:val="single" w:sz="6" w:space="0" w:color="auto"/>
              <w:left w:val="single" w:sz="6" w:space="0" w:color="auto"/>
              <w:bottom w:val="single" w:sz="6" w:space="0" w:color="auto"/>
              <w:right w:val="single" w:sz="6" w:space="0" w:color="auto"/>
            </w:tcBorders>
          </w:tcPr>
          <w:p w14:paraId="2C78F97D" w14:textId="49EDAAD5" w:rsidR="004803C6" w:rsidRDefault="004803C6" w:rsidP="004803C6">
            <w:pPr>
              <w:widowControl w:val="0"/>
              <w:snapToGrid w:val="0"/>
              <w:jc w:val="center"/>
              <w:rPr>
                <w:b/>
                <w:bCs/>
                <w:lang w:val="en-US"/>
              </w:rPr>
            </w:pPr>
            <w:r w:rsidRPr="000765AB">
              <w:rPr>
                <w:lang w:val="en-US"/>
              </w:rPr>
              <w:t>5.5</w:t>
            </w:r>
          </w:p>
        </w:tc>
        <w:tc>
          <w:tcPr>
            <w:tcW w:w="1275" w:type="dxa"/>
            <w:tcBorders>
              <w:top w:val="single" w:sz="6" w:space="0" w:color="auto"/>
              <w:left w:val="single" w:sz="6" w:space="0" w:color="auto"/>
              <w:bottom w:val="single" w:sz="6" w:space="0" w:color="auto"/>
              <w:right w:val="single" w:sz="6" w:space="0" w:color="auto"/>
            </w:tcBorders>
          </w:tcPr>
          <w:p w14:paraId="38080AD9" w14:textId="3DBF7AEE" w:rsidR="004803C6" w:rsidRDefault="004803C6" w:rsidP="004803C6">
            <w:pPr>
              <w:widowControl w:val="0"/>
              <w:snapToGrid w:val="0"/>
              <w:jc w:val="center"/>
              <w:rPr>
                <w:b/>
                <w:bCs/>
                <w:lang w:val="en-US"/>
              </w:rPr>
            </w:pPr>
            <w:r w:rsidRPr="000765AB">
              <w:rPr>
                <w:lang w:val="en-US"/>
              </w:rPr>
              <w:t>2</w:t>
            </w:r>
            <w:r w:rsidRPr="000765AB">
              <w:rPr>
                <w:vertAlign w:val="superscript"/>
                <w:lang w:val="en-US"/>
              </w:rPr>
              <w:t>nd</w:t>
            </w:r>
            <w:r w:rsidRPr="000765AB">
              <w:rPr>
                <w:lang w:val="en-US"/>
              </w:rPr>
              <w:t xml:space="preserve"> bullet point after note</w:t>
            </w:r>
          </w:p>
        </w:tc>
        <w:tc>
          <w:tcPr>
            <w:tcW w:w="1418" w:type="dxa"/>
            <w:tcBorders>
              <w:top w:val="single" w:sz="6" w:space="0" w:color="auto"/>
              <w:left w:val="single" w:sz="6" w:space="0" w:color="auto"/>
              <w:bottom w:val="single" w:sz="6" w:space="0" w:color="auto"/>
              <w:right w:val="single" w:sz="6" w:space="0" w:color="auto"/>
            </w:tcBorders>
          </w:tcPr>
          <w:p w14:paraId="279509E4" w14:textId="75DBD639" w:rsidR="004803C6" w:rsidRDefault="004803C6" w:rsidP="004803C6">
            <w:pPr>
              <w:widowControl w:val="0"/>
              <w:snapToGrid w:val="0"/>
              <w:jc w:val="center"/>
              <w:rPr>
                <w:b/>
                <w:bCs/>
                <w:lang w:val="en-US"/>
              </w:rPr>
            </w:pPr>
            <w:r w:rsidRPr="000765AB">
              <w:rPr>
                <w:lang w:val="en-US"/>
              </w:rPr>
              <w:t>Technical</w:t>
            </w:r>
          </w:p>
        </w:tc>
        <w:tc>
          <w:tcPr>
            <w:tcW w:w="3544" w:type="dxa"/>
            <w:tcBorders>
              <w:top w:val="single" w:sz="6" w:space="0" w:color="auto"/>
              <w:left w:val="single" w:sz="6" w:space="0" w:color="auto"/>
              <w:bottom w:val="single" w:sz="6" w:space="0" w:color="auto"/>
              <w:right w:val="single" w:sz="6" w:space="0" w:color="auto"/>
            </w:tcBorders>
          </w:tcPr>
          <w:p w14:paraId="1BA92840" w14:textId="0DB639C7" w:rsidR="004803C6" w:rsidRDefault="004803C6" w:rsidP="004803C6">
            <w:pPr>
              <w:jc w:val="left"/>
              <w:rPr>
                <w:lang w:val="en-US"/>
              </w:rPr>
            </w:pPr>
            <w:r w:rsidRPr="000765AB">
              <w:rPr>
                <w:lang w:val="en-US"/>
              </w:rPr>
              <w:t>Embrittlement is an important safety consideration and documentation of this should be recorded.</w:t>
            </w:r>
          </w:p>
        </w:tc>
        <w:tc>
          <w:tcPr>
            <w:tcW w:w="3402" w:type="dxa"/>
            <w:tcBorders>
              <w:top w:val="single" w:sz="6" w:space="0" w:color="auto"/>
              <w:left w:val="single" w:sz="6" w:space="0" w:color="auto"/>
              <w:bottom w:val="single" w:sz="6" w:space="0" w:color="auto"/>
              <w:right w:val="single" w:sz="6" w:space="0" w:color="auto"/>
            </w:tcBorders>
          </w:tcPr>
          <w:p w14:paraId="4379F079" w14:textId="22D33E84" w:rsidR="004803C6" w:rsidRPr="008D1635" w:rsidRDefault="004803C6" w:rsidP="004803C6">
            <w:pPr>
              <w:jc w:val="left"/>
              <w:rPr>
                <w:lang w:val="en-US"/>
              </w:rPr>
            </w:pPr>
            <w:r>
              <w:rPr>
                <w:lang w:val="en-US"/>
              </w:rPr>
              <w:t>Recognizing that existing 60079-x standards do not currently address embrittlement, it is important to a</w:t>
            </w:r>
            <w:r w:rsidRPr="000765AB">
              <w:rPr>
                <w:lang w:val="en-US"/>
              </w:rPr>
              <w:t>dd clauses in regards to embrittlement in ExTR</w:t>
            </w:r>
            <w:r>
              <w:rPr>
                <w:lang w:val="en-US"/>
              </w:rPr>
              <w:t>, making use of the ISO standards</w:t>
            </w:r>
            <w:r w:rsidRPr="000765AB">
              <w:rPr>
                <w:lang w:val="en-US"/>
              </w:rPr>
              <w:t>.</w:t>
            </w:r>
            <w:r>
              <w:rPr>
                <w:lang w:val="en-US"/>
              </w:rPr>
              <w:t xml:space="preserve">  (see comment on A.2.X)</w:t>
            </w:r>
          </w:p>
        </w:tc>
        <w:tc>
          <w:tcPr>
            <w:tcW w:w="3260" w:type="dxa"/>
            <w:tcBorders>
              <w:top w:val="single" w:sz="6" w:space="0" w:color="auto"/>
              <w:left w:val="single" w:sz="6" w:space="0" w:color="auto"/>
              <w:bottom w:val="single" w:sz="6" w:space="0" w:color="auto"/>
              <w:right w:val="single" w:sz="6" w:space="0" w:color="auto"/>
            </w:tcBorders>
          </w:tcPr>
          <w:p w14:paraId="48BB035D" w14:textId="77777777" w:rsidR="004803C6" w:rsidRDefault="00B90507" w:rsidP="004803C6">
            <w:pPr>
              <w:widowControl w:val="0"/>
              <w:snapToGrid w:val="0"/>
              <w:jc w:val="center"/>
              <w:rPr>
                <w:b/>
                <w:bCs/>
                <w:color w:val="0070C0"/>
                <w:lang w:val="en-US"/>
              </w:rPr>
            </w:pPr>
            <w:r>
              <w:rPr>
                <w:b/>
                <w:bCs/>
                <w:color w:val="0070C0"/>
                <w:lang w:val="en-US"/>
              </w:rPr>
              <w:t xml:space="preserve">Agree  </w:t>
            </w:r>
          </w:p>
          <w:p w14:paraId="59968B35" w14:textId="77777777" w:rsidR="00B90507" w:rsidRDefault="00B90507" w:rsidP="004803C6">
            <w:pPr>
              <w:widowControl w:val="0"/>
              <w:snapToGrid w:val="0"/>
              <w:jc w:val="center"/>
              <w:rPr>
                <w:b/>
                <w:bCs/>
                <w:color w:val="0070C0"/>
                <w:lang w:val="en-US"/>
              </w:rPr>
            </w:pPr>
          </w:p>
          <w:p w14:paraId="380B27E7" w14:textId="52FD7449" w:rsidR="00B90507" w:rsidRPr="004F69EE" w:rsidRDefault="00B90507" w:rsidP="004803C6">
            <w:pPr>
              <w:widowControl w:val="0"/>
              <w:snapToGrid w:val="0"/>
              <w:jc w:val="center"/>
              <w:rPr>
                <w:b/>
                <w:bCs/>
                <w:color w:val="0070C0"/>
                <w:lang w:val="en-US"/>
              </w:rPr>
            </w:pPr>
            <w:r>
              <w:rPr>
                <w:b/>
                <w:bCs/>
                <w:color w:val="0070C0"/>
                <w:lang w:val="en-US"/>
              </w:rPr>
              <w:t>ExTAG WG1 to add this to the ExTR under development</w:t>
            </w:r>
          </w:p>
        </w:tc>
      </w:tr>
      <w:tr w:rsidR="007A316C" w:rsidRPr="00DB231C" w14:paraId="4710A899" w14:textId="77777777" w:rsidTr="00320B51">
        <w:trPr>
          <w:trHeight w:val="20"/>
        </w:trPr>
        <w:tc>
          <w:tcPr>
            <w:tcW w:w="710" w:type="dxa"/>
            <w:tcBorders>
              <w:top w:val="single" w:sz="6" w:space="0" w:color="auto"/>
              <w:left w:val="single" w:sz="6" w:space="0" w:color="auto"/>
              <w:bottom w:val="single" w:sz="6" w:space="0" w:color="auto"/>
              <w:right w:val="single" w:sz="6" w:space="0" w:color="auto"/>
            </w:tcBorders>
          </w:tcPr>
          <w:p w14:paraId="0CBB8659" w14:textId="1B5F978B" w:rsidR="007A316C" w:rsidRDefault="00575CB3" w:rsidP="007A316C">
            <w:pPr>
              <w:widowControl w:val="0"/>
              <w:snapToGrid w:val="0"/>
              <w:ind w:left="-222"/>
              <w:jc w:val="center"/>
              <w:rPr>
                <w:b/>
              </w:rPr>
            </w:pPr>
            <w:r>
              <w:rPr>
                <w:b/>
              </w:rPr>
              <w:t>2</w:t>
            </w:r>
            <w:r w:rsidR="008D7D95">
              <w:rPr>
                <w:b/>
              </w:rPr>
              <w:t>7</w:t>
            </w:r>
          </w:p>
        </w:tc>
        <w:tc>
          <w:tcPr>
            <w:tcW w:w="1276" w:type="dxa"/>
            <w:tcBorders>
              <w:top w:val="single" w:sz="6" w:space="0" w:color="auto"/>
              <w:left w:val="single" w:sz="6" w:space="0" w:color="auto"/>
              <w:bottom w:val="single" w:sz="6" w:space="0" w:color="auto"/>
              <w:right w:val="single" w:sz="6" w:space="0" w:color="auto"/>
            </w:tcBorders>
          </w:tcPr>
          <w:p w14:paraId="6C8C5CEA" w14:textId="6875DD66" w:rsidR="007A316C" w:rsidRPr="00575CB3" w:rsidRDefault="007A316C" w:rsidP="007A316C">
            <w:pPr>
              <w:widowControl w:val="0"/>
              <w:snapToGrid w:val="0"/>
              <w:jc w:val="center"/>
              <w:rPr>
                <w:b/>
                <w:bCs/>
              </w:rPr>
            </w:pPr>
            <w:r w:rsidRPr="00575CB3">
              <w:rPr>
                <w:b/>
                <w:bCs/>
              </w:rPr>
              <w:t>CZ</w:t>
            </w:r>
          </w:p>
        </w:tc>
        <w:tc>
          <w:tcPr>
            <w:tcW w:w="850" w:type="dxa"/>
            <w:tcBorders>
              <w:top w:val="single" w:sz="6" w:space="0" w:color="auto"/>
              <w:left w:val="single" w:sz="6" w:space="0" w:color="auto"/>
              <w:bottom w:val="single" w:sz="6" w:space="0" w:color="auto"/>
              <w:right w:val="single" w:sz="6" w:space="0" w:color="auto"/>
            </w:tcBorders>
          </w:tcPr>
          <w:p w14:paraId="5FD5611C" w14:textId="64C9B02E" w:rsidR="007A316C" w:rsidRPr="009B5086" w:rsidRDefault="007A316C" w:rsidP="007A316C">
            <w:pPr>
              <w:widowControl w:val="0"/>
              <w:snapToGrid w:val="0"/>
              <w:jc w:val="center"/>
              <w:rPr>
                <w:b/>
                <w:bCs/>
                <w:lang w:val="en-US"/>
              </w:rPr>
            </w:pPr>
            <w:r>
              <w:rPr>
                <w:b/>
                <w:bCs/>
                <w:lang w:val="en-US"/>
              </w:rPr>
              <w:t>5.6</w:t>
            </w:r>
          </w:p>
        </w:tc>
        <w:tc>
          <w:tcPr>
            <w:tcW w:w="1275" w:type="dxa"/>
            <w:tcBorders>
              <w:top w:val="single" w:sz="6" w:space="0" w:color="auto"/>
              <w:left w:val="single" w:sz="6" w:space="0" w:color="auto"/>
              <w:bottom w:val="single" w:sz="6" w:space="0" w:color="auto"/>
              <w:right w:val="single" w:sz="6" w:space="0" w:color="auto"/>
            </w:tcBorders>
          </w:tcPr>
          <w:p w14:paraId="17FB62CA" w14:textId="739B5D5D" w:rsidR="007A316C" w:rsidRDefault="007A316C" w:rsidP="007A316C">
            <w:pPr>
              <w:widowControl w:val="0"/>
              <w:snapToGrid w:val="0"/>
              <w:jc w:val="center"/>
              <w:rPr>
                <w:b/>
                <w:bCs/>
                <w:lang w:val="en-US"/>
              </w:rPr>
            </w:pPr>
            <w:r>
              <w:rPr>
                <w:b/>
                <w:bCs/>
                <w:lang w:val="en-US"/>
              </w:rPr>
              <w:t>NOTE</w:t>
            </w:r>
          </w:p>
        </w:tc>
        <w:tc>
          <w:tcPr>
            <w:tcW w:w="1418" w:type="dxa"/>
            <w:tcBorders>
              <w:top w:val="single" w:sz="6" w:space="0" w:color="auto"/>
              <w:left w:val="single" w:sz="6" w:space="0" w:color="auto"/>
              <w:bottom w:val="single" w:sz="6" w:space="0" w:color="auto"/>
              <w:right w:val="single" w:sz="6" w:space="0" w:color="auto"/>
            </w:tcBorders>
          </w:tcPr>
          <w:p w14:paraId="22099D47" w14:textId="1E14E170" w:rsidR="007A316C" w:rsidRDefault="007A316C" w:rsidP="007A316C">
            <w:pPr>
              <w:widowControl w:val="0"/>
              <w:snapToGrid w:val="0"/>
              <w:jc w:val="center"/>
              <w:rPr>
                <w:b/>
                <w:bCs/>
                <w:lang w:val="en-US"/>
              </w:rPr>
            </w:pPr>
            <w:r>
              <w:rPr>
                <w:b/>
                <w:bCs/>
                <w:lang w:val="en-US"/>
              </w:rPr>
              <w:t>technical</w:t>
            </w:r>
          </w:p>
        </w:tc>
        <w:tc>
          <w:tcPr>
            <w:tcW w:w="3544" w:type="dxa"/>
            <w:tcBorders>
              <w:top w:val="single" w:sz="6" w:space="0" w:color="auto"/>
              <w:left w:val="single" w:sz="6" w:space="0" w:color="auto"/>
              <w:bottom w:val="single" w:sz="6" w:space="0" w:color="auto"/>
              <w:right w:val="single" w:sz="6" w:space="0" w:color="auto"/>
            </w:tcBorders>
          </w:tcPr>
          <w:p w14:paraId="1536DE43" w14:textId="77777777" w:rsidR="007A316C" w:rsidRPr="008D1635" w:rsidRDefault="007A316C" w:rsidP="007A316C">
            <w:pPr>
              <w:jc w:val="left"/>
              <w:rPr>
                <w:lang w:val="en-US"/>
              </w:rPr>
            </w:pPr>
            <w:r>
              <w:rPr>
                <w:lang w:val="en-US"/>
              </w:rPr>
              <w:t>There is</w:t>
            </w:r>
            <w:r w:rsidRPr="008D1635">
              <w:rPr>
                <w:lang w:val="en-US"/>
              </w:rPr>
              <w:t xml:space="preserve"> given reference to the st</w:t>
            </w:r>
            <w:r>
              <w:rPr>
                <w:lang w:val="en-US"/>
              </w:rPr>
              <w:t>andard IEC 60079-10-1</w:t>
            </w:r>
          </w:p>
          <w:p w14:paraId="65E3619E" w14:textId="74F97F50" w:rsidR="007A316C" w:rsidRPr="002B3A21" w:rsidRDefault="007A316C" w:rsidP="007A316C">
            <w:pPr>
              <w:widowControl w:val="0"/>
              <w:snapToGrid w:val="0"/>
              <w:rPr>
                <w:bCs/>
                <w:lang w:val="en-US"/>
              </w:rPr>
            </w:pPr>
            <w:r w:rsidRPr="008D1635">
              <w:rPr>
                <w:lang w:val="en-US"/>
              </w:rPr>
              <w:br/>
              <w:t>The above standard does not include requirements for establishing temperature class.</w:t>
            </w:r>
          </w:p>
        </w:tc>
        <w:tc>
          <w:tcPr>
            <w:tcW w:w="3402" w:type="dxa"/>
            <w:tcBorders>
              <w:top w:val="single" w:sz="6" w:space="0" w:color="auto"/>
              <w:left w:val="single" w:sz="6" w:space="0" w:color="auto"/>
              <w:bottom w:val="single" w:sz="6" w:space="0" w:color="auto"/>
              <w:right w:val="single" w:sz="6" w:space="0" w:color="auto"/>
            </w:tcBorders>
          </w:tcPr>
          <w:p w14:paraId="22960B23" w14:textId="77777777" w:rsidR="007A316C" w:rsidRPr="008D1635" w:rsidRDefault="007A316C" w:rsidP="007A316C">
            <w:pPr>
              <w:jc w:val="left"/>
              <w:rPr>
                <w:spacing w:val="0"/>
                <w:lang w:val="en-US" w:eastAsia="en-US"/>
              </w:rPr>
            </w:pPr>
            <w:r w:rsidRPr="008D1635">
              <w:rPr>
                <w:lang w:val="en-US"/>
              </w:rPr>
              <w:t xml:space="preserve">Text </w:t>
            </w:r>
            <w:r>
              <w:rPr>
                <w:lang w:val="en-US"/>
              </w:rPr>
              <w:t xml:space="preserve">of the last sentence above this Note </w:t>
            </w:r>
            <w:r w:rsidRPr="008D1635">
              <w:rPr>
                <w:lang w:val="en-US"/>
              </w:rPr>
              <w:t>should be change</w:t>
            </w:r>
            <w:r>
              <w:rPr>
                <w:lang w:val="en-US"/>
              </w:rPr>
              <w:t>d</w:t>
            </w:r>
            <w:r w:rsidRPr="008D1635">
              <w:rPr>
                <w:lang w:val="en-US"/>
              </w:rPr>
              <w:t xml:space="preserve"> accordingly:</w:t>
            </w:r>
          </w:p>
          <w:p w14:paraId="713606EB" w14:textId="77777777" w:rsidR="007A316C" w:rsidRPr="008D1635" w:rsidRDefault="007A316C" w:rsidP="007A316C">
            <w:pPr>
              <w:rPr>
                <w:lang w:val="en-US"/>
              </w:rPr>
            </w:pPr>
          </w:p>
          <w:p w14:paraId="40B450F8" w14:textId="77777777" w:rsidR="007A316C" w:rsidRPr="008D1635" w:rsidRDefault="007A316C" w:rsidP="007A316C">
            <w:pPr>
              <w:jc w:val="left"/>
              <w:rPr>
                <w:color w:val="000000" w:themeColor="text1"/>
                <w:lang w:val="en-US"/>
              </w:rPr>
            </w:pPr>
            <w:bookmarkStart w:id="11" w:name="_Hlk107103884"/>
            <w:r w:rsidRPr="008D1635">
              <w:rPr>
                <w:lang w:val="en-US"/>
              </w:rPr>
              <w:t>I</w:t>
            </w:r>
            <w:r w:rsidRPr="008D1635">
              <w:rPr>
                <w:color w:val="000000" w:themeColor="text1"/>
                <w:lang w:val="en-US"/>
              </w:rPr>
              <w:t xml:space="preserve">t can also be used to assist in </w:t>
            </w:r>
            <w:r>
              <w:rPr>
                <w:color w:val="000000" w:themeColor="text1"/>
                <w:lang w:val="en-US"/>
              </w:rPr>
              <w:t>c</w:t>
            </w:r>
            <w:r w:rsidRPr="008D1635">
              <w:rPr>
                <w:color w:val="000000" w:themeColor="text1"/>
                <w:lang w:val="en-US"/>
              </w:rPr>
              <w:t>lassification of areas of the dispenser, in particular where this needs to be done by calculation</w:t>
            </w:r>
            <w:bookmarkEnd w:id="11"/>
            <w:r w:rsidRPr="008D1635">
              <w:rPr>
                <w:color w:val="000000" w:themeColor="text1"/>
                <w:lang w:val="en-US"/>
              </w:rPr>
              <w:t>.</w:t>
            </w:r>
          </w:p>
          <w:p w14:paraId="5F24C669" w14:textId="77777777" w:rsidR="007A316C" w:rsidRDefault="007A316C" w:rsidP="007A316C">
            <w:pPr>
              <w:widowControl w:val="0"/>
              <w:snapToGrid w:val="0"/>
              <w:rPr>
                <w:bCs/>
                <w:lang w:val="en-US"/>
              </w:rPr>
            </w:pPr>
          </w:p>
        </w:tc>
        <w:tc>
          <w:tcPr>
            <w:tcW w:w="3260" w:type="dxa"/>
            <w:tcBorders>
              <w:top w:val="single" w:sz="6" w:space="0" w:color="auto"/>
              <w:left w:val="single" w:sz="6" w:space="0" w:color="auto"/>
              <w:bottom w:val="single" w:sz="6" w:space="0" w:color="auto"/>
              <w:right w:val="single" w:sz="6" w:space="0" w:color="auto"/>
            </w:tcBorders>
          </w:tcPr>
          <w:p w14:paraId="20DC8615" w14:textId="17FAC5A7" w:rsidR="007A316C" w:rsidRPr="004F69EE" w:rsidRDefault="007A316C" w:rsidP="007A316C">
            <w:pPr>
              <w:widowControl w:val="0"/>
              <w:snapToGrid w:val="0"/>
              <w:jc w:val="center"/>
              <w:rPr>
                <w:b/>
                <w:bCs/>
                <w:color w:val="0070C0"/>
                <w:lang w:val="en-US"/>
              </w:rPr>
            </w:pPr>
            <w:r w:rsidRPr="004F69EE">
              <w:rPr>
                <w:b/>
                <w:bCs/>
                <w:color w:val="0070C0"/>
                <w:lang w:val="en-US"/>
              </w:rPr>
              <w:t>Agree</w:t>
            </w:r>
          </w:p>
        </w:tc>
      </w:tr>
      <w:tr w:rsidR="004803C6" w:rsidRPr="00DB231C" w14:paraId="0430BFF2" w14:textId="77777777" w:rsidTr="00320B51">
        <w:trPr>
          <w:trHeight w:val="20"/>
        </w:trPr>
        <w:tc>
          <w:tcPr>
            <w:tcW w:w="710" w:type="dxa"/>
            <w:tcBorders>
              <w:top w:val="single" w:sz="6" w:space="0" w:color="auto"/>
              <w:left w:val="single" w:sz="6" w:space="0" w:color="auto"/>
              <w:bottom w:val="single" w:sz="6" w:space="0" w:color="auto"/>
              <w:right w:val="single" w:sz="6" w:space="0" w:color="auto"/>
            </w:tcBorders>
          </w:tcPr>
          <w:p w14:paraId="124BEEB7" w14:textId="2C6DFF8D" w:rsidR="004803C6" w:rsidRDefault="00575CB3" w:rsidP="004803C6">
            <w:pPr>
              <w:widowControl w:val="0"/>
              <w:snapToGrid w:val="0"/>
              <w:ind w:left="-222"/>
              <w:jc w:val="center"/>
              <w:rPr>
                <w:b/>
              </w:rPr>
            </w:pPr>
            <w:r>
              <w:rPr>
                <w:b/>
              </w:rPr>
              <w:t>2</w:t>
            </w:r>
            <w:r w:rsidR="008D7D95">
              <w:rPr>
                <w:b/>
              </w:rPr>
              <w:t>8</w:t>
            </w:r>
          </w:p>
        </w:tc>
        <w:tc>
          <w:tcPr>
            <w:tcW w:w="1276" w:type="dxa"/>
            <w:tcBorders>
              <w:top w:val="single" w:sz="6" w:space="0" w:color="auto"/>
              <w:left w:val="single" w:sz="6" w:space="0" w:color="auto"/>
              <w:bottom w:val="single" w:sz="6" w:space="0" w:color="auto"/>
              <w:right w:val="single" w:sz="6" w:space="0" w:color="auto"/>
            </w:tcBorders>
          </w:tcPr>
          <w:p w14:paraId="0611A6D2" w14:textId="38C63AA6" w:rsidR="004803C6" w:rsidRPr="00575CB3" w:rsidRDefault="004803C6" w:rsidP="004803C6">
            <w:pPr>
              <w:widowControl w:val="0"/>
              <w:snapToGrid w:val="0"/>
              <w:jc w:val="center"/>
              <w:rPr>
                <w:b/>
                <w:bCs/>
              </w:rPr>
            </w:pPr>
            <w:r w:rsidRPr="00575CB3">
              <w:rPr>
                <w:b/>
                <w:bCs/>
              </w:rPr>
              <w:t>US-7</w:t>
            </w:r>
          </w:p>
        </w:tc>
        <w:tc>
          <w:tcPr>
            <w:tcW w:w="850" w:type="dxa"/>
            <w:tcBorders>
              <w:top w:val="single" w:sz="6" w:space="0" w:color="auto"/>
              <w:left w:val="single" w:sz="6" w:space="0" w:color="auto"/>
              <w:bottom w:val="single" w:sz="6" w:space="0" w:color="auto"/>
              <w:right w:val="single" w:sz="6" w:space="0" w:color="auto"/>
            </w:tcBorders>
          </w:tcPr>
          <w:p w14:paraId="6E396C93" w14:textId="27C4C6E7" w:rsidR="004803C6" w:rsidRPr="009B5086" w:rsidRDefault="004803C6" w:rsidP="004803C6">
            <w:pPr>
              <w:widowControl w:val="0"/>
              <w:snapToGrid w:val="0"/>
              <w:jc w:val="center"/>
              <w:rPr>
                <w:b/>
                <w:bCs/>
                <w:lang w:val="en-US"/>
              </w:rPr>
            </w:pPr>
            <w:r w:rsidRPr="00B75B0B">
              <w:t>7</w:t>
            </w:r>
          </w:p>
        </w:tc>
        <w:tc>
          <w:tcPr>
            <w:tcW w:w="1275" w:type="dxa"/>
            <w:tcBorders>
              <w:top w:val="single" w:sz="6" w:space="0" w:color="auto"/>
              <w:left w:val="single" w:sz="6" w:space="0" w:color="auto"/>
              <w:bottom w:val="single" w:sz="6" w:space="0" w:color="auto"/>
              <w:right w:val="single" w:sz="6" w:space="0" w:color="auto"/>
            </w:tcBorders>
          </w:tcPr>
          <w:p w14:paraId="2C073CA3" w14:textId="430F422B" w:rsidR="004803C6" w:rsidRDefault="004803C6" w:rsidP="004803C6">
            <w:pPr>
              <w:widowControl w:val="0"/>
              <w:snapToGrid w:val="0"/>
              <w:jc w:val="center"/>
              <w:rPr>
                <w:b/>
                <w:bCs/>
                <w:lang w:val="en-US"/>
              </w:rPr>
            </w:pPr>
            <w:r w:rsidRPr="00B75B0B">
              <w:t>1st paragraph</w:t>
            </w:r>
          </w:p>
        </w:tc>
        <w:tc>
          <w:tcPr>
            <w:tcW w:w="1418" w:type="dxa"/>
            <w:tcBorders>
              <w:top w:val="single" w:sz="6" w:space="0" w:color="auto"/>
              <w:left w:val="single" w:sz="6" w:space="0" w:color="auto"/>
              <w:bottom w:val="single" w:sz="6" w:space="0" w:color="auto"/>
              <w:right w:val="single" w:sz="6" w:space="0" w:color="auto"/>
            </w:tcBorders>
          </w:tcPr>
          <w:p w14:paraId="2CAE0F29" w14:textId="3B6A3294" w:rsidR="004803C6" w:rsidRDefault="004803C6" w:rsidP="004803C6">
            <w:pPr>
              <w:widowControl w:val="0"/>
              <w:snapToGrid w:val="0"/>
              <w:jc w:val="center"/>
              <w:rPr>
                <w:b/>
                <w:bCs/>
                <w:lang w:val="en-US"/>
              </w:rPr>
            </w:pPr>
            <w:r w:rsidRPr="00B75B0B">
              <w:t>Technical</w:t>
            </w:r>
          </w:p>
        </w:tc>
        <w:tc>
          <w:tcPr>
            <w:tcW w:w="3544" w:type="dxa"/>
            <w:tcBorders>
              <w:top w:val="single" w:sz="6" w:space="0" w:color="auto"/>
              <w:left w:val="single" w:sz="6" w:space="0" w:color="auto"/>
              <w:bottom w:val="single" w:sz="6" w:space="0" w:color="auto"/>
              <w:right w:val="single" w:sz="6" w:space="0" w:color="auto"/>
            </w:tcBorders>
          </w:tcPr>
          <w:p w14:paraId="2C88587C" w14:textId="74233220" w:rsidR="004803C6" w:rsidRPr="002B3A21" w:rsidRDefault="004803C6" w:rsidP="004803C6">
            <w:pPr>
              <w:widowControl w:val="0"/>
              <w:snapToGrid w:val="0"/>
              <w:rPr>
                <w:bCs/>
                <w:lang w:val="en-US"/>
              </w:rPr>
            </w:pPr>
            <w:r w:rsidRPr="00B75B0B">
              <w:t>Permissive language, change to shall.</w:t>
            </w:r>
          </w:p>
        </w:tc>
        <w:tc>
          <w:tcPr>
            <w:tcW w:w="3402" w:type="dxa"/>
            <w:tcBorders>
              <w:top w:val="single" w:sz="6" w:space="0" w:color="auto"/>
              <w:left w:val="single" w:sz="6" w:space="0" w:color="auto"/>
              <w:bottom w:val="single" w:sz="6" w:space="0" w:color="auto"/>
              <w:right w:val="single" w:sz="6" w:space="0" w:color="auto"/>
            </w:tcBorders>
          </w:tcPr>
          <w:p w14:paraId="05B7568E" w14:textId="4AD0DA0C" w:rsidR="004803C6" w:rsidRDefault="004803C6" w:rsidP="004803C6">
            <w:pPr>
              <w:widowControl w:val="0"/>
              <w:snapToGrid w:val="0"/>
              <w:rPr>
                <w:bCs/>
                <w:lang w:val="en-US"/>
              </w:rPr>
            </w:pPr>
            <w:r w:rsidRPr="00B75B0B">
              <w:t xml:space="preserve">When assessing hydrogen fuel dispensing equipment for the purposes of IECEx Certification, equipment </w:t>
            </w:r>
            <w:r w:rsidRPr="004803C6">
              <w:rPr>
                <w:color w:val="FF0000"/>
              </w:rPr>
              <w:t>shall</w:t>
            </w:r>
            <w:r>
              <w:t xml:space="preserve"> </w:t>
            </w:r>
            <w:r w:rsidRPr="00B75B0B">
              <w:t>be covered as follows:</w:t>
            </w:r>
          </w:p>
        </w:tc>
        <w:tc>
          <w:tcPr>
            <w:tcW w:w="3260" w:type="dxa"/>
            <w:tcBorders>
              <w:top w:val="single" w:sz="6" w:space="0" w:color="auto"/>
              <w:left w:val="single" w:sz="6" w:space="0" w:color="auto"/>
              <w:bottom w:val="single" w:sz="6" w:space="0" w:color="auto"/>
              <w:right w:val="single" w:sz="6" w:space="0" w:color="auto"/>
            </w:tcBorders>
          </w:tcPr>
          <w:p w14:paraId="65804054" w14:textId="6EBF6D88" w:rsidR="004803C6" w:rsidRPr="004F69EE" w:rsidRDefault="00656744" w:rsidP="004803C6">
            <w:pPr>
              <w:widowControl w:val="0"/>
              <w:snapToGrid w:val="0"/>
              <w:jc w:val="left"/>
              <w:rPr>
                <w:b/>
                <w:bCs/>
                <w:color w:val="0070C0"/>
                <w:lang w:val="en-US"/>
              </w:rPr>
            </w:pPr>
            <w:r>
              <w:rPr>
                <w:b/>
                <w:bCs/>
                <w:color w:val="0070C0"/>
                <w:lang w:val="en-US"/>
              </w:rPr>
              <w:t>Agree</w:t>
            </w:r>
          </w:p>
        </w:tc>
      </w:tr>
      <w:tr w:rsidR="007A316C" w:rsidRPr="00DB231C" w14:paraId="52D7D19F" w14:textId="77777777" w:rsidTr="00320B51">
        <w:trPr>
          <w:trHeight w:val="20"/>
        </w:trPr>
        <w:tc>
          <w:tcPr>
            <w:tcW w:w="710" w:type="dxa"/>
            <w:tcBorders>
              <w:top w:val="single" w:sz="6" w:space="0" w:color="auto"/>
              <w:left w:val="single" w:sz="6" w:space="0" w:color="auto"/>
              <w:bottom w:val="single" w:sz="6" w:space="0" w:color="auto"/>
              <w:right w:val="single" w:sz="6" w:space="0" w:color="auto"/>
            </w:tcBorders>
          </w:tcPr>
          <w:p w14:paraId="3B975814" w14:textId="55F6EF46" w:rsidR="007A316C" w:rsidRPr="003E5C96" w:rsidRDefault="00575CB3" w:rsidP="007A316C">
            <w:pPr>
              <w:widowControl w:val="0"/>
              <w:snapToGrid w:val="0"/>
              <w:ind w:left="-222"/>
              <w:jc w:val="center"/>
              <w:rPr>
                <w:b/>
              </w:rPr>
            </w:pPr>
            <w:r>
              <w:rPr>
                <w:b/>
              </w:rPr>
              <w:t>2</w:t>
            </w:r>
            <w:r w:rsidR="008D7D95">
              <w:rPr>
                <w:b/>
              </w:rPr>
              <w:t>9</w:t>
            </w:r>
          </w:p>
        </w:tc>
        <w:tc>
          <w:tcPr>
            <w:tcW w:w="1276" w:type="dxa"/>
            <w:tcBorders>
              <w:top w:val="single" w:sz="6" w:space="0" w:color="auto"/>
              <w:left w:val="single" w:sz="6" w:space="0" w:color="auto"/>
              <w:bottom w:val="single" w:sz="6" w:space="0" w:color="auto"/>
              <w:right w:val="single" w:sz="6" w:space="0" w:color="auto"/>
            </w:tcBorders>
          </w:tcPr>
          <w:p w14:paraId="5EC66B7E" w14:textId="111DB437" w:rsidR="007A316C" w:rsidRPr="00575CB3" w:rsidRDefault="007A316C" w:rsidP="007A316C">
            <w:pPr>
              <w:widowControl w:val="0"/>
              <w:snapToGrid w:val="0"/>
              <w:jc w:val="center"/>
              <w:rPr>
                <w:b/>
                <w:bCs/>
                <w:lang w:val="en-US"/>
              </w:rPr>
            </w:pPr>
            <w:r w:rsidRPr="00575CB3">
              <w:rPr>
                <w:b/>
                <w:bCs/>
              </w:rPr>
              <w:t>RU</w:t>
            </w:r>
          </w:p>
        </w:tc>
        <w:tc>
          <w:tcPr>
            <w:tcW w:w="850" w:type="dxa"/>
            <w:tcBorders>
              <w:top w:val="single" w:sz="6" w:space="0" w:color="auto"/>
              <w:left w:val="single" w:sz="6" w:space="0" w:color="auto"/>
              <w:bottom w:val="single" w:sz="6" w:space="0" w:color="auto"/>
              <w:right w:val="single" w:sz="6" w:space="0" w:color="auto"/>
            </w:tcBorders>
          </w:tcPr>
          <w:p w14:paraId="7D169C08" w14:textId="77777777" w:rsidR="007A316C" w:rsidRPr="009B5086" w:rsidRDefault="007A316C" w:rsidP="007A316C">
            <w:pPr>
              <w:widowControl w:val="0"/>
              <w:snapToGrid w:val="0"/>
              <w:jc w:val="center"/>
              <w:rPr>
                <w:b/>
                <w:bCs/>
                <w:lang w:val="en-US"/>
              </w:rPr>
            </w:pPr>
            <w:r w:rsidRPr="009B5086">
              <w:rPr>
                <w:b/>
                <w:bCs/>
                <w:lang w:val="en-US"/>
              </w:rPr>
              <w:t>7</w:t>
            </w:r>
          </w:p>
        </w:tc>
        <w:tc>
          <w:tcPr>
            <w:tcW w:w="1275" w:type="dxa"/>
            <w:tcBorders>
              <w:top w:val="single" w:sz="6" w:space="0" w:color="auto"/>
              <w:left w:val="single" w:sz="6" w:space="0" w:color="auto"/>
              <w:bottom w:val="single" w:sz="6" w:space="0" w:color="auto"/>
              <w:right w:val="single" w:sz="6" w:space="0" w:color="auto"/>
            </w:tcBorders>
          </w:tcPr>
          <w:p w14:paraId="676CE83F" w14:textId="77777777" w:rsidR="007A316C" w:rsidRPr="00DB231C" w:rsidRDefault="007A316C" w:rsidP="007A316C">
            <w:pPr>
              <w:widowControl w:val="0"/>
              <w:snapToGrid w:val="0"/>
              <w:jc w:val="center"/>
              <w:rPr>
                <w:b/>
                <w:bCs/>
                <w:lang w:val="en-US"/>
              </w:rPr>
            </w:pPr>
            <w:r>
              <w:rPr>
                <w:b/>
                <w:bCs/>
                <w:lang w:val="en-US"/>
              </w:rPr>
              <w:t>a)</w:t>
            </w:r>
          </w:p>
        </w:tc>
        <w:tc>
          <w:tcPr>
            <w:tcW w:w="1418" w:type="dxa"/>
            <w:tcBorders>
              <w:top w:val="single" w:sz="6" w:space="0" w:color="auto"/>
              <w:left w:val="single" w:sz="6" w:space="0" w:color="auto"/>
              <w:bottom w:val="single" w:sz="6" w:space="0" w:color="auto"/>
              <w:right w:val="single" w:sz="6" w:space="0" w:color="auto"/>
            </w:tcBorders>
          </w:tcPr>
          <w:p w14:paraId="5816B724" w14:textId="0C2DE212" w:rsidR="007A316C" w:rsidRPr="009B5086" w:rsidRDefault="007A316C" w:rsidP="007A316C">
            <w:pPr>
              <w:widowControl w:val="0"/>
              <w:snapToGrid w:val="0"/>
              <w:jc w:val="center"/>
              <w:rPr>
                <w:b/>
                <w:bCs/>
                <w:lang w:val="en-US"/>
              </w:rPr>
            </w:pPr>
            <w:r>
              <w:rPr>
                <w:b/>
                <w:bCs/>
                <w:lang w:val="en-US"/>
              </w:rPr>
              <w:t>general</w:t>
            </w:r>
          </w:p>
        </w:tc>
        <w:tc>
          <w:tcPr>
            <w:tcW w:w="3544" w:type="dxa"/>
            <w:tcBorders>
              <w:top w:val="single" w:sz="6" w:space="0" w:color="auto"/>
              <w:left w:val="single" w:sz="6" w:space="0" w:color="auto"/>
              <w:bottom w:val="single" w:sz="6" w:space="0" w:color="auto"/>
              <w:right w:val="single" w:sz="6" w:space="0" w:color="auto"/>
            </w:tcBorders>
          </w:tcPr>
          <w:p w14:paraId="7A7CBC63" w14:textId="43E9B350" w:rsidR="007A316C" w:rsidRPr="00B87D19" w:rsidRDefault="007A316C" w:rsidP="007A316C">
            <w:pPr>
              <w:widowControl w:val="0"/>
              <w:snapToGrid w:val="0"/>
              <w:rPr>
                <w:bCs/>
                <w:lang w:val="en-US"/>
              </w:rPr>
            </w:pPr>
            <w:r w:rsidRPr="002B3A21">
              <w:rPr>
                <w:bCs/>
                <w:lang w:val="en-US"/>
              </w:rPr>
              <w:t xml:space="preserve">Hoses </w:t>
            </w:r>
            <w:r>
              <w:rPr>
                <w:bCs/>
                <w:lang w:val="en-US"/>
              </w:rPr>
              <w:t>are assessed as part of the equipment according to ISO 80079-36</w:t>
            </w:r>
            <w:r w:rsidRPr="00B87D19">
              <w:rPr>
                <w:bCs/>
                <w:lang w:val="en-US"/>
              </w:rPr>
              <w:t>.</w:t>
            </w:r>
          </w:p>
        </w:tc>
        <w:tc>
          <w:tcPr>
            <w:tcW w:w="3402" w:type="dxa"/>
            <w:tcBorders>
              <w:top w:val="single" w:sz="6" w:space="0" w:color="auto"/>
              <w:left w:val="single" w:sz="6" w:space="0" w:color="auto"/>
              <w:bottom w:val="single" w:sz="6" w:space="0" w:color="auto"/>
              <w:right w:val="single" w:sz="6" w:space="0" w:color="auto"/>
            </w:tcBorders>
          </w:tcPr>
          <w:p w14:paraId="7790D7FB" w14:textId="7580EEF8" w:rsidR="007A316C" w:rsidRDefault="007A316C" w:rsidP="007A316C">
            <w:pPr>
              <w:widowControl w:val="0"/>
              <w:snapToGrid w:val="0"/>
              <w:rPr>
                <w:bCs/>
                <w:lang w:val="en-US"/>
              </w:rPr>
            </w:pPr>
            <w:r>
              <w:rPr>
                <w:bCs/>
                <w:lang w:val="en-US"/>
              </w:rPr>
              <w:t>Item a) clause 7:</w:t>
            </w:r>
          </w:p>
          <w:p w14:paraId="330A29A7" w14:textId="3736001B" w:rsidR="007A316C" w:rsidRDefault="007A316C" w:rsidP="007A316C">
            <w:pPr>
              <w:widowControl w:val="0"/>
              <w:snapToGrid w:val="0"/>
            </w:pPr>
            <w:r>
              <w:t>Individual items such as pressurised enclosures, flowmeters, hoses</w:t>
            </w:r>
            <w:r w:rsidRPr="002B3A21">
              <w:rPr>
                <w:bCs/>
                <w:lang w:val="en-US"/>
              </w:rPr>
              <w:t xml:space="preserve"> </w:t>
            </w:r>
            <w:r w:rsidRPr="00B87D19">
              <w:rPr>
                <w:b/>
                <w:bCs/>
                <w:u w:val="single"/>
                <w:lang w:val="en-US"/>
              </w:rPr>
              <w:t>as part of assembly</w:t>
            </w:r>
            <w:r>
              <w:t>, valves and other items may be treated as equipment and covered by an IECEx Certificate of Conformity.</w:t>
            </w:r>
          </w:p>
          <w:p w14:paraId="3F007951" w14:textId="77777777" w:rsidR="007A316C" w:rsidRDefault="007A316C" w:rsidP="007A316C">
            <w:pPr>
              <w:widowControl w:val="0"/>
              <w:snapToGrid w:val="0"/>
              <w:rPr>
                <w:bCs/>
                <w:lang w:val="en-US"/>
              </w:rPr>
            </w:pPr>
          </w:p>
          <w:p w14:paraId="1B6DABDB" w14:textId="0105F80A" w:rsidR="007A316C" w:rsidRPr="002B3A21" w:rsidRDefault="007A316C" w:rsidP="007A316C">
            <w:pPr>
              <w:widowControl w:val="0"/>
              <w:snapToGrid w:val="0"/>
              <w:rPr>
                <w:bCs/>
                <w:lang w:val="en-US"/>
              </w:rPr>
            </w:pPr>
            <w:r>
              <w:rPr>
                <w:bCs/>
                <w:lang w:val="en-US"/>
              </w:rPr>
              <w:t xml:space="preserve">Or </w:t>
            </w:r>
            <w:r w:rsidRPr="002B3A21">
              <w:rPr>
                <w:bCs/>
                <w:lang w:val="en-US"/>
              </w:rPr>
              <w:t xml:space="preserve">Hoses </w:t>
            </w:r>
            <w:r>
              <w:rPr>
                <w:bCs/>
                <w:lang w:val="en-US"/>
              </w:rPr>
              <w:t>shall be deleted from this item.</w:t>
            </w:r>
          </w:p>
        </w:tc>
        <w:tc>
          <w:tcPr>
            <w:tcW w:w="3260" w:type="dxa"/>
            <w:tcBorders>
              <w:top w:val="single" w:sz="6" w:space="0" w:color="auto"/>
              <w:left w:val="single" w:sz="6" w:space="0" w:color="auto"/>
              <w:bottom w:val="single" w:sz="6" w:space="0" w:color="auto"/>
              <w:right w:val="single" w:sz="6" w:space="0" w:color="auto"/>
            </w:tcBorders>
          </w:tcPr>
          <w:p w14:paraId="6926F702" w14:textId="762F75A4" w:rsidR="007A316C" w:rsidRPr="004F69EE" w:rsidRDefault="007A316C" w:rsidP="007A316C">
            <w:pPr>
              <w:widowControl w:val="0"/>
              <w:snapToGrid w:val="0"/>
              <w:jc w:val="left"/>
              <w:rPr>
                <w:b/>
                <w:bCs/>
                <w:color w:val="0070C0"/>
                <w:lang w:val="en-US"/>
              </w:rPr>
            </w:pPr>
            <w:r w:rsidRPr="004F69EE">
              <w:rPr>
                <w:b/>
                <w:bCs/>
                <w:color w:val="0070C0"/>
                <w:lang w:val="en-US"/>
              </w:rPr>
              <w:t xml:space="preserve">While it may be likely that hoses will be assessed as part of the equipment according to ISO 80079-36, </w:t>
            </w:r>
          </w:p>
          <w:p w14:paraId="3048564A" w14:textId="77777777" w:rsidR="007A316C" w:rsidRPr="004F69EE" w:rsidRDefault="007A316C" w:rsidP="007A316C">
            <w:pPr>
              <w:widowControl w:val="0"/>
              <w:snapToGrid w:val="0"/>
              <w:jc w:val="left"/>
              <w:rPr>
                <w:b/>
                <w:bCs/>
                <w:color w:val="0070C0"/>
                <w:lang w:val="en-US"/>
              </w:rPr>
            </w:pPr>
          </w:p>
          <w:p w14:paraId="5D8ECDB7" w14:textId="2A38DA90" w:rsidR="007A316C" w:rsidRPr="004F69EE" w:rsidRDefault="007A316C" w:rsidP="007A316C">
            <w:pPr>
              <w:widowControl w:val="0"/>
              <w:snapToGrid w:val="0"/>
              <w:jc w:val="left"/>
              <w:rPr>
                <w:b/>
                <w:bCs/>
                <w:color w:val="0070C0"/>
                <w:lang w:val="en-US"/>
              </w:rPr>
            </w:pPr>
            <w:r w:rsidRPr="004F69EE">
              <w:rPr>
                <w:b/>
                <w:bCs/>
                <w:color w:val="0070C0"/>
                <w:lang w:val="en-US"/>
              </w:rPr>
              <w:t xml:space="preserve">There is a need for manufactures of parts such as hoses, valves and other parts to be able to obtain their own certification according tom the corresponding ISO TC 197 </w:t>
            </w:r>
            <w:r w:rsidRPr="004F69EE">
              <w:rPr>
                <w:b/>
                <w:bCs/>
                <w:color w:val="0070C0"/>
                <w:lang w:val="en-US"/>
              </w:rPr>
              <w:lastRenderedPageBreak/>
              <w:t xml:space="preserve">Standard in similar fashion as electrical parts obtain their own certification.  </w:t>
            </w:r>
          </w:p>
          <w:p w14:paraId="47ECE617" w14:textId="77777777" w:rsidR="007A316C" w:rsidRPr="004F69EE" w:rsidRDefault="007A316C" w:rsidP="007A316C">
            <w:pPr>
              <w:widowControl w:val="0"/>
              <w:snapToGrid w:val="0"/>
              <w:jc w:val="left"/>
              <w:rPr>
                <w:b/>
                <w:bCs/>
                <w:color w:val="0070C0"/>
                <w:lang w:val="en-US"/>
              </w:rPr>
            </w:pPr>
          </w:p>
          <w:p w14:paraId="58A7DED6" w14:textId="77777777" w:rsidR="007A316C" w:rsidRPr="004F69EE" w:rsidRDefault="007A316C" w:rsidP="007A316C">
            <w:pPr>
              <w:widowControl w:val="0"/>
              <w:snapToGrid w:val="0"/>
              <w:jc w:val="left"/>
              <w:rPr>
                <w:b/>
                <w:bCs/>
                <w:color w:val="0070C0"/>
                <w:lang w:val="en-US"/>
              </w:rPr>
            </w:pPr>
            <w:r w:rsidRPr="004F69EE">
              <w:rPr>
                <w:b/>
                <w:bCs/>
                <w:color w:val="0070C0"/>
                <w:lang w:val="en-US"/>
              </w:rPr>
              <w:t>Then when such parts covered by an IECEx certificate are used within an assembly then there is no need to repeat the testing already done for that part.</w:t>
            </w:r>
          </w:p>
          <w:p w14:paraId="522C5140" w14:textId="77777777" w:rsidR="007A316C" w:rsidRPr="004F69EE" w:rsidRDefault="007A316C" w:rsidP="007A316C">
            <w:pPr>
              <w:widowControl w:val="0"/>
              <w:snapToGrid w:val="0"/>
              <w:jc w:val="left"/>
              <w:rPr>
                <w:b/>
                <w:bCs/>
                <w:color w:val="0070C0"/>
                <w:lang w:val="en-US"/>
              </w:rPr>
            </w:pPr>
          </w:p>
          <w:p w14:paraId="5966ABC0" w14:textId="3B1C927B" w:rsidR="007A316C" w:rsidRPr="004F69EE" w:rsidRDefault="007A316C" w:rsidP="007A316C">
            <w:pPr>
              <w:widowControl w:val="0"/>
              <w:snapToGrid w:val="0"/>
              <w:jc w:val="left"/>
              <w:rPr>
                <w:b/>
                <w:bCs/>
                <w:color w:val="0070C0"/>
                <w:lang w:val="en-US"/>
              </w:rPr>
            </w:pPr>
          </w:p>
        </w:tc>
      </w:tr>
      <w:tr w:rsidR="004803C6" w:rsidRPr="00DB231C" w14:paraId="7A5C4721" w14:textId="77777777" w:rsidTr="00320B51">
        <w:trPr>
          <w:trHeight w:val="604"/>
        </w:trPr>
        <w:tc>
          <w:tcPr>
            <w:tcW w:w="710" w:type="dxa"/>
            <w:tcBorders>
              <w:top w:val="single" w:sz="6" w:space="0" w:color="auto"/>
              <w:left w:val="single" w:sz="6" w:space="0" w:color="auto"/>
              <w:bottom w:val="single" w:sz="6" w:space="0" w:color="auto"/>
              <w:right w:val="single" w:sz="6" w:space="0" w:color="auto"/>
            </w:tcBorders>
          </w:tcPr>
          <w:p w14:paraId="4B310B9E" w14:textId="74374AB5" w:rsidR="004803C6" w:rsidRDefault="008D7D95" w:rsidP="004803C6">
            <w:pPr>
              <w:widowControl w:val="0"/>
              <w:snapToGrid w:val="0"/>
              <w:ind w:left="-222"/>
              <w:jc w:val="center"/>
              <w:rPr>
                <w:b/>
              </w:rPr>
            </w:pPr>
            <w:r>
              <w:rPr>
                <w:b/>
              </w:rPr>
              <w:lastRenderedPageBreak/>
              <w:t>30</w:t>
            </w:r>
          </w:p>
        </w:tc>
        <w:tc>
          <w:tcPr>
            <w:tcW w:w="1276" w:type="dxa"/>
            <w:tcBorders>
              <w:top w:val="single" w:sz="6" w:space="0" w:color="auto"/>
              <w:left w:val="single" w:sz="6" w:space="0" w:color="auto"/>
              <w:bottom w:val="single" w:sz="6" w:space="0" w:color="auto"/>
              <w:right w:val="single" w:sz="6" w:space="0" w:color="auto"/>
            </w:tcBorders>
          </w:tcPr>
          <w:p w14:paraId="33977F1F" w14:textId="150333E3" w:rsidR="004803C6" w:rsidRPr="00575CB3" w:rsidRDefault="004803C6" w:rsidP="004803C6">
            <w:pPr>
              <w:widowControl w:val="0"/>
              <w:snapToGrid w:val="0"/>
              <w:jc w:val="center"/>
              <w:rPr>
                <w:b/>
                <w:bCs/>
              </w:rPr>
            </w:pPr>
            <w:r w:rsidRPr="00575CB3">
              <w:rPr>
                <w:b/>
                <w:bCs/>
              </w:rPr>
              <w:t>US-8</w:t>
            </w:r>
          </w:p>
        </w:tc>
        <w:tc>
          <w:tcPr>
            <w:tcW w:w="850" w:type="dxa"/>
            <w:tcBorders>
              <w:top w:val="single" w:sz="6" w:space="0" w:color="auto"/>
              <w:left w:val="single" w:sz="6" w:space="0" w:color="auto"/>
              <w:bottom w:val="single" w:sz="6" w:space="0" w:color="auto"/>
              <w:right w:val="single" w:sz="6" w:space="0" w:color="auto"/>
            </w:tcBorders>
          </w:tcPr>
          <w:p w14:paraId="55F4A71F" w14:textId="36EA39FF" w:rsidR="004803C6" w:rsidRDefault="004803C6" w:rsidP="004803C6">
            <w:pPr>
              <w:widowControl w:val="0"/>
              <w:snapToGrid w:val="0"/>
              <w:jc w:val="center"/>
              <w:rPr>
                <w:b/>
                <w:bCs/>
                <w:lang w:val="ru-RU"/>
              </w:rPr>
            </w:pPr>
            <w:r w:rsidRPr="00957023">
              <w:t>7</w:t>
            </w:r>
          </w:p>
        </w:tc>
        <w:tc>
          <w:tcPr>
            <w:tcW w:w="1275" w:type="dxa"/>
            <w:tcBorders>
              <w:top w:val="single" w:sz="6" w:space="0" w:color="auto"/>
              <w:left w:val="single" w:sz="6" w:space="0" w:color="auto"/>
              <w:bottom w:val="single" w:sz="6" w:space="0" w:color="auto"/>
              <w:right w:val="single" w:sz="6" w:space="0" w:color="auto"/>
            </w:tcBorders>
          </w:tcPr>
          <w:p w14:paraId="25BC2874" w14:textId="52BFC942" w:rsidR="004803C6" w:rsidRDefault="004803C6" w:rsidP="004803C6">
            <w:pPr>
              <w:widowControl w:val="0"/>
              <w:snapToGrid w:val="0"/>
              <w:jc w:val="center"/>
              <w:rPr>
                <w:b/>
                <w:bCs/>
                <w:lang w:val="en-US"/>
              </w:rPr>
            </w:pPr>
            <w:r w:rsidRPr="00957023">
              <w:t>subparagraph a) and b)</w:t>
            </w:r>
          </w:p>
        </w:tc>
        <w:tc>
          <w:tcPr>
            <w:tcW w:w="1418" w:type="dxa"/>
            <w:tcBorders>
              <w:top w:val="single" w:sz="6" w:space="0" w:color="auto"/>
              <w:left w:val="single" w:sz="6" w:space="0" w:color="auto"/>
              <w:bottom w:val="single" w:sz="6" w:space="0" w:color="auto"/>
              <w:right w:val="single" w:sz="6" w:space="0" w:color="auto"/>
            </w:tcBorders>
          </w:tcPr>
          <w:p w14:paraId="3E68BBF6" w14:textId="2298D46D" w:rsidR="004803C6" w:rsidRDefault="004803C6" w:rsidP="004803C6">
            <w:pPr>
              <w:widowControl w:val="0"/>
              <w:snapToGrid w:val="0"/>
              <w:jc w:val="center"/>
              <w:rPr>
                <w:b/>
                <w:bCs/>
                <w:lang w:val="en-US"/>
              </w:rPr>
            </w:pPr>
            <w:r w:rsidRPr="00957023">
              <w:t>Technical</w:t>
            </w:r>
          </w:p>
        </w:tc>
        <w:tc>
          <w:tcPr>
            <w:tcW w:w="3544" w:type="dxa"/>
            <w:tcBorders>
              <w:top w:val="single" w:sz="6" w:space="0" w:color="auto"/>
              <w:left w:val="single" w:sz="6" w:space="0" w:color="auto"/>
              <w:bottom w:val="single" w:sz="6" w:space="0" w:color="auto"/>
              <w:right w:val="single" w:sz="6" w:space="0" w:color="auto"/>
            </w:tcBorders>
          </w:tcPr>
          <w:p w14:paraId="52FFB3B1" w14:textId="5C1A1F34" w:rsidR="004803C6" w:rsidRPr="002B3A21" w:rsidRDefault="004803C6" w:rsidP="004803C6">
            <w:pPr>
              <w:widowControl w:val="0"/>
              <w:snapToGrid w:val="0"/>
              <w:jc w:val="left"/>
              <w:rPr>
                <w:lang w:val="en-US"/>
              </w:rPr>
            </w:pPr>
            <w:r w:rsidRPr="00957023">
              <w:t>What are the additional requirements besides Ex protection methods are to be applied to individual items and component parts.</w:t>
            </w:r>
          </w:p>
        </w:tc>
        <w:tc>
          <w:tcPr>
            <w:tcW w:w="3402" w:type="dxa"/>
            <w:tcBorders>
              <w:top w:val="single" w:sz="6" w:space="0" w:color="auto"/>
              <w:left w:val="single" w:sz="6" w:space="0" w:color="auto"/>
              <w:bottom w:val="single" w:sz="6" w:space="0" w:color="auto"/>
              <w:right w:val="single" w:sz="6" w:space="0" w:color="auto"/>
            </w:tcBorders>
          </w:tcPr>
          <w:p w14:paraId="369D79A6" w14:textId="712C0446" w:rsidR="004803C6" w:rsidRPr="002B3A21" w:rsidRDefault="004803C6" w:rsidP="004803C6">
            <w:pPr>
              <w:widowControl w:val="0"/>
              <w:snapToGrid w:val="0"/>
              <w:rPr>
                <w:lang w:val="en-US"/>
              </w:rPr>
            </w:pPr>
            <w:r w:rsidRPr="00957023">
              <w:t>Suggest addition of Annex B for individual items and component parts.</w:t>
            </w:r>
          </w:p>
        </w:tc>
        <w:tc>
          <w:tcPr>
            <w:tcW w:w="3260" w:type="dxa"/>
            <w:tcBorders>
              <w:top w:val="single" w:sz="6" w:space="0" w:color="auto"/>
              <w:left w:val="single" w:sz="6" w:space="0" w:color="auto"/>
              <w:bottom w:val="single" w:sz="6" w:space="0" w:color="auto"/>
              <w:right w:val="single" w:sz="6" w:space="0" w:color="auto"/>
            </w:tcBorders>
          </w:tcPr>
          <w:p w14:paraId="5250A1CE" w14:textId="49CF7099" w:rsidR="004803C6" w:rsidRPr="004F69EE" w:rsidRDefault="00656744" w:rsidP="00631B40">
            <w:pPr>
              <w:widowControl w:val="0"/>
              <w:snapToGrid w:val="0"/>
              <w:jc w:val="center"/>
              <w:rPr>
                <w:b/>
                <w:bCs/>
                <w:color w:val="0070C0"/>
                <w:lang w:val="en-US"/>
              </w:rPr>
            </w:pPr>
            <w:r>
              <w:rPr>
                <w:b/>
                <w:bCs/>
                <w:color w:val="0070C0"/>
                <w:lang w:val="en-US"/>
              </w:rPr>
              <w:t xml:space="preserve">Section 7 has been expanded to cover both equipment </w:t>
            </w:r>
            <w:r w:rsidRPr="00631B40">
              <w:rPr>
                <w:b/>
                <w:bCs/>
                <w:color w:val="0070C0"/>
                <w:lang w:val="en-US"/>
              </w:rPr>
              <w:t>not</w:t>
            </w:r>
            <w:r>
              <w:rPr>
                <w:b/>
                <w:bCs/>
                <w:color w:val="0070C0"/>
                <w:lang w:val="en-US"/>
              </w:rPr>
              <w:t xml:space="preserve"> related to fuel dispensers and fuel dispensers  </w:t>
            </w:r>
          </w:p>
        </w:tc>
      </w:tr>
      <w:tr w:rsidR="004803C6" w:rsidRPr="00DB231C" w14:paraId="5B0F5A1C" w14:textId="77777777" w:rsidTr="00320B51">
        <w:trPr>
          <w:trHeight w:val="604"/>
        </w:trPr>
        <w:tc>
          <w:tcPr>
            <w:tcW w:w="710" w:type="dxa"/>
            <w:tcBorders>
              <w:top w:val="single" w:sz="6" w:space="0" w:color="auto"/>
              <w:left w:val="single" w:sz="6" w:space="0" w:color="auto"/>
              <w:bottom w:val="single" w:sz="6" w:space="0" w:color="auto"/>
              <w:right w:val="single" w:sz="6" w:space="0" w:color="auto"/>
            </w:tcBorders>
          </w:tcPr>
          <w:p w14:paraId="0F9D980C" w14:textId="13C02C41" w:rsidR="004803C6" w:rsidRDefault="008D7D95" w:rsidP="004803C6">
            <w:pPr>
              <w:widowControl w:val="0"/>
              <w:snapToGrid w:val="0"/>
              <w:ind w:left="-222"/>
              <w:jc w:val="center"/>
              <w:rPr>
                <w:b/>
              </w:rPr>
            </w:pPr>
            <w:r>
              <w:rPr>
                <w:b/>
              </w:rPr>
              <w:t>31</w:t>
            </w:r>
          </w:p>
        </w:tc>
        <w:tc>
          <w:tcPr>
            <w:tcW w:w="1276" w:type="dxa"/>
            <w:tcBorders>
              <w:top w:val="single" w:sz="6" w:space="0" w:color="auto"/>
              <w:left w:val="single" w:sz="6" w:space="0" w:color="auto"/>
              <w:bottom w:val="single" w:sz="6" w:space="0" w:color="auto"/>
              <w:right w:val="single" w:sz="6" w:space="0" w:color="auto"/>
            </w:tcBorders>
          </w:tcPr>
          <w:p w14:paraId="2BDEACF9" w14:textId="44CAF3BC" w:rsidR="004803C6" w:rsidRPr="00575CB3" w:rsidRDefault="004803C6" w:rsidP="004803C6">
            <w:pPr>
              <w:widowControl w:val="0"/>
              <w:snapToGrid w:val="0"/>
              <w:jc w:val="center"/>
              <w:rPr>
                <w:b/>
                <w:bCs/>
              </w:rPr>
            </w:pPr>
            <w:r w:rsidRPr="00575CB3">
              <w:rPr>
                <w:b/>
                <w:bCs/>
              </w:rPr>
              <w:t>US-9</w:t>
            </w:r>
          </w:p>
        </w:tc>
        <w:tc>
          <w:tcPr>
            <w:tcW w:w="850" w:type="dxa"/>
            <w:tcBorders>
              <w:top w:val="single" w:sz="6" w:space="0" w:color="auto"/>
              <w:left w:val="single" w:sz="6" w:space="0" w:color="auto"/>
              <w:bottom w:val="single" w:sz="6" w:space="0" w:color="auto"/>
              <w:right w:val="single" w:sz="6" w:space="0" w:color="auto"/>
            </w:tcBorders>
          </w:tcPr>
          <w:p w14:paraId="189E912B" w14:textId="38F54425" w:rsidR="004803C6" w:rsidRDefault="004803C6" w:rsidP="004803C6">
            <w:pPr>
              <w:widowControl w:val="0"/>
              <w:snapToGrid w:val="0"/>
              <w:jc w:val="center"/>
              <w:rPr>
                <w:b/>
                <w:bCs/>
                <w:lang w:val="ru-RU"/>
              </w:rPr>
            </w:pPr>
            <w:r w:rsidRPr="00472D4F">
              <w:t>7</w:t>
            </w:r>
          </w:p>
        </w:tc>
        <w:tc>
          <w:tcPr>
            <w:tcW w:w="1275" w:type="dxa"/>
            <w:tcBorders>
              <w:top w:val="single" w:sz="6" w:space="0" w:color="auto"/>
              <w:left w:val="single" w:sz="6" w:space="0" w:color="auto"/>
              <w:bottom w:val="single" w:sz="6" w:space="0" w:color="auto"/>
              <w:right w:val="single" w:sz="6" w:space="0" w:color="auto"/>
            </w:tcBorders>
          </w:tcPr>
          <w:p w14:paraId="1633E7C1" w14:textId="344418E8" w:rsidR="004803C6" w:rsidRDefault="004803C6" w:rsidP="004803C6">
            <w:pPr>
              <w:widowControl w:val="0"/>
              <w:snapToGrid w:val="0"/>
              <w:jc w:val="center"/>
              <w:rPr>
                <w:b/>
                <w:bCs/>
                <w:lang w:val="en-US"/>
              </w:rPr>
            </w:pPr>
            <w:r w:rsidRPr="00472D4F">
              <w:t>subparagraph b)</w:t>
            </w:r>
          </w:p>
        </w:tc>
        <w:tc>
          <w:tcPr>
            <w:tcW w:w="1418" w:type="dxa"/>
            <w:tcBorders>
              <w:top w:val="single" w:sz="6" w:space="0" w:color="auto"/>
              <w:left w:val="single" w:sz="6" w:space="0" w:color="auto"/>
              <w:bottom w:val="single" w:sz="6" w:space="0" w:color="auto"/>
              <w:right w:val="single" w:sz="6" w:space="0" w:color="auto"/>
            </w:tcBorders>
          </w:tcPr>
          <w:p w14:paraId="604E9561" w14:textId="337C517A" w:rsidR="004803C6" w:rsidRDefault="004803C6" w:rsidP="004803C6">
            <w:pPr>
              <w:widowControl w:val="0"/>
              <w:snapToGrid w:val="0"/>
              <w:jc w:val="center"/>
              <w:rPr>
                <w:b/>
                <w:bCs/>
                <w:lang w:val="en-US"/>
              </w:rPr>
            </w:pPr>
            <w:r w:rsidRPr="00472D4F">
              <w:t>Technical</w:t>
            </w:r>
          </w:p>
        </w:tc>
        <w:tc>
          <w:tcPr>
            <w:tcW w:w="3544" w:type="dxa"/>
            <w:tcBorders>
              <w:top w:val="single" w:sz="6" w:space="0" w:color="auto"/>
              <w:left w:val="single" w:sz="6" w:space="0" w:color="auto"/>
              <w:bottom w:val="single" w:sz="6" w:space="0" w:color="auto"/>
              <w:right w:val="single" w:sz="6" w:space="0" w:color="auto"/>
            </w:tcBorders>
          </w:tcPr>
          <w:p w14:paraId="41C581E8" w14:textId="434E7CF4" w:rsidR="004803C6" w:rsidRPr="002B3A21" w:rsidRDefault="004803C6" w:rsidP="004803C6">
            <w:pPr>
              <w:widowControl w:val="0"/>
              <w:snapToGrid w:val="0"/>
              <w:rPr>
                <w:lang w:val="en-US"/>
              </w:rPr>
            </w:pPr>
            <w:r w:rsidRPr="00472D4F">
              <w:t>A (U) certificate may be too restrictive for a hose, breakaway, nozzle.</w:t>
            </w:r>
          </w:p>
        </w:tc>
        <w:tc>
          <w:tcPr>
            <w:tcW w:w="3402" w:type="dxa"/>
            <w:tcBorders>
              <w:top w:val="single" w:sz="6" w:space="0" w:color="auto"/>
              <w:left w:val="single" w:sz="6" w:space="0" w:color="auto"/>
              <w:bottom w:val="single" w:sz="6" w:space="0" w:color="auto"/>
              <w:right w:val="single" w:sz="6" w:space="0" w:color="auto"/>
            </w:tcBorders>
          </w:tcPr>
          <w:p w14:paraId="511568B0" w14:textId="01B3572C" w:rsidR="004803C6" w:rsidRPr="002B3A21" w:rsidRDefault="004803C6" w:rsidP="004803C6">
            <w:pPr>
              <w:widowControl w:val="0"/>
              <w:snapToGrid w:val="0"/>
              <w:rPr>
                <w:lang w:val="en-US"/>
              </w:rPr>
            </w:pPr>
            <w:r>
              <w:rPr>
                <w:lang w:val="en-US"/>
              </w:rPr>
              <w:t>Delete paragraph</w:t>
            </w:r>
          </w:p>
        </w:tc>
        <w:tc>
          <w:tcPr>
            <w:tcW w:w="3260" w:type="dxa"/>
            <w:tcBorders>
              <w:top w:val="single" w:sz="6" w:space="0" w:color="auto"/>
              <w:left w:val="single" w:sz="6" w:space="0" w:color="auto"/>
              <w:bottom w:val="single" w:sz="6" w:space="0" w:color="auto"/>
              <w:right w:val="single" w:sz="6" w:space="0" w:color="auto"/>
            </w:tcBorders>
          </w:tcPr>
          <w:p w14:paraId="3D5E05C0" w14:textId="524D7576" w:rsidR="004803C6" w:rsidRPr="004F69EE" w:rsidRDefault="00EF5213" w:rsidP="004803C6">
            <w:pPr>
              <w:widowControl w:val="0"/>
              <w:snapToGrid w:val="0"/>
              <w:jc w:val="center"/>
              <w:rPr>
                <w:b/>
                <w:bCs/>
                <w:color w:val="0070C0"/>
                <w:lang w:val="en-US"/>
              </w:rPr>
            </w:pPr>
            <w:r>
              <w:rPr>
                <w:b/>
                <w:bCs/>
                <w:color w:val="0070C0"/>
                <w:lang w:val="en-US"/>
              </w:rPr>
              <w:t>Item b) reworded to address the US remark</w:t>
            </w:r>
          </w:p>
        </w:tc>
      </w:tr>
      <w:tr w:rsidR="004803C6" w:rsidRPr="00DB231C" w14:paraId="67642D39" w14:textId="77777777" w:rsidTr="00320B51">
        <w:trPr>
          <w:trHeight w:val="604"/>
        </w:trPr>
        <w:tc>
          <w:tcPr>
            <w:tcW w:w="710" w:type="dxa"/>
            <w:tcBorders>
              <w:top w:val="single" w:sz="6" w:space="0" w:color="auto"/>
              <w:left w:val="single" w:sz="6" w:space="0" w:color="auto"/>
              <w:bottom w:val="single" w:sz="6" w:space="0" w:color="auto"/>
              <w:right w:val="single" w:sz="6" w:space="0" w:color="auto"/>
            </w:tcBorders>
          </w:tcPr>
          <w:p w14:paraId="2811AAE6" w14:textId="26861451" w:rsidR="004803C6" w:rsidRPr="00631B40" w:rsidRDefault="008D7D95" w:rsidP="004803C6">
            <w:pPr>
              <w:widowControl w:val="0"/>
              <w:snapToGrid w:val="0"/>
              <w:ind w:left="-222"/>
              <w:jc w:val="center"/>
              <w:rPr>
                <w:b/>
              </w:rPr>
            </w:pPr>
            <w:r>
              <w:rPr>
                <w:b/>
              </w:rPr>
              <w:t>32</w:t>
            </w:r>
          </w:p>
        </w:tc>
        <w:tc>
          <w:tcPr>
            <w:tcW w:w="1276" w:type="dxa"/>
            <w:tcBorders>
              <w:top w:val="single" w:sz="6" w:space="0" w:color="auto"/>
              <w:left w:val="single" w:sz="6" w:space="0" w:color="auto"/>
              <w:bottom w:val="single" w:sz="6" w:space="0" w:color="auto"/>
              <w:right w:val="single" w:sz="6" w:space="0" w:color="auto"/>
            </w:tcBorders>
          </w:tcPr>
          <w:p w14:paraId="48D60A1A" w14:textId="600857CE" w:rsidR="004803C6" w:rsidRPr="00631B40" w:rsidRDefault="004803C6" w:rsidP="004803C6">
            <w:pPr>
              <w:widowControl w:val="0"/>
              <w:snapToGrid w:val="0"/>
              <w:jc w:val="center"/>
              <w:rPr>
                <w:b/>
                <w:bCs/>
              </w:rPr>
            </w:pPr>
            <w:r w:rsidRPr="00631B40">
              <w:rPr>
                <w:b/>
                <w:bCs/>
                <w:lang w:val="en-US"/>
              </w:rPr>
              <w:t>US-10</w:t>
            </w:r>
          </w:p>
        </w:tc>
        <w:tc>
          <w:tcPr>
            <w:tcW w:w="850" w:type="dxa"/>
            <w:tcBorders>
              <w:top w:val="single" w:sz="6" w:space="0" w:color="auto"/>
              <w:left w:val="single" w:sz="6" w:space="0" w:color="auto"/>
              <w:bottom w:val="single" w:sz="6" w:space="0" w:color="auto"/>
              <w:right w:val="single" w:sz="6" w:space="0" w:color="auto"/>
            </w:tcBorders>
          </w:tcPr>
          <w:p w14:paraId="564E6B66" w14:textId="3B1D5EFD" w:rsidR="004803C6" w:rsidRPr="00631B40" w:rsidRDefault="004803C6" w:rsidP="004803C6">
            <w:pPr>
              <w:widowControl w:val="0"/>
              <w:snapToGrid w:val="0"/>
              <w:jc w:val="center"/>
              <w:rPr>
                <w:b/>
                <w:bCs/>
                <w:lang w:val="ru-RU"/>
              </w:rPr>
            </w:pPr>
            <w:r w:rsidRPr="00631B40">
              <w:rPr>
                <w:lang w:val="en-US"/>
              </w:rPr>
              <w:t>7</w:t>
            </w:r>
          </w:p>
        </w:tc>
        <w:tc>
          <w:tcPr>
            <w:tcW w:w="1275" w:type="dxa"/>
            <w:tcBorders>
              <w:top w:val="single" w:sz="6" w:space="0" w:color="auto"/>
              <w:left w:val="single" w:sz="6" w:space="0" w:color="auto"/>
              <w:bottom w:val="single" w:sz="6" w:space="0" w:color="auto"/>
              <w:right w:val="single" w:sz="6" w:space="0" w:color="auto"/>
            </w:tcBorders>
          </w:tcPr>
          <w:p w14:paraId="197B0DBC" w14:textId="70D1F1FD" w:rsidR="004803C6" w:rsidRPr="00631B40" w:rsidRDefault="004803C6" w:rsidP="004803C6">
            <w:pPr>
              <w:widowControl w:val="0"/>
              <w:snapToGrid w:val="0"/>
              <w:jc w:val="center"/>
              <w:rPr>
                <w:b/>
                <w:bCs/>
                <w:lang w:val="en-US"/>
              </w:rPr>
            </w:pPr>
            <w:r w:rsidRPr="00631B40">
              <w:rPr>
                <w:lang w:val="en-US"/>
              </w:rPr>
              <w:t>subparagraph  c)</w:t>
            </w:r>
          </w:p>
        </w:tc>
        <w:tc>
          <w:tcPr>
            <w:tcW w:w="1418" w:type="dxa"/>
            <w:tcBorders>
              <w:top w:val="single" w:sz="6" w:space="0" w:color="auto"/>
              <w:left w:val="single" w:sz="6" w:space="0" w:color="auto"/>
              <w:bottom w:val="single" w:sz="6" w:space="0" w:color="auto"/>
              <w:right w:val="single" w:sz="6" w:space="0" w:color="auto"/>
            </w:tcBorders>
          </w:tcPr>
          <w:p w14:paraId="20CAAB6F" w14:textId="413D6E32" w:rsidR="004803C6" w:rsidRPr="00631B40" w:rsidRDefault="004803C6" w:rsidP="004803C6">
            <w:pPr>
              <w:widowControl w:val="0"/>
              <w:snapToGrid w:val="0"/>
              <w:jc w:val="center"/>
              <w:rPr>
                <w:b/>
                <w:bCs/>
                <w:lang w:val="en-US"/>
              </w:rPr>
            </w:pPr>
            <w:r w:rsidRPr="00631B40">
              <w:rPr>
                <w:lang w:val="en-US"/>
              </w:rPr>
              <w:t>Technical</w:t>
            </w:r>
          </w:p>
        </w:tc>
        <w:tc>
          <w:tcPr>
            <w:tcW w:w="3544" w:type="dxa"/>
            <w:tcBorders>
              <w:top w:val="single" w:sz="6" w:space="0" w:color="auto"/>
              <w:left w:val="single" w:sz="6" w:space="0" w:color="auto"/>
              <w:bottom w:val="single" w:sz="6" w:space="0" w:color="auto"/>
              <w:right w:val="single" w:sz="6" w:space="0" w:color="auto"/>
            </w:tcBorders>
          </w:tcPr>
          <w:p w14:paraId="6CB95498" w14:textId="77777777" w:rsidR="004803C6" w:rsidRPr="00631B40" w:rsidRDefault="004803C6" w:rsidP="004803C6">
            <w:pPr>
              <w:widowControl w:val="0"/>
              <w:snapToGrid w:val="0"/>
              <w:jc w:val="left"/>
              <w:rPr>
                <w:lang w:val="en-US"/>
              </w:rPr>
            </w:pPr>
            <w:r w:rsidRPr="00631B40">
              <w:rPr>
                <w:lang w:val="en-US"/>
              </w:rPr>
              <w:t>Permissive language, change to shall.</w:t>
            </w:r>
          </w:p>
          <w:p w14:paraId="1CEF42A8" w14:textId="77777777" w:rsidR="004803C6" w:rsidRPr="00631B40" w:rsidRDefault="004803C6" w:rsidP="004803C6">
            <w:pPr>
              <w:widowControl w:val="0"/>
              <w:snapToGrid w:val="0"/>
              <w:jc w:val="left"/>
              <w:rPr>
                <w:lang w:val="en-US"/>
              </w:rPr>
            </w:pPr>
          </w:p>
          <w:p w14:paraId="21DCEF30" w14:textId="77777777" w:rsidR="004803C6" w:rsidRPr="00631B40" w:rsidRDefault="004803C6" w:rsidP="004803C6">
            <w:pPr>
              <w:widowControl w:val="0"/>
              <w:snapToGrid w:val="0"/>
              <w:jc w:val="left"/>
              <w:rPr>
                <w:lang w:val="en-US"/>
              </w:rPr>
            </w:pPr>
            <w:r w:rsidRPr="00631B40">
              <w:rPr>
                <w:lang w:val="en-US"/>
              </w:rPr>
              <w:t>Left as permissive language an ExCB could issue a certification by using the proposed clause 19 of 60079-0 when published.</w:t>
            </w:r>
          </w:p>
          <w:p w14:paraId="33D0DB35" w14:textId="77777777" w:rsidR="004803C6" w:rsidRPr="00631B40" w:rsidRDefault="004803C6" w:rsidP="004803C6">
            <w:pPr>
              <w:widowControl w:val="0"/>
              <w:snapToGrid w:val="0"/>
              <w:jc w:val="left"/>
              <w:rPr>
                <w:lang w:val="en-US"/>
              </w:rPr>
            </w:pPr>
          </w:p>
          <w:p w14:paraId="6E7640C4" w14:textId="77777777" w:rsidR="004803C6" w:rsidRPr="00631B40" w:rsidRDefault="004803C6" w:rsidP="004803C6">
            <w:pPr>
              <w:widowControl w:val="0"/>
              <w:snapToGrid w:val="0"/>
              <w:jc w:val="left"/>
              <w:rPr>
                <w:lang w:val="en-US"/>
              </w:rPr>
            </w:pPr>
          </w:p>
          <w:p w14:paraId="499F881A" w14:textId="77777777" w:rsidR="004803C6" w:rsidRPr="00631B40" w:rsidRDefault="004803C6" w:rsidP="004803C6">
            <w:pPr>
              <w:widowControl w:val="0"/>
              <w:snapToGrid w:val="0"/>
              <w:jc w:val="left"/>
              <w:rPr>
                <w:lang w:val="en-US"/>
              </w:rPr>
            </w:pPr>
          </w:p>
          <w:p w14:paraId="083532AD" w14:textId="77777777" w:rsidR="004803C6" w:rsidRPr="00631B40" w:rsidRDefault="004803C6" w:rsidP="004803C6">
            <w:pPr>
              <w:widowControl w:val="0"/>
              <w:snapToGrid w:val="0"/>
              <w:jc w:val="left"/>
              <w:rPr>
                <w:lang w:val="en-US"/>
              </w:rPr>
            </w:pPr>
          </w:p>
          <w:p w14:paraId="1A1F7567" w14:textId="77777777" w:rsidR="004803C6" w:rsidRPr="00631B40" w:rsidRDefault="004803C6" w:rsidP="004803C6">
            <w:pPr>
              <w:widowControl w:val="0"/>
              <w:snapToGrid w:val="0"/>
              <w:rPr>
                <w:lang w:val="en-US"/>
              </w:rPr>
            </w:pPr>
          </w:p>
        </w:tc>
        <w:tc>
          <w:tcPr>
            <w:tcW w:w="3402" w:type="dxa"/>
            <w:tcBorders>
              <w:top w:val="single" w:sz="6" w:space="0" w:color="auto"/>
              <w:left w:val="single" w:sz="6" w:space="0" w:color="auto"/>
              <w:bottom w:val="single" w:sz="6" w:space="0" w:color="auto"/>
              <w:right w:val="single" w:sz="6" w:space="0" w:color="auto"/>
            </w:tcBorders>
          </w:tcPr>
          <w:p w14:paraId="7BE5D988" w14:textId="429F38A2" w:rsidR="004803C6" w:rsidRPr="00631B40" w:rsidRDefault="004803C6" w:rsidP="004803C6">
            <w:pPr>
              <w:pStyle w:val="PARAGRAPH"/>
              <w:jc w:val="left"/>
              <w:rPr>
                <w:lang w:val="en-US"/>
              </w:rPr>
            </w:pPr>
            <w:r w:rsidRPr="00631B40">
              <w:rPr>
                <w:lang w:val="en-US"/>
              </w:rPr>
              <w:t xml:space="preserve">Collection of individual items/components forming a single operational unit (eg hydrogen fuel dispensers) </w:t>
            </w:r>
            <w:ins w:id="12" w:author="Wolff-Klammer, Edgar" w:date="2022-06-10T13:16:00Z">
              <w:r w:rsidRPr="00631B40">
                <w:rPr>
                  <w:lang w:val="en-US"/>
                </w:rPr>
                <w:t xml:space="preserve">shall </w:t>
              </w:r>
            </w:ins>
            <w:r w:rsidRPr="00631B40">
              <w:rPr>
                <w:lang w:val="en-US"/>
              </w:rPr>
              <w:t xml:space="preserve"> be regarded as an Assembly and covered by a single IECEx Certificate of Conformity, with IEC TS 60079-46 used as the primary standard for certification. In this situation, gaseous hydrogen fuel dispensing units shall also be subjected to the qualification and routine tests detailed in Annex A. The IECEx Report package shall include the Report Cover, the IECEx ExTR Blank for IEC TS 60079-46, dedicated to Hydrogen dispensers and other IECEx </w:t>
            </w:r>
            <w:r w:rsidRPr="00631B40">
              <w:rPr>
                <w:lang w:val="en-US"/>
              </w:rPr>
              <w:lastRenderedPageBreak/>
              <w:t>ExTR’s as necessary for the individual items/components.</w:t>
            </w:r>
          </w:p>
          <w:p w14:paraId="43E7AD1C" w14:textId="77777777" w:rsidR="004803C6" w:rsidRPr="00631B40" w:rsidRDefault="004803C6" w:rsidP="004803C6">
            <w:pPr>
              <w:widowControl w:val="0"/>
              <w:snapToGrid w:val="0"/>
              <w:rPr>
                <w:lang w:val="en-US"/>
              </w:rPr>
            </w:pPr>
          </w:p>
        </w:tc>
        <w:tc>
          <w:tcPr>
            <w:tcW w:w="3260" w:type="dxa"/>
            <w:tcBorders>
              <w:top w:val="single" w:sz="6" w:space="0" w:color="auto"/>
              <w:left w:val="single" w:sz="6" w:space="0" w:color="auto"/>
              <w:bottom w:val="single" w:sz="6" w:space="0" w:color="auto"/>
              <w:right w:val="single" w:sz="6" w:space="0" w:color="auto"/>
            </w:tcBorders>
          </w:tcPr>
          <w:p w14:paraId="29E8E9F5" w14:textId="2C698A96" w:rsidR="004803C6" w:rsidRPr="00631B40" w:rsidRDefault="00631B40" w:rsidP="00AE3CCE">
            <w:pPr>
              <w:widowControl w:val="0"/>
              <w:snapToGrid w:val="0"/>
              <w:jc w:val="center"/>
              <w:rPr>
                <w:b/>
                <w:bCs/>
                <w:color w:val="0070C0"/>
                <w:lang w:val="en-US"/>
              </w:rPr>
            </w:pPr>
            <w:ins w:id="13" w:author="Windows 用户" w:date="2022-07-01T15:54:00Z">
              <w:r>
                <w:rPr>
                  <w:rFonts w:eastAsiaTheme="minorEastAsia" w:hint="eastAsia"/>
                  <w:b/>
                  <w:bCs/>
                  <w:color w:val="0070C0"/>
                  <w:lang w:val="en-US"/>
                </w:rPr>
                <w:lastRenderedPageBreak/>
                <w:t>Agree</w:t>
              </w:r>
            </w:ins>
          </w:p>
        </w:tc>
      </w:tr>
      <w:tr w:rsidR="004803C6" w:rsidRPr="00DB231C" w14:paraId="45197502" w14:textId="77777777" w:rsidTr="00320B51">
        <w:trPr>
          <w:trHeight w:val="604"/>
        </w:trPr>
        <w:tc>
          <w:tcPr>
            <w:tcW w:w="710" w:type="dxa"/>
            <w:tcBorders>
              <w:top w:val="single" w:sz="6" w:space="0" w:color="auto"/>
              <w:left w:val="single" w:sz="6" w:space="0" w:color="auto"/>
              <w:bottom w:val="single" w:sz="6" w:space="0" w:color="auto"/>
              <w:right w:val="single" w:sz="6" w:space="0" w:color="auto"/>
            </w:tcBorders>
          </w:tcPr>
          <w:p w14:paraId="23DAC526" w14:textId="4C861BED" w:rsidR="004803C6" w:rsidRDefault="008D7D95" w:rsidP="004803C6">
            <w:pPr>
              <w:widowControl w:val="0"/>
              <w:snapToGrid w:val="0"/>
              <w:ind w:left="-222"/>
              <w:jc w:val="center"/>
              <w:rPr>
                <w:b/>
              </w:rPr>
            </w:pPr>
            <w:r>
              <w:rPr>
                <w:b/>
              </w:rPr>
              <w:t>33</w:t>
            </w:r>
          </w:p>
        </w:tc>
        <w:tc>
          <w:tcPr>
            <w:tcW w:w="1276" w:type="dxa"/>
            <w:tcBorders>
              <w:top w:val="single" w:sz="6" w:space="0" w:color="auto"/>
              <w:left w:val="single" w:sz="6" w:space="0" w:color="auto"/>
              <w:bottom w:val="single" w:sz="6" w:space="0" w:color="auto"/>
              <w:right w:val="single" w:sz="6" w:space="0" w:color="auto"/>
            </w:tcBorders>
          </w:tcPr>
          <w:p w14:paraId="1ACA033F" w14:textId="37F024AA" w:rsidR="004803C6" w:rsidRPr="00575CB3" w:rsidRDefault="004803C6" w:rsidP="004803C6">
            <w:pPr>
              <w:widowControl w:val="0"/>
              <w:snapToGrid w:val="0"/>
              <w:jc w:val="center"/>
              <w:rPr>
                <w:b/>
                <w:bCs/>
              </w:rPr>
            </w:pPr>
            <w:r w:rsidRPr="00575CB3">
              <w:rPr>
                <w:b/>
                <w:bCs/>
                <w:lang w:val="en-US"/>
              </w:rPr>
              <w:t>US-11</w:t>
            </w:r>
          </w:p>
        </w:tc>
        <w:tc>
          <w:tcPr>
            <w:tcW w:w="850" w:type="dxa"/>
            <w:tcBorders>
              <w:top w:val="single" w:sz="6" w:space="0" w:color="auto"/>
              <w:left w:val="single" w:sz="6" w:space="0" w:color="auto"/>
              <w:bottom w:val="single" w:sz="6" w:space="0" w:color="auto"/>
              <w:right w:val="single" w:sz="6" w:space="0" w:color="auto"/>
            </w:tcBorders>
          </w:tcPr>
          <w:p w14:paraId="52EB4374" w14:textId="12BB58EA" w:rsidR="004803C6" w:rsidRDefault="004803C6" w:rsidP="004803C6">
            <w:pPr>
              <w:widowControl w:val="0"/>
              <w:snapToGrid w:val="0"/>
              <w:jc w:val="center"/>
              <w:rPr>
                <w:b/>
                <w:bCs/>
                <w:lang w:val="ru-RU"/>
              </w:rPr>
            </w:pPr>
            <w:r w:rsidRPr="000765AB">
              <w:rPr>
                <w:lang w:val="en-US"/>
              </w:rPr>
              <w:t>7</w:t>
            </w:r>
          </w:p>
        </w:tc>
        <w:tc>
          <w:tcPr>
            <w:tcW w:w="1275" w:type="dxa"/>
            <w:tcBorders>
              <w:top w:val="single" w:sz="6" w:space="0" w:color="auto"/>
              <w:left w:val="single" w:sz="6" w:space="0" w:color="auto"/>
              <w:bottom w:val="single" w:sz="6" w:space="0" w:color="auto"/>
              <w:right w:val="single" w:sz="6" w:space="0" w:color="auto"/>
            </w:tcBorders>
          </w:tcPr>
          <w:p w14:paraId="2687A27E" w14:textId="384EC39A" w:rsidR="004803C6" w:rsidRDefault="004803C6" w:rsidP="004803C6">
            <w:pPr>
              <w:widowControl w:val="0"/>
              <w:snapToGrid w:val="0"/>
              <w:jc w:val="center"/>
              <w:rPr>
                <w:b/>
                <w:bCs/>
                <w:lang w:val="en-US"/>
              </w:rPr>
            </w:pPr>
            <w:r w:rsidRPr="000765AB">
              <w:rPr>
                <w:lang w:val="en-US"/>
              </w:rPr>
              <w:t>subparagraph  c)</w:t>
            </w:r>
          </w:p>
        </w:tc>
        <w:tc>
          <w:tcPr>
            <w:tcW w:w="1418" w:type="dxa"/>
            <w:tcBorders>
              <w:top w:val="single" w:sz="6" w:space="0" w:color="auto"/>
              <w:left w:val="single" w:sz="6" w:space="0" w:color="auto"/>
              <w:bottom w:val="single" w:sz="6" w:space="0" w:color="auto"/>
              <w:right w:val="single" w:sz="6" w:space="0" w:color="auto"/>
            </w:tcBorders>
          </w:tcPr>
          <w:p w14:paraId="3C717E16" w14:textId="40B2C66F" w:rsidR="004803C6" w:rsidRDefault="004803C6" w:rsidP="004803C6">
            <w:pPr>
              <w:widowControl w:val="0"/>
              <w:snapToGrid w:val="0"/>
              <w:jc w:val="center"/>
              <w:rPr>
                <w:b/>
                <w:bCs/>
                <w:lang w:val="en-US"/>
              </w:rPr>
            </w:pPr>
            <w:r w:rsidRPr="000765AB">
              <w:rPr>
                <w:lang w:val="en-US"/>
              </w:rPr>
              <w:t>Technical</w:t>
            </w:r>
          </w:p>
        </w:tc>
        <w:tc>
          <w:tcPr>
            <w:tcW w:w="3544" w:type="dxa"/>
            <w:tcBorders>
              <w:top w:val="single" w:sz="6" w:space="0" w:color="auto"/>
              <w:left w:val="single" w:sz="6" w:space="0" w:color="auto"/>
              <w:bottom w:val="single" w:sz="6" w:space="0" w:color="auto"/>
              <w:right w:val="single" w:sz="6" w:space="0" w:color="auto"/>
            </w:tcBorders>
          </w:tcPr>
          <w:p w14:paraId="257361D9" w14:textId="77777777" w:rsidR="004803C6" w:rsidRPr="000765AB" w:rsidRDefault="004803C6" w:rsidP="004803C6">
            <w:pPr>
              <w:pStyle w:val="CommentText"/>
              <w:jc w:val="left"/>
              <w:rPr>
                <w:lang w:val="en-US"/>
              </w:rPr>
            </w:pPr>
            <w:r w:rsidRPr="000765AB">
              <w:rPr>
                <w:lang w:val="en-US"/>
              </w:rPr>
              <w:t>Very specific for dispenser units but what about other operational units such as compressor, cooling unit.</w:t>
            </w:r>
          </w:p>
          <w:p w14:paraId="68FEE250" w14:textId="77777777" w:rsidR="004803C6" w:rsidRPr="002B3A21" w:rsidRDefault="004803C6" w:rsidP="004803C6">
            <w:pPr>
              <w:widowControl w:val="0"/>
              <w:snapToGrid w:val="0"/>
              <w:rPr>
                <w:lang w:val="en-US"/>
              </w:rPr>
            </w:pPr>
          </w:p>
        </w:tc>
        <w:tc>
          <w:tcPr>
            <w:tcW w:w="3402" w:type="dxa"/>
            <w:tcBorders>
              <w:top w:val="single" w:sz="6" w:space="0" w:color="auto"/>
              <w:left w:val="single" w:sz="6" w:space="0" w:color="auto"/>
              <w:bottom w:val="single" w:sz="6" w:space="0" w:color="auto"/>
              <w:right w:val="single" w:sz="6" w:space="0" w:color="auto"/>
            </w:tcBorders>
          </w:tcPr>
          <w:p w14:paraId="153D0C7A" w14:textId="567D8D49" w:rsidR="004803C6" w:rsidRPr="002B3A21" w:rsidRDefault="004803C6" w:rsidP="004803C6">
            <w:pPr>
              <w:widowControl w:val="0"/>
              <w:snapToGrid w:val="0"/>
              <w:rPr>
                <w:lang w:val="en-US"/>
              </w:rPr>
            </w:pPr>
            <w:r w:rsidRPr="000765AB">
              <w:rPr>
                <w:lang w:val="en-US"/>
              </w:rPr>
              <w:t>In this situation, gaseous hydrogen fuel dispensing units</w:t>
            </w:r>
            <w:ins w:id="14" w:author="Wolff-Klammer, Edgar" w:date="2022-06-10T13:20:00Z">
              <w:r w:rsidRPr="000765AB">
                <w:rPr>
                  <w:lang w:val="en-US"/>
                </w:rPr>
                <w:t xml:space="preserve"> and other operational units</w:t>
              </w:r>
            </w:ins>
            <w:ins w:id="15" w:author="Wolff-Klammer, Edgar" w:date="2022-06-10T13:21:00Z">
              <w:r w:rsidRPr="000765AB">
                <w:rPr>
                  <w:lang w:val="en-US"/>
                </w:rPr>
                <w:t>, such as compressor or cooling unit,</w:t>
              </w:r>
            </w:ins>
            <w:r w:rsidRPr="000765AB">
              <w:rPr>
                <w:lang w:val="en-US"/>
              </w:rPr>
              <w:t xml:space="preserve"> shall also be subjected to the qualification and routine tests detailed in Annex A.</w:t>
            </w:r>
          </w:p>
        </w:tc>
        <w:tc>
          <w:tcPr>
            <w:tcW w:w="3260" w:type="dxa"/>
            <w:tcBorders>
              <w:top w:val="single" w:sz="6" w:space="0" w:color="auto"/>
              <w:left w:val="single" w:sz="6" w:space="0" w:color="auto"/>
              <w:bottom w:val="single" w:sz="6" w:space="0" w:color="auto"/>
              <w:right w:val="single" w:sz="6" w:space="0" w:color="auto"/>
            </w:tcBorders>
          </w:tcPr>
          <w:p w14:paraId="62146FFF" w14:textId="4E660049" w:rsidR="004803C6" w:rsidRPr="004F69EE" w:rsidRDefault="008E26B5" w:rsidP="004803C6">
            <w:pPr>
              <w:widowControl w:val="0"/>
              <w:snapToGrid w:val="0"/>
              <w:jc w:val="center"/>
              <w:rPr>
                <w:b/>
                <w:bCs/>
                <w:color w:val="0070C0"/>
                <w:lang w:val="en-US"/>
              </w:rPr>
            </w:pPr>
            <w:r>
              <w:rPr>
                <w:b/>
                <w:bCs/>
                <w:color w:val="0070C0"/>
                <w:lang w:val="en-US"/>
              </w:rPr>
              <w:t>The separation made for Section 7 is considered to address the US comment</w:t>
            </w:r>
          </w:p>
        </w:tc>
      </w:tr>
      <w:tr w:rsidR="007A316C" w:rsidRPr="00DB231C" w14:paraId="32D61C3A" w14:textId="77777777" w:rsidTr="00320B51">
        <w:trPr>
          <w:trHeight w:val="604"/>
        </w:trPr>
        <w:tc>
          <w:tcPr>
            <w:tcW w:w="710" w:type="dxa"/>
            <w:tcBorders>
              <w:top w:val="single" w:sz="6" w:space="0" w:color="auto"/>
              <w:left w:val="single" w:sz="6" w:space="0" w:color="auto"/>
              <w:bottom w:val="single" w:sz="6" w:space="0" w:color="auto"/>
              <w:right w:val="single" w:sz="6" w:space="0" w:color="auto"/>
            </w:tcBorders>
          </w:tcPr>
          <w:p w14:paraId="78A980E8" w14:textId="67771196" w:rsidR="007A316C" w:rsidRPr="003E5C96" w:rsidRDefault="00575CB3" w:rsidP="007A316C">
            <w:pPr>
              <w:widowControl w:val="0"/>
              <w:snapToGrid w:val="0"/>
              <w:ind w:left="-222"/>
              <w:jc w:val="center"/>
              <w:rPr>
                <w:b/>
              </w:rPr>
            </w:pPr>
            <w:r>
              <w:rPr>
                <w:b/>
              </w:rPr>
              <w:t>3</w:t>
            </w:r>
            <w:r w:rsidR="008D7D95">
              <w:rPr>
                <w:b/>
              </w:rPr>
              <w:t>4</w:t>
            </w:r>
          </w:p>
        </w:tc>
        <w:tc>
          <w:tcPr>
            <w:tcW w:w="1276" w:type="dxa"/>
            <w:tcBorders>
              <w:top w:val="single" w:sz="6" w:space="0" w:color="auto"/>
              <w:left w:val="single" w:sz="6" w:space="0" w:color="auto"/>
              <w:bottom w:val="single" w:sz="6" w:space="0" w:color="auto"/>
              <w:right w:val="single" w:sz="6" w:space="0" w:color="auto"/>
            </w:tcBorders>
          </w:tcPr>
          <w:p w14:paraId="1612C488" w14:textId="381AD6A6" w:rsidR="007A316C" w:rsidRPr="00575CB3" w:rsidRDefault="007A316C" w:rsidP="007A316C">
            <w:pPr>
              <w:widowControl w:val="0"/>
              <w:snapToGrid w:val="0"/>
              <w:jc w:val="center"/>
              <w:rPr>
                <w:b/>
                <w:bCs/>
                <w:lang w:val="en-US"/>
              </w:rPr>
            </w:pPr>
            <w:r w:rsidRPr="00575CB3">
              <w:rPr>
                <w:b/>
                <w:bCs/>
              </w:rPr>
              <w:t>RU</w:t>
            </w:r>
          </w:p>
        </w:tc>
        <w:tc>
          <w:tcPr>
            <w:tcW w:w="850" w:type="dxa"/>
            <w:tcBorders>
              <w:top w:val="single" w:sz="6" w:space="0" w:color="auto"/>
              <w:left w:val="single" w:sz="6" w:space="0" w:color="auto"/>
              <w:bottom w:val="single" w:sz="6" w:space="0" w:color="auto"/>
              <w:right w:val="single" w:sz="6" w:space="0" w:color="auto"/>
            </w:tcBorders>
          </w:tcPr>
          <w:p w14:paraId="690A5E3C" w14:textId="77777777" w:rsidR="007A316C" w:rsidRPr="00BE1341" w:rsidRDefault="007A316C" w:rsidP="007A316C">
            <w:pPr>
              <w:widowControl w:val="0"/>
              <w:snapToGrid w:val="0"/>
              <w:jc w:val="center"/>
              <w:rPr>
                <w:b/>
                <w:bCs/>
                <w:lang w:val="ru-RU"/>
              </w:rPr>
            </w:pPr>
            <w:r>
              <w:rPr>
                <w:b/>
                <w:bCs/>
                <w:lang w:val="ru-RU"/>
              </w:rPr>
              <w:t>7</w:t>
            </w:r>
          </w:p>
        </w:tc>
        <w:tc>
          <w:tcPr>
            <w:tcW w:w="1275" w:type="dxa"/>
            <w:tcBorders>
              <w:top w:val="single" w:sz="6" w:space="0" w:color="auto"/>
              <w:left w:val="single" w:sz="6" w:space="0" w:color="auto"/>
              <w:bottom w:val="single" w:sz="6" w:space="0" w:color="auto"/>
              <w:right w:val="single" w:sz="6" w:space="0" w:color="auto"/>
            </w:tcBorders>
          </w:tcPr>
          <w:p w14:paraId="4DCE12EA" w14:textId="3755D76B" w:rsidR="007A316C" w:rsidRPr="00DB231C" w:rsidRDefault="007A316C" w:rsidP="007A316C">
            <w:pPr>
              <w:widowControl w:val="0"/>
              <w:snapToGrid w:val="0"/>
              <w:jc w:val="center"/>
              <w:rPr>
                <w:b/>
                <w:bCs/>
                <w:lang w:val="en-US"/>
              </w:rPr>
            </w:pPr>
            <w:r>
              <w:rPr>
                <w:b/>
                <w:bCs/>
                <w:lang w:val="en-US"/>
              </w:rPr>
              <w:t>5th paragraph</w:t>
            </w:r>
          </w:p>
        </w:tc>
        <w:tc>
          <w:tcPr>
            <w:tcW w:w="1418" w:type="dxa"/>
            <w:tcBorders>
              <w:top w:val="single" w:sz="6" w:space="0" w:color="auto"/>
              <w:left w:val="single" w:sz="6" w:space="0" w:color="auto"/>
              <w:bottom w:val="single" w:sz="6" w:space="0" w:color="auto"/>
              <w:right w:val="single" w:sz="6" w:space="0" w:color="auto"/>
            </w:tcBorders>
          </w:tcPr>
          <w:p w14:paraId="75B88328" w14:textId="46499666" w:rsidR="007A316C" w:rsidRPr="00DB231C" w:rsidRDefault="007A316C" w:rsidP="007A316C">
            <w:pPr>
              <w:widowControl w:val="0"/>
              <w:snapToGrid w:val="0"/>
              <w:jc w:val="center"/>
              <w:rPr>
                <w:b/>
                <w:bCs/>
                <w:lang w:val="en-US"/>
              </w:rPr>
            </w:pPr>
            <w:r>
              <w:rPr>
                <w:b/>
                <w:bCs/>
                <w:lang w:val="en-US"/>
              </w:rPr>
              <w:t>Editorial</w:t>
            </w:r>
          </w:p>
        </w:tc>
        <w:tc>
          <w:tcPr>
            <w:tcW w:w="3544" w:type="dxa"/>
            <w:tcBorders>
              <w:top w:val="single" w:sz="6" w:space="0" w:color="auto"/>
              <w:left w:val="single" w:sz="6" w:space="0" w:color="auto"/>
              <w:bottom w:val="single" w:sz="6" w:space="0" w:color="auto"/>
              <w:right w:val="single" w:sz="6" w:space="0" w:color="auto"/>
            </w:tcBorders>
          </w:tcPr>
          <w:p w14:paraId="428C81CE" w14:textId="77777777" w:rsidR="007A316C" w:rsidRPr="002B3A21" w:rsidRDefault="007A316C" w:rsidP="007A316C">
            <w:pPr>
              <w:widowControl w:val="0"/>
              <w:snapToGrid w:val="0"/>
              <w:rPr>
                <w:lang w:val="en-US"/>
              </w:rPr>
            </w:pPr>
            <w:r w:rsidRPr="002B3A21">
              <w:rPr>
                <w:lang w:val="en-US"/>
              </w:rPr>
              <w:t>There is a misprint in the document IEC/TS 60079-46</w:t>
            </w:r>
          </w:p>
        </w:tc>
        <w:tc>
          <w:tcPr>
            <w:tcW w:w="3402" w:type="dxa"/>
            <w:tcBorders>
              <w:top w:val="single" w:sz="6" w:space="0" w:color="auto"/>
              <w:left w:val="single" w:sz="6" w:space="0" w:color="auto"/>
              <w:bottom w:val="single" w:sz="6" w:space="0" w:color="auto"/>
              <w:right w:val="single" w:sz="6" w:space="0" w:color="auto"/>
            </w:tcBorders>
          </w:tcPr>
          <w:p w14:paraId="235C8172" w14:textId="77777777" w:rsidR="007A316C" w:rsidRPr="002B3A21" w:rsidRDefault="007A316C" w:rsidP="007A316C">
            <w:pPr>
              <w:widowControl w:val="0"/>
              <w:snapToGrid w:val="0"/>
              <w:rPr>
                <w:lang w:val="en-US"/>
              </w:rPr>
            </w:pPr>
            <w:r w:rsidRPr="002B3A21">
              <w:rPr>
                <w:lang w:val="en-US"/>
              </w:rPr>
              <w:t>It shall be IEC TS 60079-46</w:t>
            </w:r>
          </w:p>
        </w:tc>
        <w:tc>
          <w:tcPr>
            <w:tcW w:w="3260" w:type="dxa"/>
            <w:tcBorders>
              <w:top w:val="single" w:sz="6" w:space="0" w:color="auto"/>
              <w:left w:val="single" w:sz="6" w:space="0" w:color="auto"/>
              <w:bottom w:val="single" w:sz="6" w:space="0" w:color="auto"/>
              <w:right w:val="single" w:sz="6" w:space="0" w:color="auto"/>
            </w:tcBorders>
          </w:tcPr>
          <w:p w14:paraId="2B8D1EE4" w14:textId="77777777" w:rsidR="007A316C" w:rsidRPr="004F69EE" w:rsidRDefault="007A316C" w:rsidP="007A316C">
            <w:pPr>
              <w:widowControl w:val="0"/>
              <w:snapToGrid w:val="0"/>
              <w:jc w:val="center"/>
              <w:rPr>
                <w:b/>
                <w:bCs/>
                <w:color w:val="0070C0"/>
                <w:lang w:val="en-US"/>
              </w:rPr>
            </w:pPr>
          </w:p>
          <w:p w14:paraId="2EDEC270" w14:textId="31BA12AC" w:rsidR="007A316C" w:rsidRPr="004F69EE" w:rsidRDefault="007A316C" w:rsidP="007A316C">
            <w:pPr>
              <w:widowControl w:val="0"/>
              <w:snapToGrid w:val="0"/>
              <w:jc w:val="center"/>
              <w:rPr>
                <w:b/>
                <w:bCs/>
                <w:color w:val="0070C0"/>
                <w:lang w:val="en-US"/>
              </w:rPr>
            </w:pPr>
            <w:r w:rsidRPr="004F69EE">
              <w:rPr>
                <w:b/>
                <w:bCs/>
                <w:color w:val="0070C0"/>
                <w:lang w:val="en-US"/>
              </w:rPr>
              <w:t>Agree</w:t>
            </w:r>
          </w:p>
        </w:tc>
      </w:tr>
      <w:tr w:rsidR="007A316C" w:rsidRPr="005832EF" w14:paraId="45AAB4D3" w14:textId="77777777" w:rsidTr="00320B51">
        <w:trPr>
          <w:trHeight w:val="20"/>
        </w:trPr>
        <w:tc>
          <w:tcPr>
            <w:tcW w:w="710" w:type="dxa"/>
            <w:tcBorders>
              <w:top w:val="single" w:sz="6" w:space="0" w:color="auto"/>
              <w:left w:val="single" w:sz="6" w:space="0" w:color="auto"/>
              <w:bottom w:val="single" w:sz="6" w:space="0" w:color="auto"/>
              <w:right w:val="single" w:sz="6" w:space="0" w:color="auto"/>
            </w:tcBorders>
          </w:tcPr>
          <w:p w14:paraId="73609834" w14:textId="0E164A81" w:rsidR="007A316C" w:rsidRDefault="00575CB3" w:rsidP="007A316C">
            <w:pPr>
              <w:widowControl w:val="0"/>
              <w:snapToGrid w:val="0"/>
              <w:ind w:left="-222"/>
              <w:jc w:val="center"/>
              <w:rPr>
                <w:b/>
              </w:rPr>
            </w:pPr>
            <w:r>
              <w:rPr>
                <w:b/>
              </w:rPr>
              <w:t>3</w:t>
            </w:r>
            <w:r w:rsidR="008D7D95">
              <w:rPr>
                <w:b/>
              </w:rPr>
              <w:t>5</w:t>
            </w:r>
          </w:p>
        </w:tc>
        <w:tc>
          <w:tcPr>
            <w:tcW w:w="1276" w:type="dxa"/>
            <w:tcBorders>
              <w:top w:val="single" w:sz="6" w:space="0" w:color="auto"/>
              <w:left w:val="single" w:sz="6" w:space="0" w:color="auto"/>
              <w:bottom w:val="single" w:sz="6" w:space="0" w:color="auto"/>
              <w:right w:val="single" w:sz="6" w:space="0" w:color="auto"/>
            </w:tcBorders>
          </w:tcPr>
          <w:p w14:paraId="76DF0239" w14:textId="19C345FC" w:rsidR="007A316C" w:rsidRPr="00575CB3" w:rsidRDefault="007A316C" w:rsidP="007A316C">
            <w:pPr>
              <w:widowControl w:val="0"/>
              <w:snapToGrid w:val="0"/>
              <w:jc w:val="center"/>
              <w:rPr>
                <w:b/>
                <w:bCs/>
              </w:rPr>
            </w:pPr>
            <w:r w:rsidRPr="00575CB3">
              <w:rPr>
                <w:b/>
                <w:bCs/>
              </w:rPr>
              <w:t>HR</w:t>
            </w:r>
          </w:p>
        </w:tc>
        <w:tc>
          <w:tcPr>
            <w:tcW w:w="850" w:type="dxa"/>
            <w:tcBorders>
              <w:top w:val="single" w:sz="6" w:space="0" w:color="auto"/>
              <w:left w:val="single" w:sz="6" w:space="0" w:color="auto"/>
              <w:bottom w:val="single" w:sz="6" w:space="0" w:color="auto"/>
              <w:right w:val="single" w:sz="6" w:space="0" w:color="auto"/>
            </w:tcBorders>
          </w:tcPr>
          <w:p w14:paraId="64653373" w14:textId="11DBDF11" w:rsidR="007A316C" w:rsidRDefault="007A316C" w:rsidP="007A316C">
            <w:pPr>
              <w:widowControl w:val="0"/>
              <w:snapToGrid w:val="0"/>
              <w:jc w:val="center"/>
              <w:rPr>
                <w:b/>
                <w:bCs/>
                <w:lang w:val="ru-RU"/>
              </w:rPr>
            </w:pPr>
            <w:r>
              <w:rPr>
                <w:b/>
                <w:bCs/>
                <w:lang w:val="en-US"/>
              </w:rPr>
              <w:t>7</w:t>
            </w:r>
          </w:p>
        </w:tc>
        <w:tc>
          <w:tcPr>
            <w:tcW w:w="1275" w:type="dxa"/>
            <w:tcBorders>
              <w:top w:val="single" w:sz="6" w:space="0" w:color="auto"/>
              <w:left w:val="single" w:sz="6" w:space="0" w:color="auto"/>
              <w:bottom w:val="single" w:sz="6" w:space="0" w:color="auto"/>
              <w:right w:val="single" w:sz="6" w:space="0" w:color="auto"/>
            </w:tcBorders>
          </w:tcPr>
          <w:p w14:paraId="1973AE9A" w14:textId="3B0937A3" w:rsidR="007A316C" w:rsidRDefault="007A316C" w:rsidP="007A316C">
            <w:pPr>
              <w:widowControl w:val="0"/>
              <w:snapToGrid w:val="0"/>
              <w:jc w:val="center"/>
              <w:rPr>
                <w:b/>
                <w:bCs/>
                <w:lang w:val="en-US"/>
              </w:rPr>
            </w:pPr>
            <w:r>
              <w:rPr>
                <w:b/>
                <w:bCs/>
                <w:lang w:val="en-US"/>
              </w:rPr>
              <w:t>1</w:t>
            </w:r>
            <w:r w:rsidRPr="00177947">
              <w:rPr>
                <w:b/>
                <w:bCs/>
                <w:vertAlign w:val="superscript"/>
                <w:lang w:val="en-US"/>
              </w:rPr>
              <w:t>st</w:t>
            </w:r>
            <w:r>
              <w:rPr>
                <w:b/>
                <w:bCs/>
                <w:lang w:val="en-US"/>
              </w:rPr>
              <w:t xml:space="preserve"> par. under b)</w:t>
            </w:r>
          </w:p>
        </w:tc>
        <w:tc>
          <w:tcPr>
            <w:tcW w:w="1418" w:type="dxa"/>
            <w:tcBorders>
              <w:top w:val="single" w:sz="6" w:space="0" w:color="auto"/>
              <w:left w:val="single" w:sz="6" w:space="0" w:color="auto"/>
              <w:bottom w:val="single" w:sz="6" w:space="0" w:color="auto"/>
              <w:right w:val="single" w:sz="6" w:space="0" w:color="auto"/>
            </w:tcBorders>
          </w:tcPr>
          <w:p w14:paraId="05FE0C09" w14:textId="6BA84559" w:rsidR="007A316C" w:rsidRDefault="007A316C" w:rsidP="007A316C">
            <w:pPr>
              <w:widowControl w:val="0"/>
              <w:snapToGrid w:val="0"/>
              <w:jc w:val="center"/>
              <w:rPr>
                <w:b/>
                <w:bCs/>
                <w:lang w:val="en-US"/>
              </w:rPr>
            </w:pPr>
            <w:r>
              <w:rPr>
                <w:b/>
                <w:bCs/>
                <w:lang w:val="en-US"/>
              </w:rPr>
              <w:t>T</w:t>
            </w:r>
          </w:p>
        </w:tc>
        <w:tc>
          <w:tcPr>
            <w:tcW w:w="3544" w:type="dxa"/>
            <w:tcBorders>
              <w:top w:val="single" w:sz="6" w:space="0" w:color="auto"/>
              <w:left w:val="single" w:sz="6" w:space="0" w:color="auto"/>
              <w:bottom w:val="single" w:sz="6" w:space="0" w:color="auto"/>
              <w:right w:val="single" w:sz="6" w:space="0" w:color="auto"/>
            </w:tcBorders>
          </w:tcPr>
          <w:p w14:paraId="7E2070AF" w14:textId="31795F12" w:rsidR="007A316C" w:rsidRDefault="007A316C" w:rsidP="007A316C">
            <w:pPr>
              <w:widowControl w:val="0"/>
              <w:snapToGrid w:val="0"/>
              <w:rPr>
                <w:bCs/>
                <w:lang w:val="en-US"/>
              </w:rPr>
            </w:pPr>
            <w:r>
              <w:t xml:space="preserve">Specific component parts which may include hoses, valves, nozzles may be treated as </w:t>
            </w:r>
            <w:r w:rsidRPr="009E1EC4">
              <w:rPr>
                <w:highlight w:val="yellow"/>
              </w:rPr>
              <w:t>Ex components</w:t>
            </w:r>
            <w:r>
              <w:t xml:space="preserve"> and an IECEx Component Certificate (U) be issued.</w:t>
            </w:r>
          </w:p>
        </w:tc>
        <w:tc>
          <w:tcPr>
            <w:tcW w:w="3402" w:type="dxa"/>
            <w:tcBorders>
              <w:top w:val="single" w:sz="6" w:space="0" w:color="auto"/>
              <w:left w:val="single" w:sz="6" w:space="0" w:color="auto"/>
              <w:bottom w:val="single" w:sz="6" w:space="0" w:color="auto"/>
              <w:right w:val="single" w:sz="6" w:space="0" w:color="auto"/>
            </w:tcBorders>
          </w:tcPr>
          <w:p w14:paraId="3D8FEB5A" w14:textId="1840F335" w:rsidR="007A316C" w:rsidRPr="0028707B" w:rsidRDefault="007A316C" w:rsidP="007A316C">
            <w:pPr>
              <w:widowControl w:val="0"/>
              <w:snapToGrid w:val="0"/>
              <w:jc w:val="left"/>
              <w:rPr>
                <w:bCs/>
                <w:lang w:val="en-US"/>
              </w:rPr>
            </w:pPr>
            <w:r w:rsidRPr="00177947">
              <w:rPr>
                <w:lang w:val="en-US"/>
              </w:rPr>
              <w:t>Add “</w:t>
            </w:r>
            <w:r w:rsidRPr="00177947">
              <w:rPr>
                <w:highlight w:val="yellow"/>
                <w:lang w:val="en-US"/>
              </w:rPr>
              <w:t>Ex</w:t>
            </w:r>
            <w:r w:rsidRPr="00177947">
              <w:rPr>
                <w:lang w:val="en-US"/>
              </w:rPr>
              <w:t xml:space="preserve">” before </w:t>
            </w:r>
            <w:r>
              <w:rPr>
                <w:lang w:val="en-US"/>
              </w:rPr>
              <w:t>“</w:t>
            </w:r>
            <w:r w:rsidRPr="00177947">
              <w:rPr>
                <w:lang w:val="en-US"/>
              </w:rPr>
              <w:t>components</w:t>
            </w:r>
            <w:r>
              <w:rPr>
                <w:lang w:val="en-US"/>
              </w:rPr>
              <w:t>”</w:t>
            </w:r>
            <w:r w:rsidRPr="00177947">
              <w:rPr>
                <w:lang w:val="en-US"/>
              </w:rPr>
              <w:t>.</w:t>
            </w:r>
          </w:p>
        </w:tc>
        <w:tc>
          <w:tcPr>
            <w:tcW w:w="3260" w:type="dxa"/>
            <w:tcBorders>
              <w:top w:val="single" w:sz="6" w:space="0" w:color="auto"/>
              <w:left w:val="single" w:sz="6" w:space="0" w:color="auto"/>
              <w:bottom w:val="single" w:sz="6" w:space="0" w:color="auto"/>
              <w:right w:val="single" w:sz="6" w:space="0" w:color="auto"/>
            </w:tcBorders>
          </w:tcPr>
          <w:p w14:paraId="0A2CDBE2" w14:textId="77777777" w:rsidR="007A316C" w:rsidRPr="004F69EE" w:rsidRDefault="007A316C" w:rsidP="007A316C">
            <w:pPr>
              <w:widowControl w:val="0"/>
              <w:snapToGrid w:val="0"/>
              <w:jc w:val="center"/>
              <w:rPr>
                <w:b/>
                <w:bCs/>
                <w:color w:val="0070C0"/>
                <w:lang w:val="en-US"/>
              </w:rPr>
            </w:pPr>
          </w:p>
          <w:p w14:paraId="6AA28606" w14:textId="77777777" w:rsidR="007A316C" w:rsidRPr="004F69EE" w:rsidRDefault="007A316C" w:rsidP="007A316C">
            <w:pPr>
              <w:widowControl w:val="0"/>
              <w:snapToGrid w:val="0"/>
              <w:jc w:val="left"/>
              <w:rPr>
                <w:b/>
                <w:bCs/>
                <w:color w:val="0070C0"/>
                <w:lang w:val="en-US"/>
              </w:rPr>
            </w:pPr>
            <w:r w:rsidRPr="004F69EE">
              <w:rPr>
                <w:b/>
                <w:bCs/>
                <w:color w:val="0070C0"/>
                <w:lang w:val="en-US"/>
              </w:rPr>
              <w:t>There maybe items that do not directly contribute to Explosion protection but yet industry seek third party assurance that the relevant ISO standard for that part / component has been met.  This is where, to avoid confusion in the H2 community, IECEx are extending its coverage to provide a one-stop shop for International Certification and not just limit itself to the Ex aspects</w:t>
            </w:r>
          </w:p>
          <w:p w14:paraId="648618E8" w14:textId="77777777" w:rsidR="007A316C" w:rsidRDefault="007A316C" w:rsidP="007A316C">
            <w:pPr>
              <w:widowControl w:val="0"/>
              <w:snapToGrid w:val="0"/>
              <w:jc w:val="left"/>
              <w:rPr>
                <w:b/>
                <w:bCs/>
                <w:color w:val="0070C0"/>
                <w:lang w:val="en-US"/>
              </w:rPr>
            </w:pPr>
          </w:p>
          <w:p w14:paraId="62540F1D" w14:textId="75B151CD" w:rsidR="00BE7A6E" w:rsidRDefault="00BE7A6E" w:rsidP="007A316C">
            <w:pPr>
              <w:widowControl w:val="0"/>
              <w:snapToGrid w:val="0"/>
              <w:jc w:val="left"/>
              <w:rPr>
                <w:b/>
                <w:bCs/>
                <w:color w:val="0070C0"/>
                <w:lang w:val="en-US"/>
              </w:rPr>
            </w:pPr>
            <w:r>
              <w:rPr>
                <w:b/>
                <w:bCs/>
                <w:color w:val="0070C0"/>
                <w:lang w:val="en-US"/>
              </w:rPr>
              <w:t>Suggest no change.</w:t>
            </w:r>
          </w:p>
          <w:p w14:paraId="5544A63F" w14:textId="0776597F" w:rsidR="00BE7A6E" w:rsidRPr="004F69EE" w:rsidRDefault="00BE7A6E" w:rsidP="007A316C">
            <w:pPr>
              <w:widowControl w:val="0"/>
              <w:snapToGrid w:val="0"/>
              <w:jc w:val="left"/>
              <w:rPr>
                <w:b/>
                <w:bCs/>
                <w:color w:val="0070C0"/>
                <w:lang w:val="en-US"/>
              </w:rPr>
            </w:pPr>
          </w:p>
        </w:tc>
      </w:tr>
      <w:tr w:rsidR="00E57180" w:rsidRPr="005832EF" w14:paraId="2D8F158C" w14:textId="77777777" w:rsidTr="00320B51">
        <w:trPr>
          <w:trHeight w:val="20"/>
        </w:trPr>
        <w:tc>
          <w:tcPr>
            <w:tcW w:w="710" w:type="dxa"/>
            <w:tcBorders>
              <w:top w:val="single" w:sz="6" w:space="0" w:color="auto"/>
              <w:left w:val="single" w:sz="6" w:space="0" w:color="auto"/>
              <w:bottom w:val="single" w:sz="6" w:space="0" w:color="auto"/>
              <w:right w:val="single" w:sz="6" w:space="0" w:color="auto"/>
            </w:tcBorders>
          </w:tcPr>
          <w:p w14:paraId="6EFE7F67" w14:textId="70CCC040" w:rsidR="00E57180" w:rsidRDefault="00575CB3" w:rsidP="00E57180">
            <w:pPr>
              <w:widowControl w:val="0"/>
              <w:snapToGrid w:val="0"/>
              <w:ind w:left="-222"/>
              <w:jc w:val="center"/>
              <w:rPr>
                <w:b/>
              </w:rPr>
            </w:pPr>
            <w:r>
              <w:rPr>
                <w:b/>
              </w:rPr>
              <w:t>3</w:t>
            </w:r>
            <w:r w:rsidR="008D7D95">
              <w:rPr>
                <w:b/>
              </w:rPr>
              <w:t>6</w:t>
            </w:r>
          </w:p>
        </w:tc>
        <w:tc>
          <w:tcPr>
            <w:tcW w:w="1276" w:type="dxa"/>
            <w:tcBorders>
              <w:top w:val="single" w:sz="6" w:space="0" w:color="auto"/>
              <w:left w:val="single" w:sz="6" w:space="0" w:color="auto"/>
              <w:bottom w:val="single" w:sz="6" w:space="0" w:color="auto"/>
              <w:right w:val="single" w:sz="6" w:space="0" w:color="auto"/>
            </w:tcBorders>
          </w:tcPr>
          <w:p w14:paraId="346A88E1" w14:textId="51AE61EF" w:rsidR="00E57180" w:rsidRPr="00575CB3" w:rsidRDefault="00E57180" w:rsidP="00E57180">
            <w:pPr>
              <w:widowControl w:val="0"/>
              <w:snapToGrid w:val="0"/>
              <w:jc w:val="center"/>
              <w:rPr>
                <w:b/>
                <w:bCs/>
              </w:rPr>
            </w:pPr>
            <w:r w:rsidRPr="00575CB3">
              <w:rPr>
                <w:b/>
                <w:bCs/>
                <w:lang w:val="en-US"/>
              </w:rPr>
              <w:t>US-12</w:t>
            </w:r>
          </w:p>
        </w:tc>
        <w:tc>
          <w:tcPr>
            <w:tcW w:w="850" w:type="dxa"/>
            <w:tcBorders>
              <w:top w:val="single" w:sz="6" w:space="0" w:color="auto"/>
              <w:left w:val="single" w:sz="6" w:space="0" w:color="auto"/>
              <w:bottom w:val="single" w:sz="6" w:space="0" w:color="auto"/>
              <w:right w:val="single" w:sz="6" w:space="0" w:color="auto"/>
            </w:tcBorders>
          </w:tcPr>
          <w:p w14:paraId="76120051" w14:textId="29EFEE7C" w:rsidR="00E57180" w:rsidRDefault="00E57180" w:rsidP="00E57180">
            <w:pPr>
              <w:widowControl w:val="0"/>
              <w:snapToGrid w:val="0"/>
              <w:jc w:val="center"/>
              <w:rPr>
                <w:b/>
                <w:bCs/>
                <w:lang w:val="ru-RU"/>
              </w:rPr>
            </w:pPr>
            <w:r w:rsidRPr="000765AB">
              <w:rPr>
                <w:lang w:val="en-US"/>
              </w:rPr>
              <w:t>7</w:t>
            </w:r>
          </w:p>
        </w:tc>
        <w:tc>
          <w:tcPr>
            <w:tcW w:w="1275" w:type="dxa"/>
            <w:tcBorders>
              <w:top w:val="single" w:sz="6" w:space="0" w:color="auto"/>
              <w:left w:val="single" w:sz="6" w:space="0" w:color="auto"/>
              <w:bottom w:val="single" w:sz="6" w:space="0" w:color="auto"/>
              <w:right w:val="single" w:sz="6" w:space="0" w:color="auto"/>
            </w:tcBorders>
          </w:tcPr>
          <w:p w14:paraId="2BA328CD" w14:textId="749CCAA8" w:rsidR="00E57180" w:rsidRDefault="00E57180" w:rsidP="00E57180">
            <w:pPr>
              <w:widowControl w:val="0"/>
              <w:snapToGrid w:val="0"/>
              <w:jc w:val="center"/>
              <w:rPr>
                <w:b/>
                <w:bCs/>
                <w:lang w:val="en-US"/>
              </w:rPr>
            </w:pPr>
            <w:r w:rsidRPr="000765AB">
              <w:rPr>
                <w:lang w:val="en-US"/>
              </w:rPr>
              <w:t>Sentence after note.</w:t>
            </w:r>
          </w:p>
        </w:tc>
        <w:tc>
          <w:tcPr>
            <w:tcW w:w="1418" w:type="dxa"/>
            <w:tcBorders>
              <w:top w:val="single" w:sz="6" w:space="0" w:color="auto"/>
              <w:left w:val="single" w:sz="6" w:space="0" w:color="auto"/>
              <w:bottom w:val="single" w:sz="6" w:space="0" w:color="auto"/>
              <w:right w:val="single" w:sz="6" w:space="0" w:color="auto"/>
            </w:tcBorders>
          </w:tcPr>
          <w:p w14:paraId="2D61003D" w14:textId="3E179767" w:rsidR="00E57180" w:rsidRDefault="00E57180" w:rsidP="00E57180">
            <w:pPr>
              <w:widowControl w:val="0"/>
              <w:snapToGrid w:val="0"/>
              <w:jc w:val="center"/>
              <w:rPr>
                <w:b/>
                <w:bCs/>
                <w:lang w:val="en-US"/>
              </w:rPr>
            </w:pPr>
            <w:r w:rsidRPr="000765AB">
              <w:rPr>
                <w:lang w:val="en-US"/>
              </w:rPr>
              <w:t>Technical</w:t>
            </w:r>
          </w:p>
        </w:tc>
        <w:tc>
          <w:tcPr>
            <w:tcW w:w="3544" w:type="dxa"/>
            <w:tcBorders>
              <w:top w:val="single" w:sz="6" w:space="0" w:color="auto"/>
              <w:left w:val="single" w:sz="6" w:space="0" w:color="auto"/>
              <w:bottom w:val="single" w:sz="6" w:space="0" w:color="auto"/>
              <w:right w:val="single" w:sz="6" w:space="0" w:color="auto"/>
            </w:tcBorders>
          </w:tcPr>
          <w:p w14:paraId="3A7C0DE0" w14:textId="77777777" w:rsidR="00E57180" w:rsidRDefault="00E57180" w:rsidP="00E57180">
            <w:pPr>
              <w:widowControl w:val="0"/>
              <w:snapToGrid w:val="0"/>
              <w:rPr>
                <w:lang w:val="en-US"/>
              </w:rPr>
            </w:pPr>
            <w:r w:rsidRPr="000765AB">
              <w:rPr>
                <w:lang w:val="en-US"/>
              </w:rPr>
              <w:t>This is a broad choice.  Recommend this sentence be deleted.</w:t>
            </w:r>
          </w:p>
          <w:p w14:paraId="7D52EDBC" w14:textId="78D26510" w:rsidR="00E57180" w:rsidRDefault="00E57180" w:rsidP="00E57180">
            <w:pPr>
              <w:widowControl w:val="0"/>
              <w:snapToGrid w:val="0"/>
              <w:rPr>
                <w:bCs/>
                <w:lang w:val="en-US"/>
              </w:rPr>
            </w:pPr>
          </w:p>
        </w:tc>
        <w:tc>
          <w:tcPr>
            <w:tcW w:w="3402" w:type="dxa"/>
            <w:tcBorders>
              <w:top w:val="single" w:sz="6" w:space="0" w:color="auto"/>
              <w:left w:val="single" w:sz="6" w:space="0" w:color="auto"/>
              <w:bottom w:val="single" w:sz="6" w:space="0" w:color="auto"/>
              <w:right w:val="single" w:sz="6" w:space="0" w:color="auto"/>
            </w:tcBorders>
          </w:tcPr>
          <w:p w14:paraId="717753BC" w14:textId="77777777" w:rsidR="00E57180" w:rsidRPr="0028707B" w:rsidRDefault="00E57180" w:rsidP="00E57180">
            <w:pPr>
              <w:widowControl w:val="0"/>
              <w:snapToGrid w:val="0"/>
              <w:jc w:val="left"/>
              <w:rPr>
                <w:bCs/>
                <w:lang w:val="en-US"/>
              </w:rPr>
            </w:pPr>
          </w:p>
        </w:tc>
        <w:tc>
          <w:tcPr>
            <w:tcW w:w="3260" w:type="dxa"/>
            <w:tcBorders>
              <w:top w:val="single" w:sz="6" w:space="0" w:color="auto"/>
              <w:left w:val="single" w:sz="6" w:space="0" w:color="auto"/>
              <w:bottom w:val="single" w:sz="6" w:space="0" w:color="auto"/>
              <w:right w:val="single" w:sz="6" w:space="0" w:color="auto"/>
            </w:tcBorders>
          </w:tcPr>
          <w:p w14:paraId="09D438AE" w14:textId="2A27D4BE" w:rsidR="00E57180" w:rsidRPr="004F69EE" w:rsidRDefault="008E26B5" w:rsidP="00E57180">
            <w:pPr>
              <w:widowControl w:val="0"/>
              <w:snapToGrid w:val="0"/>
              <w:jc w:val="center"/>
              <w:rPr>
                <w:b/>
                <w:bCs/>
                <w:color w:val="0070C0"/>
                <w:lang w:val="en-US"/>
              </w:rPr>
            </w:pPr>
            <w:r>
              <w:rPr>
                <w:b/>
                <w:bCs/>
                <w:color w:val="0070C0"/>
                <w:lang w:val="en-US"/>
              </w:rPr>
              <w:t>Agree</w:t>
            </w:r>
          </w:p>
        </w:tc>
      </w:tr>
      <w:tr w:rsidR="003A0EFD" w:rsidRPr="005832EF" w14:paraId="109291D1" w14:textId="77777777" w:rsidTr="00320B51">
        <w:trPr>
          <w:trHeight w:val="20"/>
        </w:trPr>
        <w:tc>
          <w:tcPr>
            <w:tcW w:w="710" w:type="dxa"/>
            <w:tcBorders>
              <w:top w:val="single" w:sz="6" w:space="0" w:color="auto"/>
              <w:left w:val="single" w:sz="6" w:space="0" w:color="auto"/>
              <w:bottom w:val="single" w:sz="6" w:space="0" w:color="auto"/>
              <w:right w:val="single" w:sz="6" w:space="0" w:color="auto"/>
            </w:tcBorders>
          </w:tcPr>
          <w:p w14:paraId="7994E4FE" w14:textId="442392C9" w:rsidR="003A0EFD" w:rsidRDefault="008D7D95" w:rsidP="003A0EFD">
            <w:pPr>
              <w:widowControl w:val="0"/>
              <w:snapToGrid w:val="0"/>
              <w:ind w:left="-222"/>
              <w:jc w:val="center"/>
              <w:rPr>
                <w:b/>
              </w:rPr>
            </w:pPr>
            <w:r>
              <w:rPr>
                <w:b/>
              </w:rPr>
              <w:t>37</w:t>
            </w:r>
          </w:p>
        </w:tc>
        <w:tc>
          <w:tcPr>
            <w:tcW w:w="1276" w:type="dxa"/>
            <w:tcBorders>
              <w:top w:val="single" w:sz="6" w:space="0" w:color="auto"/>
              <w:left w:val="single" w:sz="6" w:space="0" w:color="auto"/>
              <w:bottom w:val="single" w:sz="6" w:space="0" w:color="auto"/>
              <w:right w:val="single" w:sz="6" w:space="0" w:color="auto"/>
            </w:tcBorders>
          </w:tcPr>
          <w:p w14:paraId="6021E06E" w14:textId="3B93CD53" w:rsidR="003A0EFD" w:rsidRPr="00575CB3" w:rsidRDefault="003A0EFD" w:rsidP="003A0EFD">
            <w:pPr>
              <w:widowControl w:val="0"/>
              <w:snapToGrid w:val="0"/>
              <w:jc w:val="center"/>
              <w:rPr>
                <w:b/>
                <w:bCs/>
                <w:lang w:val="en-US"/>
              </w:rPr>
            </w:pPr>
            <w:r>
              <w:rPr>
                <w:lang w:val="en-US"/>
              </w:rPr>
              <w:t xml:space="preserve">FR </w:t>
            </w:r>
          </w:p>
        </w:tc>
        <w:tc>
          <w:tcPr>
            <w:tcW w:w="850" w:type="dxa"/>
            <w:tcBorders>
              <w:top w:val="single" w:sz="6" w:space="0" w:color="auto"/>
              <w:left w:val="single" w:sz="6" w:space="0" w:color="auto"/>
              <w:bottom w:val="single" w:sz="6" w:space="0" w:color="auto"/>
              <w:right w:val="single" w:sz="6" w:space="0" w:color="auto"/>
            </w:tcBorders>
          </w:tcPr>
          <w:p w14:paraId="0EABB50E" w14:textId="487DE417" w:rsidR="003A0EFD" w:rsidRPr="000765AB" w:rsidRDefault="003A0EFD" w:rsidP="003A0EFD">
            <w:pPr>
              <w:widowControl w:val="0"/>
              <w:snapToGrid w:val="0"/>
              <w:jc w:val="center"/>
              <w:rPr>
                <w:lang w:val="en-US"/>
              </w:rPr>
            </w:pPr>
            <w:r w:rsidRPr="00E7722E">
              <w:rPr>
                <w:lang w:val="en-US"/>
              </w:rPr>
              <w:t>7</w:t>
            </w:r>
          </w:p>
        </w:tc>
        <w:tc>
          <w:tcPr>
            <w:tcW w:w="1275" w:type="dxa"/>
            <w:tcBorders>
              <w:top w:val="single" w:sz="6" w:space="0" w:color="auto"/>
              <w:left w:val="single" w:sz="6" w:space="0" w:color="auto"/>
              <w:bottom w:val="single" w:sz="6" w:space="0" w:color="auto"/>
              <w:right w:val="single" w:sz="6" w:space="0" w:color="auto"/>
            </w:tcBorders>
          </w:tcPr>
          <w:p w14:paraId="6C4D8C6F" w14:textId="77777777" w:rsidR="003A0EFD" w:rsidRPr="000765AB" w:rsidRDefault="003A0EFD" w:rsidP="003A0EFD">
            <w:pPr>
              <w:widowControl w:val="0"/>
              <w:snapToGrid w:val="0"/>
              <w:jc w:val="center"/>
              <w:rPr>
                <w:lang w:val="en-US"/>
              </w:rPr>
            </w:pPr>
          </w:p>
        </w:tc>
        <w:tc>
          <w:tcPr>
            <w:tcW w:w="1418" w:type="dxa"/>
            <w:tcBorders>
              <w:top w:val="single" w:sz="6" w:space="0" w:color="auto"/>
              <w:left w:val="single" w:sz="6" w:space="0" w:color="auto"/>
              <w:bottom w:val="single" w:sz="6" w:space="0" w:color="auto"/>
              <w:right w:val="single" w:sz="6" w:space="0" w:color="auto"/>
            </w:tcBorders>
          </w:tcPr>
          <w:p w14:paraId="761180EC" w14:textId="20A40F30" w:rsidR="003A0EFD" w:rsidRPr="000765AB" w:rsidRDefault="003A0EFD" w:rsidP="003A0EFD">
            <w:pPr>
              <w:widowControl w:val="0"/>
              <w:snapToGrid w:val="0"/>
              <w:jc w:val="center"/>
              <w:rPr>
                <w:lang w:val="en-US"/>
              </w:rPr>
            </w:pPr>
            <w:r w:rsidRPr="00E7722E">
              <w:rPr>
                <w:lang w:val="en-US"/>
              </w:rPr>
              <w:t>G</w:t>
            </w:r>
          </w:p>
        </w:tc>
        <w:tc>
          <w:tcPr>
            <w:tcW w:w="3544" w:type="dxa"/>
            <w:tcBorders>
              <w:top w:val="single" w:sz="6" w:space="0" w:color="auto"/>
              <w:left w:val="single" w:sz="6" w:space="0" w:color="auto"/>
              <w:bottom w:val="single" w:sz="6" w:space="0" w:color="auto"/>
              <w:right w:val="single" w:sz="6" w:space="0" w:color="auto"/>
            </w:tcBorders>
          </w:tcPr>
          <w:p w14:paraId="50E76D31" w14:textId="77777777" w:rsidR="003A0EFD" w:rsidRPr="00E7722E" w:rsidRDefault="003A0EFD" w:rsidP="003A0EFD">
            <w:pPr>
              <w:widowControl w:val="0"/>
              <w:snapToGrid w:val="0"/>
              <w:rPr>
                <w:lang w:val="en-US"/>
              </w:rPr>
            </w:pPr>
            <w:r w:rsidRPr="00E7722E">
              <w:rPr>
                <w:lang w:val="en-US"/>
              </w:rPr>
              <w:t xml:space="preserve">Can components having no source of ignition apart from electrostatic such as hoses </w:t>
            </w:r>
            <w:r>
              <w:rPr>
                <w:lang w:val="en-US"/>
              </w:rPr>
              <w:t xml:space="preserve">can </w:t>
            </w:r>
            <w:r w:rsidRPr="00E7722E">
              <w:rPr>
                <w:lang w:val="en-US"/>
              </w:rPr>
              <w:t xml:space="preserve">be certified </w:t>
            </w:r>
            <w:r>
              <w:rPr>
                <w:lang w:val="en-US"/>
              </w:rPr>
              <w:t xml:space="preserve">in </w:t>
            </w:r>
            <w:r>
              <w:rPr>
                <w:lang w:val="en-US"/>
              </w:rPr>
              <w:lastRenderedPageBreak/>
              <w:t>accordance with</w:t>
            </w:r>
            <w:r w:rsidRPr="00E7722E">
              <w:rPr>
                <w:lang w:val="en-US"/>
              </w:rPr>
              <w:t xml:space="preserve"> IECEx scheme?</w:t>
            </w:r>
          </w:p>
          <w:p w14:paraId="188BCEA7" w14:textId="5954D8F3" w:rsidR="003A0EFD" w:rsidRPr="000765AB" w:rsidRDefault="003A0EFD" w:rsidP="003A0EFD">
            <w:pPr>
              <w:widowControl w:val="0"/>
              <w:snapToGrid w:val="0"/>
              <w:rPr>
                <w:lang w:val="en-US"/>
              </w:rPr>
            </w:pPr>
            <w:r w:rsidRPr="00E7722E">
              <w:rPr>
                <w:lang w:val="en-US"/>
              </w:rPr>
              <w:t xml:space="preserve">Will the future IECEx certificate cover all the aspects of the product standard </w:t>
            </w:r>
            <w:r>
              <w:rPr>
                <w:lang w:val="en-US"/>
              </w:rPr>
              <w:t>(eg. Pressure resistance, ageing)</w:t>
            </w:r>
            <w:r w:rsidRPr="00E7722E">
              <w:rPr>
                <w:lang w:val="en-US"/>
              </w:rPr>
              <w:t>?</w:t>
            </w:r>
          </w:p>
        </w:tc>
        <w:tc>
          <w:tcPr>
            <w:tcW w:w="3402" w:type="dxa"/>
            <w:tcBorders>
              <w:top w:val="single" w:sz="6" w:space="0" w:color="auto"/>
              <w:left w:val="single" w:sz="6" w:space="0" w:color="auto"/>
              <w:bottom w:val="single" w:sz="6" w:space="0" w:color="auto"/>
              <w:right w:val="single" w:sz="6" w:space="0" w:color="auto"/>
            </w:tcBorders>
          </w:tcPr>
          <w:p w14:paraId="4683AC51" w14:textId="77777777" w:rsidR="003A0EFD" w:rsidRPr="006765C0" w:rsidRDefault="003A0EFD" w:rsidP="003A0EFD">
            <w:pPr>
              <w:widowControl w:val="0"/>
              <w:snapToGrid w:val="0"/>
              <w:jc w:val="left"/>
              <w:rPr>
                <w:i/>
                <w:iCs/>
                <w:lang w:val="fr-FR"/>
              </w:rPr>
            </w:pPr>
          </w:p>
        </w:tc>
        <w:tc>
          <w:tcPr>
            <w:tcW w:w="3260" w:type="dxa"/>
            <w:tcBorders>
              <w:top w:val="single" w:sz="6" w:space="0" w:color="auto"/>
              <w:left w:val="single" w:sz="6" w:space="0" w:color="auto"/>
              <w:bottom w:val="single" w:sz="6" w:space="0" w:color="auto"/>
              <w:right w:val="single" w:sz="6" w:space="0" w:color="auto"/>
            </w:tcBorders>
          </w:tcPr>
          <w:p w14:paraId="67FADE0B" w14:textId="77777777" w:rsidR="003A0EFD" w:rsidRDefault="00EF5444" w:rsidP="003A0EFD">
            <w:pPr>
              <w:widowControl w:val="0"/>
              <w:snapToGrid w:val="0"/>
              <w:jc w:val="center"/>
              <w:rPr>
                <w:b/>
                <w:bCs/>
                <w:color w:val="0070C0"/>
                <w:lang w:val="en-US"/>
              </w:rPr>
            </w:pPr>
            <w:r>
              <w:rPr>
                <w:b/>
                <w:bCs/>
                <w:color w:val="0070C0"/>
                <w:lang w:val="en-US"/>
              </w:rPr>
              <w:t>Agree</w:t>
            </w:r>
          </w:p>
          <w:p w14:paraId="12E9EBC1" w14:textId="77777777" w:rsidR="00EF5444" w:rsidRDefault="00EF5444" w:rsidP="003A0EFD">
            <w:pPr>
              <w:widowControl w:val="0"/>
              <w:snapToGrid w:val="0"/>
              <w:jc w:val="center"/>
              <w:rPr>
                <w:b/>
                <w:bCs/>
                <w:color w:val="0070C0"/>
                <w:lang w:val="en-US"/>
              </w:rPr>
            </w:pPr>
          </w:p>
          <w:p w14:paraId="7E34024F" w14:textId="77777777" w:rsidR="00EF5444" w:rsidRDefault="00B90DC0" w:rsidP="00B90DC0">
            <w:pPr>
              <w:widowControl w:val="0"/>
              <w:snapToGrid w:val="0"/>
              <w:jc w:val="left"/>
              <w:rPr>
                <w:b/>
                <w:bCs/>
                <w:color w:val="0070C0"/>
                <w:lang w:val="en-US"/>
              </w:rPr>
            </w:pPr>
            <w:r>
              <w:rPr>
                <w:b/>
                <w:bCs/>
                <w:color w:val="0070C0"/>
                <w:lang w:val="en-US"/>
              </w:rPr>
              <w:t xml:space="preserve">Scope of the OD 290 has been </w:t>
            </w:r>
            <w:r>
              <w:rPr>
                <w:b/>
                <w:bCs/>
                <w:color w:val="0070C0"/>
                <w:lang w:val="en-US"/>
              </w:rPr>
              <w:lastRenderedPageBreak/>
              <w:t>clarified to cover parts and components such as hoses for compliance with the ISO TC 197 standards, which cover all aspects of the ISO standard.</w:t>
            </w:r>
          </w:p>
          <w:p w14:paraId="44767C7D" w14:textId="0517D431" w:rsidR="00B90DC0" w:rsidRDefault="00B90DC0" w:rsidP="00B90DC0">
            <w:pPr>
              <w:widowControl w:val="0"/>
              <w:snapToGrid w:val="0"/>
              <w:jc w:val="left"/>
              <w:rPr>
                <w:b/>
                <w:bCs/>
                <w:color w:val="0070C0"/>
                <w:lang w:val="en-US"/>
              </w:rPr>
            </w:pPr>
          </w:p>
        </w:tc>
      </w:tr>
      <w:tr w:rsidR="003A0EFD" w:rsidRPr="005832EF" w14:paraId="12D8AF8D" w14:textId="77777777" w:rsidTr="00320B51">
        <w:trPr>
          <w:trHeight w:val="20"/>
        </w:trPr>
        <w:tc>
          <w:tcPr>
            <w:tcW w:w="710" w:type="dxa"/>
            <w:tcBorders>
              <w:top w:val="single" w:sz="6" w:space="0" w:color="auto"/>
              <w:left w:val="single" w:sz="6" w:space="0" w:color="auto"/>
              <w:bottom w:val="single" w:sz="6" w:space="0" w:color="auto"/>
              <w:right w:val="single" w:sz="6" w:space="0" w:color="auto"/>
            </w:tcBorders>
          </w:tcPr>
          <w:p w14:paraId="2721E44C" w14:textId="0BF27C5B" w:rsidR="003A0EFD" w:rsidRDefault="008D7D95" w:rsidP="003A0EFD">
            <w:pPr>
              <w:widowControl w:val="0"/>
              <w:snapToGrid w:val="0"/>
              <w:ind w:left="-222"/>
              <w:jc w:val="center"/>
              <w:rPr>
                <w:b/>
              </w:rPr>
            </w:pPr>
            <w:r>
              <w:rPr>
                <w:b/>
              </w:rPr>
              <w:lastRenderedPageBreak/>
              <w:t>38</w:t>
            </w:r>
          </w:p>
        </w:tc>
        <w:tc>
          <w:tcPr>
            <w:tcW w:w="1276" w:type="dxa"/>
            <w:tcBorders>
              <w:top w:val="single" w:sz="6" w:space="0" w:color="auto"/>
              <w:left w:val="single" w:sz="6" w:space="0" w:color="auto"/>
              <w:bottom w:val="single" w:sz="6" w:space="0" w:color="auto"/>
              <w:right w:val="single" w:sz="6" w:space="0" w:color="auto"/>
            </w:tcBorders>
          </w:tcPr>
          <w:p w14:paraId="5A400216" w14:textId="000BE86E" w:rsidR="003A0EFD" w:rsidRPr="00B90DC0" w:rsidRDefault="003A0EFD" w:rsidP="003A0EFD">
            <w:pPr>
              <w:widowControl w:val="0"/>
              <w:snapToGrid w:val="0"/>
              <w:jc w:val="center"/>
              <w:rPr>
                <w:b/>
                <w:bCs/>
                <w:lang w:val="en-US"/>
              </w:rPr>
            </w:pPr>
            <w:r w:rsidRPr="00B90DC0">
              <w:rPr>
                <w:lang w:val="en-US"/>
              </w:rPr>
              <w:t xml:space="preserve">FR </w:t>
            </w:r>
          </w:p>
        </w:tc>
        <w:tc>
          <w:tcPr>
            <w:tcW w:w="850" w:type="dxa"/>
            <w:tcBorders>
              <w:top w:val="single" w:sz="6" w:space="0" w:color="auto"/>
              <w:left w:val="single" w:sz="6" w:space="0" w:color="auto"/>
              <w:bottom w:val="single" w:sz="6" w:space="0" w:color="auto"/>
              <w:right w:val="single" w:sz="6" w:space="0" w:color="auto"/>
            </w:tcBorders>
          </w:tcPr>
          <w:p w14:paraId="649CF4F6" w14:textId="7A160ADC" w:rsidR="003A0EFD" w:rsidRPr="00B90DC0" w:rsidRDefault="003A0EFD" w:rsidP="003A0EFD">
            <w:pPr>
              <w:widowControl w:val="0"/>
              <w:snapToGrid w:val="0"/>
              <w:jc w:val="center"/>
              <w:rPr>
                <w:lang w:val="en-US"/>
              </w:rPr>
            </w:pPr>
            <w:r w:rsidRPr="00B90DC0">
              <w:rPr>
                <w:lang w:val="en-US"/>
              </w:rPr>
              <w:t>7</w:t>
            </w:r>
          </w:p>
        </w:tc>
        <w:tc>
          <w:tcPr>
            <w:tcW w:w="1275" w:type="dxa"/>
            <w:tcBorders>
              <w:top w:val="single" w:sz="6" w:space="0" w:color="auto"/>
              <w:left w:val="single" w:sz="6" w:space="0" w:color="auto"/>
              <w:bottom w:val="single" w:sz="6" w:space="0" w:color="auto"/>
              <w:right w:val="single" w:sz="6" w:space="0" w:color="auto"/>
            </w:tcBorders>
          </w:tcPr>
          <w:p w14:paraId="746E5B94" w14:textId="77777777" w:rsidR="003A0EFD" w:rsidRPr="00B90DC0" w:rsidRDefault="003A0EFD" w:rsidP="003A0EFD">
            <w:pPr>
              <w:widowControl w:val="0"/>
              <w:snapToGrid w:val="0"/>
              <w:jc w:val="center"/>
              <w:rPr>
                <w:lang w:val="en-US"/>
              </w:rPr>
            </w:pPr>
          </w:p>
        </w:tc>
        <w:tc>
          <w:tcPr>
            <w:tcW w:w="1418" w:type="dxa"/>
            <w:tcBorders>
              <w:top w:val="single" w:sz="6" w:space="0" w:color="auto"/>
              <w:left w:val="single" w:sz="6" w:space="0" w:color="auto"/>
              <w:bottom w:val="single" w:sz="6" w:space="0" w:color="auto"/>
              <w:right w:val="single" w:sz="6" w:space="0" w:color="auto"/>
            </w:tcBorders>
          </w:tcPr>
          <w:p w14:paraId="48BC3147" w14:textId="3AAB8CF0" w:rsidR="003A0EFD" w:rsidRPr="000765AB" w:rsidRDefault="003A0EFD" w:rsidP="003A0EFD">
            <w:pPr>
              <w:widowControl w:val="0"/>
              <w:snapToGrid w:val="0"/>
              <w:jc w:val="center"/>
              <w:rPr>
                <w:lang w:val="en-US"/>
              </w:rPr>
            </w:pPr>
            <w:r w:rsidRPr="00E7722E">
              <w:rPr>
                <w:lang w:val="en-US"/>
              </w:rPr>
              <w:t>G</w:t>
            </w:r>
          </w:p>
        </w:tc>
        <w:tc>
          <w:tcPr>
            <w:tcW w:w="3544" w:type="dxa"/>
            <w:tcBorders>
              <w:top w:val="single" w:sz="6" w:space="0" w:color="auto"/>
              <w:left w:val="single" w:sz="6" w:space="0" w:color="auto"/>
              <w:bottom w:val="single" w:sz="6" w:space="0" w:color="auto"/>
              <w:right w:val="single" w:sz="6" w:space="0" w:color="auto"/>
            </w:tcBorders>
          </w:tcPr>
          <w:p w14:paraId="76BB5C03" w14:textId="624AA622" w:rsidR="003A0EFD" w:rsidRPr="000765AB" w:rsidRDefault="003A0EFD" w:rsidP="003A0EFD">
            <w:pPr>
              <w:widowControl w:val="0"/>
              <w:snapToGrid w:val="0"/>
              <w:rPr>
                <w:lang w:val="en-US"/>
              </w:rPr>
            </w:pPr>
            <w:r w:rsidRPr="00E7722E">
              <w:rPr>
                <w:lang w:val="en-US"/>
              </w:rPr>
              <w:t>Is IECEx OD 024 applicable for testing not related to explosion risk?</w:t>
            </w:r>
          </w:p>
        </w:tc>
        <w:tc>
          <w:tcPr>
            <w:tcW w:w="3402" w:type="dxa"/>
            <w:tcBorders>
              <w:top w:val="single" w:sz="6" w:space="0" w:color="auto"/>
              <w:left w:val="single" w:sz="6" w:space="0" w:color="auto"/>
              <w:bottom w:val="single" w:sz="6" w:space="0" w:color="auto"/>
              <w:right w:val="single" w:sz="6" w:space="0" w:color="auto"/>
            </w:tcBorders>
          </w:tcPr>
          <w:p w14:paraId="0CC5DC86" w14:textId="77777777" w:rsidR="003A0EFD" w:rsidRPr="006765C0" w:rsidRDefault="003A0EFD" w:rsidP="003A0EFD">
            <w:pPr>
              <w:widowControl w:val="0"/>
              <w:snapToGrid w:val="0"/>
              <w:jc w:val="left"/>
              <w:rPr>
                <w:i/>
                <w:iCs/>
                <w:lang w:val="fr-FR"/>
              </w:rPr>
            </w:pPr>
          </w:p>
        </w:tc>
        <w:tc>
          <w:tcPr>
            <w:tcW w:w="3260" w:type="dxa"/>
            <w:tcBorders>
              <w:top w:val="single" w:sz="6" w:space="0" w:color="auto"/>
              <w:left w:val="single" w:sz="6" w:space="0" w:color="auto"/>
              <w:bottom w:val="single" w:sz="6" w:space="0" w:color="auto"/>
              <w:right w:val="single" w:sz="6" w:space="0" w:color="auto"/>
            </w:tcBorders>
          </w:tcPr>
          <w:p w14:paraId="563ABE83" w14:textId="77777777" w:rsidR="003A0EFD" w:rsidRDefault="00B90DC0" w:rsidP="003A0EFD">
            <w:pPr>
              <w:widowControl w:val="0"/>
              <w:snapToGrid w:val="0"/>
              <w:jc w:val="center"/>
              <w:rPr>
                <w:b/>
                <w:bCs/>
                <w:color w:val="0070C0"/>
                <w:lang w:val="en-US"/>
              </w:rPr>
            </w:pPr>
            <w:r>
              <w:rPr>
                <w:b/>
                <w:bCs/>
                <w:color w:val="0070C0"/>
                <w:lang w:val="en-US"/>
              </w:rPr>
              <w:t>Agree</w:t>
            </w:r>
          </w:p>
          <w:p w14:paraId="20B5DAEA" w14:textId="77777777" w:rsidR="00B90DC0" w:rsidRDefault="00B90DC0" w:rsidP="00B90DC0">
            <w:pPr>
              <w:widowControl w:val="0"/>
              <w:snapToGrid w:val="0"/>
              <w:rPr>
                <w:b/>
                <w:bCs/>
                <w:color w:val="0070C0"/>
                <w:lang w:val="en-US"/>
              </w:rPr>
            </w:pPr>
          </w:p>
          <w:p w14:paraId="67107470" w14:textId="77777777" w:rsidR="00B90DC0" w:rsidRDefault="00B90DC0" w:rsidP="00B90DC0">
            <w:pPr>
              <w:widowControl w:val="0"/>
              <w:snapToGrid w:val="0"/>
              <w:rPr>
                <w:b/>
                <w:bCs/>
                <w:color w:val="0070C0"/>
                <w:lang w:val="en-US"/>
              </w:rPr>
            </w:pPr>
            <w:r>
              <w:rPr>
                <w:b/>
                <w:bCs/>
                <w:color w:val="0070C0"/>
                <w:lang w:val="en-US"/>
              </w:rPr>
              <w:t>Refer to response to comment 24 and reference to OD 024 witness testing added to Clause 5.4.2</w:t>
            </w:r>
          </w:p>
          <w:p w14:paraId="1DA9B6DB" w14:textId="397560D4" w:rsidR="00B90DC0" w:rsidRDefault="00B90DC0" w:rsidP="00B90DC0">
            <w:pPr>
              <w:widowControl w:val="0"/>
              <w:snapToGrid w:val="0"/>
              <w:rPr>
                <w:b/>
                <w:bCs/>
                <w:color w:val="0070C0"/>
                <w:lang w:val="en-US"/>
              </w:rPr>
            </w:pPr>
            <w:r>
              <w:rPr>
                <w:b/>
                <w:bCs/>
                <w:color w:val="0070C0"/>
                <w:lang w:val="en-US"/>
              </w:rPr>
              <w:t xml:space="preserve"> </w:t>
            </w:r>
          </w:p>
        </w:tc>
      </w:tr>
      <w:tr w:rsidR="00E57180" w:rsidRPr="005832EF" w14:paraId="11A7F6B2" w14:textId="77777777" w:rsidTr="00320B51">
        <w:trPr>
          <w:trHeight w:val="20"/>
        </w:trPr>
        <w:tc>
          <w:tcPr>
            <w:tcW w:w="710" w:type="dxa"/>
            <w:tcBorders>
              <w:top w:val="single" w:sz="6" w:space="0" w:color="auto"/>
              <w:left w:val="single" w:sz="6" w:space="0" w:color="auto"/>
              <w:bottom w:val="single" w:sz="6" w:space="0" w:color="auto"/>
              <w:right w:val="single" w:sz="6" w:space="0" w:color="auto"/>
            </w:tcBorders>
          </w:tcPr>
          <w:p w14:paraId="1D6DF40A" w14:textId="473DB540" w:rsidR="00E57180" w:rsidRDefault="00575CB3" w:rsidP="00E57180">
            <w:pPr>
              <w:widowControl w:val="0"/>
              <w:snapToGrid w:val="0"/>
              <w:ind w:left="-222"/>
              <w:jc w:val="center"/>
              <w:rPr>
                <w:b/>
              </w:rPr>
            </w:pPr>
            <w:r>
              <w:rPr>
                <w:b/>
              </w:rPr>
              <w:t>3</w:t>
            </w:r>
            <w:r w:rsidR="008D7D95">
              <w:rPr>
                <w:b/>
              </w:rPr>
              <w:t>9</w:t>
            </w:r>
          </w:p>
        </w:tc>
        <w:tc>
          <w:tcPr>
            <w:tcW w:w="1276" w:type="dxa"/>
            <w:tcBorders>
              <w:top w:val="single" w:sz="6" w:space="0" w:color="auto"/>
              <w:left w:val="single" w:sz="6" w:space="0" w:color="auto"/>
              <w:bottom w:val="single" w:sz="6" w:space="0" w:color="auto"/>
              <w:right w:val="single" w:sz="6" w:space="0" w:color="auto"/>
            </w:tcBorders>
          </w:tcPr>
          <w:p w14:paraId="1E37D8E9" w14:textId="5CCAD03C" w:rsidR="00E57180" w:rsidRPr="00575CB3" w:rsidRDefault="00E57180" w:rsidP="00E57180">
            <w:pPr>
              <w:widowControl w:val="0"/>
              <w:snapToGrid w:val="0"/>
              <w:jc w:val="center"/>
              <w:rPr>
                <w:b/>
                <w:bCs/>
              </w:rPr>
            </w:pPr>
            <w:r w:rsidRPr="00575CB3">
              <w:rPr>
                <w:b/>
                <w:bCs/>
                <w:lang w:val="en-US"/>
              </w:rPr>
              <w:t>US-13</w:t>
            </w:r>
          </w:p>
        </w:tc>
        <w:tc>
          <w:tcPr>
            <w:tcW w:w="850" w:type="dxa"/>
            <w:tcBorders>
              <w:top w:val="single" w:sz="6" w:space="0" w:color="auto"/>
              <w:left w:val="single" w:sz="6" w:space="0" w:color="auto"/>
              <w:bottom w:val="single" w:sz="6" w:space="0" w:color="auto"/>
              <w:right w:val="single" w:sz="6" w:space="0" w:color="auto"/>
            </w:tcBorders>
          </w:tcPr>
          <w:p w14:paraId="5F891BBD" w14:textId="6BA3835C" w:rsidR="00E57180" w:rsidRDefault="00E57180" w:rsidP="00E57180">
            <w:pPr>
              <w:widowControl w:val="0"/>
              <w:snapToGrid w:val="0"/>
              <w:jc w:val="center"/>
              <w:rPr>
                <w:b/>
                <w:bCs/>
                <w:lang w:val="ru-RU"/>
              </w:rPr>
            </w:pPr>
            <w:r w:rsidRPr="000765AB">
              <w:rPr>
                <w:lang w:val="en-US"/>
              </w:rPr>
              <w:t>8</w:t>
            </w:r>
          </w:p>
        </w:tc>
        <w:tc>
          <w:tcPr>
            <w:tcW w:w="1275" w:type="dxa"/>
            <w:tcBorders>
              <w:top w:val="single" w:sz="6" w:space="0" w:color="auto"/>
              <w:left w:val="single" w:sz="6" w:space="0" w:color="auto"/>
              <w:bottom w:val="single" w:sz="6" w:space="0" w:color="auto"/>
              <w:right w:val="single" w:sz="6" w:space="0" w:color="auto"/>
            </w:tcBorders>
          </w:tcPr>
          <w:p w14:paraId="29FA0B3C" w14:textId="7AF35109" w:rsidR="00E57180" w:rsidRDefault="00E57180" w:rsidP="00E57180">
            <w:pPr>
              <w:widowControl w:val="0"/>
              <w:snapToGrid w:val="0"/>
              <w:jc w:val="center"/>
              <w:rPr>
                <w:b/>
                <w:bCs/>
                <w:lang w:val="en-US"/>
              </w:rPr>
            </w:pPr>
            <w:r w:rsidRPr="000765AB">
              <w:rPr>
                <w:lang w:val="en-US"/>
              </w:rPr>
              <w:t>Equipment field on Page 1:</w:t>
            </w:r>
          </w:p>
        </w:tc>
        <w:tc>
          <w:tcPr>
            <w:tcW w:w="1418" w:type="dxa"/>
            <w:tcBorders>
              <w:top w:val="single" w:sz="6" w:space="0" w:color="auto"/>
              <w:left w:val="single" w:sz="6" w:space="0" w:color="auto"/>
              <w:bottom w:val="single" w:sz="6" w:space="0" w:color="auto"/>
              <w:right w:val="single" w:sz="6" w:space="0" w:color="auto"/>
            </w:tcBorders>
          </w:tcPr>
          <w:p w14:paraId="788DD403" w14:textId="6378C6C5" w:rsidR="00E57180" w:rsidRDefault="00E57180" w:rsidP="00E57180">
            <w:pPr>
              <w:widowControl w:val="0"/>
              <w:snapToGrid w:val="0"/>
              <w:jc w:val="center"/>
              <w:rPr>
                <w:b/>
                <w:bCs/>
                <w:lang w:val="en-US"/>
              </w:rPr>
            </w:pPr>
            <w:r w:rsidRPr="000765AB">
              <w:rPr>
                <w:lang w:val="en-US"/>
              </w:rPr>
              <w:t>Technical</w:t>
            </w:r>
          </w:p>
        </w:tc>
        <w:tc>
          <w:tcPr>
            <w:tcW w:w="3544" w:type="dxa"/>
            <w:tcBorders>
              <w:top w:val="single" w:sz="6" w:space="0" w:color="auto"/>
              <w:left w:val="single" w:sz="6" w:space="0" w:color="auto"/>
              <w:bottom w:val="single" w:sz="6" w:space="0" w:color="auto"/>
              <w:right w:val="single" w:sz="6" w:space="0" w:color="auto"/>
            </w:tcBorders>
          </w:tcPr>
          <w:p w14:paraId="740B6169" w14:textId="2B6E6130" w:rsidR="00E57180" w:rsidRDefault="00E57180" w:rsidP="00E57180">
            <w:pPr>
              <w:widowControl w:val="0"/>
              <w:snapToGrid w:val="0"/>
              <w:rPr>
                <w:bCs/>
                <w:lang w:val="en-US"/>
              </w:rPr>
            </w:pPr>
            <w:r w:rsidRPr="000765AB">
              <w:rPr>
                <w:lang w:val="en-US"/>
              </w:rPr>
              <w:t>The field should be expanded for components, such as valves, meters and pressure transmitters.</w:t>
            </w:r>
          </w:p>
        </w:tc>
        <w:tc>
          <w:tcPr>
            <w:tcW w:w="3402" w:type="dxa"/>
            <w:tcBorders>
              <w:top w:val="single" w:sz="6" w:space="0" w:color="auto"/>
              <w:left w:val="single" w:sz="6" w:space="0" w:color="auto"/>
              <w:bottom w:val="single" w:sz="6" w:space="0" w:color="auto"/>
              <w:right w:val="single" w:sz="6" w:space="0" w:color="auto"/>
            </w:tcBorders>
          </w:tcPr>
          <w:p w14:paraId="44933E50" w14:textId="77777777" w:rsidR="00E57180" w:rsidRPr="006765C0" w:rsidRDefault="00E57180" w:rsidP="00E57180">
            <w:pPr>
              <w:widowControl w:val="0"/>
              <w:snapToGrid w:val="0"/>
              <w:jc w:val="left"/>
              <w:rPr>
                <w:i/>
                <w:iCs/>
                <w:lang w:val="fr-FR"/>
              </w:rPr>
            </w:pPr>
            <w:r w:rsidRPr="006765C0">
              <w:rPr>
                <w:i/>
                <w:iCs/>
                <w:lang w:val="fr-FR"/>
              </w:rPr>
              <w:t>‘Gaseous</w:t>
            </w:r>
            <w:r w:rsidRPr="006765C0">
              <w:rPr>
                <w:lang w:val="fr-FR"/>
              </w:rPr>
              <w:t xml:space="preserve"> </w:t>
            </w:r>
            <w:r w:rsidRPr="006765C0">
              <w:rPr>
                <w:i/>
                <w:iCs/>
                <w:lang w:val="fr-FR"/>
              </w:rPr>
              <w:t>Hydrogen fuel dispenser type XXXXX’</w:t>
            </w:r>
          </w:p>
          <w:p w14:paraId="5FCA4EAA" w14:textId="77777777" w:rsidR="00E57180" w:rsidRPr="006765C0" w:rsidRDefault="00E57180" w:rsidP="00E57180">
            <w:pPr>
              <w:widowControl w:val="0"/>
              <w:snapToGrid w:val="0"/>
              <w:jc w:val="left"/>
              <w:rPr>
                <w:i/>
                <w:iCs/>
                <w:lang w:val="fr-FR"/>
              </w:rPr>
            </w:pPr>
          </w:p>
          <w:p w14:paraId="6F38B429" w14:textId="77777777" w:rsidR="00E57180" w:rsidRPr="006765C0" w:rsidRDefault="00E57180" w:rsidP="00E57180">
            <w:pPr>
              <w:widowControl w:val="0"/>
              <w:snapToGrid w:val="0"/>
              <w:jc w:val="left"/>
              <w:rPr>
                <w:ins w:id="16" w:author="Wolff-Klammer, Edgar" w:date="2022-06-10T11:15:00Z"/>
                <w:i/>
                <w:iCs/>
                <w:lang w:val="fr-FR"/>
              </w:rPr>
            </w:pPr>
            <w:ins w:id="17" w:author="Wolff-Klammer, Edgar" w:date="2022-06-10T11:15:00Z">
              <w:r w:rsidRPr="006765C0">
                <w:rPr>
                  <w:i/>
                  <w:iCs/>
                  <w:lang w:val="fr-FR"/>
                </w:rPr>
                <w:t>“</w:t>
              </w:r>
              <w:bookmarkStart w:id="18" w:name="_Hlk107274897"/>
              <w:r w:rsidRPr="006765C0">
                <w:rPr>
                  <w:i/>
                  <w:iCs/>
                  <w:lang w:val="fr-FR"/>
                </w:rPr>
                <w:t>Gaseous</w:t>
              </w:r>
              <w:r w:rsidRPr="006765C0">
                <w:rPr>
                  <w:lang w:val="fr-FR"/>
                </w:rPr>
                <w:t xml:space="preserve"> </w:t>
              </w:r>
              <w:r w:rsidRPr="006765C0">
                <w:rPr>
                  <w:i/>
                  <w:iCs/>
                  <w:lang w:val="fr-FR"/>
                </w:rPr>
                <w:t xml:space="preserve">Hydrogen fuel valves </w:t>
              </w:r>
            </w:ins>
            <w:ins w:id="19" w:author="Wolff-Klammer, Edgar" w:date="2022-06-10T11:14:00Z">
              <w:r w:rsidRPr="006765C0">
                <w:rPr>
                  <w:i/>
                  <w:iCs/>
                  <w:lang w:val="fr-FR"/>
                </w:rPr>
                <w:t>XXXXX’</w:t>
              </w:r>
            </w:ins>
          </w:p>
          <w:p w14:paraId="6D647204" w14:textId="77777777" w:rsidR="00E57180" w:rsidRPr="006765C0" w:rsidRDefault="00E57180" w:rsidP="00E57180">
            <w:pPr>
              <w:widowControl w:val="0"/>
              <w:snapToGrid w:val="0"/>
              <w:jc w:val="left"/>
              <w:rPr>
                <w:ins w:id="20" w:author="Wolff-Klammer, Edgar" w:date="2022-06-10T11:15:00Z"/>
                <w:i/>
                <w:iCs/>
                <w:lang w:val="fr-FR"/>
              </w:rPr>
            </w:pPr>
            <w:ins w:id="21" w:author="Wolff-Klammer, Edgar" w:date="2022-06-10T11:15:00Z">
              <w:r w:rsidRPr="006765C0">
                <w:rPr>
                  <w:i/>
                  <w:iCs/>
                  <w:lang w:val="fr-FR"/>
                </w:rPr>
                <w:t>“Gaseous</w:t>
              </w:r>
              <w:r w:rsidRPr="006765C0">
                <w:rPr>
                  <w:lang w:val="fr-FR"/>
                </w:rPr>
                <w:t xml:space="preserve"> </w:t>
              </w:r>
              <w:r w:rsidRPr="006765C0">
                <w:rPr>
                  <w:i/>
                  <w:iCs/>
                  <w:lang w:val="fr-FR"/>
                </w:rPr>
                <w:t>Hydrogen fuel meters XXXXX’</w:t>
              </w:r>
            </w:ins>
          </w:p>
          <w:p w14:paraId="73A4EFC1" w14:textId="4176FDA9" w:rsidR="00E57180" w:rsidRPr="0028707B" w:rsidRDefault="00E57180" w:rsidP="00E57180">
            <w:pPr>
              <w:widowControl w:val="0"/>
              <w:snapToGrid w:val="0"/>
              <w:jc w:val="left"/>
              <w:rPr>
                <w:bCs/>
                <w:lang w:val="en-US"/>
              </w:rPr>
            </w:pPr>
            <w:ins w:id="22" w:author="Wolff-Klammer, Edgar" w:date="2022-06-10T11:15:00Z">
              <w:r w:rsidRPr="000765AB">
                <w:rPr>
                  <w:i/>
                  <w:iCs/>
                  <w:lang w:val="en-US"/>
                </w:rPr>
                <w:t>“Gaseous</w:t>
              </w:r>
              <w:r w:rsidRPr="000765AB">
                <w:rPr>
                  <w:lang w:val="en-US"/>
                </w:rPr>
                <w:t xml:space="preserve"> </w:t>
              </w:r>
              <w:r w:rsidRPr="000765AB">
                <w:rPr>
                  <w:i/>
                  <w:iCs/>
                  <w:lang w:val="en-US"/>
                </w:rPr>
                <w:t>Hydrogen (part name) valves XXXXX’</w:t>
              </w:r>
            </w:ins>
            <w:bookmarkEnd w:id="18"/>
          </w:p>
        </w:tc>
        <w:tc>
          <w:tcPr>
            <w:tcW w:w="3260" w:type="dxa"/>
            <w:tcBorders>
              <w:top w:val="single" w:sz="6" w:space="0" w:color="auto"/>
              <w:left w:val="single" w:sz="6" w:space="0" w:color="auto"/>
              <w:bottom w:val="single" w:sz="6" w:space="0" w:color="auto"/>
              <w:right w:val="single" w:sz="6" w:space="0" w:color="auto"/>
            </w:tcBorders>
          </w:tcPr>
          <w:p w14:paraId="198EADA3" w14:textId="55775988" w:rsidR="00E57180" w:rsidRPr="004F69EE" w:rsidRDefault="008E26B5" w:rsidP="00E57180">
            <w:pPr>
              <w:widowControl w:val="0"/>
              <w:snapToGrid w:val="0"/>
              <w:jc w:val="center"/>
              <w:rPr>
                <w:b/>
                <w:bCs/>
                <w:color w:val="0070C0"/>
                <w:lang w:val="en-US"/>
              </w:rPr>
            </w:pPr>
            <w:r>
              <w:rPr>
                <w:b/>
                <w:bCs/>
                <w:color w:val="0070C0"/>
                <w:lang w:val="en-US"/>
              </w:rPr>
              <w:t>Agree</w:t>
            </w:r>
          </w:p>
        </w:tc>
      </w:tr>
      <w:tr w:rsidR="007A316C" w:rsidRPr="005832EF" w14:paraId="1938F55B" w14:textId="77777777" w:rsidTr="00320B51">
        <w:trPr>
          <w:trHeight w:val="20"/>
        </w:trPr>
        <w:tc>
          <w:tcPr>
            <w:tcW w:w="710" w:type="dxa"/>
            <w:tcBorders>
              <w:top w:val="single" w:sz="6" w:space="0" w:color="auto"/>
              <w:left w:val="single" w:sz="6" w:space="0" w:color="auto"/>
              <w:bottom w:val="single" w:sz="6" w:space="0" w:color="auto"/>
              <w:right w:val="single" w:sz="6" w:space="0" w:color="auto"/>
            </w:tcBorders>
          </w:tcPr>
          <w:p w14:paraId="56EF201E" w14:textId="0C3F2126" w:rsidR="007A316C" w:rsidRPr="003E5C96" w:rsidRDefault="008D7D95" w:rsidP="007A316C">
            <w:pPr>
              <w:widowControl w:val="0"/>
              <w:snapToGrid w:val="0"/>
              <w:ind w:left="-222"/>
              <w:jc w:val="center"/>
              <w:rPr>
                <w:b/>
              </w:rPr>
            </w:pPr>
            <w:r>
              <w:rPr>
                <w:b/>
              </w:rPr>
              <w:t>40</w:t>
            </w:r>
          </w:p>
        </w:tc>
        <w:tc>
          <w:tcPr>
            <w:tcW w:w="1276" w:type="dxa"/>
            <w:tcBorders>
              <w:top w:val="single" w:sz="6" w:space="0" w:color="auto"/>
              <w:left w:val="single" w:sz="6" w:space="0" w:color="auto"/>
              <w:bottom w:val="single" w:sz="6" w:space="0" w:color="auto"/>
              <w:right w:val="single" w:sz="6" w:space="0" w:color="auto"/>
            </w:tcBorders>
          </w:tcPr>
          <w:p w14:paraId="5B05B93B" w14:textId="5BBC03EA" w:rsidR="007A316C" w:rsidRPr="00575CB3" w:rsidRDefault="007A316C" w:rsidP="007A316C">
            <w:pPr>
              <w:widowControl w:val="0"/>
              <w:snapToGrid w:val="0"/>
              <w:jc w:val="center"/>
              <w:rPr>
                <w:b/>
                <w:bCs/>
                <w:lang w:val="en-US"/>
              </w:rPr>
            </w:pPr>
            <w:r w:rsidRPr="00575CB3">
              <w:rPr>
                <w:b/>
                <w:bCs/>
              </w:rPr>
              <w:t>RU</w:t>
            </w:r>
          </w:p>
        </w:tc>
        <w:tc>
          <w:tcPr>
            <w:tcW w:w="850" w:type="dxa"/>
            <w:tcBorders>
              <w:top w:val="single" w:sz="6" w:space="0" w:color="auto"/>
              <w:left w:val="single" w:sz="6" w:space="0" w:color="auto"/>
              <w:bottom w:val="single" w:sz="6" w:space="0" w:color="auto"/>
              <w:right w:val="single" w:sz="6" w:space="0" w:color="auto"/>
            </w:tcBorders>
          </w:tcPr>
          <w:p w14:paraId="059FF650" w14:textId="77777777" w:rsidR="007A316C" w:rsidRPr="005832EF" w:rsidRDefault="007A316C" w:rsidP="007A316C">
            <w:pPr>
              <w:widowControl w:val="0"/>
              <w:snapToGrid w:val="0"/>
              <w:jc w:val="center"/>
              <w:rPr>
                <w:b/>
                <w:bCs/>
                <w:lang w:val="ru-RU"/>
              </w:rPr>
            </w:pPr>
            <w:r>
              <w:rPr>
                <w:b/>
                <w:bCs/>
                <w:lang w:val="ru-RU"/>
              </w:rPr>
              <w:t>9</w:t>
            </w:r>
          </w:p>
        </w:tc>
        <w:tc>
          <w:tcPr>
            <w:tcW w:w="1275" w:type="dxa"/>
            <w:tcBorders>
              <w:top w:val="single" w:sz="6" w:space="0" w:color="auto"/>
              <w:left w:val="single" w:sz="6" w:space="0" w:color="auto"/>
              <w:bottom w:val="single" w:sz="6" w:space="0" w:color="auto"/>
              <w:right w:val="single" w:sz="6" w:space="0" w:color="auto"/>
            </w:tcBorders>
          </w:tcPr>
          <w:p w14:paraId="64B9016D" w14:textId="7335E7FA" w:rsidR="007A316C" w:rsidRPr="00DB231C" w:rsidRDefault="007A316C" w:rsidP="007A316C">
            <w:pPr>
              <w:widowControl w:val="0"/>
              <w:snapToGrid w:val="0"/>
              <w:jc w:val="center"/>
              <w:rPr>
                <w:b/>
                <w:bCs/>
                <w:lang w:val="en-US"/>
              </w:rPr>
            </w:pPr>
            <w:r>
              <w:rPr>
                <w:b/>
                <w:bCs/>
                <w:lang w:val="en-US"/>
              </w:rPr>
              <w:t>1st paragraph</w:t>
            </w:r>
          </w:p>
        </w:tc>
        <w:tc>
          <w:tcPr>
            <w:tcW w:w="1418" w:type="dxa"/>
            <w:tcBorders>
              <w:top w:val="single" w:sz="6" w:space="0" w:color="auto"/>
              <w:left w:val="single" w:sz="6" w:space="0" w:color="auto"/>
              <w:bottom w:val="single" w:sz="6" w:space="0" w:color="auto"/>
              <w:right w:val="single" w:sz="6" w:space="0" w:color="auto"/>
            </w:tcBorders>
          </w:tcPr>
          <w:p w14:paraId="28788C70" w14:textId="388F9136" w:rsidR="007A316C" w:rsidRPr="00DB231C" w:rsidRDefault="007A316C" w:rsidP="007A316C">
            <w:pPr>
              <w:widowControl w:val="0"/>
              <w:snapToGrid w:val="0"/>
              <w:jc w:val="center"/>
              <w:rPr>
                <w:b/>
                <w:bCs/>
                <w:lang w:val="en-US"/>
              </w:rPr>
            </w:pPr>
            <w:r>
              <w:rPr>
                <w:b/>
                <w:bCs/>
                <w:lang w:val="en-US"/>
              </w:rPr>
              <w:t xml:space="preserve">General </w:t>
            </w:r>
          </w:p>
        </w:tc>
        <w:tc>
          <w:tcPr>
            <w:tcW w:w="3544" w:type="dxa"/>
            <w:tcBorders>
              <w:top w:val="single" w:sz="6" w:space="0" w:color="auto"/>
              <w:left w:val="single" w:sz="6" w:space="0" w:color="auto"/>
              <w:bottom w:val="single" w:sz="6" w:space="0" w:color="auto"/>
              <w:right w:val="single" w:sz="6" w:space="0" w:color="auto"/>
            </w:tcBorders>
          </w:tcPr>
          <w:p w14:paraId="4E8F79C9" w14:textId="5533EFC3" w:rsidR="007A316C" w:rsidRPr="006C39B8" w:rsidRDefault="007A316C" w:rsidP="007A316C">
            <w:pPr>
              <w:widowControl w:val="0"/>
              <w:snapToGrid w:val="0"/>
              <w:rPr>
                <w:bCs/>
                <w:lang w:val="en-US"/>
              </w:rPr>
            </w:pPr>
            <w:r>
              <w:rPr>
                <w:bCs/>
                <w:lang w:val="en-US"/>
              </w:rPr>
              <w:t>The clarification is required for the options of the certification listed in items a) and b) clause 7.</w:t>
            </w:r>
            <w:r w:rsidRPr="006C39B8">
              <w:rPr>
                <w:bCs/>
                <w:lang w:val="en-US"/>
              </w:rPr>
              <w:t xml:space="preserve"> </w:t>
            </w:r>
          </w:p>
        </w:tc>
        <w:tc>
          <w:tcPr>
            <w:tcW w:w="3402" w:type="dxa"/>
            <w:tcBorders>
              <w:top w:val="single" w:sz="6" w:space="0" w:color="auto"/>
              <w:left w:val="single" w:sz="6" w:space="0" w:color="auto"/>
              <w:bottom w:val="single" w:sz="6" w:space="0" w:color="auto"/>
              <w:right w:val="single" w:sz="6" w:space="0" w:color="auto"/>
            </w:tcBorders>
          </w:tcPr>
          <w:p w14:paraId="71400622" w14:textId="0ACF9045" w:rsidR="007A316C" w:rsidRPr="0028707B" w:rsidRDefault="007A316C" w:rsidP="007A316C">
            <w:pPr>
              <w:widowControl w:val="0"/>
              <w:snapToGrid w:val="0"/>
              <w:jc w:val="left"/>
              <w:rPr>
                <w:bCs/>
                <w:lang w:val="en-US"/>
              </w:rPr>
            </w:pPr>
            <w:r w:rsidRPr="0028707B">
              <w:rPr>
                <w:bCs/>
                <w:lang w:val="en-US"/>
              </w:rPr>
              <w:t>The following shall be added</w:t>
            </w:r>
            <w:r>
              <w:rPr>
                <w:bCs/>
                <w:lang w:val="en-US"/>
              </w:rPr>
              <w:t xml:space="preserve"> after the first sentence</w:t>
            </w:r>
            <w:r w:rsidRPr="0028707B">
              <w:rPr>
                <w:bCs/>
                <w:lang w:val="en-US"/>
              </w:rPr>
              <w:t>:</w:t>
            </w:r>
          </w:p>
          <w:p w14:paraId="403838B1" w14:textId="77777777" w:rsidR="007A316C" w:rsidRDefault="007A316C" w:rsidP="007A316C"/>
          <w:p w14:paraId="47E3BF55" w14:textId="31399BC0" w:rsidR="007A316C" w:rsidRPr="0028707B" w:rsidRDefault="007A316C" w:rsidP="007A316C">
            <w:pPr>
              <w:rPr>
                <w:b/>
                <w:u w:val="single"/>
              </w:rPr>
            </w:pPr>
            <w:r w:rsidRPr="0028707B">
              <w:rPr>
                <w:b/>
                <w:u w:val="single"/>
              </w:rPr>
              <w:t xml:space="preserve">The Ex marking code for b) and c) clause 7 shall be according to IEC 60079 and </w:t>
            </w:r>
            <w:r>
              <w:rPr>
                <w:b/>
                <w:u w:val="single"/>
              </w:rPr>
              <w:t xml:space="preserve">ISO </w:t>
            </w:r>
            <w:r w:rsidRPr="0028707B">
              <w:rPr>
                <w:b/>
                <w:u w:val="single"/>
              </w:rPr>
              <w:t>80079.</w:t>
            </w:r>
          </w:p>
          <w:p w14:paraId="07300257" w14:textId="77777777" w:rsidR="007A316C" w:rsidRPr="002B3A21" w:rsidRDefault="007A316C" w:rsidP="007A316C">
            <w:pPr>
              <w:rPr>
                <w:b/>
                <w:color w:val="FF0000"/>
                <w:u w:val="single"/>
              </w:rPr>
            </w:pPr>
            <w:r w:rsidRPr="002B3A21">
              <w:rPr>
                <w:b/>
                <w:color w:val="FF0000"/>
                <w:u w:val="single"/>
              </w:rPr>
              <w:t xml:space="preserve"> </w:t>
            </w:r>
          </w:p>
          <w:p w14:paraId="3CC65225" w14:textId="77777777" w:rsidR="007A316C" w:rsidRDefault="007A316C" w:rsidP="007A316C">
            <w:r>
              <w:t>The Ex marking code</w:t>
            </w:r>
            <w:r w:rsidRPr="005832EF">
              <w:rPr>
                <w:lang w:val="en-US"/>
              </w:rPr>
              <w:t xml:space="preserve"> </w:t>
            </w:r>
            <w:r>
              <w:rPr>
                <w:lang w:val="en-US"/>
              </w:rPr>
              <w:t>for</w:t>
            </w:r>
            <w:r w:rsidRPr="0028707B">
              <w:rPr>
                <w:lang w:val="en-US"/>
              </w:rPr>
              <w:t xml:space="preserve"> </w:t>
            </w:r>
            <w:r w:rsidRPr="0028707B">
              <w:rPr>
                <w:b/>
                <w:u w:val="single"/>
                <w:lang w:val="en-US"/>
              </w:rPr>
              <w:t>c) clause 7</w:t>
            </w:r>
            <w:r w:rsidRPr="002B3A21">
              <w:rPr>
                <w:b/>
                <w:u w:val="single"/>
                <w:lang w:val="en-US"/>
              </w:rPr>
              <w:t xml:space="preserve"> </w:t>
            </w:r>
            <w:r>
              <w:t xml:space="preserve"> will be similar to that provided in IEC 60079-46, with next line after the Ex code to contain the following “Meant for Gaseous Hydrogen Fuelling Hxx” where the H number is the Pressure Class according to ISO 19880-1 </w:t>
            </w:r>
          </w:p>
          <w:p w14:paraId="57C607C5" w14:textId="34ABC58C" w:rsidR="00E57180" w:rsidRPr="005832EF" w:rsidRDefault="00E57180" w:rsidP="007A316C">
            <w:pPr>
              <w:rPr>
                <w:b/>
                <w:bCs/>
              </w:rPr>
            </w:pPr>
          </w:p>
        </w:tc>
        <w:tc>
          <w:tcPr>
            <w:tcW w:w="3260" w:type="dxa"/>
            <w:tcBorders>
              <w:top w:val="single" w:sz="6" w:space="0" w:color="auto"/>
              <w:left w:val="single" w:sz="6" w:space="0" w:color="auto"/>
              <w:bottom w:val="single" w:sz="6" w:space="0" w:color="auto"/>
              <w:right w:val="single" w:sz="6" w:space="0" w:color="auto"/>
            </w:tcBorders>
          </w:tcPr>
          <w:p w14:paraId="78FA1083" w14:textId="77777777" w:rsidR="007A316C" w:rsidRPr="004F69EE" w:rsidRDefault="007A316C" w:rsidP="007A316C">
            <w:pPr>
              <w:widowControl w:val="0"/>
              <w:snapToGrid w:val="0"/>
              <w:jc w:val="center"/>
              <w:rPr>
                <w:b/>
                <w:bCs/>
                <w:color w:val="0070C0"/>
                <w:lang w:val="en-US"/>
              </w:rPr>
            </w:pPr>
            <w:r w:rsidRPr="004F69EE">
              <w:rPr>
                <w:b/>
                <w:bCs/>
                <w:color w:val="0070C0"/>
                <w:lang w:val="en-US"/>
              </w:rPr>
              <w:lastRenderedPageBreak/>
              <w:t xml:space="preserve">Agree on the need for clarification. </w:t>
            </w:r>
          </w:p>
          <w:p w14:paraId="5580082F" w14:textId="77777777" w:rsidR="007A316C" w:rsidRPr="004F69EE" w:rsidRDefault="007A316C" w:rsidP="007A316C">
            <w:pPr>
              <w:widowControl w:val="0"/>
              <w:snapToGrid w:val="0"/>
              <w:jc w:val="center"/>
              <w:rPr>
                <w:b/>
                <w:bCs/>
                <w:color w:val="0070C0"/>
                <w:lang w:val="en-US"/>
              </w:rPr>
            </w:pPr>
          </w:p>
          <w:p w14:paraId="0DDD6E0C" w14:textId="70BF35B2" w:rsidR="007A316C" w:rsidRPr="004F69EE" w:rsidRDefault="007A316C" w:rsidP="007A316C">
            <w:pPr>
              <w:widowControl w:val="0"/>
              <w:snapToGrid w:val="0"/>
              <w:jc w:val="left"/>
              <w:rPr>
                <w:b/>
                <w:bCs/>
                <w:color w:val="0070C0"/>
                <w:lang w:val="en-US"/>
              </w:rPr>
            </w:pPr>
            <w:r w:rsidRPr="004F69EE">
              <w:rPr>
                <w:b/>
                <w:bCs/>
                <w:color w:val="0070C0"/>
                <w:lang w:val="en-US"/>
              </w:rPr>
              <w:t xml:space="preserve">Clause 9 to be expanded to include </w:t>
            </w:r>
          </w:p>
          <w:p w14:paraId="6EE75B4D" w14:textId="77777777" w:rsidR="007A316C" w:rsidRPr="004F69EE" w:rsidRDefault="007A316C" w:rsidP="007A316C">
            <w:pPr>
              <w:widowControl w:val="0"/>
              <w:snapToGrid w:val="0"/>
              <w:jc w:val="left"/>
              <w:rPr>
                <w:b/>
                <w:bCs/>
                <w:color w:val="0070C0"/>
                <w:lang w:val="en-US"/>
              </w:rPr>
            </w:pPr>
            <w:r w:rsidRPr="004F69EE">
              <w:rPr>
                <w:b/>
                <w:bCs/>
                <w:color w:val="0070C0"/>
                <w:lang w:val="en-US"/>
              </w:rPr>
              <w:t>9.1 General</w:t>
            </w:r>
          </w:p>
          <w:p w14:paraId="31F41D79" w14:textId="77777777" w:rsidR="007A316C" w:rsidRPr="004F69EE" w:rsidRDefault="007A316C" w:rsidP="007A316C">
            <w:pPr>
              <w:widowControl w:val="0"/>
              <w:snapToGrid w:val="0"/>
              <w:jc w:val="left"/>
              <w:rPr>
                <w:b/>
                <w:bCs/>
                <w:color w:val="0070C0"/>
                <w:lang w:val="en-US"/>
              </w:rPr>
            </w:pPr>
            <w:r w:rsidRPr="004F69EE">
              <w:rPr>
                <w:b/>
                <w:bCs/>
                <w:color w:val="0070C0"/>
                <w:lang w:val="en-US"/>
              </w:rPr>
              <w:t>9.2 requirements for assemblies</w:t>
            </w:r>
          </w:p>
          <w:p w14:paraId="24BF4C67" w14:textId="77777777" w:rsidR="007A316C" w:rsidRPr="004F69EE" w:rsidRDefault="007A316C" w:rsidP="007A316C">
            <w:pPr>
              <w:widowControl w:val="0"/>
              <w:snapToGrid w:val="0"/>
              <w:jc w:val="left"/>
              <w:rPr>
                <w:b/>
                <w:bCs/>
                <w:color w:val="0070C0"/>
                <w:lang w:val="en-US"/>
              </w:rPr>
            </w:pPr>
          </w:p>
          <w:p w14:paraId="6324E383" w14:textId="2AA29765" w:rsidR="007A316C" w:rsidRPr="004F69EE" w:rsidRDefault="007A316C" w:rsidP="007A316C">
            <w:pPr>
              <w:widowControl w:val="0"/>
              <w:snapToGrid w:val="0"/>
              <w:jc w:val="left"/>
              <w:rPr>
                <w:b/>
                <w:bCs/>
                <w:color w:val="0070C0"/>
                <w:lang w:val="en-US"/>
              </w:rPr>
            </w:pPr>
            <w:r w:rsidRPr="004F69EE">
              <w:rPr>
                <w:b/>
                <w:bCs/>
                <w:color w:val="0070C0"/>
                <w:lang w:val="en-US"/>
              </w:rPr>
              <w:t xml:space="preserve">With references back to Clause 7 as per the RU proposal. </w:t>
            </w:r>
          </w:p>
        </w:tc>
      </w:tr>
      <w:tr w:rsidR="00E57180" w:rsidRPr="005832EF" w14:paraId="7A44A0C2" w14:textId="77777777" w:rsidTr="00320B51">
        <w:trPr>
          <w:trHeight w:val="20"/>
        </w:trPr>
        <w:tc>
          <w:tcPr>
            <w:tcW w:w="710" w:type="dxa"/>
            <w:tcBorders>
              <w:top w:val="single" w:sz="6" w:space="0" w:color="auto"/>
              <w:left w:val="single" w:sz="6" w:space="0" w:color="auto"/>
              <w:bottom w:val="single" w:sz="6" w:space="0" w:color="auto"/>
              <w:right w:val="single" w:sz="6" w:space="0" w:color="auto"/>
            </w:tcBorders>
          </w:tcPr>
          <w:p w14:paraId="04982DAE" w14:textId="69285AA7" w:rsidR="00E57180" w:rsidRDefault="008D7D95" w:rsidP="00E57180">
            <w:pPr>
              <w:widowControl w:val="0"/>
              <w:snapToGrid w:val="0"/>
              <w:ind w:left="-222"/>
              <w:jc w:val="center"/>
              <w:rPr>
                <w:b/>
              </w:rPr>
            </w:pPr>
            <w:r>
              <w:rPr>
                <w:b/>
              </w:rPr>
              <w:t>41</w:t>
            </w:r>
          </w:p>
        </w:tc>
        <w:tc>
          <w:tcPr>
            <w:tcW w:w="1276" w:type="dxa"/>
            <w:tcBorders>
              <w:top w:val="single" w:sz="6" w:space="0" w:color="auto"/>
              <w:left w:val="single" w:sz="6" w:space="0" w:color="auto"/>
              <w:bottom w:val="single" w:sz="6" w:space="0" w:color="auto"/>
              <w:right w:val="single" w:sz="6" w:space="0" w:color="auto"/>
            </w:tcBorders>
          </w:tcPr>
          <w:p w14:paraId="5D1D1618" w14:textId="1E923348" w:rsidR="00E57180" w:rsidRPr="00575CB3" w:rsidRDefault="00E57180" w:rsidP="00E57180">
            <w:pPr>
              <w:widowControl w:val="0"/>
              <w:snapToGrid w:val="0"/>
              <w:jc w:val="center"/>
              <w:rPr>
                <w:b/>
                <w:bCs/>
              </w:rPr>
            </w:pPr>
            <w:r w:rsidRPr="00575CB3">
              <w:rPr>
                <w:b/>
                <w:bCs/>
                <w:lang w:val="en-US"/>
              </w:rPr>
              <w:t>US-14</w:t>
            </w:r>
          </w:p>
        </w:tc>
        <w:tc>
          <w:tcPr>
            <w:tcW w:w="850" w:type="dxa"/>
            <w:tcBorders>
              <w:top w:val="single" w:sz="6" w:space="0" w:color="auto"/>
              <w:left w:val="single" w:sz="6" w:space="0" w:color="auto"/>
              <w:bottom w:val="single" w:sz="6" w:space="0" w:color="auto"/>
              <w:right w:val="single" w:sz="6" w:space="0" w:color="auto"/>
            </w:tcBorders>
          </w:tcPr>
          <w:p w14:paraId="3FE5852A" w14:textId="69C60D06" w:rsidR="00E57180" w:rsidRDefault="00E57180" w:rsidP="00E57180">
            <w:pPr>
              <w:widowControl w:val="0"/>
              <w:snapToGrid w:val="0"/>
              <w:jc w:val="center"/>
              <w:rPr>
                <w:b/>
                <w:bCs/>
                <w:lang w:val="en-US"/>
              </w:rPr>
            </w:pPr>
            <w:r w:rsidRPr="000765AB">
              <w:rPr>
                <w:lang w:val="en-US"/>
              </w:rPr>
              <w:t>9</w:t>
            </w:r>
          </w:p>
        </w:tc>
        <w:tc>
          <w:tcPr>
            <w:tcW w:w="1275" w:type="dxa"/>
            <w:tcBorders>
              <w:top w:val="single" w:sz="6" w:space="0" w:color="auto"/>
              <w:left w:val="single" w:sz="6" w:space="0" w:color="auto"/>
              <w:bottom w:val="single" w:sz="6" w:space="0" w:color="auto"/>
              <w:right w:val="single" w:sz="6" w:space="0" w:color="auto"/>
            </w:tcBorders>
          </w:tcPr>
          <w:p w14:paraId="63326C0E" w14:textId="6DEE7E09" w:rsidR="00E57180" w:rsidRDefault="00E57180" w:rsidP="00E57180">
            <w:pPr>
              <w:widowControl w:val="0"/>
              <w:snapToGrid w:val="0"/>
              <w:jc w:val="center"/>
              <w:rPr>
                <w:b/>
                <w:bCs/>
                <w:lang w:val="en-US"/>
              </w:rPr>
            </w:pPr>
            <w:r w:rsidRPr="000765AB">
              <w:rPr>
                <w:lang w:val="en-US"/>
              </w:rPr>
              <w:t>2</w:t>
            </w:r>
            <w:r w:rsidRPr="000765AB">
              <w:rPr>
                <w:vertAlign w:val="superscript"/>
                <w:lang w:val="en-US"/>
              </w:rPr>
              <w:t>nd</w:t>
            </w:r>
            <w:r w:rsidRPr="000765AB">
              <w:rPr>
                <w:lang w:val="en-US"/>
              </w:rPr>
              <w:t xml:space="preserve"> paragraph</w:t>
            </w:r>
          </w:p>
        </w:tc>
        <w:tc>
          <w:tcPr>
            <w:tcW w:w="1418" w:type="dxa"/>
            <w:tcBorders>
              <w:top w:val="single" w:sz="6" w:space="0" w:color="auto"/>
              <w:left w:val="single" w:sz="6" w:space="0" w:color="auto"/>
              <w:bottom w:val="single" w:sz="6" w:space="0" w:color="auto"/>
              <w:right w:val="single" w:sz="6" w:space="0" w:color="auto"/>
            </w:tcBorders>
          </w:tcPr>
          <w:p w14:paraId="20684016" w14:textId="71661DD2" w:rsidR="00E57180" w:rsidRDefault="00E57180" w:rsidP="00E57180">
            <w:pPr>
              <w:widowControl w:val="0"/>
              <w:snapToGrid w:val="0"/>
              <w:jc w:val="center"/>
              <w:rPr>
                <w:b/>
                <w:bCs/>
                <w:lang w:val="en-US"/>
              </w:rPr>
            </w:pPr>
            <w:r w:rsidRPr="000765AB">
              <w:rPr>
                <w:lang w:val="en-US"/>
              </w:rPr>
              <w:t>Technical</w:t>
            </w:r>
          </w:p>
        </w:tc>
        <w:tc>
          <w:tcPr>
            <w:tcW w:w="3544" w:type="dxa"/>
            <w:tcBorders>
              <w:top w:val="single" w:sz="6" w:space="0" w:color="auto"/>
              <w:left w:val="single" w:sz="6" w:space="0" w:color="auto"/>
              <w:bottom w:val="single" w:sz="6" w:space="0" w:color="auto"/>
              <w:right w:val="single" w:sz="6" w:space="0" w:color="auto"/>
            </w:tcBorders>
          </w:tcPr>
          <w:p w14:paraId="7592F98C" w14:textId="77777777" w:rsidR="00E57180" w:rsidRPr="000765AB" w:rsidRDefault="00E57180" w:rsidP="00E57180">
            <w:pPr>
              <w:widowControl w:val="0"/>
              <w:snapToGrid w:val="0"/>
              <w:jc w:val="left"/>
              <w:rPr>
                <w:lang w:val="en-US"/>
              </w:rPr>
            </w:pPr>
            <w:r w:rsidRPr="000765AB">
              <w:rPr>
                <w:lang w:val="en-US"/>
              </w:rPr>
              <w:t xml:space="preserve">For an electrically operated valve the certification may be done to IEC 60079-18, for example. </w:t>
            </w:r>
          </w:p>
          <w:p w14:paraId="227C5E3B" w14:textId="77777777" w:rsidR="00E57180" w:rsidRPr="000765AB" w:rsidRDefault="00E57180" w:rsidP="00E57180">
            <w:pPr>
              <w:widowControl w:val="0"/>
              <w:snapToGrid w:val="0"/>
              <w:jc w:val="left"/>
              <w:rPr>
                <w:lang w:val="en-US"/>
              </w:rPr>
            </w:pPr>
          </w:p>
          <w:p w14:paraId="5A6F4E27" w14:textId="1837C657" w:rsidR="00E57180" w:rsidRPr="00177947" w:rsidRDefault="00E57180" w:rsidP="00E57180">
            <w:pPr>
              <w:rPr>
                <w:lang w:val="en-US"/>
              </w:rPr>
            </w:pPr>
            <w:r w:rsidRPr="000765AB">
              <w:rPr>
                <w:lang w:val="en-US"/>
              </w:rPr>
              <w:t>The marking should follow the applicable 60079 or 80079 series that are applied.</w:t>
            </w:r>
          </w:p>
        </w:tc>
        <w:tc>
          <w:tcPr>
            <w:tcW w:w="3402" w:type="dxa"/>
            <w:tcBorders>
              <w:top w:val="single" w:sz="6" w:space="0" w:color="auto"/>
              <w:left w:val="single" w:sz="6" w:space="0" w:color="auto"/>
              <w:bottom w:val="single" w:sz="6" w:space="0" w:color="auto"/>
              <w:right w:val="single" w:sz="6" w:space="0" w:color="auto"/>
            </w:tcBorders>
          </w:tcPr>
          <w:p w14:paraId="2EC0C755" w14:textId="77777777" w:rsidR="00E57180" w:rsidRPr="000765AB" w:rsidRDefault="00E57180" w:rsidP="00E57180">
            <w:pPr>
              <w:jc w:val="left"/>
              <w:rPr>
                <w:lang w:val="en-US"/>
              </w:rPr>
            </w:pPr>
            <w:r w:rsidRPr="000765AB">
              <w:rPr>
                <w:lang w:val="en-US"/>
              </w:rPr>
              <w:t xml:space="preserve">The Ex marking code will be similar to that provided in IEC 60079-46 </w:t>
            </w:r>
            <w:bookmarkStart w:id="23" w:name="_Hlk107274994"/>
            <w:ins w:id="24" w:author="Wolff-Klammer, Edgar" w:date="2022-06-10T13:30:00Z">
              <w:r w:rsidRPr="000765AB">
                <w:rPr>
                  <w:lang w:val="en-US"/>
                </w:rPr>
                <w:t xml:space="preserve">or other applicable 60079 </w:t>
              </w:r>
            </w:ins>
            <w:ins w:id="25" w:author="Wolff-Klammer, Edgar" w:date="2022-06-10T13:32:00Z">
              <w:r w:rsidRPr="000765AB">
                <w:rPr>
                  <w:lang w:val="en-US"/>
                </w:rPr>
                <w:t xml:space="preserve">or 80079 </w:t>
              </w:r>
            </w:ins>
            <w:ins w:id="26" w:author="Wolff-Klammer, Edgar" w:date="2022-06-10T13:30:00Z">
              <w:r w:rsidRPr="000765AB">
                <w:rPr>
                  <w:lang w:val="en-US"/>
                </w:rPr>
                <w:t>series</w:t>
              </w:r>
            </w:ins>
            <w:ins w:id="27" w:author="Wolff-Klammer, Edgar" w:date="2022-06-10T13:31:00Z">
              <w:r w:rsidRPr="000765AB">
                <w:rPr>
                  <w:lang w:val="en-US"/>
                </w:rPr>
                <w:t xml:space="preserve"> marking requirements</w:t>
              </w:r>
            </w:ins>
            <w:r w:rsidRPr="000765AB">
              <w:rPr>
                <w:lang w:val="en-US"/>
              </w:rPr>
              <w:t xml:space="preserve">, </w:t>
            </w:r>
            <w:bookmarkEnd w:id="23"/>
            <w:r w:rsidRPr="000765AB">
              <w:rPr>
                <w:lang w:val="en-US"/>
              </w:rPr>
              <w:t xml:space="preserve">with next line after the Ex code to contain the following “Meant for Gaseous Hydrogen Fuelling Hxx” where the H number is the Pressure Class according to ISO 19880-1  </w:t>
            </w:r>
          </w:p>
          <w:p w14:paraId="7B1616EA" w14:textId="77777777" w:rsidR="00E57180" w:rsidRPr="00177947" w:rsidRDefault="00E57180" w:rsidP="00E57180">
            <w:pPr>
              <w:widowControl w:val="0"/>
              <w:snapToGrid w:val="0"/>
              <w:jc w:val="left"/>
              <w:rPr>
                <w:lang w:val="en-US"/>
              </w:rPr>
            </w:pPr>
          </w:p>
        </w:tc>
        <w:tc>
          <w:tcPr>
            <w:tcW w:w="3260" w:type="dxa"/>
            <w:tcBorders>
              <w:top w:val="single" w:sz="6" w:space="0" w:color="auto"/>
              <w:left w:val="single" w:sz="6" w:space="0" w:color="auto"/>
              <w:bottom w:val="single" w:sz="6" w:space="0" w:color="auto"/>
              <w:right w:val="single" w:sz="6" w:space="0" w:color="auto"/>
            </w:tcBorders>
          </w:tcPr>
          <w:p w14:paraId="197A0CAA" w14:textId="2DC574D9" w:rsidR="00E57180" w:rsidRPr="004F69EE" w:rsidRDefault="0034781F" w:rsidP="00E57180">
            <w:pPr>
              <w:widowControl w:val="0"/>
              <w:snapToGrid w:val="0"/>
              <w:jc w:val="center"/>
              <w:rPr>
                <w:b/>
                <w:bCs/>
                <w:color w:val="0070C0"/>
                <w:lang w:val="en-US"/>
              </w:rPr>
            </w:pPr>
            <w:r>
              <w:rPr>
                <w:b/>
                <w:bCs/>
                <w:color w:val="0070C0"/>
                <w:lang w:val="en-US"/>
              </w:rPr>
              <w:t>Agree</w:t>
            </w:r>
          </w:p>
        </w:tc>
      </w:tr>
      <w:tr w:rsidR="00E57180" w:rsidRPr="005832EF" w14:paraId="50F6D93F" w14:textId="77777777" w:rsidTr="00320B51">
        <w:trPr>
          <w:trHeight w:val="20"/>
        </w:trPr>
        <w:tc>
          <w:tcPr>
            <w:tcW w:w="710" w:type="dxa"/>
            <w:tcBorders>
              <w:top w:val="single" w:sz="6" w:space="0" w:color="auto"/>
              <w:left w:val="single" w:sz="6" w:space="0" w:color="auto"/>
              <w:bottom w:val="single" w:sz="6" w:space="0" w:color="auto"/>
              <w:right w:val="single" w:sz="6" w:space="0" w:color="auto"/>
            </w:tcBorders>
          </w:tcPr>
          <w:p w14:paraId="60A00FE7" w14:textId="7CB8E770" w:rsidR="00E57180" w:rsidRDefault="008D7D95" w:rsidP="00E57180">
            <w:pPr>
              <w:widowControl w:val="0"/>
              <w:snapToGrid w:val="0"/>
              <w:ind w:left="-222"/>
              <w:jc w:val="center"/>
              <w:rPr>
                <w:b/>
              </w:rPr>
            </w:pPr>
            <w:r>
              <w:rPr>
                <w:b/>
              </w:rPr>
              <w:t>42</w:t>
            </w:r>
          </w:p>
        </w:tc>
        <w:tc>
          <w:tcPr>
            <w:tcW w:w="1276" w:type="dxa"/>
            <w:tcBorders>
              <w:top w:val="single" w:sz="6" w:space="0" w:color="auto"/>
              <w:left w:val="single" w:sz="6" w:space="0" w:color="auto"/>
              <w:bottom w:val="single" w:sz="6" w:space="0" w:color="auto"/>
              <w:right w:val="single" w:sz="6" w:space="0" w:color="auto"/>
            </w:tcBorders>
          </w:tcPr>
          <w:p w14:paraId="778EEBCE" w14:textId="0F2ED3B1" w:rsidR="00E57180" w:rsidRPr="00575CB3" w:rsidRDefault="00E57180" w:rsidP="00E57180">
            <w:pPr>
              <w:widowControl w:val="0"/>
              <w:snapToGrid w:val="0"/>
              <w:jc w:val="center"/>
              <w:rPr>
                <w:b/>
                <w:bCs/>
              </w:rPr>
            </w:pPr>
            <w:r w:rsidRPr="00575CB3">
              <w:rPr>
                <w:b/>
                <w:bCs/>
                <w:lang w:val="en-US"/>
              </w:rPr>
              <w:t>US-15</w:t>
            </w:r>
          </w:p>
        </w:tc>
        <w:tc>
          <w:tcPr>
            <w:tcW w:w="850" w:type="dxa"/>
            <w:tcBorders>
              <w:top w:val="single" w:sz="6" w:space="0" w:color="auto"/>
              <w:left w:val="single" w:sz="6" w:space="0" w:color="auto"/>
              <w:bottom w:val="single" w:sz="6" w:space="0" w:color="auto"/>
              <w:right w:val="single" w:sz="6" w:space="0" w:color="auto"/>
            </w:tcBorders>
          </w:tcPr>
          <w:p w14:paraId="40F92457" w14:textId="127BDF35" w:rsidR="00E57180" w:rsidRDefault="00E57180" w:rsidP="00E57180">
            <w:pPr>
              <w:widowControl w:val="0"/>
              <w:snapToGrid w:val="0"/>
              <w:jc w:val="center"/>
              <w:rPr>
                <w:b/>
                <w:bCs/>
                <w:lang w:val="en-US"/>
              </w:rPr>
            </w:pPr>
            <w:r w:rsidRPr="000765AB">
              <w:rPr>
                <w:lang w:val="en-US"/>
              </w:rPr>
              <w:t>9</w:t>
            </w:r>
          </w:p>
        </w:tc>
        <w:tc>
          <w:tcPr>
            <w:tcW w:w="1275" w:type="dxa"/>
            <w:tcBorders>
              <w:top w:val="single" w:sz="6" w:space="0" w:color="auto"/>
              <w:left w:val="single" w:sz="6" w:space="0" w:color="auto"/>
              <w:bottom w:val="single" w:sz="6" w:space="0" w:color="auto"/>
              <w:right w:val="single" w:sz="6" w:space="0" w:color="auto"/>
            </w:tcBorders>
          </w:tcPr>
          <w:p w14:paraId="352EBDAF" w14:textId="77777777" w:rsidR="00E57180" w:rsidRPr="000765AB" w:rsidRDefault="00E57180" w:rsidP="00E57180">
            <w:pPr>
              <w:jc w:val="center"/>
              <w:rPr>
                <w:lang w:val="en-US"/>
              </w:rPr>
            </w:pPr>
            <w:r w:rsidRPr="000765AB">
              <w:rPr>
                <w:lang w:val="en-US"/>
              </w:rPr>
              <w:t>2</w:t>
            </w:r>
            <w:r w:rsidRPr="000765AB">
              <w:rPr>
                <w:vertAlign w:val="superscript"/>
                <w:lang w:val="en-US"/>
              </w:rPr>
              <w:t>nd</w:t>
            </w:r>
            <w:r w:rsidRPr="000765AB">
              <w:rPr>
                <w:lang w:val="en-US"/>
              </w:rPr>
              <w:t xml:space="preserve"> paragraph</w:t>
            </w:r>
          </w:p>
          <w:p w14:paraId="30F3E3AA" w14:textId="77777777" w:rsidR="00E57180" w:rsidRDefault="00E57180" w:rsidP="00E57180">
            <w:pPr>
              <w:widowControl w:val="0"/>
              <w:snapToGrid w:val="0"/>
              <w:jc w:val="center"/>
              <w:rPr>
                <w:b/>
                <w:bCs/>
                <w:lang w:val="en-US"/>
              </w:rPr>
            </w:pPr>
          </w:p>
        </w:tc>
        <w:tc>
          <w:tcPr>
            <w:tcW w:w="1418" w:type="dxa"/>
            <w:tcBorders>
              <w:top w:val="single" w:sz="6" w:space="0" w:color="auto"/>
              <w:left w:val="single" w:sz="6" w:space="0" w:color="auto"/>
              <w:bottom w:val="single" w:sz="6" w:space="0" w:color="auto"/>
              <w:right w:val="single" w:sz="6" w:space="0" w:color="auto"/>
            </w:tcBorders>
          </w:tcPr>
          <w:p w14:paraId="1771C43B" w14:textId="5D2FBCB6" w:rsidR="00E57180" w:rsidRDefault="00E57180" w:rsidP="00E57180">
            <w:pPr>
              <w:widowControl w:val="0"/>
              <w:snapToGrid w:val="0"/>
              <w:jc w:val="center"/>
              <w:rPr>
                <w:b/>
                <w:bCs/>
                <w:lang w:val="en-US"/>
              </w:rPr>
            </w:pPr>
            <w:r w:rsidRPr="000765AB">
              <w:rPr>
                <w:lang w:val="en-US"/>
              </w:rPr>
              <w:t>Technical</w:t>
            </w:r>
          </w:p>
        </w:tc>
        <w:tc>
          <w:tcPr>
            <w:tcW w:w="3544" w:type="dxa"/>
            <w:tcBorders>
              <w:top w:val="single" w:sz="6" w:space="0" w:color="auto"/>
              <w:left w:val="single" w:sz="6" w:space="0" w:color="auto"/>
              <w:bottom w:val="single" w:sz="6" w:space="0" w:color="auto"/>
              <w:right w:val="single" w:sz="6" w:space="0" w:color="auto"/>
            </w:tcBorders>
          </w:tcPr>
          <w:p w14:paraId="0281CC40" w14:textId="0B677FAA" w:rsidR="00E57180" w:rsidRPr="00177947" w:rsidRDefault="00E57180" w:rsidP="00E57180">
            <w:pPr>
              <w:rPr>
                <w:lang w:val="en-US"/>
              </w:rPr>
            </w:pPr>
            <w:r w:rsidRPr="000765AB">
              <w:rPr>
                <w:lang w:val="en-US"/>
              </w:rPr>
              <w:t>H is not being replaced, xx is being replaced with the number.</w:t>
            </w:r>
          </w:p>
        </w:tc>
        <w:tc>
          <w:tcPr>
            <w:tcW w:w="3402" w:type="dxa"/>
            <w:tcBorders>
              <w:top w:val="single" w:sz="6" w:space="0" w:color="auto"/>
              <w:left w:val="single" w:sz="6" w:space="0" w:color="auto"/>
              <w:bottom w:val="single" w:sz="6" w:space="0" w:color="auto"/>
              <w:right w:val="single" w:sz="6" w:space="0" w:color="auto"/>
            </w:tcBorders>
          </w:tcPr>
          <w:p w14:paraId="1C9965AA" w14:textId="43DDFA7B" w:rsidR="00E57180" w:rsidRPr="000765AB" w:rsidRDefault="00E57180" w:rsidP="00E57180">
            <w:pPr>
              <w:jc w:val="left"/>
              <w:rPr>
                <w:lang w:val="en-US"/>
              </w:rPr>
            </w:pPr>
            <w:r w:rsidRPr="000765AB">
              <w:rPr>
                <w:lang w:val="en-US"/>
              </w:rPr>
              <w:t xml:space="preserve">The Ex marking code will be similar to that provided in IEC 60079-46, with next line after the Ex code to contain the following “Meant for Gaseous Hydrogen Fuelling Hxx” where the </w:t>
            </w:r>
            <w:ins w:id="28" w:author="Wolff-Klammer, Edgar" w:date="2022-06-10T09:42:00Z">
              <w:r w:rsidRPr="000765AB">
                <w:rPr>
                  <w:lang w:val="en-US"/>
                </w:rPr>
                <w:t xml:space="preserve">xx </w:t>
              </w:r>
            </w:ins>
            <w:r w:rsidRPr="000765AB">
              <w:rPr>
                <w:lang w:val="en-US"/>
              </w:rPr>
              <w:t xml:space="preserve">number is the Pressure Class according to ISO 19880-1  </w:t>
            </w:r>
          </w:p>
          <w:p w14:paraId="48856B4C" w14:textId="77777777" w:rsidR="00E57180" w:rsidRPr="00177947" w:rsidRDefault="00E57180" w:rsidP="00E57180">
            <w:pPr>
              <w:widowControl w:val="0"/>
              <w:snapToGrid w:val="0"/>
              <w:jc w:val="left"/>
              <w:rPr>
                <w:lang w:val="en-US"/>
              </w:rPr>
            </w:pPr>
          </w:p>
        </w:tc>
        <w:tc>
          <w:tcPr>
            <w:tcW w:w="3260" w:type="dxa"/>
            <w:tcBorders>
              <w:top w:val="single" w:sz="6" w:space="0" w:color="auto"/>
              <w:left w:val="single" w:sz="6" w:space="0" w:color="auto"/>
              <w:bottom w:val="single" w:sz="6" w:space="0" w:color="auto"/>
              <w:right w:val="single" w:sz="6" w:space="0" w:color="auto"/>
            </w:tcBorders>
          </w:tcPr>
          <w:p w14:paraId="4172175B" w14:textId="62031C6D" w:rsidR="00E57180" w:rsidRPr="004F69EE" w:rsidRDefault="0034781F" w:rsidP="00E57180">
            <w:pPr>
              <w:widowControl w:val="0"/>
              <w:snapToGrid w:val="0"/>
              <w:jc w:val="center"/>
              <w:rPr>
                <w:b/>
                <w:bCs/>
                <w:color w:val="0070C0"/>
                <w:lang w:val="en-US"/>
              </w:rPr>
            </w:pPr>
            <w:r>
              <w:rPr>
                <w:b/>
                <w:bCs/>
                <w:color w:val="0070C0"/>
                <w:lang w:val="en-US"/>
              </w:rPr>
              <w:t>Agree</w:t>
            </w:r>
          </w:p>
        </w:tc>
      </w:tr>
      <w:tr w:rsidR="007A316C" w:rsidRPr="005832EF" w14:paraId="10597B3B" w14:textId="77777777" w:rsidTr="00320B51">
        <w:trPr>
          <w:trHeight w:val="20"/>
        </w:trPr>
        <w:tc>
          <w:tcPr>
            <w:tcW w:w="710" w:type="dxa"/>
            <w:tcBorders>
              <w:top w:val="single" w:sz="6" w:space="0" w:color="auto"/>
              <w:left w:val="single" w:sz="6" w:space="0" w:color="auto"/>
              <w:bottom w:val="single" w:sz="6" w:space="0" w:color="auto"/>
              <w:right w:val="single" w:sz="6" w:space="0" w:color="auto"/>
            </w:tcBorders>
          </w:tcPr>
          <w:p w14:paraId="30E05115" w14:textId="0CB233D3" w:rsidR="007A316C" w:rsidRDefault="008D7D95" w:rsidP="007A316C">
            <w:pPr>
              <w:widowControl w:val="0"/>
              <w:snapToGrid w:val="0"/>
              <w:ind w:left="-222"/>
              <w:jc w:val="center"/>
              <w:rPr>
                <w:b/>
              </w:rPr>
            </w:pPr>
            <w:r>
              <w:rPr>
                <w:b/>
              </w:rPr>
              <w:t>43</w:t>
            </w:r>
          </w:p>
        </w:tc>
        <w:tc>
          <w:tcPr>
            <w:tcW w:w="1276" w:type="dxa"/>
            <w:tcBorders>
              <w:top w:val="single" w:sz="6" w:space="0" w:color="auto"/>
              <w:left w:val="single" w:sz="6" w:space="0" w:color="auto"/>
              <w:bottom w:val="single" w:sz="6" w:space="0" w:color="auto"/>
              <w:right w:val="single" w:sz="6" w:space="0" w:color="auto"/>
            </w:tcBorders>
          </w:tcPr>
          <w:p w14:paraId="6336C471" w14:textId="2EAFFF42" w:rsidR="007A316C" w:rsidRPr="00575CB3" w:rsidRDefault="007A316C" w:rsidP="007A316C">
            <w:pPr>
              <w:widowControl w:val="0"/>
              <w:snapToGrid w:val="0"/>
              <w:jc w:val="center"/>
              <w:rPr>
                <w:b/>
                <w:bCs/>
              </w:rPr>
            </w:pPr>
            <w:r w:rsidRPr="00575CB3">
              <w:rPr>
                <w:b/>
                <w:bCs/>
              </w:rPr>
              <w:t>HR</w:t>
            </w:r>
          </w:p>
        </w:tc>
        <w:tc>
          <w:tcPr>
            <w:tcW w:w="850" w:type="dxa"/>
            <w:tcBorders>
              <w:top w:val="single" w:sz="6" w:space="0" w:color="auto"/>
              <w:left w:val="single" w:sz="6" w:space="0" w:color="auto"/>
              <w:bottom w:val="single" w:sz="6" w:space="0" w:color="auto"/>
              <w:right w:val="single" w:sz="6" w:space="0" w:color="auto"/>
            </w:tcBorders>
          </w:tcPr>
          <w:p w14:paraId="471B1C49" w14:textId="1F02A606" w:rsidR="007A316C" w:rsidRDefault="007A316C" w:rsidP="007A316C">
            <w:pPr>
              <w:widowControl w:val="0"/>
              <w:snapToGrid w:val="0"/>
              <w:jc w:val="center"/>
              <w:rPr>
                <w:b/>
                <w:bCs/>
                <w:lang w:val="en-AU"/>
              </w:rPr>
            </w:pPr>
            <w:r>
              <w:rPr>
                <w:b/>
                <w:bCs/>
                <w:lang w:val="en-US"/>
              </w:rPr>
              <w:t>9</w:t>
            </w:r>
          </w:p>
        </w:tc>
        <w:tc>
          <w:tcPr>
            <w:tcW w:w="1275" w:type="dxa"/>
            <w:tcBorders>
              <w:top w:val="single" w:sz="6" w:space="0" w:color="auto"/>
              <w:left w:val="single" w:sz="6" w:space="0" w:color="auto"/>
              <w:bottom w:val="single" w:sz="6" w:space="0" w:color="auto"/>
              <w:right w:val="single" w:sz="6" w:space="0" w:color="auto"/>
            </w:tcBorders>
          </w:tcPr>
          <w:p w14:paraId="7618F24F" w14:textId="43A7F1FF" w:rsidR="007A316C" w:rsidRDefault="007A316C" w:rsidP="007A316C">
            <w:pPr>
              <w:widowControl w:val="0"/>
              <w:snapToGrid w:val="0"/>
              <w:jc w:val="center"/>
              <w:rPr>
                <w:b/>
                <w:bCs/>
                <w:lang w:val="en-US"/>
              </w:rPr>
            </w:pPr>
            <w:r>
              <w:rPr>
                <w:b/>
                <w:bCs/>
                <w:lang w:val="en-US"/>
              </w:rPr>
              <w:t>Examples</w:t>
            </w:r>
          </w:p>
        </w:tc>
        <w:tc>
          <w:tcPr>
            <w:tcW w:w="1418" w:type="dxa"/>
            <w:tcBorders>
              <w:top w:val="single" w:sz="6" w:space="0" w:color="auto"/>
              <w:left w:val="single" w:sz="6" w:space="0" w:color="auto"/>
              <w:bottom w:val="single" w:sz="6" w:space="0" w:color="auto"/>
              <w:right w:val="single" w:sz="6" w:space="0" w:color="auto"/>
            </w:tcBorders>
          </w:tcPr>
          <w:p w14:paraId="3614C014" w14:textId="1CFB97DC" w:rsidR="007A316C" w:rsidRDefault="007A316C" w:rsidP="007A316C">
            <w:pPr>
              <w:widowControl w:val="0"/>
              <w:snapToGrid w:val="0"/>
              <w:jc w:val="center"/>
              <w:rPr>
                <w:b/>
                <w:bCs/>
                <w:lang w:val="en-US"/>
              </w:rPr>
            </w:pPr>
            <w:r>
              <w:rPr>
                <w:b/>
                <w:bCs/>
                <w:lang w:val="en-US"/>
              </w:rPr>
              <w:t>T</w:t>
            </w:r>
          </w:p>
        </w:tc>
        <w:tc>
          <w:tcPr>
            <w:tcW w:w="3544" w:type="dxa"/>
            <w:tcBorders>
              <w:top w:val="single" w:sz="6" w:space="0" w:color="auto"/>
              <w:left w:val="single" w:sz="6" w:space="0" w:color="auto"/>
              <w:bottom w:val="single" w:sz="6" w:space="0" w:color="auto"/>
              <w:right w:val="single" w:sz="6" w:space="0" w:color="auto"/>
            </w:tcBorders>
          </w:tcPr>
          <w:p w14:paraId="55199103" w14:textId="7AFD8CB0" w:rsidR="007A316C" w:rsidRDefault="007A316C" w:rsidP="007A316C">
            <w:pPr>
              <w:rPr>
                <w:b/>
                <w:bCs/>
                <w:lang w:val="en-US"/>
              </w:rPr>
            </w:pPr>
            <w:r w:rsidRPr="00177947">
              <w:rPr>
                <w:lang w:val="en-US"/>
              </w:rPr>
              <w:t xml:space="preserve">For </w:t>
            </w:r>
            <w:r w:rsidRPr="0057453D">
              <w:t>gaseous Hydrogen Fuelling H70</w:t>
            </w:r>
            <w:r>
              <w:t>, some components might not meet the requirements for Equipment Group IIC</w:t>
            </w:r>
          </w:p>
        </w:tc>
        <w:tc>
          <w:tcPr>
            <w:tcW w:w="3402" w:type="dxa"/>
            <w:tcBorders>
              <w:top w:val="single" w:sz="6" w:space="0" w:color="auto"/>
              <w:left w:val="single" w:sz="6" w:space="0" w:color="auto"/>
              <w:bottom w:val="single" w:sz="6" w:space="0" w:color="auto"/>
              <w:right w:val="single" w:sz="6" w:space="0" w:color="auto"/>
            </w:tcBorders>
          </w:tcPr>
          <w:p w14:paraId="6C0B3DDC" w14:textId="77777777" w:rsidR="007A316C" w:rsidRPr="00177947" w:rsidRDefault="007A316C" w:rsidP="007A316C">
            <w:pPr>
              <w:widowControl w:val="0"/>
              <w:snapToGrid w:val="0"/>
              <w:jc w:val="left"/>
              <w:rPr>
                <w:lang w:val="en-US"/>
              </w:rPr>
            </w:pPr>
            <w:r w:rsidRPr="00177947">
              <w:rPr>
                <w:lang w:val="en-US"/>
              </w:rPr>
              <w:t>Add:</w:t>
            </w:r>
          </w:p>
          <w:p w14:paraId="06511FEE" w14:textId="77777777" w:rsidR="007A316C" w:rsidRPr="00177947" w:rsidRDefault="007A316C" w:rsidP="007A316C">
            <w:pPr>
              <w:widowControl w:val="0"/>
              <w:snapToGrid w:val="0"/>
              <w:jc w:val="left"/>
              <w:rPr>
                <w:lang w:val="en-US"/>
              </w:rPr>
            </w:pPr>
          </w:p>
          <w:p w14:paraId="71429C70" w14:textId="77777777" w:rsidR="007A316C" w:rsidRPr="00663925" w:rsidRDefault="007A316C" w:rsidP="007A316C">
            <w:pPr>
              <w:pBdr>
                <w:bottom w:val="single" w:sz="6" w:space="1" w:color="auto"/>
              </w:pBdr>
            </w:pPr>
            <w:r w:rsidRPr="00663925">
              <w:t>Or</w:t>
            </w:r>
          </w:p>
          <w:p w14:paraId="2378709F" w14:textId="77777777" w:rsidR="007A316C" w:rsidRPr="00663925" w:rsidRDefault="007A316C" w:rsidP="007A316C">
            <w:pPr>
              <w:pBdr>
                <w:bottom w:val="single" w:sz="6" w:space="1" w:color="auto"/>
              </w:pBdr>
            </w:pPr>
          </w:p>
          <w:p w14:paraId="5E854805" w14:textId="77777777" w:rsidR="007A316C" w:rsidRPr="00663925" w:rsidRDefault="007A316C" w:rsidP="007A316C">
            <w:r w:rsidRPr="00663925">
              <w:t>IECEx ABC 22.0001X</w:t>
            </w:r>
          </w:p>
          <w:p w14:paraId="3A28D3DD" w14:textId="77777777" w:rsidR="007A316C" w:rsidRPr="00663925" w:rsidRDefault="007A316C" w:rsidP="007A316C">
            <w:pPr>
              <w:rPr>
                <w:sz w:val="22"/>
                <w:szCs w:val="22"/>
              </w:rPr>
            </w:pPr>
            <w:r w:rsidRPr="00663925">
              <w:rPr>
                <w:sz w:val="22"/>
                <w:szCs w:val="22"/>
              </w:rPr>
              <w:t>Ex ‘60079-46’ IIB+H</w:t>
            </w:r>
            <w:r w:rsidRPr="00663925">
              <w:rPr>
                <w:sz w:val="22"/>
                <w:szCs w:val="22"/>
                <w:vertAlign w:val="subscript"/>
              </w:rPr>
              <w:t>2</w:t>
            </w:r>
            <w:r w:rsidRPr="00663925">
              <w:rPr>
                <w:sz w:val="22"/>
                <w:szCs w:val="22"/>
              </w:rPr>
              <w:t xml:space="preserve"> T3 Gc </w:t>
            </w:r>
          </w:p>
          <w:p w14:paraId="4B549C47" w14:textId="77777777" w:rsidR="007A316C" w:rsidRPr="00663925" w:rsidRDefault="007A316C" w:rsidP="007A316C">
            <w:pPr>
              <w:pBdr>
                <w:bottom w:val="single" w:sz="6" w:space="1" w:color="auto"/>
              </w:pBdr>
              <w:rPr>
                <w:sz w:val="22"/>
                <w:szCs w:val="22"/>
              </w:rPr>
            </w:pPr>
            <w:r w:rsidRPr="00663925">
              <w:rPr>
                <w:sz w:val="22"/>
                <w:szCs w:val="22"/>
              </w:rPr>
              <w:t>‘</w:t>
            </w:r>
            <w:r w:rsidRPr="00663925">
              <w:t>Meant for Gaseous Hydrogen Fuelling H70’</w:t>
            </w:r>
          </w:p>
          <w:p w14:paraId="07FC2537" w14:textId="77777777" w:rsidR="007A316C" w:rsidRPr="00663925" w:rsidRDefault="007A316C" w:rsidP="007A316C">
            <w:pPr>
              <w:pBdr>
                <w:bottom w:val="single" w:sz="6" w:space="1" w:color="auto"/>
              </w:pBdr>
              <w:rPr>
                <w:sz w:val="22"/>
                <w:szCs w:val="22"/>
              </w:rPr>
            </w:pPr>
          </w:p>
          <w:p w14:paraId="6F2C6527" w14:textId="77777777" w:rsidR="007A316C" w:rsidRPr="00663925" w:rsidRDefault="007A316C" w:rsidP="007A316C">
            <w:pPr>
              <w:pBdr>
                <w:bottom w:val="single" w:sz="6" w:space="1" w:color="auto"/>
              </w:pBdr>
              <w:rPr>
                <w:sz w:val="22"/>
                <w:szCs w:val="22"/>
              </w:rPr>
            </w:pPr>
            <w:r w:rsidRPr="00663925">
              <w:rPr>
                <w:sz w:val="22"/>
                <w:szCs w:val="22"/>
              </w:rPr>
              <w:t>(if some of Ex components or Ex equipment is not intended for explosive atmosphere of acetylene)</w:t>
            </w:r>
          </w:p>
          <w:p w14:paraId="50DD0072" w14:textId="77777777" w:rsidR="007A316C" w:rsidRDefault="007A316C" w:rsidP="007A316C">
            <w:pPr>
              <w:jc w:val="left"/>
              <w:rPr>
                <w:b/>
                <w:bCs/>
                <w:lang w:val="en-US"/>
              </w:rPr>
            </w:pPr>
          </w:p>
        </w:tc>
        <w:tc>
          <w:tcPr>
            <w:tcW w:w="3260" w:type="dxa"/>
            <w:tcBorders>
              <w:top w:val="single" w:sz="6" w:space="0" w:color="auto"/>
              <w:left w:val="single" w:sz="6" w:space="0" w:color="auto"/>
              <w:bottom w:val="single" w:sz="6" w:space="0" w:color="auto"/>
              <w:right w:val="single" w:sz="6" w:space="0" w:color="auto"/>
            </w:tcBorders>
          </w:tcPr>
          <w:p w14:paraId="46052C65" w14:textId="77777777" w:rsidR="007A316C" w:rsidRPr="004F69EE" w:rsidRDefault="007A316C" w:rsidP="007A316C">
            <w:pPr>
              <w:widowControl w:val="0"/>
              <w:snapToGrid w:val="0"/>
              <w:jc w:val="center"/>
              <w:rPr>
                <w:b/>
                <w:bCs/>
                <w:color w:val="0070C0"/>
                <w:lang w:val="en-US"/>
              </w:rPr>
            </w:pPr>
            <w:r w:rsidRPr="004F69EE">
              <w:rPr>
                <w:b/>
                <w:bCs/>
                <w:color w:val="0070C0"/>
                <w:lang w:val="en-US"/>
              </w:rPr>
              <w:t>Agree</w:t>
            </w:r>
          </w:p>
          <w:p w14:paraId="3AACB1AD" w14:textId="77777777" w:rsidR="007A316C" w:rsidRPr="004F69EE" w:rsidRDefault="007A316C" w:rsidP="007A316C">
            <w:pPr>
              <w:widowControl w:val="0"/>
              <w:snapToGrid w:val="0"/>
              <w:jc w:val="center"/>
              <w:rPr>
                <w:b/>
                <w:bCs/>
                <w:color w:val="0070C0"/>
                <w:lang w:val="en-US"/>
              </w:rPr>
            </w:pPr>
          </w:p>
          <w:p w14:paraId="496705E2" w14:textId="7EE6F201" w:rsidR="007A316C" w:rsidRPr="004F69EE" w:rsidRDefault="007A316C" w:rsidP="007A316C">
            <w:pPr>
              <w:widowControl w:val="0"/>
              <w:snapToGrid w:val="0"/>
              <w:jc w:val="left"/>
              <w:rPr>
                <w:b/>
                <w:bCs/>
                <w:color w:val="0070C0"/>
                <w:lang w:val="en-US"/>
              </w:rPr>
            </w:pPr>
            <w:r w:rsidRPr="004F69EE">
              <w:rPr>
                <w:b/>
                <w:bCs/>
                <w:color w:val="0070C0"/>
                <w:lang w:val="en-US"/>
              </w:rPr>
              <w:t>Second example is proposed to be included.</w:t>
            </w:r>
          </w:p>
        </w:tc>
      </w:tr>
      <w:tr w:rsidR="007A316C" w:rsidRPr="005832EF" w14:paraId="1E132866" w14:textId="77777777" w:rsidTr="00320B51">
        <w:trPr>
          <w:trHeight w:val="20"/>
        </w:trPr>
        <w:tc>
          <w:tcPr>
            <w:tcW w:w="710" w:type="dxa"/>
            <w:tcBorders>
              <w:top w:val="single" w:sz="6" w:space="0" w:color="auto"/>
              <w:left w:val="single" w:sz="6" w:space="0" w:color="auto"/>
              <w:bottom w:val="single" w:sz="6" w:space="0" w:color="auto"/>
              <w:right w:val="single" w:sz="6" w:space="0" w:color="auto"/>
            </w:tcBorders>
          </w:tcPr>
          <w:p w14:paraId="38A700EF" w14:textId="259B116A" w:rsidR="007A316C" w:rsidRDefault="008D7D95" w:rsidP="007A316C">
            <w:pPr>
              <w:widowControl w:val="0"/>
              <w:snapToGrid w:val="0"/>
              <w:ind w:left="-222"/>
              <w:jc w:val="center"/>
              <w:rPr>
                <w:b/>
              </w:rPr>
            </w:pPr>
            <w:r>
              <w:rPr>
                <w:b/>
              </w:rPr>
              <w:t>44</w:t>
            </w:r>
          </w:p>
        </w:tc>
        <w:tc>
          <w:tcPr>
            <w:tcW w:w="1276" w:type="dxa"/>
            <w:tcBorders>
              <w:top w:val="single" w:sz="6" w:space="0" w:color="auto"/>
              <w:left w:val="single" w:sz="6" w:space="0" w:color="auto"/>
              <w:bottom w:val="single" w:sz="6" w:space="0" w:color="auto"/>
              <w:right w:val="single" w:sz="6" w:space="0" w:color="auto"/>
            </w:tcBorders>
          </w:tcPr>
          <w:p w14:paraId="4DFBDE1A" w14:textId="28935EC2" w:rsidR="007A316C" w:rsidRPr="00575CB3" w:rsidRDefault="007A316C" w:rsidP="007A316C">
            <w:pPr>
              <w:widowControl w:val="0"/>
              <w:snapToGrid w:val="0"/>
              <w:jc w:val="center"/>
              <w:rPr>
                <w:b/>
                <w:bCs/>
              </w:rPr>
            </w:pPr>
            <w:r w:rsidRPr="00575CB3">
              <w:rPr>
                <w:b/>
                <w:bCs/>
              </w:rPr>
              <w:t>JP</w:t>
            </w:r>
          </w:p>
        </w:tc>
        <w:tc>
          <w:tcPr>
            <w:tcW w:w="850" w:type="dxa"/>
            <w:tcBorders>
              <w:top w:val="single" w:sz="6" w:space="0" w:color="auto"/>
              <w:left w:val="single" w:sz="6" w:space="0" w:color="auto"/>
              <w:bottom w:val="single" w:sz="6" w:space="0" w:color="auto"/>
              <w:right w:val="single" w:sz="6" w:space="0" w:color="auto"/>
            </w:tcBorders>
          </w:tcPr>
          <w:p w14:paraId="52847AA3" w14:textId="41841FE5" w:rsidR="007A316C" w:rsidRDefault="007A316C" w:rsidP="007A316C">
            <w:pPr>
              <w:widowControl w:val="0"/>
              <w:snapToGrid w:val="0"/>
              <w:jc w:val="center"/>
              <w:rPr>
                <w:b/>
                <w:bCs/>
                <w:lang w:val="en-AU"/>
              </w:rPr>
            </w:pPr>
            <w:r>
              <w:rPr>
                <w:rFonts w:hint="eastAsia"/>
                <w:bCs/>
                <w:lang w:val="en-US" w:eastAsia="ja-JP"/>
              </w:rPr>
              <w:t>9</w:t>
            </w:r>
          </w:p>
        </w:tc>
        <w:tc>
          <w:tcPr>
            <w:tcW w:w="1275" w:type="dxa"/>
            <w:tcBorders>
              <w:top w:val="single" w:sz="6" w:space="0" w:color="auto"/>
              <w:left w:val="single" w:sz="6" w:space="0" w:color="auto"/>
              <w:bottom w:val="single" w:sz="6" w:space="0" w:color="auto"/>
              <w:right w:val="single" w:sz="6" w:space="0" w:color="auto"/>
            </w:tcBorders>
          </w:tcPr>
          <w:p w14:paraId="3F61AE55" w14:textId="77777777" w:rsidR="007A316C" w:rsidRDefault="007A316C" w:rsidP="007A316C">
            <w:pPr>
              <w:widowControl w:val="0"/>
              <w:snapToGrid w:val="0"/>
              <w:jc w:val="center"/>
              <w:rPr>
                <w:b/>
                <w:bCs/>
                <w:lang w:val="en-US"/>
              </w:rPr>
            </w:pPr>
          </w:p>
        </w:tc>
        <w:tc>
          <w:tcPr>
            <w:tcW w:w="1418" w:type="dxa"/>
            <w:tcBorders>
              <w:top w:val="single" w:sz="6" w:space="0" w:color="auto"/>
              <w:left w:val="single" w:sz="6" w:space="0" w:color="auto"/>
              <w:bottom w:val="single" w:sz="6" w:space="0" w:color="auto"/>
              <w:right w:val="single" w:sz="6" w:space="0" w:color="auto"/>
            </w:tcBorders>
          </w:tcPr>
          <w:p w14:paraId="2169DB08" w14:textId="04C879DF" w:rsidR="007A316C" w:rsidRDefault="007A316C" w:rsidP="007A316C">
            <w:pPr>
              <w:widowControl w:val="0"/>
              <w:snapToGrid w:val="0"/>
              <w:jc w:val="center"/>
              <w:rPr>
                <w:b/>
                <w:bCs/>
                <w:lang w:val="en-US"/>
              </w:rPr>
            </w:pPr>
            <w:r>
              <w:rPr>
                <w:rFonts w:hint="eastAsia"/>
                <w:bCs/>
                <w:lang w:val="en-US" w:eastAsia="ja-JP"/>
              </w:rPr>
              <w:t>g</w:t>
            </w:r>
            <w:r>
              <w:rPr>
                <w:bCs/>
                <w:lang w:val="en-US" w:eastAsia="ja-JP"/>
              </w:rPr>
              <w:t>e</w:t>
            </w:r>
          </w:p>
        </w:tc>
        <w:tc>
          <w:tcPr>
            <w:tcW w:w="3544" w:type="dxa"/>
            <w:tcBorders>
              <w:top w:val="single" w:sz="6" w:space="0" w:color="auto"/>
              <w:left w:val="single" w:sz="6" w:space="0" w:color="auto"/>
              <w:bottom w:val="single" w:sz="6" w:space="0" w:color="auto"/>
              <w:right w:val="single" w:sz="6" w:space="0" w:color="auto"/>
            </w:tcBorders>
          </w:tcPr>
          <w:p w14:paraId="19F82626" w14:textId="77777777" w:rsidR="007A316C" w:rsidRDefault="007A316C" w:rsidP="007A316C">
            <w:pPr>
              <w:widowControl w:val="0"/>
              <w:snapToGrid w:val="0"/>
              <w:rPr>
                <w:bCs/>
                <w:lang w:val="en-US" w:eastAsia="ja-JP"/>
              </w:rPr>
            </w:pPr>
            <w:r>
              <w:rPr>
                <w:rFonts w:hint="eastAsia"/>
                <w:bCs/>
                <w:lang w:val="en-US" w:eastAsia="ja-JP"/>
              </w:rPr>
              <w:t>A</w:t>
            </w:r>
            <w:r>
              <w:rPr>
                <w:bCs/>
                <w:lang w:val="en-US" w:eastAsia="ja-JP"/>
              </w:rPr>
              <w:t xml:space="preserve">ccording to clause 7, an individual item can be certified as Equipment </w:t>
            </w:r>
            <w:r>
              <w:rPr>
                <w:bCs/>
                <w:lang w:val="en-US" w:eastAsia="ja-JP"/>
              </w:rPr>
              <w:lastRenderedPageBreak/>
              <w:t>certificate.</w:t>
            </w:r>
          </w:p>
          <w:p w14:paraId="5FDC33E1" w14:textId="77777777" w:rsidR="007A316C" w:rsidRDefault="007A316C" w:rsidP="007A316C">
            <w:pPr>
              <w:widowControl w:val="0"/>
              <w:snapToGrid w:val="0"/>
              <w:rPr>
                <w:bCs/>
                <w:lang w:val="en-US" w:eastAsia="ja-JP"/>
              </w:rPr>
            </w:pPr>
            <w:r>
              <w:rPr>
                <w:bCs/>
                <w:lang w:val="en-US" w:eastAsia="ja-JP"/>
              </w:rPr>
              <w:t>Even when the individual item certified as hydrogen fuelling, is the marking 60079-46 required?</w:t>
            </w:r>
          </w:p>
          <w:p w14:paraId="750487D0" w14:textId="77777777" w:rsidR="007A316C" w:rsidRDefault="007A316C" w:rsidP="007A316C">
            <w:pPr>
              <w:rPr>
                <w:b/>
                <w:bCs/>
                <w:lang w:val="en-US"/>
              </w:rPr>
            </w:pPr>
          </w:p>
        </w:tc>
        <w:tc>
          <w:tcPr>
            <w:tcW w:w="3402" w:type="dxa"/>
            <w:tcBorders>
              <w:top w:val="single" w:sz="6" w:space="0" w:color="auto"/>
              <w:left w:val="single" w:sz="6" w:space="0" w:color="auto"/>
              <w:bottom w:val="single" w:sz="6" w:space="0" w:color="auto"/>
              <w:right w:val="single" w:sz="6" w:space="0" w:color="auto"/>
            </w:tcBorders>
          </w:tcPr>
          <w:p w14:paraId="49DB2275" w14:textId="1DBF21CC" w:rsidR="007A316C" w:rsidRDefault="007A316C" w:rsidP="007A316C">
            <w:pPr>
              <w:jc w:val="left"/>
              <w:rPr>
                <w:b/>
                <w:bCs/>
                <w:lang w:val="en-US"/>
              </w:rPr>
            </w:pPr>
            <w:r>
              <w:rPr>
                <w:rFonts w:hint="eastAsia"/>
                <w:bCs/>
                <w:lang w:val="en-US" w:eastAsia="ja-JP"/>
              </w:rPr>
              <w:lastRenderedPageBreak/>
              <w:t>A</w:t>
            </w:r>
            <w:r>
              <w:rPr>
                <w:bCs/>
                <w:lang w:val="en-US" w:eastAsia="ja-JP"/>
              </w:rPr>
              <w:t>dd an explanation for the case of marking for individual items.</w:t>
            </w:r>
          </w:p>
        </w:tc>
        <w:tc>
          <w:tcPr>
            <w:tcW w:w="3260" w:type="dxa"/>
            <w:tcBorders>
              <w:top w:val="single" w:sz="6" w:space="0" w:color="auto"/>
              <w:left w:val="single" w:sz="6" w:space="0" w:color="auto"/>
              <w:bottom w:val="single" w:sz="6" w:space="0" w:color="auto"/>
              <w:right w:val="single" w:sz="6" w:space="0" w:color="auto"/>
            </w:tcBorders>
          </w:tcPr>
          <w:p w14:paraId="715BCA86" w14:textId="77777777" w:rsidR="007A316C" w:rsidRPr="004F69EE" w:rsidRDefault="007A316C" w:rsidP="007A316C">
            <w:pPr>
              <w:widowControl w:val="0"/>
              <w:snapToGrid w:val="0"/>
              <w:jc w:val="center"/>
              <w:rPr>
                <w:b/>
                <w:bCs/>
                <w:color w:val="0070C0"/>
                <w:lang w:val="en-US"/>
              </w:rPr>
            </w:pPr>
            <w:r w:rsidRPr="004F69EE">
              <w:rPr>
                <w:b/>
                <w:bCs/>
                <w:color w:val="0070C0"/>
                <w:lang w:val="en-US"/>
              </w:rPr>
              <w:t>Agree</w:t>
            </w:r>
          </w:p>
          <w:p w14:paraId="5A0E1178" w14:textId="77777777" w:rsidR="007A316C" w:rsidRPr="004F69EE" w:rsidRDefault="007A316C" w:rsidP="007A316C">
            <w:pPr>
              <w:widowControl w:val="0"/>
              <w:snapToGrid w:val="0"/>
              <w:jc w:val="center"/>
              <w:rPr>
                <w:b/>
                <w:bCs/>
                <w:color w:val="0070C0"/>
                <w:lang w:val="en-US"/>
              </w:rPr>
            </w:pPr>
          </w:p>
          <w:p w14:paraId="75AFE8B2" w14:textId="77777777" w:rsidR="007A316C" w:rsidRPr="004F69EE" w:rsidRDefault="007A316C" w:rsidP="007A316C">
            <w:pPr>
              <w:widowControl w:val="0"/>
              <w:snapToGrid w:val="0"/>
              <w:jc w:val="left"/>
              <w:rPr>
                <w:b/>
                <w:bCs/>
                <w:color w:val="0070C0"/>
                <w:lang w:val="en-US"/>
              </w:rPr>
            </w:pPr>
            <w:r w:rsidRPr="004F69EE">
              <w:rPr>
                <w:b/>
                <w:bCs/>
                <w:color w:val="0070C0"/>
                <w:lang w:val="en-US"/>
              </w:rPr>
              <w:lastRenderedPageBreak/>
              <w:t>This is remark is similar to that of RU and a expansion to Clause 9 is now included to provide an explanation of the different situations.</w:t>
            </w:r>
          </w:p>
          <w:p w14:paraId="76C5D1EB" w14:textId="7A359C08" w:rsidR="007A316C" w:rsidRPr="004F69EE" w:rsidRDefault="007A316C" w:rsidP="007A316C">
            <w:pPr>
              <w:widowControl w:val="0"/>
              <w:snapToGrid w:val="0"/>
              <w:jc w:val="left"/>
              <w:rPr>
                <w:b/>
                <w:bCs/>
                <w:color w:val="0070C0"/>
                <w:lang w:val="en-US"/>
              </w:rPr>
            </w:pPr>
          </w:p>
        </w:tc>
      </w:tr>
      <w:tr w:rsidR="007A316C" w:rsidRPr="005832EF" w14:paraId="7C800AEA" w14:textId="77777777" w:rsidTr="00320B51">
        <w:trPr>
          <w:trHeight w:val="20"/>
        </w:trPr>
        <w:tc>
          <w:tcPr>
            <w:tcW w:w="710" w:type="dxa"/>
            <w:tcBorders>
              <w:top w:val="single" w:sz="6" w:space="0" w:color="auto"/>
              <w:left w:val="single" w:sz="6" w:space="0" w:color="auto"/>
              <w:bottom w:val="single" w:sz="6" w:space="0" w:color="auto"/>
              <w:right w:val="single" w:sz="6" w:space="0" w:color="auto"/>
            </w:tcBorders>
          </w:tcPr>
          <w:p w14:paraId="7926C4D6" w14:textId="24E81F30" w:rsidR="007A316C" w:rsidRDefault="008D7D95" w:rsidP="007A316C">
            <w:pPr>
              <w:widowControl w:val="0"/>
              <w:snapToGrid w:val="0"/>
              <w:ind w:left="-222"/>
              <w:jc w:val="center"/>
              <w:rPr>
                <w:b/>
              </w:rPr>
            </w:pPr>
            <w:r>
              <w:rPr>
                <w:b/>
              </w:rPr>
              <w:lastRenderedPageBreak/>
              <w:t>45</w:t>
            </w:r>
          </w:p>
        </w:tc>
        <w:tc>
          <w:tcPr>
            <w:tcW w:w="1276" w:type="dxa"/>
            <w:tcBorders>
              <w:top w:val="single" w:sz="6" w:space="0" w:color="auto"/>
              <w:left w:val="single" w:sz="6" w:space="0" w:color="auto"/>
              <w:bottom w:val="single" w:sz="6" w:space="0" w:color="auto"/>
              <w:right w:val="single" w:sz="6" w:space="0" w:color="auto"/>
            </w:tcBorders>
          </w:tcPr>
          <w:p w14:paraId="15F9AA36" w14:textId="79DB9D19" w:rsidR="007A316C" w:rsidRPr="00575CB3" w:rsidRDefault="007A316C" w:rsidP="007A316C">
            <w:pPr>
              <w:widowControl w:val="0"/>
              <w:snapToGrid w:val="0"/>
              <w:jc w:val="center"/>
              <w:rPr>
                <w:b/>
                <w:bCs/>
              </w:rPr>
            </w:pPr>
            <w:r w:rsidRPr="00575CB3">
              <w:rPr>
                <w:b/>
                <w:bCs/>
              </w:rPr>
              <w:t>JP</w:t>
            </w:r>
          </w:p>
        </w:tc>
        <w:tc>
          <w:tcPr>
            <w:tcW w:w="850" w:type="dxa"/>
            <w:tcBorders>
              <w:top w:val="single" w:sz="6" w:space="0" w:color="auto"/>
              <w:left w:val="single" w:sz="6" w:space="0" w:color="auto"/>
              <w:bottom w:val="single" w:sz="6" w:space="0" w:color="auto"/>
              <w:right w:val="single" w:sz="6" w:space="0" w:color="auto"/>
            </w:tcBorders>
          </w:tcPr>
          <w:p w14:paraId="26038DB2" w14:textId="5EFA15D2" w:rsidR="007A316C" w:rsidRDefault="007A316C" w:rsidP="007A316C">
            <w:pPr>
              <w:widowControl w:val="0"/>
              <w:snapToGrid w:val="0"/>
              <w:jc w:val="center"/>
              <w:rPr>
                <w:b/>
                <w:bCs/>
                <w:lang w:val="en-AU"/>
              </w:rPr>
            </w:pPr>
            <w:r>
              <w:rPr>
                <w:rFonts w:hint="eastAsia"/>
                <w:bCs/>
                <w:lang w:val="en-US" w:eastAsia="ja-JP"/>
              </w:rPr>
              <w:t>9</w:t>
            </w:r>
          </w:p>
        </w:tc>
        <w:tc>
          <w:tcPr>
            <w:tcW w:w="1275" w:type="dxa"/>
            <w:tcBorders>
              <w:top w:val="single" w:sz="6" w:space="0" w:color="auto"/>
              <w:left w:val="single" w:sz="6" w:space="0" w:color="auto"/>
              <w:bottom w:val="single" w:sz="6" w:space="0" w:color="auto"/>
              <w:right w:val="single" w:sz="6" w:space="0" w:color="auto"/>
            </w:tcBorders>
          </w:tcPr>
          <w:p w14:paraId="715FA25A" w14:textId="3B240BC8" w:rsidR="007A316C" w:rsidRDefault="007A316C" w:rsidP="007A316C">
            <w:pPr>
              <w:widowControl w:val="0"/>
              <w:snapToGrid w:val="0"/>
              <w:jc w:val="center"/>
              <w:rPr>
                <w:b/>
                <w:bCs/>
                <w:lang w:val="en-US"/>
              </w:rPr>
            </w:pPr>
            <w:r>
              <w:rPr>
                <w:rFonts w:hint="eastAsia"/>
                <w:bCs/>
                <w:lang w:val="en-US" w:eastAsia="ja-JP"/>
              </w:rPr>
              <w:t>e</w:t>
            </w:r>
            <w:r>
              <w:rPr>
                <w:bCs/>
                <w:lang w:val="en-US" w:eastAsia="ja-JP"/>
              </w:rPr>
              <w:t>xample</w:t>
            </w:r>
          </w:p>
        </w:tc>
        <w:tc>
          <w:tcPr>
            <w:tcW w:w="1418" w:type="dxa"/>
            <w:tcBorders>
              <w:top w:val="single" w:sz="6" w:space="0" w:color="auto"/>
              <w:left w:val="single" w:sz="6" w:space="0" w:color="auto"/>
              <w:bottom w:val="single" w:sz="6" w:space="0" w:color="auto"/>
              <w:right w:val="single" w:sz="6" w:space="0" w:color="auto"/>
            </w:tcBorders>
          </w:tcPr>
          <w:p w14:paraId="7CE45BD7" w14:textId="70E4C01C" w:rsidR="007A316C" w:rsidRDefault="007A316C" w:rsidP="007A316C">
            <w:pPr>
              <w:widowControl w:val="0"/>
              <w:snapToGrid w:val="0"/>
              <w:jc w:val="center"/>
              <w:rPr>
                <w:b/>
                <w:bCs/>
                <w:lang w:val="en-US"/>
              </w:rPr>
            </w:pPr>
            <w:r>
              <w:rPr>
                <w:bCs/>
                <w:lang w:val="en-US" w:eastAsia="ja-JP"/>
              </w:rPr>
              <w:t>ed</w:t>
            </w:r>
          </w:p>
        </w:tc>
        <w:tc>
          <w:tcPr>
            <w:tcW w:w="3544" w:type="dxa"/>
            <w:tcBorders>
              <w:top w:val="single" w:sz="6" w:space="0" w:color="auto"/>
              <w:left w:val="single" w:sz="6" w:space="0" w:color="auto"/>
              <w:bottom w:val="single" w:sz="6" w:space="0" w:color="auto"/>
              <w:right w:val="single" w:sz="6" w:space="0" w:color="auto"/>
            </w:tcBorders>
          </w:tcPr>
          <w:p w14:paraId="5FA43EC4" w14:textId="12AAE4D1" w:rsidR="007A316C" w:rsidRDefault="007A316C" w:rsidP="007A316C">
            <w:pPr>
              <w:rPr>
                <w:b/>
                <w:bCs/>
                <w:lang w:val="en-US"/>
              </w:rPr>
            </w:pPr>
            <w:r>
              <w:rPr>
                <w:rFonts w:eastAsia="MS PMincho" w:cs="MS Mincho"/>
                <w:bCs/>
                <w:lang w:val="en-US" w:eastAsia="ja-JP"/>
              </w:rPr>
              <w:t>The quotation marks in the example marking should be removed.</w:t>
            </w:r>
          </w:p>
        </w:tc>
        <w:tc>
          <w:tcPr>
            <w:tcW w:w="3402" w:type="dxa"/>
            <w:tcBorders>
              <w:top w:val="single" w:sz="6" w:space="0" w:color="auto"/>
              <w:left w:val="single" w:sz="6" w:space="0" w:color="auto"/>
              <w:bottom w:val="single" w:sz="6" w:space="0" w:color="auto"/>
              <w:right w:val="single" w:sz="6" w:space="0" w:color="auto"/>
            </w:tcBorders>
          </w:tcPr>
          <w:p w14:paraId="4118D61B" w14:textId="77777777" w:rsidR="007A316C" w:rsidRPr="00B85A49" w:rsidRDefault="007A316C" w:rsidP="007A316C">
            <w:pPr>
              <w:widowControl w:val="0"/>
              <w:snapToGrid w:val="0"/>
              <w:jc w:val="left"/>
              <w:rPr>
                <w:bCs/>
                <w:lang w:val="en-US"/>
              </w:rPr>
            </w:pPr>
            <w:r w:rsidRPr="00B85A49">
              <w:rPr>
                <w:bCs/>
                <w:lang w:val="en-US"/>
              </w:rPr>
              <w:t>Example:</w:t>
            </w:r>
          </w:p>
          <w:p w14:paraId="70DA9BC7" w14:textId="77777777" w:rsidR="007A316C" w:rsidRPr="00B85A49" w:rsidRDefault="007A316C" w:rsidP="007A316C">
            <w:pPr>
              <w:widowControl w:val="0"/>
              <w:snapToGrid w:val="0"/>
              <w:jc w:val="left"/>
              <w:rPr>
                <w:bCs/>
                <w:lang w:val="en-US"/>
              </w:rPr>
            </w:pPr>
          </w:p>
          <w:p w14:paraId="0D97168F" w14:textId="77777777" w:rsidR="007A316C" w:rsidRPr="00B85A49" w:rsidRDefault="007A316C" w:rsidP="007A316C">
            <w:pPr>
              <w:widowControl w:val="0"/>
              <w:snapToGrid w:val="0"/>
              <w:jc w:val="left"/>
              <w:rPr>
                <w:bCs/>
                <w:lang w:val="en-US"/>
              </w:rPr>
            </w:pPr>
            <w:r w:rsidRPr="00B85A49">
              <w:rPr>
                <w:bCs/>
                <w:lang w:val="en-US"/>
              </w:rPr>
              <w:t>IECEx ABC 22.0001X</w:t>
            </w:r>
          </w:p>
          <w:p w14:paraId="784929C3" w14:textId="77777777" w:rsidR="007A316C" w:rsidRPr="00B85A49" w:rsidRDefault="007A316C" w:rsidP="007A316C">
            <w:pPr>
              <w:widowControl w:val="0"/>
              <w:snapToGrid w:val="0"/>
              <w:jc w:val="left"/>
              <w:rPr>
                <w:bCs/>
                <w:lang w:val="en-US"/>
              </w:rPr>
            </w:pPr>
            <w:r w:rsidRPr="00B85A49">
              <w:rPr>
                <w:bCs/>
                <w:lang w:val="en-US"/>
              </w:rPr>
              <w:t xml:space="preserve">Ex 60079-46 IIC T3 Gc </w:t>
            </w:r>
          </w:p>
          <w:p w14:paraId="3B08C231" w14:textId="29D4186D" w:rsidR="007A316C" w:rsidRDefault="007A316C" w:rsidP="007A316C">
            <w:pPr>
              <w:jc w:val="left"/>
              <w:rPr>
                <w:b/>
                <w:bCs/>
                <w:lang w:val="en-US"/>
              </w:rPr>
            </w:pPr>
            <w:r w:rsidRPr="00B85A49">
              <w:rPr>
                <w:bCs/>
                <w:lang w:val="en-US"/>
              </w:rPr>
              <w:t>Meant for Gaseous Hydrogen Fuel</w:t>
            </w:r>
            <w:r>
              <w:rPr>
                <w:bCs/>
                <w:lang w:val="en-US"/>
              </w:rPr>
              <w:t>l</w:t>
            </w:r>
            <w:r w:rsidRPr="00B85A49">
              <w:rPr>
                <w:bCs/>
                <w:lang w:val="en-US"/>
              </w:rPr>
              <w:t>ing H70</w:t>
            </w:r>
          </w:p>
        </w:tc>
        <w:tc>
          <w:tcPr>
            <w:tcW w:w="3260" w:type="dxa"/>
            <w:tcBorders>
              <w:top w:val="single" w:sz="6" w:space="0" w:color="auto"/>
              <w:left w:val="single" w:sz="6" w:space="0" w:color="auto"/>
              <w:bottom w:val="single" w:sz="6" w:space="0" w:color="auto"/>
              <w:right w:val="single" w:sz="6" w:space="0" w:color="auto"/>
            </w:tcBorders>
          </w:tcPr>
          <w:p w14:paraId="4B2F01C1" w14:textId="77777777" w:rsidR="007A316C" w:rsidRPr="004F69EE" w:rsidRDefault="007A316C" w:rsidP="007A316C">
            <w:pPr>
              <w:widowControl w:val="0"/>
              <w:snapToGrid w:val="0"/>
              <w:jc w:val="center"/>
              <w:rPr>
                <w:b/>
                <w:bCs/>
                <w:color w:val="0070C0"/>
                <w:lang w:val="en-US"/>
              </w:rPr>
            </w:pPr>
          </w:p>
          <w:p w14:paraId="5A0E953C" w14:textId="05127514" w:rsidR="007A316C" w:rsidRPr="004F69EE" w:rsidRDefault="007A316C" w:rsidP="007A316C">
            <w:pPr>
              <w:widowControl w:val="0"/>
              <w:snapToGrid w:val="0"/>
              <w:jc w:val="center"/>
              <w:rPr>
                <w:b/>
                <w:bCs/>
                <w:color w:val="0070C0"/>
                <w:lang w:val="en-US"/>
              </w:rPr>
            </w:pPr>
            <w:r w:rsidRPr="004F69EE">
              <w:rPr>
                <w:b/>
                <w:bCs/>
                <w:color w:val="0070C0"/>
                <w:lang w:val="en-US"/>
              </w:rPr>
              <w:t>Agree</w:t>
            </w:r>
          </w:p>
        </w:tc>
      </w:tr>
      <w:tr w:rsidR="007A316C" w:rsidRPr="005832EF" w14:paraId="1B00D551" w14:textId="77777777" w:rsidTr="00320B51">
        <w:trPr>
          <w:trHeight w:val="20"/>
        </w:trPr>
        <w:tc>
          <w:tcPr>
            <w:tcW w:w="710" w:type="dxa"/>
            <w:tcBorders>
              <w:top w:val="single" w:sz="6" w:space="0" w:color="auto"/>
              <w:left w:val="single" w:sz="6" w:space="0" w:color="auto"/>
              <w:bottom w:val="single" w:sz="6" w:space="0" w:color="auto"/>
              <w:right w:val="single" w:sz="6" w:space="0" w:color="auto"/>
            </w:tcBorders>
          </w:tcPr>
          <w:p w14:paraId="21F88C2B" w14:textId="62648B26" w:rsidR="007A316C" w:rsidRDefault="00575CB3" w:rsidP="007A316C">
            <w:pPr>
              <w:widowControl w:val="0"/>
              <w:snapToGrid w:val="0"/>
              <w:ind w:left="-222"/>
              <w:jc w:val="center"/>
              <w:rPr>
                <w:b/>
              </w:rPr>
            </w:pPr>
            <w:r>
              <w:rPr>
                <w:b/>
              </w:rPr>
              <w:t>4</w:t>
            </w:r>
            <w:r w:rsidR="008D7D95">
              <w:rPr>
                <w:b/>
              </w:rPr>
              <w:t>6</w:t>
            </w:r>
          </w:p>
        </w:tc>
        <w:tc>
          <w:tcPr>
            <w:tcW w:w="1276" w:type="dxa"/>
            <w:tcBorders>
              <w:top w:val="single" w:sz="6" w:space="0" w:color="auto"/>
              <w:left w:val="single" w:sz="6" w:space="0" w:color="auto"/>
              <w:bottom w:val="single" w:sz="6" w:space="0" w:color="auto"/>
              <w:right w:val="single" w:sz="6" w:space="0" w:color="auto"/>
            </w:tcBorders>
          </w:tcPr>
          <w:p w14:paraId="1F5FEF44" w14:textId="5F5A3037" w:rsidR="007A316C" w:rsidRPr="00575CB3" w:rsidRDefault="007A316C" w:rsidP="007A316C">
            <w:pPr>
              <w:widowControl w:val="0"/>
              <w:snapToGrid w:val="0"/>
              <w:jc w:val="center"/>
              <w:rPr>
                <w:b/>
                <w:bCs/>
              </w:rPr>
            </w:pPr>
            <w:r w:rsidRPr="00575CB3">
              <w:rPr>
                <w:b/>
                <w:bCs/>
              </w:rPr>
              <w:t>CA</w:t>
            </w:r>
          </w:p>
        </w:tc>
        <w:tc>
          <w:tcPr>
            <w:tcW w:w="850" w:type="dxa"/>
            <w:tcBorders>
              <w:top w:val="single" w:sz="6" w:space="0" w:color="auto"/>
              <w:left w:val="single" w:sz="6" w:space="0" w:color="auto"/>
              <w:bottom w:val="single" w:sz="6" w:space="0" w:color="auto"/>
              <w:right w:val="single" w:sz="6" w:space="0" w:color="auto"/>
            </w:tcBorders>
          </w:tcPr>
          <w:p w14:paraId="3E6ABBD3" w14:textId="1D393EC6" w:rsidR="007A316C" w:rsidRPr="002D11DF" w:rsidRDefault="007A316C" w:rsidP="007A316C">
            <w:pPr>
              <w:widowControl w:val="0"/>
              <w:snapToGrid w:val="0"/>
              <w:jc w:val="center"/>
              <w:rPr>
                <w:b/>
                <w:bCs/>
                <w:lang w:val="en-AU"/>
              </w:rPr>
            </w:pPr>
            <w:r>
              <w:rPr>
                <w:b/>
                <w:bCs/>
                <w:lang w:val="en-AU"/>
              </w:rPr>
              <w:t>Annex A</w:t>
            </w:r>
          </w:p>
        </w:tc>
        <w:tc>
          <w:tcPr>
            <w:tcW w:w="1275" w:type="dxa"/>
            <w:tcBorders>
              <w:top w:val="single" w:sz="6" w:space="0" w:color="auto"/>
              <w:left w:val="single" w:sz="6" w:space="0" w:color="auto"/>
              <w:bottom w:val="single" w:sz="6" w:space="0" w:color="auto"/>
              <w:right w:val="single" w:sz="6" w:space="0" w:color="auto"/>
            </w:tcBorders>
          </w:tcPr>
          <w:p w14:paraId="1FB4695E" w14:textId="77777777" w:rsidR="007A316C" w:rsidRDefault="007A316C" w:rsidP="007A316C">
            <w:pPr>
              <w:widowControl w:val="0"/>
              <w:snapToGrid w:val="0"/>
              <w:jc w:val="center"/>
              <w:rPr>
                <w:b/>
                <w:bCs/>
                <w:lang w:val="en-US"/>
              </w:rPr>
            </w:pPr>
          </w:p>
        </w:tc>
        <w:tc>
          <w:tcPr>
            <w:tcW w:w="1418" w:type="dxa"/>
            <w:tcBorders>
              <w:top w:val="single" w:sz="6" w:space="0" w:color="auto"/>
              <w:left w:val="single" w:sz="6" w:space="0" w:color="auto"/>
              <w:bottom w:val="single" w:sz="6" w:space="0" w:color="auto"/>
              <w:right w:val="single" w:sz="6" w:space="0" w:color="auto"/>
            </w:tcBorders>
          </w:tcPr>
          <w:p w14:paraId="673AFB36" w14:textId="1A3BBB35" w:rsidR="007A316C" w:rsidRDefault="007A316C" w:rsidP="007A316C">
            <w:pPr>
              <w:widowControl w:val="0"/>
              <w:snapToGrid w:val="0"/>
              <w:jc w:val="center"/>
              <w:rPr>
                <w:b/>
                <w:bCs/>
                <w:lang w:val="en-US"/>
              </w:rPr>
            </w:pPr>
            <w:r>
              <w:rPr>
                <w:b/>
                <w:bCs/>
                <w:lang w:val="en-US"/>
              </w:rPr>
              <w:t>General</w:t>
            </w:r>
          </w:p>
        </w:tc>
        <w:tc>
          <w:tcPr>
            <w:tcW w:w="3544" w:type="dxa"/>
            <w:tcBorders>
              <w:top w:val="single" w:sz="6" w:space="0" w:color="auto"/>
              <w:left w:val="single" w:sz="6" w:space="0" w:color="auto"/>
              <w:bottom w:val="single" w:sz="6" w:space="0" w:color="auto"/>
              <w:right w:val="single" w:sz="6" w:space="0" w:color="auto"/>
            </w:tcBorders>
          </w:tcPr>
          <w:p w14:paraId="5CC42C12" w14:textId="7CD363CF" w:rsidR="007A316C" w:rsidRDefault="007A316C" w:rsidP="007A316C">
            <w:pPr>
              <w:rPr>
                <w:lang w:val="en-US"/>
              </w:rPr>
            </w:pPr>
            <w:r>
              <w:rPr>
                <w:b/>
                <w:bCs/>
                <w:lang w:val="en-US"/>
              </w:rPr>
              <w:t>It should be specified if Annex A is “informative” or “normative”</w:t>
            </w:r>
          </w:p>
        </w:tc>
        <w:tc>
          <w:tcPr>
            <w:tcW w:w="3402" w:type="dxa"/>
            <w:tcBorders>
              <w:top w:val="single" w:sz="6" w:space="0" w:color="auto"/>
              <w:left w:val="single" w:sz="6" w:space="0" w:color="auto"/>
              <w:bottom w:val="single" w:sz="6" w:space="0" w:color="auto"/>
              <w:right w:val="single" w:sz="6" w:space="0" w:color="auto"/>
            </w:tcBorders>
          </w:tcPr>
          <w:p w14:paraId="6CDB8621" w14:textId="54A8EF83" w:rsidR="007A316C" w:rsidRPr="008D1635" w:rsidRDefault="007A316C" w:rsidP="007A316C">
            <w:pPr>
              <w:jc w:val="left"/>
              <w:rPr>
                <w:lang w:val="en-US"/>
              </w:rPr>
            </w:pPr>
            <w:r>
              <w:rPr>
                <w:b/>
                <w:bCs/>
                <w:lang w:val="en-US"/>
              </w:rPr>
              <w:t>Include  “informative” or “normative” under ANNEX A title</w:t>
            </w:r>
          </w:p>
        </w:tc>
        <w:tc>
          <w:tcPr>
            <w:tcW w:w="3260" w:type="dxa"/>
            <w:tcBorders>
              <w:top w:val="single" w:sz="6" w:space="0" w:color="auto"/>
              <w:left w:val="single" w:sz="6" w:space="0" w:color="auto"/>
              <w:bottom w:val="single" w:sz="6" w:space="0" w:color="auto"/>
              <w:right w:val="single" w:sz="6" w:space="0" w:color="auto"/>
            </w:tcBorders>
          </w:tcPr>
          <w:p w14:paraId="3412D829" w14:textId="77777777" w:rsidR="007A316C" w:rsidRPr="004F69EE" w:rsidRDefault="007A316C" w:rsidP="007A316C">
            <w:pPr>
              <w:widowControl w:val="0"/>
              <w:snapToGrid w:val="0"/>
              <w:jc w:val="center"/>
              <w:rPr>
                <w:b/>
                <w:bCs/>
                <w:color w:val="0070C0"/>
                <w:lang w:val="en-US"/>
              </w:rPr>
            </w:pPr>
            <w:r w:rsidRPr="004F69EE">
              <w:rPr>
                <w:b/>
                <w:bCs/>
                <w:color w:val="0070C0"/>
                <w:lang w:val="en-US"/>
              </w:rPr>
              <w:t xml:space="preserve">Agree </w:t>
            </w:r>
          </w:p>
          <w:p w14:paraId="33553D85" w14:textId="77777777" w:rsidR="007A316C" w:rsidRPr="004F69EE" w:rsidRDefault="007A316C" w:rsidP="007A316C">
            <w:pPr>
              <w:widowControl w:val="0"/>
              <w:snapToGrid w:val="0"/>
              <w:jc w:val="center"/>
              <w:rPr>
                <w:b/>
                <w:bCs/>
                <w:color w:val="0070C0"/>
                <w:lang w:val="en-US"/>
              </w:rPr>
            </w:pPr>
          </w:p>
          <w:p w14:paraId="31B34AD4" w14:textId="77777777" w:rsidR="007A316C" w:rsidRPr="004F69EE" w:rsidRDefault="007A316C" w:rsidP="007A316C">
            <w:pPr>
              <w:widowControl w:val="0"/>
              <w:snapToGrid w:val="0"/>
              <w:jc w:val="left"/>
              <w:rPr>
                <w:b/>
                <w:bCs/>
                <w:color w:val="0070C0"/>
                <w:lang w:val="en-US"/>
              </w:rPr>
            </w:pPr>
            <w:r w:rsidRPr="004F69EE">
              <w:rPr>
                <w:b/>
                <w:bCs/>
                <w:color w:val="0070C0"/>
                <w:lang w:val="en-US"/>
              </w:rPr>
              <w:t>Annex A to be shown as Normative</w:t>
            </w:r>
          </w:p>
          <w:p w14:paraId="3CB586CA" w14:textId="60798A16" w:rsidR="007A316C" w:rsidRPr="004F69EE" w:rsidRDefault="007A316C" w:rsidP="007A316C">
            <w:pPr>
              <w:widowControl w:val="0"/>
              <w:snapToGrid w:val="0"/>
              <w:jc w:val="left"/>
              <w:rPr>
                <w:b/>
                <w:bCs/>
                <w:color w:val="0070C0"/>
                <w:lang w:val="en-US"/>
              </w:rPr>
            </w:pPr>
          </w:p>
        </w:tc>
      </w:tr>
      <w:tr w:rsidR="003A0EFD" w:rsidRPr="005832EF" w14:paraId="5A9943AF" w14:textId="77777777" w:rsidTr="00320B51">
        <w:trPr>
          <w:trHeight w:val="20"/>
        </w:trPr>
        <w:tc>
          <w:tcPr>
            <w:tcW w:w="710" w:type="dxa"/>
            <w:tcBorders>
              <w:top w:val="single" w:sz="6" w:space="0" w:color="auto"/>
              <w:left w:val="single" w:sz="6" w:space="0" w:color="auto"/>
              <w:bottom w:val="single" w:sz="6" w:space="0" w:color="auto"/>
              <w:right w:val="single" w:sz="6" w:space="0" w:color="auto"/>
            </w:tcBorders>
          </w:tcPr>
          <w:p w14:paraId="3E5DA7BE" w14:textId="77777777" w:rsidR="003A0EFD" w:rsidRDefault="003A0EFD" w:rsidP="003A0EFD">
            <w:pPr>
              <w:widowControl w:val="0"/>
              <w:snapToGrid w:val="0"/>
              <w:ind w:left="-222"/>
              <w:jc w:val="center"/>
              <w:rPr>
                <w:b/>
              </w:rPr>
            </w:pPr>
          </w:p>
        </w:tc>
        <w:tc>
          <w:tcPr>
            <w:tcW w:w="1276" w:type="dxa"/>
            <w:tcBorders>
              <w:top w:val="single" w:sz="6" w:space="0" w:color="auto"/>
              <w:left w:val="single" w:sz="6" w:space="0" w:color="auto"/>
              <w:bottom w:val="single" w:sz="6" w:space="0" w:color="auto"/>
              <w:right w:val="single" w:sz="6" w:space="0" w:color="auto"/>
            </w:tcBorders>
          </w:tcPr>
          <w:p w14:paraId="29F903B5" w14:textId="14720C2C" w:rsidR="003A0EFD" w:rsidRPr="00575CB3" w:rsidRDefault="003A0EFD" w:rsidP="003A0EFD">
            <w:pPr>
              <w:widowControl w:val="0"/>
              <w:snapToGrid w:val="0"/>
              <w:jc w:val="center"/>
              <w:rPr>
                <w:b/>
                <w:bCs/>
                <w:lang w:val="en-US"/>
              </w:rPr>
            </w:pPr>
            <w:r>
              <w:rPr>
                <w:lang w:val="en-US"/>
              </w:rPr>
              <w:t xml:space="preserve">FR </w:t>
            </w:r>
          </w:p>
        </w:tc>
        <w:tc>
          <w:tcPr>
            <w:tcW w:w="850" w:type="dxa"/>
            <w:tcBorders>
              <w:top w:val="single" w:sz="6" w:space="0" w:color="auto"/>
              <w:left w:val="single" w:sz="6" w:space="0" w:color="auto"/>
              <w:bottom w:val="single" w:sz="6" w:space="0" w:color="auto"/>
              <w:right w:val="single" w:sz="6" w:space="0" w:color="auto"/>
            </w:tcBorders>
          </w:tcPr>
          <w:p w14:paraId="51100EDE" w14:textId="4457DE00" w:rsidR="003A0EFD" w:rsidRPr="000765AB" w:rsidRDefault="003A0EFD" w:rsidP="003A0EFD">
            <w:pPr>
              <w:widowControl w:val="0"/>
              <w:snapToGrid w:val="0"/>
              <w:jc w:val="center"/>
              <w:rPr>
                <w:lang w:val="en-US"/>
              </w:rPr>
            </w:pPr>
            <w:r w:rsidRPr="00E7722E">
              <w:rPr>
                <w:lang w:val="en-US"/>
              </w:rPr>
              <w:t>A.1</w:t>
            </w:r>
          </w:p>
        </w:tc>
        <w:tc>
          <w:tcPr>
            <w:tcW w:w="1275" w:type="dxa"/>
            <w:tcBorders>
              <w:top w:val="single" w:sz="6" w:space="0" w:color="auto"/>
              <w:left w:val="single" w:sz="6" w:space="0" w:color="auto"/>
              <w:bottom w:val="single" w:sz="6" w:space="0" w:color="auto"/>
              <w:right w:val="single" w:sz="6" w:space="0" w:color="auto"/>
            </w:tcBorders>
          </w:tcPr>
          <w:p w14:paraId="70174BDD" w14:textId="77777777" w:rsidR="003A0EFD" w:rsidRPr="000765AB" w:rsidRDefault="003A0EFD" w:rsidP="003A0EFD">
            <w:pPr>
              <w:widowControl w:val="0"/>
              <w:snapToGrid w:val="0"/>
              <w:jc w:val="center"/>
              <w:rPr>
                <w:lang w:val="en-US"/>
              </w:rPr>
            </w:pPr>
          </w:p>
        </w:tc>
        <w:tc>
          <w:tcPr>
            <w:tcW w:w="1418" w:type="dxa"/>
            <w:tcBorders>
              <w:top w:val="single" w:sz="6" w:space="0" w:color="auto"/>
              <w:left w:val="single" w:sz="6" w:space="0" w:color="auto"/>
              <w:bottom w:val="single" w:sz="6" w:space="0" w:color="auto"/>
              <w:right w:val="single" w:sz="6" w:space="0" w:color="auto"/>
            </w:tcBorders>
          </w:tcPr>
          <w:p w14:paraId="48C648BB" w14:textId="79EC895A" w:rsidR="003A0EFD" w:rsidRPr="000765AB" w:rsidRDefault="003A0EFD" w:rsidP="003A0EFD">
            <w:pPr>
              <w:widowControl w:val="0"/>
              <w:snapToGrid w:val="0"/>
              <w:jc w:val="center"/>
              <w:rPr>
                <w:lang w:val="en-US"/>
              </w:rPr>
            </w:pPr>
            <w:r w:rsidRPr="00E7722E">
              <w:rPr>
                <w:lang w:val="en-US"/>
              </w:rPr>
              <w:t>G</w:t>
            </w:r>
          </w:p>
        </w:tc>
        <w:tc>
          <w:tcPr>
            <w:tcW w:w="3544" w:type="dxa"/>
            <w:tcBorders>
              <w:top w:val="single" w:sz="6" w:space="0" w:color="auto"/>
              <w:left w:val="single" w:sz="6" w:space="0" w:color="auto"/>
              <w:bottom w:val="single" w:sz="6" w:space="0" w:color="auto"/>
              <w:right w:val="single" w:sz="6" w:space="0" w:color="auto"/>
            </w:tcBorders>
          </w:tcPr>
          <w:p w14:paraId="79E11A0D" w14:textId="025E3C5B" w:rsidR="003A0EFD" w:rsidRPr="000765AB" w:rsidRDefault="003A0EFD" w:rsidP="003A0EFD">
            <w:pPr>
              <w:pStyle w:val="CommentText"/>
              <w:jc w:val="left"/>
              <w:rPr>
                <w:lang w:val="en-US"/>
              </w:rPr>
            </w:pPr>
            <w:r w:rsidRPr="00E7722E">
              <w:rPr>
                <w:lang w:val="en-US"/>
              </w:rPr>
              <w:t>It is not clear whether these tests are directly issued from the standards or adaptations and also that they are in addition to the tests required by the specific ISO TC 197 standards and IEC/ISO standard regarding explosion risk.</w:t>
            </w:r>
          </w:p>
        </w:tc>
        <w:tc>
          <w:tcPr>
            <w:tcW w:w="3402" w:type="dxa"/>
            <w:tcBorders>
              <w:top w:val="single" w:sz="6" w:space="0" w:color="auto"/>
              <w:left w:val="single" w:sz="6" w:space="0" w:color="auto"/>
              <w:bottom w:val="single" w:sz="6" w:space="0" w:color="auto"/>
              <w:right w:val="single" w:sz="6" w:space="0" w:color="auto"/>
            </w:tcBorders>
          </w:tcPr>
          <w:p w14:paraId="4BB1690C" w14:textId="743E2FDE" w:rsidR="003A0EFD" w:rsidRPr="000765AB" w:rsidRDefault="003A0EFD" w:rsidP="003A0EFD">
            <w:pPr>
              <w:jc w:val="left"/>
              <w:rPr>
                <w:lang w:val="en-US"/>
              </w:rPr>
            </w:pPr>
            <w:r w:rsidRPr="00E7722E">
              <w:rPr>
                <w:lang w:val="en-US"/>
              </w:rPr>
              <w:t>Clarify the intention and validity of the tests</w:t>
            </w:r>
          </w:p>
        </w:tc>
        <w:tc>
          <w:tcPr>
            <w:tcW w:w="3260" w:type="dxa"/>
            <w:tcBorders>
              <w:top w:val="single" w:sz="6" w:space="0" w:color="auto"/>
              <w:left w:val="single" w:sz="6" w:space="0" w:color="auto"/>
              <w:bottom w:val="single" w:sz="6" w:space="0" w:color="auto"/>
              <w:right w:val="single" w:sz="6" w:space="0" w:color="auto"/>
            </w:tcBorders>
          </w:tcPr>
          <w:p w14:paraId="70B56630" w14:textId="5BC6D82A" w:rsidR="003A0EFD" w:rsidRDefault="00B90DC0" w:rsidP="005744B4">
            <w:pPr>
              <w:widowControl w:val="0"/>
              <w:snapToGrid w:val="0"/>
              <w:jc w:val="left"/>
              <w:rPr>
                <w:b/>
                <w:bCs/>
                <w:color w:val="0070C0"/>
                <w:lang w:val="en-US"/>
              </w:rPr>
            </w:pPr>
            <w:r>
              <w:rPr>
                <w:b/>
                <w:bCs/>
                <w:color w:val="0070C0"/>
                <w:lang w:val="en-US"/>
              </w:rPr>
              <w:t xml:space="preserve">Annex A applies to tests that must be conducted when issuing IECEx certification for gaseous Hydrogen dispensers.  Refer to Note of A1.1 which advises that these tests have been selected in close consultation with ISO TC 197 experts as they are preparing </w:t>
            </w:r>
            <w:r w:rsidR="005744B4">
              <w:rPr>
                <w:b/>
                <w:bCs/>
                <w:color w:val="0070C0"/>
                <w:lang w:val="en-US"/>
              </w:rPr>
              <w:t>a new ISO 19880-2, which is where these tests have come from.  It is planned that once ISO 19880-2 is published then this OD 290 will be amended to refer to the ISO 19880-2 standard.</w:t>
            </w:r>
          </w:p>
          <w:p w14:paraId="4039B524" w14:textId="00E6FD86" w:rsidR="005744B4" w:rsidRDefault="005744B4" w:rsidP="005744B4">
            <w:pPr>
              <w:widowControl w:val="0"/>
              <w:snapToGrid w:val="0"/>
              <w:jc w:val="left"/>
              <w:rPr>
                <w:b/>
                <w:bCs/>
                <w:color w:val="0070C0"/>
                <w:lang w:val="en-US"/>
              </w:rPr>
            </w:pPr>
          </w:p>
          <w:p w14:paraId="3898B02F" w14:textId="29CAF646" w:rsidR="005744B4" w:rsidRDefault="005744B4" w:rsidP="005744B4">
            <w:pPr>
              <w:widowControl w:val="0"/>
              <w:snapToGrid w:val="0"/>
              <w:jc w:val="left"/>
              <w:rPr>
                <w:b/>
                <w:bCs/>
                <w:color w:val="0070C0"/>
                <w:lang w:val="en-US"/>
              </w:rPr>
            </w:pPr>
            <w:r>
              <w:rPr>
                <w:b/>
                <w:bCs/>
                <w:color w:val="0070C0"/>
                <w:lang w:val="en-US"/>
              </w:rPr>
              <w:t xml:space="preserve">Maintaining </w:t>
            </w:r>
            <w:r w:rsidR="00A87648">
              <w:rPr>
                <w:b/>
                <w:bCs/>
                <w:color w:val="0070C0"/>
                <w:lang w:val="en-US"/>
              </w:rPr>
              <w:t xml:space="preserve">on-going </w:t>
            </w:r>
            <w:r>
              <w:rPr>
                <w:b/>
                <w:bCs/>
                <w:color w:val="0070C0"/>
                <w:lang w:val="en-US"/>
              </w:rPr>
              <w:t xml:space="preserve">close cooperation with ISO TC 197 will be </w:t>
            </w:r>
            <w:r w:rsidR="00A87648">
              <w:rPr>
                <w:b/>
                <w:bCs/>
                <w:color w:val="0070C0"/>
                <w:lang w:val="en-US"/>
              </w:rPr>
              <w:t>important.</w:t>
            </w:r>
          </w:p>
          <w:p w14:paraId="7017C2CE" w14:textId="2AA0AA63" w:rsidR="005744B4" w:rsidRDefault="005744B4" w:rsidP="005744B4">
            <w:pPr>
              <w:widowControl w:val="0"/>
              <w:snapToGrid w:val="0"/>
              <w:jc w:val="left"/>
              <w:rPr>
                <w:b/>
                <w:bCs/>
                <w:color w:val="0070C0"/>
                <w:lang w:val="en-US"/>
              </w:rPr>
            </w:pPr>
          </w:p>
        </w:tc>
      </w:tr>
      <w:tr w:rsidR="00E57180" w:rsidRPr="005832EF" w14:paraId="36C10B35" w14:textId="77777777" w:rsidTr="00320B51">
        <w:trPr>
          <w:trHeight w:val="20"/>
        </w:trPr>
        <w:tc>
          <w:tcPr>
            <w:tcW w:w="710" w:type="dxa"/>
            <w:tcBorders>
              <w:top w:val="single" w:sz="6" w:space="0" w:color="auto"/>
              <w:left w:val="single" w:sz="6" w:space="0" w:color="auto"/>
              <w:bottom w:val="single" w:sz="6" w:space="0" w:color="auto"/>
              <w:right w:val="single" w:sz="6" w:space="0" w:color="auto"/>
            </w:tcBorders>
          </w:tcPr>
          <w:p w14:paraId="71AB9733" w14:textId="63DA592E" w:rsidR="00E57180" w:rsidRDefault="00575CB3" w:rsidP="00E57180">
            <w:pPr>
              <w:widowControl w:val="0"/>
              <w:snapToGrid w:val="0"/>
              <w:ind w:left="-222"/>
              <w:jc w:val="center"/>
              <w:rPr>
                <w:b/>
              </w:rPr>
            </w:pPr>
            <w:r>
              <w:rPr>
                <w:b/>
              </w:rPr>
              <w:lastRenderedPageBreak/>
              <w:t>4</w:t>
            </w:r>
            <w:r w:rsidR="008D7D95">
              <w:rPr>
                <w:b/>
              </w:rPr>
              <w:t>7</w:t>
            </w:r>
          </w:p>
        </w:tc>
        <w:tc>
          <w:tcPr>
            <w:tcW w:w="1276" w:type="dxa"/>
            <w:tcBorders>
              <w:top w:val="single" w:sz="6" w:space="0" w:color="auto"/>
              <w:left w:val="single" w:sz="6" w:space="0" w:color="auto"/>
              <w:bottom w:val="single" w:sz="6" w:space="0" w:color="auto"/>
              <w:right w:val="single" w:sz="6" w:space="0" w:color="auto"/>
            </w:tcBorders>
          </w:tcPr>
          <w:p w14:paraId="5ED478C3" w14:textId="3B92CCBA" w:rsidR="00E57180" w:rsidRPr="00575CB3" w:rsidRDefault="00E57180" w:rsidP="00E57180">
            <w:pPr>
              <w:widowControl w:val="0"/>
              <w:snapToGrid w:val="0"/>
              <w:jc w:val="center"/>
              <w:rPr>
                <w:b/>
                <w:bCs/>
              </w:rPr>
            </w:pPr>
            <w:r w:rsidRPr="00575CB3">
              <w:rPr>
                <w:b/>
                <w:bCs/>
                <w:lang w:val="en-US"/>
              </w:rPr>
              <w:t>US-16</w:t>
            </w:r>
          </w:p>
        </w:tc>
        <w:tc>
          <w:tcPr>
            <w:tcW w:w="850" w:type="dxa"/>
            <w:tcBorders>
              <w:top w:val="single" w:sz="6" w:space="0" w:color="auto"/>
              <w:left w:val="single" w:sz="6" w:space="0" w:color="auto"/>
              <w:bottom w:val="single" w:sz="6" w:space="0" w:color="auto"/>
              <w:right w:val="single" w:sz="6" w:space="0" w:color="auto"/>
            </w:tcBorders>
          </w:tcPr>
          <w:p w14:paraId="1829A6C9" w14:textId="09C4BF4F" w:rsidR="00E57180" w:rsidRDefault="00E57180" w:rsidP="00E57180">
            <w:pPr>
              <w:widowControl w:val="0"/>
              <w:snapToGrid w:val="0"/>
              <w:jc w:val="center"/>
              <w:rPr>
                <w:bCs/>
                <w:lang w:val="en-US" w:eastAsia="ja-JP"/>
              </w:rPr>
            </w:pPr>
            <w:r w:rsidRPr="000765AB">
              <w:rPr>
                <w:lang w:val="en-US"/>
              </w:rPr>
              <w:t>A.2.X</w:t>
            </w:r>
          </w:p>
        </w:tc>
        <w:tc>
          <w:tcPr>
            <w:tcW w:w="1275" w:type="dxa"/>
            <w:tcBorders>
              <w:top w:val="single" w:sz="6" w:space="0" w:color="auto"/>
              <w:left w:val="single" w:sz="6" w:space="0" w:color="auto"/>
              <w:bottom w:val="single" w:sz="6" w:space="0" w:color="auto"/>
              <w:right w:val="single" w:sz="6" w:space="0" w:color="auto"/>
            </w:tcBorders>
          </w:tcPr>
          <w:p w14:paraId="10F02D9C" w14:textId="5BEBF4F7" w:rsidR="00E57180" w:rsidRDefault="00E57180" w:rsidP="00E57180">
            <w:pPr>
              <w:widowControl w:val="0"/>
              <w:snapToGrid w:val="0"/>
              <w:jc w:val="center"/>
              <w:rPr>
                <w:bCs/>
                <w:lang w:val="en-US" w:eastAsia="ja-JP"/>
              </w:rPr>
            </w:pPr>
            <w:r w:rsidRPr="000765AB">
              <w:rPr>
                <w:lang w:val="en-US"/>
              </w:rPr>
              <w:t>New Clause</w:t>
            </w:r>
          </w:p>
        </w:tc>
        <w:tc>
          <w:tcPr>
            <w:tcW w:w="1418" w:type="dxa"/>
            <w:tcBorders>
              <w:top w:val="single" w:sz="6" w:space="0" w:color="auto"/>
              <w:left w:val="single" w:sz="6" w:space="0" w:color="auto"/>
              <w:bottom w:val="single" w:sz="6" w:space="0" w:color="auto"/>
              <w:right w:val="single" w:sz="6" w:space="0" w:color="auto"/>
            </w:tcBorders>
          </w:tcPr>
          <w:p w14:paraId="6912832D" w14:textId="06219B93" w:rsidR="00E57180" w:rsidRDefault="00E57180" w:rsidP="00E57180">
            <w:pPr>
              <w:widowControl w:val="0"/>
              <w:snapToGrid w:val="0"/>
              <w:jc w:val="center"/>
              <w:rPr>
                <w:bCs/>
                <w:lang w:val="en-US" w:eastAsia="ja-JP"/>
              </w:rPr>
            </w:pPr>
            <w:r w:rsidRPr="000765AB">
              <w:rPr>
                <w:lang w:val="en-US"/>
              </w:rPr>
              <w:t>Technical</w:t>
            </w:r>
          </w:p>
        </w:tc>
        <w:tc>
          <w:tcPr>
            <w:tcW w:w="3544" w:type="dxa"/>
            <w:tcBorders>
              <w:top w:val="single" w:sz="6" w:space="0" w:color="auto"/>
              <w:left w:val="single" w:sz="6" w:space="0" w:color="auto"/>
              <w:bottom w:val="single" w:sz="6" w:space="0" w:color="auto"/>
              <w:right w:val="single" w:sz="6" w:space="0" w:color="auto"/>
            </w:tcBorders>
          </w:tcPr>
          <w:p w14:paraId="525A02D6" w14:textId="77777777" w:rsidR="00E57180" w:rsidRPr="000765AB" w:rsidRDefault="00E57180" w:rsidP="00E57180">
            <w:pPr>
              <w:pStyle w:val="CommentText"/>
              <w:jc w:val="left"/>
              <w:rPr>
                <w:lang w:val="en-US"/>
              </w:rPr>
            </w:pPr>
            <w:r w:rsidRPr="000765AB">
              <w:rPr>
                <w:lang w:val="en-US"/>
              </w:rPr>
              <w:t>Add 4.3 of 19880-2 to the Annex and to ExTR.</w:t>
            </w:r>
          </w:p>
          <w:p w14:paraId="622B9A91" w14:textId="77777777" w:rsidR="00E57180" w:rsidRPr="000765AB" w:rsidRDefault="00E57180" w:rsidP="00E57180">
            <w:pPr>
              <w:pStyle w:val="CommentText"/>
              <w:jc w:val="left"/>
              <w:rPr>
                <w:lang w:val="en-US"/>
              </w:rPr>
            </w:pPr>
          </w:p>
          <w:p w14:paraId="3DD589D0" w14:textId="77777777" w:rsidR="00E57180" w:rsidRPr="000765AB" w:rsidRDefault="00E57180" w:rsidP="00E57180">
            <w:pPr>
              <w:pStyle w:val="CommentText"/>
              <w:jc w:val="left"/>
              <w:rPr>
                <w:lang w:val="en-US"/>
              </w:rPr>
            </w:pPr>
            <w:r w:rsidRPr="000765AB">
              <w:rPr>
                <w:lang w:val="en-US"/>
              </w:rPr>
              <w:t xml:space="preserve">Specifically the items related to pressure and </w:t>
            </w:r>
            <w:r w:rsidRPr="000765AB">
              <w:rPr>
                <w:color w:val="000000"/>
                <w:lang w:val="en-US"/>
              </w:rPr>
              <w:t>material compatibility.</w:t>
            </w:r>
          </w:p>
          <w:p w14:paraId="063F3675" w14:textId="77777777" w:rsidR="00E57180" w:rsidRDefault="00E57180" w:rsidP="00E57180">
            <w:pPr>
              <w:rPr>
                <w:rFonts w:eastAsia="MS PMincho" w:cs="MS Mincho"/>
                <w:bCs/>
                <w:lang w:val="en-US" w:eastAsia="ja-JP"/>
              </w:rPr>
            </w:pPr>
          </w:p>
        </w:tc>
        <w:tc>
          <w:tcPr>
            <w:tcW w:w="3402" w:type="dxa"/>
            <w:tcBorders>
              <w:top w:val="single" w:sz="6" w:space="0" w:color="auto"/>
              <w:left w:val="single" w:sz="6" w:space="0" w:color="auto"/>
              <w:bottom w:val="single" w:sz="6" w:space="0" w:color="auto"/>
              <w:right w:val="single" w:sz="6" w:space="0" w:color="auto"/>
            </w:tcBorders>
          </w:tcPr>
          <w:p w14:paraId="4414C1EF" w14:textId="77777777" w:rsidR="00E57180" w:rsidRPr="000765AB" w:rsidRDefault="00E57180" w:rsidP="00E57180">
            <w:pPr>
              <w:jc w:val="left"/>
              <w:rPr>
                <w:ins w:id="29" w:author="Wolff-Klammer, Edgar" w:date="2022-06-14T14:17:00Z"/>
                <w:lang w:val="en-US"/>
              </w:rPr>
            </w:pPr>
            <w:ins w:id="30" w:author="Wolff-Klammer, Edgar" w:date="2022-06-14T14:17:00Z">
              <w:r w:rsidRPr="000765AB">
                <w:rPr>
                  <w:lang w:val="en-US"/>
                </w:rPr>
                <w:t>A.2.X construction requirements</w:t>
              </w:r>
            </w:ins>
          </w:p>
          <w:p w14:paraId="6B60D1B4" w14:textId="77777777" w:rsidR="00E57180" w:rsidRPr="000765AB" w:rsidRDefault="00E57180" w:rsidP="00E57180">
            <w:pPr>
              <w:jc w:val="left"/>
              <w:rPr>
                <w:ins w:id="31" w:author="Wolff-Klammer, Edgar" w:date="2022-06-14T14:17:00Z"/>
                <w:lang w:val="en-US"/>
              </w:rPr>
            </w:pPr>
          </w:p>
          <w:p w14:paraId="7C59C519" w14:textId="77777777" w:rsidR="00E57180" w:rsidRPr="000765AB" w:rsidRDefault="00E57180" w:rsidP="00E57180">
            <w:pPr>
              <w:jc w:val="left"/>
              <w:rPr>
                <w:ins w:id="32" w:author="Wolff-Klammer, Edgar" w:date="2022-06-14T14:17:00Z"/>
                <w:rFonts w:cs="Cambria"/>
                <w:color w:val="000000"/>
                <w:lang w:val="en-US"/>
              </w:rPr>
            </w:pPr>
            <w:ins w:id="33" w:author="Wolff-Klammer, Edgar" w:date="2022-06-14T14:17:00Z">
              <w:r w:rsidRPr="000765AB">
                <w:rPr>
                  <w:rFonts w:cs="Cambria"/>
                  <w:color w:val="000000"/>
                  <w:lang w:val="en-US"/>
                </w:rPr>
                <w:t>a component pressure rating equal to or greater than 138 % of the dispenser hydrogen service level (HSL);</w:t>
              </w:r>
            </w:ins>
          </w:p>
          <w:p w14:paraId="1AEB40B4" w14:textId="77777777" w:rsidR="00E57180" w:rsidRPr="000765AB" w:rsidRDefault="00E57180" w:rsidP="00E57180">
            <w:pPr>
              <w:jc w:val="left"/>
              <w:rPr>
                <w:ins w:id="34" w:author="Wolff-Klammer, Edgar" w:date="2022-06-14T14:17:00Z"/>
                <w:lang w:val="en-US"/>
              </w:rPr>
            </w:pPr>
          </w:p>
          <w:p w14:paraId="4218E991" w14:textId="4E1DED2A" w:rsidR="00E57180" w:rsidRDefault="00E57180" w:rsidP="00E57180">
            <w:pPr>
              <w:jc w:val="left"/>
              <w:rPr>
                <w:bCs/>
                <w:lang w:val="en-US" w:eastAsia="ja-JP"/>
              </w:rPr>
            </w:pPr>
            <w:ins w:id="35" w:author="Wolff-Klammer, Edgar" w:date="2022-06-14T14:17:00Z">
              <w:r w:rsidRPr="000765AB">
                <w:rPr>
                  <w:rFonts w:cs="Cambria"/>
                  <w:color w:val="000000"/>
                  <w:lang w:val="en-US"/>
                </w:rPr>
                <w:t>material compatibility of materials normally in contact with hydrogen. Particular attention should be given to hydrogen embrittlement, permeability and hydrogen accelerated fatigue. The material compatibility shall be documented by the component manufacturer or an independent third party. See ISO 19880-1 and ISO/TR 15916.</w:t>
              </w:r>
            </w:ins>
          </w:p>
        </w:tc>
        <w:tc>
          <w:tcPr>
            <w:tcW w:w="3260" w:type="dxa"/>
            <w:tcBorders>
              <w:top w:val="single" w:sz="6" w:space="0" w:color="auto"/>
              <w:left w:val="single" w:sz="6" w:space="0" w:color="auto"/>
              <w:bottom w:val="single" w:sz="6" w:space="0" w:color="auto"/>
              <w:right w:val="single" w:sz="6" w:space="0" w:color="auto"/>
            </w:tcBorders>
          </w:tcPr>
          <w:p w14:paraId="6E922090" w14:textId="77777777" w:rsidR="00E57180" w:rsidRDefault="00E57180" w:rsidP="00E57180">
            <w:pPr>
              <w:widowControl w:val="0"/>
              <w:snapToGrid w:val="0"/>
              <w:jc w:val="center"/>
              <w:rPr>
                <w:b/>
                <w:bCs/>
                <w:color w:val="0070C0"/>
                <w:lang w:val="en-US"/>
              </w:rPr>
            </w:pPr>
          </w:p>
          <w:p w14:paraId="2931D2A7" w14:textId="3E61BAE5" w:rsidR="0034781F" w:rsidRDefault="004911F9" w:rsidP="00E57180">
            <w:pPr>
              <w:widowControl w:val="0"/>
              <w:snapToGrid w:val="0"/>
              <w:jc w:val="center"/>
              <w:rPr>
                <w:b/>
                <w:bCs/>
                <w:color w:val="0070C0"/>
                <w:lang w:val="en-US"/>
              </w:rPr>
            </w:pPr>
            <w:r>
              <w:rPr>
                <w:b/>
                <w:bCs/>
                <w:color w:val="0070C0"/>
                <w:lang w:val="en-US"/>
              </w:rPr>
              <w:t>Agree</w:t>
            </w:r>
          </w:p>
          <w:p w14:paraId="464BAF0E" w14:textId="608795BC" w:rsidR="004911F9" w:rsidRDefault="004911F9" w:rsidP="00E57180">
            <w:pPr>
              <w:widowControl w:val="0"/>
              <w:snapToGrid w:val="0"/>
              <w:jc w:val="center"/>
              <w:rPr>
                <w:b/>
                <w:bCs/>
                <w:color w:val="0070C0"/>
                <w:lang w:val="en-US"/>
              </w:rPr>
            </w:pPr>
          </w:p>
          <w:p w14:paraId="4C882B7B" w14:textId="7EB7FB20" w:rsidR="004911F9" w:rsidRDefault="004911F9" w:rsidP="004911F9">
            <w:pPr>
              <w:widowControl w:val="0"/>
              <w:snapToGrid w:val="0"/>
              <w:jc w:val="left"/>
              <w:rPr>
                <w:b/>
                <w:bCs/>
                <w:color w:val="0070C0"/>
                <w:lang w:val="en-US"/>
              </w:rPr>
            </w:pPr>
            <w:r>
              <w:rPr>
                <w:b/>
                <w:bCs/>
                <w:color w:val="0070C0"/>
                <w:lang w:val="en-US"/>
              </w:rPr>
              <w:t>A new Clause A 1.2 “General construction” clause is added to address the US comments</w:t>
            </w:r>
          </w:p>
          <w:p w14:paraId="50C528F4" w14:textId="5BBFF605" w:rsidR="0034781F" w:rsidRPr="0034781F" w:rsidRDefault="0034781F" w:rsidP="00E57180">
            <w:pPr>
              <w:widowControl w:val="0"/>
              <w:snapToGrid w:val="0"/>
              <w:jc w:val="center"/>
              <w:rPr>
                <w:b/>
                <w:bCs/>
                <w:color w:val="0070C0"/>
                <w:sz w:val="24"/>
                <w:szCs w:val="24"/>
                <w:lang w:val="en-US"/>
              </w:rPr>
            </w:pPr>
          </w:p>
        </w:tc>
      </w:tr>
      <w:tr w:rsidR="00E57180" w:rsidRPr="005832EF" w14:paraId="58311857" w14:textId="77777777" w:rsidTr="00320B51">
        <w:trPr>
          <w:trHeight w:val="20"/>
        </w:trPr>
        <w:tc>
          <w:tcPr>
            <w:tcW w:w="710" w:type="dxa"/>
            <w:tcBorders>
              <w:top w:val="single" w:sz="6" w:space="0" w:color="auto"/>
              <w:left w:val="single" w:sz="6" w:space="0" w:color="auto"/>
              <w:bottom w:val="single" w:sz="6" w:space="0" w:color="auto"/>
              <w:right w:val="single" w:sz="6" w:space="0" w:color="auto"/>
            </w:tcBorders>
          </w:tcPr>
          <w:p w14:paraId="42CBC16B" w14:textId="60BDD8DC" w:rsidR="00E57180" w:rsidRDefault="00575CB3" w:rsidP="00E57180">
            <w:pPr>
              <w:widowControl w:val="0"/>
              <w:snapToGrid w:val="0"/>
              <w:ind w:left="-222"/>
              <w:jc w:val="center"/>
              <w:rPr>
                <w:b/>
              </w:rPr>
            </w:pPr>
            <w:r>
              <w:rPr>
                <w:b/>
              </w:rPr>
              <w:t>4</w:t>
            </w:r>
            <w:r w:rsidR="008D7D95">
              <w:rPr>
                <w:b/>
              </w:rPr>
              <w:t>8</w:t>
            </w:r>
          </w:p>
        </w:tc>
        <w:tc>
          <w:tcPr>
            <w:tcW w:w="1276" w:type="dxa"/>
            <w:tcBorders>
              <w:top w:val="single" w:sz="6" w:space="0" w:color="auto"/>
              <w:left w:val="single" w:sz="6" w:space="0" w:color="auto"/>
              <w:bottom w:val="single" w:sz="6" w:space="0" w:color="auto"/>
              <w:right w:val="single" w:sz="6" w:space="0" w:color="auto"/>
            </w:tcBorders>
          </w:tcPr>
          <w:p w14:paraId="1DC7F3F3" w14:textId="0E9B9837" w:rsidR="00E57180" w:rsidRPr="00575CB3" w:rsidRDefault="00E57180" w:rsidP="00E57180">
            <w:pPr>
              <w:widowControl w:val="0"/>
              <w:snapToGrid w:val="0"/>
              <w:jc w:val="center"/>
              <w:rPr>
                <w:b/>
                <w:bCs/>
              </w:rPr>
            </w:pPr>
            <w:r w:rsidRPr="00575CB3">
              <w:rPr>
                <w:b/>
                <w:bCs/>
                <w:lang w:val="en-US"/>
              </w:rPr>
              <w:t>US-17</w:t>
            </w:r>
          </w:p>
        </w:tc>
        <w:tc>
          <w:tcPr>
            <w:tcW w:w="850" w:type="dxa"/>
            <w:tcBorders>
              <w:top w:val="single" w:sz="6" w:space="0" w:color="auto"/>
              <w:left w:val="single" w:sz="6" w:space="0" w:color="auto"/>
              <w:bottom w:val="single" w:sz="6" w:space="0" w:color="auto"/>
              <w:right w:val="single" w:sz="6" w:space="0" w:color="auto"/>
            </w:tcBorders>
          </w:tcPr>
          <w:p w14:paraId="1AE66F19" w14:textId="022B2856" w:rsidR="00E57180" w:rsidRDefault="00E57180" w:rsidP="00E57180">
            <w:pPr>
              <w:widowControl w:val="0"/>
              <w:snapToGrid w:val="0"/>
              <w:jc w:val="center"/>
              <w:rPr>
                <w:bCs/>
                <w:lang w:val="en-US" w:eastAsia="ja-JP"/>
              </w:rPr>
            </w:pPr>
            <w:r w:rsidRPr="000765AB">
              <w:rPr>
                <w:lang w:val="en-US"/>
              </w:rPr>
              <w:t>A2</w:t>
            </w:r>
          </w:p>
        </w:tc>
        <w:tc>
          <w:tcPr>
            <w:tcW w:w="1275" w:type="dxa"/>
            <w:tcBorders>
              <w:top w:val="single" w:sz="6" w:space="0" w:color="auto"/>
              <w:left w:val="single" w:sz="6" w:space="0" w:color="auto"/>
              <w:bottom w:val="single" w:sz="6" w:space="0" w:color="auto"/>
              <w:right w:val="single" w:sz="6" w:space="0" w:color="auto"/>
            </w:tcBorders>
          </w:tcPr>
          <w:p w14:paraId="1540BFF1" w14:textId="4CB7211D" w:rsidR="00E57180" w:rsidRDefault="00E57180" w:rsidP="00E57180">
            <w:pPr>
              <w:widowControl w:val="0"/>
              <w:snapToGrid w:val="0"/>
              <w:jc w:val="center"/>
              <w:rPr>
                <w:bCs/>
                <w:lang w:val="en-US" w:eastAsia="ja-JP"/>
              </w:rPr>
            </w:pPr>
            <w:r w:rsidRPr="000765AB">
              <w:rPr>
                <w:lang w:val="en-US"/>
              </w:rPr>
              <w:t>1</w:t>
            </w:r>
            <w:r w:rsidRPr="000765AB">
              <w:rPr>
                <w:vertAlign w:val="superscript"/>
                <w:lang w:val="en-US"/>
              </w:rPr>
              <w:t>st</w:t>
            </w:r>
            <w:r w:rsidRPr="000765AB">
              <w:rPr>
                <w:lang w:val="en-US"/>
              </w:rPr>
              <w:t xml:space="preserve"> paragraph</w:t>
            </w:r>
          </w:p>
        </w:tc>
        <w:tc>
          <w:tcPr>
            <w:tcW w:w="1418" w:type="dxa"/>
            <w:tcBorders>
              <w:top w:val="single" w:sz="6" w:space="0" w:color="auto"/>
              <w:left w:val="single" w:sz="6" w:space="0" w:color="auto"/>
              <w:bottom w:val="single" w:sz="6" w:space="0" w:color="auto"/>
              <w:right w:val="single" w:sz="6" w:space="0" w:color="auto"/>
            </w:tcBorders>
          </w:tcPr>
          <w:p w14:paraId="70103A51" w14:textId="287E4662" w:rsidR="00E57180" w:rsidRDefault="00E57180" w:rsidP="00E57180">
            <w:pPr>
              <w:widowControl w:val="0"/>
              <w:snapToGrid w:val="0"/>
              <w:jc w:val="center"/>
              <w:rPr>
                <w:bCs/>
                <w:lang w:val="en-US" w:eastAsia="ja-JP"/>
              </w:rPr>
            </w:pPr>
            <w:r w:rsidRPr="000765AB">
              <w:rPr>
                <w:lang w:val="en-US"/>
              </w:rPr>
              <w:t>Technical</w:t>
            </w:r>
          </w:p>
        </w:tc>
        <w:tc>
          <w:tcPr>
            <w:tcW w:w="3544" w:type="dxa"/>
            <w:tcBorders>
              <w:top w:val="single" w:sz="6" w:space="0" w:color="auto"/>
              <w:left w:val="single" w:sz="6" w:space="0" w:color="auto"/>
              <w:bottom w:val="single" w:sz="6" w:space="0" w:color="auto"/>
              <w:right w:val="single" w:sz="6" w:space="0" w:color="auto"/>
            </w:tcBorders>
          </w:tcPr>
          <w:p w14:paraId="0F5ED6DA" w14:textId="77777777" w:rsidR="00E57180" w:rsidRPr="000765AB" w:rsidRDefault="00E57180" w:rsidP="00E57180">
            <w:pPr>
              <w:widowControl w:val="0"/>
              <w:snapToGrid w:val="0"/>
              <w:jc w:val="left"/>
              <w:rPr>
                <w:lang w:val="en-US"/>
              </w:rPr>
            </w:pPr>
            <w:r w:rsidRPr="000765AB">
              <w:rPr>
                <w:lang w:val="en-US"/>
              </w:rPr>
              <w:t>Repeated “the” twice</w:t>
            </w:r>
          </w:p>
          <w:p w14:paraId="399A375A" w14:textId="77777777" w:rsidR="00E57180" w:rsidRDefault="00E57180" w:rsidP="00E57180">
            <w:pPr>
              <w:rPr>
                <w:rFonts w:eastAsia="MS PMincho" w:cs="MS Mincho"/>
                <w:bCs/>
                <w:lang w:val="en-US" w:eastAsia="ja-JP"/>
              </w:rPr>
            </w:pPr>
          </w:p>
        </w:tc>
        <w:tc>
          <w:tcPr>
            <w:tcW w:w="3402" w:type="dxa"/>
            <w:tcBorders>
              <w:top w:val="single" w:sz="6" w:space="0" w:color="auto"/>
              <w:left w:val="single" w:sz="6" w:space="0" w:color="auto"/>
              <w:bottom w:val="single" w:sz="6" w:space="0" w:color="auto"/>
              <w:right w:val="single" w:sz="6" w:space="0" w:color="auto"/>
            </w:tcBorders>
          </w:tcPr>
          <w:p w14:paraId="446513FB" w14:textId="28C9D093" w:rsidR="00E57180" w:rsidRPr="000765AB" w:rsidRDefault="00E57180" w:rsidP="00E57180">
            <w:pPr>
              <w:jc w:val="left"/>
              <w:rPr>
                <w:lang w:val="en-US"/>
              </w:rPr>
            </w:pPr>
            <w:r w:rsidRPr="000765AB">
              <w:rPr>
                <w:lang w:val="en-US"/>
              </w:rPr>
              <w:t xml:space="preserve">The following tests have been selected in consultation with ISO TC 197 experts to support a common approach in assessing gaseous hydrogen fuel dispensers and shall be conducted by the ExTL as part of the Type testing program when issuing an IECEx Test Report (ExTR) using the IECEx ExTR Blank IEC 60079-46-H2_Dispensers, which is available from the IECEx Website which is available at </w:t>
            </w:r>
            <w:hyperlink r:id="rId8" w:history="1">
              <w:r w:rsidRPr="000765AB">
                <w:rPr>
                  <w:rStyle w:val="Hyperlink"/>
                  <w:lang w:val="en-US"/>
                </w:rPr>
                <w:t>https://www.iecex.com/members-area/documents/extr-blanks/</w:t>
              </w:r>
            </w:hyperlink>
            <w:r w:rsidRPr="000765AB">
              <w:rPr>
                <w:lang w:val="en-US"/>
              </w:rPr>
              <w:t xml:space="preserve">. </w:t>
            </w:r>
          </w:p>
          <w:p w14:paraId="6C4A5055" w14:textId="77777777" w:rsidR="00E57180" w:rsidRDefault="00E57180" w:rsidP="00E57180">
            <w:pPr>
              <w:jc w:val="left"/>
              <w:rPr>
                <w:bCs/>
                <w:lang w:val="en-US" w:eastAsia="ja-JP"/>
              </w:rPr>
            </w:pPr>
          </w:p>
        </w:tc>
        <w:tc>
          <w:tcPr>
            <w:tcW w:w="3260" w:type="dxa"/>
            <w:tcBorders>
              <w:top w:val="single" w:sz="6" w:space="0" w:color="auto"/>
              <w:left w:val="single" w:sz="6" w:space="0" w:color="auto"/>
              <w:bottom w:val="single" w:sz="6" w:space="0" w:color="auto"/>
              <w:right w:val="single" w:sz="6" w:space="0" w:color="auto"/>
            </w:tcBorders>
          </w:tcPr>
          <w:p w14:paraId="344E59E7" w14:textId="77777777" w:rsidR="00E57180" w:rsidRDefault="00E57180" w:rsidP="00E57180">
            <w:pPr>
              <w:widowControl w:val="0"/>
              <w:snapToGrid w:val="0"/>
              <w:jc w:val="center"/>
              <w:rPr>
                <w:b/>
                <w:bCs/>
                <w:color w:val="0070C0"/>
                <w:lang w:val="en-US"/>
              </w:rPr>
            </w:pPr>
          </w:p>
          <w:p w14:paraId="79F8C882" w14:textId="5CE1B2CF" w:rsidR="004911F9" w:rsidRPr="004F69EE" w:rsidRDefault="004911F9" w:rsidP="00E57180">
            <w:pPr>
              <w:widowControl w:val="0"/>
              <w:snapToGrid w:val="0"/>
              <w:jc w:val="center"/>
              <w:rPr>
                <w:b/>
                <w:bCs/>
                <w:color w:val="0070C0"/>
                <w:lang w:val="en-US"/>
              </w:rPr>
            </w:pPr>
            <w:r>
              <w:rPr>
                <w:b/>
                <w:bCs/>
                <w:color w:val="0070C0"/>
                <w:lang w:val="en-US"/>
              </w:rPr>
              <w:t>Editorial</w:t>
            </w:r>
          </w:p>
        </w:tc>
      </w:tr>
      <w:tr w:rsidR="003A0EFD" w:rsidRPr="005832EF" w14:paraId="1598D99B" w14:textId="77777777" w:rsidTr="00320B51">
        <w:trPr>
          <w:trHeight w:val="20"/>
        </w:trPr>
        <w:tc>
          <w:tcPr>
            <w:tcW w:w="710" w:type="dxa"/>
            <w:tcBorders>
              <w:top w:val="single" w:sz="6" w:space="0" w:color="auto"/>
              <w:left w:val="single" w:sz="6" w:space="0" w:color="auto"/>
              <w:bottom w:val="single" w:sz="6" w:space="0" w:color="auto"/>
              <w:right w:val="single" w:sz="6" w:space="0" w:color="auto"/>
            </w:tcBorders>
          </w:tcPr>
          <w:p w14:paraId="6FAD24F5" w14:textId="0E1946FB" w:rsidR="003A0EFD" w:rsidRDefault="008D7D95" w:rsidP="003A0EFD">
            <w:pPr>
              <w:widowControl w:val="0"/>
              <w:snapToGrid w:val="0"/>
              <w:ind w:left="-222"/>
              <w:jc w:val="center"/>
              <w:rPr>
                <w:b/>
              </w:rPr>
            </w:pPr>
            <w:r>
              <w:rPr>
                <w:b/>
              </w:rPr>
              <w:t>49</w:t>
            </w:r>
          </w:p>
        </w:tc>
        <w:tc>
          <w:tcPr>
            <w:tcW w:w="1276" w:type="dxa"/>
            <w:tcBorders>
              <w:top w:val="single" w:sz="6" w:space="0" w:color="auto"/>
              <w:left w:val="single" w:sz="6" w:space="0" w:color="auto"/>
              <w:bottom w:val="single" w:sz="6" w:space="0" w:color="auto"/>
              <w:right w:val="single" w:sz="6" w:space="0" w:color="auto"/>
            </w:tcBorders>
          </w:tcPr>
          <w:p w14:paraId="606FBD58" w14:textId="04A1B1C8" w:rsidR="003A0EFD" w:rsidRPr="00575CB3" w:rsidRDefault="003A0EFD" w:rsidP="003A0EFD">
            <w:pPr>
              <w:widowControl w:val="0"/>
              <w:snapToGrid w:val="0"/>
              <w:jc w:val="center"/>
              <w:rPr>
                <w:b/>
                <w:bCs/>
              </w:rPr>
            </w:pPr>
            <w:r>
              <w:rPr>
                <w:lang w:val="en-US"/>
              </w:rPr>
              <w:t xml:space="preserve">FR </w:t>
            </w:r>
          </w:p>
        </w:tc>
        <w:tc>
          <w:tcPr>
            <w:tcW w:w="850" w:type="dxa"/>
            <w:tcBorders>
              <w:top w:val="single" w:sz="6" w:space="0" w:color="auto"/>
              <w:left w:val="single" w:sz="6" w:space="0" w:color="auto"/>
              <w:bottom w:val="single" w:sz="6" w:space="0" w:color="auto"/>
              <w:right w:val="single" w:sz="6" w:space="0" w:color="auto"/>
            </w:tcBorders>
          </w:tcPr>
          <w:p w14:paraId="39BFBA00" w14:textId="57BB29CA" w:rsidR="003A0EFD" w:rsidRDefault="003A0EFD" w:rsidP="003A0EFD">
            <w:pPr>
              <w:widowControl w:val="0"/>
              <w:snapToGrid w:val="0"/>
              <w:jc w:val="center"/>
              <w:rPr>
                <w:bCs/>
                <w:lang w:val="en-US" w:eastAsia="ja-JP"/>
              </w:rPr>
            </w:pPr>
            <w:r w:rsidRPr="00E7722E">
              <w:rPr>
                <w:lang w:val="en-US"/>
              </w:rPr>
              <w:t>A.2</w:t>
            </w:r>
          </w:p>
        </w:tc>
        <w:tc>
          <w:tcPr>
            <w:tcW w:w="1275" w:type="dxa"/>
            <w:tcBorders>
              <w:top w:val="single" w:sz="6" w:space="0" w:color="auto"/>
              <w:left w:val="single" w:sz="6" w:space="0" w:color="auto"/>
              <w:bottom w:val="single" w:sz="6" w:space="0" w:color="auto"/>
              <w:right w:val="single" w:sz="6" w:space="0" w:color="auto"/>
            </w:tcBorders>
          </w:tcPr>
          <w:p w14:paraId="0B4F7476" w14:textId="77777777" w:rsidR="003A0EFD" w:rsidRDefault="003A0EFD" w:rsidP="003A0EFD">
            <w:pPr>
              <w:widowControl w:val="0"/>
              <w:snapToGrid w:val="0"/>
              <w:jc w:val="center"/>
              <w:rPr>
                <w:bCs/>
                <w:lang w:val="en-US" w:eastAsia="ja-JP"/>
              </w:rPr>
            </w:pPr>
          </w:p>
        </w:tc>
        <w:tc>
          <w:tcPr>
            <w:tcW w:w="1418" w:type="dxa"/>
            <w:tcBorders>
              <w:top w:val="single" w:sz="6" w:space="0" w:color="auto"/>
              <w:left w:val="single" w:sz="6" w:space="0" w:color="auto"/>
              <w:bottom w:val="single" w:sz="6" w:space="0" w:color="auto"/>
              <w:right w:val="single" w:sz="6" w:space="0" w:color="auto"/>
            </w:tcBorders>
          </w:tcPr>
          <w:p w14:paraId="023379E9" w14:textId="423F0E6A" w:rsidR="003A0EFD" w:rsidRDefault="003A0EFD" w:rsidP="003A0EFD">
            <w:pPr>
              <w:widowControl w:val="0"/>
              <w:snapToGrid w:val="0"/>
              <w:jc w:val="center"/>
              <w:rPr>
                <w:bCs/>
                <w:lang w:val="en-US" w:eastAsia="ja-JP"/>
              </w:rPr>
            </w:pPr>
            <w:r w:rsidRPr="00E7722E">
              <w:rPr>
                <w:lang w:val="en-US"/>
              </w:rPr>
              <w:t>G</w:t>
            </w:r>
          </w:p>
        </w:tc>
        <w:tc>
          <w:tcPr>
            <w:tcW w:w="3544" w:type="dxa"/>
            <w:tcBorders>
              <w:top w:val="single" w:sz="6" w:space="0" w:color="auto"/>
              <w:left w:val="single" w:sz="6" w:space="0" w:color="auto"/>
              <w:bottom w:val="single" w:sz="6" w:space="0" w:color="auto"/>
              <w:right w:val="single" w:sz="6" w:space="0" w:color="auto"/>
            </w:tcBorders>
          </w:tcPr>
          <w:p w14:paraId="0818BECB" w14:textId="77777777" w:rsidR="003A0EFD" w:rsidRPr="00E7722E" w:rsidRDefault="003A0EFD" w:rsidP="003A0EFD">
            <w:pPr>
              <w:widowControl w:val="0"/>
              <w:snapToGrid w:val="0"/>
              <w:rPr>
                <w:lang w:val="en-US"/>
              </w:rPr>
            </w:pPr>
            <w:r w:rsidRPr="00E7722E">
              <w:rPr>
                <w:lang w:val="en-US"/>
              </w:rPr>
              <w:t>When tests are described in a standard, the reference of the standard shall be given</w:t>
            </w:r>
          </w:p>
          <w:p w14:paraId="0BD8851D" w14:textId="385C33C2" w:rsidR="003A0EFD" w:rsidRDefault="003A0EFD" w:rsidP="003A0EFD">
            <w:pPr>
              <w:rPr>
                <w:rFonts w:eastAsia="MS PMincho" w:cs="MS Mincho"/>
                <w:bCs/>
                <w:lang w:val="en-US" w:eastAsia="ja-JP"/>
              </w:rPr>
            </w:pPr>
            <w:r w:rsidRPr="00E7722E">
              <w:rPr>
                <w:lang w:val="en-US"/>
              </w:rPr>
              <w:lastRenderedPageBreak/>
              <w:t>It seems that some of the tests methos described differ from the methos specified in the product standards (e.g. ISO 19880-3) What is the intention to include these methods?</w:t>
            </w:r>
          </w:p>
        </w:tc>
        <w:tc>
          <w:tcPr>
            <w:tcW w:w="3402" w:type="dxa"/>
            <w:tcBorders>
              <w:top w:val="single" w:sz="6" w:space="0" w:color="auto"/>
              <w:left w:val="single" w:sz="6" w:space="0" w:color="auto"/>
              <w:bottom w:val="single" w:sz="6" w:space="0" w:color="auto"/>
              <w:right w:val="single" w:sz="6" w:space="0" w:color="auto"/>
            </w:tcBorders>
          </w:tcPr>
          <w:p w14:paraId="0C775620" w14:textId="443A744A" w:rsidR="003A0EFD" w:rsidRDefault="003A0EFD" w:rsidP="003A0EFD">
            <w:pPr>
              <w:jc w:val="left"/>
              <w:rPr>
                <w:bCs/>
                <w:lang w:val="en-US" w:eastAsia="ja-JP"/>
              </w:rPr>
            </w:pPr>
            <w:r w:rsidRPr="00E7722E">
              <w:rPr>
                <w:lang w:val="en-US"/>
              </w:rPr>
              <w:lastRenderedPageBreak/>
              <w:t>Specify testing methods only for aspects not already or insufficiently covered by the relevant standard</w:t>
            </w:r>
          </w:p>
        </w:tc>
        <w:tc>
          <w:tcPr>
            <w:tcW w:w="3260" w:type="dxa"/>
            <w:tcBorders>
              <w:top w:val="single" w:sz="6" w:space="0" w:color="auto"/>
              <w:left w:val="single" w:sz="6" w:space="0" w:color="auto"/>
              <w:bottom w:val="single" w:sz="6" w:space="0" w:color="auto"/>
              <w:right w:val="single" w:sz="6" w:space="0" w:color="auto"/>
            </w:tcBorders>
          </w:tcPr>
          <w:p w14:paraId="61A948AD" w14:textId="24C76944" w:rsidR="003A0EFD" w:rsidRDefault="003B63DC" w:rsidP="003B63DC">
            <w:pPr>
              <w:widowControl w:val="0"/>
              <w:snapToGrid w:val="0"/>
              <w:jc w:val="left"/>
              <w:rPr>
                <w:b/>
                <w:bCs/>
                <w:color w:val="0070C0"/>
                <w:lang w:val="en-US"/>
              </w:rPr>
            </w:pPr>
            <w:r>
              <w:rPr>
                <w:b/>
                <w:bCs/>
                <w:color w:val="0070C0"/>
                <w:lang w:val="en-US"/>
              </w:rPr>
              <w:t>The tests of Annex A are for assessing H2 Dispensers as an Assembly according to IEC 60079-46 only.</w:t>
            </w:r>
          </w:p>
          <w:p w14:paraId="1C7E6769" w14:textId="77777777" w:rsidR="003B63DC" w:rsidRDefault="003B63DC" w:rsidP="003B63DC">
            <w:pPr>
              <w:widowControl w:val="0"/>
              <w:snapToGrid w:val="0"/>
              <w:jc w:val="left"/>
              <w:rPr>
                <w:b/>
                <w:bCs/>
                <w:color w:val="0070C0"/>
                <w:lang w:val="en-US"/>
              </w:rPr>
            </w:pPr>
          </w:p>
          <w:p w14:paraId="323B8CCA" w14:textId="77777777" w:rsidR="003B63DC" w:rsidRDefault="003B63DC" w:rsidP="003B63DC">
            <w:pPr>
              <w:widowControl w:val="0"/>
              <w:snapToGrid w:val="0"/>
              <w:jc w:val="left"/>
              <w:rPr>
                <w:b/>
                <w:bCs/>
                <w:color w:val="0070C0"/>
                <w:lang w:val="en-US"/>
              </w:rPr>
            </w:pPr>
            <w:r>
              <w:rPr>
                <w:b/>
                <w:bCs/>
                <w:color w:val="0070C0"/>
                <w:lang w:val="en-US"/>
              </w:rPr>
              <w:t>When certifying parts such as Valves or Hoses then the tests of Annex A to OD 290 would not be used.  Rather the tests of the relevant ISO standard would apply such as ISO 19880-3 for Valves.</w:t>
            </w:r>
          </w:p>
          <w:p w14:paraId="592FB0A7" w14:textId="0BF43255" w:rsidR="003B63DC" w:rsidRDefault="003B63DC" w:rsidP="003B63DC">
            <w:pPr>
              <w:widowControl w:val="0"/>
              <w:snapToGrid w:val="0"/>
              <w:jc w:val="left"/>
              <w:rPr>
                <w:b/>
                <w:bCs/>
                <w:color w:val="0070C0"/>
                <w:lang w:val="en-US"/>
              </w:rPr>
            </w:pPr>
            <w:r>
              <w:rPr>
                <w:b/>
                <w:bCs/>
                <w:color w:val="0070C0"/>
                <w:lang w:val="en-US"/>
              </w:rPr>
              <w:t xml:space="preserve">  </w:t>
            </w:r>
          </w:p>
        </w:tc>
      </w:tr>
      <w:tr w:rsidR="007A316C" w:rsidRPr="005832EF" w14:paraId="5590B903" w14:textId="77777777" w:rsidTr="00320B51">
        <w:trPr>
          <w:trHeight w:val="20"/>
        </w:trPr>
        <w:tc>
          <w:tcPr>
            <w:tcW w:w="710" w:type="dxa"/>
            <w:tcBorders>
              <w:top w:val="single" w:sz="6" w:space="0" w:color="auto"/>
              <w:left w:val="single" w:sz="6" w:space="0" w:color="auto"/>
              <w:bottom w:val="single" w:sz="6" w:space="0" w:color="auto"/>
              <w:right w:val="single" w:sz="6" w:space="0" w:color="auto"/>
            </w:tcBorders>
          </w:tcPr>
          <w:p w14:paraId="69DF386A" w14:textId="56C97219" w:rsidR="007A316C" w:rsidRDefault="008D7D95" w:rsidP="007A316C">
            <w:pPr>
              <w:widowControl w:val="0"/>
              <w:snapToGrid w:val="0"/>
              <w:ind w:left="-222"/>
              <w:jc w:val="center"/>
              <w:rPr>
                <w:b/>
              </w:rPr>
            </w:pPr>
            <w:r>
              <w:rPr>
                <w:b/>
              </w:rPr>
              <w:lastRenderedPageBreak/>
              <w:t>50</w:t>
            </w:r>
          </w:p>
        </w:tc>
        <w:tc>
          <w:tcPr>
            <w:tcW w:w="1276" w:type="dxa"/>
            <w:tcBorders>
              <w:top w:val="single" w:sz="6" w:space="0" w:color="auto"/>
              <w:left w:val="single" w:sz="6" w:space="0" w:color="auto"/>
              <w:bottom w:val="single" w:sz="6" w:space="0" w:color="auto"/>
              <w:right w:val="single" w:sz="6" w:space="0" w:color="auto"/>
            </w:tcBorders>
          </w:tcPr>
          <w:p w14:paraId="749562E6" w14:textId="57260D75" w:rsidR="007A316C" w:rsidRPr="00575CB3" w:rsidRDefault="007A316C" w:rsidP="007A316C">
            <w:pPr>
              <w:widowControl w:val="0"/>
              <w:snapToGrid w:val="0"/>
              <w:jc w:val="center"/>
              <w:rPr>
                <w:b/>
                <w:bCs/>
              </w:rPr>
            </w:pPr>
            <w:r w:rsidRPr="00575CB3">
              <w:rPr>
                <w:b/>
                <w:bCs/>
              </w:rPr>
              <w:t>JP</w:t>
            </w:r>
          </w:p>
        </w:tc>
        <w:tc>
          <w:tcPr>
            <w:tcW w:w="850" w:type="dxa"/>
            <w:tcBorders>
              <w:top w:val="single" w:sz="6" w:space="0" w:color="auto"/>
              <w:left w:val="single" w:sz="6" w:space="0" w:color="auto"/>
              <w:bottom w:val="single" w:sz="6" w:space="0" w:color="auto"/>
              <w:right w:val="single" w:sz="6" w:space="0" w:color="auto"/>
            </w:tcBorders>
          </w:tcPr>
          <w:p w14:paraId="22000C24" w14:textId="0B310F9B" w:rsidR="007A316C" w:rsidRDefault="007A316C" w:rsidP="007A316C">
            <w:pPr>
              <w:widowControl w:val="0"/>
              <w:snapToGrid w:val="0"/>
              <w:jc w:val="center"/>
              <w:rPr>
                <w:b/>
              </w:rPr>
            </w:pPr>
            <w:r>
              <w:rPr>
                <w:rFonts w:hint="eastAsia"/>
                <w:bCs/>
                <w:lang w:val="en-US" w:eastAsia="ja-JP"/>
              </w:rPr>
              <w:t>A</w:t>
            </w:r>
            <w:r>
              <w:rPr>
                <w:bCs/>
                <w:lang w:val="en-US" w:eastAsia="ja-JP"/>
              </w:rPr>
              <w:t>2.1</w:t>
            </w:r>
          </w:p>
        </w:tc>
        <w:tc>
          <w:tcPr>
            <w:tcW w:w="1275" w:type="dxa"/>
            <w:tcBorders>
              <w:top w:val="single" w:sz="6" w:space="0" w:color="auto"/>
              <w:left w:val="single" w:sz="6" w:space="0" w:color="auto"/>
              <w:bottom w:val="single" w:sz="6" w:space="0" w:color="auto"/>
              <w:right w:val="single" w:sz="6" w:space="0" w:color="auto"/>
            </w:tcBorders>
          </w:tcPr>
          <w:p w14:paraId="76DE7AD8" w14:textId="74305B63" w:rsidR="007A316C" w:rsidRDefault="007A316C" w:rsidP="007A316C">
            <w:pPr>
              <w:widowControl w:val="0"/>
              <w:snapToGrid w:val="0"/>
              <w:jc w:val="center"/>
              <w:rPr>
                <w:b/>
                <w:bCs/>
                <w:lang w:val="en-US"/>
              </w:rPr>
            </w:pPr>
            <w:r>
              <w:rPr>
                <w:bCs/>
                <w:lang w:val="en-US" w:eastAsia="ja-JP"/>
              </w:rPr>
              <w:t>list after 1st paragraph</w:t>
            </w:r>
          </w:p>
        </w:tc>
        <w:tc>
          <w:tcPr>
            <w:tcW w:w="1418" w:type="dxa"/>
            <w:tcBorders>
              <w:top w:val="single" w:sz="6" w:space="0" w:color="auto"/>
              <w:left w:val="single" w:sz="6" w:space="0" w:color="auto"/>
              <w:bottom w:val="single" w:sz="6" w:space="0" w:color="auto"/>
              <w:right w:val="single" w:sz="6" w:space="0" w:color="auto"/>
            </w:tcBorders>
          </w:tcPr>
          <w:p w14:paraId="501BB265" w14:textId="7E2EDA00" w:rsidR="007A316C" w:rsidRDefault="007A316C" w:rsidP="007A316C">
            <w:pPr>
              <w:widowControl w:val="0"/>
              <w:snapToGrid w:val="0"/>
              <w:jc w:val="center"/>
              <w:rPr>
                <w:b/>
                <w:bCs/>
                <w:lang w:val="en-US"/>
              </w:rPr>
            </w:pPr>
            <w:r>
              <w:rPr>
                <w:bCs/>
                <w:lang w:val="en-US" w:eastAsia="ja-JP"/>
              </w:rPr>
              <w:t>ed</w:t>
            </w:r>
          </w:p>
        </w:tc>
        <w:tc>
          <w:tcPr>
            <w:tcW w:w="3544" w:type="dxa"/>
            <w:tcBorders>
              <w:top w:val="single" w:sz="6" w:space="0" w:color="auto"/>
              <w:left w:val="single" w:sz="6" w:space="0" w:color="auto"/>
              <w:bottom w:val="single" w:sz="6" w:space="0" w:color="auto"/>
              <w:right w:val="single" w:sz="6" w:space="0" w:color="auto"/>
            </w:tcBorders>
          </w:tcPr>
          <w:p w14:paraId="5197A555" w14:textId="666E27B6" w:rsidR="007A316C" w:rsidRDefault="007A316C" w:rsidP="007A316C">
            <w:pPr>
              <w:rPr>
                <w:lang w:val="en-US"/>
              </w:rPr>
            </w:pPr>
            <w:r>
              <w:rPr>
                <w:rFonts w:eastAsia="MS PMincho" w:cs="MS Mincho" w:hint="eastAsia"/>
                <w:bCs/>
                <w:lang w:val="en-US" w:eastAsia="ja-JP"/>
              </w:rPr>
              <w:t>S</w:t>
            </w:r>
            <w:r>
              <w:rPr>
                <w:rFonts w:eastAsia="MS PMincho" w:cs="MS Mincho"/>
                <w:bCs/>
                <w:lang w:val="en-US" w:eastAsia="ja-JP"/>
              </w:rPr>
              <w:t>trength tests in b) are not appeared in the following clauses.</w:t>
            </w:r>
          </w:p>
        </w:tc>
        <w:tc>
          <w:tcPr>
            <w:tcW w:w="3402" w:type="dxa"/>
            <w:tcBorders>
              <w:top w:val="single" w:sz="6" w:space="0" w:color="auto"/>
              <w:left w:val="single" w:sz="6" w:space="0" w:color="auto"/>
              <w:bottom w:val="single" w:sz="6" w:space="0" w:color="auto"/>
              <w:right w:val="single" w:sz="6" w:space="0" w:color="auto"/>
            </w:tcBorders>
          </w:tcPr>
          <w:p w14:paraId="41AE8326" w14:textId="2AF658BF" w:rsidR="007A316C" w:rsidRPr="008D1635" w:rsidRDefault="007A316C" w:rsidP="007A316C">
            <w:pPr>
              <w:jc w:val="left"/>
              <w:rPr>
                <w:lang w:val="en-US"/>
              </w:rPr>
            </w:pPr>
            <w:r>
              <w:rPr>
                <w:rFonts w:hint="eastAsia"/>
                <w:bCs/>
                <w:lang w:val="en-US" w:eastAsia="ja-JP"/>
              </w:rPr>
              <w:t>r</w:t>
            </w:r>
            <w:r>
              <w:rPr>
                <w:bCs/>
                <w:lang w:val="en-US" w:eastAsia="ja-JP"/>
              </w:rPr>
              <w:t>emove item b</w:t>
            </w:r>
          </w:p>
        </w:tc>
        <w:tc>
          <w:tcPr>
            <w:tcW w:w="3260" w:type="dxa"/>
            <w:tcBorders>
              <w:top w:val="single" w:sz="6" w:space="0" w:color="auto"/>
              <w:left w:val="single" w:sz="6" w:space="0" w:color="auto"/>
              <w:bottom w:val="single" w:sz="6" w:space="0" w:color="auto"/>
              <w:right w:val="single" w:sz="6" w:space="0" w:color="auto"/>
            </w:tcBorders>
          </w:tcPr>
          <w:p w14:paraId="09AB2C28" w14:textId="275DE43F" w:rsidR="007A316C" w:rsidRPr="004F69EE" w:rsidRDefault="008D2393" w:rsidP="007A316C">
            <w:pPr>
              <w:widowControl w:val="0"/>
              <w:snapToGrid w:val="0"/>
              <w:jc w:val="center"/>
              <w:rPr>
                <w:b/>
                <w:bCs/>
                <w:color w:val="0070C0"/>
                <w:lang w:val="en-US"/>
              </w:rPr>
            </w:pPr>
            <w:r>
              <w:rPr>
                <w:b/>
                <w:bCs/>
                <w:color w:val="0070C0"/>
                <w:lang w:val="en-US"/>
              </w:rPr>
              <w:t>Agree</w:t>
            </w:r>
          </w:p>
          <w:p w14:paraId="5EEA1767" w14:textId="2B918BC1" w:rsidR="007A316C" w:rsidRPr="004F69EE" w:rsidRDefault="007A316C" w:rsidP="007A316C">
            <w:pPr>
              <w:widowControl w:val="0"/>
              <w:snapToGrid w:val="0"/>
              <w:jc w:val="center"/>
              <w:rPr>
                <w:b/>
                <w:bCs/>
                <w:color w:val="0070C0"/>
                <w:lang w:val="en-US"/>
              </w:rPr>
            </w:pPr>
          </w:p>
        </w:tc>
      </w:tr>
      <w:tr w:rsidR="00E57180" w:rsidRPr="005832EF" w14:paraId="5D6B9601" w14:textId="77777777" w:rsidTr="00320B51">
        <w:trPr>
          <w:trHeight w:val="20"/>
        </w:trPr>
        <w:tc>
          <w:tcPr>
            <w:tcW w:w="710" w:type="dxa"/>
            <w:tcBorders>
              <w:top w:val="single" w:sz="6" w:space="0" w:color="auto"/>
              <w:left w:val="single" w:sz="6" w:space="0" w:color="auto"/>
              <w:bottom w:val="single" w:sz="6" w:space="0" w:color="auto"/>
              <w:right w:val="single" w:sz="6" w:space="0" w:color="auto"/>
            </w:tcBorders>
          </w:tcPr>
          <w:p w14:paraId="675588A2" w14:textId="5A075E14" w:rsidR="00E57180" w:rsidRDefault="008D7D95" w:rsidP="00E57180">
            <w:pPr>
              <w:widowControl w:val="0"/>
              <w:snapToGrid w:val="0"/>
              <w:ind w:left="-222"/>
              <w:jc w:val="center"/>
              <w:rPr>
                <w:b/>
                <w:highlight w:val="yellow"/>
              </w:rPr>
            </w:pPr>
            <w:r>
              <w:rPr>
                <w:b/>
              </w:rPr>
              <w:t>51</w:t>
            </w:r>
          </w:p>
        </w:tc>
        <w:tc>
          <w:tcPr>
            <w:tcW w:w="1276" w:type="dxa"/>
            <w:tcBorders>
              <w:top w:val="single" w:sz="6" w:space="0" w:color="auto"/>
              <w:left w:val="single" w:sz="6" w:space="0" w:color="auto"/>
              <w:bottom w:val="single" w:sz="6" w:space="0" w:color="auto"/>
              <w:right w:val="single" w:sz="6" w:space="0" w:color="auto"/>
            </w:tcBorders>
          </w:tcPr>
          <w:p w14:paraId="57679068" w14:textId="3D04730D" w:rsidR="00E57180" w:rsidRPr="00575CB3" w:rsidRDefault="00E57180" w:rsidP="00E57180">
            <w:pPr>
              <w:widowControl w:val="0"/>
              <w:snapToGrid w:val="0"/>
              <w:jc w:val="center"/>
              <w:rPr>
                <w:b/>
                <w:bCs/>
                <w:highlight w:val="yellow"/>
              </w:rPr>
            </w:pPr>
            <w:r w:rsidRPr="00575CB3">
              <w:rPr>
                <w:b/>
                <w:bCs/>
                <w:lang w:val="en-US"/>
              </w:rPr>
              <w:t>US-18</w:t>
            </w:r>
          </w:p>
        </w:tc>
        <w:tc>
          <w:tcPr>
            <w:tcW w:w="850" w:type="dxa"/>
            <w:tcBorders>
              <w:top w:val="single" w:sz="6" w:space="0" w:color="auto"/>
              <w:left w:val="single" w:sz="6" w:space="0" w:color="auto"/>
              <w:bottom w:val="single" w:sz="6" w:space="0" w:color="auto"/>
              <w:right w:val="single" w:sz="6" w:space="0" w:color="auto"/>
            </w:tcBorders>
          </w:tcPr>
          <w:p w14:paraId="3B1BD2A7" w14:textId="6EBE86E5" w:rsidR="00E57180" w:rsidRPr="002C56A6" w:rsidRDefault="00E57180" w:rsidP="00E57180">
            <w:pPr>
              <w:widowControl w:val="0"/>
              <w:snapToGrid w:val="0"/>
              <w:jc w:val="center"/>
              <w:rPr>
                <w:b/>
                <w:highlight w:val="yellow"/>
              </w:rPr>
            </w:pPr>
            <w:r w:rsidRPr="000765AB">
              <w:rPr>
                <w:lang w:val="en-US"/>
              </w:rPr>
              <w:t>A2.1</w:t>
            </w:r>
          </w:p>
        </w:tc>
        <w:tc>
          <w:tcPr>
            <w:tcW w:w="1275" w:type="dxa"/>
            <w:tcBorders>
              <w:top w:val="single" w:sz="6" w:space="0" w:color="auto"/>
              <w:left w:val="single" w:sz="6" w:space="0" w:color="auto"/>
              <w:bottom w:val="single" w:sz="6" w:space="0" w:color="auto"/>
              <w:right w:val="single" w:sz="6" w:space="0" w:color="auto"/>
            </w:tcBorders>
          </w:tcPr>
          <w:p w14:paraId="356D2796" w14:textId="1E4A02D8" w:rsidR="00E57180" w:rsidRPr="002C56A6" w:rsidRDefault="00E57180" w:rsidP="00E57180">
            <w:pPr>
              <w:widowControl w:val="0"/>
              <w:snapToGrid w:val="0"/>
              <w:jc w:val="center"/>
              <w:rPr>
                <w:b/>
                <w:bCs/>
                <w:highlight w:val="yellow"/>
                <w:lang w:val="en-US"/>
              </w:rPr>
            </w:pPr>
            <w:r w:rsidRPr="000765AB">
              <w:rPr>
                <w:lang w:val="en-US"/>
              </w:rPr>
              <w:t>b)</w:t>
            </w:r>
          </w:p>
        </w:tc>
        <w:tc>
          <w:tcPr>
            <w:tcW w:w="1418" w:type="dxa"/>
            <w:tcBorders>
              <w:top w:val="single" w:sz="6" w:space="0" w:color="auto"/>
              <w:left w:val="single" w:sz="6" w:space="0" w:color="auto"/>
              <w:bottom w:val="single" w:sz="6" w:space="0" w:color="auto"/>
              <w:right w:val="single" w:sz="6" w:space="0" w:color="auto"/>
            </w:tcBorders>
          </w:tcPr>
          <w:p w14:paraId="379473F1" w14:textId="185BD17E" w:rsidR="00E57180" w:rsidRPr="002C56A6" w:rsidRDefault="00E57180" w:rsidP="00E57180">
            <w:pPr>
              <w:widowControl w:val="0"/>
              <w:snapToGrid w:val="0"/>
              <w:jc w:val="center"/>
              <w:rPr>
                <w:b/>
                <w:bCs/>
                <w:highlight w:val="yellow"/>
                <w:lang w:val="en-US"/>
              </w:rPr>
            </w:pPr>
            <w:r w:rsidRPr="000765AB">
              <w:rPr>
                <w:lang w:val="en-US"/>
              </w:rPr>
              <w:t>Technical</w:t>
            </w:r>
          </w:p>
        </w:tc>
        <w:tc>
          <w:tcPr>
            <w:tcW w:w="3544" w:type="dxa"/>
            <w:tcBorders>
              <w:top w:val="single" w:sz="6" w:space="0" w:color="auto"/>
              <w:left w:val="single" w:sz="6" w:space="0" w:color="auto"/>
              <w:bottom w:val="single" w:sz="6" w:space="0" w:color="auto"/>
              <w:right w:val="single" w:sz="6" w:space="0" w:color="auto"/>
            </w:tcBorders>
          </w:tcPr>
          <w:p w14:paraId="15808B05" w14:textId="77777777" w:rsidR="00E57180" w:rsidRPr="000765AB" w:rsidRDefault="00E57180" w:rsidP="00E57180">
            <w:pPr>
              <w:pStyle w:val="CommentText"/>
              <w:jc w:val="left"/>
              <w:rPr>
                <w:lang w:val="en-US"/>
              </w:rPr>
            </w:pPr>
            <w:r w:rsidRPr="000765AB">
              <w:rPr>
                <w:lang w:val="en-US"/>
              </w:rPr>
              <w:t>There are no strength tests.</w:t>
            </w:r>
          </w:p>
          <w:p w14:paraId="7F61F3CA" w14:textId="77777777" w:rsidR="00E57180" w:rsidRPr="000765AB" w:rsidRDefault="00E57180" w:rsidP="00E57180">
            <w:pPr>
              <w:pStyle w:val="CommentText"/>
              <w:ind w:left="331"/>
              <w:jc w:val="left"/>
              <w:rPr>
                <w:lang w:val="en-US"/>
              </w:rPr>
            </w:pPr>
          </w:p>
          <w:p w14:paraId="6BD27654" w14:textId="77777777" w:rsidR="00E57180" w:rsidRPr="000765AB" w:rsidRDefault="00E57180" w:rsidP="00E57180">
            <w:pPr>
              <w:pStyle w:val="CommentText"/>
              <w:jc w:val="left"/>
              <w:rPr>
                <w:lang w:val="en-US"/>
              </w:rPr>
            </w:pPr>
          </w:p>
          <w:p w14:paraId="5530C535" w14:textId="77777777" w:rsidR="00E57180" w:rsidRPr="002C56A6" w:rsidRDefault="00E57180" w:rsidP="00E57180">
            <w:pPr>
              <w:rPr>
                <w:highlight w:val="yellow"/>
                <w:lang w:val="en-US"/>
              </w:rPr>
            </w:pPr>
          </w:p>
        </w:tc>
        <w:tc>
          <w:tcPr>
            <w:tcW w:w="3402" w:type="dxa"/>
            <w:tcBorders>
              <w:top w:val="single" w:sz="6" w:space="0" w:color="auto"/>
              <w:left w:val="single" w:sz="6" w:space="0" w:color="auto"/>
              <w:bottom w:val="single" w:sz="6" w:space="0" w:color="auto"/>
              <w:right w:val="single" w:sz="6" w:space="0" w:color="auto"/>
            </w:tcBorders>
          </w:tcPr>
          <w:p w14:paraId="04126EBA" w14:textId="77777777" w:rsidR="00E57180" w:rsidRPr="000765AB" w:rsidRDefault="00E57180" w:rsidP="00E57180">
            <w:pPr>
              <w:jc w:val="left"/>
              <w:rPr>
                <w:lang w:val="en-US"/>
              </w:rPr>
            </w:pPr>
            <w:r w:rsidRPr="000765AB">
              <w:rPr>
                <w:lang w:val="en-US"/>
              </w:rPr>
              <w:t xml:space="preserve">Samples selected for testing shall be representative of production and be conducted with the test gas and liquids specified for the tests as </w:t>
            </w:r>
          </w:p>
          <w:p w14:paraId="522E92F0" w14:textId="77777777" w:rsidR="00E57180" w:rsidRPr="000765AB" w:rsidRDefault="00E57180" w:rsidP="00E57180">
            <w:pPr>
              <w:jc w:val="left"/>
              <w:rPr>
                <w:lang w:val="en-US"/>
              </w:rPr>
            </w:pPr>
          </w:p>
          <w:p w14:paraId="5FC7D1F5" w14:textId="77777777" w:rsidR="00E57180" w:rsidRPr="000765AB" w:rsidRDefault="00E57180" w:rsidP="00E57180">
            <w:pPr>
              <w:pStyle w:val="ListParagraph"/>
              <w:numPr>
                <w:ilvl w:val="0"/>
                <w:numId w:val="4"/>
              </w:numPr>
              <w:ind w:left="1" w:firstLine="0"/>
              <w:rPr>
                <w:lang w:val="en-US"/>
              </w:rPr>
            </w:pPr>
            <w:r w:rsidRPr="000765AB">
              <w:rPr>
                <w:lang w:val="en-US"/>
              </w:rPr>
              <w:t>hydrogen, helium, hydrogen mixtures or helium mixtures for leakage tests;</w:t>
            </w:r>
          </w:p>
          <w:p w14:paraId="0FCE9CDE" w14:textId="50789D59" w:rsidR="00E57180" w:rsidRPr="000765AB" w:rsidRDefault="00E57180" w:rsidP="00E57180">
            <w:pPr>
              <w:pStyle w:val="ListParagraph"/>
              <w:numPr>
                <w:ilvl w:val="0"/>
                <w:numId w:val="4"/>
              </w:numPr>
              <w:ind w:left="0" w:firstLine="1"/>
              <w:rPr>
                <w:lang w:val="en-US"/>
              </w:rPr>
            </w:pPr>
            <w:r w:rsidRPr="000765AB">
              <w:rPr>
                <w:highlight w:val="yellow"/>
                <w:lang w:val="en-US"/>
              </w:rPr>
              <w:t>,</w:t>
            </w:r>
            <w:r w:rsidRPr="000765AB">
              <w:rPr>
                <w:lang w:val="en-US"/>
              </w:rPr>
              <w:t xml:space="preserve"> or</w:t>
            </w:r>
          </w:p>
          <w:p w14:paraId="0464A39B" w14:textId="77777777" w:rsidR="00E57180" w:rsidRPr="000765AB" w:rsidRDefault="00E57180" w:rsidP="00E57180">
            <w:pPr>
              <w:pStyle w:val="ListParagraph"/>
              <w:numPr>
                <w:ilvl w:val="0"/>
                <w:numId w:val="4"/>
              </w:numPr>
              <w:ind w:left="0" w:firstLine="0"/>
              <w:rPr>
                <w:lang w:val="en-US"/>
              </w:rPr>
            </w:pPr>
            <w:r w:rsidRPr="000765AB">
              <w:rPr>
                <w:lang w:val="en-US"/>
              </w:rPr>
              <w:t xml:space="preserve"> hydrogen, helium, nitrogen or dry air for all other tests.</w:t>
            </w:r>
          </w:p>
          <w:p w14:paraId="4B0A683B" w14:textId="77777777" w:rsidR="00E57180" w:rsidRPr="002C56A6" w:rsidRDefault="00E57180" w:rsidP="00E57180">
            <w:pPr>
              <w:jc w:val="left"/>
              <w:rPr>
                <w:highlight w:val="yellow"/>
                <w:lang w:val="en-US"/>
              </w:rPr>
            </w:pPr>
          </w:p>
        </w:tc>
        <w:tc>
          <w:tcPr>
            <w:tcW w:w="3260" w:type="dxa"/>
            <w:tcBorders>
              <w:top w:val="single" w:sz="6" w:space="0" w:color="auto"/>
              <w:left w:val="single" w:sz="6" w:space="0" w:color="auto"/>
              <w:bottom w:val="single" w:sz="6" w:space="0" w:color="auto"/>
              <w:right w:val="single" w:sz="6" w:space="0" w:color="auto"/>
            </w:tcBorders>
          </w:tcPr>
          <w:p w14:paraId="694D8170" w14:textId="7FF98696" w:rsidR="00E57180" w:rsidRPr="004F69EE" w:rsidRDefault="008D2393" w:rsidP="00E57180">
            <w:pPr>
              <w:widowControl w:val="0"/>
              <w:snapToGrid w:val="0"/>
              <w:jc w:val="center"/>
              <w:rPr>
                <w:b/>
                <w:bCs/>
                <w:color w:val="0070C0"/>
                <w:lang w:val="en-US"/>
              </w:rPr>
            </w:pPr>
            <w:r>
              <w:rPr>
                <w:b/>
                <w:bCs/>
                <w:color w:val="0070C0"/>
                <w:lang w:val="en-US"/>
              </w:rPr>
              <w:t>Agree</w:t>
            </w:r>
          </w:p>
        </w:tc>
      </w:tr>
      <w:tr w:rsidR="003E6AA0" w:rsidRPr="005832EF" w14:paraId="1E55D06D" w14:textId="77777777" w:rsidTr="00320B51">
        <w:trPr>
          <w:trHeight w:val="20"/>
        </w:trPr>
        <w:tc>
          <w:tcPr>
            <w:tcW w:w="710" w:type="dxa"/>
            <w:tcBorders>
              <w:top w:val="single" w:sz="6" w:space="0" w:color="auto"/>
              <w:left w:val="single" w:sz="6" w:space="0" w:color="auto"/>
              <w:bottom w:val="single" w:sz="6" w:space="0" w:color="auto"/>
              <w:right w:val="single" w:sz="6" w:space="0" w:color="auto"/>
            </w:tcBorders>
          </w:tcPr>
          <w:p w14:paraId="17999A63" w14:textId="5E5E713A" w:rsidR="003E6AA0" w:rsidRDefault="008D7D95" w:rsidP="003E6AA0">
            <w:pPr>
              <w:widowControl w:val="0"/>
              <w:snapToGrid w:val="0"/>
              <w:ind w:left="-222"/>
              <w:jc w:val="center"/>
              <w:rPr>
                <w:b/>
                <w:highlight w:val="yellow"/>
              </w:rPr>
            </w:pPr>
            <w:r>
              <w:rPr>
                <w:b/>
              </w:rPr>
              <w:t>52</w:t>
            </w:r>
          </w:p>
        </w:tc>
        <w:tc>
          <w:tcPr>
            <w:tcW w:w="1276" w:type="dxa"/>
            <w:tcBorders>
              <w:top w:val="single" w:sz="6" w:space="0" w:color="auto"/>
              <w:left w:val="single" w:sz="6" w:space="0" w:color="auto"/>
              <w:bottom w:val="single" w:sz="6" w:space="0" w:color="auto"/>
              <w:right w:val="single" w:sz="6" w:space="0" w:color="auto"/>
            </w:tcBorders>
          </w:tcPr>
          <w:p w14:paraId="7AC496DC" w14:textId="584BA59D" w:rsidR="003E6AA0" w:rsidRPr="00575CB3" w:rsidRDefault="003E6AA0" w:rsidP="003E6AA0">
            <w:pPr>
              <w:widowControl w:val="0"/>
              <w:snapToGrid w:val="0"/>
              <w:jc w:val="center"/>
              <w:rPr>
                <w:b/>
                <w:bCs/>
                <w:highlight w:val="yellow"/>
              </w:rPr>
            </w:pPr>
            <w:r w:rsidRPr="00575CB3">
              <w:rPr>
                <w:b/>
                <w:bCs/>
                <w:lang w:val="en-US"/>
              </w:rPr>
              <w:t>US-19</w:t>
            </w:r>
          </w:p>
        </w:tc>
        <w:tc>
          <w:tcPr>
            <w:tcW w:w="850" w:type="dxa"/>
            <w:tcBorders>
              <w:top w:val="single" w:sz="6" w:space="0" w:color="auto"/>
              <w:left w:val="single" w:sz="6" w:space="0" w:color="auto"/>
              <w:bottom w:val="single" w:sz="6" w:space="0" w:color="auto"/>
              <w:right w:val="single" w:sz="6" w:space="0" w:color="auto"/>
            </w:tcBorders>
          </w:tcPr>
          <w:p w14:paraId="62DC8063" w14:textId="691D4C1B" w:rsidR="003E6AA0" w:rsidRPr="002C56A6" w:rsidRDefault="003E6AA0" w:rsidP="003E6AA0">
            <w:pPr>
              <w:widowControl w:val="0"/>
              <w:snapToGrid w:val="0"/>
              <w:jc w:val="center"/>
              <w:rPr>
                <w:b/>
                <w:highlight w:val="yellow"/>
              </w:rPr>
            </w:pPr>
            <w:r w:rsidRPr="000765AB">
              <w:rPr>
                <w:lang w:val="en-US"/>
              </w:rPr>
              <w:t>A2.1</w:t>
            </w:r>
          </w:p>
        </w:tc>
        <w:tc>
          <w:tcPr>
            <w:tcW w:w="1275" w:type="dxa"/>
            <w:tcBorders>
              <w:top w:val="single" w:sz="6" w:space="0" w:color="auto"/>
              <w:left w:val="single" w:sz="6" w:space="0" w:color="auto"/>
              <w:bottom w:val="single" w:sz="6" w:space="0" w:color="auto"/>
              <w:right w:val="single" w:sz="6" w:space="0" w:color="auto"/>
            </w:tcBorders>
          </w:tcPr>
          <w:p w14:paraId="40364994" w14:textId="23FD9103" w:rsidR="003E6AA0" w:rsidRPr="002C56A6" w:rsidRDefault="003E6AA0" w:rsidP="003E6AA0">
            <w:pPr>
              <w:widowControl w:val="0"/>
              <w:snapToGrid w:val="0"/>
              <w:jc w:val="center"/>
              <w:rPr>
                <w:b/>
                <w:bCs/>
                <w:highlight w:val="yellow"/>
                <w:lang w:val="en-US"/>
              </w:rPr>
            </w:pPr>
            <w:r w:rsidRPr="000765AB">
              <w:rPr>
                <w:lang w:val="en-US"/>
              </w:rPr>
              <w:t>Last paragraph</w:t>
            </w:r>
          </w:p>
        </w:tc>
        <w:tc>
          <w:tcPr>
            <w:tcW w:w="1418" w:type="dxa"/>
            <w:tcBorders>
              <w:top w:val="single" w:sz="6" w:space="0" w:color="auto"/>
              <w:left w:val="single" w:sz="6" w:space="0" w:color="auto"/>
              <w:bottom w:val="single" w:sz="6" w:space="0" w:color="auto"/>
              <w:right w:val="single" w:sz="6" w:space="0" w:color="auto"/>
            </w:tcBorders>
          </w:tcPr>
          <w:p w14:paraId="7DB19704" w14:textId="51B0D477" w:rsidR="003E6AA0" w:rsidRPr="002C56A6" w:rsidRDefault="003E6AA0" w:rsidP="003E6AA0">
            <w:pPr>
              <w:widowControl w:val="0"/>
              <w:snapToGrid w:val="0"/>
              <w:jc w:val="center"/>
              <w:rPr>
                <w:b/>
                <w:bCs/>
                <w:highlight w:val="yellow"/>
                <w:lang w:val="en-US"/>
              </w:rPr>
            </w:pPr>
            <w:r w:rsidRPr="000765AB">
              <w:rPr>
                <w:lang w:val="en-US"/>
              </w:rPr>
              <w:t>Technical</w:t>
            </w:r>
          </w:p>
        </w:tc>
        <w:tc>
          <w:tcPr>
            <w:tcW w:w="3544" w:type="dxa"/>
            <w:tcBorders>
              <w:top w:val="single" w:sz="6" w:space="0" w:color="auto"/>
              <w:left w:val="single" w:sz="6" w:space="0" w:color="auto"/>
              <w:bottom w:val="single" w:sz="6" w:space="0" w:color="auto"/>
              <w:right w:val="single" w:sz="6" w:space="0" w:color="auto"/>
            </w:tcBorders>
          </w:tcPr>
          <w:p w14:paraId="20FB7602" w14:textId="07D3B1CD" w:rsidR="003E6AA0" w:rsidRPr="002C56A6" w:rsidRDefault="003E6AA0" w:rsidP="003E6AA0">
            <w:pPr>
              <w:rPr>
                <w:highlight w:val="yellow"/>
                <w:lang w:val="en-US"/>
              </w:rPr>
            </w:pPr>
            <w:r w:rsidRPr="000765AB">
              <w:rPr>
                <w:lang w:val="en-US"/>
              </w:rPr>
              <w:t>MAWP is used in the document.  This is the 1</w:t>
            </w:r>
            <w:r w:rsidRPr="000765AB">
              <w:rPr>
                <w:vertAlign w:val="superscript"/>
                <w:lang w:val="en-US"/>
              </w:rPr>
              <w:t>st</w:t>
            </w:r>
            <w:r w:rsidRPr="000765AB">
              <w:rPr>
                <w:lang w:val="en-US"/>
              </w:rPr>
              <w:t xml:space="preserve"> location maximum allowable working pressure is described add (MAWP) after this text.</w:t>
            </w:r>
          </w:p>
        </w:tc>
        <w:tc>
          <w:tcPr>
            <w:tcW w:w="3402" w:type="dxa"/>
            <w:tcBorders>
              <w:top w:val="single" w:sz="6" w:space="0" w:color="auto"/>
              <w:left w:val="single" w:sz="6" w:space="0" w:color="auto"/>
              <w:bottom w:val="single" w:sz="6" w:space="0" w:color="auto"/>
              <w:right w:val="single" w:sz="6" w:space="0" w:color="auto"/>
            </w:tcBorders>
          </w:tcPr>
          <w:p w14:paraId="5F58AD68" w14:textId="77777777" w:rsidR="003E6AA0" w:rsidRPr="000765AB" w:rsidRDefault="003E6AA0" w:rsidP="003E6AA0">
            <w:pPr>
              <w:jc w:val="left"/>
              <w:rPr>
                <w:lang w:val="en-US"/>
              </w:rPr>
            </w:pPr>
            <w:r w:rsidRPr="000765AB">
              <w:rPr>
                <w:lang w:val="en-US"/>
              </w:rPr>
              <w:t>All tests shall be conducted with the inlet pressure maintained at least 110 % of the manufacturer’s specified maximum allowable working pressure</w:t>
            </w:r>
            <w:ins w:id="36" w:author="Wolff-Klammer, Edgar" w:date="2022-06-07T07:21:00Z">
              <w:r w:rsidRPr="000765AB">
                <w:rPr>
                  <w:lang w:val="en-US"/>
                </w:rPr>
                <w:t xml:space="preserve"> (MAWP)</w:t>
              </w:r>
            </w:ins>
            <w:r w:rsidRPr="000765AB">
              <w:rPr>
                <w:lang w:val="en-US"/>
              </w:rPr>
              <w:t>, unless otherwise specified.</w:t>
            </w:r>
          </w:p>
          <w:p w14:paraId="680167DD" w14:textId="77777777" w:rsidR="003E6AA0" w:rsidRPr="000765AB" w:rsidRDefault="003E6AA0" w:rsidP="003E6AA0">
            <w:pPr>
              <w:jc w:val="left"/>
              <w:rPr>
                <w:lang w:val="en-US"/>
              </w:rPr>
            </w:pPr>
            <w:r w:rsidRPr="000765AB">
              <w:rPr>
                <w:lang w:val="en-US"/>
              </w:rPr>
              <w:t>Tests are to be conducted at room temperature. Unless otherwise stated, testing at room temperature shall be conducted between 15 °C minimum and 30 °C maximum</w:t>
            </w:r>
          </w:p>
          <w:p w14:paraId="69EAE073" w14:textId="77777777" w:rsidR="003E6AA0" w:rsidRPr="002C56A6" w:rsidRDefault="003E6AA0" w:rsidP="003E6AA0">
            <w:pPr>
              <w:jc w:val="left"/>
              <w:rPr>
                <w:highlight w:val="yellow"/>
                <w:lang w:val="en-US"/>
              </w:rPr>
            </w:pPr>
          </w:p>
        </w:tc>
        <w:tc>
          <w:tcPr>
            <w:tcW w:w="3260" w:type="dxa"/>
            <w:tcBorders>
              <w:top w:val="single" w:sz="6" w:space="0" w:color="auto"/>
              <w:left w:val="single" w:sz="6" w:space="0" w:color="auto"/>
              <w:bottom w:val="single" w:sz="6" w:space="0" w:color="auto"/>
              <w:right w:val="single" w:sz="6" w:space="0" w:color="auto"/>
            </w:tcBorders>
          </w:tcPr>
          <w:p w14:paraId="72B17EAE" w14:textId="52A87BD3" w:rsidR="003E6AA0" w:rsidRPr="004F69EE" w:rsidRDefault="008D2393" w:rsidP="003E6AA0">
            <w:pPr>
              <w:widowControl w:val="0"/>
              <w:snapToGrid w:val="0"/>
              <w:jc w:val="center"/>
              <w:rPr>
                <w:b/>
                <w:bCs/>
                <w:color w:val="0070C0"/>
                <w:lang w:val="en-US"/>
              </w:rPr>
            </w:pPr>
            <w:r>
              <w:rPr>
                <w:b/>
                <w:bCs/>
                <w:color w:val="0070C0"/>
                <w:lang w:val="en-US"/>
              </w:rPr>
              <w:lastRenderedPageBreak/>
              <w:t>Agree</w:t>
            </w:r>
          </w:p>
        </w:tc>
      </w:tr>
      <w:tr w:rsidR="007A316C" w:rsidRPr="005832EF" w14:paraId="30D6D4FA" w14:textId="77777777" w:rsidTr="00320B51">
        <w:trPr>
          <w:trHeight w:val="20"/>
        </w:trPr>
        <w:tc>
          <w:tcPr>
            <w:tcW w:w="710" w:type="dxa"/>
            <w:tcBorders>
              <w:top w:val="single" w:sz="6" w:space="0" w:color="auto"/>
              <w:left w:val="single" w:sz="6" w:space="0" w:color="auto"/>
              <w:bottom w:val="single" w:sz="6" w:space="0" w:color="auto"/>
              <w:right w:val="single" w:sz="6" w:space="0" w:color="auto"/>
            </w:tcBorders>
          </w:tcPr>
          <w:p w14:paraId="6E917A8B" w14:textId="70A4A48D" w:rsidR="007A316C" w:rsidRPr="00BE7A6E" w:rsidRDefault="008D7D95" w:rsidP="007A316C">
            <w:pPr>
              <w:widowControl w:val="0"/>
              <w:snapToGrid w:val="0"/>
              <w:ind w:left="-222"/>
              <w:jc w:val="center"/>
              <w:rPr>
                <w:b/>
              </w:rPr>
            </w:pPr>
            <w:r>
              <w:rPr>
                <w:b/>
              </w:rPr>
              <w:t>53</w:t>
            </w:r>
          </w:p>
        </w:tc>
        <w:tc>
          <w:tcPr>
            <w:tcW w:w="1276" w:type="dxa"/>
            <w:tcBorders>
              <w:top w:val="single" w:sz="6" w:space="0" w:color="auto"/>
              <w:left w:val="single" w:sz="6" w:space="0" w:color="auto"/>
              <w:bottom w:val="single" w:sz="6" w:space="0" w:color="auto"/>
              <w:right w:val="single" w:sz="6" w:space="0" w:color="auto"/>
            </w:tcBorders>
          </w:tcPr>
          <w:p w14:paraId="4682D378" w14:textId="33841E77" w:rsidR="007A316C" w:rsidRPr="00BE7A6E" w:rsidRDefault="007A316C" w:rsidP="007A316C">
            <w:pPr>
              <w:widowControl w:val="0"/>
              <w:snapToGrid w:val="0"/>
              <w:jc w:val="center"/>
              <w:rPr>
                <w:b/>
                <w:bCs/>
              </w:rPr>
            </w:pPr>
            <w:r w:rsidRPr="00BE7A6E">
              <w:rPr>
                <w:b/>
                <w:bCs/>
              </w:rPr>
              <w:t>CZ</w:t>
            </w:r>
          </w:p>
        </w:tc>
        <w:tc>
          <w:tcPr>
            <w:tcW w:w="850" w:type="dxa"/>
            <w:tcBorders>
              <w:top w:val="single" w:sz="6" w:space="0" w:color="auto"/>
              <w:left w:val="single" w:sz="6" w:space="0" w:color="auto"/>
              <w:bottom w:val="single" w:sz="6" w:space="0" w:color="auto"/>
              <w:right w:val="single" w:sz="6" w:space="0" w:color="auto"/>
            </w:tcBorders>
          </w:tcPr>
          <w:p w14:paraId="23F78EB8" w14:textId="4D8C37B0" w:rsidR="007A316C" w:rsidRPr="00BE7A6E" w:rsidRDefault="007A316C" w:rsidP="007A316C">
            <w:pPr>
              <w:widowControl w:val="0"/>
              <w:snapToGrid w:val="0"/>
              <w:jc w:val="center"/>
              <w:rPr>
                <w:b/>
                <w:bCs/>
                <w:lang w:val="ru-RU"/>
              </w:rPr>
            </w:pPr>
            <w:r w:rsidRPr="00BE7A6E">
              <w:rPr>
                <w:b/>
              </w:rPr>
              <w:t>A2.2.2</w:t>
            </w:r>
          </w:p>
        </w:tc>
        <w:tc>
          <w:tcPr>
            <w:tcW w:w="1275" w:type="dxa"/>
            <w:tcBorders>
              <w:top w:val="single" w:sz="6" w:space="0" w:color="auto"/>
              <w:left w:val="single" w:sz="6" w:space="0" w:color="auto"/>
              <w:bottom w:val="single" w:sz="6" w:space="0" w:color="auto"/>
              <w:right w:val="single" w:sz="6" w:space="0" w:color="auto"/>
            </w:tcBorders>
          </w:tcPr>
          <w:p w14:paraId="6B2AE070" w14:textId="77777777" w:rsidR="007A316C" w:rsidRPr="00BE7A6E" w:rsidRDefault="007A316C" w:rsidP="007A316C">
            <w:pPr>
              <w:widowControl w:val="0"/>
              <w:snapToGrid w:val="0"/>
              <w:jc w:val="center"/>
              <w:rPr>
                <w:b/>
                <w:bCs/>
                <w:lang w:val="en-US"/>
              </w:rPr>
            </w:pPr>
          </w:p>
        </w:tc>
        <w:tc>
          <w:tcPr>
            <w:tcW w:w="1418" w:type="dxa"/>
            <w:tcBorders>
              <w:top w:val="single" w:sz="6" w:space="0" w:color="auto"/>
              <w:left w:val="single" w:sz="6" w:space="0" w:color="auto"/>
              <w:bottom w:val="single" w:sz="6" w:space="0" w:color="auto"/>
              <w:right w:val="single" w:sz="6" w:space="0" w:color="auto"/>
            </w:tcBorders>
          </w:tcPr>
          <w:p w14:paraId="66F12059" w14:textId="0F9D4F4B" w:rsidR="007A316C" w:rsidRPr="00BE7A6E" w:rsidRDefault="007A316C" w:rsidP="007A316C">
            <w:pPr>
              <w:widowControl w:val="0"/>
              <w:snapToGrid w:val="0"/>
              <w:jc w:val="center"/>
              <w:rPr>
                <w:b/>
                <w:bCs/>
                <w:lang w:val="en-US"/>
              </w:rPr>
            </w:pPr>
            <w:r w:rsidRPr="00BE7A6E">
              <w:rPr>
                <w:b/>
                <w:bCs/>
                <w:lang w:val="en-US"/>
              </w:rPr>
              <w:t xml:space="preserve">Technical </w:t>
            </w:r>
          </w:p>
        </w:tc>
        <w:tc>
          <w:tcPr>
            <w:tcW w:w="3544" w:type="dxa"/>
            <w:tcBorders>
              <w:top w:val="single" w:sz="6" w:space="0" w:color="auto"/>
              <w:left w:val="single" w:sz="6" w:space="0" w:color="auto"/>
              <w:bottom w:val="single" w:sz="6" w:space="0" w:color="auto"/>
              <w:right w:val="single" w:sz="6" w:space="0" w:color="auto"/>
            </w:tcBorders>
          </w:tcPr>
          <w:p w14:paraId="62D804BE" w14:textId="77777777" w:rsidR="007A316C" w:rsidRPr="00BE7A6E" w:rsidRDefault="007A316C" w:rsidP="007A316C">
            <w:pPr>
              <w:rPr>
                <w:lang w:val="en-US"/>
              </w:rPr>
            </w:pPr>
            <w:r w:rsidRPr="00BE7A6E">
              <w:rPr>
                <w:lang w:val="en-US"/>
              </w:rPr>
              <w:t xml:space="preserve">There is mentioned criterion: not show detectable pressure loss. </w:t>
            </w:r>
          </w:p>
          <w:p w14:paraId="143AD361" w14:textId="77777777" w:rsidR="007A316C" w:rsidRPr="00BE7A6E" w:rsidRDefault="007A316C" w:rsidP="007A316C">
            <w:pPr>
              <w:rPr>
                <w:lang w:val="en-US"/>
              </w:rPr>
            </w:pPr>
          </w:p>
          <w:p w14:paraId="2FCBE85C" w14:textId="77777777" w:rsidR="007A316C" w:rsidRPr="00BE7A6E" w:rsidRDefault="007A316C" w:rsidP="007A316C">
            <w:pPr>
              <w:rPr>
                <w:lang w:val="en-US"/>
              </w:rPr>
            </w:pPr>
            <w:r w:rsidRPr="00BE7A6E">
              <w:rPr>
                <w:lang w:val="en-US"/>
              </w:rPr>
              <w:t xml:space="preserve">Detectable pressure loss depend on pressure gage resolution used for the tests. We suggest to delete this criterion, bubble-free criterion is sufficient. </w:t>
            </w:r>
          </w:p>
          <w:p w14:paraId="3C9DED22" w14:textId="77777777" w:rsidR="007A316C" w:rsidRPr="00BE7A6E" w:rsidRDefault="007A316C" w:rsidP="007A316C">
            <w:pPr>
              <w:rPr>
                <w:lang w:val="en-US"/>
              </w:rPr>
            </w:pPr>
            <w:r w:rsidRPr="00BE7A6E">
              <w:rPr>
                <w:lang w:val="en-US"/>
              </w:rPr>
              <w:t>Otherwise maximum allowed value of pressure drop has to be determined.</w:t>
            </w:r>
          </w:p>
          <w:p w14:paraId="4B72D351" w14:textId="77777777" w:rsidR="007A316C" w:rsidRPr="00BE7A6E" w:rsidRDefault="007A316C" w:rsidP="007A316C">
            <w:pPr>
              <w:widowControl w:val="0"/>
              <w:snapToGrid w:val="0"/>
              <w:rPr>
                <w:bCs/>
                <w:lang w:val="en-US"/>
              </w:rPr>
            </w:pPr>
          </w:p>
        </w:tc>
        <w:tc>
          <w:tcPr>
            <w:tcW w:w="3402" w:type="dxa"/>
            <w:tcBorders>
              <w:top w:val="single" w:sz="6" w:space="0" w:color="auto"/>
              <w:left w:val="single" w:sz="6" w:space="0" w:color="auto"/>
              <w:bottom w:val="single" w:sz="6" w:space="0" w:color="auto"/>
              <w:right w:val="single" w:sz="6" w:space="0" w:color="auto"/>
            </w:tcBorders>
          </w:tcPr>
          <w:p w14:paraId="119F17C8" w14:textId="77777777" w:rsidR="007A316C" w:rsidRPr="00BE7A6E" w:rsidRDefault="007A316C" w:rsidP="007A316C">
            <w:pPr>
              <w:jc w:val="left"/>
              <w:rPr>
                <w:spacing w:val="0"/>
                <w:lang w:val="en-US" w:eastAsia="en-US"/>
              </w:rPr>
            </w:pPr>
            <w:r w:rsidRPr="00BE7A6E">
              <w:rPr>
                <w:lang w:val="en-US"/>
              </w:rPr>
              <w:t>Text should be changed accordingly:</w:t>
            </w:r>
          </w:p>
          <w:p w14:paraId="1F6012C0" w14:textId="77777777" w:rsidR="007A316C" w:rsidRPr="00BE7A6E" w:rsidRDefault="007A316C" w:rsidP="007A316C">
            <w:pPr>
              <w:widowControl w:val="0"/>
              <w:snapToGrid w:val="0"/>
              <w:jc w:val="left"/>
              <w:rPr>
                <w:lang w:val="en-US"/>
              </w:rPr>
            </w:pPr>
          </w:p>
          <w:p w14:paraId="0F21B43A" w14:textId="43BC00FA" w:rsidR="007A316C" w:rsidRPr="00BE7A6E" w:rsidRDefault="007A316C" w:rsidP="007A316C">
            <w:pPr>
              <w:widowControl w:val="0"/>
              <w:snapToGrid w:val="0"/>
              <w:jc w:val="left"/>
              <w:rPr>
                <w:bCs/>
                <w:lang w:val="en-US"/>
              </w:rPr>
            </w:pPr>
            <w:r w:rsidRPr="00BE7A6E">
              <w:rPr>
                <w:lang w:val="en-US"/>
              </w:rPr>
              <w:t>Excluding leakage to a safe vent during the disconnection of a nozzle, all dispenser parts, including joints and connections, shall be bubble-free for 1 min.</w:t>
            </w:r>
          </w:p>
        </w:tc>
        <w:tc>
          <w:tcPr>
            <w:tcW w:w="3260" w:type="dxa"/>
            <w:tcBorders>
              <w:top w:val="single" w:sz="6" w:space="0" w:color="auto"/>
              <w:left w:val="single" w:sz="6" w:space="0" w:color="auto"/>
              <w:bottom w:val="single" w:sz="6" w:space="0" w:color="auto"/>
              <w:right w:val="single" w:sz="6" w:space="0" w:color="auto"/>
            </w:tcBorders>
          </w:tcPr>
          <w:p w14:paraId="4A2B3E10" w14:textId="6DBAA0CE" w:rsidR="007A316C" w:rsidRPr="004F69EE" w:rsidRDefault="007A316C" w:rsidP="007A316C">
            <w:pPr>
              <w:widowControl w:val="0"/>
              <w:snapToGrid w:val="0"/>
              <w:jc w:val="center"/>
              <w:rPr>
                <w:b/>
                <w:bCs/>
                <w:color w:val="0070C0"/>
                <w:lang w:val="en-US"/>
              </w:rPr>
            </w:pPr>
            <w:r w:rsidRPr="00BE7A6E">
              <w:rPr>
                <w:b/>
                <w:bCs/>
                <w:color w:val="0070C0"/>
                <w:lang w:val="en-US"/>
              </w:rPr>
              <w:t>WG19 Task Team Members to consider</w:t>
            </w:r>
          </w:p>
          <w:p w14:paraId="20AEC7B8" w14:textId="77777777" w:rsidR="007A316C" w:rsidRPr="004F69EE" w:rsidRDefault="007A316C" w:rsidP="007A316C">
            <w:pPr>
              <w:widowControl w:val="0"/>
              <w:snapToGrid w:val="0"/>
              <w:jc w:val="center"/>
              <w:rPr>
                <w:b/>
                <w:bCs/>
                <w:color w:val="0070C0"/>
                <w:lang w:val="en-US"/>
              </w:rPr>
            </w:pPr>
          </w:p>
          <w:p w14:paraId="1B0BDAD5" w14:textId="745F482B" w:rsidR="007A316C" w:rsidRPr="00AE3CCE" w:rsidRDefault="00631B40" w:rsidP="00631B40">
            <w:pPr>
              <w:widowControl w:val="0"/>
              <w:snapToGrid w:val="0"/>
              <w:jc w:val="left"/>
              <w:rPr>
                <w:rFonts w:eastAsiaTheme="minorEastAsia"/>
                <w:b/>
                <w:bCs/>
                <w:color w:val="0070C0"/>
                <w:lang w:val="en-US"/>
              </w:rPr>
            </w:pPr>
            <w:ins w:id="37" w:author="Windows 用户" w:date="2022-07-01T15:59:00Z">
              <w:r>
                <w:rPr>
                  <w:rFonts w:eastAsiaTheme="minorEastAsia"/>
                  <w:b/>
                  <w:bCs/>
                  <w:color w:val="0070C0"/>
                  <w:lang w:val="en-US"/>
                </w:rPr>
                <w:t xml:space="preserve">XJP: Agree </w:t>
              </w:r>
            </w:ins>
            <w:ins w:id="38" w:author="Windows 用户" w:date="2022-07-01T16:00:00Z">
              <w:r w:rsidRPr="00631B40">
                <w:rPr>
                  <w:b/>
                  <w:bCs/>
                  <w:color w:val="0070C0"/>
                  <w:lang w:val="en-US"/>
                </w:rPr>
                <w:t>but also to refer to ISO TC 197 experts</w:t>
              </w:r>
              <w:r>
                <w:rPr>
                  <w:b/>
                  <w:bCs/>
                  <w:color w:val="0070C0"/>
                  <w:lang w:val="en-US"/>
                </w:rPr>
                <w:t>.</w:t>
              </w:r>
            </w:ins>
          </w:p>
        </w:tc>
      </w:tr>
      <w:tr w:rsidR="003E6AA0" w:rsidRPr="005832EF" w14:paraId="0A589922" w14:textId="77777777" w:rsidTr="00320B51">
        <w:trPr>
          <w:trHeight w:val="1468"/>
        </w:trPr>
        <w:tc>
          <w:tcPr>
            <w:tcW w:w="710" w:type="dxa"/>
            <w:tcBorders>
              <w:top w:val="single" w:sz="6" w:space="0" w:color="auto"/>
              <w:left w:val="single" w:sz="6" w:space="0" w:color="auto"/>
              <w:bottom w:val="single" w:sz="6" w:space="0" w:color="auto"/>
              <w:right w:val="single" w:sz="6" w:space="0" w:color="auto"/>
            </w:tcBorders>
          </w:tcPr>
          <w:p w14:paraId="1FFA4490" w14:textId="62435A71" w:rsidR="003E6AA0" w:rsidRDefault="008D7D95" w:rsidP="003E6AA0">
            <w:pPr>
              <w:widowControl w:val="0"/>
              <w:snapToGrid w:val="0"/>
              <w:ind w:left="-222"/>
              <w:jc w:val="center"/>
              <w:rPr>
                <w:b/>
              </w:rPr>
            </w:pPr>
            <w:r>
              <w:rPr>
                <w:b/>
              </w:rPr>
              <w:t>54</w:t>
            </w:r>
          </w:p>
        </w:tc>
        <w:tc>
          <w:tcPr>
            <w:tcW w:w="1276" w:type="dxa"/>
            <w:tcBorders>
              <w:top w:val="single" w:sz="6" w:space="0" w:color="auto"/>
              <w:left w:val="single" w:sz="6" w:space="0" w:color="auto"/>
              <w:bottom w:val="single" w:sz="6" w:space="0" w:color="auto"/>
              <w:right w:val="single" w:sz="6" w:space="0" w:color="auto"/>
            </w:tcBorders>
          </w:tcPr>
          <w:p w14:paraId="5F24FC9C" w14:textId="2B45DAEC" w:rsidR="003E6AA0" w:rsidRPr="00575CB3" w:rsidRDefault="003E6AA0" w:rsidP="003E6AA0">
            <w:pPr>
              <w:widowControl w:val="0"/>
              <w:snapToGrid w:val="0"/>
              <w:jc w:val="center"/>
              <w:rPr>
                <w:b/>
                <w:bCs/>
              </w:rPr>
            </w:pPr>
            <w:r w:rsidRPr="00575CB3">
              <w:rPr>
                <w:b/>
                <w:bCs/>
                <w:lang w:val="en-US"/>
              </w:rPr>
              <w:t>US-20</w:t>
            </w:r>
          </w:p>
        </w:tc>
        <w:tc>
          <w:tcPr>
            <w:tcW w:w="850" w:type="dxa"/>
            <w:tcBorders>
              <w:top w:val="single" w:sz="6" w:space="0" w:color="auto"/>
              <w:left w:val="single" w:sz="6" w:space="0" w:color="auto"/>
              <w:bottom w:val="single" w:sz="6" w:space="0" w:color="auto"/>
              <w:right w:val="single" w:sz="6" w:space="0" w:color="auto"/>
            </w:tcBorders>
          </w:tcPr>
          <w:p w14:paraId="28FBE4A2" w14:textId="31EC6920" w:rsidR="003E6AA0" w:rsidRDefault="003E6AA0" w:rsidP="003E6AA0">
            <w:pPr>
              <w:widowControl w:val="0"/>
              <w:snapToGrid w:val="0"/>
              <w:jc w:val="center"/>
              <w:rPr>
                <w:bCs/>
                <w:lang w:val="en-US" w:eastAsia="ja-JP"/>
              </w:rPr>
            </w:pPr>
            <w:r w:rsidRPr="000765AB">
              <w:rPr>
                <w:lang w:val="en-US"/>
              </w:rPr>
              <w:t>A2.2</w:t>
            </w:r>
          </w:p>
        </w:tc>
        <w:tc>
          <w:tcPr>
            <w:tcW w:w="1275" w:type="dxa"/>
            <w:tcBorders>
              <w:top w:val="single" w:sz="6" w:space="0" w:color="auto"/>
              <w:left w:val="single" w:sz="6" w:space="0" w:color="auto"/>
              <w:bottom w:val="single" w:sz="6" w:space="0" w:color="auto"/>
              <w:right w:val="single" w:sz="6" w:space="0" w:color="auto"/>
            </w:tcBorders>
          </w:tcPr>
          <w:p w14:paraId="627EED45" w14:textId="5589BED9" w:rsidR="003E6AA0" w:rsidRDefault="003E6AA0" w:rsidP="003E6AA0">
            <w:pPr>
              <w:widowControl w:val="0"/>
              <w:snapToGrid w:val="0"/>
              <w:jc w:val="center"/>
              <w:rPr>
                <w:bCs/>
                <w:lang w:val="en-US" w:eastAsia="ja-JP"/>
              </w:rPr>
            </w:pPr>
            <w:r w:rsidRPr="000765AB">
              <w:rPr>
                <w:lang w:val="en-US"/>
              </w:rPr>
              <w:t>A2.2.2</w:t>
            </w:r>
          </w:p>
        </w:tc>
        <w:tc>
          <w:tcPr>
            <w:tcW w:w="1418" w:type="dxa"/>
            <w:tcBorders>
              <w:top w:val="single" w:sz="6" w:space="0" w:color="auto"/>
              <w:left w:val="single" w:sz="6" w:space="0" w:color="auto"/>
              <w:bottom w:val="single" w:sz="6" w:space="0" w:color="auto"/>
              <w:right w:val="single" w:sz="6" w:space="0" w:color="auto"/>
            </w:tcBorders>
          </w:tcPr>
          <w:p w14:paraId="3A6168C7" w14:textId="206B7CF3" w:rsidR="003E6AA0" w:rsidRDefault="003E6AA0" w:rsidP="003E6AA0">
            <w:pPr>
              <w:widowControl w:val="0"/>
              <w:snapToGrid w:val="0"/>
              <w:jc w:val="center"/>
              <w:rPr>
                <w:bCs/>
                <w:lang w:val="en-US" w:eastAsia="ja-JP"/>
              </w:rPr>
            </w:pPr>
            <w:r w:rsidRPr="000765AB">
              <w:rPr>
                <w:lang w:val="en-US"/>
              </w:rPr>
              <w:t>Technical</w:t>
            </w:r>
          </w:p>
        </w:tc>
        <w:tc>
          <w:tcPr>
            <w:tcW w:w="3544" w:type="dxa"/>
            <w:tcBorders>
              <w:top w:val="single" w:sz="6" w:space="0" w:color="auto"/>
              <w:left w:val="single" w:sz="6" w:space="0" w:color="auto"/>
              <w:bottom w:val="single" w:sz="6" w:space="0" w:color="auto"/>
              <w:right w:val="single" w:sz="6" w:space="0" w:color="auto"/>
            </w:tcBorders>
          </w:tcPr>
          <w:p w14:paraId="56A54241" w14:textId="77777777" w:rsidR="003E6AA0" w:rsidRPr="000765AB" w:rsidRDefault="003E6AA0" w:rsidP="003E6AA0">
            <w:pPr>
              <w:widowControl w:val="0"/>
              <w:snapToGrid w:val="0"/>
              <w:jc w:val="left"/>
              <w:rPr>
                <w:lang w:val="en-US"/>
              </w:rPr>
            </w:pPr>
            <w:r w:rsidRPr="000765AB">
              <w:rPr>
                <w:lang w:val="en-US"/>
              </w:rPr>
              <w:t xml:space="preserve">Stopping a test at exactly 1 min every time is hard to accomplish.  Adding </w:t>
            </w:r>
            <w:r w:rsidRPr="000765AB">
              <w:rPr>
                <w:color w:val="FF0000"/>
                <w:lang w:val="en-US"/>
              </w:rPr>
              <w:t xml:space="preserve">at least </w:t>
            </w:r>
            <w:r w:rsidRPr="000765AB">
              <w:rPr>
                <w:lang w:val="en-US"/>
              </w:rPr>
              <w:t xml:space="preserve">allows some flexibility. </w:t>
            </w:r>
          </w:p>
          <w:p w14:paraId="1CEB987F" w14:textId="77777777" w:rsidR="003E6AA0" w:rsidRPr="000765AB" w:rsidRDefault="003E6AA0" w:rsidP="003E6AA0">
            <w:pPr>
              <w:widowControl w:val="0"/>
              <w:snapToGrid w:val="0"/>
              <w:jc w:val="left"/>
              <w:rPr>
                <w:lang w:val="en-US"/>
              </w:rPr>
            </w:pPr>
          </w:p>
          <w:p w14:paraId="45FD65AC" w14:textId="154614A9" w:rsidR="003E6AA0" w:rsidRDefault="003E6AA0" w:rsidP="003E6AA0">
            <w:pPr>
              <w:widowControl w:val="0"/>
              <w:snapToGrid w:val="0"/>
              <w:jc w:val="left"/>
              <w:rPr>
                <w:bCs/>
                <w:lang w:val="en-US" w:eastAsia="ja-JP"/>
              </w:rPr>
            </w:pPr>
            <w:r w:rsidRPr="000765AB">
              <w:rPr>
                <w:lang w:val="en-US"/>
              </w:rPr>
              <w:t>What is detectable pressure loss? Recommend this be deleted.</w:t>
            </w:r>
          </w:p>
        </w:tc>
        <w:tc>
          <w:tcPr>
            <w:tcW w:w="3402" w:type="dxa"/>
            <w:tcBorders>
              <w:top w:val="single" w:sz="6" w:space="0" w:color="auto"/>
              <w:left w:val="single" w:sz="6" w:space="0" w:color="auto"/>
              <w:bottom w:val="single" w:sz="6" w:space="0" w:color="auto"/>
              <w:right w:val="single" w:sz="6" w:space="0" w:color="auto"/>
            </w:tcBorders>
          </w:tcPr>
          <w:p w14:paraId="3C9346AD" w14:textId="790B25EC" w:rsidR="003E6AA0" w:rsidRPr="000765AB" w:rsidRDefault="003E6AA0" w:rsidP="003E6AA0">
            <w:pPr>
              <w:jc w:val="left"/>
              <w:rPr>
                <w:lang w:val="en-US"/>
              </w:rPr>
            </w:pPr>
            <w:r w:rsidRPr="000765AB">
              <w:rPr>
                <w:lang w:val="en-US"/>
              </w:rPr>
              <w:t xml:space="preserve">Excluding leakage to a safe vent during the disconnection of a nozzle, all dispenser parts, including joints and connections, shall be bubble-free for </w:t>
            </w:r>
            <w:ins w:id="39" w:author="Wolff-Klammer, Edgar" w:date="2022-06-07T07:22:00Z">
              <w:r w:rsidRPr="000765AB">
                <w:rPr>
                  <w:lang w:val="en-US"/>
                </w:rPr>
                <w:t xml:space="preserve">at least </w:t>
              </w:r>
            </w:ins>
            <w:r w:rsidRPr="000765AB">
              <w:rPr>
                <w:lang w:val="en-US"/>
              </w:rPr>
              <w:t>1 min.</w:t>
            </w:r>
          </w:p>
          <w:p w14:paraId="253246FC" w14:textId="77777777" w:rsidR="003E6AA0" w:rsidRDefault="003E6AA0" w:rsidP="003E6AA0">
            <w:pPr>
              <w:widowControl w:val="0"/>
              <w:snapToGrid w:val="0"/>
              <w:jc w:val="left"/>
              <w:rPr>
                <w:bCs/>
                <w:lang w:val="en-US" w:eastAsia="ja-JP"/>
              </w:rPr>
            </w:pPr>
          </w:p>
        </w:tc>
        <w:tc>
          <w:tcPr>
            <w:tcW w:w="3260" w:type="dxa"/>
            <w:tcBorders>
              <w:top w:val="single" w:sz="6" w:space="0" w:color="auto"/>
              <w:left w:val="single" w:sz="6" w:space="0" w:color="auto"/>
              <w:bottom w:val="single" w:sz="6" w:space="0" w:color="auto"/>
              <w:right w:val="single" w:sz="6" w:space="0" w:color="auto"/>
            </w:tcBorders>
          </w:tcPr>
          <w:p w14:paraId="24FB3CCA" w14:textId="7DEB3E44" w:rsidR="003E6AA0" w:rsidRDefault="008D2393" w:rsidP="003E6AA0">
            <w:pPr>
              <w:widowControl w:val="0"/>
              <w:snapToGrid w:val="0"/>
              <w:jc w:val="center"/>
              <w:rPr>
                <w:b/>
                <w:bCs/>
                <w:color w:val="0070C0"/>
                <w:lang w:val="en-US"/>
              </w:rPr>
            </w:pPr>
            <w:r>
              <w:rPr>
                <w:b/>
                <w:bCs/>
                <w:color w:val="0070C0"/>
                <w:lang w:val="en-US"/>
              </w:rPr>
              <w:t>Agree</w:t>
            </w:r>
          </w:p>
          <w:p w14:paraId="14DA00AD" w14:textId="20EFA78B" w:rsidR="008D2393" w:rsidRPr="008D2393" w:rsidRDefault="008D2393" w:rsidP="008D2393">
            <w:pPr>
              <w:jc w:val="center"/>
              <w:rPr>
                <w:lang w:val="en-US"/>
              </w:rPr>
            </w:pPr>
          </w:p>
        </w:tc>
      </w:tr>
      <w:tr w:rsidR="007A316C" w:rsidRPr="005832EF" w14:paraId="3B4AADEE" w14:textId="77777777" w:rsidTr="00320B51">
        <w:trPr>
          <w:trHeight w:val="1468"/>
        </w:trPr>
        <w:tc>
          <w:tcPr>
            <w:tcW w:w="710" w:type="dxa"/>
            <w:tcBorders>
              <w:top w:val="single" w:sz="6" w:space="0" w:color="auto"/>
              <w:left w:val="single" w:sz="6" w:space="0" w:color="auto"/>
              <w:bottom w:val="single" w:sz="6" w:space="0" w:color="auto"/>
              <w:right w:val="single" w:sz="6" w:space="0" w:color="auto"/>
            </w:tcBorders>
          </w:tcPr>
          <w:p w14:paraId="364074B6" w14:textId="183702F1" w:rsidR="007A316C" w:rsidRDefault="008D7D95" w:rsidP="007A316C">
            <w:pPr>
              <w:widowControl w:val="0"/>
              <w:snapToGrid w:val="0"/>
              <w:ind w:left="-222"/>
              <w:jc w:val="center"/>
              <w:rPr>
                <w:b/>
              </w:rPr>
            </w:pPr>
            <w:r>
              <w:rPr>
                <w:b/>
              </w:rPr>
              <w:t>55</w:t>
            </w:r>
          </w:p>
        </w:tc>
        <w:tc>
          <w:tcPr>
            <w:tcW w:w="1276" w:type="dxa"/>
            <w:tcBorders>
              <w:top w:val="single" w:sz="6" w:space="0" w:color="auto"/>
              <w:left w:val="single" w:sz="6" w:space="0" w:color="auto"/>
              <w:bottom w:val="single" w:sz="6" w:space="0" w:color="auto"/>
              <w:right w:val="single" w:sz="6" w:space="0" w:color="auto"/>
            </w:tcBorders>
          </w:tcPr>
          <w:p w14:paraId="7F20CB4E" w14:textId="5E1712FE" w:rsidR="007A316C" w:rsidRPr="00575CB3" w:rsidRDefault="007A316C" w:rsidP="007A316C">
            <w:pPr>
              <w:widowControl w:val="0"/>
              <w:snapToGrid w:val="0"/>
              <w:jc w:val="center"/>
              <w:rPr>
                <w:b/>
                <w:bCs/>
              </w:rPr>
            </w:pPr>
            <w:r w:rsidRPr="00575CB3">
              <w:rPr>
                <w:b/>
                <w:bCs/>
              </w:rPr>
              <w:t>JP</w:t>
            </w:r>
          </w:p>
        </w:tc>
        <w:tc>
          <w:tcPr>
            <w:tcW w:w="850" w:type="dxa"/>
            <w:tcBorders>
              <w:top w:val="single" w:sz="6" w:space="0" w:color="auto"/>
              <w:left w:val="single" w:sz="6" w:space="0" w:color="auto"/>
              <w:bottom w:val="single" w:sz="6" w:space="0" w:color="auto"/>
              <w:right w:val="single" w:sz="6" w:space="0" w:color="auto"/>
            </w:tcBorders>
          </w:tcPr>
          <w:p w14:paraId="28245DC8" w14:textId="359C8FFA" w:rsidR="007A316C" w:rsidRDefault="007A316C" w:rsidP="007A316C">
            <w:pPr>
              <w:widowControl w:val="0"/>
              <w:snapToGrid w:val="0"/>
              <w:jc w:val="center"/>
              <w:rPr>
                <w:b/>
              </w:rPr>
            </w:pPr>
            <w:r>
              <w:rPr>
                <w:rFonts w:hint="eastAsia"/>
                <w:bCs/>
                <w:lang w:val="en-US" w:eastAsia="ja-JP"/>
              </w:rPr>
              <w:t>A</w:t>
            </w:r>
            <w:r>
              <w:rPr>
                <w:bCs/>
                <w:lang w:val="en-US" w:eastAsia="ja-JP"/>
              </w:rPr>
              <w:t>2.3.2</w:t>
            </w:r>
          </w:p>
        </w:tc>
        <w:tc>
          <w:tcPr>
            <w:tcW w:w="1275" w:type="dxa"/>
            <w:tcBorders>
              <w:top w:val="single" w:sz="6" w:space="0" w:color="auto"/>
              <w:left w:val="single" w:sz="6" w:space="0" w:color="auto"/>
              <w:bottom w:val="single" w:sz="6" w:space="0" w:color="auto"/>
              <w:right w:val="single" w:sz="6" w:space="0" w:color="auto"/>
            </w:tcBorders>
          </w:tcPr>
          <w:p w14:paraId="162E919C" w14:textId="524C3CD7" w:rsidR="007A316C" w:rsidRDefault="007A316C" w:rsidP="007A316C">
            <w:pPr>
              <w:widowControl w:val="0"/>
              <w:snapToGrid w:val="0"/>
              <w:jc w:val="center"/>
              <w:rPr>
                <w:b/>
                <w:bCs/>
                <w:lang w:val="en-US"/>
              </w:rPr>
            </w:pPr>
            <w:r>
              <w:rPr>
                <w:rFonts w:hint="eastAsia"/>
                <w:bCs/>
                <w:lang w:val="en-US" w:eastAsia="ja-JP"/>
              </w:rPr>
              <w:t>1</w:t>
            </w:r>
            <w:r w:rsidRPr="0087090F">
              <w:rPr>
                <w:bCs/>
                <w:vertAlign w:val="superscript"/>
                <w:lang w:val="en-US" w:eastAsia="ja-JP"/>
              </w:rPr>
              <w:t>st</w:t>
            </w:r>
            <w:r>
              <w:rPr>
                <w:bCs/>
                <w:lang w:val="en-US" w:eastAsia="ja-JP"/>
              </w:rPr>
              <w:t xml:space="preserve"> para.</w:t>
            </w:r>
          </w:p>
        </w:tc>
        <w:tc>
          <w:tcPr>
            <w:tcW w:w="1418" w:type="dxa"/>
            <w:tcBorders>
              <w:top w:val="single" w:sz="6" w:space="0" w:color="auto"/>
              <w:left w:val="single" w:sz="6" w:space="0" w:color="auto"/>
              <w:bottom w:val="single" w:sz="6" w:space="0" w:color="auto"/>
              <w:right w:val="single" w:sz="6" w:space="0" w:color="auto"/>
            </w:tcBorders>
          </w:tcPr>
          <w:p w14:paraId="1394B9E2" w14:textId="51C6E7D6" w:rsidR="007A316C" w:rsidRDefault="007A316C" w:rsidP="007A316C">
            <w:pPr>
              <w:widowControl w:val="0"/>
              <w:snapToGrid w:val="0"/>
              <w:jc w:val="center"/>
              <w:rPr>
                <w:b/>
                <w:bCs/>
                <w:lang w:val="en-US"/>
              </w:rPr>
            </w:pPr>
            <w:r>
              <w:rPr>
                <w:bCs/>
                <w:lang w:val="en-US" w:eastAsia="ja-JP"/>
              </w:rPr>
              <w:t>te</w:t>
            </w:r>
          </w:p>
        </w:tc>
        <w:tc>
          <w:tcPr>
            <w:tcW w:w="3544" w:type="dxa"/>
            <w:tcBorders>
              <w:top w:val="single" w:sz="6" w:space="0" w:color="auto"/>
              <w:left w:val="single" w:sz="6" w:space="0" w:color="auto"/>
              <w:bottom w:val="single" w:sz="6" w:space="0" w:color="auto"/>
              <w:right w:val="single" w:sz="6" w:space="0" w:color="auto"/>
            </w:tcBorders>
          </w:tcPr>
          <w:p w14:paraId="56B8CD84" w14:textId="77777777" w:rsidR="007A316C" w:rsidRDefault="007A316C" w:rsidP="007A316C">
            <w:pPr>
              <w:widowControl w:val="0"/>
              <w:snapToGrid w:val="0"/>
              <w:jc w:val="left"/>
              <w:rPr>
                <w:bCs/>
                <w:lang w:val="en-US" w:eastAsia="ja-JP"/>
              </w:rPr>
            </w:pPr>
            <w:r>
              <w:rPr>
                <w:rFonts w:hint="eastAsia"/>
                <w:bCs/>
                <w:lang w:val="en-US" w:eastAsia="ja-JP"/>
              </w:rPr>
              <w:t>N</w:t>
            </w:r>
            <w:r>
              <w:rPr>
                <w:bCs/>
                <w:lang w:val="en-US" w:eastAsia="ja-JP"/>
              </w:rPr>
              <w:t>on-metallic (plastic) is unspecific expression.</w:t>
            </w:r>
          </w:p>
          <w:p w14:paraId="1A8026C1" w14:textId="77777777" w:rsidR="007A316C" w:rsidRDefault="007A316C" w:rsidP="007A316C">
            <w:pPr>
              <w:rPr>
                <w:bCs/>
                <w:lang w:val="en-US" w:eastAsia="ja-JP"/>
              </w:rPr>
            </w:pPr>
            <w:r>
              <w:rPr>
                <w:bCs/>
                <w:lang w:val="en-US" w:eastAsia="ja-JP"/>
              </w:rPr>
              <w:t>It should clearly show whether it includes glass and ceramic or only means plastic.</w:t>
            </w:r>
          </w:p>
          <w:p w14:paraId="6C120551" w14:textId="77777777" w:rsidR="007A316C" w:rsidRDefault="007A316C" w:rsidP="007A316C">
            <w:pPr>
              <w:rPr>
                <w:bCs/>
                <w:lang w:val="en-US" w:eastAsia="ja-JP"/>
              </w:rPr>
            </w:pPr>
          </w:p>
          <w:p w14:paraId="4BABCD05" w14:textId="415B7130" w:rsidR="007A316C" w:rsidRDefault="007A316C" w:rsidP="007A316C">
            <w:pPr>
              <w:rPr>
                <w:lang w:val="en-US"/>
              </w:rPr>
            </w:pPr>
          </w:p>
        </w:tc>
        <w:tc>
          <w:tcPr>
            <w:tcW w:w="3402" w:type="dxa"/>
            <w:tcBorders>
              <w:top w:val="single" w:sz="6" w:space="0" w:color="auto"/>
              <w:left w:val="single" w:sz="6" w:space="0" w:color="auto"/>
              <w:bottom w:val="single" w:sz="6" w:space="0" w:color="auto"/>
              <w:right w:val="single" w:sz="6" w:space="0" w:color="auto"/>
            </w:tcBorders>
          </w:tcPr>
          <w:p w14:paraId="4643FC18" w14:textId="77777777" w:rsidR="007A316C" w:rsidRDefault="007A316C" w:rsidP="007A316C">
            <w:pPr>
              <w:widowControl w:val="0"/>
              <w:snapToGrid w:val="0"/>
              <w:jc w:val="left"/>
              <w:rPr>
                <w:bCs/>
                <w:lang w:val="en-US" w:eastAsia="ja-JP"/>
              </w:rPr>
            </w:pPr>
            <w:r>
              <w:rPr>
                <w:rFonts w:hint="eastAsia"/>
                <w:bCs/>
                <w:lang w:val="en-US" w:eastAsia="ja-JP"/>
              </w:rPr>
              <w:t>N</w:t>
            </w:r>
            <w:r>
              <w:rPr>
                <w:bCs/>
                <w:lang w:val="en-US" w:eastAsia="ja-JP"/>
              </w:rPr>
              <w:t xml:space="preserve">on-metallic panels used as... </w:t>
            </w:r>
          </w:p>
          <w:p w14:paraId="392AEBFA" w14:textId="77777777" w:rsidR="007A316C" w:rsidRDefault="007A316C" w:rsidP="007A316C">
            <w:pPr>
              <w:widowControl w:val="0"/>
              <w:snapToGrid w:val="0"/>
              <w:jc w:val="left"/>
              <w:rPr>
                <w:bCs/>
                <w:lang w:val="en-US" w:eastAsia="ja-JP"/>
              </w:rPr>
            </w:pPr>
            <w:r>
              <w:rPr>
                <w:rFonts w:hint="eastAsia"/>
                <w:bCs/>
                <w:lang w:val="en-US" w:eastAsia="ja-JP"/>
              </w:rPr>
              <w:t>o</w:t>
            </w:r>
            <w:r>
              <w:rPr>
                <w:bCs/>
                <w:lang w:val="en-US" w:eastAsia="ja-JP"/>
              </w:rPr>
              <w:t xml:space="preserve">r </w:t>
            </w:r>
          </w:p>
          <w:p w14:paraId="18E52251" w14:textId="3EABA5B2" w:rsidR="007A316C" w:rsidRPr="008D1635" w:rsidRDefault="007A316C" w:rsidP="007A316C">
            <w:pPr>
              <w:jc w:val="left"/>
              <w:rPr>
                <w:lang w:val="en-US"/>
              </w:rPr>
            </w:pPr>
            <w:r>
              <w:rPr>
                <w:rFonts w:hint="eastAsia"/>
                <w:bCs/>
                <w:lang w:val="en-US" w:eastAsia="ja-JP"/>
              </w:rPr>
              <w:t>P</w:t>
            </w:r>
            <w:r>
              <w:rPr>
                <w:bCs/>
                <w:lang w:val="en-US" w:eastAsia="ja-JP"/>
              </w:rPr>
              <w:t>lastic panels used as...</w:t>
            </w:r>
          </w:p>
        </w:tc>
        <w:tc>
          <w:tcPr>
            <w:tcW w:w="3260" w:type="dxa"/>
            <w:tcBorders>
              <w:top w:val="single" w:sz="6" w:space="0" w:color="auto"/>
              <w:left w:val="single" w:sz="6" w:space="0" w:color="auto"/>
              <w:bottom w:val="single" w:sz="6" w:space="0" w:color="auto"/>
              <w:right w:val="single" w:sz="6" w:space="0" w:color="auto"/>
            </w:tcBorders>
          </w:tcPr>
          <w:p w14:paraId="0EE7EF84" w14:textId="34D621EA" w:rsidR="007A316C" w:rsidRPr="004F69EE" w:rsidRDefault="007A316C" w:rsidP="007A316C">
            <w:pPr>
              <w:widowControl w:val="0"/>
              <w:snapToGrid w:val="0"/>
              <w:jc w:val="center"/>
              <w:rPr>
                <w:color w:val="0070C0"/>
              </w:rPr>
            </w:pPr>
            <w:r w:rsidRPr="004F69EE">
              <w:rPr>
                <w:b/>
                <w:bCs/>
                <w:color w:val="0070C0"/>
                <w:lang w:val="en-US"/>
              </w:rPr>
              <w:t>Text has been changed to read</w:t>
            </w:r>
          </w:p>
          <w:p w14:paraId="0B012962" w14:textId="77777777" w:rsidR="007A316C" w:rsidRPr="004F69EE" w:rsidRDefault="007A316C" w:rsidP="007A316C">
            <w:pPr>
              <w:widowControl w:val="0"/>
              <w:snapToGrid w:val="0"/>
              <w:jc w:val="center"/>
              <w:rPr>
                <w:color w:val="0070C0"/>
              </w:rPr>
            </w:pPr>
          </w:p>
          <w:p w14:paraId="29624DAD" w14:textId="72DC5DA3" w:rsidR="007A316C" w:rsidRPr="004F69EE" w:rsidRDefault="007A316C" w:rsidP="007A316C">
            <w:pPr>
              <w:widowControl w:val="0"/>
              <w:snapToGrid w:val="0"/>
              <w:jc w:val="left"/>
              <w:rPr>
                <w:b/>
                <w:bCs/>
                <w:color w:val="0070C0"/>
                <w:lang w:val="en-US"/>
              </w:rPr>
            </w:pPr>
            <w:r w:rsidRPr="004F69EE">
              <w:rPr>
                <w:color w:val="0070C0"/>
              </w:rPr>
              <w:t xml:space="preserve">Non-metallic </w:t>
            </w:r>
            <w:r w:rsidRPr="004F69EE">
              <w:rPr>
                <w:color w:val="0070C0"/>
                <w:u w:val="single"/>
              </w:rPr>
              <w:t>(including</w:t>
            </w:r>
            <w:r w:rsidRPr="004F69EE">
              <w:rPr>
                <w:color w:val="0070C0"/>
              </w:rPr>
              <w:t xml:space="preserve"> plastic) panels used as part…………..</w:t>
            </w:r>
          </w:p>
        </w:tc>
      </w:tr>
      <w:tr w:rsidR="003E6AA0" w:rsidRPr="005832EF" w14:paraId="5548824C" w14:textId="77777777" w:rsidTr="00320B51">
        <w:trPr>
          <w:trHeight w:val="20"/>
        </w:trPr>
        <w:tc>
          <w:tcPr>
            <w:tcW w:w="710" w:type="dxa"/>
            <w:tcBorders>
              <w:top w:val="single" w:sz="6" w:space="0" w:color="auto"/>
              <w:left w:val="single" w:sz="6" w:space="0" w:color="auto"/>
              <w:bottom w:val="single" w:sz="6" w:space="0" w:color="auto"/>
              <w:right w:val="single" w:sz="6" w:space="0" w:color="auto"/>
            </w:tcBorders>
          </w:tcPr>
          <w:p w14:paraId="08A14BC6" w14:textId="36B4C1F0" w:rsidR="003E6AA0" w:rsidRDefault="008D7D95" w:rsidP="003E6AA0">
            <w:pPr>
              <w:widowControl w:val="0"/>
              <w:snapToGrid w:val="0"/>
              <w:ind w:left="-222"/>
              <w:jc w:val="center"/>
              <w:rPr>
                <w:b/>
                <w:highlight w:val="yellow"/>
              </w:rPr>
            </w:pPr>
            <w:r>
              <w:rPr>
                <w:b/>
              </w:rPr>
              <w:t>56</w:t>
            </w:r>
          </w:p>
        </w:tc>
        <w:tc>
          <w:tcPr>
            <w:tcW w:w="1276" w:type="dxa"/>
            <w:tcBorders>
              <w:top w:val="single" w:sz="6" w:space="0" w:color="auto"/>
              <w:left w:val="single" w:sz="6" w:space="0" w:color="auto"/>
              <w:bottom w:val="single" w:sz="6" w:space="0" w:color="auto"/>
              <w:right w:val="single" w:sz="6" w:space="0" w:color="auto"/>
            </w:tcBorders>
          </w:tcPr>
          <w:p w14:paraId="2EE4AED1" w14:textId="23050FC6" w:rsidR="003E6AA0" w:rsidRPr="00575CB3" w:rsidRDefault="003E6AA0" w:rsidP="003E6AA0">
            <w:pPr>
              <w:widowControl w:val="0"/>
              <w:snapToGrid w:val="0"/>
              <w:jc w:val="center"/>
              <w:rPr>
                <w:b/>
                <w:bCs/>
                <w:highlight w:val="yellow"/>
              </w:rPr>
            </w:pPr>
            <w:r w:rsidRPr="00575CB3">
              <w:rPr>
                <w:b/>
                <w:bCs/>
                <w:lang w:val="en-US"/>
              </w:rPr>
              <w:t>US-21</w:t>
            </w:r>
          </w:p>
        </w:tc>
        <w:tc>
          <w:tcPr>
            <w:tcW w:w="850" w:type="dxa"/>
            <w:tcBorders>
              <w:top w:val="single" w:sz="6" w:space="0" w:color="auto"/>
              <w:left w:val="single" w:sz="6" w:space="0" w:color="auto"/>
              <w:bottom w:val="single" w:sz="6" w:space="0" w:color="auto"/>
              <w:right w:val="single" w:sz="6" w:space="0" w:color="auto"/>
            </w:tcBorders>
          </w:tcPr>
          <w:p w14:paraId="16135122" w14:textId="143ADA20" w:rsidR="003E6AA0" w:rsidRPr="0062017B" w:rsidRDefault="003E6AA0" w:rsidP="003E6AA0">
            <w:pPr>
              <w:widowControl w:val="0"/>
              <w:snapToGrid w:val="0"/>
              <w:jc w:val="center"/>
              <w:rPr>
                <w:bCs/>
                <w:highlight w:val="yellow"/>
                <w:lang w:val="en-US" w:eastAsia="ja-JP"/>
              </w:rPr>
            </w:pPr>
            <w:r w:rsidRPr="000765AB">
              <w:rPr>
                <w:lang w:val="en-US"/>
              </w:rPr>
              <w:t>A2.3</w:t>
            </w:r>
          </w:p>
        </w:tc>
        <w:tc>
          <w:tcPr>
            <w:tcW w:w="1275" w:type="dxa"/>
            <w:tcBorders>
              <w:top w:val="single" w:sz="6" w:space="0" w:color="auto"/>
              <w:left w:val="single" w:sz="6" w:space="0" w:color="auto"/>
              <w:bottom w:val="single" w:sz="6" w:space="0" w:color="auto"/>
              <w:right w:val="single" w:sz="6" w:space="0" w:color="auto"/>
            </w:tcBorders>
          </w:tcPr>
          <w:p w14:paraId="7E1C4A95" w14:textId="30CEC422" w:rsidR="003E6AA0" w:rsidRPr="0062017B" w:rsidRDefault="003E6AA0" w:rsidP="003E6AA0">
            <w:pPr>
              <w:widowControl w:val="0"/>
              <w:snapToGrid w:val="0"/>
              <w:jc w:val="center"/>
              <w:rPr>
                <w:bCs/>
                <w:highlight w:val="yellow"/>
                <w:lang w:val="en-US" w:eastAsia="ja-JP"/>
              </w:rPr>
            </w:pPr>
            <w:r w:rsidRPr="000765AB">
              <w:rPr>
                <w:lang w:val="en-US"/>
              </w:rPr>
              <w:t>A2.3.1 2</w:t>
            </w:r>
            <w:r w:rsidRPr="000765AB">
              <w:rPr>
                <w:vertAlign w:val="superscript"/>
                <w:lang w:val="en-US"/>
              </w:rPr>
              <w:t>nd</w:t>
            </w:r>
            <w:r w:rsidRPr="000765AB">
              <w:rPr>
                <w:lang w:val="en-US"/>
              </w:rPr>
              <w:t xml:space="preserve"> paragraph</w:t>
            </w:r>
          </w:p>
        </w:tc>
        <w:tc>
          <w:tcPr>
            <w:tcW w:w="1418" w:type="dxa"/>
            <w:tcBorders>
              <w:top w:val="single" w:sz="6" w:space="0" w:color="auto"/>
              <w:left w:val="single" w:sz="6" w:space="0" w:color="auto"/>
              <w:bottom w:val="single" w:sz="6" w:space="0" w:color="auto"/>
              <w:right w:val="single" w:sz="6" w:space="0" w:color="auto"/>
            </w:tcBorders>
          </w:tcPr>
          <w:p w14:paraId="1E66300A" w14:textId="07472346" w:rsidR="003E6AA0" w:rsidRPr="0062017B" w:rsidRDefault="003E6AA0" w:rsidP="003E6AA0">
            <w:pPr>
              <w:widowControl w:val="0"/>
              <w:snapToGrid w:val="0"/>
              <w:jc w:val="center"/>
              <w:rPr>
                <w:bCs/>
                <w:highlight w:val="yellow"/>
                <w:lang w:val="en-US" w:eastAsia="ja-JP"/>
              </w:rPr>
            </w:pPr>
            <w:r w:rsidRPr="000765AB">
              <w:rPr>
                <w:lang w:val="en-US"/>
              </w:rPr>
              <w:t>Technical</w:t>
            </w:r>
          </w:p>
        </w:tc>
        <w:tc>
          <w:tcPr>
            <w:tcW w:w="3544" w:type="dxa"/>
            <w:tcBorders>
              <w:top w:val="single" w:sz="6" w:space="0" w:color="auto"/>
              <w:left w:val="single" w:sz="6" w:space="0" w:color="auto"/>
              <w:bottom w:val="single" w:sz="6" w:space="0" w:color="auto"/>
              <w:right w:val="single" w:sz="6" w:space="0" w:color="auto"/>
            </w:tcBorders>
          </w:tcPr>
          <w:p w14:paraId="4F20DC84" w14:textId="77777777" w:rsidR="003E6AA0" w:rsidRPr="000765AB" w:rsidRDefault="003E6AA0" w:rsidP="003E6AA0">
            <w:pPr>
              <w:widowControl w:val="0"/>
              <w:snapToGrid w:val="0"/>
              <w:jc w:val="left"/>
              <w:rPr>
                <w:lang w:val="en-US"/>
              </w:rPr>
            </w:pPr>
            <w:r w:rsidRPr="000765AB">
              <w:rPr>
                <w:lang w:val="en-US"/>
              </w:rPr>
              <w:t>For clarification add:</w:t>
            </w:r>
          </w:p>
          <w:p w14:paraId="3AB8949C" w14:textId="77777777" w:rsidR="003E6AA0" w:rsidRPr="000765AB" w:rsidRDefault="003E6AA0" w:rsidP="003E6AA0">
            <w:pPr>
              <w:widowControl w:val="0"/>
              <w:snapToGrid w:val="0"/>
              <w:jc w:val="left"/>
              <w:rPr>
                <w:lang w:val="en-US"/>
              </w:rPr>
            </w:pPr>
          </w:p>
          <w:p w14:paraId="562A0AA6" w14:textId="77777777" w:rsidR="003E6AA0" w:rsidRPr="000765AB" w:rsidRDefault="003E6AA0" w:rsidP="003E6AA0">
            <w:pPr>
              <w:widowControl w:val="0"/>
              <w:snapToGrid w:val="0"/>
              <w:jc w:val="left"/>
              <w:rPr>
                <w:ins w:id="40" w:author="Wolff-Klammer, Edgar" w:date="2022-06-07T07:25:00Z"/>
                <w:lang w:val="en-US"/>
              </w:rPr>
            </w:pPr>
            <w:r w:rsidRPr="000765AB">
              <w:rPr>
                <w:lang w:val="en-US"/>
              </w:rPr>
              <w:t>Non-metallic (plastic) panels</w:t>
            </w:r>
          </w:p>
          <w:p w14:paraId="514DB77D" w14:textId="25E76450" w:rsidR="003E6AA0" w:rsidRPr="0062017B" w:rsidRDefault="003E6AA0" w:rsidP="003E6AA0">
            <w:pPr>
              <w:rPr>
                <w:bCs/>
                <w:highlight w:val="yellow"/>
                <w:lang w:val="en-US" w:eastAsia="ja-JP"/>
              </w:rPr>
            </w:pPr>
            <w:r w:rsidRPr="000765AB">
              <w:rPr>
                <w:lang w:val="en-US"/>
              </w:rPr>
              <w:t>And a single</w:t>
            </w:r>
          </w:p>
        </w:tc>
        <w:tc>
          <w:tcPr>
            <w:tcW w:w="3402" w:type="dxa"/>
            <w:tcBorders>
              <w:top w:val="single" w:sz="6" w:space="0" w:color="auto"/>
              <w:left w:val="single" w:sz="6" w:space="0" w:color="auto"/>
              <w:bottom w:val="single" w:sz="6" w:space="0" w:color="auto"/>
              <w:right w:val="single" w:sz="6" w:space="0" w:color="auto"/>
            </w:tcBorders>
          </w:tcPr>
          <w:p w14:paraId="39001B04" w14:textId="54194D02" w:rsidR="003E6AA0" w:rsidRPr="000765AB" w:rsidRDefault="003E6AA0" w:rsidP="003E6AA0">
            <w:pPr>
              <w:jc w:val="left"/>
              <w:rPr>
                <w:lang w:val="en-US"/>
              </w:rPr>
            </w:pPr>
            <w:r w:rsidRPr="000765AB">
              <w:rPr>
                <w:lang w:val="en-US"/>
              </w:rPr>
              <w:t xml:space="preserve">The </w:t>
            </w:r>
            <w:ins w:id="41" w:author="Wolff-Klammer, Edgar" w:date="2022-06-07T07:24:00Z">
              <w:r w:rsidRPr="000765AB">
                <w:rPr>
                  <w:lang w:val="en-US"/>
                </w:rPr>
                <w:t xml:space="preserve">non-metallic (plastic) </w:t>
              </w:r>
            </w:ins>
            <w:r w:rsidRPr="000765AB">
              <w:rPr>
                <w:lang w:val="en-US"/>
              </w:rPr>
              <w:t xml:space="preserve">panel should be in place on the dispenser cabinet. It shall be struck with </w:t>
            </w:r>
            <w:ins w:id="42" w:author="Wolff-Klammer, Edgar" w:date="2022-06-07T07:25:00Z">
              <w:r w:rsidRPr="000765AB">
                <w:rPr>
                  <w:lang w:val="en-US"/>
                </w:rPr>
                <w:t>a single</w:t>
              </w:r>
            </w:ins>
            <w:r w:rsidRPr="000765AB">
              <w:rPr>
                <w:lang w:val="en-US"/>
              </w:rPr>
              <w:t xml:space="preserve"> impact produced by a pendulum consisting of a 50 mm diameter steel ball weighing 0,525 kg suspended by a cable that provides a minimum of 1,3 m between the centre of the ball and the hinge point at the other end of </w:t>
            </w:r>
            <w:r w:rsidRPr="000765AB">
              <w:rPr>
                <w:lang w:val="en-US"/>
              </w:rPr>
              <w:lastRenderedPageBreak/>
              <w:t>the cable. See Figure 1 for the test setup.</w:t>
            </w:r>
          </w:p>
          <w:p w14:paraId="2D8517AB" w14:textId="77777777" w:rsidR="003E6AA0" w:rsidRPr="0062017B" w:rsidRDefault="003E6AA0" w:rsidP="003E6AA0">
            <w:pPr>
              <w:widowControl w:val="0"/>
              <w:snapToGrid w:val="0"/>
              <w:jc w:val="left"/>
              <w:rPr>
                <w:highlight w:val="yellow"/>
                <w:lang w:eastAsia="ja-JP"/>
              </w:rPr>
            </w:pPr>
          </w:p>
        </w:tc>
        <w:tc>
          <w:tcPr>
            <w:tcW w:w="3260" w:type="dxa"/>
            <w:tcBorders>
              <w:top w:val="single" w:sz="6" w:space="0" w:color="auto"/>
              <w:left w:val="single" w:sz="6" w:space="0" w:color="auto"/>
              <w:bottom w:val="single" w:sz="6" w:space="0" w:color="auto"/>
              <w:right w:val="single" w:sz="6" w:space="0" w:color="auto"/>
            </w:tcBorders>
          </w:tcPr>
          <w:p w14:paraId="78F2EE4F" w14:textId="77777777" w:rsidR="003E6AA0" w:rsidRDefault="003E6AA0" w:rsidP="003E6AA0">
            <w:pPr>
              <w:widowControl w:val="0"/>
              <w:snapToGrid w:val="0"/>
              <w:jc w:val="center"/>
              <w:rPr>
                <w:b/>
                <w:bCs/>
                <w:color w:val="0070C0"/>
                <w:highlight w:val="yellow"/>
                <w:lang w:val="en-US"/>
              </w:rPr>
            </w:pPr>
          </w:p>
          <w:p w14:paraId="65E9CC1E" w14:textId="6F29C49D" w:rsidR="008D2393" w:rsidRPr="004F69EE" w:rsidRDefault="008D2393" w:rsidP="003E6AA0">
            <w:pPr>
              <w:widowControl w:val="0"/>
              <w:snapToGrid w:val="0"/>
              <w:jc w:val="center"/>
              <w:rPr>
                <w:b/>
                <w:bCs/>
                <w:color w:val="0070C0"/>
                <w:highlight w:val="yellow"/>
                <w:lang w:val="en-US"/>
              </w:rPr>
            </w:pPr>
            <w:r w:rsidRPr="008D2393">
              <w:rPr>
                <w:b/>
                <w:bCs/>
                <w:color w:val="0070C0"/>
                <w:lang w:val="en-US"/>
              </w:rPr>
              <w:t>Agree</w:t>
            </w:r>
          </w:p>
        </w:tc>
      </w:tr>
      <w:tr w:rsidR="003E6AA0" w:rsidRPr="005832EF" w14:paraId="630BC0E3" w14:textId="77777777" w:rsidTr="00320B51">
        <w:trPr>
          <w:trHeight w:val="20"/>
        </w:trPr>
        <w:tc>
          <w:tcPr>
            <w:tcW w:w="710" w:type="dxa"/>
            <w:tcBorders>
              <w:top w:val="single" w:sz="6" w:space="0" w:color="auto"/>
              <w:left w:val="single" w:sz="6" w:space="0" w:color="auto"/>
              <w:bottom w:val="single" w:sz="6" w:space="0" w:color="auto"/>
              <w:right w:val="single" w:sz="6" w:space="0" w:color="auto"/>
            </w:tcBorders>
          </w:tcPr>
          <w:p w14:paraId="0A107349" w14:textId="1D6C946B" w:rsidR="003E6AA0" w:rsidRDefault="00575CB3" w:rsidP="003E6AA0">
            <w:pPr>
              <w:widowControl w:val="0"/>
              <w:snapToGrid w:val="0"/>
              <w:ind w:left="-222"/>
              <w:jc w:val="center"/>
              <w:rPr>
                <w:b/>
                <w:highlight w:val="yellow"/>
              </w:rPr>
            </w:pPr>
            <w:r w:rsidRPr="008449CF">
              <w:rPr>
                <w:b/>
              </w:rPr>
              <w:t>5</w:t>
            </w:r>
            <w:r w:rsidR="008D7D95">
              <w:rPr>
                <w:b/>
              </w:rPr>
              <w:t>7</w:t>
            </w:r>
          </w:p>
        </w:tc>
        <w:tc>
          <w:tcPr>
            <w:tcW w:w="1276" w:type="dxa"/>
            <w:tcBorders>
              <w:top w:val="single" w:sz="6" w:space="0" w:color="auto"/>
              <w:left w:val="single" w:sz="6" w:space="0" w:color="auto"/>
              <w:bottom w:val="single" w:sz="6" w:space="0" w:color="auto"/>
              <w:right w:val="single" w:sz="6" w:space="0" w:color="auto"/>
            </w:tcBorders>
          </w:tcPr>
          <w:p w14:paraId="3423647A" w14:textId="20D761D8" w:rsidR="003E6AA0" w:rsidRPr="00575CB3" w:rsidRDefault="003E6AA0" w:rsidP="003E6AA0">
            <w:pPr>
              <w:widowControl w:val="0"/>
              <w:snapToGrid w:val="0"/>
              <w:jc w:val="center"/>
              <w:rPr>
                <w:b/>
                <w:bCs/>
                <w:highlight w:val="yellow"/>
              </w:rPr>
            </w:pPr>
            <w:r w:rsidRPr="00575CB3">
              <w:rPr>
                <w:b/>
                <w:bCs/>
                <w:lang w:val="en-US"/>
              </w:rPr>
              <w:t>US-22</w:t>
            </w:r>
          </w:p>
        </w:tc>
        <w:tc>
          <w:tcPr>
            <w:tcW w:w="850" w:type="dxa"/>
            <w:tcBorders>
              <w:top w:val="single" w:sz="6" w:space="0" w:color="auto"/>
              <w:left w:val="single" w:sz="6" w:space="0" w:color="auto"/>
              <w:bottom w:val="single" w:sz="6" w:space="0" w:color="auto"/>
              <w:right w:val="single" w:sz="6" w:space="0" w:color="auto"/>
            </w:tcBorders>
          </w:tcPr>
          <w:p w14:paraId="4CD2758F" w14:textId="01D15970" w:rsidR="003E6AA0" w:rsidRPr="0062017B" w:rsidRDefault="003E6AA0" w:rsidP="003E6AA0">
            <w:pPr>
              <w:widowControl w:val="0"/>
              <w:snapToGrid w:val="0"/>
              <w:jc w:val="center"/>
              <w:rPr>
                <w:bCs/>
                <w:highlight w:val="yellow"/>
                <w:lang w:val="en-US" w:eastAsia="ja-JP"/>
              </w:rPr>
            </w:pPr>
            <w:r w:rsidRPr="000765AB">
              <w:rPr>
                <w:lang w:val="en-US"/>
              </w:rPr>
              <w:t>A2.3</w:t>
            </w:r>
          </w:p>
        </w:tc>
        <w:tc>
          <w:tcPr>
            <w:tcW w:w="1275" w:type="dxa"/>
            <w:tcBorders>
              <w:top w:val="single" w:sz="6" w:space="0" w:color="auto"/>
              <w:left w:val="single" w:sz="6" w:space="0" w:color="auto"/>
              <w:bottom w:val="single" w:sz="6" w:space="0" w:color="auto"/>
              <w:right w:val="single" w:sz="6" w:space="0" w:color="auto"/>
            </w:tcBorders>
          </w:tcPr>
          <w:p w14:paraId="40F4D59A" w14:textId="5760D97B" w:rsidR="003E6AA0" w:rsidRPr="0062017B" w:rsidRDefault="003E6AA0" w:rsidP="003E6AA0">
            <w:pPr>
              <w:widowControl w:val="0"/>
              <w:snapToGrid w:val="0"/>
              <w:jc w:val="center"/>
              <w:rPr>
                <w:bCs/>
                <w:highlight w:val="yellow"/>
                <w:lang w:val="en-US" w:eastAsia="ja-JP"/>
              </w:rPr>
            </w:pPr>
            <w:r w:rsidRPr="000765AB">
              <w:rPr>
                <w:lang w:val="en-US"/>
              </w:rPr>
              <w:t>A2.3.1 5</w:t>
            </w:r>
            <w:r w:rsidRPr="000765AB">
              <w:rPr>
                <w:vertAlign w:val="superscript"/>
                <w:lang w:val="en-US"/>
              </w:rPr>
              <w:t>th</w:t>
            </w:r>
            <w:r w:rsidRPr="000765AB">
              <w:rPr>
                <w:lang w:val="en-US"/>
              </w:rPr>
              <w:t xml:space="preserve">  paragraph</w:t>
            </w:r>
          </w:p>
        </w:tc>
        <w:tc>
          <w:tcPr>
            <w:tcW w:w="1418" w:type="dxa"/>
            <w:tcBorders>
              <w:top w:val="single" w:sz="6" w:space="0" w:color="auto"/>
              <w:left w:val="single" w:sz="6" w:space="0" w:color="auto"/>
              <w:bottom w:val="single" w:sz="6" w:space="0" w:color="auto"/>
              <w:right w:val="single" w:sz="6" w:space="0" w:color="auto"/>
            </w:tcBorders>
          </w:tcPr>
          <w:p w14:paraId="0BB348F2" w14:textId="39841B94" w:rsidR="003E6AA0" w:rsidRPr="0062017B" w:rsidRDefault="003E6AA0" w:rsidP="003E6AA0">
            <w:pPr>
              <w:widowControl w:val="0"/>
              <w:snapToGrid w:val="0"/>
              <w:jc w:val="center"/>
              <w:rPr>
                <w:bCs/>
                <w:highlight w:val="yellow"/>
                <w:lang w:val="en-US" w:eastAsia="ja-JP"/>
              </w:rPr>
            </w:pPr>
            <w:r w:rsidRPr="000765AB">
              <w:rPr>
                <w:lang w:val="en-US"/>
              </w:rPr>
              <w:t>Technical</w:t>
            </w:r>
          </w:p>
        </w:tc>
        <w:tc>
          <w:tcPr>
            <w:tcW w:w="3544" w:type="dxa"/>
            <w:tcBorders>
              <w:top w:val="single" w:sz="6" w:space="0" w:color="auto"/>
              <w:left w:val="single" w:sz="6" w:space="0" w:color="auto"/>
              <w:bottom w:val="single" w:sz="6" w:space="0" w:color="auto"/>
              <w:right w:val="single" w:sz="6" w:space="0" w:color="auto"/>
            </w:tcBorders>
          </w:tcPr>
          <w:p w14:paraId="1C22C9B8" w14:textId="77777777" w:rsidR="003E6AA0" w:rsidRPr="000765AB" w:rsidRDefault="003E6AA0" w:rsidP="003E6AA0">
            <w:pPr>
              <w:pStyle w:val="CommentText"/>
              <w:jc w:val="left"/>
              <w:rPr>
                <w:lang w:val="en-US"/>
              </w:rPr>
            </w:pPr>
            <w:r w:rsidRPr="000765AB">
              <w:rPr>
                <w:lang w:val="en-US"/>
              </w:rPr>
              <w:t>Add that only the impact test in IEC 60079-0 is used.</w:t>
            </w:r>
          </w:p>
          <w:p w14:paraId="780210C7" w14:textId="77777777" w:rsidR="003E6AA0" w:rsidRPr="0062017B" w:rsidRDefault="003E6AA0" w:rsidP="003E6AA0">
            <w:pPr>
              <w:rPr>
                <w:bCs/>
                <w:highlight w:val="yellow"/>
                <w:lang w:val="en-US" w:eastAsia="ja-JP"/>
              </w:rPr>
            </w:pPr>
          </w:p>
        </w:tc>
        <w:tc>
          <w:tcPr>
            <w:tcW w:w="3402" w:type="dxa"/>
            <w:tcBorders>
              <w:top w:val="single" w:sz="6" w:space="0" w:color="auto"/>
              <w:left w:val="single" w:sz="6" w:space="0" w:color="auto"/>
              <w:bottom w:val="single" w:sz="6" w:space="0" w:color="auto"/>
              <w:right w:val="single" w:sz="6" w:space="0" w:color="auto"/>
            </w:tcBorders>
          </w:tcPr>
          <w:p w14:paraId="7DA16039" w14:textId="77777777" w:rsidR="003E6AA0" w:rsidRPr="000765AB" w:rsidRDefault="003E6AA0" w:rsidP="003E6AA0">
            <w:pPr>
              <w:jc w:val="left"/>
              <w:rPr>
                <w:lang w:val="en-US"/>
              </w:rPr>
            </w:pPr>
            <w:r w:rsidRPr="000765AB">
              <w:rPr>
                <w:lang w:val="en-US"/>
              </w:rPr>
              <w:t xml:space="preserve">Alternatively, the </w:t>
            </w:r>
            <w:ins w:id="43" w:author="Wolff-Klammer, Edgar" w:date="2022-06-14T14:23:00Z">
              <w:r w:rsidRPr="000765AB">
                <w:rPr>
                  <w:lang w:val="en-US"/>
                </w:rPr>
                <w:t xml:space="preserve">resistance to </w:t>
              </w:r>
            </w:ins>
            <w:ins w:id="44" w:author="Wolff-Klammer, Edgar" w:date="2022-06-14T14:21:00Z">
              <w:r w:rsidRPr="000765AB">
                <w:rPr>
                  <w:lang w:val="en-US"/>
                </w:rPr>
                <w:t>impa</w:t>
              </w:r>
            </w:ins>
            <w:ins w:id="45" w:author="Wolff-Klammer, Edgar" w:date="2022-06-14T14:22:00Z">
              <w:r w:rsidRPr="000765AB">
                <w:rPr>
                  <w:lang w:val="en-US"/>
                </w:rPr>
                <w:t xml:space="preserve">ct </w:t>
              </w:r>
            </w:ins>
            <w:r w:rsidRPr="000765AB">
              <w:rPr>
                <w:lang w:val="en-US"/>
              </w:rPr>
              <w:t>test in IEC 60079-0 may be used.</w:t>
            </w:r>
          </w:p>
          <w:p w14:paraId="024A8A39" w14:textId="77777777" w:rsidR="003E6AA0" w:rsidRPr="0062017B" w:rsidRDefault="003E6AA0" w:rsidP="003E6AA0">
            <w:pPr>
              <w:widowControl w:val="0"/>
              <w:snapToGrid w:val="0"/>
              <w:jc w:val="left"/>
              <w:rPr>
                <w:highlight w:val="yellow"/>
                <w:lang w:eastAsia="ja-JP"/>
              </w:rPr>
            </w:pPr>
          </w:p>
        </w:tc>
        <w:tc>
          <w:tcPr>
            <w:tcW w:w="3260" w:type="dxa"/>
            <w:tcBorders>
              <w:top w:val="single" w:sz="6" w:space="0" w:color="auto"/>
              <w:left w:val="single" w:sz="6" w:space="0" w:color="auto"/>
              <w:bottom w:val="single" w:sz="6" w:space="0" w:color="auto"/>
              <w:right w:val="single" w:sz="6" w:space="0" w:color="auto"/>
            </w:tcBorders>
          </w:tcPr>
          <w:p w14:paraId="00A55DCA" w14:textId="0360F07D" w:rsidR="003E6AA0" w:rsidRPr="004F69EE" w:rsidRDefault="008D2393" w:rsidP="003E6AA0">
            <w:pPr>
              <w:widowControl w:val="0"/>
              <w:snapToGrid w:val="0"/>
              <w:jc w:val="center"/>
              <w:rPr>
                <w:b/>
                <w:bCs/>
                <w:color w:val="0070C0"/>
                <w:highlight w:val="yellow"/>
                <w:lang w:val="en-US"/>
              </w:rPr>
            </w:pPr>
            <w:r w:rsidRPr="008D2393">
              <w:rPr>
                <w:b/>
                <w:bCs/>
                <w:color w:val="0070C0"/>
                <w:lang w:val="en-US"/>
              </w:rPr>
              <w:t>Agree</w:t>
            </w:r>
          </w:p>
        </w:tc>
      </w:tr>
      <w:tr w:rsidR="007A316C" w:rsidRPr="005832EF" w14:paraId="54FC2E80" w14:textId="77777777" w:rsidTr="00320B51">
        <w:trPr>
          <w:trHeight w:val="20"/>
        </w:trPr>
        <w:tc>
          <w:tcPr>
            <w:tcW w:w="710" w:type="dxa"/>
            <w:tcBorders>
              <w:top w:val="single" w:sz="6" w:space="0" w:color="auto"/>
              <w:left w:val="single" w:sz="6" w:space="0" w:color="auto"/>
              <w:bottom w:val="single" w:sz="6" w:space="0" w:color="auto"/>
              <w:right w:val="single" w:sz="6" w:space="0" w:color="auto"/>
            </w:tcBorders>
          </w:tcPr>
          <w:p w14:paraId="28FF6FC5" w14:textId="6C32573F" w:rsidR="007A316C" w:rsidRPr="00491681" w:rsidRDefault="00575CB3" w:rsidP="007A316C">
            <w:pPr>
              <w:widowControl w:val="0"/>
              <w:snapToGrid w:val="0"/>
              <w:ind w:left="-222"/>
              <w:jc w:val="center"/>
              <w:rPr>
                <w:b/>
              </w:rPr>
            </w:pPr>
            <w:r w:rsidRPr="00491681">
              <w:rPr>
                <w:b/>
              </w:rPr>
              <w:t>5</w:t>
            </w:r>
            <w:r w:rsidR="008D7D95">
              <w:rPr>
                <w:b/>
              </w:rPr>
              <w:t>8</w:t>
            </w:r>
          </w:p>
        </w:tc>
        <w:tc>
          <w:tcPr>
            <w:tcW w:w="1276" w:type="dxa"/>
            <w:tcBorders>
              <w:top w:val="single" w:sz="6" w:space="0" w:color="auto"/>
              <w:left w:val="single" w:sz="6" w:space="0" w:color="auto"/>
              <w:bottom w:val="single" w:sz="6" w:space="0" w:color="auto"/>
              <w:right w:val="single" w:sz="6" w:space="0" w:color="auto"/>
            </w:tcBorders>
          </w:tcPr>
          <w:p w14:paraId="6D7B98E4" w14:textId="61CA4D2C" w:rsidR="007A316C" w:rsidRPr="00491681" w:rsidRDefault="007A316C" w:rsidP="007A316C">
            <w:pPr>
              <w:widowControl w:val="0"/>
              <w:snapToGrid w:val="0"/>
              <w:jc w:val="center"/>
              <w:rPr>
                <w:b/>
                <w:bCs/>
              </w:rPr>
            </w:pPr>
            <w:r w:rsidRPr="00491681">
              <w:rPr>
                <w:b/>
                <w:bCs/>
              </w:rPr>
              <w:t>IECEx Chair</w:t>
            </w:r>
          </w:p>
        </w:tc>
        <w:tc>
          <w:tcPr>
            <w:tcW w:w="850" w:type="dxa"/>
            <w:tcBorders>
              <w:top w:val="single" w:sz="6" w:space="0" w:color="auto"/>
              <w:left w:val="single" w:sz="6" w:space="0" w:color="auto"/>
              <w:bottom w:val="single" w:sz="6" w:space="0" w:color="auto"/>
              <w:right w:val="single" w:sz="6" w:space="0" w:color="auto"/>
            </w:tcBorders>
          </w:tcPr>
          <w:p w14:paraId="39A54C07" w14:textId="4BC96065" w:rsidR="007A316C" w:rsidRPr="00491681" w:rsidRDefault="007A316C" w:rsidP="007A316C">
            <w:pPr>
              <w:widowControl w:val="0"/>
              <w:snapToGrid w:val="0"/>
              <w:jc w:val="center"/>
              <w:rPr>
                <w:bCs/>
                <w:lang w:val="en-US" w:eastAsia="ja-JP"/>
              </w:rPr>
            </w:pPr>
            <w:r w:rsidRPr="00491681">
              <w:rPr>
                <w:bCs/>
                <w:lang w:val="en-US" w:eastAsia="ja-JP"/>
              </w:rPr>
              <w:t>A2.4.2</w:t>
            </w:r>
          </w:p>
        </w:tc>
        <w:tc>
          <w:tcPr>
            <w:tcW w:w="1275" w:type="dxa"/>
            <w:tcBorders>
              <w:top w:val="single" w:sz="6" w:space="0" w:color="auto"/>
              <w:left w:val="single" w:sz="6" w:space="0" w:color="auto"/>
              <w:bottom w:val="single" w:sz="6" w:space="0" w:color="auto"/>
              <w:right w:val="single" w:sz="6" w:space="0" w:color="auto"/>
            </w:tcBorders>
          </w:tcPr>
          <w:p w14:paraId="15628349" w14:textId="77777777" w:rsidR="007A316C" w:rsidRPr="00491681" w:rsidRDefault="007A316C" w:rsidP="007A316C">
            <w:pPr>
              <w:widowControl w:val="0"/>
              <w:snapToGrid w:val="0"/>
              <w:jc w:val="center"/>
              <w:rPr>
                <w:bCs/>
                <w:lang w:val="en-US" w:eastAsia="ja-JP"/>
              </w:rPr>
            </w:pPr>
          </w:p>
        </w:tc>
        <w:tc>
          <w:tcPr>
            <w:tcW w:w="1418" w:type="dxa"/>
            <w:tcBorders>
              <w:top w:val="single" w:sz="6" w:space="0" w:color="auto"/>
              <w:left w:val="single" w:sz="6" w:space="0" w:color="auto"/>
              <w:bottom w:val="single" w:sz="6" w:space="0" w:color="auto"/>
              <w:right w:val="single" w:sz="6" w:space="0" w:color="auto"/>
            </w:tcBorders>
          </w:tcPr>
          <w:p w14:paraId="7F5339B8" w14:textId="0F19DA03" w:rsidR="007A316C" w:rsidRPr="00491681" w:rsidRDefault="007A316C" w:rsidP="007A316C">
            <w:pPr>
              <w:widowControl w:val="0"/>
              <w:snapToGrid w:val="0"/>
              <w:jc w:val="center"/>
              <w:rPr>
                <w:bCs/>
                <w:lang w:val="en-US" w:eastAsia="ja-JP"/>
              </w:rPr>
            </w:pPr>
            <w:r w:rsidRPr="00491681">
              <w:rPr>
                <w:bCs/>
                <w:lang w:val="en-US" w:eastAsia="ja-JP"/>
              </w:rPr>
              <w:t>technical</w:t>
            </w:r>
          </w:p>
        </w:tc>
        <w:tc>
          <w:tcPr>
            <w:tcW w:w="3544" w:type="dxa"/>
            <w:tcBorders>
              <w:top w:val="single" w:sz="6" w:space="0" w:color="auto"/>
              <w:left w:val="single" w:sz="6" w:space="0" w:color="auto"/>
              <w:bottom w:val="single" w:sz="6" w:space="0" w:color="auto"/>
              <w:right w:val="single" w:sz="6" w:space="0" w:color="auto"/>
            </w:tcBorders>
          </w:tcPr>
          <w:p w14:paraId="36DA3C82" w14:textId="47D1EB89" w:rsidR="007A316C" w:rsidRPr="00491681" w:rsidRDefault="007A316C" w:rsidP="007A316C">
            <w:pPr>
              <w:rPr>
                <w:bCs/>
                <w:lang w:val="en-US" w:eastAsia="ja-JP"/>
              </w:rPr>
            </w:pPr>
            <w:r w:rsidRPr="00491681">
              <w:rPr>
                <w:bCs/>
                <w:lang w:val="en-US" w:eastAsia="ja-JP"/>
              </w:rPr>
              <w:t>A criteria is needed for the time to activate</w:t>
            </w:r>
          </w:p>
        </w:tc>
        <w:tc>
          <w:tcPr>
            <w:tcW w:w="3402" w:type="dxa"/>
            <w:tcBorders>
              <w:top w:val="single" w:sz="6" w:space="0" w:color="auto"/>
              <w:left w:val="single" w:sz="6" w:space="0" w:color="auto"/>
              <w:bottom w:val="single" w:sz="6" w:space="0" w:color="auto"/>
              <w:right w:val="single" w:sz="6" w:space="0" w:color="auto"/>
            </w:tcBorders>
          </w:tcPr>
          <w:p w14:paraId="1C59EC5F" w14:textId="77777777" w:rsidR="007A316C" w:rsidRPr="00491681" w:rsidRDefault="007A316C" w:rsidP="007A316C">
            <w:pPr>
              <w:widowControl w:val="0"/>
              <w:snapToGrid w:val="0"/>
              <w:jc w:val="left"/>
              <w:rPr>
                <w:lang w:eastAsia="ja-JP"/>
              </w:rPr>
            </w:pPr>
            <w:r w:rsidRPr="00491681">
              <w:rPr>
                <w:lang w:eastAsia="ja-JP"/>
              </w:rPr>
              <w:t>Change to read</w:t>
            </w:r>
          </w:p>
          <w:p w14:paraId="2D03FDD1" w14:textId="77777777" w:rsidR="007A316C" w:rsidRPr="00491681" w:rsidRDefault="007A316C" w:rsidP="007A316C">
            <w:pPr>
              <w:widowControl w:val="0"/>
              <w:snapToGrid w:val="0"/>
              <w:jc w:val="left"/>
              <w:rPr>
                <w:lang w:eastAsia="ja-JP"/>
              </w:rPr>
            </w:pPr>
          </w:p>
          <w:p w14:paraId="4563F598" w14:textId="77777777" w:rsidR="007A316C" w:rsidRPr="00491681" w:rsidRDefault="007A316C" w:rsidP="007A316C">
            <w:pPr>
              <w:jc w:val="left"/>
            </w:pPr>
            <w:r w:rsidRPr="00491681">
              <w:t xml:space="preserve">A dispenser shall disable the flow of gas to the vehicle </w:t>
            </w:r>
            <w:r w:rsidRPr="00491681">
              <w:rPr>
                <w:color w:val="FF0000"/>
                <w:u w:val="single"/>
              </w:rPr>
              <w:t>within 5s</w:t>
            </w:r>
            <w:r w:rsidRPr="00491681">
              <w:rPr>
                <w:color w:val="FF0000"/>
              </w:rPr>
              <w:t xml:space="preserve"> </w:t>
            </w:r>
            <w:r w:rsidRPr="00491681">
              <w:t>when the ESS is activated</w:t>
            </w:r>
          </w:p>
          <w:p w14:paraId="26D18F54" w14:textId="77777777" w:rsidR="007A316C" w:rsidRPr="00491681" w:rsidRDefault="007A316C" w:rsidP="007A316C">
            <w:pPr>
              <w:jc w:val="left"/>
            </w:pPr>
          </w:p>
          <w:p w14:paraId="13A26A7A" w14:textId="77777777" w:rsidR="007A316C" w:rsidRPr="00491681" w:rsidRDefault="007A316C" w:rsidP="007A316C">
            <w:pPr>
              <w:widowControl w:val="0"/>
              <w:snapToGrid w:val="0"/>
              <w:jc w:val="left"/>
              <w:rPr>
                <w:lang w:eastAsia="ja-JP"/>
              </w:rPr>
            </w:pPr>
          </w:p>
          <w:p w14:paraId="770B7190" w14:textId="77777777" w:rsidR="007A316C" w:rsidRPr="00491681" w:rsidRDefault="007A316C" w:rsidP="007A316C">
            <w:pPr>
              <w:widowControl w:val="0"/>
              <w:snapToGrid w:val="0"/>
              <w:jc w:val="left"/>
              <w:rPr>
                <w:lang w:eastAsia="ja-JP"/>
              </w:rPr>
            </w:pPr>
          </w:p>
          <w:p w14:paraId="51DA7915" w14:textId="77777777" w:rsidR="007A316C" w:rsidRPr="00491681" w:rsidRDefault="007A316C" w:rsidP="007A316C">
            <w:pPr>
              <w:widowControl w:val="0"/>
              <w:snapToGrid w:val="0"/>
              <w:jc w:val="left"/>
              <w:rPr>
                <w:lang w:eastAsia="ja-JP"/>
              </w:rPr>
            </w:pPr>
          </w:p>
          <w:p w14:paraId="6D501A05" w14:textId="0D10A018" w:rsidR="007A316C" w:rsidRPr="00491681" w:rsidRDefault="007A316C" w:rsidP="007A316C">
            <w:pPr>
              <w:widowControl w:val="0"/>
              <w:snapToGrid w:val="0"/>
              <w:jc w:val="left"/>
              <w:rPr>
                <w:lang w:eastAsia="ja-JP"/>
              </w:rPr>
            </w:pPr>
          </w:p>
        </w:tc>
        <w:tc>
          <w:tcPr>
            <w:tcW w:w="3260" w:type="dxa"/>
            <w:tcBorders>
              <w:top w:val="single" w:sz="6" w:space="0" w:color="auto"/>
              <w:left w:val="single" w:sz="6" w:space="0" w:color="auto"/>
              <w:bottom w:val="single" w:sz="6" w:space="0" w:color="auto"/>
              <w:right w:val="single" w:sz="6" w:space="0" w:color="auto"/>
            </w:tcBorders>
          </w:tcPr>
          <w:p w14:paraId="35032701" w14:textId="5A26B2E6" w:rsidR="007A316C" w:rsidRPr="004F69EE" w:rsidRDefault="00627855" w:rsidP="007A316C">
            <w:pPr>
              <w:widowControl w:val="0"/>
              <w:snapToGrid w:val="0"/>
              <w:jc w:val="center"/>
              <w:rPr>
                <w:b/>
                <w:bCs/>
                <w:color w:val="0070C0"/>
                <w:lang w:val="en-US"/>
              </w:rPr>
            </w:pPr>
            <w:r w:rsidRPr="00491681">
              <w:rPr>
                <w:b/>
                <w:bCs/>
                <w:color w:val="0070C0"/>
                <w:lang w:val="en-US"/>
              </w:rPr>
              <w:t>Agree but also to refer to ISO TC 197 experts</w:t>
            </w:r>
          </w:p>
        </w:tc>
      </w:tr>
      <w:tr w:rsidR="007A316C" w:rsidRPr="005832EF" w14:paraId="10AB4951" w14:textId="77777777" w:rsidTr="00320B51">
        <w:trPr>
          <w:trHeight w:val="20"/>
        </w:trPr>
        <w:tc>
          <w:tcPr>
            <w:tcW w:w="710" w:type="dxa"/>
            <w:tcBorders>
              <w:top w:val="single" w:sz="6" w:space="0" w:color="auto"/>
              <w:left w:val="single" w:sz="6" w:space="0" w:color="auto"/>
              <w:bottom w:val="single" w:sz="6" w:space="0" w:color="auto"/>
              <w:right w:val="single" w:sz="6" w:space="0" w:color="auto"/>
            </w:tcBorders>
          </w:tcPr>
          <w:p w14:paraId="58D18053" w14:textId="4AD061EE" w:rsidR="007A316C" w:rsidRDefault="00575CB3" w:rsidP="007A316C">
            <w:pPr>
              <w:widowControl w:val="0"/>
              <w:snapToGrid w:val="0"/>
              <w:ind w:left="-222"/>
              <w:jc w:val="center"/>
              <w:rPr>
                <w:b/>
              </w:rPr>
            </w:pPr>
            <w:r>
              <w:rPr>
                <w:b/>
              </w:rPr>
              <w:t>5</w:t>
            </w:r>
            <w:r w:rsidR="008D7D95">
              <w:rPr>
                <w:b/>
              </w:rPr>
              <w:t>9</w:t>
            </w:r>
          </w:p>
        </w:tc>
        <w:tc>
          <w:tcPr>
            <w:tcW w:w="1276" w:type="dxa"/>
            <w:tcBorders>
              <w:top w:val="single" w:sz="6" w:space="0" w:color="auto"/>
              <w:left w:val="single" w:sz="6" w:space="0" w:color="auto"/>
              <w:bottom w:val="single" w:sz="6" w:space="0" w:color="auto"/>
              <w:right w:val="single" w:sz="6" w:space="0" w:color="auto"/>
            </w:tcBorders>
          </w:tcPr>
          <w:p w14:paraId="374B11CD" w14:textId="6A6FA9C9" w:rsidR="007A316C" w:rsidRPr="00575CB3" w:rsidRDefault="007A316C" w:rsidP="007A316C">
            <w:pPr>
              <w:widowControl w:val="0"/>
              <w:snapToGrid w:val="0"/>
              <w:jc w:val="center"/>
              <w:rPr>
                <w:b/>
                <w:bCs/>
              </w:rPr>
            </w:pPr>
            <w:r w:rsidRPr="00575CB3">
              <w:rPr>
                <w:b/>
                <w:bCs/>
              </w:rPr>
              <w:t>IECEx Chair</w:t>
            </w:r>
          </w:p>
        </w:tc>
        <w:tc>
          <w:tcPr>
            <w:tcW w:w="850" w:type="dxa"/>
            <w:tcBorders>
              <w:top w:val="single" w:sz="6" w:space="0" w:color="auto"/>
              <w:left w:val="single" w:sz="6" w:space="0" w:color="auto"/>
              <w:bottom w:val="single" w:sz="6" w:space="0" w:color="auto"/>
              <w:right w:val="single" w:sz="6" w:space="0" w:color="auto"/>
            </w:tcBorders>
          </w:tcPr>
          <w:p w14:paraId="55F6C36F" w14:textId="1D629AB3" w:rsidR="007A316C" w:rsidRDefault="007A316C" w:rsidP="007A316C">
            <w:pPr>
              <w:widowControl w:val="0"/>
              <w:snapToGrid w:val="0"/>
              <w:jc w:val="center"/>
              <w:rPr>
                <w:bCs/>
                <w:lang w:val="en-US" w:eastAsia="ja-JP"/>
              </w:rPr>
            </w:pPr>
            <w:r>
              <w:rPr>
                <w:bCs/>
                <w:lang w:val="en-US" w:eastAsia="ja-JP"/>
              </w:rPr>
              <w:t>A2.5.1</w:t>
            </w:r>
          </w:p>
        </w:tc>
        <w:tc>
          <w:tcPr>
            <w:tcW w:w="1275" w:type="dxa"/>
            <w:tcBorders>
              <w:top w:val="single" w:sz="6" w:space="0" w:color="auto"/>
              <w:left w:val="single" w:sz="6" w:space="0" w:color="auto"/>
              <w:bottom w:val="single" w:sz="6" w:space="0" w:color="auto"/>
              <w:right w:val="single" w:sz="6" w:space="0" w:color="auto"/>
            </w:tcBorders>
          </w:tcPr>
          <w:p w14:paraId="76B44A9E" w14:textId="3FE81286" w:rsidR="007A316C" w:rsidRDefault="007A316C" w:rsidP="007A316C">
            <w:pPr>
              <w:widowControl w:val="0"/>
              <w:snapToGrid w:val="0"/>
              <w:jc w:val="center"/>
              <w:rPr>
                <w:bCs/>
                <w:lang w:val="en-US" w:eastAsia="ja-JP"/>
              </w:rPr>
            </w:pPr>
            <w:r>
              <w:rPr>
                <w:bCs/>
                <w:lang w:val="en-US" w:eastAsia="ja-JP"/>
              </w:rPr>
              <w:t>1</w:t>
            </w:r>
            <w:r w:rsidRPr="00172B94">
              <w:rPr>
                <w:bCs/>
                <w:vertAlign w:val="superscript"/>
                <w:lang w:val="en-US" w:eastAsia="ja-JP"/>
              </w:rPr>
              <w:t>st</w:t>
            </w:r>
            <w:r>
              <w:rPr>
                <w:bCs/>
                <w:lang w:val="en-US" w:eastAsia="ja-JP"/>
              </w:rPr>
              <w:t xml:space="preserve"> Para</w:t>
            </w:r>
          </w:p>
        </w:tc>
        <w:tc>
          <w:tcPr>
            <w:tcW w:w="1418" w:type="dxa"/>
            <w:tcBorders>
              <w:top w:val="single" w:sz="6" w:space="0" w:color="auto"/>
              <w:left w:val="single" w:sz="6" w:space="0" w:color="auto"/>
              <w:bottom w:val="single" w:sz="6" w:space="0" w:color="auto"/>
              <w:right w:val="single" w:sz="6" w:space="0" w:color="auto"/>
            </w:tcBorders>
          </w:tcPr>
          <w:p w14:paraId="7D9F92AB" w14:textId="22E8CC7E" w:rsidR="007A316C" w:rsidRDefault="007A316C" w:rsidP="007A316C">
            <w:pPr>
              <w:widowControl w:val="0"/>
              <w:snapToGrid w:val="0"/>
              <w:jc w:val="center"/>
              <w:rPr>
                <w:bCs/>
                <w:lang w:val="en-US" w:eastAsia="ja-JP"/>
              </w:rPr>
            </w:pPr>
            <w:r>
              <w:rPr>
                <w:bCs/>
                <w:lang w:val="en-US" w:eastAsia="ja-JP"/>
              </w:rPr>
              <w:t>editorial</w:t>
            </w:r>
          </w:p>
        </w:tc>
        <w:tc>
          <w:tcPr>
            <w:tcW w:w="3544" w:type="dxa"/>
            <w:tcBorders>
              <w:top w:val="single" w:sz="6" w:space="0" w:color="auto"/>
              <w:left w:val="single" w:sz="6" w:space="0" w:color="auto"/>
              <w:bottom w:val="single" w:sz="6" w:space="0" w:color="auto"/>
              <w:right w:val="single" w:sz="6" w:space="0" w:color="auto"/>
            </w:tcBorders>
          </w:tcPr>
          <w:p w14:paraId="6DCAB350" w14:textId="61DD0F2B" w:rsidR="007A316C" w:rsidRDefault="007A316C" w:rsidP="007A316C">
            <w:pPr>
              <w:rPr>
                <w:bCs/>
                <w:lang w:val="en-US" w:eastAsia="ja-JP"/>
              </w:rPr>
            </w:pPr>
            <w:r>
              <w:rPr>
                <w:bCs/>
                <w:lang w:val="en-US" w:eastAsia="ja-JP"/>
              </w:rPr>
              <w:t>Clarification is required</w:t>
            </w:r>
          </w:p>
        </w:tc>
        <w:tc>
          <w:tcPr>
            <w:tcW w:w="3402" w:type="dxa"/>
            <w:tcBorders>
              <w:top w:val="single" w:sz="6" w:space="0" w:color="auto"/>
              <w:left w:val="single" w:sz="6" w:space="0" w:color="auto"/>
              <w:bottom w:val="single" w:sz="6" w:space="0" w:color="auto"/>
              <w:right w:val="single" w:sz="6" w:space="0" w:color="auto"/>
            </w:tcBorders>
          </w:tcPr>
          <w:p w14:paraId="0DC1E708" w14:textId="77777777" w:rsidR="007A316C" w:rsidRDefault="007A316C" w:rsidP="007A316C">
            <w:pPr>
              <w:widowControl w:val="0"/>
              <w:snapToGrid w:val="0"/>
              <w:jc w:val="left"/>
              <w:rPr>
                <w:lang w:eastAsia="ja-JP"/>
              </w:rPr>
            </w:pPr>
            <w:r>
              <w:rPr>
                <w:lang w:eastAsia="ja-JP"/>
              </w:rPr>
              <w:t>Change 6</w:t>
            </w:r>
            <w:r w:rsidRPr="00172B94">
              <w:rPr>
                <w:vertAlign w:val="superscript"/>
                <w:lang w:eastAsia="ja-JP"/>
              </w:rPr>
              <w:t>th</w:t>
            </w:r>
            <w:r>
              <w:rPr>
                <w:lang w:eastAsia="ja-JP"/>
              </w:rPr>
              <w:t xml:space="preserve"> sentence to read</w:t>
            </w:r>
          </w:p>
          <w:p w14:paraId="4D744A01" w14:textId="77777777" w:rsidR="007A316C" w:rsidRDefault="007A316C" w:rsidP="007A316C">
            <w:pPr>
              <w:widowControl w:val="0"/>
              <w:snapToGrid w:val="0"/>
              <w:jc w:val="left"/>
              <w:rPr>
                <w:lang w:eastAsia="ja-JP"/>
              </w:rPr>
            </w:pPr>
          </w:p>
          <w:p w14:paraId="404A3935" w14:textId="6EAA52F4" w:rsidR="007A316C" w:rsidRDefault="007A316C" w:rsidP="007A316C">
            <w:pPr>
              <w:widowControl w:val="0"/>
              <w:snapToGrid w:val="0"/>
              <w:jc w:val="left"/>
              <w:rPr>
                <w:lang w:eastAsia="ja-JP"/>
              </w:rPr>
            </w:pPr>
            <w:r>
              <w:t xml:space="preserve">The tank </w:t>
            </w:r>
            <w:r w:rsidRPr="00500D9B">
              <w:t xml:space="preserve">size </w:t>
            </w:r>
            <w:r w:rsidRPr="00172B94">
              <w:rPr>
                <w:color w:val="FF0000"/>
                <w:u w:val="single"/>
              </w:rPr>
              <w:t>(storage container in Figure 2? Or supply tank (dispenser)?</w:t>
            </w:r>
            <w:r>
              <w:t>) shall be between 50 l and 249 l.</w:t>
            </w:r>
          </w:p>
          <w:p w14:paraId="52D4701B" w14:textId="77777777" w:rsidR="007A316C" w:rsidRDefault="007A316C" w:rsidP="007A316C">
            <w:pPr>
              <w:widowControl w:val="0"/>
              <w:snapToGrid w:val="0"/>
              <w:jc w:val="left"/>
              <w:rPr>
                <w:lang w:eastAsia="ja-JP"/>
              </w:rPr>
            </w:pPr>
          </w:p>
          <w:p w14:paraId="65212C2D" w14:textId="77777777" w:rsidR="007A316C" w:rsidRDefault="007A316C" w:rsidP="007A316C">
            <w:pPr>
              <w:widowControl w:val="0"/>
              <w:snapToGrid w:val="0"/>
              <w:jc w:val="left"/>
              <w:rPr>
                <w:lang w:eastAsia="ja-JP"/>
              </w:rPr>
            </w:pPr>
          </w:p>
          <w:p w14:paraId="16AAD4AD" w14:textId="77777777" w:rsidR="007A316C" w:rsidRDefault="007A316C" w:rsidP="007A316C">
            <w:pPr>
              <w:widowControl w:val="0"/>
              <w:snapToGrid w:val="0"/>
              <w:jc w:val="left"/>
              <w:rPr>
                <w:lang w:eastAsia="ja-JP"/>
              </w:rPr>
            </w:pPr>
          </w:p>
          <w:p w14:paraId="4B0FCF9E" w14:textId="77777777" w:rsidR="007A316C" w:rsidRDefault="007A316C" w:rsidP="007A316C">
            <w:pPr>
              <w:widowControl w:val="0"/>
              <w:snapToGrid w:val="0"/>
              <w:jc w:val="left"/>
              <w:rPr>
                <w:lang w:eastAsia="ja-JP"/>
              </w:rPr>
            </w:pPr>
          </w:p>
          <w:p w14:paraId="144DF462" w14:textId="32ADA7EC" w:rsidR="007A316C" w:rsidRDefault="007A316C" w:rsidP="007A316C">
            <w:pPr>
              <w:widowControl w:val="0"/>
              <w:snapToGrid w:val="0"/>
              <w:jc w:val="left"/>
              <w:rPr>
                <w:lang w:eastAsia="ja-JP"/>
              </w:rPr>
            </w:pPr>
          </w:p>
        </w:tc>
        <w:tc>
          <w:tcPr>
            <w:tcW w:w="3260" w:type="dxa"/>
            <w:tcBorders>
              <w:top w:val="single" w:sz="6" w:space="0" w:color="auto"/>
              <w:left w:val="single" w:sz="6" w:space="0" w:color="auto"/>
              <w:bottom w:val="single" w:sz="6" w:space="0" w:color="auto"/>
              <w:right w:val="single" w:sz="6" w:space="0" w:color="auto"/>
            </w:tcBorders>
          </w:tcPr>
          <w:p w14:paraId="0DA511DF" w14:textId="72481C10" w:rsidR="007A316C" w:rsidRPr="004F69EE" w:rsidRDefault="007A316C" w:rsidP="007A316C">
            <w:pPr>
              <w:widowControl w:val="0"/>
              <w:snapToGrid w:val="0"/>
              <w:jc w:val="center"/>
              <w:rPr>
                <w:b/>
                <w:bCs/>
                <w:color w:val="0070C0"/>
                <w:lang w:val="en-US"/>
              </w:rPr>
            </w:pPr>
            <w:r w:rsidRPr="004F69EE">
              <w:rPr>
                <w:b/>
                <w:bCs/>
                <w:color w:val="0070C0"/>
                <w:lang w:val="en-US"/>
              </w:rPr>
              <w:t>Agree</w:t>
            </w:r>
          </w:p>
        </w:tc>
      </w:tr>
      <w:tr w:rsidR="003E6AA0" w:rsidRPr="005832EF" w14:paraId="64BF76F7" w14:textId="77777777" w:rsidTr="00320B51">
        <w:trPr>
          <w:trHeight w:val="20"/>
        </w:trPr>
        <w:tc>
          <w:tcPr>
            <w:tcW w:w="710" w:type="dxa"/>
            <w:tcBorders>
              <w:top w:val="single" w:sz="6" w:space="0" w:color="auto"/>
              <w:left w:val="single" w:sz="6" w:space="0" w:color="auto"/>
              <w:bottom w:val="single" w:sz="6" w:space="0" w:color="auto"/>
              <w:right w:val="single" w:sz="6" w:space="0" w:color="auto"/>
            </w:tcBorders>
          </w:tcPr>
          <w:p w14:paraId="5239E4A7" w14:textId="086B8275" w:rsidR="003E6AA0" w:rsidRDefault="008D7D95" w:rsidP="003E6AA0">
            <w:pPr>
              <w:widowControl w:val="0"/>
              <w:snapToGrid w:val="0"/>
              <w:ind w:left="-222"/>
              <w:jc w:val="center"/>
              <w:rPr>
                <w:b/>
              </w:rPr>
            </w:pPr>
            <w:r>
              <w:rPr>
                <w:b/>
              </w:rPr>
              <w:t>60</w:t>
            </w:r>
          </w:p>
        </w:tc>
        <w:tc>
          <w:tcPr>
            <w:tcW w:w="1276" w:type="dxa"/>
            <w:tcBorders>
              <w:top w:val="single" w:sz="6" w:space="0" w:color="auto"/>
              <w:left w:val="single" w:sz="6" w:space="0" w:color="auto"/>
              <w:bottom w:val="single" w:sz="6" w:space="0" w:color="auto"/>
              <w:right w:val="single" w:sz="6" w:space="0" w:color="auto"/>
            </w:tcBorders>
          </w:tcPr>
          <w:p w14:paraId="1205B51C" w14:textId="31892E00" w:rsidR="003E6AA0" w:rsidRPr="00575CB3" w:rsidRDefault="003E6AA0" w:rsidP="003E6AA0">
            <w:pPr>
              <w:widowControl w:val="0"/>
              <w:snapToGrid w:val="0"/>
              <w:jc w:val="center"/>
              <w:rPr>
                <w:b/>
                <w:bCs/>
              </w:rPr>
            </w:pPr>
            <w:r w:rsidRPr="00575CB3">
              <w:rPr>
                <w:b/>
                <w:bCs/>
                <w:lang w:val="en-US"/>
              </w:rPr>
              <w:t>US-23</w:t>
            </w:r>
          </w:p>
        </w:tc>
        <w:tc>
          <w:tcPr>
            <w:tcW w:w="850" w:type="dxa"/>
            <w:tcBorders>
              <w:top w:val="single" w:sz="6" w:space="0" w:color="auto"/>
              <w:left w:val="single" w:sz="6" w:space="0" w:color="auto"/>
              <w:bottom w:val="single" w:sz="6" w:space="0" w:color="auto"/>
              <w:right w:val="single" w:sz="6" w:space="0" w:color="auto"/>
            </w:tcBorders>
          </w:tcPr>
          <w:p w14:paraId="0001AFDE" w14:textId="76B68FD6" w:rsidR="003E6AA0" w:rsidRDefault="003E6AA0" w:rsidP="003E6AA0">
            <w:pPr>
              <w:widowControl w:val="0"/>
              <w:snapToGrid w:val="0"/>
              <w:jc w:val="center"/>
              <w:rPr>
                <w:bCs/>
                <w:lang w:val="en-US" w:eastAsia="ja-JP"/>
              </w:rPr>
            </w:pPr>
            <w:r w:rsidRPr="000765AB">
              <w:rPr>
                <w:lang w:val="en-US"/>
              </w:rPr>
              <w:t>A2.6</w:t>
            </w:r>
          </w:p>
        </w:tc>
        <w:tc>
          <w:tcPr>
            <w:tcW w:w="1275" w:type="dxa"/>
            <w:tcBorders>
              <w:top w:val="single" w:sz="6" w:space="0" w:color="auto"/>
              <w:left w:val="single" w:sz="6" w:space="0" w:color="auto"/>
              <w:bottom w:val="single" w:sz="6" w:space="0" w:color="auto"/>
              <w:right w:val="single" w:sz="6" w:space="0" w:color="auto"/>
            </w:tcBorders>
          </w:tcPr>
          <w:p w14:paraId="5BC49011" w14:textId="54B8FCC7" w:rsidR="003E6AA0" w:rsidRDefault="003E6AA0" w:rsidP="003E6AA0">
            <w:pPr>
              <w:widowControl w:val="0"/>
              <w:snapToGrid w:val="0"/>
              <w:jc w:val="center"/>
              <w:rPr>
                <w:bCs/>
                <w:lang w:val="en-US" w:eastAsia="ja-JP"/>
              </w:rPr>
            </w:pPr>
            <w:r w:rsidRPr="000765AB">
              <w:rPr>
                <w:lang w:val="en-US"/>
              </w:rPr>
              <w:t>A2.6 Title</w:t>
            </w:r>
          </w:p>
        </w:tc>
        <w:tc>
          <w:tcPr>
            <w:tcW w:w="1418" w:type="dxa"/>
            <w:tcBorders>
              <w:top w:val="single" w:sz="6" w:space="0" w:color="auto"/>
              <w:left w:val="single" w:sz="6" w:space="0" w:color="auto"/>
              <w:bottom w:val="single" w:sz="6" w:space="0" w:color="auto"/>
              <w:right w:val="single" w:sz="6" w:space="0" w:color="auto"/>
            </w:tcBorders>
          </w:tcPr>
          <w:p w14:paraId="1ED7D3C4" w14:textId="57C637D5" w:rsidR="003E6AA0" w:rsidRDefault="003E6AA0" w:rsidP="003E6AA0">
            <w:pPr>
              <w:widowControl w:val="0"/>
              <w:snapToGrid w:val="0"/>
              <w:jc w:val="center"/>
              <w:rPr>
                <w:bCs/>
                <w:lang w:val="en-US" w:eastAsia="ja-JP"/>
              </w:rPr>
            </w:pPr>
            <w:r w:rsidRPr="000765AB">
              <w:rPr>
                <w:lang w:val="en-US"/>
              </w:rPr>
              <w:t>Technical</w:t>
            </w:r>
          </w:p>
        </w:tc>
        <w:tc>
          <w:tcPr>
            <w:tcW w:w="3544" w:type="dxa"/>
            <w:tcBorders>
              <w:top w:val="single" w:sz="6" w:space="0" w:color="auto"/>
              <w:left w:val="single" w:sz="6" w:space="0" w:color="auto"/>
              <w:bottom w:val="single" w:sz="6" w:space="0" w:color="auto"/>
              <w:right w:val="single" w:sz="6" w:space="0" w:color="auto"/>
            </w:tcBorders>
          </w:tcPr>
          <w:p w14:paraId="5899D8DB" w14:textId="77777777" w:rsidR="003E6AA0" w:rsidRDefault="003E6AA0" w:rsidP="003E6AA0">
            <w:pPr>
              <w:rPr>
                <w:lang w:val="en-US"/>
              </w:rPr>
            </w:pPr>
            <w:r w:rsidRPr="000765AB">
              <w:rPr>
                <w:lang w:val="en-US"/>
              </w:rPr>
              <w:t>ISO 19880-3 calls this 9.2.10 Separation Test</w:t>
            </w:r>
          </w:p>
          <w:p w14:paraId="58E3C3A5" w14:textId="347A72FB" w:rsidR="003E6AA0" w:rsidRDefault="003E6AA0" w:rsidP="003E6AA0">
            <w:pPr>
              <w:rPr>
                <w:bCs/>
                <w:lang w:val="en-US" w:eastAsia="ja-JP"/>
              </w:rPr>
            </w:pPr>
          </w:p>
        </w:tc>
        <w:tc>
          <w:tcPr>
            <w:tcW w:w="3402" w:type="dxa"/>
            <w:tcBorders>
              <w:top w:val="single" w:sz="6" w:space="0" w:color="auto"/>
              <w:left w:val="single" w:sz="6" w:space="0" w:color="auto"/>
              <w:bottom w:val="single" w:sz="6" w:space="0" w:color="auto"/>
              <w:right w:val="single" w:sz="6" w:space="0" w:color="auto"/>
            </w:tcBorders>
          </w:tcPr>
          <w:p w14:paraId="34D568AF" w14:textId="37BBA374" w:rsidR="003E6AA0" w:rsidRDefault="003E6AA0" w:rsidP="003E6AA0">
            <w:pPr>
              <w:widowControl w:val="0"/>
              <w:snapToGrid w:val="0"/>
              <w:jc w:val="left"/>
              <w:rPr>
                <w:lang w:eastAsia="ja-JP"/>
              </w:rPr>
            </w:pPr>
            <w:ins w:id="46" w:author="Wolff-Klammer, Edgar" w:date="2022-06-10T07:29:00Z">
              <w:r w:rsidRPr="000765AB">
                <w:rPr>
                  <w:lang w:val="en-US"/>
                </w:rPr>
                <w:t>Separation Test</w:t>
              </w:r>
            </w:ins>
          </w:p>
        </w:tc>
        <w:tc>
          <w:tcPr>
            <w:tcW w:w="3260" w:type="dxa"/>
            <w:tcBorders>
              <w:top w:val="single" w:sz="6" w:space="0" w:color="auto"/>
              <w:left w:val="single" w:sz="6" w:space="0" w:color="auto"/>
              <w:bottom w:val="single" w:sz="6" w:space="0" w:color="auto"/>
              <w:right w:val="single" w:sz="6" w:space="0" w:color="auto"/>
            </w:tcBorders>
          </w:tcPr>
          <w:p w14:paraId="26668277" w14:textId="77777777" w:rsidR="003E6AA0" w:rsidRDefault="00627855" w:rsidP="003E6AA0">
            <w:pPr>
              <w:widowControl w:val="0"/>
              <w:snapToGrid w:val="0"/>
              <w:jc w:val="center"/>
              <w:rPr>
                <w:b/>
                <w:bCs/>
                <w:color w:val="0070C0"/>
                <w:lang w:val="en-US"/>
              </w:rPr>
            </w:pPr>
            <w:r>
              <w:rPr>
                <w:b/>
                <w:bCs/>
                <w:color w:val="0070C0"/>
                <w:lang w:val="en-US"/>
              </w:rPr>
              <w:t>However, we are advised by the ISO TC 197 experts that they are using the term Hose Breakaway test in their work on the 2</w:t>
            </w:r>
            <w:r w:rsidRPr="00627855">
              <w:rPr>
                <w:b/>
                <w:bCs/>
                <w:color w:val="0070C0"/>
                <w:vertAlign w:val="superscript"/>
                <w:lang w:val="en-US"/>
              </w:rPr>
              <w:t>nd</w:t>
            </w:r>
            <w:r>
              <w:rPr>
                <w:b/>
                <w:bCs/>
                <w:color w:val="0070C0"/>
                <w:lang w:val="en-US"/>
              </w:rPr>
              <w:t xml:space="preserve"> final draft for the dispenser standard.</w:t>
            </w:r>
          </w:p>
          <w:p w14:paraId="7A1DCFF2" w14:textId="282ECC76" w:rsidR="00627855" w:rsidRPr="004F69EE" w:rsidRDefault="00627855" w:rsidP="003E6AA0">
            <w:pPr>
              <w:widowControl w:val="0"/>
              <w:snapToGrid w:val="0"/>
              <w:jc w:val="center"/>
              <w:rPr>
                <w:b/>
                <w:bCs/>
                <w:color w:val="0070C0"/>
                <w:lang w:val="en-US"/>
              </w:rPr>
            </w:pPr>
          </w:p>
        </w:tc>
      </w:tr>
      <w:tr w:rsidR="003E6AA0" w:rsidRPr="005832EF" w14:paraId="2559E3D0" w14:textId="77777777" w:rsidTr="00320B51">
        <w:trPr>
          <w:trHeight w:val="20"/>
        </w:trPr>
        <w:tc>
          <w:tcPr>
            <w:tcW w:w="710" w:type="dxa"/>
            <w:tcBorders>
              <w:top w:val="single" w:sz="6" w:space="0" w:color="auto"/>
              <w:left w:val="single" w:sz="6" w:space="0" w:color="auto"/>
              <w:bottom w:val="single" w:sz="6" w:space="0" w:color="auto"/>
              <w:right w:val="single" w:sz="6" w:space="0" w:color="auto"/>
            </w:tcBorders>
          </w:tcPr>
          <w:p w14:paraId="5008B4C9" w14:textId="7A53376B" w:rsidR="003E6AA0" w:rsidRDefault="008D7D95" w:rsidP="003E6AA0">
            <w:pPr>
              <w:widowControl w:val="0"/>
              <w:snapToGrid w:val="0"/>
              <w:ind w:left="-222"/>
              <w:jc w:val="center"/>
              <w:rPr>
                <w:b/>
              </w:rPr>
            </w:pPr>
            <w:r>
              <w:rPr>
                <w:b/>
              </w:rPr>
              <w:t>61</w:t>
            </w:r>
          </w:p>
        </w:tc>
        <w:tc>
          <w:tcPr>
            <w:tcW w:w="1276" w:type="dxa"/>
            <w:tcBorders>
              <w:top w:val="single" w:sz="6" w:space="0" w:color="auto"/>
              <w:left w:val="single" w:sz="6" w:space="0" w:color="auto"/>
              <w:bottom w:val="single" w:sz="6" w:space="0" w:color="auto"/>
              <w:right w:val="single" w:sz="6" w:space="0" w:color="auto"/>
            </w:tcBorders>
          </w:tcPr>
          <w:p w14:paraId="790C62A0" w14:textId="3FB21712" w:rsidR="003E6AA0" w:rsidRPr="00575CB3" w:rsidRDefault="003E6AA0" w:rsidP="003E6AA0">
            <w:pPr>
              <w:widowControl w:val="0"/>
              <w:snapToGrid w:val="0"/>
              <w:jc w:val="center"/>
              <w:rPr>
                <w:b/>
                <w:bCs/>
              </w:rPr>
            </w:pPr>
            <w:r w:rsidRPr="00575CB3">
              <w:rPr>
                <w:b/>
                <w:bCs/>
                <w:lang w:val="en-US"/>
              </w:rPr>
              <w:t>US-24</w:t>
            </w:r>
          </w:p>
        </w:tc>
        <w:tc>
          <w:tcPr>
            <w:tcW w:w="850" w:type="dxa"/>
            <w:tcBorders>
              <w:top w:val="single" w:sz="6" w:space="0" w:color="auto"/>
              <w:left w:val="single" w:sz="6" w:space="0" w:color="auto"/>
              <w:bottom w:val="single" w:sz="6" w:space="0" w:color="auto"/>
              <w:right w:val="single" w:sz="6" w:space="0" w:color="auto"/>
            </w:tcBorders>
          </w:tcPr>
          <w:p w14:paraId="6B308BA2" w14:textId="2E2BE428" w:rsidR="003E6AA0" w:rsidRDefault="003E6AA0" w:rsidP="003E6AA0">
            <w:pPr>
              <w:widowControl w:val="0"/>
              <w:snapToGrid w:val="0"/>
              <w:jc w:val="center"/>
              <w:rPr>
                <w:bCs/>
                <w:lang w:val="en-US" w:eastAsia="ja-JP"/>
              </w:rPr>
            </w:pPr>
            <w:r w:rsidRPr="000765AB">
              <w:rPr>
                <w:lang w:val="en-US"/>
              </w:rPr>
              <w:t>A2.6</w:t>
            </w:r>
          </w:p>
        </w:tc>
        <w:tc>
          <w:tcPr>
            <w:tcW w:w="1275" w:type="dxa"/>
            <w:tcBorders>
              <w:top w:val="single" w:sz="6" w:space="0" w:color="auto"/>
              <w:left w:val="single" w:sz="6" w:space="0" w:color="auto"/>
              <w:bottom w:val="single" w:sz="6" w:space="0" w:color="auto"/>
              <w:right w:val="single" w:sz="6" w:space="0" w:color="auto"/>
            </w:tcBorders>
          </w:tcPr>
          <w:p w14:paraId="4069BB44" w14:textId="64DCAB78" w:rsidR="003E6AA0" w:rsidRDefault="003E6AA0" w:rsidP="003E6AA0">
            <w:pPr>
              <w:widowControl w:val="0"/>
              <w:snapToGrid w:val="0"/>
              <w:jc w:val="center"/>
              <w:rPr>
                <w:bCs/>
                <w:lang w:val="en-US" w:eastAsia="ja-JP"/>
              </w:rPr>
            </w:pPr>
            <w:r w:rsidRPr="000765AB">
              <w:rPr>
                <w:lang w:val="en-US"/>
              </w:rPr>
              <w:t>A2.6.1 2</w:t>
            </w:r>
            <w:r w:rsidRPr="000765AB">
              <w:rPr>
                <w:vertAlign w:val="superscript"/>
                <w:lang w:val="en-US"/>
              </w:rPr>
              <w:t>nd</w:t>
            </w:r>
            <w:r w:rsidRPr="000765AB">
              <w:rPr>
                <w:lang w:val="en-US"/>
              </w:rPr>
              <w:t xml:space="preserve"> paragraph</w:t>
            </w:r>
          </w:p>
        </w:tc>
        <w:tc>
          <w:tcPr>
            <w:tcW w:w="1418" w:type="dxa"/>
            <w:tcBorders>
              <w:top w:val="single" w:sz="6" w:space="0" w:color="auto"/>
              <w:left w:val="single" w:sz="6" w:space="0" w:color="auto"/>
              <w:bottom w:val="single" w:sz="6" w:space="0" w:color="auto"/>
              <w:right w:val="single" w:sz="6" w:space="0" w:color="auto"/>
            </w:tcBorders>
          </w:tcPr>
          <w:p w14:paraId="3341EB75" w14:textId="00AB0BBD" w:rsidR="003E6AA0" w:rsidRDefault="003E6AA0" w:rsidP="003E6AA0">
            <w:pPr>
              <w:widowControl w:val="0"/>
              <w:snapToGrid w:val="0"/>
              <w:jc w:val="center"/>
              <w:rPr>
                <w:bCs/>
                <w:lang w:val="en-US" w:eastAsia="ja-JP"/>
              </w:rPr>
            </w:pPr>
            <w:r w:rsidRPr="000765AB">
              <w:rPr>
                <w:lang w:val="en-US"/>
              </w:rPr>
              <w:t>Technical</w:t>
            </w:r>
          </w:p>
        </w:tc>
        <w:tc>
          <w:tcPr>
            <w:tcW w:w="3544" w:type="dxa"/>
            <w:tcBorders>
              <w:top w:val="single" w:sz="6" w:space="0" w:color="auto"/>
              <w:left w:val="single" w:sz="6" w:space="0" w:color="auto"/>
              <w:bottom w:val="single" w:sz="6" w:space="0" w:color="auto"/>
              <w:right w:val="single" w:sz="6" w:space="0" w:color="auto"/>
            </w:tcBorders>
          </w:tcPr>
          <w:p w14:paraId="3CEE0FC7" w14:textId="77777777" w:rsidR="003E6AA0" w:rsidRPr="000765AB" w:rsidRDefault="003E6AA0" w:rsidP="003E6AA0">
            <w:pPr>
              <w:pStyle w:val="CommentText"/>
              <w:jc w:val="left"/>
              <w:rPr>
                <w:lang w:val="en-US"/>
              </w:rPr>
            </w:pPr>
            <w:r w:rsidRPr="000765AB">
              <w:rPr>
                <w:lang w:val="en-US"/>
              </w:rPr>
              <w:t>In the 1</w:t>
            </w:r>
            <w:r w:rsidRPr="000765AB">
              <w:rPr>
                <w:vertAlign w:val="superscript"/>
                <w:lang w:val="en-US"/>
              </w:rPr>
              <w:t>st</w:t>
            </w:r>
            <w:r w:rsidRPr="000765AB">
              <w:rPr>
                <w:lang w:val="en-US"/>
              </w:rPr>
              <w:t xml:space="preserve"> paragraph it states MAWP applied, so the sample will </w:t>
            </w:r>
            <w:r w:rsidRPr="000765AB">
              <w:rPr>
                <w:lang w:val="en-US"/>
              </w:rPr>
              <w:lastRenderedPageBreak/>
              <w:t xml:space="preserve">be pressurized.  The last sentence states “if pressurized” </w:t>
            </w:r>
          </w:p>
          <w:p w14:paraId="13E00F07" w14:textId="77777777" w:rsidR="003E6AA0" w:rsidRPr="000765AB" w:rsidRDefault="003E6AA0" w:rsidP="003E6AA0">
            <w:pPr>
              <w:pStyle w:val="CommentText"/>
              <w:jc w:val="left"/>
              <w:rPr>
                <w:lang w:val="en-US"/>
              </w:rPr>
            </w:pPr>
          </w:p>
          <w:p w14:paraId="02F2B37C" w14:textId="77777777" w:rsidR="003E6AA0" w:rsidRDefault="003E6AA0" w:rsidP="003E6AA0">
            <w:pPr>
              <w:rPr>
                <w:bCs/>
                <w:lang w:val="en-US" w:eastAsia="ja-JP"/>
              </w:rPr>
            </w:pPr>
          </w:p>
        </w:tc>
        <w:tc>
          <w:tcPr>
            <w:tcW w:w="3402" w:type="dxa"/>
            <w:tcBorders>
              <w:top w:val="single" w:sz="6" w:space="0" w:color="auto"/>
              <w:left w:val="single" w:sz="6" w:space="0" w:color="auto"/>
              <w:bottom w:val="single" w:sz="6" w:space="0" w:color="auto"/>
              <w:right w:val="single" w:sz="6" w:space="0" w:color="auto"/>
            </w:tcBorders>
          </w:tcPr>
          <w:p w14:paraId="131536D0" w14:textId="77777777" w:rsidR="003E6AA0" w:rsidRDefault="003E6AA0" w:rsidP="003E6AA0">
            <w:pPr>
              <w:widowControl w:val="0"/>
              <w:snapToGrid w:val="0"/>
              <w:jc w:val="left"/>
              <w:rPr>
                <w:lang w:val="en-US"/>
              </w:rPr>
            </w:pPr>
            <w:r w:rsidRPr="000765AB">
              <w:rPr>
                <w:lang w:val="en-US"/>
              </w:rPr>
              <w:lastRenderedPageBreak/>
              <w:t xml:space="preserve">A direct tensile force shall be applied in the most critical direction beginning at a force less </w:t>
            </w:r>
            <w:r w:rsidRPr="000765AB">
              <w:rPr>
                <w:lang w:val="en-US"/>
              </w:rPr>
              <w:lastRenderedPageBreak/>
              <w:t xml:space="preserve">than 220 N and increasing until the device separates. The device shall separate between 220 N and 1 000 N. </w:t>
            </w:r>
            <w:ins w:id="47" w:author="Wolff-Klammer, Edgar" w:date="2022-06-14T14:29:00Z">
              <w:r w:rsidRPr="000765AB">
                <w:rPr>
                  <w:lang w:val="en-US"/>
                </w:rPr>
                <w:t>T</w:t>
              </w:r>
            </w:ins>
            <w:r w:rsidRPr="000765AB">
              <w:rPr>
                <w:lang w:val="en-US"/>
              </w:rPr>
              <w:t>he flow of gas from either half shall cease and shall not leak in excess of the specification in ISO 19880-3</w:t>
            </w:r>
            <w:r>
              <w:rPr>
                <w:lang w:val="en-US"/>
              </w:rPr>
              <w:t xml:space="preserve"> </w:t>
            </w:r>
          </w:p>
          <w:p w14:paraId="33DC5691" w14:textId="4E183E27" w:rsidR="00575CB3" w:rsidRDefault="00575CB3" w:rsidP="003E6AA0">
            <w:pPr>
              <w:widowControl w:val="0"/>
              <w:snapToGrid w:val="0"/>
              <w:jc w:val="left"/>
              <w:rPr>
                <w:lang w:eastAsia="ja-JP"/>
              </w:rPr>
            </w:pPr>
          </w:p>
        </w:tc>
        <w:tc>
          <w:tcPr>
            <w:tcW w:w="3260" w:type="dxa"/>
            <w:tcBorders>
              <w:top w:val="single" w:sz="6" w:space="0" w:color="auto"/>
              <w:left w:val="single" w:sz="6" w:space="0" w:color="auto"/>
              <w:bottom w:val="single" w:sz="6" w:space="0" w:color="auto"/>
              <w:right w:val="single" w:sz="6" w:space="0" w:color="auto"/>
            </w:tcBorders>
          </w:tcPr>
          <w:p w14:paraId="26F1CD33" w14:textId="3EE2C445" w:rsidR="003E6AA0" w:rsidRPr="004F69EE" w:rsidRDefault="00627855" w:rsidP="003E6AA0">
            <w:pPr>
              <w:widowControl w:val="0"/>
              <w:snapToGrid w:val="0"/>
              <w:jc w:val="center"/>
              <w:rPr>
                <w:b/>
                <w:bCs/>
                <w:color w:val="0070C0"/>
                <w:lang w:val="en-US"/>
              </w:rPr>
            </w:pPr>
            <w:r>
              <w:rPr>
                <w:b/>
                <w:bCs/>
                <w:color w:val="0070C0"/>
                <w:lang w:val="en-US"/>
              </w:rPr>
              <w:lastRenderedPageBreak/>
              <w:t>Agree</w:t>
            </w:r>
          </w:p>
        </w:tc>
      </w:tr>
      <w:tr w:rsidR="00575CB3" w:rsidRPr="005832EF" w14:paraId="0118CC54" w14:textId="77777777" w:rsidTr="00320B51">
        <w:trPr>
          <w:trHeight w:val="20"/>
        </w:trPr>
        <w:tc>
          <w:tcPr>
            <w:tcW w:w="710" w:type="dxa"/>
            <w:tcBorders>
              <w:top w:val="single" w:sz="6" w:space="0" w:color="auto"/>
              <w:left w:val="single" w:sz="6" w:space="0" w:color="auto"/>
              <w:bottom w:val="single" w:sz="6" w:space="0" w:color="auto"/>
              <w:right w:val="single" w:sz="6" w:space="0" w:color="auto"/>
            </w:tcBorders>
          </w:tcPr>
          <w:p w14:paraId="2BC0B9CF" w14:textId="11C05AB6" w:rsidR="00575CB3" w:rsidRDefault="008D7D95" w:rsidP="00575CB3">
            <w:pPr>
              <w:widowControl w:val="0"/>
              <w:snapToGrid w:val="0"/>
              <w:ind w:left="-222"/>
              <w:jc w:val="center"/>
              <w:rPr>
                <w:b/>
              </w:rPr>
            </w:pPr>
            <w:r>
              <w:rPr>
                <w:b/>
              </w:rPr>
              <w:t>62</w:t>
            </w:r>
          </w:p>
        </w:tc>
        <w:tc>
          <w:tcPr>
            <w:tcW w:w="1276" w:type="dxa"/>
            <w:tcBorders>
              <w:top w:val="single" w:sz="6" w:space="0" w:color="auto"/>
              <w:left w:val="single" w:sz="6" w:space="0" w:color="auto"/>
              <w:bottom w:val="single" w:sz="6" w:space="0" w:color="auto"/>
              <w:right w:val="single" w:sz="6" w:space="0" w:color="auto"/>
            </w:tcBorders>
          </w:tcPr>
          <w:p w14:paraId="1BA5164A" w14:textId="009159D4" w:rsidR="00575CB3" w:rsidRPr="00575CB3" w:rsidRDefault="00575CB3" w:rsidP="00575CB3">
            <w:pPr>
              <w:widowControl w:val="0"/>
              <w:snapToGrid w:val="0"/>
              <w:jc w:val="center"/>
              <w:rPr>
                <w:b/>
                <w:bCs/>
              </w:rPr>
            </w:pPr>
            <w:r w:rsidRPr="00575CB3">
              <w:rPr>
                <w:b/>
                <w:bCs/>
                <w:lang w:val="en-US"/>
              </w:rPr>
              <w:t>US-25</w:t>
            </w:r>
          </w:p>
        </w:tc>
        <w:tc>
          <w:tcPr>
            <w:tcW w:w="850" w:type="dxa"/>
            <w:tcBorders>
              <w:top w:val="single" w:sz="6" w:space="0" w:color="auto"/>
              <w:left w:val="single" w:sz="6" w:space="0" w:color="auto"/>
              <w:bottom w:val="single" w:sz="6" w:space="0" w:color="auto"/>
              <w:right w:val="single" w:sz="6" w:space="0" w:color="auto"/>
            </w:tcBorders>
          </w:tcPr>
          <w:p w14:paraId="2754D16D" w14:textId="632FD43C" w:rsidR="00575CB3" w:rsidRDefault="00575CB3" w:rsidP="00575CB3">
            <w:pPr>
              <w:widowControl w:val="0"/>
              <w:snapToGrid w:val="0"/>
              <w:jc w:val="center"/>
              <w:rPr>
                <w:bCs/>
                <w:lang w:val="en-US" w:eastAsia="ja-JP"/>
              </w:rPr>
            </w:pPr>
            <w:r w:rsidRPr="000765AB">
              <w:rPr>
                <w:lang w:val="en-US"/>
              </w:rPr>
              <w:t>A2.6</w:t>
            </w:r>
          </w:p>
        </w:tc>
        <w:tc>
          <w:tcPr>
            <w:tcW w:w="1275" w:type="dxa"/>
            <w:tcBorders>
              <w:top w:val="single" w:sz="6" w:space="0" w:color="auto"/>
              <w:left w:val="single" w:sz="6" w:space="0" w:color="auto"/>
              <w:bottom w:val="single" w:sz="6" w:space="0" w:color="auto"/>
              <w:right w:val="single" w:sz="6" w:space="0" w:color="auto"/>
            </w:tcBorders>
          </w:tcPr>
          <w:p w14:paraId="7BF31371" w14:textId="3CEDE0CF" w:rsidR="00575CB3" w:rsidRDefault="00575CB3" w:rsidP="00575CB3">
            <w:pPr>
              <w:widowControl w:val="0"/>
              <w:snapToGrid w:val="0"/>
              <w:jc w:val="center"/>
              <w:rPr>
                <w:bCs/>
                <w:lang w:val="en-US" w:eastAsia="ja-JP"/>
              </w:rPr>
            </w:pPr>
            <w:r w:rsidRPr="000765AB">
              <w:rPr>
                <w:lang w:val="en-US"/>
              </w:rPr>
              <w:t>A2.6.2 1</w:t>
            </w:r>
            <w:r w:rsidRPr="000765AB">
              <w:rPr>
                <w:vertAlign w:val="superscript"/>
                <w:lang w:val="en-US"/>
              </w:rPr>
              <w:t>st</w:t>
            </w:r>
            <w:r w:rsidRPr="000765AB">
              <w:rPr>
                <w:lang w:val="en-US"/>
              </w:rPr>
              <w:t xml:space="preserve"> paragraph</w:t>
            </w:r>
          </w:p>
        </w:tc>
        <w:tc>
          <w:tcPr>
            <w:tcW w:w="1418" w:type="dxa"/>
            <w:tcBorders>
              <w:top w:val="single" w:sz="6" w:space="0" w:color="auto"/>
              <w:left w:val="single" w:sz="6" w:space="0" w:color="auto"/>
              <w:bottom w:val="single" w:sz="6" w:space="0" w:color="auto"/>
              <w:right w:val="single" w:sz="6" w:space="0" w:color="auto"/>
            </w:tcBorders>
          </w:tcPr>
          <w:p w14:paraId="373DD5E1" w14:textId="0CD6306E" w:rsidR="00575CB3" w:rsidRDefault="00575CB3" w:rsidP="00575CB3">
            <w:pPr>
              <w:widowControl w:val="0"/>
              <w:snapToGrid w:val="0"/>
              <w:jc w:val="center"/>
              <w:rPr>
                <w:bCs/>
                <w:lang w:val="en-US" w:eastAsia="ja-JP"/>
              </w:rPr>
            </w:pPr>
            <w:r w:rsidRPr="000765AB">
              <w:rPr>
                <w:lang w:val="en-US"/>
              </w:rPr>
              <w:t>Technical</w:t>
            </w:r>
          </w:p>
        </w:tc>
        <w:tc>
          <w:tcPr>
            <w:tcW w:w="3544" w:type="dxa"/>
            <w:tcBorders>
              <w:top w:val="single" w:sz="6" w:space="0" w:color="auto"/>
              <w:left w:val="single" w:sz="6" w:space="0" w:color="auto"/>
              <w:bottom w:val="single" w:sz="6" w:space="0" w:color="auto"/>
              <w:right w:val="single" w:sz="6" w:space="0" w:color="auto"/>
            </w:tcBorders>
          </w:tcPr>
          <w:p w14:paraId="100CAD87" w14:textId="77777777" w:rsidR="00575CB3" w:rsidRPr="000765AB" w:rsidRDefault="00575CB3" w:rsidP="00575CB3">
            <w:pPr>
              <w:pStyle w:val="CommentText"/>
              <w:jc w:val="left"/>
              <w:rPr>
                <w:lang w:val="en-US"/>
              </w:rPr>
            </w:pPr>
            <w:r w:rsidRPr="000765AB">
              <w:rPr>
                <w:lang w:val="en-US"/>
              </w:rPr>
              <w:t>The method is described in section A2.6.1.</w:t>
            </w:r>
          </w:p>
          <w:p w14:paraId="5169C50C" w14:textId="77777777" w:rsidR="00575CB3" w:rsidRPr="000765AB" w:rsidRDefault="00575CB3" w:rsidP="00575CB3">
            <w:pPr>
              <w:pStyle w:val="CommentText"/>
              <w:jc w:val="left"/>
              <w:rPr>
                <w:lang w:val="en-US"/>
              </w:rPr>
            </w:pPr>
          </w:p>
          <w:p w14:paraId="61B92F41" w14:textId="77777777" w:rsidR="00575CB3" w:rsidRPr="000765AB" w:rsidRDefault="00575CB3" w:rsidP="00575CB3">
            <w:pPr>
              <w:pStyle w:val="CommentText"/>
              <w:jc w:val="left"/>
              <w:rPr>
                <w:lang w:val="en-US"/>
              </w:rPr>
            </w:pPr>
          </w:p>
          <w:p w14:paraId="5A42EE15" w14:textId="1856BEE9" w:rsidR="00575CB3" w:rsidRDefault="00575CB3" w:rsidP="00575CB3">
            <w:pPr>
              <w:rPr>
                <w:bCs/>
                <w:lang w:val="en-US" w:eastAsia="ja-JP"/>
              </w:rPr>
            </w:pPr>
            <w:r w:rsidRPr="000765AB">
              <w:rPr>
                <w:lang w:val="en-US"/>
              </w:rPr>
              <w:t>Bleed down the attached hose through a maximum 1,5 mm orifice is in conflict with ISO 198880-3.  1,5 mm orifice is only one example.</w:t>
            </w:r>
          </w:p>
        </w:tc>
        <w:tc>
          <w:tcPr>
            <w:tcW w:w="3402" w:type="dxa"/>
            <w:tcBorders>
              <w:top w:val="single" w:sz="6" w:space="0" w:color="auto"/>
              <w:left w:val="single" w:sz="6" w:space="0" w:color="auto"/>
              <w:bottom w:val="single" w:sz="6" w:space="0" w:color="auto"/>
              <w:right w:val="single" w:sz="6" w:space="0" w:color="auto"/>
            </w:tcBorders>
          </w:tcPr>
          <w:p w14:paraId="52E6B281" w14:textId="6AEE6231" w:rsidR="00575CB3" w:rsidRPr="000765AB" w:rsidRDefault="00575CB3" w:rsidP="00575CB3">
            <w:pPr>
              <w:jc w:val="left"/>
              <w:rPr>
                <w:lang w:val="en-US"/>
              </w:rPr>
            </w:pPr>
            <w:ins w:id="48" w:author="Wolff-Klammer, Edgar" w:date="2022-06-10T06:39:00Z">
              <w:r w:rsidRPr="000765AB">
                <w:rPr>
                  <w:lang w:val="en-US"/>
                </w:rPr>
                <w:t>T</w:t>
              </w:r>
            </w:ins>
            <w:r w:rsidRPr="000765AB">
              <w:rPr>
                <w:lang w:val="en-US"/>
              </w:rPr>
              <w:t xml:space="preserve">he device shall separate upon application of a maximum pull force of 1 000 N but not less than 220 N when the device is installed as specified by the manufacturer. Upon separation under the pressurized condition, the flow of gas from the inlet component shall cease, and the flow of gas from the outlet component shall either (1) cease within 1 s or (2) </w:t>
            </w:r>
            <w:bookmarkStart w:id="49" w:name="_Hlk107342038"/>
            <w:ins w:id="50" w:author="Wolff-Klammer, Edgar" w:date="2022-06-10T07:13:00Z">
              <w:r w:rsidRPr="000765AB">
                <w:rPr>
                  <w:lang w:val="en-US"/>
                </w:rPr>
                <w:t xml:space="preserve">relieve the hydrogen </w:t>
              </w:r>
            </w:ins>
            <w:ins w:id="51" w:author="Wolff-Klammer, Edgar" w:date="2022-06-10T07:14:00Z">
              <w:r w:rsidRPr="000765AB">
                <w:rPr>
                  <w:lang w:val="en-US"/>
                </w:rPr>
                <w:t>in a safely controlled manner, for example</w:t>
              </w:r>
            </w:ins>
            <w:bookmarkEnd w:id="49"/>
            <w:ins w:id="52" w:author="Wolff-Klammer, Edgar" w:date="2022-06-10T07:15:00Z">
              <w:r w:rsidRPr="000765AB">
                <w:rPr>
                  <w:lang w:val="en-US"/>
                </w:rPr>
                <w:t>,</w:t>
              </w:r>
            </w:ins>
            <w:ins w:id="53" w:author="Wolff-Klammer, Edgar" w:date="2022-06-10T07:14:00Z">
              <w:r w:rsidRPr="000765AB">
                <w:rPr>
                  <w:lang w:val="en-US"/>
                </w:rPr>
                <w:t xml:space="preserve"> </w:t>
              </w:r>
            </w:ins>
            <w:r w:rsidRPr="000765AB">
              <w:rPr>
                <w:lang w:val="en-US"/>
              </w:rPr>
              <w:t>through a maximum 1,5 mm orifice.</w:t>
            </w:r>
          </w:p>
          <w:p w14:paraId="54B47132" w14:textId="77777777" w:rsidR="00575CB3" w:rsidRDefault="00575CB3" w:rsidP="00575CB3">
            <w:pPr>
              <w:widowControl w:val="0"/>
              <w:snapToGrid w:val="0"/>
              <w:jc w:val="left"/>
              <w:rPr>
                <w:lang w:eastAsia="ja-JP"/>
              </w:rPr>
            </w:pPr>
          </w:p>
        </w:tc>
        <w:tc>
          <w:tcPr>
            <w:tcW w:w="3260" w:type="dxa"/>
            <w:tcBorders>
              <w:top w:val="single" w:sz="6" w:space="0" w:color="auto"/>
              <w:left w:val="single" w:sz="6" w:space="0" w:color="auto"/>
              <w:bottom w:val="single" w:sz="6" w:space="0" w:color="auto"/>
              <w:right w:val="single" w:sz="6" w:space="0" w:color="auto"/>
            </w:tcBorders>
          </w:tcPr>
          <w:p w14:paraId="1725394A" w14:textId="77777777" w:rsidR="00575CB3" w:rsidRDefault="00E0112A" w:rsidP="00575CB3">
            <w:pPr>
              <w:widowControl w:val="0"/>
              <w:snapToGrid w:val="0"/>
              <w:jc w:val="center"/>
              <w:rPr>
                <w:b/>
                <w:bCs/>
                <w:color w:val="0070C0"/>
                <w:lang w:val="en-US"/>
              </w:rPr>
            </w:pPr>
            <w:r>
              <w:rPr>
                <w:b/>
                <w:bCs/>
                <w:color w:val="0070C0"/>
                <w:lang w:val="en-US"/>
              </w:rPr>
              <w:t>Agree</w:t>
            </w:r>
          </w:p>
          <w:p w14:paraId="2B3D24BF" w14:textId="77777777" w:rsidR="00E0112A" w:rsidRDefault="00E0112A" w:rsidP="00575CB3">
            <w:pPr>
              <w:widowControl w:val="0"/>
              <w:snapToGrid w:val="0"/>
              <w:jc w:val="center"/>
              <w:rPr>
                <w:b/>
                <w:bCs/>
                <w:color w:val="0070C0"/>
                <w:lang w:val="en-US"/>
              </w:rPr>
            </w:pPr>
          </w:p>
          <w:p w14:paraId="296775A4" w14:textId="1F52CC46" w:rsidR="00E0112A" w:rsidRPr="004F69EE" w:rsidRDefault="00E0112A" w:rsidP="00575CB3">
            <w:pPr>
              <w:widowControl w:val="0"/>
              <w:snapToGrid w:val="0"/>
              <w:jc w:val="center"/>
              <w:rPr>
                <w:b/>
                <w:bCs/>
                <w:color w:val="0070C0"/>
                <w:lang w:val="en-US"/>
              </w:rPr>
            </w:pPr>
            <w:r>
              <w:rPr>
                <w:b/>
                <w:bCs/>
                <w:color w:val="0070C0"/>
                <w:lang w:val="en-US"/>
              </w:rPr>
              <w:t>Also for consultation with ISO TC 197 experts</w:t>
            </w:r>
          </w:p>
        </w:tc>
      </w:tr>
      <w:tr w:rsidR="000B593C" w:rsidRPr="005832EF" w14:paraId="7442B418" w14:textId="77777777" w:rsidTr="00320B51">
        <w:trPr>
          <w:trHeight w:val="20"/>
        </w:trPr>
        <w:tc>
          <w:tcPr>
            <w:tcW w:w="710" w:type="dxa"/>
            <w:tcBorders>
              <w:top w:val="single" w:sz="6" w:space="0" w:color="auto"/>
              <w:left w:val="single" w:sz="6" w:space="0" w:color="auto"/>
              <w:bottom w:val="single" w:sz="6" w:space="0" w:color="auto"/>
              <w:right w:val="single" w:sz="6" w:space="0" w:color="auto"/>
            </w:tcBorders>
          </w:tcPr>
          <w:p w14:paraId="4ED06421" w14:textId="039B6F6A" w:rsidR="000B593C" w:rsidRDefault="008D7D95" w:rsidP="000B593C">
            <w:pPr>
              <w:widowControl w:val="0"/>
              <w:snapToGrid w:val="0"/>
              <w:ind w:left="-222"/>
              <w:jc w:val="center"/>
              <w:rPr>
                <w:b/>
              </w:rPr>
            </w:pPr>
            <w:r>
              <w:rPr>
                <w:b/>
              </w:rPr>
              <w:t>63</w:t>
            </w:r>
          </w:p>
        </w:tc>
        <w:tc>
          <w:tcPr>
            <w:tcW w:w="1276" w:type="dxa"/>
            <w:tcBorders>
              <w:top w:val="single" w:sz="6" w:space="0" w:color="auto"/>
              <w:left w:val="single" w:sz="6" w:space="0" w:color="auto"/>
              <w:bottom w:val="single" w:sz="6" w:space="0" w:color="auto"/>
              <w:right w:val="single" w:sz="6" w:space="0" w:color="auto"/>
            </w:tcBorders>
          </w:tcPr>
          <w:p w14:paraId="2B9E1304" w14:textId="789B18B1" w:rsidR="000B593C" w:rsidRPr="00495CC6" w:rsidRDefault="000B593C" w:rsidP="000B593C">
            <w:pPr>
              <w:widowControl w:val="0"/>
              <w:snapToGrid w:val="0"/>
              <w:jc w:val="center"/>
              <w:rPr>
                <w:b/>
                <w:bCs/>
                <w:lang w:val="en-US"/>
              </w:rPr>
            </w:pPr>
            <w:r w:rsidRPr="00495CC6">
              <w:rPr>
                <w:lang w:val="en-US"/>
              </w:rPr>
              <w:t xml:space="preserve">FR </w:t>
            </w:r>
          </w:p>
        </w:tc>
        <w:tc>
          <w:tcPr>
            <w:tcW w:w="850" w:type="dxa"/>
            <w:tcBorders>
              <w:top w:val="single" w:sz="6" w:space="0" w:color="auto"/>
              <w:left w:val="single" w:sz="6" w:space="0" w:color="auto"/>
              <w:bottom w:val="single" w:sz="6" w:space="0" w:color="auto"/>
              <w:right w:val="single" w:sz="6" w:space="0" w:color="auto"/>
            </w:tcBorders>
          </w:tcPr>
          <w:p w14:paraId="6A4C4FCD" w14:textId="16E578A6" w:rsidR="000B593C" w:rsidRPr="00495CC6" w:rsidRDefault="000B593C" w:rsidP="000B593C">
            <w:pPr>
              <w:widowControl w:val="0"/>
              <w:snapToGrid w:val="0"/>
              <w:jc w:val="center"/>
              <w:rPr>
                <w:lang w:val="en-US"/>
              </w:rPr>
            </w:pPr>
            <w:r w:rsidRPr="00495CC6">
              <w:rPr>
                <w:lang w:val="en-US"/>
              </w:rPr>
              <w:t>A.2.6</w:t>
            </w:r>
          </w:p>
        </w:tc>
        <w:tc>
          <w:tcPr>
            <w:tcW w:w="1275" w:type="dxa"/>
            <w:tcBorders>
              <w:top w:val="single" w:sz="6" w:space="0" w:color="auto"/>
              <w:left w:val="single" w:sz="6" w:space="0" w:color="auto"/>
              <w:bottom w:val="single" w:sz="6" w:space="0" w:color="auto"/>
              <w:right w:val="single" w:sz="6" w:space="0" w:color="auto"/>
            </w:tcBorders>
          </w:tcPr>
          <w:p w14:paraId="0C9E5307" w14:textId="77777777" w:rsidR="000B593C" w:rsidRPr="00495CC6" w:rsidRDefault="000B593C" w:rsidP="000B593C">
            <w:pPr>
              <w:widowControl w:val="0"/>
              <w:snapToGrid w:val="0"/>
              <w:jc w:val="center"/>
              <w:rPr>
                <w:lang w:val="en-US"/>
              </w:rPr>
            </w:pPr>
          </w:p>
        </w:tc>
        <w:tc>
          <w:tcPr>
            <w:tcW w:w="1418" w:type="dxa"/>
            <w:tcBorders>
              <w:top w:val="single" w:sz="6" w:space="0" w:color="auto"/>
              <w:left w:val="single" w:sz="6" w:space="0" w:color="auto"/>
              <w:bottom w:val="single" w:sz="6" w:space="0" w:color="auto"/>
              <w:right w:val="single" w:sz="6" w:space="0" w:color="auto"/>
            </w:tcBorders>
          </w:tcPr>
          <w:p w14:paraId="30E3E812" w14:textId="7C5235B4" w:rsidR="000B593C" w:rsidRPr="000765AB" w:rsidRDefault="000B593C" w:rsidP="000B593C">
            <w:pPr>
              <w:widowControl w:val="0"/>
              <w:snapToGrid w:val="0"/>
              <w:jc w:val="center"/>
              <w:rPr>
                <w:lang w:val="en-US"/>
              </w:rPr>
            </w:pPr>
            <w:r w:rsidRPr="00E7722E">
              <w:rPr>
                <w:lang w:val="en-US"/>
              </w:rPr>
              <w:t>G</w:t>
            </w:r>
          </w:p>
        </w:tc>
        <w:tc>
          <w:tcPr>
            <w:tcW w:w="3544" w:type="dxa"/>
            <w:tcBorders>
              <w:top w:val="single" w:sz="6" w:space="0" w:color="auto"/>
              <w:left w:val="single" w:sz="6" w:space="0" w:color="auto"/>
              <w:bottom w:val="single" w:sz="6" w:space="0" w:color="auto"/>
              <w:right w:val="single" w:sz="6" w:space="0" w:color="auto"/>
            </w:tcBorders>
          </w:tcPr>
          <w:p w14:paraId="324ABAAE" w14:textId="78E34830" w:rsidR="000B593C" w:rsidRPr="000765AB" w:rsidRDefault="000B593C" w:rsidP="000B593C">
            <w:pPr>
              <w:widowControl w:val="0"/>
              <w:snapToGrid w:val="0"/>
              <w:jc w:val="left"/>
              <w:rPr>
                <w:lang w:val="en-US"/>
              </w:rPr>
            </w:pPr>
            <w:r w:rsidRPr="00E7722E">
              <w:rPr>
                <w:lang w:val="en-US"/>
              </w:rPr>
              <w:t>Example of the previous point. The method in ISO 19880-3 specifies temperature conditions that are very specific and in relation with the H2 fueling process. These are not specified in the draft OD 290. So, what will be the validity of this method?</w:t>
            </w:r>
          </w:p>
        </w:tc>
        <w:tc>
          <w:tcPr>
            <w:tcW w:w="3402" w:type="dxa"/>
            <w:tcBorders>
              <w:top w:val="single" w:sz="6" w:space="0" w:color="auto"/>
              <w:left w:val="single" w:sz="6" w:space="0" w:color="auto"/>
              <w:bottom w:val="single" w:sz="6" w:space="0" w:color="auto"/>
              <w:right w:val="single" w:sz="6" w:space="0" w:color="auto"/>
            </w:tcBorders>
          </w:tcPr>
          <w:p w14:paraId="77E86B44" w14:textId="42556388" w:rsidR="000B593C" w:rsidRPr="000765AB" w:rsidRDefault="000B593C" w:rsidP="000B593C">
            <w:pPr>
              <w:jc w:val="left"/>
              <w:rPr>
                <w:lang w:val="en-US"/>
              </w:rPr>
            </w:pPr>
            <w:r w:rsidRPr="00E7722E">
              <w:rPr>
                <w:lang w:val="en-US"/>
              </w:rPr>
              <w:t>Specify testing methods only for aspects not already or insufficiently covered by the relevant standards</w:t>
            </w:r>
          </w:p>
        </w:tc>
        <w:tc>
          <w:tcPr>
            <w:tcW w:w="3260" w:type="dxa"/>
            <w:tcBorders>
              <w:top w:val="single" w:sz="6" w:space="0" w:color="auto"/>
              <w:left w:val="single" w:sz="6" w:space="0" w:color="auto"/>
              <w:bottom w:val="single" w:sz="6" w:space="0" w:color="auto"/>
              <w:right w:val="single" w:sz="6" w:space="0" w:color="auto"/>
            </w:tcBorders>
          </w:tcPr>
          <w:p w14:paraId="1F4429C4" w14:textId="2AE1DE63" w:rsidR="00495CC6" w:rsidRDefault="003B63DC" w:rsidP="003B63DC">
            <w:pPr>
              <w:widowControl w:val="0"/>
              <w:snapToGrid w:val="0"/>
              <w:jc w:val="left"/>
              <w:rPr>
                <w:b/>
                <w:bCs/>
                <w:color w:val="0070C0"/>
                <w:lang w:val="en-US"/>
              </w:rPr>
            </w:pPr>
            <w:r>
              <w:rPr>
                <w:b/>
                <w:bCs/>
                <w:color w:val="0070C0"/>
                <w:lang w:val="en-US"/>
              </w:rPr>
              <w:t xml:space="preserve">See response to comment 49, re Annex A Tests are only </w:t>
            </w:r>
            <w:r w:rsidR="00495CC6">
              <w:rPr>
                <w:b/>
                <w:bCs/>
                <w:color w:val="0070C0"/>
                <w:lang w:val="en-US"/>
              </w:rPr>
              <w:t>applied to H2 dispensing units that are considered an assembly and being certified to IEC 60079-46.  The tests of Annex A ensure that all ExTLs and ExCBs apply IEC 60079-46 in a consistent manner when applying IEC 60079-46 to H2 Dispensers.</w:t>
            </w:r>
          </w:p>
          <w:p w14:paraId="2F770DC7" w14:textId="77777777" w:rsidR="00495CC6" w:rsidRDefault="00495CC6" w:rsidP="003B63DC">
            <w:pPr>
              <w:widowControl w:val="0"/>
              <w:snapToGrid w:val="0"/>
              <w:jc w:val="left"/>
              <w:rPr>
                <w:b/>
                <w:bCs/>
                <w:color w:val="0070C0"/>
                <w:lang w:val="en-US"/>
              </w:rPr>
            </w:pPr>
          </w:p>
          <w:p w14:paraId="6B22662C" w14:textId="4C74E5CE" w:rsidR="000B593C" w:rsidRDefault="00495CC6" w:rsidP="003B63DC">
            <w:pPr>
              <w:widowControl w:val="0"/>
              <w:snapToGrid w:val="0"/>
              <w:jc w:val="left"/>
              <w:rPr>
                <w:b/>
                <w:bCs/>
                <w:color w:val="0070C0"/>
                <w:lang w:val="en-US"/>
              </w:rPr>
            </w:pPr>
            <w:r>
              <w:rPr>
                <w:b/>
                <w:bCs/>
                <w:color w:val="0070C0"/>
                <w:lang w:val="en-US"/>
              </w:rPr>
              <w:t xml:space="preserve"> For valves, hoses and other equipment, the </w:t>
            </w:r>
            <w:r w:rsidR="00320B51">
              <w:rPr>
                <w:b/>
                <w:bCs/>
                <w:color w:val="0070C0"/>
                <w:lang w:val="en-US"/>
              </w:rPr>
              <w:t>construction</w:t>
            </w:r>
            <w:r>
              <w:rPr>
                <w:b/>
                <w:bCs/>
                <w:color w:val="0070C0"/>
                <w:lang w:val="en-US"/>
              </w:rPr>
              <w:t xml:space="preserve"> and test requirements of the </w:t>
            </w:r>
            <w:r>
              <w:rPr>
                <w:b/>
                <w:bCs/>
                <w:color w:val="0070C0"/>
                <w:lang w:val="en-US"/>
              </w:rPr>
              <w:lastRenderedPageBreak/>
              <w:t>associated ISO standard apply and not Annex A of OD 290.</w:t>
            </w:r>
          </w:p>
          <w:p w14:paraId="74C7EB90" w14:textId="77777777" w:rsidR="00495CC6" w:rsidRDefault="00495CC6" w:rsidP="003B63DC">
            <w:pPr>
              <w:widowControl w:val="0"/>
              <w:snapToGrid w:val="0"/>
              <w:jc w:val="left"/>
              <w:rPr>
                <w:b/>
                <w:bCs/>
                <w:color w:val="0070C0"/>
                <w:lang w:val="en-US"/>
              </w:rPr>
            </w:pPr>
          </w:p>
          <w:p w14:paraId="1BB4FCFA" w14:textId="77777777" w:rsidR="00495CC6" w:rsidRDefault="00495CC6" w:rsidP="003B63DC">
            <w:pPr>
              <w:widowControl w:val="0"/>
              <w:snapToGrid w:val="0"/>
              <w:jc w:val="left"/>
              <w:rPr>
                <w:b/>
                <w:bCs/>
                <w:color w:val="0070C0"/>
                <w:lang w:val="en-US"/>
              </w:rPr>
            </w:pPr>
            <w:r>
              <w:rPr>
                <w:b/>
                <w:bCs/>
                <w:color w:val="0070C0"/>
                <w:lang w:val="en-US"/>
              </w:rPr>
              <w:t>Hence for IECEx certificates issued to valves the standards shown on the certificate would be ISO 19880-3</w:t>
            </w:r>
          </w:p>
          <w:p w14:paraId="561180F9" w14:textId="77777777" w:rsidR="00495CC6" w:rsidRDefault="00495CC6" w:rsidP="003B63DC">
            <w:pPr>
              <w:widowControl w:val="0"/>
              <w:snapToGrid w:val="0"/>
              <w:jc w:val="left"/>
              <w:rPr>
                <w:b/>
                <w:bCs/>
                <w:color w:val="0070C0"/>
                <w:lang w:val="en-US"/>
              </w:rPr>
            </w:pPr>
          </w:p>
          <w:p w14:paraId="22E030F6" w14:textId="77777777" w:rsidR="00495CC6" w:rsidRDefault="00495CC6" w:rsidP="003B63DC">
            <w:pPr>
              <w:widowControl w:val="0"/>
              <w:snapToGrid w:val="0"/>
              <w:jc w:val="left"/>
              <w:rPr>
                <w:b/>
                <w:bCs/>
                <w:color w:val="0070C0"/>
                <w:lang w:val="en-US"/>
              </w:rPr>
            </w:pPr>
            <w:r>
              <w:rPr>
                <w:b/>
                <w:bCs/>
                <w:color w:val="0070C0"/>
                <w:lang w:val="en-US"/>
              </w:rPr>
              <w:t>When issuing an IECEx  certificate to H2 dispensing units, the standard shown on the IECEx certificate would be IEC 60079-46, but the description may mention assessed and certified using OD 290, so that this is clear.</w:t>
            </w:r>
          </w:p>
          <w:p w14:paraId="2A68098A" w14:textId="2835613D" w:rsidR="00495CC6" w:rsidRDefault="00495CC6" w:rsidP="003B63DC">
            <w:pPr>
              <w:widowControl w:val="0"/>
              <w:snapToGrid w:val="0"/>
              <w:jc w:val="left"/>
              <w:rPr>
                <w:b/>
                <w:bCs/>
                <w:color w:val="0070C0"/>
                <w:lang w:val="en-US"/>
              </w:rPr>
            </w:pPr>
          </w:p>
        </w:tc>
      </w:tr>
      <w:tr w:rsidR="00575CB3" w:rsidRPr="005832EF" w14:paraId="4A98FE18" w14:textId="77777777" w:rsidTr="00320B51">
        <w:trPr>
          <w:trHeight w:val="20"/>
        </w:trPr>
        <w:tc>
          <w:tcPr>
            <w:tcW w:w="710" w:type="dxa"/>
            <w:tcBorders>
              <w:top w:val="single" w:sz="6" w:space="0" w:color="auto"/>
              <w:left w:val="single" w:sz="6" w:space="0" w:color="auto"/>
              <w:bottom w:val="single" w:sz="6" w:space="0" w:color="auto"/>
              <w:right w:val="single" w:sz="6" w:space="0" w:color="auto"/>
            </w:tcBorders>
          </w:tcPr>
          <w:p w14:paraId="70BEDC90" w14:textId="65ED1E4F" w:rsidR="00575CB3" w:rsidRDefault="008D7D95" w:rsidP="00575CB3">
            <w:pPr>
              <w:widowControl w:val="0"/>
              <w:snapToGrid w:val="0"/>
              <w:ind w:left="-222"/>
              <w:jc w:val="center"/>
              <w:rPr>
                <w:b/>
              </w:rPr>
            </w:pPr>
            <w:r>
              <w:rPr>
                <w:b/>
              </w:rPr>
              <w:lastRenderedPageBreak/>
              <w:t>64</w:t>
            </w:r>
          </w:p>
        </w:tc>
        <w:tc>
          <w:tcPr>
            <w:tcW w:w="1276" w:type="dxa"/>
            <w:tcBorders>
              <w:top w:val="single" w:sz="6" w:space="0" w:color="auto"/>
              <w:left w:val="single" w:sz="6" w:space="0" w:color="auto"/>
              <w:bottom w:val="single" w:sz="6" w:space="0" w:color="auto"/>
              <w:right w:val="single" w:sz="6" w:space="0" w:color="auto"/>
            </w:tcBorders>
          </w:tcPr>
          <w:p w14:paraId="65206371" w14:textId="0F4FC0C6" w:rsidR="00575CB3" w:rsidRPr="00575CB3" w:rsidRDefault="00575CB3" w:rsidP="00575CB3">
            <w:pPr>
              <w:widowControl w:val="0"/>
              <w:snapToGrid w:val="0"/>
              <w:jc w:val="center"/>
              <w:rPr>
                <w:b/>
                <w:bCs/>
              </w:rPr>
            </w:pPr>
            <w:r w:rsidRPr="00575CB3">
              <w:rPr>
                <w:b/>
                <w:bCs/>
                <w:lang w:val="en-US"/>
              </w:rPr>
              <w:t>US-26</w:t>
            </w:r>
          </w:p>
        </w:tc>
        <w:tc>
          <w:tcPr>
            <w:tcW w:w="850" w:type="dxa"/>
            <w:tcBorders>
              <w:top w:val="single" w:sz="6" w:space="0" w:color="auto"/>
              <w:left w:val="single" w:sz="6" w:space="0" w:color="auto"/>
              <w:bottom w:val="single" w:sz="6" w:space="0" w:color="auto"/>
              <w:right w:val="single" w:sz="6" w:space="0" w:color="auto"/>
            </w:tcBorders>
          </w:tcPr>
          <w:p w14:paraId="2693CBE1" w14:textId="01A32DA5" w:rsidR="00575CB3" w:rsidRDefault="00575CB3" w:rsidP="00575CB3">
            <w:pPr>
              <w:widowControl w:val="0"/>
              <w:snapToGrid w:val="0"/>
              <w:jc w:val="center"/>
              <w:rPr>
                <w:bCs/>
                <w:lang w:val="en-US" w:eastAsia="ja-JP"/>
              </w:rPr>
            </w:pPr>
            <w:r w:rsidRPr="000765AB">
              <w:rPr>
                <w:lang w:val="en-US"/>
              </w:rPr>
              <w:t>A2.9</w:t>
            </w:r>
          </w:p>
        </w:tc>
        <w:tc>
          <w:tcPr>
            <w:tcW w:w="1275" w:type="dxa"/>
            <w:tcBorders>
              <w:top w:val="single" w:sz="6" w:space="0" w:color="auto"/>
              <w:left w:val="single" w:sz="6" w:space="0" w:color="auto"/>
              <w:bottom w:val="single" w:sz="6" w:space="0" w:color="auto"/>
              <w:right w:val="single" w:sz="6" w:space="0" w:color="auto"/>
            </w:tcBorders>
          </w:tcPr>
          <w:p w14:paraId="0F014AD0" w14:textId="6C1AD1E1" w:rsidR="00575CB3" w:rsidRDefault="00575CB3" w:rsidP="00575CB3">
            <w:pPr>
              <w:widowControl w:val="0"/>
              <w:snapToGrid w:val="0"/>
              <w:jc w:val="center"/>
              <w:rPr>
                <w:bCs/>
                <w:lang w:val="en-US" w:eastAsia="ja-JP"/>
              </w:rPr>
            </w:pPr>
            <w:r w:rsidRPr="000765AB">
              <w:rPr>
                <w:lang w:val="en-US"/>
              </w:rPr>
              <w:t>A2.9.1 2</w:t>
            </w:r>
            <w:r w:rsidRPr="000765AB">
              <w:rPr>
                <w:vertAlign w:val="superscript"/>
                <w:lang w:val="en-US"/>
              </w:rPr>
              <w:t>nd</w:t>
            </w:r>
            <w:r w:rsidRPr="000765AB">
              <w:rPr>
                <w:lang w:val="en-US"/>
              </w:rPr>
              <w:t xml:space="preserve"> paragraph</w:t>
            </w:r>
          </w:p>
        </w:tc>
        <w:tc>
          <w:tcPr>
            <w:tcW w:w="1418" w:type="dxa"/>
            <w:tcBorders>
              <w:top w:val="single" w:sz="6" w:space="0" w:color="auto"/>
              <w:left w:val="single" w:sz="6" w:space="0" w:color="auto"/>
              <w:bottom w:val="single" w:sz="6" w:space="0" w:color="auto"/>
              <w:right w:val="single" w:sz="6" w:space="0" w:color="auto"/>
            </w:tcBorders>
          </w:tcPr>
          <w:p w14:paraId="3F9FB965" w14:textId="5BF294C2" w:rsidR="00575CB3" w:rsidRDefault="00575CB3" w:rsidP="00575CB3">
            <w:pPr>
              <w:widowControl w:val="0"/>
              <w:snapToGrid w:val="0"/>
              <w:jc w:val="center"/>
              <w:rPr>
                <w:bCs/>
                <w:lang w:val="en-US" w:eastAsia="ja-JP"/>
              </w:rPr>
            </w:pPr>
            <w:r w:rsidRPr="000765AB">
              <w:rPr>
                <w:lang w:val="en-US"/>
              </w:rPr>
              <w:t>Technical</w:t>
            </w:r>
          </w:p>
        </w:tc>
        <w:tc>
          <w:tcPr>
            <w:tcW w:w="3544" w:type="dxa"/>
            <w:tcBorders>
              <w:top w:val="single" w:sz="6" w:space="0" w:color="auto"/>
              <w:left w:val="single" w:sz="6" w:space="0" w:color="auto"/>
              <w:bottom w:val="single" w:sz="6" w:space="0" w:color="auto"/>
              <w:right w:val="single" w:sz="6" w:space="0" w:color="auto"/>
            </w:tcBorders>
          </w:tcPr>
          <w:p w14:paraId="0441AAC6" w14:textId="77777777" w:rsidR="00575CB3" w:rsidRPr="000765AB" w:rsidRDefault="00575CB3" w:rsidP="00575CB3">
            <w:pPr>
              <w:widowControl w:val="0"/>
              <w:snapToGrid w:val="0"/>
              <w:jc w:val="left"/>
              <w:rPr>
                <w:lang w:val="en-US"/>
              </w:rPr>
            </w:pPr>
            <w:r w:rsidRPr="000765AB">
              <w:rPr>
                <w:lang w:val="en-US"/>
              </w:rPr>
              <w:t xml:space="preserve">Stopping a test at exactly 1 min every time is hard to accomplish.  Adding </w:t>
            </w:r>
            <w:r w:rsidRPr="000765AB">
              <w:rPr>
                <w:color w:val="FF0000"/>
                <w:lang w:val="en-US"/>
              </w:rPr>
              <w:t xml:space="preserve">at least </w:t>
            </w:r>
            <w:r w:rsidRPr="000765AB">
              <w:rPr>
                <w:lang w:val="en-US"/>
              </w:rPr>
              <w:t xml:space="preserve">allows some flexibility. </w:t>
            </w:r>
          </w:p>
          <w:p w14:paraId="6D983B7E" w14:textId="77777777" w:rsidR="00575CB3" w:rsidRDefault="00575CB3" w:rsidP="00575CB3">
            <w:pPr>
              <w:rPr>
                <w:bCs/>
                <w:lang w:val="en-US" w:eastAsia="ja-JP"/>
              </w:rPr>
            </w:pPr>
          </w:p>
        </w:tc>
        <w:tc>
          <w:tcPr>
            <w:tcW w:w="3402" w:type="dxa"/>
            <w:tcBorders>
              <w:top w:val="single" w:sz="6" w:space="0" w:color="auto"/>
              <w:left w:val="single" w:sz="6" w:space="0" w:color="auto"/>
              <w:bottom w:val="single" w:sz="6" w:space="0" w:color="auto"/>
              <w:right w:val="single" w:sz="6" w:space="0" w:color="auto"/>
            </w:tcBorders>
          </w:tcPr>
          <w:p w14:paraId="66412EAA" w14:textId="77777777" w:rsidR="00575CB3" w:rsidRPr="000765AB" w:rsidRDefault="00575CB3" w:rsidP="00575CB3">
            <w:pPr>
              <w:jc w:val="left"/>
              <w:rPr>
                <w:lang w:val="en-US"/>
              </w:rPr>
            </w:pPr>
            <w:r w:rsidRPr="000765AB">
              <w:rPr>
                <w:lang w:val="en-US"/>
              </w:rPr>
              <w:t>During the dielectric withstand tests, a 500 V-A or larger transformer, having an essentially sinusoidal output voltage which can be varied, shall be used. The applied potential shall be increased gradually from zero until the required test voltage is reached and shall be held at that value for</w:t>
            </w:r>
            <w:ins w:id="54" w:author="Wolff-Klammer, Edgar" w:date="2022-06-10T06:31:00Z">
              <w:r w:rsidRPr="000765AB">
                <w:rPr>
                  <w:lang w:val="en-US"/>
                </w:rPr>
                <w:t xml:space="preserve"> at least</w:t>
              </w:r>
            </w:ins>
            <w:r w:rsidRPr="000765AB">
              <w:rPr>
                <w:lang w:val="en-US"/>
              </w:rPr>
              <w:t xml:space="preserve"> 1 min. The use of a 500 V-A or larger transformer is not necessary if the high-potential testing equipment used maintains the specified high-potential voltage at the equipment during the test.</w:t>
            </w:r>
          </w:p>
          <w:p w14:paraId="6DA82D8F" w14:textId="77777777" w:rsidR="00575CB3" w:rsidRPr="000765AB" w:rsidRDefault="00575CB3" w:rsidP="00575CB3">
            <w:pPr>
              <w:jc w:val="left"/>
              <w:rPr>
                <w:lang w:val="en-US"/>
              </w:rPr>
            </w:pPr>
          </w:p>
          <w:p w14:paraId="67E8C62D" w14:textId="77777777" w:rsidR="00575CB3" w:rsidRPr="000765AB" w:rsidRDefault="00575CB3" w:rsidP="00575CB3">
            <w:pPr>
              <w:ind w:left="1"/>
              <w:jc w:val="left"/>
              <w:rPr>
                <w:lang w:val="en-US"/>
              </w:rPr>
            </w:pPr>
            <w:r w:rsidRPr="000765AB">
              <w:rPr>
                <w:lang w:val="en-US"/>
              </w:rPr>
              <w:t xml:space="preserve">a) A dispenser shall be capable of withstanding, for </w:t>
            </w:r>
            <w:ins w:id="55" w:author="Wolff-Klammer, Edgar" w:date="2022-06-10T06:31:00Z">
              <w:r w:rsidRPr="000765AB">
                <w:rPr>
                  <w:lang w:val="en-US"/>
                </w:rPr>
                <w:t xml:space="preserve">at least </w:t>
              </w:r>
            </w:ins>
            <w:r w:rsidRPr="000765AB">
              <w:rPr>
                <w:lang w:val="en-US"/>
              </w:rPr>
              <w:t xml:space="preserve">1 min without breakdown, the application of a rated frequency </w:t>
            </w:r>
            <w:r w:rsidRPr="000765AB">
              <w:rPr>
                <w:lang w:val="en-US"/>
              </w:rPr>
              <w:lastRenderedPageBreak/>
              <w:t>potential between high-voltage live parts and dead metal parts, and between live parts of high- and low-voltage circuits. The test potential shall be:</w:t>
            </w:r>
          </w:p>
          <w:p w14:paraId="680796AB" w14:textId="77777777" w:rsidR="00575CB3" w:rsidRPr="000765AB" w:rsidRDefault="00575CB3" w:rsidP="00575CB3">
            <w:pPr>
              <w:jc w:val="left"/>
              <w:rPr>
                <w:lang w:val="en-US"/>
              </w:rPr>
            </w:pPr>
          </w:p>
          <w:p w14:paraId="062C14A9" w14:textId="77777777" w:rsidR="00575CB3" w:rsidRPr="000765AB" w:rsidRDefault="00575CB3" w:rsidP="00575CB3">
            <w:pPr>
              <w:ind w:left="1"/>
              <w:jc w:val="left"/>
              <w:rPr>
                <w:lang w:val="en-US"/>
              </w:rPr>
            </w:pPr>
            <w:r w:rsidRPr="000765AB">
              <w:rPr>
                <w:lang w:val="en-US"/>
              </w:rPr>
              <w:t xml:space="preserve">b) A low-voltage circuit shall be capable of withstanding, for </w:t>
            </w:r>
            <w:ins w:id="56" w:author="Wolff-Klammer, Edgar" w:date="2022-06-10T06:31:00Z">
              <w:r w:rsidRPr="000765AB">
                <w:rPr>
                  <w:lang w:val="en-US"/>
                </w:rPr>
                <w:t xml:space="preserve">at least </w:t>
              </w:r>
            </w:ins>
            <w:r w:rsidRPr="000765AB">
              <w:rPr>
                <w:lang w:val="en-US"/>
              </w:rPr>
              <w:t>1 min without breakdown, a rated frequency potential of 500 V applied between low-voltage live parts of opposite polarity and between low-voltage live parts and dead metal parts.</w:t>
            </w:r>
          </w:p>
          <w:p w14:paraId="042F4EE2" w14:textId="77777777" w:rsidR="00575CB3" w:rsidRDefault="00575CB3" w:rsidP="00575CB3">
            <w:pPr>
              <w:widowControl w:val="0"/>
              <w:snapToGrid w:val="0"/>
              <w:jc w:val="left"/>
              <w:rPr>
                <w:lang w:eastAsia="ja-JP"/>
              </w:rPr>
            </w:pPr>
          </w:p>
        </w:tc>
        <w:tc>
          <w:tcPr>
            <w:tcW w:w="3260" w:type="dxa"/>
            <w:tcBorders>
              <w:top w:val="single" w:sz="6" w:space="0" w:color="auto"/>
              <w:left w:val="single" w:sz="6" w:space="0" w:color="auto"/>
              <w:bottom w:val="single" w:sz="6" w:space="0" w:color="auto"/>
              <w:right w:val="single" w:sz="6" w:space="0" w:color="auto"/>
            </w:tcBorders>
          </w:tcPr>
          <w:p w14:paraId="19B5082C" w14:textId="77777777" w:rsidR="00575CB3" w:rsidRDefault="00575CB3" w:rsidP="00575CB3">
            <w:pPr>
              <w:widowControl w:val="0"/>
              <w:snapToGrid w:val="0"/>
              <w:jc w:val="center"/>
              <w:rPr>
                <w:b/>
                <w:bCs/>
                <w:color w:val="0070C0"/>
                <w:lang w:val="en-US"/>
              </w:rPr>
            </w:pPr>
          </w:p>
          <w:p w14:paraId="5C8025C1" w14:textId="77777777" w:rsidR="00E0112A" w:rsidRDefault="00E0112A" w:rsidP="00575CB3">
            <w:pPr>
              <w:widowControl w:val="0"/>
              <w:snapToGrid w:val="0"/>
              <w:jc w:val="center"/>
              <w:rPr>
                <w:b/>
                <w:bCs/>
                <w:color w:val="0070C0"/>
                <w:lang w:val="en-US"/>
              </w:rPr>
            </w:pPr>
            <w:r>
              <w:rPr>
                <w:b/>
                <w:bCs/>
                <w:color w:val="0070C0"/>
                <w:lang w:val="en-US"/>
              </w:rPr>
              <w:t>Agree</w:t>
            </w:r>
          </w:p>
          <w:p w14:paraId="063341AB" w14:textId="77777777" w:rsidR="00E0112A" w:rsidRDefault="00E0112A" w:rsidP="00575CB3">
            <w:pPr>
              <w:widowControl w:val="0"/>
              <w:snapToGrid w:val="0"/>
              <w:jc w:val="center"/>
              <w:rPr>
                <w:b/>
                <w:bCs/>
                <w:color w:val="0070C0"/>
                <w:lang w:val="en-US"/>
              </w:rPr>
            </w:pPr>
          </w:p>
          <w:p w14:paraId="25F1DC31" w14:textId="3B3548B6" w:rsidR="00E0112A" w:rsidRPr="004F69EE" w:rsidRDefault="00E0112A" w:rsidP="00575CB3">
            <w:pPr>
              <w:widowControl w:val="0"/>
              <w:snapToGrid w:val="0"/>
              <w:jc w:val="center"/>
              <w:rPr>
                <w:b/>
                <w:bCs/>
                <w:color w:val="0070C0"/>
                <w:lang w:val="en-US"/>
              </w:rPr>
            </w:pPr>
          </w:p>
        </w:tc>
      </w:tr>
      <w:tr w:rsidR="007A316C" w:rsidRPr="00631B40" w14:paraId="7989C9AB" w14:textId="77777777" w:rsidTr="00320B51">
        <w:trPr>
          <w:trHeight w:val="20"/>
        </w:trPr>
        <w:tc>
          <w:tcPr>
            <w:tcW w:w="710" w:type="dxa"/>
            <w:tcBorders>
              <w:top w:val="single" w:sz="6" w:space="0" w:color="auto"/>
              <w:left w:val="single" w:sz="6" w:space="0" w:color="auto"/>
              <w:bottom w:val="single" w:sz="6" w:space="0" w:color="auto"/>
              <w:right w:val="single" w:sz="6" w:space="0" w:color="auto"/>
            </w:tcBorders>
          </w:tcPr>
          <w:p w14:paraId="1E2CF051" w14:textId="5DD3A19A" w:rsidR="007A316C" w:rsidRPr="00631B40" w:rsidRDefault="008D7D95" w:rsidP="007A316C">
            <w:pPr>
              <w:widowControl w:val="0"/>
              <w:snapToGrid w:val="0"/>
              <w:ind w:left="-222"/>
              <w:jc w:val="center"/>
              <w:rPr>
                <w:b/>
              </w:rPr>
            </w:pPr>
            <w:r>
              <w:rPr>
                <w:b/>
              </w:rPr>
              <w:t>65</w:t>
            </w:r>
          </w:p>
        </w:tc>
        <w:tc>
          <w:tcPr>
            <w:tcW w:w="1276" w:type="dxa"/>
            <w:tcBorders>
              <w:top w:val="single" w:sz="6" w:space="0" w:color="auto"/>
              <w:left w:val="single" w:sz="6" w:space="0" w:color="auto"/>
              <w:bottom w:val="single" w:sz="6" w:space="0" w:color="auto"/>
              <w:right w:val="single" w:sz="6" w:space="0" w:color="auto"/>
            </w:tcBorders>
          </w:tcPr>
          <w:p w14:paraId="3699EB65" w14:textId="7834D71A" w:rsidR="007A316C" w:rsidRPr="00631B40" w:rsidRDefault="007A316C" w:rsidP="007A316C">
            <w:pPr>
              <w:widowControl w:val="0"/>
              <w:snapToGrid w:val="0"/>
              <w:jc w:val="center"/>
              <w:rPr>
                <w:b/>
                <w:bCs/>
              </w:rPr>
            </w:pPr>
            <w:r w:rsidRPr="00631B40">
              <w:rPr>
                <w:b/>
                <w:bCs/>
              </w:rPr>
              <w:t>JP</w:t>
            </w:r>
          </w:p>
        </w:tc>
        <w:tc>
          <w:tcPr>
            <w:tcW w:w="850" w:type="dxa"/>
            <w:tcBorders>
              <w:top w:val="single" w:sz="6" w:space="0" w:color="auto"/>
              <w:left w:val="single" w:sz="6" w:space="0" w:color="auto"/>
              <w:bottom w:val="single" w:sz="6" w:space="0" w:color="auto"/>
              <w:right w:val="single" w:sz="6" w:space="0" w:color="auto"/>
            </w:tcBorders>
          </w:tcPr>
          <w:p w14:paraId="49E863D9" w14:textId="3648558C" w:rsidR="007A316C" w:rsidRPr="00631B40" w:rsidRDefault="007A316C" w:rsidP="007A316C">
            <w:pPr>
              <w:widowControl w:val="0"/>
              <w:snapToGrid w:val="0"/>
              <w:jc w:val="center"/>
              <w:rPr>
                <w:b/>
              </w:rPr>
            </w:pPr>
            <w:r w:rsidRPr="00631B40">
              <w:rPr>
                <w:rFonts w:hint="eastAsia"/>
                <w:bCs/>
                <w:lang w:val="en-US" w:eastAsia="ja-JP"/>
              </w:rPr>
              <w:t>A</w:t>
            </w:r>
            <w:r w:rsidRPr="00631B40">
              <w:rPr>
                <w:bCs/>
                <w:lang w:val="en-US" w:eastAsia="ja-JP"/>
              </w:rPr>
              <w:t>2.6.2</w:t>
            </w:r>
          </w:p>
        </w:tc>
        <w:tc>
          <w:tcPr>
            <w:tcW w:w="1275" w:type="dxa"/>
            <w:tcBorders>
              <w:top w:val="single" w:sz="6" w:space="0" w:color="auto"/>
              <w:left w:val="single" w:sz="6" w:space="0" w:color="auto"/>
              <w:bottom w:val="single" w:sz="6" w:space="0" w:color="auto"/>
              <w:right w:val="single" w:sz="6" w:space="0" w:color="auto"/>
            </w:tcBorders>
          </w:tcPr>
          <w:p w14:paraId="734B53B8" w14:textId="1006B1BB" w:rsidR="007A316C" w:rsidRPr="00631B40" w:rsidRDefault="007A316C" w:rsidP="007A316C">
            <w:pPr>
              <w:widowControl w:val="0"/>
              <w:snapToGrid w:val="0"/>
              <w:jc w:val="center"/>
              <w:rPr>
                <w:b/>
                <w:bCs/>
                <w:lang w:val="en-US"/>
              </w:rPr>
            </w:pPr>
            <w:r w:rsidRPr="00631B40">
              <w:rPr>
                <w:rFonts w:hint="eastAsia"/>
                <w:bCs/>
                <w:lang w:val="en-US" w:eastAsia="ja-JP"/>
              </w:rPr>
              <w:t>1</w:t>
            </w:r>
            <w:r w:rsidRPr="00631B40">
              <w:rPr>
                <w:bCs/>
                <w:vertAlign w:val="superscript"/>
                <w:lang w:val="en-US" w:eastAsia="ja-JP"/>
              </w:rPr>
              <w:t>st</w:t>
            </w:r>
            <w:r w:rsidRPr="00631B40">
              <w:rPr>
                <w:bCs/>
                <w:lang w:val="en-US" w:eastAsia="ja-JP"/>
              </w:rPr>
              <w:t xml:space="preserve"> para.</w:t>
            </w:r>
          </w:p>
        </w:tc>
        <w:tc>
          <w:tcPr>
            <w:tcW w:w="1418" w:type="dxa"/>
            <w:tcBorders>
              <w:top w:val="single" w:sz="6" w:space="0" w:color="auto"/>
              <w:left w:val="single" w:sz="6" w:space="0" w:color="auto"/>
              <w:bottom w:val="single" w:sz="6" w:space="0" w:color="auto"/>
              <w:right w:val="single" w:sz="6" w:space="0" w:color="auto"/>
            </w:tcBorders>
          </w:tcPr>
          <w:p w14:paraId="2BD7BC85" w14:textId="6BDD0C8D" w:rsidR="007A316C" w:rsidRPr="00631B40" w:rsidRDefault="007A316C" w:rsidP="007A316C">
            <w:pPr>
              <w:widowControl w:val="0"/>
              <w:snapToGrid w:val="0"/>
              <w:jc w:val="center"/>
              <w:rPr>
                <w:b/>
                <w:bCs/>
                <w:lang w:val="en-US"/>
              </w:rPr>
            </w:pPr>
            <w:r w:rsidRPr="00631B40">
              <w:rPr>
                <w:bCs/>
                <w:lang w:val="en-US" w:eastAsia="ja-JP"/>
              </w:rPr>
              <w:t>te</w:t>
            </w:r>
          </w:p>
        </w:tc>
        <w:tc>
          <w:tcPr>
            <w:tcW w:w="3544" w:type="dxa"/>
            <w:tcBorders>
              <w:top w:val="single" w:sz="6" w:space="0" w:color="auto"/>
              <w:left w:val="single" w:sz="6" w:space="0" w:color="auto"/>
              <w:bottom w:val="single" w:sz="6" w:space="0" w:color="auto"/>
              <w:right w:val="single" w:sz="6" w:space="0" w:color="auto"/>
            </w:tcBorders>
          </w:tcPr>
          <w:p w14:paraId="0E680BC4" w14:textId="1A377137" w:rsidR="007A316C" w:rsidRPr="00631B40" w:rsidRDefault="007A316C" w:rsidP="007A316C">
            <w:pPr>
              <w:rPr>
                <w:lang w:val="en-US"/>
              </w:rPr>
            </w:pPr>
            <w:r w:rsidRPr="00631B40">
              <w:rPr>
                <w:rFonts w:hint="eastAsia"/>
                <w:bCs/>
                <w:lang w:val="en-US" w:eastAsia="ja-JP"/>
              </w:rPr>
              <w:t>T</w:t>
            </w:r>
            <w:r w:rsidRPr="00631B40">
              <w:rPr>
                <w:bCs/>
                <w:lang w:val="en-US" w:eastAsia="ja-JP"/>
              </w:rPr>
              <w:t>ime to cease the flow at the inlet has no condition. It is helpful to make a requirement of ceasing time for inlet, like within 5s.</w:t>
            </w:r>
          </w:p>
        </w:tc>
        <w:tc>
          <w:tcPr>
            <w:tcW w:w="3402" w:type="dxa"/>
            <w:tcBorders>
              <w:top w:val="single" w:sz="6" w:space="0" w:color="auto"/>
              <w:left w:val="single" w:sz="6" w:space="0" w:color="auto"/>
              <w:bottom w:val="single" w:sz="6" w:space="0" w:color="auto"/>
              <w:right w:val="single" w:sz="6" w:space="0" w:color="auto"/>
            </w:tcBorders>
          </w:tcPr>
          <w:p w14:paraId="5BFF0559" w14:textId="77777777" w:rsidR="007A316C" w:rsidRPr="00631B40" w:rsidRDefault="007A316C" w:rsidP="007A316C">
            <w:pPr>
              <w:widowControl w:val="0"/>
              <w:snapToGrid w:val="0"/>
              <w:jc w:val="left"/>
              <w:rPr>
                <w:lang w:eastAsia="ja-JP"/>
              </w:rPr>
            </w:pPr>
            <w:r w:rsidRPr="00631B40">
              <w:rPr>
                <w:rFonts w:hint="eastAsia"/>
                <w:lang w:eastAsia="ja-JP"/>
              </w:rPr>
              <w:t>f</w:t>
            </w:r>
            <w:r w:rsidRPr="00631B40">
              <w:rPr>
                <w:lang w:eastAsia="ja-JP"/>
              </w:rPr>
              <w:t xml:space="preserve">or example, </w:t>
            </w:r>
          </w:p>
          <w:p w14:paraId="489822B0" w14:textId="617D1447" w:rsidR="007A316C" w:rsidRPr="00631B40" w:rsidRDefault="007A316C" w:rsidP="007A316C">
            <w:pPr>
              <w:jc w:val="left"/>
              <w:rPr>
                <w:lang w:val="en-US"/>
              </w:rPr>
            </w:pPr>
            <w:r w:rsidRPr="00631B40">
              <w:t>the flow of gas from the inlet component shall cease within 5 s</w:t>
            </w:r>
          </w:p>
        </w:tc>
        <w:tc>
          <w:tcPr>
            <w:tcW w:w="3260" w:type="dxa"/>
            <w:tcBorders>
              <w:top w:val="single" w:sz="6" w:space="0" w:color="auto"/>
              <w:left w:val="single" w:sz="6" w:space="0" w:color="auto"/>
              <w:bottom w:val="single" w:sz="6" w:space="0" w:color="auto"/>
              <w:right w:val="single" w:sz="6" w:space="0" w:color="auto"/>
            </w:tcBorders>
          </w:tcPr>
          <w:p w14:paraId="0F779487" w14:textId="0443BEA6" w:rsidR="007A316C" w:rsidRPr="00631B40" w:rsidRDefault="007A316C" w:rsidP="007A316C">
            <w:pPr>
              <w:widowControl w:val="0"/>
              <w:snapToGrid w:val="0"/>
              <w:jc w:val="center"/>
              <w:rPr>
                <w:b/>
                <w:bCs/>
                <w:color w:val="0070C0"/>
                <w:lang w:val="en-US"/>
              </w:rPr>
            </w:pPr>
            <w:r w:rsidRPr="00631B40">
              <w:rPr>
                <w:b/>
                <w:bCs/>
                <w:color w:val="0070C0"/>
                <w:lang w:val="en-US"/>
              </w:rPr>
              <w:t xml:space="preserve">Recommend to refer to ISO TC 197 for consideration in their development of ISO 19880-2 </w:t>
            </w:r>
          </w:p>
        </w:tc>
      </w:tr>
      <w:tr w:rsidR="007A316C" w:rsidRPr="005832EF" w14:paraId="15BAAB12" w14:textId="77777777" w:rsidTr="00320B51">
        <w:trPr>
          <w:trHeight w:val="20"/>
        </w:trPr>
        <w:tc>
          <w:tcPr>
            <w:tcW w:w="710" w:type="dxa"/>
            <w:tcBorders>
              <w:top w:val="single" w:sz="6" w:space="0" w:color="auto"/>
              <w:left w:val="single" w:sz="6" w:space="0" w:color="auto"/>
              <w:bottom w:val="single" w:sz="6" w:space="0" w:color="auto"/>
              <w:right w:val="single" w:sz="6" w:space="0" w:color="auto"/>
            </w:tcBorders>
          </w:tcPr>
          <w:p w14:paraId="128B50EB" w14:textId="1D256694" w:rsidR="007A316C" w:rsidRPr="00631B40" w:rsidRDefault="008D7D95" w:rsidP="007A316C">
            <w:pPr>
              <w:widowControl w:val="0"/>
              <w:snapToGrid w:val="0"/>
              <w:ind w:left="-222"/>
              <w:jc w:val="center"/>
              <w:rPr>
                <w:b/>
              </w:rPr>
            </w:pPr>
            <w:r>
              <w:rPr>
                <w:b/>
              </w:rPr>
              <w:t>66</w:t>
            </w:r>
          </w:p>
        </w:tc>
        <w:tc>
          <w:tcPr>
            <w:tcW w:w="1276" w:type="dxa"/>
            <w:tcBorders>
              <w:top w:val="single" w:sz="6" w:space="0" w:color="auto"/>
              <w:left w:val="single" w:sz="6" w:space="0" w:color="auto"/>
              <w:bottom w:val="single" w:sz="6" w:space="0" w:color="auto"/>
              <w:right w:val="single" w:sz="6" w:space="0" w:color="auto"/>
            </w:tcBorders>
          </w:tcPr>
          <w:p w14:paraId="25C0FCF0" w14:textId="3D0C0E3F" w:rsidR="007A316C" w:rsidRPr="00631B40" w:rsidRDefault="007A316C" w:rsidP="007A316C">
            <w:pPr>
              <w:widowControl w:val="0"/>
              <w:snapToGrid w:val="0"/>
              <w:jc w:val="center"/>
              <w:rPr>
                <w:b/>
                <w:bCs/>
              </w:rPr>
            </w:pPr>
            <w:r w:rsidRPr="00631B40">
              <w:rPr>
                <w:b/>
                <w:bCs/>
              </w:rPr>
              <w:t>JP</w:t>
            </w:r>
          </w:p>
        </w:tc>
        <w:tc>
          <w:tcPr>
            <w:tcW w:w="850" w:type="dxa"/>
            <w:tcBorders>
              <w:top w:val="single" w:sz="6" w:space="0" w:color="auto"/>
              <w:left w:val="single" w:sz="6" w:space="0" w:color="auto"/>
              <w:bottom w:val="single" w:sz="6" w:space="0" w:color="auto"/>
              <w:right w:val="single" w:sz="6" w:space="0" w:color="auto"/>
            </w:tcBorders>
          </w:tcPr>
          <w:p w14:paraId="77B440C7" w14:textId="0BFD57D9" w:rsidR="007A316C" w:rsidRPr="00631B40" w:rsidRDefault="007A316C" w:rsidP="007A316C">
            <w:pPr>
              <w:widowControl w:val="0"/>
              <w:snapToGrid w:val="0"/>
              <w:jc w:val="center"/>
              <w:rPr>
                <w:bCs/>
                <w:lang w:val="en-US" w:eastAsia="ja-JP"/>
              </w:rPr>
            </w:pPr>
            <w:r w:rsidRPr="00631B40">
              <w:rPr>
                <w:rFonts w:hint="eastAsia"/>
                <w:bCs/>
                <w:lang w:val="en-US" w:eastAsia="ja-JP"/>
              </w:rPr>
              <w:t>A</w:t>
            </w:r>
            <w:r w:rsidRPr="00631B40">
              <w:rPr>
                <w:bCs/>
                <w:lang w:val="en-US" w:eastAsia="ja-JP"/>
              </w:rPr>
              <w:t>2.7.1</w:t>
            </w:r>
          </w:p>
        </w:tc>
        <w:tc>
          <w:tcPr>
            <w:tcW w:w="1275" w:type="dxa"/>
            <w:tcBorders>
              <w:top w:val="single" w:sz="6" w:space="0" w:color="auto"/>
              <w:left w:val="single" w:sz="6" w:space="0" w:color="auto"/>
              <w:bottom w:val="single" w:sz="6" w:space="0" w:color="auto"/>
              <w:right w:val="single" w:sz="6" w:space="0" w:color="auto"/>
            </w:tcBorders>
          </w:tcPr>
          <w:p w14:paraId="111FE3B8" w14:textId="77777777" w:rsidR="007A316C" w:rsidRPr="00631B40" w:rsidRDefault="007A316C" w:rsidP="007A316C">
            <w:pPr>
              <w:widowControl w:val="0"/>
              <w:snapToGrid w:val="0"/>
              <w:jc w:val="left"/>
              <w:rPr>
                <w:bCs/>
                <w:lang w:val="en-US" w:eastAsia="ja-JP"/>
              </w:rPr>
            </w:pPr>
            <w:r w:rsidRPr="00631B40">
              <w:rPr>
                <w:bCs/>
                <w:lang w:val="en-US" w:eastAsia="ja-JP"/>
              </w:rPr>
              <w:t xml:space="preserve">first sentence, </w:t>
            </w:r>
          </w:p>
          <w:p w14:paraId="5925F7F8" w14:textId="0F6FD30D" w:rsidR="007A316C" w:rsidRPr="00631B40" w:rsidRDefault="007A316C" w:rsidP="007A316C">
            <w:pPr>
              <w:widowControl w:val="0"/>
              <w:snapToGrid w:val="0"/>
              <w:jc w:val="center"/>
              <w:rPr>
                <w:bCs/>
                <w:lang w:val="en-US" w:eastAsia="ja-JP"/>
              </w:rPr>
            </w:pPr>
            <w:r w:rsidRPr="00631B40">
              <w:rPr>
                <w:rFonts w:hint="eastAsia"/>
                <w:bCs/>
                <w:lang w:val="en-US" w:eastAsia="ja-JP"/>
              </w:rPr>
              <w:t>l</w:t>
            </w:r>
            <w:r w:rsidRPr="00631B40">
              <w:rPr>
                <w:bCs/>
                <w:lang w:val="en-US" w:eastAsia="ja-JP"/>
              </w:rPr>
              <w:t>ast sentence</w:t>
            </w:r>
          </w:p>
        </w:tc>
        <w:tc>
          <w:tcPr>
            <w:tcW w:w="1418" w:type="dxa"/>
            <w:tcBorders>
              <w:top w:val="single" w:sz="6" w:space="0" w:color="auto"/>
              <w:left w:val="single" w:sz="6" w:space="0" w:color="auto"/>
              <w:bottom w:val="single" w:sz="6" w:space="0" w:color="auto"/>
              <w:right w:val="single" w:sz="6" w:space="0" w:color="auto"/>
            </w:tcBorders>
          </w:tcPr>
          <w:p w14:paraId="20A6D1AB" w14:textId="50005EF5" w:rsidR="007A316C" w:rsidRPr="00631B40" w:rsidRDefault="007A316C" w:rsidP="007A316C">
            <w:pPr>
              <w:widowControl w:val="0"/>
              <w:snapToGrid w:val="0"/>
              <w:jc w:val="center"/>
              <w:rPr>
                <w:bCs/>
                <w:lang w:val="en-US" w:eastAsia="ja-JP"/>
              </w:rPr>
            </w:pPr>
            <w:r w:rsidRPr="00631B40">
              <w:rPr>
                <w:bCs/>
                <w:lang w:val="en-US" w:eastAsia="ja-JP"/>
              </w:rPr>
              <w:t>te</w:t>
            </w:r>
          </w:p>
        </w:tc>
        <w:tc>
          <w:tcPr>
            <w:tcW w:w="3544" w:type="dxa"/>
            <w:tcBorders>
              <w:top w:val="single" w:sz="6" w:space="0" w:color="auto"/>
              <w:left w:val="single" w:sz="6" w:space="0" w:color="auto"/>
              <w:bottom w:val="single" w:sz="6" w:space="0" w:color="auto"/>
              <w:right w:val="single" w:sz="6" w:space="0" w:color="auto"/>
            </w:tcBorders>
          </w:tcPr>
          <w:p w14:paraId="3947B08D" w14:textId="77777777" w:rsidR="007A316C" w:rsidRPr="00631B40" w:rsidRDefault="007A316C" w:rsidP="007A316C">
            <w:pPr>
              <w:widowControl w:val="0"/>
              <w:snapToGrid w:val="0"/>
              <w:rPr>
                <w:bCs/>
                <w:lang w:val="en-US" w:eastAsia="ja-JP"/>
              </w:rPr>
            </w:pPr>
            <w:r w:rsidRPr="00631B40">
              <w:rPr>
                <w:bCs/>
                <w:lang w:val="en-US" w:eastAsia="ja-JP"/>
              </w:rPr>
              <w:t>We couldn’t understand the first sentence which says electrical potential ranging from 0 to 1000 V dc. Is any voltage within them fine for the test?</w:t>
            </w:r>
          </w:p>
          <w:p w14:paraId="0E4CD902" w14:textId="77777777" w:rsidR="007A316C" w:rsidRPr="00631B40" w:rsidRDefault="007A316C" w:rsidP="007A316C">
            <w:pPr>
              <w:widowControl w:val="0"/>
              <w:snapToGrid w:val="0"/>
            </w:pPr>
            <w:r w:rsidRPr="00631B40">
              <w:rPr>
                <w:rFonts w:hint="eastAsia"/>
                <w:bCs/>
                <w:lang w:val="en-US" w:eastAsia="ja-JP"/>
              </w:rPr>
              <w:t>O</w:t>
            </w:r>
            <w:r w:rsidRPr="00631B40">
              <w:rPr>
                <w:bCs/>
                <w:lang w:val="en-US" w:eastAsia="ja-JP"/>
              </w:rPr>
              <w:t xml:space="preserve">n the other hand, the last sentence says the </w:t>
            </w:r>
            <w:r w:rsidRPr="00631B40">
              <w:t>resistance test at a value less than or equal to 24 V.</w:t>
            </w:r>
          </w:p>
          <w:p w14:paraId="3AC6482A" w14:textId="352DD5A7" w:rsidR="007A316C" w:rsidRPr="00631B40" w:rsidRDefault="007A316C" w:rsidP="007A316C">
            <w:pPr>
              <w:rPr>
                <w:bCs/>
                <w:lang w:val="en-US" w:eastAsia="ja-JP"/>
              </w:rPr>
            </w:pPr>
            <w:r w:rsidRPr="00631B40">
              <w:rPr>
                <w:bCs/>
                <w:lang w:val="en-US" w:eastAsia="ja-JP"/>
              </w:rPr>
              <w:t xml:space="preserve">Are both of them intend the same test, A.2.7.1? Or intend other tests </w:t>
            </w:r>
          </w:p>
        </w:tc>
        <w:tc>
          <w:tcPr>
            <w:tcW w:w="3402" w:type="dxa"/>
            <w:tcBorders>
              <w:top w:val="single" w:sz="6" w:space="0" w:color="auto"/>
              <w:left w:val="single" w:sz="6" w:space="0" w:color="auto"/>
              <w:bottom w:val="single" w:sz="6" w:space="0" w:color="auto"/>
              <w:right w:val="single" w:sz="6" w:space="0" w:color="auto"/>
            </w:tcBorders>
          </w:tcPr>
          <w:p w14:paraId="63CB5231" w14:textId="3A6A3CCA" w:rsidR="007A316C" w:rsidRPr="00631B40" w:rsidRDefault="007A316C" w:rsidP="007A316C">
            <w:pPr>
              <w:widowControl w:val="0"/>
              <w:snapToGrid w:val="0"/>
              <w:jc w:val="left"/>
              <w:rPr>
                <w:lang w:eastAsia="ja-JP"/>
              </w:rPr>
            </w:pPr>
            <w:r w:rsidRPr="00631B40">
              <w:rPr>
                <w:rFonts w:hint="eastAsia"/>
                <w:bCs/>
                <w:lang w:val="en-US" w:eastAsia="ja-JP"/>
              </w:rPr>
              <w:t>S</w:t>
            </w:r>
            <w:r w:rsidRPr="00631B40">
              <w:rPr>
                <w:bCs/>
                <w:lang w:val="en-US" w:eastAsia="ja-JP"/>
              </w:rPr>
              <w:t>how the test method clearer.</w:t>
            </w:r>
          </w:p>
        </w:tc>
        <w:tc>
          <w:tcPr>
            <w:tcW w:w="3260" w:type="dxa"/>
            <w:tcBorders>
              <w:top w:val="single" w:sz="6" w:space="0" w:color="auto"/>
              <w:left w:val="single" w:sz="6" w:space="0" w:color="auto"/>
              <w:bottom w:val="single" w:sz="6" w:space="0" w:color="auto"/>
              <w:right w:val="single" w:sz="6" w:space="0" w:color="auto"/>
            </w:tcBorders>
          </w:tcPr>
          <w:p w14:paraId="0A1D00F7" w14:textId="7565B113" w:rsidR="007A316C" w:rsidRPr="004F69EE" w:rsidRDefault="007A316C" w:rsidP="007A316C">
            <w:pPr>
              <w:widowControl w:val="0"/>
              <w:snapToGrid w:val="0"/>
              <w:jc w:val="center"/>
              <w:rPr>
                <w:b/>
                <w:bCs/>
                <w:color w:val="0070C0"/>
                <w:lang w:val="en-US"/>
              </w:rPr>
            </w:pPr>
            <w:r w:rsidRPr="00631B40">
              <w:rPr>
                <w:b/>
                <w:bCs/>
                <w:color w:val="0070C0"/>
                <w:lang w:val="en-US"/>
              </w:rPr>
              <w:t>Recommend to refer to ISO TC 197 for consideration in their development of ISO 19880-2</w:t>
            </w:r>
          </w:p>
        </w:tc>
      </w:tr>
    </w:tbl>
    <w:p w14:paraId="2C80B7BF" w14:textId="77777777" w:rsidR="009002DD" w:rsidRDefault="009002DD">
      <w:pPr>
        <w:rPr>
          <w:lang w:val="en-US"/>
        </w:rPr>
      </w:pPr>
    </w:p>
    <w:p w14:paraId="105F9C51" w14:textId="3CB86C01" w:rsidR="00CB3794" w:rsidRDefault="00CB3794">
      <w:pPr>
        <w:rPr>
          <w:lang w:val="en-US"/>
        </w:rPr>
      </w:pPr>
    </w:p>
    <w:p w14:paraId="7FEC7B34" w14:textId="7A99A8F0" w:rsidR="00CB3794" w:rsidRDefault="00CB3794" w:rsidP="00CB3794">
      <w:pPr>
        <w:rPr>
          <w:sz w:val="22"/>
          <w:szCs w:val="22"/>
          <w:lang w:val="en-US"/>
        </w:rPr>
      </w:pPr>
    </w:p>
    <w:p w14:paraId="5297A459" w14:textId="5314C4B5" w:rsidR="00CB3794" w:rsidRPr="00CD5775" w:rsidRDefault="00CB3794" w:rsidP="00CB3794">
      <w:pPr>
        <w:rPr>
          <w:sz w:val="22"/>
          <w:szCs w:val="22"/>
          <w:lang w:val="en-US"/>
        </w:rPr>
      </w:pPr>
    </w:p>
    <w:p w14:paraId="3EFC77F6" w14:textId="32E6BCC3" w:rsidR="00CB3794" w:rsidRPr="00D72AF4" w:rsidRDefault="00CB3794">
      <w:pPr>
        <w:rPr>
          <w:lang w:val="en-US"/>
        </w:rPr>
      </w:pPr>
    </w:p>
    <w:sectPr w:rsidR="00CB3794" w:rsidRPr="00D72AF4" w:rsidSect="00355AD9">
      <w:pgSz w:w="16838" w:h="11906" w:orient="landscape"/>
      <w:pgMar w:top="85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AFF83" w14:textId="77777777" w:rsidR="00553A21" w:rsidRDefault="00553A21" w:rsidP="00631B40">
      <w:r>
        <w:separator/>
      </w:r>
    </w:p>
  </w:endnote>
  <w:endnote w:type="continuationSeparator" w:id="0">
    <w:p w14:paraId="7C07F688" w14:textId="77777777" w:rsidR="00553A21" w:rsidRDefault="00553A21" w:rsidP="00631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94FD4" w14:textId="77777777" w:rsidR="00553A21" w:rsidRDefault="00553A21" w:rsidP="00631B40">
      <w:r>
        <w:separator/>
      </w:r>
    </w:p>
  </w:footnote>
  <w:footnote w:type="continuationSeparator" w:id="0">
    <w:p w14:paraId="312E6E8D" w14:textId="77777777" w:rsidR="00553A21" w:rsidRDefault="00553A21" w:rsidP="00631B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350F4"/>
    <w:multiLevelType w:val="hybridMultilevel"/>
    <w:tmpl w:val="91D29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8B6FBD"/>
    <w:multiLevelType w:val="hybridMultilevel"/>
    <w:tmpl w:val="FB42A3A6"/>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6FF1519"/>
    <w:multiLevelType w:val="singleLevel"/>
    <w:tmpl w:val="AC769848"/>
    <w:lvl w:ilvl="0">
      <w:start w:val="1"/>
      <w:numFmt w:val="lowerLetter"/>
      <w:pStyle w:val="ListNumber"/>
      <w:lvlText w:val="%1)"/>
      <w:lvlJc w:val="left"/>
      <w:pPr>
        <w:tabs>
          <w:tab w:val="num" w:pos="360"/>
        </w:tabs>
        <w:ind w:left="360" w:hanging="360"/>
      </w:pPr>
    </w:lvl>
  </w:abstractNum>
  <w:abstractNum w:abstractNumId="3" w15:restartNumberingAfterBreak="0">
    <w:nsid w:val="5EC901DF"/>
    <w:multiLevelType w:val="singleLevel"/>
    <w:tmpl w:val="45E610E0"/>
    <w:lvl w:ilvl="0">
      <w:start w:val="1"/>
      <w:numFmt w:val="bullet"/>
      <w:pStyle w:val="ListBullet"/>
      <w:lvlText w:val=""/>
      <w:lvlJc w:val="left"/>
      <w:pPr>
        <w:tabs>
          <w:tab w:val="num" w:pos="360"/>
        </w:tabs>
        <w:ind w:left="360" w:hanging="360"/>
      </w:pPr>
      <w:rPr>
        <w:rFonts w:ascii="Symbol" w:hAnsi="Symbol" w:hint="default"/>
      </w:rPr>
    </w:lvl>
  </w:abstractNum>
  <w:num w:numId="1">
    <w:abstractNumId w:val="2"/>
  </w:num>
  <w:num w:numId="2">
    <w:abstractNumId w:val="3"/>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olff-Klammer, Edgar">
    <w15:presenceInfo w15:providerId="AD" w15:userId="S::02700@global.ul.com::177bdf09-41f4-4dd0-b336-0b24ee692321"/>
  </w15:person>
  <w15:person w15:author="Windows 用户">
    <w15:presenceInfo w15:providerId="None" w15:userId="Windows 用户"/>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B5D"/>
    <w:rsid w:val="00030B4F"/>
    <w:rsid w:val="00046652"/>
    <w:rsid w:val="00054A91"/>
    <w:rsid w:val="000B593C"/>
    <w:rsid w:val="000C053B"/>
    <w:rsid w:val="000D7283"/>
    <w:rsid w:val="00104DB9"/>
    <w:rsid w:val="00110751"/>
    <w:rsid w:val="001405E2"/>
    <w:rsid w:val="00172B94"/>
    <w:rsid w:val="00183FC3"/>
    <w:rsid w:val="0019100C"/>
    <w:rsid w:val="001A53AE"/>
    <w:rsid w:val="001C1B92"/>
    <w:rsid w:val="001D7BA5"/>
    <w:rsid w:val="0021030D"/>
    <w:rsid w:val="00230055"/>
    <w:rsid w:val="00244D64"/>
    <w:rsid w:val="002610C2"/>
    <w:rsid w:val="0028707B"/>
    <w:rsid w:val="00295AEE"/>
    <w:rsid w:val="002B3A21"/>
    <w:rsid w:val="002C2313"/>
    <w:rsid w:val="002C56A6"/>
    <w:rsid w:val="002D11DF"/>
    <w:rsid w:val="003017CC"/>
    <w:rsid w:val="003043C5"/>
    <w:rsid w:val="00320B51"/>
    <w:rsid w:val="00324AF7"/>
    <w:rsid w:val="003475BD"/>
    <w:rsid w:val="0034781F"/>
    <w:rsid w:val="00355AD9"/>
    <w:rsid w:val="00366384"/>
    <w:rsid w:val="0039312B"/>
    <w:rsid w:val="003A0EFD"/>
    <w:rsid w:val="003B63DC"/>
    <w:rsid w:val="003E5C96"/>
    <w:rsid w:val="003E6AA0"/>
    <w:rsid w:val="00441279"/>
    <w:rsid w:val="00465378"/>
    <w:rsid w:val="004803C6"/>
    <w:rsid w:val="004911F9"/>
    <w:rsid w:val="00491681"/>
    <w:rsid w:val="00495CC6"/>
    <w:rsid w:val="004D239A"/>
    <w:rsid w:val="004E08C0"/>
    <w:rsid w:val="004E2F61"/>
    <w:rsid w:val="004E47F2"/>
    <w:rsid w:val="004F69EE"/>
    <w:rsid w:val="00500D9B"/>
    <w:rsid w:val="00526B95"/>
    <w:rsid w:val="00533FED"/>
    <w:rsid w:val="00553A21"/>
    <w:rsid w:val="005744B4"/>
    <w:rsid w:val="00575CB3"/>
    <w:rsid w:val="005832EF"/>
    <w:rsid w:val="00597A8B"/>
    <w:rsid w:val="005E0CCF"/>
    <w:rsid w:val="005F4149"/>
    <w:rsid w:val="005F5203"/>
    <w:rsid w:val="00615649"/>
    <w:rsid w:val="0062017B"/>
    <w:rsid w:val="006240B2"/>
    <w:rsid w:val="00627620"/>
    <w:rsid w:val="00627855"/>
    <w:rsid w:val="00630789"/>
    <w:rsid w:val="00631B40"/>
    <w:rsid w:val="006539A4"/>
    <w:rsid w:val="00656744"/>
    <w:rsid w:val="006C39B8"/>
    <w:rsid w:val="006D4295"/>
    <w:rsid w:val="00705747"/>
    <w:rsid w:val="00706956"/>
    <w:rsid w:val="00732AB6"/>
    <w:rsid w:val="00740777"/>
    <w:rsid w:val="00785087"/>
    <w:rsid w:val="007A316C"/>
    <w:rsid w:val="007C61FE"/>
    <w:rsid w:val="007D5D41"/>
    <w:rsid w:val="007E3126"/>
    <w:rsid w:val="007F7C57"/>
    <w:rsid w:val="008449CF"/>
    <w:rsid w:val="008707C2"/>
    <w:rsid w:val="0089394B"/>
    <w:rsid w:val="008D222A"/>
    <w:rsid w:val="008D2393"/>
    <w:rsid w:val="008D61A5"/>
    <w:rsid w:val="008D7D95"/>
    <w:rsid w:val="008E26B5"/>
    <w:rsid w:val="008E6820"/>
    <w:rsid w:val="009002DD"/>
    <w:rsid w:val="00920C9A"/>
    <w:rsid w:val="00945AA2"/>
    <w:rsid w:val="00947174"/>
    <w:rsid w:val="00975C7C"/>
    <w:rsid w:val="0098088D"/>
    <w:rsid w:val="009935D4"/>
    <w:rsid w:val="009A42E5"/>
    <w:rsid w:val="009B5086"/>
    <w:rsid w:val="009D0107"/>
    <w:rsid w:val="009D0D39"/>
    <w:rsid w:val="00A21ED2"/>
    <w:rsid w:val="00A42BE0"/>
    <w:rsid w:val="00A56614"/>
    <w:rsid w:val="00A61B5D"/>
    <w:rsid w:val="00A87648"/>
    <w:rsid w:val="00AE3CCE"/>
    <w:rsid w:val="00B1734D"/>
    <w:rsid w:val="00B53253"/>
    <w:rsid w:val="00B550A3"/>
    <w:rsid w:val="00B571DE"/>
    <w:rsid w:val="00B575A4"/>
    <w:rsid w:val="00B87D19"/>
    <w:rsid w:val="00B90507"/>
    <w:rsid w:val="00B90DC0"/>
    <w:rsid w:val="00BE1341"/>
    <w:rsid w:val="00BE7A6E"/>
    <w:rsid w:val="00BF5C5C"/>
    <w:rsid w:val="00C33CC1"/>
    <w:rsid w:val="00C362E7"/>
    <w:rsid w:val="00CA27D5"/>
    <w:rsid w:val="00CA6501"/>
    <w:rsid w:val="00CB1119"/>
    <w:rsid w:val="00CB3794"/>
    <w:rsid w:val="00CE680C"/>
    <w:rsid w:val="00D13EC6"/>
    <w:rsid w:val="00D14D61"/>
    <w:rsid w:val="00D421A3"/>
    <w:rsid w:val="00D72AF4"/>
    <w:rsid w:val="00DB231C"/>
    <w:rsid w:val="00DC1945"/>
    <w:rsid w:val="00DD2DAE"/>
    <w:rsid w:val="00E0112A"/>
    <w:rsid w:val="00E57180"/>
    <w:rsid w:val="00E72191"/>
    <w:rsid w:val="00EA663F"/>
    <w:rsid w:val="00EB23D2"/>
    <w:rsid w:val="00ED35FC"/>
    <w:rsid w:val="00ED4B1D"/>
    <w:rsid w:val="00EF5213"/>
    <w:rsid w:val="00EF5444"/>
    <w:rsid w:val="00F04C88"/>
    <w:rsid w:val="00F15584"/>
    <w:rsid w:val="00F21A80"/>
    <w:rsid w:val="00F63D81"/>
    <w:rsid w:val="00F859C5"/>
    <w:rsid w:val="00F86E56"/>
    <w:rsid w:val="00FA3D8D"/>
    <w:rsid w:val="00FB03AB"/>
    <w:rsid w:val="00FD3E5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57CD74"/>
  <w15:chartTrackingRefBased/>
  <w15:docId w15:val="{720832FE-FE66-4F3B-8081-577AFE0BD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B5D"/>
    <w:pPr>
      <w:spacing w:after="0" w:line="240" w:lineRule="auto"/>
      <w:jc w:val="both"/>
    </w:pPr>
    <w:rPr>
      <w:rFonts w:ascii="Arial" w:eastAsia="Times New Roman" w:hAnsi="Arial" w:cs="Arial"/>
      <w:spacing w:val="8"/>
      <w:sz w:val="20"/>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A61B5D"/>
    <w:rPr>
      <w:color w:val="0000FF"/>
      <w:u w:val="none"/>
    </w:rPr>
  </w:style>
  <w:style w:type="paragraph" w:styleId="ListNumber">
    <w:name w:val="List Number"/>
    <w:basedOn w:val="List"/>
    <w:qFormat/>
    <w:rsid w:val="001405E2"/>
    <w:pPr>
      <w:numPr>
        <w:numId w:val="1"/>
      </w:numPr>
      <w:tabs>
        <w:tab w:val="clear" w:pos="360"/>
        <w:tab w:val="left" w:pos="340"/>
      </w:tabs>
      <w:snapToGrid w:val="0"/>
      <w:spacing w:after="100"/>
      <w:ind w:left="340" w:hanging="340"/>
      <w:contextualSpacing w:val="0"/>
    </w:pPr>
  </w:style>
  <w:style w:type="paragraph" w:styleId="List">
    <w:name w:val="List"/>
    <w:basedOn w:val="Normal"/>
    <w:uiPriority w:val="99"/>
    <w:semiHidden/>
    <w:unhideWhenUsed/>
    <w:rsid w:val="001405E2"/>
    <w:pPr>
      <w:ind w:left="283" w:hanging="283"/>
      <w:contextualSpacing/>
    </w:pPr>
  </w:style>
  <w:style w:type="paragraph" w:customStyle="1" w:styleId="PARAGRAPH">
    <w:name w:val="PARAGRAPH"/>
    <w:link w:val="PARAGRAPHChar"/>
    <w:qFormat/>
    <w:rsid w:val="00A42BE0"/>
    <w:pPr>
      <w:snapToGrid w:val="0"/>
      <w:spacing w:before="100" w:after="200" w:line="240" w:lineRule="auto"/>
      <w:jc w:val="both"/>
    </w:pPr>
    <w:rPr>
      <w:rFonts w:ascii="Arial" w:eastAsia="Times New Roman" w:hAnsi="Arial" w:cs="Arial"/>
      <w:spacing w:val="8"/>
      <w:sz w:val="20"/>
      <w:szCs w:val="20"/>
      <w:lang w:val="en-GB" w:eastAsia="zh-CN"/>
    </w:rPr>
  </w:style>
  <w:style w:type="character" w:customStyle="1" w:styleId="PARAGRAPHChar">
    <w:name w:val="PARAGRAPH Char"/>
    <w:link w:val="PARAGRAPH"/>
    <w:rsid w:val="00A42BE0"/>
    <w:rPr>
      <w:rFonts w:ascii="Arial" w:eastAsia="Times New Roman" w:hAnsi="Arial" w:cs="Arial"/>
      <w:spacing w:val="8"/>
      <w:sz w:val="20"/>
      <w:szCs w:val="20"/>
      <w:lang w:val="en-GB" w:eastAsia="zh-CN"/>
    </w:rPr>
  </w:style>
  <w:style w:type="paragraph" w:styleId="ListBullet">
    <w:name w:val="List Bullet"/>
    <w:basedOn w:val="PARAGRAPH"/>
    <w:rsid w:val="003043C5"/>
    <w:pPr>
      <w:numPr>
        <w:numId w:val="2"/>
      </w:numPr>
      <w:spacing w:before="0" w:after="100"/>
    </w:pPr>
  </w:style>
  <w:style w:type="character" w:customStyle="1" w:styleId="q4iawc">
    <w:name w:val="q4iawc"/>
    <w:basedOn w:val="DefaultParagraphFont"/>
    <w:rsid w:val="002C2313"/>
  </w:style>
  <w:style w:type="paragraph" w:styleId="ListParagraph">
    <w:name w:val="List Paragraph"/>
    <w:basedOn w:val="Normal"/>
    <w:uiPriority w:val="34"/>
    <w:qFormat/>
    <w:rsid w:val="007A316C"/>
    <w:pPr>
      <w:spacing w:after="160" w:line="259" w:lineRule="auto"/>
      <w:ind w:left="720"/>
      <w:contextualSpacing/>
      <w:jc w:val="left"/>
    </w:pPr>
    <w:rPr>
      <w:rFonts w:ascii="Calibri" w:eastAsia="Calibri" w:hAnsi="Calibri" w:cs="Times New Roman"/>
      <w:spacing w:val="0"/>
      <w:sz w:val="22"/>
      <w:szCs w:val="22"/>
      <w:lang w:val="it-IT" w:eastAsia="en-US"/>
    </w:rPr>
  </w:style>
  <w:style w:type="paragraph" w:styleId="CommentText">
    <w:name w:val="annotation text"/>
    <w:basedOn w:val="Normal"/>
    <w:link w:val="CommentTextChar"/>
    <w:semiHidden/>
    <w:rsid w:val="004803C6"/>
  </w:style>
  <w:style w:type="character" w:customStyle="1" w:styleId="CommentTextChar">
    <w:name w:val="Comment Text Char"/>
    <w:basedOn w:val="DefaultParagraphFont"/>
    <w:link w:val="CommentText"/>
    <w:semiHidden/>
    <w:rsid w:val="004803C6"/>
    <w:rPr>
      <w:rFonts w:ascii="Arial" w:eastAsia="Times New Roman" w:hAnsi="Arial" w:cs="Arial"/>
      <w:spacing w:val="8"/>
      <w:sz w:val="20"/>
      <w:szCs w:val="20"/>
      <w:lang w:val="en-GB" w:eastAsia="zh-CN"/>
    </w:rPr>
  </w:style>
  <w:style w:type="paragraph" w:styleId="Header">
    <w:name w:val="header"/>
    <w:basedOn w:val="Normal"/>
    <w:link w:val="HeaderChar"/>
    <w:uiPriority w:val="99"/>
    <w:unhideWhenUsed/>
    <w:rsid w:val="00631B4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631B40"/>
    <w:rPr>
      <w:rFonts w:ascii="Arial" w:eastAsia="Times New Roman" w:hAnsi="Arial" w:cs="Arial"/>
      <w:spacing w:val="8"/>
      <w:sz w:val="18"/>
      <w:szCs w:val="18"/>
      <w:lang w:val="en-GB" w:eastAsia="zh-CN"/>
    </w:rPr>
  </w:style>
  <w:style w:type="paragraph" w:styleId="Footer">
    <w:name w:val="footer"/>
    <w:basedOn w:val="Normal"/>
    <w:link w:val="FooterChar"/>
    <w:uiPriority w:val="99"/>
    <w:unhideWhenUsed/>
    <w:rsid w:val="00631B40"/>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631B40"/>
    <w:rPr>
      <w:rFonts w:ascii="Arial" w:eastAsia="Times New Roman" w:hAnsi="Arial" w:cs="Arial"/>
      <w:spacing w:val="8"/>
      <w:sz w:val="18"/>
      <w:szCs w:val="18"/>
      <w:lang w:val="en-GB" w:eastAsia="zh-CN"/>
    </w:rPr>
  </w:style>
  <w:style w:type="paragraph" w:styleId="BalloonText">
    <w:name w:val="Balloon Text"/>
    <w:basedOn w:val="Normal"/>
    <w:link w:val="BalloonTextChar"/>
    <w:uiPriority w:val="99"/>
    <w:semiHidden/>
    <w:unhideWhenUsed/>
    <w:rsid w:val="00631B40"/>
    <w:rPr>
      <w:sz w:val="18"/>
      <w:szCs w:val="18"/>
    </w:rPr>
  </w:style>
  <w:style w:type="character" w:customStyle="1" w:styleId="BalloonTextChar">
    <w:name w:val="Balloon Text Char"/>
    <w:basedOn w:val="DefaultParagraphFont"/>
    <w:link w:val="BalloonText"/>
    <w:uiPriority w:val="99"/>
    <w:semiHidden/>
    <w:rsid w:val="00631B40"/>
    <w:rPr>
      <w:rFonts w:ascii="Arial" w:eastAsia="Times New Roman" w:hAnsi="Arial" w:cs="Arial"/>
      <w:spacing w:val="8"/>
      <w:sz w:val="18"/>
      <w:szCs w:val="1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8625231">
      <w:bodyDiv w:val="1"/>
      <w:marLeft w:val="0"/>
      <w:marRight w:val="0"/>
      <w:marTop w:val="0"/>
      <w:marBottom w:val="0"/>
      <w:divBdr>
        <w:top w:val="none" w:sz="0" w:space="0" w:color="auto"/>
        <w:left w:val="none" w:sz="0" w:space="0" w:color="auto"/>
        <w:bottom w:val="none" w:sz="0" w:space="0" w:color="auto"/>
        <w:right w:val="none" w:sz="0" w:space="0" w:color="auto"/>
      </w:divBdr>
    </w:div>
    <w:div w:id="1774592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ecex.com/members-area/documents/extr-blanks/"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22</Pages>
  <Words>4980</Words>
  <Characters>28386</Characters>
  <Application>Microsoft Office Word</Application>
  <DocSecurity>0</DocSecurity>
  <Lines>236</Lines>
  <Paragraphs>66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Тимофеева Анна Игоревна</dc:creator>
  <cp:keywords/>
  <dc:description/>
  <cp:lastModifiedBy>Agius, Chris</cp:lastModifiedBy>
  <cp:revision>12</cp:revision>
  <cp:lastPrinted>2022-06-22T07:56:00Z</cp:lastPrinted>
  <dcterms:created xsi:type="dcterms:W3CDTF">2022-07-06T03:04:00Z</dcterms:created>
  <dcterms:modified xsi:type="dcterms:W3CDTF">2022-07-14T11:01:00Z</dcterms:modified>
</cp:coreProperties>
</file>