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C1F79" w14:textId="2F38DB6F" w:rsidR="00DB3EAB" w:rsidRDefault="00DB3EAB" w:rsidP="00DB3EAB">
      <w:pPr>
        <w:pStyle w:val="Header"/>
        <w:rPr>
          <w:ins w:id="0" w:author="Mark Amos" w:date="2022-07-14T16:08:00Z"/>
          <w:color w:val="000099"/>
        </w:rPr>
      </w:pPr>
      <w:ins w:id="1" w:author="Mark Amos" w:date="2022-07-14T16:08:00Z">
        <w:r>
          <w:rPr>
            <w:noProof/>
            <w:color w:val="000099"/>
          </w:rPr>
          <w:drawing>
            <wp:anchor distT="0" distB="0" distL="114300" distR="114300" simplePos="0" relativeHeight="251663872" behindDoc="0" locked="0" layoutInCell="1" allowOverlap="1" wp14:anchorId="768B6E64" wp14:editId="285DBD6E">
              <wp:simplePos x="901700" y="914400"/>
              <wp:positionH relativeFrom="column">
                <wp:align>left</wp:align>
              </wp:positionH>
              <wp:positionV relativeFrom="paragraph">
                <wp:align>top</wp:align>
              </wp:positionV>
              <wp:extent cx="756458" cy="648393"/>
              <wp:effectExtent l="0" t="0" r="5715"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6458" cy="648393"/>
                      </a:xfrm>
                      <a:prstGeom prst="rect">
                        <a:avLst/>
                      </a:prstGeom>
                    </pic:spPr>
                  </pic:pic>
                </a:graphicData>
              </a:graphic>
            </wp:anchor>
          </w:drawing>
        </w:r>
      </w:ins>
      <w:r>
        <w:rPr>
          <w:color w:val="000099"/>
        </w:rPr>
        <w:br w:type="textWrapping" w:clear="all"/>
      </w:r>
    </w:p>
    <w:p w14:paraId="6AE03068" w14:textId="1E6BB94C" w:rsidR="00DB3EAB" w:rsidRPr="0077205E" w:rsidRDefault="00DB3EAB" w:rsidP="00DB3EAB">
      <w:pPr>
        <w:pStyle w:val="Header"/>
        <w:jc w:val="right"/>
        <w:rPr>
          <w:b/>
        </w:rPr>
      </w:pPr>
      <w:proofErr w:type="spellStart"/>
      <w:r>
        <w:rPr>
          <w:b/>
        </w:rPr>
        <w:t>ExMC</w:t>
      </w:r>
      <w:proofErr w:type="spellEnd"/>
      <w:r>
        <w:rPr>
          <w:b/>
        </w:rPr>
        <w:t>/1867</w:t>
      </w:r>
      <w:r w:rsidRPr="0077205E">
        <w:rPr>
          <w:b/>
        </w:rPr>
        <w:t>/DV</w:t>
      </w:r>
    </w:p>
    <w:p w14:paraId="35AE029D" w14:textId="77777777" w:rsidR="00DB3EAB" w:rsidRPr="0077205E" w:rsidRDefault="00DB3EAB" w:rsidP="00DB3EAB">
      <w:pPr>
        <w:pStyle w:val="Header"/>
        <w:jc w:val="right"/>
        <w:rPr>
          <w:b/>
        </w:rPr>
      </w:pPr>
      <w:r>
        <w:rPr>
          <w:b/>
        </w:rPr>
        <w:t>July 2022</w:t>
      </w:r>
      <w:r w:rsidRPr="0077205E">
        <w:rPr>
          <w:b/>
        </w:rPr>
        <w:t xml:space="preserve"> </w:t>
      </w:r>
    </w:p>
    <w:p w14:paraId="6FA70C30" w14:textId="39DCBA22" w:rsidR="00DB3EAB" w:rsidRDefault="00DB3EAB" w:rsidP="00DB3EAB">
      <w:pPr>
        <w:pStyle w:val="Header"/>
      </w:pPr>
      <w:r>
        <w:tab/>
      </w:r>
      <w:r>
        <w:rPr>
          <w:noProof/>
        </w:rPr>
        <w:tab/>
      </w:r>
    </w:p>
    <w:p w14:paraId="6AA75E6A" w14:textId="77777777" w:rsidR="00DB3EAB" w:rsidRPr="00E45535" w:rsidRDefault="00DB3EAB" w:rsidP="00DB3EAB">
      <w:pPr>
        <w:rPr>
          <w:b/>
          <w:sz w:val="24"/>
          <w:szCs w:val="24"/>
        </w:rPr>
      </w:pPr>
      <w:r w:rsidRPr="00E45535">
        <w:rPr>
          <w:b/>
          <w:sz w:val="24"/>
          <w:szCs w:val="24"/>
        </w:rPr>
        <w:t>INTERNATIONAL ELECTROTECHNICAL COMMISSION S</w:t>
      </w:r>
      <w:r>
        <w:rPr>
          <w:b/>
          <w:sz w:val="24"/>
          <w:szCs w:val="24"/>
        </w:rPr>
        <w:t>YSTEM</w:t>
      </w:r>
      <w:r w:rsidRPr="00E45535">
        <w:rPr>
          <w:b/>
          <w:sz w:val="24"/>
          <w:szCs w:val="24"/>
        </w:rPr>
        <w:t xml:space="preserve"> FOR</w:t>
      </w:r>
      <w:r>
        <w:rPr>
          <w:b/>
          <w:sz w:val="24"/>
          <w:szCs w:val="24"/>
        </w:rPr>
        <w:br/>
      </w:r>
      <w:r w:rsidRPr="00E45535">
        <w:rPr>
          <w:b/>
          <w:sz w:val="24"/>
          <w:szCs w:val="24"/>
        </w:rPr>
        <w:t>CERTIFICATION</w:t>
      </w:r>
      <w:r>
        <w:rPr>
          <w:b/>
          <w:sz w:val="24"/>
          <w:szCs w:val="24"/>
        </w:rPr>
        <w:t xml:space="preserve"> TO STANDARDS RELATING TO EQUIPM</w:t>
      </w:r>
      <w:r w:rsidRPr="00E45535">
        <w:rPr>
          <w:b/>
          <w:sz w:val="24"/>
          <w:szCs w:val="24"/>
        </w:rPr>
        <w:t>ENT FOR USE</w:t>
      </w:r>
      <w:r>
        <w:rPr>
          <w:b/>
          <w:sz w:val="24"/>
          <w:szCs w:val="24"/>
        </w:rPr>
        <w:br/>
      </w:r>
      <w:r w:rsidRPr="00E45535">
        <w:rPr>
          <w:b/>
          <w:sz w:val="24"/>
          <w:szCs w:val="24"/>
        </w:rPr>
        <w:t>IN EXPLOSIVE ATMOSPHERES</w:t>
      </w:r>
      <w:r>
        <w:rPr>
          <w:b/>
          <w:sz w:val="24"/>
          <w:szCs w:val="24"/>
        </w:rPr>
        <w:t xml:space="preserve"> </w:t>
      </w:r>
      <w:r w:rsidRPr="00E45535">
        <w:rPr>
          <w:b/>
          <w:sz w:val="24"/>
          <w:szCs w:val="24"/>
        </w:rPr>
        <w:t>(IECEx S</w:t>
      </w:r>
      <w:r>
        <w:rPr>
          <w:b/>
          <w:sz w:val="24"/>
          <w:szCs w:val="24"/>
        </w:rPr>
        <w:t>YSTEM</w:t>
      </w:r>
      <w:r w:rsidRPr="00E45535">
        <w:rPr>
          <w:b/>
          <w:sz w:val="24"/>
          <w:szCs w:val="24"/>
        </w:rPr>
        <w:t>)</w:t>
      </w:r>
    </w:p>
    <w:p w14:paraId="31DDF455" w14:textId="77777777" w:rsidR="00DB3EAB" w:rsidRPr="00480669" w:rsidRDefault="00DB3EAB" w:rsidP="00DB3EAB">
      <w:pPr>
        <w:jc w:val="center"/>
        <w:rPr>
          <w:b/>
          <w:sz w:val="16"/>
          <w:szCs w:val="16"/>
          <w:lang w:val="en-US"/>
        </w:rPr>
      </w:pPr>
    </w:p>
    <w:p w14:paraId="2AF322F8" w14:textId="2E250725" w:rsidR="00DB3EAB" w:rsidRPr="005D6549" w:rsidRDefault="00DB3EAB" w:rsidP="00DB3EAB">
      <w:pPr>
        <w:pStyle w:val="Heading2"/>
        <w:numPr>
          <w:ilvl w:val="0"/>
          <w:numId w:val="0"/>
        </w:numPr>
        <w:ind w:left="624" w:hanging="624"/>
        <w:rPr>
          <w:sz w:val="22"/>
          <w:szCs w:val="22"/>
        </w:rPr>
      </w:pPr>
      <w:bookmarkStart w:id="2" w:name="_Toc406764996"/>
      <w:r w:rsidRPr="001C5233">
        <w:rPr>
          <w:sz w:val="22"/>
          <w:szCs w:val="22"/>
        </w:rPr>
        <w:t>Ti</w:t>
      </w:r>
      <w:r w:rsidRPr="00AF604C">
        <w:rPr>
          <w:sz w:val="22"/>
          <w:szCs w:val="22"/>
        </w:rPr>
        <w:t xml:space="preserve">tle: </w:t>
      </w:r>
      <w:r>
        <w:rPr>
          <w:sz w:val="22"/>
          <w:szCs w:val="22"/>
        </w:rPr>
        <w:t>Amendment to IECEx OD 233, Edition 2.0</w:t>
      </w:r>
      <w:bookmarkEnd w:id="2"/>
    </w:p>
    <w:p w14:paraId="4C913F83" w14:textId="77777777" w:rsidR="00DB3EAB" w:rsidRPr="005D6549" w:rsidRDefault="00DB3EAB" w:rsidP="00DB3EAB">
      <w:pPr>
        <w:pStyle w:val="Heading7"/>
        <w:numPr>
          <w:ilvl w:val="0"/>
          <w:numId w:val="0"/>
        </w:numPr>
        <w:spacing w:after="0"/>
        <w:rPr>
          <w:bCs w:val="0"/>
          <w:sz w:val="22"/>
          <w:szCs w:val="22"/>
        </w:rPr>
      </w:pPr>
      <w:r w:rsidRPr="005D6549">
        <w:rPr>
          <w:bCs w:val="0"/>
          <w:sz w:val="22"/>
          <w:szCs w:val="22"/>
        </w:rPr>
        <w:t xml:space="preserve">To: Members of the IECEx Management Committee, </w:t>
      </w:r>
      <w:proofErr w:type="spellStart"/>
      <w:r w:rsidRPr="005D6549">
        <w:rPr>
          <w:bCs w:val="0"/>
          <w:sz w:val="22"/>
          <w:szCs w:val="22"/>
        </w:rPr>
        <w:t>ExMC</w:t>
      </w:r>
      <w:proofErr w:type="spellEnd"/>
      <w:r w:rsidRPr="005D6549">
        <w:rPr>
          <w:bCs w:val="0"/>
          <w:sz w:val="22"/>
          <w:szCs w:val="22"/>
        </w:rPr>
        <w:t xml:space="preserve"> </w:t>
      </w:r>
    </w:p>
    <w:p w14:paraId="7B3E6000" w14:textId="77777777" w:rsidR="00DB3EAB" w:rsidRDefault="00DB3EAB" w:rsidP="00DB3EAB">
      <w:pPr>
        <w:rPr>
          <w:b/>
          <w:sz w:val="40"/>
        </w:rPr>
      </w:pPr>
      <w:r>
        <w:rPr>
          <w:b/>
          <w:noProof/>
          <w:lang w:val="en-AU" w:eastAsia="en-AU"/>
        </w:rPr>
        <mc:AlternateContent>
          <mc:Choice Requires="wps">
            <w:drawing>
              <wp:anchor distT="0" distB="0" distL="114300" distR="114300" simplePos="0" relativeHeight="251662848" behindDoc="0" locked="0" layoutInCell="1" allowOverlap="1" wp14:anchorId="7D6D10E8" wp14:editId="5C2E8C04">
                <wp:simplePos x="0" y="0"/>
                <wp:positionH relativeFrom="column">
                  <wp:posOffset>37465</wp:posOffset>
                </wp:positionH>
                <wp:positionV relativeFrom="paragraph">
                  <wp:posOffset>212090</wp:posOffset>
                </wp:positionV>
                <wp:extent cx="5715000" cy="0"/>
                <wp:effectExtent l="29845" t="30480" r="36830" b="361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15A0B" id="Straight Connector 1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6.7pt" to="452.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" strokecolor="blue" strokeweight="4.5pt">
                <v:stroke linestyle="thickThin"/>
              </v:line>
            </w:pict>
          </mc:Fallback>
        </mc:AlternateContent>
      </w:r>
    </w:p>
    <w:p w14:paraId="22F5D0EB" w14:textId="77777777" w:rsidR="00DB3EAB" w:rsidRPr="00F30225" w:rsidRDefault="00DB3EAB" w:rsidP="00DB3EAB">
      <w:pPr>
        <w:jc w:val="center"/>
        <w:rPr>
          <w:b/>
          <w:sz w:val="16"/>
          <w:szCs w:val="16"/>
        </w:rPr>
      </w:pPr>
    </w:p>
    <w:p w14:paraId="4B5C9705" w14:textId="77777777" w:rsidR="00DB3EAB" w:rsidRDefault="00DB3EAB" w:rsidP="00DB3EAB">
      <w:pPr>
        <w:jc w:val="center"/>
        <w:rPr>
          <w:b/>
          <w:sz w:val="24"/>
          <w:u w:val="single"/>
        </w:rPr>
      </w:pPr>
      <w:r>
        <w:rPr>
          <w:b/>
          <w:sz w:val="24"/>
          <w:u w:val="single"/>
        </w:rPr>
        <w:t>Introduction</w:t>
      </w:r>
    </w:p>
    <w:p w14:paraId="3A1A77E1" w14:textId="77777777" w:rsidR="00DB3EAB" w:rsidRDefault="00DB3EAB" w:rsidP="00DB3EAB">
      <w:pPr>
        <w:autoSpaceDE w:val="0"/>
        <w:autoSpaceDN w:val="0"/>
        <w:adjustRightInd w:val="0"/>
        <w:ind w:right="-286"/>
        <w:rPr>
          <w:rFonts w:eastAsia="MS Mincho"/>
          <w:color w:val="000000"/>
          <w:sz w:val="24"/>
          <w:szCs w:val="24"/>
          <w:lang w:val="en-AU" w:eastAsia="en-AU"/>
        </w:rPr>
      </w:pPr>
    </w:p>
    <w:p w14:paraId="2475BD25" w14:textId="762B27F3" w:rsidR="00DB3EAB" w:rsidRDefault="00DB3EAB" w:rsidP="00DB3EAB">
      <w:pPr>
        <w:autoSpaceDE w:val="0"/>
        <w:autoSpaceDN w:val="0"/>
        <w:adjustRightInd w:val="0"/>
        <w:ind w:right="-286"/>
        <w:rPr>
          <w:rFonts w:eastAsia="MS Mincho"/>
          <w:color w:val="000000"/>
          <w:sz w:val="24"/>
          <w:szCs w:val="24"/>
          <w:lang w:val="en-AU" w:eastAsia="en-AU"/>
        </w:rPr>
      </w:pPr>
      <w:r>
        <w:rPr>
          <w:rFonts w:eastAsia="MS Mincho"/>
          <w:color w:val="000000"/>
          <w:sz w:val="24"/>
          <w:szCs w:val="24"/>
          <w:lang w:val="en-AU" w:eastAsia="en-AU"/>
        </w:rPr>
        <w:t xml:space="preserve">This document contains a proposal for amendments to Edition 2.0 of IECEx OD 233. </w:t>
      </w:r>
    </w:p>
    <w:p w14:paraId="53E5F614" w14:textId="77777777" w:rsidR="00DB3EAB" w:rsidRDefault="00DB3EAB" w:rsidP="00DB3EAB">
      <w:pPr>
        <w:autoSpaceDE w:val="0"/>
        <w:autoSpaceDN w:val="0"/>
        <w:adjustRightInd w:val="0"/>
        <w:ind w:right="-286"/>
        <w:rPr>
          <w:rFonts w:eastAsia="MS Mincho"/>
          <w:color w:val="000000"/>
          <w:sz w:val="24"/>
          <w:szCs w:val="24"/>
          <w:lang w:val="en-AU" w:eastAsia="en-AU"/>
        </w:rPr>
      </w:pPr>
    </w:p>
    <w:p w14:paraId="381E3B9A" w14:textId="7087BFFC" w:rsidR="00DB3EAB" w:rsidRDefault="00DB3EAB" w:rsidP="00DB3EAB">
      <w:pPr>
        <w:autoSpaceDE w:val="0"/>
        <w:autoSpaceDN w:val="0"/>
        <w:adjustRightInd w:val="0"/>
        <w:ind w:right="-286"/>
        <w:rPr>
          <w:rFonts w:eastAsia="MS Mincho"/>
          <w:color w:val="000000"/>
          <w:sz w:val="24"/>
          <w:szCs w:val="24"/>
          <w:lang w:val="en-AU" w:eastAsia="en-AU"/>
        </w:rPr>
      </w:pPr>
      <w:r>
        <w:rPr>
          <w:rFonts w:eastAsia="MS Mincho"/>
          <w:color w:val="000000"/>
          <w:sz w:val="24"/>
          <w:szCs w:val="24"/>
          <w:lang w:val="en-AU" w:eastAsia="en-AU"/>
        </w:rPr>
        <w:t xml:space="preserve">This is now submitted for approval during the 2022 </w:t>
      </w:r>
      <w:proofErr w:type="spellStart"/>
      <w:r>
        <w:rPr>
          <w:rFonts w:eastAsia="MS Mincho"/>
          <w:color w:val="000000"/>
          <w:sz w:val="24"/>
          <w:szCs w:val="24"/>
          <w:lang w:val="en-AU" w:eastAsia="en-AU"/>
        </w:rPr>
        <w:t>ExMC</w:t>
      </w:r>
      <w:proofErr w:type="spellEnd"/>
      <w:r>
        <w:rPr>
          <w:rFonts w:eastAsia="MS Mincho"/>
          <w:color w:val="000000"/>
          <w:sz w:val="24"/>
          <w:szCs w:val="24"/>
          <w:lang w:val="en-AU" w:eastAsia="en-AU"/>
        </w:rPr>
        <w:t xml:space="preserve"> meeting for publication as Edition 3.0.  </w:t>
      </w:r>
    </w:p>
    <w:p w14:paraId="7AE150B8" w14:textId="77777777" w:rsidR="00DB3EAB" w:rsidRDefault="00DB3EAB" w:rsidP="00DB3EAB">
      <w:pPr>
        <w:autoSpaceDE w:val="0"/>
        <w:autoSpaceDN w:val="0"/>
        <w:adjustRightInd w:val="0"/>
        <w:ind w:right="-286"/>
        <w:rPr>
          <w:rFonts w:eastAsia="MS Mincho"/>
          <w:color w:val="000000"/>
          <w:sz w:val="24"/>
          <w:szCs w:val="24"/>
          <w:lang w:val="en-AU" w:eastAsia="en-AU"/>
        </w:rPr>
      </w:pPr>
    </w:p>
    <w:p w14:paraId="30E29184" w14:textId="77777777" w:rsidR="00DB3EAB" w:rsidRPr="002B0901" w:rsidRDefault="00DB3EAB" w:rsidP="00DB3EAB">
      <w:pPr>
        <w:autoSpaceDE w:val="0"/>
        <w:autoSpaceDN w:val="0"/>
        <w:adjustRightInd w:val="0"/>
        <w:rPr>
          <w:rFonts w:eastAsia="MS Mincho"/>
          <w:color w:val="0070C0"/>
          <w:sz w:val="24"/>
          <w:szCs w:val="32"/>
          <w:lang w:eastAsia="en-AU"/>
        </w:rPr>
      </w:pPr>
      <w:r w:rsidRPr="002B0901">
        <w:rPr>
          <w:rFonts w:eastAsia="MS Mincho"/>
          <w:color w:val="000000"/>
          <w:sz w:val="24"/>
          <w:szCs w:val="32"/>
          <w:lang w:eastAsia="en-AU"/>
        </w:rPr>
        <w:t xml:space="preserve">Proposed changes are shown using the tracking tools to indicate proposed </w:t>
      </w:r>
      <w:r w:rsidRPr="002B0901">
        <w:rPr>
          <w:rFonts w:eastAsia="MS Mincho"/>
          <w:color w:val="00B050"/>
          <w:sz w:val="24"/>
          <w:szCs w:val="32"/>
          <w:u w:val="single"/>
          <w:lang w:eastAsia="en-AU"/>
        </w:rPr>
        <w:t>additions</w:t>
      </w:r>
      <w:r w:rsidRPr="002B0901">
        <w:rPr>
          <w:rFonts w:eastAsia="MS Mincho"/>
          <w:sz w:val="24"/>
          <w:szCs w:val="32"/>
          <w:lang w:eastAsia="en-AU"/>
        </w:rPr>
        <w:t>,</w:t>
      </w:r>
      <w:r w:rsidRPr="002B0901">
        <w:rPr>
          <w:rFonts w:eastAsia="MS Mincho"/>
          <w:color w:val="FF0000"/>
          <w:sz w:val="24"/>
          <w:szCs w:val="32"/>
          <w:lang w:eastAsia="en-AU"/>
        </w:rPr>
        <w:t xml:space="preserve"> </w:t>
      </w:r>
      <w:proofErr w:type="gramStart"/>
      <w:r w:rsidRPr="002B0901">
        <w:rPr>
          <w:rFonts w:eastAsia="MS Mincho"/>
          <w:color w:val="FF0000"/>
          <w:sz w:val="24"/>
          <w:szCs w:val="32"/>
          <w:lang w:eastAsia="en-AU"/>
        </w:rPr>
        <w:t>changes</w:t>
      </w:r>
      <w:proofErr w:type="gramEnd"/>
      <w:r w:rsidRPr="002B0901">
        <w:rPr>
          <w:rFonts w:eastAsia="MS Mincho"/>
          <w:color w:val="FF0000"/>
          <w:sz w:val="24"/>
          <w:szCs w:val="32"/>
          <w:lang w:eastAsia="en-AU"/>
        </w:rPr>
        <w:t xml:space="preserve"> </w:t>
      </w:r>
      <w:r w:rsidRPr="002B0901">
        <w:rPr>
          <w:rFonts w:eastAsia="MS Mincho"/>
          <w:sz w:val="24"/>
          <w:szCs w:val="32"/>
          <w:lang w:eastAsia="en-AU"/>
        </w:rPr>
        <w:t>and</w:t>
      </w:r>
      <w:r w:rsidRPr="002B0901">
        <w:rPr>
          <w:rFonts w:eastAsia="MS Mincho"/>
          <w:color w:val="0070C0"/>
          <w:sz w:val="24"/>
          <w:szCs w:val="32"/>
          <w:lang w:eastAsia="en-AU"/>
        </w:rPr>
        <w:t xml:space="preserve"> </w:t>
      </w:r>
      <w:r w:rsidRPr="002B0901">
        <w:rPr>
          <w:rFonts w:eastAsia="MS Mincho"/>
          <w:strike/>
          <w:color w:val="FF0000"/>
          <w:sz w:val="24"/>
          <w:szCs w:val="32"/>
          <w:lang w:eastAsia="en-AU"/>
        </w:rPr>
        <w:t>deletions</w:t>
      </w:r>
      <w:r w:rsidRPr="002B0901">
        <w:rPr>
          <w:rFonts w:eastAsia="MS Mincho"/>
          <w:color w:val="0070C0"/>
          <w:sz w:val="24"/>
          <w:szCs w:val="32"/>
          <w:lang w:eastAsia="en-AU"/>
        </w:rPr>
        <w:t xml:space="preserve">.    </w:t>
      </w:r>
    </w:p>
    <w:p w14:paraId="7EF5335D" w14:textId="77777777" w:rsidR="00DB3EAB" w:rsidRDefault="00DB3EAB" w:rsidP="00DB3EAB">
      <w:pPr>
        <w:tabs>
          <w:tab w:val="left" w:pos="2010"/>
          <w:tab w:val="center" w:pos="4725"/>
        </w:tabs>
        <w:autoSpaceDE w:val="0"/>
        <w:autoSpaceDN w:val="0"/>
        <w:adjustRightInd w:val="0"/>
        <w:ind w:right="-286"/>
        <w:rPr>
          <w:rFonts w:eastAsia="MS Mincho"/>
          <w:color w:val="000000"/>
          <w:sz w:val="24"/>
          <w:szCs w:val="24"/>
          <w:lang w:val="en-AU" w:eastAsia="en-AU"/>
        </w:rPr>
      </w:pPr>
      <w:r>
        <w:rPr>
          <w:rFonts w:eastAsia="MS Mincho"/>
          <w:color w:val="000000"/>
          <w:sz w:val="24"/>
          <w:szCs w:val="24"/>
          <w:lang w:val="en-AU" w:eastAsia="en-AU"/>
        </w:rPr>
        <w:tab/>
      </w:r>
      <w:r>
        <w:rPr>
          <w:rFonts w:eastAsia="MS Mincho"/>
          <w:color w:val="000000"/>
          <w:sz w:val="24"/>
          <w:szCs w:val="24"/>
          <w:lang w:val="en-AU" w:eastAsia="en-AU"/>
        </w:rPr>
        <w:tab/>
      </w:r>
    </w:p>
    <w:p w14:paraId="1FC082C1" w14:textId="77777777" w:rsidR="00DB3EAB" w:rsidRDefault="00DB3EAB" w:rsidP="00DB3EAB">
      <w:pPr>
        <w:autoSpaceDE w:val="0"/>
        <w:autoSpaceDN w:val="0"/>
        <w:adjustRightInd w:val="0"/>
        <w:ind w:right="-286"/>
        <w:rPr>
          <w:rFonts w:eastAsia="MS Mincho"/>
          <w:color w:val="000000"/>
          <w:sz w:val="24"/>
          <w:szCs w:val="24"/>
          <w:lang w:val="en-AU" w:eastAsia="en-AU"/>
        </w:rPr>
      </w:pPr>
    </w:p>
    <w:p w14:paraId="3764E547" w14:textId="77777777" w:rsidR="00DB3EAB" w:rsidRPr="00480669" w:rsidRDefault="00DB3EAB" w:rsidP="00DB3EAB">
      <w:pPr>
        <w:rPr>
          <w:b/>
          <w:bCs/>
          <w:color w:val="000000"/>
          <w:sz w:val="23"/>
          <w:szCs w:val="23"/>
          <w:lang w:val="en-US"/>
        </w:rPr>
      </w:pPr>
      <w:r w:rsidRPr="00480669">
        <w:rPr>
          <w:b/>
          <w:bCs/>
          <w:color w:val="000000"/>
          <w:sz w:val="23"/>
          <w:szCs w:val="23"/>
          <w:lang w:val="en-US"/>
        </w:rPr>
        <w:t>IECEx Secretary</w:t>
      </w:r>
    </w:p>
    <w:tbl>
      <w:tblPr>
        <w:tblW w:w="9049" w:type="dxa"/>
        <w:tblInd w:w="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4A0" w:firstRow="1" w:lastRow="0" w:firstColumn="1" w:lastColumn="0" w:noHBand="0" w:noVBand="1"/>
      </w:tblPr>
      <w:tblGrid>
        <w:gridCol w:w="4470"/>
        <w:gridCol w:w="4579"/>
      </w:tblGrid>
      <w:tr w:rsidR="00DB3EAB" w:rsidRPr="00480669" w14:paraId="390DE9A7" w14:textId="77777777" w:rsidTr="00B3562D">
        <w:tc>
          <w:tcPr>
            <w:tcW w:w="4470" w:type="dxa"/>
            <w:shd w:val="clear" w:color="auto" w:fill="auto"/>
          </w:tcPr>
          <w:p w14:paraId="34BCB35A" w14:textId="77777777" w:rsidR="00DB3EAB" w:rsidRDefault="00DB3EAB" w:rsidP="00B3562D">
            <w:pPr>
              <w:snapToGrid w:val="0"/>
              <w:rPr>
                <w:b/>
                <w:bCs/>
                <w:sz w:val="22"/>
                <w:szCs w:val="22"/>
              </w:rPr>
            </w:pPr>
            <w:r w:rsidRPr="00480669">
              <w:rPr>
                <w:b/>
                <w:bCs/>
                <w:sz w:val="22"/>
                <w:szCs w:val="22"/>
              </w:rPr>
              <w:t>Address:</w:t>
            </w:r>
          </w:p>
          <w:p w14:paraId="46396660" w14:textId="77777777" w:rsidR="00DB3EAB" w:rsidRPr="00480669" w:rsidRDefault="00DB3EAB" w:rsidP="00B3562D">
            <w:pPr>
              <w:snapToGrid w:val="0"/>
              <w:rPr>
                <w:b/>
                <w:bCs/>
                <w:sz w:val="22"/>
                <w:szCs w:val="22"/>
              </w:rPr>
            </w:pPr>
          </w:p>
          <w:p w14:paraId="2319532F" w14:textId="77777777" w:rsidR="00DB3EAB" w:rsidRPr="00480669" w:rsidRDefault="00DB3EAB" w:rsidP="00B3562D">
            <w:pPr>
              <w:snapToGrid w:val="0"/>
              <w:rPr>
                <w:b/>
                <w:bCs/>
                <w:sz w:val="22"/>
                <w:szCs w:val="22"/>
              </w:rPr>
            </w:pPr>
            <w:r w:rsidRPr="00480669">
              <w:rPr>
                <w:b/>
                <w:bCs/>
                <w:sz w:val="22"/>
                <w:szCs w:val="22"/>
              </w:rPr>
              <w:t>Level 33, Australia Square</w:t>
            </w:r>
          </w:p>
          <w:p w14:paraId="1D98F18A" w14:textId="77777777" w:rsidR="00DB3EAB" w:rsidRPr="00480669" w:rsidRDefault="00DB3EAB" w:rsidP="00B3562D">
            <w:pPr>
              <w:snapToGrid w:val="0"/>
              <w:rPr>
                <w:b/>
                <w:bCs/>
                <w:sz w:val="22"/>
                <w:szCs w:val="22"/>
              </w:rPr>
            </w:pPr>
            <w:r w:rsidRPr="00480669">
              <w:rPr>
                <w:b/>
                <w:bCs/>
                <w:sz w:val="22"/>
                <w:szCs w:val="22"/>
              </w:rPr>
              <w:t>264 George Street</w:t>
            </w:r>
          </w:p>
          <w:p w14:paraId="0F770F35" w14:textId="77777777" w:rsidR="00DB3EAB" w:rsidRPr="00480669" w:rsidRDefault="00DB3EAB" w:rsidP="00B3562D">
            <w:pPr>
              <w:snapToGrid w:val="0"/>
              <w:rPr>
                <w:b/>
                <w:bCs/>
                <w:sz w:val="22"/>
                <w:szCs w:val="22"/>
              </w:rPr>
            </w:pPr>
            <w:r w:rsidRPr="00480669">
              <w:rPr>
                <w:b/>
                <w:bCs/>
                <w:sz w:val="22"/>
                <w:szCs w:val="22"/>
              </w:rPr>
              <w:t>Sydney NSW 2000</w:t>
            </w:r>
          </w:p>
          <w:p w14:paraId="658F1016" w14:textId="77777777" w:rsidR="00DB3EAB" w:rsidRPr="00480669" w:rsidRDefault="00DB3EAB" w:rsidP="00B3562D">
            <w:pPr>
              <w:snapToGrid w:val="0"/>
              <w:rPr>
                <w:b/>
                <w:bCs/>
                <w:sz w:val="22"/>
                <w:szCs w:val="22"/>
              </w:rPr>
            </w:pPr>
            <w:r w:rsidRPr="00480669">
              <w:rPr>
                <w:b/>
                <w:bCs/>
                <w:sz w:val="22"/>
                <w:szCs w:val="22"/>
              </w:rPr>
              <w:t>Australia</w:t>
            </w:r>
          </w:p>
        </w:tc>
        <w:tc>
          <w:tcPr>
            <w:tcW w:w="4579" w:type="dxa"/>
            <w:shd w:val="clear" w:color="auto" w:fill="auto"/>
          </w:tcPr>
          <w:p w14:paraId="3C68FFCC" w14:textId="77777777" w:rsidR="00DB3EAB" w:rsidRDefault="00DB3EAB" w:rsidP="00B3562D">
            <w:pPr>
              <w:snapToGrid w:val="0"/>
              <w:rPr>
                <w:b/>
                <w:bCs/>
                <w:sz w:val="22"/>
                <w:szCs w:val="22"/>
              </w:rPr>
            </w:pPr>
            <w:r w:rsidRPr="00480669">
              <w:rPr>
                <w:b/>
                <w:bCs/>
                <w:sz w:val="22"/>
                <w:szCs w:val="22"/>
              </w:rPr>
              <w:t>Contact Details:</w:t>
            </w:r>
          </w:p>
          <w:p w14:paraId="232A0CDA" w14:textId="77777777" w:rsidR="00DB3EAB" w:rsidRPr="00480669" w:rsidRDefault="00DB3EAB" w:rsidP="00B3562D">
            <w:pPr>
              <w:snapToGrid w:val="0"/>
              <w:rPr>
                <w:b/>
                <w:bCs/>
                <w:sz w:val="22"/>
                <w:szCs w:val="22"/>
              </w:rPr>
            </w:pPr>
          </w:p>
          <w:p w14:paraId="1F3BD593" w14:textId="77777777" w:rsidR="00DB3EAB" w:rsidRPr="00480669" w:rsidRDefault="00DB3EAB" w:rsidP="00B3562D">
            <w:pPr>
              <w:snapToGrid w:val="0"/>
              <w:rPr>
                <w:b/>
                <w:bCs/>
                <w:sz w:val="22"/>
                <w:szCs w:val="22"/>
              </w:rPr>
            </w:pPr>
            <w:r w:rsidRPr="00480669">
              <w:rPr>
                <w:b/>
                <w:bCs/>
                <w:sz w:val="22"/>
                <w:szCs w:val="22"/>
              </w:rPr>
              <w:t>Tel: +61 2 4628 4690</w:t>
            </w:r>
          </w:p>
          <w:p w14:paraId="557D1BBA" w14:textId="77777777" w:rsidR="00DB3EAB" w:rsidRPr="00480669" w:rsidRDefault="00DB3EAB" w:rsidP="00B3562D">
            <w:pPr>
              <w:snapToGrid w:val="0"/>
              <w:rPr>
                <w:b/>
                <w:bCs/>
                <w:sz w:val="22"/>
                <w:szCs w:val="22"/>
              </w:rPr>
            </w:pPr>
            <w:r w:rsidRPr="00480669">
              <w:rPr>
                <w:b/>
                <w:bCs/>
                <w:sz w:val="22"/>
                <w:szCs w:val="22"/>
              </w:rPr>
              <w:t>Fax: +61 2 4627 5285</w:t>
            </w:r>
          </w:p>
          <w:p w14:paraId="3B9D98AB" w14:textId="77777777" w:rsidR="00DB3EAB" w:rsidRPr="00480669" w:rsidRDefault="00DB3EAB" w:rsidP="00B3562D">
            <w:pPr>
              <w:snapToGrid w:val="0"/>
              <w:rPr>
                <w:b/>
                <w:bCs/>
                <w:sz w:val="22"/>
                <w:szCs w:val="22"/>
              </w:rPr>
            </w:pPr>
            <w:proofErr w:type="gramStart"/>
            <w:r w:rsidRPr="00480669">
              <w:rPr>
                <w:b/>
                <w:bCs/>
                <w:sz w:val="22"/>
                <w:szCs w:val="22"/>
              </w:rPr>
              <w:t>e-mail:</w:t>
            </w:r>
            <w:r>
              <w:rPr>
                <w:b/>
                <w:bCs/>
                <w:sz w:val="22"/>
                <w:szCs w:val="22"/>
              </w:rPr>
              <w:t>info</w:t>
            </w:r>
            <w:r w:rsidRPr="00480669">
              <w:rPr>
                <w:b/>
                <w:bCs/>
                <w:sz w:val="22"/>
                <w:szCs w:val="22"/>
              </w:rPr>
              <w:t>@iecex.com</w:t>
            </w:r>
            <w:proofErr w:type="gramEnd"/>
          </w:p>
          <w:p w14:paraId="27F6B9C1" w14:textId="77777777" w:rsidR="00DB3EAB" w:rsidRDefault="005E5B12" w:rsidP="00B3562D">
            <w:pPr>
              <w:snapToGrid w:val="0"/>
              <w:rPr>
                <w:b/>
                <w:bCs/>
                <w:sz w:val="22"/>
                <w:szCs w:val="22"/>
              </w:rPr>
            </w:pPr>
            <w:hyperlink r:id="rId9" w:history="1">
              <w:r w:rsidR="00DB3EAB" w:rsidRPr="00480669">
                <w:rPr>
                  <w:b/>
                  <w:bCs/>
                  <w:color w:val="0000FF"/>
                  <w:sz w:val="22"/>
                  <w:szCs w:val="22"/>
                  <w:u w:val="single"/>
                </w:rPr>
                <w:t>http://www.iecex.com</w:t>
              </w:r>
            </w:hyperlink>
          </w:p>
          <w:p w14:paraId="3F40EE97" w14:textId="77777777" w:rsidR="00DB3EAB" w:rsidRPr="00480669" w:rsidRDefault="00DB3EAB" w:rsidP="00B3562D">
            <w:pPr>
              <w:snapToGrid w:val="0"/>
              <w:rPr>
                <w:b/>
                <w:bCs/>
                <w:sz w:val="22"/>
                <w:szCs w:val="22"/>
              </w:rPr>
            </w:pPr>
          </w:p>
        </w:tc>
      </w:tr>
    </w:tbl>
    <w:p w14:paraId="65C97A7E" w14:textId="77777777" w:rsidR="00DB3EAB" w:rsidRDefault="00DB3EAB" w:rsidP="00DB3EAB">
      <w:pPr>
        <w:pStyle w:val="MAIN-TITLE"/>
      </w:pPr>
    </w:p>
    <w:p w14:paraId="35F8CC96" w14:textId="77777777" w:rsidR="00DB3EAB" w:rsidRDefault="00DB3EAB" w:rsidP="00E33AC1">
      <w:pPr>
        <w:sectPr w:rsidR="00DB3EAB" w:rsidSect="00DB3EAB">
          <w:headerReference w:type="default" r:id="rId10"/>
          <w:footerReference w:type="default" r:id="rId11"/>
          <w:pgSz w:w="11906" w:h="16838"/>
          <w:pgMar w:top="1440" w:right="849" w:bottom="1440" w:left="1418" w:header="708" w:footer="708" w:gutter="0"/>
          <w:cols w:space="708"/>
          <w:titlePg/>
          <w:docGrid w:linePitch="360"/>
        </w:sectPr>
      </w:pPr>
    </w:p>
    <w:p w14:paraId="640A25B3" w14:textId="77777777" w:rsidR="00DB3EAB" w:rsidRPr="0085698B" w:rsidRDefault="00DB3EAB" w:rsidP="00DB3EAB">
      <w:pPr>
        <w:jc w:val="right"/>
      </w:pPr>
      <w:ins w:id="3" w:author="Jim Munro" w:date="2022-04-12T17:25:00Z">
        <w:del w:id="4" w:author="Mark Amos" w:date="2022-07-14T15:51:00Z">
          <w:r w:rsidRPr="002B06AC" w:rsidDel="00D06AE3">
            <w:lastRenderedPageBreak/>
            <w:delText xml:space="preserve">Draft </w:delText>
          </w:r>
        </w:del>
      </w:ins>
      <w:r w:rsidRPr="0085698B">
        <w:t xml:space="preserve">Edition </w:t>
      </w:r>
      <w:ins w:id="5" w:author="Jim Munro" w:date="2022-04-12T17:25:00Z">
        <w:r w:rsidRPr="0085698B">
          <w:t>3</w:t>
        </w:r>
      </w:ins>
      <w:del w:id="6" w:author="Jim Munro" w:date="2022-04-12T17:25:00Z">
        <w:r w:rsidRPr="0085698B" w:rsidDel="00922194">
          <w:delText>2</w:delText>
        </w:r>
      </w:del>
      <w:r w:rsidRPr="0085698B">
        <w:t>.0</w:t>
      </w:r>
      <w:r w:rsidRPr="0085698B">
        <w:tab/>
      </w:r>
      <w:del w:id="7" w:author="Jim Munro" w:date="2022-04-12T17:25:00Z">
        <w:r w:rsidRPr="0085698B" w:rsidDel="00922194">
          <w:delText>2017-02</w:delText>
        </w:r>
      </w:del>
      <w:ins w:id="8" w:author="Jim Munro" w:date="2022-04-12T17:25:00Z">
        <w:r w:rsidRPr="0085698B">
          <w:t>2022-xx</w:t>
        </w:r>
      </w:ins>
    </w:p>
    <w:p w14:paraId="71EA39E3" w14:textId="77777777" w:rsidR="0019785E" w:rsidRPr="0085698B" w:rsidRDefault="0019785E" w:rsidP="00E33AC1"/>
    <w:p w14:paraId="70ED1ABE" w14:textId="77777777" w:rsidR="006B1B59" w:rsidRPr="00814B89" w:rsidRDefault="006B1B59" w:rsidP="00E33AC1">
      <w:pPr>
        <w:pStyle w:val="BlueBox30Left"/>
        <w:rPr>
          <w:lang w:val="en-GB"/>
        </w:rPr>
      </w:pPr>
    </w:p>
    <w:p w14:paraId="5327CD07" w14:textId="77777777" w:rsidR="0019785E" w:rsidRPr="00814B89" w:rsidRDefault="0019785E" w:rsidP="00E33AC1">
      <w:pPr>
        <w:pStyle w:val="BlueBox30Left"/>
        <w:rPr>
          <w:lang w:val="en-GB"/>
        </w:rPr>
      </w:pPr>
      <w:r w:rsidRPr="00814B89">
        <w:rPr>
          <w:lang w:val="en-GB"/>
        </w:rPr>
        <w:t>IECEx</w:t>
      </w:r>
    </w:p>
    <w:p w14:paraId="38F175DC" w14:textId="77777777" w:rsidR="0019785E" w:rsidRPr="00814B89" w:rsidRDefault="0019785E" w:rsidP="00E33AC1">
      <w:pPr>
        <w:pStyle w:val="BlueBox30Left"/>
        <w:rPr>
          <w:lang w:val="en-GB"/>
        </w:rPr>
      </w:pPr>
      <w:r w:rsidRPr="00814B89">
        <w:rPr>
          <w:lang w:val="en-GB"/>
        </w:rPr>
        <w:t>OPERATIONAL DOCUMENT</w:t>
      </w:r>
    </w:p>
    <w:p w14:paraId="22435D7A" w14:textId="77777777" w:rsidR="001B586A" w:rsidRPr="00814B89" w:rsidRDefault="001B586A" w:rsidP="00E33AC1">
      <w:pPr>
        <w:pStyle w:val="Title12-Blue"/>
        <w:rPr>
          <w:lang w:val="en-GB"/>
        </w:rPr>
      </w:pPr>
    </w:p>
    <w:p w14:paraId="0D65E206" w14:textId="77777777" w:rsidR="001B586A" w:rsidRPr="00814B89" w:rsidRDefault="001B586A" w:rsidP="00E33AC1">
      <w:pPr>
        <w:pStyle w:val="Title12-Blue"/>
        <w:rPr>
          <w:lang w:val="en-GB"/>
        </w:rPr>
      </w:pPr>
    </w:p>
    <w:p w14:paraId="189CA559" w14:textId="77777777" w:rsidR="001B586A" w:rsidRPr="00814B89" w:rsidRDefault="001B586A" w:rsidP="00E33AC1">
      <w:pPr>
        <w:pStyle w:val="Title12-Blue"/>
        <w:rPr>
          <w:lang w:val="en-GB"/>
        </w:rPr>
      </w:pPr>
    </w:p>
    <w:p w14:paraId="4C7FFE67" w14:textId="77777777" w:rsidR="00244C82" w:rsidRPr="00814B89" w:rsidRDefault="00244C82" w:rsidP="00E33AC1">
      <w:pPr>
        <w:pStyle w:val="Title12-Blue"/>
        <w:rPr>
          <w:lang w:val="en-GB"/>
        </w:rPr>
      </w:pPr>
    </w:p>
    <w:p w14:paraId="654FA2A9" w14:textId="7503684B" w:rsidR="006B1B59" w:rsidRPr="0085698B" w:rsidRDefault="00F22E1E" w:rsidP="00E33AC1">
      <w:pPr>
        <w:pStyle w:val="Title12-Blue"/>
        <w:rPr>
          <w:lang w:val="en-GB"/>
        </w:rPr>
      </w:pPr>
      <w:r>
        <w:rPr>
          <w:lang w:val="de-DE" w:eastAsia="de-DE"/>
        </w:rPr>
        <w:drawing>
          <wp:anchor distT="0" distB="0" distL="114300" distR="114300" simplePos="0" relativeHeight="251660800" behindDoc="1" locked="0" layoutInCell="1" allowOverlap="1" wp14:anchorId="175314F2" wp14:editId="4F43BF01">
            <wp:simplePos x="0" y="0"/>
            <wp:positionH relativeFrom="page">
              <wp:posOffset>828675</wp:posOffset>
            </wp:positionH>
            <wp:positionV relativeFrom="page">
              <wp:posOffset>3838575</wp:posOffset>
            </wp:positionV>
            <wp:extent cx="6667500" cy="6662420"/>
            <wp:effectExtent l="0" t="0" r="0" b="0"/>
            <wp:wrapNone/>
            <wp:docPr id="14" name="Bild 14" descr="bloc 40 original light back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loc 40 original light backligh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67500" cy="6662420"/>
                    </a:xfrm>
                    <a:prstGeom prst="rect">
                      <a:avLst/>
                    </a:prstGeom>
                    <a:noFill/>
                  </pic:spPr>
                </pic:pic>
              </a:graphicData>
            </a:graphic>
            <wp14:sizeRelH relativeFrom="page">
              <wp14:pctWidth>0</wp14:pctWidth>
            </wp14:sizeRelH>
            <wp14:sizeRelV relativeFrom="page">
              <wp14:pctHeight>0</wp14:pctHeight>
            </wp14:sizeRelV>
          </wp:anchor>
        </w:drawing>
      </w:r>
    </w:p>
    <w:p w14:paraId="3B202727" w14:textId="77777777" w:rsidR="009F0A06" w:rsidRPr="00814B89" w:rsidRDefault="009F0A06" w:rsidP="00E33AC1">
      <w:pPr>
        <w:pStyle w:val="Title12-Blue"/>
        <w:rPr>
          <w:lang w:val="en-GB"/>
        </w:rPr>
      </w:pPr>
    </w:p>
    <w:p w14:paraId="5B8AE360" w14:textId="77777777" w:rsidR="00214F04" w:rsidRPr="00814B89" w:rsidRDefault="00214F04" w:rsidP="00E33AC1">
      <w:pPr>
        <w:pStyle w:val="Title12-Blue"/>
        <w:rPr>
          <w:lang w:val="en-GB"/>
        </w:rPr>
      </w:pPr>
    </w:p>
    <w:p w14:paraId="7A41BC67" w14:textId="77777777" w:rsidR="00244C82" w:rsidRPr="00814B89" w:rsidRDefault="00244C82" w:rsidP="004E0031">
      <w:pPr>
        <w:pStyle w:val="Title12-Blue"/>
        <w:jc w:val="left"/>
        <w:rPr>
          <w:lang w:val="en-GB"/>
        </w:rPr>
      </w:pPr>
      <w:r w:rsidRPr="00814B89">
        <w:rPr>
          <w:lang w:val="en-GB"/>
        </w:rPr>
        <w:t>IEC System for Certification to Standards relating to Equipment for use</w:t>
      </w:r>
      <w:r w:rsidRPr="00814B89">
        <w:rPr>
          <w:lang w:val="en-GB"/>
        </w:rPr>
        <w:br/>
        <w:t>in Explosive Atmospheres (IECEx System)</w:t>
      </w:r>
    </w:p>
    <w:p w14:paraId="46E5B627" w14:textId="3F464D3B" w:rsidR="00244C82" w:rsidRPr="0085698B" w:rsidRDefault="00F22E1E" w:rsidP="00E33AC1">
      <w:pPr>
        <w:pStyle w:val="Title12-Blue"/>
        <w:rPr>
          <w:lang w:val="en-GB"/>
        </w:rPr>
      </w:pPr>
      <w:r>
        <w:rPr>
          <w:lang w:val="de-DE" w:eastAsia="de-DE"/>
        </w:rPr>
        <mc:AlternateContent>
          <mc:Choice Requires="wps">
            <w:drawing>
              <wp:anchor distT="0" distB="0" distL="114300" distR="114300" simplePos="0" relativeHeight="251655680" behindDoc="0" locked="0" layoutInCell="1" allowOverlap="1" wp14:anchorId="69573AB7" wp14:editId="473B0BF3">
                <wp:simplePos x="0" y="0"/>
                <wp:positionH relativeFrom="column">
                  <wp:posOffset>160020</wp:posOffset>
                </wp:positionH>
                <wp:positionV relativeFrom="paragraph">
                  <wp:posOffset>167005</wp:posOffset>
                </wp:positionV>
                <wp:extent cx="5162550" cy="635"/>
                <wp:effectExtent l="12700" t="13970" r="6350" b="1397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25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12EA13" id="_x0000_t32" coordsize="21600,21600" o:spt="32" o:oned="t" path="m,l21600,21600e" filled="f">
                <v:path arrowok="t" fillok="f" o:connecttype="none"/>
                <o:lock v:ext="edit" shapetype="t"/>
              </v:shapetype>
              <v:shape id="AutoShape 10" o:spid="_x0000_s1026" type="#_x0000_t32" style="position:absolute;margin-left:12.6pt;margin-top:13.15pt;width:406.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"/>
            </w:pict>
          </mc:Fallback>
        </mc:AlternateContent>
      </w:r>
    </w:p>
    <w:p w14:paraId="7589BE05" w14:textId="77777777" w:rsidR="00244C82" w:rsidRPr="00814B89" w:rsidRDefault="00244C82" w:rsidP="00E33AC1">
      <w:pPr>
        <w:pStyle w:val="Title12-Blue"/>
        <w:rPr>
          <w:lang w:val="en-GB"/>
        </w:rPr>
      </w:pPr>
    </w:p>
    <w:p w14:paraId="404BCD70" w14:textId="77777777" w:rsidR="00244C82" w:rsidRPr="00814B89" w:rsidRDefault="00244C82" w:rsidP="00E33AC1">
      <w:pPr>
        <w:pStyle w:val="Title12-Blue"/>
        <w:rPr>
          <w:lang w:val="en-GB"/>
        </w:rPr>
      </w:pPr>
    </w:p>
    <w:p w14:paraId="371512D6" w14:textId="77777777" w:rsidR="00434E18" w:rsidRPr="00814B89" w:rsidRDefault="00434E18" w:rsidP="00E33AC1">
      <w:pPr>
        <w:pStyle w:val="Title12-Blue"/>
        <w:rPr>
          <w:lang w:val="en-GB"/>
        </w:rPr>
      </w:pPr>
    </w:p>
    <w:p w14:paraId="3E806AB8" w14:textId="77777777" w:rsidR="00244C82" w:rsidRPr="00814B89" w:rsidRDefault="00244C82" w:rsidP="00E33AC1">
      <w:pPr>
        <w:pStyle w:val="Title12-Blue"/>
        <w:rPr>
          <w:sz w:val="28"/>
          <w:lang w:val="en-GB"/>
        </w:rPr>
      </w:pPr>
      <w:r w:rsidRPr="00814B89">
        <w:rPr>
          <w:sz w:val="28"/>
          <w:lang w:val="en-GB"/>
        </w:rPr>
        <w:t xml:space="preserve">IECEx </w:t>
      </w:r>
      <w:r w:rsidR="00434E18" w:rsidRPr="00814B89">
        <w:rPr>
          <w:sz w:val="28"/>
          <w:lang w:val="en-GB"/>
        </w:rPr>
        <w:t xml:space="preserve">Operational Document </w:t>
      </w:r>
    </w:p>
    <w:p w14:paraId="5F8AD98D" w14:textId="77777777" w:rsidR="00434E18" w:rsidRPr="00814B89" w:rsidRDefault="00434E18" w:rsidP="00E33AC1">
      <w:pPr>
        <w:pStyle w:val="Title12-Blue"/>
        <w:rPr>
          <w:sz w:val="28"/>
          <w:lang w:val="en-GB"/>
        </w:rPr>
      </w:pPr>
    </w:p>
    <w:p w14:paraId="6CC8E5B7" w14:textId="77777777" w:rsidR="00434E18" w:rsidRPr="00814B89" w:rsidRDefault="00434E18" w:rsidP="00E33AC1">
      <w:pPr>
        <w:pStyle w:val="Title12-Blue"/>
        <w:rPr>
          <w:rFonts w:cs="Arial"/>
          <w:sz w:val="28"/>
          <w:lang w:val="en-GB"/>
        </w:rPr>
      </w:pPr>
      <w:r w:rsidRPr="00814B89">
        <w:rPr>
          <w:sz w:val="28"/>
          <w:lang w:val="en-GB"/>
        </w:rPr>
        <w:t>IECEx Certified Equipment Scheme - Assessment of Ex “s” Equipment</w:t>
      </w:r>
    </w:p>
    <w:p w14:paraId="7221821B" w14:textId="77777777" w:rsidR="006B1B59" w:rsidRPr="00814B89" w:rsidRDefault="006B1B59" w:rsidP="00E33AC1">
      <w:pPr>
        <w:pStyle w:val="Title12-Blue"/>
        <w:rPr>
          <w:lang w:val="en-GB"/>
        </w:rPr>
      </w:pPr>
    </w:p>
    <w:tbl>
      <w:tblPr>
        <w:tblpPr w:leftFromText="180" w:rightFromText="180" w:vertAnchor="text" w:horzAnchor="page" w:tblpX="553"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tblGrid>
      <w:tr w:rsidR="006B1B59" w:rsidRPr="0085698B" w14:paraId="4EFF3675" w14:textId="77777777" w:rsidTr="0015169B">
        <w:trPr>
          <w:cantSplit/>
          <w:trHeight w:val="3545"/>
        </w:trPr>
        <w:tc>
          <w:tcPr>
            <w:tcW w:w="575" w:type="dxa"/>
            <w:tcBorders>
              <w:top w:val="nil"/>
              <w:left w:val="nil"/>
              <w:bottom w:val="nil"/>
              <w:right w:val="nil"/>
            </w:tcBorders>
            <w:textDirection w:val="btLr"/>
          </w:tcPr>
          <w:p w14:paraId="0A8943EB" w14:textId="14B89AD1" w:rsidR="006B1B59" w:rsidRPr="00814B89" w:rsidRDefault="0015169B" w:rsidP="00963ADF">
            <w:pPr>
              <w:pStyle w:val="Title12-Blue"/>
              <w:rPr>
                <w:lang w:val="en-GB"/>
              </w:rPr>
            </w:pPr>
            <w:r w:rsidRPr="00814B89">
              <w:rPr>
                <w:sz w:val="16"/>
                <w:lang w:val="en-GB"/>
              </w:rPr>
              <w:t xml:space="preserve">OD </w:t>
            </w:r>
            <w:r w:rsidR="00434E18" w:rsidRPr="00814B89">
              <w:rPr>
                <w:sz w:val="16"/>
                <w:lang w:val="en-GB"/>
              </w:rPr>
              <w:t>233</w:t>
            </w:r>
            <w:r w:rsidRPr="00814B89">
              <w:rPr>
                <w:sz w:val="16"/>
                <w:lang w:val="en-GB"/>
              </w:rPr>
              <w:t>: 20</w:t>
            </w:r>
            <w:ins w:id="9" w:author="Mark Amos" w:date="2022-07-14T15:51:00Z">
              <w:r w:rsidR="00D06AE3">
                <w:rPr>
                  <w:sz w:val="16"/>
                  <w:lang w:val="en-GB"/>
                </w:rPr>
                <w:t>22</w:t>
              </w:r>
            </w:ins>
            <w:del w:id="10" w:author="Mark Amos" w:date="2022-07-14T15:51:00Z">
              <w:r w:rsidRPr="00814B89" w:rsidDel="00D06AE3">
                <w:rPr>
                  <w:sz w:val="16"/>
                  <w:lang w:val="en-GB"/>
                </w:rPr>
                <w:delText>1</w:delText>
              </w:r>
              <w:r w:rsidR="00963ADF" w:rsidRPr="00814B89" w:rsidDel="00D06AE3">
                <w:rPr>
                  <w:sz w:val="16"/>
                  <w:lang w:val="en-GB"/>
                </w:rPr>
                <w:delText>7</w:delText>
              </w:r>
            </w:del>
            <w:r w:rsidRPr="00814B89">
              <w:rPr>
                <w:sz w:val="16"/>
                <w:lang w:val="en-GB"/>
              </w:rPr>
              <w:t xml:space="preserve"> (e)</w:t>
            </w:r>
          </w:p>
        </w:tc>
      </w:tr>
    </w:tbl>
    <w:p w14:paraId="2FD9072A" w14:textId="77777777" w:rsidR="00D8651C" w:rsidRPr="00814B89" w:rsidRDefault="00D8651C" w:rsidP="00E33AC1">
      <w:pPr>
        <w:pStyle w:val="Title12-Blue"/>
        <w:rPr>
          <w:lang w:val="en-GB"/>
        </w:rPr>
      </w:pPr>
    </w:p>
    <w:p w14:paraId="33F495DF" w14:textId="77777777" w:rsidR="0019785E" w:rsidRPr="0085698B" w:rsidRDefault="0019785E" w:rsidP="00E33AC1"/>
    <w:p w14:paraId="49266E05" w14:textId="77777777" w:rsidR="0019785E" w:rsidRPr="0085698B" w:rsidRDefault="0019785E" w:rsidP="00E33AC1">
      <w:pPr>
        <w:sectPr w:rsidR="0019785E" w:rsidRPr="0085698B" w:rsidSect="006B1B59">
          <w:pgSz w:w="11906" w:h="16838"/>
          <w:pgMar w:top="1440" w:right="849" w:bottom="1440" w:left="1418" w:header="708" w:footer="708" w:gutter="0"/>
          <w:cols w:space="708"/>
          <w:docGrid w:linePitch="360"/>
        </w:sectPr>
      </w:pPr>
    </w:p>
    <w:p w14:paraId="62577FC5" w14:textId="77777777" w:rsidR="001B586A" w:rsidRPr="0085698B" w:rsidRDefault="001B586A" w:rsidP="00E33A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B586A" w:rsidRPr="0085698B" w14:paraId="7C86928D" w14:textId="77777777" w:rsidTr="004C4BA6">
        <w:tc>
          <w:tcPr>
            <w:tcW w:w="8522" w:type="dxa"/>
          </w:tcPr>
          <w:p w14:paraId="51CD8D1F" w14:textId="77777777" w:rsidR="001B586A" w:rsidRPr="0085698B" w:rsidRDefault="001B586A" w:rsidP="00E33AC1"/>
          <w:p w14:paraId="55ABAEF5" w14:textId="0C6D8BFF" w:rsidR="001B586A" w:rsidRPr="0085698B" w:rsidRDefault="00F22E1E" w:rsidP="00E33AC1">
            <w:r>
              <w:rPr>
                <w:noProof/>
                <w:szCs w:val="16"/>
                <w:lang w:val="de-DE" w:eastAsia="de-DE"/>
              </w:rPr>
              <mc:AlternateContent>
                <mc:Choice Requires="wps">
                  <w:drawing>
                    <wp:anchor distT="0" distB="0" distL="114300" distR="114300" simplePos="0" relativeHeight="251654656" behindDoc="0" locked="1" layoutInCell="1" allowOverlap="1" wp14:anchorId="52745E2A" wp14:editId="290A550D">
                      <wp:simplePos x="0" y="0"/>
                      <wp:positionH relativeFrom="column">
                        <wp:posOffset>4445</wp:posOffset>
                      </wp:positionH>
                      <wp:positionV relativeFrom="paragraph">
                        <wp:posOffset>7620</wp:posOffset>
                      </wp:positionV>
                      <wp:extent cx="635635" cy="635635"/>
                      <wp:effectExtent l="4445" t="1270" r="0"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63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C7A77" w14:textId="2CA11E62" w:rsidR="001B051F" w:rsidRDefault="00F22E1E" w:rsidP="00E33AC1">
                                  <w:r>
                                    <w:rPr>
                                      <w:noProof/>
                                      <w:lang w:val="de-DE" w:eastAsia="de-DE"/>
                                    </w:rPr>
                                    <w:drawing>
                                      <wp:inline distT="0" distB="0" distL="0" distR="0" wp14:anchorId="06AECDF0" wp14:editId="540A5D10">
                                        <wp:extent cx="636905" cy="636905"/>
                                        <wp:effectExtent l="0" t="0" r="0" b="0"/>
                                        <wp:docPr id="3" name="Bild 3" descr="D08643V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08643VZ"/>
                                                <pic:cNvPicPr>
                                                  <a:picLocks noChangeAspect="1" noChangeArrowheads="1"/>
                                                </pic:cNvPicPr>
                                              </pic:nvPicPr>
                                              <pic:blipFill>
                                                <a:blip r:embed="rId13">
                                                  <a:extLst>
                                                    <a:ext uri="{28A0092B-C50C-407E-A947-70E740481C1C}">
                                                      <a14:useLocalDpi xmlns:a14="http://schemas.microsoft.com/office/drawing/2010/main" val="0"/>
                                                    </a:ext>
                                                  </a:extLst>
                                                </a:blip>
                                                <a:srcRect l="5727" t="5727" r="5727" b="5727"/>
                                                <a:stretch>
                                                  <a:fillRect/>
                                                </a:stretch>
                                              </pic:blipFill>
                                              <pic:spPr bwMode="auto">
                                                <a:xfrm>
                                                  <a:off x="0" y="0"/>
                                                  <a:ext cx="636905" cy="63690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745E2A" id="_x0000_t202" coordsize="21600,21600" o:spt="202" path="m,l,21600r21600,l21600,xe">
                      <v:stroke joinstyle="miter"/>
                      <v:path gradientshapeok="t" o:connecttype="rect"/>
                    </v:shapetype>
                    <v:shape id="Text Box 9" o:spid="_x0000_s1026" type="#_x0000_t202" style="position:absolute;left:0;text-align:left;margin-left:.35pt;margin-top:.6pt;width:50.05pt;height:50.05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" filled="f" stroked="f">
                      <v:textbox style="mso-fit-shape-to-text:t" inset="0,0,0,0">
                        <w:txbxContent>
                          <w:p w14:paraId="735C7A77" w14:textId="2CA11E62" w:rsidR="001B051F" w:rsidRDefault="00F22E1E" w:rsidP="00E33AC1">
                            <w:r>
                              <w:rPr>
                                <w:noProof/>
                                <w:lang w:val="de-DE" w:eastAsia="de-DE"/>
                              </w:rPr>
                              <w:drawing>
                                <wp:inline distT="0" distB="0" distL="0" distR="0" wp14:anchorId="06AECDF0" wp14:editId="540A5D10">
                                  <wp:extent cx="636905" cy="636905"/>
                                  <wp:effectExtent l="0" t="0" r="0" b="0"/>
                                  <wp:docPr id="3" name="Bild 3" descr="D08643V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08643VZ"/>
                                          <pic:cNvPicPr>
                                            <a:picLocks noChangeAspect="1" noChangeArrowheads="1"/>
                                          </pic:cNvPicPr>
                                        </pic:nvPicPr>
                                        <pic:blipFill>
                                          <a:blip r:embed="rId13">
                                            <a:extLst>
                                              <a:ext uri="{28A0092B-C50C-407E-A947-70E740481C1C}">
                                                <a14:useLocalDpi xmlns:a14="http://schemas.microsoft.com/office/drawing/2010/main" val="0"/>
                                              </a:ext>
                                            </a:extLst>
                                          </a:blip>
                                          <a:srcRect l="5727" t="5727" r="5727" b="5727"/>
                                          <a:stretch>
                                            <a:fillRect/>
                                          </a:stretch>
                                        </pic:blipFill>
                                        <pic:spPr bwMode="auto">
                                          <a:xfrm>
                                            <a:off x="0" y="0"/>
                                            <a:ext cx="636905" cy="636905"/>
                                          </a:xfrm>
                                          <a:prstGeom prst="rect">
                                            <a:avLst/>
                                          </a:prstGeom>
                                          <a:noFill/>
                                          <a:ln>
                                            <a:noFill/>
                                          </a:ln>
                                        </pic:spPr>
                                      </pic:pic>
                                    </a:graphicData>
                                  </a:graphic>
                                </wp:inline>
                              </w:drawing>
                            </w:r>
                          </w:p>
                        </w:txbxContent>
                      </v:textbox>
                      <w10:anchorlock/>
                    </v:shape>
                  </w:pict>
                </mc:Fallback>
              </mc:AlternateContent>
            </w:r>
            <w:r w:rsidR="001B586A" w:rsidRPr="0085698B">
              <w:tab/>
            </w:r>
          </w:p>
          <w:p w14:paraId="3663DEE5" w14:textId="77777777" w:rsidR="001B586A" w:rsidRPr="0085698B" w:rsidRDefault="001B586A" w:rsidP="004E0031">
            <w:pPr>
              <w:jc w:val="center"/>
            </w:pPr>
            <w:r w:rsidRPr="0085698B">
              <w:t>THIS PUBLICATION IS COPYRIGHT PROTECTED</w:t>
            </w:r>
          </w:p>
          <w:p w14:paraId="306AD4A1" w14:textId="2F5CFF48" w:rsidR="001B586A" w:rsidRPr="0085698B" w:rsidRDefault="001B586A" w:rsidP="004E0031">
            <w:pPr>
              <w:pStyle w:val="pbcopy"/>
              <w:jc w:val="center"/>
            </w:pPr>
            <w:r w:rsidRPr="0085698B">
              <w:t>Copyright © 20</w:t>
            </w:r>
            <w:ins w:id="11" w:author="Mark Amos" w:date="2022-07-14T15:50:00Z">
              <w:r w:rsidR="00D06AE3">
                <w:t>22</w:t>
              </w:r>
            </w:ins>
            <w:del w:id="12" w:author="Mark Amos" w:date="2022-07-14T15:50:00Z">
              <w:r w:rsidRPr="0085698B" w:rsidDel="00D06AE3">
                <w:delText>1</w:delText>
              </w:r>
              <w:r w:rsidR="00963ADF" w:rsidRPr="0085698B" w:rsidDel="00D06AE3">
                <w:delText>7</w:delText>
              </w:r>
            </w:del>
            <w:r w:rsidRPr="0085698B">
              <w:t xml:space="preserve"> IEC, Geneva, Switzerland</w:t>
            </w:r>
          </w:p>
          <w:p w14:paraId="0D6BEB60" w14:textId="77777777" w:rsidR="001B586A" w:rsidRPr="0085698B" w:rsidRDefault="001B586A" w:rsidP="00E33AC1"/>
          <w:p w14:paraId="00316EE9" w14:textId="77777777" w:rsidR="009A5F77" w:rsidRPr="0085698B" w:rsidRDefault="009A5F77" w:rsidP="00E33AC1">
            <w:pPr>
              <w:pStyle w:val="pbcopy"/>
              <w:rPr>
                <w:sz w:val="18"/>
              </w:rPr>
            </w:pPr>
          </w:p>
          <w:p w14:paraId="03789A7E" w14:textId="77777777" w:rsidR="001B586A" w:rsidRPr="0085698B" w:rsidRDefault="001B586A" w:rsidP="00E33AC1">
            <w:pPr>
              <w:pStyle w:val="pbcopy"/>
              <w:rPr>
                <w:sz w:val="18"/>
              </w:rPr>
            </w:pPr>
            <w:r w:rsidRPr="0085698B">
              <w:rPr>
                <w:sz w:val="18"/>
              </w:rPr>
              <w:t>All rights reserved. Unless otherwise specified, no part of this publication may be reproduced or utilized in any form or by any means, electronic or mechanical, including photocopying and microfilm, without permission in writing from either IEC or IEC's member National Committee in the country of the requester.</w:t>
            </w:r>
          </w:p>
          <w:p w14:paraId="44CB8FF1" w14:textId="77777777" w:rsidR="001B586A" w:rsidRPr="0085698B" w:rsidRDefault="001B586A" w:rsidP="00E33AC1">
            <w:pPr>
              <w:rPr>
                <w:sz w:val="18"/>
              </w:rPr>
            </w:pPr>
            <w:r w:rsidRPr="0085698B">
              <w:rPr>
                <w:sz w:val="18"/>
              </w:rPr>
              <w:t>If you have any questions about IEC copyright or have an enquiry about obtaining additional rights to this publication, please contact the address below or your local IEC member National Committee for further information.</w:t>
            </w:r>
          </w:p>
          <w:p w14:paraId="505DF34B" w14:textId="77777777" w:rsidR="001B586A" w:rsidRPr="0085698B" w:rsidRDefault="001B586A" w:rsidP="00E33AC1">
            <w:pPr>
              <w:rPr>
                <w:sz w:val="24"/>
              </w:rPr>
            </w:pPr>
          </w:p>
          <w:p w14:paraId="3F4B56AB" w14:textId="77777777" w:rsidR="001B586A" w:rsidRPr="0085698B" w:rsidRDefault="001B586A" w:rsidP="00E33AC1">
            <w:pPr>
              <w:pStyle w:val="pbcopy"/>
              <w:rPr>
                <w:sz w:val="18"/>
              </w:rPr>
            </w:pPr>
            <w:r w:rsidRPr="0085698B">
              <w:rPr>
                <w:sz w:val="18"/>
              </w:rPr>
              <w:t>IEC Central Office</w:t>
            </w:r>
          </w:p>
          <w:p w14:paraId="4848B078" w14:textId="77777777" w:rsidR="001B586A" w:rsidRPr="0085698B" w:rsidRDefault="001B586A" w:rsidP="00E33AC1">
            <w:pPr>
              <w:pStyle w:val="pbcopy"/>
              <w:rPr>
                <w:sz w:val="18"/>
              </w:rPr>
            </w:pPr>
            <w:r w:rsidRPr="0085698B">
              <w:rPr>
                <w:sz w:val="18"/>
              </w:rPr>
              <w:t xml:space="preserve">3, rue de </w:t>
            </w:r>
            <w:proofErr w:type="spellStart"/>
            <w:r w:rsidRPr="0085698B">
              <w:rPr>
                <w:sz w:val="18"/>
              </w:rPr>
              <w:t>Varembé</w:t>
            </w:r>
            <w:proofErr w:type="spellEnd"/>
          </w:p>
          <w:p w14:paraId="27A6B6F9" w14:textId="77777777" w:rsidR="001B586A" w:rsidRPr="0085698B" w:rsidRDefault="001B586A" w:rsidP="00E33AC1">
            <w:pPr>
              <w:pStyle w:val="pbcopy"/>
              <w:rPr>
                <w:sz w:val="18"/>
              </w:rPr>
            </w:pPr>
            <w:r w:rsidRPr="0085698B">
              <w:rPr>
                <w:sz w:val="18"/>
              </w:rPr>
              <w:t>CH-1211 Geneva 20</w:t>
            </w:r>
          </w:p>
          <w:p w14:paraId="41C63DF5" w14:textId="77777777" w:rsidR="001B586A" w:rsidRPr="0085698B" w:rsidRDefault="001B586A" w:rsidP="00E33AC1">
            <w:pPr>
              <w:pStyle w:val="pbcopy"/>
              <w:rPr>
                <w:sz w:val="18"/>
              </w:rPr>
            </w:pPr>
            <w:r w:rsidRPr="0085698B">
              <w:rPr>
                <w:sz w:val="18"/>
              </w:rPr>
              <w:t>Switzerland</w:t>
            </w:r>
          </w:p>
          <w:p w14:paraId="6D43AF20" w14:textId="77777777" w:rsidR="001B586A" w:rsidRPr="0085698B" w:rsidRDefault="001B586A" w:rsidP="00E33AC1">
            <w:pPr>
              <w:pStyle w:val="pbcopy"/>
              <w:rPr>
                <w:b/>
                <w:sz w:val="18"/>
              </w:rPr>
            </w:pPr>
            <w:r w:rsidRPr="0085698B">
              <w:rPr>
                <w:sz w:val="18"/>
              </w:rPr>
              <w:t xml:space="preserve">Email: </w:t>
            </w:r>
            <w:hyperlink r:id="rId14" w:history="1">
              <w:r w:rsidRPr="0085698B">
                <w:rPr>
                  <w:sz w:val="18"/>
                </w:rPr>
                <w:t>inmail@iec.ch</w:t>
              </w:r>
            </w:hyperlink>
          </w:p>
          <w:p w14:paraId="58A257A2" w14:textId="77777777" w:rsidR="001B586A" w:rsidRPr="0085698B" w:rsidRDefault="001B586A" w:rsidP="00E33AC1">
            <w:pPr>
              <w:rPr>
                <w:sz w:val="18"/>
                <w:szCs w:val="16"/>
              </w:rPr>
            </w:pPr>
            <w:r w:rsidRPr="0085698B">
              <w:rPr>
                <w:sz w:val="18"/>
                <w:szCs w:val="16"/>
              </w:rPr>
              <w:t xml:space="preserve">Web: </w:t>
            </w:r>
            <w:hyperlink r:id="rId15" w:history="1">
              <w:r w:rsidRPr="0085698B">
                <w:rPr>
                  <w:rStyle w:val="Hyperlink"/>
                  <w:sz w:val="18"/>
                  <w:szCs w:val="16"/>
                </w:rPr>
                <w:t>www.iec.ch</w:t>
              </w:r>
            </w:hyperlink>
          </w:p>
          <w:p w14:paraId="6708C92D" w14:textId="77777777" w:rsidR="001B586A" w:rsidRPr="0085698B" w:rsidRDefault="001B586A" w:rsidP="00E33AC1"/>
          <w:p w14:paraId="571AAFB1" w14:textId="77777777" w:rsidR="001B586A" w:rsidRPr="0085698B" w:rsidRDefault="001B586A" w:rsidP="00E33AC1"/>
          <w:p w14:paraId="35D30C2B" w14:textId="77777777" w:rsidR="001B586A" w:rsidRPr="0085698B" w:rsidRDefault="001B586A" w:rsidP="00E33AC1"/>
        </w:tc>
      </w:tr>
    </w:tbl>
    <w:p w14:paraId="51B12F9F" w14:textId="77777777" w:rsidR="001B586A" w:rsidRPr="0085698B" w:rsidRDefault="001B586A" w:rsidP="00E33AC1"/>
    <w:p w14:paraId="157CBF1B" w14:textId="77777777" w:rsidR="001B586A" w:rsidRPr="0085698B" w:rsidRDefault="001B586A" w:rsidP="00E33AC1"/>
    <w:p w14:paraId="6DBC2834" w14:textId="77777777" w:rsidR="003F516C" w:rsidRPr="0085698B" w:rsidRDefault="003F516C" w:rsidP="00E33AC1">
      <w:r w:rsidRPr="0085698B">
        <w:t xml:space="preserve">About the IEC </w:t>
      </w:r>
    </w:p>
    <w:p w14:paraId="665F31F9" w14:textId="77777777" w:rsidR="003F516C" w:rsidRPr="00814B89" w:rsidRDefault="003F516C" w:rsidP="00E33AC1">
      <w:pPr>
        <w:pStyle w:val="2ndpage"/>
        <w:rPr>
          <w:sz w:val="18"/>
          <w:lang w:val="en-GB"/>
        </w:rPr>
      </w:pPr>
      <w:r w:rsidRPr="00814B89">
        <w:rPr>
          <w:sz w:val="18"/>
          <w:lang w:val="en-GB"/>
        </w:rPr>
        <w:t xml:space="preserve">The International Electrotechnical Commission (IEC) is the leading global organization that prepares and publishes International Standards for all electrical, electronic and related technologies. </w:t>
      </w:r>
    </w:p>
    <w:p w14:paraId="6D0D0AA0" w14:textId="77777777" w:rsidR="003F516C" w:rsidRPr="0085698B" w:rsidRDefault="003F516C" w:rsidP="00E33AC1"/>
    <w:p w14:paraId="285D8EEB" w14:textId="77777777" w:rsidR="003F516C" w:rsidRPr="0085698B" w:rsidRDefault="003F516C" w:rsidP="00E33AC1">
      <w:r w:rsidRPr="0085698B">
        <w:t>About IEC publications</w:t>
      </w:r>
    </w:p>
    <w:p w14:paraId="28408B57" w14:textId="77777777" w:rsidR="003F516C" w:rsidRPr="00814B89" w:rsidRDefault="003F516C" w:rsidP="00E33AC1">
      <w:pPr>
        <w:pStyle w:val="2ndpage"/>
        <w:rPr>
          <w:sz w:val="18"/>
          <w:lang w:val="en-GB"/>
        </w:rPr>
      </w:pPr>
      <w:r w:rsidRPr="00814B89">
        <w:rPr>
          <w:sz w:val="18"/>
          <w:lang w:val="en-GB"/>
        </w:rPr>
        <w:t>The technical content of IEC publications is kept under constant review by the IEC. Please make sure that you have the latest edition, a corrigenda or an amendment might have been published.</w:t>
      </w:r>
    </w:p>
    <w:p w14:paraId="4F2E4466" w14:textId="77777777" w:rsidR="009A5F77" w:rsidRPr="00814B89" w:rsidRDefault="009A5F77" w:rsidP="00E33AC1">
      <w:pPr>
        <w:pStyle w:val="2ndpage"/>
        <w:rPr>
          <w:lang w:val="en-GB"/>
        </w:rPr>
      </w:pPr>
    </w:p>
    <w:p w14:paraId="3D02D4F2" w14:textId="77777777" w:rsidR="003F516C" w:rsidRPr="00814B89" w:rsidRDefault="003F516C" w:rsidP="00E33AC1">
      <w:pPr>
        <w:numPr>
          <w:ilvl w:val="0"/>
          <w:numId w:val="14"/>
        </w:numPr>
      </w:pPr>
      <w:r w:rsidRPr="00814B89">
        <w:t xml:space="preserve">Catalogue of IEC publications: </w:t>
      </w:r>
      <w:hyperlink r:id="rId16" w:history="1">
        <w:r w:rsidRPr="00814B89">
          <w:rPr>
            <w:rStyle w:val="Hyperlink"/>
            <w:spacing w:val="4"/>
            <w:sz w:val="16"/>
            <w:szCs w:val="16"/>
          </w:rPr>
          <w:t>www.iec.ch/searchpub</w:t>
        </w:r>
      </w:hyperlink>
    </w:p>
    <w:p w14:paraId="30B0243A" w14:textId="77777777" w:rsidR="003F516C" w:rsidRPr="00814B89" w:rsidRDefault="003F516C" w:rsidP="00E33AC1">
      <w:pPr>
        <w:pStyle w:val="2ndpage"/>
        <w:rPr>
          <w:sz w:val="18"/>
          <w:lang w:val="en-GB"/>
        </w:rPr>
      </w:pPr>
      <w:r w:rsidRPr="00814B89">
        <w:rPr>
          <w:sz w:val="18"/>
          <w:lang w:val="en-GB"/>
        </w:rPr>
        <w:t>The IEC on-line Catalogue enables you to search by a variety of criteria (reference nu</w:t>
      </w:r>
      <w:r w:rsidR="006B1B59" w:rsidRPr="00814B89">
        <w:rPr>
          <w:sz w:val="18"/>
          <w:lang w:val="en-GB"/>
        </w:rPr>
        <w:t>mber, text, technical committee</w:t>
      </w:r>
      <w:r w:rsidRPr="00814B89">
        <w:rPr>
          <w:sz w:val="18"/>
          <w:lang w:val="en-GB"/>
        </w:rPr>
        <w:t xml:space="preserve">). It also gives information on projects, withdrawn and replaced publications. </w:t>
      </w:r>
    </w:p>
    <w:p w14:paraId="706A9684" w14:textId="77777777" w:rsidR="009A5F77" w:rsidRPr="00814B89" w:rsidRDefault="009A5F77" w:rsidP="00E33AC1">
      <w:pPr>
        <w:pStyle w:val="2ndpage"/>
        <w:rPr>
          <w:lang w:val="en-GB"/>
        </w:rPr>
      </w:pPr>
    </w:p>
    <w:p w14:paraId="441D30CD" w14:textId="77777777" w:rsidR="003F516C" w:rsidRPr="00814B89" w:rsidRDefault="003F516C" w:rsidP="00E33AC1">
      <w:pPr>
        <w:pStyle w:val="2ndpage-bullet"/>
        <w:rPr>
          <w:lang w:val="en-GB"/>
        </w:rPr>
      </w:pPr>
      <w:r w:rsidRPr="00814B89">
        <w:rPr>
          <w:sz w:val="20"/>
          <w:lang w:val="en-GB"/>
        </w:rPr>
        <w:t>IEC Just Published</w:t>
      </w:r>
      <w:r w:rsidRPr="00814B89">
        <w:rPr>
          <w:lang w:val="en-GB"/>
        </w:rPr>
        <w:t xml:space="preserve">: </w:t>
      </w:r>
      <w:hyperlink r:id="rId17" w:history="1">
        <w:r w:rsidRPr="0085698B">
          <w:rPr>
            <w:rStyle w:val="Hyperlink"/>
            <w:lang w:val="en-GB"/>
          </w:rPr>
          <w:t>www.iec.ch/online_news/justpub</w:t>
        </w:r>
      </w:hyperlink>
    </w:p>
    <w:p w14:paraId="2EE60336" w14:textId="77777777" w:rsidR="003F516C" w:rsidRPr="00814B89" w:rsidRDefault="003F516C" w:rsidP="00E33AC1">
      <w:pPr>
        <w:pStyle w:val="2ndpage"/>
        <w:rPr>
          <w:sz w:val="18"/>
          <w:lang w:val="en-GB"/>
        </w:rPr>
      </w:pPr>
      <w:r w:rsidRPr="00814B89">
        <w:rPr>
          <w:sz w:val="18"/>
          <w:lang w:val="en-GB"/>
        </w:rPr>
        <w:t>Stay up to date on all new IEC publications. Just Published details twice a month all new publications released. Available on-line and also by email.</w:t>
      </w:r>
    </w:p>
    <w:p w14:paraId="4916072F" w14:textId="77777777" w:rsidR="009A5F77" w:rsidRPr="00814B89" w:rsidRDefault="009A5F77" w:rsidP="00E33AC1">
      <w:pPr>
        <w:pStyle w:val="2ndpage"/>
        <w:rPr>
          <w:lang w:val="en-GB"/>
        </w:rPr>
      </w:pPr>
    </w:p>
    <w:p w14:paraId="6D1E645F" w14:textId="77777777" w:rsidR="003F516C" w:rsidRPr="00814B89" w:rsidRDefault="003F516C" w:rsidP="00E33AC1">
      <w:pPr>
        <w:pStyle w:val="2ndpage-bullet"/>
        <w:rPr>
          <w:lang w:val="en-GB"/>
        </w:rPr>
      </w:pPr>
      <w:proofErr w:type="spellStart"/>
      <w:r w:rsidRPr="00814B89">
        <w:rPr>
          <w:sz w:val="20"/>
          <w:lang w:val="en-GB"/>
        </w:rPr>
        <w:t>Electropedia</w:t>
      </w:r>
      <w:proofErr w:type="spellEnd"/>
      <w:r w:rsidRPr="00814B89">
        <w:rPr>
          <w:lang w:val="en-GB"/>
        </w:rPr>
        <w:t xml:space="preserve">: </w:t>
      </w:r>
      <w:hyperlink r:id="rId18" w:history="1">
        <w:r w:rsidRPr="00814B89">
          <w:rPr>
            <w:rStyle w:val="Hyperlink"/>
            <w:lang w:val="en-GB"/>
          </w:rPr>
          <w:t>www.electropedia.org</w:t>
        </w:r>
      </w:hyperlink>
    </w:p>
    <w:p w14:paraId="41FD8999" w14:textId="77777777" w:rsidR="003F516C" w:rsidRPr="00814B89" w:rsidRDefault="003F516C" w:rsidP="00E33AC1">
      <w:pPr>
        <w:pStyle w:val="2ndpage"/>
        <w:rPr>
          <w:sz w:val="18"/>
          <w:lang w:val="en-GB"/>
        </w:rPr>
      </w:pPr>
      <w:r w:rsidRPr="00814B89">
        <w:rPr>
          <w:sz w:val="18"/>
          <w:lang w:val="en-GB"/>
        </w:rPr>
        <w:t xml:space="preserve">The world's leading online dictionary of electronic and electrical terms containing more than 20 000 terms and definitions in English and French, with equivalent terms in additional languages. Also known as the International Electrotechnical Vocabulary online. </w:t>
      </w:r>
    </w:p>
    <w:p w14:paraId="36947A70" w14:textId="77777777" w:rsidR="009A5F77" w:rsidRPr="00814B89" w:rsidRDefault="009A5F77" w:rsidP="00E33AC1">
      <w:pPr>
        <w:pStyle w:val="2ndpage"/>
        <w:rPr>
          <w:lang w:val="en-GB"/>
        </w:rPr>
      </w:pPr>
    </w:p>
    <w:p w14:paraId="7929FBF1" w14:textId="77777777" w:rsidR="003F516C" w:rsidRPr="00814B89" w:rsidRDefault="003F516C" w:rsidP="00E33AC1">
      <w:pPr>
        <w:pStyle w:val="2ndpage-bullet"/>
        <w:rPr>
          <w:lang w:val="en-GB"/>
        </w:rPr>
      </w:pPr>
      <w:r w:rsidRPr="00814B89">
        <w:rPr>
          <w:sz w:val="20"/>
          <w:lang w:val="en-GB"/>
        </w:rPr>
        <w:t>Customer Service Centre</w:t>
      </w:r>
      <w:r w:rsidRPr="00814B89">
        <w:rPr>
          <w:lang w:val="en-GB"/>
        </w:rPr>
        <w:t xml:space="preserve">: </w:t>
      </w:r>
      <w:hyperlink r:id="rId19" w:history="1">
        <w:r w:rsidRPr="00814B89">
          <w:rPr>
            <w:rStyle w:val="Hyperlink"/>
            <w:lang w:val="en-GB"/>
          </w:rPr>
          <w:t>www.iec.ch/webstore/custserv</w:t>
        </w:r>
      </w:hyperlink>
    </w:p>
    <w:p w14:paraId="5AB343E9" w14:textId="77777777" w:rsidR="003F516C" w:rsidRPr="00814B89" w:rsidRDefault="003F516C" w:rsidP="00E33AC1">
      <w:pPr>
        <w:pStyle w:val="2ndpage"/>
        <w:rPr>
          <w:sz w:val="18"/>
          <w:lang w:val="en-GB"/>
        </w:rPr>
      </w:pPr>
      <w:r w:rsidRPr="00814B89">
        <w:rPr>
          <w:sz w:val="18"/>
          <w:lang w:val="en-GB"/>
        </w:rPr>
        <w:t>If you wish to give us your feedback on this publication or need further assistance, please visit the Customer Service Centre FAQ or contact us:</w:t>
      </w:r>
    </w:p>
    <w:p w14:paraId="2A41291F" w14:textId="77777777" w:rsidR="004E0031" w:rsidRPr="00814B89" w:rsidRDefault="004E0031" w:rsidP="00E33AC1"/>
    <w:p w14:paraId="20D35E2F" w14:textId="77777777" w:rsidR="003F516C" w:rsidRPr="00814B89" w:rsidRDefault="003F516C" w:rsidP="00E33AC1">
      <w:pPr>
        <w:rPr>
          <w:sz w:val="18"/>
          <w:szCs w:val="16"/>
        </w:rPr>
      </w:pPr>
      <w:r w:rsidRPr="00814B89">
        <w:rPr>
          <w:sz w:val="18"/>
          <w:szCs w:val="16"/>
        </w:rPr>
        <w:t xml:space="preserve">Email: </w:t>
      </w:r>
      <w:hyperlink r:id="rId20" w:history="1">
        <w:r w:rsidRPr="00814B89">
          <w:rPr>
            <w:rStyle w:val="Hyperlink"/>
            <w:spacing w:val="4"/>
            <w:sz w:val="18"/>
            <w:szCs w:val="16"/>
          </w:rPr>
          <w:t>csc@iec.ch</w:t>
        </w:r>
      </w:hyperlink>
    </w:p>
    <w:p w14:paraId="67D0F555" w14:textId="77777777" w:rsidR="003F516C" w:rsidRPr="00814B89" w:rsidRDefault="003F516C" w:rsidP="00E33AC1">
      <w:pPr>
        <w:rPr>
          <w:sz w:val="18"/>
          <w:szCs w:val="16"/>
        </w:rPr>
      </w:pPr>
      <w:r w:rsidRPr="00814B89">
        <w:rPr>
          <w:sz w:val="18"/>
          <w:szCs w:val="16"/>
        </w:rPr>
        <w:t>Tel.: +41 22 919 02 11</w:t>
      </w:r>
    </w:p>
    <w:p w14:paraId="5660A9ED" w14:textId="77777777" w:rsidR="003F516C" w:rsidRPr="00814B89" w:rsidRDefault="003F516C" w:rsidP="00E33AC1">
      <w:pPr>
        <w:rPr>
          <w:sz w:val="18"/>
          <w:szCs w:val="16"/>
        </w:rPr>
      </w:pPr>
      <w:r w:rsidRPr="00814B89">
        <w:rPr>
          <w:sz w:val="18"/>
          <w:szCs w:val="16"/>
        </w:rPr>
        <w:t>Fax: +41 22 919 03 00</w:t>
      </w:r>
    </w:p>
    <w:p w14:paraId="5563C017" w14:textId="77777777" w:rsidR="0019785E" w:rsidRPr="0085698B" w:rsidRDefault="0019785E" w:rsidP="00E33AC1"/>
    <w:p w14:paraId="6ECD07C5" w14:textId="77777777" w:rsidR="0019785E" w:rsidRPr="0085698B" w:rsidRDefault="0019785E" w:rsidP="00E33AC1"/>
    <w:p w14:paraId="4AB01377" w14:textId="77777777" w:rsidR="0019785E" w:rsidRPr="0085698B" w:rsidRDefault="0019785E" w:rsidP="00E33AC1"/>
    <w:p w14:paraId="5FE7A2A8" w14:textId="77777777" w:rsidR="0019785E" w:rsidRPr="0085698B" w:rsidRDefault="0019785E" w:rsidP="00E33AC1"/>
    <w:p w14:paraId="5457EC7C" w14:textId="77777777" w:rsidR="0019785E" w:rsidRPr="0085698B" w:rsidRDefault="0019785E" w:rsidP="00E33AC1"/>
    <w:p w14:paraId="4C1828A3" w14:textId="77777777" w:rsidR="0019785E" w:rsidRPr="0085698B" w:rsidRDefault="0019785E" w:rsidP="00E33AC1">
      <w:pPr>
        <w:sectPr w:rsidR="0019785E" w:rsidRPr="0085698B">
          <w:headerReference w:type="even" r:id="rId21"/>
          <w:headerReference w:type="default" r:id="rId22"/>
          <w:headerReference w:type="first" r:id="rId23"/>
          <w:pgSz w:w="11906" w:h="16838"/>
          <w:pgMar w:top="1440" w:right="1800" w:bottom="1440" w:left="1800" w:header="708" w:footer="708" w:gutter="0"/>
          <w:cols w:space="708"/>
          <w:docGrid w:linePitch="360"/>
        </w:sectPr>
      </w:pPr>
    </w:p>
    <w:p w14:paraId="55DBDC04" w14:textId="3D25667A" w:rsidR="0015169B" w:rsidRPr="00814B89" w:rsidRDefault="00F22E1E" w:rsidP="00A769AF">
      <w:pPr>
        <w:pStyle w:val="Stdreferenceright"/>
        <w:ind w:right="-241"/>
        <w:jc w:val="left"/>
        <w:rPr>
          <w:lang w:val="en-GB"/>
        </w:rPr>
      </w:pPr>
      <w:r>
        <w:rPr>
          <w:noProof/>
          <w:lang w:val="de-DE" w:eastAsia="de-DE"/>
        </w:rPr>
        <w:lastRenderedPageBreak/>
        <w:drawing>
          <wp:inline distT="0" distB="0" distL="0" distR="0" wp14:anchorId="7B1F22B0" wp14:editId="6CDB890B">
            <wp:extent cx="756285" cy="653415"/>
            <wp:effectExtent l="0" t="0" r="0" b="0"/>
            <wp:docPr id="4" name="Bild 4" descr="New IECEx Logo for hea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IECEx Logo for heade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 cy="653415"/>
                    </a:xfrm>
                    <a:prstGeom prst="rect">
                      <a:avLst/>
                    </a:prstGeom>
                    <a:noFill/>
                    <a:ln>
                      <a:noFill/>
                    </a:ln>
                  </pic:spPr>
                </pic:pic>
              </a:graphicData>
            </a:graphic>
          </wp:inline>
        </w:drawing>
      </w:r>
      <w:r w:rsidR="00A769AF" w:rsidRPr="00814B89">
        <w:rPr>
          <w:lang w:val="en-GB"/>
        </w:rPr>
        <w:tab/>
      </w:r>
      <w:r w:rsidR="00A769AF" w:rsidRPr="00814B89">
        <w:rPr>
          <w:lang w:val="en-GB"/>
        </w:rPr>
        <w:tab/>
      </w:r>
      <w:r w:rsidR="00A769AF" w:rsidRPr="00814B89">
        <w:rPr>
          <w:lang w:val="en-GB"/>
        </w:rPr>
        <w:tab/>
      </w:r>
      <w:r w:rsidR="00A769AF" w:rsidRPr="00814B89">
        <w:rPr>
          <w:lang w:val="en-GB"/>
        </w:rPr>
        <w:tab/>
      </w:r>
      <w:r w:rsidR="00A769AF" w:rsidRPr="00814B89">
        <w:rPr>
          <w:lang w:val="en-GB"/>
        </w:rPr>
        <w:tab/>
      </w:r>
      <w:r w:rsidR="00A769AF" w:rsidRPr="00814B89">
        <w:rPr>
          <w:lang w:val="en-GB"/>
        </w:rPr>
        <w:tab/>
      </w:r>
      <w:r w:rsidR="0015169B" w:rsidRPr="00814B89">
        <w:rPr>
          <w:lang w:val="en-GB"/>
        </w:rPr>
        <w:t xml:space="preserve">IECEx OD </w:t>
      </w:r>
      <w:r w:rsidR="00DC43D1" w:rsidRPr="00814B89">
        <w:rPr>
          <w:lang w:val="en-GB"/>
        </w:rPr>
        <w:t>233</w:t>
      </w:r>
    </w:p>
    <w:p w14:paraId="6E946762" w14:textId="37E27D05" w:rsidR="0015169B" w:rsidRPr="0085698B" w:rsidRDefault="00F22E1E" w:rsidP="00E33AC1">
      <w:pPr>
        <w:pStyle w:val="Header"/>
      </w:pPr>
      <w:r>
        <w:rPr>
          <w:noProof/>
          <w:lang w:val="de-DE" w:eastAsia="de-DE"/>
        </w:rPr>
        <mc:AlternateContent>
          <mc:Choice Requires="wps">
            <w:drawing>
              <wp:anchor distT="0" distB="0" distL="114300" distR="114300" simplePos="0" relativeHeight="251656704" behindDoc="0" locked="0" layoutInCell="1" allowOverlap="1" wp14:anchorId="554D495F" wp14:editId="1271EECA">
                <wp:simplePos x="0" y="0"/>
                <wp:positionH relativeFrom="column">
                  <wp:posOffset>-114300</wp:posOffset>
                </wp:positionH>
                <wp:positionV relativeFrom="paragraph">
                  <wp:posOffset>635</wp:posOffset>
                </wp:positionV>
                <wp:extent cx="4902200" cy="0"/>
                <wp:effectExtent l="9525" t="13970" r="12700" b="5080"/>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68C1C2" id="AutoShape 17" o:spid="_x0000_s1026" type="#_x0000_t32" style="position:absolute;margin-left:-9pt;margin-top:.05pt;width:386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"/>
            </w:pict>
          </mc:Fallback>
        </mc:AlternateContent>
      </w:r>
    </w:p>
    <w:p w14:paraId="4E4F03F3" w14:textId="5C7ECFFC" w:rsidR="0015169B" w:rsidRPr="0085698B" w:rsidRDefault="00922194" w:rsidP="0095246F">
      <w:pPr>
        <w:jc w:val="right"/>
      </w:pPr>
      <w:ins w:id="13" w:author="Jim Munro" w:date="2022-04-12T17:25:00Z">
        <w:del w:id="14" w:author="Mark Amos" w:date="2022-07-14T15:51:00Z">
          <w:r w:rsidRPr="0085698B" w:rsidDel="00D06AE3">
            <w:delText>Draft</w:delText>
          </w:r>
        </w:del>
        <w:r w:rsidRPr="0085698B">
          <w:t xml:space="preserve"> </w:t>
        </w:r>
      </w:ins>
      <w:r w:rsidR="0015169B" w:rsidRPr="0085698B">
        <w:t xml:space="preserve">Edition </w:t>
      </w:r>
      <w:ins w:id="15" w:author="Jim Munro" w:date="2022-04-12T17:25:00Z">
        <w:r w:rsidRPr="0085698B">
          <w:t>3</w:t>
        </w:r>
      </w:ins>
      <w:del w:id="16" w:author="Jim Munro" w:date="2022-04-12T17:25:00Z">
        <w:r w:rsidR="00133AFE" w:rsidRPr="0085698B" w:rsidDel="00922194">
          <w:delText>2</w:delText>
        </w:r>
      </w:del>
      <w:r w:rsidR="00DC43D1" w:rsidRPr="0085698B">
        <w:t>.0</w:t>
      </w:r>
      <w:r w:rsidR="0015169B" w:rsidRPr="0085698B">
        <w:tab/>
      </w:r>
      <w:del w:id="17" w:author="Jim Munro" w:date="2022-04-12T17:25:00Z">
        <w:r w:rsidR="0015169B" w:rsidRPr="0085698B" w:rsidDel="00922194">
          <w:delText>201</w:delText>
        </w:r>
        <w:r w:rsidR="00133AFE" w:rsidRPr="0085698B" w:rsidDel="00922194">
          <w:delText>7</w:delText>
        </w:r>
        <w:r w:rsidR="000E68B4" w:rsidRPr="0085698B" w:rsidDel="00922194">
          <w:delText>-</w:delText>
        </w:r>
        <w:r w:rsidR="00DC43D1" w:rsidRPr="0085698B" w:rsidDel="00922194">
          <w:delText>0</w:delText>
        </w:r>
        <w:r w:rsidR="00963ADF" w:rsidRPr="0085698B" w:rsidDel="00922194">
          <w:delText>2</w:delText>
        </w:r>
      </w:del>
      <w:ins w:id="18" w:author="Jim Munro" w:date="2022-04-12T17:25:00Z">
        <w:r w:rsidRPr="0085698B">
          <w:t>2022-xx</w:t>
        </w:r>
      </w:ins>
    </w:p>
    <w:p w14:paraId="48576A1A" w14:textId="77644CA6" w:rsidR="0015169B" w:rsidRPr="0085698B" w:rsidRDefault="00D06AE3" w:rsidP="00D06AE3">
      <w:pPr>
        <w:tabs>
          <w:tab w:val="left" w:pos="5060"/>
          <w:tab w:val="left" w:pos="7460"/>
        </w:tabs>
      </w:pPr>
      <w:ins w:id="19" w:author="Mark Amos" w:date="2022-07-14T15:51:00Z">
        <w:r>
          <w:tab/>
        </w:r>
        <w:r>
          <w:tab/>
        </w:r>
      </w:ins>
    </w:p>
    <w:p w14:paraId="5C8E45B4" w14:textId="77777777" w:rsidR="0015169B" w:rsidRPr="00814B89" w:rsidRDefault="0015169B" w:rsidP="00E33AC1">
      <w:pPr>
        <w:pStyle w:val="BlueBox30Left"/>
        <w:rPr>
          <w:lang w:val="en-GB"/>
        </w:rPr>
      </w:pPr>
      <w:r w:rsidRPr="00814B89">
        <w:rPr>
          <w:lang w:val="en-GB"/>
        </w:rPr>
        <w:br/>
        <w:t>IECEx</w:t>
      </w:r>
    </w:p>
    <w:p w14:paraId="5914F78F" w14:textId="77777777" w:rsidR="0015169B" w:rsidRPr="00814B89" w:rsidRDefault="0015169B" w:rsidP="00E33AC1">
      <w:pPr>
        <w:pStyle w:val="BlueBox30Left"/>
        <w:rPr>
          <w:lang w:val="en-GB"/>
        </w:rPr>
      </w:pPr>
      <w:r w:rsidRPr="00814B89">
        <w:rPr>
          <w:lang w:val="en-GB"/>
        </w:rPr>
        <w:t>OPERATIONAL DOCUMENT</w:t>
      </w:r>
    </w:p>
    <w:p w14:paraId="146A1BBE" w14:textId="77777777" w:rsidR="009F0A06" w:rsidRPr="00814B89" w:rsidRDefault="009F0A06" w:rsidP="00E33AC1">
      <w:pPr>
        <w:pStyle w:val="BlueBox30Left"/>
        <w:rPr>
          <w:lang w:val="en-GB"/>
        </w:rPr>
      </w:pPr>
    </w:p>
    <w:p w14:paraId="45B705FD" w14:textId="77777777" w:rsidR="009F0A06" w:rsidRPr="00814B89" w:rsidRDefault="009F0A06" w:rsidP="00E33AC1">
      <w:pPr>
        <w:pStyle w:val="Title12-Blue"/>
        <w:rPr>
          <w:lang w:val="en-GB"/>
        </w:rPr>
      </w:pPr>
      <w:r w:rsidRPr="00814B89">
        <w:rPr>
          <w:lang w:val="en-GB"/>
        </w:rPr>
        <w:t>IEC System for Certification to Standards relating to Equipment for use</w:t>
      </w:r>
      <w:r w:rsidRPr="00814B89">
        <w:rPr>
          <w:lang w:val="en-GB"/>
        </w:rPr>
        <w:br/>
        <w:t>in Explosive Atmospheres (IECEx System)</w:t>
      </w:r>
    </w:p>
    <w:p w14:paraId="196D9D12" w14:textId="77777777" w:rsidR="009F0A06" w:rsidRPr="0085698B" w:rsidRDefault="009F0A06" w:rsidP="00E33AC1"/>
    <w:p w14:paraId="1D2F6D12" w14:textId="77D6673C" w:rsidR="009F0A06" w:rsidRPr="0085698B" w:rsidRDefault="00F22E1E" w:rsidP="00E33AC1">
      <w:pPr>
        <w:pStyle w:val="Title12-Blue"/>
        <w:rPr>
          <w:lang w:val="en-GB"/>
        </w:rPr>
      </w:pPr>
      <w:r>
        <w:rPr>
          <w:lang w:val="de-DE" w:eastAsia="de-DE"/>
        </w:rPr>
        <mc:AlternateContent>
          <mc:Choice Requires="wps">
            <w:drawing>
              <wp:anchor distT="0" distB="0" distL="114300" distR="114300" simplePos="0" relativeHeight="251658752" behindDoc="0" locked="0" layoutInCell="1" allowOverlap="1" wp14:anchorId="1104B2BB" wp14:editId="24840592">
                <wp:simplePos x="0" y="0"/>
                <wp:positionH relativeFrom="column">
                  <wp:posOffset>-19050</wp:posOffset>
                </wp:positionH>
                <wp:positionV relativeFrom="paragraph">
                  <wp:posOffset>90170</wp:posOffset>
                </wp:positionV>
                <wp:extent cx="5105400" cy="0"/>
                <wp:effectExtent l="9525" t="11430" r="9525" b="762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B2EAE" id="AutoShape 22" o:spid="_x0000_s1026" type="#_x0000_t32" style="position:absolute;margin-left:-1.5pt;margin-top:7.1pt;width:40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DD1twEAAFYDAAAOAAAAZHJzL2Uyb0RvYy54bWysU8Fu2zAMvQ/YPwi6L7aDZd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"/>
            </w:pict>
          </mc:Fallback>
        </mc:AlternateContent>
      </w:r>
    </w:p>
    <w:p w14:paraId="3F78017D" w14:textId="77777777" w:rsidR="009F0A06" w:rsidRPr="00814B89" w:rsidRDefault="009F0A06" w:rsidP="00E33AC1">
      <w:pPr>
        <w:pStyle w:val="Title12-Blue"/>
        <w:rPr>
          <w:lang w:val="en-GB"/>
        </w:rPr>
      </w:pPr>
    </w:p>
    <w:p w14:paraId="79DDE9DB" w14:textId="77777777" w:rsidR="009F0A06" w:rsidRPr="0085698B" w:rsidRDefault="009F0A06" w:rsidP="00E33AC1"/>
    <w:p w14:paraId="51616168" w14:textId="77777777" w:rsidR="009F0A06" w:rsidRPr="0085698B" w:rsidRDefault="009F0A06" w:rsidP="00E33AC1"/>
    <w:p w14:paraId="1FE2AD86" w14:textId="77777777" w:rsidR="00DC43D1" w:rsidRPr="00814B89" w:rsidRDefault="00DC43D1" w:rsidP="00E33AC1">
      <w:pPr>
        <w:pStyle w:val="Title12-Blue"/>
        <w:rPr>
          <w:sz w:val="28"/>
          <w:lang w:val="en-GB"/>
        </w:rPr>
      </w:pPr>
      <w:r w:rsidRPr="00814B89">
        <w:rPr>
          <w:sz w:val="28"/>
          <w:lang w:val="en-GB"/>
        </w:rPr>
        <w:t xml:space="preserve">IECEx Operational Document </w:t>
      </w:r>
    </w:p>
    <w:p w14:paraId="56279FE1" w14:textId="77777777" w:rsidR="00DC43D1" w:rsidRPr="00814B89" w:rsidRDefault="00DC43D1" w:rsidP="00E33AC1">
      <w:pPr>
        <w:pStyle w:val="Title12-Blue"/>
        <w:rPr>
          <w:sz w:val="28"/>
          <w:lang w:val="en-GB"/>
        </w:rPr>
      </w:pPr>
    </w:p>
    <w:p w14:paraId="492D6F67" w14:textId="77777777" w:rsidR="00DC43D1" w:rsidRPr="00814B89" w:rsidRDefault="00DC43D1" w:rsidP="00E33AC1">
      <w:pPr>
        <w:pStyle w:val="Title12-Blue"/>
        <w:rPr>
          <w:rFonts w:cs="Arial"/>
          <w:sz w:val="28"/>
          <w:lang w:val="en-GB"/>
        </w:rPr>
      </w:pPr>
      <w:r w:rsidRPr="00814B89">
        <w:rPr>
          <w:sz w:val="28"/>
          <w:lang w:val="en-GB"/>
        </w:rPr>
        <w:t>IECEx Certified Equipment Scheme - Assessment of Ex “s” Equipment</w:t>
      </w:r>
    </w:p>
    <w:p w14:paraId="6F179523" w14:textId="77777777" w:rsidR="009F0A06" w:rsidRPr="0085698B" w:rsidRDefault="009F0A06" w:rsidP="00E33AC1"/>
    <w:p w14:paraId="76C14DEE" w14:textId="77777777" w:rsidR="009F0A06" w:rsidRPr="0085698B" w:rsidRDefault="009F0A06" w:rsidP="00E33AC1"/>
    <w:p w14:paraId="70D7AB27" w14:textId="77777777" w:rsidR="009F0A06" w:rsidRPr="0085698B" w:rsidRDefault="009F0A06" w:rsidP="00E33AC1"/>
    <w:p w14:paraId="1CCDF593" w14:textId="77777777" w:rsidR="009F0A06" w:rsidRPr="0085698B" w:rsidRDefault="009F0A06" w:rsidP="00E33AC1"/>
    <w:p w14:paraId="2452CC5D" w14:textId="77777777" w:rsidR="009F0A06" w:rsidRPr="0085698B" w:rsidRDefault="009F0A06" w:rsidP="00E33AC1"/>
    <w:p w14:paraId="1776DBF6" w14:textId="77777777" w:rsidR="009F0A06" w:rsidRPr="0085698B" w:rsidRDefault="009F0A06" w:rsidP="00E33AC1"/>
    <w:p w14:paraId="45E12D7B" w14:textId="77777777" w:rsidR="009F0A06" w:rsidRPr="0085698B" w:rsidRDefault="009F0A06" w:rsidP="00E33AC1"/>
    <w:p w14:paraId="6A9A9B9A" w14:textId="77777777" w:rsidR="009F0A06" w:rsidRPr="0085698B" w:rsidRDefault="009F0A06" w:rsidP="00E33AC1"/>
    <w:p w14:paraId="48504D91" w14:textId="77777777" w:rsidR="009F0A06" w:rsidRPr="0085698B" w:rsidRDefault="009F0A06" w:rsidP="00E33AC1"/>
    <w:p w14:paraId="4BBC9FB9" w14:textId="77777777" w:rsidR="009F0A06" w:rsidRPr="0085698B" w:rsidRDefault="009F0A06" w:rsidP="00E33AC1"/>
    <w:p w14:paraId="1E485333" w14:textId="77777777" w:rsidR="009F0A06" w:rsidRPr="0085698B" w:rsidRDefault="009F0A06" w:rsidP="00E33AC1"/>
    <w:p w14:paraId="57ACA0F2" w14:textId="77777777" w:rsidR="009F0A06" w:rsidRPr="0085698B" w:rsidRDefault="009F0A06" w:rsidP="00E33AC1"/>
    <w:p w14:paraId="14A74074" w14:textId="71FB64C5" w:rsidR="009F0A06" w:rsidRPr="0085698B" w:rsidRDefault="00F22E1E" w:rsidP="00E33AC1">
      <w:r>
        <w:rPr>
          <w:noProof/>
          <w:lang w:val="de-DE" w:eastAsia="de-DE"/>
        </w:rPr>
        <mc:AlternateContent>
          <mc:Choice Requires="wps">
            <w:drawing>
              <wp:anchor distT="0" distB="0" distL="114300" distR="114300" simplePos="0" relativeHeight="251657728" behindDoc="0" locked="0" layoutInCell="1" allowOverlap="1" wp14:anchorId="7C497504" wp14:editId="26F07669">
                <wp:simplePos x="0" y="0"/>
                <wp:positionH relativeFrom="column">
                  <wp:posOffset>-19050</wp:posOffset>
                </wp:positionH>
                <wp:positionV relativeFrom="page">
                  <wp:posOffset>7781925</wp:posOffset>
                </wp:positionV>
                <wp:extent cx="1504950" cy="638175"/>
                <wp:effectExtent l="0" t="0" r="0" b="0"/>
                <wp:wrapNone/>
                <wp:docPr id="6" name="Text Box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50495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1C78D" w14:textId="77777777" w:rsidR="001B051F" w:rsidRPr="00214F04" w:rsidRDefault="001B051F" w:rsidP="00E33AC1">
                            <w:pPr>
                              <w:pStyle w:val="IEC-Box-9-left"/>
                            </w:pPr>
                            <w:r w:rsidRPr="00214F04">
                              <w:t>INTERNATIONAL</w:t>
                            </w:r>
                            <w:r w:rsidRPr="00214F04">
                              <w:br/>
                              <w:t>ELECTROTECHNICAL</w:t>
                            </w:r>
                            <w:r w:rsidRPr="00214F04">
                              <w:br/>
                              <w:t>COMMISSION</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97504" id="Text Box 18" o:spid="_x0000_s1027" type="#_x0000_t202" style="position:absolute;left:0;text-align:left;margin-left:-1.5pt;margin-top:612.75pt;width:118.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" filled="f" stroked="f">
                <o:lock v:ext="edit" aspectratio="t"/>
                <v:textbox inset="1mm,,1mm">
                  <w:txbxContent>
                    <w:p w14:paraId="67E1C78D" w14:textId="77777777" w:rsidR="001B051F" w:rsidRPr="00214F04" w:rsidRDefault="001B051F" w:rsidP="00E33AC1">
                      <w:pPr>
                        <w:pStyle w:val="IEC-Box-9-left"/>
                      </w:pPr>
                      <w:r w:rsidRPr="00214F04">
                        <w:t>INTERNATIONAL</w:t>
                      </w:r>
                      <w:r w:rsidRPr="00214F04">
                        <w:br/>
                        <w:t>ELECTROTECHNICAL</w:t>
                      </w:r>
                      <w:r w:rsidRPr="00214F04">
                        <w:br/>
                        <w:t>COMMISSION</w:t>
                      </w:r>
                    </w:p>
                  </w:txbxContent>
                </v:textbox>
                <w10:wrap anchory="page"/>
              </v:shape>
            </w:pict>
          </mc:Fallback>
        </mc:AlternateContent>
      </w:r>
    </w:p>
    <w:p w14:paraId="6F606220" w14:textId="77777777" w:rsidR="009F0A06" w:rsidRPr="0085698B" w:rsidRDefault="009F0A06" w:rsidP="00E33AC1"/>
    <w:p w14:paraId="5FA16A79" w14:textId="77777777" w:rsidR="009F0A06" w:rsidRPr="0085698B" w:rsidRDefault="009F0A06" w:rsidP="00E33AC1"/>
    <w:p w14:paraId="4E7E7FBE" w14:textId="77777777" w:rsidR="009F0A06" w:rsidRPr="0085698B" w:rsidRDefault="009F0A06" w:rsidP="00E33AC1"/>
    <w:p w14:paraId="65F7896B" w14:textId="77777777" w:rsidR="009F0A06" w:rsidRPr="0085698B" w:rsidRDefault="009F0A06" w:rsidP="00E33AC1"/>
    <w:p w14:paraId="645FAF33" w14:textId="7239301C" w:rsidR="009F0A06" w:rsidRPr="0085698B" w:rsidRDefault="00F22E1E" w:rsidP="00E33AC1">
      <w:r>
        <w:rPr>
          <w:noProof/>
          <w:lang w:val="de-DE" w:eastAsia="de-DE"/>
        </w:rPr>
        <mc:AlternateContent>
          <mc:Choice Requires="wps">
            <w:drawing>
              <wp:anchor distT="0" distB="0" distL="114300" distR="114300" simplePos="0" relativeHeight="251659776" behindDoc="0" locked="0" layoutInCell="1" allowOverlap="1" wp14:anchorId="291B066D" wp14:editId="404D5817">
                <wp:simplePos x="0" y="0"/>
                <wp:positionH relativeFrom="column">
                  <wp:posOffset>-19050</wp:posOffset>
                </wp:positionH>
                <wp:positionV relativeFrom="paragraph">
                  <wp:posOffset>137795</wp:posOffset>
                </wp:positionV>
                <wp:extent cx="4933950" cy="0"/>
                <wp:effectExtent l="9525" t="13970" r="9525" b="508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CCEFF" id="AutoShape 23" o:spid="_x0000_s1026" type="#_x0000_t32" style="position:absolute;margin-left:-1.5pt;margin-top:10.85pt;width:388.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"/>
            </w:pict>
          </mc:Fallback>
        </mc:AlternateContent>
      </w:r>
    </w:p>
    <w:p w14:paraId="45D135DB" w14:textId="77777777" w:rsidR="009F0A06" w:rsidRPr="0085698B" w:rsidRDefault="009F0A06" w:rsidP="00E33AC1"/>
    <w:p w14:paraId="060BF5D8" w14:textId="77777777" w:rsidR="009F0A06" w:rsidRPr="0085698B" w:rsidRDefault="009F0A06" w:rsidP="00E33AC1"/>
    <w:p w14:paraId="13E3066F" w14:textId="77777777" w:rsidR="0015169B" w:rsidRPr="0085698B" w:rsidRDefault="0015169B" w:rsidP="00E33AC1"/>
    <w:p w14:paraId="077A9530" w14:textId="77777777" w:rsidR="00214F04" w:rsidRPr="0085698B" w:rsidRDefault="0015169B" w:rsidP="004E0031">
      <w:pPr>
        <w:jc w:val="center"/>
      </w:pPr>
      <w:r w:rsidRPr="0085698B">
        <w:br w:type="page"/>
      </w:r>
      <w:r w:rsidR="00214F04" w:rsidRPr="0085698B">
        <w:lastRenderedPageBreak/>
        <w:t>INTERNATIONAL ELECTROTECHNICAL COMMISSION</w:t>
      </w:r>
    </w:p>
    <w:p w14:paraId="04BA0325" w14:textId="77777777" w:rsidR="00214F04" w:rsidRPr="0085698B" w:rsidRDefault="00214F04" w:rsidP="00214F04">
      <w:pPr>
        <w:pStyle w:val="MAIN-TITLE"/>
        <w:rPr>
          <w:b w:val="0"/>
          <w:bCs w:val="0"/>
          <w:spacing w:val="0"/>
        </w:rPr>
      </w:pPr>
      <w:r w:rsidRPr="0085698B">
        <w:rPr>
          <w:b w:val="0"/>
          <w:bCs w:val="0"/>
          <w:spacing w:val="0"/>
        </w:rPr>
        <w:t>____________</w:t>
      </w:r>
    </w:p>
    <w:p w14:paraId="6F175876" w14:textId="77777777" w:rsidR="00214F04" w:rsidRPr="0085698B" w:rsidRDefault="00214F04" w:rsidP="00214F04">
      <w:pPr>
        <w:pStyle w:val="MAIN-TITLE"/>
        <w:rPr>
          <w:sz w:val="20"/>
          <w:szCs w:val="20"/>
        </w:rPr>
      </w:pPr>
    </w:p>
    <w:p w14:paraId="6DA9A5A5" w14:textId="77777777" w:rsidR="00214F04" w:rsidRPr="0085698B" w:rsidRDefault="00214F04" w:rsidP="00FE475C">
      <w:pPr>
        <w:pStyle w:val="MAIN-TITLE"/>
      </w:pPr>
      <w:r w:rsidRPr="0085698B">
        <w:t xml:space="preserve">IECEx Operational Document </w:t>
      </w:r>
      <w:r w:rsidR="00BA43C5" w:rsidRPr="0085698B">
        <w:t>233</w:t>
      </w:r>
      <w:r w:rsidRPr="0085698B">
        <w:br/>
      </w:r>
    </w:p>
    <w:p w14:paraId="204491AC" w14:textId="77777777" w:rsidR="00BA43C5" w:rsidRPr="00814B89" w:rsidRDefault="00BA43C5" w:rsidP="00814B89">
      <w:pPr>
        <w:pStyle w:val="MAIN-TITLE"/>
        <w:rPr>
          <w:sz w:val="28"/>
        </w:rPr>
      </w:pPr>
      <w:bookmarkStart w:id="20" w:name="_Toc203395390"/>
      <w:bookmarkStart w:id="21" w:name="_Toc203395565"/>
      <w:bookmarkStart w:id="22" w:name="_Toc217110617"/>
      <w:r w:rsidRPr="00814B89">
        <w:rPr>
          <w:sz w:val="28"/>
        </w:rPr>
        <w:t>IECEx Certified Equipment Scheme</w:t>
      </w:r>
    </w:p>
    <w:p w14:paraId="0195282A" w14:textId="77777777" w:rsidR="00BA43C5" w:rsidRPr="00814B89" w:rsidRDefault="00BA43C5" w:rsidP="00814B89">
      <w:pPr>
        <w:pStyle w:val="MAIN-TITLE"/>
        <w:rPr>
          <w:sz w:val="28"/>
        </w:rPr>
      </w:pPr>
    </w:p>
    <w:p w14:paraId="52327AF8" w14:textId="77777777" w:rsidR="00BA43C5" w:rsidRPr="00814B89" w:rsidRDefault="00BA43C5" w:rsidP="00814B89">
      <w:pPr>
        <w:pStyle w:val="MAIN-TITLE"/>
        <w:rPr>
          <w:sz w:val="28"/>
        </w:rPr>
      </w:pPr>
      <w:r w:rsidRPr="00814B89">
        <w:rPr>
          <w:sz w:val="28"/>
        </w:rPr>
        <w:t>Assessment of Ex “s” Equipment</w:t>
      </w:r>
    </w:p>
    <w:p w14:paraId="75A46045" w14:textId="77777777" w:rsidR="00BA43C5" w:rsidRPr="0085698B" w:rsidRDefault="00BA43C5" w:rsidP="00FE475C">
      <w:pPr>
        <w:pStyle w:val="MAIN-TITLE"/>
      </w:pPr>
    </w:p>
    <w:p w14:paraId="3E0E3D1D" w14:textId="77777777" w:rsidR="00214F04" w:rsidRPr="0085698B" w:rsidRDefault="00214F04" w:rsidP="006E4EE2">
      <w:pPr>
        <w:pStyle w:val="MAIN-TITLE"/>
      </w:pPr>
    </w:p>
    <w:p w14:paraId="434B59BA" w14:textId="77777777" w:rsidR="00BC4222" w:rsidRPr="0085698B" w:rsidRDefault="00BC4222" w:rsidP="00814B89">
      <w:pPr>
        <w:pStyle w:val="MAIN-TITLE"/>
      </w:pPr>
      <w:bookmarkStart w:id="23" w:name="_Toc228673330"/>
      <w:bookmarkStart w:id="24" w:name="_Toc263155597"/>
      <w:bookmarkStart w:id="25" w:name="_Toc265673906"/>
      <w:bookmarkEnd w:id="20"/>
      <w:bookmarkEnd w:id="21"/>
      <w:bookmarkEnd w:id="22"/>
      <w:r w:rsidRPr="0085698B">
        <w:t>INTRODUCTION</w:t>
      </w:r>
      <w:bookmarkEnd w:id="23"/>
      <w:bookmarkEnd w:id="24"/>
      <w:bookmarkEnd w:id="25"/>
    </w:p>
    <w:p w14:paraId="3CBE0664" w14:textId="77777777" w:rsidR="00BC4222" w:rsidRPr="0085698B" w:rsidRDefault="00BC4222" w:rsidP="00814B89">
      <w:pPr>
        <w:pStyle w:val="Heading3"/>
        <w:numPr>
          <w:ilvl w:val="0"/>
          <w:numId w:val="0"/>
        </w:numPr>
      </w:pPr>
      <w:r w:rsidRPr="0085698B">
        <w:tab/>
      </w:r>
    </w:p>
    <w:p w14:paraId="610811A7" w14:textId="3875C11D" w:rsidR="00BA43C5" w:rsidRPr="0085698B" w:rsidRDefault="00E87F24" w:rsidP="00E33AC1">
      <w:r w:rsidRPr="0085698B">
        <w:t xml:space="preserve">This </w:t>
      </w:r>
      <w:r w:rsidR="00BA43C5" w:rsidRPr="0085698B">
        <w:t>IECEx Operational Document OD 233 provide</w:t>
      </w:r>
      <w:r w:rsidRPr="0085698B">
        <w:t>s</w:t>
      </w:r>
      <w:r w:rsidR="00BA43C5" w:rsidRPr="0085698B">
        <w:t xml:space="preserve"> a framework within the IECEx Equipment Certification Scheme for the procedures to be followed when an ExCB receives an application for certification to the requirements of </w:t>
      </w:r>
      <w:r w:rsidR="00BA43C5" w:rsidRPr="0085698B">
        <w:rPr>
          <w:b/>
          <w:i/>
        </w:rPr>
        <w:t>IEC 60079-33 Explosive atmospheres - Part 33: Equipment Protection by special protection “s”</w:t>
      </w:r>
      <w:r w:rsidR="00BA43C5" w:rsidRPr="0085698B">
        <w:t>, through to the point of delivery of the certificate and for subsequent surveillance of the manufacturing process.</w:t>
      </w:r>
    </w:p>
    <w:p w14:paraId="0D9A2005" w14:textId="77777777" w:rsidR="00BC4222" w:rsidRPr="0085698B" w:rsidRDefault="00BC4222" w:rsidP="00E33AC1"/>
    <w:p w14:paraId="6CCB05F4" w14:textId="77777777" w:rsidR="00214F04" w:rsidRPr="0085698B" w:rsidRDefault="00214F04" w:rsidP="00214F04">
      <w:pPr>
        <w:pStyle w:val="TABLE-title"/>
        <w:rPr>
          <w:sz w:val="24"/>
        </w:rPr>
      </w:pPr>
      <w:bookmarkStart w:id="26" w:name="_Toc244070026"/>
      <w:bookmarkStart w:id="27" w:name="_Toc244070226"/>
      <w:bookmarkStart w:id="28" w:name="_Toc244073701"/>
      <w:bookmarkStart w:id="29" w:name="_Toc244078865"/>
      <w:bookmarkStart w:id="30" w:name="_Toc263155525"/>
      <w:bookmarkStart w:id="31" w:name="_Toc263155665"/>
      <w:bookmarkStart w:id="32" w:name="_Toc265673908"/>
      <w:r w:rsidRPr="0085698B">
        <w:rPr>
          <w:sz w:val="24"/>
        </w:rPr>
        <w:t>Document History</w:t>
      </w:r>
      <w:bookmarkEnd w:id="26"/>
      <w:bookmarkEnd w:id="27"/>
      <w:bookmarkEnd w:id="28"/>
      <w:bookmarkEnd w:id="29"/>
      <w:bookmarkEnd w:id="30"/>
      <w:bookmarkEnd w:id="31"/>
      <w:bookmarkEnd w:id="32"/>
    </w:p>
    <w:tbl>
      <w:tblPr>
        <w:tblW w:w="8647"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985"/>
        <w:gridCol w:w="6662"/>
      </w:tblGrid>
      <w:tr w:rsidR="005B17DF" w:rsidRPr="0085698B" w14:paraId="00DE3F15" w14:textId="77777777" w:rsidTr="006D6E78">
        <w:tc>
          <w:tcPr>
            <w:tcW w:w="1985" w:type="dxa"/>
          </w:tcPr>
          <w:p w14:paraId="43B04CF0" w14:textId="77777777" w:rsidR="00174B42" w:rsidRPr="0085698B" w:rsidRDefault="00174B42" w:rsidP="00E33AC1">
            <w:pPr>
              <w:rPr>
                <w:b/>
              </w:rPr>
            </w:pPr>
            <w:r w:rsidRPr="0085698B">
              <w:rPr>
                <w:b/>
              </w:rPr>
              <w:t>Date</w:t>
            </w:r>
          </w:p>
          <w:p w14:paraId="5D847139" w14:textId="77777777" w:rsidR="005B17DF" w:rsidRPr="0085698B" w:rsidRDefault="005B17DF" w:rsidP="00E33AC1">
            <w:r w:rsidRPr="0085698B">
              <w:t>20</w:t>
            </w:r>
            <w:r w:rsidR="00BA43C5" w:rsidRPr="0085698B">
              <w:t>1</w:t>
            </w:r>
            <w:r w:rsidRPr="0085698B">
              <w:t>5 0</w:t>
            </w:r>
            <w:r w:rsidR="00BA43C5" w:rsidRPr="0085698B">
              <w:t>3</w:t>
            </w:r>
          </w:p>
        </w:tc>
        <w:tc>
          <w:tcPr>
            <w:tcW w:w="6662" w:type="dxa"/>
          </w:tcPr>
          <w:p w14:paraId="3CF86FF9" w14:textId="77777777" w:rsidR="00174B42" w:rsidRPr="0085698B" w:rsidRDefault="00174B42" w:rsidP="00E33AC1">
            <w:pPr>
              <w:rPr>
                <w:b/>
              </w:rPr>
            </w:pPr>
            <w:r w:rsidRPr="0085698B">
              <w:rPr>
                <w:b/>
              </w:rPr>
              <w:t>Summary</w:t>
            </w:r>
          </w:p>
          <w:p w14:paraId="21EC7C40" w14:textId="77777777" w:rsidR="005B17DF" w:rsidRPr="0085698B" w:rsidRDefault="005B17DF" w:rsidP="00E33AC1">
            <w:proofErr w:type="gramStart"/>
            <w:r w:rsidRPr="0085698B">
              <w:t xml:space="preserve">Original </w:t>
            </w:r>
            <w:r w:rsidR="006E4AA1" w:rsidRPr="0085698B">
              <w:t xml:space="preserve"> </w:t>
            </w:r>
            <w:r w:rsidRPr="0085698B">
              <w:t>Issue</w:t>
            </w:r>
            <w:proofErr w:type="gramEnd"/>
            <w:r w:rsidRPr="0085698B">
              <w:t xml:space="preserve"> (Version 1)</w:t>
            </w:r>
          </w:p>
          <w:p w14:paraId="08676018" w14:textId="77777777" w:rsidR="00963ADF" w:rsidRPr="0085698B" w:rsidRDefault="00963ADF" w:rsidP="00E33AC1"/>
        </w:tc>
      </w:tr>
      <w:tr w:rsidR="005B17DF" w:rsidRPr="0085698B" w14:paraId="10CA4EB9" w14:textId="77777777" w:rsidTr="006D6E78">
        <w:tc>
          <w:tcPr>
            <w:tcW w:w="1985" w:type="dxa"/>
          </w:tcPr>
          <w:p w14:paraId="6926AB3E" w14:textId="77777777" w:rsidR="00437DA4" w:rsidRPr="0085698B" w:rsidRDefault="009773B9" w:rsidP="00133AFE">
            <w:r w:rsidRPr="0085698B">
              <w:t>201</w:t>
            </w:r>
            <w:r w:rsidR="00133AFE" w:rsidRPr="0085698B">
              <w:t>7</w:t>
            </w:r>
            <w:r w:rsidRPr="0085698B">
              <w:t xml:space="preserve"> 0</w:t>
            </w:r>
            <w:r w:rsidR="00963ADF" w:rsidRPr="0085698B">
              <w:t>2</w:t>
            </w:r>
          </w:p>
        </w:tc>
        <w:tc>
          <w:tcPr>
            <w:tcW w:w="6662" w:type="dxa"/>
          </w:tcPr>
          <w:p w14:paraId="0B846695" w14:textId="77777777" w:rsidR="00437DA4" w:rsidRPr="0085698B" w:rsidRDefault="009773B9" w:rsidP="00C43F3F">
            <w:r w:rsidRPr="0085698B">
              <w:t>Edition 2.0</w:t>
            </w:r>
            <w:r w:rsidR="009252EE" w:rsidRPr="0085698B">
              <w:t xml:space="preserve"> – Removal of previous Annex B and reference to IEC 60079-33 for competence of verifiers and removal of the IECEx Executive from the process</w:t>
            </w:r>
            <w:r w:rsidR="00963ADF" w:rsidRPr="0085698B">
              <w:t xml:space="preserve"> according to comments received by close of voting on ExMC/1200/DV</w:t>
            </w:r>
            <w:r w:rsidR="009252EE" w:rsidRPr="0085698B">
              <w:t>.</w:t>
            </w:r>
          </w:p>
          <w:p w14:paraId="71602723" w14:textId="77777777" w:rsidR="00C43F3F" w:rsidRPr="0085698B" w:rsidRDefault="00C43F3F" w:rsidP="00C43F3F"/>
        </w:tc>
      </w:tr>
      <w:tr w:rsidR="000C483B" w:rsidRPr="0085698B" w14:paraId="35980CF4" w14:textId="77777777" w:rsidTr="006D6E78">
        <w:trPr>
          <w:ins w:id="33" w:author="Jim Munro" w:date="2022-04-12T17:25:00Z"/>
        </w:trPr>
        <w:tc>
          <w:tcPr>
            <w:tcW w:w="1985" w:type="dxa"/>
          </w:tcPr>
          <w:p w14:paraId="2C1D9EB2" w14:textId="5D146BBA" w:rsidR="000C483B" w:rsidRPr="0085698B" w:rsidRDefault="000C483B" w:rsidP="00133AFE">
            <w:pPr>
              <w:rPr>
                <w:ins w:id="34" w:author="Jim Munro" w:date="2022-04-12T17:25:00Z"/>
              </w:rPr>
            </w:pPr>
            <w:ins w:id="35" w:author="Jim Munro" w:date="2022-04-12T17:25:00Z">
              <w:r w:rsidRPr="0085698B">
                <w:t>2022</w:t>
              </w:r>
            </w:ins>
            <w:ins w:id="36" w:author="Jim Munro" w:date="2022-04-12T17:26:00Z">
              <w:r w:rsidRPr="0085698B">
                <w:t>- xx</w:t>
              </w:r>
            </w:ins>
          </w:p>
        </w:tc>
        <w:tc>
          <w:tcPr>
            <w:tcW w:w="6662" w:type="dxa"/>
          </w:tcPr>
          <w:p w14:paraId="075DD3EE" w14:textId="77777777" w:rsidR="000C483B" w:rsidRPr="0085698B" w:rsidRDefault="000C483B" w:rsidP="00C43F3F">
            <w:pPr>
              <w:rPr>
                <w:ins w:id="37" w:author="Jim Munro" w:date="2022-04-12T17:25:00Z"/>
              </w:rPr>
            </w:pPr>
          </w:p>
        </w:tc>
      </w:tr>
    </w:tbl>
    <w:p w14:paraId="3C3ABCFD" w14:textId="77777777" w:rsidR="00174B42" w:rsidRPr="0085698B" w:rsidRDefault="00174B42" w:rsidP="00E33AC1">
      <w:pPr>
        <w:pStyle w:val="Footer"/>
      </w:pPr>
    </w:p>
    <w:p w14:paraId="34710F13" w14:textId="77777777" w:rsidR="0095246F" w:rsidRPr="0085698B" w:rsidRDefault="0095246F" w:rsidP="0095246F">
      <w:pPr>
        <w:pStyle w:val="Footer"/>
        <w:spacing w:line="276" w:lineRule="auto"/>
        <w:rPr>
          <w:b/>
        </w:rPr>
      </w:pPr>
    </w:p>
    <w:p w14:paraId="705C2B95" w14:textId="77777777" w:rsidR="00214F04" w:rsidRPr="0085698B" w:rsidRDefault="009248F0" w:rsidP="0095246F">
      <w:pPr>
        <w:pStyle w:val="Footer"/>
        <w:spacing w:line="276" w:lineRule="auto"/>
      </w:pPr>
      <w:r w:rsidRPr="0085698B">
        <w:rPr>
          <w:b/>
        </w:rPr>
        <w:t>C</w:t>
      </w:r>
      <w:r w:rsidR="00C43F3F" w:rsidRPr="0085698B">
        <w:rPr>
          <w:b/>
        </w:rPr>
        <w:t xml:space="preserve">ontact </w:t>
      </w:r>
      <w:r w:rsidR="001E3AE0" w:rsidRPr="0085698B">
        <w:rPr>
          <w:b/>
        </w:rPr>
        <w:t>a</w:t>
      </w:r>
      <w:r w:rsidR="00214F04" w:rsidRPr="0085698B">
        <w:rPr>
          <w:b/>
        </w:rPr>
        <w:t>ddress</w:t>
      </w:r>
      <w:r w:rsidR="00214F04" w:rsidRPr="0085698B">
        <w:t>:</w:t>
      </w:r>
      <w:r w:rsidR="005B17DF" w:rsidRPr="0085698B">
        <w:t xml:space="preserve"> </w:t>
      </w:r>
    </w:p>
    <w:p w14:paraId="1B00F19C" w14:textId="77777777" w:rsidR="00174B42" w:rsidRPr="0085698B" w:rsidRDefault="00214F04" w:rsidP="0095246F">
      <w:pPr>
        <w:pStyle w:val="Footer"/>
        <w:tabs>
          <w:tab w:val="left" w:pos="3402"/>
        </w:tabs>
        <w:spacing w:line="276" w:lineRule="auto"/>
      </w:pPr>
      <w:r w:rsidRPr="0085698B">
        <w:t>IECEx Secretariat</w:t>
      </w:r>
      <w:r w:rsidR="0095246F" w:rsidRPr="0085698B">
        <w:tab/>
      </w:r>
      <w:r w:rsidR="00174B42" w:rsidRPr="0085698B">
        <w:t xml:space="preserve">Tel:  +61 2 </w:t>
      </w:r>
      <w:r w:rsidR="0054454E" w:rsidRPr="0085698B">
        <w:t>4628 4690</w:t>
      </w:r>
    </w:p>
    <w:p w14:paraId="0E41B887" w14:textId="77777777" w:rsidR="00214F04" w:rsidRPr="0085698B" w:rsidRDefault="0054454E" w:rsidP="0095246F">
      <w:pPr>
        <w:pStyle w:val="Footer"/>
        <w:tabs>
          <w:tab w:val="left" w:pos="3402"/>
        </w:tabs>
        <w:spacing w:line="276" w:lineRule="auto"/>
      </w:pPr>
      <w:r w:rsidRPr="0085698B">
        <w:t>Level 33, 264 George</w:t>
      </w:r>
      <w:r w:rsidR="00214F04" w:rsidRPr="0085698B">
        <w:t xml:space="preserve"> Street</w:t>
      </w:r>
      <w:r w:rsidR="00174B42" w:rsidRPr="0085698B">
        <w:tab/>
        <w:t xml:space="preserve">    </w:t>
      </w:r>
    </w:p>
    <w:p w14:paraId="0A50D821" w14:textId="77777777" w:rsidR="00717FC3" w:rsidRPr="0085698B" w:rsidRDefault="00214F04" w:rsidP="00686278">
      <w:pPr>
        <w:pStyle w:val="Footer"/>
        <w:tabs>
          <w:tab w:val="left" w:pos="3402"/>
        </w:tabs>
        <w:spacing w:line="276" w:lineRule="auto"/>
      </w:pPr>
      <w:r w:rsidRPr="0085698B">
        <w:t>Sydney NSW 2000</w:t>
      </w:r>
      <w:r w:rsidR="0095246F" w:rsidRPr="0085698B">
        <w:tab/>
      </w:r>
      <w:r w:rsidR="00174B42" w:rsidRPr="0085698B">
        <w:t>E-mail</w:t>
      </w:r>
      <w:hyperlink r:id="rId24" w:history="1">
        <w:r w:rsidR="00174B42" w:rsidRPr="0085698B">
          <w:rPr>
            <w:rStyle w:val="Hyperlink"/>
            <w:bCs/>
          </w:rPr>
          <w:t>:</w:t>
        </w:r>
      </w:hyperlink>
      <w:r w:rsidR="00717FC3" w:rsidRPr="0085698B">
        <w:t xml:space="preserve"> </w:t>
      </w:r>
      <w:hyperlink r:id="rId25" w:history="1">
        <w:r w:rsidR="00717FC3" w:rsidRPr="0085698B">
          <w:rPr>
            <w:rStyle w:val="Hyperlink"/>
          </w:rPr>
          <w:t>info@iecex.com</w:t>
        </w:r>
      </w:hyperlink>
      <w:r w:rsidR="00717FC3" w:rsidRPr="0085698B">
        <w:t xml:space="preserve"> </w:t>
      </w:r>
    </w:p>
    <w:p w14:paraId="5A802F98" w14:textId="77777777" w:rsidR="00214F04" w:rsidRPr="0085698B" w:rsidRDefault="00214F04" w:rsidP="00686278">
      <w:pPr>
        <w:pStyle w:val="Footer"/>
        <w:tabs>
          <w:tab w:val="left" w:pos="3402"/>
        </w:tabs>
        <w:spacing w:line="276" w:lineRule="auto"/>
        <w:rPr>
          <w:color w:val="000000"/>
        </w:rPr>
      </w:pPr>
      <w:r w:rsidRPr="0085698B">
        <w:t>Australia</w:t>
      </w:r>
      <w:r w:rsidR="00174B42" w:rsidRPr="0085698B">
        <w:tab/>
        <w:t xml:space="preserve">Web Site: </w:t>
      </w:r>
      <w:hyperlink r:id="rId26" w:history="1">
        <w:r w:rsidR="00174B42" w:rsidRPr="0085698B">
          <w:rPr>
            <w:rStyle w:val="Hyperlink"/>
            <w:bCs/>
          </w:rPr>
          <w:t>http://www.iecex.com</w:t>
        </w:r>
      </w:hyperlink>
    </w:p>
    <w:p w14:paraId="02AED09C" w14:textId="77777777" w:rsidR="003A3E12" w:rsidRPr="0085698B" w:rsidRDefault="003A3E12" w:rsidP="00E33AC1"/>
    <w:p w14:paraId="0785A3DA" w14:textId="77777777" w:rsidR="003A3E12" w:rsidRPr="0085698B" w:rsidRDefault="003A3E12" w:rsidP="00E33AC1"/>
    <w:p w14:paraId="2CEB97FF" w14:textId="77777777" w:rsidR="006D6E78" w:rsidRPr="0085698B" w:rsidRDefault="006D6E78" w:rsidP="00E33AC1">
      <w:pPr>
        <w:sectPr w:rsidR="006D6E78" w:rsidRPr="0085698B" w:rsidSect="00BC4222">
          <w:pgSz w:w="11906" w:h="16838"/>
          <w:pgMar w:top="1440" w:right="1558" w:bottom="1440" w:left="1800" w:header="708" w:footer="708" w:gutter="0"/>
          <w:cols w:space="708"/>
          <w:docGrid w:linePitch="360"/>
        </w:sectPr>
      </w:pPr>
    </w:p>
    <w:p w14:paraId="6532EC24" w14:textId="77777777" w:rsidR="00E33AC1" w:rsidRPr="0085698B" w:rsidRDefault="00E33AC1" w:rsidP="00731978">
      <w:pPr>
        <w:pStyle w:val="Heading1"/>
        <w:ind w:left="360" w:hanging="360"/>
      </w:pPr>
      <w:r w:rsidRPr="0085698B">
        <w:lastRenderedPageBreak/>
        <w:t>Purpose and Scope</w:t>
      </w:r>
    </w:p>
    <w:p w14:paraId="6D99FBDA" w14:textId="19B87EB1" w:rsidR="00E33AC1" w:rsidRPr="0085698B" w:rsidRDefault="00E33AC1" w:rsidP="00573C9F">
      <w:pPr>
        <w:pStyle w:val="PARAGRAPH"/>
      </w:pPr>
      <w:r w:rsidRPr="0085698B">
        <w:t xml:space="preserve">The purpose of this document is to provide a framework within the IECEx Equipment Certification Scheme for the procedures to be followed when an ExCB receives an application for </w:t>
      </w:r>
      <w:ins w:id="38" w:author="Paul T. Kelly" w:date="2022-06-24T08:12:00Z">
        <w:r w:rsidR="0037707D">
          <w:t xml:space="preserve">just </w:t>
        </w:r>
      </w:ins>
      <w:ins w:id="39" w:author="Paul T. Kelly" w:date="2022-06-24T08:10:00Z">
        <w:r w:rsidR="0037707D">
          <w:t xml:space="preserve">evaluation or </w:t>
        </w:r>
      </w:ins>
      <w:ins w:id="40" w:author="Paul T. Kelly" w:date="2022-06-24T08:12:00Z">
        <w:r w:rsidR="0037707D">
          <w:t xml:space="preserve">for evaluation and </w:t>
        </w:r>
      </w:ins>
      <w:r w:rsidRPr="0085698B">
        <w:t xml:space="preserve">certification to the requirements of IEC 60079-33 </w:t>
      </w:r>
      <w:r w:rsidRPr="0085698B">
        <w:rPr>
          <w:i/>
        </w:rPr>
        <w:t>Explosive atmospheres - Part 33: Equipment Protection by special protection “s”</w:t>
      </w:r>
      <w:r w:rsidRPr="0085698B">
        <w:t xml:space="preserve">, through to the point of delivery of </w:t>
      </w:r>
      <w:ins w:id="41" w:author="Paul T. Kelly" w:date="2022-06-24T08:12:00Z">
        <w:r w:rsidR="0037707D">
          <w:t xml:space="preserve">just a </w:t>
        </w:r>
      </w:ins>
      <w:del w:id="42" w:author="Paul T. Kelly" w:date="2022-06-24T08:12:00Z">
        <w:r w:rsidRPr="0085698B" w:rsidDel="0037707D">
          <w:delText xml:space="preserve">the </w:delText>
        </w:r>
      </w:del>
      <w:ins w:id="43" w:author="Paul T. Kelly" w:date="2022-06-24T08:11:00Z">
        <w:r w:rsidR="0037707D">
          <w:t xml:space="preserve">test report or </w:t>
        </w:r>
      </w:ins>
      <w:ins w:id="44" w:author="Paul T. Kelly" w:date="2022-06-24T08:12:00Z">
        <w:r w:rsidR="0037707D">
          <w:t xml:space="preserve">of a test report and </w:t>
        </w:r>
      </w:ins>
      <w:r w:rsidRPr="0085698B">
        <w:t>certificate</w:t>
      </w:r>
      <w:ins w:id="45" w:author="Paul T. Kelly" w:date="2022-06-24T08:11:00Z">
        <w:r w:rsidR="0037707D">
          <w:t>,</w:t>
        </w:r>
      </w:ins>
      <w:r w:rsidRPr="0085698B">
        <w:t xml:space="preserve"> and for subsequent surveillance of the manufacturing process</w:t>
      </w:r>
      <w:ins w:id="46" w:author="Paul T. Kelly" w:date="2022-06-24T08:11:00Z">
        <w:r w:rsidR="0037707D">
          <w:t xml:space="preserve"> as applicable</w:t>
        </w:r>
      </w:ins>
      <w:r w:rsidRPr="0085698B">
        <w:t>.</w:t>
      </w:r>
    </w:p>
    <w:p w14:paraId="40BDCA15" w14:textId="6BA54EA0" w:rsidR="00E33AC1" w:rsidRPr="0085698B" w:rsidRDefault="00E33AC1" w:rsidP="00573C9F">
      <w:pPr>
        <w:pStyle w:val="PARAGRAPH"/>
      </w:pPr>
      <w:r w:rsidRPr="0085698B">
        <w:t>The Ex “s” Standard</w:t>
      </w:r>
      <w:ins w:id="47" w:author="Paul T. Kelly" w:date="2022-06-24T08:10:00Z">
        <w:r w:rsidR="0037707D">
          <w:t>,</w:t>
        </w:r>
      </w:ins>
      <w:r w:rsidRPr="0085698B">
        <w:t xml:space="preserve"> IEC 60079-33</w:t>
      </w:r>
      <w:ins w:id="48" w:author="Paul T. Kelly" w:date="2022-06-24T08:10:00Z">
        <w:r w:rsidR="0037707D">
          <w:t>,</w:t>
        </w:r>
      </w:ins>
      <w:r w:rsidRPr="0085698B">
        <w:t xml:space="preserve"> was developed by IEC TC</w:t>
      </w:r>
      <w:ins w:id="49" w:author="Paul T. Kelly" w:date="2022-06-24T08:10:00Z">
        <w:r w:rsidR="0037707D">
          <w:t xml:space="preserve"> </w:t>
        </w:r>
      </w:ins>
      <w:r w:rsidRPr="0085698B">
        <w:t xml:space="preserve">31 in response to a request from industry to enable a degree of innovation in the way that products can be designed, whilst still providing a level of protection equivalent to that obtainable from the established types of protection. This issue was raised within the IECEx Management Committee and support for an International Standard conveyed to IEC TC 31. </w:t>
      </w:r>
    </w:p>
    <w:p w14:paraId="7B131190" w14:textId="2F828062" w:rsidR="00E33AC1" w:rsidRPr="0085698B" w:rsidRDefault="00E33AC1" w:rsidP="00573C9F">
      <w:pPr>
        <w:pStyle w:val="PARAGRAPH"/>
      </w:pPr>
      <w:r w:rsidRPr="0085698B">
        <w:t xml:space="preserve">IEC 60079-33 gives the technical requirements to be met by the equipment to be </w:t>
      </w:r>
      <w:ins w:id="50" w:author="Paul T. Kelly" w:date="2022-06-24T08:13:00Z">
        <w:r w:rsidR="0037707D">
          <w:t xml:space="preserve">just </w:t>
        </w:r>
      </w:ins>
      <w:ins w:id="51" w:author="Paul T. Kelly" w:date="2022-06-24T08:11:00Z">
        <w:r w:rsidR="0037707D">
          <w:t xml:space="preserve">evaluated or </w:t>
        </w:r>
      </w:ins>
      <w:ins w:id="52" w:author="Paul T. Kelly" w:date="2022-06-24T08:13:00Z">
        <w:r w:rsidR="0037707D">
          <w:t xml:space="preserve">evaluated and </w:t>
        </w:r>
      </w:ins>
      <w:proofErr w:type="gramStart"/>
      <w:r w:rsidRPr="0085698B">
        <w:t>certified</w:t>
      </w:r>
      <w:ins w:id="53" w:author="Paul T. Kelly" w:date="2022-06-24T08:11:00Z">
        <w:r w:rsidR="0037707D">
          <w:t>,</w:t>
        </w:r>
      </w:ins>
      <w:r w:rsidRPr="0085698B">
        <w:t xml:space="preserve"> and</w:t>
      </w:r>
      <w:proofErr w:type="gramEnd"/>
      <w:r w:rsidRPr="0085698B">
        <w:t xml:space="preserve"> introduces the notion of more than one </w:t>
      </w:r>
      <w:r w:rsidR="006C68EE" w:rsidRPr="0085698B">
        <w:t>independent verifier</w:t>
      </w:r>
      <w:r w:rsidRPr="0085698B">
        <w:t xml:space="preserve"> responsible for verification of conformity to the standard. It also outlines the role of one or more “independent verifiers” in the conformity assessment process. </w:t>
      </w:r>
      <w:r w:rsidR="00691654" w:rsidRPr="0085698B">
        <w:t>The independent verifiers</w:t>
      </w:r>
      <w:r w:rsidRPr="0085698B">
        <w:t xml:space="preserve"> are referenced in IEC 60079-33 as </w:t>
      </w:r>
      <w:r w:rsidR="00691654" w:rsidRPr="0085698B">
        <w:t>independent verifier (1), independent verifier (2) and independent verifier (3).</w:t>
      </w:r>
      <w:r w:rsidRPr="0085698B">
        <w:t xml:space="preserve"> </w:t>
      </w:r>
    </w:p>
    <w:p w14:paraId="7A22B9AB" w14:textId="21D2EBC5" w:rsidR="00E33AC1" w:rsidRPr="0085698B" w:rsidRDefault="00E33AC1" w:rsidP="00573C9F">
      <w:pPr>
        <w:pStyle w:val="PARAGRAPH"/>
      </w:pPr>
      <w:r w:rsidRPr="0085698B">
        <w:t xml:space="preserve">This Operational Document confirms that, for IECEx purposes, an ExCB must identify experts that are classified as </w:t>
      </w:r>
      <w:r w:rsidR="00691654" w:rsidRPr="0085698B">
        <w:t>independent verifiers</w:t>
      </w:r>
      <w:r w:rsidRPr="0085698B">
        <w:t xml:space="preserve"> in accordance with and as defined by IEC 60079-33</w:t>
      </w:r>
      <w:r w:rsidR="00691654" w:rsidRPr="0085698B">
        <w:t>,</w:t>
      </w:r>
      <w:r w:rsidRPr="0085698B">
        <w:t xml:space="preserve"> noting that up to three </w:t>
      </w:r>
      <w:r w:rsidR="00691654" w:rsidRPr="0085698B">
        <w:t>independent verif</w:t>
      </w:r>
      <w:r w:rsidR="00B8336D" w:rsidRPr="0085698B">
        <w:t>i</w:t>
      </w:r>
      <w:r w:rsidR="00691654" w:rsidRPr="0085698B">
        <w:t>ers</w:t>
      </w:r>
      <w:r w:rsidRPr="0085698B">
        <w:t xml:space="preserve"> may be required.  These independent verifiers </w:t>
      </w:r>
      <w:r w:rsidR="00691654" w:rsidRPr="0085698B">
        <w:t xml:space="preserve">may be </w:t>
      </w:r>
      <w:r w:rsidRPr="0085698B">
        <w:t>drawn from experts within or outside both the ExCB and their integral or associated ExTL(s)</w:t>
      </w:r>
      <w:r w:rsidR="000C483B" w:rsidRPr="0085698B">
        <w:t>.</w:t>
      </w:r>
      <w:r w:rsidRPr="0085698B">
        <w:t xml:space="preserve">   ExCBs shall have documented procedures of the process to be followed by those </w:t>
      </w:r>
      <w:ins w:id="54" w:author="Paul T. Kelly" w:date="2022-06-24T08:14:00Z">
        <w:r w:rsidR="0037707D">
          <w:t>indepe</w:t>
        </w:r>
      </w:ins>
      <w:ins w:id="55" w:author="Paul T. Kelly" w:date="2022-06-24T08:15:00Z">
        <w:r w:rsidR="0037707D">
          <w:t xml:space="preserve">ndent </w:t>
        </w:r>
      </w:ins>
      <w:r w:rsidRPr="0085698B">
        <w:t>verifiers when operating within the IECEx Equipment Certification Scheme.</w:t>
      </w:r>
    </w:p>
    <w:p w14:paraId="434C3C61" w14:textId="77777777" w:rsidR="00E33AC1" w:rsidRPr="0085698B" w:rsidRDefault="00E33AC1" w:rsidP="00573C9F">
      <w:pPr>
        <w:pStyle w:val="PARAGRAPH"/>
      </w:pPr>
      <w:r w:rsidRPr="0085698B">
        <w:t>This document should be read in conjunction with OD 009</w:t>
      </w:r>
      <w:r w:rsidR="00167792" w:rsidRPr="0085698B">
        <w:t xml:space="preserve"> as it contains details and requirements additional to those in OD 009</w:t>
      </w:r>
      <w:r w:rsidRPr="0085698B">
        <w:t>.</w:t>
      </w:r>
    </w:p>
    <w:p w14:paraId="67210C57" w14:textId="77777777" w:rsidR="00E33AC1" w:rsidRPr="0085698B" w:rsidRDefault="00E33AC1" w:rsidP="00573C9F">
      <w:pPr>
        <w:pStyle w:val="PARAGRAPH"/>
      </w:pPr>
      <w:r w:rsidRPr="0085698B">
        <w:rPr>
          <w:b/>
          <w:i/>
        </w:rPr>
        <w:t>Annex A</w:t>
      </w:r>
      <w:r w:rsidRPr="0085698B">
        <w:t xml:space="preserve"> to this document provides the procedure to be used when assessing the applications from an ExCB and its associated ExTL to operate to this Operational Document.</w:t>
      </w:r>
    </w:p>
    <w:p w14:paraId="75DA1B1D" w14:textId="77777777" w:rsidR="00E33AC1" w:rsidRPr="0085698B" w:rsidRDefault="00E33AC1" w:rsidP="00975C9F">
      <w:pPr>
        <w:pStyle w:val="Heading1"/>
      </w:pPr>
      <w:r w:rsidRPr="0085698B">
        <w:t>General Principle</w:t>
      </w:r>
    </w:p>
    <w:p w14:paraId="4B4F1D79" w14:textId="112C2E03" w:rsidR="00E33AC1" w:rsidRPr="0085698B" w:rsidRDefault="00FA4536" w:rsidP="000766D0">
      <w:pPr>
        <w:pStyle w:val="PARAGRAPH"/>
      </w:pPr>
      <w:ins w:id="56" w:author="Jim Munro" w:date="2022-06-24T10:08:00Z">
        <w:r>
          <w:t xml:space="preserve">The </w:t>
        </w:r>
      </w:ins>
      <w:r w:rsidR="00E33AC1" w:rsidRPr="0085698B">
        <w:t>Ex “s” standard</w:t>
      </w:r>
      <w:ins w:id="57" w:author="Paul T. Kelly" w:date="2022-06-24T08:15:00Z">
        <w:r w:rsidR="0037707D">
          <w:t>,</w:t>
        </w:r>
      </w:ins>
      <w:r w:rsidR="00E33AC1" w:rsidRPr="0085698B">
        <w:t xml:space="preserve"> IEC 60079-33</w:t>
      </w:r>
      <w:ins w:id="58" w:author="Paul T. Kelly" w:date="2022-06-24T08:15:00Z">
        <w:r w:rsidR="0037707D">
          <w:t>,</w:t>
        </w:r>
      </w:ins>
      <w:r w:rsidR="00E33AC1" w:rsidRPr="0085698B">
        <w:t xml:space="preserve"> provides a framework to demonstrate how essential safety requirements can be met by an innovative design. But before proceeding to special protection “s”, a manufacturer should consider the possibilities for design of electrical equipment using </w:t>
      </w:r>
      <w:ins w:id="59" w:author="Paul T. Kelly" w:date="2022-06-24T08:18:00Z">
        <w:r w:rsidR="00C81F54">
          <w:t xml:space="preserve">other </w:t>
        </w:r>
      </w:ins>
      <w:r w:rsidR="00E33AC1" w:rsidRPr="0085698B">
        <w:t xml:space="preserve">existing </w:t>
      </w:r>
      <w:ins w:id="60" w:author="Paul T. Kelly" w:date="2022-06-24T08:18:00Z">
        <w:r w:rsidR="00C81F54">
          <w:t>typ</w:t>
        </w:r>
      </w:ins>
      <w:ins w:id="61" w:author="Paul T. Kelly" w:date="2022-06-24T08:19:00Z">
        <w:r w:rsidR="00C81F54">
          <w:t xml:space="preserve">es of protection </w:t>
        </w:r>
      </w:ins>
      <w:del w:id="62" w:author="Paul T. Kelly" w:date="2022-06-24T08:19:00Z">
        <w:r w:rsidR="00E33AC1" w:rsidRPr="0085698B" w:rsidDel="00C81F54">
          <w:delText xml:space="preserve">techniques </w:delText>
        </w:r>
      </w:del>
      <w:r w:rsidR="00E33AC1" w:rsidRPr="0085698B">
        <w:t xml:space="preserve">and methods </w:t>
      </w:r>
      <w:ins w:id="63" w:author="Paul T. Kelly" w:date="2022-06-24T08:19:00Z">
        <w:r w:rsidR="00C81F54" w:rsidRPr="00C81F54">
          <w:t>recogni</w:t>
        </w:r>
      </w:ins>
      <w:ins w:id="64" w:author="Jim Munro" w:date="2022-07-06T14:22:00Z">
        <w:r w:rsidR="00C8772D">
          <w:t>s</w:t>
        </w:r>
      </w:ins>
      <w:ins w:id="65" w:author="Paul T. Kelly" w:date="2022-06-24T08:19:00Z">
        <w:del w:id="66" w:author="Jim Munro" w:date="2022-07-06T14:22:00Z">
          <w:r w:rsidR="00C81F54" w:rsidRPr="00C81F54" w:rsidDel="00C8772D">
            <w:delText>z</w:delText>
          </w:r>
        </w:del>
        <w:r w:rsidR="00C81F54" w:rsidRPr="00C81F54">
          <w:t xml:space="preserve">ed by the IECEx system </w:t>
        </w:r>
      </w:ins>
      <w:r w:rsidR="00E33AC1" w:rsidRPr="0085698B">
        <w:t>with the following order of preference:</w:t>
      </w:r>
    </w:p>
    <w:p w14:paraId="352A8133" w14:textId="1EF9EB2F" w:rsidR="00E33AC1" w:rsidRPr="0085698B" w:rsidRDefault="00E33AC1" w:rsidP="000766D0">
      <w:pPr>
        <w:pStyle w:val="ListDash"/>
      </w:pPr>
      <w:del w:id="67" w:author="Jim Munro" w:date="2022-06-22T17:37:00Z">
        <w:r w:rsidRPr="0085698B" w:rsidDel="00364151">
          <w:delText xml:space="preserve">-  </w:delText>
        </w:r>
      </w:del>
      <w:ins w:id="68" w:author="Paul T. Kelly" w:date="2022-06-24T08:16:00Z">
        <w:r w:rsidR="0037707D">
          <w:t xml:space="preserve">Other existing </w:t>
        </w:r>
      </w:ins>
      <w:del w:id="69" w:author="Paul T. Kelly" w:date="2022-06-24T08:16:00Z">
        <w:r w:rsidRPr="0085698B" w:rsidDel="0037707D">
          <w:delText xml:space="preserve">Recognized </w:delText>
        </w:r>
      </w:del>
      <w:r w:rsidRPr="0085698B">
        <w:t>types of protection</w:t>
      </w:r>
      <w:ins w:id="70" w:author="Paul T. Kelly" w:date="2022-06-24T08:17:00Z">
        <w:r w:rsidR="0037707D">
          <w:t xml:space="preserve"> </w:t>
        </w:r>
        <w:r w:rsidR="0037707D" w:rsidRPr="0037707D">
          <w:t>recogni</w:t>
        </w:r>
      </w:ins>
      <w:ins w:id="71" w:author="Jim Munro" w:date="2022-07-06T14:23:00Z">
        <w:r w:rsidR="00101E3D">
          <w:t>s</w:t>
        </w:r>
      </w:ins>
      <w:ins w:id="72" w:author="Paul T. Kelly" w:date="2022-06-24T08:17:00Z">
        <w:del w:id="73" w:author="Jim Munro" w:date="2022-07-06T14:23:00Z">
          <w:r w:rsidR="0037707D" w:rsidRPr="0037707D" w:rsidDel="00101E3D">
            <w:delText>z</w:delText>
          </w:r>
        </w:del>
        <w:r w:rsidR="0037707D" w:rsidRPr="0037707D">
          <w:t>ed by the IECEx system</w:t>
        </w:r>
      </w:ins>
    </w:p>
    <w:p w14:paraId="3AAB5DFD" w14:textId="79406262" w:rsidR="00E33AC1" w:rsidRPr="0085698B" w:rsidRDefault="00E33AC1" w:rsidP="000766D0">
      <w:pPr>
        <w:pStyle w:val="ListDash"/>
      </w:pPr>
      <w:del w:id="74" w:author="Jim Munro" w:date="2022-06-22T17:37:00Z">
        <w:r w:rsidRPr="0085698B" w:rsidDel="00364151">
          <w:delText xml:space="preserve">-  </w:delText>
        </w:r>
      </w:del>
      <w:r w:rsidRPr="0085698B">
        <w:t xml:space="preserve">Combination of </w:t>
      </w:r>
      <w:ins w:id="75" w:author="Paul T. Kelly" w:date="2022-06-24T08:16:00Z">
        <w:r w:rsidR="0037707D">
          <w:t xml:space="preserve">other existing </w:t>
        </w:r>
      </w:ins>
      <w:del w:id="76" w:author="Paul T. Kelly" w:date="2022-06-24T08:16:00Z">
        <w:r w:rsidRPr="0085698B" w:rsidDel="0037707D">
          <w:delText xml:space="preserve">recognized </w:delText>
        </w:r>
      </w:del>
      <w:r w:rsidRPr="0085698B">
        <w:t>types of protection</w:t>
      </w:r>
      <w:ins w:id="77" w:author="Paul T. Kelly" w:date="2022-06-24T08:17:00Z">
        <w:r w:rsidR="0037707D" w:rsidRPr="0037707D">
          <w:t xml:space="preserve"> recogni</w:t>
        </w:r>
      </w:ins>
      <w:ins w:id="78" w:author="Jim Munro" w:date="2022-07-06T14:23:00Z">
        <w:r w:rsidR="00101E3D">
          <w:t>s</w:t>
        </w:r>
      </w:ins>
      <w:ins w:id="79" w:author="Paul T. Kelly" w:date="2022-06-24T08:17:00Z">
        <w:del w:id="80" w:author="Jim Munro" w:date="2022-07-06T14:23:00Z">
          <w:r w:rsidR="0037707D" w:rsidRPr="0037707D" w:rsidDel="00101E3D">
            <w:delText>z</w:delText>
          </w:r>
        </w:del>
        <w:r w:rsidR="0037707D" w:rsidRPr="0037707D">
          <w:t>ed by the IECEx syste</w:t>
        </w:r>
        <w:r w:rsidR="0037707D">
          <w:t>m</w:t>
        </w:r>
      </w:ins>
    </w:p>
    <w:p w14:paraId="5B41924B" w14:textId="7819A5B6" w:rsidR="00E33AC1" w:rsidRPr="0085698B" w:rsidDel="00DB4094" w:rsidRDefault="00E33AC1" w:rsidP="000766D0">
      <w:pPr>
        <w:pStyle w:val="ListDash"/>
        <w:rPr>
          <w:del w:id="81" w:author="Jim Munro" w:date="2022-07-06T14:37:00Z"/>
        </w:rPr>
      </w:pPr>
      <w:del w:id="82" w:author="Jim Munro" w:date="2022-06-22T17:37:00Z">
        <w:r w:rsidRPr="0085698B" w:rsidDel="00364151">
          <w:delText xml:space="preserve">-  </w:delText>
        </w:r>
      </w:del>
      <w:r w:rsidRPr="0085698B">
        <w:t>Methods provided by existing standard IEC 60079-26</w:t>
      </w:r>
      <w:ins w:id="83" w:author="Paul T. Kelly" w:date="2022-06-24T08:17:00Z">
        <w:r w:rsidR="0037707D">
          <w:t xml:space="preserve"> as </w:t>
        </w:r>
      </w:ins>
      <w:ins w:id="84" w:author="Paul T. Kelly" w:date="2022-06-24T08:18:00Z">
        <w:r w:rsidR="0037707D" w:rsidRPr="0037707D">
          <w:t>recogni</w:t>
        </w:r>
      </w:ins>
      <w:ins w:id="85" w:author="Jim Munro" w:date="2022-07-06T14:23:00Z">
        <w:r w:rsidR="00101E3D">
          <w:t>s</w:t>
        </w:r>
      </w:ins>
      <w:ins w:id="86" w:author="Paul T. Kelly" w:date="2022-06-24T08:18:00Z">
        <w:del w:id="87" w:author="Jim Munro" w:date="2022-07-06T14:23:00Z">
          <w:r w:rsidR="0037707D" w:rsidRPr="0037707D" w:rsidDel="00101E3D">
            <w:delText>z</w:delText>
          </w:r>
        </w:del>
        <w:r w:rsidR="0037707D" w:rsidRPr="0037707D">
          <w:t>ed by the IECEx system</w:t>
        </w:r>
      </w:ins>
    </w:p>
    <w:p w14:paraId="7D9629D9" w14:textId="365CF01B" w:rsidR="00E33AC1" w:rsidRPr="0085698B" w:rsidRDefault="00E33AC1" w:rsidP="000766D0">
      <w:pPr>
        <w:pStyle w:val="ListDash"/>
      </w:pPr>
      <w:del w:id="88" w:author="Jim Munro" w:date="2022-06-22T17:37:00Z">
        <w:r w:rsidRPr="0085698B" w:rsidDel="00364151">
          <w:delText xml:space="preserve">-  </w:delText>
        </w:r>
      </w:del>
      <w:del w:id="89" w:author="Paul T. Kelly" w:date="2022-06-24T08:18:00Z">
        <w:r w:rsidRPr="0085698B" w:rsidDel="0037707D">
          <w:delText xml:space="preserve">Other applicable international standards </w:delText>
        </w:r>
        <w:bookmarkStart w:id="90" w:name="_Hlk106951065"/>
        <w:r w:rsidRPr="0085698B" w:rsidDel="0037707D">
          <w:delText>recognized by the IECEx system</w:delText>
        </w:r>
      </w:del>
      <w:bookmarkEnd w:id="90"/>
    </w:p>
    <w:p w14:paraId="04D06B89" w14:textId="55025558" w:rsidR="00E33AC1" w:rsidRPr="0085698B" w:rsidRDefault="00E33AC1" w:rsidP="000766D0">
      <w:pPr>
        <w:pStyle w:val="PARAGRAPH"/>
      </w:pPr>
      <w:r w:rsidRPr="0085698B">
        <w:t xml:space="preserve">When conditions and/or requirements are not completely met by existing </w:t>
      </w:r>
      <w:ins w:id="91" w:author="Paul T. Kelly" w:date="2022-06-24T08:20:00Z">
        <w:r w:rsidR="00C81F54">
          <w:t xml:space="preserve">types of protection and methods </w:t>
        </w:r>
      </w:ins>
      <w:del w:id="92" w:author="Paul T. Kelly" w:date="2022-06-24T08:20:00Z">
        <w:r w:rsidRPr="0085698B" w:rsidDel="00C81F54">
          <w:delText xml:space="preserve">techniques </w:delText>
        </w:r>
      </w:del>
      <w:r w:rsidRPr="0085698B">
        <w:t xml:space="preserve">as given above, </w:t>
      </w:r>
      <w:del w:id="93" w:author="Paul T. Kelly" w:date="2022-06-24T08:20:00Z">
        <w:r w:rsidRPr="0085698B" w:rsidDel="00C81F54">
          <w:delText xml:space="preserve">enough </w:delText>
        </w:r>
      </w:del>
      <w:r w:rsidRPr="0085698B">
        <w:t>documented analysis, evaluation, testing and verification are required to demonstrate how the essential safety requirements have been met against the claimed EPL of the equipment under assessment.</w:t>
      </w:r>
    </w:p>
    <w:p w14:paraId="4ABA2A6E" w14:textId="3471B034" w:rsidR="00E33AC1" w:rsidRPr="0085698B" w:rsidRDefault="00E33AC1" w:rsidP="000766D0">
      <w:pPr>
        <w:pStyle w:val="PARAGRAPH"/>
      </w:pPr>
      <w:r w:rsidRPr="0085698B">
        <w:t>According to IEC 60079-33, equipment with special protection “s” shall have levels of protection “</w:t>
      </w:r>
      <w:proofErr w:type="spellStart"/>
      <w:r w:rsidRPr="000766D0">
        <w:rPr>
          <w:iCs/>
        </w:rPr>
        <w:t>sa</w:t>
      </w:r>
      <w:proofErr w:type="spellEnd"/>
      <w:r w:rsidRPr="0085698B">
        <w:t>” (EPL “Ma”, "Ga", “Da”</w:t>
      </w:r>
      <w:del w:id="94" w:author="Jim Munro" w:date="2022-04-12T17:26:00Z">
        <w:r w:rsidRPr="0085698B" w:rsidDel="00972E79">
          <w:delText>),  or</w:delText>
        </w:r>
      </w:del>
      <w:ins w:id="95" w:author="Jim Munro" w:date="2022-04-12T17:26:00Z">
        <w:r w:rsidR="00972E79" w:rsidRPr="0085698B">
          <w:t xml:space="preserve">), </w:t>
        </w:r>
      </w:ins>
      <w:del w:id="96" w:author="Jim Munro" w:date="2022-07-06T14:25:00Z">
        <w:r w:rsidRPr="0085698B" w:rsidDel="006132F5">
          <w:delText xml:space="preserve"> </w:delText>
        </w:r>
      </w:del>
      <w:r w:rsidRPr="0085698B">
        <w:t>“</w:t>
      </w:r>
      <w:proofErr w:type="spellStart"/>
      <w:r w:rsidRPr="000766D0">
        <w:rPr>
          <w:iCs/>
        </w:rPr>
        <w:t>sb</w:t>
      </w:r>
      <w:proofErr w:type="spellEnd"/>
      <w:r w:rsidRPr="0085698B">
        <w:t>” (EPL “Mb”, "Gb", “Db”), or “</w:t>
      </w:r>
      <w:proofErr w:type="spellStart"/>
      <w:r w:rsidRPr="000766D0">
        <w:rPr>
          <w:iCs/>
        </w:rPr>
        <w:t>sc</w:t>
      </w:r>
      <w:proofErr w:type="spellEnd"/>
      <w:r w:rsidRPr="0085698B">
        <w:t>” (EPL “Gc”, "Dc”).</w:t>
      </w:r>
    </w:p>
    <w:p w14:paraId="62FA989F" w14:textId="77777777" w:rsidR="00E33AC1" w:rsidRPr="0085698B" w:rsidRDefault="00E33AC1" w:rsidP="00E33AC1">
      <w:pPr>
        <w:rPr>
          <w:ins w:id="97" w:author="Jim Munro" w:date="2022-04-12T17:40:00Z"/>
        </w:rPr>
      </w:pPr>
    </w:p>
    <w:p w14:paraId="0B83BF5B" w14:textId="4E874AE2" w:rsidR="001C3764" w:rsidRPr="0085698B" w:rsidRDefault="001C3764" w:rsidP="001C3764">
      <w:pPr>
        <w:pStyle w:val="Heading1"/>
        <w:rPr>
          <w:ins w:id="98" w:author="Jim Munro" w:date="2022-04-12T17:41:00Z"/>
        </w:rPr>
      </w:pPr>
      <w:ins w:id="99" w:author="Jim Munro" w:date="2022-04-12T17:40:00Z">
        <w:r w:rsidRPr="0085698B">
          <w:t>Independent verif</w:t>
        </w:r>
      </w:ins>
      <w:ins w:id="100" w:author="Jim Munro" w:date="2022-04-12T17:41:00Z">
        <w:r w:rsidRPr="0085698B">
          <w:t>iers</w:t>
        </w:r>
      </w:ins>
    </w:p>
    <w:p w14:paraId="0FEE8580" w14:textId="6EC6A97F" w:rsidR="00B6791E" w:rsidRPr="0085698B" w:rsidRDefault="00B6791E" w:rsidP="005E5B12">
      <w:pPr>
        <w:pStyle w:val="Heading2"/>
        <w:tabs>
          <w:tab w:val="clear" w:pos="624"/>
        </w:tabs>
        <w:ind w:left="792" w:hanging="792"/>
        <w:rPr>
          <w:ins w:id="101" w:author="Jim Munro" w:date="2022-04-12T17:45:00Z"/>
        </w:rPr>
      </w:pPr>
      <w:ins w:id="102" w:author="Jim Munro" w:date="2022-04-12T17:45:00Z">
        <w:r w:rsidRPr="0085698B">
          <w:t>Information on independent verifiers from IEC 60079-33</w:t>
        </w:r>
      </w:ins>
    </w:p>
    <w:p w14:paraId="2BCF5179" w14:textId="513240D8" w:rsidR="001C3764" w:rsidRPr="0085698B" w:rsidRDefault="006F09B6" w:rsidP="001C3764">
      <w:pPr>
        <w:pStyle w:val="PARAGRAPH"/>
        <w:rPr>
          <w:ins w:id="103" w:author="Jim Munro" w:date="2022-04-12T17:41:00Z"/>
        </w:rPr>
      </w:pPr>
      <w:ins w:id="104" w:author="Jim Munro" w:date="2022-04-12T17:41:00Z">
        <w:r w:rsidRPr="0085698B">
          <w:t>IEC 60079-33 has the following definition of independent verifier:</w:t>
        </w:r>
      </w:ins>
    </w:p>
    <w:p w14:paraId="4BF2EA3B" w14:textId="77777777" w:rsidR="0049591B" w:rsidRPr="0085698B" w:rsidRDefault="0049591B" w:rsidP="000766D0">
      <w:pPr>
        <w:pStyle w:val="PARAGRAPH"/>
        <w:ind w:left="720"/>
        <w:rPr>
          <w:ins w:id="105" w:author="Jim Munro" w:date="2022-04-12T17:42:00Z"/>
        </w:rPr>
      </w:pPr>
      <w:ins w:id="106" w:author="Jim Munro" w:date="2022-04-12T17:42:00Z">
        <w:r w:rsidRPr="0085698B">
          <w:t>independent verifier</w:t>
        </w:r>
      </w:ins>
    </w:p>
    <w:p w14:paraId="214465C2" w14:textId="77777777" w:rsidR="0049591B" w:rsidRPr="0085698B" w:rsidRDefault="0049591B" w:rsidP="000766D0">
      <w:pPr>
        <w:pStyle w:val="PARAGRAPH"/>
        <w:ind w:left="720"/>
        <w:rPr>
          <w:ins w:id="107" w:author="Jim Munro" w:date="2022-04-12T17:42:00Z"/>
        </w:rPr>
      </w:pPr>
      <w:ins w:id="108" w:author="Jim Munro" w:date="2022-04-12T17:42:00Z">
        <w:r w:rsidRPr="0085698B">
          <w:t xml:space="preserve">person or organization, with the appropriate competency in the applied explosion protection methodology, responsible for the verification of design calculations, assessment and testing who are separate and distinct by management and other resources including financial, from the person or organizations responsible for all the activities associated with the design, manufacture or sales of the equipment </w:t>
        </w:r>
      </w:ins>
    </w:p>
    <w:p w14:paraId="3721DA64" w14:textId="30DCCA29" w:rsidR="006F09B6" w:rsidRPr="0085698B" w:rsidRDefault="0049591B" w:rsidP="000766D0">
      <w:pPr>
        <w:pStyle w:val="NOTE"/>
        <w:ind w:left="720"/>
      </w:pPr>
      <w:ins w:id="109" w:author="Jim Munro" w:date="2022-04-12T17:42:00Z">
        <w:r w:rsidRPr="0085698B">
          <w:t>Note 1 to entry: This may be a second or third party assessor, a test laboratory, a certifying body, etc.</w:t>
        </w:r>
      </w:ins>
    </w:p>
    <w:p w14:paraId="2C29A705" w14:textId="03D9A981" w:rsidR="00946494" w:rsidRPr="0085698B" w:rsidRDefault="00946494" w:rsidP="00946494">
      <w:pPr>
        <w:pStyle w:val="PARAGRAPH"/>
        <w:rPr>
          <w:ins w:id="110" w:author="Jim Munro" w:date="2022-04-12T17:44:00Z"/>
        </w:rPr>
      </w:pPr>
      <w:ins w:id="111" w:author="Jim Munro" w:date="2022-04-12T17:43:00Z">
        <w:r w:rsidRPr="0085698B">
          <w:t xml:space="preserve">It </w:t>
        </w:r>
        <w:r w:rsidR="00BF3F64" w:rsidRPr="0085698B">
          <w:t>al</w:t>
        </w:r>
      </w:ins>
      <w:ins w:id="112" w:author="Jim Munro" w:date="2022-04-12T17:44:00Z">
        <w:r w:rsidR="00BF3F64" w:rsidRPr="0085698B">
          <w:t>so includes a note in 5.1:</w:t>
        </w:r>
      </w:ins>
    </w:p>
    <w:p w14:paraId="08439580" w14:textId="50E80623" w:rsidR="00BF3F64" w:rsidRPr="0085698B" w:rsidRDefault="00A82BAF" w:rsidP="000766D0">
      <w:pPr>
        <w:pStyle w:val="NOTE"/>
        <w:ind w:left="720"/>
        <w:rPr>
          <w:ins w:id="113" w:author="Jim Munro" w:date="2022-04-12T17:43:00Z"/>
        </w:rPr>
      </w:pPr>
      <w:ins w:id="114" w:author="Jim Munro" w:date="2022-04-12T17:44:00Z">
        <w:r w:rsidRPr="0085698B">
          <w:t>NOTE An independent verifier may be an individual or an organization.</w:t>
        </w:r>
      </w:ins>
    </w:p>
    <w:p w14:paraId="34E9CE56" w14:textId="77777777" w:rsidR="00CF2481" w:rsidRPr="0085698B" w:rsidRDefault="00E33AC1" w:rsidP="000766D0">
      <w:pPr>
        <w:pStyle w:val="PARAGRAPH"/>
      </w:pPr>
      <w:r w:rsidRPr="0085698B">
        <w:t xml:space="preserve">The number of </w:t>
      </w:r>
      <w:r w:rsidR="00B605E9" w:rsidRPr="0085698B">
        <w:t>i</w:t>
      </w:r>
      <w:r w:rsidRPr="0085698B">
        <w:t xml:space="preserve">ndependent </w:t>
      </w:r>
      <w:r w:rsidR="00B605E9" w:rsidRPr="0085698B">
        <w:t>v</w:t>
      </w:r>
      <w:r w:rsidRPr="0085698B">
        <w:t>erifiers involved in the conformity assessment process depends on the required level of protection</w:t>
      </w:r>
      <w:r w:rsidR="00CF2481" w:rsidRPr="0085698B">
        <w:t>.</w:t>
      </w:r>
    </w:p>
    <w:p w14:paraId="78BD0572" w14:textId="77777777" w:rsidR="00CF2481" w:rsidRPr="0085698B" w:rsidRDefault="00CF2481" w:rsidP="000766D0">
      <w:pPr>
        <w:pStyle w:val="PARAGRAPH"/>
      </w:pPr>
      <w:r w:rsidRPr="0085698B">
        <w:t>According to IEC 60079-33, there shall be an independent verifier plus possible additional independent verifiers as follows:</w:t>
      </w:r>
    </w:p>
    <w:p w14:paraId="0686EBDD" w14:textId="77777777" w:rsidR="00CF2481" w:rsidRPr="00916FB7" w:rsidRDefault="00CF2481" w:rsidP="00CF2481">
      <w:pPr>
        <w:contextualSpacing/>
        <w:rPr>
          <w:rFonts w:ascii="Calibri" w:eastAsia="SimSun" w:hAnsi="Calibri" w:cs="Times New Roman"/>
          <w:b/>
          <w:szCs w:val="24"/>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178"/>
        <w:gridCol w:w="5657"/>
      </w:tblGrid>
      <w:tr w:rsidR="005E08F6" w:rsidRPr="0085698B" w14:paraId="2C5984C6" w14:textId="77777777" w:rsidTr="00916FB7">
        <w:tc>
          <w:tcPr>
            <w:tcW w:w="1633" w:type="dxa"/>
            <w:shd w:val="clear" w:color="auto" w:fill="auto"/>
          </w:tcPr>
          <w:p w14:paraId="01134419" w14:textId="77777777" w:rsidR="005E08F6" w:rsidRPr="00916FB7" w:rsidRDefault="005E08F6" w:rsidP="00916FB7">
            <w:pPr>
              <w:pStyle w:val="TABLE-cell"/>
              <w:rPr>
                <w:rFonts w:eastAsia="SimSun"/>
                <w:lang w:eastAsia="fr-FR"/>
              </w:rPr>
            </w:pPr>
            <w:r w:rsidRPr="00916FB7">
              <w:rPr>
                <w:rFonts w:eastAsia="SimSun"/>
                <w:lang w:eastAsia="fr-FR"/>
              </w:rPr>
              <w:t>IEC EPL Gc or Dc</w:t>
            </w:r>
          </w:p>
        </w:tc>
        <w:tc>
          <w:tcPr>
            <w:tcW w:w="1202" w:type="dxa"/>
          </w:tcPr>
          <w:p w14:paraId="6E2080F4" w14:textId="2C268119" w:rsidR="005E08F6" w:rsidRPr="00916FB7" w:rsidRDefault="00E9174E" w:rsidP="00916FB7">
            <w:pPr>
              <w:pStyle w:val="TABLE-cell"/>
              <w:rPr>
                <w:lang w:eastAsia="fr-FR"/>
              </w:rPr>
            </w:pPr>
            <w:r>
              <w:rPr>
                <w:lang w:eastAsia="fr-FR"/>
              </w:rPr>
              <w:t>“</w:t>
            </w:r>
            <w:proofErr w:type="spellStart"/>
            <w:r w:rsidR="005E08F6" w:rsidRPr="00916FB7">
              <w:rPr>
                <w:lang w:eastAsia="fr-FR"/>
              </w:rPr>
              <w:t>sc</w:t>
            </w:r>
            <w:proofErr w:type="spellEnd"/>
            <w:r>
              <w:rPr>
                <w:lang w:eastAsia="fr-FR"/>
              </w:rPr>
              <w:t>”</w:t>
            </w:r>
          </w:p>
        </w:tc>
        <w:tc>
          <w:tcPr>
            <w:tcW w:w="5821" w:type="dxa"/>
            <w:shd w:val="clear" w:color="auto" w:fill="auto"/>
          </w:tcPr>
          <w:p w14:paraId="5B281925" w14:textId="5C7E2363" w:rsidR="005E08F6" w:rsidRPr="00916FB7" w:rsidRDefault="005E08F6" w:rsidP="00916FB7">
            <w:pPr>
              <w:pStyle w:val="TABLE-cell"/>
              <w:rPr>
                <w:rFonts w:eastAsia="SimSun"/>
                <w:lang w:eastAsia="fr-FR"/>
              </w:rPr>
            </w:pPr>
            <w:r w:rsidRPr="00916FB7">
              <w:rPr>
                <w:lang w:eastAsia="fr-FR"/>
              </w:rPr>
              <w:t xml:space="preserve">independent verifier (1) </w:t>
            </w:r>
            <w:r w:rsidRPr="00916FB7">
              <w:rPr>
                <w:rFonts w:eastAsia="SimSun"/>
                <w:lang w:eastAsia="fr-FR"/>
              </w:rPr>
              <w:t>only</w:t>
            </w:r>
          </w:p>
        </w:tc>
      </w:tr>
      <w:tr w:rsidR="005E08F6" w:rsidRPr="0085698B" w14:paraId="7A9E04AA" w14:textId="77777777" w:rsidTr="00916FB7">
        <w:tc>
          <w:tcPr>
            <w:tcW w:w="1633" w:type="dxa"/>
            <w:shd w:val="clear" w:color="auto" w:fill="auto"/>
          </w:tcPr>
          <w:p w14:paraId="01476731" w14:textId="77777777" w:rsidR="005E08F6" w:rsidRPr="00916FB7" w:rsidRDefault="005E08F6" w:rsidP="00916FB7">
            <w:pPr>
              <w:pStyle w:val="TABLE-cell"/>
              <w:rPr>
                <w:rFonts w:eastAsia="SimSun"/>
                <w:lang w:eastAsia="fr-FR"/>
              </w:rPr>
            </w:pPr>
            <w:r w:rsidRPr="00916FB7">
              <w:rPr>
                <w:rFonts w:eastAsia="SimSun"/>
                <w:lang w:eastAsia="fr-FR"/>
              </w:rPr>
              <w:t>IEC EPL Mb, Gb or Db</w:t>
            </w:r>
          </w:p>
        </w:tc>
        <w:tc>
          <w:tcPr>
            <w:tcW w:w="1202" w:type="dxa"/>
          </w:tcPr>
          <w:p w14:paraId="1A74046C" w14:textId="351EC5CE" w:rsidR="005E08F6" w:rsidRPr="00916FB7" w:rsidRDefault="00E9174E" w:rsidP="00916FB7">
            <w:pPr>
              <w:pStyle w:val="TABLE-cell"/>
              <w:rPr>
                <w:lang w:eastAsia="fr-FR"/>
              </w:rPr>
            </w:pPr>
            <w:r>
              <w:rPr>
                <w:lang w:eastAsia="fr-FR"/>
              </w:rPr>
              <w:t>“</w:t>
            </w:r>
            <w:proofErr w:type="spellStart"/>
            <w:r w:rsidR="005E08F6" w:rsidRPr="00916FB7">
              <w:rPr>
                <w:lang w:eastAsia="fr-FR"/>
              </w:rPr>
              <w:t>sb</w:t>
            </w:r>
            <w:proofErr w:type="spellEnd"/>
            <w:r>
              <w:rPr>
                <w:lang w:eastAsia="fr-FR"/>
              </w:rPr>
              <w:t>”</w:t>
            </w:r>
          </w:p>
        </w:tc>
        <w:tc>
          <w:tcPr>
            <w:tcW w:w="5821" w:type="dxa"/>
            <w:shd w:val="clear" w:color="auto" w:fill="auto"/>
          </w:tcPr>
          <w:p w14:paraId="2B4E6C50" w14:textId="2FF66456" w:rsidR="005E08F6" w:rsidRPr="00916FB7" w:rsidRDefault="005E08F6" w:rsidP="00916FB7">
            <w:pPr>
              <w:pStyle w:val="TABLE-cell"/>
              <w:rPr>
                <w:rFonts w:eastAsia="SimSun"/>
                <w:lang w:eastAsia="fr-FR"/>
              </w:rPr>
            </w:pPr>
            <w:r w:rsidRPr="00916FB7">
              <w:rPr>
                <w:lang w:eastAsia="fr-FR"/>
              </w:rPr>
              <w:t xml:space="preserve">independent verifier (1) and </w:t>
            </w:r>
            <w:r w:rsidRPr="00916FB7">
              <w:rPr>
                <w:rFonts w:eastAsia="SimSun"/>
                <w:lang w:eastAsia="fr-FR"/>
              </w:rPr>
              <w:t xml:space="preserve">independent verifier (2) </w:t>
            </w:r>
          </w:p>
        </w:tc>
      </w:tr>
      <w:tr w:rsidR="005E08F6" w:rsidRPr="0085698B" w14:paraId="4F0379BD" w14:textId="77777777" w:rsidTr="00916FB7">
        <w:tc>
          <w:tcPr>
            <w:tcW w:w="1633" w:type="dxa"/>
            <w:shd w:val="clear" w:color="auto" w:fill="auto"/>
          </w:tcPr>
          <w:p w14:paraId="1B25DDAA" w14:textId="77777777" w:rsidR="005E08F6" w:rsidRPr="00916FB7" w:rsidRDefault="005E08F6" w:rsidP="00916FB7">
            <w:pPr>
              <w:pStyle w:val="TABLE-cell"/>
              <w:rPr>
                <w:rFonts w:eastAsia="SimSun"/>
                <w:lang w:val="de-DE" w:eastAsia="fr-FR"/>
              </w:rPr>
            </w:pPr>
            <w:r w:rsidRPr="00916FB7">
              <w:rPr>
                <w:rFonts w:eastAsia="SimSun"/>
                <w:lang w:val="de-DE" w:eastAsia="fr-FR"/>
              </w:rPr>
              <w:t>IEC EPL Ma, Ga or Da</w:t>
            </w:r>
          </w:p>
        </w:tc>
        <w:tc>
          <w:tcPr>
            <w:tcW w:w="1202" w:type="dxa"/>
          </w:tcPr>
          <w:p w14:paraId="30E7867C" w14:textId="4D0A026E" w:rsidR="005E08F6" w:rsidRPr="00916FB7" w:rsidRDefault="00E9174E" w:rsidP="00916FB7">
            <w:pPr>
              <w:pStyle w:val="TABLE-cell"/>
              <w:rPr>
                <w:rFonts w:eastAsia="SimSun"/>
                <w:lang w:eastAsia="fr-FR"/>
              </w:rPr>
            </w:pPr>
            <w:r>
              <w:rPr>
                <w:rFonts w:eastAsia="SimSun"/>
                <w:lang w:eastAsia="fr-FR"/>
              </w:rPr>
              <w:t>“</w:t>
            </w:r>
            <w:proofErr w:type="spellStart"/>
            <w:r w:rsidR="005E08F6" w:rsidRPr="00916FB7">
              <w:rPr>
                <w:rFonts w:eastAsia="SimSun"/>
                <w:lang w:eastAsia="fr-FR"/>
              </w:rPr>
              <w:t>sa</w:t>
            </w:r>
            <w:proofErr w:type="spellEnd"/>
            <w:r>
              <w:rPr>
                <w:rFonts w:eastAsia="SimSun"/>
                <w:lang w:eastAsia="fr-FR"/>
              </w:rPr>
              <w:t>”</w:t>
            </w:r>
          </w:p>
        </w:tc>
        <w:tc>
          <w:tcPr>
            <w:tcW w:w="5821" w:type="dxa"/>
            <w:shd w:val="clear" w:color="auto" w:fill="auto"/>
          </w:tcPr>
          <w:p w14:paraId="16B59435" w14:textId="6AB806BE" w:rsidR="005E08F6" w:rsidRPr="00916FB7" w:rsidRDefault="005E08F6" w:rsidP="00916FB7">
            <w:pPr>
              <w:pStyle w:val="TABLE-cell"/>
              <w:rPr>
                <w:rFonts w:eastAsia="SimSun"/>
                <w:lang w:eastAsia="fr-FR"/>
              </w:rPr>
            </w:pPr>
            <w:r w:rsidRPr="00916FB7">
              <w:rPr>
                <w:rFonts w:eastAsia="SimSun"/>
                <w:lang w:eastAsia="fr-FR"/>
              </w:rPr>
              <w:t>independent verifier (1) plus independent verifier (2) plus independent verifier (3)</w:t>
            </w:r>
          </w:p>
        </w:tc>
      </w:tr>
    </w:tbl>
    <w:p w14:paraId="5362223F" w14:textId="77777777" w:rsidR="00CF2481" w:rsidRPr="00916FB7" w:rsidRDefault="00CF2481" w:rsidP="00CF2481">
      <w:pPr>
        <w:contextualSpacing/>
        <w:rPr>
          <w:rFonts w:ascii="Calibri" w:eastAsia="SimSun" w:hAnsi="Calibri" w:cs="Times New Roman"/>
          <w:b/>
          <w:szCs w:val="24"/>
          <w:lang w:eastAsia="fr-FR"/>
        </w:rPr>
      </w:pPr>
    </w:p>
    <w:p w14:paraId="76C8BBE0" w14:textId="77777777" w:rsidR="00CF2481" w:rsidRPr="0085698B" w:rsidRDefault="00CF2481" w:rsidP="00916FB7">
      <w:pPr>
        <w:pStyle w:val="PARAGRAPH"/>
      </w:pPr>
      <w:r w:rsidRPr="0085698B">
        <w:t>IEC 60079-33 requires that the independent verifiers shall have access to or involvement in the standards development process, to be aware of any currently discussed issues that might be applicable to the equipment. Familiarity with published standards alone is not considered sufficient.</w:t>
      </w:r>
    </w:p>
    <w:p w14:paraId="1E996FE4" w14:textId="7D9464D8" w:rsidR="00CF2481" w:rsidRPr="0085698B" w:rsidDel="0012725D" w:rsidRDefault="00CF2481" w:rsidP="00E33AC1">
      <w:pPr>
        <w:rPr>
          <w:del w:id="115" w:author="Jim Munro" w:date="2022-06-22T17:46:00Z"/>
        </w:rPr>
      </w:pPr>
    </w:p>
    <w:p w14:paraId="42BE03B9" w14:textId="46CFB9A1" w:rsidR="00E33AC1" w:rsidRPr="0085698B" w:rsidDel="00132F1E" w:rsidRDefault="00E33AC1" w:rsidP="00E33AC1">
      <w:pPr>
        <w:rPr>
          <w:del w:id="116" w:author="Jim Munro" w:date="2022-04-12T17:49:00Z"/>
        </w:rPr>
      </w:pPr>
      <w:del w:id="117" w:author="Jim Munro" w:date="2022-04-12T17:49:00Z">
        <w:r w:rsidRPr="0085698B" w:rsidDel="00132F1E">
          <w:delText>:</w:delText>
        </w:r>
      </w:del>
    </w:p>
    <w:p w14:paraId="0EA1A2A2" w14:textId="3E887BFF" w:rsidR="00E33AC1" w:rsidRPr="0085698B" w:rsidDel="00132F1E" w:rsidRDefault="00E33AC1" w:rsidP="00E33AC1">
      <w:pPr>
        <w:numPr>
          <w:ilvl w:val="0"/>
          <w:numId w:val="29"/>
        </w:numPr>
        <w:ind w:left="567" w:hanging="567"/>
        <w:rPr>
          <w:del w:id="118" w:author="Jim Munro" w:date="2022-04-12T17:49:00Z"/>
        </w:rPr>
      </w:pPr>
      <w:del w:id="119" w:author="Jim Munro" w:date="2022-04-12T17:49:00Z">
        <w:r w:rsidRPr="0085698B" w:rsidDel="00132F1E">
          <w:delText xml:space="preserve">One </w:delText>
        </w:r>
        <w:r w:rsidR="00B605E9" w:rsidRPr="0085698B" w:rsidDel="00132F1E">
          <w:delText>i</w:delText>
        </w:r>
        <w:r w:rsidR="007A7FF8" w:rsidRPr="0085698B" w:rsidDel="00132F1E">
          <w:delText xml:space="preserve">ndependent </w:delText>
        </w:r>
        <w:r w:rsidR="00B605E9" w:rsidRPr="0085698B" w:rsidDel="00132F1E">
          <w:delText>v</w:delText>
        </w:r>
        <w:r w:rsidR="007A7FF8" w:rsidRPr="0085698B" w:rsidDel="00132F1E">
          <w:delText xml:space="preserve">erifier </w:delText>
        </w:r>
        <w:r w:rsidRPr="0085698B" w:rsidDel="00132F1E">
          <w:delText xml:space="preserve">for </w:delText>
        </w:r>
        <w:r w:rsidRPr="0085698B" w:rsidDel="00132F1E">
          <w:rPr>
            <w:i/>
          </w:rPr>
          <w:delText>Level “sc”</w:delText>
        </w:r>
        <w:r w:rsidRPr="0085698B" w:rsidDel="00132F1E">
          <w:delText xml:space="preserve">, this means that Verifier </w:delText>
        </w:r>
        <w:r w:rsidR="00B605E9" w:rsidRPr="0085698B" w:rsidDel="00132F1E">
          <w:delText>(</w:delText>
        </w:r>
        <w:r w:rsidRPr="0085698B" w:rsidDel="00132F1E">
          <w:delText>1</w:delText>
        </w:r>
        <w:r w:rsidR="00B605E9" w:rsidRPr="0085698B" w:rsidDel="00132F1E">
          <w:delText>)</w:delText>
        </w:r>
        <w:r w:rsidRPr="0085698B" w:rsidDel="00132F1E">
          <w:delText xml:space="preserve"> shall be involved only.</w:delText>
        </w:r>
      </w:del>
    </w:p>
    <w:p w14:paraId="69E8CCD5" w14:textId="51F35708" w:rsidR="00E33AC1" w:rsidRPr="0085698B" w:rsidDel="00132F1E" w:rsidRDefault="00E33AC1" w:rsidP="00E33AC1">
      <w:pPr>
        <w:numPr>
          <w:ilvl w:val="0"/>
          <w:numId w:val="29"/>
        </w:numPr>
        <w:ind w:left="567" w:hanging="567"/>
        <w:rPr>
          <w:del w:id="120" w:author="Jim Munro" w:date="2022-04-12T17:49:00Z"/>
        </w:rPr>
      </w:pPr>
      <w:del w:id="121" w:author="Jim Munro" w:date="2022-04-12T17:49:00Z">
        <w:r w:rsidRPr="0085698B" w:rsidDel="00132F1E">
          <w:delText xml:space="preserve">Two independent verifiers for </w:delText>
        </w:r>
        <w:r w:rsidRPr="0085698B" w:rsidDel="00132F1E">
          <w:rPr>
            <w:i/>
          </w:rPr>
          <w:delText>Level “sb”</w:delText>
        </w:r>
        <w:r w:rsidRPr="0085698B" w:rsidDel="00132F1E">
          <w:delText xml:space="preserve">, this means that Verifier </w:delText>
        </w:r>
        <w:r w:rsidR="00B605E9" w:rsidRPr="0085698B" w:rsidDel="00132F1E">
          <w:delText>(</w:delText>
        </w:r>
        <w:r w:rsidRPr="0085698B" w:rsidDel="00132F1E">
          <w:delText>1</w:delText>
        </w:r>
        <w:r w:rsidR="00B605E9" w:rsidRPr="0085698B" w:rsidDel="00132F1E">
          <w:delText>)</w:delText>
        </w:r>
        <w:r w:rsidRPr="0085698B" w:rsidDel="00132F1E">
          <w:delText xml:space="preserve"> as well as Verifier </w:delText>
        </w:r>
        <w:r w:rsidR="00B605E9" w:rsidRPr="0085698B" w:rsidDel="00132F1E">
          <w:delText>(</w:delText>
        </w:r>
        <w:r w:rsidRPr="0085698B" w:rsidDel="00132F1E">
          <w:delText>2</w:delText>
        </w:r>
        <w:r w:rsidR="00B605E9" w:rsidRPr="0085698B" w:rsidDel="00132F1E">
          <w:delText>)</w:delText>
        </w:r>
        <w:r w:rsidRPr="0085698B" w:rsidDel="00132F1E">
          <w:delText xml:space="preserve"> shall be involved.</w:delText>
        </w:r>
      </w:del>
    </w:p>
    <w:p w14:paraId="2306F91F" w14:textId="0514FD84" w:rsidR="00E33AC1" w:rsidRPr="0085698B" w:rsidDel="00132F1E" w:rsidRDefault="00E33AC1" w:rsidP="00E33AC1">
      <w:pPr>
        <w:numPr>
          <w:ilvl w:val="0"/>
          <w:numId w:val="29"/>
        </w:numPr>
        <w:ind w:left="567" w:hanging="567"/>
        <w:rPr>
          <w:del w:id="122" w:author="Jim Munro" w:date="2022-04-12T17:49:00Z"/>
        </w:rPr>
      </w:pPr>
      <w:del w:id="123" w:author="Jim Munro" w:date="2022-04-12T17:49:00Z">
        <w:r w:rsidRPr="0085698B" w:rsidDel="00132F1E">
          <w:delText xml:space="preserve">Three independent verifiers for </w:delText>
        </w:r>
        <w:r w:rsidRPr="0085698B" w:rsidDel="00132F1E">
          <w:rPr>
            <w:i/>
          </w:rPr>
          <w:delText>Level “sa”</w:delText>
        </w:r>
        <w:r w:rsidRPr="0085698B" w:rsidDel="00132F1E">
          <w:delText xml:space="preserve">, this means that Verifier </w:delText>
        </w:r>
        <w:r w:rsidR="00B605E9" w:rsidRPr="0085698B" w:rsidDel="00132F1E">
          <w:delText>(</w:delText>
        </w:r>
        <w:r w:rsidRPr="0085698B" w:rsidDel="00132F1E">
          <w:delText>1</w:delText>
        </w:r>
        <w:r w:rsidR="00B605E9" w:rsidRPr="0085698B" w:rsidDel="00132F1E">
          <w:delText>)</w:delText>
        </w:r>
        <w:r w:rsidRPr="0085698B" w:rsidDel="00132F1E">
          <w:delText xml:space="preserve">, Verifier </w:delText>
        </w:r>
        <w:r w:rsidR="00B605E9" w:rsidRPr="0085698B" w:rsidDel="00132F1E">
          <w:delText>(</w:delText>
        </w:r>
        <w:r w:rsidRPr="0085698B" w:rsidDel="00132F1E">
          <w:delText>2</w:delText>
        </w:r>
        <w:r w:rsidR="00B605E9" w:rsidRPr="0085698B" w:rsidDel="00132F1E">
          <w:delText>)</w:delText>
        </w:r>
        <w:r w:rsidRPr="0085698B" w:rsidDel="00132F1E">
          <w:delText xml:space="preserve"> and Verifier </w:delText>
        </w:r>
        <w:r w:rsidR="00B605E9" w:rsidRPr="0085698B" w:rsidDel="00132F1E">
          <w:delText>(</w:delText>
        </w:r>
        <w:r w:rsidRPr="0085698B" w:rsidDel="00132F1E">
          <w:delText>3</w:delText>
        </w:r>
        <w:r w:rsidR="00B605E9" w:rsidRPr="0085698B" w:rsidDel="00132F1E">
          <w:delText>)</w:delText>
        </w:r>
        <w:r w:rsidRPr="0085698B" w:rsidDel="00132F1E">
          <w:delText xml:space="preserve"> shall be involved.</w:delText>
        </w:r>
      </w:del>
    </w:p>
    <w:p w14:paraId="5D8FE9C2" w14:textId="1E592B35" w:rsidR="00E33AC1" w:rsidRPr="0085698B" w:rsidDel="009D0BFD" w:rsidRDefault="00E33AC1" w:rsidP="00E33AC1">
      <w:pPr>
        <w:rPr>
          <w:del w:id="124" w:author="Jim Munro" w:date="2022-06-22T17:39:00Z"/>
        </w:rPr>
      </w:pPr>
    </w:p>
    <w:p w14:paraId="5BDF7E4A" w14:textId="7F110DFE" w:rsidR="009A7A0B" w:rsidRPr="0085698B" w:rsidRDefault="004F17E8" w:rsidP="00916FB7">
      <w:pPr>
        <w:pStyle w:val="Heading2"/>
        <w:rPr>
          <w:ins w:id="125" w:author="Jim Munro" w:date="2022-04-12T17:49:00Z"/>
        </w:rPr>
      </w:pPr>
      <w:ins w:id="126" w:author="Jim Munro" w:date="2022-04-12T17:50:00Z">
        <w:r w:rsidRPr="0085698B">
          <w:t xml:space="preserve">Application of the </w:t>
        </w:r>
      </w:ins>
      <w:ins w:id="127" w:author="Jim Munro" w:date="2022-04-12T17:51:00Z">
        <w:r w:rsidR="00075155" w:rsidRPr="0085698B">
          <w:t>independent verifier concept in IECEx</w:t>
        </w:r>
      </w:ins>
    </w:p>
    <w:p w14:paraId="2695B663" w14:textId="2F4AC031" w:rsidR="009A7A0B" w:rsidRPr="0085698B" w:rsidRDefault="00FC6AC4" w:rsidP="00916FB7">
      <w:pPr>
        <w:pStyle w:val="PARAGRAPH"/>
        <w:rPr>
          <w:ins w:id="128" w:author="Jim Munro" w:date="2022-06-22T17:40:00Z"/>
        </w:rPr>
      </w:pPr>
      <w:ins w:id="129" w:author="Jim Munro" w:date="2022-06-22T17:40:00Z">
        <w:r w:rsidRPr="0085698B">
          <w:t xml:space="preserve">It should be noted that the definition of independent verifier </w:t>
        </w:r>
      </w:ins>
      <w:ins w:id="130" w:author="Jim Munro" w:date="2022-06-22T17:41:00Z">
        <w:r w:rsidRPr="0085698B">
          <w:t>defines</w:t>
        </w:r>
      </w:ins>
      <w:ins w:id="131" w:author="Jim Munro" w:date="2022-06-22T17:46:00Z">
        <w:r w:rsidR="00F2469C" w:rsidRPr="0085698B">
          <w:t xml:space="preserve"> the independence in relation to</w:t>
        </w:r>
      </w:ins>
      <w:ins w:id="132" w:author="Jim Munro" w:date="2022-06-22T17:41:00Z">
        <w:r w:rsidRPr="0085698B">
          <w:t xml:space="preserve"> </w:t>
        </w:r>
      </w:ins>
      <w:ins w:id="133" w:author="Jim Munro" w:date="2022-06-22T17:42:00Z">
        <w:r w:rsidR="00BF072D" w:rsidRPr="0085698B">
          <w:t>“</w:t>
        </w:r>
      </w:ins>
      <w:ins w:id="134" w:author="Jim Munro" w:date="2022-06-22T17:41:00Z">
        <w:r w:rsidRPr="0085698B">
          <w:t xml:space="preserve">the </w:t>
        </w:r>
      </w:ins>
      <w:ins w:id="135" w:author="Jim Munro" w:date="2022-06-22T17:42:00Z">
        <w:r w:rsidR="00BF072D" w:rsidRPr="0085698B">
          <w:t xml:space="preserve">design, manufacture or sales of the equipment”.  It does not define </w:t>
        </w:r>
        <w:r w:rsidR="004C7538" w:rsidRPr="0085698B">
          <w:t xml:space="preserve">independence within the organisation doing the </w:t>
        </w:r>
      </w:ins>
      <w:ins w:id="136" w:author="Jim Munro" w:date="2022-06-22T17:43:00Z">
        <w:r w:rsidR="004C7538" w:rsidRPr="0085698B">
          <w:t xml:space="preserve">testing, </w:t>
        </w:r>
      </w:ins>
      <w:ins w:id="137" w:author="Jim Munro" w:date="2022-06-22T17:42:00Z">
        <w:r w:rsidR="004C7538" w:rsidRPr="0085698B">
          <w:t>assessment</w:t>
        </w:r>
      </w:ins>
      <w:ins w:id="138" w:author="Jim Munro" w:date="2022-06-22T17:43:00Z">
        <w:r w:rsidR="004C7538" w:rsidRPr="0085698B">
          <w:t xml:space="preserve"> and certification, that is for IECEx, the ExTL and ExCB. </w:t>
        </w:r>
      </w:ins>
      <w:ins w:id="139" w:author="Jim Munro" w:date="2022-06-22T17:44:00Z">
        <w:r w:rsidR="00193592" w:rsidRPr="0085698B">
          <w:t xml:space="preserve"> For </w:t>
        </w:r>
        <w:r w:rsidR="001A13F7" w:rsidRPr="0085698B">
          <w:t xml:space="preserve">IECEx the normal independence between ExTL and </w:t>
        </w:r>
      </w:ins>
      <w:ins w:id="140" w:author="Jim Munro" w:date="2022-06-22T17:45:00Z">
        <w:r w:rsidR="001A13F7" w:rsidRPr="0085698B">
          <w:t xml:space="preserve">ExCB activities will apply according to ISO/IEC 17065.  </w:t>
        </w:r>
        <w:r w:rsidR="00641E42" w:rsidRPr="0085698B">
          <w:t>Hence the activities of the independent verifiers will be regard</w:t>
        </w:r>
      </w:ins>
      <w:ins w:id="141" w:author="Jim Munro" w:date="2022-06-24T10:10:00Z">
        <w:r w:rsidR="0020154D">
          <w:t>ed</w:t>
        </w:r>
      </w:ins>
      <w:ins w:id="142" w:author="Jim Munro" w:date="2022-06-22T17:45:00Z">
        <w:r w:rsidR="00641E42" w:rsidRPr="0085698B">
          <w:t xml:space="preserve"> as ExTL roles</w:t>
        </w:r>
      </w:ins>
      <w:ins w:id="143" w:author="Paul T. Kelly" w:date="2022-06-24T08:28:00Z">
        <w:r w:rsidR="00C81F54">
          <w:t>,</w:t>
        </w:r>
      </w:ins>
      <w:ins w:id="144" w:author="Jim Munro" w:date="2022-06-22T17:45:00Z">
        <w:r w:rsidR="0012725D" w:rsidRPr="0085698B">
          <w:t xml:space="preserve"> with the final </w:t>
        </w:r>
      </w:ins>
      <w:ins w:id="145" w:author="Jim Munro" w:date="2022-06-22T17:46:00Z">
        <w:del w:id="146" w:author="Paul T. Kelly" w:date="2022-06-24T08:38:00Z">
          <w:r w:rsidR="0012725D" w:rsidRPr="0085698B" w:rsidDel="00D976B7">
            <w:delText xml:space="preserve">review and </w:delText>
          </w:r>
        </w:del>
        <w:r w:rsidR="0012725D" w:rsidRPr="0085698B">
          <w:t>endorsement done by the ExCB</w:t>
        </w:r>
      </w:ins>
      <w:ins w:id="147" w:author="Jim Munro" w:date="2022-06-23T10:57:00Z">
        <w:r w:rsidR="003079BD" w:rsidRPr="0085698B">
          <w:t xml:space="preserve"> in the normal way</w:t>
        </w:r>
      </w:ins>
      <w:ins w:id="148" w:author="Jim Munro" w:date="2022-06-22T17:46:00Z">
        <w:r w:rsidR="0012725D" w:rsidRPr="0085698B">
          <w:t xml:space="preserve">. </w:t>
        </w:r>
      </w:ins>
    </w:p>
    <w:p w14:paraId="1DAC65B9" w14:textId="1159B878" w:rsidR="00075155" w:rsidRPr="0085698B" w:rsidRDefault="00AE1426" w:rsidP="00916FB7">
      <w:pPr>
        <w:pStyle w:val="PARAGRAPH"/>
        <w:rPr>
          <w:ins w:id="149" w:author="Jim Munro" w:date="2022-06-22T17:49:00Z"/>
        </w:rPr>
      </w:pPr>
      <w:ins w:id="150" w:author="Jim Munro" w:date="2022-06-22T17:40:00Z">
        <w:r w:rsidRPr="0085698B">
          <w:t xml:space="preserve">The </w:t>
        </w:r>
      </w:ins>
      <w:ins w:id="151" w:author="Jim Munro" w:date="2022-04-12T17:53:00Z">
        <w:r w:rsidR="00552834" w:rsidRPr="0085698B">
          <w:t>independent verifier</w:t>
        </w:r>
      </w:ins>
      <w:ins w:id="152" w:author="Jim Munro" w:date="2022-06-22T17:49:00Z">
        <w:r w:rsidR="00F15744" w:rsidRPr="0085698B">
          <w:t xml:space="preserve"> </w:t>
        </w:r>
      </w:ins>
      <w:ins w:id="153" w:author="Jim Munro" w:date="2022-04-12T17:53:00Z">
        <w:r w:rsidR="00552834" w:rsidRPr="0085698B">
          <w:t>(1) shall be interpreted as the reviewer of the ExTR for the ExTL.</w:t>
        </w:r>
      </w:ins>
      <w:ins w:id="154" w:author="Jim Munro" w:date="2022-06-22T17:47:00Z">
        <w:r w:rsidR="005643D5" w:rsidRPr="0085698B">
          <w:t xml:space="preserve">  This also relates to the review role relevant to ISO/IEC 17025.</w:t>
        </w:r>
      </w:ins>
      <w:ins w:id="155" w:author="Jim Munro" w:date="2022-06-22T17:48:00Z">
        <w:r w:rsidR="005D4529" w:rsidRPr="0085698B">
          <w:t xml:space="preserve">  This verifier shall </w:t>
        </w:r>
        <w:del w:id="156" w:author="Paul T. Kelly" w:date="2022-06-24T09:49:00Z">
          <w:r w:rsidR="005D4529" w:rsidRPr="0085698B" w:rsidDel="00BF3165">
            <w:delText xml:space="preserve">only </w:delText>
          </w:r>
        </w:del>
        <w:r w:rsidR="005D4529" w:rsidRPr="0085698B">
          <w:t xml:space="preserve">be </w:t>
        </w:r>
        <w:r w:rsidR="005D4529" w:rsidRPr="0085698B">
          <w:lastRenderedPageBreak/>
          <w:t>an individua</w:t>
        </w:r>
      </w:ins>
      <w:ins w:id="157" w:author="Jim Munro" w:date="2022-06-22T17:49:00Z">
        <w:r w:rsidR="00F15744" w:rsidRPr="0085698B">
          <w:t>l</w:t>
        </w:r>
      </w:ins>
      <w:ins w:id="158" w:author="Jim Munro" w:date="2022-06-23T10:58:00Z">
        <w:del w:id="159" w:author="Paul T. Kelly" w:date="2022-06-24T09:49:00Z">
          <w:r w:rsidR="005707B7" w:rsidRPr="0085698B" w:rsidDel="00BF3165">
            <w:delText>,</w:delText>
          </w:r>
        </w:del>
      </w:ins>
      <w:ins w:id="160" w:author="Jim Munro" w:date="2022-06-22T17:48:00Z">
        <w:del w:id="161" w:author="Paul T. Kelly" w:date="2022-06-24T09:49:00Z">
          <w:r w:rsidR="00E57505" w:rsidRPr="0085698B" w:rsidDel="00BF3165">
            <w:delText xml:space="preserve"> shall be</w:delText>
          </w:r>
        </w:del>
        <w:r w:rsidR="00E57505" w:rsidRPr="0085698B">
          <w:t xml:space="preserve"> from the same organisation as t</w:t>
        </w:r>
      </w:ins>
      <w:ins w:id="162" w:author="Jim Munro" w:date="2022-06-22T17:49:00Z">
        <w:r w:rsidR="00E57505" w:rsidRPr="0085698B">
          <w:t>he compiler o</w:t>
        </w:r>
      </w:ins>
      <w:ins w:id="163" w:author="Jim Munro" w:date="2022-06-22T17:50:00Z">
        <w:r w:rsidR="00703192" w:rsidRPr="0085698B">
          <w:t>f</w:t>
        </w:r>
      </w:ins>
      <w:ins w:id="164" w:author="Jim Munro" w:date="2022-06-22T17:49:00Z">
        <w:r w:rsidR="00E57505" w:rsidRPr="0085698B">
          <w:t xml:space="preserve"> the </w:t>
        </w:r>
        <w:proofErr w:type="gramStart"/>
        <w:r w:rsidR="00E57505" w:rsidRPr="0085698B">
          <w:t>ExTR</w:t>
        </w:r>
      </w:ins>
      <w:ins w:id="165" w:author="Paul T. Kelly" w:date="2022-06-24T09:49:00Z">
        <w:r w:rsidR="00BF3165">
          <w:t>,</w:t>
        </w:r>
      </w:ins>
      <w:ins w:id="166" w:author="Jim Munro" w:date="2022-06-23T10:58:00Z">
        <w:r w:rsidR="005707B7" w:rsidRPr="0085698B">
          <w:t xml:space="preserve"> and</w:t>
        </w:r>
        <w:proofErr w:type="gramEnd"/>
        <w:r w:rsidR="005707B7" w:rsidRPr="0085698B">
          <w:t xml:space="preserve"> shall have been identified as </w:t>
        </w:r>
      </w:ins>
      <w:ins w:id="167" w:author="Jim Munro" w:date="2022-06-23T10:59:00Z">
        <w:r w:rsidR="005707B7" w:rsidRPr="0085698B">
          <w:t xml:space="preserve">competent to be </w:t>
        </w:r>
      </w:ins>
      <w:ins w:id="168" w:author="Jim Munro" w:date="2022-06-23T10:58:00Z">
        <w:r w:rsidR="005707B7" w:rsidRPr="0085698B">
          <w:t xml:space="preserve">an independent </w:t>
        </w:r>
      </w:ins>
      <w:ins w:id="169" w:author="Jim Munro" w:date="2022-06-23T11:00:00Z">
        <w:r w:rsidR="00F50ACA" w:rsidRPr="0085698B">
          <w:t>verifier</w:t>
        </w:r>
      </w:ins>
      <w:ins w:id="170" w:author="Jim Munro" w:date="2022-06-23T10:59:00Z">
        <w:r w:rsidR="00CE4E66" w:rsidRPr="0085698B">
          <w:t xml:space="preserve"> according to IE</w:t>
        </w:r>
      </w:ins>
      <w:ins w:id="171" w:author="Jim Munro" w:date="2022-06-23T11:00:00Z">
        <w:r w:rsidR="00CE4E66" w:rsidRPr="0085698B">
          <w:t>C 60079-33</w:t>
        </w:r>
      </w:ins>
      <w:ins w:id="172" w:author="Jim Munro" w:date="2022-06-22T17:49:00Z">
        <w:r w:rsidR="00E57505" w:rsidRPr="0085698B">
          <w:t>.</w:t>
        </w:r>
      </w:ins>
    </w:p>
    <w:p w14:paraId="7099E7AB" w14:textId="34362041" w:rsidR="00F15744" w:rsidRPr="0085698B" w:rsidRDefault="00F15744" w:rsidP="00916FB7">
      <w:pPr>
        <w:pStyle w:val="PARAGRAPH"/>
        <w:rPr>
          <w:ins w:id="173" w:author="Jim Munro" w:date="2022-06-22T17:48:00Z"/>
        </w:rPr>
      </w:pPr>
      <w:ins w:id="174" w:author="Jim Munro" w:date="2022-06-22T17:49:00Z">
        <w:r w:rsidRPr="0085698B">
          <w:t>The independent verifiers (2) and (3</w:t>
        </w:r>
      </w:ins>
      <w:ins w:id="175" w:author="Jim Munro" w:date="2022-06-22T17:50:00Z">
        <w:r w:rsidRPr="0085698B">
          <w:t xml:space="preserve">) </w:t>
        </w:r>
        <w:r w:rsidR="00703192" w:rsidRPr="0085698B">
          <w:t xml:space="preserve">may be from the same organisation as the compiler of the ExTR or from another </w:t>
        </w:r>
        <w:proofErr w:type="gramStart"/>
        <w:r w:rsidR="00703192" w:rsidRPr="0085698B">
          <w:t>organisation</w:t>
        </w:r>
      </w:ins>
      <w:ins w:id="176" w:author="Paul T. Kelly" w:date="2022-06-24T09:50:00Z">
        <w:r w:rsidR="00BF3165">
          <w:t>, and</w:t>
        </w:r>
        <w:proofErr w:type="gramEnd"/>
        <w:r w:rsidR="00BF3165">
          <w:t xml:space="preserve"> shall </w:t>
        </w:r>
        <w:r w:rsidR="00BF3165" w:rsidRPr="00BF3165">
          <w:t>have been identified as competent to be an independent verifier according to IEC 60079-33</w:t>
        </w:r>
      </w:ins>
      <w:ins w:id="177" w:author="Jim Munro" w:date="2022-06-22T17:50:00Z">
        <w:r w:rsidR="00703192" w:rsidRPr="0085698B">
          <w:t xml:space="preserve">.  </w:t>
        </w:r>
        <w:del w:id="178" w:author="Paul T. Kelly" w:date="2022-06-24T09:51:00Z">
          <w:r w:rsidR="00703192" w:rsidRPr="0085698B" w:rsidDel="00BF3165">
            <w:delText>Where they are from another organisation, t</w:delText>
          </w:r>
        </w:del>
      </w:ins>
      <w:ins w:id="179" w:author="Jim Munro" w:date="2022-06-22T17:51:00Z">
        <w:del w:id="180" w:author="Paul T. Kelly" w:date="2022-06-24T09:51:00Z">
          <w:r w:rsidR="00766DAF" w:rsidRPr="0085698B" w:rsidDel="00BF3165">
            <w:delText>he</w:delText>
          </w:r>
        </w:del>
      </w:ins>
      <w:ins w:id="181" w:author="Jim Munro" w:date="2022-06-22T17:52:00Z">
        <w:del w:id="182" w:author="Paul T. Kelly" w:date="2022-06-24T09:51:00Z">
          <w:r w:rsidR="0040484C" w:rsidRPr="0085698B" w:rsidDel="00BF3165">
            <w:delText>re</w:delText>
          </w:r>
        </w:del>
      </w:ins>
      <w:ins w:id="183" w:author="Jim Munro" w:date="2022-06-22T17:51:00Z">
        <w:del w:id="184" w:author="Paul T. Kelly" w:date="2022-06-24T09:51:00Z">
          <w:r w:rsidR="00766DAF" w:rsidRPr="0085698B" w:rsidDel="00BF3165">
            <w:delText xml:space="preserve"> shall be </w:delText>
          </w:r>
        </w:del>
      </w:ins>
      <w:ins w:id="185" w:author="Jim Munro" w:date="2022-06-22T17:52:00Z">
        <w:del w:id="186" w:author="Paul T. Kelly" w:date="2022-06-24T09:51:00Z">
          <w:r w:rsidR="0040484C" w:rsidRPr="0085698B" w:rsidDel="00BF3165">
            <w:delText xml:space="preserve">documented </w:delText>
          </w:r>
        </w:del>
      </w:ins>
      <w:ins w:id="187" w:author="Jim Munro" w:date="2022-06-22T17:51:00Z">
        <w:del w:id="188" w:author="Paul T. Kelly" w:date="2022-06-24T09:51:00Z">
          <w:r w:rsidR="00766DAF" w:rsidRPr="0085698B" w:rsidDel="00BF3165">
            <w:delText xml:space="preserve">evidence that the person or persons from that organisation doing the review have the appropriate competence </w:delText>
          </w:r>
        </w:del>
      </w:ins>
      <w:ins w:id="189" w:author="Jim Munro" w:date="2022-06-23T10:59:00Z">
        <w:del w:id="190" w:author="Paul T. Kelly" w:date="2022-06-24T09:51:00Z">
          <w:r w:rsidR="00391198" w:rsidRPr="0085698B" w:rsidDel="00BF3165">
            <w:delText>to be independent verifiers</w:delText>
          </w:r>
        </w:del>
      </w:ins>
      <w:ins w:id="191" w:author="Jim Munro" w:date="2022-06-22T17:51:00Z">
        <w:del w:id="192" w:author="Paul T. Kelly" w:date="2022-06-24T09:51:00Z">
          <w:r w:rsidR="0040484C" w:rsidRPr="0085698B" w:rsidDel="00BF3165">
            <w:delText xml:space="preserve"> </w:delText>
          </w:r>
        </w:del>
      </w:ins>
      <w:ins w:id="193" w:author="Jim Munro" w:date="2022-06-23T11:00:00Z">
        <w:del w:id="194" w:author="Paul T. Kelly" w:date="2022-06-24T09:51:00Z">
          <w:r w:rsidR="00F50ACA" w:rsidRPr="0085698B" w:rsidDel="00BF3165">
            <w:delText xml:space="preserve">according to IEC </w:delText>
          </w:r>
        </w:del>
      </w:ins>
      <w:ins w:id="195" w:author="Jim Munro" w:date="2022-06-22T17:51:00Z">
        <w:del w:id="196" w:author="Paul T. Kelly" w:date="2022-06-24T09:51:00Z">
          <w:r w:rsidR="0040484C" w:rsidRPr="0085698B" w:rsidDel="00BF3165">
            <w:delText>60079-33.</w:delText>
          </w:r>
        </w:del>
      </w:ins>
      <w:ins w:id="197" w:author="Jim Munro" w:date="2022-06-22T17:52:00Z">
        <w:del w:id="198" w:author="Paul T. Kelly" w:date="2022-06-24T09:51:00Z">
          <w:r w:rsidR="00E56C69" w:rsidRPr="0085698B" w:rsidDel="00BF3165">
            <w:delText xml:space="preserve">  </w:delText>
          </w:r>
        </w:del>
        <w:r w:rsidR="00E56C69" w:rsidRPr="0085698B">
          <w:t>Where other organisations are use</w:t>
        </w:r>
      </w:ins>
      <w:ins w:id="199" w:author="Jim Munro" w:date="2022-06-22T17:53:00Z">
        <w:r w:rsidR="00E56C69" w:rsidRPr="0085698B">
          <w:t xml:space="preserve">d for this task, </w:t>
        </w:r>
      </w:ins>
      <w:ins w:id="200" w:author="Paul T. Kelly" w:date="2022-06-24T10:00:00Z">
        <w:r w:rsidR="0030371E">
          <w:t xml:space="preserve">they shall </w:t>
        </w:r>
      </w:ins>
      <w:ins w:id="201" w:author="Jim Munro" w:date="2022-06-22T17:53:00Z">
        <w:del w:id="202" w:author="Paul T. Kelly" w:date="2022-06-24T10:00:00Z">
          <w:r w:rsidR="00E56C69" w:rsidRPr="0085698B" w:rsidDel="0030371E">
            <w:delText xml:space="preserve">it is expected that they would </w:delText>
          </w:r>
        </w:del>
        <w:r w:rsidR="00E56C69" w:rsidRPr="0085698B">
          <w:t>be accepted IECEx ExCBs or ExTLs</w:t>
        </w:r>
      </w:ins>
      <w:ins w:id="203" w:author="Paul T. Kelly" w:date="2022-06-24T09:51:00Z">
        <w:r w:rsidR="00BF3165">
          <w:t xml:space="preserve"> and shall </w:t>
        </w:r>
      </w:ins>
      <w:ins w:id="204" w:author="Jim Munro" w:date="2022-06-22T17:53:00Z">
        <w:del w:id="205" w:author="Paul T. Kelly" w:date="2022-06-24T09:51:00Z">
          <w:r w:rsidR="00E56C69" w:rsidRPr="0085698B" w:rsidDel="00BF3165">
            <w:delText>.</w:delText>
          </w:r>
          <w:r w:rsidR="00D66340" w:rsidRPr="0085698B" w:rsidDel="00BF3165">
            <w:delText xml:space="preserve">  </w:delText>
          </w:r>
        </w:del>
      </w:ins>
      <w:ins w:id="206" w:author="Jim Munro" w:date="2022-06-22T17:54:00Z">
        <w:del w:id="207" w:author="Paul T. Kelly" w:date="2022-06-24T09:51:00Z">
          <w:r w:rsidR="00874A47" w:rsidRPr="0085698B" w:rsidDel="00BF3165">
            <w:delText>Ideally,</w:delText>
          </w:r>
        </w:del>
      </w:ins>
      <w:ins w:id="208" w:author="Jim Munro" w:date="2022-06-22T17:53:00Z">
        <w:del w:id="209" w:author="Paul T. Kelly" w:date="2022-06-24T09:51:00Z">
          <w:r w:rsidR="00D66340" w:rsidRPr="0085698B" w:rsidDel="00BF3165">
            <w:delText xml:space="preserve"> they should also </w:delText>
          </w:r>
        </w:del>
        <w:r w:rsidR="00D66340" w:rsidRPr="0085698B">
          <w:t>have IEC 60079-</w:t>
        </w:r>
      </w:ins>
      <w:ins w:id="210" w:author="Jim Munro" w:date="2022-06-22T17:54:00Z">
        <w:r w:rsidR="00D66340" w:rsidRPr="0085698B">
          <w:t xml:space="preserve">33 in their </w:t>
        </w:r>
        <w:r w:rsidR="00874A47" w:rsidRPr="0085698B">
          <w:t xml:space="preserve">IECEx </w:t>
        </w:r>
        <w:r w:rsidR="00D66340" w:rsidRPr="0085698B">
          <w:t>scope.</w:t>
        </w:r>
      </w:ins>
    </w:p>
    <w:p w14:paraId="7507ACF6" w14:textId="16ED55CA" w:rsidR="00E33AC1" w:rsidRPr="0085698B" w:rsidRDefault="00E33AC1" w:rsidP="00A07A15">
      <w:pPr>
        <w:pStyle w:val="PARAGRAPH"/>
        <w:rPr>
          <w:ins w:id="211" w:author="Jim Munro" w:date="2022-06-23T11:06:00Z"/>
        </w:rPr>
      </w:pPr>
      <w:r w:rsidRPr="0085698B">
        <w:t>ExCBs</w:t>
      </w:r>
      <w:ins w:id="212" w:author="Jim Munro" w:date="2022-06-24T10:35:00Z">
        <w:r w:rsidR="005D2C2E">
          <w:t>/</w:t>
        </w:r>
      </w:ins>
      <w:del w:id="213" w:author="Jim Munro" w:date="2022-06-24T10:35:00Z">
        <w:r w:rsidRPr="0085698B" w:rsidDel="005D2C2E">
          <w:delText xml:space="preserve"> </w:delText>
        </w:r>
      </w:del>
      <w:ins w:id="214" w:author="Jim Munro" w:date="2022-06-24T10:33:00Z">
        <w:r w:rsidR="00546030">
          <w:t>ExTL</w:t>
        </w:r>
        <w:r w:rsidR="00546030" w:rsidRPr="0085698B">
          <w:t xml:space="preserve">s </w:t>
        </w:r>
      </w:ins>
      <w:r w:rsidRPr="0085698B">
        <w:t xml:space="preserve">shall maintain a current list of </w:t>
      </w:r>
      <w:r w:rsidR="00E20AEA" w:rsidRPr="0085698B">
        <w:t xml:space="preserve">independent verifiers </w:t>
      </w:r>
      <w:r w:rsidRPr="0085698B">
        <w:t xml:space="preserve">within their own </w:t>
      </w:r>
      <w:del w:id="215" w:author="Jim Munro" w:date="2022-06-23T11:01:00Z">
        <w:r w:rsidR="006C68EE" w:rsidRPr="0085698B" w:rsidDel="0099588C">
          <w:delText xml:space="preserve">training </w:delText>
        </w:r>
      </w:del>
      <w:ins w:id="216" w:author="Jim Munro" w:date="2022-06-23T11:01:00Z">
        <w:r w:rsidR="0099588C" w:rsidRPr="0085698B">
          <w:t xml:space="preserve">competency </w:t>
        </w:r>
      </w:ins>
      <w:r w:rsidRPr="0085698B">
        <w:t xml:space="preserve">records as part of a </w:t>
      </w:r>
      <w:r w:rsidR="00B8336D" w:rsidRPr="0085698B">
        <w:t xml:space="preserve">competency </w:t>
      </w:r>
      <w:r w:rsidRPr="0085698B">
        <w:t xml:space="preserve">or </w:t>
      </w:r>
      <w:r w:rsidR="006C68EE" w:rsidRPr="0085698B">
        <w:t>task matrix table</w:t>
      </w:r>
      <w:r w:rsidRPr="0085698B">
        <w:t>.  This matrix shall be reviewed as part of the IECEx peer assessment process.</w:t>
      </w:r>
      <w:ins w:id="217" w:author="Jim Munro" w:date="2022-06-22T17:54:00Z">
        <w:r w:rsidR="00874A47" w:rsidRPr="0085698B">
          <w:t xml:space="preserve">  Where they intend to use other organisations, </w:t>
        </w:r>
      </w:ins>
      <w:ins w:id="218" w:author="Jim Munro" w:date="2022-06-23T10:56:00Z">
        <w:r w:rsidR="00FF4B4E" w:rsidRPr="0085698B">
          <w:t>those organisations</w:t>
        </w:r>
      </w:ins>
      <w:ins w:id="219" w:author="Jim Munro" w:date="2022-06-22T17:54:00Z">
        <w:r w:rsidR="00874A47" w:rsidRPr="0085698B">
          <w:t xml:space="preserve"> </w:t>
        </w:r>
      </w:ins>
      <w:ins w:id="220" w:author="Jim Munro" w:date="2022-06-22T17:55:00Z">
        <w:r w:rsidR="00874A47" w:rsidRPr="0085698B">
          <w:t xml:space="preserve">shall be clearly identified and there shall be agreements in place </w:t>
        </w:r>
        <w:r w:rsidR="006846DF" w:rsidRPr="0085698B">
          <w:t xml:space="preserve">for them to undertake the </w:t>
        </w:r>
      </w:ins>
      <w:ins w:id="221" w:author="Jim Munro" w:date="2022-06-23T10:56:00Z">
        <w:r w:rsidR="00FF4B4E" w:rsidRPr="0085698B">
          <w:t xml:space="preserve">independent </w:t>
        </w:r>
      </w:ins>
      <w:ins w:id="222" w:author="Jim Munro" w:date="2022-06-23T11:01:00Z">
        <w:r w:rsidR="00D67625" w:rsidRPr="0085698B">
          <w:t>verifier</w:t>
        </w:r>
      </w:ins>
      <w:ins w:id="223" w:author="Jim Munro" w:date="2022-06-22T17:55:00Z">
        <w:r w:rsidR="006846DF" w:rsidRPr="0085698B">
          <w:t xml:space="preserve"> role.</w:t>
        </w:r>
      </w:ins>
    </w:p>
    <w:p w14:paraId="56CBCFD6" w14:textId="65F0EADF" w:rsidR="00FA5BB8" w:rsidRPr="0085698B" w:rsidRDefault="00FA5BB8" w:rsidP="00A07A15">
      <w:pPr>
        <w:pStyle w:val="PARAGRAPH"/>
        <w:rPr>
          <w:ins w:id="224" w:author="Jim Munro" w:date="2022-06-23T11:10:00Z"/>
        </w:rPr>
      </w:pPr>
      <w:ins w:id="225" w:author="Jim Munro" w:date="2022-06-23T11:06:00Z">
        <w:r w:rsidRPr="0085698B">
          <w:t>T</w:t>
        </w:r>
      </w:ins>
      <w:ins w:id="226" w:author="Jim Munro" w:date="2022-06-23T11:07:00Z">
        <w:r w:rsidRPr="0085698B">
          <w:t>he above is summarise</w:t>
        </w:r>
        <w:r w:rsidR="00CD436A" w:rsidRPr="0085698B">
          <w:t>d</w:t>
        </w:r>
        <w:r w:rsidRPr="0085698B">
          <w:t xml:space="preserve"> in the table below which</w:t>
        </w:r>
        <w:r w:rsidR="00CD436A" w:rsidRPr="0085698B">
          <w:t xml:space="preserve"> shows the IECEx application </w:t>
        </w:r>
      </w:ins>
      <w:ins w:id="227" w:author="Jim Munro" w:date="2022-06-24T10:12:00Z">
        <w:r w:rsidR="00C72D16">
          <w:t>added t</w:t>
        </w:r>
        <w:r w:rsidR="009755EE">
          <w:t xml:space="preserve">o </w:t>
        </w:r>
      </w:ins>
      <w:ins w:id="228" w:author="Jim Munro" w:date="2022-06-23T11:07:00Z">
        <w:r w:rsidR="00CD436A" w:rsidRPr="0085698B">
          <w:t xml:space="preserve">the table </w:t>
        </w:r>
      </w:ins>
      <w:ins w:id="229" w:author="Jim Munro" w:date="2022-06-23T11:08:00Z">
        <w:r w:rsidR="00CD436A" w:rsidRPr="0085698B">
          <w:t>above</w:t>
        </w:r>
      </w:ins>
      <w:ins w:id="230" w:author="Jim Munro" w:date="2022-06-23T11:10:00Z">
        <w:r w:rsidR="00224FBC" w:rsidRPr="0085698B">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896"/>
        <w:gridCol w:w="3165"/>
        <w:gridCol w:w="3306"/>
      </w:tblGrid>
      <w:tr w:rsidR="00526677" w:rsidRPr="0085698B" w14:paraId="6CC737C5" w14:textId="3A66E220" w:rsidTr="00916FB7">
        <w:trPr>
          <w:ins w:id="231" w:author="Jim Munro" w:date="2022-06-23T11:10:00Z"/>
        </w:trPr>
        <w:tc>
          <w:tcPr>
            <w:tcW w:w="1089" w:type="dxa"/>
            <w:shd w:val="clear" w:color="auto" w:fill="auto"/>
          </w:tcPr>
          <w:p w14:paraId="71967768" w14:textId="23058539" w:rsidR="00526677" w:rsidRPr="00916FB7" w:rsidRDefault="00526677" w:rsidP="00916FB7">
            <w:pPr>
              <w:pStyle w:val="TABLE-col-heading"/>
              <w:rPr>
                <w:ins w:id="232" w:author="Jim Munro" w:date="2022-06-23T11:10:00Z"/>
                <w:rFonts w:eastAsia="SimSun"/>
                <w:lang w:eastAsia="fr-FR"/>
              </w:rPr>
            </w:pPr>
            <w:ins w:id="233" w:author="Jim Munro" w:date="2022-06-23T11:10:00Z">
              <w:r w:rsidRPr="00916FB7">
                <w:rPr>
                  <w:rFonts w:eastAsia="SimSun"/>
                  <w:lang w:eastAsia="fr-FR"/>
                </w:rPr>
                <w:t>EPL</w:t>
              </w:r>
            </w:ins>
          </w:p>
        </w:tc>
        <w:tc>
          <w:tcPr>
            <w:tcW w:w="896" w:type="dxa"/>
          </w:tcPr>
          <w:p w14:paraId="346FD435" w14:textId="53ECCBD3" w:rsidR="00526677" w:rsidRPr="00916FB7" w:rsidRDefault="00526677" w:rsidP="00916FB7">
            <w:pPr>
              <w:pStyle w:val="TABLE-col-heading"/>
              <w:rPr>
                <w:ins w:id="234" w:author="Jim Munro" w:date="2022-06-23T11:10:00Z"/>
                <w:lang w:eastAsia="fr-FR"/>
              </w:rPr>
            </w:pPr>
            <w:ins w:id="235" w:author="Jim Munro" w:date="2022-06-23T11:10:00Z">
              <w:r w:rsidRPr="00916FB7">
                <w:rPr>
                  <w:lang w:eastAsia="fr-FR"/>
                </w:rPr>
                <w:t xml:space="preserve">Ex </w:t>
              </w:r>
            </w:ins>
            <w:ins w:id="236" w:author="Paul T. Kelly" w:date="2022-06-24T10:00:00Z">
              <w:r w:rsidR="0030371E">
                <w:rPr>
                  <w:lang w:eastAsia="fr-FR"/>
                </w:rPr>
                <w:t>“</w:t>
              </w:r>
            </w:ins>
            <w:ins w:id="237" w:author="Jim Munro" w:date="2022-06-23T11:10:00Z">
              <w:r w:rsidRPr="00916FB7">
                <w:rPr>
                  <w:lang w:eastAsia="fr-FR"/>
                </w:rPr>
                <w:t>s</w:t>
              </w:r>
            </w:ins>
            <w:ins w:id="238" w:author="Paul T. Kelly" w:date="2022-06-24T10:01:00Z">
              <w:r w:rsidR="0030371E">
                <w:rPr>
                  <w:lang w:eastAsia="fr-FR"/>
                </w:rPr>
                <w:t>”</w:t>
              </w:r>
            </w:ins>
            <w:ins w:id="239" w:author="Jim Munro" w:date="2022-06-23T11:10:00Z">
              <w:r w:rsidRPr="00916FB7">
                <w:rPr>
                  <w:lang w:eastAsia="fr-FR"/>
                </w:rPr>
                <w:t xml:space="preserve"> marking</w:t>
              </w:r>
            </w:ins>
          </w:p>
        </w:tc>
        <w:tc>
          <w:tcPr>
            <w:tcW w:w="3260" w:type="dxa"/>
            <w:shd w:val="clear" w:color="auto" w:fill="auto"/>
          </w:tcPr>
          <w:p w14:paraId="412CBFCF" w14:textId="6B385C6D" w:rsidR="00526677" w:rsidRPr="00916FB7" w:rsidRDefault="00526677" w:rsidP="00916FB7">
            <w:pPr>
              <w:pStyle w:val="TABLE-col-heading"/>
              <w:rPr>
                <w:ins w:id="240" w:author="Jim Munro" w:date="2022-06-23T11:10:00Z"/>
                <w:lang w:eastAsia="fr-FR"/>
              </w:rPr>
            </w:pPr>
            <w:ins w:id="241" w:author="Jim Munro" w:date="2022-06-23T11:11:00Z">
              <w:r w:rsidRPr="00916FB7">
                <w:rPr>
                  <w:lang w:eastAsia="fr-FR"/>
                </w:rPr>
                <w:t>No of Independent verifiers required</w:t>
              </w:r>
            </w:ins>
          </w:p>
        </w:tc>
        <w:tc>
          <w:tcPr>
            <w:tcW w:w="3411" w:type="dxa"/>
          </w:tcPr>
          <w:p w14:paraId="17FDA8D7" w14:textId="5809B1FE" w:rsidR="00526677" w:rsidRPr="00916FB7" w:rsidRDefault="004F4560" w:rsidP="00916FB7">
            <w:pPr>
              <w:pStyle w:val="TABLE-col-heading"/>
              <w:rPr>
                <w:ins w:id="242" w:author="Jim Munro" w:date="2022-06-23T11:11:00Z"/>
                <w:lang w:eastAsia="fr-FR"/>
              </w:rPr>
            </w:pPr>
            <w:ins w:id="243" w:author="Jim Munro" w:date="2022-06-23T11:11:00Z">
              <w:r w:rsidRPr="00916FB7">
                <w:rPr>
                  <w:lang w:eastAsia="fr-FR"/>
                </w:rPr>
                <w:t>Application in IECEx</w:t>
              </w:r>
            </w:ins>
          </w:p>
        </w:tc>
      </w:tr>
      <w:tr w:rsidR="00526677" w:rsidRPr="0085698B" w14:paraId="254BB8D9" w14:textId="0AC553C4" w:rsidTr="00916FB7">
        <w:trPr>
          <w:ins w:id="244" w:author="Jim Munro" w:date="2022-06-23T11:10:00Z"/>
        </w:trPr>
        <w:tc>
          <w:tcPr>
            <w:tcW w:w="1089" w:type="dxa"/>
            <w:shd w:val="clear" w:color="auto" w:fill="auto"/>
          </w:tcPr>
          <w:p w14:paraId="44FDC807" w14:textId="77777777" w:rsidR="00526677" w:rsidRPr="00916FB7" w:rsidRDefault="00526677" w:rsidP="00975686">
            <w:pPr>
              <w:pStyle w:val="TABLE-cell"/>
              <w:rPr>
                <w:ins w:id="245" w:author="Jim Munro" w:date="2022-06-23T11:10:00Z"/>
                <w:rFonts w:eastAsia="SimSun"/>
              </w:rPr>
            </w:pPr>
            <w:ins w:id="246" w:author="Jim Munro" w:date="2022-06-23T11:10:00Z">
              <w:r w:rsidRPr="00916FB7">
                <w:rPr>
                  <w:rFonts w:eastAsia="SimSun"/>
                </w:rPr>
                <w:t>IEC EPL Gc or Dc</w:t>
              </w:r>
            </w:ins>
          </w:p>
        </w:tc>
        <w:tc>
          <w:tcPr>
            <w:tcW w:w="896" w:type="dxa"/>
          </w:tcPr>
          <w:p w14:paraId="56EF8158" w14:textId="4D86D51A" w:rsidR="00526677" w:rsidRPr="00916FB7" w:rsidRDefault="0030371E" w:rsidP="00975686">
            <w:pPr>
              <w:pStyle w:val="TABLE-cell"/>
              <w:rPr>
                <w:ins w:id="247" w:author="Jim Munro" w:date="2022-06-23T11:10:00Z"/>
              </w:rPr>
            </w:pPr>
            <w:ins w:id="248" w:author="Paul T. Kelly" w:date="2022-06-24T10:01:00Z">
              <w:r>
                <w:t>“</w:t>
              </w:r>
            </w:ins>
            <w:proofErr w:type="spellStart"/>
            <w:ins w:id="249" w:author="Jim Munro" w:date="2022-06-23T11:10:00Z">
              <w:r w:rsidR="00526677" w:rsidRPr="00916FB7">
                <w:t>sc</w:t>
              </w:r>
            </w:ins>
            <w:proofErr w:type="spellEnd"/>
            <w:ins w:id="250" w:author="Paul T. Kelly" w:date="2022-06-24T10:01:00Z">
              <w:r>
                <w:t>"</w:t>
              </w:r>
            </w:ins>
          </w:p>
        </w:tc>
        <w:tc>
          <w:tcPr>
            <w:tcW w:w="3260" w:type="dxa"/>
            <w:shd w:val="clear" w:color="auto" w:fill="auto"/>
          </w:tcPr>
          <w:p w14:paraId="3D41EDC7" w14:textId="77777777" w:rsidR="00526677" w:rsidRPr="00916FB7" w:rsidRDefault="00526677" w:rsidP="00975686">
            <w:pPr>
              <w:pStyle w:val="TABLE-cell"/>
              <w:rPr>
                <w:ins w:id="251" w:author="Jim Munro" w:date="2022-06-23T11:10:00Z"/>
                <w:rFonts w:eastAsia="SimSun"/>
              </w:rPr>
            </w:pPr>
            <w:ins w:id="252" w:author="Jim Munro" w:date="2022-06-23T11:10:00Z">
              <w:r w:rsidRPr="00916FB7">
                <w:t xml:space="preserve">independent verifier (1) </w:t>
              </w:r>
              <w:r w:rsidRPr="00916FB7">
                <w:rPr>
                  <w:rFonts w:eastAsia="SimSun"/>
                </w:rPr>
                <w:t>only</w:t>
              </w:r>
            </w:ins>
          </w:p>
        </w:tc>
        <w:tc>
          <w:tcPr>
            <w:tcW w:w="3411" w:type="dxa"/>
          </w:tcPr>
          <w:p w14:paraId="4F2B4E49" w14:textId="1F3291A0" w:rsidR="00526677" w:rsidRPr="00916FB7" w:rsidRDefault="00785BC5" w:rsidP="00975686">
            <w:pPr>
              <w:pStyle w:val="TABLE-cell"/>
              <w:rPr>
                <w:ins w:id="253" w:author="Jim Munro" w:date="2022-06-23T11:11:00Z"/>
              </w:rPr>
            </w:pPr>
            <w:ins w:id="254" w:author="Jim Munro" w:date="2022-06-23T11:12:00Z">
              <w:r w:rsidRPr="00916FB7">
                <w:t xml:space="preserve">Will </w:t>
              </w:r>
            </w:ins>
            <w:ins w:id="255" w:author="Jim Munro" w:date="2022-06-23T11:13:00Z">
              <w:r w:rsidR="00D27BE9" w:rsidRPr="00916FB7">
                <w:t xml:space="preserve">also be the </w:t>
              </w:r>
            </w:ins>
            <w:ins w:id="256" w:author="Jim Munro" w:date="2022-06-23T11:12:00Z">
              <w:r w:rsidRPr="00916FB7">
                <w:t>current ExTL reviewer but performed by someone i</w:t>
              </w:r>
            </w:ins>
            <w:ins w:id="257" w:author="Jim Munro" w:date="2022-06-23T11:13:00Z">
              <w:r w:rsidRPr="00916FB7">
                <w:t xml:space="preserve">dentified as </w:t>
              </w:r>
              <w:r w:rsidR="00D27BE9" w:rsidRPr="00916FB7">
                <w:t>competent to be an independent verifier</w:t>
              </w:r>
              <w:r w:rsidR="0085698B" w:rsidRPr="00916FB7">
                <w:t xml:space="preserve"> </w:t>
              </w:r>
            </w:ins>
            <w:ins w:id="258" w:author="Jim Munro" w:date="2022-06-23T11:14:00Z">
              <w:r w:rsidR="0085698B" w:rsidRPr="00916FB7">
                <w:t xml:space="preserve"> </w:t>
              </w:r>
            </w:ins>
          </w:p>
        </w:tc>
      </w:tr>
      <w:tr w:rsidR="00526677" w:rsidRPr="0085698B" w14:paraId="35B6F4F1" w14:textId="647973C2" w:rsidTr="00916FB7">
        <w:trPr>
          <w:ins w:id="259" w:author="Jim Munro" w:date="2022-06-23T11:10:00Z"/>
        </w:trPr>
        <w:tc>
          <w:tcPr>
            <w:tcW w:w="1089" w:type="dxa"/>
            <w:shd w:val="clear" w:color="auto" w:fill="auto"/>
          </w:tcPr>
          <w:p w14:paraId="64FF103B" w14:textId="77777777" w:rsidR="00526677" w:rsidRPr="00916FB7" w:rsidRDefault="00526677" w:rsidP="00975686">
            <w:pPr>
              <w:pStyle w:val="TABLE-cell"/>
              <w:rPr>
                <w:ins w:id="260" w:author="Jim Munro" w:date="2022-06-23T11:10:00Z"/>
                <w:rFonts w:eastAsia="SimSun"/>
              </w:rPr>
            </w:pPr>
            <w:ins w:id="261" w:author="Jim Munro" w:date="2022-06-23T11:10:00Z">
              <w:r w:rsidRPr="00916FB7">
                <w:rPr>
                  <w:rFonts w:eastAsia="SimSun"/>
                </w:rPr>
                <w:t>IEC EPL Mb, Gb or Db</w:t>
              </w:r>
            </w:ins>
          </w:p>
        </w:tc>
        <w:tc>
          <w:tcPr>
            <w:tcW w:w="896" w:type="dxa"/>
          </w:tcPr>
          <w:p w14:paraId="281E9881" w14:textId="0813D371" w:rsidR="00526677" w:rsidRPr="00916FB7" w:rsidRDefault="0030371E" w:rsidP="00975686">
            <w:pPr>
              <w:pStyle w:val="TABLE-cell"/>
              <w:rPr>
                <w:ins w:id="262" w:author="Jim Munro" w:date="2022-06-23T11:10:00Z"/>
              </w:rPr>
            </w:pPr>
            <w:ins w:id="263" w:author="Paul T. Kelly" w:date="2022-06-24T10:01:00Z">
              <w:r>
                <w:t>“</w:t>
              </w:r>
            </w:ins>
            <w:proofErr w:type="spellStart"/>
            <w:ins w:id="264" w:author="Jim Munro" w:date="2022-06-23T11:10:00Z">
              <w:r w:rsidR="00526677" w:rsidRPr="00916FB7">
                <w:t>sb</w:t>
              </w:r>
            </w:ins>
            <w:proofErr w:type="spellEnd"/>
            <w:ins w:id="265" w:author="Paul T. Kelly" w:date="2022-06-24T10:01:00Z">
              <w:r>
                <w:t>”</w:t>
              </w:r>
            </w:ins>
          </w:p>
        </w:tc>
        <w:tc>
          <w:tcPr>
            <w:tcW w:w="3260" w:type="dxa"/>
            <w:shd w:val="clear" w:color="auto" w:fill="auto"/>
          </w:tcPr>
          <w:p w14:paraId="38CD4403" w14:textId="77777777" w:rsidR="00526677" w:rsidRPr="00916FB7" w:rsidRDefault="00526677" w:rsidP="00975686">
            <w:pPr>
              <w:pStyle w:val="TABLE-cell"/>
              <w:rPr>
                <w:ins w:id="266" w:author="Jim Munro" w:date="2022-06-23T11:10:00Z"/>
                <w:rFonts w:eastAsia="SimSun"/>
              </w:rPr>
            </w:pPr>
            <w:ins w:id="267" w:author="Jim Munro" w:date="2022-06-23T11:10:00Z">
              <w:r w:rsidRPr="00916FB7">
                <w:t xml:space="preserve">independent verifier (1) and </w:t>
              </w:r>
              <w:r w:rsidRPr="00916FB7">
                <w:rPr>
                  <w:rFonts w:eastAsia="SimSun"/>
                </w:rPr>
                <w:t xml:space="preserve">independent verifier (2) </w:t>
              </w:r>
            </w:ins>
          </w:p>
        </w:tc>
        <w:tc>
          <w:tcPr>
            <w:tcW w:w="3411" w:type="dxa"/>
          </w:tcPr>
          <w:p w14:paraId="225AC23A" w14:textId="7CC4DD55" w:rsidR="00526677" w:rsidRPr="00916FB7" w:rsidRDefault="0085698B" w:rsidP="00975686">
            <w:pPr>
              <w:pStyle w:val="TABLE-cell"/>
              <w:rPr>
                <w:ins w:id="268" w:author="Jim Munro" w:date="2022-06-23T11:11:00Z"/>
              </w:rPr>
            </w:pPr>
            <w:ins w:id="269" w:author="Jim Munro" w:date="2022-06-23T11:14:00Z">
              <w:r w:rsidRPr="00916FB7">
                <w:t xml:space="preserve">Independent </w:t>
              </w:r>
            </w:ins>
            <w:ins w:id="270" w:author="Jim Munro" w:date="2022-06-23T11:15:00Z">
              <w:r w:rsidR="003536B9" w:rsidRPr="00916FB7">
                <w:t>verifier</w:t>
              </w:r>
              <w:r w:rsidRPr="00916FB7">
                <w:t xml:space="preserve"> </w:t>
              </w:r>
              <w:r w:rsidR="003536B9" w:rsidRPr="00916FB7">
                <w:t>(2) may</w:t>
              </w:r>
            </w:ins>
            <w:ins w:id="271" w:author="Jim Munro" w:date="2022-06-23T11:14:00Z">
              <w:r w:rsidRPr="00916FB7">
                <w:t xml:space="preserve"> be </w:t>
              </w:r>
            </w:ins>
            <w:ins w:id="272" w:author="Paul T. Kelly" w:date="2022-06-24T11:09:00Z">
              <w:r w:rsidR="00857C9F">
                <w:t xml:space="preserve">someone </w:t>
              </w:r>
            </w:ins>
            <w:ins w:id="273" w:author="Jim Munro" w:date="2022-06-23T11:14:00Z">
              <w:r w:rsidRPr="00916FB7">
                <w:t xml:space="preserve">from same organisation or another organisation </w:t>
              </w:r>
            </w:ins>
            <w:ins w:id="274" w:author="Paul T. Kelly" w:date="2022-06-24T11:08:00Z">
              <w:r w:rsidR="001A5D2D" w:rsidRPr="00DF3B1E">
                <w:t xml:space="preserve">competent to be an independent verifier  </w:t>
              </w:r>
            </w:ins>
          </w:p>
        </w:tc>
      </w:tr>
      <w:tr w:rsidR="00526677" w:rsidRPr="0085698B" w14:paraId="5C5537F6" w14:textId="061F5C89" w:rsidTr="00916FB7">
        <w:trPr>
          <w:ins w:id="275" w:author="Jim Munro" w:date="2022-06-23T11:10:00Z"/>
        </w:trPr>
        <w:tc>
          <w:tcPr>
            <w:tcW w:w="1089" w:type="dxa"/>
            <w:shd w:val="clear" w:color="auto" w:fill="auto"/>
          </w:tcPr>
          <w:p w14:paraId="46DF90D3" w14:textId="77777777" w:rsidR="00526677" w:rsidRPr="00916FB7" w:rsidRDefault="00526677" w:rsidP="00975686">
            <w:pPr>
              <w:pStyle w:val="TABLE-cell"/>
              <w:rPr>
                <w:ins w:id="276" w:author="Jim Munro" w:date="2022-06-23T11:10:00Z"/>
                <w:rFonts w:eastAsia="SimSun"/>
                <w:lang w:val="de-DE"/>
              </w:rPr>
            </w:pPr>
            <w:ins w:id="277" w:author="Jim Munro" w:date="2022-06-23T11:10:00Z">
              <w:r w:rsidRPr="00916FB7">
                <w:rPr>
                  <w:rFonts w:eastAsia="SimSun"/>
                  <w:lang w:val="de-DE"/>
                </w:rPr>
                <w:t>IEC EPL Ma, Ga or Da</w:t>
              </w:r>
            </w:ins>
          </w:p>
        </w:tc>
        <w:tc>
          <w:tcPr>
            <w:tcW w:w="896" w:type="dxa"/>
          </w:tcPr>
          <w:p w14:paraId="09C3CF3D" w14:textId="36E6C0FE" w:rsidR="00526677" w:rsidRPr="00916FB7" w:rsidRDefault="0030371E" w:rsidP="00975686">
            <w:pPr>
              <w:pStyle w:val="TABLE-cell"/>
              <w:rPr>
                <w:ins w:id="278" w:author="Jim Munro" w:date="2022-06-23T11:10:00Z"/>
                <w:rFonts w:eastAsia="SimSun"/>
              </w:rPr>
            </w:pPr>
            <w:ins w:id="279" w:author="Paul T. Kelly" w:date="2022-06-24T10:01:00Z">
              <w:r>
                <w:rPr>
                  <w:rFonts w:eastAsia="SimSun"/>
                </w:rPr>
                <w:t>”</w:t>
              </w:r>
              <w:proofErr w:type="spellStart"/>
              <w:r>
                <w:rPr>
                  <w:rFonts w:eastAsia="SimSun"/>
                </w:rPr>
                <w:t>s</w:t>
              </w:r>
            </w:ins>
            <w:ins w:id="280" w:author="Jim Munro" w:date="2022-06-23T11:10:00Z">
              <w:r w:rsidR="00526677" w:rsidRPr="00916FB7">
                <w:rPr>
                  <w:rFonts w:eastAsia="SimSun"/>
                </w:rPr>
                <w:t>a</w:t>
              </w:r>
            </w:ins>
            <w:proofErr w:type="spellEnd"/>
            <w:ins w:id="281" w:author="Paul T. Kelly" w:date="2022-06-24T10:01:00Z">
              <w:r>
                <w:rPr>
                  <w:rFonts w:eastAsia="SimSun"/>
                </w:rPr>
                <w:t>”</w:t>
              </w:r>
            </w:ins>
          </w:p>
        </w:tc>
        <w:tc>
          <w:tcPr>
            <w:tcW w:w="3260" w:type="dxa"/>
            <w:shd w:val="clear" w:color="auto" w:fill="auto"/>
          </w:tcPr>
          <w:p w14:paraId="37F20FCF" w14:textId="77777777" w:rsidR="00526677" w:rsidRPr="00916FB7" w:rsidRDefault="00526677" w:rsidP="00975686">
            <w:pPr>
              <w:pStyle w:val="TABLE-cell"/>
              <w:rPr>
                <w:ins w:id="282" w:author="Jim Munro" w:date="2022-06-23T11:10:00Z"/>
                <w:rFonts w:eastAsia="SimSun"/>
              </w:rPr>
            </w:pPr>
            <w:ins w:id="283" w:author="Jim Munro" w:date="2022-06-23T11:10:00Z">
              <w:r w:rsidRPr="00916FB7">
                <w:rPr>
                  <w:rFonts w:eastAsia="SimSun"/>
                </w:rPr>
                <w:t>independent verifier (1) plus independent verifier (2) plus independent verifier (3)</w:t>
              </w:r>
            </w:ins>
          </w:p>
        </w:tc>
        <w:tc>
          <w:tcPr>
            <w:tcW w:w="3411" w:type="dxa"/>
          </w:tcPr>
          <w:p w14:paraId="7C2DB541" w14:textId="1AEC0804" w:rsidR="00526677" w:rsidRPr="00916FB7" w:rsidRDefault="003536B9" w:rsidP="00975686">
            <w:pPr>
              <w:pStyle w:val="TABLE-cell"/>
              <w:rPr>
                <w:ins w:id="284" w:author="Jim Munro" w:date="2022-06-23T11:11:00Z"/>
                <w:rFonts w:eastAsia="SimSun"/>
              </w:rPr>
            </w:pPr>
            <w:ins w:id="285" w:author="Jim Munro" w:date="2022-06-23T11:15:00Z">
              <w:r w:rsidRPr="00916FB7">
                <w:rPr>
                  <w:rFonts w:eastAsia="SimSun"/>
                </w:rPr>
                <w:t xml:space="preserve">Independent verifiers (2) and (3) may be </w:t>
              </w:r>
            </w:ins>
            <w:ins w:id="286" w:author="Paul T. Kelly" w:date="2022-06-24T11:11:00Z">
              <w:r w:rsidR="00A70DFC">
                <w:rPr>
                  <w:rFonts w:eastAsia="SimSun"/>
                </w:rPr>
                <w:t xml:space="preserve">someone </w:t>
              </w:r>
            </w:ins>
            <w:ins w:id="287" w:author="Jim Munro" w:date="2022-06-23T11:15:00Z">
              <w:r w:rsidRPr="00916FB7">
                <w:rPr>
                  <w:rFonts w:eastAsia="SimSun"/>
                </w:rPr>
                <w:t xml:space="preserve">from same organisation or another organisation </w:t>
              </w:r>
            </w:ins>
            <w:ins w:id="288" w:author="Jim Munro" w:date="2022-07-06T14:27:00Z">
              <w:r w:rsidR="006132F5" w:rsidRPr="00DF3B1E">
                <w:t>competent</w:t>
              </w:r>
            </w:ins>
            <w:ins w:id="289" w:author="Paul T. Kelly" w:date="2022-06-24T11:11:00Z">
              <w:r w:rsidR="00E10AAB" w:rsidRPr="00DF3B1E">
                <w:t xml:space="preserve"> to be an independent verifier  </w:t>
              </w:r>
            </w:ins>
          </w:p>
        </w:tc>
      </w:tr>
    </w:tbl>
    <w:p w14:paraId="12EBBD26" w14:textId="197BFAE6" w:rsidR="00975C9F" w:rsidRPr="0085698B" w:rsidRDefault="00975C9F" w:rsidP="00975C9F">
      <w:pPr>
        <w:pStyle w:val="Heading1"/>
      </w:pPr>
      <w:r w:rsidRPr="0085698B">
        <w:t xml:space="preserve">Procedures for the issuing of an IECEx Test </w:t>
      </w:r>
      <w:del w:id="290" w:author="Paul T. Kelly" w:date="2022-06-24T11:35:00Z">
        <w:r w:rsidRPr="0085698B" w:rsidDel="002334A9">
          <w:delText xml:space="preserve">and Assessment </w:delText>
        </w:r>
      </w:del>
      <w:r w:rsidRPr="0085698B">
        <w:t>Report (ExTR)</w:t>
      </w:r>
    </w:p>
    <w:p w14:paraId="78C424FB" w14:textId="6BF42DF3" w:rsidR="00975C9F" w:rsidRPr="0085698B" w:rsidRDefault="00975C9F" w:rsidP="00916FB7">
      <w:pPr>
        <w:pStyle w:val="PARAGRAPH"/>
      </w:pPr>
      <w:r w:rsidRPr="0085698B">
        <w:t xml:space="preserve">The procedure outlined in Section 2 of OD 009 is augmented as </w:t>
      </w:r>
      <w:del w:id="291" w:author="Jim Munro" w:date="2022-06-24T10:34:00Z">
        <w:r w:rsidRPr="0085698B" w:rsidDel="008D548F">
          <w:delText>follows</w:delText>
        </w:r>
      </w:del>
      <w:ins w:id="292" w:author="Jim Munro" w:date="2022-06-24T10:34:00Z">
        <w:r w:rsidR="008D548F">
          <w:t>shown below</w:t>
        </w:r>
      </w:ins>
      <w:r w:rsidRPr="0085698B">
        <w:t xml:space="preserve">.  The step references are as used in Section 2, with additional steps identified with additional suffix letters.  Where only one </w:t>
      </w:r>
      <w:r w:rsidR="006C68EE" w:rsidRPr="0085698B">
        <w:t>independent verifier</w:t>
      </w:r>
      <w:r w:rsidR="007A7FF8" w:rsidRPr="0085698B">
        <w:t xml:space="preserve"> </w:t>
      </w:r>
      <w:r w:rsidRPr="0085698B">
        <w:t>is required (</w:t>
      </w:r>
      <w:del w:id="293" w:author="Jim Munro" w:date="2022-06-24T10:33:00Z">
        <w:r w:rsidRPr="0085698B" w:rsidDel="00135549">
          <w:delText>i.e</w:delText>
        </w:r>
      </w:del>
      <w:ins w:id="294" w:author="Jim Munro" w:date="2022-06-24T10:33:00Z">
        <w:r w:rsidR="00135549">
          <w:t>that is</w:t>
        </w:r>
      </w:ins>
      <w:del w:id="295" w:author="Jim Munro" w:date="2022-06-24T10:33:00Z">
        <w:r w:rsidRPr="0085698B" w:rsidDel="00135549">
          <w:delText>.</w:delText>
        </w:r>
      </w:del>
      <w:r w:rsidRPr="0085698B">
        <w:t xml:space="preserve"> for level of protection </w:t>
      </w:r>
      <w:ins w:id="296" w:author="Paul T. Kelly" w:date="2022-06-24T11:35:00Z">
        <w:r w:rsidR="00AC0DD7">
          <w:t>“</w:t>
        </w:r>
      </w:ins>
      <w:proofErr w:type="spellStart"/>
      <w:r w:rsidRPr="0085698B">
        <w:t>sc</w:t>
      </w:r>
      <w:proofErr w:type="spellEnd"/>
      <w:ins w:id="297" w:author="Paul T. Kelly" w:date="2022-06-24T11:35:00Z">
        <w:r w:rsidR="00AC0DD7">
          <w:t>”</w:t>
        </w:r>
      </w:ins>
      <w:r w:rsidRPr="0085698B">
        <w:t xml:space="preserve">), the steps related to the additional independent verifiers shall be ignored.  </w:t>
      </w:r>
      <w:del w:id="298" w:author="Jim Munro" w:date="2022-06-24T10:34:00Z">
        <w:r w:rsidRPr="0085698B" w:rsidDel="0058030C">
          <w:delText xml:space="preserve">The Steps of Section </w:delText>
        </w:r>
        <w:smartTag w:uri="urn:schemas-microsoft-com:office:smarttags" w:element="chmetcnv">
          <w:smartTagPr>
            <w:attr w:name="TCSC" w:val="0"/>
            <w:attr w:name="NumberType" w:val="1"/>
            <w:attr w:name="Negative" w:val="False"/>
            <w:attr w:name="HasSpace" w:val="True"/>
            <w:attr w:name="SourceValue" w:val="2"/>
            <w:attr w:name="UnitName" w:val="in"/>
          </w:smartTagPr>
          <w:r w:rsidRPr="0085698B" w:rsidDel="0058030C">
            <w:delText>2 in</w:delText>
          </w:r>
        </w:smartTag>
        <w:r w:rsidRPr="0085698B" w:rsidDel="0058030C">
          <w:delText xml:space="preserve"> IECEx OD 009 shall be varied as follows:</w:delText>
        </w:r>
      </w:del>
    </w:p>
    <w:p w14:paraId="17CBAAA5" w14:textId="4315FB9A" w:rsidR="00975C9F" w:rsidRPr="0085698B" w:rsidDel="0030786B" w:rsidRDefault="00975C9F" w:rsidP="00975C9F">
      <w:pPr>
        <w:spacing w:beforeLines="25" w:before="60" w:afterLines="25" w:after="60"/>
        <w:rPr>
          <w:del w:id="299" w:author="Jim Munro" w:date="2022-06-23T11:04:00Z"/>
          <w:b/>
          <w:spacing w:val="-3"/>
        </w:rPr>
      </w:pPr>
    </w:p>
    <w:p w14:paraId="7B5E4059" w14:textId="77777777" w:rsidR="00975C9F" w:rsidRPr="00916FB7" w:rsidRDefault="00975C9F" w:rsidP="00975C9F">
      <w:pPr>
        <w:spacing w:beforeLines="25" w:before="60" w:afterLines="25" w:after="60"/>
        <w:rPr>
          <w:rStyle w:val="IntenseEmphasis"/>
        </w:rPr>
      </w:pPr>
      <w:r w:rsidRPr="00916FB7">
        <w:rPr>
          <w:rStyle w:val="IntenseEmphasis"/>
        </w:rPr>
        <w:t>OD 009 Step 1:</w:t>
      </w:r>
    </w:p>
    <w:p w14:paraId="69D79050" w14:textId="6270B363" w:rsidR="00975C9F" w:rsidRPr="0085698B" w:rsidRDefault="00975C9F" w:rsidP="00916FB7">
      <w:pPr>
        <w:pStyle w:val="PARAGRAPH"/>
      </w:pPr>
      <w:r w:rsidRPr="0085698B">
        <w:t xml:space="preserve">The manufacturer’s </w:t>
      </w:r>
      <w:del w:id="300" w:author="Jim Munro" w:date="2022-04-12T17:27:00Z">
        <w:r w:rsidRPr="0085698B" w:rsidDel="007E25BB">
          <w:delText>application  shall</w:delText>
        </w:r>
      </w:del>
      <w:ins w:id="301" w:author="Jim Munro" w:date="2022-04-12T17:27:00Z">
        <w:r w:rsidR="007E25BB" w:rsidRPr="0085698B">
          <w:t>application shall</w:t>
        </w:r>
      </w:ins>
      <w:r w:rsidRPr="0085698B">
        <w:t xml:space="preserve"> include a draft ignition hazard assessment prepared in accordance with Clause 9 of IEC 60079-33 and a draft assessment and test specification prepared in accordance with Clause 8 of IEC 60079-33</w:t>
      </w:r>
      <w:ins w:id="302" w:author="Paul T. Kelly" w:date="2022-06-24T11:37:00Z">
        <w:r w:rsidR="009C7E4F">
          <w:t>,</w:t>
        </w:r>
      </w:ins>
      <w:r w:rsidRPr="0085698B">
        <w:t xml:space="preserve"> in addition to the data normally required.</w:t>
      </w:r>
    </w:p>
    <w:p w14:paraId="0DC8422E" w14:textId="4B853F4C" w:rsidR="00975C9F" w:rsidRPr="00916FB7" w:rsidDel="0022467A" w:rsidRDefault="00975C9F" w:rsidP="00975C9F">
      <w:pPr>
        <w:spacing w:beforeLines="25" w:before="60" w:afterLines="25" w:after="60"/>
        <w:rPr>
          <w:del w:id="303" w:author="Jim Munro" w:date="2022-06-23T11:03:00Z"/>
          <w:rStyle w:val="IntenseEmphasis"/>
        </w:rPr>
      </w:pPr>
    </w:p>
    <w:p w14:paraId="569F8E84" w14:textId="77777777" w:rsidR="00975C9F" w:rsidRPr="00916FB7" w:rsidRDefault="00975C9F" w:rsidP="00975C9F">
      <w:pPr>
        <w:spacing w:beforeLines="25" w:before="60" w:afterLines="25" w:after="60"/>
        <w:rPr>
          <w:rStyle w:val="IntenseEmphasis"/>
        </w:rPr>
      </w:pPr>
      <w:r w:rsidRPr="00916FB7">
        <w:rPr>
          <w:rStyle w:val="IntenseEmphasis"/>
        </w:rPr>
        <w:t>OD 009 Step 2:</w:t>
      </w:r>
    </w:p>
    <w:p w14:paraId="422B3372" w14:textId="0CDADB77" w:rsidR="00975C9F" w:rsidRPr="0085698B" w:rsidRDefault="00975C9F" w:rsidP="00916FB7">
      <w:pPr>
        <w:pStyle w:val="PARAGRAPH"/>
      </w:pPr>
      <w:r w:rsidRPr="0085698B">
        <w:t>The contract review shall specifically include an evaluation of the competence of the ExCB and its associated ExTL to complete the work on the specific methods of protection identified by the manufacturer in the draft assessment and test specification (in relation to the ExCB/ExTL scope accepted by IECEx).</w:t>
      </w:r>
      <w:ins w:id="304" w:author="Jim Munro" w:date="2022-06-22T17:56:00Z">
        <w:r w:rsidR="00B55731" w:rsidRPr="0085698B">
          <w:t xml:space="preserve">  If it is intended to use </w:t>
        </w:r>
      </w:ins>
      <w:ins w:id="305" w:author="Jim Munro" w:date="2022-06-22T17:57:00Z">
        <w:r w:rsidR="00B55731" w:rsidRPr="0085698B">
          <w:t>independent</w:t>
        </w:r>
      </w:ins>
      <w:ins w:id="306" w:author="Jim Munro" w:date="2022-06-22T17:56:00Z">
        <w:r w:rsidR="00B55731" w:rsidRPr="0085698B">
          <w:t xml:space="preserve"> </w:t>
        </w:r>
      </w:ins>
      <w:ins w:id="307" w:author="Jim Munro" w:date="2022-06-22T17:57:00Z">
        <w:r w:rsidR="00B55731" w:rsidRPr="0085698B">
          <w:t>verifiers from other organisations, the competence of the staff of those organisations shall also be evaluated.</w:t>
        </w:r>
      </w:ins>
    </w:p>
    <w:p w14:paraId="0E617FEC" w14:textId="554FD657" w:rsidR="00975C9F" w:rsidRPr="0085698B" w:rsidRDefault="00975C9F" w:rsidP="00916FB7">
      <w:pPr>
        <w:pStyle w:val="PARAGRAPH"/>
      </w:pPr>
      <w:r w:rsidRPr="0085698B">
        <w:lastRenderedPageBreak/>
        <w:t xml:space="preserve">The ExCB in conjunction with its ExTL shall review the draft assessment and testing </w:t>
      </w:r>
      <w:del w:id="308" w:author="Jim Munro" w:date="2022-06-24T10:37:00Z">
        <w:r w:rsidRPr="0085698B" w:rsidDel="009D5B10">
          <w:delText xml:space="preserve">specification </w:delText>
        </w:r>
      </w:del>
      <w:ins w:id="309" w:author="Jim Munro" w:date="2022-06-24T10:37:00Z">
        <w:r w:rsidR="009D5B10">
          <w:t>plan</w:t>
        </w:r>
        <w:r w:rsidR="009D5B10" w:rsidRPr="0085698B">
          <w:t xml:space="preserve"> </w:t>
        </w:r>
      </w:ins>
      <w:ins w:id="310" w:author="Paul T. Kelly" w:date="2022-06-24T11:51:00Z">
        <w:r w:rsidR="004B5F09">
          <w:t xml:space="preserve">and the draft ignition hazard assessment, </w:t>
        </w:r>
      </w:ins>
      <w:r w:rsidRPr="0085698B">
        <w:t xml:space="preserve">and either accept the proposal or initiate communication with the manufacturer to revise the document.  </w:t>
      </w:r>
    </w:p>
    <w:p w14:paraId="4D753C9A" w14:textId="2DC73497" w:rsidR="00975C9F" w:rsidRPr="0085698B" w:rsidDel="0030786B" w:rsidRDefault="00975C9F" w:rsidP="00975C9F">
      <w:pPr>
        <w:spacing w:beforeLines="25" w:before="60" w:afterLines="25" w:after="60"/>
        <w:rPr>
          <w:del w:id="311" w:author="Jim Munro" w:date="2022-06-23T11:04:00Z"/>
          <w:b/>
          <w:spacing w:val="-3"/>
        </w:rPr>
      </w:pPr>
    </w:p>
    <w:p w14:paraId="25A2BECE" w14:textId="77777777" w:rsidR="00975C9F" w:rsidRPr="00123FF4" w:rsidRDefault="00975C9F" w:rsidP="00975C9F">
      <w:pPr>
        <w:spacing w:beforeLines="25" w:before="60" w:afterLines="25" w:after="60"/>
        <w:rPr>
          <w:rStyle w:val="IntenseEmphasis"/>
        </w:rPr>
      </w:pPr>
      <w:r w:rsidRPr="00123FF4">
        <w:rPr>
          <w:rStyle w:val="IntenseEmphasis"/>
        </w:rPr>
        <w:t xml:space="preserve">Additional Step </w:t>
      </w:r>
      <w:smartTag w:uri="urn:schemas-microsoft-com:office:smarttags" w:element="chmetcnv">
        <w:smartTagPr>
          <w:attr w:name="TCSC" w:val="0"/>
          <w:attr w:name="NumberType" w:val="1"/>
          <w:attr w:name="Negative" w:val="False"/>
          <w:attr w:name="HasSpace" w:val="False"/>
          <w:attr w:name="SourceValue" w:val="2"/>
          <w:attr w:name="UnitName" w:val="a"/>
        </w:smartTagPr>
        <w:r w:rsidRPr="00123FF4">
          <w:rPr>
            <w:rStyle w:val="IntenseEmphasis"/>
          </w:rPr>
          <w:t>2a</w:t>
        </w:r>
      </w:smartTag>
      <w:r w:rsidRPr="00123FF4">
        <w:rPr>
          <w:rStyle w:val="IntenseEmphasis"/>
        </w:rPr>
        <w:t>:</w:t>
      </w:r>
    </w:p>
    <w:p w14:paraId="6F7EBD06" w14:textId="24F91027" w:rsidR="00975C9F" w:rsidRPr="0085698B" w:rsidRDefault="00975C9F" w:rsidP="00123FF4">
      <w:pPr>
        <w:pStyle w:val="PARAGRAPH"/>
      </w:pPr>
      <w:r w:rsidRPr="0085698B">
        <w:t xml:space="preserve">The ExCB shall determine the required independent verifiers to be involved in the process according to the required EPL of Ex “s” equipment, from within its listing of </w:t>
      </w:r>
      <w:r w:rsidR="006C68EE" w:rsidRPr="0085698B">
        <w:t>independent verifier</w:t>
      </w:r>
      <w:r w:rsidRPr="0085698B">
        <w:t>s</w:t>
      </w:r>
      <w:ins w:id="312" w:author="Jim Munro" w:date="2022-06-22T17:58:00Z">
        <w:r w:rsidR="00923A81" w:rsidRPr="0085698B">
          <w:t xml:space="preserve"> and</w:t>
        </w:r>
        <w:r w:rsidR="00BE61D4" w:rsidRPr="0085698B">
          <w:t xml:space="preserve">, if used, </w:t>
        </w:r>
      </w:ins>
      <w:ins w:id="313" w:author="Paul T. Kelly" w:date="2022-06-24T11:46:00Z">
        <w:r w:rsidR="00162350">
          <w:t xml:space="preserve">independent </w:t>
        </w:r>
      </w:ins>
      <w:ins w:id="314" w:author="Jim Munro" w:date="2022-06-22T17:58:00Z">
        <w:r w:rsidR="00923A81" w:rsidRPr="0085698B">
          <w:t xml:space="preserve">verifiers in other </w:t>
        </w:r>
      </w:ins>
      <w:ins w:id="315" w:author="Paul T. Kelly" w:date="2022-06-24T11:46:00Z">
        <w:r w:rsidR="00BF0562">
          <w:t xml:space="preserve">organizations </w:t>
        </w:r>
      </w:ins>
      <w:ins w:id="316" w:author="Jim Munro" w:date="2022-06-22T17:58:00Z">
        <w:del w:id="317" w:author="Paul T. Kelly" w:date="2022-06-24T11:46:00Z">
          <w:r w:rsidR="00923A81" w:rsidRPr="0085698B" w:rsidDel="00BF0562">
            <w:delText xml:space="preserve">bodies </w:delText>
          </w:r>
        </w:del>
        <w:r w:rsidR="00BE61D4" w:rsidRPr="0085698B">
          <w:t>with which they have an agreement</w:t>
        </w:r>
      </w:ins>
      <w:r w:rsidRPr="0085698B">
        <w:t>.</w:t>
      </w:r>
      <w:r w:rsidRPr="0085698B" w:rsidDel="00A12454">
        <w:t xml:space="preserve"> </w:t>
      </w:r>
    </w:p>
    <w:p w14:paraId="6C26875D" w14:textId="60102606" w:rsidR="00975C9F" w:rsidRPr="0085698B" w:rsidRDefault="00975C9F" w:rsidP="00123FF4">
      <w:pPr>
        <w:pStyle w:val="PARAGRAPH"/>
      </w:pPr>
      <w:r w:rsidRPr="0085698B">
        <w:t xml:space="preserve">The ExCB shall </w:t>
      </w:r>
      <w:r w:rsidR="00C66882" w:rsidRPr="0085698B">
        <w:t>appoint</w:t>
      </w:r>
      <w:r w:rsidRPr="0085698B">
        <w:t xml:space="preserve"> independent </w:t>
      </w:r>
      <w:r w:rsidR="00C66882" w:rsidRPr="0085698B">
        <w:t>verifiers</w:t>
      </w:r>
      <w:del w:id="318" w:author="Jim Munro" w:date="2022-06-23T12:02:00Z">
        <w:r w:rsidR="00C66882" w:rsidRPr="0085698B" w:rsidDel="001C31B0">
          <w:delText xml:space="preserve"> </w:delText>
        </w:r>
        <w:r w:rsidRPr="0085698B" w:rsidDel="001C31B0">
          <w:delText>from the ExCB’s internal ExCB / ExTL list</w:delText>
        </w:r>
      </w:del>
      <w:r w:rsidRPr="0085698B">
        <w:t xml:space="preserve">, </w:t>
      </w:r>
      <w:r w:rsidR="00C66882" w:rsidRPr="0085698B">
        <w:t>maintaining a record of</w:t>
      </w:r>
      <w:r w:rsidRPr="0085698B">
        <w:t xml:space="preserve"> name, details of experience and how the requirements of </w:t>
      </w:r>
      <w:r w:rsidR="00B605E9" w:rsidRPr="0085698B">
        <w:t>IEC 60079-33 are met.</w:t>
      </w:r>
    </w:p>
    <w:p w14:paraId="1D23E21D" w14:textId="04B348C4" w:rsidR="00975C9F" w:rsidRPr="0085698B" w:rsidDel="0030786B" w:rsidRDefault="00975C9F" w:rsidP="00975C9F">
      <w:pPr>
        <w:spacing w:beforeLines="25" w:before="60" w:afterLines="25" w:after="60"/>
        <w:rPr>
          <w:del w:id="319" w:author="Jim Munro" w:date="2022-06-23T11:05:00Z"/>
          <w:b/>
          <w:spacing w:val="-3"/>
        </w:rPr>
      </w:pPr>
    </w:p>
    <w:p w14:paraId="04A63899" w14:textId="77777777" w:rsidR="00975C9F" w:rsidRPr="00123FF4" w:rsidRDefault="00975C9F" w:rsidP="009A55D1">
      <w:pPr>
        <w:spacing w:beforeLines="25" w:before="60" w:afterLines="25" w:after="60"/>
        <w:rPr>
          <w:rStyle w:val="IntenseEmphasis"/>
        </w:rPr>
      </w:pPr>
      <w:r w:rsidRPr="00123FF4">
        <w:rPr>
          <w:rStyle w:val="IntenseEmphasis"/>
        </w:rPr>
        <w:t>Additional Step 2b:</w:t>
      </w:r>
    </w:p>
    <w:p w14:paraId="77D5F2B0" w14:textId="0605AD5B" w:rsidR="00975C9F" w:rsidRPr="0085698B" w:rsidRDefault="00975C9F" w:rsidP="00123FF4">
      <w:pPr>
        <w:pStyle w:val="PARAGRAPH"/>
      </w:pPr>
      <w:r w:rsidRPr="0085698B">
        <w:t xml:space="preserve">Should the ExCB </w:t>
      </w:r>
      <w:ins w:id="320" w:author="Jim Munro" w:date="2022-06-23T12:08:00Z">
        <w:r w:rsidR="00A31587">
          <w:t xml:space="preserve">not be </w:t>
        </w:r>
      </w:ins>
      <w:ins w:id="321" w:author="Jim Munro" w:date="2022-06-23T12:02:00Z">
        <w:r w:rsidR="001C31B0">
          <w:t xml:space="preserve">able </w:t>
        </w:r>
      </w:ins>
      <w:ins w:id="322" w:author="Paul T. Kelly" w:date="2022-06-24T11:47:00Z">
        <w:r w:rsidR="00BF0562">
          <w:t xml:space="preserve">to </w:t>
        </w:r>
      </w:ins>
      <w:ins w:id="323" w:author="Jim Munro" w:date="2022-06-23T12:02:00Z">
        <w:r w:rsidR="008B0C62">
          <w:t xml:space="preserve">appoint </w:t>
        </w:r>
      </w:ins>
      <w:del w:id="324" w:author="Jim Munro" w:date="2022-06-23T12:02:00Z">
        <w:r w:rsidRPr="0085698B" w:rsidDel="008B0C62">
          <w:delText xml:space="preserve">not have </w:delText>
        </w:r>
      </w:del>
      <w:r w:rsidRPr="0085698B">
        <w:t xml:space="preserve">the required number of independent </w:t>
      </w:r>
      <w:r w:rsidR="00B605E9" w:rsidRPr="0085698B">
        <w:t xml:space="preserve">verifiers </w:t>
      </w:r>
      <w:r w:rsidRPr="0085698B">
        <w:t xml:space="preserve">according to IEC 60079-33, then the ExCB shall inform the applicant and withdraw from the application.  </w:t>
      </w:r>
    </w:p>
    <w:p w14:paraId="65CC311D" w14:textId="70B25A5A" w:rsidR="00975C9F" w:rsidRPr="0085698B" w:rsidDel="0030786B" w:rsidRDefault="00975C9F" w:rsidP="00975C9F">
      <w:pPr>
        <w:spacing w:beforeLines="25" w:before="60" w:afterLines="25" w:after="60"/>
        <w:rPr>
          <w:del w:id="325" w:author="Jim Munro" w:date="2022-06-23T11:05:00Z"/>
          <w:b/>
          <w:spacing w:val="-3"/>
        </w:rPr>
      </w:pPr>
    </w:p>
    <w:p w14:paraId="65850405" w14:textId="77777777" w:rsidR="00975C9F" w:rsidRPr="00123FF4" w:rsidRDefault="00975C9F" w:rsidP="00975C9F">
      <w:pPr>
        <w:spacing w:beforeLines="25" w:before="60" w:afterLines="25" w:after="60"/>
        <w:rPr>
          <w:rStyle w:val="IntenseEmphasis"/>
        </w:rPr>
      </w:pPr>
      <w:r w:rsidRPr="00123FF4">
        <w:rPr>
          <w:rStyle w:val="IntenseEmphasis"/>
        </w:rPr>
        <w:t>OD 009 Step 4:</w:t>
      </w:r>
    </w:p>
    <w:p w14:paraId="3AF80F87" w14:textId="75B8F897" w:rsidR="00975C9F" w:rsidRPr="0085698B" w:rsidRDefault="00975C9F" w:rsidP="00123FF4">
      <w:pPr>
        <w:pStyle w:val="PARAGRAPH"/>
      </w:pPr>
      <w:r w:rsidRPr="0085698B">
        <w:t xml:space="preserve">This shall be a refinement of the draft plan accepted at Step 2.  According to the </w:t>
      </w:r>
      <w:r w:rsidR="00304EFD" w:rsidRPr="0085698B">
        <w:t xml:space="preserve">EPL </w:t>
      </w:r>
      <w:r w:rsidRPr="0085698B">
        <w:t>as specified in IEC 60079-33</w:t>
      </w:r>
      <w:ins w:id="326" w:author="Paul T. Kelly" w:date="2022-06-24T11:47:00Z">
        <w:r w:rsidR="00EF4126">
          <w:t>,</w:t>
        </w:r>
      </w:ins>
      <w:r w:rsidRPr="0085698B">
        <w:t xml:space="preserve"> </w:t>
      </w:r>
      <w:ins w:id="327" w:author="Paul T. Kelly" w:date="2022-06-24T11:49:00Z">
        <w:r w:rsidR="00CE6C0B">
          <w:t xml:space="preserve">the compiler and the </w:t>
        </w:r>
      </w:ins>
      <w:del w:id="328" w:author="Paul T. Kelly" w:date="2022-06-24T11:49:00Z">
        <w:r w:rsidRPr="0085698B" w:rsidDel="00CE6C0B">
          <w:delText xml:space="preserve">all </w:delText>
        </w:r>
      </w:del>
      <w:r w:rsidR="00304EFD" w:rsidRPr="0085698B">
        <w:t>independent verifier</w:t>
      </w:r>
      <w:del w:id="329" w:author="Paul T. Kelly" w:date="2022-06-24T11:49:00Z">
        <w:r w:rsidR="00304EFD" w:rsidRPr="0085698B" w:rsidDel="00CE6C0B">
          <w:delText>s</w:delText>
        </w:r>
      </w:del>
      <w:r w:rsidR="00304EFD" w:rsidRPr="0085698B">
        <w:t xml:space="preserve"> </w:t>
      </w:r>
      <w:r w:rsidRPr="0085698B">
        <w:t>(1</w:t>
      </w:r>
      <w:r w:rsidR="00304EFD" w:rsidRPr="0085698B">
        <w:t>)</w:t>
      </w:r>
      <w:r w:rsidRPr="0085698B">
        <w:t xml:space="preserve">, </w:t>
      </w:r>
      <w:ins w:id="330" w:author="Paul T. Kelly" w:date="2022-06-24T11:48:00Z">
        <w:r w:rsidR="00EF4126">
          <w:t xml:space="preserve">along with </w:t>
        </w:r>
      </w:ins>
      <w:ins w:id="331" w:author="Paul T. Kelly" w:date="2022-06-24T11:49:00Z">
        <w:r w:rsidR="00DA1631">
          <w:t xml:space="preserve">independent verifiers </w:t>
        </w:r>
      </w:ins>
      <w:r w:rsidR="00304EFD" w:rsidRPr="0085698B">
        <w:t>(</w:t>
      </w:r>
      <w:r w:rsidRPr="0085698B">
        <w:t>2</w:t>
      </w:r>
      <w:r w:rsidR="00304EFD" w:rsidRPr="0085698B">
        <w:t>)</w:t>
      </w:r>
      <w:r w:rsidRPr="0085698B">
        <w:t xml:space="preserve"> and </w:t>
      </w:r>
      <w:r w:rsidR="00304EFD" w:rsidRPr="0085698B">
        <w:t>(</w:t>
      </w:r>
      <w:r w:rsidRPr="0085698B">
        <w:t>3</w:t>
      </w:r>
      <w:r w:rsidR="00304EFD" w:rsidRPr="0085698B">
        <w:t>)</w:t>
      </w:r>
      <w:r w:rsidRPr="0085698B">
        <w:t xml:space="preserve"> where more than </w:t>
      </w:r>
      <w:r w:rsidR="00304EFD" w:rsidRPr="0085698B">
        <w:t xml:space="preserve">one </w:t>
      </w:r>
      <w:r w:rsidR="006C68EE" w:rsidRPr="0085698B">
        <w:t>independent verifier</w:t>
      </w:r>
      <w:r w:rsidR="007A7FF8" w:rsidRPr="0085698B">
        <w:t xml:space="preserve"> </w:t>
      </w:r>
      <w:r w:rsidRPr="0085698B">
        <w:t>is required</w:t>
      </w:r>
      <w:r w:rsidR="00304EFD" w:rsidRPr="0085698B">
        <w:t>,</w:t>
      </w:r>
      <w:r w:rsidRPr="0085698B">
        <w:t xml:space="preserve"> shall agree on the </w:t>
      </w:r>
      <w:ins w:id="332" w:author="Paul T. Kelly" w:date="2022-06-24T11:52:00Z">
        <w:r w:rsidR="00885BCD">
          <w:t>asses</w:t>
        </w:r>
        <w:r w:rsidR="007E44F2">
          <w:t xml:space="preserve">sment and test </w:t>
        </w:r>
      </w:ins>
      <w:del w:id="333" w:author="Paul T. Kelly" w:date="2022-06-24T11:53:00Z">
        <w:r w:rsidRPr="0085698B" w:rsidDel="003B5D84">
          <w:delText xml:space="preserve">test/assessment </w:delText>
        </w:r>
      </w:del>
      <w:r w:rsidRPr="0085698B">
        <w:t>plan</w:t>
      </w:r>
      <w:ins w:id="334" w:author="Paul T. Kelly" w:date="2022-06-24T11:53:00Z">
        <w:r w:rsidR="003467AF">
          <w:t>, based on the ignition hazard assessment</w:t>
        </w:r>
      </w:ins>
      <w:ins w:id="335" w:author="Paul T. Kelly" w:date="2022-06-24T11:54:00Z">
        <w:r w:rsidR="004947FD">
          <w:t>,</w:t>
        </w:r>
      </w:ins>
      <w:r w:rsidRPr="0085698B">
        <w:t xml:space="preserve"> prior to commencing </w:t>
      </w:r>
      <w:ins w:id="336" w:author="Paul T. Kelly" w:date="2022-06-24T11:53:00Z">
        <w:r w:rsidR="003B5D84">
          <w:t xml:space="preserve">assessment and </w:t>
        </w:r>
      </w:ins>
      <w:r w:rsidRPr="0085698B">
        <w:t>test</w:t>
      </w:r>
      <w:ins w:id="337" w:author="Paul T. Kelly" w:date="2022-06-24T11:53:00Z">
        <w:r w:rsidR="003B5D84">
          <w:t>ing</w:t>
        </w:r>
      </w:ins>
      <w:del w:id="338" w:author="Paul T. Kelly" w:date="2022-06-24T11:53:00Z">
        <w:r w:rsidRPr="0085698B" w:rsidDel="003B5D84">
          <w:delText xml:space="preserve"> and assessment</w:delText>
        </w:r>
      </w:del>
      <w:r w:rsidRPr="0085698B">
        <w:t>.</w:t>
      </w:r>
    </w:p>
    <w:p w14:paraId="59789478" w14:textId="005784F3" w:rsidR="00975C9F" w:rsidRPr="0085698B" w:rsidDel="0030786B" w:rsidRDefault="00975C9F" w:rsidP="00975C9F">
      <w:pPr>
        <w:spacing w:beforeLines="25" w:before="60" w:afterLines="25" w:after="60"/>
        <w:rPr>
          <w:del w:id="339" w:author="Jim Munro" w:date="2022-06-23T11:05:00Z"/>
          <w:b/>
          <w:spacing w:val="-3"/>
        </w:rPr>
      </w:pPr>
    </w:p>
    <w:p w14:paraId="01E4A50D" w14:textId="77777777" w:rsidR="00975C9F" w:rsidRPr="00123FF4" w:rsidRDefault="00975C9F" w:rsidP="00975C9F">
      <w:pPr>
        <w:spacing w:beforeLines="25" w:before="60" w:afterLines="25" w:after="60"/>
        <w:rPr>
          <w:rStyle w:val="IntenseEmphasis"/>
        </w:rPr>
      </w:pPr>
      <w:r w:rsidRPr="00123FF4">
        <w:rPr>
          <w:rStyle w:val="IntenseEmphasis"/>
        </w:rPr>
        <w:t xml:space="preserve">OD 009 Step 6: </w:t>
      </w:r>
    </w:p>
    <w:p w14:paraId="3B9C94F3" w14:textId="248ED0A6" w:rsidR="00975C9F" w:rsidRPr="0085698B" w:rsidRDefault="00975C9F" w:rsidP="00123FF4">
      <w:pPr>
        <w:pStyle w:val="PARAGRAPH"/>
      </w:pPr>
      <w:r w:rsidRPr="0085698B">
        <w:t xml:space="preserve">Once the </w:t>
      </w:r>
      <w:del w:id="340" w:author="Jim Munro" w:date="2022-06-24T10:38:00Z">
        <w:r w:rsidRPr="0085698B" w:rsidDel="00B0005C">
          <w:delText>Test/Assessment Plan</w:delText>
        </w:r>
      </w:del>
      <w:ins w:id="341" w:author="Jim Munro" w:date="2022-06-24T10:38:00Z">
        <w:r w:rsidR="00B0005C">
          <w:t>assessment and testing plan</w:t>
        </w:r>
      </w:ins>
      <w:ins w:id="342" w:author="Paul T. Kelly" w:date="2022-06-24T11:54:00Z">
        <w:r w:rsidR="004947FD">
          <w:t>, based on the ignition hazard assessment,</w:t>
        </w:r>
      </w:ins>
      <w:r w:rsidRPr="0085698B">
        <w:t xml:space="preserve"> has been agreed by </w:t>
      </w:r>
      <w:ins w:id="343" w:author="Paul T. Kelly" w:date="2022-06-24T11:54:00Z">
        <w:r w:rsidR="004947FD">
          <w:t xml:space="preserve">the compiler and </w:t>
        </w:r>
      </w:ins>
      <w:r w:rsidRPr="0085698B">
        <w:t xml:space="preserve">all </w:t>
      </w:r>
      <w:r w:rsidR="00304EFD" w:rsidRPr="0085698B">
        <w:t>independent verifiers</w:t>
      </w:r>
      <w:ins w:id="344" w:author="Jim Munro" w:date="2022-06-23T12:04:00Z">
        <w:r w:rsidR="00BA040C">
          <w:t>,</w:t>
        </w:r>
      </w:ins>
      <w:r w:rsidRPr="0085698B">
        <w:t xml:space="preserve"> the ExTL associated with the ExCB to whom the application has been made, may </w:t>
      </w:r>
      <w:del w:id="345" w:author="Jim Munro" w:date="2022-06-24T10:38:00Z">
        <w:r w:rsidRPr="0085698B" w:rsidDel="00B0005C">
          <w:delText xml:space="preserve">then </w:delText>
        </w:r>
      </w:del>
      <w:r w:rsidRPr="0085698B">
        <w:t xml:space="preserve">undertake the </w:t>
      </w:r>
      <w:ins w:id="346" w:author="Paul T. Kelly" w:date="2022-06-24T11:54:00Z">
        <w:r w:rsidR="00AA17AD">
          <w:t>assessment and testing</w:t>
        </w:r>
      </w:ins>
      <w:del w:id="347" w:author="Paul T. Kelly" w:date="2022-06-24T11:54:00Z">
        <w:r w:rsidRPr="0085698B" w:rsidDel="00AA17AD">
          <w:delText>test</w:delText>
        </w:r>
        <w:r w:rsidR="00304EFD" w:rsidRPr="0085698B" w:rsidDel="00AA17AD">
          <w:delText>s</w:delText>
        </w:r>
        <w:r w:rsidRPr="0085698B" w:rsidDel="00AA17AD">
          <w:delText>/assessments</w:delText>
        </w:r>
      </w:del>
      <w:r w:rsidRPr="0085698B">
        <w:t>.</w:t>
      </w:r>
    </w:p>
    <w:p w14:paraId="010B1516" w14:textId="25BAA469" w:rsidR="006B3CB6" w:rsidRPr="0085698B" w:rsidDel="0030786B" w:rsidRDefault="006B3CB6" w:rsidP="00975C9F">
      <w:pPr>
        <w:spacing w:beforeLines="25" w:before="60" w:afterLines="25" w:after="60"/>
        <w:rPr>
          <w:del w:id="348" w:author="Jim Munro" w:date="2022-06-23T11:05:00Z"/>
          <w:rFonts w:ascii="Calibri" w:hAnsi="Calibri" w:cs="SimSun"/>
          <w:sz w:val="24"/>
          <w:szCs w:val="24"/>
        </w:rPr>
      </w:pPr>
    </w:p>
    <w:p w14:paraId="21349934" w14:textId="1C21900A" w:rsidR="00975C9F" w:rsidRPr="00123FF4" w:rsidDel="00B6215E" w:rsidRDefault="00975C9F" w:rsidP="00975C9F">
      <w:pPr>
        <w:spacing w:beforeLines="25" w:before="60" w:afterLines="25" w:after="60"/>
        <w:rPr>
          <w:del w:id="349" w:author="Jim Munro" w:date="2022-06-23T12:18:00Z"/>
          <w:rStyle w:val="IntenseEmphasis"/>
        </w:rPr>
      </w:pPr>
      <w:del w:id="350" w:author="Jim Munro" w:date="2022-06-23T12:18:00Z">
        <w:r w:rsidRPr="00123FF4" w:rsidDel="00B6215E">
          <w:rPr>
            <w:rStyle w:val="IntenseEmphasis"/>
          </w:rPr>
          <w:delText>OD 009 Step 7:</w:delText>
        </w:r>
      </w:del>
    </w:p>
    <w:p w14:paraId="79E619CF" w14:textId="166EEEBF" w:rsidR="00975C9F" w:rsidRPr="0085698B" w:rsidDel="00B6215E" w:rsidRDefault="00975C9F" w:rsidP="00123FF4">
      <w:pPr>
        <w:pStyle w:val="PARAGRAPH"/>
        <w:rPr>
          <w:del w:id="351" w:author="Jim Munro" w:date="2022-06-23T12:18:00Z"/>
        </w:rPr>
      </w:pPr>
      <w:del w:id="352" w:author="Jim Munro" w:date="2022-06-23T12:18:00Z">
        <w:r w:rsidRPr="0085698B" w:rsidDel="00B6215E">
          <w:delText xml:space="preserve">A draft ExTR, as prepared by the ExTL shall be reviewed </w:delText>
        </w:r>
        <w:r w:rsidR="00304EFD" w:rsidRPr="0085698B" w:rsidDel="00B6215E">
          <w:delText xml:space="preserve">and agreed </w:delText>
        </w:r>
        <w:r w:rsidRPr="0085698B" w:rsidDel="00B6215E">
          <w:delText xml:space="preserve">by </w:delText>
        </w:r>
        <w:r w:rsidR="00304EFD" w:rsidRPr="0085698B" w:rsidDel="00B6215E">
          <w:delText xml:space="preserve">all </w:delText>
        </w:r>
        <w:r w:rsidRPr="0085698B" w:rsidDel="00B6215E">
          <w:delText xml:space="preserve">the </w:delText>
        </w:r>
        <w:r w:rsidR="00304EFD" w:rsidRPr="0085698B" w:rsidDel="00B6215E">
          <w:delText>independent verifiers</w:delText>
        </w:r>
        <w:r w:rsidR="009A55D1" w:rsidRPr="0085698B" w:rsidDel="00B6215E">
          <w:delText xml:space="preserve"> </w:delText>
        </w:r>
        <w:r w:rsidRPr="0085698B" w:rsidDel="00B6215E">
          <w:delText xml:space="preserve">(when more than </w:delText>
        </w:r>
        <w:r w:rsidR="00304EFD" w:rsidRPr="0085698B" w:rsidDel="00B6215E">
          <w:delText xml:space="preserve">one independent verifier </w:delText>
        </w:r>
        <w:r w:rsidRPr="0085698B" w:rsidDel="00B6215E">
          <w:delText>is required by IEC 60079-33) prior to the ExTR being finalised for final endorsement by the ExCB.</w:delText>
        </w:r>
      </w:del>
    </w:p>
    <w:p w14:paraId="0B790F34" w14:textId="55EFBADD" w:rsidR="00975C9F" w:rsidRPr="0085698B" w:rsidDel="0030786B" w:rsidRDefault="00975C9F" w:rsidP="00975C9F">
      <w:pPr>
        <w:spacing w:beforeLines="25" w:before="60" w:afterLines="25" w:after="60"/>
        <w:rPr>
          <w:del w:id="353" w:author="Jim Munro" w:date="2022-06-23T11:05:00Z"/>
          <w:b/>
          <w:spacing w:val="-3"/>
        </w:rPr>
      </w:pPr>
    </w:p>
    <w:p w14:paraId="3E48F676" w14:textId="38E054A3" w:rsidR="00975C9F" w:rsidRPr="0085698B" w:rsidRDefault="00975C9F" w:rsidP="00975C9F">
      <w:pPr>
        <w:spacing w:beforeLines="25" w:before="60" w:afterLines="25" w:after="60"/>
        <w:rPr>
          <w:rStyle w:val="IntenseEmphasis"/>
          <w:rPrChange w:id="354" w:author="Jim Munro" w:date="2022-06-23T11:14:00Z">
            <w:rPr>
              <w:b/>
              <w:spacing w:val="-3"/>
            </w:rPr>
          </w:rPrChange>
        </w:rPr>
      </w:pPr>
      <w:r w:rsidRPr="00123FF4">
        <w:rPr>
          <w:rStyle w:val="IntenseEmphasis"/>
        </w:rPr>
        <w:t xml:space="preserve">Additional Step </w:t>
      </w:r>
      <w:smartTag w:uri="urn:schemas-microsoft-com:office:smarttags" w:element="chmetcnv">
        <w:smartTagPr>
          <w:attr w:name="TCSC" w:val="0"/>
          <w:attr w:name="NumberType" w:val="1"/>
          <w:attr w:name="Negative" w:val="False"/>
          <w:attr w:name="HasSpace" w:val="False"/>
          <w:attr w:name="SourceValue" w:val="9"/>
          <w:attr w:name="UnitName" w:val="a"/>
        </w:smartTagPr>
        <w:ins w:id="355" w:author="Jim Munro" w:date="2022-06-23T12:17:00Z">
          <w:r w:rsidR="00B6215E">
            <w:rPr>
              <w:rStyle w:val="IntenseEmphasis"/>
            </w:rPr>
            <w:t>8</w:t>
          </w:r>
        </w:ins>
        <w:del w:id="356" w:author="Jim Munro" w:date="2022-06-23T12:17:00Z">
          <w:r w:rsidRPr="0085698B" w:rsidDel="00B6215E">
            <w:rPr>
              <w:rStyle w:val="IntenseEmphasis"/>
              <w:rPrChange w:id="357" w:author="Jim Munro" w:date="2022-06-23T11:14:00Z">
                <w:rPr>
                  <w:b/>
                  <w:spacing w:val="-3"/>
                </w:rPr>
              </w:rPrChange>
            </w:rPr>
            <w:delText>9</w:delText>
          </w:r>
        </w:del>
        <w:r w:rsidRPr="0085698B">
          <w:rPr>
            <w:rStyle w:val="IntenseEmphasis"/>
            <w:rPrChange w:id="358" w:author="Jim Munro" w:date="2022-06-23T11:14:00Z">
              <w:rPr>
                <w:b/>
                <w:spacing w:val="-3"/>
              </w:rPr>
            </w:rPrChange>
          </w:rPr>
          <w:t>a</w:t>
        </w:r>
      </w:smartTag>
      <w:r w:rsidRPr="0085698B">
        <w:rPr>
          <w:rStyle w:val="IntenseEmphasis"/>
          <w:rPrChange w:id="359" w:author="Jim Munro" w:date="2022-06-23T11:14:00Z">
            <w:rPr>
              <w:b/>
              <w:spacing w:val="-3"/>
            </w:rPr>
          </w:rPrChange>
        </w:rPr>
        <w:t>:</w:t>
      </w:r>
    </w:p>
    <w:p w14:paraId="1023EC08" w14:textId="1D14A934" w:rsidR="00975C9F" w:rsidRPr="0085698B" w:rsidRDefault="009C237D" w:rsidP="00123FF4">
      <w:pPr>
        <w:pStyle w:val="PARAGRAPH"/>
      </w:pPr>
      <w:ins w:id="360" w:author="Paul T. Kelly" w:date="2022-06-24T11:55:00Z">
        <w:r>
          <w:t xml:space="preserve">Where a certificate is to be issued, the </w:t>
        </w:r>
      </w:ins>
      <w:del w:id="361" w:author="Paul T. Kelly" w:date="2022-06-24T11:55:00Z">
        <w:r w:rsidR="00975C9F" w:rsidRPr="0085698B" w:rsidDel="009C237D">
          <w:delText xml:space="preserve">The </w:delText>
        </w:r>
      </w:del>
      <w:r w:rsidR="00975C9F" w:rsidRPr="0085698B">
        <w:t xml:space="preserve">ExCB shall prepare “QA” requirements as an Annex to the ExTR detailing any specific issues related to quality surveillance of the manufacturing activity for the product.  This shall, in principle, stand as an additional part of the Annex to ISO/IEC 80079-34 prescribing the specific additional information necessary to be assessed when completing the QAR activity related to the product. </w:t>
      </w:r>
      <w:r w:rsidR="00E03E80" w:rsidRPr="0085698B">
        <w:t xml:space="preserve">Refer to </w:t>
      </w:r>
      <w:r w:rsidR="00975C9F" w:rsidRPr="0085698B">
        <w:rPr>
          <w:b/>
          <w:i/>
        </w:rPr>
        <w:t xml:space="preserve">Annex </w:t>
      </w:r>
      <w:r w:rsidR="001F1BA7" w:rsidRPr="0085698B">
        <w:rPr>
          <w:b/>
          <w:i/>
        </w:rPr>
        <w:t>B</w:t>
      </w:r>
      <w:r w:rsidR="00975C9F" w:rsidRPr="0085698B">
        <w:t xml:space="preserve"> for an example of the Reporting Form to be attached to the ExTR.</w:t>
      </w:r>
    </w:p>
    <w:p w14:paraId="4D22963E" w14:textId="6EB68A4F" w:rsidR="006B3CB6" w:rsidRPr="0085698B" w:rsidDel="0030786B" w:rsidRDefault="006B3CB6" w:rsidP="00975C9F">
      <w:pPr>
        <w:spacing w:beforeLines="25" w:before="60" w:afterLines="25" w:after="60"/>
        <w:rPr>
          <w:del w:id="362" w:author="Jim Munro" w:date="2022-06-23T11:05:00Z"/>
          <w:b/>
          <w:spacing w:val="-3"/>
        </w:rPr>
      </w:pPr>
    </w:p>
    <w:p w14:paraId="42EAB039" w14:textId="3AB43B51" w:rsidR="00975C9F" w:rsidRPr="0085698B" w:rsidRDefault="00975C9F" w:rsidP="00975C9F">
      <w:pPr>
        <w:spacing w:beforeLines="25" w:before="60" w:afterLines="25" w:after="60"/>
        <w:rPr>
          <w:rStyle w:val="IntenseEmphasis"/>
          <w:rPrChange w:id="363" w:author="Jim Munro" w:date="2022-06-23T11:14:00Z">
            <w:rPr>
              <w:b/>
              <w:spacing w:val="-3"/>
            </w:rPr>
          </w:rPrChange>
        </w:rPr>
      </w:pPr>
      <w:r w:rsidRPr="00123FF4">
        <w:rPr>
          <w:rStyle w:val="IntenseEmphasis"/>
        </w:rPr>
        <w:t xml:space="preserve">Additional Step </w:t>
      </w:r>
      <w:ins w:id="364" w:author="Jim Munro" w:date="2022-06-23T12:18:00Z">
        <w:r w:rsidR="00B6215E">
          <w:rPr>
            <w:rStyle w:val="IntenseEmphasis"/>
          </w:rPr>
          <w:t>8</w:t>
        </w:r>
      </w:ins>
      <w:del w:id="365" w:author="Jim Munro" w:date="2022-06-23T12:18:00Z">
        <w:r w:rsidRPr="0085698B" w:rsidDel="00B6215E">
          <w:rPr>
            <w:rStyle w:val="IntenseEmphasis"/>
            <w:rPrChange w:id="366" w:author="Jim Munro" w:date="2022-06-23T11:14:00Z">
              <w:rPr>
                <w:b/>
                <w:spacing w:val="-3"/>
              </w:rPr>
            </w:rPrChange>
          </w:rPr>
          <w:delText>9</w:delText>
        </w:r>
      </w:del>
      <w:r w:rsidRPr="0085698B">
        <w:rPr>
          <w:rStyle w:val="IntenseEmphasis"/>
          <w:rPrChange w:id="367" w:author="Jim Munro" w:date="2022-06-23T11:14:00Z">
            <w:rPr>
              <w:b/>
              <w:spacing w:val="-3"/>
            </w:rPr>
          </w:rPrChange>
        </w:rPr>
        <w:t>b:</w:t>
      </w:r>
    </w:p>
    <w:p w14:paraId="093DC1E5" w14:textId="092CA217" w:rsidR="00B6215E" w:rsidRDefault="00B6215E" w:rsidP="0030786B">
      <w:pPr>
        <w:pStyle w:val="PARAGRAPH"/>
        <w:rPr>
          <w:ins w:id="368" w:author="Jim Munro" w:date="2022-06-23T12:18:00Z"/>
        </w:rPr>
      </w:pPr>
      <w:ins w:id="369" w:author="Jim Munro" w:date="2022-06-23T12:18:00Z">
        <w:r w:rsidRPr="00B6215E">
          <w:t>A draft ExTR</w:t>
        </w:r>
      </w:ins>
      <w:ins w:id="370" w:author="Jim Munro" w:date="2022-06-23T12:19:00Z">
        <w:r w:rsidR="00DB1D27">
          <w:t xml:space="preserve"> (including the </w:t>
        </w:r>
      </w:ins>
      <w:ins w:id="371" w:author="Jim Munro" w:date="2022-06-23T12:20:00Z">
        <w:r w:rsidR="00E8136D" w:rsidRPr="00E8136D">
          <w:t>“QA”</w:t>
        </w:r>
      </w:ins>
      <w:ins w:id="372" w:author="Jim Munro" w:date="2022-06-23T12:19:00Z">
        <w:r w:rsidR="00DB1D27">
          <w:t xml:space="preserve"> requirements</w:t>
        </w:r>
      </w:ins>
      <w:ins w:id="373" w:author="Paul T. Kelly" w:date="2022-06-24T11:57:00Z">
        <w:r w:rsidR="00BA514F">
          <w:t xml:space="preserve"> as applicable</w:t>
        </w:r>
      </w:ins>
      <w:ins w:id="374" w:author="Jim Munro" w:date="2022-06-23T12:19:00Z">
        <w:r w:rsidR="00DB1D27">
          <w:t>)</w:t>
        </w:r>
      </w:ins>
      <w:ins w:id="375" w:author="Jim Munro" w:date="2022-06-23T12:18:00Z">
        <w:r w:rsidRPr="00B6215E">
          <w:t xml:space="preserve">, as prepared by the ExTL, shall be reviewed and agreed by </w:t>
        </w:r>
      </w:ins>
      <w:ins w:id="376" w:author="Paul T. Kelly" w:date="2022-06-24T11:57:00Z">
        <w:r w:rsidR="00927F79">
          <w:t xml:space="preserve">the compiler and </w:t>
        </w:r>
      </w:ins>
      <w:ins w:id="377" w:author="Jim Munro" w:date="2022-06-23T12:18:00Z">
        <w:r w:rsidRPr="00B6215E">
          <w:t xml:space="preserve">all the independent verifiers (when more </w:t>
        </w:r>
        <w:r w:rsidRPr="00B6215E">
          <w:lastRenderedPageBreak/>
          <w:t xml:space="preserve">than one independent verifier is required by IEC 60079-33) prior to the ExTR being finalised for </w:t>
        </w:r>
        <w:del w:id="378" w:author="Paul T. Kelly" w:date="2022-06-24T11:57:00Z">
          <w:r w:rsidRPr="00B6215E" w:rsidDel="00927F79">
            <w:delText xml:space="preserve">final review and </w:delText>
          </w:r>
        </w:del>
        <w:r w:rsidRPr="00B6215E">
          <w:t>endorsement by the ExCB.</w:t>
        </w:r>
        <w:r w:rsidR="00AC6664">
          <w:t xml:space="preserve">  </w:t>
        </w:r>
        <w:del w:id="379" w:author="Paul T. Kelly" w:date="2022-06-24T11:57:00Z">
          <w:r w:rsidR="00DB1D27" w:rsidDel="00927F79">
            <w:delText xml:space="preserve">The </w:delText>
          </w:r>
        </w:del>
      </w:ins>
      <w:ins w:id="380" w:author="Jim Munro" w:date="2022-06-23T12:19:00Z">
        <w:del w:id="381" w:author="Paul T. Kelly" w:date="2022-06-24T11:57:00Z">
          <w:r w:rsidR="00DB1D27" w:rsidDel="00927F79">
            <w:delText xml:space="preserve">review </w:delText>
          </w:r>
        </w:del>
      </w:ins>
    </w:p>
    <w:p w14:paraId="40776388" w14:textId="47403CE4" w:rsidR="00975C9F" w:rsidRPr="0085698B" w:rsidRDefault="00975C9F" w:rsidP="00123FF4">
      <w:pPr>
        <w:pStyle w:val="PARAGRAPH"/>
      </w:pPr>
      <w:del w:id="382" w:author="Paul T. Kelly" w:date="2022-06-24T11:57:00Z">
        <w:r w:rsidRPr="0085698B" w:rsidDel="00E35611">
          <w:delText xml:space="preserve">The ExTR, including the Annex of “QA” requirements, is also to be reviewed and, if acceptable, approved </w:delText>
        </w:r>
      </w:del>
      <w:ins w:id="383" w:author="Jim Munro" w:date="2022-06-24T10:17:00Z">
        <w:del w:id="384" w:author="Paul T. Kelly" w:date="2022-06-24T11:57:00Z">
          <w:r w:rsidR="009177D8" w:rsidDel="00E35611">
            <w:delText>agreed</w:delText>
          </w:r>
          <w:r w:rsidR="009177D8" w:rsidRPr="0085698B" w:rsidDel="00E35611">
            <w:delText xml:space="preserve"> </w:delText>
          </w:r>
        </w:del>
      </w:ins>
      <w:del w:id="385" w:author="Paul T. Kelly" w:date="2022-06-24T11:57:00Z">
        <w:r w:rsidRPr="0085698B" w:rsidDel="00E35611">
          <w:delText xml:space="preserve">by </w:delText>
        </w:r>
        <w:r w:rsidR="00304EFD" w:rsidRPr="0085698B" w:rsidDel="00E35611">
          <w:delText>all independent</w:delText>
        </w:r>
        <w:r w:rsidRPr="0085698B" w:rsidDel="00E35611">
          <w:delText xml:space="preserve"> verifiers.</w:delText>
        </w:r>
      </w:del>
    </w:p>
    <w:p w14:paraId="3F3236AB" w14:textId="5A90EC51" w:rsidR="00975C9F" w:rsidRPr="0085698B" w:rsidDel="0030786B" w:rsidRDefault="00975C9F" w:rsidP="00E33AC1">
      <w:pPr>
        <w:rPr>
          <w:del w:id="386" w:author="Jim Munro" w:date="2022-06-23T11:05:00Z"/>
        </w:rPr>
      </w:pPr>
    </w:p>
    <w:p w14:paraId="046804EF" w14:textId="77777777" w:rsidR="00E432B0" w:rsidRPr="0085698B" w:rsidRDefault="00C43F3F" w:rsidP="00E33AC1">
      <w:r w:rsidRPr="0085698B">
        <w:br w:type="page"/>
      </w:r>
    </w:p>
    <w:p w14:paraId="2591EAE4" w14:textId="77777777" w:rsidR="00E432B0" w:rsidRPr="0085698B" w:rsidRDefault="00E432B0" w:rsidP="00E432B0">
      <w:pPr>
        <w:pStyle w:val="Heading1"/>
      </w:pPr>
      <w:r w:rsidRPr="0085698B">
        <w:lastRenderedPageBreak/>
        <w:t>Procedures for the Issuing of an IECEx Certificate of Conformity (IECEx CoC)</w:t>
      </w:r>
    </w:p>
    <w:p w14:paraId="69ECEACB" w14:textId="65F16A41" w:rsidR="00E432B0" w:rsidRPr="0085698B" w:rsidRDefault="00E432B0" w:rsidP="00123FF4">
      <w:pPr>
        <w:pStyle w:val="PARAGRAPH"/>
      </w:pPr>
      <w:r w:rsidRPr="0085698B">
        <w:t>According to OD 009</w:t>
      </w:r>
      <w:ins w:id="387" w:author="Paul T. Kelly" w:date="2022-06-24T11:58:00Z">
        <w:r w:rsidR="00E35611">
          <w:t>,</w:t>
        </w:r>
      </w:ins>
      <w:r w:rsidRPr="0085698B">
        <w:t xml:space="preserve"> it is possible for an ExCB responsible for the work to issue a new IECEx CoC by using a previous QAR for an Ex “s” product issued within validity date, provid</w:t>
      </w:r>
      <w:ins w:id="388" w:author="Jim Munro" w:date="2022-06-24T10:18:00Z">
        <w:r w:rsidR="001F0905">
          <w:t>ed</w:t>
        </w:r>
      </w:ins>
      <w:del w:id="389" w:author="Jim Munro" w:date="2022-06-24T10:18:00Z">
        <w:r w:rsidRPr="0085698B" w:rsidDel="001F0905">
          <w:delText>ing</w:delText>
        </w:r>
      </w:del>
      <w:r w:rsidRPr="0085698B">
        <w:t>:</w:t>
      </w:r>
    </w:p>
    <w:p w14:paraId="40F84FE7" w14:textId="3EF59770" w:rsidR="00E432B0" w:rsidRPr="0085698B" w:rsidRDefault="001F0905" w:rsidP="00123FF4">
      <w:pPr>
        <w:pStyle w:val="ListNumberalt"/>
      </w:pPr>
      <w:ins w:id="390" w:author="Jim Munro" w:date="2022-06-24T10:18:00Z">
        <w:r>
          <w:t>The m</w:t>
        </w:r>
      </w:ins>
      <w:del w:id="391" w:author="Jim Munro" w:date="2022-06-24T10:18:00Z">
        <w:r w:rsidR="00E432B0" w:rsidRPr="0085698B" w:rsidDel="001F0905">
          <w:delText>M</w:delText>
        </w:r>
      </w:del>
      <w:r w:rsidR="00E432B0" w:rsidRPr="0085698B">
        <w:t>anufacturing location is the same</w:t>
      </w:r>
    </w:p>
    <w:p w14:paraId="111E28D0" w14:textId="77777777" w:rsidR="00E432B0" w:rsidRPr="0085698B" w:rsidRDefault="00E432B0" w:rsidP="00123FF4">
      <w:pPr>
        <w:pStyle w:val="ListNumberalt"/>
      </w:pPr>
      <w:r w:rsidRPr="0085698B">
        <w:t>Ex protection techniques that are to be listed on the CoC are the same as covered by the previous audit and QAR</w:t>
      </w:r>
    </w:p>
    <w:p w14:paraId="4D106983" w14:textId="77777777" w:rsidR="00E432B0" w:rsidRPr="0085698B" w:rsidRDefault="00E432B0" w:rsidP="00123FF4">
      <w:pPr>
        <w:pStyle w:val="ListNumberalt"/>
      </w:pPr>
      <w:r w:rsidRPr="0085698B">
        <w:t>The product is of a similar general nature of those covered by the previous audit and QAR</w:t>
      </w:r>
    </w:p>
    <w:p w14:paraId="09AC980A" w14:textId="77777777" w:rsidR="00E432B0" w:rsidRPr="0085698B" w:rsidRDefault="00E432B0" w:rsidP="00123FF4">
      <w:pPr>
        <w:pStyle w:val="ListNumberalt"/>
      </w:pPr>
      <w:r w:rsidRPr="0085698B">
        <w:t>The “QA” requirements annexed to the ExTR covering the product(s) that are to be listed on the CoC are similar to the specific issues covered by the previous audit and QAR</w:t>
      </w:r>
    </w:p>
    <w:p w14:paraId="3D517C1E" w14:textId="77777777" w:rsidR="00E432B0" w:rsidRPr="0085698B" w:rsidRDefault="00E432B0" w:rsidP="00123FF4">
      <w:pPr>
        <w:pStyle w:val="ListNumberalt"/>
      </w:pPr>
      <w:r w:rsidRPr="0085698B">
        <w:t>That the manufacturer commits that the same production management system is being used for the new product</w:t>
      </w:r>
    </w:p>
    <w:p w14:paraId="7A13657C" w14:textId="2B7E2060" w:rsidR="00F007DB" w:rsidRPr="0085698B" w:rsidDel="001F0905" w:rsidRDefault="00F007DB" w:rsidP="00E432B0">
      <w:pPr>
        <w:spacing w:beforeLines="25" w:before="60" w:afterLines="25" w:after="60"/>
        <w:rPr>
          <w:del w:id="392" w:author="Jim Munro" w:date="2022-06-24T10:18:00Z"/>
          <w:spacing w:val="-3"/>
        </w:rPr>
      </w:pPr>
    </w:p>
    <w:p w14:paraId="5529370A" w14:textId="41510D2C" w:rsidR="00E432B0" w:rsidRPr="0085698B" w:rsidRDefault="00E432B0" w:rsidP="00123FF4">
      <w:pPr>
        <w:pStyle w:val="PARAGRAPH"/>
      </w:pPr>
      <w:r w:rsidRPr="0085698B">
        <w:t xml:space="preserve">However, as producing product according to Ex “s” </w:t>
      </w:r>
      <w:ins w:id="393" w:author="Jim Munro" w:date="2022-06-24T10:40:00Z">
        <w:r w:rsidR="008121B2">
          <w:t>(</w:t>
        </w:r>
      </w:ins>
      <w:r w:rsidRPr="0085698B">
        <w:t>IEC 60079-33</w:t>
      </w:r>
      <w:ins w:id="394" w:author="Jim Munro" w:date="2022-06-24T10:40:00Z">
        <w:r w:rsidR="008121B2">
          <w:t>)</w:t>
        </w:r>
      </w:ins>
      <w:r w:rsidRPr="0085698B">
        <w:t xml:space="preserve"> requires special attention which would not normally be covered by any previously issued QARs, the ExCB shall assess whether or not an on-site assessment of the manufacturer is required prior to the issue of a new CoC covering Ex “s”.  The decision taken by the ExCB shall be formally recorded. A possible occasion where this on-site visit may not be necessary is where the applicant seeks a new Issue of the IECEx CoC to cover changes, of Ex products and where the ExCB determines by assessment of the manufacturer’s quality documentation that a site visit is not required</w:t>
      </w:r>
    </w:p>
    <w:p w14:paraId="2931512D" w14:textId="5CE8EAE3" w:rsidR="00F007DB" w:rsidRPr="0085698B" w:rsidDel="007C1B5C" w:rsidRDefault="00F007DB" w:rsidP="00E432B0">
      <w:pPr>
        <w:spacing w:beforeLines="25" w:before="60" w:afterLines="25" w:after="60"/>
        <w:rPr>
          <w:del w:id="395" w:author="Jim Munro" w:date="2022-06-24T10:19:00Z"/>
          <w:spacing w:val="-3"/>
        </w:rPr>
      </w:pPr>
    </w:p>
    <w:p w14:paraId="6403FD51" w14:textId="14A301C4" w:rsidR="00E432B0" w:rsidRPr="0085698B" w:rsidRDefault="00E432B0" w:rsidP="0046440D">
      <w:pPr>
        <w:pStyle w:val="PARAGRAPH"/>
      </w:pPr>
      <w:del w:id="396" w:author="Jim Munro" w:date="2022-06-24T10:40:00Z">
        <w:r w:rsidRPr="0085698B" w:rsidDel="008121B2">
          <w:delText>Therefore</w:delText>
        </w:r>
      </w:del>
      <w:ins w:id="397" w:author="Jim Munro" w:date="2022-06-24T10:40:00Z">
        <w:r w:rsidR="008121B2" w:rsidRPr="0085698B">
          <w:t>Therefore,</w:t>
        </w:r>
      </w:ins>
      <w:r w:rsidRPr="0085698B">
        <w:t xml:space="preserve"> the procedure outlined in Section 1 of OD 009 is followed, with the addition that the QAR shall make specific reference to each individual product that is to be certified Ex “s” and that this shall be checked before issuing the certificate.</w:t>
      </w:r>
    </w:p>
    <w:p w14:paraId="081A01B1" w14:textId="69F590FD" w:rsidR="00E432B0" w:rsidRPr="0085698B" w:rsidDel="007C1B5C" w:rsidRDefault="00E432B0" w:rsidP="00E33AC1">
      <w:pPr>
        <w:rPr>
          <w:del w:id="398" w:author="Jim Munro" w:date="2022-06-24T10:19:00Z"/>
        </w:rPr>
      </w:pPr>
    </w:p>
    <w:p w14:paraId="68BFA10A" w14:textId="3818D845" w:rsidR="00880E44" w:rsidRPr="0085698B" w:rsidDel="007C1B5C" w:rsidRDefault="00880E44" w:rsidP="00E33AC1">
      <w:pPr>
        <w:rPr>
          <w:del w:id="399" w:author="Jim Munro" w:date="2022-06-24T10:19:00Z"/>
        </w:rPr>
      </w:pPr>
    </w:p>
    <w:p w14:paraId="1A91F040" w14:textId="77777777" w:rsidR="00880E44" w:rsidRPr="0085698B" w:rsidRDefault="00880E44" w:rsidP="00880E44">
      <w:pPr>
        <w:pStyle w:val="Heading1"/>
      </w:pPr>
      <w:r w:rsidRPr="0085698B">
        <w:t>Procedures for the Issuing of an IECEx Quality Assessment Report (QAR)</w:t>
      </w:r>
    </w:p>
    <w:p w14:paraId="6BBA8523" w14:textId="5C0289F0" w:rsidR="00880E44" w:rsidRPr="0085698B" w:rsidRDefault="00880E44" w:rsidP="0046440D">
      <w:pPr>
        <w:pStyle w:val="PARAGRAPH"/>
      </w:pPr>
      <w:r w:rsidRPr="0085698B">
        <w:t xml:space="preserve">The procedure outlined in Section 3 of OD 009 is followed, with the addition that the ExCB responsible for the work shall take into account the QAR Annex from the ExTR of any Ex “s” equipment that is to be </w:t>
      </w:r>
      <w:del w:id="400" w:author="Jim Munro" w:date="2022-06-24T10:41:00Z">
        <w:r w:rsidRPr="0085698B" w:rsidDel="002A527B">
          <w:delText>included, and</w:delText>
        </w:r>
      </w:del>
      <w:ins w:id="401" w:author="Jim Munro" w:date="2022-06-24T10:41:00Z">
        <w:r w:rsidR="002A527B" w:rsidRPr="0085698B">
          <w:t>included and</w:t>
        </w:r>
      </w:ins>
      <w:r w:rsidRPr="0085698B">
        <w:t xml:space="preserve"> shall specifically include a reference to each Ex </w:t>
      </w:r>
      <w:r w:rsidR="0095246F" w:rsidRPr="0085698B">
        <w:t>“</w:t>
      </w:r>
      <w:r w:rsidRPr="0085698B">
        <w:t>s</w:t>
      </w:r>
      <w:r w:rsidR="0095246F" w:rsidRPr="0085698B">
        <w:t>”</w:t>
      </w:r>
      <w:r w:rsidRPr="0085698B">
        <w:t xml:space="preserve"> certificate in the QAR.</w:t>
      </w:r>
    </w:p>
    <w:p w14:paraId="6D929143" w14:textId="3D46779E" w:rsidR="00880E44" w:rsidRPr="0085698B" w:rsidDel="007C1B5C" w:rsidRDefault="00880E44" w:rsidP="0046440D">
      <w:pPr>
        <w:pStyle w:val="PARAGRAPH"/>
        <w:rPr>
          <w:del w:id="402" w:author="Jim Munro" w:date="2022-06-24T10:19:00Z"/>
        </w:rPr>
      </w:pPr>
    </w:p>
    <w:p w14:paraId="2ADBB9CB" w14:textId="5E92A197" w:rsidR="00880E44" w:rsidRPr="0085698B" w:rsidDel="00704C4A" w:rsidRDefault="00880E44" w:rsidP="0046440D">
      <w:pPr>
        <w:pStyle w:val="PARAGRAPH"/>
        <w:rPr>
          <w:del w:id="403" w:author="Jim Munro" w:date="2022-06-22T17:31:00Z"/>
        </w:rPr>
      </w:pPr>
      <w:del w:id="404" w:author="Jim Munro" w:date="2022-06-24T10:20:00Z">
        <w:r w:rsidRPr="0085698B" w:rsidDel="00CA7341">
          <w:delText>Note that</w:delText>
        </w:r>
      </w:del>
      <w:ins w:id="405" w:author="Jim Munro" w:date="2022-06-24T10:20:00Z">
        <w:r w:rsidR="00CA7341">
          <w:t>T</w:t>
        </w:r>
      </w:ins>
      <w:del w:id="406" w:author="Jim Munro" w:date="2022-06-24T10:20:00Z">
        <w:r w:rsidRPr="0085698B" w:rsidDel="00CA7341">
          <w:delText xml:space="preserve"> t</w:delText>
        </w:r>
      </w:del>
      <w:r w:rsidRPr="0085698B">
        <w:t xml:space="preserve">here are no additional competence requirements for an ExCB conducting the QAR assessment as the relevant details to be assessed are included in the QAR Annex to the ExTR. The manufacturer shall be audited only </w:t>
      </w:r>
      <w:r w:rsidRPr="007C1B5C">
        <w:t>when</w:t>
      </w:r>
      <w:r w:rsidRPr="0085698B">
        <w:t xml:space="preserve"> the ExTR has been </w:t>
      </w:r>
      <w:del w:id="407" w:author="Jim Munro" w:date="2022-06-24T10:20:00Z">
        <w:r w:rsidRPr="0085698B" w:rsidDel="002060D9">
          <w:delText>issued, and</w:delText>
        </w:r>
      </w:del>
      <w:ins w:id="408" w:author="Jim Munro" w:date="2022-06-24T10:20:00Z">
        <w:r w:rsidR="002060D9" w:rsidRPr="0085698B">
          <w:t>issued and</w:t>
        </w:r>
      </w:ins>
      <w:r w:rsidRPr="0085698B">
        <w:t xml:space="preserve"> received by the ExCB conducting the IECEx quality assessment of manufacturer.</w:t>
      </w:r>
    </w:p>
    <w:p w14:paraId="759AF532" w14:textId="77777777" w:rsidR="00704C4A" w:rsidRPr="0085698B" w:rsidRDefault="00704C4A" w:rsidP="00CA7341">
      <w:pPr>
        <w:pStyle w:val="PARAGRAPH"/>
        <w:rPr>
          <w:ins w:id="409" w:author="Jim Munro" w:date="2022-06-22T17:35:00Z"/>
        </w:rPr>
      </w:pPr>
    </w:p>
    <w:p w14:paraId="4A735D5D" w14:textId="67ABEBB8" w:rsidR="00880E44" w:rsidRPr="0085698B" w:rsidDel="008836C5" w:rsidRDefault="00880E44" w:rsidP="0046440D">
      <w:pPr>
        <w:pStyle w:val="NOTE"/>
        <w:rPr>
          <w:del w:id="410" w:author="Jim Munro" w:date="2022-06-22T17:32:00Z"/>
        </w:rPr>
      </w:pPr>
    </w:p>
    <w:p w14:paraId="0D93A174" w14:textId="7BEBD701" w:rsidR="00BD0CB3" w:rsidRPr="0085698B" w:rsidRDefault="00BD0CB3">
      <w:pPr>
        <w:pStyle w:val="ANNEXtitle"/>
        <w:pPrChange w:id="411" w:author="Jim Munro" w:date="2022-06-22T17:24:00Z">
          <w:pPr>
            <w:pStyle w:val="ANNEXtitle"/>
            <w:numPr>
              <w:numId w:val="0"/>
            </w:numPr>
            <w:ind w:left="510" w:firstLine="0"/>
          </w:pPr>
        </w:pPrChange>
      </w:pPr>
      <w:r w:rsidRPr="0085698B">
        <w:lastRenderedPageBreak/>
        <w:br w:type="page"/>
      </w:r>
      <w:del w:id="412" w:author="Jim Munro" w:date="2022-06-22T17:24:00Z">
        <w:r w:rsidRPr="0085698B" w:rsidDel="007A5448">
          <w:rPr>
            <w:rPrChange w:id="413" w:author="Jim Munro" w:date="2022-06-23T11:14:00Z">
              <w:rPr>
                <w:spacing w:val="-3"/>
              </w:rPr>
            </w:rPrChange>
          </w:rPr>
          <w:lastRenderedPageBreak/>
          <w:delText>ANNEX</w:delText>
        </w:r>
        <w:r w:rsidRPr="0085698B" w:rsidDel="007A5448">
          <w:rPr>
            <w:spacing w:val="-3"/>
          </w:rPr>
          <w:delText xml:space="preserve"> A</w:delText>
        </w:r>
      </w:del>
      <w:ins w:id="414" w:author="Jim Munro" w:date="2022-06-22T17:23:00Z">
        <w:r w:rsidR="001D5439" w:rsidRPr="0085698B">
          <w:rPr>
            <w:spacing w:val="-3"/>
          </w:rPr>
          <w:br/>
        </w:r>
      </w:ins>
      <w:r w:rsidRPr="0085698B">
        <w:t>Additional Requirements for ExCB and ExTLs to be assigned IEC 60079-33 within their IECEx Scope of Acceptance</w:t>
      </w:r>
    </w:p>
    <w:p w14:paraId="73A5A366" w14:textId="77777777" w:rsidR="00BD0CB3" w:rsidRPr="0085698B" w:rsidRDefault="00BD0CB3" w:rsidP="00BD0CB3">
      <w:pPr>
        <w:spacing w:beforeLines="25" w:before="60" w:afterLines="25" w:after="60"/>
        <w:jc w:val="center"/>
        <w:rPr>
          <w:spacing w:val="-3"/>
        </w:rPr>
      </w:pPr>
      <w:r w:rsidRPr="0085698B">
        <w:rPr>
          <w:spacing w:val="-3"/>
        </w:rPr>
        <w:t>(Normative)</w:t>
      </w:r>
    </w:p>
    <w:p w14:paraId="347A6C1A" w14:textId="77777777" w:rsidR="00BD0CB3" w:rsidRPr="0085698B" w:rsidRDefault="00BD0CB3" w:rsidP="00BD0CB3">
      <w:pPr>
        <w:spacing w:beforeLines="25" w:before="60" w:afterLines="25" w:after="60"/>
        <w:rPr>
          <w:spacing w:val="-3"/>
        </w:rPr>
      </w:pPr>
    </w:p>
    <w:p w14:paraId="5791F896" w14:textId="77777777" w:rsidR="00BD0CB3" w:rsidRPr="0085698B" w:rsidRDefault="00BD0CB3" w:rsidP="00716F73">
      <w:pPr>
        <w:pStyle w:val="PARAGRAPH"/>
      </w:pPr>
      <w:r w:rsidRPr="0085698B">
        <w:t>This annex is used for assessing the competence of an ExCB and ExTL to hold IEC 60079-33 within their scope within the IECEx Certified Equipment Scheme.</w:t>
      </w:r>
    </w:p>
    <w:p w14:paraId="15FA75DA" w14:textId="68680D38" w:rsidR="00BD0CB3" w:rsidRPr="0085698B" w:rsidDel="005031F1" w:rsidRDefault="00BD0CB3" w:rsidP="00BD0CB3">
      <w:pPr>
        <w:spacing w:beforeLines="25" w:before="60" w:afterLines="25" w:after="60"/>
        <w:rPr>
          <w:del w:id="415" w:author="Jim Munro" w:date="2022-06-22T17:30:00Z"/>
          <w:spacing w:val="-3"/>
        </w:rPr>
      </w:pPr>
    </w:p>
    <w:p w14:paraId="4487DA20" w14:textId="3B74DA04" w:rsidR="00BD0CB3" w:rsidRPr="0085698B" w:rsidRDefault="00BD0CB3" w:rsidP="00716F73">
      <w:pPr>
        <w:pStyle w:val="PARAGRAPH"/>
      </w:pPr>
      <w:r w:rsidRPr="0085698B">
        <w:t xml:space="preserve">Within the IECEx system, all the candidate bodies must present an application to IECEx secretariat for scope coverage of IEC </w:t>
      </w:r>
      <w:proofErr w:type="gramStart"/>
      <w:r w:rsidRPr="0085698B">
        <w:t>60079-33, and</w:t>
      </w:r>
      <w:proofErr w:type="gramEnd"/>
      <w:r w:rsidRPr="0085698B">
        <w:t xml:space="preserve"> should be able to demonstrate the relevant competence of their </w:t>
      </w:r>
      <w:del w:id="416" w:author="Paul T. Kelly" w:date="2022-06-24T12:01:00Z">
        <w:r w:rsidRPr="0085698B" w:rsidDel="006E61FA">
          <w:delText>S</w:delText>
        </w:r>
      </w:del>
      <w:ins w:id="417" w:author="Paul T. Kelly" w:date="2022-06-24T12:01:00Z">
        <w:r w:rsidR="006E61FA">
          <w:t>s</w:t>
        </w:r>
      </w:ins>
      <w:r w:rsidRPr="0085698B">
        <w:t>taff to undertake assessments according to IEC 60079-33, by an IECEx Assessor.</w:t>
      </w:r>
    </w:p>
    <w:p w14:paraId="2AC7E4BA" w14:textId="609116DA" w:rsidR="00BD0CB3" w:rsidRPr="0085698B" w:rsidDel="005031F1" w:rsidRDefault="00BD0CB3" w:rsidP="00BD0CB3">
      <w:pPr>
        <w:spacing w:beforeLines="25" w:before="60" w:afterLines="25" w:after="60"/>
        <w:rPr>
          <w:del w:id="418" w:author="Jim Munro" w:date="2022-06-22T17:30:00Z"/>
          <w:spacing w:val="-3"/>
        </w:rPr>
      </w:pPr>
    </w:p>
    <w:p w14:paraId="519E8B03" w14:textId="77777777" w:rsidR="00BD0CB3" w:rsidRPr="0085698B" w:rsidRDefault="00BD0CB3" w:rsidP="00716F73">
      <w:pPr>
        <w:pStyle w:val="PARAGRAPH"/>
      </w:pPr>
      <w:r w:rsidRPr="0085698B">
        <w:t>The application information to be submitted to the IECEx Secretariat by the ExCB shall include:</w:t>
      </w:r>
    </w:p>
    <w:p w14:paraId="4A47CAF4" w14:textId="77777777" w:rsidR="00BD0CB3" w:rsidRPr="0085698B" w:rsidRDefault="00BD0CB3" w:rsidP="00716F73">
      <w:pPr>
        <w:pStyle w:val="ListNumberalt2"/>
      </w:pPr>
      <w:r w:rsidRPr="0085698B">
        <w:t>Completed scope extension Declaration Form (currently ExMC/251</w:t>
      </w:r>
      <w:r w:rsidR="001F1BA7" w:rsidRPr="0085698B">
        <w:t>B</w:t>
      </w:r>
      <w:r w:rsidRPr="0085698B">
        <w:t>/Q)</w:t>
      </w:r>
    </w:p>
    <w:p w14:paraId="3F41DCD0" w14:textId="086F5448" w:rsidR="00BD0CB3" w:rsidRPr="0085698B" w:rsidRDefault="00BD0CB3" w:rsidP="00716F73">
      <w:pPr>
        <w:pStyle w:val="ListNumberalt2"/>
      </w:pPr>
      <w:r w:rsidRPr="0085698B">
        <w:t xml:space="preserve">Copy of the ExCB’s internal procedures (in English) for handling applications for Ex </w:t>
      </w:r>
      <w:ins w:id="419" w:author="Paul T. Kelly" w:date="2022-06-24T12:01:00Z">
        <w:r w:rsidR="005A3D99">
          <w:t>“</w:t>
        </w:r>
      </w:ins>
      <w:r w:rsidRPr="0085698B">
        <w:t>s</w:t>
      </w:r>
      <w:ins w:id="420" w:author="Paul T. Kelly" w:date="2022-06-24T12:02:00Z">
        <w:r w:rsidR="005A3D99">
          <w:t>”</w:t>
        </w:r>
      </w:ins>
      <w:r w:rsidRPr="0085698B">
        <w:t xml:space="preserve"> according to both IEC 60079-33 and this Operational Document</w:t>
      </w:r>
    </w:p>
    <w:p w14:paraId="5CC10029" w14:textId="77777777" w:rsidR="00BD0CB3" w:rsidRPr="0085698B" w:rsidRDefault="00BD0CB3" w:rsidP="00716F73">
      <w:pPr>
        <w:pStyle w:val="ListNumberalt2"/>
      </w:pPr>
      <w:r w:rsidRPr="0085698B">
        <w:t xml:space="preserve">Copy of the ExCB’s internal procedure/criteria for appointing experts as </w:t>
      </w:r>
      <w:r w:rsidR="006C68EE" w:rsidRPr="0085698B">
        <w:t>independent verifier</w:t>
      </w:r>
      <w:r w:rsidRPr="0085698B">
        <w:t xml:space="preserve">s </w:t>
      </w:r>
    </w:p>
    <w:p w14:paraId="7330149C" w14:textId="77777777" w:rsidR="00BD0CB3" w:rsidRPr="0085698B" w:rsidRDefault="00BD0CB3" w:rsidP="00716F73">
      <w:pPr>
        <w:pStyle w:val="ListNumberalt2"/>
      </w:pPr>
      <w:r w:rsidRPr="0085698B">
        <w:t xml:space="preserve">Agreement that the ExCB will </w:t>
      </w:r>
      <w:r w:rsidR="00B246C7" w:rsidRPr="0085698B">
        <w:t>appoint,</w:t>
      </w:r>
      <w:r w:rsidRPr="0085698B">
        <w:t xml:space="preserve"> on a project by project basis, </w:t>
      </w:r>
      <w:r w:rsidR="00B246C7" w:rsidRPr="0085698B">
        <w:t xml:space="preserve">independent verifiers, maintain records of their </w:t>
      </w:r>
      <w:r w:rsidRPr="0085698B">
        <w:t xml:space="preserve">name, details of experience and how the </w:t>
      </w:r>
      <w:r w:rsidR="00B246C7" w:rsidRPr="0085698B">
        <w:t>competencies in IEC 60079-33 have been met.</w:t>
      </w:r>
      <w:r w:rsidRPr="0085698B">
        <w:t xml:space="preserve">  </w:t>
      </w:r>
    </w:p>
    <w:p w14:paraId="16939E35" w14:textId="33591FBE" w:rsidR="00BD0CB3" w:rsidRPr="0085698B" w:rsidDel="005031F1" w:rsidRDefault="00BD0CB3" w:rsidP="00BD0CB3">
      <w:pPr>
        <w:spacing w:beforeLines="25" w:before="60" w:afterLines="25" w:after="60"/>
        <w:rPr>
          <w:del w:id="421" w:author="Jim Munro" w:date="2022-06-22T17:31:00Z"/>
          <w:spacing w:val="-3"/>
        </w:rPr>
      </w:pPr>
    </w:p>
    <w:p w14:paraId="382922B5" w14:textId="77777777" w:rsidR="00BD0CB3" w:rsidRPr="0085698B" w:rsidRDefault="00BD0CB3" w:rsidP="00716F73">
      <w:pPr>
        <w:pStyle w:val="PARAGRAPH"/>
      </w:pPr>
      <w:r w:rsidRPr="0085698B">
        <w:t xml:space="preserve">The IECEx assessment of the ExCB and ExTL may be undertaken as part of an on-site assessment or via an “off-site” assessment of the ExCBs procedures and interview with staff via Web based Conferencing, arranged and managed by the IECEx Secretary.  IECEx Assessors for IEC 60079-33 shall be appointed by the IECEx </w:t>
      </w:r>
      <w:r w:rsidR="0094362F" w:rsidRPr="0085698B">
        <w:t>Secretary</w:t>
      </w:r>
      <w:r w:rsidRPr="0085698B">
        <w:t>. The assessments of ExCBs and/or ExTLs are aimed at demonstrating compliance with this document and IEC 60079-33</w:t>
      </w:r>
      <w:r w:rsidR="00304EFD" w:rsidRPr="0085698B">
        <w:t>,</w:t>
      </w:r>
      <w:r w:rsidRPr="0085698B">
        <w:t xml:space="preserve"> as well as IECEx 02, ISO/IEC </w:t>
      </w:r>
      <w:r w:rsidR="00304EFD" w:rsidRPr="0085698B">
        <w:t>17065</w:t>
      </w:r>
      <w:r w:rsidRPr="0085698B">
        <w:t xml:space="preserve"> and/or ISO/IEC 17025, and particularly including verification of the following knowledge, skills and competence:</w:t>
      </w:r>
    </w:p>
    <w:p w14:paraId="1D255039" w14:textId="77777777" w:rsidR="00BD0CB3" w:rsidRPr="0085698B" w:rsidRDefault="00BD0CB3" w:rsidP="00716F73">
      <w:pPr>
        <w:pStyle w:val="ListNumberalt2"/>
        <w:numPr>
          <w:ilvl w:val="1"/>
          <w:numId w:val="44"/>
        </w:numPr>
      </w:pPr>
      <w:r w:rsidRPr="0085698B">
        <w:t xml:space="preserve">A broad knowledge of Ex philosophies, including the principle of explosion prevention, the properties, mechanisms and control of ignition  </w:t>
      </w:r>
    </w:p>
    <w:p w14:paraId="3B8365B6" w14:textId="77777777" w:rsidR="00BD0CB3" w:rsidRPr="0085698B" w:rsidRDefault="00BD0CB3" w:rsidP="005031F1">
      <w:pPr>
        <w:pStyle w:val="ListNumberalt2"/>
        <w:rPr>
          <w:ins w:id="422" w:author="Jim Munro" w:date="2022-06-22T17:31:00Z"/>
        </w:rPr>
      </w:pPr>
      <w:r w:rsidRPr="0085698B">
        <w:t>Active involvement in IEC or national standardization committees</w:t>
      </w:r>
      <w:r w:rsidR="00574B90" w:rsidRPr="0085698B">
        <w:t xml:space="preserve"> (for example, by participating in document review and commenting processes)</w:t>
      </w:r>
    </w:p>
    <w:p w14:paraId="292A66B9" w14:textId="78E84770" w:rsidR="005031F1" w:rsidRPr="0085698B" w:rsidDel="005031F1" w:rsidRDefault="005031F1" w:rsidP="00716F73">
      <w:pPr>
        <w:pStyle w:val="ANNEXtitle"/>
        <w:rPr>
          <w:del w:id="423" w:author="Jim Munro" w:date="2022-06-22T17:30:00Z"/>
        </w:rPr>
      </w:pPr>
    </w:p>
    <w:p w14:paraId="3AE1CA23" w14:textId="33AF4B62" w:rsidR="00BD0CB3" w:rsidRPr="0085698B" w:rsidDel="002D0787" w:rsidRDefault="00BD0CB3" w:rsidP="00BD0CB3">
      <w:pPr>
        <w:spacing w:beforeLines="25" w:before="60" w:afterLines="25" w:after="60"/>
        <w:rPr>
          <w:del w:id="424" w:author="Jim Munro" w:date="2022-06-22T17:31:00Z"/>
          <w:spacing w:val="-3"/>
        </w:rPr>
      </w:pPr>
    </w:p>
    <w:p w14:paraId="03148473" w14:textId="508CF679" w:rsidR="00BD0CB3" w:rsidRPr="0085698B" w:rsidDel="002D0787" w:rsidRDefault="00BD0CB3" w:rsidP="00BD0CB3">
      <w:pPr>
        <w:spacing w:beforeLines="25" w:before="60" w:afterLines="25" w:after="60"/>
        <w:rPr>
          <w:del w:id="425" w:author="Jim Munro" w:date="2022-06-22T17:31:00Z"/>
          <w:spacing w:val="-3"/>
        </w:rPr>
      </w:pPr>
    </w:p>
    <w:p w14:paraId="4529DA30" w14:textId="63B1F78F" w:rsidR="00BD0CB3" w:rsidRPr="0085698B" w:rsidDel="004A1391" w:rsidRDefault="00F6625A" w:rsidP="00BD0CB3">
      <w:pPr>
        <w:spacing w:beforeLines="25" w:before="60" w:afterLines="25" w:after="60"/>
        <w:rPr>
          <w:del w:id="426" w:author="Jim Munro" w:date="2022-06-22T17:28:00Z"/>
          <w:spacing w:val="-3"/>
        </w:rPr>
      </w:pPr>
      <w:del w:id="427" w:author="Jim Munro" w:date="2022-06-22T17:31:00Z">
        <w:r w:rsidRPr="0085698B" w:rsidDel="002D0787">
          <w:rPr>
            <w:spacing w:val="-3"/>
          </w:rPr>
          <w:br w:type="page"/>
        </w:r>
      </w:del>
    </w:p>
    <w:p w14:paraId="71A435EF" w14:textId="7BC82838" w:rsidR="004A4B05" w:rsidRPr="0085698B" w:rsidDel="00A0282C" w:rsidRDefault="004A4B05" w:rsidP="00716F73">
      <w:pPr>
        <w:spacing w:beforeLines="25" w:before="60" w:afterLines="25" w:after="60"/>
        <w:rPr>
          <w:del w:id="428" w:author="Jim Munro" w:date="2022-06-22T17:26:00Z"/>
          <w:b/>
        </w:rPr>
      </w:pPr>
      <w:del w:id="429" w:author="Jim Munro" w:date="2022-06-22T17:25:00Z">
        <w:r w:rsidRPr="0085698B" w:rsidDel="00A0282C">
          <w:rPr>
            <w:b/>
          </w:rPr>
          <w:lastRenderedPageBreak/>
          <w:delText xml:space="preserve">Annex </w:delText>
        </w:r>
        <w:r w:rsidR="00B17CF6" w:rsidRPr="0085698B" w:rsidDel="00A0282C">
          <w:rPr>
            <w:b/>
          </w:rPr>
          <w:delText>B</w:delText>
        </w:r>
      </w:del>
    </w:p>
    <w:p w14:paraId="43B60224" w14:textId="17481F54" w:rsidR="004A4B05" w:rsidRPr="0085698B" w:rsidDel="00556F29" w:rsidRDefault="004A4B05" w:rsidP="00716F73">
      <w:pPr>
        <w:rPr>
          <w:del w:id="430" w:author="Jim Munro" w:date="2022-06-22T17:27:00Z"/>
          <w:b/>
        </w:rPr>
      </w:pPr>
    </w:p>
    <w:p w14:paraId="387D03B5" w14:textId="0790F550" w:rsidR="004A4B05" w:rsidRPr="0085698B" w:rsidRDefault="009A75AF" w:rsidP="00716F73">
      <w:pPr>
        <w:pStyle w:val="ANNEXtitle"/>
      </w:pPr>
      <w:ins w:id="431" w:author="Paul T. Kelly" w:date="2022-06-24T12:06:00Z">
        <w:r>
          <w:lastRenderedPageBreak/>
          <w:t xml:space="preserve"> </w:t>
        </w:r>
      </w:ins>
      <w:del w:id="432" w:author="Jim Munro" w:date="2022-06-22T17:27:00Z">
        <w:r w:rsidR="004A4B05" w:rsidRPr="0085698B" w:rsidDel="00556F29">
          <w:delText>Q</w:delText>
        </w:r>
      </w:del>
      <w:ins w:id="433" w:author="Jim Munro" w:date="2022-06-22T17:27:00Z">
        <w:r w:rsidR="00556F29" w:rsidRPr="0085698B">
          <w:br/>
        </w:r>
      </w:ins>
      <w:del w:id="434" w:author="Jim Munro" w:date="2022-06-22T17:28:00Z">
        <w:r w:rsidR="00FC70B6" w:rsidRPr="0085698B" w:rsidDel="004A1391">
          <w:delText xml:space="preserve">A </w:delText>
        </w:r>
      </w:del>
      <w:r w:rsidR="00FC70B6" w:rsidRPr="0085698B">
        <w:t>R</w:t>
      </w:r>
      <w:r w:rsidR="004A4B05" w:rsidRPr="0085698B">
        <w:t xml:space="preserve">elated </w:t>
      </w:r>
      <w:r w:rsidR="00FC70B6" w:rsidRPr="0085698B">
        <w:t>A</w:t>
      </w:r>
      <w:r w:rsidR="004A4B05" w:rsidRPr="0085698B">
        <w:t xml:space="preserve">spects of IEC 60079-33 </w:t>
      </w:r>
      <w:r w:rsidR="00FC70B6" w:rsidRPr="0085698B">
        <w:t>C</w:t>
      </w:r>
      <w:r w:rsidR="004A4B05" w:rsidRPr="0085698B">
        <w:t>ertification</w:t>
      </w:r>
    </w:p>
    <w:p w14:paraId="2F040E6C" w14:textId="77777777" w:rsidR="004A4B05" w:rsidRPr="0085698B" w:rsidRDefault="004A4B05" w:rsidP="004A4B05">
      <w:pPr>
        <w:jc w:val="center"/>
        <w:rPr>
          <w:b/>
        </w:rPr>
      </w:pPr>
    </w:p>
    <w:p w14:paraId="49AA0CA4" w14:textId="77777777" w:rsidR="004A4B05" w:rsidRPr="0085698B" w:rsidRDefault="004A4B05" w:rsidP="004A4B05">
      <w:pPr>
        <w:jc w:val="center"/>
      </w:pPr>
      <w:r w:rsidRPr="0085698B">
        <w:t>(Informative)</w:t>
      </w:r>
    </w:p>
    <w:p w14:paraId="1BB3CD64" w14:textId="77777777" w:rsidR="004A4B05" w:rsidRPr="0085698B" w:rsidRDefault="004A4B05" w:rsidP="004A4B05">
      <w:pPr>
        <w:jc w:val="center"/>
        <w:rPr>
          <w:b/>
        </w:rPr>
      </w:pPr>
    </w:p>
    <w:p w14:paraId="5BDB38B0" w14:textId="77777777" w:rsidR="004A4B05" w:rsidRPr="0085698B" w:rsidRDefault="004A4B05" w:rsidP="004A4B05"/>
    <w:p w14:paraId="041A9D18" w14:textId="77777777" w:rsidR="004A4B05" w:rsidRPr="0085698B" w:rsidRDefault="004A4B05" w:rsidP="004A4B05">
      <w:r w:rsidRPr="0085698B">
        <w:t>Customer Number:                        Customer Name:</w:t>
      </w:r>
    </w:p>
    <w:p w14:paraId="0C095D71" w14:textId="77777777" w:rsidR="004A4B05" w:rsidRPr="0085698B" w:rsidRDefault="004A4B05" w:rsidP="004A4B05"/>
    <w:p w14:paraId="5E52629C" w14:textId="77777777" w:rsidR="004A4B05" w:rsidRPr="0085698B" w:rsidRDefault="004A4B05" w:rsidP="004A4B05">
      <w:r w:rsidRPr="0085698B">
        <w:t>Project Number:                             Equipment:</w:t>
      </w:r>
    </w:p>
    <w:p w14:paraId="199DDB1B" w14:textId="77777777" w:rsidR="004A4B05" w:rsidRPr="0085698B" w:rsidRDefault="004A4B05" w:rsidP="004A4B05"/>
    <w:p w14:paraId="57EB6BE1" w14:textId="77777777" w:rsidR="004A4B05" w:rsidRPr="0085698B" w:rsidRDefault="004A4B05" w:rsidP="004A4B05">
      <w:r w:rsidRPr="0085698B">
        <w:t>ExTR Reference Number:</w:t>
      </w:r>
    </w:p>
    <w:p w14:paraId="7D96851B" w14:textId="77777777" w:rsidR="004A4B05" w:rsidRPr="0085698B" w:rsidRDefault="004A4B05" w:rsidP="004A4B05"/>
    <w:p w14:paraId="127D4C01" w14:textId="77777777" w:rsidR="004A4B05" w:rsidRPr="0085698B" w:rsidRDefault="004A4B05" w:rsidP="004A4B05">
      <w:r w:rsidRPr="0085698B">
        <w:t>Basis of Protection (list applicable concepts plus additional details):</w:t>
      </w:r>
    </w:p>
    <w:p w14:paraId="6BD98B1E" w14:textId="77777777" w:rsidR="004A4B05" w:rsidRPr="0085698B" w:rsidRDefault="004A4B05" w:rsidP="004A4B05"/>
    <w:p w14:paraId="13BAE60D" w14:textId="77777777" w:rsidR="004A4B05" w:rsidRPr="0085698B" w:rsidRDefault="004A4B05" w:rsidP="004A4B05"/>
    <w:p w14:paraId="041846C9" w14:textId="77777777" w:rsidR="004A4B05" w:rsidRPr="0085698B" w:rsidRDefault="004A4B05" w:rsidP="004A4B05"/>
    <w:p w14:paraId="32603A21" w14:textId="77777777" w:rsidR="004A4B05" w:rsidRPr="0085698B" w:rsidRDefault="004A4B05" w:rsidP="004A4B05"/>
    <w:p w14:paraId="30A2C4CD" w14:textId="77777777" w:rsidR="004A4B05" w:rsidRPr="0085698B" w:rsidRDefault="004A4B05" w:rsidP="004A4B05"/>
    <w:p w14:paraId="6F64CAE1" w14:textId="77777777" w:rsidR="004A4B05" w:rsidRPr="0085698B" w:rsidRDefault="004A4B05" w:rsidP="004A4B05"/>
    <w:p w14:paraId="08C814D9" w14:textId="77777777" w:rsidR="004A4B05" w:rsidRPr="0085698B" w:rsidRDefault="004A4B05" w:rsidP="004A4B05"/>
    <w:p w14:paraId="7ED48D17" w14:textId="77777777" w:rsidR="004A4B05" w:rsidRPr="0085698B" w:rsidRDefault="004A4B05" w:rsidP="004A4B05"/>
    <w:p w14:paraId="3B359767" w14:textId="77777777" w:rsidR="004A4B05" w:rsidRPr="0085698B" w:rsidRDefault="004A4B05" w:rsidP="004A4B05"/>
    <w:p w14:paraId="11FE2190" w14:textId="77777777" w:rsidR="004A4B05" w:rsidRPr="0085698B" w:rsidRDefault="004A4B05" w:rsidP="004A4B05"/>
    <w:p w14:paraId="5D5A4E4D" w14:textId="77777777" w:rsidR="004A4B05" w:rsidRPr="0085698B" w:rsidRDefault="004A4B05" w:rsidP="004A4B05">
      <w:r w:rsidRPr="0085698B">
        <w:t xml:space="preserve">Special QA Audit Requirements:     </w:t>
      </w:r>
      <w:r w:rsidRPr="0085698B">
        <w:tab/>
        <w:t xml:space="preserve"> Yes </w:t>
      </w:r>
      <w:r w:rsidRPr="0085698B">
        <w:rPr>
          <w:sz w:val="36"/>
        </w:rPr>
        <w:sym w:font="Wingdings" w:char="F06F"/>
      </w:r>
      <w:r w:rsidRPr="0085698B">
        <w:tab/>
      </w:r>
      <w:r w:rsidRPr="0085698B">
        <w:tab/>
        <w:t xml:space="preserve">No </w:t>
      </w:r>
      <w:r w:rsidRPr="0085698B">
        <w:rPr>
          <w:sz w:val="36"/>
        </w:rPr>
        <w:sym w:font="Wingdings" w:char="F06F"/>
      </w:r>
    </w:p>
    <w:p w14:paraId="6C7ADAA1" w14:textId="77777777" w:rsidR="004A4B05" w:rsidRPr="0085698B" w:rsidRDefault="004A4B05" w:rsidP="004A4B05">
      <w:pPr>
        <w:rPr>
          <w:rFonts w:ascii="Wingdings" w:hAnsi="Wingdings"/>
        </w:rPr>
      </w:pPr>
    </w:p>
    <w:p w14:paraId="40223997" w14:textId="77777777" w:rsidR="004A4B05" w:rsidRPr="0085698B" w:rsidRDefault="004A4B05" w:rsidP="004A4B05">
      <w:r w:rsidRPr="0085698B">
        <w:t>Details:</w:t>
      </w:r>
    </w:p>
    <w:p w14:paraId="7C082D4B" w14:textId="77777777" w:rsidR="004A4B05" w:rsidRPr="0085698B" w:rsidRDefault="004A4B05" w:rsidP="004A4B05"/>
    <w:p w14:paraId="60BE9579" w14:textId="77777777" w:rsidR="004A4B05" w:rsidRPr="0085698B" w:rsidRDefault="004A4B05" w:rsidP="004A4B05"/>
    <w:p w14:paraId="0A792D49" w14:textId="77777777" w:rsidR="004A4B05" w:rsidRPr="0085698B" w:rsidRDefault="004A4B05" w:rsidP="004A4B05"/>
    <w:p w14:paraId="65CAF354" w14:textId="77777777" w:rsidR="004A4B05" w:rsidRPr="0085698B" w:rsidRDefault="004A4B05" w:rsidP="004A4B05"/>
    <w:p w14:paraId="35E5C4FE" w14:textId="77777777" w:rsidR="004A4B05" w:rsidRPr="0085698B" w:rsidRDefault="004A4B05" w:rsidP="004A4B05"/>
    <w:p w14:paraId="4AC31831" w14:textId="77777777" w:rsidR="004A4B05" w:rsidRPr="0085698B" w:rsidRDefault="004A4B05" w:rsidP="004A4B05"/>
    <w:p w14:paraId="3983FA6D" w14:textId="77777777" w:rsidR="004A4B05" w:rsidRPr="0085698B" w:rsidRDefault="004A4B05" w:rsidP="004A4B05"/>
    <w:p w14:paraId="172AED49" w14:textId="77777777" w:rsidR="004A4B05" w:rsidRPr="0085698B" w:rsidRDefault="004A4B05" w:rsidP="004A4B05"/>
    <w:p w14:paraId="64DDBA25" w14:textId="77777777" w:rsidR="004A4B05" w:rsidRPr="0085698B" w:rsidRDefault="004A4B05" w:rsidP="004A4B05"/>
    <w:p w14:paraId="293B193A" w14:textId="77777777" w:rsidR="004A4B05" w:rsidRPr="0085698B" w:rsidRDefault="004A4B05" w:rsidP="004A4B05"/>
    <w:p w14:paraId="5B437C3E" w14:textId="77777777" w:rsidR="004A4B05" w:rsidRPr="0085698B" w:rsidRDefault="004A4B05" w:rsidP="004A4B05"/>
    <w:p w14:paraId="47023CE0" w14:textId="77777777" w:rsidR="004A4B05" w:rsidRPr="0085698B" w:rsidRDefault="004A4B05" w:rsidP="004A4B05"/>
    <w:p w14:paraId="3BE63BDC" w14:textId="77777777" w:rsidR="004A4B05" w:rsidRPr="0085698B" w:rsidRDefault="004A4B05" w:rsidP="004A4B05"/>
    <w:p w14:paraId="0A9342A3" w14:textId="77777777" w:rsidR="004A4B05" w:rsidRPr="0085698B" w:rsidRDefault="004A4B05" w:rsidP="004A4B05"/>
    <w:p w14:paraId="4E702747" w14:textId="77777777" w:rsidR="00FC70B6" w:rsidRPr="0085698B" w:rsidRDefault="00FC70B6" w:rsidP="004A4B05"/>
    <w:p w14:paraId="3F9FB43F" w14:textId="77777777" w:rsidR="004A4B05" w:rsidRPr="0085698B" w:rsidRDefault="004A4B05" w:rsidP="004A4B05"/>
    <w:p w14:paraId="6CD2AC7A" w14:textId="170A5D8D" w:rsidR="004A4B05" w:rsidRPr="0085698B" w:rsidRDefault="004F743C" w:rsidP="004A4B05">
      <w:ins w:id="435" w:author="Paul T. Kelly" w:date="2022-06-24T12:03:00Z">
        <w:r>
          <w:t xml:space="preserve">Compiled </w:t>
        </w:r>
      </w:ins>
      <w:del w:id="436" w:author="Paul T. Kelly" w:date="2022-06-24T12:04:00Z">
        <w:r w:rsidR="004A4B05" w:rsidRPr="0085698B" w:rsidDel="004F743C">
          <w:delText xml:space="preserve">Prepared </w:delText>
        </w:r>
      </w:del>
      <w:r w:rsidR="004A4B05" w:rsidRPr="0085698B">
        <w:t>by:</w:t>
      </w:r>
    </w:p>
    <w:p w14:paraId="692FAB1F" w14:textId="77777777" w:rsidR="004A4B05" w:rsidRPr="0085698B" w:rsidRDefault="004A4B05" w:rsidP="004A4B05"/>
    <w:p w14:paraId="64C4A631" w14:textId="5CE92030" w:rsidR="00B17CF6" w:rsidRPr="0085698B" w:rsidRDefault="00B17CF6" w:rsidP="00B17CF6">
      <w:del w:id="437" w:author="Jim Munro" w:date="2022-06-24T10:27:00Z">
        <w:r w:rsidRPr="0085698B" w:rsidDel="00DA2991">
          <w:delText xml:space="preserve">Accepted </w:delText>
        </w:r>
      </w:del>
      <w:ins w:id="438" w:author="Paul T. Kelly" w:date="2022-06-24T12:04:00Z">
        <w:r w:rsidR="004F743C">
          <w:t xml:space="preserve">Reviewed </w:t>
        </w:r>
      </w:ins>
      <w:ins w:id="439" w:author="Jim Munro" w:date="2022-06-24T10:27:00Z">
        <w:del w:id="440" w:author="Paul T. Kelly" w:date="2022-06-24T12:04:00Z">
          <w:r w:rsidR="00DA2991" w:rsidDel="004F743C">
            <w:delText>Agreed</w:delText>
          </w:r>
          <w:r w:rsidR="00DA2991" w:rsidRPr="0085698B" w:rsidDel="004F743C">
            <w:delText xml:space="preserve"> </w:delText>
          </w:r>
        </w:del>
      </w:ins>
      <w:r w:rsidRPr="0085698B">
        <w:t>by independent verifier (1):</w:t>
      </w:r>
    </w:p>
    <w:p w14:paraId="67288F26" w14:textId="77777777" w:rsidR="00B17CF6" w:rsidRPr="0085698B" w:rsidRDefault="00B17CF6" w:rsidP="004A4B05"/>
    <w:p w14:paraId="1A088D7B" w14:textId="4A0AF960" w:rsidR="004A4B05" w:rsidRPr="0085698B" w:rsidRDefault="004A4B05" w:rsidP="004A4B05">
      <w:del w:id="441" w:author="Jim Munro" w:date="2022-06-24T10:27:00Z">
        <w:r w:rsidRPr="0085698B" w:rsidDel="00DA2991">
          <w:delText xml:space="preserve">Accepted </w:delText>
        </w:r>
      </w:del>
      <w:ins w:id="442" w:author="Paul T. Kelly" w:date="2022-06-24T12:04:00Z">
        <w:r w:rsidR="004F743C">
          <w:t xml:space="preserve">Reviewed </w:t>
        </w:r>
        <w:r w:rsidR="00DA7A0F">
          <w:t xml:space="preserve">by </w:t>
        </w:r>
      </w:ins>
      <w:ins w:id="443" w:author="Jim Munro" w:date="2022-06-24T10:27:00Z">
        <w:del w:id="444" w:author="Paul T. Kelly" w:date="2022-06-24T12:04:00Z">
          <w:r w:rsidR="00DA2991" w:rsidRPr="0085698B" w:rsidDel="00DA7A0F">
            <w:delText>A</w:delText>
          </w:r>
          <w:r w:rsidR="00DA2991" w:rsidDel="00DA7A0F">
            <w:delText>greed</w:delText>
          </w:r>
          <w:r w:rsidR="00DA2991" w:rsidRPr="0085698B" w:rsidDel="00DA7A0F">
            <w:delText xml:space="preserve"> </w:delText>
          </w:r>
        </w:del>
      </w:ins>
      <w:r w:rsidR="00B17CF6" w:rsidRPr="0085698B">
        <w:t>independent verifier (2)</w:t>
      </w:r>
      <w:r w:rsidRPr="0085698B">
        <w:t>:</w:t>
      </w:r>
    </w:p>
    <w:p w14:paraId="55287801" w14:textId="77777777" w:rsidR="004A4B05" w:rsidRPr="0085698B" w:rsidRDefault="004A4B05" w:rsidP="004A4B05"/>
    <w:p w14:paraId="0C90B3C8" w14:textId="746BBB0C" w:rsidR="004A4B05" w:rsidRPr="0085698B" w:rsidRDefault="004A4B05" w:rsidP="004A4B05">
      <w:del w:id="445" w:author="Jim Munro" w:date="2022-06-24T10:27:00Z">
        <w:r w:rsidRPr="0085698B" w:rsidDel="00DA2991">
          <w:delText xml:space="preserve">Accepted </w:delText>
        </w:r>
      </w:del>
      <w:ins w:id="446" w:author="Paul T. Kelly" w:date="2022-06-24T12:04:00Z">
        <w:r w:rsidR="00DA7A0F">
          <w:t xml:space="preserve">Reviewed </w:t>
        </w:r>
      </w:ins>
      <w:ins w:id="447" w:author="Jim Munro" w:date="2022-06-24T10:27:00Z">
        <w:del w:id="448" w:author="Paul T. Kelly" w:date="2022-06-24T12:04:00Z">
          <w:r w:rsidR="00DA2991" w:rsidRPr="0085698B" w:rsidDel="00DA7A0F">
            <w:delText>A</w:delText>
          </w:r>
          <w:r w:rsidR="00DA2991" w:rsidDel="00DA7A0F">
            <w:delText>greed</w:delText>
          </w:r>
        </w:del>
        <w:r w:rsidR="00DA2991" w:rsidRPr="0085698B">
          <w:t xml:space="preserve"> </w:t>
        </w:r>
      </w:ins>
      <w:r w:rsidRPr="0085698B">
        <w:t xml:space="preserve">by </w:t>
      </w:r>
      <w:r w:rsidR="00B17CF6" w:rsidRPr="0085698B">
        <w:t>independent verifier (3)</w:t>
      </w:r>
      <w:r w:rsidRPr="0085698B">
        <w:t>:</w:t>
      </w:r>
    </w:p>
    <w:p w14:paraId="264DA4F9" w14:textId="77777777" w:rsidR="004A4B05" w:rsidRPr="0085698B" w:rsidRDefault="004A4B05" w:rsidP="004A4B05"/>
    <w:p w14:paraId="0BBEA978" w14:textId="0DF8B68F" w:rsidR="004A4B05" w:rsidRPr="0085698B" w:rsidRDefault="004A4B05" w:rsidP="004A4B05">
      <w:del w:id="449" w:author="Jim Munro" w:date="2022-06-24T10:41:00Z">
        <w:r w:rsidRPr="0085698B" w:rsidDel="00A43CED">
          <w:delText xml:space="preserve">Countersigned </w:delText>
        </w:r>
      </w:del>
      <w:ins w:id="450" w:author="Jim Munro" w:date="2022-06-24T10:41:00Z">
        <w:r w:rsidR="00A43CED">
          <w:t>Endorsed</w:t>
        </w:r>
        <w:r w:rsidR="00A43CED" w:rsidRPr="0085698B">
          <w:t xml:space="preserve"> </w:t>
        </w:r>
      </w:ins>
      <w:ins w:id="451" w:author="Paul T. Kelly" w:date="2022-06-24T12:04:00Z">
        <w:r w:rsidR="00DA7A0F">
          <w:t xml:space="preserve">by </w:t>
        </w:r>
      </w:ins>
      <w:del w:id="452" w:author="Paul T. Kelly" w:date="2022-06-24T12:05:00Z">
        <w:r w:rsidRPr="0085698B" w:rsidDel="00DA7A0F">
          <w:delText>(C</w:delText>
        </w:r>
      </w:del>
      <w:ins w:id="453" w:author="Paul T. Kelly" w:date="2022-06-24T12:05:00Z">
        <w:r w:rsidR="00F57797">
          <w:t>c</w:t>
        </w:r>
      </w:ins>
      <w:r w:rsidRPr="0085698B">
        <w:t xml:space="preserve">ertification </w:t>
      </w:r>
      <w:ins w:id="454" w:author="Paul T. Kelly" w:date="2022-06-24T12:05:00Z">
        <w:r w:rsidR="00F57797">
          <w:t>body officer</w:t>
        </w:r>
      </w:ins>
      <w:del w:id="455" w:author="Paul T. Kelly" w:date="2022-06-24T12:05:00Z">
        <w:r w:rsidRPr="0085698B" w:rsidDel="00F57797">
          <w:delText>Manager)</w:delText>
        </w:r>
      </w:del>
      <w:r w:rsidRPr="0085698B">
        <w:t>:</w:t>
      </w:r>
    </w:p>
    <w:p w14:paraId="2C781F3C" w14:textId="77777777" w:rsidR="00880E44" w:rsidRPr="0085698B" w:rsidRDefault="00880E44" w:rsidP="00BD0CB3"/>
    <w:sectPr w:rsidR="00880E44" w:rsidRPr="0085698B" w:rsidSect="00BC4222">
      <w:headerReference w:type="even" r:id="rId27"/>
      <w:headerReference w:type="default" r:id="rId28"/>
      <w:headerReference w:type="first" r:id="rId29"/>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460C1" w14:textId="77777777" w:rsidR="003A5E10" w:rsidRDefault="003A5E10" w:rsidP="00E33AC1">
      <w:r>
        <w:separator/>
      </w:r>
    </w:p>
  </w:endnote>
  <w:endnote w:type="continuationSeparator" w:id="0">
    <w:p w14:paraId="0F7DB28F" w14:textId="77777777" w:rsidR="003A5E10" w:rsidRDefault="003A5E10" w:rsidP="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69EF6" w14:textId="196CA51C" w:rsidR="001B051F" w:rsidRPr="00552CC8" w:rsidRDefault="001B051F" w:rsidP="00AB178A">
    <w:pPr>
      <w:pStyle w:val="Footer"/>
      <w:jc w:val="right"/>
    </w:pPr>
    <w:r w:rsidRPr="00552CC8">
      <w:t xml:space="preserve">Page </w:t>
    </w:r>
    <w:r w:rsidRPr="00552CC8">
      <w:rPr>
        <w:rStyle w:val="PageNumber"/>
        <w:b/>
      </w:rPr>
      <w:fldChar w:fldCharType="begin"/>
    </w:r>
    <w:r w:rsidRPr="00552CC8">
      <w:rPr>
        <w:rStyle w:val="PageNumber"/>
        <w:b/>
      </w:rPr>
      <w:instrText xml:space="preserve"> PAGE </w:instrText>
    </w:r>
    <w:r w:rsidRPr="00552CC8">
      <w:rPr>
        <w:rStyle w:val="PageNumber"/>
        <w:b/>
      </w:rPr>
      <w:fldChar w:fldCharType="separate"/>
    </w:r>
    <w:r w:rsidR="009D1513">
      <w:rPr>
        <w:rStyle w:val="PageNumber"/>
        <w:b/>
        <w:noProof/>
      </w:rPr>
      <w:t>15</w:t>
    </w:r>
    <w:r w:rsidRPr="00552CC8">
      <w:rPr>
        <w:rStyle w:val="PageNumber"/>
        <w:b/>
      </w:rPr>
      <w:fldChar w:fldCharType="end"/>
    </w:r>
    <w:r w:rsidRPr="00552CC8">
      <w:rPr>
        <w:rStyle w:val="PageNumber"/>
        <w:b/>
      </w:rPr>
      <w:t xml:space="preserve"> of </w:t>
    </w:r>
    <w:r w:rsidRPr="00552CC8">
      <w:rPr>
        <w:rStyle w:val="PageNumber"/>
        <w:b/>
      </w:rPr>
      <w:fldChar w:fldCharType="begin"/>
    </w:r>
    <w:r w:rsidRPr="00552CC8">
      <w:rPr>
        <w:rStyle w:val="PageNumber"/>
        <w:b/>
      </w:rPr>
      <w:instrText xml:space="preserve"> NUMPAGES </w:instrText>
    </w:r>
    <w:r w:rsidRPr="00552CC8">
      <w:rPr>
        <w:rStyle w:val="PageNumber"/>
        <w:b/>
      </w:rPr>
      <w:fldChar w:fldCharType="separate"/>
    </w:r>
    <w:r w:rsidR="009D1513">
      <w:rPr>
        <w:rStyle w:val="PageNumber"/>
        <w:b/>
        <w:noProof/>
      </w:rPr>
      <w:t>15</w:t>
    </w:r>
    <w:r w:rsidRPr="00552CC8">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BC996" w14:textId="77777777" w:rsidR="003A5E10" w:rsidRDefault="003A5E10" w:rsidP="00E33AC1">
      <w:r>
        <w:separator/>
      </w:r>
    </w:p>
  </w:footnote>
  <w:footnote w:type="continuationSeparator" w:id="0">
    <w:p w14:paraId="7BCC1026" w14:textId="77777777" w:rsidR="003A5E10" w:rsidRDefault="003A5E10" w:rsidP="00E33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990C" w14:textId="45FD5392" w:rsidR="001B051F" w:rsidRPr="004A18D6" w:rsidRDefault="00F22E1E" w:rsidP="00841189">
    <w:pPr>
      <w:pStyle w:val="Stdreferenceright"/>
      <w:jc w:val="left"/>
    </w:pPr>
    <w:r>
      <w:rPr>
        <w:noProof/>
        <w:lang w:val="de-DE" w:eastAsia="de-DE"/>
      </w:rPr>
      <w:drawing>
        <wp:inline distT="0" distB="0" distL="0" distR="0" wp14:anchorId="20B7286A" wp14:editId="6F95196D">
          <wp:extent cx="756285" cy="653415"/>
          <wp:effectExtent l="0" t="0" r="0" b="0"/>
          <wp:docPr id="15" name="Bild 1" descr="New IECEx Logo for hea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ECEx Logo for head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653415"/>
                  </a:xfrm>
                  <a:prstGeom prst="rect">
                    <a:avLst/>
                  </a:prstGeom>
                  <a:noFill/>
                  <a:ln>
                    <a:noFill/>
                  </a:ln>
                </pic:spPr>
              </pic:pic>
            </a:graphicData>
          </a:graphic>
        </wp:inline>
      </w:drawing>
    </w:r>
    <w:r w:rsidR="001B051F">
      <w:tab/>
    </w:r>
    <w:r w:rsidR="001B051F">
      <w:tab/>
    </w:r>
    <w:r w:rsidR="001B051F">
      <w:tab/>
    </w:r>
    <w:r w:rsidR="00841189">
      <w:tab/>
    </w:r>
    <w:r w:rsidR="00841189">
      <w:tab/>
    </w:r>
    <w:r w:rsidR="00841189">
      <w:tab/>
    </w:r>
    <w:r w:rsidR="00841189">
      <w:tab/>
    </w:r>
    <w:r w:rsidR="001B051F" w:rsidRPr="004A18D6">
      <w:t>IEC</w:t>
    </w:r>
    <w:r w:rsidR="001B051F">
      <w:t>Ex</w:t>
    </w:r>
    <w:r w:rsidR="001B051F" w:rsidRPr="004A18D6">
      <w:t xml:space="preserve"> </w:t>
    </w:r>
    <w:r w:rsidR="00434E18">
      <w:t>OD 233</w:t>
    </w:r>
  </w:p>
  <w:p w14:paraId="25975EB7" w14:textId="4288332A" w:rsidR="001B051F" w:rsidRDefault="00F22E1E" w:rsidP="00E33AC1">
    <w:pPr>
      <w:pStyle w:val="Header"/>
    </w:pPr>
    <w:r>
      <w:rPr>
        <w:noProof/>
        <w:lang w:val="de-DE" w:eastAsia="de-DE"/>
      </w:rPr>
      <mc:AlternateContent>
        <mc:Choice Requires="wps">
          <w:drawing>
            <wp:anchor distT="0" distB="0" distL="114300" distR="114300" simplePos="0" relativeHeight="251657728" behindDoc="0" locked="0" layoutInCell="1" allowOverlap="1" wp14:anchorId="2D962028" wp14:editId="2ED87EE0">
              <wp:simplePos x="0" y="0"/>
              <wp:positionH relativeFrom="column">
                <wp:posOffset>1487170</wp:posOffset>
              </wp:positionH>
              <wp:positionV relativeFrom="paragraph">
                <wp:posOffset>73025</wp:posOffset>
              </wp:positionV>
              <wp:extent cx="4902200" cy="0"/>
              <wp:effectExtent l="6350" t="12065" r="6350" b="698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3C363A" id="_x0000_t32" coordsize="21600,21600" o:spt="32" o:oned="t" path="m,l21600,21600e" filled="f">
              <v:path arrowok="t" fillok="f" o:connecttype="none"/>
              <o:lock v:ext="edit" shapetype="t"/>
            </v:shapetype>
            <v:shape id="AutoShape 15" o:spid="_x0000_s1026" type="#_x0000_t32" style="position:absolute;margin-left:117.1pt;margin-top:5.75pt;width:38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83D71" w14:textId="77777777" w:rsidR="00963ADF" w:rsidRDefault="00963A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80C16" w14:textId="77777777" w:rsidR="001B051F" w:rsidRDefault="001B051F" w:rsidP="00E33AC1">
    <w:pPr>
      <w:pStyle w:val="Header"/>
    </w:pPr>
    <w:r>
      <w:tab/>
    </w:r>
    <w:r>
      <w:tab/>
    </w:r>
    <w:r>
      <w:tab/>
    </w:r>
    <w:r>
      <w:tab/>
    </w:r>
    <w:r>
      <w:tab/>
    </w:r>
  </w:p>
  <w:p w14:paraId="31C4873A" w14:textId="77777777" w:rsidR="001B051F" w:rsidRDefault="001B051F" w:rsidP="00E33A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863E" w14:textId="77777777" w:rsidR="00963ADF" w:rsidRDefault="00963A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9329" w14:textId="77777777" w:rsidR="00963ADF" w:rsidRDefault="00963A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D12A" w14:textId="31D5572B" w:rsidR="001B051F" w:rsidRDefault="001B051F" w:rsidP="006D6E78">
    <w:pPr>
      <w:pStyle w:val="PARAGRAPH"/>
      <w:jc w:val="right"/>
    </w:pPr>
    <w:r>
      <w:tab/>
    </w:r>
    <w:r>
      <w:tab/>
    </w:r>
    <w:r w:rsidR="00434E18">
      <w:t>IECEx OD 233</w:t>
    </w:r>
    <w:r w:rsidRPr="005C1C04">
      <w:t xml:space="preserve"> © IEC: 20</w:t>
    </w:r>
    <w:ins w:id="456" w:author="Mark Amos" w:date="2022-07-14T15:51:00Z">
      <w:r w:rsidR="00D06AE3">
        <w:t>22</w:t>
      </w:r>
    </w:ins>
    <w:del w:id="457" w:author="Mark Amos" w:date="2022-07-14T15:51:00Z">
      <w:r w:rsidRPr="005C1C04" w:rsidDel="00D06AE3">
        <w:delText>1</w:delText>
      </w:r>
      <w:r w:rsidR="00963ADF" w:rsidDel="00D06AE3">
        <w:delText>7</w:delText>
      </w:r>
    </w:del>
    <w:r w:rsidRPr="005C1C04">
      <w:t>(E)</w:t>
    </w:r>
  </w:p>
  <w:p w14:paraId="3708316B" w14:textId="77777777" w:rsidR="001B051F" w:rsidRPr="00127CDD" w:rsidRDefault="001B051F" w:rsidP="00E33AC1">
    <w:pPr>
      <w:pStyle w:val="Header"/>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9FDAD" w14:textId="77777777" w:rsidR="00963ADF" w:rsidRDefault="00963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B0A8E6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AFEEC0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A62A85"/>
    <w:multiLevelType w:val="singleLevel"/>
    <w:tmpl w:val="89EE0208"/>
    <w:lvl w:ilvl="0">
      <w:start w:val="1"/>
      <w:numFmt w:val="lowerLetter"/>
      <w:pStyle w:val="ListNumber4"/>
      <w:lvlText w:val="%1)"/>
      <w:lvlJc w:val="left"/>
      <w:pPr>
        <w:tabs>
          <w:tab w:val="num" w:pos="1361"/>
        </w:tabs>
        <w:ind w:left="1361" w:hanging="340"/>
      </w:pPr>
      <w:rPr>
        <w:rFonts w:hint="default"/>
      </w:rPr>
    </w:lvl>
  </w:abstractNum>
  <w:abstractNum w:abstractNumId="3" w15:restartNumberingAfterBreak="0">
    <w:nsid w:val="06C72845"/>
    <w:multiLevelType w:val="multilevel"/>
    <w:tmpl w:val="E964633A"/>
    <w:numStyleLink w:val="Headings"/>
  </w:abstractNum>
  <w:abstractNum w:abstractNumId="4" w15:restartNumberingAfterBreak="0">
    <w:nsid w:val="0A0F21B5"/>
    <w:multiLevelType w:val="multilevel"/>
    <w:tmpl w:val="3AA63D4C"/>
    <w:numStyleLink w:val="Annexes"/>
  </w:abstractNum>
  <w:abstractNum w:abstractNumId="5"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6"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9" w15:restartNumberingAfterBreak="0">
    <w:nsid w:val="1C731F35"/>
    <w:multiLevelType w:val="hybridMultilevel"/>
    <w:tmpl w:val="DE62D45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21573C4D"/>
    <w:multiLevelType w:val="singleLevel"/>
    <w:tmpl w:val="807CBCA6"/>
    <w:lvl w:ilvl="0">
      <w:start w:val="6"/>
      <w:numFmt w:val="decimal"/>
      <w:lvlText w:val="%1) "/>
      <w:legacy w:legacy="1" w:legacySpace="0" w:legacyIndent="283"/>
      <w:lvlJc w:val="left"/>
      <w:pPr>
        <w:ind w:left="283" w:hanging="283"/>
      </w:pPr>
      <w:rPr>
        <w:rFonts w:ascii="Arial" w:hAnsi="Arial" w:hint="default"/>
        <w:b w:val="0"/>
        <w:i w:val="0"/>
        <w:sz w:val="16"/>
      </w:rPr>
    </w:lvl>
  </w:abstractNum>
  <w:abstractNum w:abstractNumId="11" w15:restartNumberingAfterBreak="0">
    <w:nsid w:val="291723D4"/>
    <w:multiLevelType w:val="singleLevel"/>
    <w:tmpl w:val="6E8663FE"/>
    <w:lvl w:ilvl="0">
      <w:start w:val="1"/>
      <w:numFmt w:val="lowerRoman"/>
      <w:pStyle w:val="ListNumber3"/>
      <w:lvlText w:val="%1)"/>
      <w:lvlJc w:val="left"/>
      <w:pPr>
        <w:tabs>
          <w:tab w:val="num" w:pos="1021"/>
        </w:tabs>
        <w:ind w:left="1021" w:hanging="341"/>
      </w:pPr>
      <w:rPr>
        <w:rFonts w:hint="default"/>
      </w:rPr>
    </w:lvl>
  </w:abstractNum>
  <w:abstractNum w:abstractNumId="12" w15:restartNumberingAfterBreak="0">
    <w:nsid w:val="2C556927"/>
    <w:multiLevelType w:val="singleLevel"/>
    <w:tmpl w:val="807CBCA6"/>
    <w:lvl w:ilvl="0">
      <w:start w:val="6"/>
      <w:numFmt w:val="decimal"/>
      <w:lvlText w:val="%1) "/>
      <w:legacy w:legacy="1" w:legacySpace="0" w:legacyIndent="283"/>
      <w:lvlJc w:val="left"/>
      <w:pPr>
        <w:ind w:left="283" w:hanging="283"/>
      </w:pPr>
      <w:rPr>
        <w:rFonts w:ascii="Arial" w:hAnsi="Arial" w:hint="default"/>
        <w:b w:val="0"/>
        <w:i w:val="0"/>
        <w:sz w:val="16"/>
      </w:rPr>
    </w:lvl>
  </w:abstractNum>
  <w:abstractNum w:abstractNumId="13" w15:restartNumberingAfterBreak="0">
    <w:nsid w:val="31F959E3"/>
    <w:multiLevelType w:val="singleLevel"/>
    <w:tmpl w:val="EF36A376"/>
    <w:lvl w:ilvl="0">
      <w:start w:val="1"/>
      <w:numFmt w:val="decimal"/>
      <w:pStyle w:val="ListNumber2"/>
      <w:lvlText w:val="%1)"/>
      <w:lvlJc w:val="left"/>
      <w:pPr>
        <w:tabs>
          <w:tab w:val="num" w:pos="680"/>
        </w:tabs>
        <w:ind w:left="680" w:hanging="323"/>
      </w:pPr>
      <w:rPr>
        <w:rFonts w:hint="default"/>
      </w:rPr>
    </w:lvl>
  </w:abstractNum>
  <w:abstractNum w:abstractNumId="14" w15:restartNumberingAfterBreak="0">
    <w:nsid w:val="35B80B12"/>
    <w:multiLevelType w:val="multilevel"/>
    <w:tmpl w:val="E964633A"/>
    <w:styleLink w:val="Headings"/>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624"/>
        </w:tabs>
        <w:ind w:left="624" w:hanging="624"/>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
      <w:lvlText w:val="%1.%2.%3.%4.%5"/>
      <w:lvlJc w:val="left"/>
      <w:pPr>
        <w:tabs>
          <w:tab w:val="num" w:pos="1304"/>
        </w:tabs>
        <w:ind w:left="1304" w:hanging="1304"/>
      </w:pPr>
      <w:rPr>
        <w:rFonts w:hint="default"/>
      </w:rPr>
    </w:lvl>
    <w:lvl w:ilvl="5">
      <w:start w:val="1"/>
      <w:numFmt w:val="decimal"/>
      <w:pStyle w:val="Heading6"/>
      <w:lvlText w:val="%1.%2.%3.%4.%5.%6"/>
      <w:lvlJc w:val="left"/>
      <w:pPr>
        <w:tabs>
          <w:tab w:val="num" w:pos="1531"/>
        </w:tabs>
        <w:ind w:left="1531" w:hanging="1531"/>
      </w:pPr>
      <w:rPr>
        <w:rFonts w:hint="default"/>
      </w:rPr>
    </w:lvl>
    <w:lvl w:ilvl="6">
      <w:start w:val="1"/>
      <w:numFmt w:val="decimal"/>
      <w:pStyle w:val="Heading7"/>
      <w:lvlText w:val="%1.%2.%3.%4.%5.%6.%7"/>
      <w:lvlJc w:val="left"/>
      <w:pPr>
        <w:tabs>
          <w:tab w:val="num" w:pos="1758"/>
        </w:tabs>
        <w:ind w:left="1758" w:hanging="1758"/>
      </w:pPr>
      <w:rPr>
        <w:rFonts w:hint="default"/>
      </w:rPr>
    </w:lvl>
    <w:lvl w:ilvl="7">
      <w:start w:val="1"/>
      <w:numFmt w:val="decimal"/>
      <w:pStyle w:val="Heading8"/>
      <w:lvlText w:val="%1.%2.%3.%4.%5.%6.%7.%8"/>
      <w:lvlJc w:val="left"/>
      <w:pPr>
        <w:tabs>
          <w:tab w:val="num" w:pos="1985"/>
        </w:tabs>
        <w:ind w:left="1985" w:hanging="1985"/>
      </w:pPr>
      <w:rPr>
        <w:rFonts w:hint="default"/>
      </w:rPr>
    </w:lvl>
    <w:lvl w:ilvl="8">
      <w:start w:val="1"/>
      <w:numFmt w:val="decimal"/>
      <w:pStyle w:val="Heading9"/>
      <w:lvlText w:val="%1.%2.%3.%4.%5.%6.%7.%8.%9"/>
      <w:lvlJc w:val="left"/>
      <w:pPr>
        <w:tabs>
          <w:tab w:val="num" w:pos="2211"/>
        </w:tabs>
        <w:ind w:left="2211" w:hanging="2211"/>
      </w:pPr>
      <w:rPr>
        <w:rFonts w:hint="default"/>
      </w:rPr>
    </w:lvl>
  </w:abstractNum>
  <w:abstractNum w:abstractNumId="15"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16" w15:restartNumberingAfterBreak="0">
    <w:nsid w:val="3B683819"/>
    <w:multiLevelType w:val="multilevel"/>
    <w:tmpl w:val="3AA63D4C"/>
    <w:styleLink w:val="Annexes"/>
    <w:lvl w:ilvl="0">
      <w:start w:val="1"/>
      <w:numFmt w:val="upperLetter"/>
      <w:pStyle w:val="ANNEXtitle"/>
      <w:suff w:val="nothing"/>
      <w:lvlText w:val="Annex %1"/>
      <w:lvlJc w:val="center"/>
      <w:pPr>
        <w:ind w:left="0" w:firstLine="51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17" w15:restartNumberingAfterBreak="0">
    <w:nsid w:val="43FF3E55"/>
    <w:multiLevelType w:val="hybridMultilevel"/>
    <w:tmpl w:val="02EA162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4D783984"/>
    <w:multiLevelType w:val="hybridMultilevel"/>
    <w:tmpl w:val="95068BA6"/>
    <w:lvl w:ilvl="0" w:tplc="0C09000F">
      <w:start w:val="1"/>
      <w:numFmt w:val="decimal"/>
      <w:lvlText w:val="%1."/>
      <w:lvlJc w:val="left"/>
      <w:pPr>
        <w:ind w:left="1230" w:hanging="360"/>
      </w:pPr>
    </w:lvl>
    <w:lvl w:ilvl="1" w:tplc="0C090019" w:tentative="1">
      <w:start w:val="1"/>
      <w:numFmt w:val="lowerLetter"/>
      <w:lvlText w:val="%2."/>
      <w:lvlJc w:val="left"/>
      <w:pPr>
        <w:ind w:left="1950" w:hanging="360"/>
      </w:pPr>
    </w:lvl>
    <w:lvl w:ilvl="2" w:tplc="0C09001B" w:tentative="1">
      <w:start w:val="1"/>
      <w:numFmt w:val="lowerRoman"/>
      <w:lvlText w:val="%3."/>
      <w:lvlJc w:val="right"/>
      <w:pPr>
        <w:ind w:left="2670" w:hanging="180"/>
      </w:pPr>
    </w:lvl>
    <w:lvl w:ilvl="3" w:tplc="0C09000F" w:tentative="1">
      <w:start w:val="1"/>
      <w:numFmt w:val="decimal"/>
      <w:lvlText w:val="%4."/>
      <w:lvlJc w:val="left"/>
      <w:pPr>
        <w:ind w:left="3390" w:hanging="360"/>
      </w:pPr>
    </w:lvl>
    <w:lvl w:ilvl="4" w:tplc="0C090019" w:tentative="1">
      <w:start w:val="1"/>
      <w:numFmt w:val="lowerLetter"/>
      <w:lvlText w:val="%5."/>
      <w:lvlJc w:val="left"/>
      <w:pPr>
        <w:ind w:left="4110" w:hanging="360"/>
      </w:pPr>
    </w:lvl>
    <w:lvl w:ilvl="5" w:tplc="0C09001B" w:tentative="1">
      <w:start w:val="1"/>
      <w:numFmt w:val="lowerRoman"/>
      <w:lvlText w:val="%6."/>
      <w:lvlJc w:val="right"/>
      <w:pPr>
        <w:ind w:left="4830" w:hanging="180"/>
      </w:pPr>
    </w:lvl>
    <w:lvl w:ilvl="6" w:tplc="0C09000F" w:tentative="1">
      <w:start w:val="1"/>
      <w:numFmt w:val="decimal"/>
      <w:lvlText w:val="%7."/>
      <w:lvlJc w:val="left"/>
      <w:pPr>
        <w:ind w:left="5550" w:hanging="360"/>
      </w:pPr>
    </w:lvl>
    <w:lvl w:ilvl="7" w:tplc="0C090019" w:tentative="1">
      <w:start w:val="1"/>
      <w:numFmt w:val="lowerLetter"/>
      <w:lvlText w:val="%8."/>
      <w:lvlJc w:val="left"/>
      <w:pPr>
        <w:ind w:left="6270" w:hanging="360"/>
      </w:pPr>
    </w:lvl>
    <w:lvl w:ilvl="8" w:tplc="0C09001B" w:tentative="1">
      <w:start w:val="1"/>
      <w:numFmt w:val="lowerRoman"/>
      <w:lvlText w:val="%9."/>
      <w:lvlJc w:val="right"/>
      <w:pPr>
        <w:ind w:left="6990" w:hanging="180"/>
      </w:pPr>
    </w:lvl>
  </w:abstractNum>
  <w:abstractNum w:abstractNumId="19"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F8D07C1"/>
    <w:multiLevelType w:val="hybridMultilevel"/>
    <w:tmpl w:val="4EB4D00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51045073"/>
    <w:multiLevelType w:val="hybridMultilevel"/>
    <w:tmpl w:val="31945F2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51C52760"/>
    <w:multiLevelType w:val="singleLevel"/>
    <w:tmpl w:val="B540039A"/>
    <w:lvl w:ilvl="0">
      <w:start w:val="1"/>
      <w:numFmt w:val="decimal"/>
      <w:pStyle w:val="ListNumber5"/>
      <w:lvlText w:val="%1)"/>
      <w:lvlJc w:val="left"/>
      <w:pPr>
        <w:tabs>
          <w:tab w:val="num" w:pos="1701"/>
        </w:tabs>
        <w:ind w:left="1701" w:hanging="340"/>
      </w:pPr>
      <w:rPr>
        <w:rFonts w:hint="default"/>
      </w:rPr>
    </w:lvl>
  </w:abstractNum>
  <w:abstractNum w:abstractNumId="23" w15:restartNumberingAfterBreak="0">
    <w:nsid w:val="54435571"/>
    <w:multiLevelType w:val="hybridMultilevel"/>
    <w:tmpl w:val="04404C80"/>
    <w:lvl w:ilvl="0" w:tplc="25EC1A2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191FCF"/>
    <w:multiLevelType w:val="hybridMultilevel"/>
    <w:tmpl w:val="DE6680B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5CCC44F2"/>
    <w:multiLevelType w:val="singleLevel"/>
    <w:tmpl w:val="807CBCA6"/>
    <w:lvl w:ilvl="0">
      <w:start w:val="6"/>
      <w:numFmt w:val="decimal"/>
      <w:lvlText w:val="%1) "/>
      <w:legacy w:legacy="1" w:legacySpace="0" w:legacyIndent="283"/>
      <w:lvlJc w:val="left"/>
      <w:pPr>
        <w:ind w:left="283" w:hanging="283"/>
      </w:pPr>
      <w:rPr>
        <w:rFonts w:ascii="Arial" w:hAnsi="Arial" w:hint="default"/>
        <w:b w:val="0"/>
        <w:i w:val="0"/>
        <w:sz w:val="16"/>
      </w:rPr>
    </w:lvl>
  </w:abstractNum>
  <w:abstractNum w:abstractNumId="26"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27" w15:restartNumberingAfterBreak="0">
    <w:nsid w:val="63755CFF"/>
    <w:multiLevelType w:val="multilevel"/>
    <w:tmpl w:val="E964633A"/>
    <w:numStyleLink w:val="Headings"/>
  </w:abstractNum>
  <w:abstractNum w:abstractNumId="28" w15:restartNumberingAfterBreak="0">
    <w:nsid w:val="72C007A2"/>
    <w:multiLevelType w:val="hybridMultilevel"/>
    <w:tmpl w:val="E7E60FCE"/>
    <w:lvl w:ilvl="0" w:tplc="0809000F">
      <w:start w:val="1"/>
      <w:numFmt w:val="decimal"/>
      <w:lvlText w:val="%1."/>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num w:numId="1" w16cid:durableId="790323170">
    <w:abstractNumId w:val="15"/>
  </w:num>
  <w:num w:numId="2" w16cid:durableId="597759910">
    <w:abstractNumId w:val="26"/>
  </w:num>
  <w:num w:numId="3" w16cid:durableId="649024473">
    <w:abstractNumId w:val="13"/>
  </w:num>
  <w:num w:numId="4" w16cid:durableId="1409687999">
    <w:abstractNumId w:val="11"/>
  </w:num>
  <w:num w:numId="5" w16cid:durableId="1627080349">
    <w:abstractNumId w:val="2"/>
  </w:num>
  <w:num w:numId="6" w16cid:durableId="1405450735">
    <w:abstractNumId w:val="22"/>
  </w:num>
  <w:num w:numId="7" w16cid:durableId="1283151848">
    <w:abstractNumId w:val="5"/>
  </w:num>
  <w:num w:numId="8" w16cid:durableId="95911106">
    <w:abstractNumId w:val="23"/>
  </w:num>
  <w:num w:numId="9" w16cid:durableId="515772166">
    <w:abstractNumId w:val="8"/>
  </w:num>
  <w:num w:numId="10" w16cid:durableId="797989311">
    <w:abstractNumId w:val="29"/>
  </w:num>
  <w:num w:numId="11" w16cid:durableId="370232363">
    <w:abstractNumId w:val="7"/>
  </w:num>
  <w:num w:numId="12" w16cid:durableId="473645445">
    <w:abstractNumId w:val="6"/>
  </w:num>
  <w:num w:numId="13" w16cid:durableId="313872468">
    <w:abstractNumId w:val="19"/>
  </w:num>
  <w:num w:numId="14" w16cid:durableId="1264803606">
    <w:abstractNumId w:val="28"/>
  </w:num>
  <w:num w:numId="15" w16cid:durableId="881484364">
    <w:abstractNumId w:val="21"/>
  </w:num>
  <w:num w:numId="16" w16cid:durableId="1041712771">
    <w:abstractNumId w:val="24"/>
  </w:num>
  <w:num w:numId="17" w16cid:durableId="1205213272">
    <w:abstractNumId w:val="20"/>
  </w:num>
  <w:num w:numId="18" w16cid:durableId="98529977">
    <w:abstractNumId w:val="16"/>
  </w:num>
  <w:num w:numId="19" w16cid:durableId="661355824">
    <w:abstractNumId w:val="4"/>
  </w:num>
  <w:num w:numId="20" w16cid:durableId="206375399">
    <w:abstractNumId w:val="14"/>
  </w:num>
  <w:num w:numId="21" w16cid:durableId="1997874960">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num>
  <w:num w:numId="22" w16cid:durableId="360593969">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num>
  <w:num w:numId="23" w16cid:durableId="1756052732">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rPr>
      </w:lvl>
    </w:lvlOverride>
  </w:num>
  <w:num w:numId="24" w16cid:durableId="1183788252">
    <w:abstractNumId w:val="17"/>
  </w:num>
  <w:num w:numId="25" w16cid:durableId="1575968618">
    <w:abstractNumId w:val="9"/>
  </w:num>
  <w:num w:numId="26" w16cid:durableId="1632436412">
    <w:abstractNumId w:val="25"/>
  </w:num>
  <w:num w:numId="27" w16cid:durableId="2073843709">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rPr>
      </w:lvl>
    </w:lvlOverride>
  </w:num>
  <w:num w:numId="28" w16cid:durableId="626666352">
    <w:abstractNumId w:val="15"/>
    <w:lvlOverride w:ilvl="0">
      <w:startOverride w:val="1"/>
    </w:lvlOverride>
  </w:num>
  <w:num w:numId="29" w16cid:durableId="1600605994">
    <w:abstractNumId w:val="13"/>
    <w:lvlOverride w:ilvl="0">
      <w:startOverride w:val="1"/>
    </w:lvlOverride>
  </w:num>
  <w:num w:numId="30" w16cid:durableId="1389303792">
    <w:abstractNumId w:val="11"/>
    <w:lvlOverride w:ilvl="0">
      <w:startOverride w:val="1"/>
    </w:lvlOverride>
  </w:num>
  <w:num w:numId="31" w16cid:durableId="525677609">
    <w:abstractNumId w:val="11"/>
    <w:lvlOverride w:ilvl="0">
      <w:startOverride w:val="1"/>
    </w:lvlOverride>
  </w:num>
  <w:num w:numId="32" w16cid:durableId="1088041916">
    <w:abstractNumId w:val="2"/>
    <w:lvlOverride w:ilvl="0">
      <w:startOverride w:val="1"/>
    </w:lvlOverride>
  </w:num>
  <w:num w:numId="33" w16cid:durableId="1486818261">
    <w:abstractNumId w:val="2"/>
    <w:lvlOverride w:ilvl="0">
      <w:startOverride w:val="1"/>
    </w:lvlOverride>
  </w:num>
  <w:num w:numId="34" w16cid:durableId="218831814">
    <w:abstractNumId w:val="22"/>
    <w:lvlOverride w:ilvl="0">
      <w:startOverride w:val="1"/>
    </w:lvlOverride>
  </w:num>
  <w:num w:numId="35" w16cid:durableId="506873537">
    <w:abstractNumId w:val="22"/>
    <w:lvlOverride w:ilvl="0">
      <w:startOverride w:val="1"/>
    </w:lvlOverride>
  </w:num>
  <w:num w:numId="36" w16cid:durableId="22026285">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rPr>
      </w:lvl>
    </w:lvlOverride>
    <w:lvlOverride w:ilvl="3">
      <w:lvl w:ilvl="3">
        <w:start w:val="1"/>
        <w:numFmt w:val="decimal"/>
        <w:lvlText w:val="%1.%2.%3.%4"/>
        <w:lvlJc w:val="left"/>
        <w:pPr>
          <w:tabs>
            <w:tab w:val="num" w:pos="1077"/>
          </w:tabs>
          <w:ind w:left="1077" w:hanging="1077"/>
        </w:pPr>
        <w:rPr>
          <w:b/>
        </w:rPr>
      </w:lvl>
    </w:lvlOverride>
    <w:lvlOverride w:ilvl="4">
      <w:lvl w:ilvl="4">
        <w:start w:val="1"/>
        <w:numFmt w:val="decimal"/>
        <w:lvlText w:val="%1.%2.%3.%4.%5"/>
        <w:lvlJc w:val="left"/>
        <w:pPr>
          <w:tabs>
            <w:tab w:val="num" w:pos="1304"/>
          </w:tabs>
          <w:ind w:left="1304" w:hanging="1304"/>
        </w:pPr>
        <w:rPr>
          <w:rFonts w:hint="default"/>
          <w:b/>
        </w:rPr>
      </w:lvl>
    </w:lvlOverride>
  </w:num>
  <w:num w:numId="37" w16cid:durableId="735977682">
    <w:abstractNumId w:val="12"/>
  </w:num>
  <w:num w:numId="38" w16cid:durableId="172651394">
    <w:abstractNumId w:val="10"/>
  </w:num>
  <w:num w:numId="39" w16cid:durableId="2055038836">
    <w:abstractNumId w:val="27"/>
    <w:lvlOverride w:ilvl="0">
      <w:lvl w:ilvl="0">
        <w:numFmt w:val="decimal"/>
        <w:pStyle w:val="Heading1"/>
        <w:lvlText w:val=""/>
        <w:lvlJc w:val="left"/>
      </w:lvl>
    </w:lvlOverride>
    <w:lvlOverride w:ilvl="1">
      <w:lvl w:ilvl="1">
        <w:start w:val="1"/>
        <w:numFmt w:val="decimal"/>
        <w:pStyle w:val="Heading2"/>
        <w:lvlText w:val="%1.%2"/>
        <w:lvlJc w:val="left"/>
        <w:pPr>
          <w:tabs>
            <w:tab w:val="num" w:pos="624"/>
          </w:tabs>
          <w:ind w:left="624" w:hanging="624"/>
        </w:pPr>
        <w:rPr>
          <w:rFonts w:hint="default"/>
          <w:b/>
        </w:rPr>
      </w:lvl>
    </w:lvlOverride>
    <w:lvlOverride w:ilvl="2">
      <w:lvl w:ilvl="2">
        <w:start w:val="1"/>
        <w:numFmt w:val="decimal"/>
        <w:pStyle w:val="Heading3"/>
        <w:lvlText w:val="%1.%2.%3"/>
        <w:lvlJc w:val="left"/>
        <w:pPr>
          <w:tabs>
            <w:tab w:val="num" w:pos="851"/>
          </w:tabs>
          <w:ind w:left="851" w:hanging="851"/>
        </w:pPr>
        <w:rPr>
          <w:rFonts w:hint="default"/>
          <w:b/>
        </w:rPr>
      </w:lvl>
    </w:lvlOverride>
  </w:num>
  <w:num w:numId="40" w16cid:durableId="1866209206">
    <w:abstractNumId w:val="0"/>
  </w:num>
  <w:num w:numId="41" w16cid:durableId="798761053">
    <w:abstractNumId w:val="15"/>
    <w:lvlOverride w:ilvl="0">
      <w:startOverride w:val="1"/>
    </w:lvlOverride>
  </w:num>
  <w:num w:numId="42" w16cid:durableId="499152712">
    <w:abstractNumId w:val="1"/>
  </w:num>
  <w:num w:numId="43" w16cid:durableId="13700539">
    <w:abstractNumId w:val="18"/>
  </w:num>
  <w:num w:numId="44" w16cid:durableId="19047535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04135943">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num>
  <w:num w:numId="46" w16cid:durableId="777676027">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num>
  <w:num w:numId="47" w16cid:durableId="1244996728">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rPr>
      </w:lvl>
    </w:lvlOverride>
  </w:num>
  <w:num w:numId="48" w16cid:durableId="844323009">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rPr>
      </w:lvl>
    </w:lvlOverride>
  </w:num>
  <w:num w:numId="49" w16cid:durableId="1739282479">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rPr>
      </w:lvl>
    </w:lvlOverride>
    <w:lvlOverride w:ilvl="3">
      <w:lvl w:ilvl="3">
        <w:start w:val="1"/>
        <w:numFmt w:val="decimal"/>
        <w:lvlText w:val="%1.%2.%3.%4"/>
        <w:lvlJc w:val="left"/>
        <w:pPr>
          <w:tabs>
            <w:tab w:val="num" w:pos="1077"/>
          </w:tabs>
          <w:ind w:left="1077" w:hanging="1077"/>
        </w:pPr>
        <w:rPr>
          <w:b/>
        </w:rPr>
      </w:lvl>
    </w:lvlOverride>
    <w:lvlOverride w:ilvl="4">
      <w:lvl w:ilvl="4">
        <w:start w:val="1"/>
        <w:numFmt w:val="decimal"/>
        <w:lvlText w:val="%1.%2.%3.%4.%5"/>
        <w:lvlJc w:val="left"/>
        <w:pPr>
          <w:tabs>
            <w:tab w:val="num" w:pos="1304"/>
          </w:tabs>
          <w:ind w:left="1304" w:hanging="1304"/>
        </w:pPr>
        <w:rPr>
          <w:rFonts w:hint="default"/>
          <w:b/>
        </w:rPr>
      </w:lvl>
    </w:lvlOverride>
  </w:num>
  <w:num w:numId="50" w16cid:durableId="1756390821">
    <w:abstractNumId w:val="27"/>
    <w:lvlOverride w:ilvl="0">
      <w:lvl w:ilvl="0">
        <w:numFmt w:val="decimal"/>
        <w:pStyle w:val="Heading1"/>
        <w:lvlText w:val=""/>
        <w:lvlJc w:val="left"/>
      </w:lvl>
    </w:lvlOverride>
    <w:lvlOverride w:ilvl="1">
      <w:lvl w:ilvl="1">
        <w:start w:val="1"/>
        <w:numFmt w:val="decimal"/>
        <w:pStyle w:val="Heading2"/>
        <w:lvlText w:val="%1.%2"/>
        <w:lvlJc w:val="left"/>
        <w:pPr>
          <w:tabs>
            <w:tab w:val="num" w:pos="624"/>
          </w:tabs>
          <w:ind w:left="624" w:hanging="624"/>
        </w:pPr>
        <w:rPr>
          <w:rFonts w:hint="default"/>
          <w:b/>
        </w:rPr>
      </w:lvl>
    </w:lvlOverride>
    <w:lvlOverride w:ilvl="2">
      <w:lvl w:ilvl="2">
        <w:start w:val="1"/>
        <w:numFmt w:val="decimal"/>
        <w:pStyle w:val="Heading3"/>
        <w:lvlText w:val="%1.%2.%3"/>
        <w:lvlJc w:val="left"/>
        <w:pPr>
          <w:tabs>
            <w:tab w:val="num" w:pos="851"/>
          </w:tabs>
          <w:ind w:left="851" w:hanging="851"/>
        </w:pPr>
        <w:rPr>
          <w:rFonts w:hint="default"/>
          <w:b/>
        </w:rPr>
      </w:lvl>
    </w:lvlOverride>
  </w:num>
  <w:num w:numId="51" w16cid:durableId="878014228">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num>
  <w:num w:numId="52" w16cid:durableId="2053655722">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num>
  <w:num w:numId="53" w16cid:durableId="2026517419">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4" w16cid:durableId="1869684709">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5" w16cid:durableId="1373115742">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1077"/>
          </w:tabs>
          <w:ind w:left="1077" w:hanging="107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tabs>
            <w:tab w:val="num" w:pos="1304"/>
          </w:tabs>
          <w:ind w:left="1304" w:hanging="1304"/>
        </w:pPr>
        <w:rPr>
          <w:rFonts w:hint="default"/>
          <w:b/>
        </w:rPr>
      </w:lvl>
    </w:lvlOverride>
  </w:num>
  <w:num w:numId="56" w16cid:durableId="1628853842">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num>
  <w:num w:numId="57" w16cid:durableId="1188717193">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num>
  <w:num w:numId="58" w16cid:durableId="2117140699">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rPr>
      </w:lvl>
    </w:lvlOverride>
  </w:num>
  <w:num w:numId="59" w16cid:durableId="365176021">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rPr>
      </w:lvl>
    </w:lvlOverride>
  </w:num>
  <w:num w:numId="60" w16cid:durableId="2018262587">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rPr>
      </w:lvl>
    </w:lvlOverride>
    <w:lvlOverride w:ilvl="3">
      <w:lvl w:ilvl="3">
        <w:start w:val="1"/>
        <w:numFmt w:val="decimal"/>
        <w:lvlText w:val="%1.%2.%3.%4"/>
        <w:lvlJc w:val="left"/>
        <w:pPr>
          <w:tabs>
            <w:tab w:val="num" w:pos="1077"/>
          </w:tabs>
          <w:ind w:left="1077" w:hanging="1077"/>
        </w:pPr>
        <w:rPr>
          <w:b/>
        </w:rPr>
      </w:lvl>
    </w:lvlOverride>
    <w:lvlOverride w:ilvl="4">
      <w:lvl w:ilvl="4">
        <w:start w:val="1"/>
        <w:numFmt w:val="decimal"/>
        <w:lvlText w:val="%1.%2.%3.%4.%5"/>
        <w:lvlJc w:val="left"/>
        <w:pPr>
          <w:tabs>
            <w:tab w:val="num" w:pos="1304"/>
          </w:tabs>
          <w:ind w:left="1304" w:hanging="1304"/>
        </w:pPr>
        <w:rPr>
          <w:rFonts w:hint="default"/>
          <w:b/>
        </w:rPr>
      </w:lvl>
    </w:lvlOverride>
  </w:num>
  <w:num w:numId="61" w16cid:durableId="1405108844">
    <w:abstractNumId w:val="27"/>
    <w:lvlOverride w:ilvl="0">
      <w:lvl w:ilvl="0">
        <w:start w:val="1"/>
        <w:numFmt w:val="decimal"/>
        <w:pStyle w:val="Heading1"/>
        <w:lvlText w:val="%1."/>
        <w:lvlJc w:val="left"/>
        <w:pPr>
          <w:ind w:left="360" w:hanging="360"/>
        </w:pPr>
      </w:lvl>
    </w:lvlOverride>
    <w:lvlOverride w:ilvl="1">
      <w:lvl w:ilvl="1">
        <w:start w:val="1"/>
        <w:numFmt w:val="decimal"/>
        <w:pStyle w:val="Heading2"/>
        <w:lvlText w:val="%1.%2."/>
        <w:lvlJc w:val="left"/>
        <w:pPr>
          <w:ind w:left="792" w:hanging="432"/>
        </w:pPr>
      </w:lvl>
    </w:lvlOverride>
    <w:lvlOverride w:ilvl="2">
      <w:lvl w:ilvl="2">
        <w:start w:val="1"/>
        <w:numFmt w:val="decimal"/>
        <w:pStyle w:val="Heading3"/>
        <w:lvlText w:val="%1.%2.%3."/>
        <w:lvlJc w:val="left"/>
        <w:pPr>
          <w:ind w:left="1224" w:hanging="504"/>
        </w:pPr>
      </w:lvl>
    </w:lvlOverride>
    <w:lvlOverride w:ilvl="3">
      <w:lvl w:ilvl="3">
        <w:start w:val="1"/>
        <w:numFmt w:val="decimal"/>
        <w:pStyle w:val="Heading4"/>
        <w:lvlText w:val="%1.%2.%3.%4."/>
        <w:lvlJc w:val="left"/>
        <w:pPr>
          <w:ind w:left="1728" w:hanging="648"/>
        </w:pPr>
      </w:lvl>
    </w:lvlOverride>
    <w:lvlOverride w:ilvl="4">
      <w:lvl w:ilvl="4">
        <w:start w:val="1"/>
        <w:numFmt w:val="decimal"/>
        <w:pStyle w:val="Heading5"/>
        <w:lvlText w:val="%1.%2.%3.%4.%5."/>
        <w:lvlJc w:val="left"/>
        <w:pPr>
          <w:ind w:left="2232" w:hanging="792"/>
        </w:pPr>
      </w:lvl>
    </w:lvlOverride>
    <w:lvlOverride w:ilvl="5">
      <w:lvl w:ilvl="5">
        <w:start w:val="1"/>
        <w:numFmt w:val="decimal"/>
        <w:pStyle w:val="Heading6"/>
        <w:lvlText w:val="%1.%2.%3.%4.%5.%6."/>
        <w:lvlJc w:val="left"/>
        <w:pPr>
          <w:ind w:left="2736" w:hanging="936"/>
        </w:pPr>
      </w:lvl>
    </w:lvlOverride>
    <w:lvlOverride w:ilvl="6">
      <w:lvl w:ilvl="6">
        <w:start w:val="1"/>
        <w:numFmt w:val="decimal"/>
        <w:pStyle w:val="Heading7"/>
        <w:lvlText w:val="%1.%2.%3.%4.%5.%6.%7."/>
        <w:lvlJc w:val="left"/>
        <w:pPr>
          <w:ind w:left="3240" w:hanging="1080"/>
        </w:pPr>
      </w:lvl>
    </w:lvlOverride>
    <w:lvlOverride w:ilvl="7">
      <w:lvl w:ilvl="7">
        <w:start w:val="1"/>
        <w:numFmt w:val="decimal"/>
        <w:pStyle w:val="Heading8"/>
        <w:lvlText w:val="%1.%2.%3.%4.%5.%6.%7.%8."/>
        <w:lvlJc w:val="left"/>
        <w:pPr>
          <w:ind w:left="3744" w:hanging="1224"/>
        </w:pPr>
      </w:lvl>
    </w:lvlOverride>
    <w:lvlOverride w:ilvl="8">
      <w:lvl w:ilvl="8">
        <w:start w:val="1"/>
        <w:numFmt w:val="decimal"/>
        <w:pStyle w:val="Heading9"/>
        <w:lvlText w:val="%1.%2.%3.%4.%5.%6.%7.%8.%9."/>
        <w:lvlJc w:val="left"/>
        <w:pPr>
          <w:ind w:left="4320" w:hanging="1440"/>
        </w:pPr>
      </w:lvl>
    </w:lvlOverride>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Amos">
    <w15:presenceInfo w15:providerId="None" w15:userId="Mark Amos"/>
  </w15:person>
  <w15:person w15:author="Jim Munro">
    <w15:presenceInfo w15:providerId="Windows Live" w15:userId="c3e021c65cd38abd"/>
  </w15:person>
  <w15:person w15:author="Paul T. Kelly">
    <w15:presenceInfo w15:providerId="None" w15:userId="Paul T. Kel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6E7"/>
    <w:rsid w:val="00000BD9"/>
    <w:rsid w:val="0001678E"/>
    <w:rsid w:val="000270A4"/>
    <w:rsid w:val="000366EF"/>
    <w:rsid w:val="00050EAC"/>
    <w:rsid w:val="00075155"/>
    <w:rsid w:val="0007558E"/>
    <w:rsid w:val="000758EF"/>
    <w:rsid w:val="000766D0"/>
    <w:rsid w:val="00076EF8"/>
    <w:rsid w:val="00086357"/>
    <w:rsid w:val="00091E6A"/>
    <w:rsid w:val="000963BF"/>
    <w:rsid w:val="000A564C"/>
    <w:rsid w:val="000C0E18"/>
    <w:rsid w:val="000C483B"/>
    <w:rsid w:val="000D26E7"/>
    <w:rsid w:val="000D3821"/>
    <w:rsid w:val="000D7F0C"/>
    <w:rsid w:val="000E68B4"/>
    <w:rsid w:val="00101E3D"/>
    <w:rsid w:val="00123FF4"/>
    <w:rsid w:val="0012725D"/>
    <w:rsid w:val="001322C8"/>
    <w:rsid w:val="00132F1E"/>
    <w:rsid w:val="00133AFE"/>
    <w:rsid w:val="00135549"/>
    <w:rsid w:val="00145F1A"/>
    <w:rsid w:val="0015169B"/>
    <w:rsid w:val="001529D0"/>
    <w:rsid w:val="0015719B"/>
    <w:rsid w:val="00157690"/>
    <w:rsid w:val="00162350"/>
    <w:rsid w:val="00167792"/>
    <w:rsid w:val="00170ACA"/>
    <w:rsid w:val="00174B42"/>
    <w:rsid w:val="0017649D"/>
    <w:rsid w:val="001839C1"/>
    <w:rsid w:val="00193592"/>
    <w:rsid w:val="0019785E"/>
    <w:rsid w:val="001A13F7"/>
    <w:rsid w:val="001A5D2D"/>
    <w:rsid w:val="001A6557"/>
    <w:rsid w:val="001B051F"/>
    <w:rsid w:val="001B586A"/>
    <w:rsid w:val="001C31B0"/>
    <w:rsid w:val="001C3764"/>
    <w:rsid w:val="001D2850"/>
    <w:rsid w:val="001D3A51"/>
    <w:rsid w:val="001D5439"/>
    <w:rsid w:val="001E3AE0"/>
    <w:rsid w:val="001F0905"/>
    <w:rsid w:val="001F1BA7"/>
    <w:rsid w:val="001F5A70"/>
    <w:rsid w:val="0020154D"/>
    <w:rsid w:val="002060D9"/>
    <w:rsid w:val="00214F04"/>
    <w:rsid w:val="0022467A"/>
    <w:rsid w:val="00224FBC"/>
    <w:rsid w:val="00230B1A"/>
    <w:rsid w:val="002334A9"/>
    <w:rsid w:val="00241912"/>
    <w:rsid w:val="00244C82"/>
    <w:rsid w:val="00252A43"/>
    <w:rsid w:val="00267392"/>
    <w:rsid w:val="00276328"/>
    <w:rsid w:val="00295316"/>
    <w:rsid w:val="00297AE4"/>
    <w:rsid w:val="002A14D2"/>
    <w:rsid w:val="002A2007"/>
    <w:rsid w:val="002A527B"/>
    <w:rsid w:val="002A6503"/>
    <w:rsid w:val="002B2519"/>
    <w:rsid w:val="002B54D6"/>
    <w:rsid w:val="002C4551"/>
    <w:rsid w:val="002D0787"/>
    <w:rsid w:val="00302AC1"/>
    <w:rsid w:val="0030371E"/>
    <w:rsid w:val="00304EFD"/>
    <w:rsid w:val="0030786B"/>
    <w:rsid w:val="003079BD"/>
    <w:rsid w:val="00307B9A"/>
    <w:rsid w:val="003100C4"/>
    <w:rsid w:val="003216C0"/>
    <w:rsid w:val="00345974"/>
    <w:rsid w:val="003467AF"/>
    <w:rsid w:val="0035110C"/>
    <w:rsid w:val="003536B9"/>
    <w:rsid w:val="00364151"/>
    <w:rsid w:val="0037707D"/>
    <w:rsid w:val="00387A87"/>
    <w:rsid w:val="00391198"/>
    <w:rsid w:val="003969D0"/>
    <w:rsid w:val="003970F0"/>
    <w:rsid w:val="003A3A2F"/>
    <w:rsid w:val="003A3E12"/>
    <w:rsid w:val="003A5E10"/>
    <w:rsid w:val="003B5D84"/>
    <w:rsid w:val="003B7410"/>
    <w:rsid w:val="003C0166"/>
    <w:rsid w:val="003C5126"/>
    <w:rsid w:val="003E2048"/>
    <w:rsid w:val="003F516C"/>
    <w:rsid w:val="00403E9D"/>
    <w:rsid w:val="0040484C"/>
    <w:rsid w:val="004054B7"/>
    <w:rsid w:val="00413B7A"/>
    <w:rsid w:val="00423C4F"/>
    <w:rsid w:val="00427E52"/>
    <w:rsid w:val="00434E18"/>
    <w:rsid w:val="00437DA4"/>
    <w:rsid w:val="0044012F"/>
    <w:rsid w:val="004505DB"/>
    <w:rsid w:val="00461018"/>
    <w:rsid w:val="0046440D"/>
    <w:rsid w:val="00477038"/>
    <w:rsid w:val="00487B50"/>
    <w:rsid w:val="004947FD"/>
    <w:rsid w:val="0049591B"/>
    <w:rsid w:val="00497909"/>
    <w:rsid w:val="004A1391"/>
    <w:rsid w:val="004A4B05"/>
    <w:rsid w:val="004B5F09"/>
    <w:rsid w:val="004B6980"/>
    <w:rsid w:val="004C4BA6"/>
    <w:rsid w:val="004C7538"/>
    <w:rsid w:val="004E0031"/>
    <w:rsid w:val="004E41A7"/>
    <w:rsid w:val="004E79C7"/>
    <w:rsid w:val="004F17E8"/>
    <w:rsid w:val="004F4270"/>
    <w:rsid w:val="004F4403"/>
    <w:rsid w:val="004F4560"/>
    <w:rsid w:val="004F743C"/>
    <w:rsid w:val="005031F1"/>
    <w:rsid w:val="00516169"/>
    <w:rsid w:val="005222CE"/>
    <w:rsid w:val="00526677"/>
    <w:rsid w:val="00530803"/>
    <w:rsid w:val="00534F8F"/>
    <w:rsid w:val="00535A1E"/>
    <w:rsid w:val="00543072"/>
    <w:rsid w:val="0054454E"/>
    <w:rsid w:val="00545C8E"/>
    <w:rsid w:val="00546030"/>
    <w:rsid w:val="005502DC"/>
    <w:rsid w:val="00552834"/>
    <w:rsid w:val="00552CC8"/>
    <w:rsid w:val="00556F29"/>
    <w:rsid w:val="00560AFA"/>
    <w:rsid w:val="005643D5"/>
    <w:rsid w:val="005707B7"/>
    <w:rsid w:val="00573C9F"/>
    <w:rsid w:val="00574B90"/>
    <w:rsid w:val="0058030C"/>
    <w:rsid w:val="005947DE"/>
    <w:rsid w:val="005A2EEE"/>
    <w:rsid w:val="005A365A"/>
    <w:rsid w:val="005A3D99"/>
    <w:rsid w:val="005A49F1"/>
    <w:rsid w:val="005A762A"/>
    <w:rsid w:val="005B0550"/>
    <w:rsid w:val="005B17DF"/>
    <w:rsid w:val="005B42A3"/>
    <w:rsid w:val="005C3DA3"/>
    <w:rsid w:val="005C418A"/>
    <w:rsid w:val="005C70C4"/>
    <w:rsid w:val="005D2C2E"/>
    <w:rsid w:val="005D4529"/>
    <w:rsid w:val="005D6D3B"/>
    <w:rsid w:val="005E08F6"/>
    <w:rsid w:val="005E5B12"/>
    <w:rsid w:val="005E746E"/>
    <w:rsid w:val="005F5AE5"/>
    <w:rsid w:val="006041F5"/>
    <w:rsid w:val="006132F5"/>
    <w:rsid w:val="00613460"/>
    <w:rsid w:val="00613CC0"/>
    <w:rsid w:val="00620232"/>
    <w:rsid w:val="00630DCF"/>
    <w:rsid w:val="00636052"/>
    <w:rsid w:val="00641E42"/>
    <w:rsid w:val="006469B5"/>
    <w:rsid w:val="0066254E"/>
    <w:rsid w:val="0067189F"/>
    <w:rsid w:val="006846DF"/>
    <w:rsid w:val="00685121"/>
    <w:rsid w:val="00686278"/>
    <w:rsid w:val="00687E2E"/>
    <w:rsid w:val="00691654"/>
    <w:rsid w:val="00691A16"/>
    <w:rsid w:val="00693291"/>
    <w:rsid w:val="006939A3"/>
    <w:rsid w:val="00696F1C"/>
    <w:rsid w:val="006A1F87"/>
    <w:rsid w:val="006A71D5"/>
    <w:rsid w:val="006B0814"/>
    <w:rsid w:val="006B1305"/>
    <w:rsid w:val="006B1B59"/>
    <w:rsid w:val="006B3CB6"/>
    <w:rsid w:val="006C08F2"/>
    <w:rsid w:val="006C424E"/>
    <w:rsid w:val="006C5410"/>
    <w:rsid w:val="006C68EE"/>
    <w:rsid w:val="006C72B6"/>
    <w:rsid w:val="006D0B26"/>
    <w:rsid w:val="006D6E78"/>
    <w:rsid w:val="006E4AA1"/>
    <w:rsid w:val="006E4EE2"/>
    <w:rsid w:val="006E61FA"/>
    <w:rsid w:val="006E71F5"/>
    <w:rsid w:val="006F09B6"/>
    <w:rsid w:val="00703192"/>
    <w:rsid w:val="00704299"/>
    <w:rsid w:val="00704C4A"/>
    <w:rsid w:val="007115D4"/>
    <w:rsid w:val="00716F73"/>
    <w:rsid w:val="00717FC3"/>
    <w:rsid w:val="00731978"/>
    <w:rsid w:val="00740199"/>
    <w:rsid w:val="007429EE"/>
    <w:rsid w:val="00756207"/>
    <w:rsid w:val="00763E52"/>
    <w:rsid w:val="00766DAF"/>
    <w:rsid w:val="00766E94"/>
    <w:rsid w:val="00785BC5"/>
    <w:rsid w:val="00786A28"/>
    <w:rsid w:val="007929C0"/>
    <w:rsid w:val="007A5448"/>
    <w:rsid w:val="007A7FF8"/>
    <w:rsid w:val="007B087C"/>
    <w:rsid w:val="007C1B5C"/>
    <w:rsid w:val="007C3E35"/>
    <w:rsid w:val="007C52B6"/>
    <w:rsid w:val="007E25BB"/>
    <w:rsid w:val="007E44F2"/>
    <w:rsid w:val="007F00E7"/>
    <w:rsid w:val="008114A9"/>
    <w:rsid w:val="008121B2"/>
    <w:rsid w:val="00814B89"/>
    <w:rsid w:val="00841189"/>
    <w:rsid w:val="00842686"/>
    <w:rsid w:val="0085698B"/>
    <w:rsid w:val="00857C9F"/>
    <w:rsid w:val="00860A62"/>
    <w:rsid w:val="00872A9D"/>
    <w:rsid w:val="00874A47"/>
    <w:rsid w:val="008765EC"/>
    <w:rsid w:val="00880585"/>
    <w:rsid w:val="00880E44"/>
    <w:rsid w:val="00880E60"/>
    <w:rsid w:val="008836C5"/>
    <w:rsid w:val="00885BCD"/>
    <w:rsid w:val="0089135F"/>
    <w:rsid w:val="00893E73"/>
    <w:rsid w:val="00895E69"/>
    <w:rsid w:val="00897491"/>
    <w:rsid w:val="008A6D0D"/>
    <w:rsid w:val="008B0C62"/>
    <w:rsid w:val="008B1757"/>
    <w:rsid w:val="008B51DF"/>
    <w:rsid w:val="008D3F78"/>
    <w:rsid w:val="008D548F"/>
    <w:rsid w:val="008E134F"/>
    <w:rsid w:val="008E1FFE"/>
    <w:rsid w:val="008E2FBC"/>
    <w:rsid w:val="008F1A3F"/>
    <w:rsid w:val="008F7420"/>
    <w:rsid w:val="00916FB7"/>
    <w:rsid w:val="009177D8"/>
    <w:rsid w:val="00922194"/>
    <w:rsid w:val="00923A81"/>
    <w:rsid w:val="009248F0"/>
    <w:rsid w:val="009252EE"/>
    <w:rsid w:val="00927F79"/>
    <w:rsid w:val="00931B91"/>
    <w:rsid w:val="00935871"/>
    <w:rsid w:val="00941FE0"/>
    <w:rsid w:val="0094362F"/>
    <w:rsid w:val="0094379F"/>
    <w:rsid w:val="00945A19"/>
    <w:rsid w:val="00946494"/>
    <w:rsid w:val="0095246F"/>
    <w:rsid w:val="00955593"/>
    <w:rsid w:val="00963ADF"/>
    <w:rsid w:val="00964BDD"/>
    <w:rsid w:val="00972E79"/>
    <w:rsid w:val="009755EE"/>
    <w:rsid w:val="00975686"/>
    <w:rsid w:val="00975C9F"/>
    <w:rsid w:val="009773B9"/>
    <w:rsid w:val="00983AC6"/>
    <w:rsid w:val="00986645"/>
    <w:rsid w:val="00987212"/>
    <w:rsid w:val="00993FB7"/>
    <w:rsid w:val="0099588C"/>
    <w:rsid w:val="009A0582"/>
    <w:rsid w:val="009A55D1"/>
    <w:rsid w:val="009A5F77"/>
    <w:rsid w:val="009A75AF"/>
    <w:rsid w:val="009A7A0B"/>
    <w:rsid w:val="009C237D"/>
    <w:rsid w:val="009C703E"/>
    <w:rsid w:val="009C7E4F"/>
    <w:rsid w:val="009D00F1"/>
    <w:rsid w:val="009D0BFD"/>
    <w:rsid w:val="009D1513"/>
    <w:rsid w:val="009D2424"/>
    <w:rsid w:val="009D420C"/>
    <w:rsid w:val="009D5B10"/>
    <w:rsid w:val="009E6CD9"/>
    <w:rsid w:val="009F0A06"/>
    <w:rsid w:val="00A0282C"/>
    <w:rsid w:val="00A07A15"/>
    <w:rsid w:val="00A2526C"/>
    <w:rsid w:val="00A27DDF"/>
    <w:rsid w:val="00A31587"/>
    <w:rsid w:val="00A37CE3"/>
    <w:rsid w:val="00A43CED"/>
    <w:rsid w:val="00A44420"/>
    <w:rsid w:val="00A4713C"/>
    <w:rsid w:val="00A70DFC"/>
    <w:rsid w:val="00A71BA7"/>
    <w:rsid w:val="00A737E8"/>
    <w:rsid w:val="00A74C32"/>
    <w:rsid w:val="00A769AF"/>
    <w:rsid w:val="00A82BAF"/>
    <w:rsid w:val="00A91EAA"/>
    <w:rsid w:val="00A94BA6"/>
    <w:rsid w:val="00AA17AD"/>
    <w:rsid w:val="00AB178A"/>
    <w:rsid w:val="00AB453E"/>
    <w:rsid w:val="00AC0DD7"/>
    <w:rsid w:val="00AC6664"/>
    <w:rsid w:val="00AD5134"/>
    <w:rsid w:val="00AE1426"/>
    <w:rsid w:val="00B0005C"/>
    <w:rsid w:val="00B17CF6"/>
    <w:rsid w:val="00B242C0"/>
    <w:rsid w:val="00B246C7"/>
    <w:rsid w:val="00B371BF"/>
    <w:rsid w:val="00B4524D"/>
    <w:rsid w:val="00B5347B"/>
    <w:rsid w:val="00B55731"/>
    <w:rsid w:val="00B605E9"/>
    <w:rsid w:val="00B6215E"/>
    <w:rsid w:val="00B6791E"/>
    <w:rsid w:val="00B802F5"/>
    <w:rsid w:val="00B827A1"/>
    <w:rsid w:val="00B8336D"/>
    <w:rsid w:val="00B905EE"/>
    <w:rsid w:val="00B9342E"/>
    <w:rsid w:val="00BA040C"/>
    <w:rsid w:val="00BA163C"/>
    <w:rsid w:val="00BA43C5"/>
    <w:rsid w:val="00BA514F"/>
    <w:rsid w:val="00BA732F"/>
    <w:rsid w:val="00BB421E"/>
    <w:rsid w:val="00BC3BF9"/>
    <w:rsid w:val="00BC4222"/>
    <w:rsid w:val="00BD0378"/>
    <w:rsid w:val="00BD0CB3"/>
    <w:rsid w:val="00BE61D4"/>
    <w:rsid w:val="00BF0562"/>
    <w:rsid w:val="00BF072D"/>
    <w:rsid w:val="00BF1471"/>
    <w:rsid w:val="00BF3165"/>
    <w:rsid w:val="00BF3F64"/>
    <w:rsid w:val="00C141B1"/>
    <w:rsid w:val="00C25A05"/>
    <w:rsid w:val="00C30F83"/>
    <w:rsid w:val="00C42F4C"/>
    <w:rsid w:val="00C43F3F"/>
    <w:rsid w:val="00C577D3"/>
    <w:rsid w:val="00C604D6"/>
    <w:rsid w:val="00C639FA"/>
    <w:rsid w:val="00C65F46"/>
    <w:rsid w:val="00C66882"/>
    <w:rsid w:val="00C66D7E"/>
    <w:rsid w:val="00C72D16"/>
    <w:rsid w:val="00C76F40"/>
    <w:rsid w:val="00C81F54"/>
    <w:rsid w:val="00C83131"/>
    <w:rsid w:val="00C8772D"/>
    <w:rsid w:val="00CA58FD"/>
    <w:rsid w:val="00CA6C6A"/>
    <w:rsid w:val="00CA7341"/>
    <w:rsid w:val="00CB6CE9"/>
    <w:rsid w:val="00CC2E98"/>
    <w:rsid w:val="00CC799A"/>
    <w:rsid w:val="00CD436A"/>
    <w:rsid w:val="00CE4E66"/>
    <w:rsid w:val="00CE6C0B"/>
    <w:rsid w:val="00CE7E46"/>
    <w:rsid w:val="00CF2481"/>
    <w:rsid w:val="00D06AE3"/>
    <w:rsid w:val="00D119C5"/>
    <w:rsid w:val="00D27BE9"/>
    <w:rsid w:val="00D426DE"/>
    <w:rsid w:val="00D443B2"/>
    <w:rsid w:val="00D6347B"/>
    <w:rsid w:val="00D64815"/>
    <w:rsid w:val="00D66340"/>
    <w:rsid w:val="00D67625"/>
    <w:rsid w:val="00D67DD1"/>
    <w:rsid w:val="00D7505C"/>
    <w:rsid w:val="00D8651C"/>
    <w:rsid w:val="00D976B7"/>
    <w:rsid w:val="00DA1631"/>
    <w:rsid w:val="00DA2991"/>
    <w:rsid w:val="00DA7A0F"/>
    <w:rsid w:val="00DB1D27"/>
    <w:rsid w:val="00DB3EAB"/>
    <w:rsid w:val="00DB4094"/>
    <w:rsid w:val="00DB7C1E"/>
    <w:rsid w:val="00DC43D1"/>
    <w:rsid w:val="00DD0FAE"/>
    <w:rsid w:val="00DD4FC6"/>
    <w:rsid w:val="00DD5E48"/>
    <w:rsid w:val="00E01AE3"/>
    <w:rsid w:val="00E03E80"/>
    <w:rsid w:val="00E10AAB"/>
    <w:rsid w:val="00E20AEA"/>
    <w:rsid w:val="00E3267F"/>
    <w:rsid w:val="00E33AC1"/>
    <w:rsid w:val="00E35611"/>
    <w:rsid w:val="00E423F7"/>
    <w:rsid w:val="00E432B0"/>
    <w:rsid w:val="00E43476"/>
    <w:rsid w:val="00E56C69"/>
    <w:rsid w:val="00E57505"/>
    <w:rsid w:val="00E6648C"/>
    <w:rsid w:val="00E8136D"/>
    <w:rsid w:val="00E858A3"/>
    <w:rsid w:val="00E8649B"/>
    <w:rsid w:val="00E87F24"/>
    <w:rsid w:val="00E9174E"/>
    <w:rsid w:val="00EA4EF6"/>
    <w:rsid w:val="00EA657C"/>
    <w:rsid w:val="00EB4F8F"/>
    <w:rsid w:val="00EB6E5C"/>
    <w:rsid w:val="00EF4126"/>
    <w:rsid w:val="00EF58DB"/>
    <w:rsid w:val="00F007DB"/>
    <w:rsid w:val="00F075C7"/>
    <w:rsid w:val="00F139BB"/>
    <w:rsid w:val="00F14317"/>
    <w:rsid w:val="00F15744"/>
    <w:rsid w:val="00F17277"/>
    <w:rsid w:val="00F206E8"/>
    <w:rsid w:val="00F22BAB"/>
    <w:rsid w:val="00F22E1E"/>
    <w:rsid w:val="00F2469C"/>
    <w:rsid w:val="00F2486E"/>
    <w:rsid w:val="00F379A5"/>
    <w:rsid w:val="00F50ACA"/>
    <w:rsid w:val="00F51E26"/>
    <w:rsid w:val="00F5447F"/>
    <w:rsid w:val="00F57797"/>
    <w:rsid w:val="00F606A6"/>
    <w:rsid w:val="00F60BDD"/>
    <w:rsid w:val="00F62010"/>
    <w:rsid w:val="00F64F5C"/>
    <w:rsid w:val="00F6625A"/>
    <w:rsid w:val="00F82CD4"/>
    <w:rsid w:val="00F94360"/>
    <w:rsid w:val="00FA2350"/>
    <w:rsid w:val="00FA3D77"/>
    <w:rsid w:val="00FA4536"/>
    <w:rsid w:val="00FA48C0"/>
    <w:rsid w:val="00FA5844"/>
    <w:rsid w:val="00FA5BB8"/>
    <w:rsid w:val="00FC6AC4"/>
    <w:rsid w:val="00FC70B6"/>
    <w:rsid w:val="00FD1EAE"/>
    <w:rsid w:val="00FD2EA8"/>
    <w:rsid w:val="00FD4589"/>
    <w:rsid w:val="00FE057C"/>
    <w:rsid w:val="00FE2146"/>
    <w:rsid w:val="00FE475C"/>
    <w:rsid w:val="00FF4B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5289AC96"/>
  <w15:chartTrackingRefBased/>
  <w15:docId w15:val="{3A0C03C4-7B17-4B53-97E6-0CCCFA99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Normal Indent" w:uiPriority="99"/>
    <w:lsdException w:name="footer" w:uiPriority="29"/>
    <w:lsdException w:name="index heading" w:uiPriority="99"/>
    <w:lsdException w:name="caption" w:semiHidden="1" w:uiPriority="35" w:unhideWhenUsed="1" w:qFormat="1"/>
    <w:lsdException w:name="table of figures" w:uiPriority="99"/>
    <w:lsdException w:name="envelope address" w:uiPriority="99"/>
    <w:lsdException w:name="envelope return" w:uiPriority="99"/>
    <w:lsdException w:name="line number" w:uiPriority="29"/>
    <w:lsdException w:name="page number" w:uiPriority="29"/>
    <w:lsdException w:name="table of authorities" w:uiPriority="99"/>
    <w:lsdException w:name="toa heading" w:uiPriority="99"/>
    <w:lsdException w:name="List" w:qFormat="1"/>
    <w:lsdException w:name="List Bullet" w:qFormat="1"/>
    <w:lsdException w:name="List Number" w:qFormat="1"/>
    <w:lsdException w:name="Title" w:qFormat="1"/>
    <w:lsdException w:name="Subtitle" w:qFormat="1"/>
    <w:lsdException w:name="Block Text" w:uiPriority="59"/>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476"/>
    <w:pPr>
      <w:jc w:val="both"/>
    </w:pPr>
    <w:rPr>
      <w:rFonts w:ascii="Arial" w:hAnsi="Arial" w:cs="Arial"/>
      <w:spacing w:val="8"/>
      <w:lang w:val="en-GB" w:eastAsia="zh-CN"/>
    </w:rPr>
  </w:style>
  <w:style w:type="paragraph" w:styleId="Heading1">
    <w:name w:val="heading 1"/>
    <w:basedOn w:val="PARAGRAPH"/>
    <w:next w:val="PARAGRAPH"/>
    <w:link w:val="Heading1Char"/>
    <w:qFormat/>
    <w:rsid w:val="00E43476"/>
    <w:pPr>
      <w:keepNext/>
      <w:numPr>
        <w:numId w:val="61"/>
      </w:numPr>
      <w:suppressAutoHyphens/>
      <w:spacing w:before="200"/>
      <w:ind w:left="0" w:firstLine="0"/>
      <w:jc w:val="left"/>
      <w:outlineLvl w:val="0"/>
    </w:pPr>
    <w:rPr>
      <w:b/>
      <w:bCs/>
      <w:sz w:val="22"/>
      <w:szCs w:val="22"/>
    </w:rPr>
  </w:style>
  <w:style w:type="paragraph" w:styleId="Heading2">
    <w:name w:val="heading 2"/>
    <w:basedOn w:val="Heading1"/>
    <w:next w:val="PARAGRAPH"/>
    <w:link w:val="Heading2Char"/>
    <w:qFormat/>
    <w:rsid w:val="00E43476"/>
    <w:pPr>
      <w:numPr>
        <w:ilvl w:val="1"/>
      </w:numPr>
      <w:tabs>
        <w:tab w:val="num" w:pos="624"/>
      </w:tabs>
      <w:spacing w:before="100" w:after="100"/>
      <w:ind w:left="624" w:hanging="624"/>
      <w:outlineLvl w:val="1"/>
    </w:pPr>
    <w:rPr>
      <w:sz w:val="20"/>
      <w:szCs w:val="20"/>
    </w:rPr>
  </w:style>
  <w:style w:type="paragraph" w:styleId="Heading3">
    <w:name w:val="heading 3"/>
    <w:basedOn w:val="Heading2"/>
    <w:next w:val="PARAGRAPH"/>
    <w:qFormat/>
    <w:rsid w:val="00E43476"/>
    <w:pPr>
      <w:numPr>
        <w:ilvl w:val="2"/>
      </w:numPr>
      <w:tabs>
        <w:tab w:val="num" w:pos="851"/>
      </w:tabs>
      <w:ind w:left="851" w:hanging="851"/>
      <w:outlineLvl w:val="2"/>
    </w:pPr>
  </w:style>
  <w:style w:type="paragraph" w:styleId="Heading4">
    <w:name w:val="heading 4"/>
    <w:basedOn w:val="Heading3"/>
    <w:next w:val="PARAGRAPH"/>
    <w:qFormat/>
    <w:rsid w:val="00E43476"/>
    <w:pPr>
      <w:numPr>
        <w:ilvl w:val="3"/>
      </w:numPr>
      <w:tabs>
        <w:tab w:val="num" w:pos="1077"/>
      </w:tabs>
      <w:ind w:left="1077" w:hanging="1077"/>
      <w:outlineLvl w:val="3"/>
    </w:pPr>
  </w:style>
  <w:style w:type="paragraph" w:styleId="Heading5">
    <w:name w:val="heading 5"/>
    <w:basedOn w:val="Heading4"/>
    <w:next w:val="PARAGRAPH"/>
    <w:qFormat/>
    <w:rsid w:val="00E43476"/>
    <w:pPr>
      <w:numPr>
        <w:ilvl w:val="4"/>
      </w:numPr>
      <w:tabs>
        <w:tab w:val="num" w:pos="1304"/>
      </w:tabs>
      <w:ind w:left="1304" w:hanging="1304"/>
      <w:outlineLvl w:val="4"/>
    </w:pPr>
  </w:style>
  <w:style w:type="paragraph" w:styleId="Heading6">
    <w:name w:val="heading 6"/>
    <w:basedOn w:val="Heading5"/>
    <w:next w:val="PARAGRAPH"/>
    <w:link w:val="Heading6Char"/>
    <w:qFormat/>
    <w:rsid w:val="00E43476"/>
    <w:pPr>
      <w:numPr>
        <w:ilvl w:val="5"/>
      </w:numPr>
      <w:tabs>
        <w:tab w:val="num" w:pos="1531"/>
      </w:tabs>
      <w:ind w:left="1531" w:hanging="1531"/>
      <w:outlineLvl w:val="5"/>
    </w:pPr>
  </w:style>
  <w:style w:type="paragraph" w:styleId="Heading7">
    <w:name w:val="heading 7"/>
    <w:basedOn w:val="Heading6"/>
    <w:next w:val="PARAGRAPH"/>
    <w:link w:val="Heading7Char"/>
    <w:qFormat/>
    <w:rsid w:val="00E43476"/>
    <w:pPr>
      <w:numPr>
        <w:ilvl w:val="6"/>
      </w:numPr>
      <w:tabs>
        <w:tab w:val="num" w:pos="1758"/>
      </w:tabs>
      <w:ind w:left="1758" w:hanging="1758"/>
      <w:outlineLvl w:val="6"/>
    </w:pPr>
  </w:style>
  <w:style w:type="paragraph" w:styleId="Heading8">
    <w:name w:val="heading 8"/>
    <w:basedOn w:val="Heading7"/>
    <w:next w:val="PARAGRAPH"/>
    <w:link w:val="Heading8Char"/>
    <w:qFormat/>
    <w:rsid w:val="00E43476"/>
    <w:pPr>
      <w:numPr>
        <w:ilvl w:val="7"/>
      </w:numPr>
      <w:tabs>
        <w:tab w:val="num" w:pos="1985"/>
      </w:tabs>
      <w:ind w:left="1985" w:hanging="1985"/>
      <w:outlineLvl w:val="7"/>
    </w:pPr>
  </w:style>
  <w:style w:type="paragraph" w:styleId="Heading9">
    <w:name w:val="heading 9"/>
    <w:basedOn w:val="Heading8"/>
    <w:next w:val="PARAGRAPH"/>
    <w:link w:val="Heading9Char"/>
    <w:qFormat/>
    <w:rsid w:val="00E43476"/>
    <w:pPr>
      <w:numPr>
        <w:ilvl w:val="8"/>
      </w:numPr>
      <w:tabs>
        <w:tab w:val="num" w:pos="2211"/>
      </w:tabs>
      <w:ind w:left="2211" w:hanging="221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3476"/>
    <w:pPr>
      <w:tabs>
        <w:tab w:val="center" w:pos="4536"/>
        <w:tab w:val="right" w:pos="9072"/>
      </w:tabs>
      <w:snapToGrid w:val="0"/>
    </w:pPr>
  </w:style>
  <w:style w:type="paragraph" w:styleId="Footer">
    <w:name w:val="footer"/>
    <w:basedOn w:val="Header"/>
    <w:uiPriority w:val="29"/>
    <w:rsid w:val="00E43476"/>
  </w:style>
  <w:style w:type="paragraph" w:styleId="BodyText3">
    <w:name w:val="Body Text 3"/>
    <w:basedOn w:val="Normal"/>
    <w:rsid w:val="000D26E7"/>
    <w:pPr>
      <w:jc w:val="center"/>
    </w:pPr>
    <w:rPr>
      <w:b/>
      <w:sz w:val="22"/>
    </w:rPr>
  </w:style>
  <w:style w:type="character" w:styleId="Hyperlink">
    <w:name w:val="Hyperlink"/>
    <w:uiPriority w:val="99"/>
    <w:rsid w:val="00E43476"/>
    <w:rPr>
      <w:color w:val="auto"/>
      <w:u w:val="none"/>
    </w:rPr>
  </w:style>
  <w:style w:type="character" w:styleId="PageNumber">
    <w:name w:val="page number"/>
    <w:uiPriority w:val="29"/>
    <w:unhideWhenUsed/>
    <w:rsid w:val="00E43476"/>
    <w:rPr>
      <w:rFonts w:ascii="Arial" w:hAnsi="Arial"/>
      <w:sz w:val="20"/>
      <w:szCs w:val="20"/>
    </w:rPr>
  </w:style>
  <w:style w:type="paragraph" w:customStyle="1" w:styleId="Stdreferenceright">
    <w:name w:val="Std reference right"/>
    <w:basedOn w:val="Normal"/>
    <w:rsid w:val="0094379F"/>
    <w:pPr>
      <w:jc w:val="right"/>
    </w:pPr>
    <w:rPr>
      <w:rFonts w:eastAsia="SimSun" w:cs="Arial Bold"/>
      <w:b/>
      <w:bCs/>
      <w:color w:val="9C9D9F"/>
      <w:sz w:val="50"/>
      <w:szCs w:val="50"/>
      <w:lang w:val="en-US"/>
    </w:rPr>
  </w:style>
  <w:style w:type="paragraph" w:customStyle="1" w:styleId="Editionright">
    <w:name w:val="Edition right"/>
    <w:basedOn w:val="Normal"/>
    <w:rsid w:val="00E8649B"/>
    <w:pPr>
      <w:jc w:val="right"/>
    </w:pPr>
    <w:rPr>
      <w:rFonts w:eastAsia="SimSun" w:cs="Arial Bold"/>
      <w:sz w:val="21"/>
      <w:szCs w:val="21"/>
      <w:lang w:val="en-US"/>
    </w:rPr>
  </w:style>
  <w:style w:type="paragraph" w:customStyle="1" w:styleId="BlueBox30Left">
    <w:name w:val="BlueBox 30 Left"/>
    <w:basedOn w:val="Normal"/>
    <w:rsid w:val="0019785E"/>
    <w:rPr>
      <w:rFonts w:eastAsia="SimSun" w:cs="Arial Bold"/>
      <w:b/>
      <w:bCs/>
      <w:color w:val="005AA1"/>
      <w:sz w:val="60"/>
      <w:szCs w:val="60"/>
      <w:lang w:val="en-US"/>
    </w:rPr>
  </w:style>
  <w:style w:type="paragraph" w:customStyle="1" w:styleId="Title12-Blue">
    <w:name w:val="Title12-Blue"/>
    <w:basedOn w:val="Normal"/>
    <w:rsid w:val="0019785E"/>
    <w:pPr>
      <w:spacing w:line="300" w:lineRule="exact"/>
    </w:pPr>
    <w:rPr>
      <w:rFonts w:eastAsia="SimSun" w:cs="Arial Bold"/>
      <w:b/>
      <w:bCs/>
      <w:noProof/>
      <w:color w:val="005AA1"/>
      <w:lang w:val="fr-CH"/>
    </w:rPr>
  </w:style>
  <w:style w:type="paragraph" w:customStyle="1" w:styleId="pbcopy">
    <w:name w:val="pbcopy"/>
    <w:basedOn w:val="Footer"/>
    <w:rsid w:val="0019785E"/>
    <w:pPr>
      <w:tabs>
        <w:tab w:val="left" w:pos="426"/>
        <w:tab w:val="left" w:pos="510"/>
        <w:tab w:val="left" w:pos="851"/>
        <w:tab w:val="left" w:pos="1276"/>
        <w:tab w:val="left" w:pos="4253"/>
      </w:tabs>
      <w:spacing w:after="60" w:line="190" w:lineRule="exact"/>
    </w:pPr>
    <w:rPr>
      <w:sz w:val="16"/>
    </w:rPr>
  </w:style>
  <w:style w:type="table" w:styleId="TableGrid">
    <w:name w:val="Table Grid"/>
    <w:basedOn w:val="TableNormal"/>
    <w:rsid w:val="00197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75C9F"/>
    <w:rPr>
      <w:rFonts w:ascii="Arial" w:hAnsi="Arial" w:cs="Arial"/>
      <w:b/>
      <w:bCs/>
      <w:spacing w:val="8"/>
      <w:sz w:val="22"/>
      <w:szCs w:val="22"/>
      <w:lang w:val="en-GB" w:eastAsia="zh-CN"/>
    </w:rPr>
  </w:style>
  <w:style w:type="paragraph" w:customStyle="1" w:styleId="2ndpage">
    <w:name w:val="2ndpage"/>
    <w:basedOn w:val="Normal"/>
    <w:rsid w:val="003F516C"/>
    <w:pPr>
      <w:ind w:right="-1"/>
    </w:pPr>
    <w:rPr>
      <w:spacing w:val="4"/>
      <w:sz w:val="16"/>
      <w:szCs w:val="16"/>
      <w:lang w:val="en-US"/>
    </w:rPr>
  </w:style>
  <w:style w:type="paragraph" w:customStyle="1" w:styleId="2ndpage-bullet">
    <w:name w:val="2ndpage-bullet"/>
    <w:basedOn w:val="2ndpage"/>
    <w:rsid w:val="003F516C"/>
    <w:pPr>
      <w:tabs>
        <w:tab w:val="num" w:pos="170"/>
      </w:tabs>
      <w:ind w:left="284" w:right="0" w:hanging="284"/>
    </w:pPr>
    <w:rPr>
      <w:lang w:val="fr-FR"/>
    </w:rPr>
  </w:style>
  <w:style w:type="paragraph" w:customStyle="1" w:styleId="IEC-Box-9-left">
    <w:name w:val="IEC-Box-9-left"/>
    <w:basedOn w:val="Normal"/>
    <w:rsid w:val="009F0A06"/>
    <w:pPr>
      <w:spacing w:after="200" w:line="260" w:lineRule="exact"/>
    </w:pPr>
    <w:rPr>
      <w:rFonts w:eastAsia="SimSun" w:cs="Arial Bold"/>
      <w:color w:val="005AA1"/>
      <w:sz w:val="18"/>
      <w:szCs w:val="18"/>
      <w:lang w:val="en-US"/>
    </w:rPr>
  </w:style>
  <w:style w:type="paragraph" w:customStyle="1" w:styleId="PARAGRAPH">
    <w:name w:val="PARAGRAPH"/>
    <w:link w:val="PARAGRAPHChar"/>
    <w:qFormat/>
    <w:rsid w:val="00E43476"/>
    <w:pPr>
      <w:snapToGrid w:val="0"/>
      <w:spacing w:before="100" w:after="200"/>
      <w:jc w:val="both"/>
    </w:pPr>
    <w:rPr>
      <w:rFonts w:ascii="Arial" w:hAnsi="Arial" w:cs="Arial"/>
      <w:spacing w:val="8"/>
      <w:lang w:val="en-GB" w:eastAsia="zh-CN"/>
    </w:rPr>
  </w:style>
  <w:style w:type="paragraph" w:customStyle="1" w:styleId="TABLE-title">
    <w:name w:val="TABLE-title"/>
    <w:basedOn w:val="PARAGRAPH"/>
    <w:next w:val="PARAGRAPH"/>
    <w:qFormat/>
    <w:rsid w:val="00E43476"/>
    <w:pPr>
      <w:keepNext/>
      <w:jc w:val="center"/>
    </w:pPr>
    <w:rPr>
      <w:b/>
      <w:bCs/>
    </w:rPr>
  </w:style>
  <w:style w:type="paragraph" w:customStyle="1" w:styleId="HEADINGNonumber">
    <w:name w:val="HEADING(Nonumber)"/>
    <w:basedOn w:val="PARAGRAPH"/>
    <w:next w:val="PARAGRAPH"/>
    <w:qFormat/>
    <w:rsid w:val="00E43476"/>
    <w:pPr>
      <w:keepNext/>
      <w:suppressAutoHyphens/>
      <w:spacing w:before="0"/>
      <w:jc w:val="center"/>
      <w:outlineLvl w:val="0"/>
    </w:pPr>
    <w:rPr>
      <w:sz w:val="24"/>
    </w:rPr>
  </w:style>
  <w:style w:type="paragraph" w:customStyle="1" w:styleId="MAIN-TITLE">
    <w:name w:val="MAIN-TITLE"/>
    <w:basedOn w:val="Normal"/>
    <w:qFormat/>
    <w:rsid w:val="00E43476"/>
    <w:pPr>
      <w:snapToGrid w:val="0"/>
      <w:jc w:val="center"/>
    </w:pPr>
    <w:rPr>
      <w:b/>
      <w:bCs/>
      <w:sz w:val="24"/>
      <w:szCs w:val="24"/>
    </w:rPr>
  </w:style>
  <w:style w:type="paragraph" w:customStyle="1" w:styleId="TABLE-centered">
    <w:name w:val="TABLE-centered"/>
    <w:basedOn w:val="TABLE-cell"/>
    <w:rsid w:val="00E43476"/>
    <w:pPr>
      <w:jc w:val="center"/>
    </w:pPr>
  </w:style>
  <w:style w:type="paragraph" w:customStyle="1" w:styleId="ListDash">
    <w:name w:val="List Dash"/>
    <w:basedOn w:val="ListBullet"/>
    <w:link w:val="ListDashChar"/>
    <w:qFormat/>
    <w:rsid w:val="00E43476"/>
    <w:pPr>
      <w:numPr>
        <w:numId w:val="2"/>
      </w:numPr>
    </w:pPr>
  </w:style>
  <w:style w:type="character" w:customStyle="1" w:styleId="PARAGRAPHChar">
    <w:name w:val="PARAGRAPH Char"/>
    <w:link w:val="PARAGRAPH"/>
    <w:rsid w:val="00E43476"/>
    <w:rPr>
      <w:rFonts w:ascii="Arial" w:hAnsi="Arial" w:cs="Arial"/>
      <w:spacing w:val="8"/>
      <w:lang w:val="en-GB" w:eastAsia="zh-CN"/>
    </w:rPr>
  </w:style>
  <w:style w:type="character" w:customStyle="1" w:styleId="ListDashChar">
    <w:name w:val="List Dash Char"/>
    <w:link w:val="ListDash"/>
    <w:rsid w:val="00214F04"/>
    <w:rPr>
      <w:rFonts w:ascii="Arial" w:hAnsi="Arial" w:cs="Arial"/>
      <w:spacing w:val="8"/>
      <w:lang w:val="en-GB" w:eastAsia="zh-CN"/>
    </w:rPr>
  </w:style>
  <w:style w:type="paragraph" w:styleId="ListBullet">
    <w:name w:val="List Bullet"/>
    <w:basedOn w:val="Normal"/>
    <w:qFormat/>
    <w:rsid w:val="00E43476"/>
    <w:pPr>
      <w:numPr>
        <w:numId w:val="42"/>
      </w:numPr>
      <w:tabs>
        <w:tab w:val="clear" w:pos="360"/>
        <w:tab w:val="left" w:pos="340"/>
      </w:tabs>
      <w:snapToGrid w:val="0"/>
      <w:spacing w:after="100"/>
      <w:ind w:left="340" w:hanging="340"/>
    </w:pPr>
  </w:style>
  <w:style w:type="character" w:styleId="FollowedHyperlink">
    <w:name w:val="FollowedHyperlink"/>
    <w:basedOn w:val="Hyperlink"/>
    <w:uiPriority w:val="99"/>
    <w:rsid w:val="00E43476"/>
    <w:rPr>
      <w:color w:val="auto"/>
      <w:u w:val="none"/>
    </w:rPr>
  </w:style>
  <w:style w:type="character" w:customStyle="1" w:styleId="HeaderChar">
    <w:name w:val="Header Char"/>
    <w:link w:val="Header"/>
    <w:rsid w:val="006D6E78"/>
    <w:rPr>
      <w:rFonts w:ascii="Arial" w:hAnsi="Arial" w:cs="Arial"/>
      <w:spacing w:val="8"/>
      <w:lang w:val="en-GB" w:eastAsia="zh-CN"/>
    </w:rPr>
  </w:style>
  <w:style w:type="paragraph" w:styleId="ListParagraph">
    <w:name w:val="List Paragraph"/>
    <w:basedOn w:val="Normal"/>
    <w:uiPriority w:val="34"/>
    <w:qFormat/>
    <w:rsid w:val="00E43476"/>
    <w:pPr>
      <w:ind w:left="567"/>
    </w:pPr>
  </w:style>
  <w:style w:type="character" w:styleId="CommentReference">
    <w:name w:val="annotation reference"/>
    <w:rsid w:val="00E43476"/>
    <w:rPr>
      <w:sz w:val="16"/>
      <w:szCs w:val="16"/>
    </w:rPr>
  </w:style>
  <w:style w:type="paragraph" w:styleId="CommentText">
    <w:name w:val="annotation text"/>
    <w:basedOn w:val="Normal"/>
    <w:link w:val="CommentTextChar"/>
    <w:rsid w:val="00241912"/>
    <w:rPr>
      <w:rFonts w:ascii="Times New Roman" w:hAnsi="Times New Roman" w:cs="Times New Roman"/>
      <w:lang w:val="x-none" w:eastAsia="en-US"/>
    </w:rPr>
  </w:style>
  <w:style w:type="character" w:customStyle="1" w:styleId="CommentTextChar">
    <w:name w:val="Comment Text Char"/>
    <w:link w:val="CommentText"/>
    <w:rsid w:val="00241912"/>
    <w:rPr>
      <w:lang w:eastAsia="en-US"/>
    </w:rPr>
  </w:style>
  <w:style w:type="paragraph" w:styleId="CommentSubject">
    <w:name w:val="annotation subject"/>
    <w:basedOn w:val="CommentText"/>
    <w:next w:val="CommentText"/>
    <w:link w:val="CommentSubjectChar"/>
    <w:rsid w:val="00241912"/>
    <w:rPr>
      <w:b/>
      <w:bCs/>
    </w:rPr>
  </w:style>
  <w:style w:type="character" w:customStyle="1" w:styleId="CommentSubjectChar">
    <w:name w:val="Comment Subject Char"/>
    <w:link w:val="CommentSubject"/>
    <w:rsid w:val="00241912"/>
    <w:rPr>
      <w:b/>
      <w:bCs/>
      <w:lang w:eastAsia="en-US"/>
    </w:rPr>
  </w:style>
  <w:style w:type="paragraph" w:styleId="BalloonText">
    <w:name w:val="Balloon Text"/>
    <w:basedOn w:val="Normal"/>
    <w:link w:val="BalloonTextChar"/>
    <w:rsid w:val="00241912"/>
    <w:rPr>
      <w:rFonts w:ascii="Tahoma" w:hAnsi="Tahoma" w:cs="Times New Roman"/>
      <w:sz w:val="16"/>
      <w:szCs w:val="16"/>
      <w:lang w:val="x-none" w:eastAsia="en-US"/>
    </w:rPr>
  </w:style>
  <w:style w:type="character" w:customStyle="1" w:styleId="BalloonTextChar">
    <w:name w:val="Balloon Text Char"/>
    <w:link w:val="BalloonText"/>
    <w:rsid w:val="00241912"/>
    <w:rPr>
      <w:rFonts w:ascii="Tahoma" w:hAnsi="Tahoma" w:cs="Tahoma"/>
      <w:sz w:val="16"/>
      <w:szCs w:val="16"/>
      <w:lang w:eastAsia="en-US"/>
    </w:rPr>
  </w:style>
  <w:style w:type="paragraph" w:customStyle="1" w:styleId="ParagraphHeading">
    <w:name w:val="Paragraph Heading"/>
    <w:basedOn w:val="ListParagraph"/>
    <w:link w:val="ParagraphHeadingChar"/>
    <w:qFormat/>
    <w:rsid w:val="00E33AC1"/>
    <w:pPr>
      <w:tabs>
        <w:tab w:val="num" w:pos="1021"/>
      </w:tabs>
      <w:ind w:left="1021" w:hanging="341"/>
      <w:contextualSpacing/>
    </w:pPr>
    <w:rPr>
      <w:rFonts w:ascii="Calibri" w:hAnsi="Calibri" w:cs="Times New Roman"/>
      <w:b/>
      <w:szCs w:val="24"/>
      <w:lang w:eastAsia="fr-FR"/>
    </w:rPr>
  </w:style>
  <w:style w:type="character" w:customStyle="1" w:styleId="ParagraphHeadingChar">
    <w:name w:val="Paragraph Heading Char"/>
    <w:link w:val="ParagraphHeading"/>
    <w:rsid w:val="00E33AC1"/>
    <w:rPr>
      <w:rFonts w:ascii="Calibri" w:hAnsi="Calibri"/>
      <w:b/>
      <w:spacing w:val="8"/>
      <w:szCs w:val="24"/>
      <w:lang w:val="en-GB" w:eastAsia="fr-FR"/>
    </w:rPr>
  </w:style>
  <w:style w:type="character" w:customStyle="1" w:styleId="Heading2Char">
    <w:name w:val="Heading 2 Char"/>
    <w:link w:val="Heading2"/>
    <w:rsid w:val="005A49F1"/>
    <w:rPr>
      <w:rFonts w:ascii="Arial" w:hAnsi="Arial" w:cs="Arial"/>
      <w:b/>
      <w:bCs/>
      <w:spacing w:val="8"/>
      <w:lang w:val="en-GB" w:eastAsia="zh-CN"/>
    </w:rPr>
  </w:style>
  <w:style w:type="character" w:customStyle="1" w:styleId="Heading6Char">
    <w:name w:val="Heading 6 Char"/>
    <w:link w:val="Heading6"/>
    <w:rsid w:val="005A49F1"/>
    <w:rPr>
      <w:rFonts w:ascii="Arial" w:hAnsi="Arial" w:cs="Arial"/>
      <w:b/>
      <w:bCs/>
      <w:spacing w:val="8"/>
      <w:lang w:val="en-GB" w:eastAsia="zh-CN"/>
    </w:rPr>
  </w:style>
  <w:style w:type="character" w:customStyle="1" w:styleId="Heading7Char">
    <w:name w:val="Heading 7 Char"/>
    <w:link w:val="Heading7"/>
    <w:rsid w:val="005A49F1"/>
    <w:rPr>
      <w:rFonts w:ascii="Arial" w:hAnsi="Arial" w:cs="Arial"/>
      <w:b/>
      <w:bCs/>
      <w:spacing w:val="8"/>
      <w:lang w:val="en-GB" w:eastAsia="zh-CN"/>
    </w:rPr>
  </w:style>
  <w:style w:type="character" w:customStyle="1" w:styleId="Heading8Char">
    <w:name w:val="Heading 8 Char"/>
    <w:link w:val="Heading8"/>
    <w:rsid w:val="005A49F1"/>
    <w:rPr>
      <w:rFonts w:ascii="Arial" w:hAnsi="Arial" w:cs="Arial"/>
      <w:b/>
      <w:bCs/>
      <w:spacing w:val="8"/>
      <w:lang w:val="en-GB" w:eastAsia="zh-CN"/>
    </w:rPr>
  </w:style>
  <w:style w:type="character" w:customStyle="1" w:styleId="Heading9Char">
    <w:name w:val="Heading 9 Char"/>
    <w:link w:val="Heading9"/>
    <w:rsid w:val="005A49F1"/>
    <w:rPr>
      <w:rFonts w:ascii="Arial" w:hAnsi="Arial" w:cs="Arial"/>
      <w:b/>
      <w:bCs/>
      <w:spacing w:val="8"/>
      <w:lang w:val="en-GB" w:eastAsia="zh-CN"/>
    </w:rPr>
  </w:style>
  <w:style w:type="paragraph" w:customStyle="1" w:styleId="CODE-TableCell">
    <w:name w:val="CODE-TableCell"/>
    <w:basedOn w:val="CODE"/>
    <w:qFormat/>
    <w:rsid w:val="00E43476"/>
    <w:rPr>
      <w:sz w:val="16"/>
    </w:rPr>
  </w:style>
  <w:style w:type="paragraph" w:customStyle="1" w:styleId="FIGURE-title">
    <w:name w:val="FIGURE-title"/>
    <w:basedOn w:val="Normal"/>
    <w:next w:val="PARAGRAPH"/>
    <w:qFormat/>
    <w:rsid w:val="00E43476"/>
    <w:pPr>
      <w:snapToGrid w:val="0"/>
      <w:spacing w:before="100" w:after="200"/>
      <w:jc w:val="center"/>
    </w:pPr>
    <w:rPr>
      <w:b/>
      <w:bCs/>
    </w:rPr>
  </w:style>
  <w:style w:type="paragraph" w:customStyle="1" w:styleId="NumberedPARAlevel4">
    <w:name w:val="Numbered PARA (level 4)"/>
    <w:basedOn w:val="Heading4"/>
    <w:qFormat/>
    <w:rsid w:val="00E43476"/>
    <w:pPr>
      <w:ind w:left="0" w:firstLine="0"/>
      <w:jc w:val="both"/>
    </w:pPr>
    <w:rPr>
      <w:b w:val="0"/>
    </w:rPr>
  </w:style>
  <w:style w:type="paragraph" w:customStyle="1" w:styleId="NOTE">
    <w:name w:val="NOTE"/>
    <w:basedOn w:val="Normal"/>
    <w:next w:val="PARAGRAPH"/>
    <w:qFormat/>
    <w:rsid w:val="00E43476"/>
    <w:pPr>
      <w:snapToGrid w:val="0"/>
      <w:spacing w:before="100" w:after="100"/>
    </w:pPr>
    <w:rPr>
      <w:sz w:val="16"/>
      <w:szCs w:val="16"/>
    </w:rPr>
  </w:style>
  <w:style w:type="paragraph" w:styleId="List">
    <w:name w:val="List"/>
    <w:basedOn w:val="Normal"/>
    <w:qFormat/>
    <w:rsid w:val="00E43476"/>
    <w:pPr>
      <w:tabs>
        <w:tab w:val="left" w:pos="340"/>
      </w:tabs>
      <w:snapToGrid w:val="0"/>
      <w:spacing w:after="100"/>
      <w:ind w:left="340" w:hanging="340"/>
    </w:pPr>
  </w:style>
  <w:style w:type="paragraph" w:customStyle="1" w:styleId="FOREWORD">
    <w:name w:val="FOREWORD"/>
    <w:basedOn w:val="Normal"/>
    <w:rsid w:val="00E43476"/>
    <w:pPr>
      <w:tabs>
        <w:tab w:val="left" w:pos="284"/>
      </w:tabs>
      <w:snapToGrid w:val="0"/>
      <w:spacing w:after="100"/>
      <w:ind w:left="284" w:hanging="284"/>
    </w:pPr>
    <w:rPr>
      <w:sz w:val="16"/>
      <w:szCs w:val="16"/>
    </w:rPr>
  </w:style>
  <w:style w:type="paragraph" w:styleId="FootnoteText">
    <w:name w:val="footnote text"/>
    <w:basedOn w:val="Normal"/>
    <w:link w:val="FootnoteTextChar"/>
    <w:rsid w:val="00E43476"/>
    <w:pPr>
      <w:snapToGrid w:val="0"/>
      <w:spacing w:after="100"/>
      <w:ind w:left="284" w:hanging="284"/>
    </w:pPr>
    <w:rPr>
      <w:sz w:val="16"/>
      <w:szCs w:val="16"/>
    </w:rPr>
  </w:style>
  <w:style w:type="character" w:customStyle="1" w:styleId="FootnoteTextChar">
    <w:name w:val="Footnote Text Char"/>
    <w:link w:val="FootnoteText"/>
    <w:rsid w:val="005A49F1"/>
    <w:rPr>
      <w:rFonts w:ascii="Arial" w:hAnsi="Arial" w:cs="Arial"/>
      <w:spacing w:val="8"/>
      <w:sz w:val="16"/>
      <w:szCs w:val="16"/>
      <w:lang w:val="en-GB" w:eastAsia="zh-CN"/>
    </w:rPr>
  </w:style>
  <w:style w:type="character" w:styleId="FootnoteReference">
    <w:name w:val="footnote reference"/>
    <w:rsid w:val="00E43476"/>
    <w:rPr>
      <w:rFonts w:ascii="Arial" w:hAnsi="Arial"/>
      <w:position w:val="4"/>
      <w:sz w:val="16"/>
      <w:szCs w:val="16"/>
      <w:vertAlign w:val="baseline"/>
    </w:rPr>
  </w:style>
  <w:style w:type="paragraph" w:styleId="TOC1">
    <w:name w:val="toc 1"/>
    <w:aliases w:val="Заголовок1б"/>
    <w:basedOn w:val="Normal"/>
    <w:uiPriority w:val="39"/>
    <w:rsid w:val="00E43476"/>
    <w:pPr>
      <w:tabs>
        <w:tab w:val="left" w:pos="454"/>
        <w:tab w:val="right" w:leader="dot" w:pos="9070"/>
      </w:tabs>
      <w:suppressAutoHyphens/>
      <w:snapToGrid w:val="0"/>
      <w:spacing w:after="100"/>
      <w:ind w:left="454" w:right="680" w:hanging="454"/>
      <w:jc w:val="left"/>
    </w:pPr>
    <w:rPr>
      <w:noProof/>
    </w:rPr>
  </w:style>
  <w:style w:type="paragraph" w:styleId="TOC2">
    <w:name w:val="toc 2"/>
    <w:basedOn w:val="TOC1"/>
    <w:uiPriority w:val="39"/>
    <w:rsid w:val="00E43476"/>
    <w:pPr>
      <w:tabs>
        <w:tab w:val="clear" w:pos="454"/>
        <w:tab w:val="left" w:pos="993"/>
      </w:tabs>
      <w:spacing w:after="60"/>
      <w:ind w:left="993" w:hanging="709"/>
    </w:pPr>
  </w:style>
  <w:style w:type="paragraph" w:styleId="TOC3">
    <w:name w:val="toc 3"/>
    <w:basedOn w:val="TOC2"/>
    <w:uiPriority w:val="39"/>
    <w:rsid w:val="00E43476"/>
    <w:pPr>
      <w:tabs>
        <w:tab w:val="clear" w:pos="993"/>
        <w:tab w:val="left" w:pos="1560"/>
      </w:tabs>
      <w:ind w:left="1446" w:hanging="992"/>
    </w:pPr>
  </w:style>
  <w:style w:type="paragraph" w:styleId="TOC4">
    <w:name w:val="toc 4"/>
    <w:basedOn w:val="TOC3"/>
    <w:rsid w:val="00E43476"/>
    <w:pPr>
      <w:tabs>
        <w:tab w:val="left" w:pos="2608"/>
      </w:tabs>
      <w:ind w:left="2608" w:hanging="907"/>
    </w:pPr>
  </w:style>
  <w:style w:type="paragraph" w:styleId="TOC5">
    <w:name w:val="toc 5"/>
    <w:basedOn w:val="TOC4"/>
    <w:rsid w:val="00E43476"/>
    <w:pPr>
      <w:tabs>
        <w:tab w:val="clear" w:pos="2608"/>
        <w:tab w:val="left" w:pos="3686"/>
      </w:tabs>
      <w:ind w:left="3685" w:hanging="1077"/>
    </w:pPr>
  </w:style>
  <w:style w:type="paragraph" w:styleId="TOC6">
    <w:name w:val="toc 6"/>
    <w:basedOn w:val="TOC5"/>
    <w:rsid w:val="00E43476"/>
    <w:pPr>
      <w:tabs>
        <w:tab w:val="clear" w:pos="3686"/>
        <w:tab w:val="left" w:pos="4933"/>
      </w:tabs>
      <w:ind w:left="4933" w:hanging="1247"/>
    </w:pPr>
  </w:style>
  <w:style w:type="paragraph" w:styleId="TOC7">
    <w:name w:val="toc 7"/>
    <w:basedOn w:val="TOC1"/>
    <w:rsid w:val="00E43476"/>
    <w:pPr>
      <w:tabs>
        <w:tab w:val="right" w:pos="9070"/>
      </w:tabs>
    </w:pPr>
  </w:style>
  <w:style w:type="paragraph" w:styleId="TOC8">
    <w:name w:val="toc 8"/>
    <w:basedOn w:val="TOC1"/>
    <w:rsid w:val="00E43476"/>
    <w:pPr>
      <w:ind w:left="720" w:hanging="720"/>
    </w:pPr>
  </w:style>
  <w:style w:type="paragraph" w:styleId="TOC9">
    <w:name w:val="toc 9"/>
    <w:basedOn w:val="TOC1"/>
    <w:rsid w:val="00E43476"/>
    <w:pPr>
      <w:ind w:left="720" w:hanging="720"/>
    </w:pPr>
  </w:style>
  <w:style w:type="paragraph" w:styleId="List4">
    <w:name w:val="List 4"/>
    <w:basedOn w:val="List3"/>
    <w:rsid w:val="00E43476"/>
    <w:pPr>
      <w:tabs>
        <w:tab w:val="clear" w:pos="1021"/>
        <w:tab w:val="left" w:pos="1361"/>
      </w:tabs>
      <w:ind w:left="1361"/>
    </w:pPr>
  </w:style>
  <w:style w:type="paragraph" w:styleId="List3">
    <w:name w:val="List 3"/>
    <w:basedOn w:val="List2"/>
    <w:rsid w:val="00E43476"/>
    <w:pPr>
      <w:tabs>
        <w:tab w:val="clear" w:pos="680"/>
        <w:tab w:val="left" w:pos="1021"/>
      </w:tabs>
      <w:ind w:left="1020"/>
    </w:pPr>
  </w:style>
  <w:style w:type="paragraph" w:styleId="List2">
    <w:name w:val="List 2"/>
    <w:basedOn w:val="List"/>
    <w:rsid w:val="00E43476"/>
    <w:pPr>
      <w:tabs>
        <w:tab w:val="clear" w:pos="340"/>
        <w:tab w:val="left" w:pos="680"/>
      </w:tabs>
      <w:ind w:left="680"/>
    </w:pPr>
  </w:style>
  <w:style w:type="paragraph" w:customStyle="1" w:styleId="TABLE-col-heading">
    <w:name w:val="TABLE-col-heading"/>
    <w:basedOn w:val="PARAGRAPH"/>
    <w:qFormat/>
    <w:rsid w:val="00E43476"/>
    <w:pPr>
      <w:keepNext/>
      <w:spacing w:before="60" w:after="60"/>
      <w:jc w:val="center"/>
    </w:pPr>
    <w:rPr>
      <w:b/>
      <w:bCs/>
      <w:sz w:val="16"/>
      <w:szCs w:val="16"/>
    </w:rPr>
  </w:style>
  <w:style w:type="paragraph" w:customStyle="1" w:styleId="ANNEXtitle">
    <w:name w:val="ANNEX_title"/>
    <w:basedOn w:val="MAIN-TITLE"/>
    <w:next w:val="ANNEX-heading1"/>
    <w:qFormat/>
    <w:rsid w:val="00E43476"/>
    <w:pPr>
      <w:pageBreakBefore/>
      <w:numPr>
        <w:numId w:val="19"/>
      </w:numPr>
      <w:spacing w:after="200"/>
      <w:outlineLvl w:val="0"/>
    </w:pPr>
  </w:style>
  <w:style w:type="paragraph" w:customStyle="1" w:styleId="ANNEX-heading1">
    <w:name w:val="ANNEX-heading1"/>
    <w:basedOn w:val="Heading1"/>
    <w:next w:val="PARAGRAPH"/>
    <w:qFormat/>
    <w:rsid w:val="00E43476"/>
    <w:pPr>
      <w:numPr>
        <w:ilvl w:val="1"/>
        <w:numId w:val="19"/>
      </w:numPr>
      <w:outlineLvl w:val="1"/>
    </w:pPr>
  </w:style>
  <w:style w:type="paragraph" w:customStyle="1" w:styleId="TERM">
    <w:name w:val="TERM"/>
    <w:basedOn w:val="Normal"/>
    <w:next w:val="TERM-definition"/>
    <w:qFormat/>
    <w:rsid w:val="00E43476"/>
    <w:pPr>
      <w:keepNext/>
      <w:snapToGrid w:val="0"/>
      <w:ind w:left="340" w:hanging="340"/>
    </w:pPr>
    <w:rPr>
      <w:b/>
      <w:bCs/>
    </w:rPr>
  </w:style>
  <w:style w:type="paragraph" w:customStyle="1" w:styleId="TERM-definition">
    <w:name w:val="TERM-definition"/>
    <w:basedOn w:val="Normal"/>
    <w:next w:val="TERM-number"/>
    <w:qFormat/>
    <w:rsid w:val="00E43476"/>
    <w:pPr>
      <w:snapToGrid w:val="0"/>
      <w:spacing w:after="200"/>
    </w:pPr>
  </w:style>
  <w:style w:type="paragraph" w:customStyle="1" w:styleId="TERM-number">
    <w:name w:val="TERM-number"/>
    <w:basedOn w:val="Heading2"/>
    <w:next w:val="TERM"/>
    <w:qFormat/>
    <w:rsid w:val="00E43476"/>
    <w:pPr>
      <w:spacing w:after="0"/>
      <w:ind w:left="0" w:firstLine="0"/>
      <w:outlineLvl w:val="9"/>
    </w:pPr>
  </w:style>
  <w:style w:type="character" w:styleId="LineNumber">
    <w:name w:val="line number"/>
    <w:uiPriority w:val="29"/>
    <w:unhideWhenUsed/>
    <w:rsid w:val="00E43476"/>
    <w:rPr>
      <w:rFonts w:ascii="Arial" w:hAnsi="Arial" w:cs="Arial"/>
      <w:spacing w:val="8"/>
      <w:sz w:val="16"/>
      <w:lang w:val="en-GB" w:eastAsia="zh-CN" w:bidi="ar-SA"/>
    </w:rPr>
  </w:style>
  <w:style w:type="paragraph" w:styleId="ListNumber3">
    <w:name w:val="List Number 3"/>
    <w:basedOn w:val="ListNumber2"/>
    <w:rsid w:val="00E43476"/>
    <w:pPr>
      <w:numPr>
        <w:numId w:val="30"/>
      </w:numPr>
    </w:pPr>
  </w:style>
  <w:style w:type="paragraph" w:styleId="ListBullet5">
    <w:name w:val="List Bullet 5"/>
    <w:basedOn w:val="ListBullet4"/>
    <w:rsid w:val="00E43476"/>
    <w:pPr>
      <w:tabs>
        <w:tab w:val="clear" w:pos="1361"/>
        <w:tab w:val="left" w:pos="1701"/>
      </w:tabs>
      <w:ind w:left="1701"/>
    </w:pPr>
  </w:style>
  <w:style w:type="paragraph" w:styleId="ListBullet4">
    <w:name w:val="List Bullet 4"/>
    <w:basedOn w:val="ListBullet3"/>
    <w:rsid w:val="00E43476"/>
    <w:pPr>
      <w:tabs>
        <w:tab w:val="clear" w:pos="1021"/>
        <w:tab w:val="left" w:pos="1361"/>
      </w:tabs>
      <w:ind w:left="1361"/>
    </w:pPr>
  </w:style>
  <w:style w:type="paragraph" w:styleId="ListBullet3">
    <w:name w:val="List Bullet 3"/>
    <w:basedOn w:val="ListBullet2"/>
    <w:rsid w:val="00E43476"/>
    <w:pPr>
      <w:tabs>
        <w:tab w:val="left" w:pos="1021"/>
      </w:tabs>
      <w:ind w:left="1020"/>
    </w:pPr>
  </w:style>
  <w:style w:type="paragraph" w:styleId="ListBullet2">
    <w:name w:val="List Bullet 2"/>
    <w:basedOn w:val="ListBullet"/>
    <w:rsid w:val="00E43476"/>
    <w:pPr>
      <w:numPr>
        <w:numId w:val="7"/>
      </w:numPr>
      <w:tabs>
        <w:tab w:val="clear" w:pos="700"/>
        <w:tab w:val="left" w:pos="340"/>
      </w:tabs>
      <w:ind w:left="680" w:hanging="340"/>
    </w:pPr>
  </w:style>
  <w:style w:type="character" w:styleId="EndnoteReference">
    <w:name w:val="endnote reference"/>
    <w:rsid w:val="00E43476"/>
    <w:rPr>
      <w:vertAlign w:val="superscript"/>
    </w:rPr>
  </w:style>
  <w:style w:type="paragraph" w:customStyle="1" w:styleId="TABFIGfootnote">
    <w:name w:val="TAB_FIG_footnote"/>
    <w:basedOn w:val="FootnoteText"/>
    <w:rsid w:val="00E43476"/>
    <w:pPr>
      <w:tabs>
        <w:tab w:val="left" w:pos="284"/>
      </w:tabs>
      <w:spacing w:before="60" w:after="60"/>
    </w:pPr>
  </w:style>
  <w:style w:type="character" w:customStyle="1" w:styleId="Reference">
    <w:name w:val="Reference"/>
    <w:uiPriority w:val="29"/>
    <w:semiHidden/>
    <w:rsid w:val="00E43476"/>
    <w:rPr>
      <w:rFonts w:ascii="Arial" w:hAnsi="Arial"/>
      <w:noProof/>
      <w:sz w:val="20"/>
      <w:szCs w:val="20"/>
    </w:rPr>
  </w:style>
  <w:style w:type="paragraph" w:customStyle="1" w:styleId="TABLE-cell">
    <w:name w:val="TABLE-cell"/>
    <w:basedOn w:val="PARAGRAPH"/>
    <w:qFormat/>
    <w:rsid w:val="00E43476"/>
    <w:pPr>
      <w:spacing w:before="60" w:after="60"/>
      <w:jc w:val="left"/>
    </w:pPr>
    <w:rPr>
      <w:bCs/>
      <w:sz w:val="16"/>
    </w:rPr>
  </w:style>
  <w:style w:type="paragraph" w:styleId="ListContinue">
    <w:name w:val="List Continue"/>
    <w:basedOn w:val="Normal"/>
    <w:rsid w:val="00E43476"/>
    <w:pPr>
      <w:snapToGrid w:val="0"/>
      <w:spacing w:after="100"/>
      <w:ind w:left="340"/>
    </w:pPr>
  </w:style>
  <w:style w:type="paragraph" w:styleId="ListContinue2">
    <w:name w:val="List Continue 2"/>
    <w:basedOn w:val="ListContinue"/>
    <w:rsid w:val="00E43476"/>
    <w:pPr>
      <w:ind w:left="680"/>
    </w:pPr>
  </w:style>
  <w:style w:type="paragraph" w:styleId="ListContinue3">
    <w:name w:val="List Continue 3"/>
    <w:basedOn w:val="ListContinue2"/>
    <w:rsid w:val="00E43476"/>
    <w:pPr>
      <w:ind w:left="1021"/>
    </w:pPr>
  </w:style>
  <w:style w:type="paragraph" w:styleId="ListContinue4">
    <w:name w:val="List Continue 4"/>
    <w:basedOn w:val="ListContinue3"/>
    <w:rsid w:val="00E43476"/>
    <w:pPr>
      <w:ind w:left="1361"/>
    </w:pPr>
  </w:style>
  <w:style w:type="paragraph" w:styleId="ListContinue5">
    <w:name w:val="List Continue 5"/>
    <w:basedOn w:val="ListContinue4"/>
    <w:rsid w:val="00E43476"/>
    <w:pPr>
      <w:ind w:left="1701"/>
    </w:pPr>
  </w:style>
  <w:style w:type="paragraph" w:styleId="List5">
    <w:name w:val="List 5"/>
    <w:basedOn w:val="List4"/>
    <w:rsid w:val="00E43476"/>
    <w:pPr>
      <w:tabs>
        <w:tab w:val="clear" w:pos="1361"/>
        <w:tab w:val="left" w:pos="1701"/>
      </w:tabs>
      <w:ind w:left="1701"/>
    </w:pPr>
  </w:style>
  <w:style w:type="character" w:customStyle="1" w:styleId="VARIABLE">
    <w:name w:val="VARIABLE"/>
    <w:rsid w:val="00E43476"/>
    <w:rPr>
      <w:rFonts w:ascii="Times New Roman" w:hAnsi="Times New Roman"/>
      <w:i/>
      <w:iCs/>
    </w:rPr>
  </w:style>
  <w:style w:type="paragraph" w:styleId="ListNumber">
    <w:name w:val="List Number"/>
    <w:basedOn w:val="List"/>
    <w:qFormat/>
    <w:rsid w:val="00E43476"/>
    <w:pPr>
      <w:numPr>
        <w:numId w:val="28"/>
      </w:numPr>
      <w:tabs>
        <w:tab w:val="clear" w:pos="360"/>
        <w:tab w:val="left" w:pos="340"/>
      </w:tabs>
      <w:ind w:left="340" w:hanging="340"/>
    </w:pPr>
  </w:style>
  <w:style w:type="paragraph" w:styleId="ListNumber2">
    <w:name w:val="List Number 2"/>
    <w:basedOn w:val="ListNumber"/>
    <w:rsid w:val="00E43476"/>
    <w:pPr>
      <w:numPr>
        <w:numId w:val="29"/>
      </w:numPr>
      <w:tabs>
        <w:tab w:val="left" w:pos="340"/>
      </w:tabs>
    </w:pPr>
  </w:style>
  <w:style w:type="paragraph" w:styleId="ListNumber4">
    <w:name w:val="List Number 4"/>
    <w:basedOn w:val="ListNumber3"/>
    <w:rsid w:val="00E43476"/>
    <w:pPr>
      <w:numPr>
        <w:numId w:val="32"/>
      </w:numPr>
    </w:pPr>
  </w:style>
  <w:style w:type="paragraph" w:styleId="ListNumber5">
    <w:name w:val="List Number 5"/>
    <w:basedOn w:val="ListNumber4"/>
    <w:rsid w:val="00E43476"/>
    <w:pPr>
      <w:numPr>
        <w:numId w:val="34"/>
      </w:numPr>
    </w:pPr>
  </w:style>
  <w:style w:type="paragraph" w:styleId="TableofFigures">
    <w:name w:val="table of figures"/>
    <w:basedOn w:val="TOC1"/>
    <w:uiPriority w:val="99"/>
    <w:rsid w:val="00E43476"/>
    <w:pPr>
      <w:ind w:left="0" w:firstLine="0"/>
    </w:pPr>
  </w:style>
  <w:style w:type="paragraph" w:styleId="Title">
    <w:name w:val="Title"/>
    <w:basedOn w:val="MAIN-TITLE"/>
    <w:link w:val="TitleChar"/>
    <w:qFormat/>
    <w:rsid w:val="00E43476"/>
    <w:rPr>
      <w:kern w:val="28"/>
    </w:rPr>
  </w:style>
  <w:style w:type="character" w:customStyle="1" w:styleId="TitleChar">
    <w:name w:val="Title Char"/>
    <w:link w:val="Title"/>
    <w:rsid w:val="005A49F1"/>
    <w:rPr>
      <w:rFonts w:ascii="Arial" w:hAnsi="Arial" w:cs="Arial"/>
      <w:b/>
      <w:bCs/>
      <w:spacing w:val="8"/>
      <w:kern w:val="28"/>
      <w:sz w:val="24"/>
      <w:szCs w:val="24"/>
      <w:lang w:val="en-GB" w:eastAsia="zh-CN"/>
    </w:rPr>
  </w:style>
  <w:style w:type="paragraph" w:styleId="BlockText">
    <w:name w:val="Block Text"/>
    <w:basedOn w:val="Normal"/>
    <w:uiPriority w:val="59"/>
    <w:rsid w:val="00E43476"/>
    <w:pPr>
      <w:spacing w:after="120"/>
      <w:ind w:left="1440" w:right="1440"/>
    </w:pPr>
  </w:style>
  <w:style w:type="paragraph" w:customStyle="1" w:styleId="AMD-Heading1">
    <w:name w:val="AMD-Heading1"/>
    <w:basedOn w:val="PARAGRAPH"/>
    <w:next w:val="PARAGRAPH"/>
    <w:rsid w:val="00E43476"/>
    <w:pPr>
      <w:keepNext/>
      <w:tabs>
        <w:tab w:val="left" w:pos="397"/>
      </w:tabs>
      <w:suppressAutoHyphens/>
      <w:spacing w:before="200"/>
      <w:ind w:left="397" w:hanging="397"/>
      <w:jc w:val="left"/>
      <w:outlineLvl w:val="0"/>
    </w:pPr>
    <w:rPr>
      <w:b/>
      <w:sz w:val="22"/>
    </w:rPr>
  </w:style>
  <w:style w:type="paragraph" w:customStyle="1" w:styleId="AMD-Heading2">
    <w:name w:val="AMD-Heading2..."/>
    <w:basedOn w:val="PARAGRAPH"/>
    <w:next w:val="PARAGRAPH"/>
    <w:rsid w:val="00E43476"/>
    <w:pPr>
      <w:keepNext/>
      <w:tabs>
        <w:tab w:val="left" w:pos="624"/>
      </w:tabs>
      <w:suppressAutoHyphens/>
      <w:spacing w:after="100"/>
      <w:ind w:left="624" w:hanging="624"/>
      <w:outlineLvl w:val="1"/>
    </w:pPr>
    <w:rPr>
      <w:b/>
    </w:rPr>
  </w:style>
  <w:style w:type="paragraph" w:customStyle="1" w:styleId="ANNEX-heading2">
    <w:name w:val="ANNEX-heading2"/>
    <w:basedOn w:val="Heading2"/>
    <w:next w:val="PARAGRAPH"/>
    <w:qFormat/>
    <w:rsid w:val="00E43476"/>
    <w:pPr>
      <w:numPr>
        <w:ilvl w:val="2"/>
        <w:numId w:val="19"/>
      </w:numPr>
      <w:outlineLvl w:val="2"/>
    </w:pPr>
  </w:style>
  <w:style w:type="paragraph" w:customStyle="1" w:styleId="ANNEX-heading3">
    <w:name w:val="ANNEX-heading3"/>
    <w:basedOn w:val="Heading3"/>
    <w:next w:val="PARAGRAPH"/>
    <w:rsid w:val="00E43476"/>
    <w:pPr>
      <w:numPr>
        <w:ilvl w:val="3"/>
        <w:numId w:val="19"/>
      </w:numPr>
      <w:outlineLvl w:val="3"/>
    </w:pPr>
  </w:style>
  <w:style w:type="paragraph" w:customStyle="1" w:styleId="ANNEX-heading4">
    <w:name w:val="ANNEX-heading4"/>
    <w:basedOn w:val="Heading4"/>
    <w:next w:val="PARAGRAPH"/>
    <w:rsid w:val="00E43476"/>
    <w:pPr>
      <w:numPr>
        <w:ilvl w:val="4"/>
        <w:numId w:val="19"/>
      </w:numPr>
      <w:outlineLvl w:val="4"/>
    </w:pPr>
  </w:style>
  <w:style w:type="paragraph" w:customStyle="1" w:styleId="ANNEX-heading5">
    <w:name w:val="ANNEX-heading5"/>
    <w:basedOn w:val="Heading5"/>
    <w:next w:val="PARAGRAPH"/>
    <w:rsid w:val="00E43476"/>
    <w:pPr>
      <w:numPr>
        <w:ilvl w:val="5"/>
        <w:numId w:val="19"/>
      </w:numPr>
      <w:outlineLvl w:val="5"/>
    </w:pPr>
  </w:style>
  <w:style w:type="character" w:customStyle="1" w:styleId="SUPerscript">
    <w:name w:val="SUPerscript"/>
    <w:rsid w:val="00E43476"/>
    <w:rPr>
      <w:kern w:val="0"/>
      <w:position w:val="6"/>
      <w:sz w:val="16"/>
      <w:szCs w:val="16"/>
    </w:rPr>
  </w:style>
  <w:style w:type="character" w:customStyle="1" w:styleId="SUBscript">
    <w:name w:val="SUBscript"/>
    <w:rsid w:val="00E43476"/>
    <w:rPr>
      <w:kern w:val="0"/>
      <w:position w:val="-6"/>
      <w:sz w:val="16"/>
      <w:szCs w:val="16"/>
    </w:rPr>
  </w:style>
  <w:style w:type="paragraph" w:customStyle="1" w:styleId="TERM-number3">
    <w:name w:val="TERM-number 3"/>
    <w:basedOn w:val="Heading3"/>
    <w:next w:val="TERM"/>
    <w:rsid w:val="00E43476"/>
    <w:pPr>
      <w:spacing w:after="0"/>
      <w:ind w:left="0" w:firstLine="0"/>
      <w:outlineLvl w:val="9"/>
    </w:pPr>
  </w:style>
  <w:style w:type="character" w:customStyle="1" w:styleId="SMALLCAPS">
    <w:name w:val="SMALL CAPS"/>
    <w:rsid w:val="00E43476"/>
    <w:rPr>
      <w:caps w:val="0"/>
      <w:smallCaps/>
      <w:strike w:val="0"/>
      <w:dstrike w:val="0"/>
      <w:shadow w:val="0"/>
      <w:emboss w:val="0"/>
      <w:imprint w:val="0"/>
      <w:vanish w:val="0"/>
      <w:vertAlign w:val="baseline"/>
    </w:rPr>
  </w:style>
  <w:style w:type="paragraph" w:customStyle="1" w:styleId="NumberedPARAlevel3">
    <w:name w:val="Numbered PARA (level 3)"/>
    <w:basedOn w:val="Heading3"/>
    <w:next w:val="PARAGRAPH"/>
    <w:rsid w:val="00E43476"/>
    <w:pPr>
      <w:spacing w:after="200"/>
      <w:ind w:left="0" w:firstLine="0"/>
      <w:jc w:val="both"/>
      <w:outlineLvl w:val="9"/>
    </w:pPr>
    <w:rPr>
      <w:b w:val="0"/>
    </w:rPr>
  </w:style>
  <w:style w:type="paragraph" w:customStyle="1" w:styleId="ListDash2">
    <w:name w:val="List Dash 2"/>
    <w:basedOn w:val="ListBullet2"/>
    <w:rsid w:val="00E43476"/>
    <w:pPr>
      <w:numPr>
        <w:numId w:val="9"/>
      </w:numPr>
    </w:pPr>
  </w:style>
  <w:style w:type="paragraph" w:customStyle="1" w:styleId="NumberedPARAlevel2">
    <w:name w:val="Numbered PARA (level 2)"/>
    <w:basedOn w:val="Heading2"/>
    <w:next w:val="PARAGRAPH"/>
    <w:rsid w:val="00E43476"/>
    <w:pPr>
      <w:spacing w:after="200"/>
      <w:ind w:left="0" w:firstLine="0"/>
      <w:jc w:val="both"/>
      <w:outlineLvl w:val="9"/>
    </w:pPr>
    <w:rPr>
      <w:b w:val="0"/>
    </w:rPr>
  </w:style>
  <w:style w:type="paragraph" w:customStyle="1" w:styleId="ListDash3">
    <w:name w:val="List Dash 3"/>
    <w:basedOn w:val="Normal"/>
    <w:rsid w:val="00E43476"/>
    <w:pPr>
      <w:numPr>
        <w:numId w:val="11"/>
      </w:numPr>
      <w:tabs>
        <w:tab w:val="clear" w:pos="340"/>
        <w:tab w:val="left" w:pos="1021"/>
      </w:tabs>
      <w:snapToGrid w:val="0"/>
      <w:spacing w:after="100"/>
      <w:ind w:left="1020"/>
    </w:pPr>
  </w:style>
  <w:style w:type="paragraph" w:customStyle="1" w:styleId="ListDash4">
    <w:name w:val="List Dash 4"/>
    <w:basedOn w:val="Normal"/>
    <w:rsid w:val="00E43476"/>
    <w:pPr>
      <w:numPr>
        <w:numId w:val="10"/>
      </w:numPr>
      <w:snapToGrid w:val="0"/>
      <w:spacing w:after="100"/>
    </w:pPr>
  </w:style>
  <w:style w:type="paragraph" w:customStyle="1" w:styleId="PARAEQUATION">
    <w:name w:val="PARAEQUATION"/>
    <w:basedOn w:val="Normal"/>
    <w:next w:val="PARAGRAPH"/>
    <w:qFormat/>
    <w:rsid w:val="00E43476"/>
    <w:pPr>
      <w:tabs>
        <w:tab w:val="center" w:pos="4536"/>
        <w:tab w:val="right" w:pos="9072"/>
      </w:tabs>
      <w:snapToGrid w:val="0"/>
      <w:spacing w:before="200" w:after="200"/>
    </w:pPr>
  </w:style>
  <w:style w:type="paragraph" w:customStyle="1" w:styleId="TERM-deprecated">
    <w:name w:val="TERM-deprecated"/>
    <w:basedOn w:val="TERM"/>
    <w:next w:val="TERM-definition"/>
    <w:qFormat/>
    <w:rsid w:val="00E43476"/>
    <w:rPr>
      <w:b w:val="0"/>
    </w:rPr>
  </w:style>
  <w:style w:type="paragraph" w:customStyle="1" w:styleId="TERM-admitted">
    <w:name w:val="TERM-admitted"/>
    <w:basedOn w:val="TERM"/>
    <w:next w:val="TERM-definition"/>
    <w:qFormat/>
    <w:rsid w:val="00E43476"/>
    <w:rPr>
      <w:b w:val="0"/>
    </w:rPr>
  </w:style>
  <w:style w:type="paragraph" w:customStyle="1" w:styleId="TERM-note">
    <w:name w:val="TERM-note"/>
    <w:basedOn w:val="NOTE"/>
    <w:next w:val="TERM-number"/>
    <w:qFormat/>
    <w:rsid w:val="00E43476"/>
  </w:style>
  <w:style w:type="paragraph" w:customStyle="1" w:styleId="EXAMPLE">
    <w:name w:val="EXAMPLE"/>
    <w:basedOn w:val="NOTE"/>
    <w:next w:val="PARAGRAPH"/>
    <w:qFormat/>
    <w:rsid w:val="00E43476"/>
  </w:style>
  <w:style w:type="paragraph" w:customStyle="1" w:styleId="TERM-example">
    <w:name w:val="TERM-example"/>
    <w:basedOn w:val="EXAMPLE"/>
    <w:next w:val="TERM-number"/>
    <w:qFormat/>
    <w:rsid w:val="00E43476"/>
  </w:style>
  <w:style w:type="paragraph" w:customStyle="1" w:styleId="TERM-source">
    <w:name w:val="TERM-source"/>
    <w:basedOn w:val="Normal"/>
    <w:next w:val="TERM-number"/>
    <w:qFormat/>
    <w:rsid w:val="00E43476"/>
    <w:pPr>
      <w:snapToGrid w:val="0"/>
      <w:spacing w:before="100" w:after="200"/>
    </w:pPr>
  </w:style>
  <w:style w:type="character" w:styleId="Emphasis">
    <w:name w:val="Emphasis"/>
    <w:qFormat/>
    <w:rsid w:val="00E43476"/>
    <w:rPr>
      <w:i/>
      <w:iCs/>
    </w:rPr>
  </w:style>
  <w:style w:type="character" w:styleId="Strong">
    <w:name w:val="Strong"/>
    <w:qFormat/>
    <w:rsid w:val="00E43476"/>
    <w:rPr>
      <w:b/>
      <w:bCs/>
    </w:rPr>
  </w:style>
  <w:style w:type="paragraph" w:customStyle="1" w:styleId="TERM-number4">
    <w:name w:val="TERM-number 4"/>
    <w:basedOn w:val="Heading4"/>
    <w:next w:val="TERM"/>
    <w:qFormat/>
    <w:rsid w:val="00E43476"/>
    <w:pPr>
      <w:spacing w:after="0"/>
      <w:outlineLvl w:val="9"/>
    </w:pPr>
  </w:style>
  <w:style w:type="character" w:customStyle="1" w:styleId="SMALLCAPSemphasis">
    <w:name w:val="SMALL CAPS emphasis"/>
    <w:qFormat/>
    <w:rsid w:val="00E43476"/>
    <w:rPr>
      <w:i/>
      <w:caps w:val="0"/>
      <w:smallCaps/>
      <w:strike w:val="0"/>
      <w:dstrike w:val="0"/>
      <w:shadow w:val="0"/>
      <w:emboss w:val="0"/>
      <w:imprint w:val="0"/>
      <w:vanish w:val="0"/>
      <w:vertAlign w:val="baseline"/>
    </w:rPr>
  </w:style>
  <w:style w:type="character" w:customStyle="1" w:styleId="SMALLCAPSstrong">
    <w:name w:val="SMALL CAPS strong"/>
    <w:qFormat/>
    <w:rsid w:val="00E43476"/>
    <w:rPr>
      <w:b/>
      <w:caps w:val="0"/>
      <w:smallCaps/>
      <w:strike w:val="0"/>
      <w:dstrike w:val="0"/>
      <w:shadow w:val="0"/>
      <w:emboss w:val="0"/>
      <w:imprint w:val="0"/>
      <w:vanish w:val="0"/>
      <w:vertAlign w:val="baseline"/>
    </w:rPr>
  </w:style>
  <w:style w:type="paragraph" w:customStyle="1" w:styleId="BIBLIOGRAPHY-numbered">
    <w:name w:val="BIBLIOGRAPHY-numbered"/>
    <w:basedOn w:val="PARAGRAPH"/>
    <w:qFormat/>
    <w:rsid w:val="00E43476"/>
    <w:pPr>
      <w:numPr>
        <w:numId w:val="12"/>
      </w:numPr>
    </w:pPr>
  </w:style>
  <w:style w:type="paragraph" w:customStyle="1" w:styleId="ListNumberalt">
    <w:name w:val="List Number alt"/>
    <w:basedOn w:val="Normal"/>
    <w:qFormat/>
    <w:rsid w:val="00E43476"/>
    <w:pPr>
      <w:numPr>
        <w:numId w:val="13"/>
      </w:numPr>
      <w:tabs>
        <w:tab w:val="left" w:pos="357"/>
      </w:tabs>
      <w:snapToGrid w:val="0"/>
      <w:spacing w:after="100"/>
    </w:pPr>
  </w:style>
  <w:style w:type="paragraph" w:customStyle="1" w:styleId="ListNumberalt2">
    <w:name w:val="List Number alt 2"/>
    <w:basedOn w:val="ListNumberalt"/>
    <w:qFormat/>
    <w:rsid w:val="00E43476"/>
    <w:pPr>
      <w:numPr>
        <w:ilvl w:val="1"/>
      </w:numPr>
      <w:tabs>
        <w:tab w:val="clear" w:pos="357"/>
        <w:tab w:val="left" w:pos="680"/>
      </w:tabs>
      <w:ind w:left="675" w:hanging="318"/>
    </w:pPr>
  </w:style>
  <w:style w:type="paragraph" w:customStyle="1" w:styleId="ListNumberalt3">
    <w:name w:val="List Number alt 3"/>
    <w:basedOn w:val="ListNumberalt2"/>
    <w:qFormat/>
    <w:rsid w:val="00E43476"/>
    <w:pPr>
      <w:numPr>
        <w:ilvl w:val="2"/>
      </w:numPr>
    </w:pPr>
  </w:style>
  <w:style w:type="character" w:customStyle="1" w:styleId="SUBscript-small">
    <w:name w:val="SUBscript-small"/>
    <w:qFormat/>
    <w:rsid w:val="00E43476"/>
    <w:rPr>
      <w:kern w:val="0"/>
      <w:position w:val="-6"/>
      <w:sz w:val="12"/>
      <w:szCs w:val="16"/>
    </w:rPr>
  </w:style>
  <w:style w:type="character" w:customStyle="1" w:styleId="SUPerscript-small">
    <w:name w:val="SUPerscript-small"/>
    <w:qFormat/>
    <w:rsid w:val="00E43476"/>
    <w:rPr>
      <w:kern w:val="0"/>
      <w:position w:val="6"/>
      <w:sz w:val="12"/>
      <w:szCs w:val="16"/>
    </w:rPr>
  </w:style>
  <w:style w:type="character" w:styleId="IntenseEmphasis">
    <w:name w:val="Intense Emphasis"/>
    <w:qFormat/>
    <w:rsid w:val="00E43476"/>
    <w:rPr>
      <w:b/>
      <w:bCs/>
      <w:i/>
      <w:iCs/>
      <w:color w:val="auto"/>
    </w:rPr>
  </w:style>
  <w:style w:type="paragraph" w:customStyle="1" w:styleId="CODE">
    <w:name w:val="CODE"/>
    <w:basedOn w:val="Normal"/>
    <w:rsid w:val="00E43476"/>
    <w:pPr>
      <w:snapToGrid w:val="0"/>
      <w:spacing w:before="100" w:after="100"/>
      <w:contextualSpacing/>
      <w:jc w:val="left"/>
    </w:pPr>
    <w:rPr>
      <w:rFonts w:ascii="Courier New" w:hAnsi="Courier New"/>
      <w:noProof/>
      <w:spacing w:val="-2"/>
      <w:sz w:val="18"/>
    </w:rPr>
  </w:style>
  <w:style w:type="paragraph" w:customStyle="1" w:styleId="FIGURE">
    <w:name w:val="FIGURE"/>
    <w:basedOn w:val="Normal"/>
    <w:next w:val="FIGURE-title"/>
    <w:qFormat/>
    <w:rsid w:val="00E43476"/>
    <w:pPr>
      <w:keepNext/>
      <w:snapToGrid w:val="0"/>
      <w:spacing w:before="100" w:after="200"/>
      <w:jc w:val="center"/>
    </w:pPr>
  </w:style>
  <w:style w:type="paragraph" w:customStyle="1" w:styleId="IECINSTRUCTIONS">
    <w:name w:val="IEC_INSTRUCTIONS"/>
    <w:basedOn w:val="Normal"/>
    <w:uiPriority w:val="99"/>
    <w:qFormat/>
    <w:rsid w:val="00E43476"/>
    <w:pPr>
      <w:pBdr>
        <w:top w:val="dashed" w:sz="6" w:space="5" w:color="C00000"/>
        <w:left w:val="dashed" w:sz="6" w:space="5" w:color="C00000"/>
        <w:bottom w:val="dashed" w:sz="6" w:space="5" w:color="C00000"/>
        <w:right w:val="dashed" w:sz="6" w:space="5" w:color="C00000"/>
      </w:pBdr>
      <w:spacing w:before="60" w:after="60"/>
      <w:ind w:left="567" w:right="567"/>
      <w:jc w:val="left"/>
    </w:pPr>
    <w:rPr>
      <w:rFonts w:ascii="Cambria" w:hAnsi="Cambria"/>
      <w:color w:val="0070C0"/>
    </w:rPr>
  </w:style>
  <w:style w:type="numbering" w:customStyle="1" w:styleId="Annexes">
    <w:name w:val="Annexes"/>
    <w:rsid w:val="00E43476"/>
    <w:pPr>
      <w:numPr>
        <w:numId w:val="18"/>
      </w:numPr>
    </w:pPr>
  </w:style>
  <w:style w:type="numbering" w:customStyle="1" w:styleId="Headings">
    <w:name w:val="Headings"/>
    <w:rsid w:val="00E43476"/>
    <w:pPr>
      <w:numPr>
        <w:numId w:val="20"/>
      </w:numPr>
    </w:pPr>
  </w:style>
  <w:style w:type="paragraph" w:styleId="Bibliography">
    <w:name w:val="Bibliography"/>
    <w:basedOn w:val="Normal"/>
    <w:next w:val="Normal"/>
    <w:uiPriority w:val="37"/>
    <w:semiHidden/>
    <w:unhideWhenUsed/>
    <w:rsid w:val="00E43476"/>
  </w:style>
  <w:style w:type="paragraph" w:styleId="Caption">
    <w:name w:val="caption"/>
    <w:basedOn w:val="Normal"/>
    <w:next w:val="Normal"/>
    <w:uiPriority w:val="35"/>
    <w:qFormat/>
    <w:rsid w:val="00E43476"/>
    <w:rPr>
      <w:b/>
      <w:bCs/>
    </w:rPr>
  </w:style>
  <w:style w:type="paragraph" w:styleId="EnvelopeAddress">
    <w:name w:val="envelope address"/>
    <w:basedOn w:val="Normal"/>
    <w:uiPriority w:val="99"/>
    <w:unhideWhenUsed/>
    <w:rsid w:val="00E43476"/>
    <w:pPr>
      <w:framePr w:w="7920" w:h="1980" w:hRule="exact" w:hSpace="180" w:wrap="auto" w:hAnchor="page" w:xAlign="center" w:yAlign="bottom"/>
      <w:ind w:left="2880"/>
    </w:pPr>
    <w:rPr>
      <w:rFonts w:ascii="Cambria" w:eastAsia="MS Gothic" w:hAnsi="Cambria" w:cs="Times New Roman"/>
      <w:sz w:val="24"/>
      <w:szCs w:val="24"/>
    </w:rPr>
  </w:style>
  <w:style w:type="paragraph" w:styleId="EnvelopeReturn">
    <w:name w:val="envelope return"/>
    <w:basedOn w:val="Normal"/>
    <w:uiPriority w:val="99"/>
    <w:unhideWhenUsed/>
    <w:rsid w:val="00E43476"/>
    <w:rPr>
      <w:rFonts w:ascii="Cambria" w:eastAsia="MS Gothic" w:hAnsi="Cambria" w:cs="Times New Roman"/>
    </w:rPr>
  </w:style>
  <w:style w:type="paragraph" w:styleId="Index1">
    <w:name w:val="index 1"/>
    <w:basedOn w:val="Normal"/>
    <w:next w:val="Normal"/>
    <w:autoRedefine/>
    <w:uiPriority w:val="99"/>
    <w:unhideWhenUsed/>
    <w:rsid w:val="00E43476"/>
    <w:pPr>
      <w:ind w:left="200" w:hanging="200"/>
    </w:pPr>
  </w:style>
  <w:style w:type="paragraph" w:styleId="Index2">
    <w:name w:val="index 2"/>
    <w:basedOn w:val="Normal"/>
    <w:next w:val="Normal"/>
    <w:autoRedefine/>
    <w:uiPriority w:val="99"/>
    <w:unhideWhenUsed/>
    <w:rsid w:val="00E43476"/>
    <w:pPr>
      <w:ind w:left="400" w:hanging="200"/>
    </w:pPr>
  </w:style>
  <w:style w:type="paragraph" w:styleId="Index3">
    <w:name w:val="index 3"/>
    <w:basedOn w:val="Normal"/>
    <w:next w:val="Normal"/>
    <w:autoRedefine/>
    <w:uiPriority w:val="99"/>
    <w:unhideWhenUsed/>
    <w:rsid w:val="00E43476"/>
    <w:pPr>
      <w:ind w:left="600" w:hanging="200"/>
    </w:pPr>
  </w:style>
  <w:style w:type="paragraph" w:styleId="Index4">
    <w:name w:val="index 4"/>
    <w:basedOn w:val="Normal"/>
    <w:next w:val="Normal"/>
    <w:autoRedefine/>
    <w:uiPriority w:val="99"/>
    <w:unhideWhenUsed/>
    <w:rsid w:val="00E43476"/>
    <w:pPr>
      <w:ind w:left="800" w:hanging="200"/>
    </w:pPr>
  </w:style>
  <w:style w:type="paragraph" w:styleId="Index5">
    <w:name w:val="index 5"/>
    <w:basedOn w:val="Normal"/>
    <w:next w:val="Normal"/>
    <w:autoRedefine/>
    <w:uiPriority w:val="99"/>
    <w:unhideWhenUsed/>
    <w:rsid w:val="00E43476"/>
    <w:pPr>
      <w:ind w:left="1000" w:hanging="200"/>
    </w:pPr>
  </w:style>
  <w:style w:type="paragraph" w:styleId="Index6">
    <w:name w:val="index 6"/>
    <w:basedOn w:val="Normal"/>
    <w:next w:val="Normal"/>
    <w:autoRedefine/>
    <w:uiPriority w:val="99"/>
    <w:unhideWhenUsed/>
    <w:rsid w:val="00E43476"/>
    <w:pPr>
      <w:ind w:left="1200" w:hanging="200"/>
    </w:pPr>
  </w:style>
  <w:style w:type="paragraph" w:styleId="Index7">
    <w:name w:val="index 7"/>
    <w:basedOn w:val="Normal"/>
    <w:next w:val="Normal"/>
    <w:autoRedefine/>
    <w:uiPriority w:val="99"/>
    <w:unhideWhenUsed/>
    <w:rsid w:val="00E43476"/>
    <w:pPr>
      <w:ind w:left="1400" w:hanging="200"/>
    </w:pPr>
  </w:style>
  <w:style w:type="paragraph" w:styleId="Index8">
    <w:name w:val="index 8"/>
    <w:basedOn w:val="Normal"/>
    <w:next w:val="Normal"/>
    <w:autoRedefine/>
    <w:uiPriority w:val="99"/>
    <w:unhideWhenUsed/>
    <w:rsid w:val="00E43476"/>
    <w:pPr>
      <w:ind w:left="1600" w:hanging="200"/>
    </w:pPr>
  </w:style>
  <w:style w:type="paragraph" w:styleId="Index9">
    <w:name w:val="index 9"/>
    <w:basedOn w:val="Normal"/>
    <w:next w:val="Normal"/>
    <w:autoRedefine/>
    <w:uiPriority w:val="99"/>
    <w:unhideWhenUsed/>
    <w:rsid w:val="00E43476"/>
    <w:pPr>
      <w:ind w:left="1800" w:hanging="200"/>
    </w:pPr>
  </w:style>
  <w:style w:type="paragraph" w:styleId="IndexHeading">
    <w:name w:val="index heading"/>
    <w:basedOn w:val="Normal"/>
    <w:next w:val="Index1"/>
    <w:uiPriority w:val="99"/>
    <w:unhideWhenUsed/>
    <w:rsid w:val="00E43476"/>
    <w:rPr>
      <w:rFonts w:ascii="Cambria" w:eastAsia="MS Gothic" w:hAnsi="Cambria" w:cs="Times New Roman"/>
      <w:b/>
      <w:bCs/>
    </w:rPr>
  </w:style>
  <w:style w:type="paragraph" w:styleId="NoSpacing">
    <w:name w:val="No Spacing"/>
    <w:uiPriority w:val="1"/>
    <w:qFormat/>
    <w:rsid w:val="00E43476"/>
    <w:pPr>
      <w:jc w:val="both"/>
    </w:pPr>
    <w:rPr>
      <w:rFonts w:ascii="Arial" w:hAnsi="Arial" w:cs="Arial"/>
      <w:spacing w:val="8"/>
      <w:lang w:val="en-GB" w:eastAsia="zh-CN"/>
    </w:rPr>
  </w:style>
  <w:style w:type="paragraph" w:styleId="NormalWeb">
    <w:name w:val="Normal (Web)"/>
    <w:basedOn w:val="Normal"/>
    <w:uiPriority w:val="99"/>
    <w:unhideWhenUsed/>
    <w:rsid w:val="00E43476"/>
    <w:rPr>
      <w:rFonts w:ascii="Times New Roman" w:hAnsi="Times New Roman" w:cs="Times New Roman"/>
      <w:sz w:val="24"/>
      <w:szCs w:val="24"/>
    </w:rPr>
  </w:style>
  <w:style w:type="paragraph" w:styleId="NormalIndent">
    <w:name w:val="Normal Indent"/>
    <w:basedOn w:val="Normal"/>
    <w:uiPriority w:val="99"/>
    <w:unhideWhenUsed/>
    <w:rsid w:val="00E43476"/>
    <w:pPr>
      <w:ind w:left="567"/>
    </w:pPr>
  </w:style>
  <w:style w:type="paragraph" w:styleId="TableofAuthorities">
    <w:name w:val="table of authorities"/>
    <w:basedOn w:val="Normal"/>
    <w:next w:val="Normal"/>
    <w:uiPriority w:val="99"/>
    <w:unhideWhenUsed/>
    <w:rsid w:val="00E43476"/>
    <w:pPr>
      <w:ind w:left="200" w:hanging="200"/>
    </w:pPr>
  </w:style>
  <w:style w:type="paragraph" w:styleId="TOAHeading">
    <w:name w:val="toa heading"/>
    <w:basedOn w:val="Normal"/>
    <w:next w:val="Normal"/>
    <w:uiPriority w:val="99"/>
    <w:unhideWhenUsed/>
    <w:rsid w:val="00E43476"/>
    <w:pPr>
      <w:spacing w:before="120"/>
    </w:pPr>
    <w:rPr>
      <w:rFonts w:ascii="Cambria" w:eastAsia="MS Gothic" w:hAnsi="Cambria" w:cs="Times New Roman"/>
      <w:b/>
      <w:bCs/>
      <w:sz w:val="24"/>
      <w:szCs w:val="24"/>
    </w:rPr>
  </w:style>
  <w:style w:type="paragraph" w:styleId="TOCHeading">
    <w:name w:val="TOC Heading"/>
    <w:basedOn w:val="Heading1"/>
    <w:next w:val="Normal"/>
    <w:uiPriority w:val="39"/>
    <w:qFormat/>
    <w:rsid w:val="00E43476"/>
    <w:pPr>
      <w:numPr>
        <w:numId w:val="0"/>
      </w:numPr>
      <w:suppressAutoHyphens w:val="0"/>
      <w:snapToGrid/>
      <w:spacing w:before="240" w:after="60"/>
      <w:jc w:val="both"/>
      <w:outlineLvl w:val="9"/>
    </w:pPr>
    <w:rPr>
      <w:rFonts w:ascii="Cambria" w:eastAsia="MS Gothic" w:hAnsi="Cambria" w:cs="Times New Roman"/>
      <w:kern w:val="32"/>
      <w:sz w:val="32"/>
      <w:szCs w:val="32"/>
    </w:rPr>
  </w:style>
  <w:style w:type="paragraph" w:styleId="Revision">
    <w:name w:val="Revision"/>
    <w:hidden/>
    <w:uiPriority w:val="99"/>
    <w:semiHidden/>
    <w:rsid w:val="00560AFA"/>
    <w:rPr>
      <w:rFonts w:ascii="Arial" w:hAnsi="Arial" w:cs="Arial"/>
      <w:spacing w:val="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eg"/><Relationship Id="rId18" Type="http://schemas.openxmlformats.org/officeDocument/2006/relationships/hyperlink" Target="http://www.electropedia.org" TargetMode="External"/><Relationship Id="rId26" Type="http://schemas.openxmlformats.org/officeDocument/2006/relationships/hyperlink" Target="http://www.iecex.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ec.ch/online_news/justpub" TargetMode="External"/><Relationship Id="rId25" Type="http://schemas.openxmlformats.org/officeDocument/2006/relationships/hyperlink" Target="mailto:info@iecex.com" TargetMode="External"/><Relationship Id="rId2" Type="http://schemas.openxmlformats.org/officeDocument/2006/relationships/numbering" Target="numbering.xml"/><Relationship Id="rId16" Type="http://schemas.openxmlformats.org/officeDocument/2006/relationships/hyperlink" Target="http://www.iec.ch/searchpub" TargetMode="External"/><Relationship Id="rId20" Type="http://schemas.openxmlformats.org/officeDocument/2006/relationships/hyperlink" Target="mailto:csc@iec.ch"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chris.agius@iecex.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ec.ch" TargetMode="External"/><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www.iec.ch/webstore/custserv"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iecex.com" TargetMode="External"/><Relationship Id="rId14" Type="http://schemas.openxmlformats.org/officeDocument/2006/relationships/hyperlink" Target="mailto:inmail@iec.ch"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20Munro\AppData\Roaming\Microsoft\Templates\iecst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65BC4-DE50-480F-95B9-229B9DDAA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iecstd</Template>
  <TotalTime>7</TotalTime>
  <Pages>16</Pages>
  <Words>3200</Words>
  <Characters>19724</Characters>
  <Application>Microsoft Office Word</Application>
  <DocSecurity>0</DocSecurity>
  <Lines>164</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INTERNATIONAL ELECTROTECHNICAL COMMISSION SCHEME FOR CERTIFICATION TO STANDARDS RELATING TO EQUIPMENT FOR USE IN EXPLOSIVE ATMOSPHERES (IECEx SCHEME)</vt:lpstr>
      <vt:lpstr>INTERNATIONAL ELECTROTECHNICAL COMMISSION SCHEME FOR CERTIFICATION TO STANDARDS RELATING TO EQUIPMENT FOR USE IN EXPLOSIVE ATMOSPHERES (IECEx SCHEME)</vt:lpstr>
    </vt:vector>
  </TitlesOfParts>
  <Company>IECEx</Company>
  <LinksUpToDate>false</LinksUpToDate>
  <CharactersWithSpaces>22879</CharactersWithSpaces>
  <SharedDoc>false</SharedDoc>
  <HLinks>
    <vt:vector size="60" baseType="variant">
      <vt:variant>
        <vt:i4>5701649</vt:i4>
      </vt:variant>
      <vt:variant>
        <vt:i4>27</vt:i4>
      </vt:variant>
      <vt:variant>
        <vt:i4>0</vt:i4>
      </vt:variant>
      <vt:variant>
        <vt:i4>5</vt:i4>
      </vt:variant>
      <vt:variant>
        <vt:lpwstr>http://www.iecex.com/</vt:lpwstr>
      </vt:variant>
      <vt:variant>
        <vt:lpwstr/>
      </vt:variant>
      <vt:variant>
        <vt:i4>7077978</vt:i4>
      </vt:variant>
      <vt:variant>
        <vt:i4>24</vt:i4>
      </vt:variant>
      <vt:variant>
        <vt:i4>0</vt:i4>
      </vt:variant>
      <vt:variant>
        <vt:i4>5</vt:i4>
      </vt:variant>
      <vt:variant>
        <vt:lpwstr>mailto:info@iecex.com</vt:lpwstr>
      </vt:variant>
      <vt:variant>
        <vt:lpwstr/>
      </vt:variant>
      <vt:variant>
        <vt:i4>458870</vt:i4>
      </vt:variant>
      <vt:variant>
        <vt:i4>21</vt:i4>
      </vt:variant>
      <vt:variant>
        <vt:i4>0</vt:i4>
      </vt:variant>
      <vt:variant>
        <vt:i4>5</vt:i4>
      </vt:variant>
      <vt:variant>
        <vt:lpwstr>mailto:chris.agius@iecex.com</vt:lpwstr>
      </vt:variant>
      <vt:variant>
        <vt:lpwstr/>
      </vt:variant>
      <vt:variant>
        <vt:i4>720946</vt:i4>
      </vt:variant>
      <vt:variant>
        <vt:i4>18</vt:i4>
      </vt:variant>
      <vt:variant>
        <vt:i4>0</vt:i4>
      </vt:variant>
      <vt:variant>
        <vt:i4>5</vt:i4>
      </vt:variant>
      <vt:variant>
        <vt:lpwstr>mailto:csc@iec.ch</vt:lpwstr>
      </vt:variant>
      <vt:variant>
        <vt:lpwstr/>
      </vt:variant>
      <vt:variant>
        <vt:i4>6291499</vt:i4>
      </vt:variant>
      <vt:variant>
        <vt:i4>15</vt:i4>
      </vt:variant>
      <vt:variant>
        <vt:i4>0</vt:i4>
      </vt:variant>
      <vt:variant>
        <vt:i4>5</vt:i4>
      </vt:variant>
      <vt:variant>
        <vt:lpwstr>http://www.iec.ch/webstore/custserv</vt:lpwstr>
      </vt:variant>
      <vt:variant>
        <vt:lpwstr/>
      </vt:variant>
      <vt:variant>
        <vt:i4>5177424</vt:i4>
      </vt:variant>
      <vt:variant>
        <vt:i4>12</vt:i4>
      </vt:variant>
      <vt:variant>
        <vt:i4>0</vt:i4>
      </vt:variant>
      <vt:variant>
        <vt:i4>5</vt:i4>
      </vt:variant>
      <vt:variant>
        <vt:lpwstr>http://www.electropedia.org/</vt:lpwstr>
      </vt:variant>
      <vt:variant>
        <vt:lpwstr/>
      </vt:variant>
      <vt:variant>
        <vt:i4>5046334</vt:i4>
      </vt:variant>
      <vt:variant>
        <vt:i4>9</vt:i4>
      </vt:variant>
      <vt:variant>
        <vt:i4>0</vt:i4>
      </vt:variant>
      <vt:variant>
        <vt:i4>5</vt:i4>
      </vt:variant>
      <vt:variant>
        <vt:lpwstr>http://www.iec.ch/online_news/justpub</vt:lpwstr>
      </vt:variant>
      <vt:variant>
        <vt:lpwstr/>
      </vt:variant>
      <vt:variant>
        <vt:i4>6750322</vt:i4>
      </vt:variant>
      <vt:variant>
        <vt:i4>6</vt:i4>
      </vt:variant>
      <vt:variant>
        <vt:i4>0</vt:i4>
      </vt:variant>
      <vt:variant>
        <vt:i4>5</vt:i4>
      </vt:variant>
      <vt:variant>
        <vt:lpwstr>http://www.iec.ch/searchpub</vt:lpwstr>
      </vt:variant>
      <vt:variant>
        <vt:lpwstr/>
      </vt:variant>
      <vt:variant>
        <vt:i4>7143539</vt:i4>
      </vt:variant>
      <vt:variant>
        <vt:i4>3</vt:i4>
      </vt:variant>
      <vt:variant>
        <vt:i4>0</vt:i4>
      </vt:variant>
      <vt:variant>
        <vt:i4>5</vt:i4>
      </vt:variant>
      <vt:variant>
        <vt:lpwstr>http://www.iec.ch/</vt:lpwstr>
      </vt:variant>
      <vt:variant>
        <vt:lpwstr/>
      </vt:variant>
      <vt:variant>
        <vt:i4>7077952</vt:i4>
      </vt:variant>
      <vt:variant>
        <vt:i4>0</vt:i4>
      </vt:variant>
      <vt:variant>
        <vt:i4>0</vt:i4>
      </vt:variant>
      <vt:variant>
        <vt:i4>5</vt:i4>
      </vt:variant>
      <vt:variant>
        <vt:lpwstr>mailto:inmail@iec.ch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ELECTROTECHNICAL COMMISSION SCHEME FOR CERTIFICATION TO STANDARDS RELATING TO EQUIPMENT FOR USE IN EXPLOSIVE ATMOSPHERES (IECEx SCHEME)</dc:title>
  <dc:subject/>
  <dc:creator>IECEx Secretariat</dc:creator>
  <cp:keywords/>
  <cp:lastModifiedBy>Mark Amos</cp:lastModifiedBy>
  <cp:revision>4</cp:revision>
  <cp:lastPrinted>2015-03-22T21:50:00Z</cp:lastPrinted>
  <dcterms:created xsi:type="dcterms:W3CDTF">2022-07-14T06:11:00Z</dcterms:created>
  <dcterms:modified xsi:type="dcterms:W3CDTF">2022-07-14T06:16:00Z</dcterms:modified>
</cp:coreProperties>
</file>