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BD9D" w14:textId="77777777" w:rsidR="00390185" w:rsidRDefault="00390185" w:rsidP="0056337E">
      <w:pPr>
        <w:pStyle w:val="PARAGRAPH"/>
        <w:spacing w:before="0" w:after="0"/>
        <w:jc w:val="center"/>
        <w:rPr>
          <w:ins w:id="0" w:author="Mark Amos" w:date="2022-06-28T15:21:00Z"/>
          <w:b/>
          <w:sz w:val="24"/>
        </w:rPr>
      </w:pPr>
    </w:p>
    <w:p w14:paraId="6EC95310" w14:textId="77777777" w:rsidR="00BC6D88" w:rsidRPr="00E45535" w:rsidRDefault="00BC6D88" w:rsidP="00BC6D88">
      <w:pPr>
        <w:rPr>
          <w:b/>
          <w:sz w:val="24"/>
          <w:szCs w:val="24"/>
        </w:rPr>
      </w:pPr>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3C847FD4" w14:textId="77777777" w:rsidR="00BC6D88" w:rsidRPr="00480669" w:rsidRDefault="00BC6D88" w:rsidP="00BC6D88">
      <w:pPr>
        <w:jc w:val="center"/>
        <w:rPr>
          <w:b/>
          <w:sz w:val="16"/>
          <w:szCs w:val="16"/>
          <w:lang w:val="en-US"/>
        </w:rPr>
      </w:pPr>
    </w:p>
    <w:p w14:paraId="4228BAF6" w14:textId="4220CA74" w:rsidR="00BC6D88" w:rsidRPr="005D6549" w:rsidRDefault="00BC6D88" w:rsidP="00BC6D88">
      <w:pPr>
        <w:pStyle w:val="Heading2"/>
        <w:numPr>
          <w:ilvl w:val="0"/>
          <w:numId w:val="0"/>
        </w:numPr>
        <w:ind w:left="624" w:hanging="624"/>
        <w:rPr>
          <w:sz w:val="22"/>
          <w:szCs w:val="22"/>
        </w:rPr>
      </w:pPr>
      <w:bookmarkStart w:id="1" w:name="_Toc406764996"/>
      <w:r w:rsidRPr="001C5233">
        <w:rPr>
          <w:sz w:val="22"/>
          <w:szCs w:val="22"/>
        </w:rPr>
        <w:t>Ti</w:t>
      </w:r>
      <w:r w:rsidRPr="00AF604C">
        <w:rPr>
          <w:sz w:val="22"/>
          <w:szCs w:val="22"/>
        </w:rPr>
        <w:t xml:space="preserve">tle: </w:t>
      </w:r>
      <w:r>
        <w:rPr>
          <w:sz w:val="22"/>
          <w:szCs w:val="22"/>
        </w:rPr>
        <w:t>Amendment to IECEx OD 209, Edition 1.</w:t>
      </w:r>
      <w:r w:rsidR="00A934D9">
        <w:rPr>
          <w:sz w:val="22"/>
          <w:szCs w:val="22"/>
        </w:rPr>
        <w:t>0</w:t>
      </w:r>
      <w:bookmarkEnd w:id="1"/>
    </w:p>
    <w:p w14:paraId="2F994C21" w14:textId="77777777" w:rsidR="00BC6D88" w:rsidRPr="005D6549" w:rsidRDefault="00BC6D88" w:rsidP="00BC6D88">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270A62E2" w14:textId="77777777" w:rsidR="00BC6D88" w:rsidRDefault="00BC6D88" w:rsidP="00BC6D88">
      <w:pPr>
        <w:rPr>
          <w:b/>
          <w:sz w:val="40"/>
        </w:rPr>
      </w:pPr>
      <w:r>
        <w:rPr>
          <w:b/>
          <w:noProof/>
          <w:lang w:val="en-AU" w:eastAsia="en-AU"/>
        </w:rPr>
        <mc:AlternateContent>
          <mc:Choice Requires="wps">
            <w:drawing>
              <wp:anchor distT="0" distB="0" distL="114300" distR="114300" simplePos="0" relativeHeight="251659264" behindDoc="0" locked="0" layoutInCell="1" allowOverlap="1" wp14:anchorId="18B07864" wp14:editId="45074ABA">
                <wp:simplePos x="0" y="0"/>
                <wp:positionH relativeFrom="column">
                  <wp:posOffset>37465</wp:posOffset>
                </wp:positionH>
                <wp:positionV relativeFrom="paragraph">
                  <wp:posOffset>212090</wp:posOffset>
                </wp:positionV>
                <wp:extent cx="5715000" cy="0"/>
                <wp:effectExtent l="29845" t="30480" r="36830" b="361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D744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54804A39" w14:textId="77777777" w:rsidR="00BC6D88" w:rsidRPr="00F30225" w:rsidRDefault="00BC6D88" w:rsidP="00BC6D88">
      <w:pPr>
        <w:jc w:val="center"/>
        <w:rPr>
          <w:b/>
          <w:sz w:val="16"/>
          <w:szCs w:val="16"/>
        </w:rPr>
      </w:pPr>
    </w:p>
    <w:p w14:paraId="58AC498B" w14:textId="77777777" w:rsidR="00BC6D88" w:rsidRDefault="00BC6D88" w:rsidP="00BC6D88">
      <w:pPr>
        <w:jc w:val="center"/>
        <w:rPr>
          <w:b/>
          <w:sz w:val="24"/>
          <w:u w:val="single"/>
        </w:rPr>
      </w:pPr>
      <w:r>
        <w:rPr>
          <w:b/>
          <w:sz w:val="24"/>
          <w:u w:val="single"/>
        </w:rPr>
        <w:t>Introduction</w:t>
      </w:r>
    </w:p>
    <w:p w14:paraId="648E355B" w14:textId="77777777" w:rsidR="00BC6D88" w:rsidRDefault="00BC6D88" w:rsidP="00BC6D88">
      <w:pPr>
        <w:autoSpaceDE w:val="0"/>
        <w:autoSpaceDN w:val="0"/>
        <w:adjustRightInd w:val="0"/>
        <w:ind w:right="-286"/>
        <w:rPr>
          <w:rFonts w:eastAsia="MS Mincho"/>
          <w:color w:val="000000"/>
          <w:sz w:val="24"/>
          <w:szCs w:val="24"/>
          <w:lang w:val="en-AU" w:eastAsia="en-AU"/>
        </w:rPr>
      </w:pPr>
    </w:p>
    <w:p w14:paraId="3EA1D86C" w14:textId="40875243" w:rsidR="00BC6D88" w:rsidRDefault="00BC6D88" w:rsidP="00BC6D88">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document contains a proposal for amendments to </w:t>
      </w:r>
      <w:r w:rsidR="00075DEA">
        <w:rPr>
          <w:rFonts w:eastAsia="MS Mincho"/>
          <w:color w:val="000000"/>
          <w:sz w:val="24"/>
          <w:szCs w:val="24"/>
          <w:lang w:val="en-AU" w:eastAsia="en-AU"/>
        </w:rPr>
        <w:t xml:space="preserve">Clause 10.2 of </w:t>
      </w:r>
      <w:r>
        <w:rPr>
          <w:rFonts w:eastAsia="MS Mincho"/>
          <w:color w:val="000000"/>
          <w:sz w:val="24"/>
          <w:szCs w:val="24"/>
          <w:lang w:val="en-AU" w:eastAsia="en-AU"/>
        </w:rPr>
        <w:t xml:space="preserve">IECEx OD 209, Edition 1.0, as endorsed by the IECEx </w:t>
      </w:r>
      <w:proofErr w:type="spellStart"/>
      <w:r>
        <w:rPr>
          <w:rFonts w:eastAsia="MS Mincho"/>
          <w:color w:val="000000"/>
          <w:sz w:val="24"/>
          <w:szCs w:val="24"/>
          <w:lang w:val="en-AU" w:eastAsia="en-AU"/>
        </w:rPr>
        <w:t>ExMC</w:t>
      </w:r>
      <w:proofErr w:type="spellEnd"/>
      <w:r>
        <w:rPr>
          <w:rFonts w:eastAsia="MS Mincho"/>
          <w:color w:val="000000"/>
          <w:sz w:val="24"/>
          <w:szCs w:val="24"/>
          <w:lang w:val="en-AU" w:eastAsia="en-AU"/>
        </w:rPr>
        <w:t xml:space="preserve"> WG1 following discussions at their 2022 meeting. </w:t>
      </w:r>
    </w:p>
    <w:p w14:paraId="61F88472" w14:textId="77777777" w:rsidR="00BC6D88" w:rsidRDefault="00BC6D88" w:rsidP="00BC6D88">
      <w:pPr>
        <w:autoSpaceDE w:val="0"/>
        <w:autoSpaceDN w:val="0"/>
        <w:adjustRightInd w:val="0"/>
        <w:ind w:right="-286"/>
        <w:rPr>
          <w:rFonts w:eastAsia="MS Mincho"/>
          <w:color w:val="000000"/>
          <w:sz w:val="24"/>
          <w:szCs w:val="24"/>
          <w:lang w:val="en-AU" w:eastAsia="en-AU"/>
        </w:rPr>
      </w:pPr>
    </w:p>
    <w:p w14:paraId="15FDE1C2" w14:textId="018EE45E" w:rsidR="00BC6D88" w:rsidRDefault="00BC6D88" w:rsidP="00BC6D88">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This is now submitted for approval during the 202</w:t>
      </w:r>
      <w:r w:rsidR="00A934D9">
        <w:rPr>
          <w:rFonts w:eastAsia="MS Mincho"/>
          <w:color w:val="000000"/>
          <w:sz w:val="24"/>
          <w:szCs w:val="24"/>
          <w:lang w:val="en-AU" w:eastAsia="en-AU"/>
        </w:rPr>
        <w:t>2</w:t>
      </w:r>
      <w:r>
        <w:rPr>
          <w:rFonts w:eastAsia="MS Mincho"/>
          <w:color w:val="000000"/>
          <w:sz w:val="24"/>
          <w:szCs w:val="24"/>
          <w:lang w:val="en-AU" w:eastAsia="en-AU"/>
        </w:rPr>
        <w:t xml:space="preserve"> </w:t>
      </w:r>
      <w:proofErr w:type="spellStart"/>
      <w:r>
        <w:rPr>
          <w:rFonts w:eastAsia="MS Mincho"/>
          <w:color w:val="000000"/>
          <w:sz w:val="24"/>
          <w:szCs w:val="24"/>
          <w:lang w:val="en-AU" w:eastAsia="en-AU"/>
        </w:rPr>
        <w:t>ExMC</w:t>
      </w:r>
      <w:proofErr w:type="spellEnd"/>
      <w:r>
        <w:rPr>
          <w:rFonts w:eastAsia="MS Mincho"/>
          <w:color w:val="000000"/>
          <w:sz w:val="24"/>
          <w:szCs w:val="24"/>
          <w:lang w:val="en-AU" w:eastAsia="en-AU"/>
        </w:rPr>
        <w:t xml:space="preserve"> meeting for publication as Edition 1.1.  </w:t>
      </w:r>
    </w:p>
    <w:p w14:paraId="47CA88DF" w14:textId="77777777" w:rsidR="00BC6D88" w:rsidRDefault="00BC6D88" w:rsidP="00BC6D88">
      <w:pPr>
        <w:autoSpaceDE w:val="0"/>
        <w:autoSpaceDN w:val="0"/>
        <w:adjustRightInd w:val="0"/>
        <w:ind w:right="-286"/>
        <w:rPr>
          <w:rFonts w:eastAsia="MS Mincho"/>
          <w:color w:val="000000"/>
          <w:sz w:val="24"/>
          <w:szCs w:val="24"/>
          <w:lang w:val="en-AU" w:eastAsia="en-AU"/>
        </w:rPr>
      </w:pPr>
    </w:p>
    <w:p w14:paraId="3FF1B219" w14:textId="77777777" w:rsidR="00BC6D88" w:rsidRPr="002B0901" w:rsidRDefault="00BC6D88" w:rsidP="00BC6D88">
      <w:pPr>
        <w:autoSpaceDE w:val="0"/>
        <w:autoSpaceDN w:val="0"/>
        <w:adjustRightInd w:val="0"/>
        <w:rPr>
          <w:rFonts w:eastAsia="MS Mincho"/>
          <w:color w:val="0070C0"/>
          <w:sz w:val="24"/>
          <w:szCs w:val="32"/>
          <w:lang w:eastAsia="en-AU"/>
        </w:rPr>
      </w:pPr>
      <w:r w:rsidRPr="002B0901">
        <w:rPr>
          <w:rFonts w:eastAsia="MS Mincho"/>
          <w:color w:val="000000"/>
          <w:sz w:val="24"/>
          <w:szCs w:val="32"/>
          <w:lang w:eastAsia="en-AU"/>
        </w:rPr>
        <w:t xml:space="preserve">Proposed changes are shown using the tracking tools to indicate proposed </w:t>
      </w:r>
      <w:r w:rsidRPr="002B0901">
        <w:rPr>
          <w:rFonts w:eastAsia="MS Mincho"/>
          <w:color w:val="00B050"/>
          <w:sz w:val="24"/>
          <w:szCs w:val="32"/>
          <w:u w:val="single"/>
          <w:lang w:eastAsia="en-AU"/>
        </w:rPr>
        <w:t>additions</w:t>
      </w:r>
      <w:r w:rsidRPr="002B0901">
        <w:rPr>
          <w:rFonts w:eastAsia="MS Mincho"/>
          <w:sz w:val="24"/>
          <w:szCs w:val="32"/>
          <w:lang w:eastAsia="en-AU"/>
        </w:rPr>
        <w:t>,</w:t>
      </w:r>
      <w:r w:rsidRPr="002B0901">
        <w:rPr>
          <w:rFonts w:eastAsia="MS Mincho"/>
          <w:color w:val="FF0000"/>
          <w:sz w:val="24"/>
          <w:szCs w:val="32"/>
          <w:lang w:eastAsia="en-AU"/>
        </w:rPr>
        <w:t xml:space="preserve"> </w:t>
      </w:r>
      <w:proofErr w:type="gramStart"/>
      <w:r w:rsidRPr="002B0901">
        <w:rPr>
          <w:rFonts w:eastAsia="MS Mincho"/>
          <w:color w:val="FF0000"/>
          <w:sz w:val="24"/>
          <w:szCs w:val="32"/>
          <w:lang w:eastAsia="en-AU"/>
        </w:rPr>
        <w:t>changes</w:t>
      </w:r>
      <w:proofErr w:type="gramEnd"/>
      <w:r w:rsidRPr="002B0901">
        <w:rPr>
          <w:rFonts w:eastAsia="MS Mincho"/>
          <w:color w:val="FF0000"/>
          <w:sz w:val="24"/>
          <w:szCs w:val="32"/>
          <w:lang w:eastAsia="en-AU"/>
        </w:rPr>
        <w:t xml:space="preserve"> </w:t>
      </w:r>
      <w:r w:rsidRPr="002B0901">
        <w:rPr>
          <w:rFonts w:eastAsia="MS Mincho"/>
          <w:sz w:val="24"/>
          <w:szCs w:val="32"/>
          <w:lang w:eastAsia="en-AU"/>
        </w:rPr>
        <w:t>and</w:t>
      </w:r>
      <w:r w:rsidRPr="002B0901">
        <w:rPr>
          <w:rFonts w:eastAsia="MS Mincho"/>
          <w:color w:val="0070C0"/>
          <w:sz w:val="24"/>
          <w:szCs w:val="32"/>
          <w:lang w:eastAsia="en-AU"/>
        </w:rPr>
        <w:t xml:space="preserve"> </w:t>
      </w:r>
      <w:r w:rsidRPr="002B0901">
        <w:rPr>
          <w:rFonts w:eastAsia="MS Mincho"/>
          <w:strike/>
          <w:color w:val="FF0000"/>
          <w:sz w:val="24"/>
          <w:szCs w:val="32"/>
          <w:lang w:eastAsia="en-AU"/>
        </w:rPr>
        <w:t>deletions</w:t>
      </w:r>
      <w:r w:rsidRPr="002B0901">
        <w:rPr>
          <w:rFonts w:eastAsia="MS Mincho"/>
          <w:color w:val="0070C0"/>
          <w:sz w:val="24"/>
          <w:szCs w:val="32"/>
          <w:lang w:eastAsia="en-AU"/>
        </w:rPr>
        <w:t xml:space="preserve">.    </w:t>
      </w:r>
    </w:p>
    <w:p w14:paraId="364A2FD1" w14:textId="77777777" w:rsidR="00BC6D88" w:rsidRDefault="00BC6D88" w:rsidP="00BC6D88">
      <w:pPr>
        <w:tabs>
          <w:tab w:val="left" w:pos="2010"/>
          <w:tab w:val="center" w:pos="4725"/>
        </w:tabs>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ab/>
      </w:r>
      <w:r>
        <w:rPr>
          <w:rFonts w:eastAsia="MS Mincho"/>
          <w:color w:val="000000"/>
          <w:sz w:val="24"/>
          <w:szCs w:val="24"/>
          <w:lang w:val="en-AU" w:eastAsia="en-AU"/>
        </w:rPr>
        <w:tab/>
      </w:r>
    </w:p>
    <w:p w14:paraId="57192A62" w14:textId="77777777" w:rsidR="00BC6D88" w:rsidRDefault="00BC6D88" w:rsidP="00BC6D88">
      <w:pPr>
        <w:autoSpaceDE w:val="0"/>
        <w:autoSpaceDN w:val="0"/>
        <w:adjustRightInd w:val="0"/>
        <w:ind w:right="-286"/>
        <w:rPr>
          <w:rFonts w:eastAsia="MS Mincho"/>
          <w:color w:val="000000"/>
          <w:sz w:val="24"/>
          <w:szCs w:val="24"/>
          <w:lang w:val="en-AU" w:eastAsia="en-AU"/>
        </w:rPr>
      </w:pPr>
    </w:p>
    <w:p w14:paraId="7B7BDA0C" w14:textId="77777777" w:rsidR="00BC6D88" w:rsidRPr="00480669" w:rsidRDefault="00BC6D88" w:rsidP="00BC6D88">
      <w:pPr>
        <w:rPr>
          <w:b/>
          <w:bCs/>
          <w:color w:val="000000"/>
          <w:sz w:val="23"/>
          <w:szCs w:val="23"/>
          <w:lang w:val="en-US"/>
        </w:rPr>
      </w:pPr>
      <w:r w:rsidRPr="00480669">
        <w:rPr>
          <w:b/>
          <w:bCs/>
          <w:color w:val="000000"/>
          <w:sz w:val="23"/>
          <w:szCs w:val="23"/>
          <w:lang w:val="en-US"/>
        </w:rPr>
        <w:t>IECEx Secretary</w:t>
      </w:r>
    </w:p>
    <w:tbl>
      <w:tblPr>
        <w:tblW w:w="9049"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70"/>
        <w:gridCol w:w="4579"/>
      </w:tblGrid>
      <w:tr w:rsidR="00BC6D88" w:rsidRPr="00480669" w14:paraId="50561E35" w14:textId="77777777" w:rsidTr="00C5656E">
        <w:tc>
          <w:tcPr>
            <w:tcW w:w="4470" w:type="dxa"/>
            <w:shd w:val="clear" w:color="auto" w:fill="auto"/>
          </w:tcPr>
          <w:p w14:paraId="59690681" w14:textId="77777777" w:rsidR="00BC6D88" w:rsidRDefault="00BC6D88" w:rsidP="00C5656E">
            <w:pPr>
              <w:snapToGrid w:val="0"/>
              <w:rPr>
                <w:b/>
                <w:bCs/>
                <w:sz w:val="22"/>
                <w:szCs w:val="22"/>
              </w:rPr>
            </w:pPr>
            <w:r w:rsidRPr="00480669">
              <w:rPr>
                <w:b/>
                <w:bCs/>
                <w:sz w:val="22"/>
                <w:szCs w:val="22"/>
              </w:rPr>
              <w:t>Address:</w:t>
            </w:r>
          </w:p>
          <w:p w14:paraId="2D2B5E5A" w14:textId="77777777" w:rsidR="00BC6D88" w:rsidRPr="00480669" w:rsidRDefault="00BC6D88" w:rsidP="00C5656E">
            <w:pPr>
              <w:snapToGrid w:val="0"/>
              <w:rPr>
                <w:b/>
                <w:bCs/>
                <w:sz w:val="22"/>
                <w:szCs w:val="22"/>
              </w:rPr>
            </w:pPr>
          </w:p>
          <w:p w14:paraId="73CF7437" w14:textId="77777777" w:rsidR="00BC6D88" w:rsidRPr="00480669" w:rsidRDefault="00BC6D88" w:rsidP="00C5656E">
            <w:pPr>
              <w:snapToGrid w:val="0"/>
              <w:rPr>
                <w:b/>
                <w:bCs/>
                <w:sz w:val="22"/>
                <w:szCs w:val="22"/>
              </w:rPr>
            </w:pPr>
            <w:r w:rsidRPr="00480669">
              <w:rPr>
                <w:b/>
                <w:bCs/>
                <w:sz w:val="22"/>
                <w:szCs w:val="22"/>
              </w:rPr>
              <w:t>Level 33, Australia Square</w:t>
            </w:r>
          </w:p>
          <w:p w14:paraId="78AA53CB" w14:textId="77777777" w:rsidR="00BC6D88" w:rsidRPr="00480669" w:rsidRDefault="00BC6D88" w:rsidP="00C5656E">
            <w:pPr>
              <w:snapToGrid w:val="0"/>
              <w:rPr>
                <w:b/>
                <w:bCs/>
                <w:sz w:val="22"/>
                <w:szCs w:val="22"/>
              </w:rPr>
            </w:pPr>
            <w:r w:rsidRPr="00480669">
              <w:rPr>
                <w:b/>
                <w:bCs/>
                <w:sz w:val="22"/>
                <w:szCs w:val="22"/>
              </w:rPr>
              <w:t>264 George Street</w:t>
            </w:r>
          </w:p>
          <w:p w14:paraId="395D8FA7" w14:textId="77777777" w:rsidR="00BC6D88" w:rsidRPr="00480669" w:rsidRDefault="00BC6D88" w:rsidP="00C5656E">
            <w:pPr>
              <w:snapToGrid w:val="0"/>
              <w:rPr>
                <w:b/>
                <w:bCs/>
                <w:sz w:val="22"/>
                <w:szCs w:val="22"/>
              </w:rPr>
            </w:pPr>
            <w:r w:rsidRPr="00480669">
              <w:rPr>
                <w:b/>
                <w:bCs/>
                <w:sz w:val="22"/>
                <w:szCs w:val="22"/>
              </w:rPr>
              <w:t>Sydney NSW 2000</w:t>
            </w:r>
          </w:p>
          <w:p w14:paraId="555CCBB7" w14:textId="77777777" w:rsidR="00BC6D88" w:rsidRPr="00480669" w:rsidRDefault="00BC6D88" w:rsidP="00C5656E">
            <w:pPr>
              <w:snapToGrid w:val="0"/>
              <w:rPr>
                <w:b/>
                <w:bCs/>
                <w:sz w:val="22"/>
                <w:szCs w:val="22"/>
              </w:rPr>
            </w:pPr>
            <w:r w:rsidRPr="00480669">
              <w:rPr>
                <w:b/>
                <w:bCs/>
                <w:sz w:val="22"/>
                <w:szCs w:val="22"/>
              </w:rPr>
              <w:t>Australia</w:t>
            </w:r>
          </w:p>
        </w:tc>
        <w:tc>
          <w:tcPr>
            <w:tcW w:w="4579" w:type="dxa"/>
            <w:shd w:val="clear" w:color="auto" w:fill="auto"/>
          </w:tcPr>
          <w:p w14:paraId="64000159" w14:textId="77777777" w:rsidR="00BC6D88" w:rsidRDefault="00BC6D88" w:rsidP="00C5656E">
            <w:pPr>
              <w:snapToGrid w:val="0"/>
              <w:rPr>
                <w:b/>
                <w:bCs/>
                <w:sz w:val="22"/>
                <w:szCs w:val="22"/>
              </w:rPr>
            </w:pPr>
            <w:r w:rsidRPr="00480669">
              <w:rPr>
                <w:b/>
                <w:bCs/>
                <w:sz w:val="22"/>
                <w:szCs w:val="22"/>
              </w:rPr>
              <w:t>Contact Details:</w:t>
            </w:r>
          </w:p>
          <w:p w14:paraId="6F409350" w14:textId="77777777" w:rsidR="00BC6D88" w:rsidRPr="00480669" w:rsidRDefault="00BC6D88" w:rsidP="00C5656E">
            <w:pPr>
              <w:snapToGrid w:val="0"/>
              <w:rPr>
                <w:b/>
                <w:bCs/>
                <w:sz w:val="22"/>
                <w:szCs w:val="22"/>
              </w:rPr>
            </w:pPr>
          </w:p>
          <w:p w14:paraId="1B60580E" w14:textId="77777777" w:rsidR="00BC6D88" w:rsidRPr="00480669" w:rsidRDefault="00BC6D88" w:rsidP="00C5656E">
            <w:pPr>
              <w:snapToGrid w:val="0"/>
              <w:rPr>
                <w:b/>
                <w:bCs/>
                <w:sz w:val="22"/>
                <w:szCs w:val="22"/>
              </w:rPr>
            </w:pPr>
            <w:r w:rsidRPr="00480669">
              <w:rPr>
                <w:b/>
                <w:bCs/>
                <w:sz w:val="22"/>
                <w:szCs w:val="22"/>
              </w:rPr>
              <w:t>Tel: +61 2 4628 4690</w:t>
            </w:r>
          </w:p>
          <w:p w14:paraId="5A1ECB74" w14:textId="77777777" w:rsidR="00BC6D88" w:rsidRPr="00480669" w:rsidRDefault="00BC6D88" w:rsidP="00C5656E">
            <w:pPr>
              <w:snapToGrid w:val="0"/>
              <w:rPr>
                <w:b/>
                <w:bCs/>
                <w:sz w:val="22"/>
                <w:szCs w:val="22"/>
              </w:rPr>
            </w:pPr>
            <w:r w:rsidRPr="00480669">
              <w:rPr>
                <w:b/>
                <w:bCs/>
                <w:sz w:val="22"/>
                <w:szCs w:val="22"/>
              </w:rPr>
              <w:t>Fax: +61 2 4627 5285</w:t>
            </w:r>
          </w:p>
          <w:p w14:paraId="6A700E16" w14:textId="77777777" w:rsidR="00BC6D88" w:rsidRPr="00480669" w:rsidRDefault="00BC6D88" w:rsidP="00C5656E">
            <w:pPr>
              <w:snapToGrid w:val="0"/>
              <w:rPr>
                <w:b/>
                <w:bCs/>
                <w:sz w:val="22"/>
                <w:szCs w:val="22"/>
              </w:rPr>
            </w:pPr>
            <w:proofErr w:type="gramStart"/>
            <w:r w:rsidRPr="00480669">
              <w:rPr>
                <w:b/>
                <w:bCs/>
                <w:sz w:val="22"/>
                <w:szCs w:val="22"/>
              </w:rPr>
              <w:t>e-mail:</w:t>
            </w:r>
            <w:r>
              <w:rPr>
                <w:b/>
                <w:bCs/>
                <w:sz w:val="22"/>
                <w:szCs w:val="22"/>
              </w:rPr>
              <w:t>info</w:t>
            </w:r>
            <w:r w:rsidRPr="00480669">
              <w:rPr>
                <w:b/>
                <w:bCs/>
                <w:sz w:val="22"/>
                <w:szCs w:val="22"/>
              </w:rPr>
              <w:t>@iecex.com</w:t>
            </w:r>
            <w:proofErr w:type="gramEnd"/>
          </w:p>
          <w:p w14:paraId="67D93FE0" w14:textId="77777777" w:rsidR="00BC6D88" w:rsidRDefault="006318C1" w:rsidP="00C5656E">
            <w:pPr>
              <w:snapToGrid w:val="0"/>
              <w:rPr>
                <w:b/>
                <w:bCs/>
                <w:sz w:val="22"/>
                <w:szCs w:val="22"/>
              </w:rPr>
            </w:pPr>
            <w:hyperlink r:id="rId8" w:history="1">
              <w:r w:rsidR="00BC6D88" w:rsidRPr="00480669">
                <w:rPr>
                  <w:b/>
                  <w:bCs/>
                  <w:color w:val="0000FF"/>
                  <w:sz w:val="22"/>
                  <w:szCs w:val="22"/>
                  <w:u w:val="single"/>
                </w:rPr>
                <w:t>http://www.iecex.com</w:t>
              </w:r>
            </w:hyperlink>
          </w:p>
          <w:p w14:paraId="14746512" w14:textId="77777777" w:rsidR="00BC6D88" w:rsidRPr="00480669" w:rsidRDefault="00BC6D88" w:rsidP="00C5656E">
            <w:pPr>
              <w:snapToGrid w:val="0"/>
              <w:rPr>
                <w:b/>
                <w:bCs/>
                <w:sz w:val="22"/>
                <w:szCs w:val="22"/>
              </w:rPr>
            </w:pPr>
          </w:p>
        </w:tc>
      </w:tr>
    </w:tbl>
    <w:p w14:paraId="12D1B9B6" w14:textId="77777777" w:rsidR="00BC6D88" w:rsidRDefault="00BC6D88" w:rsidP="00BC6D88">
      <w:pPr>
        <w:pStyle w:val="MAIN-TITLE"/>
      </w:pPr>
    </w:p>
    <w:p w14:paraId="12CE4885" w14:textId="77777777" w:rsidR="00BC6D88" w:rsidRDefault="00BC6D88" w:rsidP="00BC6D88">
      <w:pPr>
        <w:pStyle w:val="Header"/>
        <w:rPr>
          <w:ins w:id="2" w:author="Mark Amos" w:date="2021-06-23T16:06:00Z"/>
        </w:rPr>
        <w:sectPr w:rsidR="00BC6D88" w:rsidSect="00C92BF5">
          <w:headerReference w:type="even" r:id="rId9"/>
          <w:headerReference w:type="default" r:id="rId10"/>
          <w:footerReference w:type="even" r:id="rId11"/>
          <w:footerReference w:type="default" r:id="rId12"/>
          <w:headerReference w:type="first" r:id="rId13"/>
          <w:footerReference w:type="first" r:id="rId14"/>
          <w:pgSz w:w="11909" w:h="16843"/>
          <w:pgMar w:top="1361" w:right="1400" w:bottom="1843" w:left="1344" w:header="720" w:footer="720" w:gutter="0"/>
          <w:cols w:space="720"/>
          <w:docGrid w:linePitch="272"/>
        </w:sectPr>
      </w:pPr>
    </w:p>
    <w:p w14:paraId="0C9DB0B8" w14:textId="2A61443E" w:rsidR="006D04BE" w:rsidRPr="0056337E" w:rsidRDefault="006D04BE" w:rsidP="0056337E">
      <w:pPr>
        <w:pStyle w:val="PARAGRAPH"/>
        <w:spacing w:before="0" w:after="0"/>
        <w:jc w:val="center"/>
        <w:rPr>
          <w:b/>
          <w:sz w:val="24"/>
        </w:rPr>
      </w:pPr>
      <w:r w:rsidRPr="0056337E">
        <w:rPr>
          <w:b/>
          <w:sz w:val="24"/>
        </w:rPr>
        <w:lastRenderedPageBreak/>
        <w:t>CONTENTS</w:t>
      </w:r>
    </w:p>
    <w:p w14:paraId="18913B58" w14:textId="77777777" w:rsidR="006D04BE" w:rsidRDefault="006D04BE" w:rsidP="008D7EE0">
      <w:pPr>
        <w:pStyle w:val="PARAGRAPH"/>
      </w:pPr>
    </w:p>
    <w:p w14:paraId="45125EDE" w14:textId="01A339EF" w:rsidR="00114283" w:rsidRDefault="006D04BE">
      <w:pPr>
        <w:pStyle w:val="TOC1"/>
        <w:rPr>
          <w:rFonts w:asciiTheme="minorHAnsi" w:eastAsiaTheme="minorEastAsia" w:hAnsiTheme="minorHAnsi" w:cstheme="minorBidi"/>
          <w:spacing w:val="0"/>
          <w:sz w:val="22"/>
          <w:szCs w:val="22"/>
          <w:lang w:val="en-AU" w:eastAsia="en-AU"/>
        </w:rPr>
      </w:pPr>
      <w:r w:rsidRPr="00050F31">
        <w:fldChar w:fldCharType="begin"/>
      </w:r>
      <w:r w:rsidRPr="00050F31">
        <w:instrText xml:space="preserve"> TOC \o "1-3" \h \z \u </w:instrText>
      </w:r>
      <w:r w:rsidRPr="00050F31">
        <w:fldChar w:fldCharType="separate"/>
      </w:r>
      <w:hyperlink w:anchor="_Toc514075656" w:history="1">
        <w:r w:rsidR="00114283" w:rsidRPr="003302FA">
          <w:rPr>
            <w:rStyle w:val="Hyperlink"/>
          </w:rPr>
          <w:t>INTRODUCTION</w:t>
        </w:r>
        <w:r w:rsidR="00114283">
          <w:rPr>
            <w:webHidden/>
          </w:rPr>
          <w:tab/>
        </w:r>
        <w:r w:rsidR="00114283">
          <w:rPr>
            <w:webHidden/>
          </w:rPr>
          <w:fldChar w:fldCharType="begin"/>
        </w:r>
        <w:r w:rsidR="00114283">
          <w:rPr>
            <w:webHidden/>
          </w:rPr>
          <w:instrText xml:space="preserve"> PAGEREF _Toc514075656 \h </w:instrText>
        </w:r>
        <w:r w:rsidR="00114283">
          <w:rPr>
            <w:webHidden/>
          </w:rPr>
        </w:r>
        <w:r w:rsidR="00114283">
          <w:rPr>
            <w:webHidden/>
          </w:rPr>
          <w:fldChar w:fldCharType="separate"/>
        </w:r>
        <w:r w:rsidR="0017626B">
          <w:rPr>
            <w:webHidden/>
          </w:rPr>
          <w:t>3</w:t>
        </w:r>
        <w:r w:rsidR="00114283">
          <w:rPr>
            <w:webHidden/>
          </w:rPr>
          <w:fldChar w:fldCharType="end"/>
        </w:r>
      </w:hyperlink>
    </w:p>
    <w:p w14:paraId="6CCE3619" w14:textId="306289ED" w:rsidR="00114283" w:rsidRDefault="006318C1">
      <w:pPr>
        <w:pStyle w:val="TOC1"/>
        <w:rPr>
          <w:rFonts w:asciiTheme="minorHAnsi" w:eastAsiaTheme="minorEastAsia" w:hAnsiTheme="minorHAnsi" w:cstheme="minorBidi"/>
          <w:spacing w:val="0"/>
          <w:sz w:val="22"/>
          <w:szCs w:val="22"/>
          <w:lang w:val="en-AU" w:eastAsia="en-AU"/>
        </w:rPr>
      </w:pPr>
      <w:hyperlink w:anchor="_Toc514075657" w:history="1">
        <w:r w:rsidR="00114283" w:rsidRPr="003302FA">
          <w:rPr>
            <w:rStyle w:val="Hyperlink"/>
          </w:rPr>
          <w:t>1</w:t>
        </w:r>
        <w:r w:rsidR="00114283">
          <w:rPr>
            <w:rFonts w:asciiTheme="minorHAnsi" w:eastAsiaTheme="minorEastAsia" w:hAnsiTheme="minorHAnsi" w:cstheme="minorBidi"/>
            <w:spacing w:val="0"/>
            <w:sz w:val="22"/>
            <w:szCs w:val="22"/>
            <w:lang w:val="en-AU" w:eastAsia="en-AU"/>
          </w:rPr>
          <w:tab/>
        </w:r>
        <w:r w:rsidR="00114283" w:rsidRPr="003302FA">
          <w:rPr>
            <w:rStyle w:val="Hyperlink"/>
          </w:rPr>
          <w:t>Scope</w:t>
        </w:r>
        <w:r w:rsidR="00114283">
          <w:rPr>
            <w:webHidden/>
          </w:rPr>
          <w:tab/>
        </w:r>
        <w:r w:rsidR="00114283">
          <w:rPr>
            <w:webHidden/>
          </w:rPr>
          <w:fldChar w:fldCharType="begin"/>
        </w:r>
        <w:r w:rsidR="00114283">
          <w:rPr>
            <w:webHidden/>
          </w:rPr>
          <w:instrText xml:space="preserve"> PAGEREF _Toc514075657 \h </w:instrText>
        </w:r>
        <w:r w:rsidR="00114283">
          <w:rPr>
            <w:webHidden/>
          </w:rPr>
        </w:r>
        <w:r w:rsidR="00114283">
          <w:rPr>
            <w:webHidden/>
          </w:rPr>
          <w:fldChar w:fldCharType="separate"/>
        </w:r>
        <w:r w:rsidR="0017626B">
          <w:rPr>
            <w:webHidden/>
          </w:rPr>
          <w:t>4</w:t>
        </w:r>
        <w:r w:rsidR="00114283">
          <w:rPr>
            <w:webHidden/>
          </w:rPr>
          <w:fldChar w:fldCharType="end"/>
        </w:r>
      </w:hyperlink>
    </w:p>
    <w:p w14:paraId="3DFE59EA" w14:textId="1A2AA45B" w:rsidR="00114283" w:rsidRDefault="006318C1">
      <w:pPr>
        <w:pStyle w:val="TOC1"/>
        <w:rPr>
          <w:rFonts w:asciiTheme="minorHAnsi" w:eastAsiaTheme="minorEastAsia" w:hAnsiTheme="minorHAnsi" w:cstheme="minorBidi"/>
          <w:spacing w:val="0"/>
          <w:sz w:val="22"/>
          <w:szCs w:val="22"/>
          <w:lang w:val="en-AU" w:eastAsia="en-AU"/>
        </w:rPr>
      </w:pPr>
      <w:hyperlink w:anchor="_Toc514075658" w:history="1">
        <w:r w:rsidR="00114283" w:rsidRPr="003302FA">
          <w:rPr>
            <w:rStyle w:val="Hyperlink"/>
          </w:rPr>
          <w:t>2</w:t>
        </w:r>
        <w:r w:rsidR="00114283">
          <w:rPr>
            <w:rFonts w:asciiTheme="minorHAnsi" w:eastAsiaTheme="minorEastAsia" w:hAnsiTheme="minorHAnsi" w:cstheme="minorBidi"/>
            <w:spacing w:val="0"/>
            <w:sz w:val="22"/>
            <w:szCs w:val="22"/>
            <w:lang w:val="en-AU" w:eastAsia="en-AU"/>
          </w:rPr>
          <w:tab/>
        </w:r>
        <w:r w:rsidR="00114283" w:rsidRPr="003302FA">
          <w:rPr>
            <w:rStyle w:val="Hyperlink"/>
          </w:rPr>
          <w:t>Normative references</w:t>
        </w:r>
        <w:r w:rsidR="00114283">
          <w:rPr>
            <w:webHidden/>
          </w:rPr>
          <w:tab/>
        </w:r>
        <w:r w:rsidR="00114283">
          <w:rPr>
            <w:webHidden/>
          </w:rPr>
          <w:fldChar w:fldCharType="begin"/>
        </w:r>
        <w:r w:rsidR="00114283">
          <w:rPr>
            <w:webHidden/>
          </w:rPr>
          <w:instrText xml:space="preserve"> PAGEREF _Toc514075658 \h </w:instrText>
        </w:r>
        <w:r w:rsidR="00114283">
          <w:rPr>
            <w:webHidden/>
          </w:rPr>
        </w:r>
        <w:r w:rsidR="00114283">
          <w:rPr>
            <w:webHidden/>
          </w:rPr>
          <w:fldChar w:fldCharType="separate"/>
        </w:r>
        <w:r w:rsidR="0017626B">
          <w:rPr>
            <w:webHidden/>
          </w:rPr>
          <w:t>4</w:t>
        </w:r>
        <w:r w:rsidR="00114283">
          <w:rPr>
            <w:webHidden/>
          </w:rPr>
          <w:fldChar w:fldCharType="end"/>
        </w:r>
      </w:hyperlink>
    </w:p>
    <w:p w14:paraId="61CC3129" w14:textId="43AE45C5" w:rsidR="00114283" w:rsidRDefault="006318C1">
      <w:pPr>
        <w:pStyle w:val="TOC1"/>
        <w:rPr>
          <w:rFonts w:asciiTheme="minorHAnsi" w:eastAsiaTheme="minorEastAsia" w:hAnsiTheme="minorHAnsi" w:cstheme="minorBidi"/>
          <w:spacing w:val="0"/>
          <w:sz w:val="22"/>
          <w:szCs w:val="22"/>
          <w:lang w:val="en-AU" w:eastAsia="en-AU"/>
        </w:rPr>
      </w:pPr>
      <w:hyperlink w:anchor="_Toc514075659" w:history="1">
        <w:r w:rsidR="00114283" w:rsidRPr="003302FA">
          <w:rPr>
            <w:rStyle w:val="Hyperlink"/>
          </w:rPr>
          <w:t>3</w:t>
        </w:r>
        <w:r w:rsidR="00114283">
          <w:rPr>
            <w:rFonts w:asciiTheme="minorHAnsi" w:eastAsiaTheme="minorEastAsia" w:hAnsiTheme="minorHAnsi" w:cstheme="minorBidi"/>
            <w:spacing w:val="0"/>
            <w:sz w:val="22"/>
            <w:szCs w:val="22"/>
            <w:lang w:val="en-AU" w:eastAsia="en-AU"/>
          </w:rPr>
          <w:tab/>
        </w:r>
        <w:r w:rsidR="00114283" w:rsidRPr="003302FA">
          <w:rPr>
            <w:rStyle w:val="Hyperlink"/>
          </w:rPr>
          <w:t>Terms and definitions</w:t>
        </w:r>
        <w:r w:rsidR="00114283">
          <w:rPr>
            <w:webHidden/>
          </w:rPr>
          <w:tab/>
        </w:r>
        <w:r w:rsidR="00114283">
          <w:rPr>
            <w:webHidden/>
          </w:rPr>
          <w:fldChar w:fldCharType="begin"/>
        </w:r>
        <w:r w:rsidR="00114283">
          <w:rPr>
            <w:webHidden/>
          </w:rPr>
          <w:instrText xml:space="preserve"> PAGEREF _Toc514075659 \h </w:instrText>
        </w:r>
        <w:r w:rsidR="00114283">
          <w:rPr>
            <w:webHidden/>
          </w:rPr>
        </w:r>
        <w:r w:rsidR="00114283">
          <w:rPr>
            <w:webHidden/>
          </w:rPr>
          <w:fldChar w:fldCharType="separate"/>
        </w:r>
        <w:r w:rsidR="0017626B">
          <w:rPr>
            <w:webHidden/>
          </w:rPr>
          <w:t>4</w:t>
        </w:r>
        <w:r w:rsidR="00114283">
          <w:rPr>
            <w:webHidden/>
          </w:rPr>
          <w:fldChar w:fldCharType="end"/>
        </w:r>
      </w:hyperlink>
    </w:p>
    <w:p w14:paraId="7186D2D9" w14:textId="0DBBBC4C" w:rsidR="00114283" w:rsidRDefault="006318C1">
      <w:pPr>
        <w:pStyle w:val="TOC1"/>
        <w:rPr>
          <w:rFonts w:asciiTheme="minorHAnsi" w:eastAsiaTheme="minorEastAsia" w:hAnsiTheme="minorHAnsi" w:cstheme="minorBidi"/>
          <w:spacing w:val="0"/>
          <w:sz w:val="22"/>
          <w:szCs w:val="22"/>
          <w:lang w:val="en-AU" w:eastAsia="en-AU"/>
        </w:rPr>
      </w:pPr>
      <w:hyperlink w:anchor="_Toc514075660" w:history="1">
        <w:r w:rsidR="00114283" w:rsidRPr="003302FA">
          <w:rPr>
            <w:rStyle w:val="Hyperlink"/>
          </w:rPr>
          <w:t>4</w:t>
        </w:r>
        <w:r w:rsidR="00114283">
          <w:rPr>
            <w:rFonts w:asciiTheme="minorHAnsi" w:eastAsiaTheme="minorEastAsia" w:hAnsiTheme="minorHAnsi" w:cstheme="minorBidi"/>
            <w:spacing w:val="0"/>
            <w:sz w:val="22"/>
            <w:szCs w:val="22"/>
            <w:lang w:val="en-AU" w:eastAsia="en-AU"/>
          </w:rPr>
          <w:tab/>
        </w:r>
        <w:r w:rsidR="00114283" w:rsidRPr="003302FA">
          <w:rPr>
            <w:rStyle w:val="Hyperlink"/>
          </w:rPr>
          <w:t>Mechanisms to initiate Certificate of Conformity status change</w:t>
        </w:r>
        <w:r w:rsidR="00114283">
          <w:rPr>
            <w:webHidden/>
          </w:rPr>
          <w:tab/>
        </w:r>
        <w:r w:rsidR="00114283">
          <w:rPr>
            <w:webHidden/>
          </w:rPr>
          <w:fldChar w:fldCharType="begin"/>
        </w:r>
        <w:r w:rsidR="00114283">
          <w:rPr>
            <w:webHidden/>
          </w:rPr>
          <w:instrText xml:space="preserve"> PAGEREF _Toc514075660 \h </w:instrText>
        </w:r>
        <w:r w:rsidR="00114283">
          <w:rPr>
            <w:webHidden/>
          </w:rPr>
        </w:r>
        <w:r w:rsidR="00114283">
          <w:rPr>
            <w:webHidden/>
          </w:rPr>
          <w:fldChar w:fldCharType="separate"/>
        </w:r>
        <w:r w:rsidR="0017626B">
          <w:rPr>
            <w:webHidden/>
          </w:rPr>
          <w:t>5</w:t>
        </w:r>
        <w:r w:rsidR="00114283">
          <w:rPr>
            <w:webHidden/>
          </w:rPr>
          <w:fldChar w:fldCharType="end"/>
        </w:r>
      </w:hyperlink>
    </w:p>
    <w:p w14:paraId="5C53D0AE" w14:textId="2EE57837" w:rsidR="00114283" w:rsidRDefault="006318C1">
      <w:pPr>
        <w:pStyle w:val="TOC2"/>
        <w:rPr>
          <w:rFonts w:asciiTheme="minorHAnsi" w:eastAsiaTheme="minorEastAsia" w:hAnsiTheme="minorHAnsi" w:cstheme="minorBidi"/>
          <w:spacing w:val="0"/>
          <w:sz w:val="22"/>
          <w:szCs w:val="22"/>
          <w:lang w:val="en-AU" w:eastAsia="en-AU"/>
        </w:rPr>
      </w:pPr>
      <w:hyperlink w:anchor="_Toc514075661" w:history="1">
        <w:r w:rsidR="00114283" w:rsidRPr="003302FA">
          <w:rPr>
            <w:rStyle w:val="Hyperlink"/>
          </w:rPr>
          <w:t>4.1</w:t>
        </w:r>
        <w:r w:rsidR="00114283">
          <w:rPr>
            <w:rFonts w:asciiTheme="minorHAnsi" w:eastAsiaTheme="minorEastAsia" w:hAnsiTheme="minorHAnsi" w:cstheme="minorBidi"/>
            <w:spacing w:val="0"/>
            <w:sz w:val="22"/>
            <w:szCs w:val="22"/>
            <w:lang w:val="en-AU" w:eastAsia="en-AU"/>
          </w:rPr>
          <w:tab/>
        </w:r>
        <w:r w:rsidR="00114283" w:rsidRPr="003302FA">
          <w:rPr>
            <w:rStyle w:val="Hyperlink"/>
          </w:rPr>
          <w:t>General</w:t>
        </w:r>
        <w:r w:rsidR="00114283">
          <w:rPr>
            <w:webHidden/>
          </w:rPr>
          <w:tab/>
        </w:r>
        <w:r w:rsidR="00114283">
          <w:rPr>
            <w:webHidden/>
          </w:rPr>
          <w:fldChar w:fldCharType="begin"/>
        </w:r>
        <w:r w:rsidR="00114283">
          <w:rPr>
            <w:webHidden/>
          </w:rPr>
          <w:instrText xml:space="preserve"> PAGEREF _Toc514075661 \h </w:instrText>
        </w:r>
        <w:r w:rsidR="00114283">
          <w:rPr>
            <w:webHidden/>
          </w:rPr>
        </w:r>
        <w:r w:rsidR="00114283">
          <w:rPr>
            <w:webHidden/>
          </w:rPr>
          <w:fldChar w:fldCharType="separate"/>
        </w:r>
        <w:r w:rsidR="0017626B">
          <w:rPr>
            <w:webHidden/>
          </w:rPr>
          <w:t>5</w:t>
        </w:r>
        <w:r w:rsidR="00114283">
          <w:rPr>
            <w:webHidden/>
          </w:rPr>
          <w:fldChar w:fldCharType="end"/>
        </w:r>
      </w:hyperlink>
    </w:p>
    <w:p w14:paraId="16799B2D" w14:textId="53540761" w:rsidR="00114283" w:rsidRDefault="006318C1">
      <w:pPr>
        <w:pStyle w:val="TOC2"/>
        <w:rPr>
          <w:rFonts w:asciiTheme="minorHAnsi" w:eastAsiaTheme="minorEastAsia" w:hAnsiTheme="minorHAnsi" w:cstheme="minorBidi"/>
          <w:spacing w:val="0"/>
          <w:sz w:val="22"/>
          <w:szCs w:val="22"/>
          <w:lang w:val="en-AU" w:eastAsia="en-AU"/>
        </w:rPr>
      </w:pPr>
      <w:hyperlink w:anchor="_Toc514075662" w:history="1">
        <w:r w:rsidR="00114283" w:rsidRPr="003302FA">
          <w:rPr>
            <w:rStyle w:val="Hyperlink"/>
          </w:rPr>
          <w:t>4.2</w:t>
        </w:r>
        <w:r w:rsidR="00114283">
          <w:rPr>
            <w:rFonts w:asciiTheme="minorHAnsi" w:eastAsiaTheme="minorEastAsia" w:hAnsiTheme="minorHAnsi" w:cstheme="minorBidi"/>
            <w:spacing w:val="0"/>
            <w:sz w:val="22"/>
            <w:szCs w:val="22"/>
            <w:lang w:val="en-AU" w:eastAsia="en-AU"/>
          </w:rPr>
          <w:tab/>
        </w:r>
        <w:r w:rsidR="00114283" w:rsidRPr="003302FA">
          <w:rPr>
            <w:rStyle w:val="Hyperlink"/>
          </w:rPr>
          <w:t>Acting on Information Received</w:t>
        </w:r>
        <w:r w:rsidR="00114283">
          <w:rPr>
            <w:webHidden/>
          </w:rPr>
          <w:tab/>
        </w:r>
        <w:r w:rsidR="00114283">
          <w:rPr>
            <w:webHidden/>
          </w:rPr>
          <w:fldChar w:fldCharType="begin"/>
        </w:r>
        <w:r w:rsidR="00114283">
          <w:rPr>
            <w:webHidden/>
          </w:rPr>
          <w:instrText xml:space="preserve"> PAGEREF _Toc514075662 \h </w:instrText>
        </w:r>
        <w:r w:rsidR="00114283">
          <w:rPr>
            <w:webHidden/>
          </w:rPr>
        </w:r>
        <w:r w:rsidR="00114283">
          <w:rPr>
            <w:webHidden/>
          </w:rPr>
          <w:fldChar w:fldCharType="separate"/>
        </w:r>
        <w:r w:rsidR="0017626B">
          <w:rPr>
            <w:webHidden/>
          </w:rPr>
          <w:t>6</w:t>
        </w:r>
        <w:r w:rsidR="00114283">
          <w:rPr>
            <w:webHidden/>
          </w:rPr>
          <w:fldChar w:fldCharType="end"/>
        </w:r>
      </w:hyperlink>
    </w:p>
    <w:p w14:paraId="5242B968" w14:textId="3520F832" w:rsidR="00114283" w:rsidRDefault="006318C1">
      <w:pPr>
        <w:pStyle w:val="TOC3"/>
        <w:rPr>
          <w:rFonts w:asciiTheme="minorHAnsi" w:eastAsiaTheme="minorEastAsia" w:hAnsiTheme="minorHAnsi" w:cstheme="minorBidi"/>
          <w:spacing w:val="0"/>
          <w:sz w:val="22"/>
          <w:szCs w:val="22"/>
          <w:lang w:val="en-AU" w:eastAsia="en-AU"/>
        </w:rPr>
      </w:pPr>
      <w:hyperlink w:anchor="_Toc514075663" w:history="1">
        <w:r w:rsidR="00114283" w:rsidRPr="003302FA">
          <w:rPr>
            <w:rStyle w:val="Hyperlink"/>
          </w:rPr>
          <w:t>4.2.1</w:t>
        </w:r>
        <w:r w:rsidR="00114283">
          <w:rPr>
            <w:rFonts w:asciiTheme="minorHAnsi" w:eastAsiaTheme="minorEastAsia" w:hAnsiTheme="minorHAnsi" w:cstheme="minorBidi"/>
            <w:spacing w:val="0"/>
            <w:sz w:val="22"/>
            <w:szCs w:val="22"/>
            <w:lang w:val="en-AU" w:eastAsia="en-AU"/>
          </w:rPr>
          <w:tab/>
        </w:r>
        <w:r w:rsidR="00114283" w:rsidRPr="003302FA">
          <w:rPr>
            <w:rStyle w:val="Hyperlink"/>
          </w:rPr>
          <w:t>Initiation by Applicant</w:t>
        </w:r>
        <w:r w:rsidR="00114283">
          <w:rPr>
            <w:webHidden/>
          </w:rPr>
          <w:tab/>
        </w:r>
        <w:r w:rsidR="00114283">
          <w:rPr>
            <w:webHidden/>
          </w:rPr>
          <w:fldChar w:fldCharType="begin"/>
        </w:r>
        <w:r w:rsidR="00114283">
          <w:rPr>
            <w:webHidden/>
          </w:rPr>
          <w:instrText xml:space="preserve"> PAGEREF _Toc514075663 \h </w:instrText>
        </w:r>
        <w:r w:rsidR="00114283">
          <w:rPr>
            <w:webHidden/>
          </w:rPr>
        </w:r>
        <w:r w:rsidR="00114283">
          <w:rPr>
            <w:webHidden/>
          </w:rPr>
          <w:fldChar w:fldCharType="separate"/>
        </w:r>
        <w:r w:rsidR="0017626B">
          <w:rPr>
            <w:webHidden/>
          </w:rPr>
          <w:t>6</w:t>
        </w:r>
        <w:r w:rsidR="00114283">
          <w:rPr>
            <w:webHidden/>
          </w:rPr>
          <w:fldChar w:fldCharType="end"/>
        </w:r>
      </w:hyperlink>
    </w:p>
    <w:p w14:paraId="64CF9D20" w14:textId="0B00391C" w:rsidR="00114283" w:rsidRDefault="006318C1">
      <w:pPr>
        <w:pStyle w:val="TOC3"/>
        <w:rPr>
          <w:rFonts w:asciiTheme="minorHAnsi" w:eastAsiaTheme="minorEastAsia" w:hAnsiTheme="minorHAnsi" w:cstheme="minorBidi"/>
          <w:spacing w:val="0"/>
          <w:sz w:val="22"/>
          <w:szCs w:val="22"/>
          <w:lang w:val="en-AU" w:eastAsia="en-AU"/>
        </w:rPr>
      </w:pPr>
      <w:hyperlink w:anchor="_Toc514075664" w:history="1">
        <w:r w:rsidR="00114283" w:rsidRPr="003302FA">
          <w:rPr>
            <w:rStyle w:val="Hyperlink"/>
          </w:rPr>
          <w:t>4.2.2</w:t>
        </w:r>
        <w:r w:rsidR="00114283">
          <w:rPr>
            <w:rFonts w:asciiTheme="minorHAnsi" w:eastAsiaTheme="minorEastAsia" w:hAnsiTheme="minorHAnsi" w:cstheme="minorBidi"/>
            <w:spacing w:val="0"/>
            <w:sz w:val="22"/>
            <w:szCs w:val="22"/>
            <w:lang w:val="en-AU" w:eastAsia="en-AU"/>
          </w:rPr>
          <w:tab/>
        </w:r>
        <w:r w:rsidR="00114283" w:rsidRPr="003302FA">
          <w:rPr>
            <w:rStyle w:val="Hyperlink"/>
          </w:rPr>
          <w:t>Initiation by IECEx Certification Body</w:t>
        </w:r>
        <w:r w:rsidR="00114283">
          <w:rPr>
            <w:webHidden/>
          </w:rPr>
          <w:tab/>
        </w:r>
        <w:r w:rsidR="00114283">
          <w:rPr>
            <w:webHidden/>
          </w:rPr>
          <w:fldChar w:fldCharType="begin"/>
        </w:r>
        <w:r w:rsidR="00114283">
          <w:rPr>
            <w:webHidden/>
          </w:rPr>
          <w:instrText xml:space="preserve"> PAGEREF _Toc514075664 \h </w:instrText>
        </w:r>
        <w:r w:rsidR="00114283">
          <w:rPr>
            <w:webHidden/>
          </w:rPr>
        </w:r>
        <w:r w:rsidR="00114283">
          <w:rPr>
            <w:webHidden/>
          </w:rPr>
          <w:fldChar w:fldCharType="separate"/>
        </w:r>
        <w:r w:rsidR="0017626B">
          <w:rPr>
            <w:webHidden/>
          </w:rPr>
          <w:t>6</w:t>
        </w:r>
        <w:r w:rsidR="00114283">
          <w:rPr>
            <w:webHidden/>
          </w:rPr>
          <w:fldChar w:fldCharType="end"/>
        </w:r>
      </w:hyperlink>
    </w:p>
    <w:p w14:paraId="0BCBC65F" w14:textId="477FD8DB" w:rsidR="00114283" w:rsidRDefault="006318C1">
      <w:pPr>
        <w:pStyle w:val="TOC1"/>
        <w:rPr>
          <w:rFonts w:asciiTheme="minorHAnsi" w:eastAsiaTheme="minorEastAsia" w:hAnsiTheme="minorHAnsi" w:cstheme="minorBidi"/>
          <w:spacing w:val="0"/>
          <w:sz w:val="22"/>
          <w:szCs w:val="22"/>
          <w:lang w:val="en-AU" w:eastAsia="en-AU"/>
        </w:rPr>
      </w:pPr>
      <w:hyperlink w:anchor="_Toc514075665" w:history="1">
        <w:r w:rsidR="00114283" w:rsidRPr="003302FA">
          <w:rPr>
            <w:rStyle w:val="Hyperlink"/>
          </w:rPr>
          <w:t>5</w:t>
        </w:r>
        <w:r w:rsidR="00114283">
          <w:rPr>
            <w:rFonts w:asciiTheme="minorHAnsi" w:eastAsiaTheme="minorEastAsia" w:hAnsiTheme="minorHAnsi" w:cstheme="minorBidi"/>
            <w:spacing w:val="0"/>
            <w:sz w:val="22"/>
            <w:szCs w:val="22"/>
            <w:lang w:val="en-AU" w:eastAsia="en-AU"/>
          </w:rPr>
          <w:tab/>
        </w:r>
        <w:r w:rsidR="00114283" w:rsidRPr="003302FA">
          <w:rPr>
            <w:rStyle w:val="Hyperlink"/>
          </w:rPr>
          <w:t>Actions to be completed prior to suspension/cancellation</w:t>
        </w:r>
        <w:r w:rsidR="00114283">
          <w:rPr>
            <w:webHidden/>
          </w:rPr>
          <w:tab/>
        </w:r>
        <w:r w:rsidR="00114283">
          <w:rPr>
            <w:webHidden/>
          </w:rPr>
          <w:fldChar w:fldCharType="begin"/>
        </w:r>
        <w:r w:rsidR="00114283">
          <w:rPr>
            <w:webHidden/>
          </w:rPr>
          <w:instrText xml:space="preserve"> PAGEREF _Toc514075665 \h </w:instrText>
        </w:r>
        <w:r w:rsidR="00114283">
          <w:rPr>
            <w:webHidden/>
          </w:rPr>
        </w:r>
        <w:r w:rsidR="00114283">
          <w:rPr>
            <w:webHidden/>
          </w:rPr>
          <w:fldChar w:fldCharType="separate"/>
        </w:r>
        <w:r w:rsidR="0017626B">
          <w:rPr>
            <w:webHidden/>
          </w:rPr>
          <w:t>6</w:t>
        </w:r>
        <w:r w:rsidR="00114283">
          <w:rPr>
            <w:webHidden/>
          </w:rPr>
          <w:fldChar w:fldCharType="end"/>
        </w:r>
      </w:hyperlink>
    </w:p>
    <w:p w14:paraId="2385D3A6" w14:textId="6E7DE247" w:rsidR="00114283" w:rsidRDefault="006318C1">
      <w:pPr>
        <w:pStyle w:val="TOC1"/>
        <w:rPr>
          <w:rFonts w:asciiTheme="minorHAnsi" w:eastAsiaTheme="minorEastAsia" w:hAnsiTheme="minorHAnsi" w:cstheme="minorBidi"/>
          <w:spacing w:val="0"/>
          <w:sz w:val="22"/>
          <w:szCs w:val="22"/>
          <w:lang w:val="en-AU" w:eastAsia="en-AU"/>
        </w:rPr>
      </w:pPr>
      <w:hyperlink w:anchor="_Toc514075666" w:history="1">
        <w:r w:rsidR="00114283" w:rsidRPr="003302FA">
          <w:rPr>
            <w:rStyle w:val="Hyperlink"/>
          </w:rPr>
          <w:t>6</w:t>
        </w:r>
        <w:r w:rsidR="00114283">
          <w:rPr>
            <w:rFonts w:asciiTheme="minorHAnsi" w:eastAsiaTheme="minorEastAsia" w:hAnsiTheme="minorHAnsi" w:cstheme="minorBidi"/>
            <w:spacing w:val="0"/>
            <w:sz w:val="22"/>
            <w:szCs w:val="22"/>
            <w:lang w:val="en-AU" w:eastAsia="en-AU"/>
          </w:rPr>
          <w:tab/>
        </w:r>
        <w:r w:rsidR="00114283" w:rsidRPr="003302FA">
          <w:rPr>
            <w:rStyle w:val="Hyperlink"/>
          </w:rPr>
          <w:t>Actions to be completed as part of a certificate of conformity suspension/cancellation</w:t>
        </w:r>
        <w:r w:rsidR="00114283">
          <w:rPr>
            <w:webHidden/>
          </w:rPr>
          <w:tab/>
        </w:r>
        <w:r w:rsidR="00114283">
          <w:rPr>
            <w:webHidden/>
          </w:rPr>
          <w:fldChar w:fldCharType="begin"/>
        </w:r>
        <w:r w:rsidR="00114283">
          <w:rPr>
            <w:webHidden/>
          </w:rPr>
          <w:instrText xml:space="preserve"> PAGEREF _Toc514075666 \h </w:instrText>
        </w:r>
        <w:r w:rsidR="00114283">
          <w:rPr>
            <w:webHidden/>
          </w:rPr>
        </w:r>
        <w:r w:rsidR="00114283">
          <w:rPr>
            <w:webHidden/>
          </w:rPr>
          <w:fldChar w:fldCharType="separate"/>
        </w:r>
        <w:r w:rsidR="0017626B">
          <w:rPr>
            <w:webHidden/>
          </w:rPr>
          <w:t>7</w:t>
        </w:r>
        <w:r w:rsidR="00114283">
          <w:rPr>
            <w:webHidden/>
          </w:rPr>
          <w:fldChar w:fldCharType="end"/>
        </w:r>
      </w:hyperlink>
    </w:p>
    <w:p w14:paraId="6015566D" w14:textId="422A82B7" w:rsidR="00114283" w:rsidRDefault="006318C1">
      <w:pPr>
        <w:pStyle w:val="TOC1"/>
        <w:rPr>
          <w:rFonts w:asciiTheme="minorHAnsi" w:eastAsiaTheme="minorEastAsia" w:hAnsiTheme="minorHAnsi" w:cstheme="minorBidi"/>
          <w:spacing w:val="0"/>
          <w:sz w:val="22"/>
          <w:szCs w:val="22"/>
          <w:lang w:val="en-AU" w:eastAsia="en-AU"/>
        </w:rPr>
      </w:pPr>
      <w:hyperlink w:anchor="_Toc514075667" w:history="1">
        <w:r w:rsidR="00114283" w:rsidRPr="003302FA">
          <w:rPr>
            <w:rStyle w:val="Hyperlink"/>
          </w:rPr>
          <w:t>7</w:t>
        </w:r>
        <w:r w:rsidR="00114283">
          <w:rPr>
            <w:rFonts w:asciiTheme="minorHAnsi" w:eastAsiaTheme="minorEastAsia" w:hAnsiTheme="minorHAnsi" w:cstheme="minorBidi"/>
            <w:spacing w:val="0"/>
            <w:sz w:val="22"/>
            <w:szCs w:val="22"/>
            <w:lang w:val="en-AU" w:eastAsia="en-AU"/>
          </w:rPr>
          <w:tab/>
        </w:r>
        <w:r w:rsidR="00114283" w:rsidRPr="003302FA">
          <w:rPr>
            <w:rStyle w:val="Hyperlink"/>
          </w:rPr>
          <w:t>Investigation of non-conforming products</w:t>
        </w:r>
        <w:r w:rsidR="00114283">
          <w:rPr>
            <w:webHidden/>
          </w:rPr>
          <w:tab/>
        </w:r>
        <w:r w:rsidR="00114283">
          <w:rPr>
            <w:webHidden/>
          </w:rPr>
          <w:fldChar w:fldCharType="begin"/>
        </w:r>
        <w:r w:rsidR="00114283">
          <w:rPr>
            <w:webHidden/>
          </w:rPr>
          <w:instrText xml:space="preserve"> PAGEREF _Toc514075667 \h </w:instrText>
        </w:r>
        <w:r w:rsidR="00114283">
          <w:rPr>
            <w:webHidden/>
          </w:rPr>
        </w:r>
        <w:r w:rsidR="00114283">
          <w:rPr>
            <w:webHidden/>
          </w:rPr>
          <w:fldChar w:fldCharType="separate"/>
        </w:r>
        <w:r w:rsidR="0017626B">
          <w:rPr>
            <w:webHidden/>
          </w:rPr>
          <w:t>7</w:t>
        </w:r>
        <w:r w:rsidR="00114283">
          <w:rPr>
            <w:webHidden/>
          </w:rPr>
          <w:fldChar w:fldCharType="end"/>
        </w:r>
      </w:hyperlink>
    </w:p>
    <w:p w14:paraId="2DA18C9C" w14:textId="43FA782C" w:rsidR="00114283" w:rsidRDefault="006318C1">
      <w:pPr>
        <w:pStyle w:val="TOC2"/>
        <w:rPr>
          <w:rFonts w:asciiTheme="minorHAnsi" w:eastAsiaTheme="minorEastAsia" w:hAnsiTheme="minorHAnsi" w:cstheme="minorBidi"/>
          <w:spacing w:val="0"/>
          <w:sz w:val="22"/>
          <w:szCs w:val="22"/>
          <w:lang w:val="en-AU" w:eastAsia="en-AU"/>
        </w:rPr>
      </w:pPr>
      <w:hyperlink w:anchor="_Toc514075668" w:history="1">
        <w:r w:rsidR="00114283" w:rsidRPr="003302FA">
          <w:rPr>
            <w:rStyle w:val="Hyperlink"/>
          </w:rPr>
          <w:t>7.1</w:t>
        </w:r>
        <w:r w:rsidR="00114283">
          <w:rPr>
            <w:rFonts w:asciiTheme="minorHAnsi" w:eastAsiaTheme="minorEastAsia" w:hAnsiTheme="minorHAnsi" w:cstheme="minorBidi"/>
            <w:spacing w:val="0"/>
            <w:sz w:val="22"/>
            <w:szCs w:val="22"/>
            <w:lang w:val="en-AU" w:eastAsia="en-AU"/>
          </w:rPr>
          <w:tab/>
        </w:r>
        <w:r w:rsidR="00114283" w:rsidRPr="003302FA">
          <w:rPr>
            <w:rStyle w:val="Hyperlink"/>
          </w:rPr>
          <w:t>General</w:t>
        </w:r>
        <w:r w:rsidR="00114283">
          <w:rPr>
            <w:webHidden/>
          </w:rPr>
          <w:tab/>
        </w:r>
        <w:r w:rsidR="00114283">
          <w:rPr>
            <w:webHidden/>
          </w:rPr>
          <w:fldChar w:fldCharType="begin"/>
        </w:r>
        <w:r w:rsidR="00114283">
          <w:rPr>
            <w:webHidden/>
          </w:rPr>
          <w:instrText xml:space="preserve"> PAGEREF _Toc514075668 \h </w:instrText>
        </w:r>
        <w:r w:rsidR="00114283">
          <w:rPr>
            <w:webHidden/>
          </w:rPr>
        </w:r>
        <w:r w:rsidR="00114283">
          <w:rPr>
            <w:webHidden/>
          </w:rPr>
          <w:fldChar w:fldCharType="separate"/>
        </w:r>
        <w:r w:rsidR="0017626B">
          <w:rPr>
            <w:webHidden/>
          </w:rPr>
          <w:t>7</w:t>
        </w:r>
        <w:r w:rsidR="00114283">
          <w:rPr>
            <w:webHidden/>
          </w:rPr>
          <w:fldChar w:fldCharType="end"/>
        </w:r>
      </w:hyperlink>
    </w:p>
    <w:p w14:paraId="299BFD90" w14:textId="25514031" w:rsidR="00114283" w:rsidRDefault="006318C1">
      <w:pPr>
        <w:pStyle w:val="TOC2"/>
        <w:rPr>
          <w:rFonts w:asciiTheme="minorHAnsi" w:eastAsiaTheme="minorEastAsia" w:hAnsiTheme="minorHAnsi" w:cstheme="minorBidi"/>
          <w:spacing w:val="0"/>
          <w:sz w:val="22"/>
          <w:szCs w:val="22"/>
          <w:lang w:val="en-AU" w:eastAsia="en-AU"/>
        </w:rPr>
      </w:pPr>
      <w:hyperlink w:anchor="_Toc514075669" w:history="1">
        <w:r w:rsidR="00114283" w:rsidRPr="003302FA">
          <w:rPr>
            <w:rStyle w:val="Hyperlink"/>
          </w:rPr>
          <w:t>7.2</w:t>
        </w:r>
        <w:r w:rsidR="00114283">
          <w:rPr>
            <w:rFonts w:asciiTheme="minorHAnsi" w:eastAsiaTheme="minorEastAsia" w:hAnsiTheme="minorHAnsi" w:cstheme="minorBidi"/>
            <w:spacing w:val="0"/>
            <w:sz w:val="22"/>
            <w:szCs w:val="22"/>
            <w:lang w:val="en-AU" w:eastAsia="en-AU"/>
          </w:rPr>
          <w:tab/>
        </w:r>
        <w:r w:rsidR="00114283" w:rsidRPr="003302FA">
          <w:rPr>
            <w:rStyle w:val="Hyperlink"/>
          </w:rPr>
          <w:t>Coordination with other parties in the case of safety issues</w:t>
        </w:r>
        <w:r w:rsidR="00114283">
          <w:rPr>
            <w:webHidden/>
          </w:rPr>
          <w:tab/>
        </w:r>
        <w:r w:rsidR="00114283">
          <w:rPr>
            <w:webHidden/>
          </w:rPr>
          <w:fldChar w:fldCharType="begin"/>
        </w:r>
        <w:r w:rsidR="00114283">
          <w:rPr>
            <w:webHidden/>
          </w:rPr>
          <w:instrText xml:space="preserve"> PAGEREF _Toc514075669 \h </w:instrText>
        </w:r>
        <w:r w:rsidR="00114283">
          <w:rPr>
            <w:webHidden/>
          </w:rPr>
        </w:r>
        <w:r w:rsidR="00114283">
          <w:rPr>
            <w:webHidden/>
          </w:rPr>
          <w:fldChar w:fldCharType="separate"/>
        </w:r>
        <w:r w:rsidR="0017626B">
          <w:rPr>
            <w:webHidden/>
          </w:rPr>
          <w:t>7</w:t>
        </w:r>
        <w:r w:rsidR="00114283">
          <w:rPr>
            <w:webHidden/>
          </w:rPr>
          <w:fldChar w:fldCharType="end"/>
        </w:r>
      </w:hyperlink>
    </w:p>
    <w:p w14:paraId="605B3C53" w14:textId="7423B36D" w:rsidR="00114283" w:rsidRDefault="006318C1">
      <w:pPr>
        <w:pStyle w:val="TOC1"/>
        <w:rPr>
          <w:rFonts w:asciiTheme="minorHAnsi" w:eastAsiaTheme="minorEastAsia" w:hAnsiTheme="minorHAnsi" w:cstheme="minorBidi"/>
          <w:spacing w:val="0"/>
          <w:sz w:val="22"/>
          <w:szCs w:val="22"/>
          <w:lang w:val="en-AU" w:eastAsia="en-AU"/>
        </w:rPr>
      </w:pPr>
      <w:hyperlink w:anchor="_Toc514075670" w:history="1">
        <w:r w:rsidR="00114283" w:rsidRPr="003302FA">
          <w:rPr>
            <w:rStyle w:val="Hyperlink"/>
          </w:rPr>
          <w:t>8</w:t>
        </w:r>
        <w:r w:rsidR="00114283">
          <w:rPr>
            <w:rFonts w:asciiTheme="minorHAnsi" w:eastAsiaTheme="minorEastAsia" w:hAnsiTheme="minorHAnsi" w:cstheme="minorBidi"/>
            <w:spacing w:val="0"/>
            <w:sz w:val="22"/>
            <w:szCs w:val="22"/>
            <w:lang w:val="en-AU" w:eastAsia="en-AU"/>
          </w:rPr>
          <w:tab/>
        </w:r>
        <w:r w:rsidR="00114283" w:rsidRPr="003302FA">
          <w:rPr>
            <w:rStyle w:val="Hyperlink"/>
          </w:rPr>
          <w:t>Informing of other parties</w:t>
        </w:r>
        <w:r w:rsidR="00114283">
          <w:rPr>
            <w:webHidden/>
          </w:rPr>
          <w:tab/>
        </w:r>
        <w:r w:rsidR="00114283">
          <w:rPr>
            <w:webHidden/>
          </w:rPr>
          <w:fldChar w:fldCharType="begin"/>
        </w:r>
        <w:r w:rsidR="00114283">
          <w:rPr>
            <w:webHidden/>
          </w:rPr>
          <w:instrText xml:space="preserve"> PAGEREF _Toc514075670 \h </w:instrText>
        </w:r>
        <w:r w:rsidR="00114283">
          <w:rPr>
            <w:webHidden/>
          </w:rPr>
        </w:r>
        <w:r w:rsidR="00114283">
          <w:rPr>
            <w:webHidden/>
          </w:rPr>
          <w:fldChar w:fldCharType="separate"/>
        </w:r>
        <w:r w:rsidR="0017626B">
          <w:rPr>
            <w:webHidden/>
          </w:rPr>
          <w:t>7</w:t>
        </w:r>
        <w:r w:rsidR="00114283">
          <w:rPr>
            <w:webHidden/>
          </w:rPr>
          <w:fldChar w:fldCharType="end"/>
        </w:r>
      </w:hyperlink>
    </w:p>
    <w:p w14:paraId="27263324" w14:textId="685DADAF" w:rsidR="00114283" w:rsidRDefault="006318C1">
      <w:pPr>
        <w:pStyle w:val="TOC2"/>
        <w:rPr>
          <w:rFonts w:asciiTheme="minorHAnsi" w:eastAsiaTheme="minorEastAsia" w:hAnsiTheme="minorHAnsi" w:cstheme="minorBidi"/>
          <w:spacing w:val="0"/>
          <w:sz w:val="22"/>
          <w:szCs w:val="22"/>
          <w:lang w:val="en-AU" w:eastAsia="en-AU"/>
        </w:rPr>
      </w:pPr>
      <w:hyperlink w:anchor="_Toc514075671" w:history="1">
        <w:r w:rsidR="00114283" w:rsidRPr="003302FA">
          <w:rPr>
            <w:rStyle w:val="Hyperlink"/>
          </w:rPr>
          <w:t>8.1</w:t>
        </w:r>
        <w:r w:rsidR="00114283">
          <w:rPr>
            <w:rFonts w:asciiTheme="minorHAnsi" w:eastAsiaTheme="minorEastAsia" w:hAnsiTheme="minorHAnsi" w:cstheme="minorBidi"/>
            <w:spacing w:val="0"/>
            <w:sz w:val="22"/>
            <w:szCs w:val="22"/>
            <w:lang w:val="en-AU" w:eastAsia="en-AU"/>
          </w:rPr>
          <w:tab/>
        </w:r>
        <w:r w:rsidR="00114283" w:rsidRPr="003302FA">
          <w:rPr>
            <w:rStyle w:val="Hyperlink"/>
          </w:rPr>
          <w:t>General</w:t>
        </w:r>
        <w:r w:rsidR="00114283">
          <w:rPr>
            <w:webHidden/>
          </w:rPr>
          <w:tab/>
        </w:r>
        <w:r w:rsidR="00114283">
          <w:rPr>
            <w:webHidden/>
          </w:rPr>
          <w:fldChar w:fldCharType="begin"/>
        </w:r>
        <w:r w:rsidR="00114283">
          <w:rPr>
            <w:webHidden/>
          </w:rPr>
          <w:instrText xml:space="preserve"> PAGEREF _Toc514075671 \h </w:instrText>
        </w:r>
        <w:r w:rsidR="00114283">
          <w:rPr>
            <w:webHidden/>
          </w:rPr>
        </w:r>
        <w:r w:rsidR="00114283">
          <w:rPr>
            <w:webHidden/>
          </w:rPr>
          <w:fldChar w:fldCharType="separate"/>
        </w:r>
        <w:r w:rsidR="0017626B">
          <w:rPr>
            <w:webHidden/>
          </w:rPr>
          <w:t>7</w:t>
        </w:r>
        <w:r w:rsidR="00114283">
          <w:rPr>
            <w:webHidden/>
          </w:rPr>
          <w:fldChar w:fldCharType="end"/>
        </w:r>
      </w:hyperlink>
    </w:p>
    <w:p w14:paraId="7F84B0A2" w14:textId="72DC4AE0" w:rsidR="00114283" w:rsidRDefault="006318C1">
      <w:pPr>
        <w:pStyle w:val="TOC2"/>
        <w:rPr>
          <w:rFonts w:asciiTheme="minorHAnsi" w:eastAsiaTheme="minorEastAsia" w:hAnsiTheme="minorHAnsi" w:cstheme="minorBidi"/>
          <w:spacing w:val="0"/>
          <w:sz w:val="22"/>
          <w:szCs w:val="22"/>
          <w:lang w:val="en-AU" w:eastAsia="en-AU"/>
        </w:rPr>
      </w:pPr>
      <w:hyperlink w:anchor="_Toc514075672" w:history="1">
        <w:r w:rsidR="00114283" w:rsidRPr="003302FA">
          <w:rPr>
            <w:rStyle w:val="Hyperlink"/>
          </w:rPr>
          <w:t>8.2</w:t>
        </w:r>
        <w:r w:rsidR="00114283">
          <w:rPr>
            <w:rFonts w:asciiTheme="minorHAnsi" w:eastAsiaTheme="minorEastAsia" w:hAnsiTheme="minorHAnsi" w:cstheme="minorBidi"/>
            <w:spacing w:val="0"/>
            <w:sz w:val="22"/>
            <w:szCs w:val="22"/>
            <w:lang w:val="en-AU" w:eastAsia="en-AU"/>
          </w:rPr>
          <w:tab/>
        </w:r>
        <w:r w:rsidR="00114283" w:rsidRPr="003302FA">
          <w:rPr>
            <w:rStyle w:val="Hyperlink"/>
          </w:rPr>
          <w:t>IECEx Secretariat</w:t>
        </w:r>
        <w:r w:rsidR="00114283">
          <w:rPr>
            <w:webHidden/>
          </w:rPr>
          <w:tab/>
        </w:r>
        <w:r w:rsidR="00114283">
          <w:rPr>
            <w:webHidden/>
          </w:rPr>
          <w:fldChar w:fldCharType="begin"/>
        </w:r>
        <w:r w:rsidR="00114283">
          <w:rPr>
            <w:webHidden/>
          </w:rPr>
          <w:instrText xml:space="preserve"> PAGEREF _Toc514075672 \h </w:instrText>
        </w:r>
        <w:r w:rsidR="00114283">
          <w:rPr>
            <w:webHidden/>
          </w:rPr>
        </w:r>
        <w:r w:rsidR="00114283">
          <w:rPr>
            <w:webHidden/>
          </w:rPr>
          <w:fldChar w:fldCharType="separate"/>
        </w:r>
        <w:r w:rsidR="0017626B">
          <w:rPr>
            <w:webHidden/>
          </w:rPr>
          <w:t>8</w:t>
        </w:r>
        <w:r w:rsidR="00114283">
          <w:rPr>
            <w:webHidden/>
          </w:rPr>
          <w:fldChar w:fldCharType="end"/>
        </w:r>
      </w:hyperlink>
    </w:p>
    <w:p w14:paraId="20793EC6" w14:textId="69CA61ED" w:rsidR="00114283" w:rsidRDefault="006318C1">
      <w:pPr>
        <w:pStyle w:val="TOC2"/>
        <w:rPr>
          <w:rFonts w:asciiTheme="minorHAnsi" w:eastAsiaTheme="minorEastAsia" w:hAnsiTheme="minorHAnsi" w:cstheme="minorBidi"/>
          <w:spacing w:val="0"/>
          <w:sz w:val="22"/>
          <w:szCs w:val="22"/>
          <w:lang w:val="en-AU" w:eastAsia="en-AU"/>
        </w:rPr>
      </w:pPr>
      <w:hyperlink w:anchor="_Toc514075673" w:history="1">
        <w:r w:rsidR="00114283" w:rsidRPr="003302FA">
          <w:rPr>
            <w:rStyle w:val="Hyperlink"/>
          </w:rPr>
          <w:t>8.3</w:t>
        </w:r>
        <w:r w:rsidR="00114283">
          <w:rPr>
            <w:rFonts w:asciiTheme="minorHAnsi" w:eastAsiaTheme="minorEastAsia" w:hAnsiTheme="minorHAnsi" w:cstheme="minorBidi"/>
            <w:spacing w:val="0"/>
            <w:sz w:val="22"/>
            <w:szCs w:val="22"/>
            <w:lang w:val="en-AU" w:eastAsia="en-AU"/>
          </w:rPr>
          <w:tab/>
        </w:r>
        <w:r w:rsidR="00114283" w:rsidRPr="003302FA">
          <w:rPr>
            <w:rStyle w:val="Hyperlink"/>
          </w:rPr>
          <w:t>Applicant</w:t>
        </w:r>
        <w:r w:rsidR="00114283">
          <w:rPr>
            <w:webHidden/>
          </w:rPr>
          <w:tab/>
        </w:r>
        <w:r w:rsidR="00114283">
          <w:rPr>
            <w:webHidden/>
          </w:rPr>
          <w:fldChar w:fldCharType="begin"/>
        </w:r>
        <w:r w:rsidR="00114283">
          <w:rPr>
            <w:webHidden/>
          </w:rPr>
          <w:instrText xml:space="preserve"> PAGEREF _Toc514075673 \h </w:instrText>
        </w:r>
        <w:r w:rsidR="00114283">
          <w:rPr>
            <w:webHidden/>
          </w:rPr>
        </w:r>
        <w:r w:rsidR="00114283">
          <w:rPr>
            <w:webHidden/>
          </w:rPr>
          <w:fldChar w:fldCharType="separate"/>
        </w:r>
        <w:r w:rsidR="0017626B">
          <w:rPr>
            <w:webHidden/>
          </w:rPr>
          <w:t>8</w:t>
        </w:r>
        <w:r w:rsidR="00114283">
          <w:rPr>
            <w:webHidden/>
          </w:rPr>
          <w:fldChar w:fldCharType="end"/>
        </w:r>
      </w:hyperlink>
    </w:p>
    <w:p w14:paraId="6669F896" w14:textId="07801C66" w:rsidR="00114283" w:rsidRDefault="006318C1">
      <w:pPr>
        <w:pStyle w:val="TOC3"/>
        <w:rPr>
          <w:rFonts w:asciiTheme="minorHAnsi" w:eastAsiaTheme="minorEastAsia" w:hAnsiTheme="minorHAnsi" w:cstheme="minorBidi"/>
          <w:spacing w:val="0"/>
          <w:sz w:val="22"/>
          <w:szCs w:val="22"/>
          <w:lang w:val="en-AU" w:eastAsia="en-AU"/>
        </w:rPr>
      </w:pPr>
      <w:hyperlink w:anchor="_Toc514075674" w:history="1">
        <w:r w:rsidR="00114283" w:rsidRPr="003302FA">
          <w:rPr>
            <w:rStyle w:val="Hyperlink"/>
          </w:rPr>
          <w:t>8.3.1</w:t>
        </w:r>
        <w:r w:rsidR="00114283">
          <w:rPr>
            <w:rFonts w:asciiTheme="minorHAnsi" w:eastAsiaTheme="minorEastAsia" w:hAnsiTheme="minorHAnsi" w:cstheme="minorBidi"/>
            <w:spacing w:val="0"/>
            <w:sz w:val="22"/>
            <w:szCs w:val="22"/>
            <w:lang w:val="en-AU" w:eastAsia="en-AU"/>
          </w:rPr>
          <w:tab/>
        </w:r>
        <w:r w:rsidR="00114283" w:rsidRPr="003302FA">
          <w:rPr>
            <w:rStyle w:val="Hyperlink"/>
          </w:rPr>
          <w:t>Suspension or Cancellation not as a result of non-conforming product</w:t>
        </w:r>
        <w:r w:rsidR="00114283">
          <w:rPr>
            <w:webHidden/>
          </w:rPr>
          <w:tab/>
        </w:r>
        <w:r w:rsidR="00114283">
          <w:rPr>
            <w:webHidden/>
          </w:rPr>
          <w:fldChar w:fldCharType="begin"/>
        </w:r>
        <w:r w:rsidR="00114283">
          <w:rPr>
            <w:webHidden/>
          </w:rPr>
          <w:instrText xml:space="preserve"> PAGEREF _Toc514075674 \h </w:instrText>
        </w:r>
        <w:r w:rsidR="00114283">
          <w:rPr>
            <w:webHidden/>
          </w:rPr>
        </w:r>
        <w:r w:rsidR="00114283">
          <w:rPr>
            <w:webHidden/>
          </w:rPr>
          <w:fldChar w:fldCharType="separate"/>
        </w:r>
        <w:r w:rsidR="0017626B">
          <w:rPr>
            <w:webHidden/>
          </w:rPr>
          <w:t>8</w:t>
        </w:r>
        <w:r w:rsidR="00114283">
          <w:rPr>
            <w:webHidden/>
          </w:rPr>
          <w:fldChar w:fldCharType="end"/>
        </w:r>
      </w:hyperlink>
    </w:p>
    <w:p w14:paraId="0A727759" w14:textId="788E1438" w:rsidR="00114283" w:rsidRDefault="006318C1">
      <w:pPr>
        <w:pStyle w:val="TOC3"/>
        <w:rPr>
          <w:rFonts w:asciiTheme="minorHAnsi" w:eastAsiaTheme="minorEastAsia" w:hAnsiTheme="minorHAnsi" w:cstheme="minorBidi"/>
          <w:spacing w:val="0"/>
          <w:sz w:val="22"/>
          <w:szCs w:val="22"/>
          <w:lang w:val="en-AU" w:eastAsia="en-AU"/>
        </w:rPr>
      </w:pPr>
      <w:hyperlink w:anchor="_Toc514075675" w:history="1">
        <w:r w:rsidR="00114283" w:rsidRPr="003302FA">
          <w:rPr>
            <w:rStyle w:val="Hyperlink"/>
          </w:rPr>
          <w:t>8.3.2</w:t>
        </w:r>
        <w:r w:rsidR="00114283">
          <w:rPr>
            <w:rFonts w:asciiTheme="minorHAnsi" w:eastAsiaTheme="minorEastAsia" w:hAnsiTheme="minorHAnsi" w:cstheme="minorBidi"/>
            <w:spacing w:val="0"/>
            <w:sz w:val="22"/>
            <w:szCs w:val="22"/>
            <w:lang w:val="en-AU" w:eastAsia="en-AU"/>
          </w:rPr>
          <w:tab/>
        </w:r>
        <w:r w:rsidR="00114283" w:rsidRPr="003302FA">
          <w:rPr>
            <w:rStyle w:val="Hyperlink"/>
          </w:rPr>
          <w:t>Suspension or Cancellation as a result of non-conforming product</w:t>
        </w:r>
        <w:r w:rsidR="00114283">
          <w:rPr>
            <w:webHidden/>
          </w:rPr>
          <w:tab/>
        </w:r>
        <w:r w:rsidR="00114283">
          <w:rPr>
            <w:webHidden/>
          </w:rPr>
          <w:fldChar w:fldCharType="begin"/>
        </w:r>
        <w:r w:rsidR="00114283">
          <w:rPr>
            <w:webHidden/>
          </w:rPr>
          <w:instrText xml:space="preserve"> PAGEREF _Toc514075675 \h </w:instrText>
        </w:r>
        <w:r w:rsidR="00114283">
          <w:rPr>
            <w:webHidden/>
          </w:rPr>
        </w:r>
        <w:r w:rsidR="00114283">
          <w:rPr>
            <w:webHidden/>
          </w:rPr>
          <w:fldChar w:fldCharType="separate"/>
        </w:r>
        <w:r w:rsidR="0017626B">
          <w:rPr>
            <w:webHidden/>
          </w:rPr>
          <w:t>8</w:t>
        </w:r>
        <w:r w:rsidR="00114283">
          <w:rPr>
            <w:webHidden/>
          </w:rPr>
          <w:fldChar w:fldCharType="end"/>
        </w:r>
      </w:hyperlink>
    </w:p>
    <w:p w14:paraId="6459578A" w14:textId="18C2E128" w:rsidR="00114283" w:rsidRDefault="006318C1">
      <w:pPr>
        <w:pStyle w:val="TOC3"/>
        <w:rPr>
          <w:rFonts w:asciiTheme="minorHAnsi" w:eastAsiaTheme="minorEastAsia" w:hAnsiTheme="minorHAnsi" w:cstheme="minorBidi"/>
          <w:spacing w:val="0"/>
          <w:sz w:val="22"/>
          <w:szCs w:val="22"/>
          <w:lang w:val="en-AU" w:eastAsia="en-AU"/>
        </w:rPr>
      </w:pPr>
      <w:hyperlink w:anchor="_Toc514075676" w:history="1">
        <w:r w:rsidR="00114283" w:rsidRPr="003302FA">
          <w:rPr>
            <w:rStyle w:val="Hyperlink"/>
          </w:rPr>
          <w:t>8.3.3</w:t>
        </w:r>
        <w:r w:rsidR="00114283">
          <w:rPr>
            <w:rFonts w:asciiTheme="minorHAnsi" w:eastAsiaTheme="minorEastAsia" w:hAnsiTheme="minorHAnsi" w:cstheme="minorBidi"/>
            <w:spacing w:val="0"/>
            <w:sz w:val="22"/>
            <w:szCs w:val="22"/>
            <w:lang w:val="en-AU" w:eastAsia="en-AU"/>
          </w:rPr>
          <w:tab/>
        </w:r>
        <w:r w:rsidR="00114283" w:rsidRPr="003302FA">
          <w:rPr>
            <w:rStyle w:val="Hyperlink"/>
          </w:rPr>
          <w:t>Reinstatement following suspension</w:t>
        </w:r>
        <w:r w:rsidR="00114283">
          <w:rPr>
            <w:webHidden/>
          </w:rPr>
          <w:tab/>
        </w:r>
        <w:r w:rsidR="00114283">
          <w:rPr>
            <w:webHidden/>
          </w:rPr>
          <w:fldChar w:fldCharType="begin"/>
        </w:r>
        <w:r w:rsidR="00114283">
          <w:rPr>
            <w:webHidden/>
          </w:rPr>
          <w:instrText xml:space="preserve"> PAGEREF _Toc514075676 \h </w:instrText>
        </w:r>
        <w:r w:rsidR="00114283">
          <w:rPr>
            <w:webHidden/>
          </w:rPr>
        </w:r>
        <w:r w:rsidR="00114283">
          <w:rPr>
            <w:webHidden/>
          </w:rPr>
          <w:fldChar w:fldCharType="separate"/>
        </w:r>
        <w:r w:rsidR="0017626B">
          <w:rPr>
            <w:webHidden/>
          </w:rPr>
          <w:t>9</w:t>
        </w:r>
        <w:r w:rsidR="00114283">
          <w:rPr>
            <w:webHidden/>
          </w:rPr>
          <w:fldChar w:fldCharType="end"/>
        </w:r>
      </w:hyperlink>
    </w:p>
    <w:p w14:paraId="52802A8A" w14:textId="6826E89A" w:rsidR="00114283" w:rsidRDefault="006318C1">
      <w:pPr>
        <w:pStyle w:val="TOC3"/>
        <w:rPr>
          <w:rFonts w:asciiTheme="minorHAnsi" w:eastAsiaTheme="minorEastAsia" w:hAnsiTheme="minorHAnsi" w:cstheme="minorBidi"/>
          <w:spacing w:val="0"/>
          <w:sz w:val="22"/>
          <w:szCs w:val="22"/>
          <w:lang w:val="en-AU" w:eastAsia="en-AU"/>
        </w:rPr>
      </w:pPr>
      <w:hyperlink w:anchor="_Toc514075677" w:history="1">
        <w:r w:rsidR="00114283" w:rsidRPr="003302FA">
          <w:rPr>
            <w:rStyle w:val="Hyperlink"/>
          </w:rPr>
          <w:t>8.3.4</w:t>
        </w:r>
        <w:r w:rsidR="00114283">
          <w:rPr>
            <w:rFonts w:asciiTheme="minorHAnsi" w:eastAsiaTheme="minorEastAsia" w:hAnsiTheme="minorHAnsi" w:cstheme="minorBidi"/>
            <w:spacing w:val="0"/>
            <w:sz w:val="22"/>
            <w:szCs w:val="22"/>
            <w:lang w:val="en-AU" w:eastAsia="en-AU"/>
          </w:rPr>
          <w:tab/>
        </w:r>
        <w:r w:rsidR="00114283" w:rsidRPr="003302FA">
          <w:rPr>
            <w:rStyle w:val="Hyperlink"/>
          </w:rPr>
          <w:t>Cancellation following suspension</w:t>
        </w:r>
        <w:r w:rsidR="00114283">
          <w:rPr>
            <w:webHidden/>
          </w:rPr>
          <w:tab/>
        </w:r>
        <w:r w:rsidR="00114283">
          <w:rPr>
            <w:webHidden/>
          </w:rPr>
          <w:fldChar w:fldCharType="begin"/>
        </w:r>
        <w:r w:rsidR="00114283">
          <w:rPr>
            <w:webHidden/>
          </w:rPr>
          <w:instrText xml:space="preserve"> PAGEREF _Toc514075677 \h </w:instrText>
        </w:r>
        <w:r w:rsidR="00114283">
          <w:rPr>
            <w:webHidden/>
          </w:rPr>
        </w:r>
        <w:r w:rsidR="00114283">
          <w:rPr>
            <w:webHidden/>
          </w:rPr>
          <w:fldChar w:fldCharType="separate"/>
        </w:r>
        <w:r w:rsidR="0017626B">
          <w:rPr>
            <w:webHidden/>
          </w:rPr>
          <w:t>9</w:t>
        </w:r>
        <w:r w:rsidR="00114283">
          <w:rPr>
            <w:webHidden/>
          </w:rPr>
          <w:fldChar w:fldCharType="end"/>
        </w:r>
      </w:hyperlink>
    </w:p>
    <w:p w14:paraId="19ECCF12" w14:textId="6828446D" w:rsidR="00114283" w:rsidRDefault="006318C1">
      <w:pPr>
        <w:pStyle w:val="TOC2"/>
        <w:rPr>
          <w:rFonts w:asciiTheme="minorHAnsi" w:eastAsiaTheme="minorEastAsia" w:hAnsiTheme="minorHAnsi" w:cstheme="minorBidi"/>
          <w:spacing w:val="0"/>
          <w:sz w:val="22"/>
          <w:szCs w:val="22"/>
          <w:lang w:val="en-AU" w:eastAsia="en-AU"/>
        </w:rPr>
      </w:pPr>
      <w:hyperlink w:anchor="_Toc514075678" w:history="1">
        <w:r w:rsidR="00114283" w:rsidRPr="003302FA">
          <w:rPr>
            <w:rStyle w:val="Hyperlink"/>
          </w:rPr>
          <w:t>8.4</w:t>
        </w:r>
        <w:r w:rsidR="00114283">
          <w:rPr>
            <w:rFonts w:asciiTheme="minorHAnsi" w:eastAsiaTheme="minorEastAsia" w:hAnsiTheme="minorHAnsi" w:cstheme="minorBidi"/>
            <w:spacing w:val="0"/>
            <w:sz w:val="22"/>
            <w:szCs w:val="22"/>
            <w:lang w:val="en-AU" w:eastAsia="en-AU"/>
          </w:rPr>
          <w:tab/>
        </w:r>
        <w:r w:rsidR="00114283" w:rsidRPr="003302FA">
          <w:rPr>
            <w:rStyle w:val="Hyperlink"/>
          </w:rPr>
          <w:t>Public (through the on-line certificate of conformity system)</w:t>
        </w:r>
        <w:r w:rsidR="00114283">
          <w:rPr>
            <w:webHidden/>
          </w:rPr>
          <w:tab/>
        </w:r>
        <w:r w:rsidR="00114283">
          <w:rPr>
            <w:webHidden/>
          </w:rPr>
          <w:fldChar w:fldCharType="begin"/>
        </w:r>
        <w:r w:rsidR="00114283">
          <w:rPr>
            <w:webHidden/>
          </w:rPr>
          <w:instrText xml:space="preserve"> PAGEREF _Toc514075678 \h </w:instrText>
        </w:r>
        <w:r w:rsidR="00114283">
          <w:rPr>
            <w:webHidden/>
          </w:rPr>
        </w:r>
        <w:r w:rsidR="00114283">
          <w:rPr>
            <w:webHidden/>
          </w:rPr>
          <w:fldChar w:fldCharType="separate"/>
        </w:r>
        <w:r w:rsidR="0017626B">
          <w:rPr>
            <w:webHidden/>
          </w:rPr>
          <w:t>9</w:t>
        </w:r>
        <w:r w:rsidR="00114283">
          <w:rPr>
            <w:webHidden/>
          </w:rPr>
          <w:fldChar w:fldCharType="end"/>
        </w:r>
      </w:hyperlink>
    </w:p>
    <w:p w14:paraId="2CD09E56" w14:textId="09C1F77F" w:rsidR="00114283" w:rsidRDefault="006318C1">
      <w:pPr>
        <w:pStyle w:val="TOC2"/>
        <w:rPr>
          <w:rFonts w:asciiTheme="minorHAnsi" w:eastAsiaTheme="minorEastAsia" w:hAnsiTheme="minorHAnsi" w:cstheme="minorBidi"/>
          <w:spacing w:val="0"/>
          <w:sz w:val="22"/>
          <w:szCs w:val="22"/>
          <w:lang w:val="en-AU" w:eastAsia="en-AU"/>
        </w:rPr>
      </w:pPr>
      <w:hyperlink w:anchor="_Toc514075679" w:history="1">
        <w:r w:rsidR="00114283" w:rsidRPr="003302FA">
          <w:rPr>
            <w:rStyle w:val="Hyperlink"/>
          </w:rPr>
          <w:t>8.5</w:t>
        </w:r>
        <w:r w:rsidR="00114283">
          <w:rPr>
            <w:rFonts w:asciiTheme="minorHAnsi" w:eastAsiaTheme="minorEastAsia" w:hAnsiTheme="minorHAnsi" w:cstheme="minorBidi"/>
            <w:spacing w:val="0"/>
            <w:sz w:val="22"/>
            <w:szCs w:val="22"/>
            <w:lang w:val="en-AU" w:eastAsia="en-AU"/>
          </w:rPr>
          <w:tab/>
        </w:r>
        <w:r w:rsidR="00114283" w:rsidRPr="003302FA">
          <w:rPr>
            <w:rStyle w:val="Hyperlink"/>
          </w:rPr>
          <w:t>Regulatory Authorities, e.g. Market surveillance authorities</w:t>
        </w:r>
        <w:r w:rsidR="00114283">
          <w:rPr>
            <w:webHidden/>
          </w:rPr>
          <w:tab/>
        </w:r>
        <w:r w:rsidR="00114283">
          <w:rPr>
            <w:webHidden/>
          </w:rPr>
          <w:fldChar w:fldCharType="begin"/>
        </w:r>
        <w:r w:rsidR="00114283">
          <w:rPr>
            <w:webHidden/>
          </w:rPr>
          <w:instrText xml:space="preserve"> PAGEREF _Toc514075679 \h </w:instrText>
        </w:r>
        <w:r w:rsidR="00114283">
          <w:rPr>
            <w:webHidden/>
          </w:rPr>
        </w:r>
        <w:r w:rsidR="00114283">
          <w:rPr>
            <w:webHidden/>
          </w:rPr>
          <w:fldChar w:fldCharType="separate"/>
        </w:r>
        <w:r w:rsidR="0017626B">
          <w:rPr>
            <w:webHidden/>
          </w:rPr>
          <w:t>9</w:t>
        </w:r>
        <w:r w:rsidR="00114283">
          <w:rPr>
            <w:webHidden/>
          </w:rPr>
          <w:fldChar w:fldCharType="end"/>
        </w:r>
      </w:hyperlink>
    </w:p>
    <w:p w14:paraId="5A5716F1" w14:textId="53FE9515" w:rsidR="00114283" w:rsidRDefault="006318C1">
      <w:pPr>
        <w:pStyle w:val="TOC2"/>
        <w:rPr>
          <w:rFonts w:asciiTheme="minorHAnsi" w:eastAsiaTheme="minorEastAsia" w:hAnsiTheme="minorHAnsi" w:cstheme="minorBidi"/>
          <w:spacing w:val="0"/>
          <w:sz w:val="22"/>
          <w:szCs w:val="22"/>
          <w:lang w:val="en-AU" w:eastAsia="en-AU"/>
        </w:rPr>
      </w:pPr>
      <w:hyperlink w:anchor="_Toc514075680" w:history="1">
        <w:r w:rsidR="00114283" w:rsidRPr="003302FA">
          <w:rPr>
            <w:rStyle w:val="Hyperlink"/>
          </w:rPr>
          <w:t>8.6</w:t>
        </w:r>
        <w:r w:rsidR="00114283">
          <w:rPr>
            <w:rFonts w:asciiTheme="minorHAnsi" w:eastAsiaTheme="minorEastAsia" w:hAnsiTheme="minorHAnsi" w:cstheme="minorBidi"/>
            <w:spacing w:val="0"/>
            <w:sz w:val="22"/>
            <w:szCs w:val="22"/>
            <w:lang w:val="en-AU" w:eastAsia="en-AU"/>
          </w:rPr>
          <w:tab/>
        </w:r>
        <w:r w:rsidR="00114283" w:rsidRPr="003302FA">
          <w:rPr>
            <w:rStyle w:val="Hyperlink"/>
          </w:rPr>
          <w:t>Complainant</w:t>
        </w:r>
        <w:r w:rsidR="00114283">
          <w:rPr>
            <w:webHidden/>
          </w:rPr>
          <w:tab/>
        </w:r>
        <w:r w:rsidR="00114283">
          <w:rPr>
            <w:webHidden/>
          </w:rPr>
          <w:fldChar w:fldCharType="begin"/>
        </w:r>
        <w:r w:rsidR="00114283">
          <w:rPr>
            <w:webHidden/>
          </w:rPr>
          <w:instrText xml:space="preserve"> PAGEREF _Toc514075680 \h </w:instrText>
        </w:r>
        <w:r w:rsidR="00114283">
          <w:rPr>
            <w:webHidden/>
          </w:rPr>
        </w:r>
        <w:r w:rsidR="00114283">
          <w:rPr>
            <w:webHidden/>
          </w:rPr>
          <w:fldChar w:fldCharType="separate"/>
        </w:r>
        <w:r w:rsidR="0017626B">
          <w:rPr>
            <w:webHidden/>
          </w:rPr>
          <w:t>9</w:t>
        </w:r>
        <w:r w:rsidR="00114283">
          <w:rPr>
            <w:webHidden/>
          </w:rPr>
          <w:fldChar w:fldCharType="end"/>
        </w:r>
      </w:hyperlink>
    </w:p>
    <w:p w14:paraId="5A180340" w14:textId="62086920" w:rsidR="00114283" w:rsidRDefault="006318C1">
      <w:pPr>
        <w:pStyle w:val="TOC2"/>
        <w:rPr>
          <w:rFonts w:asciiTheme="minorHAnsi" w:eastAsiaTheme="minorEastAsia" w:hAnsiTheme="minorHAnsi" w:cstheme="minorBidi"/>
          <w:spacing w:val="0"/>
          <w:sz w:val="22"/>
          <w:szCs w:val="22"/>
          <w:lang w:val="en-AU" w:eastAsia="en-AU"/>
        </w:rPr>
      </w:pPr>
      <w:hyperlink w:anchor="_Toc514075681" w:history="1">
        <w:r w:rsidR="00114283" w:rsidRPr="003302FA">
          <w:rPr>
            <w:rStyle w:val="Hyperlink"/>
          </w:rPr>
          <w:t>8.7</w:t>
        </w:r>
        <w:r w:rsidR="00114283">
          <w:rPr>
            <w:rFonts w:asciiTheme="minorHAnsi" w:eastAsiaTheme="minorEastAsia" w:hAnsiTheme="minorHAnsi" w:cstheme="minorBidi"/>
            <w:spacing w:val="0"/>
            <w:sz w:val="22"/>
            <w:szCs w:val="22"/>
            <w:lang w:val="en-AU" w:eastAsia="en-AU"/>
          </w:rPr>
          <w:tab/>
        </w:r>
        <w:r w:rsidR="00114283" w:rsidRPr="003302FA">
          <w:rPr>
            <w:rStyle w:val="Hyperlink"/>
          </w:rPr>
          <w:t>Recipients of certified product under suspension/cancellation</w:t>
        </w:r>
        <w:r w:rsidR="00114283">
          <w:rPr>
            <w:webHidden/>
          </w:rPr>
          <w:tab/>
        </w:r>
        <w:r w:rsidR="00114283">
          <w:rPr>
            <w:webHidden/>
          </w:rPr>
          <w:fldChar w:fldCharType="begin"/>
        </w:r>
        <w:r w:rsidR="00114283">
          <w:rPr>
            <w:webHidden/>
          </w:rPr>
          <w:instrText xml:space="preserve"> PAGEREF _Toc514075681 \h </w:instrText>
        </w:r>
        <w:r w:rsidR="00114283">
          <w:rPr>
            <w:webHidden/>
          </w:rPr>
        </w:r>
        <w:r w:rsidR="00114283">
          <w:rPr>
            <w:webHidden/>
          </w:rPr>
          <w:fldChar w:fldCharType="separate"/>
        </w:r>
        <w:r w:rsidR="0017626B">
          <w:rPr>
            <w:webHidden/>
          </w:rPr>
          <w:t>9</w:t>
        </w:r>
        <w:r w:rsidR="00114283">
          <w:rPr>
            <w:webHidden/>
          </w:rPr>
          <w:fldChar w:fldCharType="end"/>
        </w:r>
      </w:hyperlink>
    </w:p>
    <w:p w14:paraId="66419713" w14:textId="174FA46F" w:rsidR="00114283" w:rsidRDefault="006318C1">
      <w:pPr>
        <w:pStyle w:val="TOC1"/>
        <w:rPr>
          <w:rFonts w:asciiTheme="minorHAnsi" w:eastAsiaTheme="minorEastAsia" w:hAnsiTheme="minorHAnsi" w:cstheme="minorBidi"/>
          <w:spacing w:val="0"/>
          <w:sz w:val="22"/>
          <w:szCs w:val="22"/>
          <w:lang w:val="en-AU" w:eastAsia="en-AU"/>
        </w:rPr>
      </w:pPr>
      <w:hyperlink w:anchor="_Toc514075682" w:history="1">
        <w:r w:rsidR="00114283" w:rsidRPr="003302FA">
          <w:rPr>
            <w:rStyle w:val="Hyperlink"/>
          </w:rPr>
          <w:t>9</w:t>
        </w:r>
        <w:r w:rsidR="00114283">
          <w:rPr>
            <w:rFonts w:asciiTheme="minorHAnsi" w:eastAsiaTheme="minorEastAsia" w:hAnsiTheme="minorHAnsi" w:cstheme="minorBidi"/>
            <w:spacing w:val="0"/>
            <w:sz w:val="22"/>
            <w:szCs w:val="22"/>
            <w:lang w:val="en-AU" w:eastAsia="en-AU"/>
          </w:rPr>
          <w:tab/>
        </w:r>
        <w:r w:rsidR="00114283" w:rsidRPr="003302FA">
          <w:rPr>
            <w:rStyle w:val="Hyperlink"/>
          </w:rPr>
          <w:t>Informing of the market</w:t>
        </w:r>
        <w:r w:rsidR="00114283">
          <w:rPr>
            <w:webHidden/>
          </w:rPr>
          <w:tab/>
        </w:r>
        <w:r w:rsidR="00114283">
          <w:rPr>
            <w:webHidden/>
          </w:rPr>
          <w:fldChar w:fldCharType="begin"/>
        </w:r>
        <w:r w:rsidR="00114283">
          <w:rPr>
            <w:webHidden/>
          </w:rPr>
          <w:instrText xml:space="preserve"> PAGEREF _Toc514075682 \h </w:instrText>
        </w:r>
        <w:r w:rsidR="00114283">
          <w:rPr>
            <w:webHidden/>
          </w:rPr>
        </w:r>
        <w:r w:rsidR="00114283">
          <w:rPr>
            <w:webHidden/>
          </w:rPr>
          <w:fldChar w:fldCharType="separate"/>
        </w:r>
        <w:r w:rsidR="0017626B">
          <w:rPr>
            <w:webHidden/>
          </w:rPr>
          <w:t>10</w:t>
        </w:r>
        <w:r w:rsidR="00114283">
          <w:rPr>
            <w:webHidden/>
          </w:rPr>
          <w:fldChar w:fldCharType="end"/>
        </w:r>
      </w:hyperlink>
    </w:p>
    <w:p w14:paraId="7D4D9229" w14:textId="490C811B" w:rsidR="00114283" w:rsidRDefault="006318C1">
      <w:pPr>
        <w:pStyle w:val="TOC2"/>
        <w:rPr>
          <w:rFonts w:asciiTheme="minorHAnsi" w:eastAsiaTheme="minorEastAsia" w:hAnsiTheme="minorHAnsi" w:cstheme="minorBidi"/>
          <w:spacing w:val="0"/>
          <w:sz w:val="22"/>
          <w:szCs w:val="22"/>
          <w:lang w:val="en-AU" w:eastAsia="en-AU"/>
        </w:rPr>
      </w:pPr>
      <w:hyperlink w:anchor="_Toc514075683" w:history="1">
        <w:r w:rsidR="00114283" w:rsidRPr="003302FA">
          <w:rPr>
            <w:rStyle w:val="Hyperlink"/>
            <w:lang w:val="en-AU"/>
          </w:rPr>
          <w:t>9.1</w:t>
        </w:r>
        <w:r w:rsidR="00114283">
          <w:rPr>
            <w:rFonts w:asciiTheme="minorHAnsi" w:eastAsiaTheme="minorEastAsia" w:hAnsiTheme="minorHAnsi" w:cstheme="minorBidi"/>
            <w:spacing w:val="0"/>
            <w:sz w:val="22"/>
            <w:szCs w:val="22"/>
            <w:lang w:val="en-AU" w:eastAsia="en-AU"/>
          </w:rPr>
          <w:tab/>
        </w:r>
        <w:r w:rsidR="00114283" w:rsidRPr="003302FA">
          <w:rPr>
            <w:rStyle w:val="Hyperlink"/>
            <w:lang w:val="en-AU"/>
          </w:rPr>
          <w:t>General</w:t>
        </w:r>
        <w:r w:rsidR="00114283">
          <w:rPr>
            <w:webHidden/>
          </w:rPr>
          <w:tab/>
        </w:r>
        <w:r w:rsidR="00114283">
          <w:rPr>
            <w:webHidden/>
          </w:rPr>
          <w:fldChar w:fldCharType="begin"/>
        </w:r>
        <w:r w:rsidR="00114283">
          <w:rPr>
            <w:webHidden/>
          </w:rPr>
          <w:instrText xml:space="preserve"> PAGEREF _Toc514075683 \h </w:instrText>
        </w:r>
        <w:r w:rsidR="00114283">
          <w:rPr>
            <w:webHidden/>
          </w:rPr>
        </w:r>
        <w:r w:rsidR="00114283">
          <w:rPr>
            <w:webHidden/>
          </w:rPr>
          <w:fldChar w:fldCharType="separate"/>
        </w:r>
        <w:r w:rsidR="0017626B">
          <w:rPr>
            <w:webHidden/>
          </w:rPr>
          <w:t>10</w:t>
        </w:r>
        <w:r w:rsidR="00114283">
          <w:rPr>
            <w:webHidden/>
          </w:rPr>
          <w:fldChar w:fldCharType="end"/>
        </w:r>
      </w:hyperlink>
    </w:p>
    <w:p w14:paraId="23ED1C11" w14:textId="45DF7CCA" w:rsidR="00114283" w:rsidRDefault="006318C1">
      <w:pPr>
        <w:pStyle w:val="TOC2"/>
        <w:rPr>
          <w:rFonts w:asciiTheme="minorHAnsi" w:eastAsiaTheme="minorEastAsia" w:hAnsiTheme="minorHAnsi" w:cstheme="minorBidi"/>
          <w:spacing w:val="0"/>
          <w:sz w:val="22"/>
          <w:szCs w:val="22"/>
          <w:lang w:val="en-AU" w:eastAsia="en-AU"/>
        </w:rPr>
      </w:pPr>
      <w:hyperlink w:anchor="_Toc514075684" w:history="1">
        <w:r w:rsidR="00114283" w:rsidRPr="003302FA">
          <w:rPr>
            <w:rStyle w:val="Hyperlink"/>
            <w:lang w:val="en-AU"/>
          </w:rPr>
          <w:t>9.2</w:t>
        </w:r>
        <w:r w:rsidR="00114283">
          <w:rPr>
            <w:rFonts w:asciiTheme="minorHAnsi" w:eastAsiaTheme="minorEastAsia" w:hAnsiTheme="minorHAnsi" w:cstheme="minorBidi"/>
            <w:spacing w:val="0"/>
            <w:sz w:val="22"/>
            <w:szCs w:val="22"/>
            <w:lang w:val="en-AU" w:eastAsia="en-AU"/>
          </w:rPr>
          <w:tab/>
        </w:r>
        <w:r w:rsidR="00114283" w:rsidRPr="003302FA">
          <w:rPr>
            <w:rStyle w:val="Hyperlink"/>
            <w:lang w:val="en-AU"/>
          </w:rPr>
          <w:t>No impact on products already supplied</w:t>
        </w:r>
        <w:r w:rsidR="00114283">
          <w:rPr>
            <w:webHidden/>
          </w:rPr>
          <w:tab/>
        </w:r>
        <w:r w:rsidR="00114283">
          <w:rPr>
            <w:webHidden/>
          </w:rPr>
          <w:fldChar w:fldCharType="begin"/>
        </w:r>
        <w:r w:rsidR="00114283">
          <w:rPr>
            <w:webHidden/>
          </w:rPr>
          <w:instrText xml:space="preserve"> PAGEREF _Toc514075684 \h </w:instrText>
        </w:r>
        <w:r w:rsidR="00114283">
          <w:rPr>
            <w:webHidden/>
          </w:rPr>
        </w:r>
        <w:r w:rsidR="00114283">
          <w:rPr>
            <w:webHidden/>
          </w:rPr>
          <w:fldChar w:fldCharType="separate"/>
        </w:r>
        <w:r w:rsidR="0017626B">
          <w:rPr>
            <w:webHidden/>
          </w:rPr>
          <w:t>10</w:t>
        </w:r>
        <w:r w:rsidR="00114283">
          <w:rPr>
            <w:webHidden/>
          </w:rPr>
          <w:fldChar w:fldCharType="end"/>
        </w:r>
      </w:hyperlink>
    </w:p>
    <w:p w14:paraId="5A5A84AD" w14:textId="3F18FE7C" w:rsidR="00114283" w:rsidRDefault="006318C1">
      <w:pPr>
        <w:pStyle w:val="TOC2"/>
        <w:rPr>
          <w:rFonts w:asciiTheme="minorHAnsi" w:eastAsiaTheme="minorEastAsia" w:hAnsiTheme="minorHAnsi" w:cstheme="minorBidi"/>
          <w:spacing w:val="0"/>
          <w:sz w:val="22"/>
          <w:szCs w:val="22"/>
          <w:lang w:val="en-AU" w:eastAsia="en-AU"/>
        </w:rPr>
      </w:pPr>
      <w:hyperlink w:anchor="_Toc514075685" w:history="1">
        <w:r w:rsidR="00114283" w:rsidRPr="003302FA">
          <w:rPr>
            <w:rStyle w:val="Hyperlink"/>
            <w:lang w:val="en-AU"/>
          </w:rPr>
          <w:t>9.3</w:t>
        </w:r>
        <w:r w:rsidR="00114283">
          <w:rPr>
            <w:rFonts w:asciiTheme="minorHAnsi" w:eastAsiaTheme="minorEastAsia" w:hAnsiTheme="minorHAnsi" w:cstheme="minorBidi"/>
            <w:spacing w:val="0"/>
            <w:sz w:val="22"/>
            <w:szCs w:val="22"/>
            <w:lang w:val="en-AU" w:eastAsia="en-AU"/>
          </w:rPr>
          <w:tab/>
        </w:r>
        <w:r w:rsidR="00114283" w:rsidRPr="003302FA">
          <w:rPr>
            <w:rStyle w:val="Hyperlink"/>
            <w:lang w:val="en-AU"/>
          </w:rPr>
          <w:t>Impact on products already supplied</w:t>
        </w:r>
        <w:r w:rsidR="00114283">
          <w:rPr>
            <w:webHidden/>
          </w:rPr>
          <w:tab/>
        </w:r>
        <w:r w:rsidR="00114283">
          <w:rPr>
            <w:webHidden/>
          </w:rPr>
          <w:fldChar w:fldCharType="begin"/>
        </w:r>
        <w:r w:rsidR="00114283">
          <w:rPr>
            <w:webHidden/>
          </w:rPr>
          <w:instrText xml:space="preserve"> PAGEREF _Toc514075685 \h </w:instrText>
        </w:r>
        <w:r w:rsidR="00114283">
          <w:rPr>
            <w:webHidden/>
          </w:rPr>
        </w:r>
        <w:r w:rsidR="00114283">
          <w:rPr>
            <w:webHidden/>
          </w:rPr>
          <w:fldChar w:fldCharType="separate"/>
        </w:r>
        <w:r w:rsidR="0017626B">
          <w:rPr>
            <w:webHidden/>
          </w:rPr>
          <w:t>10</w:t>
        </w:r>
        <w:r w:rsidR="00114283">
          <w:rPr>
            <w:webHidden/>
          </w:rPr>
          <w:fldChar w:fldCharType="end"/>
        </w:r>
      </w:hyperlink>
    </w:p>
    <w:p w14:paraId="5DA0CC25" w14:textId="1D9516D9" w:rsidR="00114283" w:rsidRDefault="006318C1">
      <w:pPr>
        <w:pStyle w:val="TOC1"/>
        <w:rPr>
          <w:rFonts w:asciiTheme="minorHAnsi" w:eastAsiaTheme="minorEastAsia" w:hAnsiTheme="minorHAnsi" w:cstheme="minorBidi"/>
          <w:spacing w:val="0"/>
          <w:sz w:val="22"/>
          <w:szCs w:val="22"/>
          <w:lang w:val="en-AU" w:eastAsia="en-AU"/>
        </w:rPr>
      </w:pPr>
      <w:hyperlink w:anchor="_Toc514075686" w:history="1">
        <w:r w:rsidR="00114283" w:rsidRPr="003302FA">
          <w:rPr>
            <w:rStyle w:val="Hyperlink"/>
          </w:rPr>
          <w:t>10</w:t>
        </w:r>
        <w:r w:rsidR="00114283">
          <w:rPr>
            <w:rFonts w:asciiTheme="minorHAnsi" w:eastAsiaTheme="minorEastAsia" w:hAnsiTheme="minorHAnsi" w:cstheme="minorBidi"/>
            <w:spacing w:val="0"/>
            <w:sz w:val="22"/>
            <w:szCs w:val="22"/>
            <w:lang w:val="en-AU" w:eastAsia="en-AU"/>
          </w:rPr>
          <w:tab/>
        </w:r>
        <w:r w:rsidR="00114283" w:rsidRPr="003302FA">
          <w:rPr>
            <w:rStyle w:val="Hyperlink"/>
          </w:rPr>
          <w:t>Cancellation or reinstatement of a certificate of conformity following suspension</w:t>
        </w:r>
        <w:r w:rsidR="00114283">
          <w:rPr>
            <w:webHidden/>
          </w:rPr>
          <w:tab/>
        </w:r>
        <w:r w:rsidR="00114283">
          <w:rPr>
            <w:webHidden/>
          </w:rPr>
          <w:fldChar w:fldCharType="begin"/>
        </w:r>
        <w:r w:rsidR="00114283">
          <w:rPr>
            <w:webHidden/>
          </w:rPr>
          <w:instrText xml:space="preserve"> PAGEREF _Toc514075686 \h </w:instrText>
        </w:r>
        <w:r w:rsidR="00114283">
          <w:rPr>
            <w:webHidden/>
          </w:rPr>
        </w:r>
        <w:r w:rsidR="00114283">
          <w:rPr>
            <w:webHidden/>
          </w:rPr>
          <w:fldChar w:fldCharType="separate"/>
        </w:r>
        <w:r w:rsidR="0017626B">
          <w:rPr>
            <w:webHidden/>
          </w:rPr>
          <w:t>10</w:t>
        </w:r>
        <w:r w:rsidR="00114283">
          <w:rPr>
            <w:webHidden/>
          </w:rPr>
          <w:fldChar w:fldCharType="end"/>
        </w:r>
      </w:hyperlink>
    </w:p>
    <w:p w14:paraId="7CC48579" w14:textId="6AF08F04" w:rsidR="00114283" w:rsidRDefault="006318C1">
      <w:pPr>
        <w:pStyle w:val="TOC2"/>
        <w:rPr>
          <w:rFonts w:asciiTheme="minorHAnsi" w:eastAsiaTheme="minorEastAsia" w:hAnsiTheme="minorHAnsi" w:cstheme="minorBidi"/>
          <w:spacing w:val="0"/>
          <w:sz w:val="22"/>
          <w:szCs w:val="22"/>
          <w:lang w:val="en-AU" w:eastAsia="en-AU"/>
        </w:rPr>
      </w:pPr>
      <w:hyperlink w:anchor="_Toc514075687" w:history="1">
        <w:r w:rsidR="00114283" w:rsidRPr="003302FA">
          <w:rPr>
            <w:rStyle w:val="Hyperlink"/>
          </w:rPr>
          <w:t>10.1</w:t>
        </w:r>
        <w:r w:rsidR="00114283">
          <w:rPr>
            <w:rFonts w:asciiTheme="minorHAnsi" w:eastAsiaTheme="minorEastAsia" w:hAnsiTheme="minorHAnsi" w:cstheme="minorBidi"/>
            <w:spacing w:val="0"/>
            <w:sz w:val="22"/>
            <w:szCs w:val="22"/>
            <w:lang w:val="en-AU" w:eastAsia="en-AU"/>
          </w:rPr>
          <w:tab/>
        </w:r>
        <w:r w:rsidR="00114283" w:rsidRPr="003302FA">
          <w:rPr>
            <w:rStyle w:val="Hyperlink"/>
          </w:rPr>
          <w:t>General</w:t>
        </w:r>
        <w:r w:rsidR="00114283">
          <w:rPr>
            <w:webHidden/>
          </w:rPr>
          <w:tab/>
        </w:r>
        <w:r w:rsidR="00114283">
          <w:rPr>
            <w:webHidden/>
          </w:rPr>
          <w:fldChar w:fldCharType="begin"/>
        </w:r>
        <w:r w:rsidR="00114283">
          <w:rPr>
            <w:webHidden/>
          </w:rPr>
          <w:instrText xml:space="preserve"> PAGEREF _Toc514075687 \h </w:instrText>
        </w:r>
        <w:r w:rsidR="00114283">
          <w:rPr>
            <w:webHidden/>
          </w:rPr>
        </w:r>
        <w:r w:rsidR="00114283">
          <w:rPr>
            <w:webHidden/>
          </w:rPr>
          <w:fldChar w:fldCharType="separate"/>
        </w:r>
        <w:r w:rsidR="0017626B">
          <w:rPr>
            <w:webHidden/>
          </w:rPr>
          <w:t>10</w:t>
        </w:r>
        <w:r w:rsidR="00114283">
          <w:rPr>
            <w:webHidden/>
          </w:rPr>
          <w:fldChar w:fldCharType="end"/>
        </w:r>
      </w:hyperlink>
    </w:p>
    <w:p w14:paraId="1A417197" w14:textId="3556D9BF" w:rsidR="00114283" w:rsidRDefault="006318C1">
      <w:pPr>
        <w:pStyle w:val="TOC2"/>
        <w:rPr>
          <w:rFonts w:asciiTheme="minorHAnsi" w:eastAsiaTheme="minorEastAsia" w:hAnsiTheme="minorHAnsi" w:cstheme="minorBidi"/>
          <w:spacing w:val="0"/>
          <w:sz w:val="22"/>
          <w:szCs w:val="22"/>
          <w:lang w:val="en-AU" w:eastAsia="en-AU"/>
        </w:rPr>
      </w:pPr>
      <w:hyperlink w:anchor="_Toc514075688" w:history="1">
        <w:r w:rsidR="00114283" w:rsidRPr="003302FA">
          <w:rPr>
            <w:rStyle w:val="Hyperlink"/>
          </w:rPr>
          <w:t>10.2</w:t>
        </w:r>
        <w:r w:rsidR="00114283">
          <w:rPr>
            <w:rFonts w:asciiTheme="minorHAnsi" w:eastAsiaTheme="minorEastAsia" w:hAnsiTheme="minorHAnsi" w:cstheme="minorBidi"/>
            <w:spacing w:val="0"/>
            <w:sz w:val="22"/>
            <w:szCs w:val="22"/>
            <w:lang w:val="en-AU" w:eastAsia="en-AU"/>
          </w:rPr>
          <w:tab/>
        </w:r>
        <w:r w:rsidR="00114283" w:rsidRPr="003302FA">
          <w:rPr>
            <w:rStyle w:val="Hyperlink"/>
          </w:rPr>
          <w:t>Reinstatement of a certificate of conformity to Current following suspension</w:t>
        </w:r>
        <w:r w:rsidR="00114283">
          <w:rPr>
            <w:webHidden/>
          </w:rPr>
          <w:tab/>
        </w:r>
        <w:r w:rsidR="00114283">
          <w:rPr>
            <w:webHidden/>
          </w:rPr>
          <w:fldChar w:fldCharType="begin"/>
        </w:r>
        <w:r w:rsidR="00114283">
          <w:rPr>
            <w:webHidden/>
          </w:rPr>
          <w:instrText xml:space="preserve"> PAGEREF _Toc514075688 \h </w:instrText>
        </w:r>
        <w:r w:rsidR="00114283">
          <w:rPr>
            <w:webHidden/>
          </w:rPr>
        </w:r>
        <w:r w:rsidR="00114283">
          <w:rPr>
            <w:webHidden/>
          </w:rPr>
          <w:fldChar w:fldCharType="separate"/>
        </w:r>
        <w:r w:rsidR="0017626B">
          <w:rPr>
            <w:webHidden/>
          </w:rPr>
          <w:t>10</w:t>
        </w:r>
        <w:r w:rsidR="00114283">
          <w:rPr>
            <w:webHidden/>
          </w:rPr>
          <w:fldChar w:fldCharType="end"/>
        </w:r>
      </w:hyperlink>
    </w:p>
    <w:p w14:paraId="5BAF606E" w14:textId="038B2666" w:rsidR="00114283" w:rsidRDefault="006318C1">
      <w:pPr>
        <w:pStyle w:val="TOC2"/>
        <w:rPr>
          <w:rFonts w:asciiTheme="minorHAnsi" w:eastAsiaTheme="minorEastAsia" w:hAnsiTheme="minorHAnsi" w:cstheme="minorBidi"/>
          <w:spacing w:val="0"/>
          <w:sz w:val="22"/>
          <w:szCs w:val="22"/>
          <w:lang w:val="en-AU" w:eastAsia="en-AU"/>
        </w:rPr>
      </w:pPr>
      <w:hyperlink w:anchor="_Toc514075689" w:history="1">
        <w:r w:rsidR="00114283" w:rsidRPr="003302FA">
          <w:rPr>
            <w:rStyle w:val="Hyperlink"/>
          </w:rPr>
          <w:t>10.3</w:t>
        </w:r>
        <w:r w:rsidR="00114283">
          <w:rPr>
            <w:rFonts w:asciiTheme="minorHAnsi" w:eastAsiaTheme="minorEastAsia" w:hAnsiTheme="minorHAnsi" w:cstheme="minorBidi"/>
            <w:spacing w:val="0"/>
            <w:sz w:val="22"/>
            <w:szCs w:val="22"/>
            <w:lang w:val="en-AU" w:eastAsia="en-AU"/>
          </w:rPr>
          <w:tab/>
        </w:r>
        <w:r w:rsidR="00114283" w:rsidRPr="003302FA">
          <w:rPr>
            <w:rStyle w:val="Hyperlink"/>
          </w:rPr>
          <w:t>Cancellation of a certificate of conformity following suspension</w:t>
        </w:r>
        <w:r w:rsidR="00114283">
          <w:rPr>
            <w:webHidden/>
          </w:rPr>
          <w:tab/>
        </w:r>
        <w:r w:rsidR="00114283">
          <w:rPr>
            <w:webHidden/>
          </w:rPr>
          <w:fldChar w:fldCharType="begin"/>
        </w:r>
        <w:r w:rsidR="00114283">
          <w:rPr>
            <w:webHidden/>
          </w:rPr>
          <w:instrText xml:space="preserve"> PAGEREF _Toc514075689 \h </w:instrText>
        </w:r>
        <w:r w:rsidR="00114283">
          <w:rPr>
            <w:webHidden/>
          </w:rPr>
        </w:r>
        <w:r w:rsidR="00114283">
          <w:rPr>
            <w:webHidden/>
          </w:rPr>
          <w:fldChar w:fldCharType="separate"/>
        </w:r>
        <w:r w:rsidR="0017626B">
          <w:rPr>
            <w:webHidden/>
          </w:rPr>
          <w:t>11</w:t>
        </w:r>
        <w:r w:rsidR="00114283">
          <w:rPr>
            <w:webHidden/>
          </w:rPr>
          <w:fldChar w:fldCharType="end"/>
        </w:r>
      </w:hyperlink>
    </w:p>
    <w:p w14:paraId="72134D1A" w14:textId="787B7B27" w:rsidR="00114283" w:rsidRDefault="006318C1">
      <w:pPr>
        <w:pStyle w:val="TOC1"/>
        <w:rPr>
          <w:rFonts w:asciiTheme="minorHAnsi" w:eastAsiaTheme="minorEastAsia" w:hAnsiTheme="minorHAnsi" w:cstheme="minorBidi"/>
          <w:spacing w:val="0"/>
          <w:sz w:val="22"/>
          <w:szCs w:val="22"/>
          <w:lang w:val="en-AU" w:eastAsia="en-AU"/>
        </w:rPr>
      </w:pPr>
      <w:hyperlink w:anchor="_Toc514075690" w:history="1">
        <w:r w:rsidR="00114283" w:rsidRPr="003302FA">
          <w:rPr>
            <w:rStyle w:val="Hyperlink"/>
          </w:rPr>
          <w:t>11</w:t>
        </w:r>
        <w:r w:rsidR="00114283">
          <w:rPr>
            <w:rFonts w:asciiTheme="minorHAnsi" w:eastAsiaTheme="minorEastAsia" w:hAnsiTheme="minorHAnsi" w:cstheme="minorBidi"/>
            <w:spacing w:val="0"/>
            <w:sz w:val="22"/>
            <w:szCs w:val="22"/>
            <w:lang w:val="en-AU" w:eastAsia="en-AU"/>
          </w:rPr>
          <w:tab/>
        </w:r>
        <w:r w:rsidR="00114283" w:rsidRPr="003302FA">
          <w:rPr>
            <w:rStyle w:val="Hyperlink"/>
          </w:rPr>
          <w:t>Ongoing reporting of status</w:t>
        </w:r>
        <w:r w:rsidR="00114283">
          <w:rPr>
            <w:webHidden/>
          </w:rPr>
          <w:tab/>
        </w:r>
        <w:r w:rsidR="00114283">
          <w:rPr>
            <w:webHidden/>
          </w:rPr>
          <w:fldChar w:fldCharType="begin"/>
        </w:r>
        <w:r w:rsidR="00114283">
          <w:rPr>
            <w:webHidden/>
          </w:rPr>
          <w:instrText xml:space="preserve"> PAGEREF _Toc514075690 \h </w:instrText>
        </w:r>
        <w:r w:rsidR="00114283">
          <w:rPr>
            <w:webHidden/>
          </w:rPr>
        </w:r>
        <w:r w:rsidR="00114283">
          <w:rPr>
            <w:webHidden/>
          </w:rPr>
          <w:fldChar w:fldCharType="separate"/>
        </w:r>
        <w:r w:rsidR="0017626B">
          <w:rPr>
            <w:webHidden/>
          </w:rPr>
          <w:t>11</w:t>
        </w:r>
        <w:r w:rsidR="00114283">
          <w:rPr>
            <w:webHidden/>
          </w:rPr>
          <w:fldChar w:fldCharType="end"/>
        </w:r>
      </w:hyperlink>
    </w:p>
    <w:p w14:paraId="6981C2EC" w14:textId="44FCB6E0" w:rsidR="00114283" w:rsidRDefault="006318C1">
      <w:pPr>
        <w:pStyle w:val="TOC2"/>
        <w:rPr>
          <w:rFonts w:asciiTheme="minorHAnsi" w:eastAsiaTheme="minorEastAsia" w:hAnsiTheme="minorHAnsi" w:cstheme="minorBidi"/>
          <w:spacing w:val="0"/>
          <w:sz w:val="22"/>
          <w:szCs w:val="22"/>
          <w:lang w:val="en-AU" w:eastAsia="en-AU"/>
        </w:rPr>
      </w:pPr>
      <w:hyperlink w:anchor="_Toc514075691" w:history="1">
        <w:r w:rsidR="00114283" w:rsidRPr="003302FA">
          <w:rPr>
            <w:rStyle w:val="Hyperlink"/>
          </w:rPr>
          <w:t>11.1</w:t>
        </w:r>
        <w:r w:rsidR="00114283">
          <w:rPr>
            <w:rFonts w:asciiTheme="minorHAnsi" w:eastAsiaTheme="minorEastAsia" w:hAnsiTheme="minorHAnsi" w:cstheme="minorBidi"/>
            <w:spacing w:val="0"/>
            <w:sz w:val="22"/>
            <w:szCs w:val="22"/>
            <w:lang w:val="en-AU" w:eastAsia="en-AU"/>
          </w:rPr>
          <w:tab/>
        </w:r>
        <w:r w:rsidR="00114283" w:rsidRPr="003302FA">
          <w:rPr>
            <w:rStyle w:val="Hyperlink"/>
          </w:rPr>
          <w:t>Applicant requirements</w:t>
        </w:r>
        <w:r w:rsidR="00114283">
          <w:rPr>
            <w:webHidden/>
          </w:rPr>
          <w:tab/>
        </w:r>
        <w:r w:rsidR="00114283">
          <w:rPr>
            <w:webHidden/>
          </w:rPr>
          <w:fldChar w:fldCharType="begin"/>
        </w:r>
        <w:r w:rsidR="00114283">
          <w:rPr>
            <w:webHidden/>
          </w:rPr>
          <w:instrText xml:space="preserve"> PAGEREF _Toc514075691 \h </w:instrText>
        </w:r>
        <w:r w:rsidR="00114283">
          <w:rPr>
            <w:webHidden/>
          </w:rPr>
        </w:r>
        <w:r w:rsidR="00114283">
          <w:rPr>
            <w:webHidden/>
          </w:rPr>
          <w:fldChar w:fldCharType="separate"/>
        </w:r>
        <w:r w:rsidR="0017626B">
          <w:rPr>
            <w:webHidden/>
          </w:rPr>
          <w:t>11</w:t>
        </w:r>
        <w:r w:rsidR="00114283">
          <w:rPr>
            <w:webHidden/>
          </w:rPr>
          <w:fldChar w:fldCharType="end"/>
        </w:r>
      </w:hyperlink>
    </w:p>
    <w:p w14:paraId="321FC7E7" w14:textId="6765E016" w:rsidR="00114283" w:rsidRDefault="006318C1">
      <w:pPr>
        <w:pStyle w:val="TOC3"/>
        <w:rPr>
          <w:rFonts w:asciiTheme="minorHAnsi" w:eastAsiaTheme="minorEastAsia" w:hAnsiTheme="minorHAnsi" w:cstheme="minorBidi"/>
          <w:spacing w:val="0"/>
          <w:sz w:val="22"/>
          <w:szCs w:val="22"/>
          <w:lang w:val="en-AU" w:eastAsia="en-AU"/>
        </w:rPr>
      </w:pPr>
      <w:hyperlink w:anchor="_Toc514075692" w:history="1">
        <w:r w:rsidR="00114283" w:rsidRPr="003302FA">
          <w:rPr>
            <w:rStyle w:val="Hyperlink"/>
          </w:rPr>
          <w:t>11.1.1</w:t>
        </w:r>
        <w:r w:rsidR="00114283">
          <w:rPr>
            <w:rFonts w:asciiTheme="minorHAnsi" w:eastAsiaTheme="minorEastAsia" w:hAnsiTheme="minorHAnsi" w:cstheme="minorBidi"/>
            <w:spacing w:val="0"/>
            <w:sz w:val="22"/>
            <w:szCs w:val="22"/>
            <w:lang w:val="en-AU" w:eastAsia="en-AU"/>
          </w:rPr>
          <w:tab/>
        </w:r>
        <w:r w:rsidR="00114283" w:rsidRPr="003302FA">
          <w:rPr>
            <w:rStyle w:val="Hyperlink"/>
          </w:rPr>
          <w:t>Certificates not under investigation</w:t>
        </w:r>
        <w:r w:rsidR="00114283">
          <w:rPr>
            <w:webHidden/>
          </w:rPr>
          <w:tab/>
        </w:r>
        <w:r w:rsidR="00114283">
          <w:rPr>
            <w:webHidden/>
          </w:rPr>
          <w:fldChar w:fldCharType="begin"/>
        </w:r>
        <w:r w:rsidR="00114283">
          <w:rPr>
            <w:webHidden/>
          </w:rPr>
          <w:instrText xml:space="preserve"> PAGEREF _Toc514075692 \h </w:instrText>
        </w:r>
        <w:r w:rsidR="00114283">
          <w:rPr>
            <w:webHidden/>
          </w:rPr>
        </w:r>
        <w:r w:rsidR="00114283">
          <w:rPr>
            <w:webHidden/>
          </w:rPr>
          <w:fldChar w:fldCharType="separate"/>
        </w:r>
        <w:r w:rsidR="0017626B">
          <w:rPr>
            <w:webHidden/>
          </w:rPr>
          <w:t>11</w:t>
        </w:r>
        <w:r w:rsidR="00114283">
          <w:rPr>
            <w:webHidden/>
          </w:rPr>
          <w:fldChar w:fldCharType="end"/>
        </w:r>
      </w:hyperlink>
    </w:p>
    <w:p w14:paraId="0844BF8A" w14:textId="601DB1EA" w:rsidR="00114283" w:rsidRDefault="006318C1">
      <w:pPr>
        <w:pStyle w:val="TOC3"/>
        <w:rPr>
          <w:rFonts w:asciiTheme="minorHAnsi" w:eastAsiaTheme="minorEastAsia" w:hAnsiTheme="minorHAnsi" w:cstheme="minorBidi"/>
          <w:spacing w:val="0"/>
          <w:sz w:val="22"/>
          <w:szCs w:val="22"/>
          <w:lang w:val="en-AU" w:eastAsia="en-AU"/>
        </w:rPr>
      </w:pPr>
      <w:hyperlink w:anchor="_Toc514075693" w:history="1">
        <w:r w:rsidR="00114283" w:rsidRPr="003302FA">
          <w:rPr>
            <w:rStyle w:val="Hyperlink"/>
          </w:rPr>
          <w:t>11.1.2</w:t>
        </w:r>
        <w:r w:rsidR="00114283">
          <w:rPr>
            <w:rFonts w:asciiTheme="minorHAnsi" w:eastAsiaTheme="minorEastAsia" w:hAnsiTheme="minorHAnsi" w:cstheme="minorBidi"/>
            <w:spacing w:val="0"/>
            <w:sz w:val="22"/>
            <w:szCs w:val="22"/>
            <w:lang w:val="en-AU" w:eastAsia="en-AU"/>
          </w:rPr>
          <w:tab/>
        </w:r>
        <w:r w:rsidR="00114283" w:rsidRPr="003302FA">
          <w:rPr>
            <w:rStyle w:val="Hyperlink"/>
          </w:rPr>
          <w:t>Certificates under investigation</w:t>
        </w:r>
        <w:r w:rsidR="00114283">
          <w:rPr>
            <w:webHidden/>
          </w:rPr>
          <w:tab/>
        </w:r>
        <w:r w:rsidR="00114283">
          <w:rPr>
            <w:webHidden/>
          </w:rPr>
          <w:fldChar w:fldCharType="begin"/>
        </w:r>
        <w:r w:rsidR="00114283">
          <w:rPr>
            <w:webHidden/>
          </w:rPr>
          <w:instrText xml:space="preserve"> PAGEREF _Toc514075693 \h </w:instrText>
        </w:r>
        <w:r w:rsidR="00114283">
          <w:rPr>
            <w:webHidden/>
          </w:rPr>
        </w:r>
        <w:r w:rsidR="00114283">
          <w:rPr>
            <w:webHidden/>
          </w:rPr>
          <w:fldChar w:fldCharType="separate"/>
        </w:r>
        <w:r w:rsidR="0017626B">
          <w:rPr>
            <w:webHidden/>
          </w:rPr>
          <w:t>11</w:t>
        </w:r>
        <w:r w:rsidR="00114283">
          <w:rPr>
            <w:webHidden/>
          </w:rPr>
          <w:fldChar w:fldCharType="end"/>
        </w:r>
      </w:hyperlink>
    </w:p>
    <w:p w14:paraId="5074C3B5" w14:textId="0A84EF0D" w:rsidR="00114283" w:rsidRDefault="006318C1">
      <w:pPr>
        <w:pStyle w:val="TOC2"/>
        <w:rPr>
          <w:rFonts w:asciiTheme="minorHAnsi" w:eastAsiaTheme="minorEastAsia" w:hAnsiTheme="minorHAnsi" w:cstheme="minorBidi"/>
          <w:spacing w:val="0"/>
          <w:sz w:val="22"/>
          <w:szCs w:val="22"/>
          <w:lang w:val="en-AU" w:eastAsia="en-AU"/>
        </w:rPr>
      </w:pPr>
      <w:hyperlink w:anchor="_Toc514075694" w:history="1">
        <w:r w:rsidR="00114283" w:rsidRPr="003302FA">
          <w:rPr>
            <w:rStyle w:val="Hyperlink"/>
          </w:rPr>
          <w:t>11.2</w:t>
        </w:r>
        <w:r w:rsidR="00114283">
          <w:rPr>
            <w:rFonts w:asciiTheme="minorHAnsi" w:eastAsiaTheme="minorEastAsia" w:hAnsiTheme="minorHAnsi" w:cstheme="minorBidi"/>
            <w:spacing w:val="0"/>
            <w:sz w:val="22"/>
            <w:szCs w:val="22"/>
            <w:lang w:val="en-AU" w:eastAsia="en-AU"/>
          </w:rPr>
          <w:tab/>
        </w:r>
        <w:r w:rsidR="00114283" w:rsidRPr="003302FA">
          <w:rPr>
            <w:rStyle w:val="Hyperlink"/>
          </w:rPr>
          <w:t>Certification Body requirements</w:t>
        </w:r>
        <w:r w:rsidR="00114283">
          <w:rPr>
            <w:webHidden/>
          </w:rPr>
          <w:tab/>
        </w:r>
        <w:r w:rsidR="00114283">
          <w:rPr>
            <w:webHidden/>
          </w:rPr>
          <w:fldChar w:fldCharType="begin"/>
        </w:r>
        <w:r w:rsidR="00114283">
          <w:rPr>
            <w:webHidden/>
          </w:rPr>
          <w:instrText xml:space="preserve"> PAGEREF _Toc514075694 \h </w:instrText>
        </w:r>
        <w:r w:rsidR="00114283">
          <w:rPr>
            <w:webHidden/>
          </w:rPr>
        </w:r>
        <w:r w:rsidR="00114283">
          <w:rPr>
            <w:webHidden/>
          </w:rPr>
          <w:fldChar w:fldCharType="separate"/>
        </w:r>
        <w:r w:rsidR="0017626B">
          <w:rPr>
            <w:webHidden/>
          </w:rPr>
          <w:t>11</w:t>
        </w:r>
        <w:r w:rsidR="00114283">
          <w:rPr>
            <w:webHidden/>
          </w:rPr>
          <w:fldChar w:fldCharType="end"/>
        </w:r>
      </w:hyperlink>
    </w:p>
    <w:p w14:paraId="2A84E7E6" w14:textId="5392AE90" w:rsidR="00114283" w:rsidRDefault="006318C1">
      <w:pPr>
        <w:pStyle w:val="TOC3"/>
        <w:rPr>
          <w:rFonts w:asciiTheme="minorHAnsi" w:eastAsiaTheme="minorEastAsia" w:hAnsiTheme="minorHAnsi" w:cstheme="minorBidi"/>
          <w:spacing w:val="0"/>
          <w:sz w:val="22"/>
          <w:szCs w:val="22"/>
          <w:lang w:val="en-AU" w:eastAsia="en-AU"/>
        </w:rPr>
      </w:pPr>
      <w:hyperlink w:anchor="_Toc514075695" w:history="1">
        <w:r w:rsidR="00114283" w:rsidRPr="003302FA">
          <w:rPr>
            <w:rStyle w:val="Hyperlink"/>
          </w:rPr>
          <w:t>11.2.1</w:t>
        </w:r>
        <w:r w:rsidR="00114283">
          <w:rPr>
            <w:rFonts w:asciiTheme="minorHAnsi" w:eastAsiaTheme="minorEastAsia" w:hAnsiTheme="minorHAnsi" w:cstheme="minorBidi"/>
            <w:spacing w:val="0"/>
            <w:sz w:val="22"/>
            <w:szCs w:val="22"/>
            <w:lang w:val="en-AU" w:eastAsia="en-AU"/>
          </w:rPr>
          <w:tab/>
        </w:r>
        <w:r w:rsidR="00114283" w:rsidRPr="003302FA">
          <w:rPr>
            <w:rStyle w:val="Hyperlink"/>
          </w:rPr>
          <w:t>Certificates not under investigation</w:t>
        </w:r>
        <w:r w:rsidR="00114283">
          <w:rPr>
            <w:webHidden/>
          </w:rPr>
          <w:tab/>
        </w:r>
        <w:r w:rsidR="00114283">
          <w:rPr>
            <w:webHidden/>
          </w:rPr>
          <w:fldChar w:fldCharType="begin"/>
        </w:r>
        <w:r w:rsidR="00114283">
          <w:rPr>
            <w:webHidden/>
          </w:rPr>
          <w:instrText xml:space="preserve"> PAGEREF _Toc514075695 \h </w:instrText>
        </w:r>
        <w:r w:rsidR="00114283">
          <w:rPr>
            <w:webHidden/>
          </w:rPr>
        </w:r>
        <w:r w:rsidR="00114283">
          <w:rPr>
            <w:webHidden/>
          </w:rPr>
          <w:fldChar w:fldCharType="separate"/>
        </w:r>
        <w:r w:rsidR="0017626B">
          <w:rPr>
            <w:webHidden/>
          </w:rPr>
          <w:t>11</w:t>
        </w:r>
        <w:r w:rsidR="00114283">
          <w:rPr>
            <w:webHidden/>
          </w:rPr>
          <w:fldChar w:fldCharType="end"/>
        </w:r>
      </w:hyperlink>
    </w:p>
    <w:p w14:paraId="47C120AC" w14:textId="4C474C53" w:rsidR="00114283" w:rsidRDefault="006318C1">
      <w:pPr>
        <w:pStyle w:val="TOC3"/>
        <w:rPr>
          <w:rFonts w:asciiTheme="minorHAnsi" w:eastAsiaTheme="minorEastAsia" w:hAnsiTheme="minorHAnsi" w:cstheme="minorBidi"/>
          <w:spacing w:val="0"/>
          <w:sz w:val="22"/>
          <w:szCs w:val="22"/>
          <w:lang w:val="en-AU" w:eastAsia="en-AU"/>
        </w:rPr>
      </w:pPr>
      <w:hyperlink w:anchor="_Toc514075696" w:history="1">
        <w:r w:rsidR="00114283" w:rsidRPr="003302FA">
          <w:rPr>
            <w:rStyle w:val="Hyperlink"/>
          </w:rPr>
          <w:t>11.2.2</w:t>
        </w:r>
        <w:r w:rsidR="00114283">
          <w:rPr>
            <w:rFonts w:asciiTheme="minorHAnsi" w:eastAsiaTheme="minorEastAsia" w:hAnsiTheme="minorHAnsi" w:cstheme="minorBidi"/>
            <w:spacing w:val="0"/>
            <w:sz w:val="22"/>
            <w:szCs w:val="22"/>
            <w:lang w:val="en-AU" w:eastAsia="en-AU"/>
          </w:rPr>
          <w:tab/>
        </w:r>
        <w:r w:rsidR="00114283" w:rsidRPr="003302FA">
          <w:rPr>
            <w:rStyle w:val="Hyperlink"/>
          </w:rPr>
          <w:t>Certificates under investigation</w:t>
        </w:r>
        <w:r w:rsidR="00114283">
          <w:rPr>
            <w:webHidden/>
          </w:rPr>
          <w:tab/>
        </w:r>
        <w:r w:rsidR="00114283">
          <w:rPr>
            <w:webHidden/>
          </w:rPr>
          <w:fldChar w:fldCharType="begin"/>
        </w:r>
        <w:r w:rsidR="00114283">
          <w:rPr>
            <w:webHidden/>
          </w:rPr>
          <w:instrText xml:space="preserve"> PAGEREF _Toc514075696 \h </w:instrText>
        </w:r>
        <w:r w:rsidR="00114283">
          <w:rPr>
            <w:webHidden/>
          </w:rPr>
        </w:r>
        <w:r w:rsidR="00114283">
          <w:rPr>
            <w:webHidden/>
          </w:rPr>
          <w:fldChar w:fldCharType="separate"/>
        </w:r>
        <w:r w:rsidR="0017626B">
          <w:rPr>
            <w:webHidden/>
          </w:rPr>
          <w:t>11</w:t>
        </w:r>
        <w:r w:rsidR="00114283">
          <w:rPr>
            <w:webHidden/>
          </w:rPr>
          <w:fldChar w:fldCharType="end"/>
        </w:r>
      </w:hyperlink>
    </w:p>
    <w:p w14:paraId="570F3036" w14:textId="6F6BD1A6" w:rsidR="00114283" w:rsidRDefault="006318C1">
      <w:pPr>
        <w:pStyle w:val="TOC1"/>
        <w:rPr>
          <w:rFonts w:asciiTheme="minorHAnsi" w:eastAsiaTheme="minorEastAsia" w:hAnsiTheme="minorHAnsi" w:cstheme="minorBidi"/>
          <w:spacing w:val="0"/>
          <w:sz w:val="22"/>
          <w:szCs w:val="22"/>
          <w:lang w:val="en-AU" w:eastAsia="en-AU"/>
        </w:rPr>
      </w:pPr>
      <w:hyperlink w:anchor="_Toc514075697" w:history="1">
        <w:r w:rsidR="00114283" w:rsidRPr="003302FA">
          <w:rPr>
            <w:rStyle w:val="Hyperlink"/>
          </w:rPr>
          <w:t>Annex A (informative)   Checklist for actions to be completed by the ExCB throughout suspension process</w:t>
        </w:r>
        <w:r w:rsidR="00114283">
          <w:rPr>
            <w:webHidden/>
          </w:rPr>
          <w:tab/>
        </w:r>
        <w:r w:rsidR="00114283">
          <w:rPr>
            <w:webHidden/>
          </w:rPr>
          <w:fldChar w:fldCharType="begin"/>
        </w:r>
        <w:r w:rsidR="00114283">
          <w:rPr>
            <w:webHidden/>
          </w:rPr>
          <w:instrText xml:space="preserve"> PAGEREF _Toc514075697 \h </w:instrText>
        </w:r>
        <w:r w:rsidR="00114283">
          <w:rPr>
            <w:webHidden/>
          </w:rPr>
        </w:r>
        <w:r w:rsidR="00114283">
          <w:rPr>
            <w:webHidden/>
          </w:rPr>
          <w:fldChar w:fldCharType="separate"/>
        </w:r>
        <w:r w:rsidR="0017626B">
          <w:rPr>
            <w:webHidden/>
          </w:rPr>
          <w:t>12</w:t>
        </w:r>
        <w:r w:rsidR="00114283">
          <w:rPr>
            <w:webHidden/>
          </w:rPr>
          <w:fldChar w:fldCharType="end"/>
        </w:r>
      </w:hyperlink>
    </w:p>
    <w:p w14:paraId="7CB97DA0" w14:textId="1A984BAB" w:rsidR="00114283" w:rsidRDefault="006318C1">
      <w:pPr>
        <w:pStyle w:val="TOC2"/>
        <w:rPr>
          <w:rFonts w:asciiTheme="minorHAnsi" w:eastAsiaTheme="minorEastAsia" w:hAnsiTheme="minorHAnsi" w:cstheme="minorBidi"/>
          <w:spacing w:val="0"/>
          <w:sz w:val="22"/>
          <w:szCs w:val="22"/>
          <w:lang w:val="en-AU" w:eastAsia="en-AU"/>
        </w:rPr>
      </w:pPr>
      <w:hyperlink w:anchor="_Toc514075698" w:history="1">
        <w:r w:rsidR="00114283" w:rsidRPr="003302FA">
          <w:rPr>
            <w:rStyle w:val="Hyperlink"/>
          </w:rPr>
          <w:t>A.1</w:t>
        </w:r>
        <w:r w:rsidR="00114283">
          <w:rPr>
            <w:rFonts w:asciiTheme="minorHAnsi" w:eastAsiaTheme="minorEastAsia" w:hAnsiTheme="minorHAnsi" w:cstheme="minorBidi"/>
            <w:spacing w:val="0"/>
            <w:sz w:val="22"/>
            <w:szCs w:val="22"/>
            <w:lang w:val="en-AU" w:eastAsia="en-AU"/>
          </w:rPr>
          <w:tab/>
        </w:r>
        <w:r w:rsidR="00114283" w:rsidRPr="003302FA">
          <w:rPr>
            <w:rStyle w:val="Hyperlink"/>
          </w:rPr>
          <w:t>Checklist</w:t>
        </w:r>
        <w:r w:rsidR="00114283">
          <w:rPr>
            <w:webHidden/>
          </w:rPr>
          <w:tab/>
        </w:r>
        <w:r w:rsidR="00114283">
          <w:rPr>
            <w:webHidden/>
          </w:rPr>
          <w:fldChar w:fldCharType="begin"/>
        </w:r>
        <w:r w:rsidR="00114283">
          <w:rPr>
            <w:webHidden/>
          </w:rPr>
          <w:instrText xml:space="preserve"> PAGEREF _Toc514075698 \h </w:instrText>
        </w:r>
        <w:r w:rsidR="00114283">
          <w:rPr>
            <w:webHidden/>
          </w:rPr>
        </w:r>
        <w:r w:rsidR="00114283">
          <w:rPr>
            <w:webHidden/>
          </w:rPr>
          <w:fldChar w:fldCharType="separate"/>
        </w:r>
        <w:r w:rsidR="0017626B">
          <w:rPr>
            <w:webHidden/>
          </w:rPr>
          <w:t>12</w:t>
        </w:r>
        <w:r w:rsidR="00114283">
          <w:rPr>
            <w:webHidden/>
          </w:rPr>
          <w:fldChar w:fldCharType="end"/>
        </w:r>
      </w:hyperlink>
    </w:p>
    <w:p w14:paraId="7315668C" w14:textId="6DBB701B" w:rsidR="00114283" w:rsidRDefault="006318C1">
      <w:pPr>
        <w:pStyle w:val="TOC1"/>
        <w:rPr>
          <w:rFonts w:asciiTheme="minorHAnsi" w:eastAsiaTheme="minorEastAsia" w:hAnsiTheme="minorHAnsi" w:cstheme="minorBidi"/>
          <w:spacing w:val="0"/>
          <w:sz w:val="22"/>
          <w:szCs w:val="22"/>
          <w:lang w:val="en-AU" w:eastAsia="en-AU"/>
        </w:rPr>
      </w:pPr>
      <w:hyperlink w:anchor="_Toc514075699" w:history="1">
        <w:r w:rsidR="00114283" w:rsidRPr="003302FA">
          <w:rPr>
            <w:rStyle w:val="Hyperlink"/>
          </w:rPr>
          <w:t>Annex B (informative)   Example text for notification of Applicant of certificate suspension/cancellation</w:t>
        </w:r>
        <w:r w:rsidR="00114283">
          <w:rPr>
            <w:webHidden/>
          </w:rPr>
          <w:tab/>
        </w:r>
        <w:r w:rsidR="00114283">
          <w:rPr>
            <w:webHidden/>
          </w:rPr>
          <w:fldChar w:fldCharType="begin"/>
        </w:r>
        <w:r w:rsidR="00114283">
          <w:rPr>
            <w:webHidden/>
          </w:rPr>
          <w:instrText xml:space="preserve"> PAGEREF _Toc514075699 \h </w:instrText>
        </w:r>
        <w:r w:rsidR="00114283">
          <w:rPr>
            <w:webHidden/>
          </w:rPr>
        </w:r>
        <w:r w:rsidR="00114283">
          <w:rPr>
            <w:webHidden/>
          </w:rPr>
          <w:fldChar w:fldCharType="separate"/>
        </w:r>
        <w:r w:rsidR="0017626B">
          <w:rPr>
            <w:webHidden/>
          </w:rPr>
          <w:t>13</w:t>
        </w:r>
        <w:r w:rsidR="00114283">
          <w:rPr>
            <w:webHidden/>
          </w:rPr>
          <w:fldChar w:fldCharType="end"/>
        </w:r>
      </w:hyperlink>
    </w:p>
    <w:p w14:paraId="170BF9C7" w14:textId="100D05D8" w:rsidR="00114283" w:rsidRDefault="006318C1">
      <w:pPr>
        <w:pStyle w:val="TOC2"/>
        <w:rPr>
          <w:rFonts w:asciiTheme="minorHAnsi" w:eastAsiaTheme="minorEastAsia" w:hAnsiTheme="minorHAnsi" w:cstheme="minorBidi"/>
          <w:spacing w:val="0"/>
          <w:sz w:val="22"/>
          <w:szCs w:val="22"/>
          <w:lang w:val="en-AU" w:eastAsia="en-AU"/>
        </w:rPr>
      </w:pPr>
      <w:hyperlink w:anchor="_Toc514075700" w:history="1">
        <w:r w:rsidR="00114283" w:rsidRPr="003302FA">
          <w:rPr>
            <w:rStyle w:val="Hyperlink"/>
          </w:rPr>
          <w:t>B.1</w:t>
        </w:r>
        <w:r w:rsidR="00114283">
          <w:rPr>
            <w:rFonts w:asciiTheme="minorHAnsi" w:eastAsiaTheme="minorEastAsia" w:hAnsiTheme="minorHAnsi" w:cstheme="minorBidi"/>
            <w:spacing w:val="0"/>
            <w:sz w:val="22"/>
            <w:szCs w:val="22"/>
            <w:lang w:val="en-AU" w:eastAsia="en-AU"/>
          </w:rPr>
          <w:tab/>
        </w:r>
        <w:r w:rsidR="00114283" w:rsidRPr="003302FA">
          <w:rPr>
            <w:rStyle w:val="Hyperlink"/>
          </w:rPr>
          <w:t>Text to be used where certificate suspension is not due to non-conforming product</w:t>
        </w:r>
        <w:r w:rsidR="00114283">
          <w:rPr>
            <w:webHidden/>
          </w:rPr>
          <w:tab/>
        </w:r>
        <w:r w:rsidR="00114283">
          <w:rPr>
            <w:webHidden/>
          </w:rPr>
          <w:fldChar w:fldCharType="begin"/>
        </w:r>
        <w:r w:rsidR="00114283">
          <w:rPr>
            <w:webHidden/>
          </w:rPr>
          <w:instrText xml:space="preserve"> PAGEREF _Toc514075700 \h </w:instrText>
        </w:r>
        <w:r w:rsidR="00114283">
          <w:rPr>
            <w:webHidden/>
          </w:rPr>
        </w:r>
        <w:r w:rsidR="00114283">
          <w:rPr>
            <w:webHidden/>
          </w:rPr>
          <w:fldChar w:fldCharType="separate"/>
        </w:r>
        <w:r w:rsidR="0017626B">
          <w:rPr>
            <w:webHidden/>
          </w:rPr>
          <w:t>13</w:t>
        </w:r>
        <w:r w:rsidR="00114283">
          <w:rPr>
            <w:webHidden/>
          </w:rPr>
          <w:fldChar w:fldCharType="end"/>
        </w:r>
      </w:hyperlink>
    </w:p>
    <w:p w14:paraId="417A16F1" w14:textId="1FDD2E9C" w:rsidR="00114283" w:rsidRDefault="006318C1">
      <w:pPr>
        <w:pStyle w:val="TOC2"/>
        <w:rPr>
          <w:rFonts w:asciiTheme="minorHAnsi" w:eastAsiaTheme="minorEastAsia" w:hAnsiTheme="minorHAnsi" w:cstheme="minorBidi"/>
          <w:spacing w:val="0"/>
          <w:sz w:val="22"/>
          <w:szCs w:val="22"/>
          <w:lang w:val="en-AU" w:eastAsia="en-AU"/>
        </w:rPr>
      </w:pPr>
      <w:hyperlink w:anchor="_Toc514075701" w:history="1">
        <w:r w:rsidR="00114283" w:rsidRPr="003302FA">
          <w:rPr>
            <w:rStyle w:val="Hyperlink"/>
          </w:rPr>
          <w:t>B.2</w:t>
        </w:r>
        <w:r w:rsidR="00114283">
          <w:rPr>
            <w:rFonts w:asciiTheme="minorHAnsi" w:eastAsiaTheme="minorEastAsia" w:hAnsiTheme="minorHAnsi" w:cstheme="minorBidi"/>
            <w:spacing w:val="0"/>
            <w:sz w:val="22"/>
            <w:szCs w:val="22"/>
            <w:lang w:val="en-AU" w:eastAsia="en-AU"/>
          </w:rPr>
          <w:tab/>
        </w:r>
        <w:r w:rsidR="00114283" w:rsidRPr="003302FA">
          <w:rPr>
            <w:rStyle w:val="Hyperlink"/>
          </w:rPr>
          <w:t>Text to be used where certificate suspension is due to non-conforming product</w:t>
        </w:r>
        <w:r w:rsidR="00114283">
          <w:rPr>
            <w:webHidden/>
          </w:rPr>
          <w:tab/>
        </w:r>
        <w:r w:rsidR="00114283">
          <w:rPr>
            <w:webHidden/>
          </w:rPr>
          <w:fldChar w:fldCharType="begin"/>
        </w:r>
        <w:r w:rsidR="00114283">
          <w:rPr>
            <w:webHidden/>
          </w:rPr>
          <w:instrText xml:space="preserve"> PAGEREF _Toc514075701 \h </w:instrText>
        </w:r>
        <w:r w:rsidR="00114283">
          <w:rPr>
            <w:webHidden/>
          </w:rPr>
        </w:r>
        <w:r w:rsidR="00114283">
          <w:rPr>
            <w:webHidden/>
          </w:rPr>
          <w:fldChar w:fldCharType="separate"/>
        </w:r>
        <w:r w:rsidR="0017626B">
          <w:rPr>
            <w:webHidden/>
          </w:rPr>
          <w:t>13</w:t>
        </w:r>
        <w:r w:rsidR="00114283">
          <w:rPr>
            <w:webHidden/>
          </w:rPr>
          <w:fldChar w:fldCharType="end"/>
        </w:r>
      </w:hyperlink>
    </w:p>
    <w:p w14:paraId="03CEF89E" w14:textId="77319E07" w:rsidR="00114283" w:rsidRDefault="006318C1">
      <w:pPr>
        <w:pStyle w:val="TOC1"/>
        <w:rPr>
          <w:rFonts w:asciiTheme="minorHAnsi" w:eastAsiaTheme="minorEastAsia" w:hAnsiTheme="minorHAnsi" w:cstheme="minorBidi"/>
          <w:spacing w:val="0"/>
          <w:sz w:val="22"/>
          <w:szCs w:val="22"/>
          <w:lang w:val="en-AU" w:eastAsia="en-AU"/>
        </w:rPr>
      </w:pPr>
      <w:hyperlink w:anchor="_Toc514075702" w:history="1">
        <w:r w:rsidR="00114283" w:rsidRPr="003302FA">
          <w:rPr>
            <w:rStyle w:val="Hyperlink"/>
          </w:rPr>
          <w:t>Annex C (informative)   Example text for notification of Applicant of certificate reinstatement or cancellation</w:t>
        </w:r>
        <w:r w:rsidR="00114283">
          <w:rPr>
            <w:webHidden/>
          </w:rPr>
          <w:tab/>
        </w:r>
        <w:r w:rsidR="00114283">
          <w:rPr>
            <w:webHidden/>
          </w:rPr>
          <w:fldChar w:fldCharType="begin"/>
        </w:r>
        <w:r w:rsidR="00114283">
          <w:rPr>
            <w:webHidden/>
          </w:rPr>
          <w:instrText xml:space="preserve"> PAGEREF _Toc514075702 \h </w:instrText>
        </w:r>
        <w:r w:rsidR="00114283">
          <w:rPr>
            <w:webHidden/>
          </w:rPr>
        </w:r>
        <w:r w:rsidR="00114283">
          <w:rPr>
            <w:webHidden/>
          </w:rPr>
          <w:fldChar w:fldCharType="separate"/>
        </w:r>
        <w:r w:rsidR="0017626B">
          <w:rPr>
            <w:webHidden/>
          </w:rPr>
          <w:t>14</w:t>
        </w:r>
        <w:r w:rsidR="00114283">
          <w:rPr>
            <w:webHidden/>
          </w:rPr>
          <w:fldChar w:fldCharType="end"/>
        </w:r>
      </w:hyperlink>
    </w:p>
    <w:p w14:paraId="36246971" w14:textId="1FF18344" w:rsidR="00114283" w:rsidRDefault="006318C1">
      <w:pPr>
        <w:pStyle w:val="TOC2"/>
        <w:rPr>
          <w:rFonts w:asciiTheme="minorHAnsi" w:eastAsiaTheme="minorEastAsia" w:hAnsiTheme="minorHAnsi" w:cstheme="minorBidi"/>
          <w:spacing w:val="0"/>
          <w:sz w:val="22"/>
          <w:szCs w:val="22"/>
          <w:lang w:val="en-AU" w:eastAsia="en-AU"/>
        </w:rPr>
      </w:pPr>
      <w:hyperlink w:anchor="_Toc514075703" w:history="1">
        <w:r w:rsidR="00114283" w:rsidRPr="003302FA">
          <w:rPr>
            <w:rStyle w:val="Hyperlink"/>
          </w:rPr>
          <w:t>C.1</w:t>
        </w:r>
        <w:r w:rsidR="00114283">
          <w:rPr>
            <w:rFonts w:asciiTheme="minorHAnsi" w:eastAsiaTheme="minorEastAsia" w:hAnsiTheme="minorHAnsi" w:cstheme="minorBidi"/>
            <w:spacing w:val="0"/>
            <w:sz w:val="22"/>
            <w:szCs w:val="22"/>
            <w:lang w:val="en-AU" w:eastAsia="en-AU"/>
          </w:rPr>
          <w:tab/>
        </w:r>
        <w:r w:rsidR="00114283" w:rsidRPr="003302FA">
          <w:rPr>
            <w:rStyle w:val="Hyperlink"/>
          </w:rPr>
          <w:t>Reinstatement of certificate/s</w:t>
        </w:r>
        <w:r w:rsidR="00114283">
          <w:rPr>
            <w:webHidden/>
          </w:rPr>
          <w:tab/>
        </w:r>
        <w:r w:rsidR="00114283">
          <w:rPr>
            <w:webHidden/>
          </w:rPr>
          <w:fldChar w:fldCharType="begin"/>
        </w:r>
        <w:r w:rsidR="00114283">
          <w:rPr>
            <w:webHidden/>
          </w:rPr>
          <w:instrText xml:space="preserve"> PAGEREF _Toc514075703 \h </w:instrText>
        </w:r>
        <w:r w:rsidR="00114283">
          <w:rPr>
            <w:webHidden/>
          </w:rPr>
        </w:r>
        <w:r w:rsidR="00114283">
          <w:rPr>
            <w:webHidden/>
          </w:rPr>
          <w:fldChar w:fldCharType="separate"/>
        </w:r>
        <w:r w:rsidR="0017626B">
          <w:rPr>
            <w:webHidden/>
          </w:rPr>
          <w:t>14</w:t>
        </w:r>
        <w:r w:rsidR="00114283">
          <w:rPr>
            <w:webHidden/>
          </w:rPr>
          <w:fldChar w:fldCharType="end"/>
        </w:r>
      </w:hyperlink>
    </w:p>
    <w:p w14:paraId="2DEDD5B0" w14:textId="7AE91EF8" w:rsidR="00114283" w:rsidRDefault="006318C1">
      <w:pPr>
        <w:pStyle w:val="TOC2"/>
        <w:rPr>
          <w:rFonts w:asciiTheme="minorHAnsi" w:eastAsiaTheme="minorEastAsia" w:hAnsiTheme="minorHAnsi" w:cstheme="minorBidi"/>
          <w:spacing w:val="0"/>
          <w:sz w:val="22"/>
          <w:szCs w:val="22"/>
          <w:lang w:val="en-AU" w:eastAsia="en-AU"/>
        </w:rPr>
      </w:pPr>
      <w:hyperlink w:anchor="_Toc514075704" w:history="1">
        <w:r w:rsidR="00114283" w:rsidRPr="003302FA">
          <w:rPr>
            <w:rStyle w:val="Hyperlink"/>
          </w:rPr>
          <w:t>C.2</w:t>
        </w:r>
        <w:r w:rsidR="00114283">
          <w:rPr>
            <w:rFonts w:asciiTheme="minorHAnsi" w:eastAsiaTheme="minorEastAsia" w:hAnsiTheme="minorHAnsi" w:cstheme="minorBidi"/>
            <w:spacing w:val="0"/>
            <w:sz w:val="22"/>
            <w:szCs w:val="22"/>
            <w:lang w:val="en-AU" w:eastAsia="en-AU"/>
          </w:rPr>
          <w:tab/>
        </w:r>
        <w:r w:rsidR="00114283" w:rsidRPr="003302FA">
          <w:rPr>
            <w:rStyle w:val="Hyperlink"/>
          </w:rPr>
          <w:t>Cancellation of certification</w:t>
        </w:r>
        <w:r w:rsidR="00114283">
          <w:rPr>
            <w:webHidden/>
          </w:rPr>
          <w:tab/>
        </w:r>
        <w:r w:rsidR="00114283">
          <w:rPr>
            <w:webHidden/>
          </w:rPr>
          <w:fldChar w:fldCharType="begin"/>
        </w:r>
        <w:r w:rsidR="00114283">
          <w:rPr>
            <w:webHidden/>
          </w:rPr>
          <w:instrText xml:space="preserve"> PAGEREF _Toc514075704 \h </w:instrText>
        </w:r>
        <w:r w:rsidR="00114283">
          <w:rPr>
            <w:webHidden/>
          </w:rPr>
        </w:r>
        <w:r w:rsidR="00114283">
          <w:rPr>
            <w:webHidden/>
          </w:rPr>
          <w:fldChar w:fldCharType="separate"/>
        </w:r>
        <w:r w:rsidR="0017626B">
          <w:rPr>
            <w:webHidden/>
          </w:rPr>
          <w:t>14</w:t>
        </w:r>
        <w:r w:rsidR="00114283">
          <w:rPr>
            <w:webHidden/>
          </w:rPr>
          <w:fldChar w:fldCharType="end"/>
        </w:r>
      </w:hyperlink>
    </w:p>
    <w:p w14:paraId="15F0207D" w14:textId="29D1B9D8" w:rsidR="00683A14" w:rsidRDefault="006D04BE" w:rsidP="00215F13">
      <w:pPr>
        <w:pStyle w:val="TOC1"/>
      </w:pPr>
      <w:r w:rsidRPr="00050F31">
        <w:fldChar w:fldCharType="end"/>
      </w:r>
      <w:r w:rsidR="00B60229">
        <w:br w:type="page"/>
      </w:r>
      <w:r w:rsidR="00683A14">
        <w:rPr>
          <w:sz w:val="24"/>
        </w:rPr>
        <w:lastRenderedPageBreak/>
        <w:t>INTERNATIONAL ELECTROTECHNICAL COMMISSION</w:t>
      </w:r>
    </w:p>
    <w:p w14:paraId="381B1BC6" w14:textId="77777777" w:rsidR="00683A14" w:rsidRDefault="00683A14">
      <w:pPr>
        <w:pStyle w:val="PARAGRAPH"/>
        <w:spacing w:before="0"/>
        <w:jc w:val="center"/>
        <w:rPr>
          <w:spacing w:val="0"/>
        </w:rPr>
      </w:pPr>
      <w:r>
        <w:rPr>
          <w:spacing w:val="0"/>
        </w:rPr>
        <w:t>____________</w:t>
      </w:r>
    </w:p>
    <w:p w14:paraId="030555E6" w14:textId="77777777" w:rsidR="00683A14" w:rsidRDefault="00683A14">
      <w:pPr>
        <w:pStyle w:val="MAIN-TITLE"/>
      </w:pPr>
    </w:p>
    <w:p w14:paraId="7EBCF94B" w14:textId="77777777" w:rsidR="00502E82" w:rsidRPr="00C81825" w:rsidRDefault="00502E82" w:rsidP="00C77D21">
      <w:pPr>
        <w:pStyle w:val="MAIN-TITLE"/>
        <w:rPr>
          <w:rFonts w:ascii="Arial Bold" w:hAnsi="Arial Bold"/>
          <w:caps/>
        </w:rPr>
      </w:pPr>
      <w:r w:rsidRPr="00C81825">
        <w:rPr>
          <w:rFonts w:ascii="Arial Bold" w:hAnsi="Arial Bold"/>
          <w:caps/>
        </w:rPr>
        <w:t>IECE</w:t>
      </w:r>
      <w:r w:rsidRPr="00C81825">
        <w:t>x</w:t>
      </w:r>
      <w:r w:rsidRPr="00C81825">
        <w:rPr>
          <w:rFonts w:ascii="Arial Bold" w:hAnsi="Arial Bold"/>
          <w:caps/>
        </w:rPr>
        <w:t xml:space="preserve"> operational document</w:t>
      </w:r>
    </w:p>
    <w:p w14:paraId="32B4C0EA" w14:textId="77777777" w:rsidR="00502E82" w:rsidRDefault="00502E82" w:rsidP="00C77D21">
      <w:pPr>
        <w:pStyle w:val="MAIN-TITLE"/>
        <w:rPr>
          <w:rFonts w:ascii="Arial Bold" w:hAnsi="Arial Bold"/>
          <w:caps/>
          <w:color w:val="FF0000"/>
        </w:rPr>
      </w:pPr>
    </w:p>
    <w:p w14:paraId="5B599591" w14:textId="77777777" w:rsidR="00C77D21" w:rsidRDefault="00502E82" w:rsidP="00C77D21">
      <w:pPr>
        <w:pStyle w:val="MAIN-TITLE"/>
      </w:pPr>
      <w:r>
        <w:t>IECEx Certified Equipment Scheme</w:t>
      </w:r>
    </w:p>
    <w:p w14:paraId="16CBBD3C" w14:textId="77777777" w:rsidR="00502E82" w:rsidRDefault="00502E82" w:rsidP="00C77D21">
      <w:pPr>
        <w:pStyle w:val="MAIN-TITLE"/>
      </w:pPr>
    </w:p>
    <w:p w14:paraId="21276D4E" w14:textId="188DFF2B" w:rsidR="00502E82" w:rsidRDefault="00F83F77" w:rsidP="00C77D21">
      <w:pPr>
        <w:pStyle w:val="MAIN-TITLE"/>
      </w:pPr>
      <w:r w:rsidRPr="007670AB">
        <w:rPr>
          <w:sz w:val="32"/>
        </w:rPr>
        <w:t>IEC</w:t>
      </w:r>
      <w:r w:rsidR="00502E82" w:rsidRPr="007670AB">
        <w:rPr>
          <w:sz w:val="32"/>
        </w:rPr>
        <w:t xml:space="preserve">Ex OD </w:t>
      </w:r>
      <w:r w:rsidR="00A55F08" w:rsidRPr="007670AB">
        <w:rPr>
          <w:sz w:val="32"/>
        </w:rPr>
        <w:t>209</w:t>
      </w:r>
      <w:r w:rsidR="00502E82">
        <w:t xml:space="preserve"> </w:t>
      </w:r>
    </w:p>
    <w:p w14:paraId="00992042" w14:textId="77777777" w:rsidR="00502E82" w:rsidRDefault="00502E82" w:rsidP="00C77D21">
      <w:pPr>
        <w:pStyle w:val="MAIN-TITLE"/>
      </w:pPr>
    </w:p>
    <w:p w14:paraId="0D772C11" w14:textId="4A5963F2" w:rsidR="00CB7E6B" w:rsidRDefault="00A55F08" w:rsidP="00C77D21">
      <w:pPr>
        <w:pStyle w:val="MAIN-TITLE"/>
      </w:pPr>
      <w:r>
        <w:t xml:space="preserve">Requirements and </w:t>
      </w:r>
      <w:r w:rsidR="00CB7E6B">
        <w:t>Guidelines for the Suspension, Cancellation and Reinstatement of Certificates of Conformity</w:t>
      </w:r>
    </w:p>
    <w:p w14:paraId="2FE24279" w14:textId="77777777" w:rsidR="00CB7E6B" w:rsidRPr="00115C0A" w:rsidRDefault="00CB7E6B" w:rsidP="00C77D21">
      <w:pPr>
        <w:pStyle w:val="MAIN-TITLE"/>
      </w:pPr>
    </w:p>
    <w:p w14:paraId="161CE713" w14:textId="77777777" w:rsidR="00C77D21" w:rsidRDefault="00C77D21" w:rsidP="00C77D21">
      <w:pPr>
        <w:pStyle w:val="MAIN-TITLE"/>
      </w:pPr>
    </w:p>
    <w:p w14:paraId="6DD98E31" w14:textId="77777777" w:rsidR="00F95EC5" w:rsidRDefault="00F95EC5" w:rsidP="00F419C8">
      <w:pPr>
        <w:pStyle w:val="HEADINGNonumber"/>
      </w:pPr>
      <w:bookmarkStart w:id="5" w:name="_Toc355080564"/>
      <w:bookmarkStart w:id="6" w:name="_Toc358798311"/>
      <w:bookmarkStart w:id="7" w:name="_Toc358802869"/>
      <w:bookmarkStart w:id="8" w:name="_Toc358803010"/>
      <w:bookmarkStart w:id="9" w:name="_Toc359335756"/>
      <w:bookmarkStart w:id="10" w:name="_Toc514075656"/>
      <w:r>
        <w:t>INTRODUCTION</w:t>
      </w:r>
      <w:bookmarkEnd w:id="5"/>
      <w:bookmarkEnd w:id="6"/>
      <w:bookmarkEnd w:id="7"/>
      <w:bookmarkEnd w:id="8"/>
      <w:bookmarkEnd w:id="9"/>
      <w:bookmarkEnd w:id="10"/>
    </w:p>
    <w:p w14:paraId="7E566616" w14:textId="7796F261" w:rsidR="007670AB" w:rsidRDefault="005F4A9F" w:rsidP="005F4A9F">
      <w:pPr>
        <w:pStyle w:val="PARAGRAPH"/>
      </w:pPr>
      <w:r>
        <w:t xml:space="preserve">This Operational Document, </w:t>
      </w:r>
      <w:r w:rsidR="007670AB">
        <w:t xml:space="preserve">IECEx </w:t>
      </w:r>
      <w:r>
        <w:t xml:space="preserve">OD </w:t>
      </w:r>
      <w:r w:rsidR="00A55F08">
        <w:t>209</w:t>
      </w:r>
      <w:r>
        <w:t xml:space="preserve">, </w:t>
      </w:r>
      <w:r w:rsidR="00F419C8">
        <w:t>is supplementary to the operational</w:t>
      </w:r>
      <w:r w:rsidR="007670AB">
        <w:t xml:space="preserve"> documents,</w:t>
      </w:r>
      <w:r w:rsidR="00F419C8">
        <w:t xml:space="preserve"> </w:t>
      </w:r>
      <w:proofErr w:type="gramStart"/>
      <w:r w:rsidR="00F419C8">
        <w:t>manuals</w:t>
      </w:r>
      <w:proofErr w:type="gramEnd"/>
      <w:r w:rsidR="00F419C8">
        <w:t xml:space="preserve"> and procedures of the IECEx Certified Equipment Scheme</w:t>
      </w:r>
      <w:r w:rsidR="007670AB">
        <w:t xml:space="preserve"> as</w:t>
      </w:r>
      <w:r w:rsidR="00F419C8">
        <w:t xml:space="preserve"> operated by IECEx Certification Bodies (ExCBs).  </w:t>
      </w:r>
    </w:p>
    <w:p w14:paraId="4E30DE88" w14:textId="539760CA" w:rsidR="005F4A9F" w:rsidRDefault="00F419C8" w:rsidP="005F4A9F">
      <w:pPr>
        <w:pStyle w:val="PARAGRAPH"/>
      </w:pPr>
      <w:r>
        <w:t>The document</w:t>
      </w:r>
      <w:r w:rsidR="005F4A9F">
        <w:t xml:space="preserve"> provide</w:t>
      </w:r>
      <w:r>
        <w:t>s</w:t>
      </w:r>
      <w:r w:rsidR="005F4A9F">
        <w:t xml:space="preserve"> clarification to IECEx Certification Bodies (ExCBs) within the IECEx Certified Equipment Scheme on the steps to be taken and processes to be followed when suspending or cancelling an IECEx Certificate of Conformity.</w:t>
      </w:r>
    </w:p>
    <w:p w14:paraId="43D5D8DA" w14:textId="3DE786D1" w:rsidR="005F4A9F" w:rsidRDefault="005F4A9F" w:rsidP="005F4A9F">
      <w:pPr>
        <w:pStyle w:val="PARAGRAPH"/>
      </w:pPr>
      <w:r>
        <w:t xml:space="preserve">The document has been produced </w:t>
      </w:r>
      <w:r w:rsidR="00C81825">
        <w:t>as there wa</w:t>
      </w:r>
      <w:r>
        <w:t xml:space="preserve">s </w:t>
      </w:r>
      <w:r w:rsidR="00C81825">
        <w:t xml:space="preserve">limited </w:t>
      </w:r>
      <w:r>
        <w:t xml:space="preserve">guidance available to </w:t>
      </w:r>
      <w:r w:rsidR="00896F0D">
        <w:t>IECEx Certification B</w:t>
      </w:r>
      <w:r>
        <w:t xml:space="preserve">odies on the appropriate steps that </w:t>
      </w:r>
      <w:r w:rsidR="00C81825">
        <w:t xml:space="preserve">should </w:t>
      </w:r>
      <w:r>
        <w:t>be taken</w:t>
      </w:r>
      <w:r w:rsidR="00C81825" w:rsidRPr="00C81825">
        <w:t xml:space="preserve"> </w:t>
      </w:r>
      <w:r w:rsidR="00C81825">
        <w:t>when suspending or cancelling an IECEx Certificate of Conformity, resulting in potential inconsistences in the approach taken</w:t>
      </w:r>
      <w:r>
        <w:t>. </w:t>
      </w:r>
      <w:r w:rsidR="00C81825">
        <w:t xml:space="preserve"> Although all </w:t>
      </w:r>
      <w:r w:rsidR="005066F1">
        <w:t>IECEX Certification Bodies (ExCBs)</w:t>
      </w:r>
      <w:r>
        <w:t xml:space="preserve"> have their own procedures in dealing with suspensions and cancellations, </w:t>
      </w:r>
      <w:r w:rsidR="00C81825">
        <w:t>i</w:t>
      </w:r>
      <w:r>
        <w:t xml:space="preserve">n order to ensure that the </w:t>
      </w:r>
      <w:r w:rsidR="005066F1">
        <w:t>IECEX Certification Bodies (ExCBs)</w:t>
      </w:r>
      <w:r w:rsidR="00C81825">
        <w:t xml:space="preserve"> </w:t>
      </w:r>
      <w:r>
        <w:t>of the IECEx Certified Equipment Scheme operate in a fair and consistent manner, the IECEx provides suitable guidance to all its ExCBs</w:t>
      </w:r>
      <w:r w:rsidR="00C81825">
        <w:t xml:space="preserve"> through this document</w:t>
      </w:r>
      <w:r>
        <w:t>.</w:t>
      </w:r>
    </w:p>
    <w:p w14:paraId="73A8623A" w14:textId="77777777" w:rsidR="0056337E" w:rsidRDefault="0056337E" w:rsidP="005F4A9F">
      <w:pPr>
        <w:pStyle w:val="PARAGRAPH"/>
      </w:pPr>
    </w:p>
    <w:p w14:paraId="7DED0E0A" w14:textId="77777777" w:rsidR="00F419C8" w:rsidRPr="0056337E" w:rsidRDefault="00F419C8" w:rsidP="00F419C8">
      <w:pPr>
        <w:jc w:val="center"/>
        <w:rPr>
          <w:b/>
          <w:sz w:val="24"/>
        </w:rPr>
      </w:pPr>
      <w:r w:rsidRPr="0056337E">
        <w:rPr>
          <w:b/>
          <w:sz w:val="24"/>
        </w:rPr>
        <w:t>Document History</w:t>
      </w:r>
    </w:p>
    <w:p w14:paraId="0A409697" w14:textId="77777777" w:rsidR="00F419C8" w:rsidRDefault="00F419C8" w:rsidP="00F419C8">
      <w:pPr>
        <w:jc w:val="center"/>
      </w:pPr>
    </w:p>
    <w:tbl>
      <w:tblPr>
        <w:tblStyle w:val="TableGrid"/>
        <w:tblW w:w="0" w:type="auto"/>
        <w:tblLook w:val="04A0" w:firstRow="1" w:lastRow="0" w:firstColumn="1" w:lastColumn="0" w:noHBand="0" w:noVBand="1"/>
      </w:tblPr>
      <w:tblGrid>
        <w:gridCol w:w="1980"/>
        <w:gridCol w:w="7080"/>
      </w:tblGrid>
      <w:tr w:rsidR="00F419C8" w:rsidRPr="008709D4" w14:paraId="1522E4B3" w14:textId="77777777" w:rsidTr="0056337E">
        <w:tc>
          <w:tcPr>
            <w:tcW w:w="1980" w:type="dxa"/>
          </w:tcPr>
          <w:p w14:paraId="6ADDC332" w14:textId="77777777" w:rsidR="00F419C8" w:rsidRPr="0056337E" w:rsidRDefault="00F419C8" w:rsidP="00F27535">
            <w:pPr>
              <w:jc w:val="center"/>
              <w:rPr>
                <w:b/>
              </w:rPr>
            </w:pPr>
            <w:r w:rsidRPr="0056337E">
              <w:rPr>
                <w:b/>
              </w:rPr>
              <w:t>Date</w:t>
            </w:r>
          </w:p>
        </w:tc>
        <w:tc>
          <w:tcPr>
            <w:tcW w:w="7080" w:type="dxa"/>
          </w:tcPr>
          <w:p w14:paraId="589632AC" w14:textId="77777777" w:rsidR="00F419C8" w:rsidRPr="0056337E" w:rsidRDefault="00F419C8" w:rsidP="00F27535">
            <w:pPr>
              <w:jc w:val="center"/>
              <w:rPr>
                <w:b/>
              </w:rPr>
            </w:pPr>
            <w:r w:rsidRPr="0056337E">
              <w:rPr>
                <w:b/>
              </w:rPr>
              <w:t>Summary</w:t>
            </w:r>
          </w:p>
        </w:tc>
      </w:tr>
      <w:tr w:rsidR="00F419C8" w14:paraId="1D434EAC" w14:textId="77777777" w:rsidTr="0056337E">
        <w:trPr>
          <w:trHeight w:val="541"/>
        </w:trPr>
        <w:tc>
          <w:tcPr>
            <w:tcW w:w="1980" w:type="dxa"/>
            <w:vAlign w:val="center"/>
          </w:tcPr>
          <w:p w14:paraId="76AC764C" w14:textId="3C4356EE" w:rsidR="00F419C8" w:rsidRPr="0056337E" w:rsidRDefault="00F419C8" w:rsidP="0056337E">
            <w:pPr>
              <w:jc w:val="center"/>
            </w:pPr>
            <w:r w:rsidRPr="0056337E">
              <w:t>201</w:t>
            </w:r>
            <w:r w:rsidR="0056337E" w:rsidRPr="0056337E">
              <w:t>8 April</w:t>
            </w:r>
          </w:p>
        </w:tc>
        <w:tc>
          <w:tcPr>
            <w:tcW w:w="7080" w:type="dxa"/>
            <w:vAlign w:val="center"/>
          </w:tcPr>
          <w:p w14:paraId="25136221" w14:textId="77777777" w:rsidR="0056337E" w:rsidRDefault="0056337E" w:rsidP="0056337E">
            <w:pPr>
              <w:jc w:val="left"/>
            </w:pPr>
          </w:p>
          <w:p w14:paraId="440C8EEF" w14:textId="77777777" w:rsidR="00F419C8" w:rsidRPr="0056337E" w:rsidRDefault="0056337E" w:rsidP="0056337E">
            <w:pPr>
              <w:jc w:val="left"/>
            </w:pPr>
            <w:r w:rsidRPr="0056337E">
              <w:t xml:space="preserve">First published as approved by </w:t>
            </w:r>
            <w:proofErr w:type="spellStart"/>
            <w:r w:rsidRPr="0056337E">
              <w:t>ExMC</w:t>
            </w:r>
            <w:proofErr w:type="spellEnd"/>
            <w:r w:rsidRPr="0056337E">
              <w:t xml:space="preserve"> Decision 2017/37 (based on </w:t>
            </w:r>
            <w:proofErr w:type="spellStart"/>
            <w:r w:rsidRPr="0056337E">
              <w:t>ExMC</w:t>
            </w:r>
            <w:proofErr w:type="spellEnd"/>
            <w:r w:rsidRPr="0056337E">
              <w:t>/1259/CD)</w:t>
            </w:r>
          </w:p>
          <w:p w14:paraId="5143488E" w14:textId="01DADAE7" w:rsidR="0056337E" w:rsidRPr="0056337E" w:rsidRDefault="0056337E" w:rsidP="0056337E">
            <w:pPr>
              <w:jc w:val="left"/>
            </w:pPr>
          </w:p>
        </w:tc>
      </w:tr>
      <w:tr w:rsidR="00AE30DB" w14:paraId="720EF625" w14:textId="77777777" w:rsidTr="0056337E">
        <w:trPr>
          <w:trHeight w:val="541"/>
          <w:ins w:id="11" w:author="Mark Amos" w:date="2022-05-02T16:02:00Z"/>
        </w:trPr>
        <w:tc>
          <w:tcPr>
            <w:tcW w:w="1980" w:type="dxa"/>
            <w:vAlign w:val="center"/>
          </w:tcPr>
          <w:p w14:paraId="1698FD77" w14:textId="251110B4" w:rsidR="00AE30DB" w:rsidRPr="0056337E" w:rsidRDefault="00AE30DB" w:rsidP="0056337E">
            <w:pPr>
              <w:jc w:val="center"/>
              <w:rPr>
                <w:ins w:id="12" w:author="Mark Amos" w:date="2022-05-02T16:02:00Z"/>
              </w:rPr>
            </w:pPr>
            <w:ins w:id="13" w:author="Mark Amos" w:date="2022-05-02T16:03:00Z">
              <w:r>
                <w:t>MM 2022</w:t>
              </w:r>
            </w:ins>
          </w:p>
        </w:tc>
        <w:tc>
          <w:tcPr>
            <w:tcW w:w="7080" w:type="dxa"/>
            <w:vAlign w:val="center"/>
          </w:tcPr>
          <w:p w14:paraId="06407681" w14:textId="4A3A3982" w:rsidR="00AE30DB" w:rsidRDefault="00AE30DB" w:rsidP="0056337E">
            <w:pPr>
              <w:jc w:val="left"/>
              <w:rPr>
                <w:ins w:id="14" w:author="Mark Amos" w:date="2022-05-02T16:02:00Z"/>
              </w:rPr>
            </w:pPr>
            <w:ins w:id="15" w:author="Mark Amos" w:date="2022-05-02T16:03:00Z">
              <w:r>
                <w:t>Revision of Clause 10.2</w:t>
              </w:r>
            </w:ins>
          </w:p>
        </w:tc>
      </w:tr>
    </w:tbl>
    <w:p w14:paraId="3A2DE338" w14:textId="77777777" w:rsidR="005F4A9F" w:rsidRDefault="005F4A9F" w:rsidP="005F4A9F"/>
    <w:p w14:paraId="0D72A0CE" w14:textId="77777777" w:rsidR="00C81825" w:rsidRPr="00C81825" w:rsidRDefault="00C81825" w:rsidP="00C81825">
      <w:pPr>
        <w:pStyle w:val="MAIN-TITLE"/>
        <w:pageBreakBefore/>
        <w:rPr>
          <w:rFonts w:ascii="Arial Bold" w:hAnsi="Arial Bold"/>
          <w:caps/>
        </w:rPr>
      </w:pPr>
      <w:r w:rsidRPr="00C81825">
        <w:rPr>
          <w:rFonts w:ascii="Arial Bold" w:hAnsi="Arial Bold"/>
          <w:caps/>
        </w:rPr>
        <w:lastRenderedPageBreak/>
        <w:t>IECE</w:t>
      </w:r>
      <w:r w:rsidRPr="00C81825">
        <w:t>x</w:t>
      </w:r>
      <w:r w:rsidRPr="00C81825">
        <w:rPr>
          <w:rFonts w:ascii="Arial Bold" w:hAnsi="Arial Bold"/>
          <w:caps/>
        </w:rPr>
        <w:t xml:space="preserve"> operational document</w:t>
      </w:r>
    </w:p>
    <w:p w14:paraId="02E8FF85" w14:textId="77777777" w:rsidR="00C81825" w:rsidRDefault="00C81825" w:rsidP="00C81825">
      <w:pPr>
        <w:pStyle w:val="MAIN-TITLE"/>
      </w:pPr>
      <w:r>
        <w:t>IECEx Certified Equipment Scheme</w:t>
      </w:r>
    </w:p>
    <w:p w14:paraId="3F9F465E" w14:textId="77777777" w:rsidR="00C81825" w:rsidRDefault="00C81825" w:rsidP="00C81825">
      <w:pPr>
        <w:pStyle w:val="MAIN-TITLE"/>
      </w:pPr>
    </w:p>
    <w:p w14:paraId="5C5B5A33" w14:textId="62773A57" w:rsidR="00C81825" w:rsidRPr="007670AB" w:rsidRDefault="00F83F77" w:rsidP="00C81825">
      <w:pPr>
        <w:pStyle w:val="MAIN-TITLE"/>
        <w:rPr>
          <w:sz w:val="28"/>
        </w:rPr>
      </w:pPr>
      <w:r w:rsidRPr="007670AB">
        <w:rPr>
          <w:sz w:val="28"/>
        </w:rPr>
        <w:t>IEC</w:t>
      </w:r>
      <w:r w:rsidR="00C81825" w:rsidRPr="007670AB">
        <w:rPr>
          <w:sz w:val="28"/>
        </w:rPr>
        <w:t xml:space="preserve">Ex OD </w:t>
      </w:r>
      <w:r w:rsidR="007670AB" w:rsidRPr="007670AB">
        <w:rPr>
          <w:sz w:val="28"/>
        </w:rPr>
        <w:t>209</w:t>
      </w:r>
    </w:p>
    <w:p w14:paraId="37A04426" w14:textId="77777777" w:rsidR="00F95EC5" w:rsidRDefault="00F95EC5" w:rsidP="00F95EC5">
      <w:pPr>
        <w:pStyle w:val="MAIN-TITLE"/>
      </w:pPr>
    </w:p>
    <w:p w14:paraId="1A6335AE" w14:textId="02179DA0" w:rsidR="00F419C8" w:rsidRPr="00050F31" w:rsidRDefault="00F37DED" w:rsidP="00F419C8">
      <w:pPr>
        <w:pStyle w:val="MAIN-TITLE"/>
      </w:pPr>
      <w:r>
        <w:t>Requirements</w:t>
      </w:r>
      <w:r w:rsidRPr="00050F31">
        <w:t xml:space="preserve"> </w:t>
      </w:r>
      <w:r w:rsidR="00A55F08">
        <w:t xml:space="preserve">and Guidelines </w:t>
      </w:r>
      <w:r w:rsidR="00F419C8" w:rsidRPr="00050F31">
        <w:t>for the Suspension, Cancellation and Reinstatement of Certificates of Conformity</w:t>
      </w:r>
    </w:p>
    <w:p w14:paraId="5E2FB6DA" w14:textId="77777777" w:rsidR="00F95EC5" w:rsidRPr="00050F31" w:rsidRDefault="00F95EC5" w:rsidP="00F95EC5">
      <w:pPr>
        <w:pStyle w:val="Heading1"/>
        <w:ind w:left="0" w:firstLine="0"/>
      </w:pPr>
      <w:bookmarkStart w:id="16" w:name="_Toc355080565"/>
      <w:bookmarkStart w:id="17" w:name="_Toc358798312"/>
      <w:bookmarkStart w:id="18" w:name="_Toc358802870"/>
      <w:bookmarkStart w:id="19" w:name="_Toc358803011"/>
      <w:bookmarkStart w:id="20" w:name="_Toc359335757"/>
      <w:bookmarkStart w:id="21" w:name="_Toc514075657"/>
      <w:r w:rsidRPr="00050F31">
        <w:t>Scope</w:t>
      </w:r>
      <w:bookmarkEnd w:id="16"/>
      <w:bookmarkEnd w:id="17"/>
      <w:bookmarkEnd w:id="18"/>
      <w:bookmarkEnd w:id="19"/>
      <w:bookmarkEnd w:id="20"/>
      <w:bookmarkEnd w:id="21"/>
    </w:p>
    <w:p w14:paraId="6786C354" w14:textId="4344F5F8" w:rsidR="00C81825" w:rsidRDefault="00F95EC5" w:rsidP="00C81825">
      <w:pPr>
        <w:pStyle w:val="PARAGRAPH"/>
      </w:pPr>
      <w:r>
        <w:t xml:space="preserve">This </w:t>
      </w:r>
      <w:r w:rsidR="00C81825">
        <w:t xml:space="preserve">Operational Document, OD </w:t>
      </w:r>
      <w:r w:rsidR="00A55F08">
        <w:t>209</w:t>
      </w:r>
      <w:r w:rsidR="00C81825">
        <w:t xml:space="preserve">, </w:t>
      </w:r>
      <w:r w:rsidR="00846147">
        <w:t>specifies the requirements and provides guidance for</w:t>
      </w:r>
      <w:r w:rsidR="00C81825">
        <w:t xml:space="preserve"> </w:t>
      </w:r>
      <w:r w:rsidR="004125F4">
        <w:t xml:space="preserve">suspension, </w:t>
      </w:r>
      <w:proofErr w:type="gramStart"/>
      <w:r w:rsidR="004125F4">
        <w:t>cancellation</w:t>
      </w:r>
      <w:proofErr w:type="gramEnd"/>
      <w:r w:rsidR="004125F4">
        <w:t xml:space="preserve"> and reinstatement of </w:t>
      </w:r>
      <w:r w:rsidR="00225679">
        <w:t>IECEx C</w:t>
      </w:r>
      <w:r w:rsidR="004125F4">
        <w:t>ertificates</w:t>
      </w:r>
      <w:r w:rsidR="005A4FE4">
        <w:t xml:space="preserve"> (abbreviated as certificates)</w:t>
      </w:r>
      <w:r w:rsidR="004125F4">
        <w:t>.</w:t>
      </w:r>
    </w:p>
    <w:p w14:paraId="38004A34" w14:textId="19148527" w:rsidR="00C81825" w:rsidRDefault="00C81825" w:rsidP="00C81825">
      <w:pPr>
        <w:pStyle w:val="PARAGRAPH"/>
      </w:pPr>
      <w:r>
        <w:t xml:space="preserve">The document is applicable to certificates of conformity </w:t>
      </w:r>
      <w:r w:rsidR="005A4FE4">
        <w:t xml:space="preserve">issued </w:t>
      </w:r>
      <w:r>
        <w:t>under the IECEx Certified Equipment Scheme.</w:t>
      </w:r>
    </w:p>
    <w:p w14:paraId="7E2B7AD0" w14:textId="1549D857" w:rsidR="00142C12" w:rsidRDefault="00456185" w:rsidP="00121B8E">
      <w:pPr>
        <w:pStyle w:val="PARAGRAPH"/>
      </w:pPr>
      <w:r>
        <w:t xml:space="preserve">IECEx </w:t>
      </w:r>
      <w:r w:rsidR="00AB67E4">
        <w:t xml:space="preserve">Certification Bodies (abbreviated as ExCB or </w:t>
      </w:r>
      <w:r>
        <w:t>ExCBs</w:t>
      </w:r>
      <w:r w:rsidR="00AB67E4">
        <w:t>)</w:t>
      </w:r>
      <w:r>
        <w:t xml:space="preserve"> within the IECEx Certified Equipment Scheme are also recognised certification bodies within their own region.  As a result, they are required to fulfil their local, legal obligations.  </w:t>
      </w:r>
      <w:proofErr w:type="gramStart"/>
      <w:r>
        <w:t>Therefore</w:t>
      </w:r>
      <w:proofErr w:type="gramEnd"/>
      <w:r>
        <w:t xml:space="preserve"> this document should be treated as a supplement to those requirements.</w:t>
      </w:r>
    </w:p>
    <w:p w14:paraId="65137A2B" w14:textId="77777777" w:rsidR="00F95EC5" w:rsidRDefault="00F95EC5" w:rsidP="00F95EC5">
      <w:pPr>
        <w:pStyle w:val="Heading1"/>
        <w:ind w:left="0" w:firstLine="0"/>
      </w:pPr>
      <w:bookmarkStart w:id="22" w:name="_Toc355080566"/>
      <w:bookmarkStart w:id="23" w:name="_Toc358798313"/>
      <w:bookmarkStart w:id="24" w:name="_Toc358802871"/>
      <w:bookmarkStart w:id="25" w:name="_Toc358803012"/>
      <w:bookmarkStart w:id="26" w:name="_Toc359335758"/>
      <w:bookmarkStart w:id="27" w:name="_Toc514075658"/>
      <w:r>
        <w:t>Normative references</w:t>
      </w:r>
      <w:bookmarkEnd w:id="22"/>
      <w:bookmarkEnd w:id="23"/>
      <w:bookmarkEnd w:id="24"/>
      <w:bookmarkEnd w:id="25"/>
      <w:bookmarkEnd w:id="26"/>
      <w:bookmarkEnd w:id="27"/>
    </w:p>
    <w:p w14:paraId="3742A029" w14:textId="77777777" w:rsidR="00C81825" w:rsidRDefault="00C81825" w:rsidP="00C81825">
      <w:pPr>
        <w:pStyle w:val="PARAGRAPH"/>
      </w:pPr>
      <w:r>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120704E3" w14:textId="77777777" w:rsidR="001305EC" w:rsidRPr="00BE0B68" w:rsidRDefault="001305EC" w:rsidP="001305EC">
      <w:r w:rsidRPr="00BE0B68">
        <w:t xml:space="preserve">ISO/IEC 80079-34, </w:t>
      </w:r>
      <w:r w:rsidRPr="00BE0B68">
        <w:rPr>
          <w:rStyle w:val="Emphasis"/>
        </w:rPr>
        <w:t>Explosive atmospheres – Part 34: Application of quality systems for equipment manufacture</w:t>
      </w:r>
    </w:p>
    <w:p w14:paraId="32533096" w14:textId="77777777" w:rsidR="001305EC" w:rsidRPr="00BE0B68" w:rsidRDefault="001305EC" w:rsidP="00C81825"/>
    <w:p w14:paraId="3C7BC634" w14:textId="77777777" w:rsidR="00C81825" w:rsidRPr="00BE0B68" w:rsidRDefault="00C81825" w:rsidP="00C81825">
      <w:pPr>
        <w:rPr>
          <w:rStyle w:val="Emphasis"/>
        </w:rPr>
      </w:pPr>
      <w:r w:rsidRPr="00BE0B68">
        <w:t>IECEx 02</w:t>
      </w:r>
      <w:r w:rsidR="003244B3" w:rsidRPr="00BE0B68">
        <w:t>,</w:t>
      </w:r>
      <w:r w:rsidRPr="00BE0B68">
        <w:t xml:space="preserve"> </w:t>
      </w:r>
      <w:r w:rsidR="003244B3" w:rsidRPr="00BE0B68">
        <w:rPr>
          <w:rStyle w:val="Emphasis"/>
        </w:rPr>
        <w:t>IEC System for Certification to Standards relating to Equipment for use In Explosive Atmospheres (IECEx System) – Rules of Procedure</w:t>
      </w:r>
    </w:p>
    <w:p w14:paraId="736F9F51" w14:textId="77777777" w:rsidR="003244B3" w:rsidRPr="00601EAD" w:rsidRDefault="003244B3" w:rsidP="00C81825"/>
    <w:p w14:paraId="1C3FCBE2" w14:textId="77777777" w:rsidR="00C81825" w:rsidRPr="00BE0B68" w:rsidRDefault="003244B3" w:rsidP="00C81825">
      <w:r w:rsidRPr="00BE0B68">
        <w:t xml:space="preserve">OD 011-1, </w:t>
      </w:r>
      <w:r w:rsidRPr="00BE0B68">
        <w:rPr>
          <w:rStyle w:val="Emphasis"/>
        </w:rPr>
        <w:t>IEC System for Certification to Standards relating to Equipment for use In Explosive Atmospheres (IECEx System) – Guidance on Use of the IECEx Internet based “On-Lin</w:t>
      </w:r>
      <w:r w:rsidR="00767905" w:rsidRPr="00BE0B68">
        <w:rPr>
          <w:rStyle w:val="Emphasis"/>
        </w:rPr>
        <w:t>e</w:t>
      </w:r>
      <w:r w:rsidRPr="00BE0B68">
        <w:rPr>
          <w:rStyle w:val="Emphasis"/>
        </w:rPr>
        <w:t>” Certificate of Conformity System – Part 1: General Information</w:t>
      </w:r>
    </w:p>
    <w:p w14:paraId="567D4E7A" w14:textId="77777777" w:rsidR="00D87EF7" w:rsidRPr="00BE0B68" w:rsidRDefault="00D87EF7" w:rsidP="00C81825"/>
    <w:p w14:paraId="20389310" w14:textId="77777777" w:rsidR="00C81825" w:rsidRPr="00BE0B68" w:rsidRDefault="00C81825" w:rsidP="00C81825">
      <w:r w:rsidRPr="00BE0B68">
        <w:t>OD 011-2</w:t>
      </w:r>
      <w:r w:rsidR="003244B3" w:rsidRPr="00BE0B68">
        <w:t xml:space="preserve">, </w:t>
      </w:r>
      <w:r w:rsidR="003244B3" w:rsidRPr="00BE0B68">
        <w:rPr>
          <w:rStyle w:val="Emphasis"/>
        </w:rPr>
        <w:t>IEC System for Certification to Standards relating to Equipment for use In Explosive Atmospheres (IECEx System) – Guidance on Use of the IECEx Internet based “On-Li</w:t>
      </w:r>
      <w:r w:rsidR="00767905" w:rsidRPr="00BE0B68">
        <w:rPr>
          <w:rStyle w:val="Emphasis"/>
        </w:rPr>
        <w:t>ne</w:t>
      </w:r>
      <w:r w:rsidR="003244B3" w:rsidRPr="00BE0B68">
        <w:rPr>
          <w:rStyle w:val="Emphasis"/>
        </w:rPr>
        <w:t>” Certificate of Conformity System – Part 2: Creating IECEx Equipment Certificates of Conformity CoCs</w:t>
      </w:r>
    </w:p>
    <w:p w14:paraId="6B36A8D0" w14:textId="77777777" w:rsidR="00F95EC5" w:rsidRDefault="00F95EC5" w:rsidP="004707E5">
      <w:pPr>
        <w:pStyle w:val="Heading1"/>
        <w:spacing w:after="0"/>
        <w:ind w:left="0" w:firstLine="0"/>
      </w:pPr>
      <w:bookmarkStart w:id="28" w:name="_Toc355080567"/>
      <w:bookmarkStart w:id="29" w:name="_Toc358798314"/>
      <w:bookmarkStart w:id="30" w:name="_Toc358802872"/>
      <w:bookmarkStart w:id="31" w:name="_Toc358803013"/>
      <w:bookmarkStart w:id="32" w:name="_Toc359335759"/>
      <w:bookmarkStart w:id="33" w:name="_Toc514075659"/>
      <w:r>
        <w:t>Terms and definitions</w:t>
      </w:r>
      <w:bookmarkEnd w:id="28"/>
      <w:bookmarkEnd w:id="29"/>
      <w:bookmarkEnd w:id="30"/>
      <w:bookmarkEnd w:id="31"/>
      <w:bookmarkEnd w:id="32"/>
      <w:bookmarkEnd w:id="33"/>
    </w:p>
    <w:p w14:paraId="2AF71532" w14:textId="77777777" w:rsidR="008B52E7" w:rsidRDefault="008B52E7" w:rsidP="008B52E7">
      <w:pPr>
        <w:pStyle w:val="PARAGRAPH"/>
      </w:pPr>
      <w:r>
        <w:t>For the purposes of this document, the following terms and definitions apply.</w:t>
      </w:r>
    </w:p>
    <w:p w14:paraId="63F4ECB7" w14:textId="77777777" w:rsidR="008B52E7" w:rsidRDefault="008B52E7" w:rsidP="008B52E7">
      <w:pPr>
        <w:pStyle w:val="TERM-number"/>
      </w:pPr>
    </w:p>
    <w:p w14:paraId="462A023F" w14:textId="2C7E2C59" w:rsidR="008B52E7" w:rsidRDefault="00A65FCE" w:rsidP="008B52E7">
      <w:pPr>
        <w:pStyle w:val="TERM"/>
      </w:pPr>
      <w:r>
        <w:t>Applicant</w:t>
      </w:r>
      <w:r w:rsidR="005314FF">
        <w:t xml:space="preserve"> </w:t>
      </w:r>
      <w:r w:rsidR="008B52E7">
        <w:t>initiated certificate suspension</w:t>
      </w:r>
    </w:p>
    <w:p w14:paraId="54A4F597" w14:textId="04C05613" w:rsidR="008B52E7" w:rsidRDefault="008B52E7" w:rsidP="008B52E7">
      <w:pPr>
        <w:pStyle w:val="TERM-definition"/>
      </w:pPr>
      <w:r>
        <w:t xml:space="preserve">A request, made by the </w:t>
      </w:r>
      <w:r w:rsidR="00A65FCE">
        <w:t>Applicant</w:t>
      </w:r>
      <w:r>
        <w:t xml:space="preserve"> </w:t>
      </w:r>
      <w:r w:rsidR="00E46547">
        <w:t xml:space="preserve">(as defined in Clause 3.16 of IECEx 02) </w:t>
      </w:r>
      <w:r>
        <w:t>to the certificate</w:t>
      </w:r>
      <w:r w:rsidR="00225679">
        <w:t>’s</w:t>
      </w:r>
      <w:r>
        <w:t xml:space="preserve"> issuing ExCB, to change the status of a </w:t>
      </w:r>
      <w:r w:rsidR="0069521B">
        <w:t>“Current”</w:t>
      </w:r>
      <w:r>
        <w:t xml:space="preserve"> certificate to "</w:t>
      </w:r>
      <w:r w:rsidR="00035ACC">
        <w:t>S</w:t>
      </w:r>
      <w:r>
        <w:t>uspended"</w:t>
      </w:r>
      <w:r w:rsidR="00035ACC">
        <w:t xml:space="preserve"> in accordance with IECEx OD 011-2.</w:t>
      </w:r>
    </w:p>
    <w:p w14:paraId="45190700" w14:textId="1CD9D6B4" w:rsidR="008B52E7" w:rsidRPr="008B7FDD" w:rsidRDefault="008B52E7" w:rsidP="00225679">
      <w:pPr>
        <w:pStyle w:val="TERM-example"/>
        <w:spacing w:before="0" w:after="0"/>
      </w:pPr>
      <w:r>
        <w:t xml:space="preserve">EXAMPLE Typical example would be a product that the manufacturer has temporarily taken out of </w:t>
      </w:r>
      <w:proofErr w:type="gramStart"/>
      <w:r>
        <w:t>production, or</w:t>
      </w:r>
      <w:proofErr w:type="gramEnd"/>
      <w:r>
        <w:t xml:space="preserve"> has ceased to produce but may resume production of in the near future.</w:t>
      </w:r>
    </w:p>
    <w:p w14:paraId="6C2E5A46" w14:textId="77777777" w:rsidR="008B52E7" w:rsidRDefault="008B52E7" w:rsidP="008B52E7">
      <w:pPr>
        <w:pStyle w:val="TERM-number"/>
      </w:pPr>
    </w:p>
    <w:p w14:paraId="494A1003" w14:textId="7E424DC4" w:rsidR="008B52E7" w:rsidRDefault="00A65FCE" w:rsidP="008B52E7">
      <w:pPr>
        <w:pStyle w:val="TERM"/>
      </w:pPr>
      <w:r>
        <w:t>Applicant</w:t>
      </w:r>
      <w:r w:rsidR="00F37DED">
        <w:t xml:space="preserve"> </w:t>
      </w:r>
      <w:r w:rsidR="008B52E7">
        <w:t>initiated certificate cancellation</w:t>
      </w:r>
    </w:p>
    <w:p w14:paraId="3955222D" w14:textId="2197ED98" w:rsidR="008B52E7" w:rsidRDefault="008B52E7" w:rsidP="008B52E7">
      <w:pPr>
        <w:pStyle w:val="TERM-definition"/>
      </w:pPr>
      <w:r>
        <w:t xml:space="preserve">A request, made by the </w:t>
      </w:r>
      <w:r w:rsidR="00A65FCE">
        <w:t>Applicant</w:t>
      </w:r>
      <w:r>
        <w:t xml:space="preserve"> to the certificate</w:t>
      </w:r>
      <w:r w:rsidR="00225679">
        <w:t>’s</w:t>
      </w:r>
      <w:r>
        <w:t xml:space="preserve"> issuing ExCB, to change the status of a </w:t>
      </w:r>
      <w:r w:rsidR="0069521B">
        <w:t>“Current”</w:t>
      </w:r>
      <w:r>
        <w:t xml:space="preserve"> certificate to "</w:t>
      </w:r>
      <w:r w:rsidR="00035ACC">
        <w:t>C</w:t>
      </w:r>
      <w:r>
        <w:t>ancelled"</w:t>
      </w:r>
      <w:r w:rsidR="00035ACC">
        <w:t xml:space="preserve"> in accordance with IECEx OD 011-2.</w:t>
      </w:r>
    </w:p>
    <w:p w14:paraId="120CDF15" w14:textId="77777777" w:rsidR="008B52E7" w:rsidRDefault="008B52E7" w:rsidP="008B52E7">
      <w:pPr>
        <w:pStyle w:val="TERM-example"/>
      </w:pPr>
      <w:r>
        <w:t>EXAMPLE Typical example would be a product that the manufacturer has permanently taken out of production and does not intend to resume production of in the future.</w:t>
      </w:r>
    </w:p>
    <w:p w14:paraId="5A78AA71" w14:textId="57292E86" w:rsidR="008B52E7" w:rsidRDefault="008B52E7" w:rsidP="00225679">
      <w:pPr>
        <w:pStyle w:val="TERM-note"/>
      </w:pPr>
      <w:r>
        <w:t xml:space="preserve">Note 1 to entry: Certificate cancellations are </w:t>
      </w:r>
      <w:proofErr w:type="gramStart"/>
      <w:r>
        <w:t>permanent</w:t>
      </w:r>
      <w:proofErr w:type="gramEnd"/>
      <w:r w:rsidR="00035ACC">
        <w:t xml:space="preserve"> and</w:t>
      </w:r>
      <w:r>
        <w:t xml:space="preserve"> a certificate cannot be reinstated after cancellation.</w:t>
      </w:r>
    </w:p>
    <w:p w14:paraId="622F92D5" w14:textId="77777777" w:rsidR="008B52E7" w:rsidRDefault="008B52E7" w:rsidP="008B52E7">
      <w:pPr>
        <w:pStyle w:val="TERM-number"/>
      </w:pPr>
    </w:p>
    <w:p w14:paraId="5620D0CA" w14:textId="541490E3" w:rsidR="008B52E7" w:rsidRDefault="00A65FCE" w:rsidP="008B52E7">
      <w:pPr>
        <w:pStyle w:val="TERM"/>
      </w:pPr>
      <w:r>
        <w:t>Applicant</w:t>
      </w:r>
      <w:r w:rsidR="00F37DED">
        <w:t xml:space="preserve"> </w:t>
      </w:r>
      <w:r w:rsidR="008B52E7">
        <w:t>initiated certificate cancellation after suspension</w:t>
      </w:r>
    </w:p>
    <w:p w14:paraId="43F6C64D" w14:textId="1120E82D" w:rsidR="008B52E7" w:rsidRDefault="008B52E7" w:rsidP="008B52E7">
      <w:pPr>
        <w:pStyle w:val="TERM-definition"/>
      </w:pPr>
      <w:r>
        <w:t xml:space="preserve">A request, made by the </w:t>
      </w:r>
      <w:r w:rsidR="00A65FCE">
        <w:t>Applicant</w:t>
      </w:r>
      <w:r>
        <w:t xml:space="preserve"> to the certificate</w:t>
      </w:r>
      <w:r w:rsidR="00225679">
        <w:t>’s</w:t>
      </w:r>
      <w:r>
        <w:t xml:space="preserve"> issuing ExCB, to change the status of</w:t>
      </w:r>
      <w:r w:rsidR="00035ACC">
        <w:t xml:space="preserve"> a "Suspended" certificate to "C</w:t>
      </w:r>
      <w:r>
        <w:t>ancelled"</w:t>
      </w:r>
      <w:r w:rsidR="00035ACC">
        <w:t xml:space="preserve"> in accordance with IECEx OD 011-2.</w:t>
      </w:r>
    </w:p>
    <w:p w14:paraId="6D22478B" w14:textId="77777777" w:rsidR="008B52E7" w:rsidRDefault="008B52E7" w:rsidP="00F81E05">
      <w:pPr>
        <w:pStyle w:val="TERM-example"/>
        <w:spacing w:after="0"/>
      </w:pPr>
      <w:r>
        <w:t xml:space="preserve">EXAMPLE Typical example would be a product that the manufacturer had temporarily taken out of </w:t>
      </w:r>
      <w:proofErr w:type="gramStart"/>
      <w:r>
        <w:t>production, or</w:t>
      </w:r>
      <w:proofErr w:type="gramEnd"/>
      <w:r>
        <w:t xml:space="preserve"> had ceased to be produced but production of which has now been determined as being permanently taken out of production.</w:t>
      </w:r>
    </w:p>
    <w:p w14:paraId="571F9BF3" w14:textId="7FEF964D" w:rsidR="008B52E7" w:rsidRDefault="008B52E7" w:rsidP="00F81E05">
      <w:pPr>
        <w:pStyle w:val="TERM-note"/>
        <w:spacing w:after="0"/>
      </w:pPr>
      <w:r>
        <w:t xml:space="preserve">Note 1 to entry: Certificate cancellations are </w:t>
      </w:r>
      <w:proofErr w:type="gramStart"/>
      <w:r>
        <w:t>permanent</w:t>
      </w:r>
      <w:proofErr w:type="gramEnd"/>
      <w:r w:rsidR="00035ACC">
        <w:t xml:space="preserve"> and</w:t>
      </w:r>
      <w:r>
        <w:t xml:space="preserve"> a certificate cannot be reinstated after cancellation.</w:t>
      </w:r>
    </w:p>
    <w:p w14:paraId="325F48C1" w14:textId="77777777" w:rsidR="008B52E7" w:rsidRDefault="008B52E7" w:rsidP="008B52E7">
      <w:pPr>
        <w:pStyle w:val="TERM-number"/>
      </w:pPr>
    </w:p>
    <w:p w14:paraId="0C76F1DA" w14:textId="2C84E9C7" w:rsidR="008B52E7" w:rsidRDefault="00A65FCE" w:rsidP="008B52E7">
      <w:pPr>
        <w:pStyle w:val="TERM"/>
      </w:pPr>
      <w:r>
        <w:t>Applicant</w:t>
      </w:r>
      <w:r w:rsidR="00F37DED">
        <w:t xml:space="preserve"> </w:t>
      </w:r>
      <w:r w:rsidR="008B52E7">
        <w:t>initiated certificate reinstatement after suspension</w:t>
      </w:r>
    </w:p>
    <w:p w14:paraId="4A28F496" w14:textId="1D458D57" w:rsidR="008B52E7" w:rsidRDefault="008B52E7" w:rsidP="008B52E7">
      <w:pPr>
        <w:pStyle w:val="TERM-definition"/>
      </w:pPr>
      <w:r>
        <w:t xml:space="preserve">A request, </w:t>
      </w:r>
      <w:r w:rsidR="00225679">
        <w:t xml:space="preserve">completed </w:t>
      </w:r>
      <w:r>
        <w:t xml:space="preserve">by the </w:t>
      </w:r>
      <w:r w:rsidR="00A65FCE">
        <w:t>Applicant</w:t>
      </w:r>
      <w:r>
        <w:t xml:space="preserve"> to the certificate</w:t>
      </w:r>
      <w:r w:rsidR="00225679">
        <w:t>’s</w:t>
      </w:r>
      <w:r>
        <w:t xml:space="preserve"> issuing Ex</w:t>
      </w:r>
      <w:r w:rsidR="00035ACC">
        <w:t>CB, to change the status of a "S</w:t>
      </w:r>
      <w:r>
        <w:t xml:space="preserve">uspended" certificate to </w:t>
      </w:r>
      <w:r w:rsidR="0069521B">
        <w:t>“Current”</w:t>
      </w:r>
      <w:r w:rsidR="00035ACC" w:rsidRPr="00035ACC">
        <w:t xml:space="preserve"> </w:t>
      </w:r>
      <w:r w:rsidR="00035ACC">
        <w:t>in accordance with IECEx OD 011-2.</w:t>
      </w:r>
    </w:p>
    <w:p w14:paraId="203C07C5" w14:textId="77777777" w:rsidR="008B52E7" w:rsidRDefault="008B52E7" w:rsidP="008B52E7">
      <w:pPr>
        <w:pStyle w:val="TERM-example"/>
      </w:pPr>
      <w:r>
        <w:t xml:space="preserve">EXAMPLE Typical example would be a product that the manufacturer had temporarily taken out of </w:t>
      </w:r>
      <w:proofErr w:type="gramStart"/>
      <w:r>
        <w:t>production, or</w:t>
      </w:r>
      <w:proofErr w:type="gramEnd"/>
      <w:r>
        <w:t xml:space="preserve"> had ceased to be produced but production of which is now to resume, with or without modification.</w:t>
      </w:r>
    </w:p>
    <w:p w14:paraId="18557E17" w14:textId="77777777" w:rsidR="008B52E7" w:rsidRDefault="008B52E7" w:rsidP="008B52E7">
      <w:pPr>
        <w:pStyle w:val="TERM-number"/>
      </w:pPr>
    </w:p>
    <w:p w14:paraId="22D30708" w14:textId="77777777" w:rsidR="008B52E7" w:rsidRDefault="008B52E7" w:rsidP="008B52E7">
      <w:pPr>
        <w:pStyle w:val="TERM"/>
      </w:pPr>
      <w:r>
        <w:t>Certification Body initiated certificate suspension</w:t>
      </w:r>
    </w:p>
    <w:p w14:paraId="14C18D1C" w14:textId="4FE6D5E0" w:rsidR="008B52E7" w:rsidRDefault="008B52E7" w:rsidP="008B52E7">
      <w:pPr>
        <w:pStyle w:val="TERM-definition"/>
      </w:pPr>
      <w:r>
        <w:t xml:space="preserve">An action completed by the </w:t>
      </w:r>
      <w:r w:rsidR="00035ACC">
        <w:t xml:space="preserve">certificate’s issuing </w:t>
      </w:r>
      <w:r w:rsidR="00225679">
        <w:t>ExCB</w:t>
      </w:r>
      <w:r w:rsidR="00035ACC">
        <w:t xml:space="preserve"> </w:t>
      </w:r>
      <w:r>
        <w:t xml:space="preserve">to change the status of a </w:t>
      </w:r>
      <w:r w:rsidR="0069521B">
        <w:t>“Current”</w:t>
      </w:r>
      <w:r w:rsidR="00035ACC">
        <w:t xml:space="preserve"> certificate to "S</w:t>
      </w:r>
      <w:r>
        <w:t>uspended"</w:t>
      </w:r>
      <w:r w:rsidR="00035ACC" w:rsidRPr="00035ACC">
        <w:t xml:space="preserve"> </w:t>
      </w:r>
      <w:r w:rsidR="00035ACC">
        <w:t>in accordance with IECEx OD 011-2.</w:t>
      </w:r>
    </w:p>
    <w:p w14:paraId="564EF85D" w14:textId="76D634A3" w:rsidR="008B52E7" w:rsidRPr="008B7FDD" w:rsidRDefault="008B52E7" w:rsidP="002D11FB">
      <w:pPr>
        <w:pStyle w:val="TERM-example"/>
      </w:pPr>
      <w:r>
        <w:t>EXAMPLE Typical reasons for suspension are provided in IECEx 02</w:t>
      </w:r>
      <w:r w:rsidR="004707E5">
        <w:t>, C</w:t>
      </w:r>
      <w:r>
        <w:t>lause 9.11.</w:t>
      </w:r>
    </w:p>
    <w:p w14:paraId="2E9AED8A" w14:textId="77777777" w:rsidR="008B52E7" w:rsidRDefault="008B52E7" w:rsidP="008B52E7">
      <w:pPr>
        <w:pStyle w:val="TERM-number"/>
      </w:pPr>
    </w:p>
    <w:p w14:paraId="0897943D" w14:textId="264A9924" w:rsidR="008B52E7" w:rsidRDefault="00657B8A" w:rsidP="008B52E7">
      <w:pPr>
        <w:pStyle w:val="TERM"/>
      </w:pPr>
      <w:r>
        <w:t xml:space="preserve">IECEx </w:t>
      </w:r>
      <w:r w:rsidR="008B52E7">
        <w:t>Certification Body initiated certificate cancellation</w:t>
      </w:r>
    </w:p>
    <w:p w14:paraId="3A1E981D" w14:textId="70A89348" w:rsidR="008B52E7" w:rsidRDefault="008B52E7" w:rsidP="008B52E7">
      <w:pPr>
        <w:pStyle w:val="TERM-definition"/>
      </w:pPr>
      <w:r>
        <w:t xml:space="preserve">An action completed by the </w:t>
      </w:r>
      <w:r w:rsidR="00035ACC">
        <w:t>certificate’s issuing ExCB</w:t>
      </w:r>
      <w:r>
        <w:t xml:space="preserve"> to change the status of a </w:t>
      </w:r>
      <w:r w:rsidR="0069521B">
        <w:t>“Current”</w:t>
      </w:r>
      <w:r>
        <w:t xml:space="preserve"> certificate to "</w:t>
      </w:r>
      <w:r w:rsidR="00035ACC">
        <w:t>C</w:t>
      </w:r>
      <w:r>
        <w:t>ancelled"</w:t>
      </w:r>
      <w:r w:rsidR="00035ACC" w:rsidRPr="00035ACC">
        <w:t xml:space="preserve"> </w:t>
      </w:r>
      <w:r w:rsidR="00035ACC">
        <w:t>in accordance with IECEx OD 011-2.</w:t>
      </w:r>
    </w:p>
    <w:p w14:paraId="42BE73F7" w14:textId="09D447D0" w:rsidR="008B52E7" w:rsidRDefault="008B52E7" w:rsidP="008B52E7">
      <w:pPr>
        <w:pStyle w:val="TERM-example"/>
      </w:pPr>
      <w:r>
        <w:t>EXAMPLE Typical reasons for cancellation are provided in IECEx 02</w:t>
      </w:r>
      <w:r w:rsidR="004707E5">
        <w:t>, C</w:t>
      </w:r>
      <w:r>
        <w:t>lause 9.11.</w:t>
      </w:r>
    </w:p>
    <w:p w14:paraId="32B3E441" w14:textId="12AE4C53" w:rsidR="008B52E7" w:rsidRDefault="008B52E7" w:rsidP="002D11FB">
      <w:pPr>
        <w:pStyle w:val="TERM-note"/>
      </w:pPr>
      <w:r>
        <w:t>Note 1 to entry: Certificate cancellations are permanent, a certificate cannot be reinstated after cancellation.</w:t>
      </w:r>
    </w:p>
    <w:p w14:paraId="3A48696E" w14:textId="77777777" w:rsidR="008B52E7" w:rsidRDefault="008B52E7" w:rsidP="008B52E7">
      <w:pPr>
        <w:pStyle w:val="TERM-number"/>
      </w:pPr>
    </w:p>
    <w:p w14:paraId="0701764F" w14:textId="16E1C888" w:rsidR="008B52E7" w:rsidRDefault="00657B8A" w:rsidP="008B52E7">
      <w:pPr>
        <w:pStyle w:val="TERM"/>
      </w:pPr>
      <w:r>
        <w:t xml:space="preserve">IECEx </w:t>
      </w:r>
      <w:r w:rsidR="008B52E7">
        <w:t>Certification Body initiated certificate cancellation after suspension</w:t>
      </w:r>
    </w:p>
    <w:p w14:paraId="5E2463E7" w14:textId="1F855231" w:rsidR="008B52E7" w:rsidRDefault="008B52E7" w:rsidP="008B52E7">
      <w:pPr>
        <w:pStyle w:val="TERM-definition"/>
      </w:pPr>
      <w:r>
        <w:t xml:space="preserve">An action completed by the </w:t>
      </w:r>
      <w:r w:rsidR="00035ACC">
        <w:t>certificate’s issuing ExCB to change the status of a "Suspended" certificate to "C</w:t>
      </w:r>
      <w:r>
        <w:t>ancelled"</w:t>
      </w:r>
      <w:r w:rsidR="00FE47DF" w:rsidRPr="00FE47DF">
        <w:t xml:space="preserve"> </w:t>
      </w:r>
      <w:r w:rsidR="00FE47DF">
        <w:t>in accordance with IECEx OD 011-2.</w:t>
      </w:r>
    </w:p>
    <w:p w14:paraId="35197F64" w14:textId="5429B36B" w:rsidR="008B52E7" w:rsidRDefault="008B52E7" w:rsidP="008B52E7">
      <w:pPr>
        <w:pStyle w:val="TERM-example"/>
      </w:pPr>
      <w:r>
        <w:t xml:space="preserve">EXAMPLE The </w:t>
      </w:r>
      <w:r w:rsidR="00A65FCE">
        <w:t>Applicant</w:t>
      </w:r>
      <w:r>
        <w:t xml:space="preserve"> of a suspended certificate has failed to meet pre-arranged corrective actions imposed upon them as a result of a certificate misuse within a given timeframe.</w:t>
      </w:r>
    </w:p>
    <w:p w14:paraId="5B5F90EC" w14:textId="43B2D06A" w:rsidR="008B52E7" w:rsidRDefault="008B52E7" w:rsidP="002D11FB">
      <w:pPr>
        <w:pStyle w:val="TERM-note"/>
      </w:pPr>
      <w:r>
        <w:t>Note 1 to entry: Certificate cancellations are permanent, a certificate cannot be reinstated after cancellation.</w:t>
      </w:r>
    </w:p>
    <w:p w14:paraId="7C478266" w14:textId="77777777" w:rsidR="008B52E7" w:rsidRDefault="008B52E7" w:rsidP="008B52E7">
      <w:pPr>
        <w:pStyle w:val="TERM-number"/>
      </w:pPr>
    </w:p>
    <w:p w14:paraId="5E628CFF" w14:textId="6ED6C3B3" w:rsidR="008B52E7" w:rsidRDefault="00657B8A" w:rsidP="008B52E7">
      <w:pPr>
        <w:pStyle w:val="TERM"/>
      </w:pPr>
      <w:r>
        <w:t xml:space="preserve">IECEx </w:t>
      </w:r>
      <w:r w:rsidR="008B52E7">
        <w:t>Certification Body initiated certificate reinstatement after suspension</w:t>
      </w:r>
    </w:p>
    <w:p w14:paraId="05C7FBEA" w14:textId="0CBDB4DD" w:rsidR="008B52E7" w:rsidRDefault="008B52E7" w:rsidP="008B52E7">
      <w:pPr>
        <w:pStyle w:val="TERM-definition"/>
      </w:pPr>
      <w:r>
        <w:t xml:space="preserve">An action completed by the </w:t>
      </w:r>
      <w:r w:rsidR="00035ACC">
        <w:t>certificate’s issuing ExCB to change the status of a "S</w:t>
      </w:r>
      <w:r>
        <w:t xml:space="preserve">uspended" certificate to </w:t>
      </w:r>
      <w:r w:rsidR="0069521B">
        <w:t>“Current”</w:t>
      </w:r>
      <w:r w:rsidR="00FE47DF" w:rsidRPr="00FE47DF">
        <w:t xml:space="preserve"> </w:t>
      </w:r>
      <w:r w:rsidR="00FE47DF">
        <w:t>in accordance with IECEx OD 011-2.</w:t>
      </w:r>
    </w:p>
    <w:p w14:paraId="4A93BFD9" w14:textId="2B1665C5" w:rsidR="001A4426" w:rsidRDefault="008B52E7" w:rsidP="002D11FB">
      <w:pPr>
        <w:pStyle w:val="TERM-example"/>
      </w:pPr>
      <w:r>
        <w:t xml:space="preserve">EXAMPLE The </w:t>
      </w:r>
      <w:r w:rsidR="00A65FCE">
        <w:t>Applicant</w:t>
      </w:r>
      <w:r>
        <w:t xml:space="preserve"> of a suspended certificate has successfully completed pre-arranged corrective actions imposed upon them as a result of a certificate misuse, and within a given timeframe.</w:t>
      </w:r>
    </w:p>
    <w:p w14:paraId="2133C978" w14:textId="77777777" w:rsidR="00DB261C" w:rsidRDefault="00DB261C" w:rsidP="00DB261C">
      <w:pPr>
        <w:pStyle w:val="TERM-number"/>
      </w:pPr>
    </w:p>
    <w:p w14:paraId="1CD2D743" w14:textId="6F875871" w:rsidR="002E3AF0" w:rsidRPr="00D667E6" w:rsidRDefault="00DB261C" w:rsidP="00657B8A">
      <w:pPr>
        <w:pStyle w:val="TERM"/>
      </w:pPr>
      <w:r>
        <w:t xml:space="preserve">Market </w:t>
      </w:r>
      <w:r w:rsidR="002E3AF0">
        <w:t>S</w:t>
      </w:r>
      <w:r>
        <w:t>urveillance Authority</w:t>
      </w:r>
      <w:r w:rsidR="00657B8A">
        <w:t xml:space="preserve"> /</w:t>
      </w:r>
      <w:r w:rsidR="00657B8A" w:rsidRPr="00657B8A">
        <w:t xml:space="preserve"> </w:t>
      </w:r>
      <w:r w:rsidR="002E3AF0" w:rsidRPr="00657B8A">
        <w:t>Regulatory Authority</w:t>
      </w:r>
    </w:p>
    <w:p w14:paraId="2812640E" w14:textId="10C7B1B8" w:rsidR="00DB261C" w:rsidRPr="001A4426" w:rsidRDefault="00DB261C" w:rsidP="00B84879">
      <w:pPr>
        <w:pStyle w:val="TERM-definition"/>
      </w:pPr>
      <w:r>
        <w:t xml:space="preserve">An organisation, often </w:t>
      </w:r>
      <w:r w:rsidR="005E74A8">
        <w:t>a public authority</w:t>
      </w:r>
      <w:r>
        <w:t xml:space="preserve">, whose responsibility is </w:t>
      </w:r>
      <w:r w:rsidR="005E74A8">
        <w:t>to monitor the safety and conformity of products against the local or regional law.</w:t>
      </w:r>
    </w:p>
    <w:p w14:paraId="6495456D" w14:textId="77777777" w:rsidR="00F95EC5" w:rsidRDefault="00CB7E6B" w:rsidP="009D1914">
      <w:pPr>
        <w:pStyle w:val="Heading1"/>
      </w:pPr>
      <w:bookmarkStart w:id="34" w:name="_Toc514075660"/>
      <w:r>
        <w:lastRenderedPageBreak/>
        <w:t>Mechanisms to initiate Certificate of Conformity status change</w:t>
      </w:r>
      <w:bookmarkEnd w:id="34"/>
      <w:r w:rsidR="00F95EC5">
        <w:t xml:space="preserve">  </w:t>
      </w:r>
    </w:p>
    <w:p w14:paraId="4D95465B" w14:textId="77777777" w:rsidR="00395773" w:rsidRDefault="00395773" w:rsidP="00395773">
      <w:pPr>
        <w:pStyle w:val="Heading2"/>
      </w:pPr>
      <w:bookmarkStart w:id="35" w:name="_Toc514075661"/>
      <w:r>
        <w:t>General</w:t>
      </w:r>
      <w:bookmarkEnd w:id="35"/>
    </w:p>
    <w:p w14:paraId="72B8F024" w14:textId="7AFDC03E" w:rsidR="00395773" w:rsidRDefault="00B24FB4" w:rsidP="00395773">
      <w:pPr>
        <w:pStyle w:val="PARAGRAPH"/>
      </w:pPr>
      <w:r>
        <w:t xml:space="preserve">The initiation of the change in status of a certificate of conformity can be performed either by the </w:t>
      </w:r>
      <w:r w:rsidR="00A65FCE">
        <w:t>Applicant</w:t>
      </w:r>
      <w:r>
        <w:t xml:space="preserve"> or </w:t>
      </w:r>
      <w:r w:rsidR="0030761E">
        <w:t>the certificate’s issuing ExCB</w:t>
      </w:r>
      <w:r>
        <w:t xml:space="preserve">.  The change in status of a certificate </w:t>
      </w:r>
      <w:r w:rsidR="00C6617F">
        <w:t xml:space="preserve">may result in other certificates requiring the same </w:t>
      </w:r>
      <w:proofErr w:type="gramStart"/>
      <w:r w:rsidR="00C6617F">
        <w:t>action, or</w:t>
      </w:r>
      <w:proofErr w:type="gramEnd"/>
      <w:r w:rsidR="00C6617F">
        <w:t xml:space="preserve"> may impair the certification of other certified items.</w:t>
      </w:r>
    </w:p>
    <w:p w14:paraId="3BE1822D" w14:textId="77777777" w:rsidR="00C6617F" w:rsidRDefault="00C6617F" w:rsidP="00C6617F">
      <w:pPr>
        <w:pStyle w:val="NOTE"/>
      </w:pPr>
      <w:r>
        <w:t>NOTE: There are many examples of certificates that will be affected by a certificate status change.  Examples include, but not limited to:</w:t>
      </w:r>
    </w:p>
    <w:p w14:paraId="554BBDCE" w14:textId="77777777" w:rsidR="00C6617F" w:rsidRDefault="00C6617F" w:rsidP="0017169B">
      <w:pPr>
        <w:pStyle w:val="NOTE"/>
        <w:numPr>
          <w:ilvl w:val="0"/>
          <w:numId w:val="18"/>
        </w:numPr>
      </w:pPr>
      <w:r>
        <w:t>“Trade agent” certificates of the certificate changing status.</w:t>
      </w:r>
    </w:p>
    <w:p w14:paraId="55BD7049" w14:textId="77777777" w:rsidR="00C6617F" w:rsidRDefault="00C6617F" w:rsidP="0017169B">
      <w:pPr>
        <w:pStyle w:val="NOTE"/>
        <w:numPr>
          <w:ilvl w:val="0"/>
          <w:numId w:val="18"/>
        </w:numPr>
      </w:pPr>
      <w:r>
        <w:t>The suspension/cancellation of an Ex Component certificate, resulting in equipment certificates which incorporate the Ex Component requiring amendment.</w:t>
      </w:r>
    </w:p>
    <w:p w14:paraId="5F89824D" w14:textId="6AE87FEA" w:rsidR="00C6617F" w:rsidRPr="00F419C8" w:rsidRDefault="00C6617F" w:rsidP="0017169B">
      <w:pPr>
        <w:pStyle w:val="NOTE"/>
        <w:numPr>
          <w:ilvl w:val="0"/>
          <w:numId w:val="18"/>
        </w:numPr>
      </w:pPr>
      <w:r>
        <w:t xml:space="preserve">Certificates of users of the certified item, these may not be known to the </w:t>
      </w:r>
      <w:r w:rsidR="00A65FCE">
        <w:t>Applicant</w:t>
      </w:r>
      <w:r>
        <w:t xml:space="preserve"> who is suspending/cancelling the certificate.</w:t>
      </w:r>
    </w:p>
    <w:p w14:paraId="42254405" w14:textId="407986EA" w:rsidR="004707E5" w:rsidRPr="004707E5" w:rsidRDefault="004707E5" w:rsidP="004707E5">
      <w:pPr>
        <w:pStyle w:val="TERM-example"/>
        <w:rPr>
          <w:sz w:val="20"/>
          <w:szCs w:val="20"/>
        </w:rPr>
      </w:pPr>
      <w:r w:rsidRPr="004707E5">
        <w:rPr>
          <w:sz w:val="20"/>
          <w:szCs w:val="20"/>
        </w:rPr>
        <w:t>Typical reasons for suspension or cancellation of a certificate are provided in IECEx 02, Clause 9.11.</w:t>
      </w:r>
    </w:p>
    <w:p w14:paraId="45769FC9" w14:textId="500EBFC7" w:rsidR="006D37EE" w:rsidRDefault="006D37EE" w:rsidP="00D667E6">
      <w:pPr>
        <w:pStyle w:val="Heading2"/>
      </w:pPr>
      <w:bookmarkStart w:id="36" w:name="_Toc514075662"/>
      <w:r>
        <w:t>Acting on Information Received</w:t>
      </w:r>
      <w:bookmarkEnd w:id="36"/>
    </w:p>
    <w:p w14:paraId="028C5B79" w14:textId="15B35554" w:rsidR="006D37EE" w:rsidRDefault="006D37EE">
      <w:pPr>
        <w:pStyle w:val="PARAGRAPH"/>
      </w:pPr>
      <w:r>
        <w:t xml:space="preserve">Attention is drawn to the possible confidential nature of material and information that may be provided to an ExCB from a third </w:t>
      </w:r>
      <w:proofErr w:type="gramStart"/>
      <w:r>
        <w:t>party;</w:t>
      </w:r>
      <w:proofErr w:type="gramEnd"/>
      <w:r>
        <w:t xml:space="preserve"> e.g., copies of drawings, reports, records.</w:t>
      </w:r>
    </w:p>
    <w:p w14:paraId="17E76385" w14:textId="120FFBCA" w:rsidR="00F95EC5" w:rsidRPr="0005639E" w:rsidRDefault="006D37EE" w:rsidP="00D667E6">
      <w:pPr>
        <w:pStyle w:val="PARAGRAPH"/>
      </w:pPr>
      <w:r>
        <w:t xml:space="preserve">In such an instance, the ExCB receiving the information </w:t>
      </w:r>
      <w:r w:rsidR="009D038F">
        <w:t>may</w:t>
      </w:r>
      <w:r>
        <w:t xml:space="preserve"> acknowledge the receipt and advise the third party that an investigation may be conducted.</w:t>
      </w:r>
      <w:r w:rsidR="009D038F">
        <w:t xml:space="preserve"> Any further communication is subject to confidentiality requirements.</w:t>
      </w:r>
    </w:p>
    <w:p w14:paraId="22E1B4E4" w14:textId="75B6097B" w:rsidR="00F95EC5" w:rsidRPr="0005639E" w:rsidRDefault="00CB7E6B" w:rsidP="00F95EC5">
      <w:pPr>
        <w:pStyle w:val="Heading3"/>
        <w:ind w:left="0" w:firstLine="0"/>
      </w:pPr>
      <w:bookmarkStart w:id="37" w:name="_Toc514075663"/>
      <w:r w:rsidRPr="0005639E">
        <w:t xml:space="preserve">Initiation by </w:t>
      </w:r>
      <w:r w:rsidR="00A65FCE">
        <w:t>Applicant</w:t>
      </w:r>
      <w:bookmarkEnd w:id="37"/>
    </w:p>
    <w:p w14:paraId="47E564EC" w14:textId="4F833DF5" w:rsidR="00395773" w:rsidRDefault="00846147" w:rsidP="00F419C8">
      <w:pPr>
        <w:pStyle w:val="PARAGRAPH"/>
      </w:pPr>
      <w:r>
        <w:t>A</w:t>
      </w:r>
      <w:r w:rsidR="00340A36">
        <w:t>n</w:t>
      </w:r>
      <w:r>
        <w:t xml:space="preserve"> </w:t>
      </w:r>
      <w:r w:rsidR="00A65FCE">
        <w:t>Applicant</w:t>
      </w:r>
      <w:r>
        <w:t xml:space="preserve"> may initiate the suspension</w:t>
      </w:r>
      <w:r w:rsidR="00C6617F">
        <w:t>/cancellation</w:t>
      </w:r>
      <w:r>
        <w:t xml:space="preserve"> of a certificate.  </w:t>
      </w:r>
      <w:r w:rsidR="00395773">
        <w:t xml:space="preserve">The initiation of the certificate suspension/cancellation by the </w:t>
      </w:r>
      <w:r w:rsidR="00A65FCE">
        <w:t>Applicant</w:t>
      </w:r>
      <w:r w:rsidR="00395773">
        <w:t xml:space="preserve"> shall be by the person authorised by the </w:t>
      </w:r>
      <w:r w:rsidR="00A65FCE">
        <w:t>Applicant</w:t>
      </w:r>
      <w:r w:rsidR="00395773">
        <w:t xml:space="preserve"> to do so.  </w:t>
      </w:r>
    </w:p>
    <w:p w14:paraId="10DE58C6" w14:textId="2ECD2C2F" w:rsidR="00034B07" w:rsidRDefault="00395773" w:rsidP="00034B07">
      <w:pPr>
        <w:pStyle w:val="PARAGRAPH"/>
        <w:spacing w:before="0" w:after="0"/>
      </w:pPr>
      <w:r>
        <w:t xml:space="preserve">The </w:t>
      </w:r>
      <w:r w:rsidR="00A65FCE">
        <w:t>Applicant</w:t>
      </w:r>
      <w:r>
        <w:t xml:space="preserve"> </w:t>
      </w:r>
      <w:r w:rsidR="00034B07">
        <w:t>shall</w:t>
      </w:r>
      <w:r>
        <w:t xml:space="preserve"> provide: </w:t>
      </w:r>
    </w:p>
    <w:p w14:paraId="54172092" w14:textId="77777777" w:rsidR="00034B07" w:rsidRDefault="00395773" w:rsidP="00034B07">
      <w:pPr>
        <w:pStyle w:val="PARAGRAPH"/>
        <w:numPr>
          <w:ilvl w:val="0"/>
          <w:numId w:val="34"/>
        </w:numPr>
        <w:spacing w:before="0" w:after="0"/>
      </w:pPr>
      <w:r>
        <w:t xml:space="preserve">the certificate number/s of the certificate/s </w:t>
      </w:r>
      <w:proofErr w:type="gramStart"/>
      <w:r>
        <w:t>affected;</w:t>
      </w:r>
      <w:proofErr w:type="gramEnd"/>
      <w:r>
        <w:t xml:space="preserve"> </w:t>
      </w:r>
    </w:p>
    <w:p w14:paraId="164A45C2" w14:textId="77777777" w:rsidR="00034B07" w:rsidRDefault="00395773" w:rsidP="00034B07">
      <w:pPr>
        <w:pStyle w:val="PARAGRAPH"/>
        <w:numPr>
          <w:ilvl w:val="0"/>
          <w:numId w:val="34"/>
        </w:numPr>
        <w:spacing w:before="0" w:after="0"/>
      </w:pPr>
      <w:r>
        <w:t>the reason for suspension/</w:t>
      </w:r>
      <w:proofErr w:type="gramStart"/>
      <w:r>
        <w:t>cancellation;</w:t>
      </w:r>
      <w:proofErr w:type="gramEnd"/>
      <w:r>
        <w:t xml:space="preserve"> </w:t>
      </w:r>
    </w:p>
    <w:p w14:paraId="465D8042" w14:textId="6D90F3D2" w:rsidR="00C97127" w:rsidRDefault="00034B07" w:rsidP="00034B07">
      <w:pPr>
        <w:pStyle w:val="PARAGRAPH"/>
        <w:spacing w:before="0" w:after="0"/>
      </w:pPr>
      <w:r>
        <w:t xml:space="preserve">and </w:t>
      </w:r>
      <w:r w:rsidR="009D038F">
        <w:t xml:space="preserve">the </w:t>
      </w:r>
      <w:r w:rsidR="00A65FCE">
        <w:t>Applicant</w:t>
      </w:r>
      <w:r w:rsidR="009D038F">
        <w:t xml:space="preserve"> </w:t>
      </w:r>
      <w:r>
        <w:t xml:space="preserve">also </w:t>
      </w:r>
      <w:r w:rsidR="009D038F">
        <w:t>sh</w:t>
      </w:r>
      <w:r w:rsidR="0034367C">
        <w:t>ould</w:t>
      </w:r>
      <w:r w:rsidR="009D038F">
        <w:t xml:space="preserve"> provide details of any </w:t>
      </w:r>
      <w:r w:rsidR="0034367C">
        <w:t>certificates they are aware of that may be linked to</w:t>
      </w:r>
      <w:r w:rsidR="00395773">
        <w:t>, or make use of</w:t>
      </w:r>
      <w:r w:rsidR="00042D65">
        <w:t xml:space="preserve">, </w:t>
      </w:r>
      <w:r w:rsidR="00395773">
        <w:t>the suspended/cancelled certificate/s</w:t>
      </w:r>
      <w:r w:rsidR="00340A36">
        <w:t>.</w:t>
      </w:r>
    </w:p>
    <w:p w14:paraId="02FF3080" w14:textId="77777777" w:rsidR="00034B07" w:rsidRDefault="00034B07" w:rsidP="00034B07">
      <w:pPr>
        <w:pStyle w:val="PARAGRAPH"/>
        <w:spacing w:before="0" w:after="0"/>
      </w:pPr>
    </w:p>
    <w:p w14:paraId="0C0E4B9B" w14:textId="78AE3FBD" w:rsidR="00CB7E6B" w:rsidRPr="001E623E" w:rsidRDefault="00CB7E6B" w:rsidP="00CB7E6B">
      <w:pPr>
        <w:pStyle w:val="Heading3"/>
        <w:ind w:left="0" w:firstLine="0"/>
      </w:pPr>
      <w:bookmarkStart w:id="38" w:name="_Toc514075664"/>
      <w:r>
        <w:t xml:space="preserve">Initiation by </w:t>
      </w:r>
      <w:r w:rsidR="00657B8A">
        <w:t>IECEx C</w:t>
      </w:r>
      <w:r>
        <w:t xml:space="preserve">ertification </w:t>
      </w:r>
      <w:r w:rsidR="00657B8A">
        <w:t>B</w:t>
      </w:r>
      <w:r>
        <w:t>ody</w:t>
      </w:r>
      <w:bookmarkEnd w:id="38"/>
    </w:p>
    <w:p w14:paraId="1B7734CE" w14:textId="783942B3" w:rsidR="00C6617F" w:rsidRDefault="00C6617F" w:rsidP="00C6617F">
      <w:pPr>
        <w:pStyle w:val="PARAGRAPH"/>
      </w:pPr>
      <w:r>
        <w:t>A</w:t>
      </w:r>
      <w:r w:rsidR="00B97DEC">
        <w:t>n ExCB</w:t>
      </w:r>
      <w:r>
        <w:t xml:space="preserve"> may initiate the suspension/cancellation of a certificate </w:t>
      </w:r>
      <w:r w:rsidR="00CC643C">
        <w:t>if</w:t>
      </w:r>
      <w:r>
        <w:t xml:space="preserve"> they determine </w:t>
      </w:r>
      <w:r w:rsidR="00B15127">
        <w:t xml:space="preserve">that a reason provided in IECEx 02 </w:t>
      </w:r>
      <w:r w:rsidR="00B84879">
        <w:t>C</w:t>
      </w:r>
      <w:r w:rsidR="00B15127">
        <w:t>lause 9.11 has been met.</w:t>
      </w:r>
    </w:p>
    <w:p w14:paraId="47317EDA" w14:textId="710E833C" w:rsidR="007C734B" w:rsidRDefault="007C734B" w:rsidP="007C734B">
      <w:pPr>
        <w:pStyle w:val="NOTE"/>
        <w:rPr>
          <w:lang w:eastAsia="en-GB"/>
        </w:rPr>
      </w:pPr>
      <w:r>
        <w:rPr>
          <w:lang w:eastAsia="en-GB"/>
        </w:rPr>
        <w:t xml:space="preserve">NOTE: IECEx 02 provides the following reasons for </w:t>
      </w:r>
      <w:r w:rsidR="00344DDB">
        <w:rPr>
          <w:lang w:eastAsia="en-GB"/>
        </w:rPr>
        <w:t xml:space="preserve">certificate </w:t>
      </w:r>
      <w:r>
        <w:rPr>
          <w:lang w:eastAsia="en-GB"/>
        </w:rPr>
        <w:t xml:space="preserve">cancellation initiated by the </w:t>
      </w:r>
      <w:r w:rsidR="003C12E7">
        <w:rPr>
          <w:lang w:eastAsia="en-GB"/>
        </w:rPr>
        <w:t>ExCB</w:t>
      </w:r>
      <w:r>
        <w:rPr>
          <w:lang w:eastAsia="en-GB"/>
        </w:rPr>
        <w:t>:</w:t>
      </w:r>
    </w:p>
    <w:p w14:paraId="50DC5DFE" w14:textId="77777777" w:rsidR="007C734B" w:rsidRDefault="007C734B" w:rsidP="0017169B">
      <w:pPr>
        <w:pStyle w:val="NOTE"/>
        <w:numPr>
          <w:ilvl w:val="0"/>
          <w:numId w:val="18"/>
        </w:numPr>
        <w:rPr>
          <w:lang w:eastAsia="en-GB"/>
        </w:rPr>
      </w:pPr>
      <w:r>
        <w:rPr>
          <w:lang w:eastAsia="en-GB"/>
        </w:rPr>
        <w:t xml:space="preserve">It is used in a misleading </w:t>
      </w:r>
      <w:proofErr w:type="gramStart"/>
      <w:r>
        <w:rPr>
          <w:lang w:eastAsia="en-GB"/>
        </w:rPr>
        <w:t>way;</w:t>
      </w:r>
      <w:proofErr w:type="gramEnd"/>
    </w:p>
    <w:p w14:paraId="310EA939" w14:textId="77777777" w:rsidR="007C734B" w:rsidRDefault="007C734B" w:rsidP="0017169B">
      <w:pPr>
        <w:pStyle w:val="NOTE"/>
        <w:numPr>
          <w:ilvl w:val="0"/>
          <w:numId w:val="18"/>
        </w:numPr>
        <w:rPr>
          <w:lang w:eastAsia="en-GB"/>
        </w:rPr>
      </w:pPr>
      <w:r>
        <w:rPr>
          <w:lang w:eastAsia="en-GB"/>
        </w:rPr>
        <w:t xml:space="preserve">The Ex equipment no longer corresponds to the design of the certified equipment, or the QAR no longer adequately covers the relevant Ex </w:t>
      </w:r>
      <w:proofErr w:type="gramStart"/>
      <w:r>
        <w:rPr>
          <w:lang w:eastAsia="en-GB"/>
        </w:rPr>
        <w:t>equipment;</w:t>
      </w:r>
      <w:proofErr w:type="gramEnd"/>
    </w:p>
    <w:p w14:paraId="1A7EC248" w14:textId="77777777" w:rsidR="007C734B" w:rsidRDefault="007C734B" w:rsidP="0017169B">
      <w:pPr>
        <w:pStyle w:val="NOTE"/>
        <w:numPr>
          <w:ilvl w:val="0"/>
          <w:numId w:val="18"/>
        </w:numPr>
        <w:rPr>
          <w:lang w:eastAsia="en-GB"/>
        </w:rPr>
      </w:pPr>
      <w:r>
        <w:rPr>
          <w:lang w:eastAsia="en-GB"/>
        </w:rPr>
        <w:t>The manufacturer's quality system and associated quality plan no longer provides adequate confidence that Ex equipment will be produced in conformity with the design of the certified equipment.</w:t>
      </w:r>
    </w:p>
    <w:p w14:paraId="0BEFFE14" w14:textId="77777777" w:rsidR="007C734B" w:rsidRDefault="007C734B" w:rsidP="0017169B">
      <w:pPr>
        <w:pStyle w:val="NOTE"/>
        <w:numPr>
          <w:ilvl w:val="0"/>
          <w:numId w:val="18"/>
        </w:numPr>
        <w:rPr>
          <w:lang w:eastAsia="en-GB"/>
        </w:rPr>
      </w:pPr>
      <w:r>
        <w:rPr>
          <w:lang w:eastAsia="en-GB"/>
        </w:rPr>
        <w:t xml:space="preserve">It has been issued in </w:t>
      </w:r>
      <w:proofErr w:type="gramStart"/>
      <w:r>
        <w:rPr>
          <w:lang w:eastAsia="en-GB"/>
        </w:rPr>
        <w:t>error;</w:t>
      </w:r>
      <w:proofErr w:type="gramEnd"/>
    </w:p>
    <w:p w14:paraId="10F30868" w14:textId="77777777" w:rsidR="007C734B" w:rsidRDefault="007C734B" w:rsidP="0017169B">
      <w:pPr>
        <w:pStyle w:val="NOTE"/>
        <w:numPr>
          <w:ilvl w:val="0"/>
          <w:numId w:val="18"/>
        </w:numPr>
        <w:rPr>
          <w:lang w:eastAsia="en-GB"/>
        </w:rPr>
      </w:pPr>
      <w:r>
        <w:rPr>
          <w:lang w:eastAsia="en-GB"/>
        </w:rPr>
        <w:t xml:space="preserve">The assessment by an </w:t>
      </w:r>
      <w:proofErr w:type="spellStart"/>
      <w:r>
        <w:rPr>
          <w:lang w:eastAsia="en-GB"/>
        </w:rPr>
        <w:t>ExTL</w:t>
      </w:r>
      <w:proofErr w:type="spellEnd"/>
      <w:r>
        <w:rPr>
          <w:lang w:eastAsia="en-GB"/>
        </w:rPr>
        <w:t xml:space="preserve"> has been found to be </w:t>
      </w:r>
      <w:proofErr w:type="gramStart"/>
      <w:r>
        <w:rPr>
          <w:lang w:eastAsia="en-GB"/>
        </w:rPr>
        <w:t>deficient;</w:t>
      </w:r>
      <w:proofErr w:type="gramEnd"/>
    </w:p>
    <w:p w14:paraId="569627AA" w14:textId="77777777" w:rsidR="007C734B" w:rsidRDefault="007C734B" w:rsidP="0017169B">
      <w:pPr>
        <w:pStyle w:val="NOTE"/>
        <w:numPr>
          <w:ilvl w:val="0"/>
          <w:numId w:val="18"/>
        </w:numPr>
      </w:pPr>
      <w:r>
        <w:rPr>
          <w:lang w:eastAsia="en-GB"/>
        </w:rPr>
        <w:t>The equipment design cannot be considered as explosion protected.</w:t>
      </w:r>
    </w:p>
    <w:p w14:paraId="597C9333" w14:textId="77777777" w:rsidR="00153F7F" w:rsidRDefault="00752E19" w:rsidP="00752E19">
      <w:pPr>
        <w:pStyle w:val="Heading1"/>
      </w:pPr>
      <w:bookmarkStart w:id="39" w:name="_Toc514075665"/>
      <w:r>
        <w:t>Actions to be completed prior to suspension</w:t>
      </w:r>
      <w:r w:rsidR="00D329B3">
        <w:t>/cancellation</w:t>
      </w:r>
      <w:bookmarkEnd w:id="39"/>
    </w:p>
    <w:p w14:paraId="1B2801B1" w14:textId="4D8F0B97" w:rsidR="00752E19" w:rsidRDefault="00D329B3" w:rsidP="003975A9">
      <w:pPr>
        <w:pStyle w:val="PARAGRAPH"/>
        <w:spacing w:after="0"/>
      </w:pPr>
      <w:r>
        <w:t>Before a certificate can be suspended/cancelled the following information shall be gathered</w:t>
      </w:r>
      <w:r w:rsidR="009F2262">
        <w:t xml:space="preserve"> by the </w:t>
      </w:r>
      <w:r w:rsidR="00CC643C">
        <w:t>ExCB</w:t>
      </w:r>
      <w:r>
        <w:t>:</w:t>
      </w:r>
    </w:p>
    <w:p w14:paraId="68D5A7EF" w14:textId="77777777" w:rsidR="00D329B3" w:rsidRDefault="00D329B3" w:rsidP="003975A9">
      <w:pPr>
        <w:pStyle w:val="ListNumber"/>
        <w:numPr>
          <w:ilvl w:val="0"/>
          <w:numId w:val="23"/>
        </w:numPr>
        <w:spacing w:after="0"/>
      </w:pPr>
      <w:r>
        <w:lastRenderedPageBreak/>
        <w:t>Details of the certificate/s to be suspended</w:t>
      </w:r>
    </w:p>
    <w:p w14:paraId="67986459" w14:textId="6A336331" w:rsidR="00D329B3" w:rsidRDefault="0005639E" w:rsidP="003975A9">
      <w:pPr>
        <w:pStyle w:val="ListNumber"/>
        <w:numPr>
          <w:ilvl w:val="0"/>
          <w:numId w:val="23"/>
        </w:numPr>
        <w:spacing w:after="0"/>
      </w:pPr>
      <w:r>
        <w:t>Details of</w:t>
      </w:r>
      <w:r w:rsidR="00D329B3">
        <w:t xml:space="preserve"> any other certificates that may be affected by the suspension</w:t>
      </w:r>
      <w:r>
        <w:t xml:space="preserve"> that have been provided by the </w:t>
      </w:r>
      <w:r w:rsidR="00A65FCE">
        <w:t>Applicant</w:t>
      </w:r>
    </w:p>
    <w:p w14:paraId="40AF3E1B" w14:textId="77777777" w:rsidR="003975A9" w:rsidRDefault="003975A9" w:rsidP="00B15127"/>
    <w:p w14:paraId="4D6D63EB" w14:textId="1C074F65" w:rsidR="00B15127" w:rsidRDefault="00B15127" w:rsidP="00B15127">
      <w:r>
        <w:t xml:space="preserve">For suspensions/cancellations initiated by the </w:t>
      </w:r>
      <w:r w:rsidR="00A65FCE">
        <w:t>Applicant</w:t>
      </w:r>
      <w:r w:rsidR="0092503A">
        <w:t>,</w:t>
      </w:r>
      <w:r>
        <w:t xml:space="preserve"> the details of the person making the request for suspension</w:t>
      </w:r>
      <w:r w:rsidR="0092503A">
        <w:t>,</w:t>
      </w:r>
      <w:r>
        <w:t xml:space="preserve"> and confirmation that they have the authority to do so</w:t>
      </w:r>
      <w:r w:rsidR="0092503A">
        <w:t>,</w:t>
      </w:r>
      <w:r>
        <w:t xml:space="preserve"> is also required, as well as the reason provided by the </w:t>
      </w:r>
      <w:r w:rsidR="00A65FCE">
        <w:t>Applicant</w:t>
      </w:r>
      <w:r>
        <w:t xml:space="preserve"> for the decision to suspend/cancel the certificate.</w:t>
      </w:r>
    </w:p>
    <w:p w14:paraId="789F1FA9" w14:textId="77777777" w:rsidR="0005639E" w:rsidRDefault="0005639E" w:rsidP="0005639E">
      <w:pPr>
        <w:pStyle w:val="ListNumber"/>
        <w:numPr>
          <w:ilvl w:val="0"/>
          <w:numId w:val="0"/>
        </w:numPr>
      </w:pPr>
    </w:p>
    <w:p w14:paraId="0B8E88D0" w14:textId="7BCFA750" w:rsidR="00156993" w:rsidRDefault="00B15127" w:rsidP="00156993">
      <w:pPr>
        <w:pStyle w:val="PARAGRAPH"/>
      </w:pPr>
      <w:r>
        <w:t xml:space="preserve">For suspensions/cancellations initiated by the </w:t>
      </w:r>
      <w:r w:rsidR="003C12E7">
        <w:t>ExCB</w:t>
      </w:r>
      <w:r w:rsidR="0092503A">
        <w:t>,</w:t>
      </w:r>
      <w:r>
        <w:t xml:space="preserve"> the reason for suspension is also required.</w:t>
      </w:r>
      <w:r w:rsidR="0092503A">
        <w:t xml:space="preserve">  If the reason has been determined to be due to non-conforming product in the market, an investigation in accordance with </w:t>
      </w:r>
      <w:r w:rsidR="000A6B5E">
        <w:t>C</w:t>
      </w:r>
      <w:r w:rsidR="0092503A">
        <w:t xml:space="preserve">lause </w:t>
      </w:r>
      <w:r w:rsidR="000A6B5E">
        <w:t xml:space="preserve">7 </w:t>
      </w:r>
      <w:r w:rsidR="001C0707">
        <w:t>is required to be initiated</w:t>
      </w:r>
      <w:r w:rsidR="0092503A">
        <w:t>.</w:t>
      </w:r>
      <w:r w:rsidR="00E50F5F">
        <w:t xml:space="preserve">  Where the </w:t>
      </w:r>
      <w:r w:rsidR="00A65FCE">
        <w:t>Applicant</w:t>
      </w:r>
      <w:r w:rsidR="00E50F5F">
        <w:t xml:space="preserve"> is unaware of the preparation for certificate suspension/cancellation, they shall be informed of the intended actions unless a covert investigation is ongoing prior to the suspension/cancellation.</w:t>
      </w:r>
      <w:r w:rsidR="00156993" w:rsidRPr="00156993">
        <w:t xml:space="preserve"> </w:t>
      </w:r>
    </w:p>
    <w:p w14:paraId="7623551F" w14:textId="77777777" w:rsidR="00752E19" w:rsidRDefault="00752E19" w:rsidP="00752E19">
      <w:pPr>
        <w:pStyle w:val="Heading1"/>
      </w:pPr>
      <w:bookmarkStart w:id="40" w:name="_Toc514075666"/>
      <w:r>
        <w:t xml:space="preserve">Actions to be completed as part of </w:t>
      </w:r>
      <w:r w:rsidR="00331132">
        <w:t xml:space="preserve">a certificate of conformity </w:t>
      </w:r>
      <w:r>
        <w:t>suspension</w:t>
      </w:r>
      <w:r w:rsidR="00331132">
        <w:t>/cancellation</w:t>
      </w:r>
      <w:bookmarkEnd w:id="40"/>
    </w:p>
    <w:p w14:paraId="448583FE" w14:textId="77777777" w:rsidR="0005639E" w:rsidRDefault="00201644" w:rsidP="003B0EF2">
      <w:pPr>
        <w:pStyle w:val="PARAGRAPH"/>
      </w:pPr>
      <w:r>
        <w:t xml:space="preserve">The following actions are required to be completed </w:t>
      </w:r>
      <w:r w:rsidR="00EB3E91">
        <w:t>as part of a certificate suspension/cancellation:</w:t>
      </w:r>
    </w:p>
    <w:p w14:paraId="51257952" w14:textId="06507706" w:rsidR="00EB3E91" w:rsidRDefault="00EB3E91" w:rsidP="0017169B">
      <w:pPr>
        <w:pStyle w:val="ListNumber"/>
        <w:numPr>
          <w:ilvl w:val="0"/>
          <w:numId w:val="24"/>
        </w:numPr>
      </w:pPr>
      <w:r>
        <w:t xml:space="preserve">Certificate is suspended on the on-line system following the procedures in </w:t>
      </w:r>
      <w:r w:rsidR="00DB261C">
        <w:t>operational document</w:t>
      </w:r>
      <w:r w:rsidR="008F6C02">
        <w:t>s</w:t>
      </w:r>
      <w:r w:rsidR="00DB261C">
        <w:t xml:space="preserve"> </w:t>
      </w:r>
      <w:r w:rsidR="008F6C02">
        <w:t xml:space="preserve">IECEx </w:t>
      </w:r>
      <w:r w:rsidR="00DB261C">
        <w:t>OD</w:t>
      </w:r>
      <w:r w:rsidR="00BD6679">
        <w:t xml:space="preserve"> 011-1 and OD </w:t>
      </w:r>
      <w:proofErr w:type="gramStart"/>
      <w:r w:rsidR="00BD6679">
        <w:t>011-2;</w:t>
      </w:r>
      <w:proofErr w:type="gramEnd"/>
    </w:p>
    <w:p w14:paraId="28ADD415" w14:textId="62E40E48" w:rsidR="00E50F5F" w:rsidRDefault="00A65FCE" w:rsidP="0017169B">
      <w:pPr>
        <w:pStyle w:val="ListNumber"/>
        <w:numPr>
          <w:ilvl w:val="0"/>
          <w:numId w:val="23"/>
        </w:numPr>
      </w:pPr>
      <w:r>
        <w:t>Applicant</w:t>
      </w:r>
      <w:r w:rsidR="00BD6679">
        <w:t xml:space="preserve"> is informed of the change in certificate status and their obligations (see </w:t>
      </w:r>
      <w:r w:rsidR="00E21743">
        <w:fldChar w:fldCharType="begin"/>
      </w:r>
      <w:r w:rsidR="00E21743">
        <w:instrText xml:space="preserve"> REF _Ref458755315 \r \h </w:instrText>
      </w:r>
      <w:r w:rsidR="00E21743">
        <w:fldChar w:fldCharType="separate"/>
      </w:r>
      <w:r w:rsidR="0017626B">
        <w:t>Annex B</w:t>
      </w:r>
      <w:r w:rsidR="00E21743">
        <w:fldChar w:fldCharType="end"/>
      </w:r>
      <w:r w:rsidR="00E21743">
        <w:t xml:space="preserve"> for example text that may be used)</w:t>
      </w:r>
    </w:p>
    <w:p w14:paraId="2FADE400" w14:textId="6BD8CC5D" w:rsidR="00E50F5F" w:rsidRDefault="00E50F5F" w:rsidP="0017169B">
      <w:pPr>
        <w:pStyle w:val="ListNumber"/>
        <w:numPr>
          <w:ilvl w:val="0"/>
          <w:numId w:val="23"/>
        </w:numPr>
      </w:pPr>
      <w:r>
        <w:t xml:space="preserve">Other parties are informed in accordance with Clause </w:t>
      </w:r>
      <w:r>
        <w:fldChar w:fldCharType="begin"/>
      </w:r>
      <w:r>
        <w:instrText xml:space="preserve"> REF _Ref458740827 \r \h </w:instrText>
      </w:r>
      <w:r>
        <w:fldChar w:fldCharType="separate"/>
      </w:r>
      <w:r w:rsidR="0017626B">
        <w:t>8</w:t>
      </w:r>
      <w:r>
        <w:fldChar w:fldCharType="end"/>
      </w:r>
      <w:r>
        <w:t>.</w:t>
      </w:r>
    </w:p>
    <w:p w14:paraId="3665888C" w14:textId="2249CBC4" w:rsidR="00CE01EE" w:rsidRDefault="00742412" w:rsidP="00CE01EE">
      <w:pPr>
        <w:pStyle w:val="ListNumber"/>
        <w:numPr>
          <w:ilvl w:val="0"/>
          <w:numId w:val="23"/>
        </w:numPr>
      </w:pPr>
      <w:r>
        <w:t xml:space="preserve">Products or services </w:t>
      </w:r>
      <w:r w:rsidR="009C4C20">
        <w:t>listed on suspended certificates may not be offered for sale, e.g., refer to IECEx 02.</w:t>
      </w:r>
    </w:p>
    <w:p w14:paraId="4CFAAA73" w14:textId="77777777" w:rsidR="00CE01EE" w:rsidRDefault="00CE01EE" w:rsidP="00CE01EE">
      <w:pPr>
        <w:pStyle w:val="ListNumber"/>
        <w:numPr>
          <w:ilvl w:val="0"/>
          <w:numId w:val="23"/>
        </w:numPr>
      </w:pPr>
      <w:r>
        <w:t>Investigation of non-conforming products</w:t>
      </w:r>
    </w:p>
    <w:p w14:paraId="4769D046" w14:textId="77777777" w:rsidR="00CE01EE" w:rsidRDefault="00CE01EE" w:rsidP="00CE01EE">
      <w:pPr>
        <w:pStyle w:val="ListNumber"/>
        <w:numPr>
          <w:ilvl w:val="0"/>
          <w:numId w:val="23"/>
        </w:numPr>
      </w:pPr>
      <w:r>
        <w:t>General</w:t>
      </w:r>
    </w:p>
    <w:p w14:paraId="4167E6BF" w14:textId="0345E70E" w:rsidR="00CE01EE" w:rsidRDefault="00CE01EE" w:rsidP="00CE01EE">
      <w:pPr>
        <w:pStyle w:val="PARAGRAPH"/>
      </w:pPr>
      <w:r>
        <w:t xml:space="preserve">Where a certificate is to be suspended/cancelled by a </w:t>
      </w:r>
      <w:r w:rsidR="003C12E7">
        <w:t>ExCB</w:t>
      </w:r>
      <w:r>
        <w:t xml:space="preserve"> due to non-conforming product being placed on the market, it is principally the responsibility of the </w:t>
      </w:r>
      <w:r w:rsidR="00A65FCE">
        <w:t>Applicant</w:t>
      </w:r>
      <w:r>
        <w:t xml:space="preserve"> to investigate the potential effects of the non-conformance and to communicate with the </w:t>
      </w:r>
      <w:r w:rsidR="003C12E7">
        <w:t>ExCB</w:t>
      </w:r>
      <w:r>
        <w:t xml:space="preserve">/bodies responsible for the certificate of conformity and </w:t>
      </w:r>
      <w:r w:rsidR="00511B08">
        <w:t xml:space="preserve">supporting on-line </w:t>
      </w:r>
      <w:r>
        <w:t>QAR</w:t>
      </w:r>
      <w:r w:rsidR="00511B08">
        <w:t xml:space="preserve"> Summary (hereafter abbreviated as QAR)</w:t>
      </w:r>
      <w:r>
        <w:t>.</w:t>
      </w:r>
    </w:p>
    <w:p w14:paraId="4A0BF4A5" w14:textId="4E5E81EF" w:rsidR="00CE01EE" w:rsidRPr="0035596E" w:rsidRDefault="00CE01EE" w:rsidP="00CE01EE">
      <w:pPr>
        <w:pStyle w:val="PARAGRAPH"/>
      </w:pPr>
      <w:r>
        <w:t xml:space="preserve">The </w:t>
      </w:r>
      <w:r w:rsidR="00A65FCE">
        <w:t>Applicant</w:t>
      </w:r>
      <w:r>
        <w:t xml:space="preserve"> shall conduct their investigation in accordance with ISO/IEC 80079-34 Clause 8.3 for the control of non-conforming product.</w:t>
      </w:r>
    </w:p>
    <w:p w14:paraId="47B52DD1" w14:textId="77777777" w:rsidR="00CE01EE" w:rsidRDefault="00CE01EE" w:rsidP="00CE01EE">
      <w:pPr>
        <w:pStyle w:val="ListNumber"/>
        <w:numPr>
          <w:ilvl w:val="0"/>
          <w:numId w:val="23"/>
        </w:numPr>
      </w:pPr>
      <w:r>
        <w:t>Coordination with other parties in the case of safety issues</w:t>
      </w:r>
    </w:p>
    <w:p w14:paraId="0CAB7688" w14:textId="4AFC86B1" w:rsidR="00CE01EE" w:rsidRPr="00B41365" w:rsidRDefault="00CE01EE" w:rsidP="00CE01EE">
      <w:pPr>
        <w:pStyle w:val="PARAGRAPH"/>
      </w:pPr>
      <w:r>
        <w:t xml:space="preserve">Where a safety issue has been identified, in addition to informing the recipients of the affected products, the </w:t>
      </w:r>
      <w:r w:rsidR="003C12E7">
        <w:t>ExCB</w:t>
      </w:r>
      <w:r>
        <w:t xml:space="preserve"> shall inform the IECEx </w:t>
      </w:r>
      <w:r w:rsidR="007951CF">
        <w:t>Secretariat</w:t>
      </w:r>
      <w:r>
        <w:t xml:space="preserve"> in accordance with Clause </w:t>
      </w:r>
      <w:r>
        <w:fldChar w:fldCharType="begin"/>
      </w:r>
      <w:r>
        <w:instrText xml:space="preserve"> REF _Ref458761472 \r \h </w:instrText>
      </w:r>
      <w:r>
        <w:fldChar w:fldCharType="separate"/>
      </w:r>
      <w:r w:rsidR="0017626B">
        <w:t>8.2</w:t>
      </w:r>
      <w:r>
        <w:fldChar w:fldCharType="end"/>
      </w:r>
      <w:r>
        <w:t xml:space="preserve"> and regulatory authorities shall be informed in accordance with Clause </w:t>
      </w:r>
      <w:r>
        <w:fldChar w:fldCharType="begin"/>
      </w:r>
      <w:r>
        <w:instrText xml:space="preserve"> REF _Ref458761497 \r \h </w:instrText>
      </w:r>
      <w:r>
        <w:fldChar w:fldCharType="separate"/>
      </w:r>
      <w:r w:rsidR="0017626B">
        <w:t>8.4</w:t>
      </w:r>
      <w:r>
        <w:fldChar w:fldCharType="end"/>
      </w:r>
      <w:r>
        <w:t>.</w:t>
      </w:r>
    </w:p>
    <w:p w14:paraId="21BB6021" w14:textId="77777777" w:rsidR="00CE01EE" w:rsidRDefault="00CE01EE" w:rsidP="00CE01EE">
      <w:pPr>
        <w:pStyle w:val="Heading1"/>
      </w:pPr>
      <w:bookmarkStart w:id="41" w:name="_Toc514075667"/>
      <w:r>
        <w:t>Investigation of non-conforming products</w:t>
      </w:r>
      <w:bookmarkEnd w:id="41"/>
    </w:p>
    <w:p w14:paraId="2C63992C" w14:textId="77777777" w:rsidR="00CE01EE" w:rsidRDefault="00CE01EE" w:rsidP="00CE01EE">
      <w:pPr>
        <w:pStyle w:val="Heading2"/>
      </w:pPr>
      <w:bookmarkStart w:id="42" w:name="_Toc514075668"/>
      <w:r>
        <w:t>General</w:t>
      </w:r>
      <w:bookmarkEnd w:id="42"/>
    </w:p>
    <w:p w14:paraId="03F7F5E5" w14:textId="7CEBF5E9" w:rsidR="00CE01EE" w:rsidRDefault="00CE01EE" w:rsidP="00CE01EE">
      <w:pPr>
        <w:pStyle w:val="PARAGRAPH"/>
      </w:pPr>
      <w:r>
        <w:t>Where a certificate is to be suspended/cancelled by a</w:t>
      </w:r>
      <w:r w:rsidR="00511B08">
        <w:t>n</w:t>
      </w:r>
      <w:r>
        <w:t xml:space="preserve"> </w:t>
      </w:r>
      <w:r w:rsidR="003C12E7">
        <w:t>ExCB</w:t>
      </w:r>
      <w:r>
        <w:t xml:space="preserve"> due to non-conforming product being placed on the market, it is principally the responsibility of the </w:t>
      </w:r>
      <w:r w:rsidR="00A65FCE">
        <w:t>Applicant</w:t>
      </w:r>
      <w:r>
        <w:t xml:space="preserve"> to investigate the potential effects of the non-conformance and to communicate with the </w:t>
      </w:r>
      <w:r w:rsidR="003C12E7">
        <w:t>ExCB</w:t>
      </w:r>
      <w:r>
        <w:t>/bodies responsible for the certificate of conformity and QAR.</w:t>
      </w:r>
    </w:p>
    <w:p w14:paraId="5AA0FB8D" w14:textId="5337339E" w:rsidR="00CE01EE" w:rsidRPr="0035596E" w:rsidRDefault="00CE01EE" w:rsidP="00CE01EE">
      <w:pPr>
        <w:pStyle w:val="PARAGRAPH"/>
      </w:pPr>
      <w:r>
        <w:t xml:space="preserve">The </w:t>
      </w:r>
      <w:r w:rsidR="00A65FCE">
        <w:t>Applicant</w:t>
      </w:r>
      <w:r>
        <w:t xml:space="preserve"> shall conduct their investigation in accordance with ISO/IEC 80079-34 Clause 8.3 for the control of non-conforming product.</w:t>
      </w:r>
    </w:p>
    <w:p w14:paraId="6CDF3440" w14:textId="77777777" w:rsidR="00CE01EE" w:rsidRDefault="00CE01EE" w:rsidP="00CE01EE">
      <w:pPr>
        <w:pStyle w:val="Heading2"/>
      </w:pPr>
      <w:bookmarkStart w:id="43" w:name="_Toc514075669"/>
      <w:r>
        <w:lastRenderedPageBreak/>
        <w:t>Coordination with other parties in the case of safety issues</w:t>
      </w:r>
      <w:bookmarkEnd w:id="43"/>
    </w:p>
    <w:p w14:paraId="041AEB75" w14:textId="3EF17360" w:rsidR="00CE01EE" w:rsidRDefault="00CE01EE" w:rsidP="00340A36">
      <w:pPr>
        <w:pStyle w:val="PARAGRAPH"/>
      </w:pPr>
      <w:r>
        <w:t xml:space="preserve">Where a safety issue has been identified, in addition to informing the recipients of the affected products, the </w:t>
      </w:r>
      <w:r w:rsidR="003C12E7">
        <w:t>ExCB</w:t>
      </w:r>
      <w:r>
        <w:t xml:space="preserve"> shall inform the IECEx </w:t>
      </w:r>
      <w:r w:rsidR="007951CF">
        <w:t>Secretariat</w:t>
      </w:r>
      <w:r>
        <w:t xml:space="preserve"> in accordance with Clause </w:t>
      </w:r>
      <w:r>
        <w:fldChar w:fldCharType="begin"/>
      </w:r>
      <w:r>
        <w:instrText xml:space="preserve"> REF _Ref458761472 \r \h </w:instrText>
      </w:r>
      <w:r>
        <w:fldChar w:fldCharType="separate"/>
      </w:r>
      <w:r w:rsidR="0017626B">
        <w:t>8.2</w:t>
      </w:r>
      <w:r>
        <w:fldChar w:fldCharType="end"/>
      </w:r>
      <w:r>
        <w:t xml:space="preserve"> and regulatory authorities shall be informed in accordance with Clause </w:t>
      </w:r>
      <w:r>
        <w:fldChar w:fldCharType="begin"/>
      </w:r>
      <w:r>
        <w:instrText xml:space="preserve"> REF _Ref458761497 \r \h </w:instrText>
      </w:r>
      <w:r>
        <w:fldChar w:fldCharType="separate"/>
      </w:r>
      <w:r w:rsidR="0017626B">
        <w:t>8.4</w:t>
      </w:r>
      <w:r>
        <w:fldChar w:fldCharType="end"/>
      </w:r>
      <w:r>
        <w:t>.</w:t>
      </w:r>
    </w:p>
    <w:p w14:paraId="3EE725A1" w14:textId="77777777" w:rsidR="00752E19" w:rsidRDefault="00752E19" w:rsidP="00752E19">
      <w:pPr>
        <w:pStyle w:val="Heading1"/>
      </w:pPr>
      <w:bookmarkStart w:id="44" w:name="_Ref458740827"/>
      <w:bookmarkStart w:id="45" w:name="_Toc514075670"/>
      <w:r>
        <w:t>Informing of other parties</w:t>
      </w:r>
      <w:bookmarkEnd w:id="44"/>
      <w:bookmarkEnd w:id="45"/>
    </w:p>
    <w:p w14:paraId="449B6FF9" w14:textId="77777777" w:rsidR="00752E19" w:rsidRDefault="00752E19" w:rsidP="00752E19">
      <w:pPr>
        <w:pStyle w:val="Heading2"/>
      </w:pPr>
      <w:bookmarkStart w:id="46" w:name="_Toc514075671"/>
      <w:r>
        <w:t>General</w:t>
      </w:r>
      <w:bookmarkEnd w:id="46"/>
    </w:p>
    <w:p w14:paraId="1A237F2C" w14:textId="2901F535" w:rsidR="00752E19" w:rsidRDefault="00DE54AD" w:rsidP="00752E19">
      <w:pPr>
        <w:pStyle w:val="PARAGRAPH"/>
      </w:pPr>
      <w:r>
        <w:t xml:space="preserve">The change in the status of a certificate may have an impact on other parties, </w:t>
      </w:r>
      <w:r w:rsidR="00B26E55">
        <w:t>thus</w:t>
      </w:r>
      <w:r>
        <w:t xml:space="preserve">, the </w:t>
      </w:r>
      <w:r w:rsidR="003C12E7">
        <w:t>ExCB</w:t>
      </w:r>
      <w:r>
        <w:t xml:space="preserve"> shall identify which parties require informing and shall inform those parties.</w:t>
      </w:r>
    </w:p>
    <w:p w14:paraId="5ED27B0C" w14:textId="77777777" w:rsidR="00DE54AD" w:rsidRDefault="00DE54AD" w:rsidP="00A57ABE">
      <w:pPr>
        <w:pStyle w:val="PARAGRAPH"/>
      </w:pPr>
      <w:r>
        <w:t>The parties that may require informing are, but not limited to:</w:t>
      </w:r>
    </w:p>
    <w:p w14:paraId="4BC760D0" w14:textId="77777777" w:rsidR="00DE54AD" w:rsidRDefault="00DE54AD" w:rsidP="00A57ABE">
      <w:pPr>
        <w:pStyle w:val="ListBullet"/>
      </w:pPr>
      <w:r>
        <w:t>IECEx Secretariat</w:t>
      </w:r>
    </w:p>
    <w:p w14:paraId="3AD9E328" w14:textId="06C21314" w:rsidR="00DE54AD" w:rsidRDefault="00A65FCE" w:rsidP="00A57ABE">
      <w:pPr>
        <w:pStyle w:val="ListBullet"/>
      </w:pPr>
      <w:r>
        <w:t>Applicant</w:t>
      </w:r>
    </w:p>
    <w:p w14:paraId="53EC35F8" w14:textId="77777777" w:rsidR="00756DB5" w:rsidRDefault="00756DB5" w:rsidP="00A57ABE">
      <w:pPr>
        <w:pStyle w:val="ListBullet"/>
      </w:pPr>
      <w:r>
        <w:t>Public (through the on-line certificate of conformity system)</w:t>
      </w:r>
    </w:p>
    <w:p w14:paraId="27DF4D07" w14:textId="04C4A790" w:rsidR="00DE54AD" w:rsidRDefault="00295B1D" w:rsidP="00A57ABE">
      <w:pPr>
        <w:pStyle w:val="ListBullet"/>
      </w:pPr>
      <w:r>
        <w:t>Regulatory</w:t>
      </w:r>
      <w:r w:rsidR="00DE54AD">
        <w:t xml:space="preserve"> authorities</w:t>
      </w:r>
    </w:p>
    <w:p w14:paraId="075D00F4" w14:textId="3DC07CD0" w:rsidR="00295B1D" w:rsidRDefault="00295B1D" w:rsidP="00A57ABE">
      <w:pPr>
        <w:pStyle w:val="ListBullet"/>
      </w:pPr>
      <w:r>
        <w:t>Other interested parties</w:t>
      </w:r>
    </w:p>
    <w:p w14:paraId="4829EAA9" w14:textId="07B69F71" w:rsidR="00F17F98" w:rsidRDefault="00F17F98" w:rsidP="00F17F98">
      <w:pPr>
        <w:pStyle w:val="NOTE"/>
      </w:pPr>
      <w:r>
        <w:t xml:space="preserve">NOTE: It is the </w:t>
      </w:r>
      <w:r w:rsidR="00A65FCE">
        <w:t>Applicant</w:t>
      </w:r>
      <w:r>
        <w:t>’s responsibility to identify and inform the recipients of certified product under suspension/cancellation.</w:t>
      </w:r>
    </w:p>
    <w:p w14:paraId="1C80FFDF" w14:textId="07015425" w:rsidR="00295B1D" w:rsidRPr="00295B1D" w:rsidRDefault="00295B1D" w:rsidP="00295B1D">
      <w:pPr>
        <w:pStyle w:val="PARAGRAPH"/>
      </w:pPr>
      <w:r>
        <w:t>Other interested parties may include certification bodies using the IECEx certificate</w:t>
      </w:r>
      <w:r w:rsidR="00CB795B">
        <w:t xml:space="preserve"> and </w:t>
      </w:r>
      <w:proofErr w:type="spellStart"/>
      <w:r w:rsidR="00CB795B">
        <w:t>ExTR</w:t>
      </w:r>
      <w:proofErr w:type="spellEnd"/>
      <w:r w:rsidR="00CB795B">
        <w:t xml:space="preserve"> towards local/regional certification.</w:t>
      </w:r>
    </w:p>
    <w:p w14:paraId="7493222A" w14:textId="77777777" w:rsidR="00752E19" w:rsidRDefault="00752E19" w:rsidP="00752E19">
      <w:pPr>
        <w:pStyle w:val="Heading2"/>
      </w:pPr>
      <w:bookmarkStart w:id="47" w:name="_Ref458761472"/>
      <w:bookmarkStart w:id="48" w:name="_Toc514075672"/>
      <w:r>
        <w:t>IECEx Secretariat</w:t>
      </w:r>
      <w:bookmarkEnd w:id="47"/>
      <w:bookmarkEnd w:id="48"/>
    </w:p>
    <w:p w14:paraId="4B929AAC" w14:textId="0F612C0E" w:rsidR="00DE54AD" w:rsidRDefault="005C44DE" w:rsidP="00A57ABE">
      <w:pPr>
        <w:pStyle w:val="PARAGRAPH"/>
        <w:spacing w:before="0" w:after="0"/>
      </w:pPr>
      <w:r>
        <w:t xml:space="preserve">The security features of the IECEx “On-Line” Certificate System require that changing the status of an IECEx On-line </w:t>
      </w:r>
      <w:r w:rsidR="00DE54AD">
        <w:t xml:space="preserve">Certificate </w:t>
      </w:r>
      <w:r>
        <w:t xml:space="preserve">from </w:t>
      </w:r>
      <w:r w:rsidR="0069521B">
        <w:t>“Current”</w:t>
      </w:r>
      <w:r>
        <w:t xml:space="preserve"> to “Suspended” or “Cancelled” </w:t>
      </w:r>
      <w:r w:rsidR="00DE54AD">
        <w:t xml:space="preserve">can </w:t>
      </w:r>
      <w:r w:rsidR="007951CF">
        <w:t xml:space="preserve">(as per IECEx OD 011-2) </w:t>
      </w:r>
      <w:r w:rsidR="00BB6583">
        <w:t>only be completed by the IECEx S</w:t>
      </w:r>
      <w:r w:rsidR="00DE54AD">
        <w:t>ecretariat</w:t>
      </w:r>
      <w:r>
        <w:t xml:space="preserve"> acting as the System’s Administrator, upon instruction from the ExCB that issued the IECEx Certificate</w:t>
      </w:r>
      <w:r w:rsidR="00331132">
        <w:t>,</w:t>
      </w:r>
      <w:r>
        <w:t xml:space="preserve"> that the ExCB has taken such a decision</w:t>
      </w:r>
      <w:r w:rsidR="00331132">
        <w:t xml:space="preserve"> therefore any certificate suspension is required to be communicated to the IECEx </w:t>
      </w:r>
      <w:r w:rsidR="007951CF">
        <w:t>Secretariat</w:t>
      </w:r>
      <w:r w:rsidR="00331132">
        <w:t xml:space="preserve">.  The following information is required </w:t>
      </w:r>
      <w:r w:rsidR="00CD5B01">
        <w:t>for</w:t>
      </w:r>
      <w:r w:rsidR="00331132">
        <w:t xml:space="preserve"> the </w:t>
      </w:r>
      <w:r w:rsidR="007951CF">
        <w:t>IECEx Secretariat</w:t>
      </w:r>
      <w:r w:rsidR="00331132">
        <w:t xml:space="preserve"> to complete this action:</w:t>
      </w:r>
    </w:p>
    <w:p w14:paraId="5244843C" w14:textId="77777777" w:rsidR="00331132" w:rsidRDefault="00331132" w:rsidP="00331132">
      <w:pPr>
        <w:pStyle w:val="ListBullet"/>
      </w:pPr>
      <w:r>
        <w:t>Certificate/s of Conformity affected</w:t>
      </w:r>
    </w:p>
    <w:p w14:paraId="5CE9F398" w14:textId="7616BBB0" w:rsidR="00331132" w:rsidRDefault="00331132" w:rsidP="00331132">
      <w:pPr>
        <w:pStyle w:val="ListBullet"/>
      </w:pPr>
      <w:r>
        <w:t>Reason for suspension/cancellation</w:t>
      </w:r>
      <w:r w:rsidR="001431AB">
        <w:t xml:space="preserve">, including proposed details to be placed on the suspended/cancelled certificate (see </w:t>
      </w:r>
      <w:r w:rsidR="001431AB">
        <w:fldChar w:fldCharType="begin"/>
      </w:r>
      <w:r w:rsidR="001431AB">
        <w:instrText xml:space="preserve"> REF _Ref478586303 \r \h </w:instrText>
      </w:r>
      <w:r w:rsidR="001431AB">
        <w:fldChar w:fldCharType="separate"/>
      </w:r>
      <w:r w:rsidR="0017626B">
        <w:t>8.4</w:t>
      </w:r>
      <w:r w:rsidR="001431AB">
        <w:fldChar w:fldCharType="end"/>
      </w:r>
      <w:r w:rsidR="001431AB">
        <w:t>)</w:t>
      </w:r>
    </w:p>
    <w:p w14:paraId="01D251C2" w14:textId="5587E9D3" w:rsidR="001431AB" w:rsidRDefault="001431AB" w:rsidP="00331132">
      <w:pPr>
        <w:pStyle w:val="ListBullet"/>
      </w:pPr>
      <w:r>
        <w:t xml:space="preserve">Instructions for recipients of the affected product, if required (see </w:t>
      </w:r>
      <w:r>
        <w:fldChar w:fldCharType="begin"/>
      </w:r>
      <w:r>
        <w:instrText xml:space="preserve"> REF _Ref478586303 \r \h </w:instrText>
      </w:r>
      <w:r>
        <w:fldChar w:fldCharType="separate"/>
      </w:r>
      <w:r w:rsidR="0017626B">
        <w:t>8.4</w:t>
      </w:r>
      <w:r>
        <w:fldChar w:fldCharType="end"/>
      </w:r>
      <w:r>
        <w:t>)</w:t>
      </w:r>
    </w:p>
    <w:p w14:paraId="1633091B" w14:textId="77777777" w:rsidR="00331132" w:rsidRDefault="00331132" w:rsidP="00331132">
      <w:pPr>
        <w:pStyle w:val="ListBullet"/>
      </w:pPr>
      <w:r>
        <w:t>For suspensions, the expected outcome (reinstatement after the completion of certain actions or cancellation)</w:t>
      </w:r>
    </w:p>
    <w:p w14:paraId="4778E6FF" w14:textId="77777777" w:rsidR="00731276" w:rsidRDefault="005C44DE" w:rsidP="00731276">
      <w:pPr>
        <w:pStyle w:val="ListBullet"/>
      </w:pPr>
      <w:r>
        <w:t xml:space="preserve">What is the impact to Ex products supplied to the </w:t>
      </w:r>
      <w:proofErr w:type="gramStart"/>
      <w:r>
        <w:t>market prior to the date of suspension/cancellation</w:t>
      </w:r>
      <w:proofErr w:type="gramEnd"/>
      <w:r w:rsidR="00731276" w:rsidRPr="00731276">
        <w:t xml:space="preserve"> </w:t>
      </w:r>
    </w:p>
    <w:p w14:paraId="3EF10017" w14:textId="7C721A47" w:rsidR="005C44DE" w:rsidRDefault="00731276" w:rsidP="00731276">
      <w:pPr>
        <w:pStyle w:val="ListBullet"/>
      </w:pPr>
      <w:r>
        <w:t>Effective date of status change</w:t>
      </w:r>
    </w:p>
    <w:p w14:paraId="314AA550" w14:textId="5C694CB7" w:rsidR="00034E2A" w:rsidRDefault="00A65FCE" w:rsidP="00034E2A">
      <w:pPr>
        <w:pStyle w:val="Heading2"/>
      </w:pPr>
      <w:bookmarkStart w:id="49" w:name="_Toc514075673"/>
      <w:r>
        <w:t>Applicant</w:t>
      </w:r>
      <w:bookmarkEnd w:id="49"/>
    </w:p>
    <w:p w14:paraId="17B4CDAC" w14:textId="6897C5E9" w:rsidR="0035596E" w:rsidRDefault="0035596E" w:rsidP="0035596E">
      <w:pPr>
        <w:pStyle w:val="PARAGRAPH"/>
      </w:pPr>
      <w:r>
        <w:t xml:space="preserve">When the </w:t>
      </w:r>
      <w:r w:rsidR="00BC4119">
        <w:t xml:space="preserve">status of a certificate is </w:t>
      </w:r>
      <w:r>
        <w:t xml:space="preserve">changed, the </w:t>
      </w:r>
      <w:r w:rsidR="003C12E7">
        <w:t>ExCB</w:t>
      </w:r>
      <w:r>
        <w:t xml:space="preserve"> is </w:t>
      </w:r>
      <w:r w:rsidR="00BC4119">
        <w:t xml:space="preserve">required to </w:t>
      </w:r>
      <w:r>
        <w:t xml:space="preserve">inform the </w:t>
      </w:r>
      <w:r w:rsidR="00A65FCE">
        <w:t>Applicant</w:t>
      </w:r>
      <w:r>
        <w:t xml:space="preserve"> of the change in status.  The </w:t>
      </w:r>
      <w:r w:rsidR="003C12E7">
        <w:t>ExCB</w:t>
      </w:r>
      <w:r>
        <w:t xml:space="preserve"> shall provide i</w:t>
      </w:r>
      <w:r w:rsidR="00BC4119">
        <w:t xml:space="preserve">nstruction to the </w:t>
      </w:r>
      <w:r w:rsidR="00A65FCE">
        <w:t>Applicant</w:t>
      </w:r>
      <w:r>
        <w:t xml:space="preserve"> </w:t>
      </w:r>
      <w:r w:rsidR="00BC4119">
        <w:t xml:space="preserve">on what they are </w:t>
      </w:r>
      <w:r>
        <w:t>obliged to do.</w:t>
      </w:r>
      <w:r w:rsidRPr="0035596E">
        <w:t xml:space="preserve"> </w:t>
      </w:r>
    </w:p>
    <w:p w14:paraId="0E4310A3" w14:textId="77777777" w:rsidR="00671671" w:rsidRDefault="00671671" w:rsidP="00671671">
      <w:pPr>
        <w:pStyle w:val="Heading3"/>
      </w:pPr>
      <w:bookmarkStart w:id="50" w:name="_Ref458771410"/>
      <w:bookmarkStart w:id="51" w:name="_Toc514075674"/>
      <w:r>
        <w:t>Suspension or Cancellation</w:t>
      </w:r>
      <w:r w:rsidR="00BD3AD0">
        <w:t xml:space="preserve"> not as a result of non-conforming product</w:t>
      </w:r>
      <w:bookmarkEnd w:id="50"/>
      <w:bookmarkEnd w:id="51"/>
    </w:p>
    <w:p w14:paraId="3DE1E5D4" w14:textId="3D34394B" w:rsidR="00BC4119" w:rsidRDefault="0035596E" w:rsidP="0035596E">
      <w:r>
        <w:t xml:space="preserve">The communication to the </w:t>
      </w:r>
      <w:r w:rsidR="00A65FCE">
        <w:t>Applicant</w:t>
      </w:r>
      <w:r>
        <w:t xml:space="preserve"> with regards to the suspension/cancellation of a certificate/s should make them aware that they </w:t>
      </w:r>
      <w:r w:rsidR="00BC4119">
        <w:t>are no longer permitted to describe the products covered by th</w:t>
      </w:r>
      <w:r>
        <w:t>e</w:t>
      </w:r>
      <w:r w:rsidR="00BC4119">
        <w:t xml:space="preserve"> certificates as “IECEx certified”, nor shall </w:t>
      </w:r>
      <w:r>
        <w:t xml:space="preserve">they </w:t>
      </w:r>
      <w:r w:rsidR="00BC4119">
        <w:t xml:space="preserve">affix the IECEx Conformity Mark to the product.  </w:t>
      </w:r>
      <w:r>
        <w:t xml:space="preserve">They should also be made aware </w:t>
      </w:r>
      <w:r w:rsidR="00BC4119">
        <w:t>that</w:t>
      </w:r>
      <w:r>
        <w:t xml:space="preserve">, with </w:t>
      </w:r>
      <w:r w:rsidR="00BC4119">
        <w:t>immediate</w:t>
      </w:r>
      <w:r>
        <w:t xml:space="preserve"> effect, they are required </w:t>
      </w:r>
      <w:r>
        <w:lastRenderedPageBreak/>
        <w:t xml:space="preserve">to update any publicly available information (such as website and marketing material) </w:t>
      </w:r>
      <w:r w:rsidR="00BC4119">
        <w:t>to remove any association between IECEx and the products in the affected certificates</w:t>
      </w:r>
      <w:r>
        <w:t>.</w:t>
      </w:r>
    </w:p>
    <w:p w14:paraId="1E3ABABA" w14:textId="6ACC5131" w:rsidR="00034E2A" w:rsidRDefault="00F17F98" w:rsidP="00034E2A">
      <w:pPr>
        <w:pStyle w:val="PARAGRAPH"/>
      </w:pPr>
      <w:r>
        <w:t xml:space="preserve">The </w:t>
      </w:r>
      <w:r w:rsidR="003C12E7">
        <w:t>ExCB</w:t>
      </w:r>
      <w:r>
        <w:t xml:space="preserve"> should inform the </w:t>
      </w:r>
      <w:r w:rsidR="00A65FCE">
        <w:t>Applicant</w:t>
      </w:r>
      <w:r>
        <w:t xml:space="preserve"> that they are required to</w:t>
      </w:r>
      <w:r w:rsidR="00BC4119">
        <w:t xml:space="preserve"> inform any trade agents/distributors/representatives involved in the sales and distribution of the affected product/s that the certificates are suspended/cancelled and </w:t>
      </w:r>
      <w:r w:rsidR="0035596E">
        <w:t xml:space="preserve">that they are required </w:t>
      </w:r>
      <w:r w:rsidR="00BC4119">
        <w:t>to instruct them to remove any association between IECEx and the product</w:t>
      </w:r>
      <w:r w:rsidR="00671671">
        <w:t xml:space="preserve">s in the affected certificates.  An example of text to address this requirement is provided in </w:t>
      </w:r>
      <w:r w:rsidR="00B84879">
        <w:t xml:space="preserve">Annex </w:t>
      </w:r>
      <w:r w:rsidR="009748B2">
        <w:fldChar w:fldCharType="begin"/>
      </w:r>
      <w:r w:rsidR="009748B2">
        <w:instrText xml:space="preserve"> REF _Ref458771678 \r \h </w:instrText>
      </w:r>
      <w:r w:rsidR="009748B2">
        <w:fldChar w:fldCharType="separate"/>
      </w:r>
      <w:r w:rsidR="0017626B">
        <w:t>B.1</w:t>
      </w:r>
      <w:r w:rsidR="009748B2">
        <w:fldChar w:fldCharType="end"/>
      </w:r>
      <w:r w:rsidR="00671671">
        <w:t>.</w:t>
      </w:r>
    </w:p>
    <w:p w14:paraId="4E1A3AB3" w14:textId="6AD80785" w:rsidR="00BD3AD0" w:rsidRDefault="00BD3AD0" w:rsidP="00BD3AD0">
      <w:pPr>
        <w:pStyle w:val="Heading3"/>
      </w:pPr>
      <w:bookmarkStart w:id="52" w:name="_Toc514075675"/>
      <w:r>
        <w:t>Suspension or Cancellation as a result of non-conforming product</w:t>
      </w:r>
      <w:bookmarkEnd w:id="52"/>
    </w:p>
    <w:p w14:paraId="5F4AC9A8" w14:textId="15AB80B4" w:rsidR="009748B2" w:rsidRDefault="00BD3AD0" w:rsidP="009748B2">
      <w:pPr>
        <w:pStyle w:val="PARAGRAPH"/>
      </w:pPr>
      <w:r>
        <w:t xml:space="preserve">The communication to the </w:t>
      </w:r>
      <w:r w:rsidR="00A65FCE">
        <w:t>Applicant</w:t>
      </w:r>
      <w:r>
        <w:t xml:space="preserve"> with regards to the suspension/cancellation of a certificate/s of a non-conforming product should include the information as detailed in Clause </w:t>
      </w:r>
      <w:r>
        <w:fldChar w:fldCharType="begin"/>
      </w:r>
      <w:r>
        <w:instrText xml:space="preserve"> REF _Ref458771410 \r \h </w:instrText>
      </w:r>
      <w:r>
        <w:fldChar w:fldCharType="separate"/>
      </w:r>
      <w:r w:rsidR="0017626B">
        <w:t>8.3.1</w:t>
      </w:r>
      <w:r>
        <w:fldChar w:fldCharType="end"/>
      </w:r>
      <w:r>
        <w:t xml:space="preserve"> but is to be supplemented with the following additional information.</w:t>
      </w:r>
      <w:r w:rsidR="009748B2" w:rsidRPr="009748B2">
        <w:t xml:space="preserve"> </w:t>
      </w:r>
    </w:p>
    <w:p w14:paraId="532709B2" w14:textId="0226D3D9" w:rsidR="009748B2" w:rsidRDefault="009748B2" w:rsidP="009748B2">
      <w:pPr>
        <w:pStyle w:val="PARAGRAPH"/>
      </w:pPr>
      <w:r>
        <w:t xml:space="preserve">The </w:t>
      </w:r>
      <w:r w:rsidR="00A65FCE">
        <w:t>Applicant</w:t>
      </w:r>
      <w:r>
        <w:t xml:space="preserve"> shall be informed that the certificate suspension will remain in effect until the agreed upon remedial actions have been completed and the </w:t>
      </w:r>
      <w:r w:rsidR="003C12E7">
        <w:t>ExCB</w:t>
      </w:r>
      <w:r>
        <w:t xml:space="preserve"> is satisfied that no further non-conforming product will be placed on the market.</w:t>
      </w:r>
      <w:r w:rsidRPr="009748B2">
        <w:t xml:space="preserve"> </w:t>
      </w:r>
    </w:p>
    <w:p w14:paraId="1BABDF70" w14:textId="3315EAA8" w:rsidR="009748B2" w:rsidRDefault="009748B2" w:rsidP="009748B2">
      <w:pPr>
        <w:pStyle w:val="PARAGRAPH"/>
      </w:pPr>
      <w:r>
        <w:t xml:space="preserve">They </w:t>
      </w:r>
      <w:r w:rsidR="00A74F9D">
        <w:t>should also be informed that if the remedial action is not completed satisfactorily and they are unable to demonstrate that no further non-conforming product will be placed on the market</w:t>
      </w:r>
      <w:r w:rsidR="00F17F98">
        <w:t xml:space="preserve">, </w:t>
      </w:r>
      <w:r w:rsidR="00A74F9D">
        <w:t>then the certificates will be cancelled</w:t>
      </w:r>
      <w:r w:rsidR="00F17F98" w:rsidRPr="00F17F98">
        <w:t xml:space="preserve"> </w:t>
      </w:r>
      <w:r w:rsidR="00F17F98">
        <w:t xml:space="preserve">in accordance with the relevant parts of Clause 7 and </w:t>
      </w:r>
      <w:r w:rsidR="00A74F9D">
        <w:t>further action will be taken to rectify the issue of non-conforming products in the field.</w:t>
      </w:r>
    </w:p>
    <w:p w14:paraId="2BA78323" w14:textId="00FE8785" w:rsidR="00A74F9D" w:rsidRDefault="00BD3AD0" w:rsidP="00A74F9D">
      <w:pPr>
        <w:pStyle w:val="PARAGRAPH"/>
      </w:pPr>
      <w:r>
        <w:t xml:space="preserve">An example of the additional text to address this requirement is provided in </w:t>
      </w:r>
      <w:r w:rsidR="00B84879">
        <w:t xml:space="preserve">Annex </w:t>
      </w:r>
      <w:r w:rsidR="009748B2">
        <w:fldChar w:fldCharType="begin"/>
      </w:r>
      <w:r w:rsidR="009748B2">
        <w:instrText xml:space="preserve"> REF _Ref458771812 \r \h </w:instrText>
      </w:r>
      <w:r w:rsidR="009748B2">
        <w:fldChar w:fldCharType="separate"/>
      </w:r>
      <w:r w:rsidR="0017626B">
        <w:t>B.2</w:t>
      </w:r>
      <w:r w:rsidR="009748B2">
        <w:fldChar w:fldCharType="end"/>
      </w:r>
      <w:r>
        <w:t>.</w:t>
      </w:r>
      <w:r w:rsidR="00A74F9D" w:rsidRPr="00A74F9D">
        <w:t xml:space="preserve"> </w:t>
      </w:r>
    </w:p>
    <w:p w14:paraId="545E9913" w14:textId="77777777" w:rsidR="00671671" w:rsidRDefault="00BD3AD0" w:rsidP="00A74F9D">
      <w:pPr>
        <w:pStyle w:val="Heading3"/>
      </w:pPr>
      <w:bookmarkStart w:id="53" w:name="_Toc514075676"/>
      <w:r>
        <w:t>Reinstatement following suspension</w:t>
      </w:r>
      <w:bookmarkEnd w:id="53"/>
    </w:p>
    <w:p w14:paraId="4C23530E" w14:textId="60074D67" w:rsidR="00BD3AD0" w:rsidRDefault="00BD3AD0" w:rsidP="00BD3AD0">
      <w:pPr>
        <w:pStyle w:val="PARAGRAPH"/>
      </w:pPr>
      <w:r>
        <w:t xml:space="preserve">The communication to the </w:t>
      </w:r>
      <w:r w:rsidR="00A65FCE">
        <w:t>Applicant</w:t>
      </w:r>
      <w:r>
        <w:t xml:space="preserve"> with regards to the reinstatement of a certificate/s should make them aware that they are again permitted to describe the products covered by the certificates as “IECEx </w:t>
      </w:r>
      <w:r w:rsidR="00BB6583">
        <w:t>C</w:t>
      </w:r>
      <w:r>
        <w:t>ertified</w:t>
      </w:r>
      <w:proofErr w:type="gramStart"/>
      <w:r>
        <w:t>”, and</w:t>
      </w:r>
      <w:proofErr w:type="gramEnd"/>
      <w:r>
        <w:t xml:space="preserve"> reaffix the IECEx Conformity Mark to the product.  They may also reinstate any publicly available information </w:t>
      </w:r>
      <w:r w:rsidR="00B64FD7">
        <w:t>that refers</w:t>
      </w:r>
      <w:r>
        <w:t xml:space="preserve"> to the products in the affected certificates </w:t>
      </w:r>
      <w:r w:rsidR="00B64FD7">
        <w:t xml:space="preserve">as </w:t>
      </w:r>
      <w:r>
        <w:t>being IECEx certified.</w:t>
      </w:r>
    </w:p>
    <w:p w14:paraId="0236222C" w14:textId="77777777" w:rsidR="00BD3AD0" w:rsidRDefault="00BD3AD0" w:rsidP="00BD3AD0">
      <w:pPr>
        <w:pStyle w:val="Heading3"/>
      </w:pPr>
      <w:bookmarkStart w:id="54" w:name="_Toc514075677"/>
      <w:r>
        <w:t>Cancellation following suspension</w:t>
      </w:r>
      <w:bookmarkEnd w:id="54"/>
    </w:p>
    <w:p w14:paraId="71C99C8A" w14:textId="691F2660" w:rsidR="00BD3AD0" w:rsidRDefault="00BD3AD0" w:rsidP="00BD3AD0">
      <w:pPr>
        <w:pStyle w:val="PARAGRAPH"/>
      </w:pPr>
      <w:r>
        <w:t xml:space="preserve">The communication to the </w:t>
      </w:r>
      <w:r w:rsidR="00A65FCE">
        <w:t>Applicant</w:t>
      </w:r>
      <w:r>
        <w:t xml:space="preserve"> with regards to the cancellation of a certificate/s should make them aware that the</w:t>
      </w:r>
      <w:r w:rsidR="00A74F9D">
        <w:t xml:space="preserve">ir certificate is now </w:t>
      </w:r>
      <w:proofErr w:type="gramStart"/>
      <w:r w:rsidR="00A74F9D">
        <w:t>cancelled</w:t>
      </w:r>
      <w:proofErr w:type="gramEnd"/>
      <w:r w:rsidR="00A74F9D">
        <w:t xml:space="preserve"> and that reinstatement is no longer possible.</w:t>
      </w:r>
      <w:r w:rsidR="00A74F9D" w:rsidRPr="00BD3AD0">
        <w:t xml:space="preserve"> </w:t>
      </w:r>
    </w:p>
    <w:p w14:paraId="5E8760EE" w14:textId="77777777" w:rsidR="00756DB5" w:rsidRDefault="00756DB5" w:rsidP="00752E19">
      <w:pPr>
        <w:pStyle w:val="Heading2"/>
      </w:pPr>
      <w:bookmarkStart w:id="55" w:name="_Ref478586303"/>
      <w:bookmarkStart w:id="56" w:name="_Toc514075678"/>
      <w:bookmarkStart w:id="57" w:name="_Ref458761497"/>
      <w:r>
        <w:t>Public (through the on-line certificate of conformity system)</w:t>
      </w:r>
      <w:bookmarkEnd w:id="55"/>
      <w:bookmarkEnd w:id="56"/>
    </w:p>
    <w:p w14:paraId="03BBDFB5" w14:textId="61547590" w:rsidR="00105B23" w:rsidRDefault="00B64FD7" w:rsidP="00756DB5">
      <w:r>
        <w:t xml:space="preserve">Through the </w:t>
      </w:r>
      <w:r w:rsidR="007951CF">
        <w:t>IECEx On-Line Certificate System</w:t>
      </w:r>
      <w:r>
        <w:t xml:space="preserve">, the reason for the certificate suspension/cancellation along with, if appropriate, instructions </w:t>
      </w:r>
      <w:r w:rsidR="001431AB">
        <w:t>for recipients of the products covered by the effected certificate.</w:t>
      </w:r>
    </w:p>
    <w:p w14:paraId="6D19D7F0" w14:textId="137DFC70" w:rsidR="001431AB" w:rsidRDefault="001431AB" w:rsidP="001431AB">
      <w:pPr>
        <w:pStyle w:val="PARAGRAPH"/>
      </w:pPr>
      <w:r>
        <w:t>This action is to be completed by the IECEx Secretariat but requires the input of the ExCB.</w:t>
      </w:r>
      <w:r w:rsidRPr="001431AB">
        <w:t xml:space="preserve"> </w:t>
      </w:r>
    </w:p>
    <w:p w14:paraId="5981E48A" w14:textId="7EBC7F37" w:rsidR="00752E19" w:rsidRDefault="00105B23" w:rsidP="00752E19">
      <w:pPr>
        <w:pStyle w:val="Heading2"/>
      </w:pPr>
      <w:bookmarkStart w:id="58" w:name="_Toc514075679"/>
      <w:r>
        <w:t xml:space="preserve">Regulatory Authorities, </w:t>
      </w:r>
      <w:proofErr w:type="gramStart"/>
      <w:r>
        <w:t>e.g.</w:t>
      </w:r>
      <w:proofErr w:type="gramEnd"/>
      <w:r>
        <w:t xml:space="preserve"> </w:t>
      </w:r>
      <w:r w:rsidR="00752E19">
        <w:t>Market surveillance authorities</w:t>
      </w:r>
      <w:bookmarkEnd w:id="57"/>
      <w:bookmarkEnd w:id="58"/>
    </w:p>
    <w:p w14:paraId="67296E67" w14:textId="7D266D46" w:rsidR="00CE70ED" w:rsidRDefault="001431AB" w:rsidP="00CE70ED">
      <w:pPr>
        <w:pStyle w:val="PARAGRAPH"/>
      </w:pPr>
      <w:r>
        <w:t>If</w:t>
      </w:r>
      <w:r w:rsidR="00331132">
        <w:t xml:space="preserve"> a certificate of conformity is being suspended or cancelled due to non-conforming, </w:t>
      </w:r>
      <w:r w:rsidR="00105B23">
        <w:t xml:space="preserve">where there is </w:t>
      </w:r>
      <w:r w:rsidR="00331132">
        <w:t>pot</w:t>
      </w:r>
      <w:r w:rsidR="00CE70ED">
        <w:t>entially non-conforming</w:t>
      </w:r>
      <w:r w:rsidR="00331132">
        <w:t xml:space="preserve"> product </w:t>
      </w:r>
      <w:r w:rsidR="00105B23">
        <w:t xml:space="preserve">having </w:t>
      </w:r>
      <w:proofErr w:type="gramStart"/>
      <w:r w:rsidR="00331132">
        <w:t>being</w:t>
      </w:r>
      <w:proofErr w:type="gramEnd"/>
      <w:r w:rsidR="00331132">
        <w:t xml:space="preserve"> placed on the market, </w:t>
      </w:r>
      <w:r w:rsidR="00105B23">
        <w:t>the ExCB will be required to comply with their national regulatory requirements, including notification to authorities, e</w:t>
      </w:r>
      <w:r w:rsidR="00CB4225">
        <w:t>.</w:t>
      </w:r>
      <w:r w:rsidR="00105B23">
        <w:t>g</w:t>
      </w:r>
      <w:r w:rsidR="00CB4225">
        <w:t>.</w:t>
      </w:r>
      <w:r w:rsidR="00105B23">
        <w:t xml:space="preserve"> Market Surveillance Authorities.</w:t>
      </w:r>
      <w:r w:rsidR="00CE70ED" w:rsidRPr="00CE70ED">
        <w:t xml:space="preserve"> </w:t>
      </w:r>
    </w:p>
    <w:p w14:paraId="3B7D5151" w14:textId="53A4331A" w:rsidR="00CE70ED" w:rsidRDefault="00B60D5E" w:rsidP="00710676">
      <w:pPr>
        <w:pStyle w:val="PARAGRAPH"/>
        <w:spacing w:after="0"/>
      </w:pPr>
      <w:r>
        <w:t xml:space="preserve">When contacting the relevant regulatory </w:t>
      </w:r>
      <w:proofErr w:type="gramStart"/>
      <w:r>
        <w:t>authorities</w:t>
      </w:r>
      <w:proofErr w:type="gramEnd"/>
      <w:r>
        <w:t xml:space="preserve"> the ExCB may need to</w:t>
      </w:r>
      <w:r w:rsidR="00CE70ED">
        <w:t xml:space="preserve"> provide</w:t>
      </w:r>
      <w:r>
        <w:t xml:space="preserve"> </w:t>
      </w:r>
      <w:r w:rsidR="00CE70ED">
        <w:t>the following information:</w:t>
      </w:r>
    </w:p>
    <w:p w14:paraId="51A5597B" w14:textId="77777777" w:rsidR="00CE70ED" w:rsidRDefault="00CE70ED" w:rsidP="00CE70ED">
      <w:pPr>
        <w:pStyle w:val="ListBullet"/>
      </w:pPr>
      <w:r>
        <w:t>Overview of the product/s affected, including:</w:t>
      </w:r>
    </w:p>
    <w:p w14:paraId="4F66A158" w14:textId="77777777" w:rsidR="00CE70ED" w:rsidRDefault="007D299C" w:rsidP="00CE70ED">
      <w:pPr>
        <w:pStyle w:val="ListBullet"/>
        <w:numPr>
          <w:ilvl w:val="1"/>
          <w:numId w:val="8"/>
        </w:numPr>
      </w:pPr>
      <w:r>
        <w:t>A</w:t>
      </w:r>
      <w:r w:rsidR="00CE70ED">
        <w:t xml:space="preserve">n estimate of quantities </w:t>
      </w:r>
      <w:proofErr w:type="gramStart"/>
      <w:r w:rsidR="00CE70ED">
        <w:t>affected;</w:t>
      </w:r>
      <w:proofErr w:type="gramEnd"/>
    </w:p>
    <w:p w14:paraId="2F4888C2" w14:textId="77777777" w:rsidR="00CE70ED" w:rsidRDefault="007D299C" w:rsidP="00CE70ED">
      <w:pPr>
        <w:pStyle w:val="ListBullet"/>
        <w:numPr>
          <w:ilvl w:val="1"/>
          <w:numId w:val="8"/>
        </w:numPr>
      </w:pPr>
      <w:r>
        <w:t>A</w:t>
      </w:r>
      <w:r w:rsidR="00CE70ED">
        <w:t>n explanation of the industr</w:t>
      </w:r>
      <w:r w:rsidR="0084361C">
        <w:t>ies</w:t>
      </w:r>
      <w:r w:rsidR="00CE70ED">
        <w:t xml:space="preserve"> it may be being used </w:t>
      </w:r>
      <w:proofErr w:type="gramStart"/>
      <w:r w:rsidR="00CE70ED">
        <w:t>in;</w:t>
      </w:r>
      <w:proofErr w:type="gramEnd"/>
    </w:p>
    <w:p w14:paraId="0CB34183" w14:textId="77777777" w:rsidR="00CE70ED" w:rsidRDefault="007D299C" w:rsidP="00CE70ED">
      <w:pPr>
        <w:pStyle w:val="ListBullet"/>
        <w:numPr>
          <w:ilvl w:val="1"/>
          <w:numId w:val="8"/>
        </w:numPr>
      </w:pPr>
      <w:r>
        <w:t>Th</w:t>
      </w:r>
      <w:r w:rsidR="0084361C">
        <w:t>e likelihood of an incident occurring</w:t>
      </w:r>
    </w:p>
    <w:p w14:paraId="53E4F98F" w14:textId="77777777" w:rsidR="0084361C" w:rsidRDefault="007D299C" w:rsidP="00CE70ED">
      <w:pPr>
        <w:pStyle w:val="ListBullet"/>
        <w:numPr>
          <w:ilvl w:val="1"/>
          <w:numId w:val="8"/>
        </w:numPr>
      </w:pPr>
      <w:r>
        <w:t>T</w:t>
      </w:r>
      <w:r w:rsidR="0084361C">
        <w:t>he likely (primary) incident that could occur</w:t>
      </w:r>
    </w:p>
    <w:p w14:paraId="1246BAEB" w14:textId="77777777" w:rsidR="00CE70ED" w:rsidRDefault="00CE70ED" w:rsidP="00CE70ED">
      <w:pPr>
        <w:pStyle w:val="ListBullet"/>
      </w:pPr>
      <w:r>
        <w:t>Reason for suspension/cancellation</w:t>
      </w:r>
    </w:p>
    <w:p w14:paraId="3E7D864A" w14:textId="77777777" w:rsidR="00CE70ED" w:rsidRDefault="00CE70ED" w:rsidP="00CE70ED">
      <w:pPr>
        <w:pStyle w:val="ListBullet"/>
      </w:pPr>
      <w:r>
        <w:lastRenderedPageBreak/>
        <w:t>Certificate/s of Conformity affected</w:t>
      </w:r>
    </w:p>
    <w:p w14:paraId="70959235" w14:textId="77777777" w:rsidR="00CE70ED" w:rsidRDefault="00CE70ED" w:rsidP="00CE70ED">
      <w:pPr>
        <w:pStyle w:val="ListBullet"/>
      </w:pPr>
      <w:r>
        <w:t>For suspensions, the expected outcome (reinstatement after the completion of certain actions or cancellation)</w:t>
      </w:r>
    </w:p>
    <w:p w14:paraId="3516E67A" w14:textId="4FA6C03B" w:rsidR="0084361C" w:rsidRDefault="0084361C" w:rsidP="00CB4225">
      <w:pPr>
        <w:pStyle w:val="NOTE"/>
        <w:spacing w:after="200"/>
      </w:pPr>
      <w:r>
        <w:t xml:space="preserve">NOTE: This will provide the market surveillance authority some indication of the severity of the non-conforming product.  The </w:t>
      </w:r>
      <w:proofErr w:type="gramStart"/>
      <w:r>
        <w:t>principle</w:t>
      </w:r>
      <w:proofErr w:type="gramEnd"/>
      <w:r>
        <w:t xml:space="preserve"> role of market surveillance authorities is protection public safety, a non-conforming product may be determined as remaining safe or with a low risk of incident or a higher risk of incident.  The market surveillance authorities will most likely need to work with the </w:t>
      </w:r>
      <w:r w:rsidR="003C12E7">
        <w:t>ExCB</w:t>
      </w:r>
      <w:r>
        <w:t xml:space="preserve"> to determine what the level of risk is and whether they need to act quickly or not.</w:t>
      </w:r>
    </w:p>
    <w:p w14:paraId="4A94AD76" w14:textId="5AA0DAC0" w:rsidR="00034E2A" w:rsidRDefault="00D610F8" w:rsidP="00034E2A">
      <w:pPr>
        <w:pStyle w:val="Heading2"/>
      </w:pPr>
      <w:bookmarkStart w:id="59" w:name="_Toc514075680"/>
      <w:r>
        <w:t>Complainant</w:t>
      </w:r>
      <w:bookmarkEnd w:id="59"/>
    </w:p>
    <w:p w14:paraId="44CF6B39" w14:textId="1013B14C" w:rsidR="00034E2A" w:rsidRPr="00D610F8" w:rsidRDefault="00034E2A" w:rsidP="00034E2A">
      <w:pPr>
        <w:pStyle w:val="PARAGRAPH"/>
      </w:pPr>
      <w:r w:rsidRPr="00D610F8">
        <w:t xml:space="preserve">Where a suspension/cancellation has </w:t>
      </w:r>
      <w:proofErr w:type="gramStart"/>
      <w:r w:rsidRPr="00D610F8">
        <w:t>occurred</w:t>
      </w:r>
      <w:proofErr w:type="gramEnd"/>
      <w:r w:rsidRPr="00D610F8">
        <w:t xml:space="preserve"> following information provided </w:t>
      </w:r>
      <w:r w:rsidRPr="000A7C55">
        <w:t>by a</w:t>
      </w:r>
      <w:r w:rsidR="00AC5E27" w:rsidRPr="000A7C55">
        <w:t xml:space="preserve"> </w:t>
      </w:r>
      <w:r w:rsidR="001431AB" w:rsidRPr="000A7C55">
        <w:t>complainant</w:t>
      </w:r>
      <w:r w:rsidRPr="000A7C55">
        <w:t>,</w:t>
      </w:r>
      <w:r w:rsidRPr="00D610F8">
        <w:t xml:space="preserve"> </w:t>
      </w:r>
      <w:r w:rsidR="00826165">
        <w:t xml:space="preserve">the </w:t>
      </w:r>
      <w:r w:rsidR="003C12E7">
        <w:t>ExCB</w:t>
      </w:r>
      <w:r w:rsidR="00826165">
        <w:t xml:space="preserve"> should follow their own complaints procedure.</w:t>
      </w:r>
      <w:r w:rsidRPr="00D610F8">
        <w:t xml:space="preserve">  </w:t>
      </w:r>
    </w:p>
    <w:p w14:paraId="1BC46D1B" w14:textId="77777777" w:rsidR="00034E2A" w:rsidRDefault="00034E2A" w:rsidP="00034E2A">
      <w:pPr>
        <w:pStyle w:val="Heading2"/>
      </w:pPr>
      <w:bookmarkStart w:id="60" w:name="_Ref458761093"/>
      <w:bookmarkStart w:id="61" w:name="_Toc514075681"/>
      <w:r>
        <w:t>Recipients of certified product under suspension/cancellation</w:t>
      </w:r>
      <w:bookmarkEnd w:id="60"/>
      <w:bookmarkEnd w:id="61"/>
    </w:p>
    <w:p w14:paraId="599A55E3" w14:textId="0F7A9715" w:rsidR="0030261E" w:rsidRDefault="00A951F4" w:rsidP="00034E2A">
      <w:pPr>
        <w:pStyle w:val="PARAGRAPH"/>
      </w:pPr>
      <w:bookmarkStart w:id="62" w:name="_Ref458749255"/>
      <w:r>
        <w:t>If</w:t>
      </w:r>
      <w:r w:rsidR="00034E2A">
        <w:t xml:space="preserve"> a certificate of conformity is </w:t>
      </w:r>
      <w:r w:rsidR="00AC5E27">
        <w:t xml:space="preserve">to be </w:t>
      </w:r>
      <w:r w:rsidR="00034E2A">
        <w:t xml:space="preserve">suspended or cancelled due to non-conforming, or potentially non-conforming product being placed on the market, </w:t>
      </w:r>
      <w:r w:rsidR="0030261E">
        <w:t xml:space="preserve">the recipients of those certified products </w:t>
      </w:r>
      <w:r w:rsidR="00034E2A">
        <w:t>may need to be notified.</w:t>
      </w:r>
      <w:r w:rsidR="00034E2A" w:rsidRPr="00CE70ED">
        <w:t xml:space="preserve"> </w:t>
      </w:r>
    </w:p>
    <w:p w14:paraId="10DDBE55" w14:textId="5F5480F4" w:rsidR="000524C1" w:rsidRDefault="0030261E" w:rsidP="00034E2A">
      <w:pPr>
        <w:pStyle w:val="PARAGRAPH"/>
      </w:pPr>
      <w:r>
        <w:t xml:space="preserve">Principally, it is the responsibility of the </w:t>
      </w:r>
      <w:r w:rsidR="00A65FCE">
        <w:t>Applicant</w:t>
      </w:r>
      <w:r>
        <w:t xml:space="preserve"> to inform the market </w:t>
      </w:r>
      <w:r w:rsidR="000524C1">
        <w:t xml:space="preserve">of any issues that may affect users.  The </w:t>
      </w:r>
      <w:r w:rsidR="00A65FCE">
        <w:t>Applicant</w:t>
      </w:r>
      <w:r w:rsidR="000524C1">
        <w:t xml:space="preserve"> shall determine who the recipients of the potentially affected products are and provide them with the following:</w:t>
      </w:r>
    </w:p>
    <w:p w14:paraId="25DB86B1" w14:textId="77777777" w:rsidR="000524C1" w:rsidRDefault="000524C1" w:rsidP="00D4535B">
      <w:pPr>
        <w:pStyle w:val="ListBullet"/>
        <w:spacing w:after="0"/>
      </w:pPr>
      <w:r>
        <w:t>Overview of the product/s affected, including:</w:t>
      </w:r>
    </w:p>
    <w:p w14:paraId="71CAF689" w14:textId="77777777" w:rsidR="007D299C" w:rsidRDefault="007D299C" w:rsidP="00D4535B">
      <w:pPr>
        <w:pStyle w:val="ListBullet"/>
        <w:numPr>
          <w:ilvl w:val="1"/>
          <w:numId w:val="8"/>
        </w:numPr>
        <w:spacing w:after="0"/>
      </w:pPr>
      <w:r>
        <w:t>Model numbers</w:t>
      </w:r>
    </w:p>
    <w:p w14:paraId="1260D57E" w14:textId="77777777" w:rsidR="000524C1" w:rsidRDefault="000524C1" w:rsidP="00D4535B">
      <w:pPr>
        <w:pStyle w:val="ListBullet"/>
        <w:numPr>
          <w:ilvl w:val="1"/>
          <w:numId w:val="8"/>
        </w:numPr>
        <w:spacing w:after="0"/>
      </w:pPr>
      <w:r>
        <w:t xml:space="preserve">Certificate </w:t>
      </w:r>
      <w:r w:rsidR="007D299C">
        <w:t>number</w:t>
      </w:r>
    </w:p>
    <w:p w14:paraId="27EAEFA8" w14:textId="77777777" w:rsidR="000524C1" w:rsidRDefault="007D299C" w:rsidP="00D4535B">
      <w:pPr>
        <w:pStyle w:val="ListBullet"/>
        <w:numPr>
          <w:ilvl w:val="1"/>
          <w:numId w:val="8"/>
        </w:numPr>
        <w:spacing w:after="0"/>
      </w:pPr>
      <w:r>
        <w:t>T</w:t>
      </w:r>
      <w:r w:rsidR="000524C1">
        <w:t>he likelihood of an incident occurring</w:t>
      </w:r>
    </w:p>
    <w:p w14:paraId="7AF8D24D" w14:textId="77777777" w:rsidR="000524C1" w:rsidRDefault="007D299C" w:rsidP="00D4535B">
      <w:pPr>
        <w:pStyle w:val="ListBullet"/>
        <w:numPr>
          <w:ilvl w:val="1"/>
          <w:numId w:val="8"/>
        </w:numPr>
        <w:spacing w:after="0"/>
      </w:pPr>
      <w:r>
        <w:t>T</w:t>
      </w:r>
      <w:r w:rsidR="000524C1">
        <w:t>he likely (primary) incident that could occur</w:t>
      </w:r>
    </w:p>
    <w:p w14:paraId="4505E348" w14:textId="77777777" w:rsidR="00D4535B" w:rsidRDefault="00D4535B" w:rsidP="00D4535B">
      <w:pPr>
        <w:pStyle w:val="ListBullet"/>
        <w:numPr>
          <w:ilvl w:val="0"/>
          <w:numId w:val="0"/>
        </w:numPr>
        <w:spacing w:after="0"/>
        <w:ind w:left="1080"/>
      </w:pPr>
    </w:p>
    <w:p w14:paraId="36A8BEBF" w14:textId="77777777" w:rsidR="000524C1" w:rsidRDefault="000524C1" w:rsidP="000524C1">
      <w:pPr>
        <w:pStyle w:val="ListBullet"/>
      </w:pPr>
      <w:r>
        <w:t xml:space="preserve">Instructions on what they are to do to mitigate the </w:t>
      </w:r>
      <w:proofErr w:type="gramStart"/>
      <w:r>
        <w:t>risk</w:t>
      </w:r>
      <w:r w:rsidR="007D299C">
        <w:t>;</w:t>
      </w:r>
      <w:proofErr w:type="gramEnd"/>
    </w:p>
    <w:p w14:paraId="02AA7916" w14:textId="77777777" w:rsidR="000524C1" w:rsidRDefault="000524C1" w:rsidP="00CB4225">
      <w:pPr>
        <w:pStyle w:val="NOTE"/>
        <w:spacing w:after="200"/>
      </w:pPr>
      <w:r>
        <w:t xml:space="preserve">NOTE: Examples </w:t>
      </w:r>
      <w:proofErr w:type="gramStart"/>
      <w:r>
        <w:t>include:</w:t>
      </w:r>
      <w:proofErr w:type="gramEnd"/>
      <w:r>
        <w:t xml:space="preserve"> withdrawal of product from service; replacement of a part of the product; amendment of the operating parameters; increase in service intervals; completion of an inspection process.</w:t>
      </w:r>
    </w:p>
    <w:p w14:paraId="37068E32" w14:textId="5D931B54" w:rsidR="00752E19" w:rsidRPr="000A7C55" w:rsidRDefault="00C07D65" w:rsidP="00752E19">
      <w:pPr>
        <w:pStyle w:val="Heading1"/>
      </w:pPr>
      <w:bookmarkStart w:id="63" w:name="_Toc514075682"/>
      <w:bookmarkEnd w:id="62"/>
      <w:r w:rsidRPr="000A7C55">
        <w:t>Informing the market</w:t>
      </w:r>
      <w:bookmarkEnd w:id="63"/>
    </w:p>
    <w:p w14:paraId="1189F19A" w14:textId="77777777" w:rsidR="00C473F5" w:rsidRDefault="00C473F5" w:rsidP="00C473F5">
      <w:pPr>
        <w:pStyle w:val="Heading2"/>
        <w:rPr>
          <w:lang w:val="en-AU"/>
        </w:rPr>
      </w:pPr>
      <w:bookmarkStart w:id="64" w:name="_Toc514075683"/>
      <w:r>
        <w:rPr>
          <w:lang w:val="en-AU"/>
        </w:rPr>
        <w:t>General</w:t>
      </w:r>
      <w:bookmarkEnd w:id="64"/>
    </w:p>
    <w:p w14:paraId="740667D3" w14:textId="319BAB81" w:rsidR="00BD5808" w:rsidRPr="00AC5E27" w:rsidRDefault="00C473F5" w:rsidP="00BD5808">
      <w:pPr>
        <w:pStyle w:val="PARAGRAPH"/>
      </w:pPr>
      <w:r>
        <w:rPr>
          <w:lang w:val="en-AU"/>
        </w:rPr>
        <w:t>Throughout the process of suspending or cancelling certification</w:t>
      </w:r>
      <w:r w:rsidR="00BD5808">
        <w:rPr>
          <w:lang w:val="en-AU"/>
        </w:rPr>
        <w:t>,</w:t>
      </w:r>
      <w:r>
        <w:rPr>
          <w:lang w:val="en-AU"/>
        </w:rPr>
        <w:t xml:space="preserve"> the confidentiality of the client will require retention.  However, due to the nature of suspension or cancellation of certificates, certain information will need to be released to the public.  In determining the level of information to be released the following should </w:t>
      </w:r>
      <w:r w:rsidRPr="00AC5E27">
        <w:rPr>
          <w:lang w:val="en-AU"/>
        </w:rPr>
        <w:t xml:space="preserve">be </w:t>
      </w:r>
      <w:r w:rsidR="00AC5E27" w:rsidRPr="00AC5E27">
        <w:rPr>
          <w:lang w:val="en-AU"/>
        </w:rPr>
        <w:t>considered</w:t>
      </w:r>
      <w:r w:rsidRPr="00AC5E27">
        <w:rPr>
          <w:lang w:val="en-AU"/>
        </w:rPr>
        <w:t>:</w:t>
      </w:r>
      <w:r w:rsidR="00BD5808" w:rsidRPr="00AC5E27">
        <w:t xml:space="preserve"> </w:t>
      </w:r>
    </w:p>
    <w:p w14:paraId="34CA0369" w14:textId="352D1EED" w:rsidR="004E5068" w:rsidRPr="00BD5808" w:rsidRDefault="00C473F5" w:rsidP="0017169B">
      <w:pPr>
        <w:pStyle w:val="ListNumber"/>
        <w:numPr>
          <w:ilvl w:val="0"/>
          <w:numId w:val="29"/>
        </w:numPr>
        <w:rPr>
          <w:lang w:val="en-AU"/>
        </w:rPr>
      </w:pPr>
      <w:r w:rsidRPr="00BD5808">
        <w:rPr>
          <w:lang w:val="en-AU"/>
        </w:rPr>
        <w:t>Is there an</w:t>
      </w:r>
      <w:r w:rsidR="004E5068" w:rsidRPr="00BD5808">
        <w:rPr>
          <w:lang w:val="en-AU"/>
        </w:rPr>
        <w:t xml:space="preserve"> impact </w:t>
      </w:r>
      <w:r w:rsidRPr="00BD5808">
        <w:rPr>
          <w:lang w:val="en-AU"/>
        </w:rPr>
        <w:t>on</w:t>
      </w:r>
      <w:r w:rsidR="004E5068" w:rsidRPr="00BD5808">
        <w:rPr>
          <w:lang w:val="en-AU"/>
        </w:rPr>
        <w:t xml:space="preserve"> products already supplied prior to date of suspension/cancellation</w:t>
      </w:r>
      <w:r w:rsidR="00B84879">
        <w:rPr>
          <w:lang w:val="en-AU"/>
        </w:rPr>
        <w:t xml:space="preserve"> (see C</w:t>
      </w:r>
      <w:r w:rsidR="00626343" w:rsidRPr="00BD5808">
        <w:rPr>
          <w:lang w:val="en-AU"/>
        </w:rPr>
        <w:t xml:space="preserve">lause </w:t>
      </w:r>
      <w:r w:rsidR="00626343" w:rsidRPr="00BD5808">
        <w:rPr>
          <w:lang w:val="en-AU"/>
        </w:rPr>
        <w:fldChar w:fldCharType="begin"/>
      </w:r>
      <w:r w:rsidR="00626343" w:rsidRPr="00BD5808">
        <w:rPr>
          <w:lang w:val="en-AU"/>
        </w:rPr>
        <w:instrText xml:space="preserve"> REF _Ref458739117 \r \h </w:instrText>
      </w:r>
      <w:r w:rsidR="00626343" w:rsidRPr="00BD5808">
        <w:rPr>
          <w:lang w:val="en-AU"/>
        </w:rPr>
      </w:r>
      <w:r w:rsidR="00626343" w:rsidRPr="00BD5808">
        <w:rPr>
          <w:lang w:val="en-AU"/>
        </w:rPr>
        <w:fldChar w:fldCharType="separate"/>
      </w:r>
      <w:r w:rsidR="0017626B">
        <w:rPr>
          <w:lang w:val="en-AU"/>
        </w:rPr>
        <w:t>9.2</w:t>
      </w:r>
      <w:r w:rsidR="00626343" w:rsidRPr="00BD5808">
        <w:rPr>
          <w:lang w:val="en-AU"/>
        </w:rPr>
        <w:fldChar w:fldCharType="end"/>
      </w:r>
      <w:r w:rsidR="003618B8">
        <w:rPr>
          <w:lang w:val="en-AU"/>
        </w:rPr>
        <w:t xml:space="preserve"> for additional </w:t>
      </w:r>
      <w:proofErr w:type="gramStart"/>
      <w:r w:rsidR="003618B8">
        <w:rPr>
          <w:lang w:val="en-AU"/>
        </w:rPr>
        <w:t>guidance</w:t>
      </w:r>
      <w:r w:rsidR="00626343" w:rsidRPr="00BD5808">
        <w:rPr>
          <w:lang w:val="en-AU"/>
        </w:rPr>
        <w:t>)</w:t>
      </w:r>
      <w:r w:rsidR="004E5068" w:rsidRPr="00BD5808">
        <w:rPr>
          <w:lang w:val="en-AU"/>
        </w:rPr>
        <w:t>;</w:t>
      </w:r>
      <w:proofErr w:type="gramEnd"/>
    </w:p>
    <w:p w14:paraId="44F1B36D" w14:textId="4F005952" w:rsidR="00C473F5" w:rsidRPr="00C473F5" w:rsidRDefault="00C473F5" w:rsidP="00C473F5">
      <w:pPr>
        <w:pStyle w:val="ListNumber"/>
        <w:rPr>
          <w:lang w:val="en-AU"/>
        </w:rPr>
      </w:pPr>
      <w:r>
        <w:rPr>
          <w:lang w:val="en-AU"/>
        </w:rPr>
        <w:t>Are p</w:t>
      </w:r>
      <w:r w:rsidR="004E5068">
        <w:rPr>
          <w:lang w:val="en-AU"/>
        </w:rPr>
        <w:t>roducts supplied prior to the date of suspension/cancellation currently under review by the ExCB and</w:t>
      </w:r>
      <w:r w:rsidR="00C71835">
        <w:rPr>
          <w:lang w:val="en-AU"/>
        </w:rPr>
        <w:t>/or manufacturer and</w:t>
      </w:r>
      <w:r w:rsidR="004E5068">
        <w:rPr>
          <w:lang w:val="en-AU"/>
        </w:rPr>
        <w:t xml:space="preserve"> </w:t>
      </w:r>
      <w:r>
        <w:rPr>
          <w:lang w:val="en-AU"/>
        </w:rPr>
        <w:t>are further actions</w:t>
      </w:r>
      <w:r w:rsidR="003618B8">
        <w:rPr>
          <w:lang w:val="en-AU"/>
        </w:rPr>
        <w:t xml:space="preserve"> (</w:t>
      </w:r>
      <w:r>
        <w:rPr>
          <w:lang w:val="en-AU"/>
        </w:rPr>
        <w:t>such as withdrawal or rectification</w:t>
      </w:r>
      <w:r w:rsidR="003618B8">
        <w:rPr>
          <w:lang w:val="en-AU"/>
        </w:rPr>
        <w:t>)</w:t>
      </w:r>
      <w:r>
        <w:rPr>
          <w:lang w:val="en-AU"/>
        </w:rPr>
        <w:t xml:space="preserve"> a possible outcome of that review</w:t>
      </w:r>
      <w:r w:rsidR="00B84879">
        <w:rPr>
          <w:lang w:val="en-AU"/>
        </w:rPr>
        <w:t xml:space="preserve"> (see C</w:t>
      </w:r>
      <w:r w:rsidR="00626343">
        <w:rPr>
          <w:lang w:val="en-AU"/>
        </w:rPr>
        <w:t>lause</w:t>
      </w:r>
      <w:r w:rsidR="003618B8">
        <w:rPr>
          <w:lang w:val="en-AU"/>
        </w:rPr>
        <w:t xml:space="preserve"> 9.3 for additional guidance</w:t>
      </w:r>
      <w:proofErr w:type="gramStart"/>
      <w:r w:rsidR="00626343">
        <w:rPr>
          <w:lang w:val="en-AU"/>
        </w:rPr>
        <w:t>);</w:t>
      </w:r>
      <w:proofErr w:type="gramEnd"/>
    </w:p>
    <w:p w14:paraId="077D461A" w14:textId="34188E94" w:rsidR="00626343" w:rsidRDefault="00626343" w:rsidP="00CB4225">
      <w:pPr>
        <w:pStyle w:val="ListNumber"/>
        <w:spacing w:before="120" w:after="200"/>
        <w:rPr>
          <w:lang w:val="en-AU"/>
        </w:rPr>
      </w:pPr>
      <w:r>
        <w:rPr>
          <w:lang w:val="en-AU"/>
        </w:rPr>
        <w:t>Have products supplied prior to the date of suspension/cancellation been determined to require withdrawal from the market or rectification to b</w:t>
      </w:r>
      <w:r w:rsidR="00B84879">
        <w:rPr>
          <w:lang w:val="en-AU"/>
        </w:rPr>
        <w:t>ring them into compliance (see C</w:t>
      </w:r>
      <w:r>
        <w:rPr>
          <w:lang w:val="en-AU"/>
        </w:rPr>
        <w:t xml:space="preserve">lause </w:t>
      </w:r>
      <w:r w:rsidR="003618B8">
        <w:rPr>
          <w:lang w:val="en-AU"/>
        </w:rPr>
        <w:t>9.3 for additional guidance</w:t>
      </w:r>
      <w:r>
        <w:rPr>
          <w:lang w:val="en-AU"/>
        </w:rPr>
        <w:t>)</w:t>
      </w:r>
      <w:r w:rsidR="003618B8">
        <w:rPr>
          <w:lang w:val="en-AU"/>
        </w:rPr>
        <w:t>.</w:t>
      </w:r>
    </w:p>
    <w:p w14:paraId="6BF6FD54" w14:textId="77777777" w:rsidR="00C473F5" w:rsidRDefault="00C473F5" w:rsidP="00C473F5">
      <w:pPr>
        <w:pStyle w:val="Heading2"/>
        <w:rPr>
          <w:lang w:val="en-AU"/>
        </w:rPr>
      </w:pPr>
      <w:bookmarkStart w:id="65" w:name="_Ref458739117"/>
      <w:bookmarkStart w:id="66" w:name="_Toc514075684"/>
      <w:r>
        <w:rPr>
          <w:lang w:val="en-AU"/>
        </w:rPr>
        <w:t>No impact on products already supplied</w:t>
      </w:r>
      <w:bookmarkEnd w:id="65"/>
      <w:bookmarkEnd w:id="66"/>
    </w:p>
    <w:p w14:paraId="7D616DF5" w14:textId="17EA24FB" w:rsidR="00BD5808" w:rsidRDefault="00C473F5" w:rsidP="00BD5808">
      <w:pPr>
        <w:pStyle w:val="PARAGRAPH"/>
      </w:pPr>
      <w:r>
        <w:rPr>
          <w:lang w:val="en-AU"/>
        </w:rPr>
        <w:t xml:space="preserve">Where the products already supplied are </w:t>
      </w:r>
      <w:r w:rsidR="00626343">
        <w:rPr>
          <w:lang w:val="en-AU"/>
        </w:rPr>
        <w:t>compliant and are unaffected by the certificate suspension/cancellation, no further informatio</w:t>
      </w:r>
      <w:r w:rsidR="00C71835">
        <w:rPr>
          <w:lang w:val="en-AU"/>
        </w:rPr>
        <w:t xml:space="preserve">n to that required in </w:t>
      </w:r>
      <w:r w:rsidR="00933ECF">
        <w:rPr>
          <w:lang w:val="en-AU"/>
        </w:rPr>
        <w:t>C</w:t>
      </w:r>
      <w:r w:rsidR="00C71835">
        <w:rPr>
          <w:lang w:val="en-AU"/>
        </w:rPr>
        <w:t xml:space="preserve">lause </w:t>
      </w:r>
      <w:r w:rsidR="00C71835">
        <w:rPr>
          <w:lang w:val="en-AU"/>
        </w:rPr>
        <w:fldChar w:fldCharType="begin"/>
      </w:r>
      <w:r w:rsidR="00C71835">
        <w:rPr>
          <w:lang w:val="en-AU"/>
        </w:rPr>
        <w:instrText xml:space="preserve"> REF _Ref458740827 \r \h </w:instrText>
      </w:r>
      <w:r w:rsidR="00C71835">
        <w:rPr>
          <w:lang w:val="en-AU"/>
        </w:rPr>
      </w:r>
      <w:r w:rsidR="00C71835">
        <w:rPr>
          <w:lang w:val="en-AU"/>
        </w:rPr>
        <w:fldChar w:fldCharType="separate"/>
      </w:r>
      <w:r w:rsidR="0017626B">
        <w:rPr>
          <w:lang w:val="en-AU"/>
        </w:rPr>
        <w:t>8</w:t>
      </w:r>
      <w:r w:rsidR="00C71835">
        <w:rPr>
          <w:lang w:val="en-AU"/>
        </w:rPr>
        <w:fldChar w:fldCharType="end"/>
      </w:r>
      <w:r w:rsidR="00626343">
        <w:rPr>
          <w:lang w:val="en-AU"/>
        </w:rPr>
        <w:t xml:space="preserve"> is necessary to be released to the public.</w:t>
      </w:r>
      <w:r w:rsidR="00BD5808" w:rsidRPr="00BD5808">
        <w:t xml:space="preserve"> </w:t>
      </w:r>
    </w:p>
    <w:p w14:paraId="41997523" w14:textId="2FA25804" w:rsidR="00626343" w:rsidRDefault="00A24AFF" w:rsidP="00626343">
      <w:pPr>
        <w:pStyle w:val="Heading2"/>
        <w:rPr>
          <w:lang w:val="en-AU"/>
        </w:rPr>
      </w:pPr>
      <w:bookmarkStart w:id="67" w:name="_Ref458739203"/>
      <w:bookmarkStart w:id="68" w:name="_Toc478585138"/>
      <w:bookmarkStart w:id="69" w:name="_Toc514075685"/>
      <w:r>
        <w:rPr>
          <w:lang w:val="en-AU"/>
        </w:rPr>
        <w:lastRenderedPageBreak/>
        <w:t>Impact</w:t>
      </w:r>
      <w:r w:rsidR="00626343">
        <w:rPr>
          <w:lang w:val="en-AU"/>
        </w:rPr>
        <w:t xml:space="preserve"> on products already supplied</w:t>
      </w:r>
      <w:bookmarkEnd w:id="67"/>
      <w:bookmarkEnd w:id="68"/>
      <w:bookmarkEnd w:id="69"/>
    </w:p>
    <w:p w14:paraId="085472B0" w14:textId="4ED21DBE" w:rsidR="00A24AFF" w:rsidRDefault="00C71835" w:rsidP="00340A36">
      <w:pPr>
        <w:pStyle w:val="PARAGRAPH"/>
      </w:pPr>
      <w:r>
        <w:rPr>
          <w:lang w:val="en-AU"/>
        </w:rPr>
        <w:t>Where the products already supplied prior to the date of suspension/cancellation have been determined as non-conforming</w:t>
      </w:r>
      <w:r w:rsidR="008653CF">
        <w:rPr>
          <w:lang w:val="en-AU"/>
        </w:rPr>
        <w:t>,</w:t>
      </w:r>
      <w:r w:rsidR="00340A36">
        <w:rPr>
          <w:lang w:val="en-AU"/>
        </w:rPr>
        <w:t xml:space="preserve"> </w:t>
      </w:r>
      <w:r w:rsidR="00F65BF3">
        <w:t xml:space="preserve">the ExCB shall ensure that </w:t>
      </w:r>
      <w:r w:rsidR="008653CF">
        <w:t xml:space="preserve">advice </w:t>
      </w:r>
      <w:r w:rsidR="00F65BF3">
        <w:t>is</w:t>
      </w:r>
      <w:r w:rsidR="008653CF">
        <w:t xml:space="preserve"> provided on</w:t>
      </w:r>
      <w:r w:rsidR="00A24AFF" w:rsidRPr="00C07D65">
        <w:t xml:space="preserve"> Ex products already in the market prior to the date of suspension or cancellation</w:t>
      </w:r>
      <w:r w:rsidR="008653CF">
        <w:t>, including:</w:t>
      </w:r>
    </w:p>
    <w:p w14:paraId="399A517A" w14:textId="3F127592" w:rsidR="00231F04" w:rsidRPr="00231F04" w:rsidRDefault="00F65BF3" w:rsidP="009B24D6">
      <w:pPr>
        <w:pStyle w:val="ListNumber"/>
        <w:numPr>
          <w:ilvl w:val="0"/>
          <w:numId w:val="31"/>
        </w:numPr>
      </w:pPr>
      <w:r>
        <w:t>R</w:t>
      </w:r>
      <w:r w:rsidR="008653CF">
        <w:t xml:space="preserve">emedial action </w:t>
      </w:r>
      <w:r>
        <w:t>as required, such as</w:t>
      </w:r>
      <w:r w:rsidR="008653CF">
        <w:t xml:space="preserve"> </w:t>
      </w:r>
      <w:r w:rsidR="00231F04" w:rsidRPr="00231F04">
        <w:t>product recalls</w:t>
      </w:r>
      <w:r w:rsidR="008653CF">
        <w:t>, public notices, etc</w:t>
      </w:r>
    </w:p>
    <w:p w14:paraId="293FE245" w14:textId="4FA31F29" w:rsidR="00231F04" w:rsidRPr="00231F04" w:rsidRDefault="00231F04" w:rsidP="00231F04">
      <w:pPr>
        <w:pStyle w:val="ListNumber"/>
      </w:pPr>
      <w:r w:rsidRPr="00231F04">
        <w:t xml:space="preserve">Notification to Regulatory </w:t>
      </w:r>
      <w:r w:rsidR="002E3AF0">
        <w:t xml:space="preserve">and/or Market Surveillance </w:t>
      </w:r>
      <w:r w:rsidRPr="00231F04">
        <w:t>Authorities</w:t>
      </w:r>
      <w:r w:rsidR="008653CF">
        <w:t xml:space="preserve"> as required</w:t>
      </w:r>
    </w:p>
    <w:p w14:paraId="12D83807" w14:textId="44360A9A" w:rsidR="00231F04" w:rsidRPr="00231F04" w:rsidRDefault="008653CF" w:rsidP="00231F04">
      <w:pPr>
        <w:pStyle w:val="ListNumber"/>
      </w:pPr>
      <w:r>
        <w:t>Notification to other</w:t>
      </w:r>
      <w:r w:rsidR="00A24AFF">
        <w:t xml:space="preserve"> interested parties as necessary.</w:t>
      </w:r>
    </w:p>
    <w:p w14:paraId="13B8CD1F" w14:textId="23853C3C" w:rsidR="004E5068" w:rsidRDefault="00CE7F8F" w:rsidP="004E5068">
      <w:pPr>
        <w:pStyle w:val="PARAGRAPH"/>
        <w:rPr>
          <w:lang w:val="en-AU"/>
        </w:rPr>
      </w:pPr>
      <w:r>
        <w:rPr>
          <w:lang w:val="en-AU"/>
        </w:rPr>
        <w:t xml:space="preserve">This information shall be provided within </w:t>
      </w:r>
      <w:r w:rsidR="00B3624C">
        <w:rPr>
          <w:lang w:val="en-AU"/>
        </w:rPr>
        <w:t>30</w:t>
      </w:r>
      <w:r>
        <w:rPr>
          <w:lang w:val="en-AU"/>
        </w:rPr>
        <w:t xml:space="preserve"> days of suspension/cancellation of the certificate/s of conformity</w:t>
      </w:r>
      <w:r w:rsidR="00B3624C">
        <w:rPr>
          <w:lang w:val="en-AU"/>
        </w:rPr>
        <w:t>.</w:t>
      </w:r>
    </w:p>
    <w:p w14:paraId="60C2B1BF" w14:textId="77777777" w:rsidR="00CE01EE" w:rsidRDefault="00CE01EE" w:rsidP="00CE01EE">
      <w:pPr>
        <w:pStyle w:val="Heading1"/>
      </w:pPr>
      <w:bookmarkStart w:id="70" w:name="_Toc514075686"/>
      <w:r>
        <w:t>Cancellation or reinstatement of a certificate of conformity following suspension</w:t>
      </w:r>
      <w:bookmarkEnd w:id="70"/>
    </w:p>
    <w:p w14:paraId="2829DE5B" w14:textId="77777777" w:rsidR="00CE01EE" w:rsidRDefault="00CE01EE" w:rsidP="00CE01EE">
      <w:pPr>
        <w:pStyle w:val="Heading2"/>
      </w:pPr>
      <w:bookmarkStart w:id="71" w:name="_Toc514075687"/>
      <w:r>
        <w:t>General</w:t>
      </w:r>
      <w:bookmarkEnd w:id="71"/>
    </w:p>
    <w:p w14:paraId="69440719" w14:textId="77777777" w:rsidR="00CE01EE" w:rsidRDefault="00CE01EE" w:rsidP="00CE01EE">
      <w:pPr>
        <w:pStyle w:val="PARAGRAPH"/>
      </w:pPr>
      <w:r>
        <w:t>A certificate cannot remain suspended indefinitely.  The status of the certificate shall be reviewed by the ExCB at regular intervals.</w:t>
      </w:r>
    </w:p>
    <w:p w14:paraId="71D13334" w14:textId="77777777" w:rsidR="00CE01EE" w:rsidRDefault="00CE01EE" w:rsidP="00CE01EE">
      <w:pPr>
        <w:pStyle w:val="PARAGRAPH"/>
      </w:pPr>
      <w:r>
        <w:t>Where the suspension was initiated by the ExCB, the maximum duration of certificate suspension should not exceed 12 months.</w:t>
      </w:r>
    </w:p>
    <w:p w14:paraId="01A64C07" w14:textId="295674BC" w:rsidR="00CE01EE" w:rsidRDefault="00CE01EE" w:rsidP="00CE01EE">
      <w:pPr>
        <w:pStyle w:val="PARAGRAPH"/>
      </w:pPr>
      <w:r>
        <w:t xml:space="preserve">The </w:t>
      </w:r>
      <w:r w:rsidR="003C12E7">
        <w:t>ExCB</w:t>
      </w:r>
      <w:r>
        <w:t xml:space="preserve"> shall decide when to change the status of a certificate from </w:t>
      </w:r>
      <w:r w:rsidR="00A57ABE">
        <w:t>‘S</w:t>
      </w:r>
      <w:r>
        <w:t>uspended</w:t>
      </w:r>
      <w:r w:rsidR="00A57ABE">
        <w:t>’</w:t>
      </w:r>
      <w:r>
        <w:t xml:space="preserve"> to either ‘</w:t>
      </w:r>
      <w:r w:rsidR="0069521B">
        <w:t>Cancelled</w:t>
      </w:r>
      <w:r>
        <w:t>’ or ‘</w:t>
      </w:r>
      <w:r w:rsidR="0069521B">
        <w:t>Current</w:t>
      </w:r>
      <w:r>
        <w:t>’</w:t>
      </w:r>
      <w:r w:rsidR="00933ECF">
        <w:t xml:space="preserve"> and advise the IECEx Secretariat</w:t>
      </w:r>
      <w:r>
        <w:t>.</w:t>
      </w:r>
    </w:p>
    <w:p w14:paraId="63BF5F04" w14:textId="77777777" w:rsidR="00CE01EE" w:rsidRDefault="00CE01EE" w:rsidP="002657FC">
      <w:pPr>
        <w:pStyle w:val="NOTE"/>
        <w:spacing w:after="200"/>
      </w:pPr>
      <w:r>
        <w:t>NOTE: Regular intervals are considered to be time periods of between 3 and 6 months.</w:t>
      </w:r>
    </w:p>
    <w:p w14:paraId="3FACF851" w14:textId="23B4F7AF" w:rsidR="00CE01EE" w:rsidRDefault="00CE01EE" w:rsidP="00CE01EE">
      <w:pPr>
        <w:pStyle w:val="Heading2"/>
      </w:pPr>
      <w:bookmarkStart w:id="72" w:name="_Toc514075688"/>
      <w:r>
        <w:t xml:space="preserve">Reinstatement of a certificate of conformity to </w:t>
      </w:r>
      <w:r w:rsidR="0069521B">
        <w:t>Current</w:t>
      </w:r>
      <w:r>
        <w:t xml:space="preserve"> following suspension</w:t>
      </w:r>
      <w:bookmarkEnd w:id="72"/>
    </w:p>
    <w:p w14:paraId="69BF14E3" w14:textId="02E2B1BA" w:rsidR="00CE01EE" w:rsidRDefault="00CE01EE" w:rsidP="00CE01EE">
      <w:pPr>
        <w:pStyle w:val="PARAGRAPH"/>
      </w:pPr>
      <w:r>
        <w:t>The status of a certificate of conformity may be changed from ‘</w:t>
      </w:r>
      <w:r w:rsidR="0069521B">
        <w:t>Suspended</w:t>
      </w:r>
      <w:r>
        <w:t>’ to ‘</w:t>
      </w:r>
      <w:r w:rsidR="0069521B">
        <w:t>Current</w:t>
      </w:r>
      <w:r>
        <w:t>’ for one of the following reasons:</w:t>
      </w:r>
    </w:p>
    <w:p w14:paraId="62914405" w14:textId="4125858D" w:rsidR="00CE01EE" w:rsidRDefault="00CE01EE" w:rsidP="00CE01EE">
      <w:pPr>
        <w:pStyle w:val="ListBullet"/>
      </w:pPr>
      <w:r>
        <w:t xml:space="preserve">The </w:t>
      </w:r>
      <w:r w:rsidR="00A65FCE">
        <w:t>Applicant</w:t>
      </w:r>
      <w:r>
        <w:t xml:space="preserve"> had requested the certificate suspension and has subsequently requested that the certificate status be changed to ‘</w:t>
      </w:r>
      <w:r w:rsidR="0069521B">
        <w:t>Current</w:t>
      </w:r>
      <w:r>
        <w:t>’, as the product will return to production.</w:t>
      </w:r>
    </w:p>
    <w:p w14:paraId="79EB61CF" w14:textId="7AF90B91" w:rsidR="00CE01EE" w:rsidRPr="004E5911" w:rsidRDefault="00CE01EE" w:rsidP="00CE01EE">
      <w:pPr>
        <w:pStyle w:val="ListBullet"/>
      </w:pPr>
      <w:r w:rsidRPr="004E5911">
        <w:t xml:space="preserve">The </w:t>
      </w:r>
      <w:r w:rsidR="00A65FCE" w:rsidRPr="004E5911">
        <w:t>Applicant</w:t>
      </w:r>
      <w:r w:rsidRPr="004E5911">
        <w:t xml:space="preserve"> has been contacted by the </w:t>
      </w:r>
      <w:r w:rsidR="003C12E7" w:rsidRPr="004E5911">
        <w:t>ExCB</w:t>
      </w:r>
      <w:r w:rsidRPr="004E5911">
        <w:t xml:space="preserve"> after an agreed length of time after suspension and the </w:t>
      </w:r>
      <w:r w:rsidR="00A65FCE" w:rsidRPr="004E5911">
        <w:t>Applicant</w:t>
      </w:r>
      <w:r w:rsidRPr="004E5911">
        <w:t xml:space="preserve"> has confirmed that the product will return to production.</w:t>
      </w:r>
    </w:p>
    <w:p w14:paraId="53D7EBB4" w14:textId="0E5270DE" w:rsidR="004E5911" w:rsidRPr="004E5911" w:rsidRDefault="00CE01EE" w:rsidP="004E5911">
      <w:pPr>
        <w:pStyle w:val="ListBullet"/>
        <w:spacing w:before="100" w:after="200"/>
        <w:jc w:val="left"/>
        <w:rPr>
          <w:ins w:id="73" w:author="Mark Amos" w:date="2022-05-03T01:47:00Z"/>
          <w:highlight w:val="yellow"/>
        </w:rPr>
      </w:pPr>
      <w:r w:rsidRPr="004E5911">
        <w:t>Pre-agreed conditions regarding the suspension of the certificate have been met within the agreed timeframe</w:t>
      </w:r>
      <w:ins w:id="74" w:author="Mark Amos" w:date="2022-05-03T01:52:00Z">
        <w:r w:rsidR="006E4622">
          <w:t>.  T</w:t>
        </w:r>
      </w:ins>
      <w:ins w:id="75" w:author="Mark Amos" w:date="2022-05-03T01:51:00Z">
        <w:r w:rsidR="006E4622">
          <w:t xml:space="preserve">his </w:t>
        </w:r>
      </w:ins>
      <w:ins w:id="76" w:author="Mark Amos" w:date="2022-05-03T02:03:00Z">
        <w:r w:rsidR="0044073E">
          <w:t>shall</w:t>
        </w:r>
      </w:ins>
      <w:ins w:id="77" w:author="Mark Amos" w:date="2022-05-03T02:00:00Z">
        <w:r w:rsidR="00CD2DD4">
          <w:t xml:space="preserve"> </w:t>
        </w:r>
      </w:ins>
      <w:ins w:id="78" w:author="Mark Amos" w:date="2022-05-03T01:51:00Z">
        <w:r w:rsidR="006E4622">
          <w:t>include a</w:t>
        </w:r>
      </w:ins>
      <w:ins w:id="79" w:author="Mark Amos" w:date="2022-05-03T01:59:00Z">
        <w:r w:rsidR="001A4753">
          <w:t xml:space="preserve">n appropriate level of </w:t>
        </w:r>
      </w:ins>
      <w:ins w:id="80" w:author="Mark Amos" w:date="2022-05-03T01:51:00Z">
        <w:r w:rsidR="006E4622">
          <w:t xml:space="preserve">assessment </w:t>
        </w:r>
      </w:ins>
      <w:ins w:id="81" w:author="Mark Amos" w:date="2022-05-03T02:01:00Z">
        <w:r w:rsidR="008A0582">
          <w:t xml:space="preserve">(as determined by the </w:t>
        </w:r>
        <w:proofErr w:type="spellStart"/>
        <w:r w:rsidR="008A0582">
          <w:t>ExCB</w:t>
        </w:r>
      </w:ins>
      <w:proofErr w:type="spellEnd"/>
      <w:ins w:id="82" w:author="Mark Amos" w:date="2022-05-03T02:02:00Z">
        <w:r w:rsidR="008A0582">
          <w:t xml:space="preserve"> that issued the certificate</w:t>
        </w:r>
      </w:ins>
      <w:ins w:id="83" w:author="Mark Amos" w:date="2022-05-03T02:01:00Z">
        <w:r w:rsidR="008A0582">
          <w:t xml:space="preserve">) </w:t>
        </w:r>
      </w:ins>
      <w:ins w:id="84" w:author="Mark Amos" w:date="2022-05-03T01:51:00Z">
        <w:r w:rsidR="006E4622">
          <w:t xml:space="preserve">of the QMS if there </w:t>
        </w:r>
      </w:ins>
      <w:ins w:id="85" w:author="Mark Amos" w:date="2022-05-03T01:53:00Z">
        <w:r w:rsidR="006E4622">
          <w:t>were</w:t>
        </w:r>
      </w:ins>
      <w:ins w:id="86" w:author="Mark Amos" w:date="2022-05-03T01:51:00Z">
        <w:r w:rsidR="006E4622">
          <w:t xml:space="preserve"> non</w:t>
        </w:r>
      </w:ins>
      <w:ins w:id="87" w:author="Mark Amos" w:date="2022-05-03T01:52:00Z">
        <w:r w:rsidR="006E4622">
          <w:t xml:space="preserve">-conformities that </w:t>
        </w:r>
      </w:ins>
      <w:ins w:id="88" w:author="Mark Amos" w:date="2022-05-03T02:02:00Z">
        <w:r w:rsidR="008A0582">
          <w:t xml:space="preserve">led to </w:t>
        </w:r>
      </w:ins>
      <w:ins w:id="89" w:author="Mark Amos" w:date="2022-05-03T01:52:00Z">
        <w:r w:rsidR="006E4622">
          <w:t>the suspension</w:t>
        </w:r>
      </w:ins>
      <w:ins w:id="90" w:author="Mark Amos" w:date="2022-05-03T01:53:00Z">
        <w:r w:rsidR="006E4622">
          <w:t>.</w:t>
        </w:r>
      </w:ins>
    </w:p>
    <w:p w14:paraId="561434EA" w14:textId="37BD2CD0" w:rsidR="00CE01EE" w:rsidRPr="00AE30DB" w:rsidDel="004D41FA" w:rsidRDefault="00CE01EE" w:rsidP="004E5911">
      <w:pPr>
        <w:pStyle w:val="ListBullet"/>
        <w:numPr>
          <w:ilvl w:val="0"/>
          <w:numId w:val="0"/>
        </w:numPr>
        <w:spacing w:before="100" w:after="200"/>
        <w:jc w:val="left"/>
        <w:rPr>
          <w:del w:id="91" w:author="Mark Amos" w:date="2022-05-03T01:49:00Z"/>
          <w:highlight w:val="yellow"/>
        </w:rPr>
      </w:pPr>
    </w:p>
    <w:p w14:paraId="603ED271" w14:textId="77777777" w:rsidR="00CE01EE" w:rsidRDefault="00CE01EE" w:rsidP="00CE01EE">
      <w:pPr>
        <w:pStyle w:val="Heading2"/>
      </w:pPr>
      <w:bookmarkStart w:id="92" w:name="_Toc514075689"/>
      <w:r>
        <w:t>Cancellation of a certificate of conformity following suspension</w:t>
      </w:r>
      <w:bookmarkEnd w:id="92"/>
    </w:p>
    <w:p w14:paraId="651C264B" w14:textId="4FA2F571" w:rsidR="00CE01EE" w:rsidRDefault="00CE01EE" w:rsidP="00CE01EE">
      <w:pPr>
        <w:pStyle w:val="PARAGRAPH"/>
      </w:pPr>
      <w:r>
        <w:t>The status of a certificate of conformity may be changed from ‘</w:t>
      </w:r>
      <w:r w:rsidR="0069521B">
        <w:t>Suspended</w:t>
      </w:r>
      <w:r>
        <w:t>’ to ‘</w:t>
      </w:r>
      <w:r w:rsidR="0069521B">
        <w:t>Cancelled</w:t>
      </w:r>
      <w:r>
        <w:t>’ for one of the following reasons:</w:t>
      </w:r>
    </w:p>
    <w:p w14:paraId="03F60502" w14:textId="536C13CA" w:rsidR="00CE01EE" w:rsidRDefault="00CE01EE" w:rsidP="00CE01EE">
      <w:pPr>
        <w:pStyle w:val="ListBullet"/>
      </w:pPr>
      <w:r>
        <w:t xml:space="preserve">The </w:t>
      </w:r>
      <w:r w:rsidR="00A65FCE">
        <w:t>Applicant</w:t>
      </w:r>
      <w:r>
        <w:t xml:space="preserve"> has requested that the certificate status be changed to ‘</w:t>
      </w:r>
      <w:r w:rsidR="0069521B">
        <w:t>Cancelled</w:t>
      </w:r>
      <w:r>
        <w:t>’, the product will no longer be produced.</w:t>
      </w:r>
    </w:p>
    <w:p w14:paraId="102AD793" w14:textId="7ACBB222" w:rsidR="00CE01EE" w:rsidRDefault="00CE01EE" w:rsidP="00CE01EE">
      <w:pPr>
        <w:pStyle w:val="ListBullet"/>
      </w:pPr>
      <w:r>
        <w:t xml:space="preserve">The </w:t>
      </w:r>
      <w:r w:rsidR="00A65FCE">
        <w:t>Applicant</w:t>
      </w:r>
      <w:r>
        <w:t xml:space="preserve"> has been contacted by the </w:t>
      </w:r>
      <w:r w:rsidR="003C12E7">
        <w:t>ExCB</w:t>
      </w:r>
      <w:r>
        <w:t xml:space="preserve"> after an agreed length of time after suspension and the </w:t>
      </w:r>
      <w:r w:rsidR="00A65FCE">
        <w:t>Applicant</w:t>
      </w:r>
      <w:r>
        <w:t xml:space="preserve"> has confirmed that that the product will no longer be </w:t>
      </w:r>
      <w:proofErr w:type="gramStart"/>
      <w:r>
        <w:t>produced, or</w:t>
      </w:r>
      <w:proofErr w:type="gramEnd"/>
      <w:r>
        <w:t xml:space="preserve"> has not responded.</w:t>
      </w:r>
    </w:p>
    <w:p w14:paraId="13EE72AA" w14:textId="576882F1" w:rsidR="00CE01EE" w:rsidRDefault="00CE01EE" w:rsidP="00340A36">
      <w:pPr>
        <w:pStyle w:val="ListBullet"/>
      </w:pPr>
      <w:r>
        <w:t>Pre-agreed conditions regarding the suspension of the certificate have not been met within the agreed timeframe.</w:t>
      </w:r>
    </w:p>
    <w:p w14:paraId="5D997C21" w14:textId="54CE0EFE" w:rsidR="00752E19" w:rsidRDefault="00752E19" w:rsidP="00752E19">
      <w:pPr>
        <w:pStyle w:val="Heading1"/>
      </w:pPr>
      <w:bookmarkStart w:id="93" w:name="_Toc514075690"/>
      <w:r>
        <w:lastRenderedPageBreak/>
        <w:t>Ongoing reporting of status</w:t>
      </w:r>
      <w:bookmarkEnd w:id="93"/>
    </w:p>
    <w:p w14:paraId="643BE636" w14:textId="3AF6AF66" w:rsidR="00752E19" w:rsidRDefault="00A65FCE" w:rsidP="00752E19">
      <w:pPr>
        <w:pStyle w:val="Heading2"/>
      </w:pPr>
      <w:bookmarkStart w:id="94" w:name="_Toc514075691"/>
      <w:r>
        <w:t>Applicant</w:t>
      </w:r>
      <w:r w:rsidR="00752E19">
        <w:t xml:space="preserve"> requirements</w:t>
      </w:r>
      <w:bookmarkEnd w:id="94"/>
    </w:p>
    <w:p w14:paraId="68FB98DB" w14:textId="77777777" w:rsidR="0071130A" w:rsidRDefault="0071130A" w:rsidP="0071130A">
      <w:pPr>
        <w:pStyle w:val="Heading3"/>
      </w:pPr>
      <w:bookmarkStart w:id="95" w:name="_Toc514075692"/>
      <w:r>
        <w:t>Certificates not under investigation</w:t>
      </w:r>
      <w:bookmarkEnd w:id="95"/>
    </w:p>
    <w:p w14:paraId="1723F156" w14:textId="1D786250" w:rsidR="0071130A" w:rsidRDefault="00A65FCE" w:rsidP="00982989">
      <w:pPr>
        <w:pStyle w:val="PARAGRAPH"/>
      </w:pPr>
      <w:r>
        <w:t>Applicant</w:t>
      </w:r>
      <w:r w:rsidR="0071130A">
        <w:t xml:space="preserve">s who have requested the suspension of their certificate should keep the </w:t>
      </w:r>
      <w:r w:rsidR="003C12E7">
        <w:t>ExCB</w:t>
      </w:r>
      <w:r w:rsidR="0071130A">
        <w:t xml:space="preserve"> informed of the status of the product at regular, pre-arranged intervals. A certificate cannot remain suspended indefinitely, therefore, should the manufacturer determine that a recommencement of production of a certified product is unlikely, they should inform the </w:t>
      </w:r>
      <w:r w:rsidR="003C12E7">
        <w:t>ExCB</w:t>
      </w:r>
      <w:r w:rsidR="0071130A">
        <w:t xml:space="preserve"> to cancel the certificate.</w:t>
      </w:r>
    </w:p>
    <w:p w14:paraId="58EE39AC" w14:textId="77777777" w:rsidR="0071130A" w:rsidRDefault="0071130A" w:rsidP="0071130A">
      <w:pPr>
        <w:pStyle w:val="Heading3"/>
      </w:pPr>
      <w:bookmarkStart w:id="96" w:name="_Toc514075693"/>
      <w:r>
        <w:t>Certificates under investigation</w:t>
      </w:r>
      <w:bookmarkEnd w:id="96"/>
    </w:p>
    <w:p w14:paraId="462755A0" w14:textId="7CC0A8E2" w:rsidR="006D3DA0" w:rsidRDefault="00A65FCE" w:rsidP="006D3DA0">
      <w:pPr>
        <w:pStyle w:val="PARAGRAPH"/>
      </w:pPr>
      <w:r>
        <w:t>Applicant</w:t>
      </w:r>
      <w:r w:rsidR="0071130A">
        <w:t xml:space="preserve">s of </w:t>
      </w:r>
      <w:r w:rsidR="006D3DA0">
        <w:t xml:space="preserve">certificates under investigation into a non-conformance shall update the </w:t>
      </w:r>
      <w:r w:rsidR="003C12E7">
        <w:t>ExCB</w:t>
      </w:r>
      <w:r w:rsidR="006D3DA0">
        <w:t xml:space="preserve"> of its progress.  The </w:t>
      </w:r>
      <w:r w:rsidR="003C12E7">
        <w:t>ExCB</w:t>
      </w:r>
      <w:r w:rsidR="006D3DA0">
        <w:t xml:space="preserve"> and </w:t>
      </w:r>
      <w:r>
        <w:t>Applicant</w:t>
      </w:r>
      <w:r w:rsidR="006D3DA0">
        <w:t xml:space="preserve"> should agree to the f</w:t>
      </w:r>
      <w:r w:rsidR="00982989">
        <w:t>requency</w:t>
      </w:r>
      <w:r w:rsidR="006D3DA0">
        <w:t>, m</w:t>
      </w:r>
      <w:r w:rsidR="00982989">
        <w:t xml:space="preserve">inimum </w:t>
      </w:r>
      <w:proofErr w:type="gramStart"/>
      <w:r w:rsidR="00982989">
        <w:t>content</w:t>
      </w:r>
      <w:proofErr w:type="gramEnd"/>
      <w:r w:rsidR="006D3DA0">
        <w:t xml:space="preserve"> and lines of communication of the updates.  </w:t>
      </w:r>
    </w:p>
    <w:p w14:paraId="6E0CA24E" w14:textId="760BDF57" w:rsidR="006D3DA0" w:rsidRDefault="006D3DA0" w:rsidP="006D3DA0">
      <w:pPr>
        <w:pStyle w:val="PARAGRAPH"/>
      </w:pPr>
      <w:r>
        <w:t xml:space="preserve">If the </w:t>
      </w:r>
      <w:r w:rsidR="00A65FCE">
        <w:t>Applicant</w:t>
      </w:r>
      <w:r>
        <w:t xml:space="preserve"> does not provide the agreed update in time, </w:t>
      </w:r>
      <w:r w:rsidR="001E7B27">
        <w:t>the certificate should be cancelled</w:t>
      </w:r>
      <w:r>
        <w:t xml:space="preserve">. </w:t>
      </w:r>
    </w:p>
    <w:p w14:paraId="75BB799A" w14:textId="24091D17" w:rsidR="00E12659" w:rsidRDefault="00E12659" w:rsidP="006D3DA0">
      <w:pPr>
        <w:pStyle w:val="PARAGRAPH"/>
      </w:pPr>
      <w:r>
        <w:t xml:space="preserve">If, during the course of the investigation, the </w:t>
      </w:r>
      <w:r w:rsidR="00A65FCE">
        <w:t>Applicant</w:t>
      </w:r>
      <w:r>
        <w:t xml:space="preserve"> ceases trading and is no longer in a position to continue, the </w:t>
      </w:r>
      <w:r w:rsidR="003C12E7">
        <w:t>ExCB</w:t>
      </w:r>
      <w:r>
        <w:t xml:space="preserve"> shall seek the assistance of the IECEx Secretariat and </w:t>
      </w:r>
      <w:r w:rsidR="001A6F45">
        <w:t xml:space="preserve">regulatory and/or </w:t>
      </w:r>
      <w:r>
        <w:t>market surveillance authorities.</w:t>
      </w:r>
    </w:p>
    <w:p w14:paraId="3434FF1C" w14:textId="68C91BA4" w:rsidR="00E12659" w:rsidRDefault="00E12659" w:rsidP="002657FC">
      <w:pPr>
        <w:pStyle w:val="NOTE"/>
        <w:spacing w:after="200"/>
      </w:pPr>
      <w:r>
        <w:t>NOTE: A possible outcome of such a situation occurring is the mandatory extraction of the product in the field, enforced by the</w:t>
      </w:r>
      <w:r w:rsidR="001A6F45">
        <w:t xml:space="preserve"> regulatory and/or</w:t>
      </w:r>
      <w:r>
        <w:t xml:space="preserve"> market surveillance authorities.</w:t>
      </w:r>
    </w:p>
    <w:p w14:paraId="702B99E1" w14:textId="77777777" w:rsidR="00752E19" w:rsidRPr="00752E19" w:rsidRDefault="00982989" w:rsidP="00D71A15">
      <w:pPr>
        <w:pStyle w:val="Heading2"/>
      </w:pPr>
      <w:bookmarkStart w:id="97" w:name="_Toc514075694"/>
      <w:r>
        <w:t>Certification Body requirements</w:t>
      </w:r>
      <w:bookmarkEnd w:id="97"/>
    </w:p>
    <w:p w14:paraId="53BB3C3B" w14:textId="77777777" w:rsidR="006D3DA0" w:rsidRDefault="006D3DA0" w:rsidP="006D3DA0">
      <w:pPr>
        <w:pStyle w:val="Heading3"/>
      </w:pPr>
      <w:bookmarkStart w:id="98" w:name="_Toc514075695"/>
      <w:r>
        <w:t>Certificates not under investigation</w:t>
      </w:r>
      <w:bookmarkEnd w:id="98"/>
    </w:p>
    <w:p w14:paraId="51028810" w14:textId="3E5B4679" w:rsidR="006D3DA0" w:rsidRDefault="006D3DA0" w:rsidP="006D3DA0">
      <w:pPr>
        <w:pStyle w:val="PARAGRAPH"/>
      </w:pPr>
      <w:r>
        <w:t xml:space="preserve">The </w:t>
      </w:r>
      <w:r w:rsidR="003C12E7">
        <w:t>ExCB</w:t>
      </w:r>
      <w:r>
        <w:t xml:space="preserve"> should keep the IECEx Secretariat informed of any updates relating to a suspended certificate.</w:t>
      </w:r>
    </w:p>
    <w:p w14:paraId="692AA57A" w14:textId="77777777" w:rsidR="006D3DA0" w:rsidRDefault="006D3DA0" w:rsidP="006D3DA0">
      <w:pPr>
        <w:pStyle w:val="Heading3"/>
      </w:pPr>
      <w:bookmarkStart w:id="99" w:name="_Toc514075696"/>
      <w:r>
        <w:t>Certificates under investigation</w:t>
      </w:r>
      <w:bookmarkEnd w:id="99"/>
    </w:p>
    <w:p w14:paraId="241B2718" w14:textId="1F9F38F3" w:rsidR="006D3DA0" w:rsidRDefault="005066F1" w:rsidP="006D3DA0">
      <w:pPr>
        <w:pStyle w:val="PARAGRAPH"/>
      </w:pPr>
      <w:r>
        <w:t>ExCBs</w:t>
      </w:r>
      <w:r w:rsidR="006D3DA0">
        <w:t xml:space="preserve"> of certificates under investigation into a non-conformance shall update the IECEx Secretariat, and any other involved organisation, of its progress.  The </w:t>
      </w:r>
      <w:r w:rsidR="003C12E7">
        <w:t>ExCB</w:t>
      </w:r>
      <w:r w:rsidR="006D3DA0">
        <w:t xml:space="preserve">, IECEx Secretariat, and any other involved organisation should agree to the frequency, minimum </w:t>
      </w:r>
      <w:proofErr w:type="gramStart"/>
      <w:r w:rsidR="006D3DA0">
        <w:t>content</w:t>
      </w:r>
      <w:proofErr w:type="gramEnd"/>
      <w:r w:rsidR="006D3DA0">
        <w:t xml:space="preserve"> and lines of communication of the updates.  </w:t>
      </w:r>
    </w:p>
    <w:p w14:paraId="40B77B2A" w14:textId="00D373A1" w:rsidR="006D3DA0" w:rsidRDefault="006D3DA0" w:rsidP="006D3DA0">
      <w:pPr>
        <w:pStyle w:val="PARAGRAPH"/>
      </w:pPr>
      <w:r>
        <w:t xml:space="preserve">If the </w:t>
      </w:r>
      <w:r w:rsidR="00A65FCE">
        <w:t>Applicant</w:t>
      </w:r>
      <w:r>
        <w:t xml:space="preserve"> does not provide the agreed update in time, </w:t>
      </w:r>
      <w:r w:rsidR="00E12659">
        <w:t xml:space="preserve">the incident may be reported to the IECEx </w:t>
      </w:r>
      <w:proofErr w:type="spellStart"/>
      <w:r w:rsidR="00E12659">
        <w:t>ExMC</w:t>
      </w:r>
      <w:proofErr w:type="spellEnd"/>
      <w:r w:rsidR="00E12659">
        <w:t xml:space="preserve"> to determine if </w:t>
      </w:r>
      <w:r>
        <w:t xml:space="preserve">further action </w:t>
      </w:r>
      <w:r w:rsidR="00E12659">
        <w:t>or intervention is required.</w:t>
      </w:r>
    </w:p>
    <w:p w14:paraId="59FCE3FB" w14:textId="00B23642" w:rsidR="00F95EC5" w:rsidRPr="00CB7F36" w:rsidRDefault="00F95EC5" w:rsidP="00F95EC5">
      <w:pPr>
        <w:pStyle w:val="ANNEXtitle"/>
      </w:pPr>
      <w:r w:rsidRPr="00B5274A">
        <w:lastRenderedPageBreak/>
        <w:br/>
      </w:r>
      <w:bookmarkStart w:id="100" w:name="_Toc355080571"/>
      <w:bookmarkStart w:id="101" w:name="_Toc358798318"/>
      <w:bookmarkStart w:id="102" w:name="_Toc358802876"/>
      <w:bookmarkStart w:id="103" w:name="_Toc358803017"/>
      <w:bookmarkStart w:id="104" w:name="_Toc359335763"/>
      <w:bookmarkStart w:id="105" w:name="_Toc514075697"/>
      <w:r w:rsidRPr="00B5274A">
        <w:rPr>
          <w:b w:val="0"/>
        </w:rPr>
        <w:t>(</w:t>
      </w:r>
      <w:r w:rsidR="00B5274A" w:rsidRPr="00B5274A">
        <w:rPr>
          <w:b w:val="0"/>
        </w:rPr>
        <w:t>informative</w:t>
      </w:r>
      <w:r w:rsidRPr="00B5274A">
        <w:rPr>
          <w:b w:val="0"/>
        </w:rPr>
        <w:t>)</w:t>
      </w:r>
      <w:r w:rsidR="00153F7F" w:rsidRPr="00B5274A">
        <w:rPr>
          <w:b w:val="0"/>
        </w:rPr>
        <w:t xml:space="preserve"> </w:t>
      </w:r>
      <w:r w:rsidR="00546837" w:rsidRPr="00B5274A">
        <w:rPr>
          <w:b w:val="0"/>
        </w:rPr>
        <w:br/>
      </w:r>
      <w:r w:rsidRPr="00B5274A">
        <w:rPr>
          <w:b w:val="0"/>
        </w:rPr>
        <w:br/>
      </w:r>
      <w:bookmarkEnd w:id="100"/>
      <w:bookmarkEnd w:id="101"/>
      <w:bookmarkEnd w:id="102"/>
      <w:bookmarkEnd w:id="103"/>
      <w:bookmarkEnd w:id="104"/>
      <w:r w:rsidR="00B5274A" w:rsidRPr="00B5274A">
        <w:t>Checklist for actions to be completed</w:t>
      </w:r>
      <w:r w:rsidR="00805830">
        <w:t xml:space="preserve"> by the ExCB</w:t>
      </w:r>
      <w:r w:rsidR="00B5274A" w:rsidRPr="00B5274A">
        <w:t xml:space="preserve"> </w:t>
      </w:r>
      <w:r w:rsidR="003B0EF2">
        <w:t>throughout</w:t>
      </w:r>
      <w:r w:rsidR="00B5274A" w:rsidRPr="00B5274A">
        <w:t xml:space="preserve"> suspension</w:t>
      </w:r>
      <w:r w:rsidRPr="009E1FC5">
        <w:t xml:space="preserve"> </w:t>
      </w:r>
      <w:r w:rsidR="003B0EF2">
        <w:t>process</w:t>
      </w:r>
      <w:bookmarkEnd w:id="105"/>
    </w:p>
    <w:p w14:paraId="55C2F956" w14:textId="77777777" w:rsidR="00F95EC5" w:rsidRPr="007149FD" w:rsidRDefault="00B5274A" w:rsidP="00F95EC5">
      <w:pPr>
        <w:pStyle w:val="ANNEX-heading1"/>
      </w:pPr>
      <w:bookmarkStart w:id="106" w:name="_Toc514075698"/>
      <w:r w:rsidRPr="007149FD">
        <w:t>Checklist</w:t>
      </w:r>
      <w:bookmarkEnd w:id="106"/>
    </w:p>
    <w:tbl>
      <w:tblPr>
        <w:tblW w:w="9064" w:type="dxa"/>
        <w:tblCellMar>
          <w:left w:w="0" w:type="dxa"/>
          <w:right w:w="0" w:type="dxa"/>
        </w:tblCellMar>
        <w:tblLook w:val="04A0" w:firstRow="1" w:lastRow="0" w:firstColumn="1" w:lastColumn="0" w:noHBand="0" w:noVBand="1"/>
      </w:tblPr>
      <w:tblGrid>
        <w:gridCol w:w="7222"/>
        <w:gridCol w:w="1842"/>
      </w:tblGrid>
      <w:tr w:rsidR="003972BB" w14:paraId="2DCD0D84" w14:textId="77777777" w:rsidTr="003972BB">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51069B" w14:textId="77777777" w:rsidR="003972BB" w:rsidRDefault="003972BB">
            <w:pPr>
              <w:pStyle w:val="TABLE-col-heading"/>
            </w:pPr>
            <w:r>
              <w:t>Task to be completed</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7738DB" w14:textId="77777777" w:rsidR="003972BB" w:rsidRDefault="003972BB">
            <w:pPr>
              <w:pStyle w:val="TABLE-col-heading"/>
            </w:pPr>
            <w:r>
              <w:t> </w:t>
            </w:r>
          </w:p>
        </w:tc>
      </w:tr>
      <w:tr w:rsidR="003972BB" w14:paraId="558A5D33" w14:textId="77777777" w:rsidTr="003972BB">
        <w:tc>
          <w:tcPr>
            <w:tcW w:w="906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C4045" w14:textId="77777777" w:rsidR="003972BB" w:rsidRDefault="003972BB">
            <w:pPr>
              <w:pStyle w:val="TABLE-cell"/>
            </w:pPr>
            <w:r>
              <w:rPr>
                <w:b/>
                <w:bCs w:val="0"/>
              </w:rPr>
              <w:t>Actions to be completed before suspension (Clause 5)</w:t>
            </w:r>
          </w:p>
        </w:tc>
      </w:tr>
      <w:tr w:rsidR="003972BB" w14:paraId="35E84ACE"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647F7" w14:textId="090FE913" w:rsidR="003972BB" w:rsidRDefault="003972BB" w:rsidP="006F4602">
            <w:pPr>
              <w:pStyle w:val="ListBullet"/>
              <w:numPr>
                <w:ilvl w:val="0"/>
                <w:numId w:val="0"/>
              </w:numPr>
              <w:tabs>
                <w:tab w:val="left" w:pos="720"/>
              </w:tabs>
            </w:pPr>
            <w:r>
              <w:rPr>
                <w:sz w:val="16"/>
                <w:szCs w:val="16"/>
              </w:rPr>
              <w:t>Th</w:t>
            </w:r>
            <w:r w:rsidR="006F4602">
              <w:rPr>
                <w:sz w:val="16"/>
                <w:szCs w:val="16"/>
              </w:rPr>
              <w:t>at the</w:t>
            </w:r>
            <w:r>
              <w:rPr>
                <w:sz w:val="16"/>
                <w:szCs w:val="16"/>
              </w:rPr>
              <w:t xml:space="preserve"> person making the request has the authority to do 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FA3B1C9" w14:textId="77777777" w:rsidR="003972BB" w:rsidRDefault="003972BB">
            <w:pPr>
              <w:pStyle w:val="TABLE-cell"/>
            </w:pPr>
            <w:r>
              <w:t> </w:t>
            </w:r>
          </w:p>
        </w:tc>
      </w:tr>
      <w:tr w:rsidR="003972BB" w14:paraId="184B2648"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A920F" w14:textId="77777777" w:rsidR="003972BB" w:rsidRDefault="003972BB">
            <w:pPr>
              <w:pStyle w:val="ListBullet"/>
              <w:numPr>
                <w:ilvl w:val="0"/>
                <w:numId w:val="0"/>
              </w:numPr>
              <w:tabs>
                <w:tab w:val="left" w:pos="720"/>
              </w:tabs>
            </w:pPr>
            <w:r>
              <w:rPr>
                <w:sz w:val="16"/>
                <w:szCs w:val="16"/>
              </w:rPr>
              <w:t>Identify certificate/s to be suspended</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E121F63" w14:textId="77777777" w:rsidR="003972BB" w:rsidRDefault="003972BB">
            <w:pPr>
              <w:pStyle w:val="TABLE-cell"/>
            </w:pPr>
            <w:r>
              <w:t> </w:t>
            </w:r>
          </w:p>
        </w:tc>
      </w:tr>
      <w:tr w:rsidR="003972BB" w14:paraId="5B76F8B4"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861D0" w14:textId="1E7CB389" w:rsidR="003972BB" w:rsidRDefault="003972BB" w:rsidP="005B5711">
            <w:pPr>
              <w:pStyle w:val="ListBullet"/>
              <w:numPr>
                <w:ilvl w:val="0"/>
                <w:numId w:val="0"/>
              </w:numPr>
              <w:tabs>
                <w:tab w:val="left" w:pos="720"/>
              </w:tabs>
            </w:pPr>
            <w:r>
              <w:rPr>
                <w:sz w:val="16"/>
                <w:szCs w:val="16"/>
              </w:rPr>
              <w:t xml:space="preserve">Request list of any linked certificates from the </w:t>
            </w:r>
            <w:r w:rsidR="00A65FCE">
              <w:rPr>
                <w:sz w:val="16"/>
                <w:szCs w:val="16"/>
              </w:rPr>
              <w:t>Applicant</w:t>
            </w:r>
            <w:r>
              <w:rPr>
                <w:sz w:val="16"/>
                <w:szCs w:val="16"/>
              </w:rPr>
              <w:t xml:space="preserve"> (</w:t>
            </w:r>
            <w:r w:rsidR="005B5711">
              <w:rPr>
                <w:sz w:val="16"/>
                <w:szCs w:val="16"/>
              </w:rPr>
              <w:t>C</w:t>
            </w:r>
            <w:r>
              <w:rPr>
                <w:sz w:val="16"/>
                <w:szCs w:val="16"/>
              </w:rPr>
              <w:t xml:space="preserve">lause 4.3.1 and </w:t>
            </w:r>
            <w:r w:rsidR="005B5711">
              <w:rPr>
                <w:sz w:val="16"/>
                <w:szCs w:val="16"/>
              </w:rPr>
              <w:t>C</w:t>
            </w:r>
            <w:r>
              <w:rPr>
                <w:sz w:val="16"/>
                <w:szCs w:val="16"/>
              </w:rPr>
              <w:t>lause 5, 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A9D313E" w14:textId="77777777" w:rsidR="003972BB" w:rsidRDefault="003972BB">
            <w:pPr>
              <w:pStyle w:val="TABLE-cell"/>
            </w:pPr>
            <w:r>
              <w:t> </w:t>
            </w:r>
          </w:p>
        </w:tc>
      </w:tr>
      <w:tr w:rsidR="003972BB" w14:paraId="12C1412E" w14:textId="77777777" w:rsidTr="003972BB">
        <w:tc>
          <w:tcPr>
            <w:tcW w:w="906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001C8" w14:textId="77777777" w:rsidR="003972BB" w:rsidRDefault="003972BB">
            <w:pPr>
              <w:pStyle w:val="TABLE-cell"/>
            </w:pPr>
            <w:r>
              <w:rPr>
                <w:b/>
                <w:bCs w:val="0"/>
              </w:rPr>
              <w:t>Actions to be completed as part of the suspension (Clause 6)</w:t>
            </w:r>
          </w:p>
        </w:tc>
      </w:tr>
      <w:tr w:rsidR="003972BB" w14:paraId="335BBAD3"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E4E5D" w14:textId="0E2FFCE9" w:rsidR="003972BB" w:rsidRPr="00A57ABE" w:rsidRDefault="003972BB" w:rsidP="003909F6">
            <w:pPr>
              <w:pStyle w:val="ListBullet"/>
              <w:numPr>
                <w:ilvl w:val="0"/>
                <w:numId w:val="0"/>
              </w:numPr>
              <w:tabs>
                <w:tab w:val="left" w:pos="720"/>
              </w:tabs>
              <w:jc w:val="left"/>
            </w:pPr>
            <w:r w:rsidRPr="00A57ABE">
              <w:rPr>
                <w:sz w:val="16"/>
                <w:szCs w:val="16"/>
              </w:rPr>
              <w:t>If all C</w:t>
            </w:r>
            <w:r w:rsidR="00853C56">
              <w:rPr>
                <w:sz w:val="16"/>
                <w:szCs w:val="16"/>
              </w:rPr>
              <w:t>ertificates of Conformity on a </w:t>
            </w:r>
            <w:r w:rsidRPr="00A57ABE">
              <w:rPr>
                <w:sz w:val="16"/>
                <w:szCs w:val="16"/>
              </w:rPr>
              <w:t xml:space="preserve">QAR are suspended, the </w:t>
            </w:r>
            <w:r w:rsidR="00853C56">
              <w:rPr>
                <w:sz w:val="16"/>
                <w:szCs w:val="16"/>
              </w:rPr>
              <w:t xml:space="preserve">ExCB shall consider if further audits and an update of the </w:t>
            </w:r>
            <w:r w:rsidRPr="00A57ABE">
              <w:rPr>
                <w:sz w:val="16"/>
                <w:szCs w:val="16"/>
              </w:rPr>
              <w:t xml:space="preserve">QAR </w:t>
            </w:r>
            <w:r w:rsidR="00853C56">
              <w:rPr>
                <w:sz w:val="16"/>
                <w:szCs w:val="16"/>
              </w:rPr>
              <w:t xml:space="preserve">Summary is required before the Certificates can be reinstated.   Clarity of the status of Certificates linked to the QAR can be provided by insertion </w:t>
            </w:r>
            <w:r w:rsidR="003909F6">
              <w:rPr>
                <w:sz w:val="16"/>
                <w:szCs w:val="16"/>
              </w:rPr>
              <w:t>(</w:t>
            </w:r>
            <w:r w:rsidR="00853C56">
              <w:rPr>
                <w:sz w:val="16"/>
                <w:szCs w:val="16"/>
              </w:rPr>
              <w:t>by the issuing ExCB</w:t>
            </w:r>
            <w:r w:rsidR="003909F6">
              <w:rPr>
                <w:sz w:val="16"/>
                <w:szCs w:val="16"/>
              </w:rPr>
              <w:t>)</w:t>
            </w:r>
            <w:r w:rsidR="00853C56">
              <w:rPr>
                <w:sz w:val="16"/>
                <w:szCs w:val="16"/>
              </w:rPr>
              <w:t xml:space="preserve"> of explanatory text in the Comment field of the on-line QAR Summary and retained for the period of suspension of the Certificates.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34118A8" w14:textId="77777777" w:rsidR="003972BB" w:rsidRDefault="003972BB">
            <w:pPr>
              <w:pStyle w:val="TABLE-cell"/>
            </w:pPr>
            <w:r>
              <w:t> </w:t>
            </w:r>
          </w:p>
        </w:tc>
      </w:tr>
      <w:tr w:rsidR="003972BB" w14:paraId="2CB6CDE4"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F2CDA" w14:textId="2C76DBA4" w:rsidR="003972BB" w:rsidRDefault="003972BB">
            <w:pPr>
              <w:pStyle w:val="ListBullet"/>
              <w:numPr>
                <w:ilvl w:val="0"/>
                <w:numId w:val="0"/>
              </w:numPr>
              <w:tabs>
                <w:tab w:val="left" w:pos="720"/>
              </w:tabs>
            </w:pPr>
            <w:r>
              <w:rPr>
                <w:sz w:val="16"/>
                <w:szCs w:val="16"/>
              </w:rPr>
              <w:t xml:space="preserve">Check on the Manufacturers marketing material, </w:t>
            </w:r>
            <w:proofErr w:type="gramStart"/>
            <w:r w:rsidR="00340A36">
              <w:rPr>
                <w:sz w:val="16"/>
                <w:szCs w:val="16"/>
              </w:rPr>
              <w:t>e.g.</w:t>
            </w:r>
            <w:proofErr w:type="gramEnd"/>
            <w:r>
              <w:rPr>
                <w:sz w:val="16"/>
                <w:szCs w:val="16"/>
              </w:rPr>
              <w:t xml:space="preserve"> website in case they are still advertising that their products are covered by valid IECEx Certificates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CB87D96" w14:textId="77777777" w:rsidR="003972BB" w:rsidRDefault="003972BB">
            <w:pPr>
              <w:pStyle w:val="TABLE-cell"/>
            </w:pPr>
            <w:r>
              <w:t> </w:t>
            </w:r>
          </w:p>
        </w:tc>
      </w:tr>
      <w:tr w:rsidR="003972BB" w14:paraId="794B5F72" w14:textId="77777777" w:rsidTr="003972BB">
        <w:tc>
          <w:tcPr>
            <w:tcW w:w="906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57AF7" w14:textId="77777777" w:rsidR="003972BB" w:rsidRDefault="003972BB">
            <w:pPr>
              <w:pStyle w:val="TABLE-cell"/>
            </w:pPr>
            <w:r>
              <w:rPr>
                <w:b/>
                <w:bCs w:val="0"/>
              </w:rPr>
              <w:t>Actions to be completed in the event of non-conforming product in the market (Clause 9.3)</w:t>
            </w:r>
          </w:p>
        </w:tc>
      </w:tr>
      <w:tr w:rsidR="003972BB" w14:paraId="17311EAD"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99338" w14:textId="77777777" w:rsidR="003972BB" w:rsidRDefault="003972BB">
            <w:pPr>
              <w:pStyle w:val="ListBullet"/>
              <w:numPr>
                <w:ilvl w:val="0"/>
                <w:numId w:val="0"/>
              </w:numPr>
              <w:tabs>
                <w:tab w:val="left" w:pos="720"/>
              </w:tabs>
            </w:pPr>
            <w:r>
              <w:rPr>
                <w:sz w:val="16"/>
                <w:szCs w:val="16"/>
              </w:rPr>
              <w:t>Advice to the market concerning Ex products already in the market prior to the date of suspension or cancellation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DB1C075" w14:textId="77777777" w:rsidR="003972BB" w:rsidRDefault="003972BB">
            <w:pPr>
              <w:pStyle w:val="TABLE-cell"/>
            </w:pPr>
            <w:r>
              <w:t> </w:t>
            </w:r>
          </w:p>
        </w:tc>
      </w:tr>
      <w:tr w:rsidR="003972BB" w14:paraId="79E44D61"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281FA" w14:textId="77777777" w:rsidR="003972BB" w:rsidRDefault="003972BB">
            <w:pPr>
              <w:pStyle w:val="ListBullet"/>
              <w:numPr>
                <w:ilvl w:val="0"/>
                <w:numId w:val="0"/>
              </w:numPr>
              <w:tabs>
                <w:tab w:val="left" w:pos="720"/>
              </w:tabs>
            </w:pPr>
            <w:r>
              <w:rPr>
                <w:sz w:val="16"/>
                <w:szCs w:val="16"/>
              </w:rPr>
              <w:t>Regulatory/market surveillance authorities informed if necessary</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DF13754" w14:textId="77777777" w:rsidR="003972BB" w:rsidRDefault="003972BB">
            <w:pPr>
              <w:pStyle w:val="TABLE-cell"/>
            </w:pPr>
            <w:r>
              <w:t> </w:t>
            </w:r>
          </w:p>
        </w:tc>
      </w:tr>
      <w:tr w:rsidR="003972BB" w14:paraId="3F4E9235" w14:textId="77777777" w:rsidTr="003972BB">
        <w:tc>
          <w:tcPr>
            <w:tcW w:w="906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98776" w14:textId="77777777" w:rsidR="003972BB" w:rsidRDefault="003972BB">
            <w:pPr>
              <w:pStyle w:val="TABLE-cell"/>
            </w:pPr>
            <w:r>
              <w:rPr>
                <w:b/>
                <w:bCs w:val="0"/>
              </w:rPr>
              <w:t>Actions to complete prior to reinstatement (Clause 10.2)</w:t>
            </w:r>
          </w:p>
        </w:tc>
      </w:tr>
      <w:tr w:rsidR="003972BB" w14:paraId="6E544214"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BDB03" w14:textId="2B5E3B79" w:rsidR="003972BB" w:rsidRDefault="00853C56" w:rsidP="00853C56">
            <w:pPr>
              <w:pStyle w:val="ListBullet"/>
              <w:numPr>
                <w:ilvl w:val="0"/>
                <w:numId w:val="0"/>
              </w:numPr>
              <w:tabs>
                <w:tab w:val="left" w:pos="720"/>
              </w:tabs>
            </w:pPr>
            <w:r>
              <w:rPr>
                <w:sz w:val="16"/>
                <w:szCs w:val="16"/>
              </w:rPr>
              <w:t xml:space="preserve">Removal of any explanatory text about the suspension of linked Certificates from the Comment field of the </w:t>
            </w:r>
            <w:r w:rsidR="003972BB">
              <w:rPr>
                <w:sz w:val="16"/>
                <w:szCs w:val="16"/>
              </w:rPr>
              <w:t>QAR</w:t>
            </w:r>
            <w:r>
              <w:rPr>
                <w:sz w:val="16"/>
                <w:szCs w:val="16"/>
              </w:rPr>
              <w:t xml:space="preserve"> Summary prior to </w:t>
            </w:r>
            <w:r w:rsidR="003972BB">
              <w:rPr>
                <w:sz w:val="16"/>
                <w:szCs w:val="16"/>
              </w:rPr>
              <w:t xml:space="preserve">the reinstated </w:t>
            </w:r>
            <w:r>
              <w:rPr>
                <w:sz w:val="16"/>
                <w:szCs w:val="16"/>
              </w:rPr>
              <w:t xml:space="preserve">of the </w:t>
            </w:r>
            <w:r w:rsidR="003972BB">
              <w:rPr>
                <w:sz w:val="16"/>
                <w:szCs w:val="16"/>
              </w:rPr>
              <w:t>certificate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D1DE12D" w14:textId="77777777" w:rsidR="003972BB" w:rsidRDefault="003972BB">
            <w:pPr>
              <w:pStyle w:val="TABLE-cell"/>
            </w:pPr>
            <w:r>
              <w:t> </w:t>
            </w:r>
          </w:p>
        </w:tc>
      </w:tr>
      <w:tr w:rsidR="003972BB" w14:paraId="0DEF61B5"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7E517" w14:textId="05B6390B" w:rsidR="003972BB" w:rsidRDefault="00A65FCE">
            <w:pPr>
              <w:pStyle w:val="ListBullet"/>
              <w:numPr>
                <w:ilvl w:val="0"/>
                <w:numId w:val="0"/>
              </w:numPr>
              <w:tabs>
                <w:tab w:val="left" w:pos="720"/>
              </w:tabs>
            </w:pPr>
            <w:r>
              <w:rPr>
                <w:sz w:val="16"/>
                <w:szCs w:val="16"/>
              </w:rPr>
              <w:t>Applicant</w:t>
            </w:r>
            <w:r w:rsidR="003972BB">
              <w:rPr>
                <w:sz w:val="16"/>
                <w:szCs w:val="16"/>
              </w:rPr>
              <w:t xml:space="preserve"> is informed of reinstatement</w:t>
            </w:r>
            <w:r w:rsidR="00853C56">
              <w:rPr>
                <w:sz w:val="16"/>
                <w:szCs w:val="16"/>
              </w:rPr>
              <w:t xml:space="preserve"> progress and any limitations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F9C6584" w14:textId="77777777" w:rsidR="003972BB" w:rsidRDefault="003972BB">
            <w:pPr>
              <w:pStyle w:val="TABLE-cell"/>
            </w:pPr>
            <w:r>
              <w:t> </w:t>
            </w:r>
          </w:p>
        </w:tc>
      </w:tr>
      <w:tr w:rsidR="003972BB" w14:paraId="662BC9EA"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40DAF" w14:textId="61DAE65A" w:rsidR="003972BB" w:rsidRDefault="003972BB" w:rsidP="00853C56">
            <w:pPr>
              <w:pStyle w:val="ListBullet"/>
              <w:numPr>
                <w:ilvl w:val="0"/>
                <w:numId w:val="0"/>
              </w:numPr>
              <w:tabs>
                <w:tab w:val="left" w:pos="720"/>
              </w:tabs>
            </w:pPr>
            <w:r>
              <w:rPr>
                <w:sz w:val="16"/>
                <w:szCs w:val="16"/>
              </w:rPr>
              <w:t xml:space="preserve">IECEx </w:t>
            </w:r>
            <w:r w:rsidR="0069521B">
              <w:rPr>
                <w:sz w:val="16"/>
                <w:szCs w:val="16"/>
              </w:rPr>
              <w:t>S</w:t>
            </w:r>
            <w:r>
              <w:rPr>
                <w:sz w:val="16"/>
                <w:szCs w:val="16"/>
              </w:rPr>
              <w:t xml:space="preserve">ecretariat is </w:t>
            </w:r>
            <w:r w:rsidR="00853C56">
              <w:rPr>
                <w:sz w:val="16"/>
                <w:szCs w:val="16"/>
              </w:rPr>
              <w:t xml:space="preserve">consulted regarding the </w:t>
            </w:r>
            <w:r>
              <w:rPr>
                <w:sz w:val="16"/>
                <w:szCs w:val="16"/>
              </w:rPr>
              <w:t>reinstatement</w:t>
            </w:r>
            <w:r w:rsidR="00853C56">
              <w:rPr>
                <w:sz w:val="16"/>
                <w:szCs w:val="16"/>
              </w:rPr>
              <w:t xml:space="preserve"> process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C0DBD80" w14:textId="77777777" w:rsidR="003972BB" w:rsidRDefault="003972BB">
            <w:pPr>
              <w:pStyle w:val="TABLE-cell"/>
            </w:pPr>
            <w:r>
              <w:t> </w:t>
            </w:r>
          </w:p>
        </w:tc>
      </w:tr>
      <w:tr w:rsidR="003972BB" w14:paraId="5E55D6B2"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DFDEF" w14:textId="77777777" w:rsidR="003972BB" w:rsidRDefault="003972BB">
            <w:pPr>
              <w:pStyle w:val="ListBullet"/>
              <w:numPr>
                <w:ilvl w:val="0"/>
                <w:numId w:val="0"/>
              </w:numPr>
              <w:tabs>
                <w:tab w:val="left" w:pos="720"/>
              </w:tabs>
            </w:pPr>
            <w:r>
              <w:rPr>
                <w:sz w:val="16"/>
                <w:szCs w:val="16"/>
              </w:rPr>
              <w:t>Any issues arisen as a result of the suspension have been addressed (non-conformities have been addressed)</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D339131" w14:textId="77777777" w:rsidR="003972BB" w:rsidRDefault="003972BB">
            <w:pPr>
              <w:pStyle w:val="TABLE-cell"/>
            </w:pPr>
            <w:r>
              <w:t> </w:t>
            </w:r>
          </w:p>
        </w:tc>
      </w:tr>
      <w:tr w:rsidR="003972BB" w14:paraId="73D3973A" w14:textId="77777777" w:rsidTr="003972BB">
        <w:tc>
          <w:tcPr>
            <w:tcW w:w="906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A58F6" w14:textId="77777777" w:rsidR="003972BB" w:rsidRDefault="003972BB">
            <w:pPr>
              <w:pStyle w:val="TABLE-cell"/>
            </w:pPr>
            <w:r>
              <w:rPr>
                <w:b/>
                <w:bCs w:val="0"/>
              </w:rPr>
              <w:t>Actions to complete prior to cancellation (Clause 10.3)</w:t>
            </w:r>
          </w:p>
        </w:tc>
      </w:tr>
      <w:tr w:rsidR="003972BB" w14:paraId="3F818E7E"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D7F50" w14:textId="2B66BD1C" w:rsidR="003972BB" w:rsidRDefault="00A65FCE">
            <w:pPr>
              <w:pStyle w:val="ListBullet"/>
              <w:numPr>
                <w:ilvl w:val="0"/>
                <w:numId w:val="0"/>
              </w:numPr>
              <w:tabs>
                <w:tab w:val="left" w:pos="720"/>
              </w:tabs>
            </w:pPr>
            <w:r>
              <w:rPr>
                <w:sz w:val="16"/>
                <w:szCs w:val="16"/>
              </w:rPr>
              <w:t>Applicant</w:t>
            </w:r>
            <w:r w:rsidR="003972BB">
              <w:rPr>
                <w:sz w:val="16"/>
                <w:szCs w:val="16"/>
              </w:rPr>
              <w:t xml:space="preserve"> is informed of intent to cancel, is informed of their </w:t>
            </w:r>
            <w:proofErr w:type="gramStart"/>
            <w:r w:rsidR="003972BB">
              <w:rPr>
                <w:sz w:val="16"/>
                <w:szCs w:val="16"/>
              </w:rPr>
              <w:t>obligations</w:t>
            </w:r>
            <w:proofErr w:type="gramEnd"/>
            <w:r w:rsidR="003972BB">
              <w:rPr>
                <w:sz w:val="16"/>
                <w:szCs w:val="16"/>
              </w:rPr>
              <w:t xml:space="preserve"> and acknowledges the decision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8E9E19F" w14:textId="77777777" w:rsidR="003972BB" w:rsidRDefault="003972BB">
            <w:pPr>
              <w:pStyle w:val="TABLE-cell"/>
            </w:pPr>
            <w:r>
              <w:t> </w:t>
            </w:r>
          </w:p>
        </w:tc>
      </w:tr>
      <w:tr w:rsidR="003972BB" w14:paraId="4C418584"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449D1" w14:textId="2616D4DC" w:rsidR="003972BB" w:rsidRDefault="003972BB" w:rsidP="00853C56">
            <w:pPr>
              <w:pStyle w:val="ListBullet"/>
              <w:numPr>
                <w:ilvl w:val="0"/>
                <w:numId w:val="0"/>
              </w:numPr>
              <w:tabs>
                <w:tab w:val="left" w:pos="720"/>
              </w:tabs>
            </w:pPr>
            <w:r>
              <w:rPr>
                <w:sz w:val="16"/>
                <w:szCs w:val="16"/>
              </w:rPr>
              <w:t xml:space="preserve">IECEx </w:t>
            </w:r>
            <w:r w:rsidR="0069521B">
              <w:rPr>
                <w:sz w:val="16"/>
                <w:szCs w:val="16"/>
              </w:rPr>
              <w:t>S</w:t>
            </w:r>
            <w:r>
              <w:rPr>
                <w:sz w:val="16"/>
                <w:szCs w:val="16"/>
              </w:rPr>
              <w:t xml:space="preserve">ecretariat </w:t>
            </w:r>
            <w:r w:rsidR="00853C56">
              <w:rPr>
                <w:sz w:val="16"/>
                <w:szCs w:val="16"/>
              </w:rPr>
              <w:t xml:space="preserve">is consulted regarding the cancellation process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ED0D329" w14:textId="77777777" w:rsidR="003972BB" w:rsidRDefault="003972BB">
            <w:pPr>
              <w:pStyle w:val="TABLE-cell"/>
            </w:pPr>
            <w:r>
              <w:t> </w:t>
            </w:r>
          </w:p>
        </w:tc>
      </w:tr>
      <w:tr w:rsidR="003972BB" w14:paraId="7CB5A114" w14:textId="77777777" w:rsidTr="003972BB">
        <w:tc>
          <w:tcPr>
            <w:tcW w:w="7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BE695" w14:textId="46109879" w:rsidR="003972BB" w:rsidRDefault="003972BB" w:rsidP="00853C56">
            <w:pPr>
              <w:pStyle w:val="ListBullet"/>
              <w:numPr>
                <w:ilvl w:val="0"/>
                <w:numId w:val="0"/>
              </w:numPr>
              <w:tabs>
                <w:tab w:val="left" w:pos="720"/>
              </w:tabs>
            </w:pPr>
            <w:r>
              <w:rPr>
                <w:sz w:val="16"/>
                <w:szCs w:val="16"/>
              </w:rPr>
              <w:t xml:space="preserve">Any issues arisen as a result of the </w:t>
            </w:r>
            <w:r w:rsidR="00853C56">
              <w:rPr>
                <w:sz w:val="16"/>
                <w:szCs w:val="16"/>
              </w:rPr>
              <w:t>cancellation</w:t>
            </w:r>
            <w:r>
              <w:rPr>
                <w:sz w:val="16"/>
                <w:szCs w:val="16"/>
              </w:rPr>
              <w:t xml:space="preserve"> and that affect products in the field have been addressed</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5B99C7F" w14:textId="77777777" w:rsidR="003972BB" w:rsidRDefault="003972BB">
            <w:pPr>
              <w:pStyle w:val="TABLE-cell"/>
            </w:pPr>
            <w:r>
              <w:t> </w:t>
            </w:r>
          </w:p>
        </w:tc>
      </w:tr>
    </w:tbl>
    <w:p w14:paraId="33E43A53" w14:textId="77777777" w:rsidR="00B5274A" w:rsidRDefault="00B5274A" w:rsidP="00B5274A">
      <w:pPr>
        <w:pStyle w:val="PARAGRAPH"/>
      </w:pPr>
    </w:p>
    <w:p w14:paraId="55D293A3" w14:textId="77777777" w:rsidR="003972BB" w:rsidRPr="00B5274A" w:rsidRDefault="003972BB" w:rsidP="00B5274A">
      <w:pPr>
        <w:pStyle w:val="PARAGRAPH"/>
      </w:pPr>
    </w:p>
    <w:p w14:paraId="61F8EE6E" w14:textId="64041642" w:rsidR="00BD6679" w:rsidRPr="00CB7F36" w:rsidRDefault="00BD6679" w:rsidP="00BD6679">
      <w:pPr>
        <w:pStyle w:val="ANNEXtitle"/>
      </w:pPr>
      <w:r w:rsidRPr="00B5274A">
        <w:lastRenderedPageBreak/>
        <w:br/>
      </w:r>
      <w:bookmarkStart w:id="107" w:name="_Ref458755315"/>
      <w:bookmarkStart w:id="108" w:name="_Toc514075699"/>
      <w:r w:rsidRPr="00BD6679">
        <w:rPr>
          <w:b w:val="0"/>
        </w:rPr>
        <w:t>(informative)</w:t>
      </w:r>
      <w:r w:rsidRPr="00BD6679">
        <w:t xml:space="preserve"> </w:t>
      </w:r>
      <w:r w:rsidRPr="00BD6679">
        <w:br/>
      </w:r>
      <w:r w:rsidRPr="00BD6679">
        <w:br/>
      </w:r>
      <w:r>
        <w:t xml:space="preserve">Example text for notification of </w:t>
      </w:r>
      <w:r w:rsidR="00A65FCE">
        <w:t>Applicant</w:t>
      </w:r>
      <w:r>
        <w:t xml:space="preserve"> of certificate suspension/cancellation</w:t>
      </w:r>
      <w:bookmarkEnd w:id="107"/>
      <w:bookmarkEnd w:id="108"/>
    </w:p>
    <w:p w14:paraId="25DFD924" w14:textId="50FF1786" w:rsidR="00BD6679" w:rsidRPr="007149FD" w:rsidRDefault="00BD3AD0" w:rsidP="00BD3AD0">
      <w:pPr>
        <w:pStyle w:val="ANNEX-heading1"/>
      </w:pPr>
      <w:bookmarkStart w:id="109" w:name="_Ref458771678"/>
      <w:bookmarkStart w:id="110" w:name="_Toc514075700"/>
      <w:r w:rsidRPr="007149FD">
        <w:t xml:space="preserve">Text to be used where certificate </w:t>
      </w:r>
      <w:r w:rsidR="006E4BF8">
        <w:t>suspension is not</w:t>
      </w:r>
      <w:r w:rsidRPr="007149FD">
        <w:t xml:space="preserve"> due to</w:t>
      </w:r>
      <w:r w:rsidR="00340A36">
        <w:t xml:space="preserve"> </w:t>
      </w:r>
      <w:r w:rsidRPr="007149FD">
        <w:t>non-conforming product</w:t>
      </w:r>
      <w:bookmarkEnd w:id="109"/>
      <w:bookmarkEnd w:id="110"/>
    </w:p>
    <w:p w14:paraId="1799F221" w14:textId="77777777" w:rsidR="00BD6679" w:rsidRDefault="00BD6679" w:rsidP="00FC235F">
      <w:pPr>
        <w:pStyle w:val="PARAGRAPH"/>
      </w:pPr>
      <w:r>
        <w:t xml:space="preserve">Further to </w:t>
      </w:r>
      <w:r w:rsidR="00475954">
        <w:t>***, we can confirm that these certificates have now been suspended until further notice/cancelled.</w:t>
      </w:r>
    </w:p>
    <w:p w14:paraId="07EA8A5F" w14:textId="26C20FD5" w:rsidR="00475954" w:rsidRDefault="00475954" w:rsidP="00FC235F">
      <w:pPr>
        <w:pStyle w:val="PARAGRAPH"/>
      </w:pPr>
      <w:r>
        <w:t>[INSERT LIST OF CERTIFICA</w:t>
      </w:r>
      <w:r w:rsidRPr="00A57ABE">
        <w:t>TES HERE]</w:t>
      </w:r>
    </w:p>
    <w:p w14:paraId="4BCB22B2" w14:textId="77777777" w:rsidR="00475954" w:rsidRDefault="00475954" w:rsidP="00FC235F">
      <w:pPr>
        <w:pStyle w:val="PARAGRAPH"/>
      </w:pPr>
      <w:r>
        <w:t>Please be aware that you are no longer permitted to describe the products covered by these certificates as “IECEx certified”, nor shall you affix the IECEx Conformity Mark to the product.</w:t>
      </w:r>
      <w:r w:rsidR="00CF1C5F">
        <w:t xml:space="preserve">  Please also ensure that you immediately update the following to remove any association between IECEx and the products in the affected certificates:</w:t>
      </w:r>
    </w:p>
    <w:p w14:paraId="4AFEEBBE" w14:textId="77777777" w:rsidR="00CF1C5F" w:rsidRDefault="00D3588D" w:rsidP="0017169B">
      <w:pPr>
        <w:pStyle w:val="ListNumber"/>
        <w:numPr>
          <w:ilvl w:val="0"/>
          <w:numId w:val="25"/>
        </w:numPr>
      </w:pPr>
      <w:r>
        <w:t>Website</w:t>
      </w:r>
    </w:p>
    <w:p w14:paraId="30A6B323" w14:textId="3D820F8D" w:rsidR="00D3588D" w:rsidRDefault="00D3588D" w:rsidP="0017169B">
      <w:pPr>
        <w:pStyle w:val="ListNumber"/>
        <w:numPr>
          <w:ilvl w:val="0"/>
          <w:numId w:val="25"/>
        </w:numPr>
      </w:pPr>
      <w:r>
        <w:t>Marketing material (data sheets, sales brochures, sales catalogues)</w:t>
      </w:r>
      <w:r w:rsidR="006E4BF8">
        <w:t>, as necessary</w:t>
      </w:r>
    </w:p>
    <w:p w14:paraId="06331AC3" w14:textId="77777777" w:rsidR="00D3588D" w:rsidRDefault="00D3588D" w:rsidP="0017169B">
      <w:pPr>
        <w:pStyle w:val="ListNumber"/>
        <w:numPr>
          <w:ilvl w:val="0"/>
          <w:numId w:val="25"/>
        </w:numPr>
      </w:pPr>
      <w:r>
        <w:t>Product labelling</w:t>
      </w:r>
    </w:p>
    <w:p w14:paraId="71966488" w14:textId="77777777" w:rsidR="00D3588D" w:rsidRDefault="00D3588D" w:rsidP="0017169B">
      <w:pPr>
        <w:pStyle w:val="ListNumber"/>
        <w:numPr>
          <w:ilvl w:val="0"/>
          <w:numId w:val="25"/>
        </w:numPr>
      </w:pPr>
      <w:r>
        <w:t>Packaging</w:t>
      </w:r>
    </w:p>
    <w:p w14:paraId="6A94327E" w14:textId="29A1C151" w:rsidR="00B8342C" w:rsidRDefault="006E4BF8" w:rsidP="00FC235F">
      <w:pPr>
        <w:pStyle w:val="PARAGRAPH"/>
      </w:pPr>
      <w:r>
        <w:t>However, products produced prior to the date of suspension/cancellation may be described as being certified.</w:t>
      </w:r>
    </w:p>
    <w:p w14:paraId="5261FC51" w14:textId="77777777" w:rsidR="00475954" w:rsidRDefault="00475954" w:rsidP="00BD3AD0">
      <w:pPr>
        <w:pStyle w:val="NOTE"/>
      </w:pPr>
      <w:r>
        <w:t>*** Replace with the appropriate text describing the reason for suspension/cancellation.  The following examples may be used:</w:t>
      </w:r>
    </w:p>
    <w:p w14:paraId="14198286" w14:textId="77777777" w:rsidR="00475954" w:rsidRDefault="00475954" w:rsidP="00BD3AD0">
      <w:pPr>
        <w:pStyle w:val="NOTE"/>
      </w:pPr>
      <w:r>
        <w:t>Your recent request to suspend/cancel the certificate/s of conformity listed below</w:t>
      </w:r>
    </w:p>
    <w:p w14:paraId="31B11304" w14:textId="77777777" w:rsidR="00475954" w:rsidRDefault="00475954" w:rsidP="00BD3AD0">
      <w:pPr>
        <w:pStyle w:val="NOTE"/>
      </w:pPr>
      <w:r>
        <w:t>Recent information we have received regarding the certificate/s of conformity listed below,</w:t>
      </w:r>
    </w:p>
    <w:p w14:paraId="71334D1A" w14:textId="77777777" w:rsidR="00475954" w:rsidRDefault="00475954" w:rsidP="00BD3AD0">
      <w:pPr>
        <w:pStyle w:val="NOTE"/>
      </w:pPr>
      <w:r>
        <w:t>Our recent correspondence of our intentions to suspend/cancel the certificate/s of conformity listed below</w:t>
      </w:r>
    </w:p>
    <w:p w14:paraId="5821D7AE" w14:textId="77777777" w:rsidR="00B41365" w:rsidRDefault="00B41365" w:rsidP="00B41365">
      <w:pPr>
        <w:pStyle w:val="ListBullet"/>
        <w:numPr>
          <w:ilvl w:val="0"/>
          <w:numId w:val="0"/>
        </w:numPr>
        <w:ind w:left="340" w:hanging="340"/>
      </w:pPr>
    </w:p>
    <w:p w14:paraId="255C0428" w14:textId="05255711" w:rsidR="00BD3AD0" w:rsidRPr="007149FD" w:rsidRDefault="00BD3AD0" w:rsidP="00BD3AD0">
      <w:pPr>
        <w:pStyle w:val="ANNEX-heading1"/>
      </w:pPr>
      <w:bookmarkStart w:id="111" w:name="_Ref458771812"/>
      <w:bookmarkStart w:id="112" w:name="_Toc514075701"/>
      <w:r w:rsidRPr="007149FD">
        <w:t xml:space="preserve">Text to be used where certificate </w:t>
      </w:r>
      <w:r w:rsidR="00551A43">
        <w:t>suspension is</w:t>
      </w:r>
      <w:r w:rsidR="00551A43" w:rsidRPr="007149FD">
        <w:t xml:space="preserve"> </w:t>
      </w:r>
      <w:r w:rsidRPr="007149FD">
        <w:t>due to non-conforming product</w:t>
      </w:r>
      <w:bookmarkEnd w:id="111"/>
      <w:bookmarkEnd w:id="112"/>
    </w:p>
    <w:p w14:paraId="5618331E" w14:textId="72AC2517" w:rsidR="00BD3AD0" w:rsidRDefault="00BD3AD0" w:rsidP="00BD3AD0">
      <w:pPr>
        <w:pStyle w:val="PARAGRAPH"/>
      </w:pPr>
      <w:r>
        <w:t xml:space="preserve">The following text is supplementary to the </w:t>
      </w:r>
      <w:r w:rsidR="00D07C26">
        <w:t xml:space="preserve">text in </w:t>
      </w:r>
      <w:r w:rsidR="00D07C26">
        <w:fldChar w:fldCharType="begin"/>
      </w:r>
      <w:r w:rsidR="00D07C26">
        <w:instrText xml:space="preserve"> REF _Ref458771678 \r \h </w:instrText>
      </w:r>
      <w:r w:rsidR="00D07C26">
        <w:fldChar w:fldCharType="separate"/>
      </w:r>
      <w:r w:rsidR="0017626B">
        <w:t>B.1</w:t>
      </w:r>
      <w:r w:rsidR="00D07C26">
        <w:fldChar w:fldCharType="end"/>
      </w:r>
      <w:r w:rsidR="009748B2">
        <w:t>:</w:t>
      </w:r>
    </w:p>
    <w:p w14:paraId="796DF5C3" w14:textId="77777777" w:rsidR="009748B2" w:rsidRDefault="009748B2" w:rsidP="009748B2">
      <w:r>
        <w:t>The certificate suspension will remain in effect until the agreed upon remedial actions have been completed and that we are satisfied that no further non-conforming product will be placed on the market.</w:t>
      </w:r>
    </w:p>
    <w:p w14:paraId="0A7A4150" w14:textId="34E14982" w:rsidR="009748B2" w:rsidRPr="00BD3AD0" w:rsidRDefault="009748B2" w:rsidP="00BD3AD0">
      <w:pPr>
        <w:pStyle w:val="PARAGRAPH"/>
      </w:pPr>
      <w:r>
        <w:t xml:space="preserve">Should the remedial actions not be satisfactorily completed in the agreed </w:t>
      </w:r>
      <w:proofErr w:type="gramStart"/>
      <w:r>
        <w:t>time</w:t>
      </w:r>
      <w:proofErr w:type="gramEnd"/>
      <w:r>
        <w:t xml:space="preserve"> or you are unable to demonstrate that no further non-conforming product will be placed on the market, the certificate/s will be cancelled and further action to rectify the issue of non-conforming products in the field </w:t>
      </w:r>
      <w:r w:rsidR="00AC5E27">
        <w:t>may</w:t>
      </w:r>
      <w:r>
        <w:t xml:space="preserve"> be taken.</w:t>
      </w:r>
    </w:p>
    <w:p w14:paraId="0F285D20" w14:textId="497FA09F" w:rsidR="00A74F9D" w:rsidRPr="00CB7F36" w:rsidRDefault="00A74F9D" w:rsidP="00A74F9D">
      <w:pPr>
        <w:pStyle w:val="ANNEXtitle"/>
      </w:pPr>
      <w:r w:rsidRPr="00B5274A">
        <w:lastRenderedPageBreak/>
        <w:br/>
      </w:r>
      <w:bookmarkStart w:id="113" w:name="_Toc514075702"/>
      <w:r w:rsidRPr="00BD6679">
        <w:rPr>
          <w:b w:val="0"/>
        </w:rPr>
        <w:t>(informative)</w:t>
      </w:r>
      <w:r w:rsidRPr="00BD6679">
        <w:t xml:space="preserve"> </w:t>
      </w:r>
      <w:r w:rsidRPr="00BD6679">
        <w:br/>
      </w:r>
      <w:r w:rsidRPr="00BD6679">
        <w:br/>
      </w:r>
      <w:r>
        <w:t xml:space="preserve">Example text for notification of </w:t>
      </w:r>
      <w:r w:rsidR="00A65FCE">
        <w:t>Applicant</w:t>
      </w:r>
      <w:r>
        <w:t xml:space="preserve"> of certificate reinstatement or cancellation</w:t>
      </w:r>
      <w:bookmarkEnd w:id="113"/>
    </w:p>
    <w:p w14:paraId="1A895DE8" w14:textId="77777777" w:rsidR="00A74F9D" w:rsidRPr="007149FD" w:rsidRDefault="00A74F9D" w:rsidP="00A74F9D">
      <w:pPr>
        <w:pStyle w:val="ANNEX-heading1"/>
      </w:pPr>
      <w:bookmarkStart w:id="114" w:name="_Toc514075703"/>
      <w:r w:rsidRPr="007149FD">
        <w:t>Reinstatement of certificate/s</w:t>
      </w:r>
      <w:bookmarkEnd w:id="114"/>
    </w:p>
    <w:p w14:paraId="22E4597C" w14:textId="54A2FD97" w:rsidR="00A74F9D" w:rsidRPr="00A57ABE" w:rsidRDefault="00A74F9D" w:rsidP="00A74F9D">
      <w:pPr>
        <w:pStyle w:val="PARAGRAPH"/>
      </w:pPr>
      <w:r>
        <w:t xml:space="preserve">We can </w:t>
      </w:r>
      <w:r w:rsidRPr="00A57ABE">
        <w:t>confirm that the</w:t>
      </w:r>
      <w:r w:rsidR="00AC5E27" w:rsidRPr="00A57ABE">
        <w:t xml:space="preserve"> following</w:t>
      </w:r>
      <w:r w:rsidRPr="00A57ABE">
        <w:t xml:space="preserve"> certificates previously suspended have now been reinstated</w:t>
      </w:r>
      <w:r w:rsidR="00AC5E27" w:rsidRPr="00A57ABE">
        <w:t>:</w:t>
      </w:r>
    </w:p>
    <w:p w14:paraId="2D49B979" w14:textId="577BA36D" w:rsidR="00A74F9D" w:rsidRDefault="00A74F9D" w:rsidP="00A74F9D">
      <w:pPr>
        <w:pStyle w:val="PARAGRAPH"/>
      </w:pPr>
      <w:r w:rsidRPr="00A57ABE">
        <w:t>[INSERT LIST OF CERTIFICATES HERE]</w:t>
      </w:r>
    </w:p>
    <w:p w14:paraId="005D1F1E" w14:textId="107E7800" w:rsidR="00A74F9D" w:rsidRDefault="00A74F9D" w:rsidP="00A74F9D">
      <w:pPr>
        <w:pStyle w:val="PARAGRAPH"/>
      </w:pPr>
      <w:r>
        <w:t>You are now permitted to again describe the products covered by these certificates as “IECEx certified”</w:t>
      </w:r>
      <w:r w:rsidR="007E1F4C">
        <w:t xml:space="preserve"> and</w:t>
      </w:r>
      <w:r>
        <w:t xml:space="preserve"> </w:t>
      </w:r>
      <w:r w:rsidR="00551A43">
        <w:t xml:space="preserve">where applicable, </w:t>
      </w:r>
      <w:r>
        <w:t>you may reaffix the IECEx Conformity Mark to the product.  You may now update the following to reintroduce any association between IECEx and the products in the affected certificates:</w:t>
      </w:r>
    </w:p>
    <w:p w14:paraId="0F7F724E" w14:textId="77777777" w:rsidR="00A74F9D" w:rsidRDefault="00A74F9D" w:rsidP="00340A36">
      <w:pPr>
        <w:pStyle w:val="ListNumber"/>
        <w:numPr>
          <w:ilvl w:val="0"/>
          <w:numId w:val="33"/>
        </w:numPr>
      </w:pPr>
      <w:r>
        <w:t>Website</w:t>
      </w:r>
    </w:p>
    <w:p w14:paraId="2750DADA" w14:textId="77777777" w:rsidR="00A74F9D" w:rsidRDefault="00A74F9D" w:rsidP="0017169B">
      <w:pPr>
        <w:pStyle w:val="ListNumber"/>
        <w:numPr>
          <w:ilvl w:val="0"/>
          <w:numId w:val="25"/>
        </w:numPr>
      </w:pPr>
      <w:r>
        <w:t>Marketing material (data sheets, sales brochures, sales catalogues)</w:t>
      </w:r>
    </w:p>
    <w:p w14:paraId="63E8AE19" w14:textId="77777777" w:rsidR="00A74F9D" w:rsidRDefault="00A74F9D" w:rsidP="0017169B">
      <w:pPr>
        <w:pStyle w:val="ListNumber"/>
        <w:numPr>
          <w:ilvl w:val="0"/>
          <w:numId w:val="25"/>
        </w:numPr>
      </w:pPr>
      <w:r>
        <w:t>Product labelling</w:t>
      </w:r>
    </w:p>
    <w:p w14:paraId="706BDD61" w14:textId="77777777" w:rsidR="00A74F9D" w:rsidRDefault="00A74F9D" w:rsidP="0017169B">
      <w:pPr>
        <w:pStyle w:val="ListNumber"/>
        <w:numPr>
          <w:ilvl w:val="0"/>
          <w:numId w:val="25"/>
        </w:numPr>
      </w:pPr>
      <w:r>
        <w:t>Packaging</w:t>
      </w:r>
    </w:p>
    <w:p w14:paraId="7518CC72" w14:textId="77777777" w:rsidR="00A74F9D" w:rsidRDefault="00A74F9D" w:rsidP="00A74F9D">
      <w:pPr>
        <w:pStyle w:val="ListNumber"/>
        <w:numPr>
          <w:ilvl w:val="0"/>
          <w:numId w:val="0"/>
        </w:numPr>
        <w:ind w:left="340" w:hanging="340"/>
      </w:pPr>
    </w:p>
    <w:p w14:paraId="53681525" w14:textId="77777777" w:rsidR="00A74F9D" w:rsidRPr="007149FD" w:rsidRDefault="00A74F9D" w:rsidP="00A74F9D">
      <w:pPr>
        <w:pStyle w:val="ANNEX-heading1"/>
      </w:pPr>
      <w:bookmarkStart w:id="115" w:name="_Toc514075704"/>
      <w:r w:rsidRPr="007149FD">
        <w:t>Cancellation of certification</w:t>
      </w:r>
      <w:bookmarkEnd w:id="115"/>
    </w:p>
    <w:p w14:paraId="5AFFFD4A" w14:textId="21EF07AE" w:rsidR="00A74F9D" w:rsidRPr="00A57ABE" w:rsidRDefault="00A74F9D" w:rsidP="00A74F9D">
      <w:pPr>
        <w:pStyle w:val="PARAGRAPH"/>
      </w:pPr>
      <w:r>
        <w:t xml:space="preserve">We can confirm that the </w:t>
      </w:r>
      <w:r w:rsidR="00AC5E27">
        <w:t>follo</w:t>
      </w:r>
      <w:r w:rsidR="00AC5E27" w:rsidRPr="00A57ABE">
        <w:t xml:space="preserve">wing </w:t>
      </w:r>
      <w:r w:rsidRPr="00A57ABE">
        <w:t>certificates previously suspended have now been cancelled</w:t>
      </w:r>
      <w:r w:rsidR="00AC5E27" w:rsidRPr="00A57ABE">
        <w:t>:</w:t>
      </w:r>
    </w:p>
    <w:p w14:paraId="29A4D959" w14:textId="210EE71A" w:rsidR="00A74F9D" w:rsidRDefault="00A74F9D" w:rsidP="00A74F9D">
      <w:pPr>
        <w:pStyle w:val="PARAGRAPH"/>
      </w:pPr>
      <w:r w:rsidRPr="00A57ABE">
        <w:t>[INSERT LIST OF CERTIFICATES HERE]</w:t>
      </w:r>
    </w:p>
    <w:p w14:paraId="34330087" w14:textId="576EADDB" w:rsidR="00A74F9D" w:rsidRDefault="00A74F9D" w:rsidP="00A74F9D">
      <w:pPr>
        <w:pStyle w:val="PARAGRAPH"/>
      </w:pPr>
      <w:r>
        <w:t>The cancellation of IECEx certificates of conformity mean</w:t>
      </w:r>
      <w:r w:rsidR="007E1F4C">
        <w:t>s</w:t>
      </w:r>
      <w:r>
        <w:t xml:space="preserve"> that reinstatement is no longer possible.</w:t>
      </w:r>
    </w:p>
    <w:p w14:paraId="059C12E5" w14:textId="6AD9269B" w:rsidR="00B41365" w:rsidRPr="00B41365" w:rsidRDefault="00B41365" w:rsidP="00B41365">
      <w:pPr>
        <w:pStyle w:val="PARAGRAPH"/>
      </w:pPr>
    </w:p>
    <w:sectPr w:rsidR="00B41365" w:rsidRPr="00B41365" w:rsidSect="00DD1E0D">
      <w:headerReference w:type="even" r:id="rId15"/>
      <w:headerReference w:type="default" r:id="rId16"/>
      <w:pgSz w:w="11906" w:h="16838" w:code="9"/>
      <w:pgMar w:top="1701" w:right="1418" w:bottom="851" w:left="1418" w:header="1134"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A33D" w14:textId="77777777" w:rsidR="008F6C02" w:rsidRDefault="008F6C02">
      <w:r>
        <w:separator/>
      </w:r>
    </w:p>
  </w:endnote>
  <w:endnote w:type="continuationSeparator" w:id="0">
    <w:p w14:paraId="46B53090" w14:textId="77777777" w:rsidR="008F6C02" w:rsidRDefault="008F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CDF9" w14:textId="77777777" w:rsidR="006318C1" w:rsidRDefault="00631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C684" w14:textId="77777777" w:rsidR="006318C1" w:rsidRDefault="00631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431E" w14:textId="77777777" w:rsidR="006318C1" w:rsidRDefault="00631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543A6" w14:textId="77777777" w:rsidR="008F6C02" w:rsidRDefault="008F6C02">
      <w:pPr>
        <w:pStyle w:val="NOTE"/>
        <w:spacing w:after="0"/>
        <w:rPr>
          <w:spacing w:val="0"/>
        </w:rPr>
      </w:pPr>
      <w:r>
        <w:t>—————————</w:t>
      </w:r>
    </w:p>
  </w:footnote>
  <w:footnote w:type="continuationSeparator" w:id="0">
    <w:p w14:paraId="070DF3C3" w14:textId="77777777" w:rsidR="008F6C02" w:rsidRDefault="008F6C02">
      <w:r>
        <w:continuationSeparator/>
      </w:r>
    </w:p>
  </w:footnote>
  <w:footnote w:type="continuationNotice" w:id="1">
    <w:p w14:paraId="5570C73C" w14:textId="77777777" w:rsidR="008F6C02" w:rsidRDefault="008F6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D244" w14:textId="77777777" w:rsidR="006318C1" w:rsidRDefault="00631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9677" w14:textId="77777777" w:rsidR="00BC6D88" w:rsidRDefault="00BC6D88" w:rsidP="00952A10">
    <w:pPr>
      <w:pStyle w:val="Header"/>
      <w:rPr>
        <w:color w:val="000099"/>
      </w:rPr>
    </w:pPr>
    <w:ins w:id="3" w:author="Mark Amos" w:date="2021-06-23T16:05:00Z">
      <w:r>
        <w:rPr>
          <w:noProof/>
          <w:color w:val="000099"/>
        </w:rPr>
        <w:drawing>
          <wp:inline distT="0" distB="0" distL="0" distR="0" wp14:anchorId="0A0FB164" wp14:editId="1714FB4F">
            <wp:extent cx="756458" cy="648393"/>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ins>
  </w:p>
  <w:p w14:paraId="4DFB255A" w14:textId="77777777" w:rsidR="00BC6D88" w:rsidRPr="0077205E" w:rsidRDefault="00BC6D88" w:rsidP="00952A10">
    <w:pPr>
      <w:pStyle w:val="Header"/>
      <w:jc w:val="right"/>
      <w:rPr>
        <w:b/>
      </w:rPr>
    </w:pPr>
    <w:proofErr w:type="spellStart"/>
    <w:r>
      <w:rPr>
        <w:b/>
      </w:rPr>
      <w:t>ExMC</w:t>
    </w:r>
    <w:proofErr w:type="spellEnd"/>
    <w:r>
      <w:rPr>
        <w:b/>
      </w:rPr>
      <w:t>/1861</w:t>
    </w:r>
    <w:r w:rsidRPr="0077205E">
      <w:rPr>
        <w:b/>
      </w:rPr>
      <w:t>/DV</w:t>
    </w:r>
  </w:p>
  <w:p w14:paraId="36D4CA88" w14:textId="7720AE13" w:rsidR="00BC6D88" w:rsidRPr="0077205E" w:rsidRDefault="00BC6D88" w:rsidP="00952A10">
    <w:pPr>
      <w:pStyle w:val="Header"/>
      <w:jc w:val="right"/>
      <w:rPr>
        <w:b/>
      </w:rPr>
    </w:pPr>
    <w:r>
      <w:rPr>
        <w:b/>
      </w:rPr>
      <w:t>July 202</w:t>
    </w:r>
    <w:r w:rsidR="006318C1">
      <w:rPr>
        <w:b/>
      </w:rPr>
      <w:t>2</w:t>
    </w:r>
    <w:r w:rsidRPr="0077205E">
      <w:rPr>
        <w:b/>
      </w:rPr>
      <w:t xml:space="preserve"> </w:t>
    </w:r>
  </w:p>
  <w:p w14:paraId="1C6A9F45" w14:textId="77777777" w:rsidR="00BC6D88" w:rsidRDefault="00BC6D88" w:rsidP="00952A10">
    <w:pPr>
      <w:pStyle w:val="Header"/>
    </w:pPr>
    <w:ins w:id="4" w:author="Mark Amos" w:date="2021-06-23T16:05:00Z">
      <w:r>
        <w:tab/>
      </w:r>
      <w:r>
        <w:rPr>
          <w:noProof/>
        </w:rPr>
        <w:tab/>
      </w:r>
      <w:r>
        <w:rPr>
          <w:noProof/>
        </w:rPr>
        <w:tab/>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474A" w14:textId="77777777" w:rsidR="006318C1" w:rsidRDefault="006318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5259" w14:textId="4F96E55C" w:rsidR="008F6C02" w:rsidRDefault="008F6C02" w:rsidP="00F83F77">
    <w:pPr>
      <w:pStyle w:val="Header"/>
      <w:jc w:val="right"/>
    </w:pPr>
    <w:r>
      <w:t xml:space="preserve">– </w:t>
    </w:r>
    <w:r>
      <w:rPr>
        <w:rStyle w:val="PageNumber"/>
      </w:rPr>
      <w:fldChar w:fldCharType="begin"/>
    </w:r>
    <w:r>
      <w:rPr>
        <w:rStyle w:val="PageNumber"/>
      </w:rPr>
      <w:instrText xml:space="preserve"> PAGE </w:instrText>
    </w:r>
    <w:r>
      <w:rPr>
        <w:rStyle w:val="PageNumber"/>
      </w:rPr>
      <w:fldChar w:fldCharType="separate"/>
    </w:r>
    <w:r w:rsidR="00114283">
      <w:rPr>
        <w:rStyle w:val="PageNumber"/>
        <w:noProof/>
      </w:rPr>
      <w:t>2</w:t>
    </w:r>
    <w:r>
      <w:rPr>
        <w:rStyle w:val="PageNumber"/>
      </w:rPr>
      <w:fldChar w:fldCharType="end"/>
    </w:r>
    <w:r>
      <w:t xml:space="preserve"> – </w:t>
    </w:r>
    <w:r>
      <w:tab/>
      <w:t>IECEx OD 209 Edition 1.</w:t>
    </w:r>
    <w:ins w:id="116" w:author="Mark Amos" w:date="2022-05-02T16:03:00Z">
      <w:r w:rsidR="00AE30DB">
        <w:t>1</w:t>
      </w:r>
    </w:ins>
    <w:del w:id="117" w:author="Mark Amos" w:date="2022-05-02T16:03:00Z">
      <w:r w:rsidDel="00AE30DB">
        <w:delText>0</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B71F" w14:textId="53D80DF4" w:rsidR="000B75B3" w:rsidRPr="0077205E" w:rsidRDefault="000B75B3" w:rsidP="000B75B3">
    <w:pPr>
      <w:pStyle w:val="Header"/>
      <w:jc w:val="left"/>
      <w:rPr>
        <w:b/>
      </w:rPr>
    </w:pPr>
    <w:ins w:id="118" w:author="Mark Amos" w:date="2021-06-23T16:05:00Z">
      <w:r>
        <w:rPr>
          <w:noProof/>
          <w:color w:val="000099"/>
        </w:rPr>
        <w:drawing>
          <wp:inline distT="0" distB="0" distL="0" distR="0" wp14:anchorId="0D11E447" wp14:editId="026F4041">
            <wp:extent cx="756458" cy="648393"/>
            <wp:effectExtent l="0" t="0" r="5715" b="0"/>
            <wp:docPr id="50" name="Picture 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ins>
    <w:r>
      <w:rPr>
        <w:b/>
      </w:rPr>
      <w:tab/>
    </w:r>
    <w:r>
      <w:rPr>
        <w:b/>
      </w:rPr>
      <w:tab/>
    </w:r>
    <w:proofErr w:type="spellStart"/>
    <w:r>
      <w:rPr>
        <w:b/>
      </w:rPr>
      <w:t>ExMC</w:t>
    </w:r>
    <w:proofErr w:type="spellEnd"/>
    <w:r>
      <w:rPr>
        <w:b/>
      </w:rPr>
      <w:t>/1861</w:t>
    </w:r>
    <w:r w:rsidRPr="0077205E">
      <w:rPr>
        <w:b/>
      </w:rPr>
      <w:t>/DV</w:t>
    </w:r>
  </w:p>
  <w:p w14:paraId="101EEA5E" w14:textId="77777777" w:rsidR="000B75B3" w:rsidRPr="0077205E" w:rsidRDefault="000B75B3" w:rsidP="000B75B3">
    <w:pPr>
      <w:pStyle w:val="Header"/>
      <w:jc w:val="right"/>
      <w:rPr>
        <w:b/>
      </w:rPr>
    </w:pPr>
    <w:r>
      <w:rPr>
        <w:b/>
      </w:rPr>
      <w:t>July 2021</w:t>
    </w:r>
    <w:r w:rsidRPr="0077205E">
      <w:rPr>
        <w:b/>
      </w:rPr>
      <w:t xml:space="preserve"> </w:t>
    </w:r>
  </w:p>
  <w:p w14:paraId="71D01754" w14:textId="21634371" w:rsidR="008F6C02" w:rsidRPr="00A86B12" w:rsidRDefault="008F6C02" w:rsidP="00A86B1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568C9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2" w15:restartNumberingAfterBreak="0">
    <w:nsid w:val="0A0F21B5"/>
    <w:multiLevelType w:val="multilevel"/>
    <w:tmpl w:val="3AA63D4C"/>
    <w:numStyleLink w:val="Annexes"/>
  </w:abstractNum>
  <w:abstractNum w:abstractNumId="3"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4"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72A320B"/>
    <w:multiLevelType w:val="hybridMultilevel"/>
    <w:tmpl w:val="3ED85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9"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0"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1"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2"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3" w15:restartNumberingAfterBreak="0">
    <w:nsid w:val="473F0D97"/>
    <w:multiLevelType w:val="hybridMultilevel"/>
    <w:tmpl w:val="E5C2F33C"/>
    <w:lvl w:ilvl="0" w:tplc="576E69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16"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18" w15:restartNumberingAfterBreak="0">
    <w:nsid w:val="63755CFF"/>
    <w:multiLevelType w:val="multilevel"/>
    <w:tmpl w:val="E964633A"/>
    <w:numStyleLink w:val="Headings"/>
  </w:abstractNum>
  <w:abstractNum w:abstractNumId="19"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1275013798">
    <w:abstractNumId w:val="11"/>
  </w:num>
  <w:num w:numId="2" w16cid:durableId="696346911">
    <w:abstractNumId w:val="17"/>
  </w:num>
  <w:num w:numId="3" w16cid:durableId="1028798006">
    <w:abstractNumId w:val="9"/>
  </w:num>
  <w:num w:numId="4" w16cid:durableId="615983356">
    <w:abstractNumId w:val="8"/>
  </w:num>
  <w:num w:numId="5" w16cid:durableId="1153136614">
    <w:abstractNumId w:val="1"/>
  </w:num>
  <w:num w:numId="6" w16cid:durableId="608436801">
    <w:abstractNumId w:val="15"/>
  </w:num>
  <w:num w:numId="7" w16cid:durableId="850291516">
    <w:abstractNumId w:val="3"/>
  </w:num>
  <w:num w:numId="8" w16cid:durableId="188496029">
    <w:abstractNumId w:val="16"/>
  </w:num>
  <w:num w:numId="9" w16cid:durableId="526791359">
    <w:abstractNumId w:val="6"/>
  </w:num>
  <w:num w:numId="10" w16cid:durableId="1199899073">
    <w:abstractNumId w:val="19"/>
  </w:num>
  <w:num w:numId="11" w16cid:durableId="608700327">
    <w:abstractNumId w:val="5"/>
  </w:num>
  <w:num w:numId="12" w16cid:durableId="752311785">
    <w:abstractNumId w:val="14"/>
  </w:num>
  <w:num w:numId="13" w16cid:durableId="1735355255">
    <w:abstractNumId w:val="12"/>
  </w:num>
  <w:num w:numId="14" w16cid:durableId="255096650">
    <w:abstractNumId w:val="2"/>
  </w:num>
  <w:num w:numId="15" w16cid:durableId="1882589067">
    <w:abstractNumId w:val="4"/>
  </w:num>
  <w:num w:numId="16" w16cid:durableId="147482082">
    <w:abstractNumId w:val="10"/>
  </w:num>
  <w:num w:numId="17" w16cid:durableId="482626978">
    <w:abstractNumId w:val="18"/>
    <w:lvlOverride w:ilvl="0">
      <w:lvl w:ilvl="0">
        <w:start w:val="1"/>
        <w:numFmt w:val="decimal"/>
        <w:pStyle w:val="Heading1"/>
        <w:lvlText w:val="%1"/>
        <w:lvlJc w:val="left"/>
        <w:pPr>
          <w:tabs>
            <w:tab w:val="num" w:pos="397"/>
          </w:tabs>
          <w:ind w:left="397" w:hanging="397"/>
        </w:pPr>
        <w:rPr>
          <w:rFonts w:hint="default"/>
        </w:rPr>
      </w:lvl>
    </w:lvlOverride>
    <w:lvlOverride w:ilvl="1">
      <w:lvl w:ilvl="1">
        <w:start w:val="1"/>
        <w:numFmt w:val="decimal"/>
        <w:pStyle w:val="Heading2"/>
        <w:lvlText w:val="%1.%2"/>
        <w:lvlJc w:val="left"/>
        <w:pPr>
          <w:tabs>
            <w:tab w:val="num" w:pos="624"/>
          </w:tabs>
          <w:ind w:left="624" w:hanging="624"/>
        </w:pPr>
        <w:rPr>
          <w:rFonts w:hint="default"/>
        </w:rPr>
      </w:lvl>
    </w:lvlOverride>
    <w:lvlOverride w:ilvl="2">
      <w:lvl w:ilvl="2">
        <w:start w:val="1"/>
        <w:numFmt w:val="decimal"/>
        <w:pStyle w:val="Heading3"/>
        <w:lvlText w:val="%1.%2.%3"/>
        <w:lvlJc w:val="left"/>
        <w:pPr>
          <w:tabs>
            <w:tab w:val="num" w:pos="851"/>
          </w:tabs>
          <w:ind w:left="851" w:hanging="851"/>
        </w:pPr>
        <w:rPr>
          <w:rFonts w:hint="default"/>
        </w:rPr>
      </w:lvl>
    </w:lvlOverride>
    <w:lvlOverride w:ilvl="3">
      <w:lvl w:ilvl="3">
        <w:start w:val="1"/>
        <w:numFmt w:val="decimal"/>
        <w:pStyle w:val="Heading4"/>
        <w:lvlText w:val="%1.%2.%3.%4"/>
        <w:lvlJc w:val="left"/>
        <w:pPr>
          <w:tabs>
            <w:tab w:val="num" w:pos="1077"/>
          </w:tabs>
          <w:ind w:left="1077" w:hanging="1077"/>
        </w:pPr>
        <w:rPr>
          <w:rFonts w:hint="default"/>
        </w:rPr>
      </w:lvl>
    </w:lvlOverride>
    <w:lvlOverride w:ilvl="4">
      <w:lvl w:ilvl="4">
        <w:start w:val="1"/>
        <w:numFmt w:val="decimal"/>
        <w:pStyle w:val="Heading5"/>
        <w:lvlText w:val="%1.%2.%3.%4.%5"/>
        <w:lvlJc w:val="left"/>
        <w:pPr>
          <w:tabs>
            <w:tab w:val="num" w:pos="1304"/>
          </w:tabs>
          <w:ind w:left="1304" w:hanging="1304"/>
        </w:pPr>
        <w:rPr>
          <w:rFonts w:hint="default"/>
        </w:rPr>
      </w:lvl>
    </w:lvlOverride>
    <w:lvlOverride w:ilvl="5">
      <w:lvl w:ilvl="5">
        <w:start w:val="1"/>
        <w:numFmt w:val="decimal"/>
        <w:pStyle w:val="Heading6"/>
        <w:lvlText w:val="%1.%2.%3.%4.%5.%6"/>
        <w:lvlJc w:val="left"/>
        <w:pPr>
          <w:tabs>
            <w:tab w:val="num" w:pos="1531"/>
          </w:tabs>
          <w:ind w:left="1531" w:hanging="1531"/>
        </w:pPr>
        <w:rPr>
          <w:rFonts w:hint="default"/>
        </w:rPr>
      </w:lvl>
    </w:lvlOverride>
    <w:lvlOverride w:ilvl="6">
      <w:lvl w:ilvl="6">
        <w:start w:val="1"/>
        <w:numFmt w:val="decimal"/>
        <w:pStyle w:val="Heading7"/>
        <w:lvlText w:val="%1.%2.%3.%4.%5.%6.%7"/>
        <w:lvlJc w:val="left"/>
        <w:pPr>
          <w:tabs>
            <w:tab w:val="num" w:pos="1758"/>
          </w:tabs>
          <w:ind w:left="1758" w:hanging="1758"/>
        </w:pPr>
        <w:rPr>
          <w:rFonts w:hint="default"/>
        </w:rPr>
      </w:lvl>
    </w:lvlOverride>
    <w:lvlOverride w:ilvl="7">
      <w:lvl w:ilvl="7">
        <w:start w:val="1"/>
        <w:numFmt w:val="decimal"/>
        <w:pStyle w:val="Heading8"/>
        <w:lvlText w:val="%1.%2.%3.%4.%5.%6.%7.%8"/>
        <w:lvlJc w:val="left"/>
        <w:pPr>
          <w:tabs>
            <w:tab w:val="num" w:pos="1985"/>
          </w:tabs>
          <w:ind w:left="1985" w:hanging="1985"/>
        </w:pPr>
        <w:rPr>
          <w:rFonts w:hint="default"/>
        </w:rPr>
      </w:lvl>
    </w:lvlOverride>
    <w:lvlOverride w:ilvl="8">
      <w:lvl w:ilvl="8">
        <w:start w:val="1"/>
        <w:numFmt w:val="decimal"/>
        <w:pStyle w:val="Heading9"/>
        <w:lvlText w:val="%1.%2.%3.%4.%5.%6.%7.%8.%9"/>
        <w:lvlJc w:val="left"/>
        <w:pPr>
          <w:tabs>
            <w:tab w:val="num" w:pos="2211"/>
          </w:tabs>
          <w:ind w:left="2211" w:hanging="2211"/>
        </w:pPr>
        <w:rPr>
          <w:rFonts w:hint="default"/>
        </w:rPr>
      </w:lvl>
    </w:lvlOverride>
  </w:num>
  <w:num w:numId="18" w16cid:durableId="1885214760">
    <w:abstractNumId w:val="13"/>
  </w:num>
  <w:num w:numId="19" w16cid:durableId="728576088">
    <w:abstractNumId w:val="11"/>
    <w:lvlOverride w:ilvl="0">
      <w:startOverride w:val="1"/>
    </w:lvlOverride>
  </w:num>
  <w:num w:numId="20" w16cid:durableId="497188018">
    <w:abstractNumId w:val="11"/>
    <w:lvlOverride w:ilvl="0">
      <w:startOverride w:val="1"/>
    </w:lvlOverride>
  </w:num>
  <w:num w:numId="21" w16cid:durableId="1788500221">
    <w:abstractNumId w:val="11"/>
    <w:lvlOverride w:ilvl="0">
      <w:startOverride w:val="1"/>
    </w:lvlOverride>
  </w:num>
  <w:num w:numId="22" w16cid:durableId="884374242">
    <w:abstractNumId w:val="11"/>
    <w:lvlOverride w:ilvl="0">
      <w:startOverride w:val="1"/>
    </w:lvlOverride>
  </w:num>
  <w:num w:numId="23" w16cid:durableId="1514761820">
    <w:abstractNumId w:val="11"/>
    <w:lvlOverride w:ilvl="0">
      <w:startOverride w:val="1"/>
    </w:lvlOverride>
  </w:num>
  <w:num w:numId="24" w16cid:durableId="1308164474">
    <w:abstractNumId w:val="11"/>
    <w:lvlOverride w:ilvl="0">
      <w:startOverride w:val="1"/>
    </w:lvlOverride>
  </w:num>
  <w:num w:numId="25" w16cid:durableId="1315068208">
    <w:abstractNumId w:val="11"/>
    <w:lvlOverride w:ilvl="0">
      <w:startOverride w:val="1"/>
    </w:lvlOverride>
  </w:num>
  <w:num w:numId="26" w16cid:durableId="1560095119">
    <w:abstractNumId w:val="11"/>
    <w:lvlOverride w:ilvl="0">
      <w:startOverride w:val="1"/>
    </w:lvlOverride>
  </w:num>
  <w:num w:numId="27" w16cid:durableId="864713639">
    <w:abstractNumId w:val="11"/>
    <w:lvlOverride w:ilvl="0">
      <w:startOverride w:val="1"/>
    </w:lvlOverride>
  </w:num>
  <w:num w:numId="28" w16cid:durableId="584000248">
    <w:abstractNumId w:val="11"/>
    <w:lvlOverride w:ilvl="0">
      <w:startOverride w:val="1"/>
    </w:lvlOverride>
  </w:num>
  <w:num w:numId="29" w16cid:durableId="195042165">
    <w:abstractNumId w:val="11"/>
    <w:lvlOverride w:ilvl="0">
      <w:startOverride w:val="1"/>
    </w:lvlOverride>
  </w:num>
  <w:num w:numId="30" w16cid:durableId="1483502996">
    <w:abstractNumId w:val="11"/>
    <w:lvlOverride w:ilvl="0">
      <w:startOverride w:val="1"/>
    </w:lvlOverride>
  </w:num>
  <w:num w:numId="31" w16cid:durableId="1498881045">
    <w:abstractNumId w:val="11"/>
    <w:lvlOverride w:ilvl="0">
      <w:startOverride w:val="1"/>
    </w:lvlOverride>
  </w:num>
  <w:num w:numId="32" w16cid:durableId="1154763364">
    <w:abstractNumId w:val="0"/>
  </w:num>
  <w:num w:numId="33" w16cid:durableId="990015627">
    <w:abstractNumId w:val="11"/>
    <w:lvlOverride w:ilvl="0">
      <w:startOverride w:val="1"/>
    </w:lvlOverride>
  </w:num>
  <w:num w:numId="34" w16cid:durableId="214052889">
    <w:abstractNumId w:val="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None" w15:userId="Mark Am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4"/>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78"/>
    <w:rsid w:val="00010DEC"/>
    <w:rsid w:val="00013EE3"/>
    <w:rsid w:val="00013F7A"/>
    <w:rsid w:val="00017DCD"/>
    <w:rsid w:val="00021707"/>
    <w:rsid w:val="00024CE8"/>
    <w:rsid w:val="00034B07"/>
    <w:rsid w:val="00034E2A"/>
    <w:rsid w:val="00035ACC"/>
    <w:rsid w:val="0003770D"/>
    <w:rsid w:val="00040FB6"/>
    <w:rsid w:val="00042D65"/>
    <w:rsid w:val="00050F31"/>
    <w:rsid w:val="000510E1"/>
    <w:rsid w:val="000513AE"/>
    <w:rsid w:val="000524C1"/>
    <w:rsid w:val="0005402D"/>
    <w:rsid w:val="00055304"/>
    <w:rsid w:val="0005639E"/>
    <w:rsid w:val="00060C3E"/>
    <w:rsid w:val="000632F4"/>
    <w:rsid w:val="00067654"/>
    <w:rsid w:val="00075DEA"/>
    <w:rsid w:val="00077468"/>
    <w:rsid w:val="00077B33"/>
    <w:rsid w:val="000813B2"/>
    <w:rsid w:val="00094BB4"/>
    <w:rsid w:val="00095068"/>
    <w:rsid w:val="00097527"/>
    <w:rsid w:val="000A3BB1"/>
    <w:rsid w:val="000A566B"/>
    <w:rsid w:val="000A6B5E"/>
    <w:rsid w:val="000A7C55"/>
    <w:rsid w:val="000B0920"/>
    <w:rsid w:val="000B3FBB"/>
    <w:rsid w:val="000B75B3"/>
    <w:rsid w:val="000D0E4A"/>
    <w:rsid w:val="000D2EFD"/>
    <w:rsid w:val="000D3D9D"/>
    <w:rsid w:val="000E31ED"/>
    <w:rsid w:val="000E5154"/>
    <w:rsid w:val="000E5499"/>
    <w:rsid w:val="000E570A"/>
    <w:rsid w:val="000F0EAE"/>
    <w:rsid w:val="000F16FD"/>
    <w:rsid w:val="000F253A"/>
    <w:rsid w:val="000F2CF4"/>
    <w:rsid w:val="000F417B"/>
    <w:rsid w:val="000F7881"/>
    <w:rsid w:val="001012C2"/>
    <w:rsid w:val="001019E4"/>
    <w:rsid w:val="00101A86"/>
    <w:rsid w:val="00103EA2"/>
    <w:rsid w:val="00105B23"/>
    <w:rsid w:val="001071F7"/>
    <w:rsid w:val="00114283"/>
    <w:rsid w:val="00121B8E"/>
    <w:rsid w:val="00121CD0"/>
    <w:rsid w:val="001238C5"/>
    <w:rsid w:val="001305EC"/>
    <w:rsid w:val="00133A2B"/>
    <w:rsid w:val="00142C12"/>
    <w:rsid w:val="001431AB"/>
    <w:rsid w:val="00143C06"/>
    <w:rsid w:val="001466CE"/>
    <w:rsid w:val="0015070F"/>
    <w:rsid w:val="0015240F"/>
    <w:rsid w:val="00153314"/>
    <w:rsid w:val="00153F7F"/>
    <w:rsid w:val="00156993"/>
    <w:rsid w:val="001669BB"/>
    <w:rsid w:val="00167124"/>
    <w:rsid w:val="00170827"/>
    <w:rsid w:val="00170C3E"/>
    <w:rsid w:val="0017169B"/>
    <w:rsid w:val="0017626B"/>
    <w:rsid w:val="00176985"/>
    <w:rsid w:val="001806A1"/>
    <w:rsid w:val="0018763D"/>
    <w:rsid w:val="00190AF4"/>
    <w:rsid w:val="00197D48"/>
    <w:rsid w:val="001A19F0"/>
    <w:rsid w:val="001A2172"/>
    <w:rsid w:val="001A3376"/>
    <w:rsid w:val="001A4426"/>
    <w:rsid w:val="001A4753"/>
    <w:rsid w:val="001A67B7"/>
    <w:rsid w:val="001A6F45"/>
    <w:rsid w:val="001B1237"/>
    <w:rsid w:val="001B352E"/>
    <w:rsid w:val="001B3E4B"/>
    <w:rsid w:val="001B41E8"/>
    <w:rsid w:val="001C0707"/>
    <w:rsid w:val="001C78DC"/>
    <w:rsid w:val="001D3A12"/>
    <w:rsid w:val="001D3AC9"/>
    <w:rsid w:val="001E7B27"/>
    <w:rsid w:val="001F152C"/>
    <w:rsid w:val="001F30F7"/>
    <w:rsid w:val="001F64E7"/>
    <w:rsid w:val="00200902"/>
    <w:rsid w:val="00201644"/>
    <w:rsid w:val="002051C6"/>
    <w:rsid w:val="002143E9"/>
    <w:rsid w:val="00215F13"/>
    <w:rsid w:val="00221503"/>
    <w:rsid w:val="0022326D"/>
    <w:rsid w:val="00225450"/>
    <w:rsid w:val="00225679"/>
    <w:rsid w:val="00225981"/>
    <w:rsid w:val="00225CEB"/>
    <w:rsid w:val="00227757"/>
    <w:rsid w:val="00227A2A"/>
    <w:rsid w:val="00231F04"/>
    <w:rsid w:val="00232627"/>
    <w:rsid w:val="002375B7"/>
    <w:rsid w:val="0023792C"/>
    <w:rsid w:val="00242280"/>
    <w:rsid w:val="00244922"/>
    <w:rsid w:val="00245FD2"/>
    <w:rsid w:val="00250EF9"/>
    <w:rsid w:val="00251BA0"/>
    <w:rsid w:val="002644E3"/>
    <w:rsid w:val="002646D4"/>
    <w:rsid w:val="002657FC"/>
    <w:rsid w:val="00265F56"/>
    <w:rsid w:val="0026639A"/>
    <w:rsid w:val="00267A1B"/>
    <w:rsid w:val="00274368"/>
    <w:rsid w:val="00276B6B"/>
    <w:rsid w:val="00281E59"/>
    <w:rsid w:val="00283022"/>
    <w:rsid w:val="00285B49"/>
    <w:rsid w:val="002916E6"/>
    <w:rsid w:val="0029241F"/>
    <w:rsid w:val="002932D7"/>
    <w:rsid w:val="00294175"/>
    <w:rsid w:val="00295487"/>
    <w:rsid w:val="00295B1D"/>
    <w:rsid w:val="002A142D"/>
    <w:rsid w:val="002A2A8D"/>
    <w:rsid w:val="002A43C5"/>
    <w:rsid w:val="002A6D12"/>
    <w:rsid w:val="002A7624"/>
    <w:rsid w:val="002A79CA"/>
    <w:rsid w:val="002B06B9"/>
    <w:rsid w:val="002B3583"/>
    <w:rsid w:val="002B3EBF"/>
    <w:rsid w:val="002B73FF"/>
    <w:rsid w:val="002B7710"/>
    <w:rsid w:val="002C0B54"/>
    <w:rsid w:val="002C198E"/>
    <w:rsid w:val="002C1EFE"/>
    <w:rsid w:val="002C244D"/>
    <w:rsid w:val="002C3711"/>
    <w:rsid w:val="002C481B"/>
    <w:rsid w:val="002C5D51"/>
    <w:rsid w:val="002C6101"/>
    <w:rsid w:val="002C6FB9"/>
    <w:rsid w:val="002D11FB"/>
    <w:rsid w:val="002D29A0"/>
    <w:rsid w:val="002D3278"/>
    <w:rsid w:val="002D6887"/>
    <w:rsid w:val="002E3AF0"/>
    <w:rsid w:val="002E573D"/>
    <w:rsid w:val="002E6377"/>
    <w:rsid w:val="002F6529"/>
    <w:rsid w:val="00300184"/>
    <w:rsid w:val="00301684"/>
    <w:rsid w:val="003025B0"/>
    <w:rsid w:val="0030261E"/>
    <w:rsid w:val="0030761E"/>
    <w:rsid w:val="00310C5F"/>
    <w:rsid w:val="0031460F"/>
    <w:rsid w:val="003244B3"/>
    <w:rsid w:val="0032697A"/>
    <w:rsid w:val="00330AE3"/>
    <w:rsid w:val="00331132"/>
    <w:rsid w:val="00333920"/>
    <w:rsid w:val="00337EDF"/>
    <w:rsid w:val="00340A36"/>
    <w:rsid w:val="00340E0C"/>
    <w:rsid w:val="0034367C"/>
    <w:rsid w:val="00344DDB"/>
    <w:rsid w:val="00347E3E"/>
    <w:rsid w:val="00350692"/>
    <w:rsid w:val="00351CF8"/>
    <w:rsid w:val="0035596E"/>
    <w:rsid w:val="00357A2F"/>
    <w:rsid w:val="003618B8"/>
    <w:rsid w:val="00363814"/>
    <w:rsid w:val="00363DB4"/>
    <w:rsid w:val="00364E09"/>
    <w:rsid w:val="00365DBD"/>
    <w:rsid w:val="00370058"/>
    <w:rsid w:val="00373952"/>
    <w:rsid w:val="00375AC9"/>
    <w:rsid w:val="00380C10"/>
    <w:rsid w:val="00384F36"/>
    <w:rsid w:val="003860F0"/>
    <w:rsid w:val="00386822"/>
    <w:rsid w:val="003873A3"/>
    <w:rsid w:val="00390185"/>
    <w:rsid w:val="003909F6"/>
    <w:rsid w:val="00395773"/>
    <w:rsid w:val="003972BB"/>
    <w:rsid w:val="003975A9"/>
    <w:rsid w:val="003A1236"/>
    <w:rsid w:val="003A3F05"/>
    <w:rsid w:val="003B0EF2"/>
    <w:rsid w:val="003B2652"/>
    <w:rsid w:val="003B6C21"/>
    <w:rsid w:val="003C12E7"/>
    <w:rsid w:val="003C6205"/>
    <w:rsid w:val="003D2845"/>
    <w:rsid w:val="003E2EE6"/>
    <w:rsid w:val="003F0912"/>
    <w:rsid w:val="00400899"/>
    <w:rsid w:val="00405878"/>
    <w:rsid w:val="0041142B"/>
    <w:rsid w:val="004125F4"/>
    <w:rsid w:val="00412D76"/>
    <w:rsid w:val="0041403F"/>
    <w:rsid w:val="00416B67"/>
    <w:rsid w:val="00425F35"/>
    <w:rsid w:val="00426192"/>
    <w:rsid w:val="0043227E"/>
    <w:rsid w:val="0043296A"/>
    <w:rsid w:val="0043503F"/>
    <w:rsid w:val="0044073E"/>
    <w:rsid w:val="0044449D"/>
    <w:rsid w:val="004479E4"/>
    <w:rsid w:val="004506DA"/>
    <w:rsid w:val="0045085F"/>
    <w:rsid w:val="00453F86"/>
    <w:rsid w:val="00456185"/>
    <w:rsid w:val="00456A48"/>
    <w:rsid w:val="0045767D"/>
    <w:rsid w:val="00463DD1"/>
    <w:rsid w:val="004707E5"/>
    <w:rsid w:val="00472EB8"/>
    <w:rsid w:val="004743D9"/>
    <w:rsid w:val="00475954"/>
    <w:rsid w:val="00476BEF"/>
    <w:rsid w:val="004872E7"/>
    <w:rsid w:val="004909B3"/>
    <w:rsid w:val="00490D36"/>
    <w:rsid w:val="00493EFA"/>
    <w:rsid w:val="00493FDF"/>
    <w:rsid w:val="00495130"/>
    <w:rsid w:val="004960AE"/>
    <w:rsid w:val="004A277C"/>
    <w:rsid w:val="004A491B"/>
    <w:rsid w:val="004B0E32"/>
    <w:rsid w:val="004C0856"/>
    <w:rsid w:val="004C505B"/>
    <w:rsid w:val="004D22F8"/>
    <w:rsid w:val="004D41FA"/>
    <w:rsid w:val="004E1CC1"/>
    <w:rsid w:val="004E5068"/>
    <w:rsid w:val="004E5911"/>
    <w:rsid w:val="004F0434"/>
    <w:rsid w:val="004F0DC7"/>
    <w:rsid w:val="004F0DDF"/>
    <w:rsid w:val="004F658A"/>
    <w:rsid w:val="00502E82"/>
    <w:rsid w:val="005066F1"/>
    <w:rsid w:val="00506A9C"/>
    <w:rsid w:val="00511B08"/>
    <w:rsid w:val="00514253"/>
    <w:rsid w:val="00515190"/>
    <w:rsid w:val="00522C33"/>
    <w:rsid w:val="00523FE7"/>
    <w:rsid w:val="00530D8D"/>
    <w:rsid w:val="005314FF"/>
    <w:rsid w:val="005344B3"/>
    <w:rsid w:val="005348E9"/>
    <w:rsid w:val="00537023"/>
    <w:rsid w:val="00541321"/>
    <w:rsid w:val="00543C50"/>
    <w:rsid w:val="00545873"/>
    <w:rsid w:val="00546837"/>
    <w:rsid w:val="005468FC"/>
    <w:rsid w:val="00551A43"/>
    <w:rsid w:val="005547A3"/>
    <w:rsid w:val="00556F6A"/>
    <w:rsid w:val="005573F0"/>
    <w:rsid w:val="00560AD7"/>
    <w:rsid w:val="0056337E"/>
    <w:rsid w:val="00564AC3"/>
    <w:rsid w:val="0058262B"/>
    <w:rsid w:val="005854DC"/>
    <w:rsid w:val="00593FF5"/>
    <w:rsid w:val="005A0101"/>
    <w:rsid w:val="005A356F"/>
    <w:rsid w:val="005A4FC2"/>
    <w:rsid w:val="005A4FE4"/>
    <w:rsid w:val="005B464D"/>
    <w:rsid w:val="005B5711"/>
    <w:rsid w:val="005B5E46"/>
    <w:rsid w:val="005C361A"/>
    <w:rsid w:val="005C44DE"/>
    <w:rsid w:val="005C63ED"/>
    <w:rsid w:val="005C78B3"/>
    <w:rsid w:val="005D4D55"/>
    <w:rsid w:val="005E18E2"/>
    <w:rsid w:val="005E18EE"/>
    <w:rsid w:val="005E74A8"/>
    <w:rsid w:val="005F4A9F"/>
    <w:rsid w:val="006009DE"/>
    <w:rsid w:val="0060176D"/>
    <w:rsid w:val="00601EAD"/>
    <w:rsid w:val="0060229A"/>
    <w:rsid w:val="0060373D"/>
    <w:rsid w:val="00606F3D"/>
    <w:rsid w:val="00610233"/>
    <w:rsid w:val="00614571"/>
    <w:rsid w:val="00615CF5"/>
    <w:rsid w:val="006236D6"/>
    <w:rsid w:val="00626343"/>
    <w:rsid w:val="006318C1"/>
    <w:rsid w:val="00632A45"/>
    <w:rsid w:val="0065101F"/>
    <w:rsid w:val="00651ECC"/>
    <w:rsid w:val="0065455F"/>
    <w:rsid w:val="00655171"/>
    <w:rsid w:val="00657B8A"/>
    <w:rsid w:val="0066166A"/>
    <w:rsid w:val="00667C52"/>
    <w:rsid w:val="00671671"/>
    <w:rsid w:val="00671800"/>
    <w:rsid w:val="00671BBB"/>
    <w:rsid w:val="006732E8"/>
    <w:rsid w:val="006752BD"/>
    <w:rsid w:val="006770D7"/>
    <w:rsid w:val="00681739"/>
    <w:rsid w:val="00683A14"/>
    <w:rsid w:val="00684920"/>
    <w:rsid w:val="00684CF2"/>
    <w:rsid w:val="006851CB"/>
    <w:rsid w:val="0069521B"/>
    <w:rsid w:val="00695884"/>
    <w:rsid w:val="00697B77"/>
    <w:rsid w:val="006A0304"/>
    <w:rsid w:val="006A216D"/>
    <w:rsid w:val="006A23F4"/>
    <w:rsid w:val="006A5BA6"/>
    <w:rsid w:val="006A5C44"/>
    <w:rsid w:val="006B0D58"/>
    <w:rsid w:val="006B452E"/>
    <w:rsid w:val="006B52DE"/>
    <w:rsid w:val="006C340E"/>
    <w:rsid w:val="006C69F6"/>
    <w:rsid w:val="006C7EF1"/>
    <w:rsid w:val="006D04BE"/>
    <w:rsid w:val="006D27D8"/>
    <w:rsid w:val="006D2A96"/>
    <w:rsid w:val="006D37EE"/>
    <w:rsid w:val="006D3DA0"/>
    <w:rsid w:val="006D7776"/>
    <w:rsid w:val="006E2331"/>
    <w:rsid w:val="006E4505"/>
    <w:rsid w:val="006E4622"/>
    <w:rsid w:val="006E49D5"/>
    <w:rsid w:val="006E4BF8"/>
    <w:rsid w:val="006E4CF6"/>
    <w:rsid w:val="006E7AE2"/>
    <w:rsid w:val="006F048C"/>
    <w:rsid w:val="006F0B6A"/>
    <w:rsid w:val="006F3352"/>
    <w:rsid w:val="006F3D04"/>
    <w:rsid w:val="006F4602"/>
    <w:rsid w:val="006F4620"/>
    <w:rsid w:val="007026C6"/>
    <w:rsid w:val="00707C59"/>
    <w:rsid w:val="00710676"/>
    <w:rsid w:val="0071130A"/>
    <w:rsid w:val="007146DA"/>
    <w:rsid w:val="007149FD"/>
    <w:rsid w:val="0072283F"/>
    <w:rsid w:val="007238F3"/>
    <w:rsid w:val="00723D50"/>
    <w:rsid w:val="007271E7"/>
    <w:rsid w:val="00727E49"/>
    <w:rsid w:val="00731276"/>
    <w:rsid w:val="00735B83"/>
    <w:rsid w:val="00737112"/>
    <w:rsid w:val="00742412"/>
    <w:rsid w:val="00752E19"/>
    <w:rsid w:val="00756DB5"/>
    <w:rsid w:val="00757B69"/>
    <w:rsid w:val="00763CED"/>
    <w:rsid w:val="007670AB"/>
    <w:rsid w:val="00767905"/>
    <w:rsid w:val="007712B6"/>
    <w:rsid w:val="0077252E"/>
    <w:rsid w:val="00783160"/>
    <w:rsid w:val="00783A20"/>
    <w:rsid w:val="00784630"/>
    <w:rsid w:val="00790C94"/>
    <w:rsid w:val="007920AC"/>
    <w:rsid w:val="00794899"/>
    <w:rsid w:val="007951CF"/>
    <w:rsid w:val="007A5091"/>
    <w:rsid w:val="007A714A"/>
    <w:rsid w:val="007A7CF3"/>
    <w:rsid w:val="007B0852"/>
    <w:rsid w:val="007B1F9C"/>
    <w:rsid w:val="007B22A9"/>
    <w:rsid w:val="007B33EE"/>
    <w:rsid w:val="007B4C64"/>
    <w:rsid w:val="007C56ED"/>
    <w:rsid w:val="007C734B"/>
    <w:rsid w:val="007C7B5D"/>
    <w:rsid w:val="007D1432"/>
    <w:rsid w:val="007D299C"/>
    <w:rsid w:val="007D7B31"/>
    <w:rsid w:val="007E1F4C"/>
    <w:rsid w:val="007F0571"/>
    <w:rsid w:val="007F1227"/>
    <w:rsid w:val="007F72B8"/>
    <w:rsid w:val="007F79D4"/>
    <w:rsid w:val="0080068D"/>
    <w:rsid w:val="0080401A"/>
    <w:rsid w:val="00804314"/>
    <w:rsid w:val="008045D8"/>
    <w:rsid w:val="00805830"/>
    <w:rsid w:val="008109E0"/>
    <w:rsid w:val="00811F7F"/>
    <w:rsid w:val="00813027"/>
    <w:rsid w:val="00814E74"/>
    <w:rsid w:val="00821CAD"/>
    <w:rsid w:val="00826165"/>
    <w:rsid w:val="00832A1A"/>
    <w:rsid w:val="00834EF4"/>
    <w:rsid w:val="008350BC"/>
    <w:rsid w:val="00836313"/>
    <w:rsid w:val="00837333"/>
    <w:rsid w:val="00841D3D"/>
    <w:rsid w:val="0084361C"/>
    <w:rsid w:val="00844EBE"/>
    <w:rsid w:val="00846147"/>
    <w:rsid w:val="008469A2"/>
    <w:rsid w:val="00851151"/>
    <w:rsid w:val="00853AED"/>
    <w:rsid w:val="00853C56"/>
    <w:rsid w:val="00856A63"/>
    <w:rsid w:val="00857DAB"/>
    <w:rsid w:val="00860633"/>
    <w:rsid w:val="00860F89"/>
    <w:rsid w:val="008645B0"/>
    <w:rsid w:val="008653CF"/>
    <w:rsid w:val="00865BBD"/>
    <w:rsid w:val="00866C91"/>
    <w:rsid w:val="008709D4"/>
    <w:rsid w:val="008753D9"/>
    <w:rsid w:val="00875A9E"/>
    <w:rsid w:val="0087612B"/>
    <w:rsid w:val="0088119C"/>
    <w:rsid w:val="00882042"/>
    <w:rsid w:val="008837B4"/>
    <w:rsid w:val="00895347"/>
    <w:rsid w:val="00896F0D"/>
    <w:rsid w:val="0089771F"/>
    <w:rsid w:val="008A0582"/>
    <w:rsid w:val="008B047F"/>
    <w:rsid w:val="008B1E26"/>
    <w:rsid w:val="008B374D"/>
    <w:rsid w:val="008B4B3A"/>
    <w:rsid w:val="008B52E7"/>
    <w:rsid w:val="008B7FDD"/>
    <w:rsid w:val="008B7FE3"/>
    <w:rsid w:val="008C04C4"/>
    <w:rsid w:val="008C3204"/>
    <w:rsid w:val="008C4CF1"/>
    <w:rsid w:val="008D67A9"/>
    <w:rsid w:val="008D7EE0"/>
    <w:rsid w:val="008E0FF7"/>
    <w:rsid w:val="008E5632"/>
    <w:rsid w:val="008E6632"/>
    <w:rsid w:val="008E74BC"/>
    <w:rsid w:val="008F048C"/>
    <w:rsid w:val="008F1986"/>
    <w:rsid w:val="008F3D51"/>
    <w:rsid w:val="008F3EAD"/>
    <w:rsid w:val="008F6C02"/>
    <w:rsid w:val="008F76B3"/>
    <w:rsid w:val="008F7AEB"/>
    <w:rsid w:val="00903D0F"/>
    <w:rsid w:val="00904A49"/>
    <w:rsid w:val="00906CDE"/>
    <w:rsid w:val="00906DE0"/>
    <w:rsid w:val="00912478"/>
    <w:rsid w:val="009126D8"/>
    <w:rsid w:val="00915479"/>
    <w:rsid w:val="0091593E"/>
    <w:rsid w:val="00916FB0"/>
    <w:rsid w:val="00921868"/>
    <w:rsid w:val="00921BBF"/>
    <w:rsid w:val="009236C7"/>
    <w:rsid w:val="0092503A"/>
    <w:rsid w:val="00931137"/>
    <w:rsid w:val="00933ECF"/>
    <w:rsid w:val="009358A8"/>
    <w:rsid w:val="0093595B"/>
    <w:rsid w:val="009365B9"/>
    <w:rsid w:val="00945510"/>
    <w:rsid w:val="0094592A"/>
    <w:rsid w:val="009503E4"/>
    <w:rsid w:val="00950D4C"/>
    <w:rsid w:val="00952A6A"/>
    <w:rsid w:val="00953E93"/>
    <w:rsid w:val="00954A0B"/>
    <w:rsid w:val="00960DCA"/>
    <w:rsid w:val="00963ED9"/>
    <w:rsid w:val="00964A1F"/>
    <w:rsid w:val="00971754"/>
    <w:rsid w:val="00972161"/>
    <w:rsid w:val="009736E4"/>
    <w:rsid w:val="009748B2"/>
    <w:rsid w:val="00974D3D"/>
    <w:rsid w:val="00976987"/>
    <w:rsid w:val="00982989"/>
    <w:rsid w:val="00982C8C"/>
    <w:rsid w:val="00985A04"/>
    <w:rsid w:val="00986A3E"/>
    <w:rsid w:val="00986ED9"/>
    <w:rsid w:val="00990B24"/>
    <w:rsid w:val="00990EBF"/>
    <w:rsid w:val="00991A60"/>
    <w:rsid w:val="00995BF5"/>
    <w:rsid w:val="00995D3C"/>
    <w:rsid w:val="00996483"/>
    <w:rsid w:val="009B24D6"/>
    <w:rsid w:val="009C4317"/>
    <w:rsid w:val="009C4C20"/>
    <w:rsid w:val="009C7F87"/>
    <w:rsid w:val="009D038F"/>
    <w:rsid w:val="009D0C7C"/>
    <w:rsid w:val="009D1914"/>
    <w:rsid w:val="009D4DD7"/>
    <w:rsid w:val="009E3CDC"/>
    <w:rsid w:val="009E6CD2"/>
    <w:rsid w:val="009F2262"/>
    <w:rsid w:val="009F431D"/>
    <w:rsid w:val="009F6D02"/>
    <w:rsid w:val="00A00BD3"/>
    <w:rsid w:val="00A03DCA"/>
    <w:rsid w:val="00A0409D"/>
    <w:rsid w:val="00A24794"/>
    <w:rsid w:val="00A24AFF"/>
    <w:rsid w:val="00A24D65"/>
    <w:rsid w:val="00A43371"/>
    <w:rsid w:val="00A44B49"/>
    <w:rsid w:val="00A462D9"/>
    <w:rsid w:val="00A53869"/>
    <w:rsid w:val="00A54BF2"/>
    <w:rsid w:val="00A55F08"/>
    <w:rsid w:val="00A57ABE"/>
    <w:rsid w:val="00A61F77"/>
    <w:rsid w:val="00A632A9"/>
    <w:rsid w:val="00A64E21"/>
    <w:rsid w:val="00A651CB"/>
    <w:rsid w:val="00A65FCE"/>
    <w:rsid w:val="00A724EC"/>
    <w:rsid w:val="00A728C2"/>
    <w:rsid w:val="00A72DC7"/>
    <w:rsid w:val="00A7301D"/>
    <w:rsid w:val="00A74F9D"/>
    <w:rsid w:val="00A76A57"/>
    <w:rsid w:val="00A8298B"/>
    <w:rsid w:val="00A83080"/>
    <w:rsid w:val="00A836E0"/>
    <w:rsid w:val="00A86B12"/>
    <w:rsid w:val="00A87E87"/>
    <w:rsid w:val="00A91AC0"/>
    <w:rsid w:val="00A934D9"/>
    <w:rsid w:val="00A951F4"/>
    <w:rsid w:val="00A953B7"/>
    <w:rsid w:val="00AA3466"/>
    <w:rsid w:val="00AA658E"/>
    <w:rsid w:val="00AB67E4"/>
    <w:rsid w:val="00AB7A53"/>
    <w:rsid w:val="00AC2F08"/>
    <w:rsid w:val="00AC30E9"/>
    <w:rsid w:val="00AC42D3"/>
    <w:rsid w:val="00AC4775"/>
    <w:rsid w:val="00AC5E27"/>
    <w:rsid w:val="00AC6A70"/>
    <w:rsid w:val="00AC71C7"/>
    <w:rsid w:val="00AD2446"/>
    <w:rsid w:val="00AD5C95"/>
    <w:rsid w:val="00AE042D"/>
    <w:rsid w:val="00AE30DB"/>
    <w:rsid w:val="00AE6AB2"/>
    <w:rsid w:val="00AF1BB0"/>
    <w:rsid w:val="00B02FE0"/>
    <w:rsid w:val="00B0398A"/>
    <w:rsid w:val="00B040DC"/>
    <w:rsid w:val="00B113D5"/>
    <w:rsid w:val="00B12A3A"/>
    <w:rsid w:val="00B13729"/>
    <w:rsid w:val="00B14C19"/>
    <w:rsid w:val="00B14F45"/>
    <w:rsid w:val="00B15127"/>
    <w:rsid w:val="00B16EC9"/>
    <w:rsid w:val="00B202A5"/>
    <w:rsid w:val="00B20D2B"/>
    <w:rsid w:val="00B22053"/>
    <w:rsid w:val="00B24FB4"/>
    <w:rsid w:val="00B26E55"/>
    <w:rsid w:val="00B31230"/>
    <w:rsid w:val="00B3624C"/>
    <w:rsid w:val="00B408B9"/>
    <w:rsid w:val="00B40D22"/>
    <w:rsid w:val="00B41365"/>
    <w:rsid w:val="00B4282E"/>
    <w:rsid w:val="00B458E8"/>
    <w:rsid w:val="00B4777A"/>
    <w:rsid w:val="00B5010A"/>
    <w:rsid w:val="00B50464"/>
    <w:rsid w:val="00B5274A"/>
    <w:rsid w:val="00B54750"/>
    <w:rsid w:val="00B57EFF"/>
    <w:rsid w:val="00B60229"/>
    <w:rsid w:val="00B60D5E"/>
    <w:rsid w:val="00B61E90"/>
    <w:rsid w:val="00B64E41"/>
    <w:rsid w:val="00B64FD7"/>
    <w:rsid w:val="00B65177"/>
    <w:rsid w:val="00B73D0F"/>
    <w:rsid w:val="00B81A21"/>
    <w:rsid w:val="00B820CD"/>
    <w:rsid w:val="00B8342C"/>
    <w:rsid w:val="00B84879"/>
    <w:rsid w:val="00B86D0C"/>
    <w:rsid w:val="00B93B44"/>
    <w:rsid w:val="00B97A03"/>
    <w:rsid w:val="00B97DEC"/>
    <w:rsid w:val="00BB1957"/>
    <w:rsid w:val="00BB4DAA"/>
    <w:rsid w:val="00BB6583"/>
    <w:rsid w:val="00BC04C4"/>
    <w:rsid w:val="00BC09CA"/>
    <w:rsid w:val="00BC4119"/>
    <w:rsid w:val="00BC447D"/>
    <w:rsid w:val="00BC50CD"/>
    <w:rsid w:val="00BC6673"/>
    <w:rsid w:val="00BC6D88"/>
    <w:rsid w:val="00BD12D4"/>
    <w:rsid w:val="00BD3AD0"/>
    <w:rsid w:val="00BD4F71"/>
    <w:rsid w:val="00BD5808"/>
    <w:rsid w:val="00BD6679"/>
    <w:rsid w:val="00BE0B68"/>
    <w:rsid w:val="00BE1858"/>
    <w:rsid w:val="00BE5C54"/>
    <w:rsid w:val="00BF333C"/>
    <w:rsid w:val="00BF40AA"/>
    <w:rsid w:val="00C016A1"/>
    <w:rsid w:val="00C07D65"/>
    <w:rsid w:val="00C134BC"/>
    <w:rsid w:val="00C1621E"/>
    <w:rsid w:val="00C17514"/>
    <w:rsid w:val="00C206B8"/>
    <w:rsid w:val="00C32F45"/>
    <w:rsid w:val="00C473F5"/>
    <w:rsid w:val="00C501F4"/>
    <w:rsid w:val="00C522C2"/>
    <w:rsid w:val="00C56E8E"/>
    <w:rsid w:val="00C60C99"/>
    <w:rsid w:val="00C64763"/>
    <w:rsid w:val="00C64888"/>
    <w:rsid w:val="00C65150"/>
    <w:rsid w:val="00C6617F"/>
    <w:rsid w:val="00C67B4D"/>
    <w:rsid w:val="00C71835"/>
    <w:rsid w:val="00C71F3F"/>
    <w:rsid w:val="00C77D21"/>
    <w:rsid w:val="00C81825"/>
    <w:rsid w:val="00C87CA1"/>
    <w:rsid w:val="00C907CE"/>
    <w:rsid w:val="00C90BF8"/>
    <w:rsid w:val="00C97127"/>
    <w:rsid w:val="00CA531C"/>
    <w:rsid w:val="00CA7BF4"/>
    <w:rsid w:val="00CB22F0"/>
    <w:rsid w:val="00CB30CB"/>
    <w:rsid w:val="00CB41CF"/>
    <w:rsid w:val="00CB4225"/>
    <w:rsid w:val="00CB795B"/>
    <w:rsid w:val="00CB7E6B"/>
    <w:rsid w:val="00CB7F1A"/>
    <w:rsid w:val="00CC452C"/>
    <w:rsid w:val="00CC643C"/>
    <w:rsid w:val="00CC6C44"/>
    <w:rsid w:val="00CD23AB"/>
    <w:rsid w:val="00CD2DD4"/>
    <w:rsid w:val="00CD3C67"/>
    <w:rsid w:val="00CD5B01"/>
    <w:rsid w:val="00CE01EE"/>
    <w:rsid w:val="00CE05B8"/>
    <w:rsid w:val="00CE64CD"/>
    <w:rsid w:val="00CE6D21"/>
    <w:rsid w:val="00CE70ED"/>
    <w:rsid w:val="00CE796F"/>
    <w:rsid w:val="00CE7F8F"/>
    <w:rsid w:val="00CF1C5F"/>
    <w:rsid w:val="00CF27C9"/>
    <w:rsid w:val="00D04EEF"/>
    <w:rsid w:val="00D07261"/>
    <w:rsid w:val="00D07C26"/>
    <w:rsid w:val="00D114DF"/>
    <w:rsid w:val="00D16C99"/>
    <w:rsid w:val="00D17103"/>
    <w:rsid w:val="00D17390"/>
    <w:rsid w:val="00D32665"/>
    <w:rsid w:val="00D329B3"/>
    <w:rsid w:val="00D3430A"/>
    <w:rsid w:val="00D3588D"/>
    <w:rsid w:val="00D4122E"/>
    <w:rsid w:val="00D42C78"/>
    <w:rsid w:val="00D4535B"/>
    <w:rsid w:val="00D5359D"/>
    <w:rsid w:val="00D578F2"/>
    <w:rsid w:val="00D610F8"/>
    <w:rsid w:val="00D61F9D"/>
    <w:rsid w:val="00D667E6"/>
    <w:rsid w:val="00D71A15"/>
    <w:rsid w:val="00D8338F"/>
    <w:rsid w:val="00D83B7F"/>
    <w:rsid w:val="00D84038"/>
    <w:rsid w:val="00D8434A"/>
    <w:rsid w:val="00D87EF7"/>
    <w:rsid w:val="00D90C77"/>
    <w:rsid w:val="00D93457"/>
    <w:rsid w:val="00D93FEE"/>
    <w:rsid w:val="00D96D04"/>
    <w:rsid w:val="00DA2DCF"/>
    <w:rsid w:val="00DA4C00"/>
    <w:rsid w:val="00DA73DF"/>
    <w:rsid w:val="00DB261C"/>
    <w:rsid w:val="00DC791E"/>
    <w:rsid w:val="00DD1E0D"/>
    <w:rsid w:val="00DD6576"/>
    <w:rsid w:val="00DE276A"/>
    <w:rsid w:val="00DE54AD"/>
    <w:rsid w:val="00DE5791"/>
    <w:rsid w:val="00DF1AF9"/>
    <w:rsid w:val="00DF1B1B"/>
    <w:rsid w:val="00DF3610"/>
    <w:rsid w:val="00DF5E25"/>
    <w:rsid w:val="00DF72E1"/>
    <w:rsid w:val="00E02FE1"/>
    <w:rsid w:val="00E04333"/>
    <w:rsid w:val="00E06FB2"/>
    <w:rsid w:val="00E12659"/>
    <w:rsid w:val="00E12745"/>
    <w:rsid w:val="00E13042"/>
    <w:rsid w:val="00E20D8D"/>
    <w:rsid w:val="00E21743"/>
    <w:rsid w:val="00E22FEF"/>
    <w:rsid w:val="00E25AAC"/>
    <w:rsid w:val="00E26E51"/>
    <w:rsid w:val="00E3183A"/>
    <w:rsid w:val="00E355B4"/>
    <w:rsid w:val="00E36F7E"/>
    <w:rsid w:val="00E379F5"/>
    <w:rsid w:val="00E424D0"/>
    <w:rsid w:val="00E45E8D"/>
    <w:rsid w:val="00E45F7C"/>
    <w:rsid w:val="00E46547"/>
    <w:rsid w:val="00E50F5F"/>
    <w:rsid w:val="00E52E93"/>
    <w:rsid w:val="00E56C52"/>
    <w:rsid w:val="00E57900"/>
    <w:rsid w:val="00E60CA7"/>
    <w:rsid w:val="00E6306F"/>
    <w:rsid w:val="00E75286"/>
    <w:rsid w:val="00E84DFC"/>
    <w:rsid w:val="00E93C62"/>
    <w:rsid w:val="00E953E9"/>
    <w:rsid w:val="00E956D4"/>
    <w:rsid w:val="00E96710"/>
    <w:rsid w:val="00E9792D"/>
    <w:rsid w:val="00EA006C"/>
    <w:rsid w:val="00EA074A"/>
    <w:rsid w:val="00EA57BF"/>
    <w:rsid w:val="00EA7F11"/>
    <w:rsid w:val="00EB0533"/>
    <w:rsid w:val="00EB164F"/>
    <w:rsid w:val="00EB1C1A"/>
    <w:rsid w:val="00EB3E91"/>
    <w:rsid w:val="00EB4470"/>
    <w:rsid w:val="00EB49DA"/>
    <w:rsid w:val="00EB644B"/>
    <w:rsid w:val="00EC2BC0"/>
    <w:rsid w:val="00EC34F2"/>
    <w:rsid w:val="00EC3D16"/>
    <w:rsid w:val="00EC5215"/>
    <w:rsid w:val="00ED7FEB"/>
    <w:rsid w:val="00EE1262"/>
    <w:rsid w:val="00EE129F"/>
    <w:rsid w:val="00EE15DA"/>
    <w:rsid w:val="00EE24D8"/>
    <w:rsid w:val="00EE43B5"/>
    <w:rsid w:val="00EF2A63"/>
    <w:rsid w:val="00F040A0"/>
    <w:rsid w:val="00F10673"/>
    <w:rsid w:val="00F1484D"/>
    <w:rsid w:val="00F14FEC"/>
    <w:rsid w:val="00F15E6A"/>
    <w:rsid w:val="00F17F98"/>
    <w:rsid w:val="00F2000C"/>
    <w:rsid w:val="00F20652"/>
    <w:rsid w:val="00F21BBA"/>
    <w:rsid w:val="00F21E80"/>
    <w:rsid w:val="00F23D25"/>
    <w:rsid w:val="00F24DDD"/>
    <w:rsid w:val="00F27535"/>
    <w:rsid w:val="00F334FF"/>
    <w:rsid w:val="00F33E1F"/>
    <w:rsid w:val="00F35126"/>
    <w:rsid w:val="00F36A2A"/>
    <w:rsid w:val="00F37DED"/>
    <w:rsid w:val="00F419C8"/>
    <w:rsid w:val="00F5160B"/>
    <w:rsid w:val="00F531DA"/>
    <w:rsid w:val="00F56707"/>
    <w:rsid w:val="00F65BF3"/>
    <w:rsid w:val="00F66BCE"/>
    <w:rsid w:val="00F72101"/>
    <w:rsid w:val="00F72FEF"/>
    <w:rsid w:val="00F77FDD"/>
    <w:rsid w:val="00F80FEE"/>
    <w:rsid w:val="00F81E05"/>
    <w:rsid w:val="00F82501"/>
    <w:rsid w:val="00F82EE8"/>
    <w:rsid w:val="00F83F77"/>
    <w:rsid w:val="00F90796"/>
    <w:rsid w:val="00F92F39"/>
    <w:rsid w:val="00F95EC5"/>
    <w:rsid w:val="00F9680F"/>
    <w:rsid w:val="00F97260"/>
    <w:rsid w:val="00FA06A7"/>
    <w:rsid w:val="00FA126F"/>
    <w:rsid w:val="00FA1FA7"/>
    <w:rsid w:val="00FB55DC"/>
    <w:rsid w:val="00FC235F"/>
    <w:rsid w:val="00FC5AFF"/>
    <w:rsid w:val="00FC61C1"/>
    <w:rsid w:val="00FD4A57"/>
    <w:rsid w:val="00FD5F78"/>
    <w:rsid w:val="00FE0155"/>
    <w:rsid w:val="00FE0A01"/>
    <w:rsid w:val="00FE29C4"/>
    <w:rsid w:val="00FE44A2"/>
    <w:rsid w:val="00FE47DF"/>
    <w:rsid w:val="00FE7A13"/>
    <w:rsid w:val="00FF4F91"/>
    <w:rsid w:val="00FF7A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EB5BA6"/>
  <w15:chartTrackingRefBased/>
  <w15:docId w15:val="{2FE3E80D-09C7-4DB7-B5E4-DAD73275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AA"/>
    <w:pPr>
      <w:jc w:val="both"/>
    </w:pPr>
    <w:rPr>
      <w:rFonts w:ascii="Arial" w:hAnsi="Arial" w:cs="Arial"/>
      <w:spacing w:val="8"/>
      <w:lang w:eastAsia="zh-CN"/>
    </w:rPr>
  </w:style>
  <w:style w:type="paragraph" w:styleId="Heading1">
    <w:name w:val="heading 1"/>
    <w:basedOn w:val="PARAGRAPH"/>
    <w:next w:val="PARAGRAPH"/>
    <w:qFormat/>
    <w:rsid w:val="009D1914"/>
    <w:pPr>
      <w:keepNext/>
      <w:numPr>
        <w:numId w:val="17"/>
      </w:numPr>
      <w:suppressAutoHyphens/>
      <w:spacing w:before="200"/>
      <w:jc w:val="left"/>
      <w:outlineLvl w:val="0"/>
    </w:pPr>
    <w:rPr>
      <w:b/>
      <w:bCs/>
      <w:sz w:val="22"/>
      <w:szCs w:val="22"/>
    </w:rPr>
  </w:style>
  <w:style w:type="paragraph" w:styleId="Heading2">
    <w:name w:val="heading 2"/>
    <w:basedOn w:val="Heading1"/>
    <w:next w:val="PARAGRAPH"/>
    <w:qFormat/>
    <w:rsid w:val="009D1914"/>
    <w:pPr>
      <w:numPr>
        <w:ilvl w:val="1"/>
      </w:numPr>
      <w:spacing w:before="100" w:after="100"/>
      <w:outlineLvl w:val="1"/>
    </w:pPr>
    <w:rPr>
      <w:sz w:val="20"/>
      <w:szCs w:val="20"/>
    </w:rPr>
  </w:style>
  <w:style w:type="paragraph" w:styleId="Heading3">
    <w:name w:val="heading 3"/>
    <w:basedOn w:val="Heading2"/>
    <w:next w:val="PARAGRAPH"/>
    <w:qFormat/>
    <w:rsid w:val="009D1914"/>
    <w:pPr>
      <w:numPr>
        <w:ilvl w:val="2"/>
      </w:numPr>
      <w:outlineLvl w:val="2"/>
    </w:pPr>
  </w:style>
  <w:style w:type="paragraph" w:styleId="Heading4">
    <w:name w:val="heading 4"/>
    <w:basedOn w:val="Heading3"/>
    <w:next w:val="PARAGRAPH"/>
    <w:qFormat/>
    <w:rsid w:val="009D1914"/>
    <w:pPr>
      <w:numPr>
        <w:ilvl w:val="3"/>
      </w:numPr>
      <w:outlineLvl w:val="3"/>
    </w:pPr>
  </w:style>
  <w:style w:type="paragraph" w:styleId="Heading5">
    <w:name w:val="heading 5"/>
    <w:basedOn w:val="Heading4"/>
    <w:next w:val="PARAGRAPH"/>
    <w:qFormat/>
    <w:rsid w:val="00832A1A"/>
    <w:pPr>
      <w:numPr>
        <w:ilvl w:val="4"/>
      </w:numPr>
      <w:outlineLvl w:val="4"/>
    </w:pPr>
  </w:style>
  <w:style w:type="paragraph" w:styleId="Heading6">
    <w:name w:val="heading 6"/>
    <w:basedOn w:val="Heading5"/>
    <w:next w:val="PARAGRAPH"/>
    <w:qFormat/>
    <w:rsid w:val="00832A1A"/>
    <w:pPr>
      <w:numPr>
        <w:ilvl w:val="5"/>
      </w:numPr>
      <w:outlineLvl w:val="5"/>
    </w:pPr>
  </w:style>
  <w:style w:type="paragraph" w:styleId="Heading7">
    <w:name w:val="heading 7"/>
    <w:basedOn w:val="Heading6"/>
    <w:next w:val="PARAGRAPH"/>
    <w:qFormat/>
    <w:rsid w:val="00832A1A"/>
    <w:pPr>
      <w:numPr>
        <w:ilvl w:val="6"/>
      </w:numPr>
      <w:outlineLvl w:val="6"/>
    </w:pPr>
  </w:style>
  <w:style w:type="paragraph" w:styleId="Heading8">
    <w:name w:val="heading 8"/>
    <w:basedOn w:val="Heading7"/>
    <w:next w:val="PARAGRAPH"/>
    <w:qFormat/>
    <w:rsid w:val="00832A1A"/>
    <w:pPr>
      <w:numPr>
        <w:ilvl w:val="7"/>
      </w:numPr>
      <w:outlineLvl w:val="7"/>
    </w:pPr>
  </w:style>
  <w:style w:type="paragraph" w:styleId="Heading9">
    <w:name w:val="heading 9"/>
    <w:basedOn w:val="Heading8"/>
    <w:next w:val="PARAGRAPH"/>
    <w:qFormat/>
    <w:rsid w:val="00832A1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TableCell">
    <w:name w:val="CODE-TableCell"/>
    <w:basedOn w:val="CODE"/>
    <w:qFormat/>
    <w:rsid w:val="00C64888"/>
    <w:rPr>
      <w:sz w:val="16"/>
    </w:rPr>
  </w:style>
  <w:style w:type="paragraph" w:customStyle="1" w:styleId="PARAGRAPH">
    <w:name w:val="PARAGRAPH"/>
    <w:link w:val="PARAGRAPHChar"/>
    <w:qFormat/>
    <w:rsid w:val="00BF40AA"/>
    <w:pPr>
      <w:snapToGrid w:val="0"/>
      <w:spacing w:before="100" w:after="200"/>
      <w:jc w:val="both"/>
    </w:pPr>
    <w:rPr>
      <w:rFonts w:ascii="Arial" w:hAnsi="Arial" w:cs="Arial"/>
      <w:spacing w:val="8"/>
      <w:lang w:eastAsia="zh-CN"/>
    </w:rPr>
  </w:style>
  <w:style w:type="paragraph" w:customStyle="1" w:styleId="FIGURE-title">
    <w:name w:val="FIGURE-title"/>
    <w:basedOn w:val="Normal"/>
    <w:next w:val="PARAGRAPH"/>
    <w:qFormat/>
    <w:rsid w:val="006A5C44"/>
    <w:pPr>
      <w:snapToGrid w:val="0"/>
      <w:spacing w:before="100" w:after="200"/>
      <w:jc w:val="center"/>
    </w:pPr>
    <w:rPr>
      <w:b/>
      <w:bCs/>
    </w:rPr>
  </w:style>
  <w:style w:type="paragraph" w:styleId="Header">
    <w:name w:val="header"/>
    <w:basedOn w:val="Normal"/>
    <w:link w:val="HeaderChar"/>
    <w:rsid w:val="006A5C44"/>
    <w:pPr>
      <w:tabs>
        <w:tab w:val="center" w:pos="4536"/>
        <w:tab w:val="right" w:pos="9072"/>
      </w:tabs>
      <w:snapToGrid w:val="0"/>
    </w:pPr>
  </w:style>
  <w:style w:type="character" w:styleId="CommentReference">
    <w:name w:val="annotation reference"/>
    <w:semiHidden/>
    <w:rPr>
      <w:sz w:val="16"/>
      <w:szCs w:val="16"/>
    </w:rPr>
  </w:style>
  <w:style w:type="paragraph" w:customStyle="1" w:styleId="NumberedPARAlevel4">
    <w:name w:val="Numbered PARA (level 4)"/>
    <w:basedOn w:val="Heading4"/>
    <w:qFormat/>
    <w:rsid w:val="00FE44A2"/>
    <w:pPr>
      <w:ind w:left="0" w:firstLine="0"/>
      <w:jc w:val="both"/>
    </w:pPr>
    <w:rPr>
      <w:b w:val="0"/>
    </w:rPr>
  </w:style>
  <w:style w:type="paragraph" w:customStyle="1" w:styleId="NOTE">
    <w:name w:val="NOTE"/>
    <w:basedOn w:val="Normal"/>
    <w:next w:val="PARAGRAPH"/>
    <w:qFormat/>
    <w:rsid w:val="006A5C44"/>
    <w:pPr>
      <w:snapToGrid w:val="0"/>
      <w:spacing w:before="100" w:after="100"/>
    </w:pPr>
    <w:rPr>
      <w:sz w:val="16"/>
      <w:szCs w:val="16"/>
    </w:rPr>
  </w:style>
  <w:style w:type="paragraph" w:styleId="Footer">
    <w:name w:val="footer"/>
    <w:basedOn w:val="Header"/>
    <w:uiPriority w:val="29"/>
    <w:semiHidden/>
  </w:style>
  <w:style w:type="paragraph" w:styleId="List">
    <w:name w:val="List"/>
    <w:basedOn w:val="Normal"/>
    <w:qFormat/>
    <w:rsid w:val="006A5C44"/>
    <w:pPr>
      <w:tabs>
        <w:tab w:val="left" w:pos="340"/>
      </w:tabs>
      <w:snapToGrid w:val="0"/>
      <w:spacing w:after="100"/>
      <w:ind w:left="340" w:hanging="340"/>
    </w:pPr>
  </w:style>
  <w:style w:type="character" w:styleId="PageNumber">
    <w:name w:val="page number"/>
    <w:uiPriority w:val="29"/>
    <w:unhideWhenUsed/>
    <w:rPr>
      <w:rFonts w:ascii="Arial" w:hAnsi="Arial"/>
      <w:sz w:val="20"/>
      <w:szCs w:val="20"/>
    </w:rPr>
  </w:style>
  <w:style w:type="paragraph" w:customStyle="1" w:styleId="FOREWORD">
    <w:name w:val="FOREWORD"/>
    <w:basedOn w:val="Normal"/>
    <w:rsid w:val="006A5C44"/>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D32665"/>
    <w:pPr>
      <w:keepNext/>
      <w:jc w:val="center"/>
    </w:pPr>
    <w:rPr>
      <w:b/>
      <w:bCs/>
    </w:rPr>
  </w:style>
  <w:style w:type="paragraph" w:styleId="FootnoteText">
    <w:name w:val="footnote text"/>
    <w:basedOn w:val="Normal"/>
    <w:semiHidden/>
    <w:rsid w:val="006A5C44"/>
    <w:pPr>
      <w:snapToGrid w:val="0"/>
      <w:spacing w:after="100"/>
      <w:ind w:left="284" w:hanging="284"/>
    </w:pPr>
    <w:rPr>
      <w:sz w:val="16"/>
      <w:szCs w:val="16"/>
    </w:rPr>
  </w:style>
  <w:style w:type="character" w:styleId="FootnoteReference">
    <w:name w:val="footnote reference"/>
    <w:semiHidden/>
    <w:rPr>
      <w:rFonts w:ascii="Arial" w:hAnsi="Arial"/>
      <w:position w:val="4"/>
      <w:sz w:val="16"/>
      <w:szCs w:val="16"/>
      <w:vertAlign w:val="baseline"/>
    </w:rPr>
  </w:style>
  <w:style w:type="paragraph" w:styleId="TOC1">
    <w:name w:val="toc 1"/>
    <w:aliases w:val="Заголовок1б"/>
    <w:basedOn w:val="Normal"/>
    <w:uiPriority w:val="39"/>
    <w:rsid w:val="00BC447D"/>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225CEB"/>
    <w:pPr>
      <w:tabs>
        <w:tab w:val="clear" w:pos="454"/>
        <w:tab w:val="left" w:pos="993"/>
      </w:tabs>
      <w:spacing w:after="60"/>
      <w:ind w:left="993" w:hanging="709"/>
    </w:pPr>
  </w:style>
  <w:style w:type="paragraph" w:styleId="TOC3">
    <w:name w:val="toc 3"/>
    <w:basedOn w:val="TOC2"/>
    <w:uiPriority w:val="39"/>
    <w:rsid w:val="00225CEB"/>
    <w:pPr>
      <w:tabs>
        <w:tab w:val="clear" w:pos="993"/>
        <w:tab w:val="left" w:pos="1560"/>
      </w:tabs>
      <w:ind w:left="1446" w:hanging="992"/>
    </w:pPr>
  </w:style>
  <w:style w:type="paragraph" w:styleId="TOC4">
    <w:name w:val="toc 4"/>
    <w:basedOn w:val="TOC3"/>
    <w:semiHidden/>
    <w:pPr>
      <w:tabs>
        <w:tab w:val="left" w:pos="2608"/>
      </w:tabs>
      <w:ind w:left="2608" w:hanging="907"/>
    </w:pPr>
  </w:style>
  <w:style w:type="paragraph" w:styleId="TOC5">
    <w:name w:val="toc 5"/>
    <w:basedOn w:val="TOC4"/>
    <w:semiHidden/>
    <w:pPr>
      <w:tabs>
        <w:tab w:val="clear" w:pos="2608"/>
        <w:tab w:val="left" w:pos="3686"/>
      </w:tabs>
      <w:ind w:left="3685" w:hanging="1077"/>
    </w:pPr>
  </w:style>
  <w:style w:type="paragraph" w:styleId="TOC6">
    <w:name w:val="toc 6"/>
    <w:basedOn w:val="TOC5"/>
    <w:semiHidden/>
    <w:pPr>
      <w:tabs>
        <w:tab w:val="clear" w:pos="3686"/>
        <w:tab w:val="left" w:pos="4933"/>
      </w:tabs>
      <w:ind w:left="4933" w:hanging="1247"/>
    </w:pPr>
  </w:style>
  <w:style w:type="paragraph" w:styleId="TOC7">
    <w:name w:val="toc 7"/>
    <w:basedOn w:val="TOC1"/>
    <w:semiHidden/>
    <w:pPr>
      <w:tabs>
        <w:tab w:val="right" w:pos="9070"/>
      </w:tabs>
    </w:pPr>
  </w:style>
  <w:style w:type="paragraph" w:styleId="TOC8">
    <w:name w:val="toc 8"/>
    <w:basedOn w:val="TOC1"/>
    <w:semiHidden/>
    <w:pPr>
      <w:ind w:left="720" w:hanging="720"/>
    </w:pPr>
  </w:style>
  <w:style w:type="paragraph" w:styleId="TOC9">
    <w:name w:val="toc 9"/>
    <w:basedOn w:val="TOC1"/>
    <w:semiHidden/>
    <w:pPr>
      <w:ind w:left="720" w:hanging="720"/>
    </w:pPr>
  </w:style>
  <w:style w:type="paragraph" w:customStyle="1" w:styleId="HEADINGNonumber">
    <w:name w:val="HEADING(Nonumber)"/>
    <w:basedOn w:val="PARAGRAPH"/>
    <w:next w:val="PARAGRAPH"/>
    <w:qFormat/>
    <w:rsid w:val="00B57EFF"/>
    <w:pPr>
      <w:keepNext/>
      <w:suppressAutoHyphens/>
      <w:spacing w:before="0"/>
      <w:jc w:val="center"/>
      <w:outlineLvl w:val="0"/>
    </w:pPr>
    <w:rPr>
      <w:sz w:val="24"/>
    </w:rPr>
  </w:style>
  <w:style w:type="paragraph" w:styleId="List4">
    <w:name w:val="List 4"/>
    <w:basedOn w:val="List3"/>
    <w:pPr>
      <w:tabs>
        <w:tab w:val="clear" w:pos="1021"/>
        <w:tab w:val="left" w:pos="1361"/>
      </w:tabs>
      <w:ind w:left="1361"/>
    </w:pPr>
  </w:style>
  <w:style w:type="paragraph" w:styleId="List3">
    <w:name w:val="List 3"/>
    <w:basedOn w:val="List2"/>
    <w:pPr>
      <w:tabs>
        <w:tab w:val="clear" w:pos="680"/>
        <w:tab w:val="left" w:pos="1021"/>
      </w:tabs>
      <w:ind w:left="1020"/>
    </w:pPr>
  </w:style>
  <w:style w:type="paragraph" w:styleId="List2">
    <w:name w:val="List 2"/>
    <w:basedOn w:val="List"/>
    <w:pPr>
      <w:tabs>
        <w:tab w:val="clear" w:pos="340"/>
        <w:tab w:val="left" w:pos="680"/>
      </w:tabs>
      <w:ind w:left="680"/>
    </w:pPr>
  </w:style>
  <w:style w:type="paragraph" w:customStyle="1" w:styleId="TABLE-col-heading">
    <w:name w:val="TABLE-col-heading"/>
    <w:basedOn w:val="PARAGRAPH"/>
    <w:qFormat/>
    <w:rsid w:val="00D32665"/>
    <w:pPr>
      <w:keepNext/>
      <w:spacing w:before="60" w:after="60"/>
      <w:jc w:val="center"/>
    </w:pPr>
    <w:rPr>
      <w:b/>
      <w:bCs/>
      <w:sz w:val="16"/>
      <w:szCs w:val="16"/>
    </w:rPr>
  </w:style>
  <w:style w:type="paragraph" w:customStyle="1" w:styleId="ANNEXtitle">
    <w:name w:val="ANNEX_title"/>
    <w:basedOn w:val="MAIN-TITLE"/>
    <w:next w:val="ANNEX-heading1"/>
    <w:qFormat/>
    <w:rsid w:val="00D32665"/>
    <w:pPr>
      <w:pageBreakBefore/>
      <w:numPr>
        <w:numId w:val="14"/>
      </w:numPr>
      <w:spacing w:after="200"/>
      <w:outlineLvl w:val="0"/>
    </w:pPr>
  </w:style>
  <w:style w:type="paragraph" w:customStyle="1" w:styleId="MAIN-TITLE">
    <w:name w:val="MAIN-TITLE"/>
    <w:basedOn w:val="Normal"/>
    <w:qFormat/>
    <w:rsid w:val="006A5C44"/>
    <w:pPr>
      <w:snapToGrid w:val="0"/>
      <w:jc w:val="center"/>
    </w:pPr>
    <w:rPr>
      <w:b/>
      <w:bCs/>
      <w:sz w:val="24"/>
      <w:szCs w:val="24"/>
    </w:rPr>
  </w:style>
  <w:style w:type="paragraph" w:customStyle="1" w:styleId="ANNEX-heading1">
    <w:name w:val="ANNEX-heading1"/>
    <w:basedOn w:val="Heading1"/>
    <w:next w:val="PARAGRAPH"/>
    <w:qFormat/>
    <w:rsid w:val="00D32665"/>
    <w:pPr>
      <w:numPr>
        <w:ilvl w:val="1"/>
        <w:numId w:val="14"/>
      </w:numPr>
      <w:outlineLvl w:val="1"/>
    </w:pPr>
  </w:style>
  <w:style w:type="paragraph" w:customStyle="1" w:styleId="TERM">
    <w:name w:val="TERM"/>
    <w:basedOn w:val="Normal"/>
    <w:next w:val="TERM-definition"/>
    <w:qFormat/>
    <w:rsid w:val="009E3CDC"/>
    <w:pPr>
      <w:keepNext/>
      <w:snapToGrid w:val="0"/>
      <w:ind w:left="340" w:hanging="340"/>
    </w:pPr>
    <w:rPr>
      <w:b/>
      <w:bCs/>
    </w:rPr>
  </w:style>
  <w:style w:type="paragraph" w:customStyle="1" w:styleId="TERM-definition">
    <w:name w:val="TERM-definition"/>
    <w:basedOn w:val="Normal"/>
    <w:next w:val="TERM-number"/>
    <w:qFormat/>
    <w:rsid w:val="009E3CDC"/>
    <w:pPr>
      <w:snapToGrid w:val="0"/>
      <w:spacing w:after="200"/>
    </w:pPr>
  </w:style>
  <w:style w:type="paragraph" w:customStyle="1" w:styleId="TERM-number">
    <w:name w:val="TERM-number"/>
    <w:basedOn w:val="Heading2"/>
    <w:next w:val="TERM"/>
    <w:qFormat/>
    <w:pPr>
      <w:spacing w:after="0"/>
      <w:ind w:left="0" w:firstLine="0"/>
      <w:outlineLvl w:val="9"/>
    </w:pPr>
  </w:style>
  <w:style w:type="character" w:styleId="LineNumber">
    <w:name w:val="line number"/>
    <w:uiPriority w:val="29"/>
    <w:unhideWhenUsed/>
    <w:rsid w:val="00103EA2"/>
    <w:rPr>
      <w:rFonts w:ascii="Arial" w:hAnsi="Arial" w:cs="Arial"/>
      <w:spacing w:val="8"/>
      <w:sz w:val="16"/>
      <w:lang w:val="en-GB" w:eastAsia="zh-CN" w:bidi="ar-SA"/>
    </w:rPr>
  </w:style>
  <w:style w:type="paragraph" w:styleId="ListNumber3">
    <w:name w:val="List Number 3"/>
    <w:basedOn w:val="ListNumber2"/>
    <w:rsid w:val="00412D76"/>
    <w:pPr>
      <w:numPr>
        <w:numId w:val="4"/>
      </w:numPr>
    </w:pPr>
  </w:style>
  <w:style w:type="paragraph" w:styleId="ListBullet5">
    <w:name w:val="List Bullet 5"/>
    <w:basedOn w:val="ListBullet4"/>
    <w:pPr>
      <w:tabs>
        <w:tab w:val="clear" w:pos="1361"/>
        <w:tab w:val="left" w:pos="1701"/>
      </w:tabs>
      <w:ind w:left="1701"/>
    </w:pPr>
  </w:style>
  <w:style w:type="paragraph" w:styleId="ListBullet4">
    <w:name w:val="List Bullet 4"/>
    <w:basedOn w:val="ListBullet3"/>
    <w:pPr>
      <w:tabs>
        <w:tab w:val="clear" w:pos="1021"/>
        <w:tab w:val="left" w:pos="1361"/>
      </w:tabs>
      <w:ind w:left="1361"/>
    </w:pPr>
  </w:style>
  <w:style w:type="paragraph" w:styleId="ListBullet3">
    <w:name w:val="List Bullet 3"/>
    <w:basedOn w:val="ListBullet2"/>
    <w:pPr>
      <w:tabs>
        <w:tab w:val="clear" w:pos="340"/>
        <w:tab w:val="left" w:pos="1021"/>
      </w:tabs>
      <w:ind w:left="1020"/>
    </w:pPr>
  </w:style>
  <w:style w:type="paragraph" w:styleId="ListBullet2">
    <w:name w:val="List Bullet 2"/>
    <w:basedOn w:val="ListBullet"/>
    <w:pPr>
      <w:numPr>
        <w:numId w:val="7"/>
      </w:numPr>
      <w:tabs>
        <w:tab w:val="clear" w:pos="700"/>
      </w:tabs>
      <w:ind w:left="680" w:hanging="340"/>
    </w:pPr>
  </w:style>
  <w:style w:type="paragraph" w:styleId="ListBullet">
    <w:name w:val="List Bullet"/>
    <w:basedOn w:val="Normal"/>
    <w:qFormat/>
    <w:rsid w:val="006A5C44"/>
    <w:pPr>
      <w:numPr>
        <w:numId w:val="8"/>
      </w:numPr>
      <w:tabs>
        <w:tab w:val="clear" w:pos="720"/>
        <w:tab w:val="left" w:pos="340"/>
      </w:tabs>
      <w:snapToGrid w:val="0"/>
      <w:spacing w:after="100"/>
      <w:ind w:left="340" w:hanging="340"/>
    </w:pPr>
  </w:style>
  <w:style w:type="character" w:styleId="EndnoteReference">
    <w:name w:val="endnote reference"/>
    <w:semiHidden/>
    <w:rPr>
      <w:vertAlign w:val="superscript"/>
    </w:rPr>
  </w:style>
  <w:style w:type="paragraph" w:customStyle="1" w:styleId="TABFIGfootnote">
    <w:name w:val="TAB_FIG_footnote"/>
    <w:basedOn w:val="FootnoteText"/>
    <w:pPr>
      <w:tabs>
        <w:tab w:val="left" w:pos="284"/>
      </w:tabs>
      <w:spacing w:before="60" w:after="60"/>
    </w:pPr>
  </w:style>
  <w:style w:type="character" w:customStyle="1" w:styleId="Reference">
    <w:name w:val="Reference"/>
    <w:uiPriority w:val="29"/>
    <w:semiHidden/>
    <w:rPr>
      <w:rFonts w:ascii="Arial" w:hAnsi="Arial"/>
      <w:noProof/>
      <w:sz w:val="20"/>
      <w:szCs w:val="20"/>
    </w:rPr>
  </w:style>
  <w:style w:type="paragraph" w:customStyle="1" w:styleId="TABLE-cell">
    <w:name w:val="TABLE-cell"/>
    <w:basedOn w:val="PARAGRAPH"/>
    <w:qFormat/>
    <w:rsid w:val="00D32665"/>
    <w:pPr>
      <w:spacing w:before="60" w:after="60"/>
      <w:jc w:val="left"/>
    </w:pPr>
    <w:rPr>
      <w:bCs/>
      <w:sz w:val="16"/>
    </w:rPr>
  </w:style>
  <w:style w:type="paragraph" w:styleId="ListContinue">
    <w:name w:val="List Continue"/>
    <w:basedOn w:val="Normal"/>
    <w:rsid w:val="006A5C44"/>
    <w:pPr>
      <w:snapToGrid w:val="0"/>
      <w:spacing w:after="100"/>
      <w:ind w:left="340"/>
    </w:pPr>
  </w:style>
  <w:style w:type="paragraph" w:styleId="ListContinue2">
    <w:name w:val="List Continue 2"/>
    <w:basedOn w:val="ListContinue"/>
    <w:pPr>
      <w:ind w:left="680"/>
    </w:pPr>
  </w:style>
  <w:style w:type="paragraph" w:styleId="ListContinue3">
    <w:name w:val="List Continue 3"/>
    <w:basedOn w:val="ListContinue2"/>
    <w:pPr>
      <w:ind w:left="1021"/>
    </w:pPr>
  </w:style>
  <w:style w:type="paragraph" w:styleId="ListContinue4">
    <w:name w:val="List Continue 4"/>
    <w:basedOn w:val="ListContinue3"/>
    <w:pPr>
      <w:ind w:left="1361"/>
    </w:pPr>
  </w:style>
  <w:style w:type="paragraph" w:styleId="ListContinue5">
    <w:name w:val="List Continue 5"/>
    <w:basedOn w:val="ListContinue4"/>
    <w:pPr>
      <w:ind w:left="1701"/>
    </w:pPr>
  </w:style>
  <w:style w:type="paragraph" w:styleId="List5">
    <w:name w:val="List 5"/>
    <w:basedOn w:val="List4"/>
    <w:pPr>
      <w:tabs>
        <w:tab w:val="clear" w:pos="1361"/>
        <w:tab w:val="left" w:pos="1701"/>
      </w:tabs>
      <w:ind w:left="1701"/>
    </w:pPr>
  </w:style>
  <w:style w:type="character" w:customStyle="1" w:styleId="VARIABLE">
    <w:name w:val="VARIABLE"/>
    <w:rPr>
      <w:rFonts w:ascii="Times New Roman" w:hAnsi="Times New Roman"/>
      <w:i/>
      <w:iCs/>
    </w:rPr>
  </w:style>
  <w:style w:type="character" w:styleId="Hyperlink">
    <w:name w:val="Hyperlink"/>
    <w:uiPriority w:val="99"/>
    <w:rsid w:val="001019E4"/>
    <w:rPr>
      <w:color w:val="auto"/>
      <w:u w:val="none"/>
    </w:rPr>
  </w:style>
  <w:style w:type="paragraph" w:styleId="ListNumber">
    <w:name w:val="List Number"/>
    <w:basedOn w:val="List"/>
    <w:qFormat/>
    <w:pPr>
      <w:numPr>
        <w:numId w:val="1"/>
      </w:numPr>
      <w:tabs>
        <w:tab w:val="clear" w:pos="360"/>
        <w:tab w:val="left" w:pos="340"/>
      </w:tabs>
      <w:ind w:left="340" w:hanging="340"/>
    </w:pPr>
  </w:style>
  <w:style w:type="paragraph" w:styleId="ListNumber2">
    <w:name w:val="List Number 2"/>
    <w:basedOn w:val="ListNumber"/>
    <w:rsid w:val="002051C6"/>
    <w:pPr>
      <w:numPr>
        <w:numId w:val="3"/>
      </w:numPr>
      <w:tabs>
        <w:tab w:val="left" w:pos="340"/>
      </w:tabs>
    </w:pPr>
  </w:style>
  <w:style w:type="character" w:styleId="FollowedHyperlink">
    <w:name w:val="FollowedHyperlink"/>
    <w:basedOn w:val="Hyperlink"/>
    <w:uiPriority w:val="99"/>
    <w:rPr>
      <w:color w:val="auto"/>
      <w:u w:val="none"/>
    </w:rPr>
  </w:style>
  <w:style w:type="paragraph" w:customStyle="1" w:styleId="TABLE-centered">
    <w:name w:val="TABLE-centered"/>
    <w:basedOn w:val="TABLE-cell"/>
    <w:rsid w:val="00D32665"/>
    <w:pPr>
      <w:jc w:val="center"/>
    </w:pPr>
  </w:style>
  <w:style w:type="paragraph" w:styleId="ListNumber4">
    <w:name w:val="List Number 4"/>
    <w:basedOn w:val="ListNumber3"/>
    <w:rsid w:val="00350692"/>
    <w:pPr>
      <w:numPr>
        <w:numId w:val="5"/>
      </w:numPr>
    </w:pPr>
  </w:style>
  <w:style w:type="paragraph" w:styleId="ListNumber5">
    <w:name w:val="List Number 5"/>
    <w:basedOn w:val="ListNumber4"/>
    <w:rsid w:val="00350692"/>
    <w:pPr>
      <w:numPr>
        <w:numId w:val="6"/>
      </w:numPr>
    </w:pPr>
  </w:style>
  <w:style w:type="paragraph" w:styleId="TableofFigures">
    <w:name w:val="table of figures"/>
    <w:basedOn w:val="TOC1"/>
    <w:uiPriority w:val="99"/>
    <w:pPr>
      <w:ind w:left="0" w:firstLine="0"/>
    </w:pPr>
  </w:style>
  <w:style w:type="paragraph" w:styleId="Title">
    <w:name w:val="Title"/>
    <w:basedOn w:val="MAIN-TITLE"/>
    <w:qFormat/>
    <w:rPr>
      <w:kern w:val="28"/>
    </w:rPr>
  </w:style>
  <w:style w:type="paragraph" w:styleId="BlockText">
    <w:name w:val="Block Text"/>
    <w:basedOn w:val="Normal"/>
    <w:uiPriority w:val="59"/>
    <w:semiHidden/>
    <w:pPr>
      <w:spacing w:after="120"/>
      <w:ind w:left="1440" w:right="1440"/>
    </w:pPr>
  </w:style>
  <w:style w:type="paragraph" w:customStyle="1" w:styleId="AMD-Heading1">
    <w:name w:val="AMD-Heading1"/>
    <w:basedOn w:val="PARAGRAPH"/>
    <w:next w:val="PARAGRAPH"/>
    <w:rsid w:val="0091593E"/>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91593E"/>
    <w:pPr>
      <w:keepNext/>
      <w:tabs>
        <w:tab w:val="left" w:pos="624"/>
      </w:tabs>
      <w:suppressAutoHyphens/>
      <w:spacing w:after="100"/>
      <w:ind w:left="624" w:hanging="624"/>
      <w:outlineLvl w:val="1"/>
    </w:pPr>
    <w:rPr>
      <w:b/>
    </w:rPr>
  </w:style>
  <w:style w:type="paragraph" w:customStyle="1" w:styleId="ANNEX-heading2">
    <w:name w:val="ANNEX-heading2"/>
    <w:basedOn w:val="Heading2"/>
    <w:next w:val="PARAGRAPH"/>
    <w:qFormat/>
    <w:rsid w:val="00D32665"/>
    <w:pPr>
      <w:numPr>
        <w:ilvl w:val="2"/>
        <w:numId w:val="14"/>
      </w:numPr>
      <w:outlineLvl w:val="2"/>
    </w:pPr>
  </w:style>
  <w:style w:type="paragraph" w:customStyle="1" w:styleId="ANNEX-heading3">
    <w:name w:val="ANNEX-heading3"/>
    <w:basedOn w:val="Heading3"/>
    <w:next w:val="PARAGRAPH"/>
    <w:rsid w:val="00D32665"/>
    <w:pPr>
      <w:numPr>
        <w:ilvl w:val="3"/>
        <w:numId w:val="14"/>
      </w:numPr>
      <w:outlineLvl w:val="3"/>
    </w:pPr>
  </w:style>
  <w:style w:type="paragraph" w:customStyle="1" w:styleId="ANNEX-heading4">
    <w:name w:val="ANNEX-heading4"/>
    <w:basedOn w:val="Heading4"/>
    <w:next w:val="PARAGRAPH"/>
    <w:rsid w:val="00D32665"/>
    <w:pPr>
      <w:numPr>
        <w:ilvl w:val="4"/>
        <w:numId w:val="14"/>
      </w:numPr>
      <w:outlineLvl w:val="4"/>
    </w:pPr>
  </w:style>
  <w:style w:type="paragraph" w:customStyle="1" w:styleId="ANNEX-heading5">
    <w:name w:val="ANNEX-heading5"/>
    <w:basedOn w:val="Heading5"/>
    <w:next w:val="PARAGRAPH"/>
    <w:rsid w:val="00D32665"/>
    <w:pPr>
      <w:numPr>
        <w:ilvl w:val="5"/>
        <w:numId w:val="14"/>
      </w:numPr>
      <w:outlineLvl w:val="5"/>
    </w:pPr>
  </w:style>
  <w:style w:type="character" w:customStyle="1" w:styleId="SUPerscript">
    <w:name w:val="SUPerscript"/>
    <w:rPr>
      <w:kern w:val="0"/>
      <w:position w:val="6"/>
      <w:sz w:val="16"/>
      <w:szCs w:val="16"/>
    </w:rPr>
  </w:style>
  <w:style w:type="character" w:customStyle="1" w:styleId="SUBscript">
    <w:name w:val="SUBscript"/>
    <w:rPr>
      <w:kern w:val="0"/>
      <w:position w:val="-6"/>
      <w:sz w:val="16"/>
      <w:szCs w:val="16"/>
    </w:rPr>
  </w:style>
  <w:style w:type="paragraph" w:customStyle="1" w:styleId="ListDash">
    <w:name w:val="List Dash"/>
    <w:basedOn w:val="ListBullet"/>
    <w:qFormat/>
    <w:pPr>
      <w:numPr>
        <w:numId w:val="2"/>
      </w:numPr>
    </w:pPr>
  </w:style>
  <w:style w:type="paragraph" w:customStyle="1" w:styleId="TERM-number3">
    <w:name w:val="TERM-number 3"/>
    <w:basedOn w:val="Heading3"/>
    <w:next w:val="TERM"/>
    <w:rsid w:val="00B40D22"/>
    <w:pPr>
      <w:spacing w:after="0"/>
      <w:ind w:left="0" w:firstLine="0"/>
      <w:outlineLvl w:val="9"/>
    </w:pPr>
  </w:style>
  <w:style w:type="character" w:customStyle="1" w:styleId="SMALLCAPS">
    <w:name w:val="SMALL CAPS"/>
    <w:rsid w:val="00A61F77"/>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D93457"/>
    <w:pPr>
      <w:spacing w:after="200"/>
      <w:ind w:left="0" w:firstLine="0"/>
      <w:jc w:val="both"/>
      <w:outlineLvl w:val="9"/>
    </w:pPr>
    <w:rPr>
      <w:b w:val="0"/>
    </w:rPr>
  </w:style>
  <w:style w:type="paragraph" w:customStyle="1" w:styleId="ListDash2">
    <w:name w:val="List Dash 2"/>
    <w:basedOn w:val="ListBullet2"/>
    <w:pPr>
      <w:numPr>
        <w:numId w:val="9"/>
      </w:numPr>
      <w:tabs>
        <w:tab w:val="clear" w:pos="340"/>
      </w:tabs>
    </w:pPr>
  </w:style>
  <w:style w:type="paragraph" w:customStyle="1" w:styleId="NumberedPARAlevel2">
    <w:name w:val="Numbered PARA (level 2)"/>
    <w:basedOn w:val="Heading2"/>
    <w:next w:val="PARAGRAPH"/>
    <w:rsid w:val="00D93457"/>
    <w:pPr>
      <w:spacing w:after="200"/>
      <w:ind w:left="0" w:firstLine="0"/>
      <w:jc w:val="both"/>
      <w:outlineLvl w:val="9"/>
    </w:pPr>
    <w:rPr>
      <w:b w:val="0"/>
    </w:rPr>
  </w:style>
  <w:style w:type="paragraph" w:customStyle="1" w:styleId="ListDash3">
    <w:name w:val="List Dash 3"/>
    <w:basedOn w:val="Normal"/>
    <w:pPr>
      <w:numPr>
        <w:numId w:val="11"/>
      </w:numPr>
      <w:tabs>
        <w:tab w:val="clear" w:pos="340"/>
        <w:tab w:val="left" w:pos="1021"/>
      </w:tabs>
      <w:snapToGrid w:val="0"/>
      <w:spacing w:after="100"/>
      <w:ind w:left="1020"/>
    </w:pPr>
  </w:style>
  <w:style w:type="paragraph" w:customStyle="1" w:styleId="ListDash4">
    <w:name w:val="List Dash 4"/>
    <w:basedOn w:val="Normal"/>
    <w:pPr>
      <w:numPr>
        <w:numId w:val="10"/>
      </w:numPr>
      <w:snapToGrid w:val="0"/>
      <w:spacing w:after="100"/>
    </w:pPr>
  </w:style>
  <w:style w:type="paragraph" w:customStyle="1" w:styleId="PARAEQUATION">
    <w:name w:val="PARAEQUATION"/>
    <w:basedOn w:val="Normal"/>
    <w:next w:val="PARAGRAPH"/>
    <w:qFormat/>
    <w:rsid w:val="002C1EFE"/>
    <w:pPr>
      <w:tabs>
        <w:tab w:val="center" w:pos="4536"/>
        <w:tab w:val="right" w:pos="9072"/>
      </w:tabs>
      <w:snapToGrid w:val="0"/>
      <w:spacing w:before="200" w:after="200"/>
    </w:pPr>
  </w:style>
  <w:style w:type="paragraph" w:customStyle="1" w:styleId="TERM-deprecated">
    <w:name w:val="TERM-deprecated"/>
    <w:basedOn w:val="TERM"/>
    <w:next w:val="TERM-definition"/>
    <w:qFormat/>
    <w:rsid w:val="009E3CDC"/>
    <w:rPr>
      <w:b w:val="0"/>
    </w:rPr>
  </w:style>
  <w:style w:type="paragraph" w:customStyle="1" w:styleId="TERM-admitted">
    <w:name w:val="TERM-admitted"/>
    <w:basedOn w:val="TERM"/>
    <w:next w:val="TERM-definition"/>
    <w:qFormat/>
    <w:rsid w:val="009E3CDC"/>
    <w:rPr>
      <w:b w:val="0"/>
    </w:rPr>
  </w:style>
  <w:style w:type="paragraph" w:customStyle="1" w:styleId="TERM-note">
    <w:name w:val="TERM-note"/>
    <w:basedOn w:val="NOTE"/>
    <w:next w:val="TERM-number"/>
    <w:qFormat/>
    <w:rsid w:val="00737112"/>
  </w:style>
  <w:style w:type="paragraph" w:customStyle="1" w:styleId="EXAMPLE">
    <w:name w:val="EXAMPLE"/>
    <w:basedOn w:val="NOTE"/>
    <w:next w:val="PARAGRAPH"/>
    <w:qFormat/>
    <w:rsid w:val="004C0856"/>
  </w:style>
  <w:style w:type="paragraph" w:customStyle="1" w:styleId="TERM-example">
    <w:name w:val="TERM-example"/>
    <w:basedOn w:val="EXAMPLE"/>
    <w:next w:val="TERM-number"/>
    <w:qFormat/>
    <w:rsid w:val="004C0856"/>
  </w:style>
  <w:style w:type="paragraph" w:customStyle="1" w:styleId="TERM-source">
    <w:name w:val="TERM-source"/>
    <w:basedOn w:val="Normal"/>
    <w:next w:val="TERM-number"/>
    <w:qFormat/>
    <w:rsid w:val="006A5C44"/>
    <w:pPr>
      <w:snapToGrid w:val="0"/>
      <w:spacing w:before="100" w:after="200"/>
    </w:pPr>
  </w:style>
  <w:style w:type="character" w:styleId="Emphasis">
    <w:name w:val="Emphasis"/>
    <w:qFormat/>
    <w:rsid w:val="00D04EEF"/>
    <w:rPr>
      <w:i/>
      <w:iCs/>
    </w:rPr>
  </w:style>
  <w:style w:type="character" w:styleId="Strong">
    <w:name w:val="Strong"/>
    <w:qFormat/>
    <w:rsid w:val="00EA7F11"/>
    <w:rPr>
      <w:b/>
      <w:bCs/>
    </w:rPr>
  </w:style>
  <w:style w:type="paragraph" w:customStyle="1" w:styleId="TERM-number4">
    <w:name w:val="TERM-number 4"/>
    <w:basedOn w:val="Heading4"/>
    <w:next w:val="TERM"/>
    <w:qFormat/>
    <w:rsid w:val="007026C6"/>
    <w:pPr>
      <w:spacing w:after="0"/>
      <w:outlineLvl w:val="9"/>
    </w:pPr>
  </w:style>
  <w:style w:type="character" w:customStyle="1" w:styleId="SMALLCAPSemphasis">
    <w:name w:val="SMALL CAPS emphasis"/>
    <w:qFormat/>
    <w:rsid w:val="00FF4F91"/>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FF4F91"/>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0513AE"/>
    <w:pPr>
      <w:numPr>
        <w:numId w:val="15"/>
      </w:numPr>
    </w:pPr>
  </w:style>
  <w:style w:type="paragraph" w:customStyle="1" w:styleId="ListNumberalt">
    <w:name w:val="List Number alt"/>
    <w:basedOn w:val="Normal"/>
    <w:qFormat/>
    <w:rsid w:val="006A5C44"/>
    <w:pPr>
      <w:numPr>
        <w:numId w:val="12"/>
      </w:numPr>
      <w:tabs>
        <w:tab w:val="left" w:pos="357"/>
      </w:tabs>
      <w:snapToGrid w:val="0"/>
      <w:spacing w:after="100"/>
    </w:pPr>
  </w:style>
  <w:style w:type="paragraph" w:customStyle="1" w:styleId="ListNumberalt2">
    <w:name w:val="List Number alt 2"/>
    <w:basedOn w:val="ListNumberalt"/>
    <w:qFormat/>
    <w:rsid w:val="0026639A"/>
    <w:pPr>
      <w:numPr>
        <w:ilvl w:val="1"/>
      </w:numPr>
      <w:tabs>
        <w:tab w:val="clear" w:pos="357"/>
        <w:tab w:val="left" w:pos="680"/>
      </w:tabs>
      <w:ind w:left="675" w:hanging="318"/>
    </w:pPr>
  </w:style>
  <w:style w:type="paragraph" w:customStyle="1" w:styleId="ListNumberalt3">
    <w:name w:val="List Number alt 3"/>
    <w:basedOn w:val="ListNumberalt2"/>
    <w:qFormat/>
    <w:rsid w:val="0065455F"/>
    <w:pPr>
      <w:numPr>
        <w:ilvl w:val="2"/>
      </w:numPr>
    </w:pPr>
  </w:style>
  <w:style w:type="character" w:customStyle="1" w:styleId="SUBscript-small">
    <w:name w:val="SUBscript-small"/>
    <w:qFormat/>
    <w:rsid w:val="006009DE"/>
    <w:rPr>
      <w:kern w:val="0"/>
      <w:position w:val="-6"/>
      <w:sz w:val="12"/>
      <w:szCs w:val="16"/>
    </w:rPr>
  </w:style>
  <w:style w:type="character" w:customStyle="1" w:styleId="SUPerscript-small">
    <w:name w:val="SUPerscript-small"/>
    <w:qFormat/>
    <w:rsid w:val="006009DE"/>
    <w:rPr>
      <w:kern w:val="0"/>
      <w:position w:val="6"/>
      <w:sz w:val="12"/>
      <w:szCs w:val="16"/>
    </w:rPr>
  </w:style>
  <w:style w:type="character" w:styleId="IntenseEmphasis">
    <w:name w:val="Intense Emphasis"/>
    <w:qFormat/>
    <w:rsid w:val="002C5D51"/>
    <w:rPr>
      <w:b/>
      <w:bCs/>
      <w:i/>
      <w:iCs/>
      <w:color w:val="auto"/>
    </w:rPr>
  </w:style>
  <w:style w:type="paragraph" w:customStyle="1" w:styleId="CODE">
    <w:name w:val="CODE"/>
    <w:basedOn w:val="Normal"/>
    <w:rsid w:val="006A5C44"/>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D32665"/>
    <w:pPr>
      <w:keepNext/>
      <w:snapToGrid w:val="0"/>
      <w:spacing w:before="100" w:after="200"/>
      <w:jc w:val="center"/>
    </w:pPr>
  </w:style>
  <w:style w:type="paragraph" w:customStyle="1" w:styleId="IECINSTRUCTIONS">
    <w:name w:val="IEC_INSTRUCTIONS"/>
    <w:basedOn w:val="Normal"/>
    <w:uiPriority w:val="99"/>
    <w:qFormat/>
    <w:rsid w:val="00364E09"/>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D32665"/>
    <w:pPr>
      <w:numPr>
        <w:numId w:val="13"/>
      </w:numPr>
    </w:pPr>
  </w:style>
  <w:style w:type="numbering" w:customStyle="1" w:styleId="Headings">
    <w:name w:val="Headings"/>
    <w:rsid w:val="00D32665"/>
    <w:pPr>
      <w:numPr>
        <w:numId w:val="16"/>
      </w:numPr>
    </w:pPr>
  </w:style>
  <w:style w:type="character" w:customStyle="1" w:styleId="PARAGRAPHChar">
    <w:name w:val="PARAGRAPH Char"/>
    <w:link w:val="PARAGRAPH"/>
    <w:rsid w:val="00BF40AA"/>
    <w:rPr>
      <w:rFonts w:ascii="Arial" w:hAnsi="Arial" w:cs="Arial"/>
      <w:spacing w:val="8"/>
      <w:lang w:eastAsia="zh-CN"/>
    </w:rPr>
  </w:style>
  <w:style w:type="paragraph" w:styleId="Bibliography">
    <w:name w:val="Bibliography"/>
    <w:basedOn w:val="Normal"/>
    <w:next w:val="Normal"/>
    <w:uiPriority w:val="37"/>
    <w:semiHidden/>
    <w:unhideWhenUsed/>
    <w:rsid w:val="003B2652"/>
  </w:style>
  <w:style w:type="paragraph" w:styleId="Caption">
    <w:name w:val="caption"/>
    <w:basedOn w:val="Normal"/>
    <w:next w:val="Normal"/>
    <w:uiPriority w:val="35"/>
    <w:qFormat/>
    <w:rsid w:val="003B2652"/>
    <w:rPr>
      <w:b/>
      <w:bCs/>
    </w:rPr>
  </w:style>
  <w:style w:type="paragraph" w:styleId="EnvelopeAddress">
    <w:name w:val="envelope address"/>
    <w:basedOn w:val="Normal"/>
    <w:uiPriority w:val="99"/>
    <w:semiHidden/>
    <w:unhideWhenUsed/>
    <w:rsid w:val="003B2652"/>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3B2652"/>
    <w:rPr>
      <w:rFonts w:ascii="Cambria" w:eastAsia="MS Gothic" w:hAnsi="Cambria" w:cs="Times New Roman"/>
    </w:rPr>
  </w:style>
  <w:style w:type="paragraph" w:styleId="Index1">
    <w:name w:val="index 1"/>
    <w:basedOn w:val="Normal"/>
    <w:next w:val="Normal"/>
    <w:autoRedefine/>
    <w:uiPriority w:val="99"/>
    <w:semiHidden/>
    <w:unhideWhenUsed/>
    <w:rsid w:val="003B2652"/>
    <w:pPr>
      <w:ind w:left="200" w:hanging="200"/>
    </w:pPr>
  </w:style>
  <w:style w:type="paragraph" w:styleId="Index2">
    <w:name w:val="index 2"/>
    <w:basedOn w:val="Normal"/>
    <w:next w:val="Normal"/>
    <w:autoRedefine/>
    <w:uiPriority w:val="99"/>
    <w:semiHidden/>
    <w:unhideWhenUsed/>
    <w:rsid w:val="003B2652"/>
    <w:pPr>
      <w:ind w:left="400" w:hanging="200"/>
    </w:pPr>
  </w:style>
  <w:style w:type="paragraph" w:styleId="Index3">
    <w:name w:val="index 3"/>
    <w:basedOn w:val="Normal"/>
    <w:next w:val="Normal"/>
    <w:autoRedefine/>
    <w:uiPriority w:val="99"/>
    <w:semiHidden/>
    <w:unhideWhenUsed/>
    <w:rsid w:val="003B2652"/>
    <w:pPr>
      <w:ind w:left="600" w:hanging="200"/>
    </w:pPr>
  </w:style>
  <w:style w:type="paragraph" w:styleId="Index4">
    <w:name w:val="index 4"/>
    <w:basedOn w:val="Normal"/>
    <w:next w:val="Normal"/>
    <w:autoRedefine/>
    <w:uiPriority w:val="99"/>
    <w:semiHidden/>
    <w:unhideWhenUsed/>
    <w:rsid w:val="003B2652"/>
    <w:pPr>
      <w:ind w:left="800" w:hanging="200"/>
    </w:pPr>
  </w:style>
  <w:style w:type="paragraph" w:styleId="Index5">
    <w:name w:val="index 5"/>
    <w:basedOn w:val="Normal"/>
    <w:next w:val="Normal"/>
    <w:autoRedefine/>
    <w:uiPriority w:val="99"/>
    <w:semiHidden/>
    <w:unhideWhenUsed/>
    <w:rsid w:val="003B2652"/>
    <w:pPr>
      <w:ind w:left="1000" w:hanging="200"/>
    </w:pPr>
  </w:style>
  <w:style w:type="paragraph" w:styleId="Index6">
    <w:name w:val="index 6"/>
    <w:basedOn w:val="Normal"/>
    <w:next w:val="Normal"/>
    <w:autoRedefine/>
    <w:uiPriority w:val="99"/>
    <w:semiHidden/>
    <w:unhideWhenUsed/>
    <w:rsid w:val="003B2652"/>
    <w:pPr>
      <w:ind w:left="1200" w:hanging="200"/>
    </w:pPr>
  </w:style>
  <w:style w:type="paragraph" w:styleId="Index7">
    <w:name w:val="index 7"/>
    <w:basedOn w:val="Normal"/>
    <w:next w:val="Normal"/>
    <w:autoRedefine/>
    <w:uiPriority w:val="99"/>
    <w:semiHidden/>
    <w:unhideWhenUsed/>
    <w:rsid w:val="003B2652"/>
    <w:pPr>
      <w:ind w:left="1400" w:hanging="200"/>
    </w:pPr>
  </w:style>
  <w:style w:type="paragraph" w:styleId="Index8">
    <w:name w:val="index 8"/>
    <w:basedOn w:val="Normal"/>
    <w:next w:val="Normal"/>
    <w:autoRedefine/>
    <w:uiPriority w:val="99"/>
    <w:semiHidden/>
    <w:unhideWhenUsed/>
    <w:rsid w:val="003B2652"/>
    <w:pPr>
      <w:ind w:left="1600" w:hanging="200"/>
    </w:pPr>
  </w:style>
  <w:style w:type="paragraph" w:styleId="Index9">
    <w:name w:val="index 9"/>
    <w:basedOn w:val="Normal"/>
    <w:next w:val="Normal"/>
    <w:autoRedefine/>
    <w:uiPriority w:val="99"/>
    <w:semiHidden/>
    <w:unhideWhenUsed/>
    <w:rsid w:val="003B2652"/>
    <w:pPr>
      <w:ind w:left="1800" w:hanging="200"/>
    </w:pPr>
  </w:style>
  <w:style w:type="paragraph" w:styleId="IndexHeading">
    <w:name w:val="index heading"/>
    <w:basedOn w:val="Normal"/>
    <w:next w:val="Index1"/>
    <w:uiPriority w:val="99"/>
    <w:semiHidden/>
    <w:unhideWhenUsed/>
    <w:rsid w:val="003B2652"/>
    <w:rPr>
      <w:rFonts w:ascii="Cambria" w:eastAsia="MS Gothic" w:hAnsi="Cambria" w:cs="Times New Roman"/>
      <w:b/>
      <w:bCs/>
    </w:rPr>
  </w:style>
  <w:style w:type="paragraph" w:styleId="ListParagraph">
    <w:name w:val="List Paragraph"/>
    <w:basedOn w:val="Normal"/>
    <w:uiPriority w:val="34"/>
    <w:qFormat/>
    <w:rsid w:val="003B2652"/>
    <w:pPr>
      <w:ind w:left="567"/>
    </w:pPr>
  </w:style>
  <w:style w:type="paragraph" w:styleId="NoSpacing">
    <w:name w:val="No Spacing"/>
    <w:uiPriority w:val="1"/>
    <w:qFormat/>
    <w:rsid w:val="003B2652"/>
    <w:pPr>
      <w:jc w:val="both"/>
    </w:pPr>
    <w:rPr>
      <w:rFonts w:ascii="Arial" w:hAnsi="Arial" w:cs="Arial"/>
      <w:spacing w:val="8"/>
      <w:lang w:eastAsia="zh-CN"/>
    </w:rPr>
  </w:style>
  <w:style w:type="paragraph" w:styleId="NormalWeb">
    <w:name w:val="Normal (Web)"/>
    <w:basedOn w:val="Normal"/>
    <w:uiPriority w:val="99"/>
    <w:semiHidden/>
    <w:unhideWhenUsed/>
    <w:rsid w:val="003B2652"/>
    <w:rPr>
      <w:rFonts w:ascii="Times New Roman" w:hAnsi="Times New Roman" w:cs="Times New Roman"/>
      <w:sz w:val="24"/>
      <w:szCs w:val="24"/>
    </w:rPr>
  </w:style>
  <w:style w:type="paragraph" w:styleId="NormalIndent">
    <w:name w:val="Normal Indent"/>
    <w:basedOn w:val="Normal"/>
    <w:uiPriority w:val="99"/>
    <w:semiHidden/>
    <w:unhideWhenUsed/>
    <w:rsid w:val="003B2652"/>
    <w:pPr>
      <w:ind w:left="567"/>
    </w:pPr>
  </w:style>
  <w:style w:type="paragraph" w:styleId="TableofAuthorities">
    <w:name w:val="table of authorities"/>
    <w:basedOn w:val="Normal"/>
    <w:next w:val="Normal"/>
    <w:uiPriority w:val="99"/>
    <w:semiHidden/>
    <w:unhideWhenUsed/>
    <w:rsid w:val="003B2652"/>
    <w:pPr>
      <w:ind w:left="200" w:hanging="200"/>
    </w:pPr>
  </w:style>
  <w:style w:type="paragraph" w:styleId="TOAHeading">
    <w:name w:val="toa heading"/>
    <w:basedOn w:val="Normal"/>
    <w:next w:val="Normal"/>
    <w:uiPriority w:val="99"/>
    <w:semiHidden/>
    <w:unhideWhenUsed/>
    <w:rsid w:val="003B2652"/>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3B2652"/>
    <w:pPr>
      <w:numPr>
        <w:numId w:val="0"/>
      </w:numPr>
      <w:suppressAutoHyphens w:val="0"/>
      <w:snapToGrid/>
      <w:spacing w:before="240" w:after="60"/>
      <w:jc w:val="both"/>
      <w:outlineLvl w:val="9"/>
    </w:pPr>
    <w:rPr>
      <w:rFonts w:ascii="Cambria" w:eastAsia="MS Gothic" w:hAnsi="Cambria" w:cs="Times New Roman"/>
      <w:kern w:val="32"/>
      <w:sz w:val="32"/>
      <w:szCs w:val="32"/>
    </w:rPr>
  </w:style>
  <w:style w:type="table" w:styleId="TableGrid">
    <w:name w:val="Table Grid"/>
    <w:basedOn w:val="TableNormal"/>
    <w:uiPriority w:val="59"/>
    <w:rsid w:val="005F4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C2BC0"/>
  </w:style>
  <w:style w:type="character" w:customStyle="1" w:styleId="CommentTextChar">
    <w:name w:val="Comment Text Char"/>
    <w:basedOn w:val="DefaultParagraphFont"/>
    <w:link w:val="CommentText"/>
    <w:uiPriority w:val="99"/>
    <w:semiHidden/>
    <w:rsid w:val="00EC2BC0"/>
    <w:rPr>
      <w:rFonts w:ascii="Arial" w:hAnsi="Arial" w:cs="Arial"/>
      <w:spacing w:val="8"/>
      <w:lang w:eastAsia="zh-CN"/>
    </w:rPr>
  </w:style>
  <w:style w:type="paragraph" w:styleId="CommentSubject">
    <w:name w:val="annotation subject"/>
    <w:basedOn w:val="CommentText"/>
    <w:next w:val="CommentText"/>
    <w:link w:val="CommentSubjectChar"/>
    <w:uiPriority w:val="99"/>
    <w:semiHidden/>
    <w:unhideWhenUsed/>
    <w:rsid w:val="00EC2BC0"/>
    <w:rPr>
      <w:b/>
      <w:bCs/>
    </w:rPr>
  </w:style>
  <w:style w:type="character" w:customStyle="1" w:styleId="CommentSubjectChar">
    <w:name w:val="Comment Subject Char"/>
    <w:basedOn w:val="CommentTextChar"/>
    <w:link w:val="CommentSubject"/>
    <w:uiPriority w:val="99"/>
    <w:semiHidden/>
    <w:rsid w:val="00EC2BC0"/>
    <w:rPr>
      <w:rFonts w:ascii="Arial" w:hAnsi="Arial" w:cs="Arial"/>
      <w:b/>
      <w:bCs/>
      <w:spacing w:val="8"/>
      <w:lang w:eastAsia="zh-CN"/>
    </w:rPr>
  </w:style>
  <w:style w:type="paragraph" w:styleId="BalloonText">
    <w:name w:val="Balloon Text"/>
    <w:basedOn w:val="Normal"/>
    <w:link w:val="BalloonTextChar"/>
    <w:uiPriority w:val="99"/>
    <w:semiHidden/>
    <w:unhideWhenUsed/>
    <w:rsid w:val="00EC2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BC0"/>
    <w:rPr>
      <w:rFonts w:ascii="Segoe UI" w:hAnsi="Segoe UI" w:cs="Segoe UI"/>
      <w:spacing w:val="8"/>
      <w:sz w:val="18"/>
      <w:szCs w:val="18"/>
      <w:lang w:eastAsia="zh-CN"/>
    </w:rPr>
  </w:style>
  <w:style w:type="character" w:customStyle="1" w:styleId="HeaderChar">
    <w:name w:val="Header Char"/>
    <w:basedOn w:val="DefaultParagraphFont"/>
    <w:link w:val="Header"/>
    <w:rsid w:val="00CA531C"/>
    <w:rPr>
      <w:rFonts w:ascii="Arial" w:hAnsi="Arial" w:cs="Arial"/>
      <w:spacing w:val="8"/>
      <w:lang w:eastAsia="zh-CN"/>
    </w:rPr>
  </w:style>
  <w:style w:type="paragraph" w:styleId="Revision">
    <w:name w:val="Revision"/>
    <w:hidden/>
    <w:uiPriority w:val="99"/>
    <w:semiHidden/>
    <w:rsid w:val="00AE30DB"/>
    <w:rPr>
      <w:rFonts w:ascii="Arial" w:hAnsi="Arial" w:cs="Arial"/>
      <w:spacing w:val="8"/>
      <w:lang w:eastAsia="zh-CN"/>
    </w:rPr>
  </w:style>
  <w:style w:type="character" w:customStyle="1" w:styleId="fontstyle0">
    <w:name w:val="fontstyle0"/>
    <w:basedOn w:val="DefaultParagraphFont"/>
    <w:rsid w:val="004E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2086">
      <w:bodyDiv w:val="1"/>
      <w:marLeft w:val="0"/>
      <w:marRight w:val="0"/>
      <w:marTop w:val="0"/>
      <w:marBottom w:val="0"/>
      <w:divBdr>
        <w:top w:val="none" w:sz="0" w:space="0" w:color="auto"/>
        <w:left w:val="none" w:sz="0" w:space="0" w:color="auto"/>
        <w:bottom w:val="none" w:sz="0" w:space="0" w:color="auto"/>
        <w:right w:val="none" w:sz="0" w:space="0" w:color="auto"/>
      </w:divBdr>
    </w:div>
    <w:div w:id="1078284451">
      <w:bodyDiv w:val="1"/>
      <w:marLeft w:val="0"/>
      <w:marRight w:val="0"/>
      <w:marTop w:val="0"/>
      <w:marBottom w:val="0"/>
      <w:divBdr>
        <w:top w:val="none" w:sz="0" w:space="0" w:color="auto"/>
        <w:left w:val="none" w:sz="0" w:space="0" w:color="auto"/>
        <w:bottom w:val="none" w:sz="0" w:space="0" w:color="auto"/>
        <w:right w:val="none" w:sz="0" w:space="0" w:color="auto"/>
      </w:divBdr>
    </w:div>
    <w:div w:id="1395200201">
      <w:bodyDiv w:val="1"/>
      <w:marLeft w:val="0"/>
      <w:marRight w:val="0"/>
      <w:marTop w:val="0"/>
      <w:marBottom w:val="0"/>
      <w:divBdr>
        <w:top w:val="none" w:sz="0" w:space="0" w:color="auto"/>
        <w:left w:val="none" w:sz="0" w:space="0" w:color="auto"/>
        <w:bottom w:val="none" w:sz="0" w:space="0" w:color="auto"/>
        <w:right w:val="none" w:sz="0" w:space="0" w:color="auto"/>
      </w:divBdr>
    </w:div>
    <w:div w:id="1451363843">
      <w:bodyDiv w:val="1"/>
      <w:marLeft w:val="0"/>
      <w:marRight w:val="0"/>
      <w:marTop w:val="0"/>
      <w:marBottom w:val="0"/>
      <w:divBdr>
        <w:top w:val="none" w:sz="0" w:space="0" w:color="auto"/>
        <w:left w:val="none" w:sz="0" w:space="0" w:color="auto"/>
        <w:bottom w:val="none" w:sz="0" w:space="0" w:color="auto"/>
        <w:right w:val="none" w:sz="0" w:space="0" w:color="auto"/>
      </w:divBdr>
    </w:div>
    <w:div w:id="1523126669">
      <w:bodyDiv w:val="1"/>
      <w:marLeft w:val="0"/>
      <w:marRight w:val="0"/>
      <w:marTop w:val="0"/>
      <w:marBottom w:val="0"/>
      <w:divBdr>
        <w:top w:val="none" w:sz="0" w:space="0" w:color="auto"/>
        <w:left w:val="none" w:sz="0" w:space="0" w:color="auto"/>
        <w:bottom w:val="none" w:sz="0" w:space="0" w:color="auto"/>
        <w:right w:val="none" w:sz="0" w:space="0" w:color="auto"/>
      </w:divBdr>
    </w:div>
    <w:div w:id="188667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ith2\Download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2390-0216-4D7D-B901-FEE8FE6B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Template>
  <TotalTime>2</TotalTime>
  <Pages>16</Pages>
  <Words>5236</Words>
  <Characters>33366</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IEC template iecstd.dot</vt:lpstr>
    </vt:vector>
  </TitlesOfParts>
  <Company>IEC CO, Geneva</Company>
  <LinksUpToDate>false</LinksUpToDate>
  <CharactersWithSpaces>38525</CharactersWithSpaces>
  <SharedDoc>false</SharedDoc>
  <HLinks>
    <vt:vector size="156" baseType="variant">
      <vt:variant>
        <vt:i4>458769</vt:i4>
      </vt:variant>
      <vt:variant>
        <vt:i4>141</vt:i4>
      </vt:variant>
      <vt:variant>
        <vt:i4>0</vt:i4>
      </vt:variant>
      <vt:variant>
        <vt:i4>5</vt:i4>
      </vt:variant>
      <vt:variant>
        <vt:lpwstr>http://www.iec.ch/standardsdev/resources/draftingpublications/writing_editing/IEC_rules/equations.htm</vt:lpwstr>
      </vt:variant>
      <vt:variant>
        <vt:lpwstr/>
      </vt:variant>
      <vt:variant>
        <vt:i4>6160451</vt:i4>
      </vt:variant>
      <vt:variant>
        <vt:i4>132</vt:i4>
      </vt:variant>
      <vt:variant>
        <vt:i4>0</vt:i4>
      </vt:variant>
      <vt:variant>
        <vt:i4>5</vt:i4>
      </vt:variant>
      <vt:variant>
        <vt:lpwstr>http://www.iec.ch/standardsdev/resources/draftingpublications/pdf/isoiecdir-2%7Bed6.0%7Den.pdf</vt:lpwstr>
      </vt:variant>
      <vt:variant>
        <vt:lpwstr>page=16</vt:lpwstr>
      </vt:variant>
      <vt:variant>
        <vt:i4>3801138</vt:i4>
      </vt:variant>
      <vt:variant>
        <vt:i4>129</vt:i4>
      </vt:variant>
      <vt:variant>
        <vt:i4>0</vt:i4>
      </vt:variant>
      <vt:variant>
        <vt:i4>5</vt:i4>
      </vt:variant>
      <vt:variant>
        <vt:lpwstr>http://www.iso.org/obp</vt:lpwstr>
      </vt:variant>
      <vt:variant>
        <vt:lpwstr/>
      </vt:variant>
      <vt:variant>
        <vt:i4>6881364</vt:i4>
      </vt:variant>
      <vt:variant>
        <vt:i4>126</vt:i4>
      </vt:variant>
      <vt:variant>
        <vt:i4>0</vt:i4>
      </vt:variant>
      <vt:variant>
        <vt:i4>5</vt:i4>
      </vt:variant>
      <vt:variant>
        <vt:lpwstr>http://www.iec.ch/standardsdev/resources/draftingpublications/layout_formatting/IEC_template/iec_template.htm</vt:lpwstr>
      </vt:variant>
      <vt:variant>
        <vt:lpwstr/>
      </vt:variant>
      <vt:variant>
        <vt:i4>6160451</vt:i4>
      </vt:variant>
      <vt:variant>
        <vt:i4>123</vt:i4>
      </vt:variant>
      <vt:variant>
        <vt:i4>0</vt:i4>
      </vt:variant>
      <vt:variant>
        <vt:i4>5</vt:i4>
      </vt:variant>
      <vt:variant>
        <vt:lpwstr>http://www.iec.ch/standardsdev/resources/draftingpublications/pdf/isoiecdir-2%7Bed6.0%7Den.pdf</vt:lpwstr>
      </vt:variant>
      <vt:variant>
        <vt:lpwstr>page=19</vt:lpwstr>
      </vt:variant>
      <vt:variant>
        <vt:i4>6160451</vt:i4>
      </vt:variant>
      <vt:variant>
        <vt:i4>120</vt:i4>
      </vt:variant>
      <vt:variant>
        <vt:i4>0</vt:i4>
      </vt:variant>
      <vt:variant>
        <vt:i4>5</vt:i4>
      </vt:variant>
      <vt:variant>
        <vt:lpwstr>http://www.iec.ch/standardsdev/resources/draftingpublications/pdf/isoiecdir-2%7Bed6.0%7Den.pdf</vt:lpwstr>
      </vt:variant>
      <vt:variant>
        <vt:lpwstr>page=19</vt:lpwstr>
      </vt:variant>
      <vt:variant>
        <vt:i4>6160451</vt:i4>
      </vt:variant>
      <vt:variant>
        <vt:i4>117</vt:i4>
      </vt:variant>
      <vt:variant>
        <vt:i4>0</vt:i4>
      </vt:variant>
      <vt:variant>
        <vt:i4>5</vt:i4>
      </vt:variant>
      <vt:variant>
        <vt:lpwstr>http://www.iec.ch/standardsdev/resources/draftingpublications/pdf/isoiecdir-2%7Bed6.0%7Den.pdf</vt:lpwstr>
      </vt:variant>
      <vt:variant>
        <vt:lpwstr>page=19</vt:lpwstr>
      </vt:variant>
      <vt:variant>
        <vt:i4>1441840</vt:i4>
      </vt:variant>
      <vt:variant>
        <vt:i4>110</vt:i4>
      </vt:variant>
      <vt:variant>
        <vt:i4>0</vt:i4>
      </vt:variant>
      <vt:variant>
        <vt:i4>5</vt:i4>
      </vt:variant>
      <vt:variant>
        <vt:lpwstr/>
      </vt:variant>
      <vt:variant>
        <vt:lpwstr>_Toc360027106</vt:lpwstr>
      </vt:variant>
      <vt:variant>
        <vt:i4>1441840</vt:i4>
      </vt:variant>
      <vt:variant>
        <vt:i4>104</vt:i4>
      </vt:variant>
      <vt:variant>
        <vt:i4>0</vt:i4>
      </vt:variant>
      <vt:variant>
        <vt:i4>5</vt:i4>
      </vt:variant>
      <vt:variant>
        <vt:lpwstr/>
      </vt:variant>
      <vt:variant>
        <vt:lpwstr>_Toc360027105</vt:lpwstr>
      </vt:variant>
      <vt:variant>
        <vt:i4>1441840</vt:i4>
      </vt:variant>
      <vt:variant>
        <vt:i4>98</vt:i4>
      </vt:variant>
      <vt:variant>
        <vt:i4>0</vt:i4>
      </vt:variant>
      <vt:variant>
        <vt:i4>5</vt:i4>
      </vt:variant>
      <vt:variant>
        <vt:lpwstr/>
      </vt:variant>
      <vt:variant>
        <vt:lpwstr>_Toc360027104</vt:lpwstr>
      </vt:variant>
      <vt:variant>
        <vt:i4>1441840</vt:i4>
      </vt:variant>
      <vt:variant>
        <vt:i4>89</vt:i4>
      </vt:variant>
      <vt:variant>
        <vt:i4>0</vt:i4>
      </vt:variant>
      <vt:variant>
        <vt:i4>5</vt:i4>
      </vt:variant>
      <vt:variant>
        <vt:lpwstr/>
      </vt:variant>
      <vt:variant>
        <vt:lpwstr>_Toc360027103</vt:lpwstr>
      </vt:variant>
      <vt:variant>
        <vt:i4>1441840</vt:i4>
      </vt:variant>
      <vt:variant>
        <vt:i4>83</vt:i4>
      </vt:variant>
      <vt:variant>
        <vt:i4>0</vt:i4>
      </vt:variant>
      <vt:variant>
        <vt:i4>5</vt:i4>
      </vt:variant>
      <vt:variant>
        <vt:lpwstr/>
      </vt:variant>
      <vt:variant>
        <vt:lpwstr>_Toc360027102</vt:lpwstr>
      </vt:variant>
      <vt:variant>
        <vt:i4>1441840</vt:i4>
      </vt:variant>
      <vt:variant>
        <vt:i4>77</vt:i4>
      </vt:variant>
      <vt:variant>
        <vt:i4>0</vt:i4>
      </vt:variant>
      <vt:variant>
        <vt:i4>5</vt:i4>
      </vt:variant>
      <vt:variant>
        <vt:lpwstr/>
      </vt:variant>
      <vt:variant>
        <vt:lpwstr>_Toc360027101</vt:lpwstr>
      </vt:variant>
      <vt:variant>
        <vt:i4>1179709</vt:i4>
      </vt:variant>
      <vt:variant>
        <vt:i4>68</vt:i4>
      </vt:variant>
      <vt:variant>
        <vt:i4>0</vt:i4>
      </vt:variant>
      <vt:variant>
        <vt:i4>5</vt:i4>
      </vt:variant>
      <vt:variant>
        <vt:lpwstr/>
      </vt:variant>
      <vt:variant>
        <vt:lpwstr>_Toc374095373</vt:lpwstr>
      </vt:variant>
      <vt:variant>
        <vt:i4>1179709</vt:i4>
      </vt:variant>
      <vt:variant>
        <vt:i4>62</vt:i4>
      </vt:variant>
      <vt:variant>
        <vt:i4>0</vt:i4>
      </vt:variant>
      <vt:variant>
        <vt:i4>5</vt:i4>
      </vt:variant>
      <vt:variant>
        <vt:lpwstr/>
      </vt:variant>
      <vt:variant>
        <vt:lpwstr>_Toc374095372</vt:lpwstr>
      </vt:variant>
      <vt:variant>
        <vt:i4>1179709</vt:i4>
      </vt:variant>
      <vt:variant>
        <vt:i4>56</vt:i4>
      </vt:variant>
      <vt:variant>
        <vt:i4>0</vt:i4>
      </vt:variant>
      <vt:variant>
        <vt:i4>5</vt:i4>
      </vt:variant>
      <vt:variant>
        <vt:lpwstr/>
      </vt:variant>
      <vt:variant>
        <vt:lpwstr>_Toc374095371</vt:lpwstr>
      </vt:variant>
      <vt:variant>
        <vt:i4>1179709</vt:i4>
      </vt:variant>
      <vt:variant>
        <vt:i4>50</vt:i4>
      </vt:variant>
      <vt:variant>
        <vt:i4>0</vt:i4>
      </vt:variant>
      <vt:variant>
        <vt:i4>5</vt:i4>
      </vt:variant>
      <vt:variant>
        <vt:lpwstr/>
      </vt:variant>
      <vt:variant>
        <vt:lpwstr>_Toc374095370</vt:lpwstr>
      </vt:variant>
      <vt:variant>
        <vt:i4>1245245</vt:i4>
      </vt:variant>
      <vt:variant>
        <vt:i4>44</vt:i4>
      </vt:variant>
      <vt:variant>
        <vt:i4>0</vt:i4>
      </vt:variant>
      <vt:variant>
        <vt:i4>5</vt:i4>
      </vt:variant>
      <vt:variant>
        <vt:lpwstr/>
      </vt:variant>
      <vt:variant>
        <vt:lpwstr>_Toc374095369</vt:lpwstr>
      </vt:variant>
      <vt:variant>
        <vt:i4>1245245</vt:i4>
      </vt:variant>
      <vt:variant>
        <vt:i4>38</vt:i4>
      </vt:variant>
      <vt:variant>
        <vt:i4>0</vt:i4>
      </vt:variant>
      <vt:variant>
        <vt:i4>5</vt:i4>
      </vt:variant>
      <vt:variant>
        <vt:lpwstr/>
      </vt:variant>
      <vt:variant>
        <vt:lpwstr>_Toc374095368</vt:lpwstr>
      </vt:variant>
      <vt:variant>
        <vt:i4>1245245</vt:i4>
      </vt:variant>
      <vt:variant>
        <vt:i4>32</vt:i4>
      </vt:variant>
      <vt:variant>
        <vt:i4>0</vt:i4>
      </vt:variant>
      <vt:variant>
        <vt:i4>5</vt:i4>
      </vt:variant>
      <vt:variant>
        <vt:lpwstr/>
      </vt:variant>
      <vt:variant>
        <vt:lpwstr>_Toc374095367</vt:lpwstr>
      </vt:variant>
      <vt:variant>
        <vt:i4>1245245</vt:i4>
      </vt:variant>
      <vt:variant>
        <vt:i4>26</vt:i4>
      </vt:variant>
      <vt:variant>
        <vt:i4>0</vt:i4>
      </vt:variant>
      <vt:variant>
        <vt:i4>5</vt:i4>
      </vt:variant>
      <vt:variant>
        <vt:lpwstr/>
      </vt:variant>
      <vt:variant>
        <vt:lpwstr>_Toc374095366</vt:lpwstr>
      </vt:variant>
      <vt:variant>
        <vt:i4>1245245</vt:i4>
      </vt:variant>
      <vt:variant>
        <vt:i4>20</vt:i4>
      </vt:variant>
      <vt:variant>
        <vt:i4>0</vt:i4>
      </vt:variant>
      <vt:variant>
        <vt:i4>5</vt:i4>
      </vt:variant>
      <vt:variant>
        <vt:lpwstr/>
      </vt:variant>
      <vt:variant>
        <vt:lpwstr>_Toc374095365</vt:lpwstr>
      </vt:variant>
      <vt:variant>
        <vt:i4>1245245</vt:i4>
      </vt:variant>
      <vt:variant>
        <vt:i4>14</vt:i4>
      </vt:variant>
      <vt:variant>
        <vt:i4>0</vt:i4>
      </vt:variant>
      <vt:variant>
        <vt:i4>5</vt:i4>
      </vt:variant>
      <vt:variant>
        <vt:lpwstr/>
      </vt:variant>
      <vt:variant>
        <vt:lpwstr>_Toc374095364</vt:lpwstr>
      </vt:variant>
      <vt:variant>
        <vt:i4>1245245</vt:i4>
      </vt:variant>
      <vt:variant>
        <vt:i4>8</vt:i4>
      </vt:variant>
      <vt:variant>
        <vt:i4>0</vt:i4>
      </vt:variant>
      <vt:variant>
        <vt:i4>5</vt:i4>
      </vt:variant>
      <vt:variant>
        <vt:lpwstr/>
      </vt:variant>
      <vt:variant>
        <vt:lpwstr>_Toc374095363</vt:lpwstr>
      </vt:variant>
      <vt:variant>
        <vt:i4>6881364</vt:i4>
      </vt:variant>
      <vt:variant>
        <vt:i4>3</vt:i4>
      </vt:variant>
      <vt:variant>
        <vt:i4>0</vt:i4>
      </vt:variant>
      <vt:variant>
        <vt:i4>5</vt:i4>
      </vt:variant>
      <vt:variant>
        <vt:lpwstr>http://www.iec.ch/standardsdev/resources/draftingpublications/layout_formatting/IEC_template/iec_template.htm</vt:lpwstr>
      </vt:variant>
      <vt:variant>
        <vt:lpwstr/>
      </vt:variant>
      <vt:variant>
        <vt:i4>6881364</vt:i4>
      </vt:variant>
      <vt:variant>
        <vt:i4>0</vt:i4>
      </vt:variant>
      <vt:variant>
        <vt:i4>0</vt:i4>
      </vt:variant>
      <vt:variant>
        <vt:i4>5</vt:i4>
      </vt:variant>
      <vt:variant>
        <vt:lpwstr>http://www.iec.ch/standardsdev/resources/draftingpublications/layout_formatting/IEC_template/iec_template.htm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template iecstd.dot</dc:title>
  <dc:subject>IEC template English</dc:subject>
  <dc:creator>asmith2</dc:creator>
  <cp:keywords/>
  <dc:description/>
  <cp:lastModifiedBy>Mark Amos</cp:lastModifiedBy>
  <cp:revision>5</cp:revision>
  <cp:lastPrinted>2021-02-09T00:45:00Z</cp:lastPrinted>
  <dcterms:created xsi:type="dcterms:W3CDTF">2022-06-28T05:25:00Z</dcterms:created>
  <dcterms:modified xsi:type="dcterms:W3CDTF">2022-06-28T05:33:00Z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5.5</vt:lpwstr>
  </property>
  <property fmtid="{D5CDD505-2E9C-101B-9397-08002B2CF9AE}" pid="3" name="Published">
    <vt:lpwstr>2014-09</vt:lpwstr>
  </property>
</Properties>
</file>