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95E8" w14:textId="77777777" w:rsidR="00BF0B90" w:rsidRPr="00E45535" w:rsidRDefault="00BF0B90" w:rsidP="00BF0B90">
      <w:pPr>
        <w:rPr>
          <w:b/>
          <w:sz w:val="24"/>
          <w:szCs w:val="24"/>
        </w:rPr>
      </w:pPr>
      <w:bookmarkStart w:id="0" w:name="_Toc526775281"/>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67CCEA34" w14:textId="77777777" w:rsidR="00BF0B90" w:rsidRPr="00480669" w:rsidRDefault="00BF0B90" w:rsidP="00BF0B90">
      <w:pPr>
        <w:jc w:val="center"/>
        <w:rPr>
          <w:b/>
          <w:sz w:val="16"/>
          <w:szCs w:val="16"/>
          <w:lang w:val="en-US"/>
        </w:rPr>
      </w:pPr>
    </w:p>
    <w:p w14:paraId="3B41AFB9" w14:textId="51E2DD19" w:rsidR="00BF0B90" w:rsidRPr="005D6549" w:rsidRDefault="00BF0B90" w:rsidP="00BF0B90">
      <w:pPr>
        <w:pStyle w:val="Heading2"/>
        <w:numPr>
          <w:ilvl w:val="0"/>
          <w:numId w:val="0"/>
        </w:numPr>
        <w:ind w:left="624" w:hanging="624"/>
        <w:rPr>
          <w:sz w:val="22"/>
          <w:szCs w:val="22"/>
        </w:rPr>
      </w:pPr>
      <w:bookmarkStart w:id="1" w:name="_Toc406764996"/>
      <w:r w:rsidRPr="001C5233">
        <w:rPr>
          <w:sz w:val="22"/>
          <w:szCs w:val="22"/>
        </w:rPr>
        <w:t>Ti</w:t>
      </w:r>
      <w:r w:rsidRPr="00AF604C">
        <w:rPr>
          <w:sz w:val="22"/>
          <w:szCs w:val="22"/>
        </w:rPr>
        <w:t xml:space="preserve">tle: </w:t>
      </w:r>
      <w:r>
        <w:rPr>
          <w:sz w:val="22"/>
          <w:szCs w:val="22"/>
        </w:rPr>
        <w:t xml:space="preserve">Amendment to IECEx </w:t>
      </w:r>
      <w:r w:rsidR="007D06B0">
        <w:rPr>
          <w:sz w:val="22"/>
          <w:szCs w:val="22"/>
        </w:rPr>
        <w:t>02, Edition 8.0</w:t>
      </w:r>
      <w:bookmarkEnd w:id="1"/>
    </w:p>
    <w:p w14:paraId="61FF1616" w14:textId="77777777" w:rsidR="00BF0B90" w:rsidRPr="005D6549" w:rsidRDefault="00BF0B90" w:rsidP="00BF0B90">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11FF2795" w14:textId="77777777" w:rsidR="00BF0B90" w:rsidRDefault="00BF0B90" w:rsidP="00BF0B90">
      <w:pPr>
        <w:rPr>
          <w:b/>
          <w:sz w:val="40"/>
        </w:rPr>
      </w:pPr>
      <w:r>
        <w:rPr>
          <w:b/>
          <w:noProof/>
          <w:lang w:val="en-AU" w:eastAsia="en-AU"/>
        </w:rPr>
        <mc:AlternateContent>
          <mc:Choice Requires="wps">
            <w:drawing>
              <wp:anchor distT="0" distB="0" distL="114300" distR="114300" simplePos="0" relativeHeight="251659264" behindDoc="0" locked="0" layoutInCell="1" allowOverlap="1" wp14:anchorId="43C31065" wp14:editId="2D58BFDF">
                <wp:simplePos x="0" y="0"/>
                <wp:positionH relativeFrom="column">
                  <wp:posOffset>37465</wp:posOffset>
                </wp:positionH>
                <wp:positionV relativeFrom="paragraph">
                  <wp:posOffset>212090</wp:posOffset>
                </wp:positionV>
                <wp:extent cx="5715000" cy="0"/>
                <wp:effectExtent l="29845" t="30480" r="36830" b="361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9ED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049E2D97" w14:textId="77777777" w:rsidR="00BF0B90" w:rsidRPr="00F30225" w:rsidRDefault="00BF0B90" w:rsidP="00BF0B90">
      <w:pPr>
        <w:jc w:val="center"/>
        <w:rPr>
          <w:b/>
          <w:sz w:val="16"/>
          <w:szCs w:val="16"/>
        </w:rPr>
      </w:pPr>
    </w:p>
    <w:p w14:paraId="43479EA5" w14:textId="77777777" w:rsidR="00BF0B90" w:rsidRDefault="00BF0B90" w:rsidP="00BF0B90">
      <w:pPr>
        <w:jc w:val="center"/>
        <w:rPr>
          <w:b/>
          <w:sz w:val="24"/>
          <w:u w:val="single"/>
        </w:rPr>
      </w:pPr>
      <w:r>
        <w:rPr>
          <w:b/>
          <w:sz w:val="24"/>
          <w:u w:val="single"/>
        </w:rPr>
        <w:t>Introduction</w:t>
      </w:r>
    </w:p>
    <w:p w14:paraId="2D9E00E6" w14:textId="77777777" w:rsidR="00BF0B90" w:rsidRDefault="00BF0B90" w:rsidP="00BF0B90">
      <w:pPr>
        <w:autoSpaceDE w:val="0"/>
        <w:autoSpaceDN w:val="0"/>
        <w:adjustRightInd w:val="0"/>
        <w:ind w:right="-286"/>
        <w:rPr>
          <w:rFonts w:eastAsia="MS Mincho"/>
          <w:color w:val="000000"/>
          <w:sz w:val="24"/>
          <w:szCs w:val="24"/>
          <w:lang w:val="en-AU" w:eastAsia="en-AU"/>
        </w:rPr>
      </w:pPr>
    </w:p>
    <w:p w14:paraId="2195530B" w14:textId="4F5E3A87" w:rsidR="00BF0B90" w:rsidRDefault="00BF0B90" w:rsidP="00BF0B90">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IECEx </w:t>
      </w:r>
      <w:r w:rsidR="007D06B0">
        <w:rPr>
          <w:rFonts w:eastAsia="MS Mincho"/>
          <w:color w:val="000000"/>
          <w:sz w:val="24"/>
          <w:szCs w:val="24"/>
          <w:lang w:val="en-AU" w:eastAsia="en-AU"/>
        </w:rPr>
        <w:t>02, Edition 8.0</w:t>
      </w:r>
      <w:r>
        <w:rPr>
          <w:rFonts w:eastAsia="MS Mincho"/>
          <w:color w:val="000000"/>
          <w:sz w:val="24"/>
          <w:szCs w:val="24"/>
          <w:lang w:val="en-AU" w:eastAsia="en-AU"/>
        </w:rPr>
        <w:t xml:space="preserve"> as endorsed by IECEx </w:t>
      </w:r>
      <w:proofErr w:type="spellStart"/>
      <w:r w:rsidR="007D06B0">
        <w:rPr>
          <w:rFonts w:eastAsia="MS Mincho"/>
          <w:color w:val="000000"/>
          <w:sz w:val="24"/>
          <w:szCs w:val="24"/>
          <w:lang w:val="en-AU" w:eastAsia="en-AU"/>
        </w:rPr>
        <w:t>ExMC</w:t>
      </w:r>
      <w:proofErr w:type="spellEnd"/>
      <w:r w:rsidR="007D06B0">
        <w:rPr>
          <w:rFonts w:eastAsia="MS Mincho"/>
          <w:color w:val="000000"/>
          <w:sz w:val="24"/>
          <w:szCs w:val="24"/>
          <w:lang w:val="en-AU" w:eastAsia="en-AU"/>
        </w:rPr>
        <w:t xml:space="preserve"> </w:t>
      </w:r>
      <w:proofErr w:type="spellStart"/>
      <w:r w:rsidR="007D06B0">
        <w:rPr>
          <w:rFonts w:eastAsia="MS Mincho"/>
          <w:color w:val="000000"/>
          <w:sz w:val="24"/>
          <w:szCs w:val="24"/>
          <w:lang w:val="en-AU" w:eastAsia="en-AU"/>
        </w:rPr>
        <w:t>Workng</w:t>
      </w:r>
      <w:proofErr w:type="spellEnd"/>
      <w:r w:rsidR="007D06B0">
        <w:rPr>
          <w:rFonts w:eastAsia="MS Mincho"/>
          <w:color w:val="000000"/>
          <w:sz w:val="24"/>
          <w:szCs w:val="24"/>
          <w:lang w:val="en-AU" w:eastAsia="en-AU"/>
        </w:rPr>
        <w:t xml:space="preserve"> Group 1</w:t>
      </w:r>
      <w:r>
        <w:rPr>
          <w:rFonts w:eastAsia="MS Mincho"/>
          <w:color w:val="000000"/>
          <w:sz w:val="24"/>
          <w:szCs w:val="24"/>
          <w:lang w:val="en-AU" w:eastAsia="en-AU"/>
        </w:rPr>
        <w:t xml:space="preserve">following discussions at their 2022 meeting. </w:t>
      </w:r>
    </w:p>
    <w:p w14:paraId="789F9E84" w14:textId="77777777" w:rsidR="00BF0B90" w:rsidRDefault="00BF0B90" w:rsidP="00BF0B90">
      <w:pPr>
        <w:autoSpaceDE w:val="0"/>
        <w:autoSpaceDN w:val="0"/>
        <w:adjustRightInd w:val="0"/>
        <w:ind w:right="-286"/>
        <w:rPr>
          <w:rFonts w:eastAsia="MS Mincho"/>
          <w:color w:val="000000"/>
          <w:sz w:val="24"/>
          <w:szCs w:val="24"/>
          <w:lang w:val="en-AU" w:eastAsia="en-AU"/>
        </w:rPr>
      </w:pPr>
    </w:p>
    <w:p w14:paraId="1E911FC6" w14:textId="757378E8" w:rsidR="00BF0B90" w:rsidRDefault="00BF0B90" w:rsidP="00BF0B90">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is now submitted for approval during the 2022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w:t>
      </w:r>
      <w:r w:rsidR="007D06B0">
        <w:rPr>
          <w:rFonts w:eastAsia="MS Mincho"/>
          <w:color w:val="000000"/>
          <w:sz w:val="24"/>
          <w:szCs w:val="24"/>
          <w:lang w:val="en-AU" w:eastAsia="en-AU"/>
        </w:rPr>
        <w:t>IECEx 02, Edition 8.1.</w:t>
      </w:r>
      <w:r>
        <w:rPr>
          <w:rFonts w:eastAsia="MS Mincho"/>
          <w:color w:val="000000"/>
          <w:sz w:val="24"/>
          <w:szCs w:val="24"/>
          <w:lang w:val="en-AU" w:eastAsia="en-AU"/>
        </w:rPr>
        <w:t xml:space="preserve"> </w:t>
      </w:r>
    </w:p>
    <w:p w14:paraId="407C9F1C" w14:textId="77777777" w:rsidR="00BF0B90" w:rsidRDefault="00BF0B90" w:rsidP="00BF0B90">
      <w:pPr>
        <w:autoSpaceDE w:val="0"/>
        <w:autoSpaceDN w:val="0"/>
        <w:adjustRightInd w:val="0"/>
        <w:ind w:right="-286"/>
        <w:rPr>
          <w:rFonts w:eastAsia="MS Mincho"/>
          <w:color w:val="000000"/>
          <w:sz w:val="24"/>
          <w:szCs w:val="24"/>
          <w:lang w:val="en-AU" w:eastAsia="en-AU"/>
        </w:rPr>
      </w:pPr>
    </w:p>
    <w:p w14:paraId="07F0C726" w14:textId="77777777" w:rsidR="00BF0B90" w:rsidRPr="002B0901" w:rsidRDefault="00BF0B90" w:rsidP="00BF0B90">
      <w:pPr>
        <w:autoSpaceDE w:val="0"/>
        <w:autoSpaceDN w:val="0"/>
        <w:adjustRightInd w:val="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2B0901">
        <w:rPr>
          <w:rFonts w:eastAsia="MS Mincho"/>
          <w:color w:val="00B050"/>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3B14A557" w14:textId="77777777" w:rsidR="00BF0B90" w:rsidRDefault="00BF0B90" w:rsidP="00BF0B90">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2217DEB6" w14:textId="77777777" w:rsidR="00BF0B90" w:rsidRDefault="00BF0B90" w:rsidP="00BF0B90">
      <w:pPr>
        <w:autoSpaceDE w:val="0"/>
        <w:autoSpaceDN w:val="0"/>
        <w:adjustRightInd w:val="0"/>
        <w:ind w:right="-286"/>
        <w:rPr>
          <w:rFonts w:eastAsia="MS Mincho"/>
          <w:color w:val="000000"/>
          <w:sz w:val="24"/>
          <w:szCs w:val="24"/>
          <w:lang w:val="en-AU" w:eastAsia="en-AU"/>
        </w:rPr>
      </w:pPr>
    </w:p>
    <w:p w14:paraId="08C7B95F" w14:textId="77777777" w:rsidR="00BF0B90" w:rsidRPr="00480669" w:rsidRDefault="00BF0B90" w:rsidP="00BF0B90">
      <w:pPr>
        <w:rPr>
          <w:b/>
          <w:bCs/>
          <w:color w:val="000000"/>
          <w:sz w:val="23"/>
          <w:szCs w:val="23"/>
          <w:lang w:val="en-US"/>
        </w:rPr>
      </w:pPr>
      <w:r w:rsidRPr="00480669">
        <w:rPr>
          <w:b/>
          <w:bCs/>
          <w:color w:val="000000"/>
          <w:sz w:val="23"/>
          <w:szCs w:val="23"/>
          <w:lang w:val="en-US"/>
        </w:rPr>
        <w:t>IECEx Secretary</w:t>
      </w: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BF0B90" w:rsidRPr="00480669" w14:paraId="4C1E435C" w14:textId="77777777" w:rsidTr="001A59EC">
        <w:tc>
          <w:tcPr>
            <w:tcW w:w="4470" w:type="dxa"/>
            <w:shd w:val="clear" w:color="auto" w:fill="auto"/>
          </w:tcPr>
          <w:p w14:paraId="711F2F66" w14:textId="77777777" w:rsidR="00BF0B90" w:rsidRDefault="00BF0B90" w:rsidP="001A59EC">
            <w:pPr>
              <w:snapToGrid w:val="0"/>
              <w:rPr>
                <w:b/>
                <w:bCs/>
                <w:sz w:val="22"/>
                <w:szCs w:val="22"/>
              </w:rPr>
            </w:pPr>
            <w:r w:rsidRPr="00480669">
              <w:rPr>
                <w:b/>
                <w:bCs/>
                <w:sz w:val="22"/>
                <w:szCs w:val="22"/>
              </w:rPr>
              <w:t>Address:</w:t>
            </w:r>
          </w:p>
          <w:p w14:paraId="546A5D9B" w14:textId="77777777" w:rsidR="00BF0B90" w:rsidRPr="00480669" w:rsidRDefault="00BF0B90" w:rsidP="001A59EC">
            <w:pPr>
              <w:snapToGrid w:val="0"/>
              <w:rPr>
                <w:b/>
                <w:bCs/>
                <w:sz w:val="22"/>
                <w:szCs w:val="22"/>
              </w:rPr>
            </w:pPr>
          </w:p>
          <w:p w14:paraId="0F95DF66" w14:textId="77777777" w:rsidR="00BF0B90" w:rsidRPr="00480669" w:rsidRDefault="00BF0B90" w:rsidP="001A59EC">
            <w:pPr>
              <w:snapToGrid w:val="0"/>
              <w:rPr>
                <w:b/>
                <w:bCs/>
                <w:sz w:val="22"/>
                <w:szCs w:val="22"/>
              </w:rPr>
            </w:pPr>
            <w:r w:rsidRPr="00480669">
              <w:rPr>
                <w:b/>
                <w:bCs/>
                <w:sz w:val="22"/>
                <w:szCs w:val="22"/>
              </w:rPr>
              <w:t>Level 33, Australia Square</w:t>
            </w:r>
          </w:p>
          <w:p w14:paraId="03A8089A" w14:textId="77777777" w:rsidR="00BF0B90" w:rsidRPr="00480669" w:rsidRDefault="00BF0B90" w:rsidP="001A59EC">
            <w:pPr>
              <w:snapToGrid w:val="0"/>
              <w:rPr>
                <w:b/>
                <w:bCs/>
                <w:sz w:val="22"/>
                <w:szCs w:val="22"/>
              </w:rPr>
            </w:pPr>
            <w:r w:rsidRPr="00480669">
              <w:rPr>
                <w:b/>
                <w:bCs/>
                <w:sz w:val="22"/>
                <w:szCs w:val="22"/>
              </w:rPr>
              <w:t>264 George Street</w:t>
            </w:r>
          </w:p>
          <w:p w14:paraId="605EA66E" w14:textId="77777777" w:rsidR="00BF0B90" w:rsidRPr="00480669" w:rsidRDefault="00BF0B90" w:rsidP="001A59EC">
            <w:pPr>
              <w:snapToGrid w:val="0"/>
              <w:rPr>
                <w:b/>
                <w:bCs/>
                <w:sz w:val="22"/>
                <w:szCs w:val="22"/>
              </w:rPr>
            </w:pPr>
            <w:r w:rsidRPr="00480669">
              <w:rPr>
                <w:b/>
                <w:bCs/>
                <w:sz w:val="22"/>
                <w:szCs w:val="22"/>
              </w:rPr>
              <w:t>Sydney NSW 2000</w:t>
            </w:r>
          </w:p>
          <w:p w14:paraId="2A23A36D" w14:textId="77777777" w:rsidR="00BF0B90" w:rsidRPr="00480669" w:rsidRDefault="00BF0B90" w:rsidP="001A59EC">
            <w:pPr>
              <w:snapToGrid w:val="0"/>
              <w:rPr>
                <w:b/>
                <w:bCs/>
                <w:sz w:val="22"/>
                <w:szCs w:val="22"/>
              </w:rPr>
            </w:pPr>
            <w:r w:rsidRPr="00480669">
              <w:rPr>
                <w:b/>
                <w:bCs/>
                <w:sz w:val="22"/>
                <w:szCs w:val="22"/>
              </w:rPr>
              <w:t>Australia</w:t>
            </w:r>
          </w:p>
        </w:tc>
        <w:tc>
          <w:tcPr>
            <w:tcW w:w="4579" w:type="dxa"/>
            <w:shd w:val="clear" w:color="auto" w:fill="auto"/>
          </w:tcPr>
          <w:p w14:paraId="344161CB" w14:textId="77777777" w:rsidR="00BF0B90" w:rsidRDefault="00BF0B90" w:rsidP="001A59EC">
            <w:pPr>
              <w:snapToGrid w:val="0"/>
              <w:rPr>
                <w:b/>
                <w:bCs/>
                <w:sz w:val="22"/>
                <w:szCs w:val="22"/>
              </w:rPr>
            </w:pPr>
            <w:r w:rsidRPr="00480669">
              <w:rPr>
                <w:b/>
                <w:bCs/>
                <w:sz w:val="22"/>
                <w:szCs w:val="22"/>
              </w:rPr>
              <w:t>Contact Details:</w:t>
            </w:r>
          </w:p>
          <w:p w14:paraId="4B517061" w14:textId="77777777" w:rsidR="00BF0B90" w:rsidRPr="00480669" w:rsidRDefault="00BF0B90" w:rsidP="001A59EC">
            <w:pPr>
              <w:snapToGrid w:val="0"/>
              <w:rPr>
                <w:b/>
                <w:bCs/>
                <w:sz w:val="22"/>
                <w:szCs w:val="22"/>
              </w:rPr>
            </w:pPr>
          </w:p>
          <w:p w14:paraId="0E510598" w14:textId="77777777" w:rsidR="00BF0B90" w:rsidRPr="00480669" w:rsidRDefault="00BF0B90" w:rsidP="001A59EC">
            <w:pPr>
              <w:snapToGrid w:val="0"/>
              <w:rPr>
                <w:b/>
                <w:bCs/>
                <w:sz w:val="22"/>
                <w:szCs w:val="22"/>
              </w:rPr>
            </w:pPr>
            <w:r w:rsidRPr="00480669">
              <w:rPr>
                <w:b/>
                <w:bCs/>
                <w:sz w:val="22"/>
                <w:szCs w:val="22"/>
              </w:rPr>
              <w:t>Tel: +61 2 4628 4690</w:t>
            </w:r>
          </w:p>
          <w:p w14:paraId="55504F37" w14:textId="77777777" w:rsidR="00BF0B90" w:rsidRPr="00480669" w:rsidRDefault="00BF0B90" w:rsidP="001A59EC">
            <w:pPr>
              <w:snapToGrid w:val="0"/>
              <w:rPr>
                <w:b/>
                <w:bCs/>
                <w:sz w:val="22"/>
                <w:szCs w:val="22"/>
              </w:rPr>
            </w:pPr>
            <w:r w:rsidRPr="00480669">
              <w:rPr>
                <w:b/>
                <w:bCs/>
                <w:sz w:val="22"/>
                <w:szCs w:val="22"/>
              </w:rPr>
              <w:t>Fax: +61 2 4627 5285</w:t>
            </w:r>
          </w:p>
          <w:p w14:paraId="04FBD743" w14:textId="77777777" w:rsidR="00BF0B90" w:rsidRPr="00480669" w:rsidRDefault="00BF0B90" w:rsidP="001A59EC">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4C7DD67E" w14:textId="77777777" w:rsidR="00BF0B90" w:rsidRDefault="007D06B0" w:rsidP="001A59EC">
            <w:pPr>
              <w:snapToGrid w:val="0"/>
              <w:rPr>
                <w:b/>
                <w:bCs/>
                <w:sz w:val="22"/>
                <w:szCs w:val="22"/>
              </w:rPr>
            </w:pPr>
            <w:hyperlink r:id="rId12" w:history="1">
              <w:r w:rsidR="00BF0B90" w:rsidRPr="00480669">
                <w:rPr>
                  <w:b/>
                  <w:bCs/>
                  <w:color w:val="0000FF"/>
                  <w:sz w:val="22"/>
                  <w:szCs w:val="22"/>
                  <w:u w:val="single"/>
                </w:rPr>
                <w:t>http://www.iecex.com</w:t>
              </w:r>
            </w:hyperlink>
          </w:p>
          <w:p w14:paraId="129A7F9C" w14:textId="77777777" w:rsidR="00BF0B90" w:rsidRPr="00480669" w:rsidRDefault="00BF0B90" w:rsidP="001A59EC">
            <w:pPr>
              <w:snapToGrid w:val="0"/>
              <w:rPr>
                <w:b/>
                <w:bCs/>
                <w:sz w:val="22"/>
                <w:szCs w:val="22"/>
              </w:rPr>
            </w:pPr>
          </w:p>
        </w:tc>
      </w:tr>
    </w:tbl>
    <w:p w14:paraId="400B0966" w14:textId="77777777" w:rsidR="00BF0B90" w:rsidRDefault="00BF0B90" w:rsidP="00BF0B90">
      <w:pPr>
        <w:pStyle w:val="MAIN-TITLE"/>
      </w:pPr>
    </w:p>
    <w:p w14:paraId="027453E4" w14:textId="77777777" w:rsidR="00BF0B90" w:rsidRDefault="00BF0B90" w:rsidP="00BF0B90">
      <w:pPr>
        <w:pStyle w:val="Header"/>
        <w:sectPr w:rsidR="00BF0B90" w:rsidSect="00C92BF5">
          <w:headerReference w:type="default" r:id="rId13"/>
          <w:pgSz w:w="11909" w:h="16843"/>
          <w:pgMar w:top="1361" w:right="1400" w:bottom="1843" w:left="1344" w:header="720" w:footer="720" w:gutter="0"/>
          <w:cols w:space="720"/>
          <w:docGrid w:linePitch="272"/>
        </w:sectPr>
      </w:pPr>
    </w:p>
    <w:p w14:paraId="4924C446" w14:textId="77777777" w:rsidR="00BF0B90" w:rsidRDefault="00BF0B90" w:rsidP="00C86A35">
      <w:pPr>
        <w:pStyle w:val="HEADINGNonumber"/>
        <w:numPr>
          <w:ilvl w:val="0"/>
          <w:numId w:val="0"/>
        </w:numPr>
        <w:spacing w:after="100"/>
        <w:ind w:left="397" w:hanging="397"/>
      </w:pPr>
    </w:p>
    <w:p w14:paraId="79557104" w14:textId="340BF0E1" w:rsidR="00457AC4" w:rsidRPr="00C86A35" w:rsidRDefault="00457AC4" w:rsidP="00C86A35">
      <w:pPr>
        <w:pStyle w:val="HEADINGNonumber"/>
        <w:numPr>
          <w:ilvl w:val="0"/>
          <w:numId w:val="0"/>
        </w:numPr>
        <w:spacing w:after="100"/>
        <w:ind w:left="397" w:hanging="397"/>
      </w:pPr>
      <w:r w:rsidRPr="00FB49B0">
        <w:t>CONTENTS</w:t>
      </w:r>
      <w:bookmarkEnd w:id="0"/>
    </w:p>
    <w:p w14:paraId="5DDDAB00" w14:textId="77777777" w:rsidR="00457AC4" w:rsidRPr="00FB49B0" w:rsidRDefault="00457AC4">
      <w:pPr>
        <w:pStyle w:val="PARAGRAPH"/>
      </w:pPr>
    </w:p>
    <w:p w14:paraId="1BF60548" w14:textId="05CB23CE" w:rsidR="00924636" w:rsidRDefault="00457AC4">
      <w:pPr>
        <w:pStyle w:val="TOC1"/>
        <w:rPr>
          <w:rFonts w:asciiTheme="minorHAnsi" w:eastAsiaTheme="minorEastAsia" w:hAnsiTheme="minorHAnsi" w:cstheme="minorBidi"/>
          <w:noProof/>
          <w:spacing w:val="0"/>
          <w:sz w:val="22"/>
          <w:szCs w:val="22"/>
          <w:lang w:val="en-AU" w:eastAsia="en-AU"/>
        </w:rPr>
      </w:pPr>
      <w:r w:rsidRPr="00FB49B0">
        <w:fldChar w:fldCharType="begin"/>
      </w:r>
      <w:r w:rsidRPr="00FB49B0">
        <w:instrText xml:space="preserve"> TOC \t "Heading 1;1;Heading 2;2;Heading 3;3;HEADING(Nonumber);1;ANNEX_title;1" </w:instrText>
      </w:r>
      <w:r w:rsidRPr="00FB49B0">
        <w:fldChar w:fldCharType="separate"/>
      </w:r>
      <w:r w:rsidR="00924636">
        <w:rPr>
          <w:noProof/>
        </w:rPr>
        <w:t>CONTENTS</w:t>
      </w:r>
      <w:r w:rsidR="00924636">
        <w:rPr>
          <w:noProof/>
        </w:rPr>
        <w:tab/>
      </w:r>
      <w:r w:rsidR="00924636">
        <w:rPr>
          <w:noProof/>
        </w:rPr>
        <w:fldChar w:fldCharType="begin"/>
      </w:r>
      <w:r w:rsidR="00924636">
        <w:rPr>
          <w:noProof/>
        </w:rPr>
        <w:instrText xml:space="preserve"> PAGEREF _Toc526775281 \h </w:instrText>
      </w:r>
      <w:r w:rsidR="00924636">
        <w:rPr>
          <w:noProof/>
        </w:rPr>
      </w:r>
      <w:r w:rsidR="00924636">
        <w:rPr>
          <w:noProof/>
        </w:rPr>
        <w:fldChar w:fldCharType="separate"/>
      </w:r>
      <w:r w:rsidR="00564367">
        <w:rPr>
          <w:noProof/>
        </w:rPr>
        <w:t>1</w:t>
      </w:r>
      <w:r w:rsidR="00924636">
        <w:rPr>
          <w:noProof/>
        </w:rPr>
        <w:fldChar w:fldCharType="end"/>
      </w:r>
    </w:p>
    <w:p w14:paraId="48354C4F" w14:textId="14B1D671" w:rsidR="00924636" w:rsidRDefault="00924636">
      <w:pPr>
        <w:pStyle w:val="TOC1"/>
        <w:rPr>
          <w:rFonts w:asciiTheme="minorHAnsi" w:eastAsiaTheme="minorEastAsia" w:hAnsiTheme="minorHAnsi" w:cstheme="minorBidi"/>
          <w:noProof/>
          <w:spacing w:val="0"/>
          <w:sz w:val="22"/>
          <w:szCs w:val="22"/>
          <w:lang w:val="en-AU" w:eastAsia="en-AU"/>
        </w:rPr>
      </w:pPr>
      <w:r>
        <w:rPr>
          <w:noProof/>
        </w:rPr>
        <w:t>FOREWORD</w:t>
      </w:r>
      <w:r>
        <w:rPr>
          <w:noProof/>
        </w:rPr>
        <w:tab/>
      </w:r>
      <w:r>
        <w:rPr>
          <w:noProof/>
        </w:rPr>
        <w:fldChar w:fldCharType="begin"/>
      </w:r>
      <w:r>
        <w:rPr>
          <w:noProof/>
        </w:rPr>
        <w:instrText xml:space="preserve"> PAGEREF _Toc526775282 \h </w:instrText>
      </w:r>
      <w:r>
        <w:rPr>
          <w:noProof/>
        </w:rPr>
      </w:r>
      <w:r>
        <w:rPr>
          <w:noProof/>
        </w:rPr>
        <w:fldChar w:fldCharType="separate"/>
      </w:r>
      <w:r w:rsidR="00564367">
        <w:rPr>
          <w:noProof/>
        </w:rPr>
        <w:t>4</w:t>
      </w:r>
      <w:r>
        <w:rPr>
          <w:noProof/>
        </w:rPr>
        <w:fldChar w:fldCharType="end"/>
      </w:r>
    </w:p>
    <w:p w14:paraId="3FBD5288" w14:textId="0ECC7583" w:rsidR="00924636" w:rsidRDefault="00924636">
      <w:pPr>
        <w:pStyle w:val="TOC1"/>
        <w:rPr>
          <w:rFonts w:asciiTheme="minorHAnsi" w:eastAsiaTheme="minorEastAsia" w:hAnsiTheme="minorHAnsi" w:cstheme="minorBidi"/>
          <w:noProof/>
          <w:spacing w:val="0"/>
          <w:sz w:val="22"/>
          <w:szCs w:val="22"/>
          <w:lang w:val="en-AU" w:eastAsia="en-AU"/>
        </w:rPr>
      </w:pPr>
      <w:r>
        <w:rPr>
          <w:noProof/>
        </w:rPr>
        <w:t>INTRODUCTION</w:t>
      </w:r>
      <w:r>
        <w:rPr>
          <w:noProof/>
        </w:rPr>
        <w:tab/>
      </w:r>
      <w:r>
        <w:rPr>
          <w:noProof/>
        </w:rPr>
        <w:fldChar w:fldCharType="begin"/>
      </w:r>
      <w:r>
        <w:rPr>
          <w:noProof/>
        </w:rPr>
        <w:instrText xml:space="preserve"> PAGEREF _Toc526775283 \h </w:instrText>
      </w:r>
      <w:r>
        <w:rPr>
          <w:noProof/>
        </w:rPr>
      </w:r>
      <w:r>
        <w:rPr>
          <w:noProof/>
        </w:rPr>
        <w:fldChar w:fldCharType="separate"/>
      </w:r>
      <w:r w:rsidR="00564367">
        <w:rPr>
          <w:noProof/>
        </w:rPr>
        <w:t>5</w:t>
      </w:r>
      <w:r>
        <w:rPr>
          <w:noProof/>
        </w:rPr>
        <w:fldChar w:fldCharType="end"/>
      </w:r>
    </w:p>
    <w:p w14:paraId="5D141175" w14:textId="20044873" w:rsidR="00924636" w:rsidRDefault="00924636">
      <w:pPr>
        <w:pStyle w:val="TOC1"/>
        <w:rPr>
          <w:rFonts w:asciiTheme="minorHAnsi" w:eastAsiaTheme="minorEastAsia" w:hAnsiTheme="minorHAnsi" w:cstheme="minorBidi"/>
          <w:noProof/>
          <w:spacing w:val="0"/>
          <w:sz w:val="22"/>
          <w:szCs w:val="22"/>
          <w:lang w:val="en-AU" w:eastAsia="en-AU"/>
        </w:rPr>
      </w:pPr>
      <w:r>
        <w:rPr>
          <w:noProof/>
        </w:rPr>
        <w:t>Overview for issuing IECEx Certificates of Conformity, ExTRs and QARs</w:t>
      </w:r>
      <w:r>
        <w:rPr>
          <w:noProof/>
        </w:rPr>
        <w:tab/>
      </w:r>
      <w:r>
        <w:rPr>
          <w:noProof/>
        </w:rPr>
        <w:fldChar w:fldCharType="begin"/>
      </w:r>
      <w:r>
        <w:rPr>
          <w:noProof/>
        </w:rPr>
        <w:instrText xml:space="preserve"> PAGEREF _Toc526775284 \h </w:instrText>
      </w:r>
      <w:r>
        <w:rPr>
          <w:noProof/>
        </w:rPr>
      </w:r>
      <w:r>
        <w:rPr>
          <w:noProof/>
        </w:rPr>
        <w:fldChar w:fldCharType="separate"/>
      </w:r>
      <w:r w:rsidR="00564367">
        <w:rPr>
          <w:noProof/>
        </w:rPr>
        <w:t>7</w:t>
      </w:r>
      <w:r>
        <w:rPr>
          <w:noProof/>
        </w:rPr>
        <w:fldChar w:fldCharType="end"/>
      </w:r>
    </w:p>
    <w:p w14:paraId="65EE9E7A" w14:textId="6FFCB058" w:rsidR="00924636" w:rsidRDefault="00924636">
      <w:pPr>
        <w:pStyle w:val="TOC1"/>
        <w:rPr>
          <w:rFonts w:asciiTheme="minorHAnsi" w:eastAsiaTheme="minorEastAsia" w:hAnsiTheme="minorHAnsi" w:cstheme="minorBidi"/>
          <w:noProof/>
          <w:spacing w:val="0"/>
          <w:sz w:val="22"/>
          <w:szCs w:val="22"/>
          <w:lang w:val="en-AU" w:eastAsia="en-AU"/>
        </w:rPr>
      </w:pPr>
      <w:r w:rsidRPr="007638AC">
        <w:rPr>
          <w:b/>
          <w:bCs/>
          <w:noProof/>
        </w:rPr>
        <w:t>Rules of Procedure</w:t>
      </w:r>
      <w:r>
        <w:rPr>
          <w:noProof/>
        </w:rPr>
        <w:tab/>
      </w:r>
      <w:r>
        <w:rPr>
          <w:noProof/>
        </w:rPr>
        <w:fldChar w:fldCharType="begin"/>
      </w:r>
      <w:r>
        <w:rPr>
          <w:noProof/>
        </w:rPr>
        <w:instrText xml:space="preserve"> PAGEREF _Toc526775285 \h </w:instrText>
      </w:r>
      <w:r>
        <w:rPr>
          <w:noProof/>
        </w:rPr>
      </w:r>
      <w:r>
        <w:rPr>
          <w:noProof/>
        </w:rPr>
        <w:fldChar w:fldCharType="separate"/>
      </w:r>
      <w:r w:rsidR="00564367">
        <w:rPr>
          <w:noProof/>
        </w:rPr>
        <w:t>8</w:t>
      </w:r>
      <w:r>
        <w:rPr>
          <w:noProof/>
        </w:rPr>
        <w:fldChar w:fldCharType="end"/>
      </w:r>
    </w:p>
    <w:p w14:paraId="0E429A85" w14:textId="2143D2C9" w:rsidR="00924636" w:rsidRDefault="00924636">
      <w:pPr>
        <w:pStyle w:val="TOC1"/>
        <w:rPr>
          <w:rFonts w:asciiTheme="minorHAnsi" w:eastAsiaTheme="minorEastAsia" w:hAnsiTheme="minorHAnsi" w:cstheme="minorBidi"/>
          <w:noProof/>
          <w:spacing w:val="0"/>
          <w:sz w:val="22"/>
          <w:szCs w:val="22"/>
          <w:lang w:val="en-AU" w:eastAsia="en-AU"/>
        </w:rPr>
      </w:pPr>
      <w:r>
        <w:rPr>
          <w:noProof/>
        </w:rPr>
        <w:t>1</w:t>
      </w:r>
      <w:r>
        <w:rPr>
          <w:rFonts w:asciiTheme="minorHAnsi" w:eastAsiaTheme="minorEastAsia" w:hAnsiTheme="minorHAnsi" w:cstheme="minorBidi"/>
          <w:noProof/>
          <w:spacing w:val="0"/>
          <w:sz w:val="22"/>
          <w:szCs w:val="22"/>
          <w:lang w:val="en-AU" w:eastAsia="en-AU"/>
        </w:rPr>
        <w:tab/>
      </w:r>
      <w:r>
        <w:rPr>
          <w:noProof/>
        </w:rPr>
        <w:t>Scope</w:t>
      </w:r>
      <w:r>
        <w:rPr>
          <w:noProof/>
        </w:rPr>
        <w:tab/>
      </w:r>
      <w:r>
        <w:rPr>
          <w:noProof/>
        </w:rPr>
        <w:fldChar w:fldCharType="begin"/>
      </w:r>
      <w:r>
        <w:rPr>
          <w:noProof/>
        </w:rPr>
        <w:instrText xml:space="preserve"> PAGEREF _Toc526775286 \h </w:instrText>
      </w:r>
      <w:r>
        <w:rPr>
          <w:noProof/>
        </w:rPr>
      </w:r>
      <w:r>
        <w:rPr>
          <w:noProof/>
        </w:rPr>
        <w:fldChar w:fldCharType="separate"/>
      </w:r>
      <w:r w:rsidR="00564367">
        <w:rPr>
          <w:noProof/>
        </w:rPr>
        <w:t>8</w:t>
      </w:r>
      <w:r>
        <w:rPr>
          <w:noProof/>
        </w:rPr>
        <w:fldChar w:fldCharType="end"/>
      </w:r>
    </w:p>
    <w:p w14:paraId="2C2E9EE2" w14:textId="371AB828" w:rsidR="00924636" w:rsidRDefault="00924636">
      <w:pPr>
        <w:pStyle w:val="TOC1"/>
        <w:rPr>
          <w:rFonts w:asciiTheme="minorHAnsi" w:eastAsiaTheme="minorEastAsia" w:hAnsiTheme="minorHAnsi" w:cstheme="minorBidi"/>
          <w:noProof/>
          <w:spacing w:val="0"/>
          <w:sz w:val="22"/>
          <w:szCs w:val="22"/>
          <w:lang w:val="en-AU" w:eastAsia="en-AU"/>
        </w:rPr>
      </w:pPr>
      <w:r>
        <w:rPr>
          <w:noProof/>
        </w:rPr>
        <w:t>2</w:t>
      </w:r>
      <w:r>
        <w:rPr>
          <w:rFonts w:asciiTheme="minorHAnsi" w:eastAsiaTheme="minorEastAsia" w:hAnsiTheme="minorHAnsi" w:cstheme="minorBidi"/>
          <w:noProof/>
          <w:spacing w:val="0"/>
          <w:sz w:val="22"/>
          <w:szCs w:val="22"/>
          <w:lang w:val="en-AU" w:eastAsia="en-AU"/>
        </w:rPr>
        <w:tab/>
      </w:r>
      <w:r>
        <w:rPr>
          <w:noProof/>
        </w:rPr>
        <w:t>Normative references</w:t>
      </w:r>
      <w:r>
        <w:rPr>
          <w:noProof/>
        </w:rPr>
        <w:tab/>
      </w:r>
      <w:r>
        <w:rPr>
          <w:noProof/>
        </w:rPr>
        <w:fldChar w:fldCharType="begin"/>
      </w:r>
      <w:r>
        <w:rPr>
          <w:noProof/>
        </w:rPr>
        <w:instrText xml:space="preserve"> PAGEREF _Toc526775287 \h </w:instrText>
      </w:r>
      <w:r>
        <w:rPr>
          <w:noProof/>
        </w:rPr>
      </w:r>
      <w:r>
        <w:rPr>
          <w:noProof/>
        </w:rPr>
        <w:fldChar w:fldCharType="separate"/>
      </w:r>
      <w:r w:rsidR="00564367">
        <w:rPr>
          <w:noProof/>
        </w:rPr>
        <w:t>8</w:t>
      </w:r>
      <w:r>
        <w:rPr>
          <w:noProof/>
        </w:rPr>
        <w:fldChar w:fldCharType="end"/>
      </w:r>
    </w:p>
    <w:p w14:paraId="13921148" w14:textId="033A99A9" w:rsidR="00924636" w:rsidRDefault="00924636">
      <w:pPr>
        <w:pStyle w:val="TOC1"/>
        <w:rPr>
          <w:rFonts w:asciiTheme="minorHAnsi" w:eastAsiaTheme="minorEastAsia" w:hAnsiTheme="minorHAnsi" w:cstheme="minorBidi"/>
          <w:noProof/>
          <w:spacing w:val="0"/>
          <w:sz w:val="22"/>
          <w:szCs w:val="22"/>
          <w:lang w:val="en-AU" w:eastAsia="en-AU"/>
        </w:rPr>
      </w:pPr>
      <w:r>
        <w:rPr>
          <w:noProof/>
        </w:rPr>
        <w:t>3</w:t>
      </w:r>
      <w:r>
        <w:rPr>
          <w:rFonts w:asciiTheme="minorHAnsi" w:eastAsiaTheme="minorEastAsia" w:hAnsiTheme="minorHAnsi" w:cstheme="minorBidi"/>
          <w:noProof/>
          <w:spacing w:val="0"/>
          <w:sz w:val="22"/>
          <w:szCs w:val="22"/>
          <w:lang w:val="en-AU" w:eastAsia="en-AU"/>
        </w:rPr>
        <w:tab/>
      </w:r>
      <w:r>
        <w:rPr>
          <w:noProof/>
        </w:rPr>
        <w:t>Definitions</w:t>
      </w:r>
      <w:r>
        <w:rPr>
          <w:noProof/>
        </w:rPr>
        <w:tab/>
      </w:r>
      <w:r>
        <w:rPr>
          <w:noProof/>
        </w:rPr>
        <w:fldChar w:fldCharType="begin"/>
      </w:r>
      <w:r>
        <w:rPr>
          <w:noProof/>
        </w:rPr>
        <w:instrText xml:space="preserve"> PAGEREF _Toc526775288 \h </w:instrText>
      </w:r>
      <w:r>
        <w:rPr>
          <w:noProof/>
        </w:rPr>
      </w:r>
      <w:r>
        <w:rPr>
          <w:noProof/>
        </w:rPr>
        <w:fldChar w:fldCharType="separate"/>
      </w:r>
      <w:r w:rsidR="00564367">
        <w:rPr>
          <w:noProof/>
        </w:rPr>
        <w:t>9</w:t>
      </w:r>
      <w:r>
        <w:rPr>
          <w:noProof/>
        </w:rPr>
        <w:fldChar w:fldCharType="end"/>
      </w:r>
    </w:p>
    <w:p w14:paraId="65ADAE14" w14:textId="1129DC8F" w:rsidR="00924636" w:rsidRDefault="00924636">
      <w:pPr>
        <w:pStyle w:val="TOC1"/>
        <w:rPr>
          <w:rFonts w:asciiTheme="minorHAnsi" w:eastAsiaTheme="minorEastAsia" w:hAnsiTheme="minorHAnsi" w:cstheme="minorBidi"/>
          <w:noProof/>
          <w:spacing w:val="0"/>
          <w:sz w:val="22"/>
          <w:szCs w:val="22"/>
          <w:lang w:val="en-AU" w:eastAsia="en-AU"/>
        </w:rPr>
      </w:pPr>
      <w:r>
        <w:rPr>
          <w:noProof/>
        </w:rPr>
        <w:t>4</w:t>
      </w:r>
      <w:r>
        <w:rPr>
          <w:rFonts w:asciiTheme="minorHAnsi" w:eastAsiaTheme="minorEastAsia" w:hAnsiTheme="minorHAnsi" w:cstheme="minorBidi"/>
          <w:noProof/>
          <w:spacing w:val="0"/>
          <w:sz w:val="22"/>
          <w:szCs w:val="22"/>
          <w:lang w:val="en-AU" w:eastAsia="en-AU"/>
        </w:rPr>
        <w:tab/>
      </w:r>
      <w:r>
        <w:rPr>
          <w:noProof/>
        </w:rPr>
        <w:t>Governance of the IECEx Certified Equipment Scheme</w:t>
      </w:r>
      <w:r>
        <w:rPr>
          <w:noProof/>
        </w:rPr>
        <w:tab/>
      </w:r>
      <w:r>
        <w:rPr>
          <w:noProof/>
        </w:rPr>
        <w:fldChar w:fldCharType="begin"/>
      </w:r>
      <w:r>
        <w:rPr>
          <w:noProof/>
        </w:rPr>
        <w:instrText xml:space="preserve"> PAGEREF _Toc526775289 \h </w:instrText>
      </w:r>
      <w:r>
        <w:rPr>
          <w:noProof/>
        </w:rPr>
      </w:r>
      <w:r>
        <w:rPr>
          <w:noProof/>
        </w:rPr>
        <w:fldChar w:fldCharType="separate"/>
      </w:r>
      <w:r w:rsidR="00564367">
        <w:rPr>
          <w:noProof/>
        </w:rPr>
        <w:t>13</w:t>
      </w:r>
      <w:r>
        <w:rPr>
          <w:noProof/>
        </w:rPr>
        <w:fldChar w:fldCharType="end"/>
      </w:r>
    </w:p>
    <w:p w14:paraId="52FC1493" w14:textId="0CCF9EFB"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4.1</w:t>
      </w:r>
      <w:r>
        <w:rPr>
          <w:rFonts w:asciiTheme="minorHAnsi" w:eastAsiaTheme="minorEastAsia" w:hAnsiTheme="minorHAnsi" w:cstheme="minorBidi"/>
          <w:noProof/>
          <w:spacing w:val="0"/>
          <w:sz w:val="22"/>
          <w:szCs w:val="22"/>
          <w:lang w:val="en-AU" w:eastAsia="en-AU"/>
        </w:rPr>
        <w:tab/>
      </w:r>
      <w:r>
        <w:rPr>
          <w:noProof/>
        </w:rPr>
        <w:t>Rules of Procedure and Operational Documents</w:t>
      </w:r>
      <w:r>
        <w:rPr>
          <w:noProof/>
        </w:rPr>
        <w:tab/>
      </w:r>
      <w:r>
        <w:rPr>
          <w:noProof/>
        </w:rPr>
        <w:fldChar w:fldCharType="begin"/>
      </w:r>
      <w:r>
        <w:rPr>
          <w:noProof/>
        </w:rPr>
        <w:instrText xml:space="preserve"> PAGEREF _Toc526775290 \h </w:instrText>
      </w:r>
      <w:r>
        <w:rPr>
          <w:noProof/>
        </w:rPr>
      </w:r>
      <w:r>
        <w:rPr>
          <w:noProof/>
        </w:rPr>
        <w:fldChar w:fldCharType="separate"/>
      </w:r>
      <w:r w:rsidR="00564367">
        <w:rPr>
          <w:noProof/>
        </w:rPr>
        <w:t>13</w:t>
      </w:r>
      <w:r>
        <w:rPr>
          <w:noProof/>
        </w:rPr>
        <w:fldChar w:fldCharType="end"/>
      </w:r>
    </w:p>
    <w:p w14:paraId="2BAE270B" w14:textId="2C77C8C2"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4.2</w:t>
      </w:r>
      <w:r>
        <w:rPr>
          <w:rFonts w:asciiTheme="minorHAnsi" w:eastAsiaTheme="minorEastAsia" w:hAnsiTheme="minorHAnsi" w:cstheme="minorBidi"/>
          <w:noProof/>
          <w:spacing w:val="0"/>
          <w:sz w:val="22"/>
          <w:szCs w:val="22"/>
          <w:lang w:val="en-AU" w:eastAsia="en-AU"/>
        </w:rPr>
        <w:tab/>
      </w:r>
      <w:r>
        <w:rPr>
          <w:noProof/>
        </w:rPr>
        <w:t>Conformity Assessment Bodies Committee (ExTAG)</w:t>
      </w:r>
      <w:r>
        <w:rPr>
          <w:noProof/>
        </w:rPr>
        <w:tab/>
      </w:r>
      <w:r>
        <w:rPr>
          <w:noProof/>
        </w:rPr>
        <w:fldChar w:fldCharType="begin"/>
      </w:r>
      <w:r>
        <w:rPr>
          <w:noProof/>
        </w:rPr>
        <w:instrText xml:space="preserve"> PAGEREF _Toc526775291 \h </w:instrText>
      </w:r>
      <w:r>
        <w:rPr>
          <w:noProof/>
        </w:rPr>
      </w:r>
      <w:r>
        <w:rPr>
          <w:noProof/>
        </w:rPr>
        <w:fldChar w:fldCharType="separate"/>
      </w:r>
      <w:r w:rsidR="00564367">
        <w:rPr>
          <w:noProof/>
        </w:rPr>
        <w:t>13</w:t>
      </w:r>
      <w:r>
        <w:rPr>
          <w:noProof/>
        </w:rPr>
        <w:fldChar w:fldCharType="end"/>
      </w:r>
    </w:p>
    <w:p w14:paraId="531C8A17" w14:textId="416C0BFB"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4.3</w:t>
      </w:r>
      <w:r>
        <w:rPr>
          <w:rFonts w:asciiTheme="minorHAnsi" w:eastAsiaTheme="minorEastAsia" w:hAnsiTheme="minorHAnsi" w:cstheme="minorBidi"/>
          <w:noProof/>
          <w:spacing w:val="0"/>
          <w:sz w:val="22"/>
          <w:szCs w:val="22"/>
          <w:lang w:val="en-AU" w:eastAsia="en-AU"/>
        </w:rPr>
        <w:tab/>
      </w:r>
      <w:r>
        <w:rPr>
          <w:noProof/>
        </w:rPr>
        <w:t>IECEx Conformity Mark Committee (ExMarkCo)</w:t>
      </w:r>
      <w:r>
        <w:rPr>
          <w:noProof/>
        </w:rPr>
        <w:tab/>
      </w:r>
      <w:r>
        <w:rPr>
          <w:noProof/>
        </w:rPr>
        <w:fldChar w:fldCharType="begin"/>
      </w:r>
      <w:r>
        <w:rPr>
          <w:noProof/>
        </w:rPr>
        <w:instrText xml:space="preserve"> PAGEREF _Toc526775292 \h </w:instrText>
      </w:r>
      <w:r>
        <w:rPr>
          <w:noProof/>
        </w:rPr>
      </w:r>
      <w:r>
        <w:rPr>
          <w:noProof/>
        </w:rPr>
        <w:fldChar w:fldCharType="separate"/>
      </w:r>
      <w:r w:rsidR="00564367">
        <w:rPr>
          <w:noProof/>
        </w:rPr>
        <w:t>14</w:t>
      </w:r>
      <w:r>
        <w:rPr>
          <w:noProof/>
        </w:rPr>
        <w:fldChar w:fldCharType="end"/>
      </w:r>
    </w:p>
    <w:p w14:paraId="08EA7DEF" w14:textId="4F1DAB94" w:rsidR="00924636" w:rsidRDefault="00924636">
      <w:pPr>
        <w:pStyle w:val="TOC1"/>
        <w:rPr>
          <w:rFonts w:asciiTheme="minorHAnsi" w:eastAsiaTheme="minorEastAsia" w:hAnsiTheme="minorHAnsi" w:cstheme="minorBidi"/>
          <w:noProof/>
          <w:spacing w:val="0"/>
          <w:sz w:val="22"/>
          <w:szCs w:val="22"/>
          <w:lang w:val="en-AU" w:eastAsia="en-AU"/>
        </w:rPr>
      </w:pPr>
      <w:r>
        <w:rPr>
          <w:noProof/>
        </w:rPr>
        <w:t>5</w:t>
      </w:r>
      <w:r>
        <w:rPr>
          <w:rFonts w:asciiTheme="minorHAnsi" w:eastAsiaTheme="minorEastAsia" w:hAnsiTheme="minorHAnsi" w:cstheme="minorBidi"/>
          <w:noProof/>
          <w:spacing w:val="0"/>
          <w:sz w:val="22"/>
          <w:szCs w:val="22"/>
          <w:lang w:val="en-AU" w:eastAsia="en-AU"/>
        </w:rPr>
        <w:tab/>
      </w:r>
      <w:r>
        <w:rPr>
          <w:noProof/>
        </w:rPr>
        <w:t>Principles of the IECEx Certified Equipment Scheme</w:t>
      </w:r>
      <w:r>
        <w:rPr>
          <w:noProof/>
        </w:rPr>
        <w:tab/>
      </w:r>
      <w:r>
        <w:rPr>
          <w:noProof/>
        </w:rPr>
        <w:fldChar w:fldCharType="begin"/>
      </w:r>
      <w:r>
        <w:rPr>
          <w:noProof/>
        </w:rPr>
        <w:instrText xml:space="preserve"> PAGEREF _Toc526775293 \h </w:instrText>
      </w:r>
      <w:r>
        <w:rPr>
          <w:noProof/>
        </w:rPr>
      </w:r>
      <w:r>
        <w:rPr>
          <w:noProof/>
        </w:rPr>
        <w:fldChar w:fldCharType="separate"/>
      </w:r>
      <w:r w:rsidR="00564367">
        <w:rPr>
          <w:noProof/>
        </w:rPr>
        <w:t>15</w:t>
      </w:r>
      <w:r>
        <w:rPr>
          <w:noProof/>
        </w:rPr>
        <w:fldChar w:fldCharType="end"/>
      </w:r>
    </w:p>
    <w:p w14:paraId="26EDEAAE" w14:textId="44A597A7"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5.1</w:t>
      </w:r>
      <w:r>
        <w:rPr>
          <w:rFonts w:asciiTheme="minorHAnsi" w:eastAsiaTheme="minorEastAsia" w:hAnsiTheme="minorHAnsi" w:cstheme="minorBidi"/>
          <w:noProof/>
          <w:spacing w:val="0"/>
          <w:sz w:val="22"/>
          <w:szCs w:val="22"/>
          <w:lang w:val="en-AU" w:eastAsia="en-AU"/>
        </w:rPr>
        <w:tab/>
      </w:r>
      <w:r>
        <w:rPr>
          <w:noProof/>
        </w:rPr>
        <w:t>IECEx Certificate of Conformity (IECEx CoC)</w:t>
      </w:r>
      <w:r>
        <w:rPr>
          <w:noProof/>
        </w:rPr>
        <w:tab/>
      </w:r>
      <w:r>
        <w:rPr>
          <w:noProof/>
        </w:rPr>
        <w:fldChar w:fldCharType="begin"/>
      </w:r>
      <w:r>
        <w:rPr>
          <w:noProof/>
        </w:rPr>
        <w:instrText xml:space="preserve"> PAGEREF _Toc526775294 \h </w:instrText>
      </w:r>
      <w:r>
        <w:rPr>
          <w:noProof/>
        </w:rPr>
      </w:r>
      <w:r>
        <w:rPr>
          <w:noProof/>
        </w:rPr>
        <w:fldChar w:fldCharType="separate"/>
      </w:r>
      <w:r w:rsidR="00564367">
        <w:rPr>
          <w:noProof/>
        </w:rPr>
        <w:t>15</w:t>
      </w:r>
      <w:r>
        <w:rPr>
          <w:noProof/>
        </w:rPr>
        <w:fldChar w:fldCharType="end"/>
      </w:r>
    </w:p>
    <w:p w14:paraId="1050D92D" w14:textId="66F1B846"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5.2</w:t>
      </w:r>
      <w:r>
        <w:rPr>
          <w:rFonts w:asciiTheme="minorHAnsi" w:eastAsiaTheme="minorEastAsia" w:hAnsiTheme="minorHAnsi" w:cstheme="minorBidi"/>
          <w:noProof/>
          <w:spacing w:val="0"/>
          <w:sz w:val="22"/>
          <w:szCs w:val="22"/>
          <w:lang w:val="en-AU" w:eastAsia="en-AU"/>
        </w:rPr>
        <w:tab/>
      </w:r>
      <w:r>
        <w:rPr>
          <w:noProof/>
        </w:rPr>
        <w:t>Method of application</w:t>
      </w:r>
      <w:r>
        <w:rPr>
          <w:noProof/>
        </w:rPr>
        <w:tab/>
      </w:r>
      <w:r>
        <w:rPr>
          <w:noProof/>
        </w:rPr>
        <w:fldChar w:fldCharType="begin"/>
      </w:r>
      <w:r>
        <w:rPr>
          <w:noProof/>
        </w:rPr>
        <w:instrText xml:space="preserve"> PAGEREF _Toc526775295 \h </w:instrText>
      </w:r>
      <w:r>
        <w:rPr>
          <w:noProof/>
        </w:rPr>
      </w:r>
      <w:r>
        <w:rPr>
          <w:noProof/>
        </w:rPr>
        <w:fldChar w:fldCharType="separate"/>
      </w:r>
      <w:r w:rsidR="00564367">
        <w:rPr>
          <w:noProof/>
        </w:rPr>
        <w:t>16</w:t>
      </w:r>
      <w:r>
        <w:rPr>
          <w:noProof/>
        </w:rPr>
        <w:fldChar w:fldCharType="end"/>
      </w:r>
    </w:p>
    <w:p w14:paraId="08A83D29" w14:textId="7FC03AD0"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5.3</w:t>
      </w:r>
      <w:r>
        <w:rPr>
          <w:rFonts w:asciiTheme="minorHAnsi" w:eastAsiaTheme="minorEastAsia" w:hAnsiTheme="minorHAnsi" w:cstheme="minorBidi"/>
          <w:noProof/>
          <w:spacing w:val="0"/>
          <w:sz w:val="22"/>
          <w:szCs w:val="22"/>
          <w:lang w:val="en-AU" w:eastAsia="en-AU"/>
        </w:rPr>
        <w:tab/>
      </w:r>
      <w:r>
        <w:rPr>
          <w:noProof/>
        </w:rPr>
        <w:t>Acceptance</w:t>
      </w:r>
      <w:r>
        <w:rPr>
          <w:noProof/>
        </w:rPr>
        <w:tab/>
      </w:r>
      <w:r>
        <w:rPr>
          <w:noProof/>
        </w:rPr>
        <w:fldChar w:fldCharType="begin"/>
      </w:r>
      <w:r>
        <w:rPr>
          <w:noProof/>
        </w:rPr>
        <w:instrText xml:space="preserve"> PAGEREF _Toc526775296 \h </w:instrText>
      </w:r>
      <w:r>
        <w:rPr>
          <w:noProof/>
        </w:rPr>
      </w:r>
      <w:r>
        <w:rPr>
          <w:noProof/>
        </w:rPr>
        <w:fldChar w:fldCharType="separate"/>
      </w:r>
      <w:r w:rsidR="00564367">
        <w:rPr>
          <w:noProof/>
        </w:rPr>
        <w:t>16</w:t>
      </w:r>
      <w:r>
        <w:rPr>
          <w:noProof/>
        </w:rPr>
        <w:fldChar w:fldCharType="end"/>
      </w:r>
    </w:p>
    <w:p w14:paraId="393F0F02" w14:textId="07B355D1"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5.4</w:t>
      </w:r>
      <w:r>
        <w:rPr>
          <w:rFonts w:asciiTheme="minorHAnsi" w:eastAsiaTheme="minorEastAsia" w:hAnsiTheme="minorHAnsi" w:cstheme="minorBidi"/>
          <w:noProof/>
          <w:spacing w:val="0"/>
          <w:sz w:val="22"/>
          <w:szCs w:val="22"/>
          <w:lang w:val="en-AU" w:eastAsia="en-AU"/>
        </w:rPr>
        <w:tab/>
      </w:r>
      <w:r>
        <w:rPr>
          <w:noProof/>
        </w:rPr>
        <w:t>Permissions</w:t>
      </w:r>
      <w:r>
        <w:rPr>
          <w:noProof/>
        </w:rPr>
        <w:tab/>
      </w:r>
      <w:r>
        <w:rPr>
          <w:noProof/>
        </w:rPr>
        <w:fldChar w:fldCharType="begin"/>
      </w:r>
      <w:r>
        <w:rPr>
          <w:noProof/>
        </w:rPr>
        <w:instrText xml:space="preserve"> PAGEREF _Toc526775297 \h </w:instrText>
      </w:r>
      <w:r>
        <w:rPr>
          <w:noProof/>
        </w:rPr>
      </w:r>
      <w:r>
        <w:rPr>
          <w:noProof/>
        </w:rPr>
        <w:fldChar w:fldCharType="separate"/>
      </w:r>
      <w:r w:rsidR="00564367">
        <w:rPr>
          <w:noProof/>
        </w:rPr>
        <w:t>16</w:t>
      </w:r>
      <w:r>
        <w:rPr>
          <w:noProof/>
        </w:rPr>
        <w:fldChar w:fldCharType="end"/>
      </w:r>
    </w:p>
    <w:p w14:paraId="432F93A5" w14:textId="5DDD00CE"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5.5</w:t>
      </w:r>
      <w:r>
        <w:rPr>
          <w:rFonts w:asciiTheme="minorHAnsi" w:eastAsiaTheme="minorEastAsia" w:hAnsiTheme="minorHAnsi" w:cstheme="minorBidi"/>
          <w:noProof/>
          <w:spacing w:val="0"/>
          <w:sz w:val="22"/>
          <w:szCs w:val="22"/>
          <w:lang w:val="en-AU" w:eastAsia="en-AU"/>
        </w:rPr>
        <w:tab/>
      </w:r>
      <w:r>
        <w:rPr>
          <w:noProof/>
        </w:rPr>
        <w:t>Exchange of IECEx CoCs</w:t>
      </w:r>
      <w:r>
        <w:rPr>
          <w:noProof/>
        </w:rPr>
        <w:tab/>
      </w:r>
      <w:r>
        <w:rPr>
          <w:noProof/>
        </w:rPr>
        <w:fldChar w:fldCharType="begin"/>
      </w:r>
      <w:r>
        <w:rPr>
          <w:noProof/>
        </w:rPr>
        <w:instrText xml:space="preserve"> PAGEREF _Toc526775298 \h </w:instrText>
      </w:r>
      <w:r>
        <w:rPr>
          <w:noProof/>
        </w:rPr>
      </w:r>
      <w:r>
        <w:rPr>
          <w:noProof/>
        </w:rPr>
        <w:fldChar w:fldCharType="separate"/>
      </w:r>
      <w:r w:rsidR="00564367">
        <w:rPr>
          <w:noProof/>
        </w:rPr>
        <w:t>16</w:t>
      </w:r>
      <w:r>
        <w:rPr>
          <w:noProof/>
        </w:rPr>
        <w:fldChar w:fldCharType="end"/>
      </w:r>
    </w:p>
    <w:p w14:paraId="13400B91" w14:textId="56EB47D5"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5.6</w:t>
      </w:r>
      <w:r>
        <w:rPr>
          <w:rFonts w:asciiTheme="minorHAnsi" w:eastAsiaTheme="minorEastAsia" w:hAnsiTheme="minorHAnsi" w:cstheme="minorBidi"/>
          <w:noProof/>
          <w:spacing w:val="0"/>
          <w:sz w:val="22"/>
          <w:szCs w:val="22"/>
          <w:lang w:val="en-AU" w:eastAsia="en-AU"/>
        </w:rPr>
        <w:tab/>
      </w:r>
      <w:r>
        <w:rPr>
          <w:noProof/>
        </w:rPr>
        <w:t>Objective</w:t>
      </w:r>
      <w:r>
        <w:rPr>
          <w:noProof/>
        </w:rPr>
        <w:tab/>
      </w:r>
      <w:r>
        <w:rPr>
          <w:noProof/>
        </w:rPr>
        <w:fldChar w:fldCharType="begin"/>
      </w:r>
      <w:r>
        <w:rPr>
          <w:noProof/>
        </w:rPr>
        <w:instrText xml:space="preserve"> PAGEREF _Toc526775299 \h </w:instrText>
      </w:r>
      <w:r>
        <w:rPr>
          <w:noProof/>
        </w:rPr>
      </w:r>
      <w:r>
        <w:rPr>
          <w:noProof/>
        </w:rPr>
        <w:fldChar w:fldCharType="separate"/>
      </w:r>
      <w:r w:rsidR="00564367">
        <w:rPr>
          <w:noProof/>
        </w:rPr>
        <w:t>16</w:t>
      </w:r>
      <w:r>
        <w:rPr>
          <w:noProof/>
        </w:rPr>
        <w:fldChar w:fldCharType="end"/>
      </w:r>
    </w:p>
    <w:p w14:paraId="1B087F5D" w14:textId="0BF02F2F"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5.7</w:t>
      </w:r>
      <w:r>
        <w:rPr>
          <w:rFonts w:asciiTheme="minorHAnsi" w:eastAsiaTheme="minorEastAsia" w:hAnsiTheme="minorHAnsi" w:cstheme="minorBidi"/>
          <w:noProof/>
          <w:spacing w:val="0"/>
          <w:sz w:val="22"/>
          <w:szCs w:val="22"/>
          <w:lang w:val="en-AU" w:eastAsia="en-AU"/>
        </w:rPr>
        <w:tab/>
      </w:r>
      <w:r>
        <w:rPr>
          <w:noProof/>
        </w:rPr>
        <w:t>Unit Verification</w:t>
      </w:r>
      <w:r>
        <w:rPr>
          <w:noProof/>
        </w:rPr>
        <w:tab/>
      </w:r>
      <w:r>
        <w:rPr>
          <w:noProof/>
        </w:rPr>
        <w:fldChar w:fldCharType="begin"/>
      </w:r>
      <w:r>
        <w:rPr>
          <w:noProof/>
        </w:rPr>
        <w:instrText xml:space="preserve"> PAGEREF _Toc526775300 \h </w:instrText>
      </w:r>
      <w:r>
        <w:rPr>
          <w:noProof/>
        </w:rPr>
      </w:r>
      <w:r>
        <w:rPr>
          <w:noProof/>
        </w:rPr>
        <w:fldChar w:fldCharType="separate"/>
      </w:r>
      <w:r w:rsidR="00564367">
        <w:rPr>
          <w:noProof/>
        </w:rPr>
        <w:t>16</w:t>
      </w:r>
      <w:r>
        <w:rPr>
          <w:noProof/>
        </w:rPr>
        <w:fldChar w:fldCharType="end"/>
      </w:r>
    </w:p>
    <w:p w14:paraId="300AC36A" w14:textId="24454ED3"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5.8</w:t>
      </w:r>
      <w:r>
        <w:rPr>
          <w:rFonts w:asciiTheme="minorHAnsi" w:eastAsiaTheme="minorEastAsia" w:hAnsiTheme="minorHAnsi" w:cstheme="minorBidi"/>
          <w:noProof/>
          <w:spacing w:val="0"/>
          <w:sz w:val="22"/>
          <w:szCs w:val="22"/>
          <w:lang w:val="en-AU" w:eastAsia="en-AU"/>
        </w:rPr>
        <w:tab/>
      </w:r>
      <w:r>
        <w:rPr>
          <w:noProof/>
        </w:rPr>
        <w:t>Duties and responsibilities of those participating in the IECEx Scheme</w:t>
      </w:r>
      <w:r>
        <w:rPr>
          <w:noProof/>
        </w:rPr>
        <w:tab/>
      </w:r>
      <w:r>
        <w:rPr>
          <w:noProof/>
        </w:rPr>
        <w:fldChar w:fldCharType="begin"/>
      </w:r>
      <w:r>
        <w:rPr>
          <w:noProof/>
        </w:rPr>
        <w:instrText xml:space="preserve"> PAGEREF _Toc526775301 \h </w:instrText>
      </w:r>
      <w:r>
        <w:rPr>
          <w:noProof/>
        </w:rPr>
      </w:r>
      <w:r>
        <w:rPr>
          <w:noProof/>
        </w:rPr>
        <w:fldChar w:fldCharType="separate"/>
      </w:r>
      <w:r w:rsidR="00564367">
        <w:rPr>
          <w:noProof/>
        </w:rPr>
        <w:t>17</w:t>
      </w:r>
      <w:r>
        <w:rPr>
          <w:noProof/>
        </w:rPr>
        <w:fldChar w:fldCharType="end"/>
      </w:r>
    </w:p>
    <w:p w14:paraId="27F78EEE" w14:textId="69FDD61E" w:rsidR="00924636" w:rsidRDefault="00924636">
      <w:pPr>
        <w:pStyle w:val="TOC1"/>
        <w:rPr>
          <w:rFonts w:asciiTheme="minorHAnsi" w:eastAsiaTheme="minorEastAsia" w:hAnsiTheme="minorHAnsi" w:cstheme="minorBidi"/>
          <w:noProof/>
          <w:spacing w:val="0"/>
          <w:sz w:val="22"/>
          <w:szCs w:val="22"/>
          <w:lang w:val="en-AU" w:eastAsia="en-AU"/>
        </w:rPr>
      </w:pPr>
      <w:r>
        <w:rPr>
          <w:noProof/>
        </w:rPr>
        <w:t>6</w:t>
      </w:r>
      <w:r>
        <w:rPr>
          <w:rFonts w:asciiTheme="minorHAnsi" w:eastAsiaTheme="minorEastAsia" w:hAnsiTheme="minorHAnsi" w:cstheme="minorBidi"/>
          <w:noProof/>
          <w:spacing w:val="0"/>
          <w:sz w:val="22"/>
          <w:szCs w:val="22"/>
          <w:lang w:val="en-AU" w:eastAsia="en-AU"/>
        </w:rPr>
        <w:tab/>
      </w:r>
      <w:r>
        <w:rPr>
          <w:noProof/>
        </w:rPr>
        <w:t>Confidentiality</w:t>
      </w:r>
      <w:r>
        <w:rPr>
          <w:noProof/>
        </w:rPr>
        <w:tab/>
      </w:r>
      <w:r>
        <w:rPr>
          <w:noProof/>
        </w:rPr>
        <w:fldChar w:fldCharType="begin"/>
      </w:r>
      <w:r>
        <w:rPr>
          <w:noProof/>
        </w:rPr>
        <w:instrText xml:space="preserve"> PAGEREF _Toc526775302 \h </w:instrText>
      </w:r>
      <w:r>
        <w:rPr>
          <w:noProof/>
        </w:rPr>
      </w:r>
      <w:r>
        <w:rPr>
          <w:noProof/>
        </w:rPr>
        <w:fldChar w:fldCharType="separate"/>
      </w:r>
      <w:r w:rsidR="00564367">
        <w:rPr>
          <w:noProof/>
        </w:rPr>
        <w:t>17</w:t>
      </w:r>
      <w:r>
        <w:rPr>
          <w:noProof/>
        </w:rPr>
        <w:fldChar w:fldCharType="end"/>
      </w:r>
    </w:p>
    <w:p w14:paraId="5F32F6A2" w14:textId="4FC80030" w:rsidR="00924636" w:rsidRDefault="00924636">
      <w:pPr>
        <w:pStyle w:val="TOC1"/>
        <w:rPr>
          <w:rFonts w:asciiTheme="minorHAnsi" w:eastAsiaTheme="minorEastAsia" w:hAnsiTheme="minorHAnsi" w:cstheme="minorBidi"/>
          <w:noProof/>
          <w:spacing w:val="0"/>
          <w:sz w:val="22"/>
          <w:szCs w:val="22"/>
          <w:lang w:val="en-AU" w:eastAsia="en-AU"/>
        </w:rPr>
      </w:pPr>
      <w:r>
        <w:rPr>
          <w:noProof/>
        </w:rPr>
        <w:t>7</w:t>
      </w:r>
      <w:r>
        <w:rPr>
          <w:rFonts w:asciiTheme="minorHAnsi" w:eastAsiaTheme="minorEastAsia" w:hAnsiTheme="minorHAnsi" w:cstheme="minorBidi"/>
          <w:noProof/>
          <w:spacing w:val="0"/>
          <w:sz w:val="22"/>
          <w:szCs w:val="22"/>
          <w:lang w:val="en-AU" w:eastAsia="en-AU"/>
        </w:rPr>
        <w:tab/>
      </w:r>
      <w:r>
        <w:rPr>
          <w:noProof/>
        </w:rPr>
        <w:t>Participating countries</w:t>
      </w:r>
      <w:r>
        <w:rPr>
          <w:noProof/>
        </w:rPr>
        <w:tab/>
      </w:r>
      <w:r>
        <w:rPr>
          <w:noProof/>
        </w:rPr>
        <w:fldChar w:fldCharType="begin"/>
      </w:r>
      <w:r>
        <w:rPr>
          <w:noProof/>
        </w:rPr>
        <w:instrText xml:space="preserve"> PAGEREF _Toc526775303 \h </w:instrText>
      </w:r>
      <w:r>
        <w:rPr>
          <w:noProof/>
        </w:rPr>
      </w:r>
      <w:r>
        <w:rPr>
          <w:noProof/>
        </w:rPr>
        <w:fldChar w:fldCharType="separate"/>
      </w:r>
      <w:r w:rsidR="00564367">
        <w:rPr>
          <w:noProof/>
        </w:rPr>
        <w:t>17</w:t>
      </w:r>
      <w:r>
        <w:rPr>
          <w:noProof/>
        </w:rPr>
        <w:fldChar w:fldCharType="end"/>
      </w:r>
    </w:p>
    <w:p w14:paraId="412C8B34" w14:textId="3AA70AD3"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7.1</w:t>
      </w:r>
      <w:r>
        <w:rPr>
          <w:rFonts w:asciiTheme="minorHAnsi" w:eastAsiaTheme="minorEastAsia" w:hAnsiTheme="minorHAnsi" w:cstheme="minorBidi"/>
          <w:noProof/>
          <w:spacing w:val="0"/>
          <w:sz w:val="22"/>
          <w:szCs w:val="22"/>
          <w:lang w:val="en-AU" w:eastAsia="en-AU"/>
        </w:rPr>
        <w:tab/>
      </w:r>
      <w:r>
        <w:rPr>
          <w:noProof/>
        </w:rPr>
        <w:t>Participation</w:t>
      </w:r>
      <w:r>
        <w:rPr>
          <w:noProof/>
        </w:rPr>
        <w:tab/>
      </w:r>
      <w:r>
        <w:rPr>
          <w:noProof/>
        </w:rPr>
        <w:fldChar w:fldCharType="begin"/>
      </w:r>
      <w:r>
        <w:rPr>
          <w:noProof/>
        </w:rPr>
        <w:instrText xml:space="preserve"> PAGEREF _Toc526775304 \h </w:instrText>
      </w:r>
      <w:r>
        <w:rPr>
          <w:noProof/>
        </w:rPr>
      </w:r>
      <w:r>
        <w:rPr>
          <w:noProof/>
        </w:rPr>
        <w:fldChar w:fldCharType="separate"/>
      </w:r>
      <w:r w:rsidR="00564367">
        <w:rPr>
          <w:noProof/>
        </w:rPr>
        <w:t>17</w:t>
      </w:r>
      <w:r>
        <w:rPr>
          <w:noProof/>
        </w:rPr>
        <w:fldChar w:fldCharType="end"/>
      </w:r>
    </w:p>
    <w:p w14:paraId="64E52860" w14:textId="662ACD47"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7.2</w:t>
      </w:r>
      <w:r>
        <w:rPr>
          <w:rFonts w:asciiTheme="minorHAnsi" w:eastAsiaTheme="minorEastAsia" w:hAnsiTheme="minorHAnsi" w:cstheme="minorBidi"/>
          <w:noProof/>
          <w:spacing w:val="0"/>
          <w:sz w:val="22"/>
          <w:szCs w:val="22"/>
          <w:lang w:val="en-AU" w:eastAsia="en-AU"/>
        </w:rPr>
        <w:tab/>
      </w:r>
      <w:r>
        <w:rPr>
          <w:noProof/>
        </w:rPr>
        <w:t>National differences</w:t>
      </w:r>
      <w:r>
        <w:rPr>
          <w:noProof/>
        </w:rPr>
        <w:tab/>
      </w:r>
      <w:r>
        <w:rPr>
          <w:noProof/>
        </w:rPr>
        <w:fldChar w:fldCharType="begin"/>
      </w:r>
      <w:r>
        <w:rPr>
          <w:noProof/>
        </w:rPr>
        <w:instrText xml:space="preserve"> PAGEREF _Toc526775305 \h </w:instrText>
      </w:r>
      <w:r>
        <w:rPr>
          <w:noProof/>
        </w:rPr>
      </w:r>
      <w:r>
        <w:rPr>
          <w:noProof/>
        </w:rPr>
        <w:fldChar w:fldCharType="separate"/>
      </w:r>
      <w:r w:rsidR="00564367">
        <w:rPr>
          <w:noProof/>
        </w:rPr>
        <w:t>17</w:t>
      </w:r>
      <w:r>
        <w:rPr>
          <w:noProof/>
        </w:rPr>
        <w:fldChar w:fldCharType="end"/>
      </w:r>
    </w:p>
    <w:p w14:paraId="464AC696" w14:textId="339CB19C"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7.3</w:t>
      </w:r>
      <w:r>
        <w:rPr>
          <w:rFonts w:asciiTheme="minorHAnsi" w:eastAsiaTheme="minorEastAsia" w:hAnsiTheme="minorHAnsi" w:cstheme="minorBidi"/>
          <w:noProof/>
          <w:spacing w:val="0"/>
          <w:sz w:val="22"/>
          <w:szCs w:val="22"/>
          <w:lang w:val="en-AU" w:eastAsia="en-AU"/>
        </w:rPr>
        <w:tab/>
      </w:r>
      <w:r>
        <w:rPr>
          <w:noProof/>
        </w:rPr>
        <w:t>Changes</w:t>
      </w:r>
      <w:r>
        <w:rPr>
          <w:noProof/>
        </w:rPr>
        <w:tab/>
      </w:r>
      <w:r>
        <w:rPr>
          <w:noProof/>
        </w:rPr>
        <w:fldChar w:fldCharType="begin"/>
      </w:r>
      <w:r>
        <w:rPr>
          <w:noProof/>
        </w:rPr>
        <w:instrText xml:space="preserve"> PAGEREF _Toc526775306 \h </w:instrText>
      </w:r>
      <w:r>
        <w:rPr>
          <w:noProof/>
        </w:rPr>
      </w:r>
      <w:r>
        <w:rPr>
          <w:noProof/>
        </w:rPr>
        <w:fldChar w:fldCharType="separate"/>
      </w:r>
      <w:r w:rsidR="00564367">
        <w:rPr>
          <w:noProof/>
        </w:rPr>
        <w:t>17</w:t>
      </w:r>
      <w:r>
        <w:rPr>
          <w:noProof/>
        </w:rPr>
        <w:fldChar w:fldCharType="end"/>
      </w:r>
    </w:p>
    <w:p w14:paraId="3DB14EEB" w14:textId="1B0F8479"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7.4</w:t>
      </w:r>
      <w:r>
        <w:rPr>
          <w:rFonts w:asciiTheme="minorHAnsi" w:eastAsiaTheme="minorEastAsia" w:hAnsiTheme="minorHAnsi" w:cstheme="minorBidi"/>
          <w:noProof/>
          <w:spacing w:val="0"/>
          <w:sz w:val="22"/>
          <w:szCs w:val="22"/>
          <w:lang w:val="en-AU" w:eastAsia="en-AU"/>
        </w:rPr>
        <w:tab/>
      </w:r>
      <w:r>
        <w:rPr>
          <w:noProof/>
        </w:rPr>
        <w:t>Termination</w:t>
      </w:r>
      <w:r>
        <w:rPr>
          <w:noProof/>
        </w:rPr>
        <w:tab/>
      </w:r>
      <w:r>
        <w:rPr>
          <w:noProof/>
        </w:rPr>
        <w:fldChar w:fldCharType="begin"/>
      </w:r>
      <w:r>
        <w:rPr>
          <w:noProof/>
        </w:rPr>
        <w:instrText xml:space="preserve"> PAGEREF _Toc526775307 \h </w:instrText>
      </w:r>
      <w:r>
        <w:rPr>
          <w:noProof/>
        </w:rPr>
      </w:r>
      <w:r>
        <w:rPr>
          <w:noProof/>
        </w:rPr>
        <w:fldChar w:fldCharType="separate"/>
      </w:r>
      <w:r w:rsidR="00564367">
        <w:rPr>
          <w:noProof/>
        </w:rPr>
        <w:t>17</w:t>
      </w:r>
      <w:r>
        <w:rPr>
          <w:noProof/>
        </w:rPr>
        <w:fldChar w:fldCharType="end"/>
      </w:r>
    </w:p>
    <w:p w14:paraId="562D72D3" w14:textId="39662F6D"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7.5</w:t>
      </w:r>
      <w:r>
        <w:rPr>
          <w:rFonts w:asciiTheme="minorHAnsi" w:eastAsiaTheme="minorEastAsia" w:hAnsiTheme="minorHAnsi" w:cstheme="minorBidi"/>
          <w:noProof/>
          <w:spacing w:val="0"/>
          <w:sz w:val="22"/>
          <w:szCs w:val="22"/>
          <w:lang w:val="en-AU" w:eastAsia="en-AU"/>
        </w:rPr>
        <w:tab/>
      </w:r>
      <w:r>
        <w:rPr>
          <w:noProof/>
        </w:rPr>
        <w:t>Cancellation</w:t>
      </w:r>
      <w:r>
        <w:rPr>
          <w:noProof/>
        </w:rPr>
        <w:tab/>
      </w:r>
      <w:r>
        <w:rPr>
          <w:noProof/>
        </w:rPr>
        <w:fldChar w:fldCharType="begin"/>
      </w:r>
      <w:r>
        <w:rPr>
          <w:noProof/>
        </w:rPr>
        <w:instrText xml:space="preserve"> PAGEREF _Toc526775308 \h </w:instrText>
      </w:r>
      <w:r>
        <w:rPr>
          <w:noProof/>
        </w:rPr>
      </w:r>
      <w:r>
        <w:rPr>
          <w:noProof/>
        </w:rPr>
        <w:fldChar w:fldCharType="separate"/>
      </w:r>
      <w:r w:rsidR="00564367">
        <w:rPr>
          <w:noProof/>
        </w:rPr>
        <w:t>18</w:t>
      </w:r>
      <w:r>
        <w:rPr>
          <w:noProof/>
        </w:rPr>
        <w:fldChar w:fldCharType="end"/>
      </w:r>
    </w:p>
    <w:p w14:paraId="289AE03F" w14:textId="5CD911C5" w:rsidR="00924636" w:rsidRDefault="00924636">
      <w:pPr>
        <w:pStyle w:val="TOC1"/>
        <w:rPr>
          <w:rFonts w:asciiTheme="minorHAnsi" w:eastAsiaTheme="minorEastAsia" w:hAnsiTheme="minorHAnsi" w:cstheme="minorBidi"/>
          <w:noProof/>
          <w:spacing w:val="0"/>
          <w:sz w:val="22"/>
          <w:szCs w:val="22"/>
          <w:lang w:val="en-AU" w:eastAsia="en-AU"/>
        </w:rPr>
      </w:pPr>
      <w:r>
        <w:rPr>
          <w:noProof/>
        </w:rPr>
        <w:t>8</w:t>
      </w:r>
      <w:r>
        <w:rPr>
          <w:rFonts w:asciiTheme="minorHAnsi" w:eastAsiaTheme="minorEastAsia" w:hAnsiTheme="minorHAnsi" w:cstheme="minorBidi"/>
          <w:noProof/>
          <w:spacing w:val="0"/>
          <w:sz w:val="22"/>
          <w:szCs w:val="22"/>
          <w:lang w:val="en-AU" w:eastAsia="en-AU"/>
        </w:rPr>
        <w:tab/>
      </w:r>
      <w:r>
        <w:rPr>
          <w:noProof/>
        </w:rPr>
        <w:t>IECEx instruments</w:t>
      </w:r>
      <w:r>
        <w:rPr>
          <w:noProof/>
        </w:rPr>
        <w:tab/>
      </w:r>
      <w:r>
        <w:rPr>
          <w:noProof/>
        </w:rPr>
        <w:fldChar w:fldCharType="begin"/>
      </w:r>
      <w:r>
        <w:rPr>
          <w:noProof/>
        </w:rPr>
        <w:instrText xml:space="preserve"> PAGEREF _Toc526775309 \h </w:instrText>
      </w:r>
      <w:r>
        <w:rPr>
          <w:noProof/>
        </w:rPr>
      </w:r>
      <w:r>
        <w:rPr>
          <w:noProof/>
        </w:rPr>
        <w:fldChar w:fldCharType="separate"/>
      </w:r>
      <w:r w:rsidR="00564367">
        <w:rPr>
          <w:noProof/>
        </w:rPr>
        <w:t>18</w:t>
      </w:r>
      <w:r>
        <w:rPr>
          <w:noProof/>
        </w:rPr>
        <w:fldChar w:fldCharType="end"/>
      </w:r>
    </w:p>
    <w:p w14:paraId="58999153" w14:textId="1F6A4BD8"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8.1</w:t>
      </w:r>
      <w:r>
        <w:rPr>
          <w:rFonts w:asciiTheme="minorHAnsi" w:eastAsiaTheme="minorEastAsia" w:hAnsiTheme="minorHAnsi" w:cstheme="minorBidi"/>
          <w:noProof/>
          <w:spacing w:val="0"/>
          <w:sz w:val="22"/>
          <w:szCs w:val="22"/>
          <w:lang w:val="en-AU" w:eastAsia="en-AU"/>
        </w:rPr>
        <w:tab/>
      </w:r>
      <w:r>
        <w:rPr>
          <w:noProof/>
        </w:rPr>
        <w:t>IECEx Certificate of Conformity</w:t>
      </w:r>
      <w:r>
        <w:rPr>
          <w:noProof/>
        </w:rPr>
        <w:tab/>
      </w:r>
      <w:r>
        <w:rPr>
          <w:noProof/>
        </w:rPr>
        <w:fldChar w:fldCharType="begin"/>
      </w:r>
      <w:r>
        <w:rPr>
          <w:noProof/>
        </w:rPr>
        <w:instrText xml:space="preserve"> PAGEREF _Toc526775310 \h </w:instrText>
      </w:r>
      <w:r>
        <w:rPr>
          <w:noProof/>
        </w:rPr>
      </w:r>
      <w:r>
        <w:rPr>
          <w:noProof/>
        </w:rPr>
        <w:fldChar w:fldCharType="separate"/>
      </w:r>
      <w:r w:rsidR="00564367">
        <w:rPr>
          <w:noProof/>
        </w:rPr>
        <w:t>18</w:t>
      </w:r>
      <w:r>
        <w:rPr>
          <w:noProof/>
        </w:rPr>
        <w:fldChar w:fldCharType="end"/>
      </w:r>
    </w:p>
    <w:p w14:paraId="1668FF16" w14:textId="487EF0D2"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8.1.1</w:t>
      </w:r>
      <w:r>
        <w:rPr>
          <w:rFonts w:asciiTheme="minorHAnsi" w:eastAsiaTheme="minorEastAsia" w:hAnsiTheme="minorHAnsi" w:cstheme="minorBidi"/>
          <w:noProof/>
          <w:spacing w:val="0"/>
          <w:sz w:val="22"/>
          <w:szCs w:val="22"/>
          <w:lang w:val="en-AU" w:eastAsia="en-AU"/>
        </w:rPr>
        <w:tab/>
      </w:r>
      <w:r>
        <w:rPr>
          <w:noProof/>
        </w:rPr>
        <w:t>Issue</w:t>
      </w:r>
      <w:r>
        <w:rPr>
          <w:noProof/>
        </w:rPr>
        <w:tab/>
      </w:r>
      <w:r>
        <w:rPr>
          <w:noProof/>
        </w:rPr>
        <w:fldChar w:fldCharType="begin"/>
      </w:r>
      <w:r>
        <w:rPr>
          <w:noProof/>
        </w:rPr>
        <w:instrText xml:space="preserve"> PAGEREF _Toc526775311 \h </w:instrText>
      </w:r>
      <w:r>
        <w:rPr>
          <w:noProof/>
        </w:rPr>
      </w:r>
      <w:r>
        <w:rPr>
          <w:noProof/>
        </w:rPr>
        <w:fldChar w:fldCharType="separate"/>
      </w:r>
      <w:r w:rsidR="00564367">
        <w:rPr>
          <w:noProof/>
        </w:rPr>
        <w:t>18</w:t>
      </w:r>
      <w:r>
        <w:rPr>
          <w:noProof/>
        </w:rPr>
        <w:fldChar w:fldCharType="end"/>
      </w:r>
    </w:p>
    <w:p w14:paraId="550EB1FA" w14:textId="421DB30E"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8.1.2</w:t>
      </w:r>
      <w:r>
        <w:rPr>
          <w:rFonts w:asciiTheme="minorHAnsi" w:eastAsiaTheme="minorEastAsia" w:hAnsiTheme="minorHAnsi" w:cstheme="minorBidi"/>
          <w:noProof/>
          <w:spacing w:val="0"/>
          <w:sz w:val="22"/>
          <w:szCs w:val="22"/>
          <w:lang w:val="en-AU" w:eastAsia="en-AU"/>
        </w:rPr>
        <w:tab/>
      </w:r>
      <w:r>
        <w:rPr>
          <w:noProof/>
        </w:rPr>
        <w:t>Layout</w:t>
      </w:r>
      <w:r>
        <w:rPr>
          <w:noProof/>
        </w:rPr>
        <w:tab/>
      </w:r>
      <w:r>
        <w:rPr>
          <w:noProof/>
        </w:rPr>
        <w:fldChar w:fldCharType="begin"/>
      </w:r>
      <w:r>
        <w:rPr>
          <w:noProof/>
        </w:rPr>
        <w:instrText xml:space="preserve"> PAGEREF _Toc526775312 \h </w:instrText>
      </w:r>
      <w:r>
        <w:rPr>
          <w:noProof/>
        </w:rPr>
      </w:r>
      <w:r>
        <w:rPr>
          <w:noProof/>
        </w:rPr>
        <w:fldChar w:fldCharType="separate"/>
      </w:r>
      <w:r w:rsidR="00564367">
        <w:rPr>
          <w:noProof/>
        </w:rPr>
        <w:t>18</w:t>
      </w:r>
      <w:r>
        <w:rPr>
          <w:noProof/>
        </w:rPr>
        <w:fldChar w:fldCharType="end"/>
      </w:r>
    </w:p>
    <w:p w14:paraId="2FCEAC7F" w14:textId="0C0B3EE0"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8.1.3</w:t>
      </w:r>
      <w:r>
        <w:rPr>
          <w:rFonts w:asciiTheme="minorHAnsi" w:eastAsiaTheme="minorEastAsia" w:hAnsiTheme="minorHAnsi" w:cstheme="minorBidi"/>
          <w:noProof/>
          <w:spacing w:val="0"/>
          <w:sz w:val="22"/>
          <w:szCs w:val="22"/>
          <w:lang w:val="en-AU" w:eastAsia="en-AU"/>
        </w:rPr>
        <w:tab/>
      </w:r>
      <w:r>
        <w:rPr>
          <w:noProof/>
        </w:rPr>
        <w:t>Contents</w:t>
      </w:r>
      <w:r>
        <w:rPr>
          <w:noProof/>
        </w:rPr>
        <w:tab/>
      </w:r>
      <w:r>
        <w:rPr>
          <w:noProof/>
        </w:rPr>
        <w:fldChar w:fldCharType="begin"/>
      </w:r>
      <w:r>
        <w:rPr>
          <w:noProof/>
        </w:rPr>
        <w:instrText xml:space="preserve"> PAGEREF _Toc526775313 \h </w:instrText>
      </w:r>
      <w:r>
        <w:rPr>
          <w:noProof/>
        </w:rPr>
      </w:r>
      <w:r>
        <w:rPr>
          <w:noProof/>
        </w:rPr>
        <w:fldChar w:fldCharType="separate"/>
      </w:r>
      <w:r w:rsidR="00564367">
        <w:rPr>
          <w:noProof/>
        </w:rPr>
        <w:t>18</w:t>
      </w:r>
      <w:r>
        <w:rPr>
          <w:noProof/>
        </w:rPr>
        <w:fldChar w:fldCharType="end"/>
      </w:r>
    </w:p>
    <w:p w14:paraId="26BC5476" w14:textId="5D4917E2"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8.2</w:t>
      </w:r>
      <w:r>
        <w:rPr>
          <w:rFonts w:asciiTheme="minorHAnsi" w:eastAsiaTheme="minorEastAsia" w:hAnsiTheme="minorHAnsi" w:cstheme="minorBidi"/>
          <w:noProof/>
          <w:spacing w:val="0"/>
          <w:sz w:val="22"/>
          <w:szCs w:val="22"/>
          <w:lang w:val="en-AU" w:eastAsia="en-AU"/>
        </w:rPr>
        <w:tab/>
      </w:r>
      <w:r>
        <w:rPr>
          <w:noProof/>
        </w:rPr>
        <w:t>IECEx Test Report (ExTR)</w:t>
      </w:r>
      <w:r>
        <w:rPr>
          <w:noProof/>
        </w:rPr>
        <w:tab/>
      </w:r>
      <w:r>
        <w:rPr>
          <w:noProof/>
        </w:rPr>
        <w:fldChar w:fldCharType="begin"/>
      </w:r>
      <w:r>
        <w:rPr>
          <w:noProof/>
        </w:rPr>
        <w:instrText xml:space="preserve"> PAGEREF _Toc526775314 \h </w:instrText>
      </w:r>
      <w:r>
        <w:rPr>
          <w:noProof/>
        </w:rPr>
      </w:r>
      <w:r>
        <w:rPr>
          <w:noProof/>
        </w:rPr>
        <w:fldChar w:fldCharType="separate"/>
      </w:r>
      <w:r w:rsidR="00564367">
        <w:rPr>
          <w:noProof/>
        </w:rPr>
        <w:t>19</w:t>
      </w:r>
      <w:r>
        <w:rPr>
          <w:noProof/>
        </w:rPr>
        <w:fldChar w:fldCharType="end"/>
      </w:r>
    </w:p>
    <w:p w14:paraId="220101EB" w14:textId="48C56CCF"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8.2.1</w:t>
      </w:r>
      <w:r>
        <w:rPr>
          <w:rFonts w:asciiTheme="minorHAnsi" w:eastAsiaTheme="minorEastAsia" w:hAnsiTheme="minorHAnsi" w:cstheme="minorBidi"/>
          <w:noProof/>
          <w:spacing w:val="0"/>
          <w:sz w:val="22"/>
          <w:szCs w:val="22"/>
          <w:lang w:val="en-AU" w:eastAsia="en-AU"/>
        </w:rPr>
        <w:tab/>
      </w:r>
      <w:r>
        <w:rPr>
          <w:noProof/>
        </w:rPr>
        <w:t>Preparation</w:t>
      </w:r>
      <w:r>
        <w:rPr>
          <w:noProof/>
        </w:rPr>
        <w:tab/>
      </w:r>
      <w:r>
        <w:rPr>
          <w:noProof/>
        </w:rPr>
        <w:fldChar w:fldCharType="begin"/>
      </w:r>
      <w:r>
        <w:rPr>
          <w:noProof/>
        </w:rPr>
        <w:instrText xml:space="preserve"> PAGEREF _Toc526775315 \h </w:instrText>
      </w:r>
      <w:r>
        <w:rPr>
          <w:noProof/>
        </w:rPr>
      </w:r>
      <w:r>
        <w:rPr>
          <w:noProof/>
        </w:rPr>
        <w:fldChar w:fldCharType="separate"/>
      </w:r>
      <w:r w:rsidR="00564367">
        <w:rPr>
          <w:noProof/>
        </w:rPr>
        <w:t>19</w:t>
      </w:r>
      <w:r>
        <w:rPr>
          <w:noProof/>
        </w:rPr>
        <w:fldChar w:fldCharType="end"/>
      </w:r>
    </w:p>
    <w:p w14:paraId="1BB3600D" w14:textId="72F8F5C5"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8.2.2</w:t>
      </w:r>
      <w:r>
        <w:rPr>
          <w:rFonts w:asciiTheme="minorHAnsi" w:eastAsiaTheme="minorEastAsia" w:hAnsiTheme="minorHAnsi" w:cstheme="minorBidi"/>
          <w:noProof/>
          <w:spacing w:val="0"/>
          <w:sz w:val="22"/>
          <w:szCs w:val="22"/>
          <w:lang w:val="en-AU" w:eastAsia="en-AU"/>
        </w:rPr>
        <w:tab/>
      </w:r>
      <w:r>
        <w:rPr>
          <w:noProof/>
        </w:rPr>
        <w:t>Description of equipment</w:t>
      </w:r>
      <w:r>
        <w:rPr>
          <w:noProof/>
        </w:rPr>
        <w:tab/>
      </w:r>
      <w:r>
        <w:rPr>
          <w:noProof/>
        </w:rPr>
        <w:fldChar w:fldCharType="begin"/>
      </w:r>
      <w:r>
        <w:rPr>
          <w:noProof/>
        </w:rPr>
        <w:instrText xml:space="preserve"> PAGEREF _Toc526775316 \h </w:instrText>
      </w:r>
      <w:r>
        <w:rPr>
          <w:noProof/>
        </w:rPr>
      </w:r>
      <w:r>
        <w:rPr>
          <w:noProof/>
        </w:rPr>
        <w:fldChar w:fldCharType="separate"/>
      </w:r>
      <w:r w:rsidR="00564367">
        <w:rPr>
          <w:noProof/>
        </w:rPr>
        <w:t>19</w:t>
      </w:r>
      <w:r>
        <w:rPr>
          <w:noProof/>
        </w:rPr>
        <w:fldChar w:fldCharType="end"/>
      </w:r>
    </w:p>
    <w:p w14:paraId="4B7897BB" w14:textId="25AB9137"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8.2.3</w:t>
      </w:r>
      <w:r>
        <w:rPr>
          <w:rFonts w:asciiTheme="minorHAnsi" w:eastAsiaTheme="minorEastAsia" w:hAnsiTheme="minorHAnsi" w:cstheme="minorBidi"/>
          <w:noProof/>
          <w:spacing w:val="0"/>
          <w:sz w:val="22"/>
          <w:szCs w:val="22"/>
          <w:lang w:val="en-AU" w:eastAsia="en-AU"/>
        </w:rPr>
        <w:tab/>
      </w:r>
      <w:r>
        <w:rPr>
          <w:noProof/>
        </w:rPr>
        <w:t>Layout</w:t>
      </w:r>
      <w:r>
        <w:rPr>
          <w:noProof/>
        </w:rPr>
        <w:tab/>
      </w:r>
      <w:r>
        <w:rPr>
          <w:noProof/>
        </w:rPr>
        <w:fldChar w:fldCharType="begin"/>
      </w:r>
      <w:r>
        <w:rPr>
          <w:noProof/>
        </w:rPr>
        <w:instrText xml:space="preserve"> PAGEREF _Toc526775317 \h </w:instrText>
      </w:r>
      <w:r>
        <w:rPr>
          <w:noProof/>
        </w:rPr>
      </w:r>
      <w:r>
        <w:rPr>
          <w:noProof/>
        </w:rPr>
        <w:fldChar w:fldCharType="separate"/>
      </w:r>
      <w:r w:rsidR="00564367">
        <w:rPr>
          <w:noProof/>
        </w:rPr>
        <w:t>19</w:t>
      </w:r>
      <w:r>
        <w:rPr>
          <w:noProof/>
        </w:rPr>
        <w:fldChar w:fldCharType="end"/>
      </w:r>
    </w:p>
    <w:p w14:paraId="6C61C5EF" w14:textId="7A8F5CAE"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8.2.4</w:t>
      </w:r>
      <w:r>
        <w:rPr>
          <w:rFonts w:asciiTheme="minorHAnsi" w:eastAsiaTheme="minorEastAsia" w:hAnsiTheme="minorHAnsi" w:cstheme="minorBidi"/>
          <w:noProof/>
          <w:spacing w:val="0"/>
          <w:sz w:val="22"/>
          <w:szCs w:val="22"/>
          <w:lang w:val="en-AU" w:eastAsia="en-AU"/>
        </w:rPr>
        <w:tab/>
      </w:r>
      <w:r>
        <w:rPr>
          <w:noProof/>
        </w:rPr>
        <w:t>Issue</w:t>
      </w:r>
      <w:r>
        <w:rPr>
          <w:noProof/>
        </w:rPr>
        <w:tab/>
      </w:r>
      <w:r>
        <w:rPr>
          <w:noProof/>
        </w:rPr>
        <w:fldChar w:fldCharType="begin"/>
      </w:r>
      <w:r>
        <w:rPr>
          <w:noProof/>
        </w:rPr>
        <w:instrText xml:space="preserve"> PAGEREF _Toc526775318 \h </w:instrText>
      </w:r>
      <w:r>
        <w:rPr>
          <w:noProof/>
        </w:rPr>
      </w:r>
      <w:r>
        <w:rPr>
          <w:noProof/>
        </w:rPr>
        <w:fldChar w:fldCharType="separate"/>
      </w:r>
      <w:r w:rsidR="00564367">
        <w:rPr>
          <w:noProof/>
        </w:rPr>
        <w:t>19</w:t>
      </w:r>
      <w:r>
        <w:rPr>
          <w:noProof/>
        </w:rPr>
        <w:fldChar w:fldCharType="end"/>
      </w:r>
    </w:p>
    <w:p w14:paraId="7DF35C54" w14:textId="7B1D315B"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8.2.5</w:t>
      </w:r>
      <w:r>
        <w:rPr>
          <w:rFonts w:asciiTheme="minorHAnsi" w:eastAsiaTheme="minorEastAsia" w:hAnsiTheme="minorHAnsi" w:cstheme="minorBidi"/>
          <w:noProof/>
          <w:spacing w:val="0"/>
          <w:sz w:val="22"/>
          <w:szCs w:val="22"/>
          <w:lang w:val="en-AU" w:eastAsia="en-AU"/>
        </w:rPr>
        <w:tab/>
      </w:r>
      <w:r>
        <w:rPr>
          <w:noProof/>
        </w:rPr>
        <w:t>Restrictions</w:t>
      </w:r>
      <w:r>
        <w:rPr>
          <w:noProof/>
        </w:rPr>
        <w:tab/>
      </w:r>
      <w:r>
        <w:rPr>
          <w:noProof/>
        </w:rPr>
        <w:fldChar w:fldCharType="begin"/>
      </w:r>
      <w:r>
        <w:rPr>
          <w:noProof/>
        </w:rPr>
        <w:instrText xml:space="preserve"> PAGEREF _Toc526775319 \h </w:instrText>
      </w:r>
      <w:r>
        <w:rPr>
          <w:noProof/>
        </w:rPr>
      </w:r>
      <w:r>
        <w:rPr>
          <w:noProof/>
        </w:rPr>
        <w:fldChar w:fldCharType="separate"/>
      </w:r>
      <w:r w:rsidR="00564367">
        <w:rPr>
          <w:noProof/>
        </w:rPr>
        <w:t>19</w:t>
      </w:r>
      <w:r>
        <w:rPr>
          <w:noProof/>
        </w:rPr>
        <w:fldChar w:fldCharType="end"/>
      </w:r>
    </w:p>
    <w:p w14:paraId="7C2A021D" w14:textId="2EF1A1F2"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8.2.6</w:t>
      </w:r>
      <w:r>
        <w:rPr>
          <w:rFonts w:asciiTheme="minorHAnsi" w:eastAsiaTheme="minorEastAsia" w:hAnsiTheme="minorHAnsi" w:cstheme="minorBidi"/>
          <w:noProof/>
          <w:spacing w:val="0"/>
          <w:sz w:val="22"/>
          <w:szCs w:val="22"/>
          <w:lang w:val="en-AU" w:eastAsia="en-AU"/>
        </w:rPr>
        <w:tab/>
      </w:r>
      <w:r>
        <w:rPr>
          <w:noProof/>
        </w:rPr>
        <w:t>Copies</w:t>
      </w:r>
      <w:r>
        <w:rPr>
          <w:noProof/>
        </w:rPr>
        <w:tab/>
      </w:r>
      <w:r>
        <w:rPr>
          <w:noProof/>
        </w:rPr>
        <w:fldChar w:fldCharType="begin"/>
      </w:r>
      <w:r>
        <w:rPr>
          <w:noProof/>
        </w:rPr>
        <w:instrText xml:space="preserve"> PAGEREF _Toc526775320 \h </w:instrText>
      </w:r>
      <w:r>
        <w:rPr>
          <w:noProof/>
        </w:rPr>
      </w:r>
      <w:r>
        <w:rPr>
          <w:noProof/>
        </w:rPr>
        <w:fldChar w:fldCharType="separate"/>
      </w:r>
      <w:r w:rsidR="00564367">
        <w:rPr>
          <w:noProof/>
        </w:rPr>
        <w:t>19</w:t>
      </w:r>
      <w:r>
        <w:rPr>
          <w:noProof/>
        </w:rPr>
        <w:fldChar w:fldCharType="end"/>
      </w:r>
    </w:p>
    <w:p w14:paraId="72A01F9F" w14:textId="241D58B6" w:rsidR="00924636" w:rsidRDefault="00924636">
      <w:pPr>
        <w:pStyle w:val="TOC3"/>
        <w:rPr>
          <w:rFonts w:asciiTheme="minorHAnsi" w:eastAsiaTheme="minorEastAsia" w:hAnsiTheme="minorHAnsi" w:cstheme="minorBidi"/>
          <w:noProof/>
          <w:spacing w:val="0"/>
          <w:sz w:val="22"/>
          <w:szCs w:val="22"/>
          <w:lang w:val="en-AU" w:eastAsia="en-AU"/>
        </w:rPr>
      </w:pPr>
      <w:r w:rsidRPr="007638AC">
        <w:rPr>
          <w:rFonts w:ascii="Arial (W1)" w:hAnsi="Arial (W1)"/>
          <w:noProof/>
          <w:spacing w:val="0"/>
          <w14:scene3d>
            <w14:camera w14:prst="orthographicFront"/>
            <w14:lightRig w14:rig="threePt" w14:dir="t">
              <w14:rot w14:lat="0" w14:lon="0" w14:rev="0"/>
            </w14:lightRig>
          </w14:scene3d>
        </w:rPr>
        <w:t>8.2.7</w:t>
      </w:r>
      <w:r>
        <w:rPr>
          <w:rFonts w:asciiTheme="minorHAnsi" w:eastAsiaTheme="minorEastAsia" w:hAnsiTheme="minorHAnsi" w:cstheme="minorBidi"/>
          <w:noProof/>
          <w:spacing w:val="0"/>
          <w:sz w:val="22"/>
          <w:szCs w:val="22"/>
          <w:lang w:val="en-AU" w:eastAsia="en-AU"/>
        </w:rPr>
        <w:tab/>
      </w:r>
      <w:r w:rsidRPr="007638AC">
        <w:rPr>
          <w:rFonts w:ascii="Arial (W1)" w:hAnsi="Arial (W1)"/>
          <w:noProof/>
        </w:rPr>
        <w:t>Ensuring conformity</w:t>
      </w:r>
      <w:r>
        <w:rPr>
          <w:noProof/>
        </w:rPr>
        <w:tab/>
      </w:r>
      <w:r>
        <w:rPr>
          <w:noProof/>
        </w:rPr>
        <w:fldChar w:fldCharType="begin"/>
      </w:r>
      <w:r>
        <w:rPr>
          <w:noProof/>
        </w:rPr>
        <w:instrText xml:space="preserve"> PAGEREF _Toc526775321 \h </w:instrText>
      </w:r>
      <w:r>
        <w:rPr>
          <w:noProof/>
        </w:rPr>
      </w:r>
      <w:r>
        <w:rPr>
          <w:noProof/>
        </w:rPr>
        <w:fldChar w:fldCharType="separate"/>
      </w:r>
      <w:r w:rsidR="00564367">
        <w:rPr>
          <w:noProof/>
        </w:rPr>
        <w:t>19</w:t>
      </w:r>
      <w:r>
        <w:rPr>
          <w:noProof/>
        </w:rPr>
        <w:fldChar w:fldCharType="end"/>
      </w:r>
    </w:p>
    <w:p w14:paraId="03EA182B" w14:textId="16EE6B62"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8.2.8</w:t>
      </w:r>
      <w:r>
        <w:rPr>
          <w:rFonts w:asciiTheme="minorHAnsi" w:eastAsiaTheme="minorEastAsia" w:hAnsiTheme="minorHAnsi" w:cstheme="minorBidi"/>
          <w:noProof/>
          <w:spacing w:val="0"/>
          <w:sz w:val="22"/>
          <w:szCs w:val="22"/>
          <w:lang w:val="en-AU" w:eastAsia="en-AU"/>
        </w:rPr>
        <w:tab/>
      </w:r>
      <w:r>
        <w:rPr>
          <w:noProof/>
        </w:rPr>
        <w:t>Testing at other locations</w:t>
      </w:r>
      <w:r>
        <w:rPr>
          <w:noProof/>
        </w:rPr>
        <w:tab/>
      </w:r>
      <w:r>
        <w:rPr>
          <w:noProof/>
        </w:rPr>
        <w:fldChar w:fldCharType="begin"/>
      </w:r>
      <w:r>
        <w:rPr>
          <w:noProof/>
        </w:rPr>
        <w:instrText xml:space="preserve"> PAGEREF _Toc526775322 \h </w:instrText>
      </w:r>
      <w:r>
        <w:rPr>
          <w:noProof/>
        </w:rPr>
      </w:r>
      <w:r>
        <w:rPr>
          <w:noProof/>
        </w:rPr>
        <w:fldChar w:fldCharType="separate"/>
      </w:r>
      <w:r w:rsidR="00564367">
        <w:rPr>
          <w:noProof/>
        </w:rPr>
        <w:t>19</w:t>
      </w:r>
      <w:r>
        <w:rPr>
          <w:noProof/>
        </w:rPr>
        <w:fldChar w:fldCharType="end"/>
      </w:r>
    </w:p>
    <w:p w14:paraId="46ADD168" w14:textId="5FB4ED22"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lastRenderedPageBreak/>
        <w:t>8.3</w:t>
      </w:r>
      <w:r>
        <w:rPr>
          <w:rFonts w:asciiTheme="minorHAnsi" w:eastAsiaTheme="minorEastAsia" w:hAnsiTheme="minorHAnsi" w:cstheme="minorBidi"/>
          <w:noProof/>
          <w:spacing w:val="0"/>
          <w:sz w:val="22"/>
          <w:szCs w:val="22"/>
          <w:lang w:val="en-AU" w:eastAsia="en-AU"/>
        </w:rPr>
        <w:tab/>
      </w:r>
      <w:r>
        <w:rPr>
          <w:noProof/>
        </w:rPr>
        <w:t>IECEx Quality Assessment Report (QAR)</w:t>
      </w:r>
      <w:r>
        <w:rPr>
          <w:noProof/>
        </w:rPr>
        <w:tab/>
      </w:r>
      <w:r>
        <w:rPr>
          <w:noProof/>
        </w:rPr>
        <w:fldChar w:fldCharType="begin"/>
      </w:r>
      <w:r>
        <w:rPr>
          <w:noProof/>
        </w:rPr>
        <w:instrText xml:space="preserve"> PAGEREF _Toc526775323 \h </w:instrText>
      </w:r>
      <w:r>
        <w:rPr>
          <w:noProof/>
        </w:rPr>
      </w:r>
      <w:r>
        <w:rPr>
          <w:noProof/>
        </w:rPr>
        <w:fldChar w:fldCharType="separate"/>
      </w:r>
      <w:r w:rsidR="00564367">
        <w:rPr>
          <w:noProof/>
        </w:rPr>
        <w:t>20</w:t>
      </w:r>
      <w:r>
        <w:rPr>
          <w:noProof/>
        </w:rPr>
        <w:fldChar w:fldCharType="end"/>
      </w:r>
    </w:p>
    <w:p w14:paraId="15476DEE" w14:textId="2A3AD28C"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napToGrid w:val="0"/>
          <w:spacing w:val="0"/>
          <w:lang w:eastAsia="de-DE"/>
          <w14:scene3d>
            <w14:camera w14:prst="orthographicFront"/>
            <w14:lightRig w14:rig="threePt" w14:dir="t">
              <w14:rot w14:lat="0" w14:lon="0" w14:rev="0"/>
            </w14:lightRig>
          </w14:scene3d>
        </w:rPr>
        <w:t>8.3.1</w:t>
      </w:r>
      <w:r>
        <w:rPr>
          <w:rFonts w:asciiTheme="minorHAnsi" w:eastAsiaTheme="minorEastAsia" w:hAnsiTheme="minorHAnsi" w:cstheme="minorBidi"/>
          <w:noProof/>
          <w:spacing w:val="0"/>
          <w:sz w:val="22"/>
          <w:szCs w:val="22"/>
          <w:lang w:val="en-AU" w:eastAsia="en-AU"/>
        </w:rPr>
        <w:tab/>
      </w:r>
      <w:r w:rsidRPr="007638AC">
        <w:rPr>
          <w:noProof/>
          <w:snapToGrid w:val="0"/>
          <w:lang w:eastAsia="de-DE"/>
        </w:rPr>
        <w:t>Assessment of the manufacturer’s quality management system</w:t>
      </w:r>
      <w:r>
        <w:rPr>
          <w:noProof/>
        </w:rPr>
        <w:tab/>
      </w:r>
      <w:r>
        <w:rPr>
          <w:noProof/>
        </w:rPr>
        <w:fldChar w:fldCharType="begin"/>
      </w:r>
      <w:r>
        <w:rPr>
          <w:noProof/>
        </w:rPr>
        <w:instrText xml:space="preserve"> PAGEREF _Toc526775324 \h </w:instrText>
      </w:r>
      <w:r>
        <w:rPr>
          <w:noProof/>
        </w:rPr>
      </w:r>
      <w:r>
        <w:rPr>
          <w:noProof/>
        </w:rPr>
        <w:fldChar w:fldCharType="separate"/>
      </w:r>
      <w:r w:rsidR="00564367">
        <w:rPr>
          <w:noProof/>
        </w:rPr>
        <w:t>20</w:t>
      </w:r>
      <w:r>
        <w:rPr>
          <w:noProof/>
        </w:rPr>
        <w:fldChar w:fldCharType="end"/>
      </w:r>
    </w:p>
    <w:p w14:paraId="7051138F" w14:textId="3A7F601D"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8.3.2</w:t>
      </w:r>
      <w:r>
        <w:rPr>
          <w:rFonts w:asciiTheme="minorHAnsi" w:eastAsiaTheme="minorEastAsia" w:hAnsiTheme="minorHAnsi" w:cstheme="minorBidi"/>
          <w:noProof/>
          <w:spacing w:val="0"/>
          <w:sz w:val="22"/>
          <w:szCs w:val="22"/>
          <w:lang w:val="en-AU" w:eastAsia="en-AU"/>
        </w:rPr>
        <w:tab/>
      </w:r>
      <w:r>
        <w:rPr>
          <w:noProof/>
        </w:rPr>
        <w:t>Content</w:t>
      </w:r>
      <w:r>
        <w:rPr>
          <w:noProof/>
        </w:rPr>
        <w:tab/>
      </w:r>
      <w:r>
        <w:rPr>
          <w:noProof/>
        </w:rPr>
        <w:fldChar w:fldCharType="begin"/>
      </w:r>
      <w:r>
        <w:rPr>
          <w:noProof/>
        </w:rPr>
        <w:instrText xml:space="preserve"> PAGEREF _Toc526775325 \h </w:instrText>
      </w:r>
      <w:r>
        <w:rPr>
          <w:noProof/>
        </w:rPr>
      </w:r>
      <w:r>
        <w:rPr>
          <w:noProof/>
        </w:rPr>
        <w:fldChar w:fldCharType="separate"/>
      </w:r>
      <w:r w:rsidR="00564367">
        <w:rPr>
          <w:noProof/>
        </w:rPr>
        <w:t>20</w:t>
      </w:r>
      <w:r>
        <w:rPr>
          <w:noProof/>
        </w:rPr>
        <w:fldChar w:fldCharType="end"/>
      </w:r>
    </w:p>
    <w:p w14:paraId="71683574" w14:textId="11F1495B"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8.3.3</w:t>
      </w:r>
      <w:r>
        <w:rPr>
          <w:rFonts w:asciiTheme="minorHAnsi" w:eastAsiaTheme="minorEastAsia" w:hAnsiTheme="minorHAnsi" w:cstheme="minorBidi"/>
          <w:noProof/>
          <w:spacing w:val="0"/>
          <w:sz w:val="22"/>
          <w:szCs w:val="22"/>
          <w:lang w:val="en-AU" w:eastAsia="en-AU"/>
        </w:rPr>
        <w:tab/>
      </w:r>
      <w:r>
        <w:rPr>
          <w:noProof/>
        </w:rPr>
        <w:t>Layout</w:t>
      </w:r>
      <w:r>
        <w:rPr>
          <w:noProof/>
        </w:rPr>
        <w:tab/>
      </w:r>
      <w:r>
        <w:rPr>
          <w:noProof/>
        </w:rPr>
        <w:fldChar w:fldCharType="begin"/>
      </w:r>
      <w:r>
        <w:rPr>
          <w:noProof/>
        </w:rPr>
        <w:instrText xml:space="preserve"> PAGEREF _Toc526775326 \h </w:instrText>
      </w:r>
      <w:r>
        <w:rPr>
          <w:noProof/>
        </w:rPr>
      </w:r>
      <w:r>
        <w:rPr>
          <w:noProof/>
        </w:rPr>
        <w:fldChar w:fldCharType="separate"/>
      </w:r>
      <w:r w:rsidR="00564367">
        <w:rPr>
          <w:noProof/>
        </w:rPr>
        <w:t>20</w:t>
      </w:r>
      <w:r>
        <w:rPr>
          <w:noProof/>
        </w:rPr>
        <w:fldChar w:fldCharType="end"/>
      </w:r>
    </w:p>
    <w:p w14:paraId="45D7A18B" w14:textId="0FEFE45D" w:rsidR="00924636" w:rsidRDefault="00924636">
      <w:pPr>
        <w:pStyle w:val="TOC3"/>
        <w:rPr>
          <w:rFonts w:asciiTheme="minorHAnsi" w:eastAsiaTheme="minorEastAsia" w:hAnsiTheme="minorHAnsi" w:cstheme="minorBidi"/>
          <w:noProof/>
          <w:spacing w:val="0"/>
          <w:sz w:val="22"/>
          <w:szCs w:val="22"/>
          <w:lang w:val="en-AU" w:eastAsia="en-AU"/>
        </w:rPr>
      </w:pPr>
      <w:r>
        <w:rPr>
          <w:noProof/>
        </w:rPr>
        <w:t>8.3.4</w:t>
      </w:r>
      <w:r>
        <w:rPr>
          <w:rFonts w:asciiTheme="minorHAnsi" w:eastAsiaTheme="minorEastAsia" w:hAnsiTheme="minorHAnsi" w:cstheme="minorBidi"/>
          <w:noProof/>
          <w:spacing w:val="0"/>
          <w:sz w:val="22"/>
          <w:szCs w:val="22"/>
          <w:lang w:val="en-AU" w:eastAsia="en-AU"/>
        </w:rPr>
        <w:tab/>
      </w:r>
      <w:r>
        <w:rPr>
          <w:noProof/>
        </w:rPr>
        <w:t xml:space="preserve"> Issue</w:t>
      </w:r>
      <w:r>
        <w:rPr>
          <w:noProof/>
        </w:rPr>
        <w:tab/>
      </w:r>
      <w:r>
        <w:rPr>
          <w:noProof/>
        </w:rPr>
        <w:fldChar w:fldCharType="begin"/>
      </w:r>
      <w:r>
        <w:rPr>
          <w:noProof/>
        </w:rPr>
        <w:instrText xml:space="preserve"> PAGEREF _Toc526775327 \h </w:instrText>
      </w:r>
      <w:r>
        <w:rPr>
          <w:noProof/>
        </w:rPr>
      </w:r>
      <w:r>
        <w:rPr>
          <w:noProof/>
        </w:rPr>
        <w:fldChar w:fldCharType="separate"/>
      </w:r>
      <w:r w:rsidR="00564367">
        <w:rPr>
          <w:noProof/>
        </w:rPr>
        <w:t>20</w:t>
      </w:r>
      <w:r>
        <w:rPr>
          <w:noProof/>
        </w:rPr>
        <w:fldChar w:fldCharType="end"/>
      </w:r>
    </w:p>
    <w:p w14:paraId="7C5D3BD1" w14:textId="22C0D5B8" w:rsidR="00924636" w:rsidRDefault="00924636">
      <w:pPr>
        <w:pStyle w:val="TOC3"/>
        <w:rPr>
          <w:rFonts w:asciiTheme="minorHAnsi" w:eastAsiaTheme="minorEastAsia" w:hAnsiTheme="minorHAnsi" w:cstheme="minorBidi"/>
          <w:noProof/>
          <w:spacing w:val="0"/>
          <w:sz w:val="22"/>
          <w:szCs w:val="22"/>
          <w:lang w:val="en-AU" w:eastAsia="en-AU"/>
        </w:rPr>
      </w:pPr>
      <w:r>
        <w:rPr>
          <w:noProof/>
        </w:rPr>
        <w:t>8.3.5</w:t>
      </w:r>
      <w:r>
        <w:rPr>
          <w:rFonts w:asciiTheme="minorHAnsi" w:eastAsiaTheme="minorEastAsia" w:hAnsiTheme="minorHAnsi" w:cstheme="minorBidi"/>
          <w:noProof/>
          <w:spacing w:val="0"/>
          <w:sz w:val="22"/>
          <w:szCs w:val="22"/>
          <w:lang w:val="en-AU" w:eastAsia="en-AU"/>
        </w:rPr>
        <w:tab/>
      </w:r>
      <w:r>
        <w:rPr>
          <w:noProof/>
        </w:rPr>
        <w:t xml:space="preserve"> Restrictions</w:t>
      </w:r>
      <w:r>
        <w:rPr>
          <w:noProof/>
        </w:rPr>
        <w:tab/>
      </w:r>
      <w:r>
        <w:rPr>
          <w:noProof/>
        </w:rPr>
        <w:fldChar w:fldCharType="begin"/>
      </w:r>
      <w:r>
        <w:rPr>
          <w:noProof/>
        </w:rPr>
        <w:instrText xml:space="preserve"> PAGEREF _Toc526775328 \h </w:instrText>
      </w:r>
      <w:r>
        <w:rPr>
          <w:noProof/>
        </w:rPr>
      </w:r>
      <w:r>
        <w:rPr>
          <w:noProof/>
        </w:rPr>
        <w:fldChar w:fldCharType="separate"/>
      </w:r>
      <w:r w:rsidR="00564367">
        <w:rPr>
          <w:noProof/>
        </w:rPr>
        <w:t>20</w:t>
      </w:r>
      <w:r>
        <w:rPr>
          <w:noProof/>
        </w:rPr>
        <w:fldChar w:fldCharType="end"/>
      </w:r>
    </w:p>
    <w:p w14:paraId="1FCCB777" w14:textId="0A081571" w:rsidR="00924636" w:rsidRDefault="00924636">
      <w:pPr>
        <w:pStyle w:val="TOC3"/>
        <w:rPr>
          <w:rFonts w:asciiTheme="minorHAnsi" w:eastAsiaTheme="minorEastAsia" w:hAnsiTheme="minorHAnsi" w:cstheme="minorBidi"/>
          <w:noProof/>
          <w:spacing w:val="0"/>
          <w:sz w:val="22"/>
          <w:szCs w:val="22"/>
          <w:lang w:val="en-AU" w:eastAsia="en-AU"/>
        </w:rPr>
      </w:pPr>
      <w:r>
        <w:rPr>
          <w:noProof/>
        </w:rPr>
        <w:t>8.3.6 Copies</w:t>
      </w:r>
      <w:r>
        <w:rPr>
          <w:noProof/>
        </w:rPr>
        <w:tab/>
      </w:r>
      <w:r>
        <w:rPr>
          <w:noProof/>
        </w:rPr>
        <w:fldChar w:fldCharType="begin"/>
      </w:r>
      <w:r>
        <w:rPr>
          <w:noProof/>
        </w:rPr>
        <w:instrText xml:space="preserve"> PAGEREF _Toc526775329 \h </w:instrText>
      </w:r>
      <w:r>
        <w:rPr>
          <w:noProof/>
        </w:rPr>
      </w:r>
      <w:r>
        <w:rPr>
          <w:noProof/>
        </w:rPr>
        <w:fldChar w:fldCharType="separate"/>
      </w:r>
      <w:r w:rsidR="00564367">
        <w:rPr>
          <w:noProof/>
        </w:rPr>
        <w:t>20</w:t>
      </w:r>
      <w:r>
        <w:rPr>
          <w:noProof/>
        </w:rPr>
        <w:fldChar w:fldCharType="end"/>
      </w:r>
    </w:p>
    <w:p w14:paraId="0BA7117F" w14:textId="5E573D60" w:rsidR="00924636" w:rsidRDefault="00924636">
      <w:pPr>
        <w:pStyle w:val="TOC3"/>
        <w:rPr>
          <w:rFonts w:asciiTheme="minorHAnsi" w:eastAsiaTheme="minorEastAsia" w:hAnsiTheme="minorHAnsi" w:cstheme="minorBidi"/>
          <w:noProof/>
          <w:spacing w:val="0"/>
          <w:sz w:val="22"/>
          <w:szCs w:val="22"/>
          <w:lang w:val="en-AU" w:eastAsia="en-AU"/>
        </w:rPr>
      </w:pPr>
      <w:r>
        <w:rPr>
          <w:noProof/>
        </w:rPr>
        <w:t>8.3.7</w:t>
      </w:r>
      <w:r>
        <w:rPr>
          <w:rFonts w:asciiTheme="minorHAnsi" w:eastAsiaTheme="minorEastAsia" w:hAnsiTheme="minorHAnsi" w:cstheme="minorBidi"/>
          <w:noProof/>
          <w:spacing w:val="0"/>
          <w:sz w:val="22"/>
          <w:szCs w:val="22"/>
          <w:lang w:val="en-AU" w:eastAsia="en-AU"/>
        </w:rPr>
        <w:tab/>
      </w:r>
      <w:r>
        <w:rPr>
          <w:noProof/>
        </w:rPr>
        <w:t xml:space="preserve"> Surveillance</w:t>
      </w:r>
      <w:r>
        <w:rPr>
          <w:noProof/>
        </w:rPr>
        <w:tab/>
      </w:r>
      <w:r>
        <w:rPr>
          <w:noProof/>
        </w:rPr>
        <w:fldChar w:fldCharType="begin"/>
      </w:r>
      <w:r>
        <w:rPr>
          <w:noProof/>
        </w:rPr>
        <w:instrText xml:space="preserve"> PAGEREF _Toc526775330 \h </w:instrText>
      </w:r>
      <w:r>
        <w:rPr>
          <w:noProof/>
        </w:rPr>
      </w:r>
      <w:r>
        <w:rPr>
          <w:noProof/>
        </w:rPr>
        <w:fldChar w:fldCharType="separate"/>
      </w:r>
      <w:r w:rsidR="00564367">
        <w:rPr>
          <w:noProof/>
        </w:rPr>
        <w:t>20</w:t>
      </w:r>
      <w:r>
        <w:rPr>
          <w:noProof/>
        </w:rPr>
        <w:fldChar w:fldCharType="end"/>
      </w:r>
    </w:p>
    <w:p w14:paraId="2356F0A2" w14:textId="00AA3F0C"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8.4</w:t>
      </w:r>
      <w:r>
        <w:rPr>
          <w:rFonts w:asciiTheme="minorHAnsi" w:eastAsiaTheme="minorEastAsia" w:hAnsiTheme="minorHAnsi" w:cstheme="minorBidi"/>
          <w:noProof/>
          <w:spacing w:val="0"/>
          <w:sz w:val="22"/>
          <w:szCs w:val="22"/>
          <w:lang w:val="en-AU" w:eastAsia="en-AU"/>
        </w:rPr>
        <w:tab/>
      </w:r>
      <w:r>
        <w:rPr>
          <w:noProof/>
        </w:rPr>
        <w:t>IECEx Mark of Conformity</w:t>
      </w:r>
      <w:r>
        <w:rPr>
          <w:noProof/>
        </w:rPr>
        <w:tab/>
      </w:r>
      <w:r>
        <w:rPr>
          <w:noProof/>
        </w:rPr>
        <w:fldChar w:fldCharType="begin"/>
      </w:r>
      <w:r>
        <w:rPr>
          <w:noProof/>
        </w:rPr>
        <w:instrText xml:space="preserve"> PAGEREF _Toc526775331 \h </w:instrText>
      </w:r>
      <w:r>
        <w:rPr>
          <w:noProof/>
        </w:rPr>
      </w:r>
      <w:r>
        <w:rPr>
          <w:noProof/>
        </w:rPr>
        <w:fldChar w:fldCharType="separate"/>
      </w:r>
      <w:r w:rsidR="00564367">
        <w:rPr>
          <w:noProof/>
        </w:rPr>
        <w:t>21</w:t>
      </w:r>
      <w:r>
        <w:rPr>
          <w:noProof/>
        </w:rPr>
        <w:fldChar w:fldCharType="end"/>
      </w:r>
    </w:p>
    <w:p w14:paraId="595A32DE" w14:textId="4DA1BB9B" w:rsidR="00924636" w:rsidRDefault="00924636">
      <w:pPr>
        <w:pStyle w:val="TOC1"/>
        <w:rPr>
          <w:rFonts w:asciiTheme="minorHAnsi" w:eastAsiaTheme="minorEastAsia" w:hAnsiTheme="minorHAnsi" w:cstheme="minorBidi"/>
          <w:noProof/>
          <w:spacing w:val="0"/>
          <w:sz w:val="22"/>
          <w:szCs w:val="22"/>
          <w:lang w:val="en-AU" w:eastAsia="en-AU"/>
        </w:rPr>
      </w:pPr>
      <w:r>
        <w:rPr>
          <w:noProof/>
        </w:rPr>
        <w:t>9</w:t>
      </w:r>
      <w:r>
        <w:rPr>
          <w:rFonts w:asciiTheme="minorHAnsi" w:eastAsiaTheme="minorEastAsia" w:hAnsiTheme="minorHAnsi" w:cstheme="minorBidi"/>
          <w:noProof/>
          <w:spacing w:val="0"/>
          <w:sz w:val="22"/>
          <w:szCs w:val="22"/>
          <w:lang w:val="en-AU" w:eastAsia="en-AU"/>
        </w:rPr>
        <w:tab/>
      </w:r>
      <w:r>
        <w:rPr>
          <w:noProof/>
        </w:rPr>
        <w:t>Procedure to issue an IECEx Certificate of Conformity</w:t>
      </w:r>
      <w:r>
        <w:rPr>
          <w:noProof/>
        </w:rPr>
        <w:tab/>
      </w:r>
      <w:r>
        <w:rPr>
          <w:noProof/>
        </w:rPr>
        <w:fldChar w:fldCharType="begin"/>
      </w:r>
      <w:r>
        <w:rPr>
          <w:noProof/>
        </w:rPr>
        <w:instrText xml:space="preserve"> PAGEREF _Toc526775332 \h </w:instrText>
      </w:r>
      <w:r>
        <w:rPr>
          <w:noProof/>
        </w:rPr>
      </w:r>
      <w:r>
        <w:rPr>
          <w:noProof/>
        </w:rPr>
        <w:fldChar w:fldCharType="separate"/>
      </w:r>
      <w:r w:rsidR="00564367">
        <w:rPr>
          <w:noProof/>
        </w:rPr>
        <w:t>21</w:t>
      </w:r>
      <w:r>
        <w:rPr>
          <w:noProof/>
        </w:rPr>
        <w:fldChar w:fldCharType="end"/>
      </w:r>
    </w:p>
    <w:p w14:paraId="745E5B71" w14:textId="30F2F8CE"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9.1</w:t>
      </w:r>
      <w:r>
        <w:rPr>
          <w:rFonts w:asciiTheme="minorHAnsi" w:eastAsiaTheme="minorEastAsia" w:hAnsiTheme="minorHAnsi" w:cstheme="minorBidi"/>
          <w:noProof/>
          <w:spacing w:val="0"/>
          <w:sz w:val="22"/>
          <w:szCs w:val="22"/>
          <w:lang w:val="en-AU" w:eastAsia="en-AU"/>
        </w:rPr>
        <w:tab/>
      </w:r>
      <w:r>
        <w:rPr>
          <w:noProof/>
        </w:rPr>
        <w:t>Application</w:t>
      </w:r>
      <w:r>
        <w:rPr>
          <w:noProof/>
        </w:rPr>
        <w:tab/>
      </w:r>
      <w:r>
        <w:rPr>
          <w:noProof/>
        </w:rPr>
        <w:fldChar w:fldCharType="begin"/>
      </w:r>
      <w:r>
        <w:rPr>
          <w:noProof/>
        </w:rPr>
        <w:instrText xml:space="preserve"> PAGEREF _Toc526775333 \h </w:instrText>
      </w:r>
      <w:r>
        <w:rPr>
          <w:noProof/>
        </w:rPr>
      </w:r>
      <w:r>
        <w:rPr>
          <w:noProof/>
        </w:rPr>
        <w:fldChar w:fldCharType="separate"/>
      </w:r>
      <w:r w:rsidR="00564367">
        <w:rPr>
          <w:noProof/>
        </w:rPr>
        <w:t>21</w:t>
      </w:r>
      <w:r>
        <w:rPr>
          <w:noProof/>
        </w:rPr>
        <w:fldChar w:fldCharType="end"/>
      </w:r>
    </w:p>
    <w:p w14:paraId="62E6F45C" w14:textId="4EEA91E2"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9.2</w:t>
      </w:r>
      <w:r>
        <w:rPr>
          <w:rFonts w:asciiTheme="minorHAnsi" w:eastAsiaTheme="minorEastAsia" w:hAnsiTheme="minorHAnsi" w:cstheme="minorBidi"/>
          <w:noProof/>
          <w:spacing w:val="0"/>
          <w:sz w:val="22"/>
          <w:szCs w:val="22"/>
          <w:lang w:val="en-AU" w:eastAsia="en-AU"/>
        </w:rPr>
        <w:tab/>
      </w:r>
      <w:r>
        <w:rPr>
          <w:noProof/>
        </w:rPr>
        <w:t>Documentation</w:t>
      </w:r>
      <w:r>
        <w:rPr>
          <w:noProof/>
        </w:rPr>
        <w:tab/>
      </w:r>
      <w:r>
        <w:rPr>
          <w:noProof/>
        </w:rPr>
        <w:fldChar w:fldCharType="begin"/>
      </w:r>
      <w:r>
        <w:rPr>
          <w:noProof/>
        </w:rPr>
        <w:instrText xml:space="preserve"> PAGEREF _Toc526775334 \h </w:instrText>
      </w:r>
      <w:r>
        <w:rPr>
          <w:noProof/>
        </w:rPr>
      </w:r>
      <w:r>
        <w:rPr>
          <w:noProof/>
        </w:rPr>
        <w:fldChar w:fldCharType="separate"/>
      </w:r>
      <w:r w:rsidR="00564367">
        <w:rPr>
          <w:noProof/>
        </w:rPr>
        <w:t>21</w:t>
      </w:r>
      <w:r>
        <w:rPr>
          <w:noProof/>
        </w:rPr>
        <w:fldChar w:fldCharType="end"/>
      </w:r>
    </w:p>
    <w:p w14:paraId="5139666E" w14:textId="3B4A51B5"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9.3</w:t>
      </w:r>
      <w:r>
        <w:rPr>
          <w:rFonts w:asciiTheme="minorHAnsi" w:eastAsiaTheme="minorEastAsia" w:hAnsiTheme="minorHAnsi" w:cstheme="minorBidi"/>
          <w:noProof/>
          <w:spacing w:val="0"/>
          <w:sz w:val="22"/>
          <w:szCs w:val="22"/>
          <w:lang w:val="en-AU" w:eastAsia="en-AU"/>
        </w:rPr>
        <w:tab/>
      </w:r>
      <w:r>
        <w:rPr>
          <w:noProof/>
        </w:rPr>
        <w:t>Samples</w:t>
      </w:r>
      <w:r>
        <w:rPr>
          <w:noProof/>
        </w:rPr>
        <w:tab/>
      </w:r>
      <w:r>
        <w:rPr>
          <w:noProof/>
        </w:rPr>
        <w:fldChar w:fldCharType="begin"/>
      </w:r>
      <w:r>
        <w:rPr>
          <w:noProof/>
        </w:rPr>
        <w:instrText xml:space="preserve"> PAGEREF _Toc526775335 \h </w:instrText>
      </w:r>
      <w:r>
        <w:rPr>
          <w:noProof/>
        </w:rPr>
      </w:r>
      <w:r>
        <w:rPr>
          <w:noProof/>
        </w:rPr>
        <w:fldChar w:fldCharType="separate"/>
      </w:r>
      <w:r w:rsidR="00564367">
        <w:rPr>
          <w:noProof/>
        </w:rPr>
        <w:t>22</w:t>
      </w:r>
      <w:r>
        <w:rPr>
          <w:noProof/>
        </w:rPr>
        <w:fldChar w:fldCharType="end"/>
      </w:r>
    </w:p>
    <w:p w14:paraId="221B7137" w14:textId="41E26599"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9.4</w:t>
      </w:r>
      <w:r>
        <w:rPr>
          <w:rFonts w:asciiTheme="minorHAnsi" w:eastAsiaTheme="minorEastAsia" w:hAnsiTheme="minorHAnsi" w:cstheme="minorBidi"/>
          <w:noProof/>
          <w:spacing w:val="0"/>
          <w:sz w:val="22"/>
          <w:szCs w:val="22"/>
          <w:lang w:val="en-AU" w:eastAsia="en-AU"/>
        </w:rPr>
        <w:tab/>
      </w:r>
      <w:r>
        <w:rPr>
          <w:noProof/>
        </w:rPr>
        <w:t>Examination of documentation and assessment/testing of samples</w:t>
      </w:r>
      <w:r>
        <w:rPr>
          <w:noProof/>
        </w:rPr>
        <w:tab/>
      </w:r>
      <w:r>
        <w:rPr>
          <w:noProof/>
        </w:rPr>
        <w:fldChar w:fldCharType="begin"/>
      </w:r>
      <w:r>
        <w:rPr>
          <w:noProof/>
        </w:rPr>
        <w:instrText xml:space="preserve"> PAGEREF _Toc526775336 \h </w:instrText>
      </w:r>
      <w:r>
        <w:rPr>
          <w:noProof/>
        </w:rPr>
      </w:r>
      <w:r>
        <w:rPr>
          <w:noProof/>
        </w:rPr>
        <w:fldChar w:fldCharType="separate"/>
      </w:r>
      <w:r w:rsidR="00564367">
        <w:rPr>
          <w:noProof/>
        </w:rPr>
        <w:t>22</w:t>
      </w:r>
      <w:r>
        <w:rPr>
          <w:noProof/>
        </w:rPr>
        <w:fldChar w:fldCharType="end"/>
      </w:r>
    </w:p>
    <w:p w14:paraId="11D30A00" w14:textId="007A1E9A"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9.5</w:t>
      </w:r>
      <w:r>
        <w:rPr>
          <w:rFonts w:asciiTheme="minorHAnsi" w:eastAsiaTheme="minorEastAsia" w:hAnsiTheme="minorHAnsi" w:cstheme="minorBidi"/>
          <w:noProof/>
          <w:spacing w:val="0"/>
          <w:sz w:val="22"/>
          <w:szCs w:val="22"/>
          <w:lang w:val="en-AU" w:eastAsia="en-AU"/>
        </w:rPr>
        <w:tab/>
      </w:r>
      <w:r>
        <w:rPr>
          <w:noProof/>
        </w:rPr>
        <w:t>Endorsement of ExTR and QAR and issue of an IECEx CoC</w:t>
      </w:r>
      <w:r>
        <w:rPr>
          <w:noProof/>
        </w:rPr>
        <w:tab/>
      </w:r>
      <w:r>
        <w:rPr>
          <w:noProof/>
        </w:rPr>
        <w:fldChar w:fldCharType="begin"/>
      </w:r>
      <w:r>
        <w:rPr>
          <w:noProof/>
        </w:rPr>
        <w:instrText xml:space="preserve"> PAGEREF _Toc526775337 \h </w:instrText>
      </w:r>
      <w:r>
        <w:rPr>
          <w:noProof/>
        </w:rPr>
      </w:r>
      <w:r>
        <w:rPr>
          <w:noProof/>
        </w:rPr>
        <w:fldChar w:fldCharType="separate"/>
      </w:r>
      <w:r w:rsidR="00564367">
        <w:rPr>
          <w:noProof/>
        </w:rPr>
        <w:t>22</w:t>
      </w:r>
      <w:r>
        <w:rPr>
          <w:noProof/>
        </w:rPr>
        <w:fldChar w:fldCharType="end"/>
      </w:r>
    </w:p>
    <w:p w14:paraId="68334C42" w14:textId="2F0A2CCA"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9.6</w:t>
      </w:r>
      <w:r>
        <w:rPr>
          <w:rFonts w:asciiTheme="minorHAnsi" w:eastAsiaTheme="minorEastAsia" w:hAnsiTheme="minorHAnsi" w:cstheme="minorBidi"/>
          <w:noProof/>
          <w:spacing w:val="0"/>
          <w:sz w:val="22"/>
          <w:szCs w:val="22"/>
          <w:lang w:val="en-AU" w:eastAsia="en-AU"/>
        </w:rPr>
        <w:tab/>
      </w:r>
      <w:r>
        <w:rPr>
          <w:noProof/>
        </w:rPr>
        <w:t>Changes</w:t>
      </w:r>
      <w:r>
        <w:rPr>
          <w:noProof/>
        </w:rPr>
        <w:tab/>
      </w:r>
      <w:r>
        <w:rPr>
          <w:noProof/>
        </w:rPr>
        <w:fldChar w:fldCharType="begin"/>
      </w:r>
      <w:r>
        <w:rPr>
          <w:noProof/>
        </w:rPr>
        <w:instrText xml:space="preserve"> PAGEREF _Toc526775338 \h </w:instrText>
      </w:r>
      <w:r>
        <w:rPr>
          <w:noProof/>
        </w:rPr>
      </w:r>
      <w:r>
        <w:rPr>
          <w:noProof/>
        </w:rPr>
        <w:fldChar w:fldCharType="separate"/>
      </w:r>
      <w:r w:rsidR="00564367">
        <w:rPr>
          <w:noProof/>
        </w:rPr>
        <w:t>22</w:t>
      </w:r>
      <w:r>
        <w:rPr>
          <w:noProof/>
        </w:rPr>
        <w:fldChar w:fldCharType="end"/>
      </w:r>
    </w:p>
    <w:p w14:paraId="13016AE7" w14:textId="25A70D52"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9.7</w:t>
      </w:r>
      <w:r>
        <w:rPr>
          <w:rFonts w:asciiTheme="minorHAnsi" w:eastAsiaTheme="minorEastAsia" w:hAnsiTheme="minorHAnsi" w:cstheme="minorBidi"/>
          <w:noProof/>
          <w:spacing w:val="0"/>
          <w:sz w:val="22"/>
          <w:szCs w:val="22"/>
          <w:lang w:val="en-AU" w:eastAsia="en-AU"/>
        </w:rPr>
        <w:tab/>
      </w:r>
      <w:r>
        <w:rPr>
          <w:noProof/>
        </w:rPr>
        <w:t>Ensuring conformity</w:t>
      </w:r>
      <w:r>
        <w:rPr>
          <w:noProof/>
        </w:rPr>
        <w:tab/>
      </w:r>
      <w:r>
        <w:rPr>
          <w:noProof/>
        </w:rPr>
        <w:fldChar w:fldCharType="begin"/>
      </w:r>
      <w:r>
        <w:rPr>
          <w:noProof/>
        </w:rPr>
        <w:instrText xml:space="preserve"> PAGEREF _Toc526775339 \h </w:instrText>
      </w:r>
      <w:r>
        <w:rPr>
          <w:noProof/>
        </w:rPr>
      </w:r>
      <w:r>
        <w:rPr>
          <w:noProof/>
        </w:rPr>
        <w:fldChar w:fldCharType="separate"/>
      </w:r>
      <w:r w:rsidR="00564367">
        <w:rPr>
          <w:noProof/>
        </w:rPr>
        <w:t>22</w:t>
      </w:r>
      <w:r>
        <w:rPr>
          <w:noProof/>
        </w:rPr>
        <w:fldChar w:fldCharType="end"/>
      </w:r>
    </w:p>
    <w:p w14:paraId="386EDB1D" w14:textId="43ED98AC"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napToGrid w:val="0"/>
          <w:spacing w:val="0"/>
          <w:lang w:eastAsia="de-DE"/>
          <w14:scene3d>
            <w14:camera w14:prst="orthographicFront"/>
            <w14:lightRig w14:rig="threePt" w14:dir="t">
              <w14:rot w14:lat="0" w14:lon="0" w14:rev="0"/>
            </w14:lightRig>
          </w14:scene3d>
        </w:rPr>
        <w:t>9.8</w:t>
      </w:r>
      <w:r>
        <w:rPr>
          <w:rFonts w:asciiTheme="minorHAnsi" w:eastAsiaTheme="minorEastAsia" w:hAnsiTheme="minorHAnsi" w:cstheme="minorBidi"/>
          <w:noProof/>
          <w:spacing w:val="0"/>
          <w:sz w:val="22"/>
          <w:szCs w:val="22"/>
          <w:lang w:val="en-AU" w:eastAsia="en-AU"/>
        </w:rPr>
        <w:tab/>
      </w:r>
      <w:r w:rsidRPr="007638AC">
        <w:rPr>
          <w:noProof/>
          <w:snapToGrid w:val="0"/>
          <w:lang w:eastAsia="de-DE"/>
        </w:rPr>
        <w:t>Certification procedure for licensed equipment</w:t>
      </w:r>
      <w:r>
        <w:rPr>
          <w:noProof/>
        </w:rPr>
        <w:tab/>
      </w:r>
      <w:r>
        <w:rPr>
          <w:noProof/>
        </w:rPr>
        <w:fldChar w:fldCharType="begin"/>
      </w:r>
      <w:r>
        <w:rPr>
          <w:noProof/>
        </w:rPr>
        <w:instrText xml:space="preserve"> PAGEREF _Toc526775340 \h </w:instrText>
      </w:r>
      <w:r>
        <w:rPr>
          <w:noProof/>
        </w:rPr>
      </w:r>
      <w:r>
        <w:rPr>
          <w:noProof/>
        </w:rPr>
        <w:fldChar w:fldCharType="separate"/>
      </w:r>
      <w:r w:rsidR="00564367">
        <w:rPr>
          <w:noProof/>
        </w:rPr>
        <w:t>23</w:t>
      </w:r>
      <w:r>
        <w:rPr>
          <w:noProof/>
        </w:rPr>
        <w:fldChar w:fldCharType="end"/>
      </w:r>
    </w:p>
    <w:p w14:paraId="0FD8AE0C" w14:textId="5AB4192D"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9.9</w:t>
      </w:r>
      <w:r>
        <w:rPr>
          <w:rFonts w:asciiTheme="minorHAnsi" w:eastAsiaTheme="minorEastAsia" w:hAnsiTheme="minorHAnsi" w:cstheme="minorBidi"/>
          <w:noProof/>
          <w:spacing w:val="0"/>
          <w:sz w:val="22"/>
          <w:szCs w:val="22"/>
          <w:lang w:val="en-AU" w:eastAsia="en-AU"/>
        </w:rPr>
        <w:tab/>
      </w:r>
      <w:r>
        <w:rPr>
          <w:noProof/>
        </w:rPr>
        <w:t>Documentation retained</w:t>
      </w:r>
      <w:r>
        <w:rPr>
          <w:noProof/>
        </w:rPr>
        <w:tab/>
      </w:r>
      <w:r>
        <w:rPr>
          <w:noProof/>
        </w:rPr>
        <w:fldChar w:fldCharType="begin"/>
      </w:r>
      <w:r>
        <w:rPr>
          <w:noProof/>
        </w:rPr>
        <w:instrText xml:space="preserve"> PAGEREF _Toc526775341 \h </w:instrText>
      </w:r>
      <w:r>
        <w:rPr>
          <w:noProof/>
        </w:rPr>
      </w:r>
      <w:r>
        <w:rPr>
          <w:noProof/>
        </w:rPr>
        <w:fldChar w:fldCharType="separate"/>
      </w:r>
      <w:r w:rsidR="00564367">
        <w:rPr>
          <w:noProof/>
        </w:rPr>
        <w:t>23</w:t>
      </w:r>
      <w:r>
        <w:rPr>
          <w:noProof/>
        </w:rPr>
        <w:fldChar w:fldCharType="end"/>
      </w:r>
    </w:p>
    <w:p w14:paraId="0699B2EB" w14:textId="3136DE3C"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9.10</w:t>
      </w:r>
      <w:r>
        <w:rPr>
          <w:rFonts w:asciiTheme="minorHAnsi" w:eastAsiaTheme="minorEastAsia" w:hAnsiTheme="minorHAnsi" w:cstheme="minorBidi"/>
          <w:noProof/>
          <w:spacing w:val="0"/>
          <w:sz w:val="22"/>
          <w:szCs w:val="22"/>
          <w:lang w:val="en-AU" w:eastAsia="en-AU"/>
        </w:rPr>
        <w:tab/>
      </w:r>
      <w:r>
        <w:rPr>
          <w:noProof/>
        </w:rPr>
        <w:t>Surcharges</w:t>
      </w:r>
      <w:r>
        <w:rPr>
          <w:noProof/>
        </w:rPr>
        <w:tab/>
      </w:r>
      <w:r>
        <w:rPr>
          <w:noProof/>
        </w:rPr>
        <w:fldChar w:fldCharType="begin"/>
      </w:r>
      <w:r>
        <w:rPr>
          <w:noProof/>
        </w:rPr>
        <w:instrText xml:space="preserve"> PAGEREF _Toc526775342 \h </w:instrText>
      </w:r>
      <w:r>
        <w:rPr>
          <w:noProof/>
        </w:rPr>
      </w:r>
      <w:r>
        <w:rPr>
          <w:noProof/>
        </w:rPr>
        <w:fldChar w:fldCharType="separate"/>
      </w:r>
      <w:r w:rsidR="00564367">
        <w:rPr>
          <w:noProof/>
        </w:rPr>
        <w:t>23</w:t>
      </w:r>
      <w:r>
        <w:rPr>
          <w:noProof/>
        </w:rPr>
        <w:fldChar w:fldCharType="end"/>
      </w:r>
    </w:p>
    <w:p w14:paraId="51718975" w14:textId="78F87C60"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9.11</w:t>
      </w:r>
      <w:r>
        <w:rPr>
          <w:rFonts w:asciiTheme="minorHAnsi" w:eastAsiaTheme="minorEastAsia" w:hAnsiTheme="minorHAnsi" w:cstheme="minorBidi"/>
          <w:noProof/>
          <w:spacing w:val="0"/>
          <w:sz w:val="22"/>
          <w:szCs w:val="22"/>
          <w:lang w:val="en-AU" w:eastAsia="en-AU"/>
        </w:rPr>
        <w:tab/>
      </w:r>
      <w:r>
        <w:rPr>
          <w:noProof/>
        </w:rPr>
        <w:t>Suspension or cancellation</w:t>
      </w:r>
      <w:r>
        <w:rPr>
          <w:noProof/>
        </w:rPr>
        <w:tab/>
      </w:r>
      <w:r>
        <w:rPr>
          <w:noProof/>
        </w:rPr>
        <w:fldChar w:fldCharType="begin"/>
      </w:r>
      <w:r>
        <w:rPr>
          <w:noProof/>
        </w:rPr>
        <w:instrText xml:space="preserve"> PAGEREF _Toc526775343 \h </w:instrText>
      </w:r>
      <w:r>
        <w:rPr>
          <w:noProof/>
        </w:rPr>
      </w:r>
      <w:r>
        <w:rPr>
          <w:noProof/>
        </w:rPr>
        <w:fldChar w:fldCharType="separate"/>
      </w:r>
      <w:r w:rsidR="00564367">
        <w:rPr>
          <w:noProof/>
        </w:rPr>
        <w:t>23</w:t>
      </w:r>
      <w:r>
        <w:rPr>
          <w:noProof/>
        </w:rPr>
        <w:fldChar w:fldCharType="end"/>
      </w:r>
    </w:p>
    <w:p w14:paraId="0BB32E2A" w14:textId="740FE9FA"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9.12</w:t>
      </w:r>
      <w:r>
        <w:rPr>
          <w:rFonts w:asciiTheme="minorHAnsi" w:eastAsiaTheme="minorEastAsia" w:hAnsiTheme="minorHAnsi" w:cstheme="minorBidi"/>
          <w:noProof/>
          <w:spacing w:val="0"/>
          <w:sz w:val="22"/>
          <w:szCs w:val="22"/>
          <w:lang w:val="en-AU" w:eastAsia="en-AU"/>
        </w:rPr>
        <w:tab/>
      </w:r>
      <w:r>
        <w:rPr>
          <w:noProof/>
        </w:rPr>
        <w:t>Notification of cancellation</w:t>
      </w:r>
      <w:r>
        <w:rPr>
          <w:noProof/>
        </w:rPr>
        <w:tab/>
      </w:r>
      <w:r>
        <w:rPr>
          <w:noProof/>
        </w:rPr>
        <w:fldChar w:fldCharType="begin"/>
      </w:r>
      <w:r>
        <w:rPr>
          <w:noProof/>
        </w:rPr>
        <w:instrText xml:space="preserve"> PAGEREF _Toc526775344 \h </w:instrText>
      </w:r>
      <w:r>
        <w:rPr>
          <w:noProof/>
        </w:rPr>
      </w:r>
      <w:r>
        <w:rPr>
          <w:noProof/>
        </w:rPr>
        <w:fldChar w:fldCharType="separate"/>
      </w:r>
      <w:r w:rsidR="00564367">
        <w:rPr>
          <w:noProof/>
        </w:rPr>
        <w:t>24</w:t>
      </w:r>
      <w:r>
        <w:rPr>
          <w:noProof/>
        </w:rPr>
        <w:fldChar w:fldCharType="end"/>
      </w:r>
    </w:p>
    <w:p w14:paraId="73FEC0DE" w14:textId="2F92EF4F" w:rsidR="00924636" w:rsidRDefault="00924636">
      <w:pPr>
        <w:pStyle w:val="TOC1"/>
        <w:rPr>
          <w:rFonts w:asciiTheme="minorHAnsi" w:eastAsiaTheme="minorEastAsia" w:hAnsiTheme="minorHAnsi" w:cstheme="minorBidi"/>
          <w:noProof/>
          <w:spacing w:val="0"/>
          <w:sz w:val="22"/>
          <w:szCs w:val="22"/>
          <w:lang w:val="en-AU" w:eastAsia="en-AU"/>
        </w:rPr>
      </w:pPr>
      <w:r>
        <w:rPr>
          <w:noProof/>
        </w:rPr>
        <w:t>10</w:t>
      </w:r>
      <w:r>
        <w:rPr>
          <w:rFonts w:asciiTheme="minorHAnsi" w:eastAsiaTheme="minorEastAsia" w:hAnsiTheme="minorHAnsi" w:cstheme="minorBidi"/>
          <w:noProof/>
          <w:spacing w:val="0"/>
          <w:sz w:val="22"/>
          <w:szCs w:val="22"/>
          <w:lang w:val="en-AU" w:eastAsia="en-AU"/>
        </w:rPr>
        <w:tab/>
      </w:r>
      <w:r>
        <w:rPr>
          <w:noProof/>
        </w:rPr>
        <w:t>Acceptance of ExTRs and QARs for national certification</w:t>
      </w:r>
      <w:r>
        <w:rPr>
          <w:noProof/>
        </w:rPr>
        <w:tab/>
      </w:r>
      <w:r>
        <w:rPr>
          <w:noProof/>
        </w:rPr>
        <w:fldChar w:fldCharType="begin"/>
      </w:r>
      <w:r>
        <w:rPr>
          <w:noProof/>
        </w:rPr>
        <w:instrText xml:space="preserve"> PAGEREF _Toc526775345 \h </w:instrText>
      </w:r>
      <w:r>
        <w:rPr>
          <w:noProof/>
        </w:rPr>
      </w:r>
      <w:r>
        <w:rPr>
          <w:noProof/>
        </w:rPr>
        <w:fldChar w:fldCharType="separate"/>
      </w:r>
      <w:r w:rsidR="00564367">
        <w:rPr>
          <w:noProof/>
        </w:rPr>
        <w:t>24</w:t>
      </w:r>
      <w:r>
        <w:rPr>
          <w:noProof/>
        </w:rPr>
        <w:fldChar w:fldCharType="end"/>
      </w:r>
    </w:p>
    <w:p w14:paraId="0F3A0D05" w14:textId="40DF4FC4"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10.1</w:t>
      </w:r>
      <w:r>
        <w:rPr>
          <w:rFonts w:asciiTheme="minorHAnsi" w:eastAsiaTheme="minorEastAsia" w:hAnsiTheme="minorHAnsi" w:cstheme="minorBidi"/>
          <w:noProof/>
          <w:spacing w:val="0"/>
          <w:sz w:val="22"/>
          <w:szCs w:val="22"/>
          <w:lang w:val="en-AU" w:eastAsia="en-AU"/>
        </w:rPr>
        <w:tab/>
      </w:r>
      <w:r>
        <w:rPr>
          <w:noProof/>
        </w:rPr>
        <w:t>General</w:t>
      </w:r>
      <w:r>
        <w:rPr>
          <w:noProof/>
        </w:rPr>
        <w:tab/>
      </w:r>
      <w:r>
        <w:rPr>
          <w:noProof/>
        </w:rPr>
        <w:fldChar w:fldCharType="begin"/>
      </w:r>
      <w:r>
        <w:rPr>
          <w:noProof/>
        </w:rPr>
        <w:instrText xml:space="preserve"> PAGEREF _Toc526775346 \h </w:instrText>
      </w:r>
      <w:r>
        <w:rPr>
          <w:noProof/>
        </w:rPr>
      </w:r>
      <w:r>
        <w:rPr>
          <w:noProof/>
        </w:rPr>
        <w:fldChar w:fldCharType="separate"/>
      </w:r>
      <w:r w:rsidR="00564367">
        <w:rPr>
          <w:noProof/>
        </w:rPr>
        <w:t>24</w:t>
      </w:r>
      <w:r>
        <w:rPr>
          <w:noProof/>
        </w:rPr>
        <w:fldChar w:fldCharType="end"/>
      </w:r>
    </w:p>
    <w:p w14:paraId="411242C5" w14:textId="79E82629"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10.2</w:t>
      </w:r>
      <w:r>
        <w:rPr>
          <w:rFonts w:asciiTheme="minorHAnsi" w:eastAsiaTheme="minorEastAsia" w:hAnsiTheme="minorHAnsi" w:cstheme="minorBidi"/>
          <w:noProof/>
          <w:spacing w:val="0"/>
          <w:sz w:val="22"/>
          <w:szCs w:val="22"/>
          <w:lang w:val="en-AU" w:eastAsia="en-AU"/>
        </w:rPr>
        <w:tab/>
      </w:r>
      <w:r>
        <w:rPr>
          <w:noProof/>
        </w:rPr>
        <w:t>National certification</w:t>
      </w:r>
      <w:r>
        <w:rPr>
          <w:noProof/>
        </w:rPr>
        <w:tab/>
      </w:r>
      <w:r>
        <w:rPr>
          <w:noProof/>
        </w:rPr>
        <w:fldChar w:fldCharType="begin"/>
      </w:r>
      <w:r>
        <w:rPr>
          <w:noProof/>
        </w:rPr>
        <w:instrText xml:space="preserve"> PAGEREF _Toc526775347 \h </w:instrText>
      </w:r>
      <w:r>
        <w:rPr>
          <w:noProof/>
        </w:rPr>
      </w:r>
      <w:r>
        <w:rPr>
          <w:noProof/>
        </w:rPr>
        <w:fldChar w:fldCharType="separate"/>
      </w:r>
      <w:r w:rsidR="00564367">
        <w:rPr>
          <w:noProof/>
        </w:rPr>
        <w:t>24</w:t>
      </w:r>
      <w:r>
        <w:rPr>
          <w:noProof/>
        </w:rPr>
        <w:fldChar w:fldCharType="end"/>
      </w:r>
    </w:p>
    <w:p w14:paraId="7498641E" w14:textId="3A19A2F8"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10.3</w:t>
      </w:r>
      <w:r>
        <w:rPr>
          <w:rFonts w:asciiTheme="minorHAnsi" w:eastAsiaTheme="minorEastAsia" w:hAnsiTheme="minorHAnsi" w:cstheme="minorBidi"/>
          <w:noProof/>
          <w:spacing w:val="0"/>
          <w:sz w:val="22"/>
          <w:szCs w:val="22"/>
          <w:lang w:val="en-AU" w:eastAsia="en-AU"/>
        </w:rPr>
        <w:tab/>
      </w:r>
      <w:r>
        <w:rPr>
          <w:noProof/>
        </w:rPr>
        <w:t>Compliance with rules</w:t>
      </w:r>
      <w:r>
        <w:rPr>
          <w:noProof/>
        </w:rPr>
        <w:tab/>
      </w:r>
      <w:r>
        <w:rPr>
          <w:noProof/>
        </w:rPr>
        <w:fldChar w:fldCharType="begin"/>
      </w:r>
      <w:r>
        <w:rPr>
          <w:noProof/>
        </w:rPr>
        <w:instrText xml:space="preserve"> PAGEREF _Toc526775348 \h </w:instrText>
      </w:r>
      <w:r>
        <w:rPr>
          <w:noProof/>
        </w:rPr>
      </w:r>
      <w:r>
        <w:rPr>
          <w:noProof/>
        </w:rPr>
        <w:fldChar w:fldCharType="separate"/>
      </w:r>
      <w:r w:rsidR="00564367">
        <w:rPr>
          <w:noProof/>
        </w:rPr>
        <w:t>24</w:t>
      </w:r>
      <w:r>
        <w:rPr>
          <w:noProof/>
        </w:rPr>
        <w:fldChar w:fldCharType="end"/>
      </w:r>
    </w:p>
    <w:p w14:paraId="1545C9F6" w14:textId="523D0359"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10.4</w:t>
      </w:r>
      <w:r>
        <w:rPr>
          <w:rFonts w:asciiTheme="minorHAnsi" w:eastAsiaTheme="minorEastAsia" w:hAnsiTheme="minorHAnsi" w:cstheme="minorBidi"/>
          <w:noProof/>
          <w:spacing w:val="0"/>
          <w:sz w:val="22"/>
          <w:szCs w:val="22"/>
          <w:lang w:val="en-AU" w:eastAsia="en-AU"/>
        </w:rPr>
        <w:tab/>
      </w:r>
      <w:r>
        <w:rPr>
          <w:noProof/>
        </w:rPr>
        <w:t>Appeals</w:t>
      </w:r>
      <w:r>
        <w:rPr>
          <w:noProof/>
        </w:rPr>
        <w:tab/>
      </w:r>
      <w:r>
        <w:rPr>
          <w:noProof/>
        </w:rPr>
        <w:fldChar w:fldCharType="begin"/>
      </w:r>
      <w:r>
        <w:rPr>
          <w:noProof/>
        </w:rPr>
        <w:instrText xml:space="preserve"> PAGEREF _Toc526775349 \h </w:instrText>
      </w:r>
      <w:r>
        <w:rPr>
          <w:noProof/>
        </w:rPr>
      </w:r>
      <w:r>
        <w:rPr>
          <w:noProof/>
        </w:rPr>
        <w:fldChar w:fldCharType="separate"/>
      </w:r>
      <w:r w:rsidR="00564367">
        <w:rPr>
          <w:noProof/>
        </w:rPr>
        <w:t>24</w:t>
      </w:r>
      <w:r>
        <w:rPr>
          <w:noProof/>
        </w:rPr>
        <w:fldChar w:fldCharType="end"/>
      </w:r>
    </w:p>
    <w:p w14:paraId="3161ADF9" w14:textId="321A060B" w:rsidR="00924636" w:rsidRDefault="00924636">
      <w:pPr>
        <w:pStyle w:val="TOC1"/>
        <w:rPr>
          <w:rFonts w:asciiTheme="minorHAnsi" w:eastAsiaTheme="minorEastAsia" w:hAnsiTheme="minorHAnsi" w:cstheme="minorBidi"/>
          <w:noProof/>
          <w:spacing w:val="0"/>
          <w:sz w:val="22"/>
          <w:szCs w:val="22"/>
          <w:lang w:val="en-AU" w:eastAsia="en-AU"/>
        </w:rPr>
      </w:pPr>
      <w:r>
        <w:rPr>
          <w:noProof/>
        </w:rPr>
        <w:t>11</w:t>
      </w:r>
      <w:r>
        <w:rPr>
          <w:rFonts w:asciiTheme="minorHAnsi" w:eastAsiaTheme="minorEastAsia" w:hAnsiTheme="minorHAnsi" w:cstheme="minorBidi"/>
          <w:noProof/>
          <w:spacing w:val="0"/>
          <w:sz w:val="22"/>
          <w:szCs w:val="22"/>
          <w:lang w:val="en-AU" w:eastAsia="en-AU"/>
        </w:rPr>
        <w:tab/>
      </w:r>
      <w:r>
        <w:rPr>
          <w:noProof/>
        </w:rPr>
        <w:t>Acceptance of certification bodies and testing laboratories</w:t>
      </w:r>
      <w:r>
        <w:rPr>
          <w:noProof/>
        </w:rPr>
        <w:tab/>
      </w:r>
      <w:r>
        <w:rPr>
          <w:noProof/>
        </w:rPr>
        <w:fldChar w:fldCharType="begin"/>
      </w:r>
      <w:r>
        <w:rPr>
          <w:noProof/>
        </w:rPr>
        <w:instrText xml:space="preserve"> PAGEREF _Toc526775350 \h </w:instrText>
      </w:r>
      <w:r>
        <w:rPr>
          <w:noProof/>
        </w:rPr>
      </w:r>
      <w:r>
        <w:rPr>
          <w:noProof/>
        </w:rPr>
        <w:fldChar w:fldCharType="separate"/>
      </w:r>
      <w:r w:rsidR="00564367">
        <w:rPr>
          <w:noProof/>
        </w:rPr>
        <w:t>25</w:t>
      </w:r>
      <w:r>
        <w:rPr>
          <w:noProof/>
        </w:rPr>
        <w:fldChar w:fldCharType="end"/>
      </w:r>
    </w:p>
    <w:p w14:paraId="0B5BE780" w14:textId="1C4A6660"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w:t>
      </w:r>
      <w:r>
        <w:rPr>
          <w:rFonts w:asciiTheme="minorHAnsi" w:eastAsiaTheme="minorEastAsia" w:hAnsiTheme="minorHAnsi" w:cstheme="minorBidi"/>
          <w:noProof/>
          <w:spacing w:val="0"/>
          <w:sz w:val="22"/>
          <w:szCs w:val="22"/>
          <w:lang w:val="en-AU" w:eastAsia="en-AU"/>
        </w:rPr>
        <w:tab/>
      </w:r>
      <w:r>
        <w:rPr>
          <w:noProof/>
        </w:rPr>
        <w:t>Acceptance of certification bodies</w:t>
      </w:r>
      <w:r>
        <w:rPr>
          <w:noProof/>
        </w:rPr>
        <w:tab/>
      </w:r>
      <w:r>
        <w:rPr>
          <w:noProof/>
        </w:rPr>
        <w:fldChar w:fldCharType="begin"/>
      </w:r>
      <w:r>
        <w:rPr>
          <w:noProof/>
        </w:rPr>
        <w:instrText xml:space="preserve"> PAGEREF _Toc526775351 \h </w:instrText>
      </w:r>
      <w:r>
        <w:rPr>
          <w:noProof/>
        </w:rPr>
      </w:r>
      <w:r>
        <w:rPr>
          <w:noProof/>
        </w:rPr>
        <w:fldChar w:fldCharType="separate"/>
      </w:r>
      <w:r w:rsidR="00564367">
        <w:rPr>
          <w:noProof/>
        </w:rPr>
        <w:t>25</w:t>
      </w:r>
      <w:r>
        <w:rPr>
          <w:noProof/>
        </w:rPr>
        <w:fldChar w:fldCharType="end"/>
      </w:r>
    </w:p>
    <w:p w14:paraId="5FCCDC42" w14:textId="386BB12B"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11.1.1</w:t>
      </w:r>
      <w:r>
        <w:rPr>
          <w:rFonts w:asciiTheme="minorHAnsi" w:eastAsiaTheme="minorEastAsia" w:hAnsiTheme="minorHAnsi" w:cstheme="minorBidi"/>
          <w:noProof/>
          <w:spacing w:val="0"/>
          <w:sz w:val="22"/>
          <w:szCs w:val="22"/>
          <w:lang w:val="en-AU" w:eastAsia="en-AU"/>
        </w:rPr>
        <w:tab/>
      </w:r>
      <w:r>
        <w:rPr>
          <w:noProof/>
        </w:rPr>
        <w:t>Conditions for acceptance</w:t>
      </w:r>
      <w:r>
        <w:rPr>
          <w:noProof/>
        </w:rPr>
        <w:tab/>
      </w:r>
      <w:r>
        <w:rPr>
          <w:noProof/>
        </w:rPr>
        <w:fldChar w:fldCharType="begin"/>
      </w:r>
      <w:r>
        <w:rPr>
          <w:noProof/>
        </w:rPr>
        <w:instrText xml:space="preserve"> PAGEREF _Toc526775352 \h </w:instrText>
      </w:r>
      <w:r>
        <w:rPr>
          <w:noProof/>
        </w:rPr>
      </w:r>
      <w:r>
        <w:rPr>
          <w:noProof/>
        </w:rPr>
        <w:fldChar w:fldCharType="separate"/>
      </w:r>
      <w:r w:rsidR="00564367">
        <w:rPr>
          <w:noProof/>
        </w:rPr>
        <w:t>25</w:t>
      </w:r>
      <w:r>
        <w:rPr>
          <w:noProof/>
        </w:rPr>
        <w:fldChar w:fldCharType="end"/>
      </w:r>
    </w:p>
    <w:p w14:paraId="512ACA1C" w14:textId="29C8CC33"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11.1.2</w:t>
      </w:r>
      <w:r>
        <w:rPr>
          <w:rFonts w:asciiTheme="minorHAnsi" w:eastAsiaTheme="minorEastAsia" w:hAnsiTheme="minorHAnsi" w:cstheme="minorBidi"/>
          <w:noProof/>
          <w:spacing w:val="0"/>
          <w:sz w:val="22"/>
          <w:szCs w:val="22"/>
          <w:lang w:val="en-AU" w:eastAsia="en-AU"/>
        </w:rPr>
        <w:tab/>
      </w:r>
      <w:r>
        <w:rPr>
          <w:noProof/>
        </w:rPr>
        <w:t>Application</w:t>
      </w:r>
      <w:r>
        <w:rPr>
          <w:noProof/>
        </w:rPr>
        <w:tab/>
      </w:r>
      <w:r>
        <w:rPr>
          <w:noProof/>
        </w:rPr>
        <w:fldChar w:fldCharType="begin"/>
      </w:r>
      <w:r>
        <w:rPr>
          <w:noProof/>
        </w:rPr>
        <w:instrText xml:space="preserve"> PAGEREF _Toc526775353 \h </w:instrText>
      </w:r>
      <w:r>
        <w:rPr>
          <w:noProof/>
        </w:rPr>
      </w:r>
      <w:r>
        <w:rPr>
          <w:noProof/>
        </w:rPr>
        <w:fldChar w:fldCharType="separate"/>
      </w:r>
      <w:r w:rsidR="00564367">
        <w:rPr>
          <w:noProof/>
        </w:rPr>
        <w:t>25</w:t>
      </w:r>
      <w:r>
        <w:rPr>
          <w:noProof/>
        </w:rPr>
        <w:fldChar w:fldCharType="end"/>
      </w:r>
    </w:p>
    <w:p w14:paraId="719870DB" w14:textId="3996C716"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11.1.3</w:t>
      </w:r>
      <w:r>
        <w:rPr>
          <w:rFonts w:asciiTheme="minorHAnsi" w:eastAsiaTheme="minorEastAsia" w:hAnsiTheme="minorHAnsi" w:cstheme="minorBidi"/>
          <w:noProof/>
          <w:spacing w:val="0"/>
          <w:sz w:val="22"/>
          <w:szCs w:val="22"/>
          <w:lang w:val="en-AU" w:eastAsia="en-AU"/>
        </w:rPr>
        <w:tab/>
      </w:r>
      <w:r>
        <w:rPr>
          <w:noProof/>
        </w:rPr>
        <w:t>Recognition of ExTRs</w:t>
      </w:r>
      <w:r>
        <w:rPr>
          <w:noProof/>
        </w:rPr>
        <w:tab/>
      </w:r>
      <w:r>
        <w:rPr>
          <w:noProof/>
        </w:rPr>
        <w:fldChar w:fldCharType="begin"/>
      </w:r>
      <w:r>
        <w:rPr>
          <w:noProof/>
        </w:rPr>
        <w:instrText xml:space="preserve"> PAGEREF _Toc526775354 \h </w:instrText>
      </w:r>
      <w:r>
        <w:rPr>
          <w:noProof/>
        </w:rPr>
      </w:r>
      <w:r>
        <w:rPr>
          <w:noProof/>
        </w:rPr>
        <w:fldChar w:fldCharType="separate"/>
      </w:r>
      <w:r w:rsidR="00564367">
        <w:rPr>
          <w:noProof/>
        </w:rPr>
        <w:t>26</w:t>
      </w:r>
      <w:r>
        <w:rPr>
          <w:noProof/>
        </w:rPr>
        <w:fldChar w:fldCharType="end"/>
      </w:r>
    </w:p>
    <w:p w14:paraId="002E75DA" w14:textId="54740878"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11.1.4</w:t>
      </w:r>
      <w:r>
        <w:rPr>
          <w:rFonts w:asciiTheme="minorHAnsi" w:eastAsiaTheme="minorEastAsia" w:hAnsiTheme="minorHAnsi" w:cstheme="minorBidi"/>
          <w:noProof/>
          <w:spacing w:val="0"/>
          <w:sz w:val="22"/>
          <w:szCs w:val="22"/>
          <w:lang w:val="en-AU" w:eastAsia="en-AU"/>
        </w:rPr>
        <w:tab/>
      </w:r>
      <w:r>
        <w:rPr>
          <w:noProof/>
        </w:rPr>
        <w:t>Assessment</w:t>
      </w:r>
      <w:r>
        <w:rPr>
          <w:noProof/>
        </w:rPr>
        <w:tab/>
      </w:r>
      <w:r>
        <w:rPr>
          <w:noProof/>
        </w:rPr>
        <w:fldChar w:fldCharType="begin"/>
      </w:r>
      <w:r>
        <w:rPr>
          <w:noProof/>
        </w:rPr>
        <w:instrText xml:space="preserve"> PAGEREF _Toc526775355 \h </w:instrText>
      </w:r>
      <w:r>
        <w:rPr>
          <w:noProof/>
        </w:rPr>
      </w:r>
      <w:r>
        <w:rPr>
          <w:noProof/>
        </w:rPr>
        <w:fldChar w:fldCharType="separate"/>
      </w:r>
      <w:r w:rsidR="00564367">
        <w:rPr>
          <w:noProof/>
        </w:rPr>
        <w:t>26</w:t>
      </w:r>
      <w:r>
        <w:rPr>
          <w:noProof/>
        </w:rPr>
        <w:fldChar w:fldCharType="end"/>
      </w:r>
    </w:p>
    <w:p w14:paraId="116BDC14" w14:textId="78926CC5"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11.1.5</w:t>
      </w:r>
      <w:r>
        <w:rPr>
          <w:rFonts w:asciiTheme="minorHAnsi" w:eastAsiaTheme="minorEastAsia" w:hAnsiTheme="minorHAnsi" w:cstheme="minorBidi"/>
          <w:noProof/>
          <w:spacing w:val="0"/>
          <w:sz w:val="22"/>
          <w:szCs w:val="22"/>
          <w:lang w:val="en-AU" w:eastAsia="en-AU"/>
        </w:rPr>
        <w:tab/>
      </w:r>
      <w:r>
        <w:rPr>
          <w:noProof/>
        </w:rPr>
        <w:t>Resolution of differences</w:t>
      </w:r>
      <w:r>
        <w:rPr>
          <w:noProof/>
        </w:rPr>
        <w:tab/>
      </w:r>
      <w:r>
        <w:rPr>
          <w:noProof/>
        </w:rPr>
        <w:fldChar w:fldCharType="begin"/>
      </w:r>
      <w:r>
        <w:rPr>
          <w:noProof/>
        </w:rPr>
        <w:instrText xml:space="preserve"> PAGEREF _Toc526775356 \h </w:instrText>
      </w:r>
      <w:r>
        <w:rPr>
          <w:noProof/>
        </w:rPr>
      </w:r>
      <w:r>
        <w:rPr>
          <w:noProof/>
        </w:rPr>
        <w:fldChar w:fldCharType="separate"/>
      </w:r>
      <w:r w:rsidR="00564367">
        <w:rPr>
          <w:noProof/>
        </w:rPr>
        <w:t>26</w:t>
      </w:r>
      <w:r>
        <w:rPr>
          <w:noProof/>
        </w:rPr>
        <w:fldChar w:fldCharType="end"/>
      </w:r>
    </w:p>
    <w:p w14:paraId="71E6A15D" w14:textId="22978509"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11.1.6</w:t>
      </w:r>
      <w:r>
        <w:rPr>
          <w:rFonts w:asciiTheme="minorHAnsi" w:eastAsiaTheme="minorEastAsia" w:hAnsiTheme="minorHAnsi" w:cstheme="minorBidi"/>
          <w:noProof/>
          <w:spacing w:val="0"/>
          <w:sz w:val="22"/>
          <w:szCs w:val="22"/>
          <w:lang w:val="en-AU" w:eastAsia="en-AU"/>
        </w:rPr>
        <w:tab/>
      </w:r>
      <w:r>
        <w:rPr>
          <w:noProof/>
        </w:rPr>
        <w:t>Report to ExMC</w:t>
      </w:r>
      <w:r>
        <w:rPr>
          <w:noProof/>
        </w:rPr>
        <w:tab/>
      </w:r>
      <w:r>
        <w:rPr>
          <w:noProof/>
        </w:rPr>
        <w:fldChar w:fldCharType="begin"/>
      </w:r>
      <w:r>
        <w:rPr>
          <w:noProof/>
        </w:rPr>
        <w:instrText xml:space="preserve"> PAGEREF _Toc526775357 \h </w:instrText>
      </w:r>
      <w:r>
        <w:rPr>
          <w:noProof/>
        </w:rPr>
      </w:r>
      <w:r>
        <w:rPr>
          <w:noProof/>
        </w:rPr>
        <w:fldChar w:fldCharType="separate"/>
      </w:r>
      <w:r w:rsidR="00564367">
        <w:rPr>
          <w:noProof/>
        </w:rPr>
        <w:t>27</w:t>
      </w:r>
      <w:r>
        <w:rPr>
          <w:noProof/>
        </w:rPr>
        <w:fldChar w:fldCharType="end"/>
      </w:r>
    </w:p>
    <w:p w14:paraId="37C95A8A" w14:textId="49A0F29D"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11.1.7</w:t>
      </w:r>
      <w:r>
        <w:rPr>
          <w:rFonts w:asciiTheme="minorHAnsi" w:eastAsiaTheme="minorEastAsia" w:hAnsiTheme="minorHAnsi" w:cstheme="minorBidi"/>
          <w:noProof/>
          <w:spacing w:val="0"/>
          <w:sz w:val="22"/>
          <w:szCs w:val="22"/>
          <w:lang w:val="en-AU" w:eastAsia="en-AU"/>
        </w:rPr>
        <w:tab/>
      </w:r>
      <w:r>
        <w:rPr>
          <w:noProof/>
        </w:rPr>
        <w:t>Acceptance</w:t>
      </w:r>
      <w:r>
        <w:rPr>
          <w:noProof/>
        </w:rPr>
        <w:tab/>
      </w:r>
      <w:r>
        <w:rPr>
          <w:noProof/>
        </w:rPr>
        <w:fldChar w:fldCharType="begin"/>
      </w:r>
      <w:r>
        <w:rPr>
          <w:noProof/>
        </w:rPr>
        <w:instrText xml:space="preserve"> PAGEREF _Toc526775358 \h </w:instrText>
      </w:r>
      <w:r>
        <w:rPr>
          <w:noProof/>
        </w:rPr>
      </w:r>
      <w:r>
        <w:rPr>
          <w:noProof/>
        </w:rPr>
        <w:fldChar w:fldCharType="separate"/>
      </w:r>
      <w:r w:rsidR="00564367">
        <w:rPr>
          <w:noProof/>
        </w:rPr>
        <w:t>27</w:t>
      </w:r>
      <w:r>
        <w:rPr>
          <w:noProof/>
        </w:rPr>
        <w:fldChar w:fldCharType="end"/>
      </w:r>
    </w:p>
    <w:p w14:paraId="42A31F73" w14:textId="0EF7D62D"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11.1.8</w:t>
      </w:r>
      <w:r>
        <w:rPr>
          <w:rFonts w:asciiTheme="minorHAnsi" w:eastAsiaTheme="minorEastAsia" w:hAnsiTheme="minorHAnsi" w:cstheme="minorBidi"/>
          <w:noProof/>
          <w:spacing w:val="0"/>
          <w:sz w:val="22"/>
          <w:szCs w:val="22"/>
          <w:lang w:val="en-AU" w:eastAsia="en-AU"/>
        </w:rPr>
        <w:tab/>
      </w:r>
      <w:r>
        <w:rPr>
          <w:noProof/>
        </w:rPr>
        <w:t>Notification</w:t>
      </w:r>
      <w:r>
        <w:rPr>
          <w:noProof/>
        </w:rPr>
        <w:tab/>
      </w:r>
      <w:r>
        <w:rPr>
          <w:noProof/>
        </w:rPr>
        <w:fldChar w:fldCharType="begin"/>
      </w:r>
      <w:r>
        <w:rPr>
          <w:noProof/>
        </w:rPr>
        <w:instrText xml:space="preserve"> PAGEREF _Toc526775359 \h </w:instrText>
      </w:r>
      <w:r>
        <w:rPr>
          <w:noProof/>
        </w:rPr>
      </w:r>
      <w:r>
        <w:rPr>
          <w:noProof/>
        </w:rPr>
        <w:fldChar w:fldCharType="separate"/>
      </w:r>
      <w:r w:rsidR="00564367">
        <w:rPr>
          <w:noProof/>
        </w:rPr>
        <w:t>27</w:t>
      </w:r>
      <w:r>
        <w:rPr>
          <w:noProof/>
        </w:rPr>
        <w:fldChar w:fldCharType="end"/>
      </w:r>
    </w:p>
    <w:p w14:paraId="06FA44EA" w14:textId="3B3DB94B"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11.1.9</w:t>
      </w:r>
      <w:r>
        <w:rPr>
          <w:rFonts w:asciiTheme="minorHAnsi" w:eastAsiaTheme="minorEastAsia" w:hAnsiTheme="minorHAnsi" w:cstheme="minorBidi"/>
          <w:noProof/>
          <w:spacing w:val="0"/>
          <w:sz w:val="22"/>
          <w:szCs w:val="22"/>
          <w:lang w:val="en-AU" w:eastAsia="en-AU"/>
        </w:rPr>
        <w:tab/>
      </w:r>
      <w:r>
        <w:rPr>
          <w:noProof/>
        </w:rPr>
        <w:t>Changes</w:t>
      </w:r>
      <w:r>
        <w:rPr>
          <w:noProof/>
        </w:rPr>
        <w:tab/>
      </w:r>
      <w:r>
        <w:rPr>
          <w:noProof/>
        </w:rPr>
        <w:fldChar w:fldCharType="begin"/>
      </w:r>
      <w:r>
        <w:rPr>
          <w:noProof/>
        </w:rPr>
        <w:instrText xml:space="preserve"> PAGEREF _Toc526775360 \h </w:instrText>
      </w:r>
      <w:r>
        <w:rPr>
          <w:noProof/>
        </w:rPr>
      </w:r>
      <w:r>
        <w:rPr>
          <w:noProof/>
        </w:rPr>
        <w:fldChar w:fldCharType="separate"/>
      </w:r>
      <w:r w:rsidR="00564367">
        <w:rPr>
          <w:noProof/>
        </w:rPr>
        <w:t>27</w:t>
      </w:r>
      <w:r>
        <w:rPr>
          <w:noProof/>
        </w:rPr>
        <w:fldChar w:fldCharType="end"/>
      </w:r>
    </w:p>
    <w:p w14:paraId="4A327915" w14:textId="22B5D49F"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11.1.10</w:t>
      </w:r>
      <w:r>
        <w:rPr>
          <w:rFonts w:asciiTheme="minorHAnsi" w:eastAsiaTheme="minorEastAsia" w:hAnsiTheme="minorHAnsi" w:cstheme="minorBidi"/>
          <w:noProof/>
          <w:spacing w:val="0"/>
          <w:sz w:val="22"/>
          <w:szCs w:val="22"/>
          <w:lang w:val="en-AU" w:eastAsia="en-AU"/>
        </w:rPr>
        <w:tab/>
      </w:r>
      <w:r>
        <w:rPr>
          <w:noProof/>
        </w:rPr>
        <w:t>Extension of scope</w:t>
      </w:r>
      <w:r>
        <w:rPr>
          <w:noProof/>
        </w:rPr>
        <w:tab/>
      </w:r>
      <w:r>
        <w:rPr>
          <w:noProof/>
        </w:rPr>
        <w:fldChar w:fldCharType="begin"/>
      </w:r>
      <w:r>
        <w:rPr>
          <w:noProof/>
        </w:rPr>
        <w:instrText xml:space="preserve"> PAGEREF _Toc526775361 \h </w:instrText>
      </w:r>
      <w:r>
        <w:rPr>
          <w:noProof/>
        </w:rPr>
      </w:r>
      <w:r>
        <w:rPr>
          <w:noProof/>
        </w:rPr>
        <w:fldChar w:fldCharType="separate"/>
      </w:r>
      <w:r w:rsidR="00564367">
        <w:rPr>
          <w:noProof/>
        </w:rPr>
        <w:t>27</w:t>
      </w:r>
      <w:r>
        <w:rPr>
          <w:noProof/>
        </w:rPr>
        <w:fldChar w:fldCharType="end"/>
      </w:r>
    </w:p>
    <w:p w14:paraId="0D5BFDB0" w14:textId="12441FF1"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11.1.11</w:t>
      </w:r>
      <w:r>
        <w:rPr>
          <w:rFonts w:asciiTheme="minorHAnsi" w:eastAsiaTheme="minorEastAsia" w:hAnsiTheme="minorHAnsi" w:cstheme="minorBidi"/>
          <w:noProof/>
          <w:spacing w:val="0"/>
          <w:sz w:val="22"/>
          <w:szCs w:val="22"/>
          <w:lang w:val="en-AU" w:eastAsia="en-AU"/>
        </w:rPr>
        <w:tab/>
      </w:r>
      <w:r>
        <w:rPr>
          <w:noProof/>
        </w:rPr>
        <w:t>Reporting of decisions</w:t>
      </w:r>
      <w:r>
        <w:rPr>
          <w:noProof/>
        </w:rPr>
        <w:tab/>
      </w:r>
      <w:r>
        <w:rPr>
          <w:noProof/>
        </w:rPr>
        <w:fldChar w:fldCharType="begin"/>
      </w:r>
      <w:r>
        <w:rPr>
          <w:noProof/>
        </w:rPr>
        <w:instrText xml:space="preserve"> PAGEREF _Toc526775362 \h </w:instrText>
      </w:r>
      <w:r>
        <w:rPr>
          <w:noProof/>
        </w:rPr>
      </w:r>
      <w:r>
        <w:rPr>
          <w:noProof/>
        </w:rPr>
        <w:fldChar w:fldCharType="separate"/>
      </w:r>
      <w:r w:rsidR="00564367">
        <w:rPr>
          <w:noProof/>
        </w:rPr>
        <w:t>27</w:t>
      </w:r>
      <w:r>
        <w:rPr>
          <w:noProof/>
        </w:rPr>
        <w:fldChar w:fldCharType="end"/>
      </w:r>
    </w:p>
    <w:p w14:paraId="1D20015C" w14:textId="7E7CBEB8"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11.1.12</w:t>
      </w:r>
      <w:r>
        <w:rPr>
          <w:rFonts w:asciiTheme="minorHAnsi" w:eastAsiaTheme="minorEastAsia" w:hAnsiTheme="minorHAnsi" w:cstheme="minorBidi"/>
          <w:noProof/>
          <w:spacing w:val="0"/>
          <w:sz w:val="22"/>
          <w:szCs w:val="22"/>
          <w:lang w:val="en-AU" w:eastAsia="en-AU"/>
        </w:rPr>
        <w:tab/>
      </w:r>
      <w:r>
        <w:rPr>
          <w:noProof/>
        </w:rPr>
        <w:t>Re-assessment</w:t>
      </w:r>
      <w:r>
        <w:rPr>
          <w:noProof/>
        </w:rPr>
        <w:tab/>
      </w:r>
      <w:r>
        <w:rPr>
          <w:noProof/>
        </w:rPr>
        <w:fldChar w:fldCharType="begin"/>
      </w:r>
      <w:r>
        <w:rPr>
          <w:noProof/>
        </w:rPr>
        <w:instrText xml:space="preserve"> PAGEREF _Toc526775363 \h </w:instrText>
      </w:r>
      <w:r>
        <w:rPr>
          <w:noProof/>
        </w:rPr>
      </w:r>
      <w:r>
        <w:rPr>
          <w:noProof/>
        </w:rPr>
        <w:fldChar w:fldCharType="separate"/>
      </w:r>
      <w:r w:rsidR="00564367">
        <w:rPr>
          <w:noProof/>
        </w:rPr>
        <w:t>27</w:t>
      </w:r>
      <w:r>
        <w:rPr>
          <w:noProof/>
        </w:rPr>
        <w:fldChar w:fldCharType="end"/>
      </w:r>
    </w:p>
    <w:p w14:paraId="6FE0F7A4" w14:textId="29568D37"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11.1.13</w:t>
      </w:r>
      <w:r>
        <w:rPr>
          <w:rFonts w:asciiTheme="minorHAnsi" w:eastAsiaTheme="minorEastAsia" w:hAnsiTheme="minorHAnsi" w:cstheme="minorBidi"/>
          <w:noProof/>
          <w:spacing w:val="0"/>
          <w:sz w:val="22"/>
          <w:szCs w:val="22"/>
          <w:lang w:val="en-AU" w:eastAsia="en-AU"/>
        </w:rPr>
        <w:tab/>
      </w:r>
      <w:r>
        <w:rPr>
          <w:noProof/>
        </w:rPr>
        <w:t>Withdrawal</w:t>
      </w:r>
      <w:r>
        <w:rPr>
          <w:noProof/>
        </w:rPr>
        <w:tab/>
      </w:r>
      <w:r>
        <w:rPr>
          <w:noProof/>
        </w:rPr>
        <w:fldChar w:fldCharType="begin"/>
      </w:r>
      <w:r>
        <w:rPr>
          <w:noProof/>
        </w:rPr>
        <w:instrText xml:space="preserve"> PAGEREF _Toc526775364 \h </w:instrText>
      </w:r>
      <w:r>
        <w:rPr>
          <w:noProof/>
        </w:rPr>
      </w:r>
      <w:r>
        <w:rPr>
          <w:noProof/>
        </w:rPr>
        <w:fldChar w:fldCharType="separate"/>
      </w:r>
      <w:r w:rsidR="00564367">
        <w:rPr>
          <w:noProof/>
        </w:rPr>
        <w:t>27</w:t>
      </w:r>
      <w:r>
        <w:rPr>
          <w:noProof/>
        </w:rPr>
        <w:fldChar w:fldCharType="end"/>
      </w:r>
    </w:p>
    <w:p w14:paraId="24894AE3" w14:textId="1C70B1F6"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11.1.14</w:t>
      </w:r>
      <w:r>
        <w:rPr>
          <w:rFonts w:asciiTheme="minorHAnsi" w:eastAsiaTheme="minorEastAsia" w:hAnsiTheme="minorHAnsi" w:cstheme="minorBidi"/>
          <w:noProof/>
          <w:spacing w:val="0"/>
          <w:sz w:val="22"/>
          <w:szCs w:val="22"/>
          <w:lang w:val="en-AU" w:eastAsia="en-AU"/>
        </w:rPr>
        <w:tab/>
      </w:r>
      <w:r>
        <w:rPr>
          <w:noProof/>
        </w:rPr>
        <w:t>Suspension or withdrawal of acceptance</w:t>
      </w:r>
      <w:r>
        <w:rPr>
          <w:noProof/>
        </w:rPr>
        <w:tab/>
      </w:r>
      <w:r>
        <w:rPr>
          <w:noProof/>
        </w:rPr>
        <w:fldChar w:fldCharType="begin"/>
      </w:r>
      <w:r>
        <w:rPr>
          <w:noProof/>
        </w:rPr>
        <w:instrText xml:space="preserve"> PAGEREF _Toc526775365 \h </w:instrText>
      </w:r>
      <w:r>
        <w:rPr>
          <w:noProof/>
        </w:rPr>
      </w:r>
      <w:r>
        <w:rPr>
          <w:noProof/>
        </w:rPr>
        <w:fldChar w:fldCharType="separate"/>
      </w:r>
      <w:r w:rsidR="00564367">
        <w:rPr>
          <w:noProof/>
        </w:rPr>
        <w:t>28</w:t>
      </w:r>
      <w:r>
        <w:rPr>
          <w:noProof/>
        </w:rPr>
        <w:fldChar w:fldCharType="end"/>
      </w:r>
    </w:p>
    <w:p w14:paraId="420AA721" w14:textId="709C17C6"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w:t>
      </w:r>
      <w:r>
        <w:rPr>
          <w:rFonts w:asciiTheme="minorHAnsi" w:eastAsiaTheme="minorEastAsia" w:hAnsiTheme="minorHAnsi" w:cstheme="minorBidi"/>
          <w:noProof/>
          <w:spacing w:val="0"/>
          <w:sz w:val="22"/>
          <w:szCs w:val="22"/>
          <w:lang w:val="en-AU" w:eastAsia="en-AU"/>
        </w:rPr>
        <w:tab/>
      </w:r>
      <w:r>
        <w:rPr>
          <w:noProof/>
        </w:rPr>
        <w:t>Acceptance of Ex testing laboratories</w:t>
      </w:r>
      <w:r>
        <w:rPr>
          <w:noProof/>
        </w:rPr>
        <w:tab/>
      </w:r>
      <w:r>
        <w:rPr>
          <w:noProof/>
        </w:rPr>
        <w:fldChar w:fldCharType="begin"/>
      </w:r>
      <w:r>
        <w:rPr>
          <w:noProof/>
        </w:rPr>
        <w:instrText xml:space="preserve"> PAGEREF _Toc526775366 \h </w:instrText>
      </w:r>
      <w:r>
        <w:rPr>
          <w:noProof/>
        </w:rPr>
      </w:r>
      <w:r>
        <w:rPr>
          <w:noProof/>
        </w:rPr>
        <w:fldChar w:fldCharType="separate"/>
      </w:r>
      <w:r w:rsidR="00564367">
        <w:rPr>
          <w:noProof/>
        </w:rPr>
        <w:t>28</w:t>
      </w:r>
      <w:r>
        <w:rPr>
          <w:noProof/>
        </w:rPr>
        <w:fldChar w:fldCharType="end"/>
      </w:r>
    </w:p>
    <w:p w14:paraId="2DBA6D76" w14:textId="1B762536"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11.2.1</w:t>
      </w:r>
      <w:r>
        <w:rPr>
          <w:rFonts w:asciiTheme="minorHAnsi" w:eastAsiaTheme="minorEastAsia" w:hAnsiTheme="minorHAnsi" w:cstheme="minorBidi"/>
          <w:noProof/>
          <w:spacing w:val="0"/>
          <w:sz w:val="22"/>
          <w:szCs w:val="22"/>
          <w:lang w:val="en-AU" w:eastAsia="en-AU"/>
        </w:rPr>
        <w:tab/>
      </w:r>
      <w:r>
        <w:rPr>
          <w:noProof/>
        </w:rPr>
        <w:t>Conditions for acceptance</w:t>
      </w:r>
      <w:r>
        <w:rPr>
          <w:noProof/>
        </w:rPr>
        <w:tab/>
      </w:r>
      <w:r>
        <w:rPr>
          <w:noProof/>
        </w:rPr>
        <w:fldChar w:fldCharType="begin"/>
      </w:r>
      <w:r>
        <w:rPr>
          <w:noProof/>
        </w:rPr>
        <w:instrText xml:space="preserve"> PAGEREF _Toc526775367 \h </w:instrText>
      </w:r>
      <w:r>
        <w:rPr>
          <w:noProof/>
        </w:rPr>
      </w:r>
      <w:r>
        <w:rPr>
          <w:noProof/>
        </w:rPr>
        <w:fldChar w:fldCharType="separate"/>
      </w:r>
      <w:r w:rsidR="00564367">
        <w:rPr>
          <w:noProof/>
        </w:rPr>
        <w:t>28</w:t>
      </w:r>
      <w:r>
        <w:rPr>
          <w:noProof/>
        </w:rPr>
        <w:fldChar w:fldCharType="end"/>
      </w:r>
    </w:p>
    <w:p w14:paraId="640624DA" w14:textId="6C94CDB9"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11.2.2</w:t>
      </w:r>
      <w:r>
        <w:rPr>
          <w:rFonts w:asciiTheme="minorHAnsi" w:eastAsiaTheme="minorEastAsia" w:hAnsiTheme="minorHAnsi" w:cstheme="minorBidi"/>
          <w:noProof/>
          <w:spacing w:val="0"/>
          <w:sz w:val="22"/>
          <w:szCs w:val="22"/>
          <w:lang w:val="en-AU" w:eastAsia="en-AU"/>
        </w:rPr>
        <w:tab/>
      </w:r>
      <w:r>
        <w:rPr>
          <w:noProof/>
        </w:rPr>
        <w:t>Application</w:t>
      </w:r>
      <w:r>
        <w:rPr>
          <w:noProof/>
        </w:rPr>
        <w:tab/>
      </w:r>
      <w:r>
        <w:rPr>
          <w:noProof/>
        </w:rPr>
        <w:fldChar w:fldCharType="begin"/>
      </w:r>
      <w:r>
        <w:rPr>
          <w:noProof/>
        </w:rPr>
        <w:instrText xml:space="preserve"> PAGEREF _Toc526775368 \h </w:instrText>
      </w:r>
      <w:r>
        <w:rPr>
          <w:noProof/>
        </w:rPr>
      </w:r>
      <w:r>
        <w:rPr>
          <w:noProof/>
        </w:rPr>
        <w:fldChar w:fldCharType="separate"/>
      </w:r>
      <w:r w:rsidR="00564367">
        <w:rPr>
          <w:noProof/>
        </w:rPr>
        <w:t>29</w:t>
      </w:r>
      <w:r>
        <w:rPr>
          <w:noProof/>
        </w:rPr>
        <w:fldChar w:fldCharType="end"/>
      </w:r>
    </w:p>
    <w:p w14:paraId="5AC0A8FE" w14:textId="125825A8"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11.2.3</w:t>
      </w:r>
      <w:r>
        <w:rPr>
          <w:rFonts w:asciiTheme="minorHAnsi" w:eastAsiaTheme="minorEastAsia" w:hAnsiTheme="minorHAnsi" w:cstheme="minorBidi"/>
          <w:noProof/>
          <w:spacing w:val="0"/>
          <w:sz w:val="22"/>
          <w:szCs w:val="22"/>
          <w:lang w:val="en-AU" w:eastAsia="en-AU"/>
        </w:rPr>
        <w:tab/>
      </w:r>
      <w:r>
        <w:rPr>
          <w:noProof/>
        </w:rPr>
        <w:t>Assessment</w:t>
      </w:r>
      <w:r>
        <w:rPr>
          <w:noProof/>
        </w:rPr>
        <w:tab/>
      </w:r>
      <w:r>
        <w:rPr>
          <w:noProof/>
        </w:rPr>
        <w:fldChar w:fldCharType="begin"/>
      </w:r>
      <w:r>
        <w:rPr>
          <w:noProof/>
        </w:rPr>
        <w:instrText xml:space="preserve"> PAGEREF _Toc526775369 \h </w:instrText>
      </w:r>
      <w:r>
        <w:rPr>
          <w:noProof/>
        </w:rPr>
      </w:r>
      <w:r>
        <w:rPr>
          <w:noProof/>
        </w:rPr>
        <w:fldChar w:fldCharType="separate"/>
      </w:r>
      <w:r w:rsidR="00564367">
        <w:rPr>
          <w:noProof/>
        </w:rPr>
        <w:t>29</w:t>
      </w:r>
      <w:r>
        <w:rPr>
          <w:noProof/>
        </w:rPr>
        <w:fldChar w:fldCharType="end"/>
      </w:r>
    </w:p>
    <w:p w14:paraId="2C200466" w14:textId="2F6EB9F5"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11.2.4</w:t>
      </w:r>
      <w:r>
        <w:rPr>
          <w:rFonts w:asciiTheme="minorHAnsi" w:eastAsiaTheme="minorEastAsia" w:hAnsiTheme="minorHAnsi" w:cstheme="minorBidi"/>
          <w:noProof/>
          <w:spacing w:val="0"/>
          <w:sz w:val="22"/>
          <w:szCs w:val="22"/>
          <w:lang w:val="en-AU" w:eastAsia="en-AU"/>
        </w:rPr>
        <w:tab/>
      </w:r>
      <w:r>
        <w:rPr>
          <w:noProof/>
        </w:rPr>
        <w:t>Resolution of differences</w:t>
      </w:r>
      <w:r>
        <w:rPr>
          <w:noProof/>
        </w:rPr>
        <w:tab/>
      </w:r>
      <w:r>
        <w:rPr>
          <w:noProof/>
        </w:rPr>
        <w:fldChar w:fldCharType="begin"/>
      </w:r>
      <w:r>
        <w:rPr>
          <w:noProof/>
        </w:rPr>
        <w:instrText xml:space="preserve"> PAGEREF _Toc526775370 \h </w:instrText>
      </w:r>
      <w:r>
        <w:rPr>
          <w:noProof/>
        </w:rPr>
      </w:r>
      <w:r>
        <w:rPr>
          <w:noProof/>
        </w:rPr>
        <w:fldChar w:fldCharType="separate"/>
      </w:r>
      <w:r w:rsidR="00564367">
        <w:rPr>
          <w:noProof/>
        </w:rPr>
        <w:t>29</w:t>
      </w:r>
      <w:r>
        <w:rPr>
          <w:noProof/>
        </w:rPr>
        <w:fldChar w:fldCharType="end"/>
      </w:r>
    </w:p>
    <w:p w14:paraId="635574A6" w14:textId="57F0C539"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lastRenderedPageBreak/>
        <w:t>11.2.5</w:t>
      </w:r>
      <w:r>
        <w:rPr>
          <w:rFonts w:asciiTheme="minorHAnsi" w:eastAsiaTheme="minorEastAsia" w:hAnsiTheme="minorHAnsi" w:cstheme="minorBidi"/>
          <w:noProof/>
          <w:spacing w:val="0"/>
          <w:sz w:val="22"/>
          <w:szCs w:val="22"/>
          <w:lang w:val="en-AU" w:eastAsia="en-AU"/>
        </w:rPr>
        <w:tab/>
      </w:r>
      <w:r>
        <w:rPr>
          <w:noProof/>
        </w:rPr>
        <w:t>Report to ExMC</w:t>
      </w:r>
      <w:r>
        <w:rPr>
          <w:noProof/>
        </w:rPr>
        <w:tab/>
      </w:r>
      <w:r>
        <w:rPr>
          <w:noProof/>
        </w:rPr>
        <w:fldChar w:fldCharType="begin"/>
      </w:r>
      <w:r>
        <w:rPr>
          <w:noProof/>
        </w:rPr>
        <w:instrText xml:space="preserve"> PAGEREF _Toc526775371 \h </w:instrText>
      </w:r>
      <w:r>
        <w:rPr>
          <w:noProof/>
        </w:rPr>
      </w:r>
      <w:r>
        <w:rPr>
          <w:noProof/>
        </w:rPr>
        <w:fldChar w:fldCharType="separate"/>
      </w:r>
      <w:r w:rsidR="00564367">
        <w:rPr>
          <w:noProof/>
        </w:rPr>
        <w:t>29</w:t>
      </w:r>
      <w:r>
        <w:rPr>
          <w:noProof/>
        </w:rPr>
        <w:fldChar w:fldCharType="end"/>
      </w:r>
    </w:p>
    <w:p w14:paraId="6068FBF7" w14:textId="66FE703F"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11.2.6</w:t>
      </w:r>
      <w:r>
        <w:rPr>
          <w:rFonts w:asciiTheme="minorHAnsi" w:eastAsiaTheme="minorEastAsia" w:hAnsiTheme="minorHAnsi" w:cstheme="minorBidi"/>
          <w:noProof/>
          <w:spacing w:val="0"/>
          <w:sz w:val="22"/>
          <w:szCs w:val="22"/>
          <w:lang w:val="en-AU" w:eastAsia="en-AU"/>
        </w:rPr>
        <w:tab/>
      </w:r>
      <w:r>
        <w:rPr>
          <w:noProof/>
        </w:rPr>
        <w:t>Acceptance</w:t>
      </w:r>
      <w:r>
        <w:rPr>
          <w:noProof/>
        </w:rPr>
        <w:tab/>
      </w:r>
      <w:r>
        <w:rPr>
          <w:noProof/>
        </w:rPr>
        <w:fldChar w:fldCharType="begin"/>
      </w:r>
      <w:r>
        <w:rPr>
          <w:noProof/>
        </w:rPr>
        <w:instrText xml:space="preserve"> PAGEREF _Toc526775372 \h </w:instrText>
      </w:r>
      <w:r>
        <w:rPr>
          <w:noProof/>
        </w:rPr>
      </w:r>
      <w:r>
        <w:rPr>
          <w:noProof/>
        </w:rPr>
        <w:fldChar w:fldCharType="separate"/>
      </w:r>
      <w:r w:rsidR="00564367">
        <w:rPr>
          <w:noProof/>
        </w:rPr>
        <w:t>30</w:t>
      </w:r>
      <w:r>
        <w:rPr>
          <w:noProof/>
        </w:rPr>
        <w:fldChar w:fldCharType="end"/>
      </w:r>
    </w:p>
    <w:p w14:paraId="36970FA4" w14:textId="091AD315"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11.2.7</w:t>
      </w:r>
      <w:r>
        <w:rPr>
          <w:rFonts w:asciiTheme="minorHAnsi" w:eastAsiaTheme="minorEastAsia" w:hAnsiTheme="minorHAnsi" w:cstheme="minorBidi"/>
          <w:noProof/>
          <w:spacing w:val="0"/>
          <w:sz w:val="22"/>
          <w:szCs w:val="22"/>
          <w:lang w:val="en-AU" w:eastAsia="en-AU"/>
        </w:rPr>
        <w:tab/>
      </w:r>
      <w:r>
        <w:rPr>
          <w:noProof/>
        </w:rPr>
        <w:t>Notification</w:t>
      </w:r>
      <w:r>
        <w:rPr>
          <w:noProof/>
        </w:rPr>
        <w:tab/>
      </w:r>
      <w:r>
        <w:rPr>
          <w:noProof/>
        </w:rPr>
        <w:fldChar w:fldCharType="begin"/>
      </w:r>
      <w:r>
        <w:rPr>
          <w:noProof/>
        </w:rPr>
        <w:instrText xml:space="preserve"> PAGEREF _Toc526775373 \h </w:instrText>
      </w:r>
      <w:r>
        <w:rPr>
          <w:noProof/>
        </w:rPr>
      </w:r>
      <w:r>
        <w:rPr>
          <w:noProof/>
        </w:rPr>
        <w:fldChar w:fldCharType="separate"/>
      </w:r>
      <w:r w:rsidR="00564367">
        <w:rPr>
          <w:noProof/>
        </w:rPr>
        <w:t>30</w:t>
      </w:r>
      <w:r>
        <w:rPr>
          <w:noProof/>
        </w:rPr>
        <w:fldChar w:fldCharType="end"/>
      </w:r>
    </w:p>
    <w:p w14:paraId="5C3FE968" w14:textId="28589A95"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11.2.8</w:t>
      </w:r>
      <w:r>
        <w:rPr>
          <w:rFonts w:asciiTheme="minorHAnsi" w:eastAsiaTheme="minorEastAsia" w:hAnsiTheme="minorHAnsi" w:cstheme="minorBidi"/>
          <w:noProof/>
          <w:spacing w:val="0"/>
          <w:sz w:val="22"/>
          <w:szCs w:val="22"/>
          <w:lang w:val="en-AU" w:eastAsia="en-AU"/>
        </w:rPr>
        <w:tab/>
      </w:r>
      <w:r>
        <w:rPr>
          <w:noProof/>
        </w:rPr>
        <w:t>Extension of scope</w:t>
      </w:r>
      <w:r>
        <w:rPr>
          <w:noProof/>
        </w:rPr>
        <w:tab/>
      </w:r>
      <w:r>
        <w:rPr>
          <w:noProof/>
        </w:rPr>
        <w:fldChar w:fldCharType="begin"/>
      </w:r>
      <w:r>
        <w:rPr>
          <w:noProof/>
        </w:rPr>
        <w:instrText xml:space="preserve"> PAGEREF _Toc526775374 \h </w:instrText>
      </w:r>
      <w:r>
        <w:rPr>
          <w:noProof/>
        </w:rPr>
      </w:r>
      <w:r>
        <w:rPr>
          <w:noProof/>
        </w:rPr>
        <w:fldChar w:fldCharType="separate"/>
      </w:r>
      <w:r w:rsidR="00564367">
        <w:rPr>
          <w:noProof/>
        </w:rPr>
        <w:t>30</w:t>
      </w:r>
      <w:r>
        <w:rPr>
          <w:noProof/>
        </w:rPr>
        <w:fldChar w:fldCharType="end"/>
      </w:r>
    </w:p>
    <w:p w14:paraId="1AEA2B07" w14:textId="28135682"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11.2.9</w:t>
      </w:r>
      <w:r>
        <w:rPr>
          <w:rFonts w:asciiTheme="minorHAnsi" w:eastAsiaTheme="minorEastAsia" w:hAnsiTheme="minorHAnsi" w:cstheme="minorBidi"/>
          <w:noProof/>
          <w:spacing w:val="0"/>
          <w:sz w:val="22"/>
          <w:szCs w:val="22"/>
          <w:lang w:val="en-AU" w:eastAsia="en-AU"/>
        </w:rPr>
        <w:tab/>
      </w:r>
      <w:r>
        <w:rPr>
          <w:noProof/>
        </w:rPr>
        <w:t>Re-assessment</w:t>
      </w:r>
      <w:r>
        <w:rPr>
          <w:noProof/>
        </w:rPr>
        <w:tab/>
      </w:r>
      <w:r>
        <w:rPr>
          <w:noProof/>
        </w:rPr>
        <w:fldChar w:fldCharType="begin"/>
      </w:r>
      <w:r>
        <w:rPr>
          <w:noProof/>
        </w:rPr>
        <w:instrText xml:space="preserve"> PAGEREF _Toc526775375 \h </w:instrText>
      </w:r>
      <w:r>
        <w:rPr>
          <w:noProof/>
        </w:rPr>
      </w:r>
      <w:r>
        <w:rPr>
          <w:noProof/>
        </w:rPr>
        <w:fldChar w:fldCharType="separate"/>
      </w:r>
      <w:r w:rsidR="00564367">
        <w:rPr>
          <w:noProof/>
        </w:rPr>
        <w:t>30</w:t>
      </w:r>
      <w:r>
        <w:rPr>
          <w:noProof/>
        </w:rPr>
        <w:fldChar w:fldCharType="end"/>
      </w:r>
    </w:p>
    <w:p w14:paraId="248162C4" w14:textId="25FF940E"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11.2.10</w:t>
      </w:r>
      <w:r>
        <w:rPr>
          <w:rFonts w:asciiTheme="minorHAnsi" w:eastAsiaTheme="minorEastAsia" w:hAnsiTheme="minorHAnsi" w:cstheme="minorBidi"/>
          <w:noProof/>
          <w:spacing w:val="0"/>
          <w:sz w:val="22"/>
          <w:szCs w:val="22"/>
          <w:lang w:val="en-AU" w:eastAsia="en-AU"/>
        </w:rPr>
        <w:tab/>
      </w:r>
      <w:r>
        <w:rPr>
          <w:noProof/>
        </w:rPr>
        <w:t>Suspension</w:t>
      </w:r>
      <w:r w:rsidRPr="007638AC">
        <w:rPr>
          <w:noProof/>
          <w:color w:val="FF0000"/>
        </w:rPr>
        <w:t xml:space="preserve"> </w:t>
      </w:r>
      <w:r>
        <w:rPr>
          <w:noProof/>
        </w:rPr>
        <w:t>or withdrawal of acceptance</w:t>
      </w:r>
      <w:r>
        <w:rPr>
          <w:noProof/>
        </w:rPr>
        <w:tab/>
      </w:r>
      <w:r>
        <w:rPr>
          <w:noProof/>
        </w:rPr>
        <w:fldChar w:fldCharType="begin"/>
      </w:r>
      <w:r>
        <w:rPr>
          <w:noProof/>
        </w:rPr>
        <w:instrText xml:space="preserve"> PAGEREF _Toc526775376 \h </w:instrText>
      </w:r>
      <w:r>
        <w:rPr>
          <w:noProof/>
        </w:rPr>
      </w:r>
      <w:r>
        <w:rPr>
          <w:noProof/>
        </w:rPr>
        <w:fldChar w:fldCharType="separate"/>
      </w:r>
      <w:r w:rsidR="00564367">
        <w:rPr>
          <w:noProof/>
        </w:rPr>
        <w:t>30</w:t>
      </w:r>
      <w:r>
        <w:rPr>
          <w:noProof/>
        </w:rPr>
        <w:fldChar w:fldCharType="end"/>
      </w:r>
    </w:p>
    <w:p w14:paraId="12B6CE06" w14:textId="14DC08ED" w:rsidR="00924636" w:rsidRDefault="00924636">
      <w:pPr>
        <w:pStyle w:val="TOC3"/>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11.2.11</w:t>
      </w:r>
      <w:r>
        <w:rPr>
          <w:rFonts w:asciiTheme="minorHAnsi" w:eastAsiaTheme="minorEastAsia" w:hAnsiTheme="minorHAnsi" w:cstheme="minorBidi"/>
          <w:noProof/>
          <w:spacing w:val="0"/>
          <w:sz w:val="22"/>
          <w:szCs w:val="22"/>
          <w:lang w:val="en-AU" w:eastAsia="en-AU"/>
        </w:rPr>
        <w:tab/>
      </w:r>
      <w:r>
        <w:rPr>
          <w:noProof/>
        </w:rPr>
        <w:t>ExTR review</w:t>
      </w:r>
      <w:r>
        <w:rPr>
          <w:noProof/>
        </w:rPr>
        <w:tab/>
      </w:r>
      <w:r>
        <w:rPr>
          <w:noProof/>
        </w:rPr>
        <w:fldChar w:fldCharType="begin"/>
      </w:r>
      <w:r>
        <w:rPr>
          <w:noProof/>
        </w:rPr>
        <w:instrText xml:space="preserve"> PAGEREF _Toc526775377 \h </w:instrText>
      </w:r>
      <w:r>
        <w:rPr>
          <w:noProof/>
        </w:rPr>
      </w:r>
      <w:r>
        <w:rPr>
          <w:noProof/>
        </w:rPr>
        <w:fldChar w:fldCharType="separate"/>
      </w:r>
      <w:r w:rsidR="00564367">
        <w:rPr>
          <w:noProof/>
        </w:rPr>
        <w:t>31</w:t>
      </w:r>
      <w:r>
        <w:rPr>
          <w:noProof/>
        </w:rPr>
        <w:fldChar w:fldCharType="end"/>
      </w:r>
    </w:p>
    <w:p w14:paraId="0A0A8756" w14:textId="6F4732E4" w:rsidR="00924636" w:rsidRDefault="00924636">
      <w:pPr>
        <w:pStyle w:val="TOC2"/>
        <w:rPr>
          <w:rFonts w:asciiTheme="minorHAnsi" w:eastAsiaTheme="minorEastAsia" w:hAnsiTheme="minorHAnsi" w:cstheme="minorBidi"/>
          <w:noProof/>
          <w:spacing w:val="0"/>
          <w:sz w:val="22"/>
          <w:szCs w:val="22"/>
          <w:lang w:val="en-AU" w:eastAsia="en-AU"/>
        </w:rPr>
      </w:pPr>
      <w:r w:rsidRPr="007638AC">
        <w:rPr>
          <w:rFonts w:ascii="ArialMT" w:hAnsi="ArialMT" w:cs="ArialMT"/>
          <w:noProof/>
        </w:rPr>
        <w:t xml:space="preserve">11.3 Acceptance of </w:t>
      </w:r>
      <w:r>
        <w:rPr>
          <w:noProof/>
        </w:rPr>
        <w:t>Additional Testing Facilities</w:t>
      </w:r>
      <w:r>
        <w:rPr>
          <w:noProof/>
        </w:rPr>
        <w:tab/>
      </w:r>
      <w:r>
        <w:rPr>
          <w:noProof/>
        </w:rPr>
        <w:fldChar w:fldCharType="begin"/>
      </w:r>
      <w:r>
        <w:rPr>
          <w:noProof/>
        </w:rPr>
        <w:instrText xml:space="preserve"> PAGEREF _Toc526775378 \h </w:instrText>
      </w:r>
      <w:r>
        <w:rPr>
          <w:noProof/>
        </w:rPr>
      </w:r>
      <w:r>
        <w:rPr>
          <w:noProof/>
        </w:rPr>
        <w:fldChar w:fldCharType="separate"/>
      </w:r>
      <w:r w:rsidR="00564367">
        <w:rPr>
          <w:noProof/>
        </w:rPr>
        <w:t>31</w:t>
      </w:r>
      <w:r>
        <w:rPr>
          <w:noProof/>
        </w:rPr>
        <w:fldChar w:fldCharType="end"/>
      </w:r>
    </w:p>
    <w:p w14:paraId="50F6A8D6" w14:textId="34B6EFDE" w:rsidR="00924636" w:rsidRDefault="00924636">
      <w:pPr>
        <w:pStyle w:val="TOC3"/>
        <w:rPr>
          <w:rFonts w:asciiTheme="minorHAnsi" w:eastAsiaTheme="minorEastAsia" w:hAnsiTheme="minorHAnsi" w:cstheme="minorBidi"/>
          <w:noProof/>
          <w:spacing w:val="0"/>
          <w:sz w:val="22"/>
          <w:szCs w:val="22"/>
          <w:lang w:val="en-AU" w:eastAsia="en-AU"/>
        </w:rPr>
      </w:pPr>
      <w:r>
        <w:rPr>
          <w:noProof/>
        </w:rPr>
        <w:t>11.3.1 Conditions for acceptance</w:t>
      </w:r>
      <w:r>
        <w:rPr>
          <w:noProof/>
        </w:rPr>
        <w:tab/>
      </w:r>
      <w:r>
        <w:rPr>
          <w:noProof/>
        </w:rPr>
        <w:fldChar w:fldCharType="begin"/>
      </w:r>
      <w:r>
        <w:rPr>
          <w:noProof/>
        </w:rPr>
        <w:instrText xml:space="preserve"> PAGEREF _Toc526775379 \h </w:instrText>
      </w:r>
      <w:r>
        <w:rPr>
          <w:noProof/>
        </w:rPr>
      </w:r>
      <w:r>
        <w:rPr>
          <w:noProof/>
        </w:rPr>
        <w:fldChar w:fldCharType="separate"/>
      </w:r>
      <w:r w:rsidR="00564367">
        <w:rPr>
          <w:noProof/>
        </w:rPr>
        <w:t>31</w:t>
      </w:r>
      <w:r>
        <w:rPr>
          <w:noProof/>
        </w:rPr>
        <w:fldChar w:fldCharType="end"/>
      </w:r>
    </w:p>
    <w:p w14:paraId="21B7F53B" w14:textId="1712B274" w:rsidR="00924636" w:rsidRDefault="00924636">
      <w:pPr>
        <w:pStyle w:val="TOC3"/>
        <w:rPr>
          <w:rFonts w:asciiTheme="minorHAnsi" w:eastAsiaTheme="minorEastAsia" w:hAnsiTheme="minorHAnsi" w:cstheme="minorBidi"/>
          <w:noProof/>
          <w:spacing w:val="0"/>
          <w:sz w:val="22"/>
          <w:szCs w:val="22"/>
          <w:lang w:val="en-AU" w:eastAsia="en-AU"/>
        </w:rPr>
      </w:pPr>
      <w:r>
        <w:rPr>
          <w:noProof/>
        </w:rPr>
        <w:t>11.3.2 Application</w:t>
      </w:r>
      <w:r>
        <w:rPr>
          <w:noProof/>
        </w:rPr>
        <w:tab/>
      </w:r>
      <w:r>
        <w:rPr>
          <w:noProof/>
        </w:rPr>
        <w:fldChar w:fldCharType="begin"/>
      </w:r>
      <w:r>
        <w:rPr>
          <w:noProof/>
        </w:rPr>
        <w:instrText xml:space="preserve"> PAGEREF _Toc526775380 \h </w:instrText>
      </w:r>
      <w:r>
        <w:rPr>
          <w:noProof/>
        </w:rPr>
      </w:r>
      <w:r>
        <w:rPr>
          <w:noProof/>
        </w:rPr>
        <w:fldChar w:fldCharType="separate"/>
      </w:r>
      <w:r w:rsidR="00564367">
        <w:rPr>
          <w:noProof/>
        </w:rPr>
        <w:t>31</w:t>
      </w:r>
      <w:r>
        <w:rPr>
          <w:noProof/>
        </w:rPr>
        <w:fldChar w:fldCharType="end"/>
      </w:r>
    </w:p>
    <w:p w14:paraId="2947A9F5" w14:textId="29051702" w:rsidR="00924636" w:rsidRDefault="00924636">
      <w:pPr>
        <w:pStyle w:val="TOC3"/>
        <w:rPr>
          <w:rFonts w:asciiTheme="minorHAnsi" w:eastAsiaTheme="minorEastAsia" w:hAnsiTheme="minorHAnsi" w:cstheme="minorBidi"/>
          <w:noProof/>
          <w:spacing w:val="0"/>
          <w:sz w:val="22"/>
          <w:szCs w:val="22"/>
          <w:lang w:val="en-AU" w:eastAsia="en-AU"/>
        </w:rPr>
      </w:pPr>
      <w:r>
        <w:rPr>
          <w:noProof/>
        </w:rPr>
        <w:t>11.3.3 Assessment</w:t>
      </w:r>
      <w:r>
        <w:rPr>
          <w:noProof/>
        </w:rPr>
        <w:tab/>
      </w:r>
      <w:r>
        <w:rPr>
          <w:noProof/>
        </w:rPr>
        <w:fldChar w:fldCharType="begin"/>
      </w:r>
      <w:r>
        <w:rPr>
          <w:noProof/>
        </w:rPr>
        <w:instrText xml:space="preserve"> PAGEREF _Toc526775381 \h </w:instrText>
      </w:r>
      <w:r>
        <w:rPr>
          <w:noProof/>
        </w:rPr>
      </w:r>
      <w:r>
        <w:rPr>
          <w:noProof/>
        </w:rPr>
        <w:fldChar w:fldCharType="separate"/>
      </w:r>
      <w:r w:rsidR="00564367">
        <w:rPr>
          <w:noProof/>
        </w:rPr>
        <w:t>31</w:t>
      </w:r>
      <w:r>
        <w:rPr>
          <w:noProof/>
        </w:rPr>
        <w:fldChar w:fldCharType="end"/>
      </w:r>
    </w:p>
    <w:p w14:paraId="3D4FE775" w14:textId="7E06BD34" w:rsidR="00924636" w:rsidRDefault="00924636">
      <w:pPr>
        <w:pStyle w:val="TOC3"/>
        <w:rPr>
          <w:rFonts w:asciiTheme="minorHAnsi" w:eastAsiaTheme="minorEastAsia" w:hAnsiTheme="minorHAnsi" w:cstheme="minorBidi"/>
          <w:noProof/>
          <w:spacing w:val="0"/>
          <w:sz w:val="22"/>
          <w:szCs w:val="22"/>
          <w:lang w:val="en-AU" w:eastAsia="en-AU"/>
        </w:rPr>
      </w:pPr>
      <w:r>
        <w:rPr>
          <w:noProof/>
        </w:rPr>
        <w:t>11.3.4 Resolution of differences</w:t>
      </w:r>
      <w:r>
        <w:rPr>
          <w:noProof/>
        </w:rPr>
        <w:tab/>
      </w:r>
      <w:r>
        <w:rPr>
          <w:noProof/>
        </w:rPr>
        <w:fldChar w:fldCharType="begin"/>
      </w:r>
      <w:r>
        <w:rPr>
          <w:noProof/>
        </w:rPr>
        <w:instrText xml:space="preserve"> PAGEREF _Toc526775382 \h </w:instrText>
      </w:r>
      <w:r>
        <w:rPr>
          <w:noProof/>
        </w:rPr>
      </w:r>
      <w:r>
        <w:rPr>
          <w:noProof/>
        </w:rPr>
        <w:fldChar w:fldCharType="separate"/>
      </w:r>
      <w:r w:rsidR="00564367">
        <w:rPr>
          <w:noProof/>
        </w:rPr>
        <w:t>32</w:t>
      </w:r>
      <w:r>
        <w:rPr>
          <w:noProof/>
        </w:rPr>
        <w:fldChar w:fldCharType="end"/>
      </w:r>
    </w:p>
    <w:p w14:paraId="3D6F49F9" w14:textId="77F26A1F" w:rsidR="00924636" w:rsidRDefault="00924636">
      <w:pPr>
        <w:pStyle w:val="TOC3"/>
        <w:rPr>
          <w:rFonts w:asciiTheme="minorHAnsi" w:eastAsiaTheme="minorEastAsia" w:hAnsiTheme="minorHAnsi" w:cstheme="minorBidi"/>
          <w:noProof/>
          <w:spacing w:val="0"/>
          <w:sz w:val="22"/>
          <w:szCs w:val="22"/>
          <w:lang w:val="en-AU" w:eastAsia="en-AU"/>
        </w:rPr>
      </w:pPr>
      <w:r>
        <w:rPr>
          <w:noProof/>
        </w:rPr>
        <w:t>11.3.5 Report to ExMC</w:t>
      </w:r>
      <w:r>
        <w:rPr>
          <w:noProof/>
        </w:rPr>
        <w:tab/>
      </w:r>
      <w:r>
        <w:rPr>
          <w:noProof/>
        </w:rPr>
        <w:fldChar w:fldCharType="begin"/>
      </w:r>
      <w:r>
        <w:rPr>
          <w:noProof/>
        </w:rPr>
        <w:instrText xml:space="preserve"> PAGEREF _Toc526775383 \h </w:instrText>
      </w:r>
      <w:r>
        <w:rPr>
          <w:noProof/>
        </w:rPr>
      </w:r>
      <w:r>
        <w:rPr>
          <w:noProof/>
        </w:rPr>
        <w:fldChar w:fldCharType="separate"/>
      </w:r>
      <w:r w:rsidR="00564367">
        <w:rPr>
          <w:noProof/>
        </w:rPr>
        <w:t>32</w:t>
      </w:r>
      <w:r>
        <w:rPr>
          <w:noProof/>
        </w:rPr>
        <w:fldChar w:fldCharType="end"/>
      </w:r>
    </w:p>
    <w:p w14:paraId="7175A075" w14:textId="476996E9" w:rsidR="00924636" w:rsidRDefault="00924636">
      <w:pPr>
        <w:pStyle w:val="TOC3"/>
        <w:rPr>
          <w:rFonts w:asciiTheme="minorHAnsi" w:eastAsiaTheme="minorEastAsia" w:hAnsiTheme="minorHAnsi" w:cstheme="minorBidi"/>
          <w:noProof/>
          <w:spacing w:val="0"/>
          <w:sz w:val="22"/>
          <w:szCs w:val="22"/>
          <w:lang w:val="en-AU" w:eastAsia="en-AU"/>
        </w:rPr>
      </w:pPr>
      <w:r>
        <w:rPr>
          <w:noProof/>
        </w:rPr>
        <w:t>11.3.6 Acceptance</w:t>
      </w:r>
      <w:r>
        <w:rPr>
          <w:noProof/>
        </w:rPr>
        <w:tab/>
      </w:r>
      <w:r>
        <w:rPr>
          <w:noProof/>
        </w:rPr>
        <w:fldChar w:fldCharType="begin"/>
      </w:r>
      <w:r>
        <w:rPr>
          <w:noProof/>
        </w:rPr>
        <w:instrText xml:space="preserve"> PAGEREF _Toc526775384 \h </w:instrText>
      </w:r>
      <w:r>
        <w:rPr>
          <w:noProof/>
        </w:rPr>
      </w:r>
      <w:r>
        <w:rPr>
          <w:noProof/>
        </w:rPr>
        <w:fldChar w:fldCharType="separate"/>
      </w:r>
      <w:r w:rsidR="00564367">
        <w:rPr>
          <w:noProof/>
        </w:rPr>
        <w:t>32</w:t>
      </w:r>
      <w:r>
        <w:rPr>
          <w:noProof/>
        </w:rPr>
        <w:fldChar w:fldCharType="end"/>
      </w:r>
    </w:p>
    <w:p w14:paraId="4899A1E3" w14:textId="020582EC" w:rsidR="00924636" w:rsidRDefault="00924636">
      <w:pPr>
        <w:pStyle w:val="TOC3"/>
        <w:rPr>
          <w:rFonts w:asciiTheme="minorHAnsi" w:eastAsiaTheme="minorEastAsia" w:hAnsiTheme="minorHAnsi" w:cstheme="minorBidi"/>
          <w:noProof/>
          <w:spacing w:val="0"/>
          <w:sz w:val="22"/>
          <w:szCs w:val="22"/>
          <w:lang w:val="en-AU" w:eastAsia="en-AU"/>
        </w:rPr>
      </w:pPr>
      <w:r>
        <w:rPr>
          <w:noProof/>
        </w:rPr>
        <w:t>11.3.7 Notification</w:t>
      </w:r>
      <w:r>
        <w:rPr>
          <w:noProof/>
        </w:rPr>
        <w:tab/>
      </w:r>
      <w:r>
        <w:rPr>
          <w:noProof/>
        </w:rPr>
        <w:fldChar w:fldCharType="begin"/>
      </w:r>
      <w:r>
        <w:rPr>
          <w:noProof/>
        </w:rPr>
        <w:instrText xml:space="preserve"> PAGEREF _Toc526775385 \h </w:instrText>
      </w:r>
      <w:r>
        <w:rPr>
          <w:noProof/>
        </w:rPr>
      </w:r>
      <w:r>
        <w:rPr>
          <w:noProof/>
        </w:rPr>
        <w:fldChar w:fldCharType="separate"/>
      </w:r>
      <w:r w:rsidR="00564367">
        <w:rPr>
          <w:noProof/>
        </w:rPr>
        <w:t>32</w:t>
      </w:r>
      <w:r>
        <w:rPr>
          <w:noProof/>
        </w:rPr>
        <w:fldChar w:fldCharType="end"/>
      </w:r>
    </w:p>
    <w:p w14:paraId="48E46532" w14:textId="424D1494" w:rsidR="00924636" w:rsidRDefault="00924636">
      <w:pPr>
        <w:pStyle w:val="TOC3"/>
        <w:rPr>
          <w:rFonts w:asciiTheme="minorHAnsi" w:eastAsiaTheme="minorEastAsia" w:hAnsiTheme="minorHAnsi" w:cstheme="minorBidi"/>
          <w:noProof/>
          <w:spacing w:val="0"/>
          <w:sz w:val="22"/>
          <w:szCs w:val="22"/>
          <w:lang w:val="en-AU" w:eastAsia="en-AU"/>
        </w:rPr>
      </w:pPr>
      <w:r>
        <w:rPr>
          <w:noProof/>
        </w:rPr>
        <w:t>11.3.8 Extension of scope</w:t>
      </w:r>
      <w:r>
        <w:rPr>
          <w:noProof/>
        </w:rPr>
        <w:tab/>
      </w:r>
      <w:r>
        <w:rPr>
          <w:noProof/>
        </w:rPr>
        <w:fldChar w:fldCharType="begin"/>
      </w:r>
      <w:r>
        <w:rPr>
          <w:noProof/>
        </w:rPr>
        <w:instrText xml:space="preserve"> PAGEREF _Toc526775386 \h </w:instrText>
      </w:r>
      <w:r>
        <w:rPr>
          <w:noProof/>
        </w:rPr>
      </w:r>
      <w:r>
        <w:rPr>
          <w:noProof/>
        </w:rPr>
        <w:fldChar w:fldCharType="separate"/>
      </w:r>
      <w:r w:rsidR="00564367">
        <w:rPr>
          <w:noProof/>
        </w:rPr>
        <w:t>32</w:t>
      </w:r>
      <w:r>
        <w:rPr>
          <w:noProof/>
        </w:rPr>
        <w:fldChar w:fldCharType="end"/>
      </w:r>
    </w:p>
    <w:p w14:paraId="7D0AFFEF" w14:textId="0AFF98B1" w:rsidR="00924636" w:rsidRDefault="00924636">
      <w:pPr>
        <w:pStyle w:val="TOC3"/>
        <w:rPr>
          <w:rFonts w:asciiTheme="minorHAnsi" w:eastAsiaTheme="minorEastAsia" w:hAnsiTheme="minorHAnsi" w:cstheme="minorBidi"/>
          <w:noProof/>
          <w:spacing w:val="0"/>
          <w:sz w:val="22"/>
          <w:szCs w:val="22"/>
          <w:lang w:val="en-AU" w:eastAsia="en-AU"/>
        </w:rPr>
      </w:pPr>
      <w:r>
        <w:rPr>
          <w:noProof/>
        </w:rPr>
        <w:t>11.3.9 Re-assessment</w:t>
      </w:r>
      <w:r>
        <w:rPr>
          <w:noProof/>
        </w:rPr>
        <w:tab/>
      </w:r>
      <w:r>
        <w:rPr>
          <w:noProof/>
        </w:rPr>
        <w:fldChar w:fldCharType="begin"/>
      </w:r>
      <w:r>
        <w:rPr>
          <w:noProof/>
        </w:rPr>
        <w:instrText xml:space="preserve"> PAGEREF _Toc526775387 \h </w:instrText>
      </w:r>
      <w:r>
        <w:rPr>
          <w:noProof/>
        </w:rPr>
      </w:r>
      <w:r>
        <w:rPr>
          <w:noProof/>
        </w:rPr>
        <w:fldChar w:fldCharType="separate"/>
      </w:r>
      <w:r w:rsidR="00564367">
        <w:rPr>
          <w:noProof/>
        </w:rPr>
        <w:t>33</w:t>
      </w:r>
      <w:r>
        <w:rPr>
          <w:noProof/>
        </w:rPr>
        <w:fldChar w:fldCharType="end"/>
      </w:r>
    </w:p>
    <w:p w14:paraId="2A096CAF" w14:textId="0AEE9823" w:rsidR="00924636" w:rsidRDefault="00924636">
      <w:pPr>
        <w:pStyle w:val="TOC3"/>
        <w:rPr>
          <w:rFonts w:asciiTheme="minorHAnsi" w:eastAsiaTheme="minorEastAsia" w:hAnsiTheme="minorHAnsi" w:cstheme="minorBidi"/>
          <w:noProof/>
          <w:spacing w:val="0"/>
          <w:sz w:val="22"/>
          <w:szCs w:val="22"/>
          <w:lang w:val="en-AU" w:eastAsia="en-AU"/>
        </w:rPr>
      </w:pPr>
      <w:r>
        <w:rPr>
          <w:noProof/>
        </w:rPr>
        <w:t>11.3.10 Suspension</w:t>
      </w:r>
      <w:r>
        <w:rPr>
          <w:noProof/>
        </w:rPr>
        <w:tab/>
      </w:r>
      <w:r>
        <w:rPr>
          <w:noProof/>
        </w:rPr>
        <w:fldChar w:fldCharType="begin"/>
      </w:r>
      <w:r>
        <w:rPr>
          <w:noProof/>
        </w:rPr>
        <w:instrText xml:space="preserve"> PAGEREF _Toc526775388 \h </w:instrText>
      </w:r>
      <w:r>
        <w:rPr>
          <w:noProof/>
        </w:rPr>
      </w:r>
      <w:r>
        <w:rPr>
          <w:noProof/>
        </w:rPr>
        <w:fldChar w:fldCharType="separate"/>
      </w:r>
      <w:r w:rsidR="00564367">
        <w:rPr>
          <w:noProof/>
        </w:rPr>
        <w:t>33</w:t>
      </w:r>
      <w:r>
        <w:rPr>
          <w:noProof/>
        </w:rPr>
        <w:fldChar w:fldCharType="end"/>
      </w:r>
    </w:p>
    <w:p w14:paraId="469B4EF7" w14:textId="4029136B" w:rsidR="00924636" w:rsidRDefault="00924636">
      <w:pPr>
        <w:pStyle w:val="TOC1"/>
        <w:rPr>
          <w:rFonts w:asciiTheme="minorHAnsi" w:eastAsiaTheme="minorEastAsia" w:hAnsiTheme="minorHAnsi" w:cstheme="minorBidi"/>
          <w:noProof/>
          <w:spacing w:val="0"/>
          <w:sz w:val="22"/>
          <w:szCs w:val="22"/>
          <w:lang w:val="en-AU" w:eastAsia="en-AU"/>
        </w:rPr>
      </w:pPr>
      <w:r>
        <w:rPr>
          <w:noProof/>
        </w:rPr>
        <w:t>12</w:t>
      </w:r>
      <w:r>
        <w:rPr>
          <w:rFonts w:asciiTheme="minorHAnsi" w:eastAsiaTheme="minorEastAsia" w:hAnsiTheme="minorHAnsi" w:cstheme="minorBidi"/>
          <w:noProof/>
          <w:spacing w:val="0"/>
          <w:sz w:val="22"/>
          <w:szCs w:val="22"/>
          <w:lang w:val="en-AU" w:eastAsia="en-AU"/>
        </w:rPr>
        <w:tab/>
      </w:r>
      <w:r>
        <w:rPr>
          <w:noProof/>
        </w:rPr>
        <w:t>IECEx publications</w:t>
      </w:r>
      <w:r>
        <w:rPr>
          <w:noProof/>
        </w:rPr>
        <w:tab/>
      </w:r>
      <w:r>
        <w:rPr>
          <w:noProof/>
        </w:rPr>
        <w:fldChar w:fldCharType="begin"/>
      </w:r>
      <w:r>
        <w:rPr>
          <w:noProof/>
        </w:rPr>
        <w:instrText xml:space="preserve"> PAGEREF _Toc526775389 \h </w:instrText>
      </w:r>
      <w:r>
        <w:rPr>
          <w:noProof/>
        </w:rPr>
      </w:r>
      <w:r>
        <w:rPr>
          <w:noProof/>
        </w:rPr>
        <w:fldChar w:fldCharType="separate"/>
      </w:r>
      <w:r w:rsidR="00564367">
        <w:rPr>
          <w:noProof/>
        </w:rPr>
        <w:t>33</w:t>
      </w:r>
      <w:r>
        <w:rPr>
          <w:noProof/>
        </w:rPr>
        <w:fldChar w:fldCharType="end"/>
      </w:r>
    </w:p>
    <w:p w14:paraId="4F3127F4" w14:textId="1E849C46"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12.1</w:t>
      </w:r>
      <w:r>
        <w:rPr>
          <w:rFonts w:asciiTheme="minorHAnsi" w:eastAsiaTheme="minorEastAsia" w:hAnsiTheme="minorHAnsi" w:cstheme="minorBidi"/>
          <w:noProof/>
          <w:spacing w:val="0"/>
          <w:sz w:val="22"/>
          <w:szCs w:val="22"/>
          <w:lang w:val="en-AU" w:eastAsia="en-AU"/>
        </w:rPr>
        <w:tab/>
      </w:r>
      <w:r>
        <w:rPr>
          <w:noProof/>
        </w:rPr>
        <w:t>Types of publications</w:t>
      </w:r>
      <w:r>
        <w:rPr>
          <w:noProof/>
        </w:rPr>
        <w:tab/>
      </w:r>
      <w:r>
        <w:rPr>
          <w:noProof/>
        </w:rPr>
        <w:fldChar w:fldCharType="begin"/>
      </w:r>
      <w:r>
        <w:rPr>
          <w:noProof/>
        </w:rPr>
        <w:instrText xml:space="preserve"> PAGEREF _Toc526775390 \h </w:instrText>
      </w:r>
      <w:r>
        <w:rPr>
          <w:noProof/>
        </w:rPr>
      </w:r>
      <w:r>
        <w:rPr>
          <w:noProof/>
        </w:rPr>
        <w:fldChar w:fldCharType="separate"/>
      </w:r>
      <w:r w:rsidR="00564367">
        <w:rPr>
          <w:noProof/>
        </w:rPr>
        <w:t>33</w:t>
      </w:r>
      <w:r>
        <w:rPr>
          <w:noProof/>
        </w:rPr>
        <w:fldChar w:fldCharType="end"/>
      </w:r>
    </w:p>
    <w:p w14:paraId="2BD6ADC2" w14:textId="283CB3F8"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12.2</w:t>
      </w:r>
      <w:r>
        <w:rPr>
          <w:rFonts w:asciiTheme="minorHAnsi" w:eastAsiaTheme="minorEastAsia" w:hAnsiTheme="minorHAnsi" w:cstheme="minorBidi"/>
          <w:noProof/>
          <w:spacing w:val="0"/>
          <w:sz w:val="22"/>
          <w:szCs w:val="22"/>
          <w:lang w:val="en-AU" w:eastAsia="en-AU"/>
        </w:rPr>
        <w:tab/>
      </w:r>
      <w:r>
        <w:rPr>
          <w:noProof/>
        </w:rPr>
        <w:t>Information to be available</w:t>
      </w:r>
      <w:r>
        <w:rPr>
          <w:noProof/>
        </w:rPr>
        <w:tab/>
      </w:r>
      <w:r>
        <w:rPr>
          <w:noProof/>
        </w:rPr>
        <w:fldChar w:fldCharType="begin"/>
      </w:r>
      <w:r>
        <w:rPr>
          <w:noProof/>
        </w:rPr>
        <w:instrText xml:space="preserve"> PAGEREF _Toc526775391 \h </w:instrText>
      </w:r>
      <w:r>
        <w:rPr>
          <w:noProof/>
        </w:rPr>
      </w:r>
      <w:r>
        <w:rPr>
          <w:noProof/>
        </w:rPr>
        <w:fldChar w:fldCharType="separate"/>
      </w:r>
      <w:r w:rsidR="00564367">
        <w:rPr>
          <w:noProof/>
        </w:rPr>
        <w:t>33</w:t>
      </w:r>
      <w:r>
        <w:rPr>
          <w:noProof/>
        </w:rPr>
        <w:fldChar w:fldCharType="end"/>
      </w:r>
    </w:p>
    <w:p w14:paraId="65D4B774" w14:textId="5DC8628E"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12.3</w:t>
      </w:r>
      <w:r>
        <w:rPr>
          <w:rFonts w:asciiTheme="minorHAnsi" w:eastAsiaTheme="minorEastAsia" w:hAnsiTheme="minorHAnsi" w:cstheme="minorBidi"/>
          <w:noProof/>
          <w:spacing w:val="0"/>
          <w:sz w:val="22"/>
          <w:szCs w:val="22"/>
          <w:lang w:val="en-AU" w:eastAsia="en-AU"/>
        </w:rPr>
        <w:tab/>
      </w:r>
      <w:r>
        <w:rPr>
          <w:noProof/>
        </w:rPr>
        <w:t>IECEx Bulletin</w:t>
      </w:r>
      <w:r>
        <w:rPr>
          <w:noProof/>
        </w:rPr>
        <w:tab/>
      </w:r>
      <w:r>
        <w:rPr>
          <w:noProof/>
        </w:rPr>
        <w:fldChar w:fldCharType="begin"/>
      </w:r>
      <w:r>
        <w:rPr>
          <w:noProof/>
        </w:rPr>
        <w:instrText xml:space="preserve"> PAGEREF _Toc526775392 \h </w:instrText>
      </w:r>
      <w:r>
        <w:rPr>
          <w:noProof/>
        </w:rPr>
      </w:r>
      <w:r>
        <w:rPr>
          <w:noProof/>
        </w:rPr>
        <w:fldChar w:fldCharType="separate"/>
      </w:r>
      <w:r w:rsidR="00564367">
        <w:rPr>
          <w:noProof/>
        </w:rPr>
        <w:t>33</w:t>
      </w:r>
      <w:r>
        <w:rPr>
          <w:noProof/>
        </w:rPr>
        <w:fldChar w:fldCharType="end"/>
      </w:r>
    </w:p>
    <w:p w14:paraId="2C8EBE06" w14:textId="3A42DD4F"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12.4</w:t>
      </w:r>
      <w:r>
        <w:rPr>
          <w:rFonts w:asciiTheme="minorHAnsi" w:eastAsiaTheme="minorEastAsia" w:hAnsiTheme="minorHAnsi" w:cstheme="minorBidi"/>
          <w:noProof/>
          <w:spacing w:val="0"/>
          <w:sz w:val="22"/>
          <w:szCs w:val="22"/>
          <w:lang w:val="en-AU" w:eastAsia="en-AU"/>
        </w:rPr>
        <w:tab/>
      </w:r>
      <w:r>
        <w:rPr>
          <w:noProof/>
        </w:rPr>
        <w:t>IECEx Newsletter</w:t>
      </w:r>
      <w:r>
        <w:rPr>
          <w:noProof/>
        </w:rPr>
        <w:tab/>
      </w:r>
      <w:r>
        <w:rPr>
          <w:noProof/>
        </w:rPr>
        <w:fldChar w:fldCharType="begin"/>
      </w:r>
      <w:r>
        <w:rPr>
          <w:noProof/>
        </w:rPr>
        <w:instrText xml:space="preserve"> PAGEREF _Toc526775393 \h </w:instrText>
      </w:r>
      <w:r>
        <w:rPr>
          <w:noProof/>
        </w:rPr>
      </w:r>
      <w:r>
        <w:rPr>
          <w:noProof/>
        </w:rPr>
        <w:fldChar w:fldCharType="separate"/>
      </w:r>
      <w:r w:rsidR="00564367">
        <w:rPr>
          <w:noProof/>
        </w:rPr>
        <w:t>33</w:t>
      </w:r>
      <w:r>
        <w:rPr>
          <w:noProof/>
        </w:rPr>
        <w:fldChar w:fldCharType="end"/>
      </w:r>
    </w:p>
    <w:p w14:paraId="7B1CC0B2" w14:textId="1D5D63BC" w:rsidR="00924636" w:rsidRDefault="00924636">
      <w:pPr>
        <w:pStyle w:val="TOC2"/>
        <w:rPr>
          <w:rFonts w:asciiTheme="minorHAnsi" w:eastAsiaTheme="minorEastAsia" w:hAnsiTheme="minorHAnsi" w:cstheme="minorBidi"/>
          <w:noProof/>
          <w:spacing w:val="0"/>
          <w:sz w:val="22"/>
          <w:szCs w:val="22"/>
          <w:lang w:val="en-AU" w:eastAsia="en-AU"/>
        </w:rPr>
      </w:pPr>
      <w:r w:rsidRPr="007638AC">
        <w:rPr>
          <w:noProof/>
          <w:spacing w:val="0"/>
          <w14:scene3d>
            <w14:camera w14:prst="orthographicFront"/>
            <w14:lightRig w14:rig="threePt" w14:dir="t">
              <w14:rot w14:lat="0" w14:lon="0" w14:rev="0"/>
            </w14:lightRig>
          </w14:scene3d>
        </w:rPr>
        <w:t>12.5</w:t>
      </w:r>
      <w:r>
        <w:rPr>
          <w:rFonts w:asciiTheme="minorHAnsi" w:eastAsiaTheme="minorEastAsia" w:hAnsiTheme="minorHAnsi" w:cstheme="minorBidi"/>
          <w:noProof/>
          <w:spacing w:val="0"/>
          <w:sz w:val="22"/>
          <w:szCs w:val="22"/>
          <w:lang w:val="en-AU" w:eastAsia="en-AU"/>
        </w:rPr>
        <w:tab/>
      </w:r>
      <w:r>
        <w:rPr>
          <w:noProof/>
        </w:rPr>
        <w:t>Source of information</w:t>
      </w:r>
      <w:r>
        <w:rPr>
          <w:noProof/>
        </w:rPr>
        <w:tab/>
      </w:r>
      <w:r>
        <w:rPr>
          <w:noProof/>
        </w:rPr>
        <w:fldChar w:fldCharType="begin"/>
      </w:r>
      <w:r>
        <w:rPr>
          <w:noProof/>
        </w:rPr>
        <w:instrText xml:space="preserve"> PAGEREF _Toc526775394 \h </w:instrText>
      </w:r>
      <w:r>
        <w:rPr>
          <w:noProof/>
        </w:rPr>
      </w:r>
      <w:r>
        <w:rPr>
          <w:noProof/>
        </w:rPr>
        <w:fldChar w:fldCharType="separate"/>
      </w:r>
      <w:r w:rsidR="00564367">
        <w:rPr>
          <w:noProof/>
        </w:rPr>
        <w:t>33</w:t>
      </w:r>
      <w:r>
        <w:rPr>
          <w:noProof/>
        </w:rPr>
        <w:fldChar w:fldCharType="end"/>
      </w:r>
    </w:p>
    <w:p w14:paraId="191968AC" w14:textId="6C2D460F" w:rsidR="00924636" w:rsidRDefault="00924636">
      <w:pPr>
        <w:pStyle w:val="TOC1"/>
        <w:rPr>
          <w:rFonts w:asciiTheme="minorHAnsi" w:eastAsiaTheme="minorEastAsia" w:hAnsiTheme="minorHAnsi" w:cstheme="minorBidi"/>
          <w:noProof/>
          <w:spacing w:val="0"/>
          <w:sz w:val="22"/>
          <w:szCs w:val="22"/>
          <w:lang w:val="en-AU" w:eastAsia="en-AU"/>
        </w:rPr>
      </w:pPr>
      <w:r>
        <w:rPr>
          <w:noProof/>
        </w:rPr>
        <w:t>13</w:t>
      </w:r>
      <w:r>
        <w:rPr>
          <w:rFonts w:asciiTheme="minorHAnsi" w:eastAsiaTheme="minorEastAsia" w:hAnsiTheme="minorHAnsi" w:cstheme="minorBidi"/>
          <w:noProof/>
          <w:spacing w:val="0"/>
          <w:sz w:val="22"/>
          <w:szCs w:val="22"/>
          <w:lang w:val="en-AU" w:eastAsia="en-AU"/>
        </w:rPr>
        <w:tab/>
      </w:r>
      <w:r>
        <w:rPr>
          <w:noProof/>
        </w:rPr>
        <w:t>Complaints</w:t>
      </w:r>
      <w:r>
        <w:rPr>
          <w:noProof/>
        </w:rPr>
        <w:tab/>
      </w:r>
      <w:r>
        <w:rPr>
          <w:noProof/>
        </w:rPr>
        <w:fldChar w:fldCharType="begin"/>
      </w:r>
      <w:r>
        <w:rPr>
          <w:noProof/>
        </w:rPr>
        <w:instrText xml:space="preserve"> PAGEREF _Toc526775395 \h </w:instrText>
      </w:r>
      <w:r>
        <w:rPr>
          <w:noProof/>
        </w:rPr>
      </w:r>
      <w:r>
        <w:rPr>
          <w:noProof/>
        </w:rPr>
        <w:fldChar w:fldCharType="separate"/>
      </w:r>
      <w:r w:rsidR="00564367">
        <w:rPr>
          <w:noProof/>
        </w:rPr>
        <w:t>33</w:t>
      </w:r>
      <w:r>
        <w:rPr>
          <w:noProof/>
        </w:rPr>
        <w:fldChar w:fldCharType="end"/>
      </w:r>
    </w:p>
    <w:p w14:paraId="7ED159A2" w14:textId="467AD17D" w:rsidR="00924636" w:rsidRDefault="00924636">
      <w:pPr>
        <w:pStyle w:val="TOC1"/>
        <w:rPr>
          <w:rFonts w:asciiTheme="minorHAnsi" w:eastAsiaTheme="minorEastAsia" w:hAnsiTheme="minorHAnsi" w:cstheme="minorBidi"/>
          <w:noProof/>
          <w:spacing w:val="0"/>
          <w:sz w:val="22"/>
          <w:szCs w:val="22"/>
          <w:lang w:val="en-AU" w:eastAsia="en-AU"/>
        </w:rPr>
      </w:pPr>
      <w:r>
        <w:rPr>
          <w:noProof/>
        </w:rPr>
        <w:t>Annex A</w:t>
      </w:r>
      <w:r w:rsidRPr="007638AC">
        <w:rPr>
          <w:noProof/>
        </w:rPr>
        <w:t xml:space="preserve"> (normative) </w:t>
      </w:r>
      <w:r>
        <w:rPr>
          <w:noProof/>
        </w:rPr>
        <w:t xml:space="preserve"> Declaration by a certification body applying to become an Ex Certification Body to operate within the IECEx Certified Equipment Scheme</w:t>
      </w:r>
      <w:r>
        <w:rPr>
          <w:noProof/>
        </w:rPr>
        <w:tab/>
      </w:r>
      <w:r>
        <w:rPr>
          <w:noProof/>
        </w:rPr>
        <w:fldChar w:fldCharType="begin"/>
      </w:r>
      <w:r>
        <w:rPr>
          <w:noProof/>
        </w:rPr>
        <w:instrText xml:space="preserve"> PAGEREF _Toc526775396 \h </w:instrText>
      </w:r>
      <w:r>
        <w:rPr>
          <w:noProof/>
        </w:rPr>
      </w:r>
      <w:r>
        <w:rPr>
          <w:noProof/>
        </w:rPr>
        <w:fldChar w:fldCharType="separate"/>
      </w:r>
      <w:r w:rsidR="00564367">
        <w:rPr>
          <w:noProof/>
        </w:rPr>
        <w:t>34</w:t>
      </w:r>
      <w:r>
        <w:rPr>
          <w:noProof/>
        </w:rPr>
        <w:fldChar w:fldCharType="end"/>
      </w:r>
    </w:p>
    <w:p w14:paraId="4068A32C" w14:textId="1651CF78" w:rsidR="00924636" w:rsidRDefault="00924636">
      <w:pPr>
        <w:pStyle w:val="TOC1"/>
        <w:rPr>
          <w:rFonts w:asciiTheme="minorHAnsi" w:eastAsiaTheme="minorEastAsia" w:hAnsiTheme="minorHAnsi" w:cstheme="minorBidi"/>
          <w:noProof/>
          <w:spacing w:val="0"/>
          <w:sz w:val="22"/>
          <w:szCs w:val="22"/>
          <w:lang w:val="en-AU" w:eastAsia="en-AU"/>
        </w:rPr>
      </w:pPr>
      <w:r>
        <w:rPr>
          <w:noProof/>
        </w:rPr>
        <w:t>Annex B</w:t>
      </w:r>
      <w:r w:rsidRPr="007638AC">
        <w:rPr>
          <w:noProof/>
        </w:rPr>
        <w:t xml:space="preserve"> (normative)</w:t>
      </w:r>
      <w:r>
        <w:rPr>
          <w:noProof/>
        </w:rPr>
        <w:t xml:space="preserve">  Declaration by a testing laboratory applying to become an IECEx Testing Laboratory</w:t>
      </w:r>
      <w:r>
        <w:rPr>
          <w:noProof/>
        </w:rPr>
        <w:tab/>
      </w:r>
      <w:r>
        <w:rPr>
          <w:noProof/>
        </w:rPr>
        <w:fldChar w:fldCharType="begin"/>
      </w:r>
      <w:r>
        <w:rPr>
          <w:noProof/>
        </w:rPr>
        <w:instrText xml:space="preserve"> PAGEREF _Toc526775397 \h </w:instrText>
      </w:r>
      <w:r>
        <w:rPr>
          <w:noProof/>
        </w:rPr>
      </w:r>
      <w:r>
        <w:rPr>
          <w:noProof/>
        </w:rPr>
        <w:fldChar w:fldCharType="separate"/>
      </w:r>
      <w:r w:rsidR="00564367">
        <w:rPr>
          <w:noProof/>
        </w:rPr>
        <w:t>35</w:t>
      </w:r>
      <w:r>
        <w:rPr>
          <w:noProof/>
        </w:rPr>
        <w:fldChar w:fldCharType="end"/>
      </w:r>
    </w:p>
    <w:p w14:paraId="0948AAA0" w14:textId="6299430D" w:rsidR="00924636" w:rsidRDefault="00924636">
      <w:pPr>
        <w:pStyle w:val="TOC1"/>
        <w:rPr>
          <w:rFonts w:asciiTheme="minorHAnsi" w:eastAsiaTheme="minorEastAsia" w:hAnsiTheme="minorHAnsi" w:cstheme="minorBidi"/>
          <w:noProof/>
          <w:spacing w:val="0"/>
          <w:sz w:val="22"/>
          <w:szCs w:val="22"/>
          <w:lang w:val="en-AU" w:eastAsia="en-AU"/>
        </w:rPr>
      </w:pPr>
      <w:r>
        <w:rPr>
          <w:noProof/>
        </w:rPr>
        <w:t>Annex C</w:t>
      </w:r>
      <w:r w:rsidRPr="007638AC">
        <w:rPr>
          <w:noProof/>
        </w:rPr>
        <w:t xml:space="preserve"> (normative)</w:t>
      </w:r>
      <w:r>
        <w:rPr>
          <w:noProof/>
        </w:rPr>
        <w:t xml:space="preserve">  Additional information to be provided by a testing laboratory in applying for acceptance as an ExTL or ATF</w:t>
      </w:r>
      <w:r>
        <w:rPr>
          <w:noProof/>
        </w:rPr>
        <w:tab/>
      </w:r>
      <w:r>
        <w:rPr>
          <w:noProof/>
        </w:rPr>
        <w:fldChar w:fldCharType="begin"/>
      </w:r>
      <w:r>
        <w:rPr>
          <w:noProof/>
        </w:rPr>
        <w:instrText xml:space="preserve"> PAGEREF _Toc526775398 \h </w:instrText>
      </w:r>
      <w:r>
        <w:rPr>
          <w:noProof/>
        </w:rPr>
      </w:r>
      <w:r>
        <w:rPr>
          <w:noProof/>
        </w:rPr>
        <w:fldChar w:fldCharType="separate"/>
      </w:r>
      <w:r w:rsidR="00564367">
        <w:rPr>
          <w:noProof/>
        </w:rPr>
        <w:t>36</w:t>
      </w:r>
      <w:r>
        <w:rPr>
          <w:noProof/>
        </w:rPr>
        <w:fldChar w:fldCharType="end"/>
      </w:r>
    </w:p>
    <w:p w14:paraId="43C67538" w14:textId="77777777" w:rsidR="00924636" w:rsidRPr="00924636" w:rsidRDefault="00924636" w:rsidP="00924636">
      <w:pPr>
        <w:rPr>
          <w:noProof/>
        </w:rPr>
      </w:pPr>
      <w:r>
        <w:rPr>
          <w:noProof/>
        </w:rPr>
        <w:t>Annex D (normative) ..</w:t>
      </w:r>
      <w:r w:rsidRPr="00924636">
        <w:rPr>
          <w:noProof/>
        </w:rPr>
        <w:t xml:space="preserve">Declaration by a testing laboratory applying </w:t>
      </w:r>
    </w:p>
    <w:p w14:paraId="2F8BCEEB" w14:textId="320F8089" w:rsidR="00924636" w:rsidRDefault="00924636" w:rsidP="00924636">
      <w:pPr>
        <w:pStyle w:val="TOC1"/>
        <w:rPr>
          <w:rFonts w:asciiTheme="minorHAnsi" w:eastAsiaTheme="minorEastAsia" w:hAnsiTheme="minorHAnsi" w:cstheme="minorBidi"/>
          <w:noProof/>
          <w:spacing w:val="0"/>
          <w:sz w:val="22"/>
          <w:szCs w:val="22"/>
          <w:lang w:val="en-AU" w:eastAsia="en-AU"/>
        </w:rPr>
      </w:pPr>
      <w:r w:rsidRPr="00924636">
        <w:rPr>
          <w:noProof/>
        </w:rPr>
        <w:t>to become an IECEx Additional Testing Facility</w:t>
      </w:r>
      <w:r>
        <w:rPr>
          <w:noProof/>
        </w:rPr>
        <w:tab/>
      </w:r>
      <w:r>
        <w:rPr>
          <w:noProof/>
        </w:rPr>
        <w:fldChar w:fldCharType="begin"/>
      </w:r>
      <w:r>
        <w:rPr>
          <w:noProof/>
        </w:rPr>
        <w:instrText xml:space="preserve"> PAGEREF _Toc526775399 \h </w:instrText>
      </w:r>
      <w:r>
        <w:rPr>
          <w:noProof/>
        </w:rPr>
      </w:r>
      <w:r>
        <w:rPr>
          <w:noProof/>
        </w:rPr>
        <w:fldChar w:fldCharType="separate"/>
      </w:r>
      <w:r w:rsidR="00564367">
        <w:rPr>
          <w:noProof/>
        </w:rPr>
        <w:t>42</w:t>
      </w:r>
      <w:r>
        <w:rPr>
          <w:noProof/>
        </w:rPr>
        <w:fldChar w:fldCharType="end"/>
      </w:r>
    </w:p>
    <w:p w14:paraId="218DE497" w14:textId="77777777" w:rsidR="00457AC4" w:rsidRPr="00FB49B0" w:rsidRDefault="00457AC4" w:rsidP="00F80317">
      <w:pPr>
        <w:pStyle w:val="MAIN-TITLE"/>
        <w:rPr>
          <w:b w:val="0"/>
          <w:bCs w:val="0"/>
        </w:rPr>
      </w:pPr>
      <w:r w:rsidRPr="00FB49B0">
        <w:rPr>
          <w:b w:val="0"/>
          <w:bCs w:val="0"/>
        </w:rPr>
        <w:fldChar w:fldCharType="end"/>
      </w:r>
    </w:p>
    <w:p w14:paraId="5B8738D0" w14:textId="77777777" w:rsidR="00F80317" w:rsidRPr="00FB49B0" w:rsidRDefault="00457AC4" w:rsidP="00F80317">
      <w:pPr>
        <w:pStyle w:val="MAIN-TITLE"/>
        <w:rPr>
          <w:b w:val="0"/>
          <w:bCs w:val="0"/>
        </w:rPr>
      </w:pPr>
      <w:r w:rsidRPr="00FB49B0">
        <w:rPr>
          <w:b w:val="0"/>
          <w:bCs w:val="0"/>
        </w:rPr>
        <w:br w:type="page"/>
      </w:r>
      <w:r w:rsidR="00F80317" w:rsidRPr="00FB49B0">
        <w:rPr>
          <w:b w:val="0"/>
          <w:bCs w:val="0"/>
        </w:rPr>
        <w:lastRenderedPageBreak/>
        <w:t>INTERNATIONAL ELECTROTECHNICAL COMMISSION</w:t>
      </w:r>
    </w:p>
    <w:p w14:paraId="6D9B7A19" w14:textId="77777777" w:rsidR="00F80317" w:rsidRPr="00FB49B0" w:rsidRDefault="00F80317" w:rsidP="00F80317">
      <w:pPr>
        <w:pStyle w:val="MAIN-TITLE"/>
        <w:rPr>
          <w:b w:val="0"/>
          <w:bCs w:val="0"/>
          <w:spacing w:val="0"/>
        </w:rPr>
      </w:pPr>
      <w:r w:rsidRPr="00FB49B0">
        <w:rPr>
          <w:b w:val="0"/>
          <w:bCs w:val="0"/>
          <w:spacing w:val="0"/>
        </w:rPr>
        <w:t>––––––––––––</w:t>
      </w:r>
    </w:p>
    <w:p w14:paraId="00A7F890" w14:textId="77777777" w:rsidR="00F80317" w:rsidRPr="00FB49B0" w:rsidRDefault="00F80317" w:rsidP="00F80317">
      <w:pPr>
        <w:pStyle w:val="MAIN-TITLE"/>
      </w:pPr>
    </w:p>
    <w:p w14:paraId="46F759F2" w14:textId="77777777" w:rsidR="00F80317" w:rsidRPr="00FB49B0" w:rsidRDefault="00F80317" w:rsidP="00F9513A">
      <w:pPr>
        <w:pStyle w:val="MAIN-TITLE"/>
      </w:pPr>
      <w:r w:rsidRPr="00FB49B0">
        <w:t xml:space="preserve">IECEx </w:t>
      </w:r>
      <w:r w:rsidR="00F9513A" w:rsidRPr="00FB49B0">
        <w:t xml:space="preserve">Certified </w:t>
      </w:r>
      <w:r w:rsidRPr="00FB49B0">
        <w:t>Equipment Scheme covering equipment</w:t>
      </w:r>
      <w:r w:rsidRPr="00FB49B0">
        <w:br/>
        <w:t xml:space="preserve">for </w:t>
      </w:r>
      <w:r w:rsidR="008B35F6" w:rsidRPr="00FB49B0">
        <w:t xml:space="preserve">use in </w:t>
      </w:r>
      <w:r w:rsidRPr="00FB49B0">
        <w:t>explosive atmospheres –</w:t>
      </w:r>
    </w:p>
    <w:p w14:paraId="1A426425" w14:textId="77777777" w:rsidR="00F80317" w:rsidRPr="00FB49B0" w:rsidRDefault="00F80317" w:rsidP="00F80317">
      <w:pPr>
        <w:pStyle w:val="MAIN-TITLE"/>
      </w:pPr>
    </w:p>
    <w:p w14:paraId="0008AC79" w14:textId="77777777" w:rsidR="00F80317" w:rsidRPr="00FB49B0" w:rsidRDefault="00F80317" w:rsidP="00F80317">
      <w:pPr>
        <w:pStyle w:val="MAIN-TITLE"/>
      </w:pPr>
      <w:r w:rsidRPr="00FB49B0">
        <w:t>Rules of Procedure</w:t>
      </w:r>
    </w:p>
    <w:p w14:paraId="67CD46F1" w14:textId="77777777" w:rsidR="00F80317" w:rsidRPr="00FB49B0" w:rsidRDefault="00F80317" w:rsidP="00F80317">
      <w:pPr>
        <w:pStyle w:val="MAIN-TITLE"/>
      </w:pPr>
    </w:p>
    <w:p w14:paraId="4927731A" w14:textId="4EDC7C7A" w:rsidR="00F80317" w:rsidRPr="00FB49B0" w:rsidRDefault="00F80317" w:rsidP="00F80317">
      <w:pPr>
        <w:pStyle w:val="HEADINGNonumber"/>
        <w:numPr>
          <w:ilvl w:val="0"/>
          <w:numId w:val="0"/>
        </w:numPr>
        <w:spacing w:after="100"/>
        <w:ind w:left="397" w:hanging="397"/>
      </w:pPr>
      <w:bookmarkStart w:id="4" w:name="_Toc161050452"/>
      <w:bookmarkStart w:id="5" w:name="_Toc169926795"/>
      <w:bookmarkStart w:id="6" w:name="_Toc174500713"/>
      <w:bookmarkStart w:id="7" w:name="_Toc174500990"/>
      <w:bookmarkStart w:id="8" w:name="_Toc174501369"/>
      <w:bookmarkStart w:id="9" w:name="_Toc174520573"/>
      <w:bookmarkStart w:id="10" w:name="_Toc217302922"/>
      <w:bookmarkStart w:id="11" w:name="_Toc241911027"/>
      <w:bookmarkStart w:id="12" w:name="_Toc526775282"/>
      <w:r w:rsidRPr="00FB49B0">
        <w:t>FOREWORD</w:t>
      </w:r>
      <w:bookmarkEnd w:id="4"/>
      <w:bookmarkEnd w:id="5"/>
      <w:bookmarkEnd w:id="6"/>
      <w:bookmarkEnd w:id="7"/>
      <w:bookmarkEnd w:id="8"/>
      <w:bookmarkEnd w:id="9"/>
      <w:bookmarkEnd w:id="10"/>
      <w:bookmarkEnd w:id="11"/>
      <w:bookmarkEnd w:id="12"/>
    </w:p>
    <w:p w14:paraId="097794F9" w14:textId="2B942529" w:rsidR="00345EBA" w:rsidRPr="00FB49B0" w:rsidRDefault="00345EBA" w:rsidP="001C6BA1">
      <w:pPr>
        <w:pStyle w:val="PARAGRAPH"/>
      </w:pPr>
      <w:r w:rsidRPr="00FB49B0">
        <w:t>The IECEx Management Committee (</w:t>
      </w:r>
      <w:proofErr w:type="spellStart"/>
      <w:r w:rsidRPr="00FB49B0">
        <w:t>ExMC</w:t>
      </w:r>
      <w:proofErr w:type="spellEnd"/>
      <w:r w:rsidRPr="00FB49B0">
        <w:t>) has prepared this publication</w:t>
      </w:r>
      <w:r w:rsidR="00572B06">
        <w:t xml:space="preserve"> following recommendations from </w:t>
      </w:r>
      <w:proofErr w:type="spellStart"/>
      <w:r w:rsidR="00572B06">
        <w:t>ExMC</w:t>
      </w:r>
      <w:proofErr w:type="spellEnd"/>
      <w:r w:rsidR="00572B06">
        <w:t xml:space="preserve"> WG1.</w:t>
      </w:r>
    </w:p>
    <w:p w14:paraId="4B9AD6D8" w14:textId="50A8469C" w:rsidR="000761B0" w:rsidRDefault="00074DBF" w:rsidP="00AA0DE5">
      <w:pPr>
        <w:pStyle w:val="PARAGRAPH"/>
      </w:pPr>
      <w:r w:rsidRPr="00FB49B0">
        <w:t xml:space="preserve">This </w:t>
      </w:r>
      <w:r w:rsidR="00572B06">
        <w:t>E</w:t>
      </w:r>
      <w:r w:rsidRPr="00FB49B0">
        <w:t xml:space="preserve">dition </w:t>
      </w:r>
      <w:ins w:id="13" w:author="Mark Amos" w:date="2021-09-14T15:13:00Z">
        <w:r w:rsidR="0068217C">
          <w:t>8.</w:t>
        </w:r>
      </w:ins>
      <w:ins w:id="14" w:author="Mark Amos" w:date="2022-03-17T11:05:00Z">
        <w:r w:rsidR="00FC7FA2">
          <w:t>1</w:t>
        </w:r>
      </w:ins>
      <w:r w:rsidRPr="00FB49B0">
        <w:t xml:space="preserve"> of IECEx takes effect immediately upon publication.</w:t>
      </w:r>
    </w:p>
    <w:p w14:paraId="0E30F3C3" w14:textId="6FCE1FCB" w:rsidR="006F6279" w:rsidRPr="00FB49B0" w:rsidRDefault="001C6BA1" w:rsidP="001C6BA1">
      <w:pPr>
        <w:pStyle w:val="PARAGRAPH"/>
      </w:pPr>
      <w:r w:rsidRPr="00FB49B0">
        <w:t>The annexes to this publication are normative.</w:t>
      </w:r>
    </w:p>
    <w:p w14:paraId="07044AC6" w14:textId="77777777" w:rsidR="00E06726" w:rsidRPr="00FB49B0" w:rsidRDefault="00E06726" w:rsidP="001C6BA1">
      <w:pPr>
        <w:pStyle w:val="PARAGRAPH"/>
      </w:pPr>
      <w:r w:rsidRPr="00FB49B0">
        <w:t>The text of this publication is based on the following documents: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835"/>
        <w:gridCol w:w="2835"/>
      </w:tblGrid>
      <w:tr w:rsidR="004822FD" w:rsidRPr="00FB49B0" w14:paraId="50AF1D52" w14:textId="77777777" w:rsidTr="003A2E72">
        <w:trPr>
          <w:jc w:val="center"/>
        </w:trPr>
        <w:tc>
          <w:tcPr>
            <w:tcW w:w="2835" w:type="dxa"/>
          </w:tcPr>
          <w:p w14:paraId="4AB5339E" w14:textId="77777777" w:rsidR="004822FD" w:rsidRPr="00FB49B0" w:rsidRDefault="004822FD" w:rsidP="001C6BA1">
            <w:pPr>
              <w:pStyle w:val="TABLE-col-heading"/>
            </w:pPr>
            <w:r>
              <w:t>Edition</w:t>
            </w:r>
          </w:p>
        </w:tc>
        <w:tc>
          <w:tcPr>
            <w:tcW w:w="2835" w:type="dxa"/>
          </w:tcPr>
          <w:p w14:paraId="248A1C40" w14:textId="77777777" w:rsidR="004822FD" w:rsidRPr="00FB49B0" w:rsidRDefault="004822FD" w:rsidP="001C6BA1">
            <w:pPr>
              <w:pStyle w:val="TABLE-col-heading"/>
            </w:pPr>
            <w:r w:rsidRPr="00FB49B0">
              <w:t>Document</w:t>
            </w:r>
          </w:p>
        </w:tc>
        <w:tc>
          <w:tcPr>
            <w:tcW w:w="2835" w:type="dxa"/>
          </w:tcPr>
          <w:p w14:paraId="616A93A5" w14:textId="77777777" w:rsidR="004822FD" w:rsidRPr="00FB49B0" w:rsidRDefault="004822FD" w:rsidP="001C6BA1">
            <w:pPr>
              <w:pStyle w:val="TABLE-col-heading"/>
            </w:pPr>
            <w:r w:rsidRPr="00FB49B0">
              <w:t>Report on Voting/Acceptance</w:t>
            </w:r>
          </w:p>
        </w:tc>
      </w:tr>
      <w:tr w:rsidR="004822FD" w:rsidRPr="00FB49B0" w14:paraId="52B95929" w14:textId="77777777" w:rsidTr="003A2E72">
        <w:trPr>
          <w:jc w:val="center"/>
        </w:trPr>
        <w:tc>
          <w:tcPr>
            <w:tcW w:w="2835" w:type="dxa"/>
          </w:tcPr>
          <w:p w14:paraId="6904C0B5" w14:textId="77777777" w:rsidR="004822FD" w:rsidRPr="00FB49B0" w:rsidRDefault="004822FD" w:rsidP="001C6BA1">
            <w:pPr>
              <w:pStyle w:val="TABLE-centered"/>
            </w:pPr>
            <w:r>
              <w:t>Original</w:t>
            </w:r>
          </w:p>
        </w:tc>
        <w:tc>
          <w:tcPr>
            <w:tcW w:w="2835" w:type="dxa"/>
          </w:tcPr>
          <w:p w14:paraId="7661CB7F" w14:textId="77777777" w:rsidR="004822FD" w:rsidRPr="00FB49B0" w:rsidRDefault="004822FD" w:rsidP="00740453">
            <w:pPr>
              <w:pStyle w:val="TABLE-centered"/>
              <w:jc w:val="left"/>
            </w:pPr>
            <w:proofErr w:type="spellStart"/>
            <w:r w:rsidRPr="00FB49B0">
              <w:t>ExMC</w:t>
            </w:r>
            <w:proofErr w:type="spellEnd"/>
            <w:r w:rsidRPr="00FB49B0">
              <w:t>/690/CD</w:t>
            </w:r>
          </w:p>
        </w:tc>
        <w:tc>
          <w:tcPr>
            <w:tcW w:w="2835" w:type="dxa"/>
          </w:tcPr>
          <w:p w14:paraId="20C8CEFC" w14:textId="77777777" w:rsidR="004822FD" w:rsidRPr="00FB49B0" w:rsidRDefault="004822FD" w:rsidP="00740453">
            <w:pPr>
              <w:pStyle w:val="TABLE-centered"/>
              <w:jc w:val="left"/>
            </w:pPr>
            <w:proofErr w:type="spellStart"/>
            <w:r w:rsidRPr="00FB49B0">
              <w:t>ExMC</w:t>
            </w:r>
            <w:proofErr w:type="spellEnd"/>
            <w:r w:rsidRPr="00FB49B0">
              <w:t>/723A/RM</w:t>
            </w:r>
          </w:p>
        </w:tc>
      </w:tr>
      <w:tr w:rsidR="004822FD" w:rsidRPr="00FB49B0" w14:paraId="1D21E487" w14:textId="77777777" w:rsidTr="003A2E72">
        <w:trPr>
          <w:jc w:val="center"/>
        </w:trPr>
        <w:tc>
          <w:tcPr>
            <w:tcW w:w="2835" w:type="dxa"/>
            <w:tcBorders>
              <w:top w:val="single" w:sz="4" w:space="0" w:color="000000"/>
              <w:left w:val="single" w:sz="4" w:space="0" w:color="000000"/>
              <w:bottom w:val="single" w:sz="4" w:space="0" w:color="000000"/>
              <w:right w:val="single" w:sz="4" w:space="0" w:color="000000"/>
            </w:tcBorders>
          </w:tcPr>
          <w:p w14:paraId="2B9E5BE7" w14:textId="77777777" w:rsidR="004822FD" w:rsidRPr="00FB49B0" w:rsidRDefault="004822FD" w:rsidP="00D02DB6">
            <w:pPr>
              <w:pStyle w:val="TABLE-centered"/>
            </w:pPr>
            <w:r>
              <w:t>Edition 5.1</w:t>
            </w:r>
          </w:p>
        </w:tc>
        <w:tc>
          <w:tcPr>
            <w:tcW w:w="2835" w:type="dxa"/>
            <w:tcBorders>
              <w:top w:val="single" w:sz="4" w:space="0" w:color="000000"/>
              <w:left w:val="single" w:sz="4" w:space="0" w:color="000000"/>
              <w:bottom w:val="single" w:sz="4" w:space="0" w:color="000000"/>
              <w:right w:val="single" w:sz="4" w:space="0" w:color="000000"/>
            </w:tcBorders>
          </w:tcPr>
          <w:p w14:paraId="753876DF" w14:textId="77777777" w:rsidR="004822FD" w:rsidRPr="00FB49B0" w:rsidRDefault="004822FD" w:rsidP="00740453">
            <w:pPr>
              <w:pStyle w:val="TABLE-centered"/>
              <w:jc w:val="left"/>
            </w:pPr>
            <w:proofErr w:type="spellStart"/>
            <w:r w:rsidRPr="00FB49B0">
              <w:t>ExMC</w:t>
            </w:r>
            <w:proofErr w:type="spellEnd"/>
            <w:r w:rsidRPr="00FB49B0">
              <w:t>/863A/DV</w:t>
            </w:r>
          </w:p>
        </w:tc>
        <w:tc>
          <w:tcPr>
            <w:tcW w:w="2835" w:type="dxa"/>
            <w:tcBorders>
              <w:top w:val="single" w:sz="4" w:space="0" w:color="000000"/>
              <w:left w:val="single" w:sz="4" w:space="0" w:color="000000"/>
              <w:bottom w:val="single" w:sz="4" w:space="0" w:color="000000"/>
              <w:right w:val="single" w:sz="4" w:space="0" w:color="000000"/>
            </w:tcBorders>
          </w:tcPr>
          <w:p w14:paraId="12352D92" w14:textId="77777777" w:rsidR="004822FD" w:rsidRPr="00FB49B0" w:rsidRDefault="004822FD" w:rsidP="00740453">
            <w:pPr>
              <w:pStyle w:val="TABLE-centered"/>
              <w:jc w:val="left"/>
            </w:pPr>
            <w:proofErr w:type="spellStart"/>
            <w:r w:rsidRPr="00FB49B0">
              <w:t>ExMC</w:t>
            </w:r>
            <w:proofErr w:type="spellEnd"/>
            <w:r w:rsidRPr="00FB49B0">
              <w:t>/902/RM</w:t>
            </w:r>
          </w:p>
        </w:tc>
      </w:tr>
      <w:tr w:rsidR="004822FD" w:rsidRPr="00FB49B0" w14:paraId="46B25F2F" w14:textId="77777777" w:rsidTr="00523557">
        <w:trPr>
          <w:jc w:val="center"/>
        </w:trPr>
        <w:tc>
          <w:tcPr>
            <w:tcW w:w="2835" w:type="dxa"/>
            <w:tcBorders>
              <w:top w:val="single" w:sz="4" w:space="0" w:color="000000"/>
              <w:left w:val="single" w:sz="4" w:space="0" w:color="000000"/>
              <w:bottom w:val="single" w:sz="4" w:space="0" w:color="000000"/>
              <w:right w:val="single" w:sz="4" w:space="0" w:color="000000"/>
            </w:tcBorders>
          </w:tcPr>
          <w:p w14:paraId="3848C225" w14:textId="77777777" w:rsidR="004822FD" w:rsidRPr="00FB49B0" w:rsidRDefault="004822FD" w:rsidP="00D02DB6">
            <w:pPr>
              <w:pStyle w:val="TABLE-centered"/>
            </w:pPr>
            <w:r>
              <w:t>Edition 5.2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4CDAA2" w14:textId="77777777" w:rsidR="004822FD" w:rsidRPr="00FB49B0" w:rsidRDefault="00523557" w:rsidP="00740453">
            <w:pPr>
              <w:pStyle w:val="TABLE-centered"/>
              <w:jc w:val="left"/>
            </w:pPr>
            <w:proofErr w:type="spellStart"/>
            <w:r>
              <w:t>ExMC</w:t>
            </w:r>
            <w:proofErr w:type="spellEnd"/>
            <w:r>
              <w:t>/1043/CD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6C66D8" w14:textId="77777777" w:rsidR="004822FD" w:rsidRPr="00FB49B0" w:rsidRDefault="00523557" w:rsidP="00740453">
            <w:pPr>
              <w:pStyle w:val="TABLE-centered"/>
              <w:jc w:val="left"/>
            </w:pPr>
            <w:proofErr w:type="spellStart"/>
            <w:r>
              <w:t>ExMC</w:t>
            </w:r>
            <w:proofErr w:type="spellEnd"/>
            <w:r>
              <w:t xml:space="preserve"> Decision 2015/33</w:t>
            </w:r>
          </w:p>
        </w:tc>
      </w:tr>
      <w:tr w:rsidR="00FD5AE7" w:rsidRPr="00FB49B0" w14:paraId="7959D527" w14:textId="77777777" w:rsidTr="00D93AB7">
        <w:trPr>
          <w:jc w:val="center"/>
        </w:trPr>
        <w:tc>
          <w:tcPr>
            <w:tcW w:w="2835" w:type="dxa"/>
            <w:tcBorders>
              <w:top w:val="single" w:sz="4" w:space="0" w:color="000000"/>
              <w:left w:val="single" w:sz="4" w:space="0" w:color="000000"/>
              <w:bottom w:val="single" w:sz="4" w:space="0" w:color="000000"/>
              <w:right w:val="single" w:sz="4" w:space="0" w:color="000000"/>
            </w:tcBorders>
          </w:tcPr>
          <w:p w14:paraId="43FA6B6F" w14:textId="77777777" w:rsidR="00FD5AE7" w:rsidRDefault="00FD5AE7" w:rsidP="00D02DB6">
            <w:pPr>
              <w:pStyle w:val="TABLE-centered"/>
            </w:pPr>
            <w:r>
              <w:t>Edition 6.0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F86799" w14:textId="77777777" w:rsidR="00FD5AE7" w:rsidRPr="00851368" w:rsidRDefault="00740453" w:rsidP="00740453">
            <w:pPr>
              <w:pStyle w:val="TABLE-centered"/>
              <w:jc w:val="left"/>
              <w:rPr>
                <w:lang w:val="es-ES"/>
              </w:rPr>
            </w:pPr>
            <w:proofErr w:type="spellStart"/>
            <w:r w:rsidRPr="00851368">
              <w:rPr>
                <w:lang w:val="es-ES"/>
              </w:rPr>
              <w:t>ExMC</w:t>
            </w:r>
            <w:proofErr w:type="spellEnd"/>
            <w:r w:rsidRPr="00851368">
              <w:rPr>
                <w:lang w:val="es-ES"/>
              </w:rPr>
              <w:t>/1152/CD</w:t>
            </w:r>
          </w:p>
          <w:p w14:paraId="6CAB5676" w14:textId="77777777" w:rsidR="00740453" w:rsidRPr="00851368" w:rsidRDefault="00740453" w:rsidP="00740453">
            <w:pPr>
              <w:pStyle w:val="TABLE-centered"/>
              <w:jc w:val="left"/>
              <w:rPr>
                <w:lang w:val="es-ES"/>
              </w:rPr>
            </w:pPr>
            <w:proofErr w:type="spellStart"/>
            <w:proofErr w:type="gramStart"/>
            <w:r w:rsidRPr="00851368">
              <w:rPr>
                <w:lang w:val="es-ES"/>
              </w:rPr>
              <w:t>ExMC</w:t>
            </w:r>
            <w:proofErr w:type="spellEnd"/>
            <w:r w:rsidRPr="00851368">
              <w:rPr>
                <w:lang w:val="es-ES"/>
              </w:rPr>
              <w:t>(</w:t>
            </w:r>
            <w:proofErr w:type="spellStart"/>
            <w:proofErr w:type="gramEnd"/>
            <w:r w:rsidRPr="00851368">
              <w:rPr>
                <w:lang w:val="es-ES"/>
              </w:rPr>
              <w:t>Umhlanga</w:t>
            </w:r>
            <w:proofErr w:type="spellEnd"/>
            <w:r w:rsidRPr="00851368">
              <w:rPr>
                <w:lang w:val="es-ES"/>
              </w:rPr>
              <w:t>(</w:t>
            </w:r>
            <w:proofErr w:type="spellStart"/>
            <w:r w:rsidRPr="00851368">
              <w:rPr>
                <w:lang w:val="es-ES"/>
              </w:rPr>
              <w:t>Sec</w:t>
            </w:r>
            <w:proofErr w:type="spellEnd"/>
            <w:r w:rsidRPr="00851368">
              <w:rPr>
                <w:lang w:val="es-ES"/>
              </w:rPr>
              <w:t>)08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20CCB4" w14:textId="77777777" w:rsidR="00FD5AE7" w:rsidRPr="00D93AB7" w:rsidRDefault="00740453" w:rsidP="00740453">
            <w:pPr>
              <w:pStyle w:val="TABLE-centered"/>
              <w:jc w:val="left"/>
            </w:pPr>
            <w:proofErr w:type="spellStart"/>
            <w:r w:rsidRPr="00D93AB7">
              <w:t>ExMC</w:t>
            </w:r>
            <w:proofErr w:type="spellEnd"/>
            <w:r w:rsidRPr="00D93AB7">
              <w:t>/1181/DL</w:t>
            </w:r>
            <w:r w:rsidR="00D93AB7">
              <w:t>, Decision 2016/41</w:t>
            </w:r>
          </w:p>
        </w:tc>
      </w:tr>
      <w:tr w:rsidR="00E90379" w:rsidRPr="00FB49B0" w14:paraId="48C96A3D" w14:textId="77777777" w:rsidTr="00D93AB7">
        <w:trPr>
          <w:jc w:val="center"/>
        </w:trPr>
        <w:tc>
          <w:tcPr>
            <w:tcW w:w="2835" w:type="dxa"/>
            <w:tcBorders>
              <w:top w:val="single" w:sz="4" w:space="0" w:color="000000"/>
              <w:left w:val="single" w:sz="4" w:space="0" w:color="000000"/>
              <w:bottom w:val="single" w:sz="4" w:space="0" w:color="000000"/>
              <w:right w:val="single" w:sz="4" w:space="0" w:color="000000"/>
            </w:tcBorders>
          </w:tcPr>
          <w:p w14:paraId="0653291D" w14:textId="77777777" w:rsidR="00E90379" w:rsidRPr="00171678" w:rsidRDefault="00E90379" w:rsidP="00D02DB6">
            <w:pPr>
              <w:pStyle w:val="TABLE-centered"/>
            </w:pPr>
            <w:r w:rsidRPr="00171678">
              <w:t xml:space="preserve">Edition 6.1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5CFF66" w14:textId="77777777" w:rsidR="00E90379" w:rsidRPr="00171678" w:rsidRDefault="00E90379" w:rsidP="00171678">
            <w:pPr>
              <w:pStyle w:val="TABLE-centered"/>
              <w:jc w:val="left"/>
            </w:pPr>
            <w:proofErr w:type="spellStart"/>
            <w:r w:rsidRPr="00171678">
              <w:t>ExMC</w:t>
            </w:r>
            <w:proofErr w:type="spellEnd"/>
            <w:r w:rsidRPr="00171678">
              <w:t>/</w:t>
            </w:r>
            <w:r w:rsidR="00171678" w:rsidRPr="00171678">
              <w:t>1249</w:t>
            </w:r>
            <w:r w:rsidRPr="00171678">
              <w:t>/DV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BEB8EE" w14:textId="77777777" w:rsidR="00E90379" w:rsidRPr="00171678" w:rsidRDefault="00171678" w:rsidP="00171678">
            <w:pPr>
              <w:pStyle w:val="TABLE-centered"/>
              <w:jc w:val="left"/>
            </w:pPr>
            <w:proofErr w:type="spellStart"/>
            <w:r w:rsidRPr="00171678">
              <w:t>ExMC</w:t>
            </w:r>
            <w:proofErr w:type="spellEnd"/>
            <w:r w:rsidRPr="00171678">
              <w:t>/1298/DL, Decision 2017/33</w:t>
            </w:r>
          </w:p>
        </w:tc>
      </w:tr>
      <w:tr w:rsidR="008614D3" w:rsidRPr="00FB49B0" w14:paraId="4D246F66" w14:textId="77777777" w:rsidTr="00D93AB7">
        <w:trPr>
          <w:jc w:val="center"/>
        </w:trPr>
        <w:tc>
          <w:tcPr>
            <w:tcW w:w="2835" w:type="dxa"/>
            <w:tcBorders>
              <w:top w:val="single" w:sz="4" w:space="0" w:color="000000"/>
              <w:left w:val="single" w:sz="4" w:space="0" w:color="000000"/>
              <w:bottom w:val="single" w:sz="4" w:space="0" w:color="000000"/>
              <w:right w:val="single" w:sz="4" w:space="0" w:color="000000"/>
            </w:tcBorders>
          </w:tcPr>
          <w:p w14:paraId="71FD6FA9" w14:textId="77777777" w:rsidR="008614D3" w:rsidRPr="00171678" w:rsidRDefault="008614D3" w:rsidP="00D02DB6">
            <w:pPr>
              <w:pStyle w:val="TABLE-centered"/>
            </w:pPr>
            <w:r>
              <w:t>Edition 7.0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B1ADDE" w14:textId="77777777" w:rsidR="008614D3" w:rsidRPr="00171678" w:rsidRDefault="008614D3" w:rsidP="00171678">
            <w:pPr>
              <w:pStyle w:val="TABLE-centered"/>
              <w:jc w:val="left"/>
            </w:pPr>
            <w:proofErr w:type="spellStart"/>
            <w:r>
              <w:t>ExMC</w:t>
            </w:r>
            <w:proofErr w:type="spellEnd"/>
            <w:r>
              <w:t>/1389/DV, Decision 2018/35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67E0B6" w14:textId="77777777" w:rsidR="008614D3" w:rsidRPr="00171678" w:rsidRDefault="008614D3" w:rsidP="008614D3">
            <w:pPr>
              <w:pStyle w:val="TABLE-centered"/>
              <w:jc w:val="left"/>
            </w:pPr>
            <w:proofErr w:type="spellStart"/>
            <w:r>
              <w:t>ExMC</w:t>
            </w:r>
            <w:proofErr w:type="spellEnd"/>
            <w:r>
              <w:t>/1436/DL, Decision 2018/35</w:t>
            </w:r>
          </w:p>
        </w:tc>
      </w:tr>
      <w:tr w:rsidR="00851368" w:rsidRPr="00FB49B0" w14:paraId="02E26C2C" w14:textId="77777777" w:rsidTr="00D93AB7">
        <w:trPr>
          <w:jc w:val="center"/>
        </w:trPr>
        <w:tc>
          <w:tcPr>
            <w:tcW w:w="2835" w:type="dxa"/>
            <w:tcBorders>
              <w:top w:val="single" w:sz="4" w:space="0" w:color="000000"/>
              <w:left w:val="single" w:sz="4" w:space="0" w:color="000000"/>
              <w:bottom w:val="single" w:sz="4" w:space="0" w:color="000000"/>
              <w:right w:val="single" w:sz="4" w:space="0" w:color="000000"/>
            </w:tcBorders>
          </w:tcPr>
          <w:p w14:paraId="09D26843" w14:textId="77777777" w:rsidR="00851368" w:rsidRDefault="00851368" w:rsidP="00D02DB6">
            <w:pPr>
              <w:pStyle w:val="TABLE-centered"/>
            </w:pPr>
            <w:r>
              <w:t>Edition 7.1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F67B66" w14:textId="77777777" w:rsidR="00851368" w:rsidRDefault="00851368" w:rsidP="00171678">
            <w:pPr>
              <w:pStyle w:val="TABLE-centered"/>
              <w:jc w:val="left"/>
            </w:pPr>
            <w:proofErr w:type="spellStart"/>
            <w:r>
              <w:t>ExMC</w:t>
            </w:r>
            <w:proofErr w:type="spellEnd"/>
            <w:r>
              <w:t>/1517/DV, Decision 2019/26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E8E692" w14:textId="77777777" w:rsidR="00851368" w:rsidRDefault="00851368" w:rsidP="008614D3">
            <w:pPr>
              <w:pStyle w:val="TABLE-centered"/>
              <w:jc w:val="left"/>
            </w:pPr>
            <w:proofErr w:type="spellStart"/>
            <w:r>
              <w:t>ExMC</w:t>
            </w:r>
            <w:proofErr w:type="spellEnd"/>
            <w:r>
              <w:t>/1546/DL, Decision List 2019/26</w:t>
            </w:r>
          </w:p>
        </w:tc>
      </w:tr>
      <w:tr w:rsidR="007315DC" w:rsidRPr="00FB49B0" w14:paraId="4F9FCC21" w14:textId="77777777" w:rsidTr="00D93AB7">
        <w:trPr>
          <w:jc w:val="center"/>
        </w:trPr>
        <w:tc>
          <w:tcPr>
            <w:tcW w:w="2835" w:type="dxa"/>
            <w:tcBorders>
              <w:top w:val="single" w:sz="4" w:space="0" w:color="000000"/>
              <w:left w:val="single" w:sz="4" w:space="0" w:color="000000"/>
              <w:bottom w:val="single" w:sz="4" w:space="0" w:color="000000"/>
              <w:right w:val="single" w:sz="4" w:space="0" w:color="000000"/>
            </w:tcBorders>
          </w:tcPr>
          <w:p w14:paraId="2EE0BA79" w14:textId="67A81517" w:rsidR="007315DC" w:rsidRDefault="007315DC" w:rsidP="00D02DB6">
            <w:pPr>
              <w:pStyle w:val="TABLE-centered"/>
            </w:pPr>
            <w:r>
              <w:t xml:space="preserve">Edition </w:t>
            </w:r>
            <w:r w:rsidR="00C04E25">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5E8015" w14:textId="1A1E0657" w:rsidR="007315DC" w:rsidRDefault="00C87BA2" w:rsidP="00171678">
            <w:pPr>
              <w:pStyle w:val="TABLE-centered"/>
              <w:jc w:val="left"/>
            </w:pPr>
            <w:proofErr w:type="spellStart"/>
            <w:r>
              <w:t>ExMC</w:t>
            </w:r>
            <w:proofErr w:type="spellEnd"/>
            <w:r>
              <w:t>/1697</w:t>
            </w:r>
            <w:r w:rsidR="00C04E25">
              <w:t>A</w:t>
            </w:r>
            <w:r>
              <w:t>/DV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649474" w14:textId="33F0255A" w:rsidR="007315DC" w:rsidRPr="00564367" w:rsidRDefault="00DA03B0" w:rsidP="008614D3">
            <w:pPr>
              <w:pStyle w:val="TABLE-centered"/>
              <w:jc w:val="left"/>
            </w:pPr>
            <w:r>
              <w:t xml:space="preserve">Voting by correspondence following the 2021 </w:t>
            </w:r>
            <w:proofErr w:type="spellStart"/>
            <w:r>
              <w:t>ExMC</w:t>
            </w:r>
            <w:proofErr w:type="spellEnd"/>
            <w:r>
              <w:t xml:space="preserve"> meeting as per </w:t>
            </w:r>
            <w:proofErr w:type="spellStart"/>
            <w:r>
              <w:t>ExMC</w:t>
            </w:r>
            <w:proofErr w:type="spellEnd"/>
            <w:r>
              <w:t xml:space="preserve"> Decision 2021/18. This versions i</w:t>
            </w:r>
            <w:r w:rsidR="0061392D">
              <w:t xml:space="preserve">ncludes responses to suggestions from AU, BR, </w:t>
            </w:r>
            <w:proofErr w:type="gramStart"/>
            <w:r w:rsidR="0061392D">
              <w:t>DK</w:t>
            </w:r>
            <w:proofErr w:type="gramEnd"/>
            <w:r w:rsidR="0061392D">
              <w:t xml:space="preserve"> and IR</w:t>
            </w:r>
            <w:r>
              <w:t xml:space="preserve"> on </w:t>
            </w:r>
            <w:proofErr w:type="spellStart"/>
            <w:r>
              <w:t>ExMC</w:t>
            </w:r>
            <w:proofErr w:type="spellEnd"/>
            <w:r>
              <w:t>/1697A/DV received during the voting process</w:t>
            </w:r>
            <w:r w:rsidR="0061392D">
              <w:t xml:space="preserve">, </w:t>
            </w:r>
          </w:p>
        </w:tc>
      </w:tr>
      <w:tr w:rsidR="00E56F4B" w:rsidRPr="00FB49B0" w14:paraId="0E49F54F" w14:textId="77777777" w:rsidTr="00D93AB7">
        <w:trPr>
          <w:jc w:val="center"/>
          <w:ins w:id="15" w:author="Mark Amos" w:date="2022-03-17T11:04:00Z"/>
        </w:trPr>
        <w:tc>
          <w:tcPr>
            <w:tcW w:w="2835" w:type="dxa"/>
            <w:tcBorders>
              <w:top w:val="single" w:sz="4" w:space="0" w:color="000000"/>
              <w:left w:val="single" w:sz="4" w:space="0" w:color="000000"/>
              <w:bottom w:val="single" w:sz="4" w:space="0" w:color="000000"/>
              <w:right w:val="single" w:sz="4" w:space="0" w:color="000000"/>
            </w:tcBorders>
          </w:tcPr>
          <w:p w14:paraId="755AEEE1" w14:textId="543FC38D" w:rsidR="00E56F4B" w:rsidRDefault="00E56F4B" w:rsidP="00D02DB6">
            <w:pPr>
              <w:pStyle w:val="TABLE-centered"/>
              <w:rPr>
                <w:ins w:id="16" w:author="Mark Amos" w:date="2022-03-17T11:04:00Z"/>
              </w:rPr>
            </w:pPr>
            <w:ins w:id="17" w:author="Mark Amos" w:date="2022-03-17T11:04:00Z">
              <w:r>
                <w:t>Edition 8.1</w:t>
              </w:r>
            </w:ins>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B24CD" w14:textId="3AE85D1D" w:rsidR="00E56F4B" w:rsidRDefault="0063045B" w:rsidP="00171678">
            <w:pPr>
              <w:pStyle w:val="TABLE-centered"/>
              <w:jc w:val="left"/>
              <w:rPr>
                <w:ins w:id="18" w:author="Mark Amos" w:date="2022-03-17T11:04:00Z"/>
              </w:rPr>
            </w:pPr>
            <w:proofErr w:type="spellStart"/>
            <w:ins w:id="19" w:author="Mark Amos" w:date="2022-06-30T10:28:00Z">
              <w:r>
                <w:t>ExMC</w:t>
              </w:r>
              <w:proofErr w:type="spellEnd"/>
              <w:r>
                <w:t>/18</w:t>
              </w:r>
            </w:ins>
            <w:ins w:id="20" w:author="Mark Amos" w:date="2022-06-30T10:29:00Z">
              <w:r>
                <w:t>58/DV</w:t>
              </w:r>
            </w:ins>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0F9813" w14:textId="77777777" w:rsidR="00E56F4B" w:rsidRDefault="00E56F4B" w:rsidP="008614D3">
            <w:pPr>
              <w:pStyle w:val="TABLE-centered"/>
              <w:jc w:val="left"/>
              <w:rPr>
                <w:ins w:id="21" w:author="Mark Amos" w:date="2022-03-17T11:04:00Z"/>
              </w:rPr>
            </w:pPr>
          </w:p>
        </w:tc>
      </w:tr>
    </w:tbl>
    <w:p w14:paraId="435C94A6" w14:textId="5DA223DC" w:rsidR="00E06726" w:rsidRDefault="00E06726" w:rsidP="001C6BA1"/>
    <w:p w14:paraId="30468457" w14:textId="79E3C7EC" w:rsidR="0049255B" w:rsidRDefault="0049255B" w:rsidP="001C6BA1"/>
    <w:p w14:paraId="51BF74C7" w14:textId="77777777" w:rsidR="0096222C" w:rsidRDefault="0096222C" w:rsidP="008614D3">
      <w:pPr>
        <w:pStyle w:val="PARAGRAPH"/>
        <w:ind w:left="142"/>
      </w:pPr>
    </w:p>
    <w:p w14:paraId="38EFEA48" w14:textId="77777777" w:rsidR="00C3120E" w:rsidRPr="00FB49B0" w:rsidRDefault="00C3120E">
      <w:pPr>
        <w:autoSpaceDE w:val="0"/>
        <w:autoSpaceDN w:val="0"/>
        <w:adjustRightInd w:val="0"/>
        <w:ind w:left="360"/>
        <w:jc w:val="center"/>
        <w:rPr>
          <w:lang w:eastAsia="en-US"/>
        </w:rPr>
      </w:pPr>
    </w:p>
    <w:p w14:paraId="66FBACE3" w14:textId="5B58E294" w:rsidR="00C3120E" w:rsidRPr="00FB49B0" w:rsidRDefault="00C3120E" w:rsidP="00872482">
      <w:pPr>
        <w:pStyle w:val="HEADINGNonumber"/>
        <w:numPr>
          <w:ilvl w:val="0"/>
          <w:numId w:val="0"/>
        </w:numPr>
        <w:ind w:left="397" w:hanging="397"/>
      </w:pPr>
      <w:r w:rsidRPr="00FB49B0">
        <w:rPr>
          <w:lang w:eastAsia="en-US"/>
        </w:rPr>
        <w:br w:type="page"/>
      </w:r>
      <w:bookmarkStart w:id="22" w:name="_Toc526775283"/>
      <w:r w:rsidRPr="00FB49B0">
        <w:lastRenderedPageBreak/>
        <w:t>INTRODUCTION</w:t>
      </w:r>
      <w:bookmarkEnd w:id="22"/>
    </w:p>
    <w:p w14:paraId="60246D69" w14:textId="77777777" w:rsidR="00345EBA" w:rsidRPr="00FB49B0" w:rsidRDefault="00345EBA" w:rsidP="00AA300E">
      <w:pPr>
        <w:pStyle w:val="PARAGRAPH"/>
      </w:pPr>
      <w:r w:rsidRPr="00FB49B0">
        <w:t>The IECEx is</w:t>
      </w:r>
      <w:r w:rsidR="00AA300E" w:rsidRPr="00FB49B0">
        <w:t xml:space="preserve"> a single global certification f</w:t>
      </w:r>
      <w:r w:rsidRPr="00FB49B0">
        <w:t xml:space="preserve">ramework based on </w:t>
      </w:r>
      <w:r w:rsidR="006C228D" w:rsidRPr="00FB49B0">
        <w:t xml:space="preserve">IEC and ISO </w:t>
      </w:r>
      <w:r w:rsidR="00AA300E" w:rsidRPr="00FB49B0">
        <w:t>International S</w:t>
      </w:r>
      <w:r w:rsidRPr="00FB49B0">
        <w:t>tandards</w:t>
      </w:r>
      <w:r w:rsidR="003D79C1" w:rsidRPr="00FB49B0">
        <w:rPr>
          <w:color w:val="000000"/>
        </w:rPr>
        <w:t>.</w:t>
      </w:r>
      <w:r w:rsidR="001B1CA4" w:rsidRPr="00FB49B0">
        <w:rPr>
          <w:color w:val="000000"/>
        </w:rPr>
        <w:t xml:space="preserve"> </w:t>
      </w:r>
      <w:r w:rsidRPr="00FB49B0">
        <w:rPr>
          <w:color w:val="000000"/>
        </w:rPr>
        <w:t>It caters for countries whose national standards are either identical to</w:t>
      </w:r>
      <w:r w:rsidR="001B1CA4" w:rsidRPr="00FB49B0">
        <w:rPr>
          <w:color w:val="000000"/>
        </w:rPr>
        <w:t xml:space="preserve">, </w:t>
      </w:r>
      <w:r w:rsidR="000D14B3" w:rsidRPr="00FB49B0">
        <w:rPr>
          <w:color w:val="000000"/>
        </w:rPr>
        <w:t>or else very</w:t>
      </w:r>
      <w:r w:rsidR="000D14B3" w:rsidRPr="00FB49B0">
        <w:t xml:space="preserve"> close to </w:t>
      </w:r>
      <w:r w:rsidR="00A26B87" w:rsidRPr="00FB49B0">
        <w:t>the International</w:t>
      </w:r>
      <w:r w:rsidR="000D14B3" w:rsidRPr="00FB49B0">
        <w:t xml:space="preserve"> S</w:t>
      </w:r>
      <w:r w:rsidRPr="00FB49B0">
        <w:t xml:space="preserve">tandards. The IECEx is truly global in concept and </w:t>
      </w:r>
      <w:r w:rsidR="003D79C1" w:rsidRPr="00FB49B0">
        <w:t>practice;</w:t>
      </w:r>
      <w:r w:rsidRPr="00FB49B0">
        <w:t xml:space="preserve"> </w:t>
      </w:r>
      <w:r w:rsidR="001B1CA4" w:rsidRPr="00FB49B0">
        <w:t xml:space="preserve">it </w:t>
      </w:r>
      <w:r w:rsidRPr="00FB49B0">
        <w:t xml:space="preserve">reduces trade barriers caused by different conformity assessment criteria in various </w:t>
      </w:r>
      <w:proofErr w:type="gramStart"/>
      <w:r w:rsidRPr="00FB49B0">
        <w:t>countries, and</w:t>
      </w:r>
      <w:proofErr w:type="gramEnd"/>
      <w:r w:rsidRPr="00FB49B0">
        <w:t xml:space="preserve"> helps industry to open up new markets. The goal is to help manufacturers reduce costs and time while developing and maintaining uniform product evaluation to protect users against products that are not in line with the required level of safety.</w:t>
      </w:r>
    </w:p>
    <w:p w14:paraId="70863307" w14:textId="77777777" w:rsidR="00345EBA" w:rsidRPr="00FB49B0" w:rsidRDefault="00345EBA" w:rsidP="00AA300E">
      <w:pPr>
        <w:pStyle w:val="PARAGRAPH"/>
      </w:pPr>
      <w:r w:rsidRPr="00FB49B0">
        <w:t>The aim of the IECEx S</w:t>
      </w:r>
      <w:r w:rsidR="00AA300E" w:rsidRPr="00FB49B0">
        <w:t>ystem</w:t>
      </w:r>
      <w:r w:rsidRPr="00FB49B0">
        <w:t xml:space="preserve"> and its </w:t>
      </w:r>
      <w:r w:rsidR="00932C59" w:rsidRPr="00FB49B0">
        <w:t>Schemes</w:t>
      </w:r>
      <w:r w:rsidRPr="00FB49B0">
        <w:t xml:space="preserve"> is to ease international trade of Explosion Protected Equipment (termed Ex equipment) by eliminating the need for duplication of testing and certification, while preserving safety. </w:t>
      </w:r>
      <w:r w:rsidR="001644C5" w:rsidRPr="00FB49B0">
        <w:t xml:space="preserve">IECEx operates as an International Certification System covering </w:t>
      </w:r>
      <w:r w:rsidRPr="00FB49B0">
        <w:t xml:space="preserve">products and services </w:t>
      </w:r>
      <w:r w:rsidR="001644C5" w:rsidRPr="00FB49B0">
        <w:t>associated with the Ex industries.</w:t>
      </w:r>
    </w:p>
    <w:p w14:paraId="6760843C" w14:textId="77777777" w:rsidR="00C3120E" w:rsidRPr="00FB49B0" w:rsidRDefault="00C3120E" w:rsidP="00872482">
      <w:pPr>
        <w:pStyle w:val="PARAGRAPH"/>
        <w:rPr>
          <w:b/>
          <w:bCs/>
          <w:lang w:eastAsia="en-US"/>
        </w:rPr>
      </w:pPr>
      <w:r w:rsidRPr="00FB49B0">
        <w:rPr>
          <w:b/>
          <w:bCs/>
          <w:lang w:eastAsia="en-US"/>
        </w:rPr>
        <w:t>Where do you commonly find Ex equipment?</w:t>
      </w:r>
    </w:p>
    <w:p w14:paraId="7CBDD2D3" w14:textId="77777777" w:rsidR="00C3120E" w:rsidRPr="00FB49B0" w:rsidRDefault="00C3120E" w:rsidP="00872482">
      <w:pPr>
        <w:pStyle w:val="PARAGRAPH"/>
        <w:rPr>
          <w:lang w:eastAsia="en-US"/>
        </w:rPr>
      </w:pPr>
      <w:r w:rsidRPr="00FB49B0">
        <w:rPr>
          <w:lang w:eastAsia="en-US"/>
        </w:rPr>
        <w:t xml:space="preserve">Flammable gases, </w:t>
      </w:r>
      <w:proofErr w:type="gramStart"/>
      <w:r w:rsidRPr="00FB49B0">
        <w:rPr>
          <w:lang w:eastAsia="en-US"/>
        </w:rPr>
        <w:t>vapours</w:t>
      </w:r>
      <w:proofErr w:type="gramEnd"/>
      <w:r w:rsidRPr="00FB49B0">
        <w:rPr>
          <w:lang w:eastAsia="en-US"/>
        </w:rPr>
        <w:t xml:space="preserve"> and mists, as well as combustible dusts create potentially explosive atmospheres. Ex equipment in such areas include:</w:t>
      </w:r>
    </w:p>
    <w:p w14:paraId="194DF179" w14:textId="77777777" w:rsidR="00C3120E" w:rsidRPr="00FB49B0" w:rsidRDefault="00C3120E" w:rsidP="00451832">
      <w:pPr>
        <w:pStyle w:val="ListBullet"/>
        <w:numPr>
          <w:ilvl w:val="0"/>
          <w:numId w:val="15"/>
        </w:numPr>
        <w:rPr>
          <w:lang w:eastAsia="en-US"/>
        </w:rPr>
      </w:pPr>
      <w:r w:rsidRPr="00FB49B0">
        <w:rPr>
          <w:lang w:eastAsia="en-US"/>
        </w:rPr>
        <w:t>Automotive refue</w:t>
      </w:r>
      <w:r w:rsidR="00FC0E22" w:rsidRPr="00FB49B0">
        <w:rPr>
          <w:lang w:eastAsia="en-US"/>
        </w:rPr>
        <w:t>l</w:t>
      </w:r>
      <w:r w:rsidRPr="00FB49B0">
        <w:rPr>
          <w:lang w:eastAsia="en-US"/>
        </w:rPr>
        <w:t>ling stations or petrol stations</w:t>
      </w:r>
    </w:p>
    <w:p w14:paraId="5E357C82" w14:textId="7A3F994E" w:rsidR="00C3120E" w:rsidRPr="00FB49B0" w:rsidRDefault="00C3120E" w:rsidP="00451832">
      <w:pPr>
        <w:pStyle w:val="ListBullet"/>
        <w:numPr>
          <w:ilvl w:val="0"/>
          <w:numId w:val="15"/>
        </w:numPr>
        <w:rPr>
          <w:lang w:eastAsia="en-US"/>
        </w:rPr>
      </w:pPr>
      <w:r w:rsidRPr="00FB49B0">
        <w:rPr>
          <w:lang w:eastAsia="en-US"/>
        </w:rPr>
        <w:t>Oi</w:t>
      </w:r>
      <w:r w:rsidR="002767DE">
        <w:rPr>
          <w:lang w:eastAsia="en-US"/>
        </w:rPr>
        <w:t>l, gas and petrochemica</w:t>
      </w:r>
      <w:r w:rsidRPr="00FB49B0">
        <w:rPr>
          <w:lang w:eastAsia="en-US"/>
        </w:rPr>
        <w:t xml:space="preserve">l refineries, </w:t>
      </w:r>
      <w:proofErr w:type="gramStart"/>
      <w:r w:rsidRPr="00FB49B0">
        <w:rPr>
          <w:lang w:eastAsia="en-US"/>
        </w:rPr>
        <w:t>rigs</w:t>
      </w:r>
      <w:proofErr w:type="gramEnd"/>
      <w:r w:rsidRPr="00FB49B0">
        <w:rPr>
          <w:lang w:eastAsia="en-US"/>
        </w:rPr>
        <w:t xml:space="preserve"> and processing plants</w:t>
      </w:r>
    </w:p>
    <w:p w14:paraId="44F660FE" w14:textId="72B878B4" w:rsidR="008B35F6" w:rsidRPr="00FB49B0" w:rsidRDefault="008B35F6" w:rsidP="00451832">
      <w:pPr>
        <w:pStyle w:val="ListBullet"/>
        <w:numPr>
          <w:ilvl w:val="0"/>
          <w:numId w:val="15"/>
        </w:numPr>
        <w:rPr>
          <w:spacing w:val="4"/>
          <w:lang w:eastAsia="en-US"/>
        </w:rPr>
      </w:pPr>
      <w:r w:rsidRPr="00FB49B0">
        <w:rPr>
          <w:spacing w:val="4"/>
        </w:rPr>
        <w:t xml:space="preserve">Oil and gas </w:t>
      </w:r>
      <w:r w:rsidR="002767DE">
        <w:rPr>
          <w:spacing w:val="4"/>
        </w:rPr>
        <w:t>platforms</w:t>
      </w:r>
      <w:r w:rsidR="0061392D">
        <w:rPr>
          <w:spacing w:val="4"/>
        </w:rPr>
        <w:t>,</w:t>
      </w:r>
      <w:r w:rsidR="002767DE">
        <w:rPr>
          <w:spacing w:val="4"/>
        </w:rPr>
        <w:t xml:space="preserve"> </w:t>
      </w:r>
      <w:r w:rsidRPr="00FB49B0">
        <w:rPr>
          <w:spacing w:val="4"/>
        </w:rPr>
        <w:t>tankers, drilling ships and FPSO (Floating Production Storage Offloading vessels)</w:t>
      </w:r>
    </w:p>
    <w:p w14:paraId="3AF3BAFA" w14:textId="20EFD1D6" w:rsidR="00C3120E" w:rsidRPr="00FB49B0" w:rsidRDefault="00C3120E" w:rsidP="00451832">
      <w:pPr>
        <w:pStyle w:val="ListBullet"/>
        <w:numPr>
          <w:ilvl w:val="0"/>
          <w:numId w:val="15"/>
        </w:numPr>
        <w:rPr>
          <w:lang w:eastAsia="en-US"/>
        </w:rPr>
      </w:pPr>
      <w:r w:rsidRPr="00FB49B0">
        <w:rPr>
          <w:lang w:eastAsia="en-US"/>
        </w:rPr>
        <w:t xml:space="preserve">Chemical </w:t>
      </w:r>
      <w:r w:rsidR="002767DE">
        <w:rPr>
          <w:lang w:eastAsia="en-US"/>
        </w:rPr>
        <w:t xml:space="preserve">production and </w:t>
      </w:r>
      <w:r w:rsidRPr="00FB49B0">
        <w:rPr>
          <w:lang w:eastAsia="en-US"/>
        </w:rPr>
        <w:t>processing plants</w:t>
      </w:r>
    </w:p>
    <w:p w14:paraId="3358E655" w14:textId="77777777" w:rsidR="00C3120E" w:rsidRPr="00FB49B0" w:rsidRDefault="00C3120E" w:rsidP="00451832">
      <w:pPr>
        <w:pStyle w:val="ListBullet"/>
        <w:numPr>
          <w:ilvl w:val="0"/>
          <w:numId w:val="15"/>
        </w:numPr>
        <w:rPr>
          <w:lang w:eastAsia="en-US"/>
        </w:rPr>
      </w:pPr>
      <w:r w:rsidRPr="00FB49B0">
        <w:rPr>
          <w:lang w:eastAsia="en-US"/>
        </w:rPr>
        <w:t xml:space="preserve">Printing industries, </w:t>
      </w:r>
      <w:proofErr w:type="gramStart"/>
      <w:r w:rsidRPr="00FB49B0">
        <w:rPr>
          <w:lang w:eastAsia="en-US"/>
        </w:rPr>
        <w:t>paper</w:t>
      </w:r>
      <w:proofErr w:type="gramEnd"/>
      <w:r w:rsidRPr="00FB49B0">
        <w:rPr>
          <w:lang w:eastAsia="en-US"/>
        </w:rPr>
        <w:t xml:space="preserve"> and textiles</w:t>
      </w:r>
    </w:p>
    <w:p w14:paraId="748918BA" w14:textId="77777777" w:rsidR="00C3120E" w:rsidRPr="00FB49B0" w:rsidRDefault="00C3120E" w:rsidP="00451832">
      <w:pPr>
        <w:pStyle w:val="ListBullet"/>
        <w:numPr>
          <w:ilvl w:val="0"/>
          <w:numId w:val="15"/>
        </w:numPr>
        <w:rPr>
          <w:lang w:eastAsia="en-US"/>
        </w:rPr>
      </w:pPr>
      <w:r w:rsidRPr="00FB49B0">
        <w:rPr>
          <w:lang w:eastAsia="en-US"/>
        </w:rPr>
        <w:t>Hospital operating theatres</w:t>
      </w:r>
    </w:p>
    <w:p w14:paraId="4A868D35" w14:textId="77777777" w:rsidR="00C3120E" w:rsidRPr="00FB49B0" w:rsidRDefault="00C3120E" w:rsidP="00451832">
      <w:pPr>
        <w:pStyle w:val="ListBullet"/>
        <w:numPr>
          <w:ilvl w:val="0"/>
          <w:numId w:val="15"/>
        </w:numPr>
        <w:rPr>
          <w:lang w:eastAsia="en-US"/>
        </w:rPr>
      </w:pPr>
      <w:r w:rsidRPr="00FB49B0">
        <w:rPr>
          <w:lang w:eastAsia="en-US"/>
        </w:rPr>
        <w:t>Aircraft refue</w:t>
      </w:r>
      <w:r w:rsidR="00FC0E22" w:rsidRPr="00FB49B0">
        <w:rPr>
          <w:lang w:eastAsia="en-US"/>
        </w:rPr>
        <w:t>l</w:t>
      </w:r>
      <w:r w:rsidRPr="00FB49B0">
        <w:rPr>
          <w:lang w:eastAsia="en-US"/>
        </w:rPr>
        <w:t>ling and hangars</w:t>
      </w:r>
    </w:p>
    <w:p w14:paraId="26E40AFD" w14:textId="63CBCFC6" w:rsidR="00C3120E" w:rsidRPr="00FB49B0" w:rsidRDefault="002767DE" w:rsidP="00451832">
      <w:pPr>
        <w:pStyle w:val="ListBullet"/>
        <w:numPr>
          <w:ilvl w:val="0"/>
          <w:numId w:val="15"/>
        </w:numPr>
        <w:rPr>
          <w:lang w:eastAsia="en-US"/>
        </w:rPr>
      </w:pPr>
      <w:r>
        <w:rPr>
          <w:lang w:eastAsia="en-US"/>
        </w:rPr>
        <w:t xml:space="preserve">Painting and </w:t>
      </w:r>
      <w:r w:rsidR="00C3120E" w:rsidRPr="00FB49B0">
        <w:rPr>
          <w:lang w:eastAsia="en-US"/>
        </w:rPr>
        <w:t>Surface coating industries</w:t>
      </w:r>
    </w:p>
    <w:p w14:paraId="1586527F" w14:textId="77777777" w:rsidR="00C3120E" w:rsidRPr="00FB49B0" w:rsidRDefault="00C3120E" w:rsidP="00451832">
      <w:pPr>
        <w:pStyle w:val="ListBullet"/>
        <w:numPr>
          <w:ilvl w:val="0"/>
          <w:numId w:val="15"/>
        </w:numPr>
        <w:rPr>
          <w:lang w:eastAsia="en-US"/>
        </w:rPr>
      </w:pPr>
      <w:r w:rsidRPr="00FB49B0">
        <w:rPr>
          <w:lang w:eastAsia="en-US"/>
        </w:rPr>
        <w:t>Underground coal</w:t>
      </w:r>
      <w:r w:rsidR="001644C5" w:rsidRPr="00FB49B0">
        <w:rPr>
          <w:lang w:eastAsia="en-US"/>
        </w:rPr>
        <w:t xml:space="preserve"> </w:t>
      </w:r>
      <w:r w:rsidRPr="00FB49B0">
        <w:rPr>
          <w:lang w:eastAsia="en-US"/>
        </w:rPr>
        <w:t>mines</w:t>
      </w:r>
    </w:p>
    <w:p w14:paraId="5D1789A8" w14:textId="77777777" w:rsidR="00C3120E" w:rsidRPr="00FB49B0" w:rsidRDefault="00C3120E" w:rsidP="00451832">
      <w:pPr>
        <w:pStyle w:val="ListBullet"/>
        <w:numPr>
          <w:ilvl w:val="0"/>
          <w:numId w:val="15"/>
        </w:numPr>
        <w:rPr>
          <w:lang w:eastAsia="en-US"/>
        </w:rPr>
      </w:pPr>
      <w:r w:rsidRPr="00FB49B0">
        <w:rPr>
          <w:lang w:eastAsia="en-US"/>
        </w:rPr>
        <w:t>Sewerage treatment plants</w:t>
      </w:r>
    </w:p>
    <w:p w14:paraId="6B08E2B9" w14:textId="514F6BF5" w:rsidR="00C3120E" w:rsidRPr="00FB49B0" w:rsidRDefault="00C3120E" w:rsidP="00451832">
      <w:pPr>
        <w:pStyle w:val="ListBullet"/>
        <w:numPr>
          <w:ilvl w:val="0"/>
          <w:numId w:val="15"/>
        </w:numPr>
        <w:rPr>
          <w:lang w:eastAsia="en-US"/>
        </w:rPr>
      </w:pPr>
      <w:r w:rsidRPr="00FB49B0">
        <w:rPr>
          <w:lang w:eastAsia="en-US"/>
        </w:rPr>
        <w:t>Gas</w:t>
      </w:r>
      <w:r w:rsidR="006D6A92">
        <w:rPr>
          <w:lang w:eastAsia="en-US"/>
        </w:rPr>
        <w:t>, petrol, kerosen</w:t>
      </w:r>
      <w:r w:rsidR="002767DE">
        <w:rPr>
          <w:lang w:eastAsia="en-US"/>
        </w:rPr>
        <w:t>e</w:t>
      </w:r>
      <w:r w:rsidR="006D6A92">
        <w:rPr>
          <w:lang w:eastAsia="en-US"/>
        </w:rPr>
        <w:t xml:space="preserve"> and gasoline </w:t>
      </w:r>
      <w:r w:rsidRPr="00FB49B0">
        <w:rPr>
          <w:lang w:eastAsia="en-US"/>
        </w:rPr>
        <w:t>pipelines and distribution centres</w:t>
      </w:r>
    </w:p>
    <w:p w14:paraId="4EEEB43D" w14:textId="77777777" w:rsidR="00C3120E" w:rsidRPr="00FB49B0" w:rsidRDefault="00C3120E" w:rsidP="00451832">
      <w:pPr>
        <w:pStyle w:val="ListBullet"/>
        <w:numPr>
          <w:ilvl w:val="0"/>
          <w:numId w:val="15"/>
        </w:numPr>
        <w:rPr>
          <w:lang w:eastAsia="en-US"/>
        </w:rPr>
      </w:pPr>
      <w:r w:rsidRPr="00FB49B0">
        <w:rPr>
          <w:lang w:eastAsia="en-US"/>
        </w:rPr>
        <w:t>Grain handling and storage</w:t>
      </w:r>
      <w:r w:rsidR="0027275C" w:rsidRPr="00FB49B0">
        <w:rPr>
          <w:lang w:eastAsia="en-US"/>
        </w:rPr>
        <w:t xml:space="preserve"> </w:t>
      </w:r>
      <w:r w:rsidR="0027275C" w:rsidRPr="00FB49B0">
        <w:t>and processing (flour-milling industry)</w:t>
      </w:r>
    </w:p>
    <w:p w14:paraId="36856AB1" w14:textId="77777777" w:rsidR="00C3120E" w:rsidRPr="00FB49B0" w:rsidRDefault="00C3120E" w:rsidP="00451832">
      <w:pPr>
        <w:pStyle w:val="ListBullet"/>
        <w:numPr>
          <w:ilvl w:val="0"/>
          <w:numId w:val="15"/>
        </w:numPr>
        <w:rPr>
          <w:lang w:eastAsia="en-US"/>
        </w:rPr>
      </w:pPr>
      <w:r w:rsidRPr="00FB49B0">
        <w:rPr>
          <w:lang w:eastAsia="en-US"/>
        </w:rPr>
        <w:t>Woodworking areas</w:t>
      </w:r>
    </w:p>
    <w:p w14:paraId="375ADCAC" w14:textId="77777777" w:rsidR="00C3120E" w:rsidRPr="00FB49B0" w:rsidRDefault="00C3120E" w:rsidP="00451832">
      <w:pPr>
        <w:pStyle w:val="ListBullet"/>
        <w:numPr>
          <w:ilvl w:val="0"/>
          <w:numId w:val="15"/>
        </w:numPr>
        <w:rPr>
          <w:lang w:eastAsia="en-US"/>
        </w:rPr>
      </w:pPr>
      <w:r w:rsidRPr="00FB49B0">
        <w:rPr>
          <w:lang w:eastAsia="en-US"/>
        </w:rPr>
        <w:t>Sugar refineries</w:t>
      </w:r>
    </w:p>
    <w:p w14:paraId="33D07A31" w14:textId="0A02703C" w:rsidR="0027275C" w:rsidRDefault="0027275C" w:rsidP="00451832">
      <w:pPr>
        <w:pStyle w:val="ListBullet"/>
        <w:numPr>
          <w:ilvl w:val="0"/>
          <w:numId w:val="15"/>
        </w:numPr>
        <w:spacing w:after="200"/>
        <w:rPr>
          <w:ins w:id="23" w:author="Mark Amos" w:date="2022-05-03T00:33:00Z"/>
        </w:rPr>
      </w:pPr>
      <w:r w:rsidRPr="00FB49B0">
        <w:t>Light metal working, where metal dus</w:t>
      </w:r>
      <w:r w:rsidR="000D14B3" w:rsidRPr="00FB49B0">
        <w:t>t and fine particles can appear</w:t>
      </w:r>
    </w:p>
    <w:p w14:paraId="1A986698" w14:textId="04E19DD1" w:rsidR="0068073E" w:rsidRPr="00FB49B0" w:rsidRDefault="0068073E" w:rsidP="00451832">
      <w:pPr>
        <w:pStyle w:val="ListBullet"/>
        <w:numPr>
          <w:ilvl w:val="0"/>
          <w:numId w:val="15"/>
        </w:numPr>
        <w:spacing w:after="200"/>
      </w:pPr>
      <w:ins w:id="24" w:author="Mark Amos" w:date="2022-05-03T00:33:00Z">
        <w:r>
          <w:t>Hydrogen technologies (</w:t>
        </w:r>
        <w:proofErr w:type="spellStart"/>
        <w:r>
          <w:t>enery</w:t>
        </w:r>
        <w:proofErr w:type="spellEnd"/>
        <w:r>
          <w:t xml:space="preserve"> </w:t>
        </w:r>
      </w:ins>
      <w:ins w:id="25" w:author="Mark Amos" w:date="2022-05-03T00:34:00Z">
        <w:r>
          <w:t>carrier, chemical process feedstock)</w:t>
        </w:r>
      </w:ins>
    </w:p>
    <w:p w14:paraId="5FEC7D1F" w14:textId="77777777" w:rsidR="00C3120E" w:rsidRPr="00FB49B0" w:rsidRDefault="000D14B3" w:rsidP="00872482">
      <w:pPr>
        <w:pStyle w:val="PARAGRAPH"/>
        <w:rPr>
          <w:b/>
          <w:bCs/>
          <w:lang w:eastAsia="en-US"/>
        </w:rPr>
      </w:pPr>
      <w:r w:rsidRPr="00FB49B0">
        <w:rPr>
          <w:b/>
          <w:bCs/>
          <w:lang w:eastAsia="en-US"/>
        </w:rPr>
        <w:t>IECEx o</w:t>
      </w:r>
      <w:r w:rsidR="00C3120E" w:rsidRPr="00FB49B0">
        <w:rPr>
          <w:b/>
          <w:bCs/>
          <w:lang w:eastAsia="en-US"/>
        </w:rPr>
        <w:t>ptions</w:t>
      </w:r>
    </w:p>
    <w:p w14:paraId="0E88E781" w14:textId="77777777" w:rsidR="00C3120E" w:rsidRPr="00FB49B0" w:rsidRDefault="00C3120E" w:rsidP="000D14B3">
      <w:pPr>
        <w:pStyle w:val="PARAGRAPH"/>
        <w:rPr>
          <w:lang w:eastAsia="en-US"/>
        </w:rPr>
      </w:pPr>
      <w:r w:rsidRPr="00FB49B0">
        <w:rPr>
          <w:lang w:eastAsia="en-US"/>
        </w:rPr>
        <w:t xml:space="preserve">The IECEx </w:t>
      </w:r>
      <w:r w:rsidR="000D14B3" w:rsidRPr="00FB49B0">
        <w:rPr>
          <w:lang w:eastAsia="en-US"/>
        </w:rPr>
        <w:t xml:space="preserve">Certified </w:t>
      </w:r>
      <w:r w:rsidR="00261DFD" w:rsidRPr="00FB49B0">
        <w:rPr>
          <w:lang w:eastAsia="en-US"/>
        </w:rPr>
        <w:t xml:space="preserve">Equipment </w:t>
      </w:r>
      <w:r w:rsidR="00932C59" w:rsidRPr="00FB49B0">
        <w:rPr>
          <w:lang w:eastAsia="en-US"/>
        </w:rPr>
        <w:t>Scheme</w:t>
      </w:r>
      <w:r w:rsidRPr="00FB49B0">
        <w:rPr>
          <w:lang w:eastAsia="en-US"/>
        </w:rPr>
        <w:t xml:space="preserve"> provides both:</w:t>
      </w:r>
    </w:p>
    <w:p w14:paraId="35260027" w14:textId="708D08DB" w:rsidR="00C3120E" w:rsidRPr="00FB49B0" w:rsidRDefault="005A3A9D" w:rsidP="00451832">
      <w:pPr>
        <w:pStyle w:val="ListNumber"/>
        <w:numPr>
          <w:ilvl w:val="0"/>
          <w:numId w:val="16"/>
        </w:numPr>
        <w:tabs>
          <w:tab w:val="left" w:pos="340"/>
        </w:tabs>
        <w:ind w:left="340" w:hanging="340"/>
      </w:pPr>
      <w:r w:rsidRPr="00FB49B0">
        <w:t>a</w:t>
      </w:r>
      <w:r w:rsidR="00C3120E" w:rsidRPr="00FB49B0">
        <w:t xml:space="preserve"> single </w:t>
      </w:r>
      <w:r w:rsidR="000D14B3" w:rsidRPr="00FB49B0">
        <w:t>g</w:t>
      </w:r>
      <w:r w:rsidR="00C3120E" w:rsidRPr="00FB49B0">
        <w:t xml:space="preserve">lobal Certificate of Conformity, that requires </w:t>
      </w:r>
      <w:r w:rsidR="00466D48">
        <w:t>manufacturers</w:t>
      </w:r>
      <w:r w:rsidR="00466D48" w:rsidRPr="00FB49B0">
        <w:t xml:space="preserve"> </w:t>
      </w:r>
      <w:r w:rsidR="00872482" w:rsidRPr="00FB49B0">
        <w:t>to successfully complete:</w:t>
      </w:r>
    </w:p>
    <w:p w14:paraId="0DE0AC2A" w14:textId="77777777" w:rsidR="00C3120E" w:rsidRPr="00FB49B0" w:rsidRDefault="005A3A9D" w:rsidP="00451832">
      <w:pPr>
        <w:pStyle w:val="ListBullet"/>
        <w:numPr>
          <w:ilvl w:val="0"/>
          <w:numId w:val="31"/>
        </w:numPr>
        <w:tabs>
          <w:tab w:val="left" w:pos="714"/>
        </w:tabs>
        <w:rPr>
          <w:lang w:eastAsia="en-US"/>
        </w:rPr>
      </w:pPr>
      <w:r w:rsidRPr="00FB49B0">
        <w:rPr>
          <w:lang w:eastAsia="en-US"/>
        </w:rPr>
        <w:t>t</w:t>
      </w:r>
      <w:r w:rsidR="00C3120E" w:rsidRPr="00FB49B0">
        <w:rPr>
          <w:lang w:eastAsia="en-US"/>
        </w:rPr>
        <w:t>esting and assessment of product samples fo</w:t>
      </w:r>
      <w:r w:rsidR="000D14B3" w:rsidRPr="00FB49B0">
        <w:rPr>
          <w:lang w:eastAsia="en-US"/>
        </w:rPr>
        <w:t xml:space="preserve">r compliance with </w:t>
      </w:r>
      <w:r w:rsidR="008B35F6" w:rsidRPr="00FB49B0">
        <w:rPr>
          <w:lang w:eastAsia="en-US"/>
        </w:rPr>
        <w:t>IEC or ISO</w:t>
      </w:r>
      <w:r w:rsidRPr="00FB49B0">
        <w:rPr>
          <w:lang w:eastAsia="en-US"/>
        </w:rPr>
        <w:t xml:space="preserve"> International </w:t>
      </w:r>
      <w:proofErr w:type="gramStart"/>
      <w:r w:rsidR="000D14B3" w:rsidRPr="00FB49B0">
        <w:rPr>
          <w:lang w:eastAsia="en-US"/>
        </w:rPr>
        <w:t>Standards</w:t>
      </w:r>
      <w:r w:rsidRPr="00FB49B0">
        <w:rPr>
          <w:lang w:eastAsia="en-US"/>
        </w:rPr>
        <w:t>;</w:t>
      </w:r>
      <w:proofErr w:type="gramEnd"/>
    </w:p>
    <w:p w14:paraId="7F39927B" w14:textId="77777777" w:rsidR="00C3120E" w:rsidRPr="00FB49B0" w:rsidRDefault="005A3A9D" w:rsidP="00451832">
      <w:pPr>
        <w:pStyle w:val="ListBullet"/>
        <w:numPr>
          <w:ilvl w:val="0"/>
          <w:numId w:val="31"/>
        </w:numPr>
        <w:tabs>
          <w:tab w:val="left" w:pos="680"/>
        </w:tabs>
        <w:rPr>
          <w:lang w:eastAsia="en-US"/>
        </w:rPr>
      </w:pPr>
      <w:r w:rsidRPr="00FB49B0">
        <w:rPr>
          <w:lang w:eastAsia="en-US"/>
        </w:rPr>
        <w:t>a</w:t>
      </w:r>
      <w:r w:rsidR="00C3120E" w:rsidRPr="00FB49B0">
        <w:rPr>
          <w:lang w:eastAsia="en-US"/>
        </w:rPr>
        <w:t>ssessment and auditing of manufactur</w:t>
      </w:r>
      <w:r w:rsidR="007A54D1" w:rsidRPr="00FB49B0">
        <w:rPr>
          <w:lang w:eastAsia="en-US"/>
        </w:rPr>
        <w:t>ing</w:t>
      </w:r>
      <w:r w:rsidR="000D14B3" w:rsidRPr="00FB49B0">
        <w:rPr>
          <w:lang w:eastAsia="en-US"/>
        </w:rPr>
        <w:t xml:space="preserve"> </w:t>
      </w:r>
      <w:proofErr w:type="gramStart"/>
      <w:r w:rsidR="000D14B3" w:rsidRPr="00FB49B0">
        <w:rPr>
          <w:lang w:eastAsia="en-US"/>
        </w:rPr>
        <w:t>premises</w:t>
      </w:r>
      <w:r w:rsidRPr="00FB49B0">
        <w:rPr>
          <w:lang w:eastAsia="en-US"/>
        </w:rPr>
        <w:t>;</w:t>
      </w:r>
      <w:proofErr w:type="gramEnd"/>
    </w:p>
    <w:p w14:paraId="5EB586F9" w14:textId="2466DC4B" w:rsidR="00C3120E" w:rsidRPr="00FB49B0" w:rsidRDefault="005A3A9D" w:rsidP="00451832">
      <w:pPr>
        <w:pStyle w:val="ListBullet"/>
        <w:numPr>
          <w:ilvl w:val="0"/>
          <w:numId w:val="31"/>
        </w:numPr>
        <w:tabs>
          <w:tab w:val="left" w:pos="680"/>
        </w:tabs>
        <w:rPr>
          <w:lang w:eastAsia="en-US"/>
        </w:rPr>
      </w:pPr>
      <w:r w:rsidRPr="00FB49B0">
        <w:rPr>
          <w:lang w:eastAsia="en-US"/>
        </w:rPr>
        <w:t>o</w:t>
      </w:r>
      <w:r w:rsidR="00C3120E" w:rsidRPr="00FB49B0">
        <w:rPr>
          <w:lang w:eastAsia="en-US"/>
        </w:rPr>
        <w:t>n-going surveillance audits of manufactur</w:t>
      </w:r>
      <w:r w:rsidR="007A54D1" w:rsidRPr="00FB49B0">
        <w:rPr>
          <w:lang w:eastAsia="en-US"/>
        </w:rPr>
        <w:t>ing</w:t>
      </w:r>
      <w:r w:rsidR="00C3120E" w:rsidRPr="00FB49B0">
        <w:rPr>
          <w:lang w:eastAsia="en-US"/>
        </w:rPr>
        <w:t xml:space="preserve"> premises</w:t>
      </w:r>
      <w:r w:rsidRPr="00FB49B0">
        <w:rPr>
          <w:lang w:eastAsia="en-US"/>
        </w:rPr>
        <w:t>;</w:t>
      </w:r>
      <w:r w:rsidR="00D93AF4">
        <w:rPr>
          <w:lang w:eastAsia="en-US"/>
        </w:rPr>
        <w:t xml:space="preserve"> and</w:t>
      </w:r>
    </w:p>
    <w:p w14:paraId="7507D5E5" w14:textId="77777777" w:rsidR="00C3120E" w:rsidRPr="00FB49B0" w:rsidRDefault="005A3A9D" w:rsidP="00451832">
      <w:pPr>
        <w:pStyle w:val="ListNumber"/>
        <w:numPr>
          <w:ilvl w:val="0"/>
          <w:numId w:val="16"/>
        </w:numPr>
        <w:tabs>
          <w:tab w:val="left" w:pos="340"/>
        </w:tabs>
        <w:ind w:left="340" w:hanging="340"/>
      </w:pPr>
      <w:r w:rsidRPr="00FB49B0">
        <w:lastRenderedPageBreak/>
        <w:t>a</w:t>
      </w:r>
      <w:r w:rsidR="00C3120E" w:rsidRPr="00FB49B0">
        <w:t xml:space="preserve"> “fast track” process for countries where regulations still require the issuing of national Ex certification or approval </w:t>
      </w:r>
      <w:r w:rsidR="000D14B3" w:rsidRPr="00FB49B0">
        <w:t>by way of global acceptance of i</w:t>
      </w:r>
      <w:r w:rsidR="00C3120E" w:rsidRPr="00FB49B0">
        <w:t>nternational IECEx product test and assessment reports (</w:t>
      </w:r>
      <w:proofErr w:type="spellStart"/>
      <w:r w:rsidR="00C3120E" w:rsidRPr="00FB49B0">
        <w:t>ExTR</w:t>
      </w:r>
      <w:proofErr w:type="spellEnd"/>
      <w:r w:rsidR="00C3120E" w:rsidRPr="00FB49B0">
        <w:t>).</w:t>
      </w:r>
    </w:p>
    <w:p w14:paraId="48A5B16B" w14:textId="08D26515" w:rsidR="00C3120E" w:rsidRPr="00FB49B0" w:rsidRDefault="000D14B3" w:rsidP="00872482">
      <w:pPr>
        <w:pStyle w:val="PARAGRAPH"/>
        <w:rPr>
          <w:b/>
          <w:bCs/>
          <w:lang w:eastAsia="en-US"/>
        </w:rPr>
      </w:pPr>
      <w:r w:rsidRPr="00FB49B0">
        <w:rPr>
          <w:b/>
          <w:bCs/>
          <w:lang w:eastAsia="en-US"/>
        </w:rPr>
        <w:t>IECEx c</w:t>
      </w:r>
      <w:r w:rsidR="00C3120E" w:rsidRPr="00FB49B0">
        <w:rPr>
          <w:b/>
          <w:bCs/>
          <w:lang w:eastAsia="en-US"/>
        </w:rPr>
        <w:t>redibility</w:t>
      </w:r>
    </w:p>
    <w:p w14:paraId="17944032" w14:textId="245ECDC4" w:rsidR="00C3120E" w:rsidRPr="00FB49B0" w:rsidRDefault="00C3120E" w:rsidP="000D14B3">
      <w:pPr>
        <w:pStyle w:val="PARAGRAPH"/>
        <w:rPr>
          <w:lang w:eastAsia="en-US"/>
        </w:rPr>
      </w:pPr>
      <w:r w:rsidRPr="00FB49B0">
        <w:rPr>
          <w:lang w:eastAsia="en-US"/>
        </w:rPr>
        <w:t xml:space="preserve">IECEx accepts the participation of Ex Certification Bodies and Ex Test </w:t>
      </w:r>
      <w:r w:rsidR="00FC7194" w:rsidRPr="00FB49B0">
        <w:rPr>
          <w:lang w:eastAsia="en-US"/>
        </w:rPr>
        <w:t>Laboratories only</w:t>
      </w:r>
      <w:r w:rsidRPr="00FB49B0">
        <w:rPr>
          <w:lang w:eastAsia="en-US"/>
        </w:rPr>
        <w:t xml:space="preserve"> after successful completion of the IECEx </w:t>
      </w:r>
      <w:r w:rsidR="000D14B3" w:rsidRPr="00FB49B0">
        <w:rPr>
          <w:lang w:eastAsia="en-US"/>
        </w:rPr>
        <w:t>a</w:t>
      </w:r>
      <w:r w:rsidRPr="00FB49B0">
        <w:rPr>
          <w:lang w:eastAsia="en-US"/>
        </w:rPr>
        <w:t xml:space="preserve">ssessment </w:t>
      </w:r>
      <w:r w:rsidR="000D14B3" w:rsidRPr="00FB49B0">
        <w:rPr>
          <w:lang w:eastAsia="en-US"/>
        </w:rPr>
        <w:t>p</w:t>
      </w:r>
      <w:r w:rsidRPr="00FB49B0">
        <w:rPr>
          <w:lang w:eastAsia="en-US"/>
        </w:rPr>
        <w:t xml:space="preserve">rocess, which also includes on-going surveillance. Each Ex candidate Certification Body and Testing Laboratory </w:t>
      </w:r>
      <w:r w:rsidR="000D14B3" w:rsidRPr="00FB49B0">
        <w:rPr>
          <w:lang w:eastAsia="en-US"/>
        </w:rPr>
        <w:t>is</w:t>
      </w:r>
      <w:r w:rsidRPr="00FB49B0">
        <w:rPr>
          <w:lang w:eastAsia="en-US"/>
        </w:rPr>
        <w:t xml:space="preserve"> subjected to the same IECEx assessment process utilizing the internationally established ISO/IEC Standards on conformity assessment supplemented with the IECEx Technical </w:t>
      </w:r>
      <w:r w:rsidR="00D93AF4">
        <w:rPr>
          <w:lang w:eastAsia="en-US"/>
        </w:rPr>
        <w:t>Capability</w:t>
      </w:r>
      <w:r w:rsidR="00D93AF4" w:rsidRPr="00FB49B0">
        <w:rPr>
          <w:lang w:eastAsia="en-US"/>
        </w:rPr>
        <w:t xml:space="preserve"> </w:t>
      </w:r>
      <w:r w:rsidRPr="00FB49B0">
        <w:rPr>
          <w:lang w:eastAsia="en-US"/>
        </w:rPr>
        <w:t>Documents with</w:t>
      </w:r>
      <w:r w:rsidR="000D14B3" w:rsidRPr="00FB49B0">
        <w:rPr>
          <w:lang w:eastAsia="en-US"/>
        </w:rPr>
        <w:t xml:space="preserve"> world experts in the field of e</w:t>
      </w:r>
      <w:r w:rsidR="00F73244" w:rsidRPr="00FB49B0">
        <w:rPr>
          <w:lang w:eastAsia="en-US"/>
        </w:rPr>
        <w:t xml:space="preserve">xplosion </w:t>
      </w:r>
      <w:r w:rsidR="000D14B3" w:rsidRPr="00FB49B0">
        <w:rPr>
          <w:lang w:eastAsia="en-US"/>
        </w:rPr>
        <w:t>p</w:t>
      </w:r>
      <w:r w:rsidRPr="00FB49B0">
        <w:rPr>
          <w:lang w:eastAsia="en-US"/>
        </w:rPr>
        <w:t>rotection being appointed as IECEx Assessors.</w:t>
      </w:r>
    </w:p>
    <w:p w14:paraId="2D6F8E57" w14:textId="77777777" w:rsidR="00C3120E" w:rsidRPr="00FB49B0" w:rsidRDefault="000D14B3" w:rsidP="00872482">
      <w:pPr>
        <w:pStyle w:val="PARAGRAPH"/>
        <w:rPr>
          <w:b/>
          <w:bCs/>
          <w:lang w:eastAsia="en-US"/>
        </w:rPr>
      </w:pPr>
      <w:r w:rsidRPr="00FB49B0">
        <w:rPr>
          <w:b/>
          <w:bCs/>
          <w:lang w:eastAsia="en-US"/>
        </w:rPr>
        <w:t>More i</w:t>
      </w:r>
      <w:r w:rsidR="00C3120E" w:rsidRPr="00FB49B0">
        <w:rPr>
          <w:b/>
          <w:bCs/>
          <w:lang w:eastAsia="en-US"/>
        </w:rPr>
        <w:t>nformation</w:t>
      </w:r>
    </w:p>
    <w:p w14:paraId="2BB460B8" w14:textId="0FD40B05" w:rsidR="005A7C7F" w:rsidRPr="00FB49B0" w:rsidRDefault="00C3120E" w:rsidP="000D14B3">
      <w:pPr>
        <w:pStyle w:val="PARAGRAPH"/>
        <w:rPr>
          <w:lang w:eastAsia="en-US"/>
        </w:rPr>
      </w:pPr>
      <w:r w:rsidRPr="00FB49B0">
        <w:rPr>
          <w:lang w:eastAsia="en-US"/>
        </w:rPr>
        <w:t xml:space="preserve">Further information is available from the IECEx </w:t>
      </w:r>
      <w:r w:rsidR="00B67DE9" w:rsidRPr="00FB49B0">
        <w:rPr>
          <w:lang w:eastAsia="en-US"/>
        </w:rPr>
        <w:t>website:</w:t>
      </w:r>
      <w:r w:rsidRPr="00FB49B0">
        <w:rPr>
          <w:lang w:eastAsia="en-US"/>
        </w:rPr>
        <w:t xml:space="preserve"> </w:t>
      </w:r>
      <w:hyperlink r:id="rId14" w:history="1">
        <w:r w:rsidR="005A3A9D" w:rsidRPr="00FB49B0">
          <w:rPr>
            <w:rStyle w:val="Hyperlink"/>
            <w:lang w:eastAsia="en-US"/>
          </w:rPr>
          <w:t>www.iecex.com</w:t>
        </w:r>
      </w:hyperlink>
      <w:r w:rsidRPr="00FB49B0">
        <w:rPr>
          <w:lang w:eastAsia="en-US"/>
        </w:rPr>
        <w:t xml:space="preserve">, </w:t>
      </w:r>
      <w:r w:rsidR="00874602" w:rsidRPr="00FB49B0">
        <w:rPr>
          <w:lang w:eastAsia="en-US"/>
        </w:rPr>
        <w:t>(</w:t>
      </w:r>
      <w:r w:rsidRPr="00FB49B0">
        <w:rPr>
          <w:lang w:eastAsia="en-US"/>
        </w:rPr>
        <w:t>containing free copies of the IECEx Rules and Procedures</w:t>
      </w:r>
      <w:r w:rsidR="00874602" w:rsidRPr="00FB49B0">
        <w:rPr>
          <w:lang w:eastAsia="en-US"/>
        </w:rPr>
        <w:t>)</w:t>
      </w:r>
      <w:r w:rsidR="000D14B3" w:rsidRPr="00FB49B0">
        <w:rPr>
          <w:lang w:eastAsia="en-US"/>
        </w:rPr>
        <w:t>, from any of the IEC</w:t>
      </w:r>
      <w:r w:rsidRPr="00FB49B0">
        <w:rPr>
          <w:lang w:eastAsia="en-US"/>
        </w:rPr>
        <w:t xml:space="preserve">Ex Certification Bodies or directly from the IECEx Secretariat via </w:t>
      </w:r>
      <w:r w:rsidR="00C83007">
        <w:rPr>
          <w:lang w:eastAsia="en-US"/>
        </w:rPr>
        <w:t xml:space="preserve">email to </w:t>
      </w:r>
      <w:hyperlink r:id="rId15" w:history="1">
        <w:r w:rsidR="00C83007" w:rsidRPr="00F56966">
          <w:rPr>
            <w:rStyle w:val="Hyperlink"/>
            <w:lang w:eastAsia="en-US"/>
          </w:rPr>
          <w:t>Info@iecex.com</w:t>
        </w:r>
      </w:hyperlink>
      <w:r w:rsidR="00C83007">
        <w:rPr>
          <w:lang w:eastAsia="en-US"/>
        </w:rPr>
        <w:t xml:space="preserve"> </w:t>
      </w:r>
      <w:r w:rsidRPr="00FB49B0">
        <w:rPr>
          <w:lang w:eastAsia="en-US"/>
        </w:rPr>
        <w:t>.</w:t>
      </w:r>
    </w:p>
    <w:p w14:paraId="41EF46C3" w14:textId="77777777" w:rsidR="006B62C4" w:rsidRPr="00FB49B0" w:rsidRDefault="006B62C4">
      <w:pPr>
        <w:pStyle w:val="PARAGRAPH"/>
      </w:pPr>
    </w:p>
    <w:p w14:paraId="137A9177" w14:textId="77777777" w:rsidR="006B62C4" w:rsidRPr="00FB49B0" w:rsidRDefault="006B62C4">
      <w:pPr>
        <w:pStyle w:val="PARAGRAPH"/>
        <w:sectPr w:rsidR="006B62C4" w:rsidRPr="00FB49B0" w:rsidSect="00B40993">
          <w:headerReference w:type="even" r:id="rId16"/>
          <w:headerReference w:type="default" r:id="rId17"/>
          <w:footerReference w:type="even" r:id="rId18"/>
          <w:footerReference w:type="default" r:id="rId19"/>
          <w:headerReference w:type="first" r:id="rId20"/>
          <w:footerReference w:type="first" r:id="rId21"/>
          <w:pgSz w:w="11906" w:h="16838" w:code="9"/>
          <w:pgMar w:top="1701" w:right="1418" w:bottom="851" w:left="1418" w:header="1134" w:footer="851" w:gutter="0"/>
          <w:pgNumType w:start="1"/>
          <w:cols w:space="720"/>
          <w:titlePg/>
          <w:docGrid w:linePitch="272"/>
        </w:sectPr>
      </w:pPr>
    </w:p>
    <w:p w14:paraId="602B47EA" w14:textId="7B02C9F5" w:rsidR="006B62C4" w:rsidRPr="00FB49B0" w:rsidRDefault="006B62C4" w:rsidP="008B35F6">
      <w:pPr>
        <w:pStyle w:val="HEADINGNonumber"/>
        <w:numPr>
          <w:ilvl w:val="0"/>
          <w:numId w:val="0"/>
        </w:numPr>
        <w:ind w:left="397" w:hanging="397"/>
      </w:pPr>
      <w:bookmarkStart w:id="28" w:name="_Toc526775284"/>
      <w:r w:rsidRPr="00FB49B0">
        <w:lastRenderedPageBreak/>
        <w:t xml:space="preserve">Overview for issuing IECEx Certificates of Conformity, </w:t>
      </w:r>
      <w:proofErr w:type="spellStart"/>
      <w:r w:rsidRPr="00FB49B0">
        <w:t>ExTRs</w:t>
      </w:r>
      <w:proofErr w:type="spellEnd"/>
      <w:r w:rsidRPr="00FB49B0">
        <w:t xml:space="preserve"> and QARs</w:t>
      </w:r>
      <w:bookmarkEnd w:id="28"/>
    </w:p>
    <w:p w14:paraId="7772B2FF" w14:textId="41A1EBB9" w:rsidR="006B62C4" w:rsidRPr="00FB49B0" w:rsidRDefault="006F28FC" w:rsidP="00680521">
      <w:pPr>
        <w:jc w:val="center"/>
      </w:pPr>
      <w:r>
        <w:tab/>
      </w:r>
      <w:r w:rsidR="00AE5474" w:rsidRPr="00FB49B0">
        <w:rPr>
          <w:noProof/>
          <w:lang w:val="en-AU" w:eastAsia="en-AU"/>
        </w:rPr>
        <mc:AlternateContent>
          <mc:Choice Requires="wpg">
            <w:drawing>
              <wp:inline distT="0" distB="0" distL="0" distR="0" wp14:anchorId="4B04C175" wp14:editId="38EA7F28">
                <wp:extent cx="8361045" cy="5468620"/>
                <wp:effectExtent l="0" t="0" r="20955" b="17780"/>
                <wp:docPr id="3"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1045" cy="5468620"/>
                          <a:chOff x="1314" y="2096"/>
                          <a:chExt cx="13167" cy="9566"/>
                        </a:xfrm>
                      </wpg:grpSpPr>
                      <wps:wsp>
                        <wps:cNvPr id="4" name="Text Box 380"/>
                        <wps:cNvSpPr txBox="1">
                          <a:spLocks noChangeArrowheads="1"/>
                        </wps:cNvSpPr>
                        <wps:spPr bwMode="auto">
                          <a:xfrm>
                            <a:off x="8893" y="2096"/>
                            <a:ext cx="5588" cy="9540"/>
                          </a:xfrm>
                          <a:prstGeom prst="rect">
                            <a:avLst/>
                          </a:prstGeom>
                          <a:solidFill>
                            <a:srgbClr val="C0C0C0"/>
                          </a:solidFill>
                          <a:ln w="9525">
                            <a:solidFill>
                              <a:srgbClr val="000000"/>
                            </a:solidFill>
                            <a:miter lim="800000"/>
                            <a:headEnd/>
                            <a:tailEnd/>
                          </a:ln>
                        </wps:spPr>
                        <wps:txbx>
                          <w:txbxContent>
                            <w:p w14:paraId="4A58F871" w14:textId="77777777" w:rsidR="000F6FF8" w:rsidRPr="0062214A" w:rsidRDefault="000F6FF8" w:rsidP="006B62C4">
                              <w:pPr>
                                <w:jc w:val="center"/>
                                <w:rPr>
                                  <w:b/>
                                </w:rPr>
                              </w:pPr>
                              <w:r w:rsidRPr="0062214A">
                                <w:rPr>
                                  <w:b/>
                                </w:rPr>
                                <w:t>CoC Application</w:t>
                              </w:r>
                            </w:p>
                          </w:txbxContent>
                        </wps:txbx>
                        <wps:bodyPr rot="0" vert="horz" wrap="square" lIns="91440" tIns="45720" rIns="91440" bIns="45720" anchor="t" anchorCtr="0" upright="1">
                          <a:noAutofit/>
                        </wps:bodyPr>
                      </wps:wsp>
                      <wps:wsp>
                        <wps:cNvPr id="5" name="Text Box 381"/>
                        <wps:cNvSpPr txBox="1">
                          <a:spLocks noChangeArrowheads="1"/>
                        </wps:cNvSpPr>
                        <wps:spPr bwMode="auto">
                          <a:xfrm>
                            <a:off x="9073" y="2636"/>
                            <a:ext cx="3068" cy="1080"/>
                          </a:xfrm>
                          <a:prstGeom prst="rect">
                            <a:avLst/>
                          </a:prstGeom>
                          <a:solidFill>
                            <a:srgbClr val="FFFFFF"/>
                          </a:solidFill>
                          <a:ln w="9525">
                            <a:solidFill>
                              <a:srgbClr val="000000"/>
                            </a:solidFill>
                            <a:miter lim="800000"/>
                            <a:headEnd/>
                            <a:tailEnd/>
                          </a:ln>
                        </wps:spPr>
                        <wps:txbx>
                          <w:txbxContent>
                            <w:p w14:paraId="76B1E75C" w14:textId="77777777" w:rsidR="000F6FF8" w:rsidRPr="00BE12F7" w:rsidRDefault="000F6FF8" w:rsidP="006B62C4">
                              <w:pPr>
                                <w:jc w:val="center"/>
                              </w:pPr>
                              <w:r w:rsidRPr="0062214A">
                                <w:t>Manufacturer submits application for an Ex CoC</w:t>
                              </w:r>
                              <w:r>
                                <w:br/>
                              </w:r>
                              <w:r w:rsidRPr="0062214A">
                                <w:t xml:space="preserve">to </w:t>
                              </w:r>
                              <w:r>
                                <w:t xml:space="preserve">assigned </w:t>
                              </w:r>
                              <w:r>
                                <w:t>ExCB</w:t>
                              </w:r>
                            </w:p>
                          </w:txbxContent>
                        </wps:txbx>
                        <wps:bodyPr rot="0" vert="horz" wrap="square" lIns="91440" tIns="45720" rIns="91440" bIns="45720" anchor="t" anchorCtr="0" upright="1">
                          <a:noAutofit/>
                        </wps:bodyPr>
                      </wps:wsp>
                      <wps:wsp>
                        <wps:cNvPr id="6" name="Text Box 382"/>
                        <wps:cNvSpPr txBox="1">
                          <a:spLocks noChangeArrowheads="1"/>
                        </wps:cNvSpPr>
                        <wps:spPr bwMode="auto">
                          <a:xfrm>
                            <a:off x="9073" y="4076"/>
                            <a:ext cx="3068" cy="720"/>
                          </a:xfrm>
                          <a:prstGeom prst="rect">
                            <a:avLst/>
                          </a:prstGeom>
                          <a:solidFill>
                            <a:srgbClr val="FFFFFF"/>
                          </a:solidFill>
                          <a:ln w="9525">
                            <a:solidFill>
                              <a:srgbClr val="000000"/>
                            </a:solidFill>
                            <a:miter lim="800000"/>
                            <a:headEnd/>
                            <a:tailEnd/>
                          </a:ln>
                        </wps:spPr>
                        <wps:txbx>
                          <w:txbxContent>
                            <w:p w14:paraId="50006F18" w14:textId="77777777" w:rsidR="000F6FF8" w:rsidRPr="00BE12F7" w:rsidRDefault="000F6FF8" w:rsidP="006B62C4">
                              <w:pPr>
                                <w:jc w:val="center"/>
                              </w:pPr>
                              <w:r>
                                <w:t>ExCB assigns ExTL</w:t>
                              </w:r>
                              <w:r>
                                <w:br/>
                              </w:r>
                              <w:r w:rsidRPr="0062214A">
                                <w:t>to conduct testing</w:t>
                              </w:r>
                            </w:p>
                          </w:txbxContent>
                        </wps:txbx>
                        <wps:bodyPr rot="0" vert="horz" wrap="square" lIns="91440" tIns="45720" rIns="91440" bIns="45720" anchor="t" anchorCtr="0" upright="1">
                          <a:noAutofit/>
                        </wps:bodyPr>
                      </wps:wsp>
                      <wps:wsp>
                        <wps:cNvPr id="7" name="AutoShape 383"/>
                        <wps:cNvCnPr>
                          <a:cxnSpLocks noChangeShapeType="1"/>
                          <a:stCxn id="5" idx="2"/>
                          <a:endCxn id="6" idx="0"/>
                        </wps:cNvCnPr>
                        <wps:spPr bwMode="auto">
                          <a:xfrm rot="5400000">
                            <a:off x="10427" y="3896"/>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384"/>
                        <wps:cNvSpPr txBox="1">
                          <a:spLocks noChangeArrowheads="1"/>
                        </wps:cNvSpPr>
                        <wps:spPr bwMode="auto">
                          <a:xfrm>
                            <a:off x="9073" y="5156"/>
                            <a:ext cx="3068" cy="1046"/>
                          </a:xfrm>
                          <a:prstGeom prst="rect">
                            <a:avLst/>
                          </a:prstGeom>
                          <a:solidFill>
                            <a:srgbClr val="FFFFFF"/>
                          </a:solidFill>
                          <a:ln w="9525">
                            <a:solidFill>
                              <a:srgbClr val="000000"/>
                            </a:solidFill>
                            <a:miter lim="800000"/>
                            <a:headEnd/>
                            <a:tailEnd/>
                          </a:ln>
                        </wps:spPr>
                        <wps:txbx>
                          <w:txbxContent>
                            <w:p w14:paraId="57570DD5" w14:textId="12AD9A0A" w:rsidR="000F6FF8" w:rsidRPr="0062214A" w:rsidRDefault="000F6FF8" w:rsidP="006B62C4">
                              <w:pPr>
                                <w:jc w:val="center"/>
                              </w:pPr>
                              <w:r w:rsidRPr="0062214A">
                                <w:t>ExTL p</w:t>
                              </w:r>
                              <w:r>
                                <w:t xml:space="preserve">repares and </w:t>
                              </w:r>
                              <w:del w:id="29" w:author="Jim Munro" w:date="2022-06-24T13:59:00Z">
                                <w:r w:rsidDel="001E246C">
                                  <w:delText xml:space="preserve">issues </w:delText>
                                </w:r>
                              </w:del>
                              <w:ins w:id="30" w:author="Jim Munro" w:date="2022-06-24T13:59:00Z">
                                <w:r w:rsidR="001E246C">
                                  <w:t xml:space="preserve">provides draft </w:t>
                                </w:r>
                              </w:ins>
                              <w:r>
                                <w:t>ExTR to ExCB</w:t>
                              </w:r>
                            </w:p>
                          </w:txbxContent>
                        </wps:txbx>
                        <wps:bodyPr rot="0" vert="horz" wrap="square" lIns="91440" tIns="45720" rIns="91440" bIns="45720" anchor="t" anchorCtr="0" upright="1">
                          <a:noAutofit/>
                        </wps:bodyPr>
                      </wps:wsp>
                      <wps:wsp>
                        <wps:cNvPr id="9" name="AutoShape 385"/>
                        <wps:cNvCnPr>
                          <a:cxnSpLocks noChangeShapeType="1"/>
                          <a:stCxn id="6" idx="2"/>
                          <a:endCxn id="8" idx="0"/>
                        </wps:cNvCnPr>
                        <wps:spPr bwMode="auto">
                          <a:xfrm>
                            <a:off x="10607" y="4796"/>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386"/>
                        <wps:cNvSpPr txBox="1">
                          <a:spLocks noChangeArrowheads="1"/>
                        </wps:cNvSpPr>
                        <wps:spPr bwMode="auto">
                          <a:xfrm>
                            <a:off x="9062" y="6433"/>
                            <a:ext cx="3068" cy="728"/>
                          </a:xfrm>
                          <a:prstGeom prst="rect">
                            <a:avLst/>
                          </a:prstGeom>
                          <a:solidFill>
                            <a:srgbClr val="FFFFFF"/>
                          </a:solidFill>
                          <a:ln w="9525">
                            <a:solidFill>
                              <a:srgbClr val="000000"/>
                            </a:solidFill>
                            <a:miter lim="800000"/>
                            <a:headEnd/>
                            <a:tailEnd/>
                          </a:ln>
                        </wps:spPr>
                        <wps:txbx>
                          <w:txbxContent>
                            <w:p w14:paraId="2B1015F0" w14:textId="2714473E" w:rsidR="000F6FF8" w:rsidRPr="0062214A" w:rsidRDefault="000F6FF8" w:rsidP="006B62C4">
                              <w:pPr>
                                <w:jc w:val="center"/>
                              </w:pPr>
                              <w:r w:rsidRPr="0062214A">
                                <w:t xml:space="preserve">ExCB reviews </w:t>
                              </w:r>
                              <w:r>
                                <w:t>and</w:t>
                              </w:r>
                              <w:r>
                                <w:br/>
                              </w:r>
                              <w:r w:rsidRPr="0062214A">
                                <w:t>endorses ExTR</w:t>
                              </w:r>
                            </w:p>
                          </w:txbxContent>
                        </wps:txbx>
                        <wps:bodyPr rot="0" vert="horz" wrap="square" lIns="91440" tIns="45720" rIns="91440" bIns="45720" anchor="t" anchorCtr="0" upright="1">
                          <a:noAutofit/>
                        </wps:bodyPr>
                      </wps:wsp>
                      <wps:wsp>
                        <wps:cNvPr id="11" name="AutoShape 387"/>
                        <wps:cNvCnPr>
                          <a:cxnSpLocks noChangeShapeType="1"/>
                          <a:stCxn id="8" idx="2"/>
                          <a:endCxn id="10" idx="0"/>
                        </wps:cNvCnPr>
                        <wps:spPr bwMode="auto">
                          <a:xfrm flipH="1">
                            <a:off x="10596" y="6202"/>
                            <a:ext cx="11"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388"/>
                        <wps:cNvSpPr txBox="1">
                          <a:spLocks noChangeArrowheads="1"/>
                        </wps:cNvSpPr>
                        <wps:spPr bwMode="auto">
                          <a:xfrm>
                            <a:off x="9073" y="9103"/>
                            <a:ext cx="4363" cy="1098"/>
                          </a:xfrm>
                          <a:prstGeom prst="rect">
                            <a:avLst/>
                          </a:prstGeom>
                          <a:solidFill>
                            <a:srgbClr val="FFFFFF"/>
                          </a:solidFill>
                          <a:ln w="9525">
                            <a:solidFill>
                              <a:srgbClr val="000000"/>
                            </a:solidFill>
                            <a:miter lim="800000"/>
                            <a:headEnd/>
                            <a:tailEnd/>
                          </a:ln>
                        </wps:spPr>
                        <wps:txbx>
                          <w:txbxContent>
                            <w:p w14:paraId="14982C3A" w14:textId="77777777" w:rsidR="000F6FF8" w:rsidRPr="0062214A" w:rsidRDefault="000F6FF8" w:rsidP="006B62C4">
                              <w:pPr>
                                <w:jc w:val="center"/>
                              </w:pPr>
                              <w:r w:rsidRPr="0062214A">
                                <w:t>ExCB reviews the online QAR summary report to prove validity and compliance with the submitted product</w:t>
                              </w:r>
                            </w:p>
                          </w:txbxContent>
                        </wps:txbx>
                        <wps:bodyPr rot="0" vert="horz" wrap="square" lIns="91440" tIns="45720" rIns="91440" bIns="45720" anchor="t" anchorCtr="0" upright="1">
                          <a:noAutofit/>
                        </wps:bodyPr>
                      </wps:wsp>
                      <wps:wsp>
                        <wps:cNvPr id="13" name="Text Box 389"/>
                        <wps:cNvSpPr txBox="1">
                          <a:spLocks noChangeArrowheads="1"/>
                        </wps:cNvSpPr>
                        <wps:spPr bwMode="auto">
                          <a:xfrm>
                            <a:off x="9105" y="7575"/>
                            <a:ext cx="3068" cy="1106"/>
                          </a:xfrm>
                          <a:prstGeom prst="rect">
                            <a:avLst/>
                          </a:prstGeom>
                          <a:solidFill>
                            <a:srgbClr val="FFFFFF"/>
                          </a:solidFill>
                          <a:ln w="9525">
                            <a:solidFill>
                              <a:srgbClr val="000000"/>
                            </a:solidFill>
                            <a:miter lim="800000"/>
                            <a:headEnd/>
                            <a:tailEnd/>
                          </a:ln>
                        </wps:spPr>
                        <wps:txbx>
                          <w:txbxContent>
                            <w:p w14:paraId="788A3773" w14:textId="5EC0B07A" w:rsidR="000F6FF8" w:rsidRPr="0062214A" w:rsidRDefault="000F6FF8" w:rsidP="006B62C4">
                              <w:pPr>
                                <w:jc w:val="center"/>
                              </w:pPr>
                              <w:r w:rsidRPr="0062214A">
                                <w:t>Ex</w:t>
                              </w:r>
                              <w:r>
                                <w:t>CB</w:t>
                              </w:r>
                              <w:ins w:id="31" w:author="Mark Amos" w:date="2022-05-06T09:42:00Z">
                                <w:r w:rsidR="00FD7C0E">
                                  <w:t xml:space="preserve"> </w:t>
                                </w:r>
                                <w:del w:id="32" w:author="Jim Munro" w:date="2022-06-24T13:59:00Z">
                                  <w:r w:rsidR="00FD7C0E" w:rsidDel="00A67D2E">
                                    <w:delText xml:space="preserve">or </w:delText>
                                  </w:r>
                                </w:del>
                              </w:ins>
                              <w:del w:id="33" w:author="Jim Munro" w:date="2022-06-24T13:59:00Z">
                                <w:r w:rsidDel="00A67D2E">
                                  <w:delText xml:space="preserve"> </w:delText>
                                </w:r>
                              </w:del>
                              <w:r>
                                <w:t>issues ExTR to</w:t>
                              </w:r>
                              <w:ins w:id="34" w:author="Mark Amos" w:date="2022-05-06T09:49:00Z">
                                <w:r w:rsidR="00F26ED2">
                                  <w:t xml:space="preserve"> Applicant</w:t>
                                </w:r>
                              </w:ins>
                              <w:r>
                                <w:br/>
                                <w:t>the applicant</w:t>
                              </w:r>
                            </w:p>
                          </w:txbxContent>
                        </wps:txbx>
                        <wps:bodyPr rot="0" vert="horz" wrap="square" lIns="91440" tIns="45720" rIns="91440" bIns="45720" anchor="t" anchorCtr="0" upright="1">
                          <a:noAutofit/>
                        </wps:bodyPr>
                      </wps:wsp>
                      <wps:wsp>
                        <wps:cNvPr id="14" name="Text Box 390"/>
                        <wps:cNvSpPr txBox="1">
                          <a:spLocks noChangeArrowheads="1"/>
                        </wps:cNvSpPr>
                        <wps:spPr bwMode="auto">
                          <a:xfrm>
                            <a:off x="5103" y="2096"/>
                            <a:ext cx="3429" cy="9540"/>
                          </a:xfrm>
                          <a:prstGeom prst="rect">
                            <a:avLst/>
                          </a:prstGeom>
                          <a:solidFill>
                            <a:srgbClr val="C0C0C0"/>
                          </a:solidFill>
                          <a:ln w="9525">
                            <a:solidFill>
                              <a:srgbClr val="000000"/>
                            </a:solidFill>
                            <a:miter lim="800000"/>
                            <a:headEnd/>
                            <a:tailEnd/>
                          </a:ln>
                        </wps:spPr>
                        <wps:txbx>
                          <w:txbxContent>
                            <w:p w14:paraId="27108F63" w14:textId="1B4EF692" w:rsidR="000F6FF8" w:rsidRPr="0062214A" w:rsidRDefault="000F6FF8" w:rsidP="006B62C4">
                              <w:pPr>
                                <w:jc w:val="center"/>
                                <w:rPr>
                                  <w:b/>
                                </w:rPr>
                              </w:pPr>
                              <w:r w:rsidRPr="0062214A">
                                <w:rPr>
                                  <w:b/>
                                </w:rPr>
                                <w:t>ExTR Application</w:t>
                              </w:r>
                            </w:p>
                          </w:txbxContent>
                        </wps:txbx>
                        <wps:bodyPr rot="0" vert="horz" wrap="square" lIns="91440" tIns="45720" rIns="91440" bIns="45720" anchor="t" anchorCtr="0" upright="1">
                          <a:noAutofit/>
                        </wps:bodyPr>
                      </wps:wsp>
                      <wps:wsp>
                        <wps:cNvPr id="15" name="Text Box 391"/>
                        <wps:cNvSpPr txBox="1">
                          <a:spLocks noChangeArrowheads="1"/>
                        </wps:cNvSpPr>
                        <wps:spPr bwMode="auto">
                          <a:xfrm>
                            <a:off x="5284" y="2636"/>
                            <a:ext cx="3067" cy="1080"/>
                          </a:xfrm>
                          <a:prstGeom prst="rect">
                            <a:avLst/>
                          </a:prstGeom>
                          <a:solidFill>
                            <a:srgbClr val="FFFFFF"/>
                          </a:solidFill>
                          <a:ln w="9525">
                            <a:solidFill>
                              <a:srgbClr val="000000"/>
                            </a:solidFill>
                            <a:miter lim="800000"/>
                            <a:headEnd/>
                            <a:tailEnd/>
                          </a:ln>
                        </wps:spPr>
                        <wps:txbx>
                          <w:txbxContent>
                            <w:p w14:paraId="24E1C05E" w14:textId="68B8D7A7" w:rsidR="000F6FF8" w:rsidRPr="000C1AFD" w:rsidRDefault="000F6FF8" w:rsidP="006B62C4">
                              <w:pPr>
                                <w:jc w:val="center"/>
                                <w:rPr>
                                  <w:sz w:val="24"/>
                                  <w:szCs w:val="24"/>
                                </w:rPr>
                              </w:pPr>
                              <w:r w:rsidRPr="0062214A">
                                <w:t xml:space="preserve">Manufacturer </w:t>
                              </w:r>
                              <w:r>
                                <w:t xml:space="preserve">submits application for an </w:t>
                              </w:r>
                              <w:r>
                                <w:t>ExTR</w:t>
                              </w:r>
                              <w:r w:rsidRPr="0062214A">
                                <w:t xml:space="preserve"> to </w:t>
                              </w:r>
                              <w:r>
                                <w:t xml:space="preserve">assigned </w:t>
                              </w:r>
                              <w:r w:rsidRPr="0062214A">
                                <w:t>ExCB*</w:t>
                              </w:r>
                            </w:p>
                          </w:txbxContent>
                        </wps:txbx>
                        <wps:bodyPr rot="0" vert="horz" wrap="square" lIns="91440" tIns="45720" rIns="91440" bIns="45720" anchor="t" anchorCtr="0" upright="1">
                          <a:noAutofit/>
                        </wps:bodyPr>
                      </wps:wsp>
                      <wps:wsp>
                        <wps:cNvPr id="16" name="Text Box 392"/>
                        <wps:cNvSpPr txBox="1">
                          <a:spLocks noChangeArrowheads="1"/>
                        </wps:cNvSpPr>
                        <wps:spPr bwMode="auto">
                          <a:xfrm>
                            <a:off x="5284" y="4076"/>
                            <a:ext cx="3067" cy="720"/>
                          </a:xfrm>
                          <a:prstGeom prst="rect">
                            <a:avLst/>
                          </a:prstGeom>
                          <a:solidFill>
                            <a:srgbClr val="FFFFFF"/>
                          </a:solidFill>
                          <a:ln w="9525">
                            <a:solidFill>
                              <a:srgbClr val="000000"/>
                            </a:solidFill>
                            <a:miter lim="800000"/>
                            <a:headEnd/>
                            <a:tailEnd/>
                          </a:ln>
                        </wps:spPr>
                        <wps:txbx>
                          <w:txbxContent>
                            <w:p w14:paraId="4E87675B" w14:textId="6E15F5C0" w:rsidR="000F6FF8" w:rsidRPr="0062214A" w:rsidRDefault="000F6FF8" w:rsidP="006B62C4">
                              <w:pPr>
                                <w:jc w:val="center"/>
                              </w:pPr>
                              <w:r w:rsidRPr="0062214A">
                                <w:t>ExCB assigns ExTL to conduct testing</w:t>
                              </w:r>
                            </w:p>
                          </w:txbxContent>
                        </wps:txbx>
                        <wps:bodyPr rot="0" vert="horz" wrap="square" lIns="91440" tIns="45720" rIns="91440" bIns="45720" anchor="t" anchorCtr="0" upright="1">
                          <a:noAutofit/>
                        </wps:bodyPr>
                      </wps:wsp>
                      <wps:wsp>
                        <wps:cNvPr id="17" name="AutoShape 393"/>
                        <wps:cNvCnPr>
                          <a:cxnSpLocks noChangeShapeType="1"/>
                          <a:stCxn id="15" idx="2"/>
                          <a:endCxn id="16" idx="0"/>
                        </wps:cNvCnPr>
                        <wps:spPr bwMode="auto">
                          <a:xfrm rot="5400000">
                            <a:off x="6638" y="3896"/>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394"/>
                        <wps:cNvSpPr txBox="1">
                          <a:spLocks noChangeArrowheads="1"/>
                        </wps:cNvSpPr>
                        <wps:spPr bwMode="auto">
                          <a:xfrm>
                            <a:off x="5273" y="5216"/>
                            <a:ext cx="3067" cy="1141"/>
                          </a:xfrm>
                          <a:prstGeom prst="rect">
                            <a:avLst/>
                          </a:prstGeom>
                          <a:solidFill>
                            <a:srgbClr val="FFFFFF"/>
                          </a:solidFill>
                          <a:ln w="9525">
                            <a:solidFill>
                              <a:srgbClr val="000000"/>
                            </a:solidFill>
                            <a:miter lim="800000"/>
                            <a:headEnd/>
                            <a:tailEnd/>
                          </a:ln>
                        </wps:spPr>
                        <wps:txbx>
                          <w:txbxContent>
                            <w:p w14:paraId="5B68CA87" w14:textId="1458BD1D" w:rsidR="000F6FF8" w:rsidRPr="0062214A" w:rsidRDefault="000F6FF8" w:rsidP="006B62C4">
                              <w:pPr>
                                <w:jc w:val="center"/>
                              </w:pPr>
                              <w:r w:rsidRPr="0062214A">
                                <w:t>ExTL pr</w:t>
                              </w:r>
                              <w:r>
                                <w:t xml:space="preserve">epares and </w:t>
                              </w:r>
                              <w:del w:id="35" w:author="Jim Munro" w:date="2022-06-24T13:59:00Z">
                                <w:r w:rsidDel="001E246C">
                                  <w:delText>issues</w:delText>
                                </w:r>
                                <w:r w:rsidRPr="0062214A" w:rsidDel="001E246C">
                                  <w:delText xml:space="preserve"> </w:delText>
                                </w:r>
                              </w:del>
                              <w:ins w:id="36" w:author="Jim Munro" w:date="2022-06-24T13:59:00Z">
                                <w:r w:rsidR="001E246C">
                                  <w:t xml:space="preserve">provides </w:t>
                                </w:r>
                              </w:ins>
                              <w:del w:id="37" w:author="Jim Munro" w:date="2022-06-24T14:00:00Z">
                                <w:r w:rsidRPr="0062214A" w:rsidDel="00B12BD9">
                                  <w:delText>ExTR</w:delText>
                                </w:r>
                              </w:del>
                              <w:ins w:id="38" w:author="Jim Munro" w:date="2022-06-24T14:00:00Z">
                                <w:r w:rsidR="00B12BD9">
                                  <w:t xml:space="preserve">draft </w:t>
                                </w:r>
                                <w:r w:rsidR="00B12BD9" w:rsidRPr="0062214A">
                                  <w:t>ExTR</w:t>
                                </w:r>
                              </w:ins>
                              <w:r w:rsidRPr="0062214A">
                                <w:t xml:space="preserve"> to</w:t>
                              </w:r>
                              <w:ins w:id="39" w:author="Mark Amos" w:date="2022-06-24T14:32:00Z">
                                <w:r w:rsidR="006A2F9D">
                                  <w:t xml:space="preserve"> the </w:t>
                                </w:r>
                              </w:ins>
                              <w:del w:id="40" w:author="Mark Amos" w:date="2022-06-24T14:34:00Z">
                                <w:r w:rsidRPr="0062214A" w:rsidDel="006A2F9D">
                                  <w:delText xml:space="preserve"> </w:delText>
                                </w:r>
                              </w:del>
                              <w:r w:rsidRPr="0062214A">
                                <w:t>ExCB</w:t>
                              </w:r>
                            </w:p>
                          </w:txbxContent>
                        </wps:txbx>
                        <wps:bodyPr rot="0" vert="horz" wrap="square" lIns="91440" tIns="45720" rIns="91440" bIns="45720" anchor="t" anchorCtr="0" upright="1">
                          <a:noAutofit/>
                        </wps:bodyPr>
                      </wps:wsp>
                      <wps:wsp>
                        <wps:cNvPr id="19" name="AutoShape 395"/>
                        <wps:cNvCnPr>
                          <a:cxnSpLocks noChangeShapeType="1"/>
                          <a:stCxn id="16" idx="2"/>
                          <a:endCxn id="18" idx="0"/>
                        </wps:cNvCnPr>
                        <wps:spPr bwMode="auto">
                          <a:xfrm flipH="1">
                            <a:off x="6807" y="4796"/>
                            <a:ext cx="11"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396"/>
                        <wps:cNvSpPr txBox="1">
                          <a:spLocks noChangeArrowheads="1"/>
                        </wps:cNvSpPr>
                        <wps:spPr bwMode="auto">
                          <a:xfrm>
                            <a:off x="5273" y="6773"/>
                            <a:ext cx="3067" cy="1661"/>
                          </a:xfrm>
                          <a:prstGeom prst="rect">
                            <a:avLst/>
                          </a:prstGeom>
                          <a:solidFill>
                            <a:srgbClr val="FFFFFF"/>
                          </a:solidFill>
                          <a:ln w="9525">
                            <a:solidFill>
                              <a:srgbClr val="000000"/>
                            </a:solidFill>
                            <a:miter lim="800000"/>
                            <a:headEnd/>
                            <a:tailEnd/>
                          </a:ln>
                        </wps:spPr>
                        <wps:txbx>
                          <w:txbxContent>
                            <w:p w14:paraId="372EF24D" w14:textId="77777777" w:rsidR="000F6FF8" w:rsidRDefault="000F6FF8" w:rsidP="006B62C4">
                              <w:pPr>
                                <w:jc w:val="center"/>
                              </w:pPr>
                              <w:r>
                                <w:t>ExCB reviews and</w:t>
                              </w:r>
                            </w:p>
                            <w:p w14:paraId="1F124426" w14:textId="1025EE60" w:rsidR="000F6FF8" w:rsidRPr="0062214A" w:rsidRDefault="000F6FF8" w:rsidP="006B62C4">
                              <w:pPr>
                                <w:jc w:val="center"/>
                              </w:pPr>
                              <w:r w:rsidRPr="0062214A">
                                <w:t>endorses ExTR</w:t>
                              </w:r>
                              <w:ins w:id="41" w:author="Mark Amos" w:date="2022-05-06T09:48:00Z">
                                <w:r w:rsidR="00176C55">
                                  <w:t xml:space="preserve"> and then publishes ExTR Summary on IEC On-line Certific</w:t>
                                </w:r>
                              </w:ins>
                              <w:ins w:id="42" w:author="Mark Amos" w:date="2022-05-06T09:49:00Z">
                                <w:r w:rsidR="00176C55">
                                  <w:t xml:space="preserve">ate </w:t>
                                </w:r>
                                <w:del w:id="43" w:author="Jim Munro" w:date="2022-06-24T14:02:00Z">
                                  <w:r w:rsidR="00176C55" w:rsidDel="00DC1A0F">
                                    <w:delText>Sytem</w:delText>
                                  </w:r>
                                </w:del>
                              </w:ins>
                              <w:ins w:id="44" w:author="Jim Munro" w:date="2022-06-24T14:02:00Z">
                                <w:r w:rsidR="00DC1A0F">
                                  <w:t>System</w:t>
                                </w:r>
                              </w:ins>
                            </w:p>
                          </w:txbxContent>
                        </wps:txbx>
                        <wps:bodyPr rot="0" vert="horz" wrap="square" lIns="91440" tIns="45720" rIns="91440" bIns="45720" anchor="t" anchorCtr="0" upright="1">
                          <a:noAutofit/>
                        </wps:bodyPr>
                      </wps:wsp>
                      <wps:wsp>
                        <wps:cNvPr id="21" name="Text Box 397"/>
                        <wps:cNvSpPr txBox="1">
                          <a:spLocks noChangeArrowheads="1"/>
                        </wps:cNvSpPr>
                        <wps:spPr bwMode="auto">
                          <a:xfrm>
                            <a:off x="5284" y="8748"/>
                            <a:ext cx="3067" cy="720"/>
                          </a:xfrm>
                          <a:prstGeom prst="rect">
                            <a:avLst/>
                          </a:prstGeom>
                          <a:solidFill>
                            <a:srgbClr val="FFFFFF"/>
                          </a:solidFill>
                          <a:ln w="9525">
                            <a:solidFill>
                              <a:srgbClr val="000000"/>
                            </a:solidFill>
                            <a:miter lim="800000"/>
                            <a:headEnd/>
                            <a:tailEnd/>
                          </a:ln>
                        </wps:spPr>
                        <wps:txbx>
                          <w:txbxContent>
                            <w:p w14:paraId="4B5AD94A" w14:textId="7C119A31" w:rsidR="000F6FF8" w:rsidRPr="0062214A" w:rsidRDefault="000F6FF8" w:rsidP="006B62C4">
                              <w:pPr>
                                <w:jc w:val="center"/>
                              </w:pPr>
                              <w:r w:rsidRPr="0062214A">
                                <w:t>ExCB</w:t>
                              </w:r>
                              <w:ins w:id="45" w:author="Mark Amos" w:date="2022-05-06T09:42:00Z">
                                <w:r w:rsidR="00FD7C0E">
                                  <w:t xml:space="preserve"> </w:t>
                                </w:r>
                                <w:del w:id="46" w:author="Jim Munro" w:date="2022-06-24T13:59:00Z">
                                  <w:r w:rsidR="00FD7C0E" w:rsidDel="00A67D2E">
                                    <w:delText xml:space="preserve">or </w:delText>
                                  </w:r>
                                </w:del>
                              </w:ins>
                              <w:r w:rsidRPr="0062214A">
                                <w:t xml:space="preserve"> issues</w:t>
                              </w:r>
                              <w:r>
                                <w:t xml:space="preserve"> ExTR to</w:t>
                              </w:r>
                              <w:ins w:id="47" w:author="Mark Amos" w:date="2022-05-06T09:45:00Z">
                                <w:r w:rsidR="0071710F">
                                  <w:t xml:space="preserve"> </w:t>
                                </w:r>
                              </w:ins>
                              <w:ins w:id="48" w:author="Mark Amos" w:date="2022-05-06T09:44:00Z">
                                <w:r w:rsidR="0071710F">
                                  <w:t>Applicant</w:t>
                                </w:r>
                              </w:ins>
                              <w:r>
                                <w:br/>
                              </w:r>
                              <w:r w:rsidRPr="0062214A">
                                <w:t>the applicant</w:t>
                              </w:r>
                            </w:p>
                          </w:txbxContent>
                        </wps:txbx>
                        <wps:bodyPr rot="0" vert="horz" wrap="square" lIns="91440" tIns="45720" rIns="91440" bIns="45720" anchor="t" anchorCtr="0" upright="1">
                          <a:noAutofit/>
                        </wps:bodyPr>
                      </wps:wsp>
                      <wps:wsp>
                        <wps:cNvPr id="22" name="AutoShape 398"/>
                        <wps:cNvCnPr>
                          <a:cxnSpLocks noChangeShapeType="1"/>
                          <a:stCxn id="18" idx="2"/>
                          <a:endCxn id="20" idx="0"/>
                        </wps:cNvCnPr>
                        <wps:spPr bwMode="auto">
                          <a:xfrm>
                            <a:off x="6807" y="6357"/>
                            <a:ext cx="0" cy="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399"/>
                        <wps:cNvCnPr>
                          <a:cxnSpLocks noChangeShapeType="1"/>
                          <a:stCxn id="20" idx="2"/>
                          <a:endCxn id="21" idx="0"/>
                        </wps:cNvCnPr>
                        <wps:spPr bwMode="auto">
                          <a:xfrm>
                            <a:off x="6807" y="8434"/>
                            <a:ext cx="11" cy="3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400"/>
                        <wps:cNvSpPr txBox="1">
                          <a:spLocks noChangeArrowheads="1"/>
                        </wps:cNvSpPr>
                        <wps:spPr bwMode="auto">
                          <a:xfrm>
                            <a:off x="5305" y="9796"/>
                            <a:ext cx="3067" cy="7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7FEE9" w14:textId="77777777" w:rsidR="000F6FF8" w:rsidRPr="0062214A" w:rsidRDefault="000F6FF8" w:rsidP="006B62C4">
                              <w:pPr>
                                <w:tabs>
                                  <w:tab w:val="left" w:pos="142"/>
                                </w:tabs>
                                <w:jc w:val="left"/>
                              </w:pPr>
                              <w:r w:rsidRPr="0062214A">
                                <w:t>*</w:t>
                              </w:r>
                              <w:r>
                                <w:tab/>
                              </w:r>
                              <w:r w:rsidRPr="0062214A">
                                <w:rPr>
                                  <w:sz w:val="16"/>
                                  <w:szCs w:val="16"/>
                                </w:rPr>
                                <w:t xml:space="preserve">may be combined with CoC </w:t>
                              </w:r>
                              <w:r>
                                <w:rPr>
                                  <w:sz w:val="16"/>
                                  <w:szCs w:val="16"/>
                                </w:rPr>
                                <w:tab/>
                              </w:r>
                              <w:r w:rsidRPr="0062214A">
                                <w:rPr>
                                  <w:sz w:val="16"/>
                                  <w:szCs w:val="16"/>
                                </w:rPr>
                                <w:t>application</w:t>
                              </w:r>
                            </w:p>
                          </w:txbxContent>
                        </wps:txbx>
                        <wps:bodyPr rot="0" vert="horz" wrap="square" lIns="91440" tIns="45720" rIns="91440" bIns="45720" anchor="t" anchorCtr="0" upright="1">
                          <a:noAutofit/>
                        </wps:bodyPr>
                      </wps:wsp>
                      <wps:wsp>
                        <wps:cNvPr id="25" name="Text Box 401"/>
                        <wps:cNvSpPr txBox="1">
                          <a:spLocks noChangeArrowheads="1"/>
                        </wps:cNvSpPr>
                        <wps:spPr bwMode="auto">
                          <a:xfrm>
                            <a:off x="9728" y="10424"/>
                            <a:ext cx="3068" cy="1020"/>
                          </a:xfrm>
                          <a:prstGeom prst="rect">
                            <a:avLst/>
                          </a:prstGeom>
                          <a:solidFill>
                            <a:srgbClr val="FFFFFF"/>
                          </a:solidFill>
                          <a:ln w="9525">
                            <a:solidFill>
                              <a:srgbClr val="000000"/>
                            </a:solidFill>
                            <a:miter lim="800000"/>
                            <a:headEnd/>
                            <a:tailEnd/>
                          </a:ln>
                        </wps:spPr>
                        <wps:txbx>
                          <w:txbxContent>
                            <w:p w14:paraId="3B768D60" w14:textId="2C6F1038" w:rsidR="000F6FF8" w:rsidRPr="0062214A" w:rsidRDefault="000F6FF8" w:rsidP="006B62C4">
                              <w:pPr>
                                <w:jc w:val="center"/>
                              </w:pPr>
                              <w:r w:rsidRPr="0062214A">
                                <w:t>ExCB publishes CoC</w:t>
                              </w:r>
                              <w:r>
                                <w:t xml:space="preserve"> on</w:t>
                              </w:r>
                              <w:r>
                                <w:br/>
                              </w:r>
                              <w:r w:rsidRPr="0062214A">
                                <w:t xml:space="preserve">the </w:t>
                              </w:r>
                              <w:r>
                                <w:t>IEC</w:t>
                              </w:r>
                              <w:r w:rsidRPr="0062214A">
                                <w:t>Ex On</w:t>
                              </w:r>
                              <w:r>
                                <w:t>-</w:t>
                              </w:r>
                              <w:ins w:id="49" w:author="Mark Amos" w:date="2022-05-06T09:49:00Z">
                                <w:r w:rsidR="00176C55">
                                  <w:t>l</w:t>
                                </w:r>
                              </w:ins>
                              <w:del w:id="50" w:author="Mark Amos" w:date="2022-05-06T09:49:00Z">
                                <w:r w:rsidDel="00176C55">
                                  <w:delText>L</w:delText>
                                </w:r>
                              </w:del>
                              <w:r w:rsidRPr="0062214A">
                                <w:t xml:space="preserve">ine </w:t>
                              </w:r>
                              <w:ins w:id="51" w:author="Mark Amos" w:date="2022-05-06T09:49:00Z">
                                <w:r w:rsidR="00176C55">
                                  <w:t xml:space="preserve">Certificate </w:t>
                                </w:r>
                              </w:ins>
                              <w:r w:rsidRPr="0062214A">
                                <w:t>System</w:t>
                              </w:r>
                            </w:p>
                          </w:txbxContent>
                        </wps:txbx>
                        <wps:bodyPr rot="0" vert="horz" wrap="square" lIns="91440" tIns="45720" rIns="91440" bIns="45720" anchor="t" anchorCtr="0" upright="1">
                          <a:noAutofit/>
                        </wps:bodyPr>
                      </wps:wsp>
                      <wps:wsp>
                        <wps:cNvPr id="26" name="AutoShape 402"/>
                        <wps:cNvCnPr>
                          <a:cxnSpLocks noChangeShapeType="1"/>
                          <a:stCxn id="10" idx="2"/>
                          <a:endCxn id="13" idx="0"/>
                        </wps:cNvCnPr>
                        <wps:spPr bwMode="auto">
                          <a:xfrm>
                            <a:off x="10596" y="7161"/>
                            <a:ext cx="43" cy="4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403"/>
                        <wps:cNvCnPr>
                          <a:cxnSpLocks noChangeShapeType="1"/>
                          <a:stCxn id="13" idx="2"/>
                          <a:endCxn id="12" idx="0"/>
                        </wps:cNvCnPr>
                        <wps:spPr bwMode="auto">
                          <a:xfrm>
                            <a:off x="10639" y="8681"/>
                            <a:ext cx="616" cy="4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04"/>
                        <wps:cNvCnPr>
                          <a:cxnSpLocks noChangeShapeType="1"/>
                          <a:stCxn id="12" idx="2"/>
                          <a:endCxn id="25" idx="0"/>
                        </wps:cNvCnPr>
                        <wps:spPr bwMode="auto">
                          <a:xfrm>
                            <a:off x="11255" y="10201"/>
                            <a:ext cx="7" cy="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405"/>
                        <wps:cNvSpPr txBox="1">
                          <a:spLocks noChangeArrowheads="1"/>
                        </wps:cNvSpPr>
                        <wps:spPr bwMode="auto">
                          <a:xfrm>
                            <a:off x="1314" y="2122"/>
                            <a:ext cx="3428" cy="9540"/>
                          </a:xfrm>
                          <a:prstGeom prst="rect">
                            <a:avLst/>
                          </a:prstGeom>
                          <a:solidFill>
                            <a:srgbClr val="C0C0C0"/>
                          </a:solidFill>
                          <a:ln w="9525">
                            <a:solidFill>
                              <a:srgbClr val="000000"/>
                            </a:solidFill>
                            <a:miter lim="800000"/>
                            <a:headEnd/>
                            <a:tailEnd/>
                          </a:ln>
                        </wps:spPr>
                        <wps:txbx>
                          <w:txbxContent>
                            <w:p w14:paraId="674E08B8" w14:textId="77777777" w:rsidR="000F6FF8" w:rsidRPr="0062214A" w:rsidRDefault="000F6FF8" w:rsidP="006B62C4">
                              <w:pPr>
                                <w:jc w:val="center"/>
                                <w:rPr>
                                  <w:b/>
                                </w:rPr>
                              </w:pPr>
                              <w:r w:rsidRPr="0062214A">
                                <w:rPr>
                                  <w:b/>
                                </w:rPr>
                                <w:t>QAR Application</w:t>
                              </w:r>
                            </w:p>
                          </w:txbxContent>
                        </wps:txbx>
                        <wps:bodyPr rot="0" vert="horz" wrap="square" lIns="91440" tIns="45720" rIns="91440" bIns="45720" anchor="t" anchorCtr="0" upright="1">
                          <a:noAutofit/>
                        </wps:bodyPr>
                      </wps:wsp>
                      <wps:wsp>
                        <wps:cNvPr id="30" name="Text Box 406"/>
                        <wps:cNvSpPr txBox="1">
                          <a:spLocks noChangeArrowheads="1"/>
                        </wps:cNvSpPr>
                        <wps:spPr bwMode="auto">
                          <a:xfrm>
                            <a:off x="1494" y="4256"/>
                            <a:ext cx="3068" cy="1080"/>
                          </a:xfrm>
                          <a:prstGeom prst="rect">
                            <a:avLst/>
                          </a:prstGeom>
                          <a:solidFill>
                            <a:srgbClr val="FFFFFF"/>
                          </a:solidFill>
                          <a:ln w="9525">
                            <a:solidFill>
                              <a:srgbClr val="000000"/>
                            </a:solidFill>
                            <a:miter lim="800000"/>
                            <a:headEnd/>
                            <a:tailEnd/>
                          </a:ln>
                        </wps:spPr>
                        <wps:txbx>
                          <w:txbxContent>
                            <w:p w14:paraId="2E6E512C" w14:textId="77777777" w:rsidR="000F6FF8" w:rsidRPr="0062214A" w:rsidRDefault="000F6FF8" w:rsidP="006B62C4">
                              <w:pPr>
                                <w:jc w:val="center"/>
                              </w:pPr>
                              <w:r w:rsidRPr="0062214A">
                                <w:t>ExCB conducts audit of manufacturer’s quality management system</w:t>
                              </w:r>
                            </w:p>
                          </w:txbxContent>
                        </wps:txbx>
                        <wps:bodyPr rot="0" vert="horz" wrap="square" lIns="91440" tIns="45720" rIns="91440" bIns="45720" anchor="t" anchorCtr="0" upright="1">
                          <a:noAutofit/>
                        </wps:bodyPr>
                      </wps:wsp>
                      <wps:wsp>
                        <wps:cNvPr id="31" name="Text Box 407"/>
                        <wps:cNvSpPr txBox="1">
                          <a:spLocks noChangeArrowheads="1"/>
                        </wps:cNvSpPr>
                        <wps:spPr bwMode="auto">
                          <a:xfrm>
                            <a:off x="1494" y="5876"/>
                            <a:ext cx="3068" cy="720"/>
                          </a:xfrm>
                          <a:prstGeom prst="rect">
                            <a:avLst/>
                          </a:prstGeom>
                          <a:solidFill>
                            <a:srgbClr val="FFFFFF"/>
                          </a:solidFill>
                          <a:ln w="9525">
                            <a:solidFill>
                              <a:srgbClr val="000000"/>
                            </a:solidFill>
                            <a:miter lim="800000"/>
                            <a:headEnd/>
                            <a:tailEnd/>
                          </a:ln>
                        </wps:spPr>
                        <wps:txbx>
                          <w:txbxContent>
                            <w:p w14:paraId="261FFC59" w14:textId="77777777" w:rsidR="000F6FF8" w:rsidRPr="0062214A" w:rsidRDefault="000F6FF8" w:rsidP="006B62C4">
                              <w:pPr>
                                <w:jc w:val="center"/>
                              </w:pPr>
                              <w:r w:rsidRPr="0062214A">
                                <w:t>ExCB prepares and issues QAR to applicant</w:t>
                              </w:r>
                            </w:p>
                          </w:txbxContent>
                        </wps:txbx>
                        <wps:bodyPr rot="0" vert="horz" wrap="square" lIns="91440" tIns="45720" rIns="91440" bIns="45720" anchor="t" anchorCtr="0" upright="1">
                          <a:noAutofit/>
                        </wps:bodyPr>
                      </wps:wsp>
                      <wps:wsp>
                        <wps:cNvPr id="32" name="AutoShape 408"/>
                        <wps:cNvCnPr>
                          <a:cxnSpLocks noChangeShapeType="1"/>
                          <a:stCxn id="30" idx="2"/>
                          <a:endCxn id="31" idx="0"/>
                        </wps:cNvCnPr>
                        <wps:spPr bwMode="auto">
                          <a:xfrm rot="5400000">
                            <a:off x="2758" y="5606"/>
                            <a:ext cx="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409"/>
                        <wps:cNvSpPr txBox="1">
                          <a:spLocks noChangeArrowheads="1"/>
                        </wps:cNvSpPr>
                        <wps:spPr bwMode="auto">
                          <a:xfrm>
                            <a:off x="1494" y="7136"/>
                            <a:ext cx="3068" cy="1275"/>
                          </a:xfrm>
                          <a:prstGeom prst="rect">
                            <a:avLst/>
                          </a:prstGeom>
                          <a:solidFill>
                            <a:srgbClr val="FFFFFF"/>
                          </a:solidFill>
                          <a:ln w="9525">
                            <a:solidFill>
                              <a:srgbClr val="000000"/>
                            </a:solidFill>
                            <a:miter lim="800000"/>
                            <a:headEnd/>
                            <a:tailEnd/>
                          </a:ln>
                        </wps:spPr>
                        <wps:txbx>
                          <w:txbxContent>
                            <w:p w14:paraId="6467521B" w14:textId="12A00E59" w:rsidR="000F6FF8" w:rsidRPr="0062214A" w:rsidRDefault="000F6FF8" w:rsidP="006B62C4">
                              <w:pPr>
                                <w:jc w:val="center"/>
                              </w:pPr>
                              <w:r w:rsidRPr="0062214A">
                                <w:t>ExCB p</w:t>
                              </w:r>
                              <w:r>
                                <w:t>ublishes QAR summary report on</w:t>
                              </w:r>
                              <w:r>
                                <w:br/>
                                <w:t>IECEx On-</w:t>
                              </w:r>
                              <w:ins w:id="52" w:author="Mark Amos" w:date="2022-05-06T09:49:00Z">
                                <w:r w:rsidR="00176C55">
                                  <w:t>l</w:t>
                                </w:r>
                              </w:ins>
                              <w:del w:id="53" w:author="Mark Amos" w:date="2022-05-06T09:49:00Z">
                                <w:r w:rsidDel="00176C55">
                                  <w:delText>L</w:delText>
                                </w:r>
                              </w:del>
                              <w:r>
                                <w:t xml:space="preserve">ine </w:t>
                              </w:r>
                              <w:ins w:id="54" w:author="Mark Amos" w:date="2022-05-06T09:49:00Z">
                                <w:r w:rsidR="00176C55">
                                  <w:t xml:space="preserve">Certificate </w:t>
                                </w:r>
                              </w:ins>
                              <w:r>
                                <w:t>System</w:t>
                              </w:r>
                            </w:p>
                          </w:txbxContent>
                        </wps:txbx>
                        <wps:bodyPr rot="0" vert="horz" wrap="square" lIns="91440" tIns="45720" rIns="91440" bIns="45720" anchor="t" anchorCtr="0" upright="1">
                          <a:noAutofit/>
                        </wps:bodyPr>
                      </wps:wsp>
                      <wps:wsp>
                        <wps:cNvPr id="34" name="AutoShape 410"/>
                        <wps:cNvCnPr>
                          <a:cxnSpLocks noChangeShapeType="1"/>
                          <a:stCxn id="31" idx="2"/>
                          <a:endCxn id="33" idx="0"/>
                        </wps:cNvCnPr>
                        <wps:spPr bwMode="auto">
                          <a:xfrm>
                            <a:off x="3028" y="6596"/>
                            <a:ext cx="0"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411"/>
                        <wps:cNvSpPr txBox="1">
                          <a:spLocks noChangeArrowheads="1"/>
                        </wps:cNvSpPr>
                        <wps:spPr bwMode="auto">
                          <a:xfrm>
                            <a:off x="1494" y="8863"/>
                            <a:ext cx="3068" cy="1080"/>
                          </a:xfrm>
                          <a:prstGeom prst="rect">
                            <a:avLst/>
                          </a:prstGeom>
                          <a:solidFill>
                            <a:srgbClr val="FFFFFF"/>
                          </a:solidFill>
                          <a:ln w="9525">
                            <a:solidFill>
                              <a:srgbClr val="000000"/>
                            </a:solidFill>
                            <a:miter lim="800000"/>
                            <a:headEnd/>
                            <a:tailEnd/>
                          </a:ln>
                        </wps:spPr>
                        <wps:txbx>
                          <w:txbxContent>
                            <w:p w14:paraId="40825BDA" w14:textId="77777777" w:rsidR="000F6FF8" w:rsidRPr="0062214A" w:rsidRDefault="000F6FF8" w:rsidP="006B62C4">
                              <w:pPr>
                                <w:jc w:val="center"/>
                              </w:pPr>
                              <w:r w:rsidRPr="0062214A">
                                <w:t>ExCB installs manufacturer surveillance procedure</w:t>
                              </w:r>
                            </w:p>
                          </w:txbxContent>
                        </wps:txbx>
                        <wps:bodyPr rot="0" vert="horz" wrap="square" lIns="91440" tIns="45720" rIns="91440" bIns="45720" anchor="t" anchorCtr="0" upright="1">
                          <a:noAutofit/>
                        </wps:bodyPr>
                      </wps:wsp>
                      <wps:wsp>
                        <wps:cNvPr id="36" name="Text Box 412"/>
                        <wps:cNvSpPr txBox="1">
                          <a:spLocks noChangeArrowheads="1"/>
                        </wps:cNvSpPr>
                        <wps:spPr bwMode="auto">
                          <a:xfrm>
                            <a:off x="1494" y="2636"/>
                            <a:ext cx="3068" cy="1080"/>
                          </a:xfrm>
                          <a:prstGeom prst="rect">
                            <a:avLst/>
                          </a:prstGeom>
                          <a:solidFill>
                            <a:srgbClr val="FFFFFF"/>
                          </a:solidFill>
                          <a:ln w="9525">
                            <a:solidFill>
                              <a:srgbClr val="000000"/>
                            </a:solidFill>
                            <a:miter lim="800000"/>
                            <a:headEnd/>
                            <a:tailEnd/>
                          </a:ln>
                        </wps:spPr>
                        <wps:txbx>
                          <w:txbxContent>
                            <w:p w14:paraId="03E0FA53" w14:textId="77777777" w:rsidR="000F6FF8" w:rsidRPr="00BE12F7" w:rsidRDefault="000F6FF8" w:rsidP="006B62C4">
                              <w:pPr>
                                <w:jc w:val="center"/>
                              </w:pPr>
                              <w:r w:rsidRPr="0062214A">
                                <w:t>Manufacturer submits application for a QA</w:t>
                              </w:r>
                              <w:r>
                                <w:t xml:space="preserve">R to assigned </w:t>
                              </w:r>
                              <w:r>
                                <w:t>ExCB</w:t>
                              </w:r>
                            </w:p>
                          </w:txbxContent>
                        </wps:txbx>
                        <wps:bodyPr rot="0" vert="horz" wrap="square" lIns="91440" tIns="45720" rIns="91440" bIns="45720" anchor="t" anchorCtr="0" upright="1">
                          <a:noAutofit/>
                        </wps:bodyPr>
                      </wps:wsp>
                      <wps:wsp>
                        <wps:cNvPr id="37" name="AutoShape 413"/>
                        <wps:cNvCnPr>
                          <a:cxnSpLocks noChangeShapeType="1"/>
                          <a:stCxn id="33" idx="2"/>
                          <a:endCxn id="35" idx="0"/>
                        </wps:cNvCnPr>
                        <wps:spPr bwMode="auto">
                          <a:xfrm>
                            <a:off x="3028" y="8411"/>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14"/>
                        <wps:cNvCnPr>
                          <a:cxnSpLocks noChangeShapeType="1"/>
                          <a:stCxn id="36" idx="2"/>
                          <a:endCxn id="30" idx="0"/>
                        </wps:cNvCnPr>
                        <wps:spPr bwMode="auto">
                          <a:xfrm rot="5400000">
                            <a:off x="2758" y="3986"/>
                            <a:ext cx="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415"/>
                        <wps:cNvSpPr txBox="1">
                          <a:spLocks noChangeArrowheads="1"/>
                        </wps:cNvSpPr>
                        <wps:spPr bwMode="auto">
                          <a:xfrm>
                            <a:off x="12501" y="4852"/>
                            <a:ext cx="1800" cy="1505"/>
                          </a:xfrm>
                          <a:prstGeom prst="rect">
                            <a:avLst/>
                          </a:prstGeom>
                          <a:solidFill>
                            <a:srgbClr val="FFFFFF"/>
                          </a:solidFill>
                          <a:ln w="9525">
                            <a:solidFill>
                              <a:srgbClr val="000000"/>
                            </a:solidFill>
                            <a:miter lim="800000"/>
                            <a:headEnd/>
                            <a:tailEnd/>
                          </a:ln>
                        </wps:spPr>
                        <wps:txbx>
                          <w:txbxContent>
                            <w:p w14:paraId="5B3895EE" w14:textId="77777777" w:rsidR="000F6FF8" w:rsidRDefault="000F6FF8" w:rsidP="006B62C4">
                              <w:pPr>
                                <w:jc w:val="center"/>
                              </w:pPr>
                            </w:p>
                            <w:p w14:paraId="24DCC093" w14:textId="77777777" w:rsidR="000F6FF8" w:rsidRPr="00BE12F7" w:rsidRDefault="000F6FF8" w:rsidP="006B62C4">
                              <w:pPr>
                                <w:jc w:val="center"/>
                              </w:pPr>
                              <w:r>
                                <w:t>ExTR already issued by</w:t>
                              </w:r>
                              <w:r>
                                <w:br/>
                                <w:t xml:space="preserve">assigned </w:t>
                              </w:r>
                              <w:r w:rsidRPr="0062214A">
                                <w:t>ExCB</w:t>
                              </w:r>
                            </w:p>
                          </w:txbxContent>
                        </wps:txbx>
                        <wps:bodyPr rot="0" vert="horz" wrap="square" lIns="91440" tIns="45720" rIns="91440" bIns="45720" anchor="t" anchorCtr="0" upright="1">
                          <a:noAutofit/>
                        </wps:bodyPr>
                      </wps:wsp>
                      <wps:wsp>
                        <wps:cNvPr id="40" name="Line 416"/>
                        <wps:cNvCnPr>
                          <a:cxnSpLocks noChangeShapeType="1"/>
                        </wps:cNvCnPr>
                        <wps:spPr bwMode="auto">
                          <a:xfrm>
                            <a:off x="13401" y="4412"/>
                            <a:ext cx="9" cy="4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17"/>
                        <wps:cNvCnPr>
                          <a:cxnSpLocks noChangeShapeType="1"/>
                        </wps:cNvCnPr>
                        <wps:spPr bwMode="auto">
                          <a:xfrm flipH="1">
                            <a:off x="12141" y="6572"/>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18"/>
                        <wps:cNvCnPr>
                          <a:cxnSpLocks noChangeShapeType="1"/>
                        </wps:cNvCnPr>
                        <wps:spPr bwMode="auto">
                          <a:xfrm>
                            <a:off x="12141" y="4412"/>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19"/>
                        <wps:cNvCnPr>
                          <a:cxnSpLocks noChangeShapeType="1"/>
                        </wps:cNvCnPr>
                        <wps:spPr bwMode="auto">
                          <a:xfrm>
                            <a:off x="13395" y="6433"/>
                            <a:ext cx="6"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04C175" id="Group 379" o:spid="_x0000_s1026" style="width:658.35pt;height:430.6pt;mso-position-horizontal-relative:char;mso-position-vertical-relative:line" coordorigin="1314,2096" coordsize="13167,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">
                <v:shapetype id="_x0000_t202" coordsize="21600,21600" o:spt="202" path="m,l,21600r21600,l21600,xe">
                  <v:stroke joinstyle="miter"/>
                  <v:path gradientshapeok="t" o:connecttype="rect"/>
                </v:shapetype>
                <v:shape id="Text Box 380" o:spid="_x0000_s1027" type="#_x0000_t202" style="position:absolute;left:8893;top:2096;width:5588;height:9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" fillcolor="silver">
                  <v:textbox>
                    <w:txbxContent>
                      <w:p w14:paraId="4A58F871" w14:textId="77777777" w:rsidR="000F6FF8" w:rsidRPr="0062214A" w:rsidRDefault="000F6FF8" w:rsidP="006B62C4">
                        <w:pPr>
                          <w:jc w:val="center"/>
                          <w:rPr>
                            <w:b/>
                          </w:rPr>
                        </w:pPr>
                        <w:r w:rsidRPr="0062214A">
                          <w:rPr>
                            <w:b/>
                          </w:rPr>
                          <w:t>CoC Application</w:t>
                        </w:r>
                      </w:p>
                    </w:txbxContent>
                  </v:textbox>
                </v:shape>
                <v:shape id="Text Box 381" o:spid="_x0000_s1028" type="#_x0000_t202" style="position:absolute;left:9073;top:2636;width:306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6B1E75C" w14:textId="77777777" w:rsidR="000F6FF8" w:rsidRPr="00BE12F7" w:rsidRDefault="000F6FF8" w:rsidP="006B62C4">
                        <w:pPr>
                          <w:jc w:val="center"/>
                        </w:pPr>
                        <w:r w:rsidRPr="0062214A">
                          <w:t>Manufacturer submits application for an Ex CoC</w:t>
                        </w:r>
                        <w:r>
                          <w:br/>
                        </w:r>
                        <w:r w:rsidRPr="0062214A">
                          <w:t xml:space="preserve">to </w:t>
                        </w:r>
                        <w:r>
                          <w:t xml:space="preserve">assigned </w:t>
                        </w:r>
                        <w:r>
                          <w:t>ExCB</w:t>
                        </w:r>
                      </w:p>
                    </w:txbxContent>
                  </v:textbox>
                </v:shape>
                <v:shape id="Text Box 382" o:spid="_x0000_s1029" type="#_x0000_t202" style="position:absolute;left:9073;top:4076;width:306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0006F18" w14:textId="77777777" w:rsidR="000F6FF8" w:rsidRPr="00BE12F7" w:rsidRDefault="000F6FF8" w:rsidP="006B62C4">
                        <w:pPr>
                          <w:jc w:val="center"/>
                        </w:pPr>
                        <w:r>
                          <w:t>ExCB assigns ExTL</w:t>
                        </w:r>
                        <w:r>
                          <w:br/>
                        </w:r>
                        <w:r w:rsidRPr="0062214A">
                          <w:t>to conduct testing</w:t>
                        </w:r>
                      </w:p>
                    </w:txbxContent>
                  </v:textbox>
                </v:shape>
                <v:shapetype id="_x0000_t32" coordsize="21600,21600" o:spt="32" o:oned="t" path="m,l21600,21600e" filled="f">
                  <v:path arrowok="t" fillok="f" o:connecttype="none"/>
                  <o:lock v:ext="edit" shapetype="t"/>
                </v:shapetype>
                <v:shape id="AutoShape 383" o:spid="_x0000_s1030" type="#_x0000_t32" style="position:absolute;left:10427;top:3896;width:3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">
                  <v:stroke endarrow="block"/>
                </v:shape>
                <v:shape id="Text Box 384" o:spid="_x0000_s1031" type="#_x0000_t202" style="position:absolute;left:9073;top:5156;width:3068;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57570DD5" w14:textId="12AD9A0A" w:rsidR="000F6FF8" w:rsidRPr="0062214A" w:rsidRDefault="000F6FF8" w:rsidP="006B62C4">
                        <w:pPr>
                          <w:jc w:val="center"/>
                        </w:pPr>
                        <w:r w:rsidRPr="0062214A">
                          <w:t>ExTL p</w:t>
                        </w:r>
                        <w:r>
                          <w:t xml:space="preserve">repares and </w:t>
                        </w:r>
                        <w:del w:id="55" w:author="Jim Munro" w:date="2022-06-24T13:59:00Z">
                          <w:r w:rsidDel="001E246C">
                            <w:delText xml:space="preserve">issues </w:delText>
                          </w:r>
                        </w:del>
                        <w:ins w:id="56" w:author="Jim Munro" w:date="2022-06-24T13:59:00Z">
                          <w:r w:rsidR="001E246C">
                            <w:t xml:space="preserve">provides draft </w:t>
                          </w:r>
                        </w:ins>
                        <w:r>
                          <w:t>ExTR to ExCB</w:t>
                        </w:r>
                      </w:p>
                    </w:txbxContent>
                  </v:textbox>
                </v:shape>
                <v:shape id="AutoShape 385" o:spid="_x0000_s1032" type="#_x0000_t32" style="position:absolute;left:10607;top:4796;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Text Box 386" o:spid="_x0000_s1033" type="#_x0000_t202" style="position:absolute;left:9062;top:6433;width:3068;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2B1015F0" w14:textId="2714473E" w:rsidR="000F6FF8" w:rsidRPr="0062214A" w:rsidRDefault="000F6FF8" w:rsidP="006B62C4">
                        <w:pPr>
                          <w:jc w:val="center"/>
                        </w:pPr>
                        <w:r w:rsidRPr="0062214A">
                          <w:t xml:space="preserve">ExCB reviews </w:t>
                        </w:r>
                        <w:r>
                          <w:t>and</w:t>
                        </w:r>
                        <w:r>
                          <w:br/>
                        </w:r>
                        <w:r w:rsidRPr="0062214A">
                          <w:t>endorses ExTR</w:t>
                        </w:r>
                      </w:p>
                    </w:txbxContent>
                  </v:textbox>
                </v:shape>
                <v:shape id="AutoShape 387" o:spid="_x0000_s1034" type="#_x0000_t32" style="position:absolute;left:10596;top:6202;width:11;height:2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Text Box 388" o:spid="_x0000_s1035" type="#_x0000_t202" style="position:absolute;left:9073;top:9103;width:4363;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4982C3A" w14:textId="77777777" w:rsidR="000F6FF8" w:rsidRPr="0062214A" w:rsidRDefault="000F6FF8" w:rsidP="006B62C4">
                        <w:pPr>
                          <w:jc w:val="center"/>
                        </w:pPr>
                        <w:r w:rsidRPr="0062214A">
                          <w:t>ExCB reviews the online QAR summary report to prove validity and compliance with the submitted product</w:t>
                        </w:r>
                      </w:p>
                    </w:txbxContent>
                  </v:textbox>
                </v:shape>
                <v:shape id="Text Box 389" o:spid="_x0000_s1036" type="#_x0000_t202" style="position:absolute;left:9105;top:7575;width:3068;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88A3773" w14:textId="5EC0B07A" w:rsidR="000F6FF8" w:rsidRPr="0062214A" w:rsidRDefault="000F6FF8" w:rsidP="006B62C4">
                        <w:pPr>
                          <w:jc w:val="center"/>
                        </w:pPr>
                        <w:r w:rsidRPr="0062214A">
                          <w:t>Ex</w:t>
                        </w:r>
                        <w:r>
                          <w:t>CB</w:t>
                        </w:r>
                        <w:ins w:id="57" w:author="Mark Amos" w:date="2022-05-06T09:42:00Z">
                          <w:r w:rsidR="00FD7C0E">
                            <w:t xml:space="preserve"> </w:t>
                          </w:r>
                          <w:del w:id="58" w:author="Jim Munro" w:date="2022-06-24T13:59:00Z">
                            <w:r w:rsidR="00FD7C0E" w:rsidDel="00A67D2E">
                              <w:delText xml:space="preserve">or </w:delText>
                            </w:r>
                          </w:del>
                        </w:ins>
                        <w:del w:id="59" w:author="Jim Munro" w:date="2022-06-24T13:59:00Z">
                          <w:r w:rsidDel="00A67D2E">
                            <w:delText xml:space="preserve"> </w:delText>
                          </w:r>
                        </w:del>
                        <w:r>
                          <w:t>issues ExTR to</w:t>
                        </w:r>
                        <w:ins w:id="60" w:author="Mark Amos" w:date="2022-05-06T09:49:00Z">
                          <w:r w:rsidR="00F26ED2">
                            <w:t xml:space="preserve"> Applicant</w:t>
                          </w:r>
                        </w:ins>
                        <w:r>
                          <w:br/>
                          <w:t>the applicant</w:t>
                        </w:r>
                      </w:p>
                    </w:txbxContent>
                  </v:textbox>
                </v:shape>
                <v:shape id="Text Box 390" o:spid="_x0000_s1037" type="#_x0000_t202" style="position:absolute;left:5103;top:2096;width:3429;height:9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" fillcolor="silver">
                  <v:textbox>
                    <w:txbxContent>
                      <w:p w14:paraId="27108F63" w14:textId="1B4EF692" w:rsidR="000F6FF8" w:rsidRPr="0062214A" w:rsidRDefault="000F6FF8" w:rsidP="006B62C4">
                        <w:pPr>
                          <w:jc w:val="center"/>
                          <w:rPr>
                            <w:b/>
                          </w:rPr>
                        </w:pPr>
                        <w:r w:rsidRPr="0062214A">
                          <w:rPr>
                            <w:b/>
                          </w:rPr>
                          <w:t>ExTR Application</w:t>
                        </w:r>
                      </w:p>
                    </w:txbxContent>
                  </v:textbox>
                </v:shape>
                <v:shape id="Text Box 391" o:spid="_x0000_s1038" type="#_x0000_t202" style="position:absolute;left:5284;top:2636;width:3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4E1C05E" w14:textId="68B8D7A7" w:rsidR="000F6FF8" w:rsidRPr="000C1AFD" w:rsidRDefault="000F6FF8" w:rsidP="006B62C4">
                        <w:pPr>
                          <w:jc w:val="center"/>
                          <w:rPr>
                            <w:sz w:val="24"/>
                            <w:szCs w:val="24"/>
                          </w:rPr>
                        </w:pPr>
                        <w:r w:rsidRPr="0062214A">
                          <w:t xml:space="preserve">Manufacturer </w:t>
                        </w:r>
                        <w:r>
                          <w:t xml:space="preserve">submits application for an </w:t>
                        </w:r>
                        <w:r>
                          <w:t>ExTR</w:t>
                        </w:r>
                        <w:r w:rsidRPr="0062214A">
                          <w:t xml:space="preserve"> to </w:t>
                        </w:r>
                        <w:r>
                          <w:t xml:space="preserve">assigned </w:t>
                        </w:r>
                        <w:r w:rsidRPr="0062214A">
                          <w:t>ExCB*</w:t>
                        </w:r>
                      </w:p>
                    </w:txbxContent>
                  </v:textbox>
                </v:shape>
                <v:shape id="Text Box 392" o:spid="_x0000_s1039" type="#_x0000_t202" style="position:absolute;left:5284;top:4076;width:306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4E87675B" w14:textId="6E15F5C0" w:rsidR="000F6FF8" w:rsidRPr="0062214A" w:rsidRDefault="000F6FF8" w:rsidP="006B62C4">
                        <w:pPr>
                          <w:jc w:val="center"/>
                        </w:pPr>
                        <w:r w:rsidRPr="0062214A">
                          <w:t>ExCB assigns ExTL to conduct testing</w:t>
                        </w:r>
                      </w:p>
                    </w:txbxContent>
                  </v:textbox>
                </v:shape>
                <v:shape id="AutoShape 393" o:spid="_x0000_s1040" type="#_x0000_t32" style="position:absolute;left:6638;top:3896;width:3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">
                  <v:stroke endarrow="block"/>
                </v:shape>
                <v:shape id="Text Box 394" o:spid="_x0000_s1041" type="#_x0000_t202" style="position:absolute;left:5273;top:5216;width:3067;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5B68CA87" w14:textId="1458BD1D" w:rsidR="000F6FF8" w:rsidRPr="0062214A" w:rsidRDefault="000F6FF8" w:rsidP="006B62C4">
                        <w:pPr>
                          <w:jc w:val="center"/>
                        </w:pPr>
                        <w:r w:rsidRPr="0062214A">
                          <w:t>ExTL pr</w:t>
                        </w:r>
                        <w:r>
                          <w:t xml:space="preserve">epares and </w:t>
                        </w:r>
                        <w:del w:id="61" w:author="Jim Munro" w:date="2022-06-24T13:59:00Z">
                          <w:r w:rsidDel="001E246C">
                            <w:delText>issues</w:delText>
                          </w:r>
                          <w:r w:rsidRPr="0062214A" w:rsidDel="001E246C">
                            <w:delText xml:space="preserve"> </w:delText>
                          </w:r>
                        </w:del>
                        <w:ins w:id="62" w:author="Jim Munro" w:date="2022-06-24T13:59:00Z">
                          <w:r w:rsidR="001E246C">
                            <w:t xml:space="preserve">provides </w:t>
                          </w:r>
                        </w:ins>
                        <w:del w:id="63" w:author="Jim Munro" w:date="2022-06-24T14:00:00Z">
                          <w:r w:rsidRPr="0062214A" w:rsidDel="00B12BD9">
                            <w:delText>ExTR</w:delText>
                          </w:r>
                        </w:del>
                        <w:ins w:id="64" w:author="Jim Munro" w:date="2022-06-24T14:00:00Z">
                          <w:r w:rsidR="00B12BD9">
                            <w:t xml:space="preserve">draft </w:t>
                          </w:r>
                          <w:r w:rsidR="00B12BD9" w:rsidRPr="0062214A">
                            <w:t>ExTR</w:t>
                          </w:r>
                        </w:ins>
                        <w:r w:rsidRPr="0062214A">
                          <w:t xml:space="preserve"> to</w:t>
                        </w:r>
                        <w:ins w:id="65" w:author="Mark Amos" w:date="2022-06-24T14:32:00Z">
                          <w:r w:rsidR="006A2F9D">
                            <w:t xml:space="preserve"> the </w:t>
                          </w:r>
                        </w:ins>
                        <w:del w:id="66" w:author="Mark Amos" w:date="2022-06-24T14:34:00Z">
                          <w:r w:rsidRPr="0062214A" w:rsidDel="006A2F9D">
                            <w:delText xml:space="preserve"> </w:delText>
                          </w:r>
                        </w:del>
                        <w:r w:rsidRPr="0062214A">
                          <w:t>ExCB</w:t>
                        </w:r>
                      </w:p>
                    </w:txbxContent>
                  </v:textbox>
                </v:shape>
                <v:shape id="AutoShape 395" o:spid="_x0000_s1042" type="#_x0000_t32" style="position:absolute;left:6807;top:4796;width:11;height: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Text Box 396" o:spid="_x0000_s1043" type="#_x0000_t202" style="position:absolute;left:5273;top:6773;width:3067;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372EF24D" w14:textId="77777777" w:rsidR="000F6FF8" w:rsidRDefault="000F6FF8" w:rsidP="006B62C4">
                        <w:pPr>
                          <w:jc w:val="center"/>
                        </w:pPr>
                        <w:r>
                          <w:t>ExCB reviews and</w:t>
                        </w:r>
                      </w:p>
                      <w:p w14:paraId="1F124426" w14:textId="1025EE60" w:rsidR="000F6FF8" w:rsidRPr="0062214A" w:rsidRDefault="000F6FF8" w:rsidP="006B62C4">
                        <w:pPr>
                          <w:jc w:val="center"/>
                        </w:pPr>
                        <w:r w:rsidRPr="0062214A">
                          <w:t>endorses ExTR</w:t>
                        </w:r>
                        <w:ins w:id="67" w:author="Mark Amos" w:date="2022-05-06T09:48:00Z">
                          <w:r w:rsidR="00176C55">
                            <w:t xml:space="preserve"> and then publishes ExTR Summary on IEC On-line Certific</w:t>
                          </w:r>
                        </w:ins>
                        <w:ins w:id="68" w:author="Mark Amos" w:date="2022-05-06T09:49:00Z">
                          <w:r w:rsidR="00176C55">
                            <w:t xml:space="preserve">ate </w:t>
                          </w:r>
                          <w:del w:id="69" w:author="Jim Munro" w:date="2022-06-24T14:02:00Z">
                            <w:r w:rsidR="00176C55" w:rsidDel="00DC1A0F">
                              <w:delText>Sytem</w:delText>
                            </w:r>
                          </w:del>
                        </w:ins>
                        <w:ins w:id="70" w:author="Jim Munro" w:date="2022-06-24T14:02:00Z">
                          <w:r w:rsidR="00DC1A0F">
                            <w:t>System</w:t>
                          </w:r>
                        </w:ins>
                      </w:p>
                    </w:txbxContent>
                  </v:textbox>
                </v:shape>
                <v:shape id="Text Box 397" o:spid="_x0000_s1044" type="#_x0000_t202" style="position:absolute;left:5284;top:8748;width:306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4B5AD94A" w14:textId="7C119A31" w:rsidR="000F6FF8" w:rsidRPr="0062214A" w:rsidRDefault="000F6FF8" w:rsidP="006B62C4">
                        <w:pPr>
                          <w:jc w:val="center"/>
                        </w:pPr>
                        <w:r w:rsidRPr="0062214A">
                          <w:t>ExCB</w:t>
                        </w:r>
                        <w:ins w:id="71" w:author="Mark Amos" w:date="2022-05-06T09:42:00Z">
                          <w:r w:rsidR="00FD7C0E">
                            <w:t xml:space="preserve"> </w:t>
                          </w:r>
                          <w:del w:id="72" w:author="Jim Munro" w:date="2022-06-24T13:59:00Z">
                            <w:r w:rsidR="00FD7C0E" w:rsidDel="00A67D2E">
                              <w:delText xml:space="preserve">or </w:delText>
                            </w:r>
                          </w:del>
                        </w:ins>
                        <w:r w:rsidRPr="0062214A">
                          <w:t xml:space="preserve"> issues</w:t>
                        </w:r>
                        <w:r>
                          <w:t xml:space="preserve"> ExTR to</w:t>
                        </w:r>
                        <w:ins w:id="73" w:author="Mark Amos" w:date="2022-05-06T09:45:00Z">
                          <w:r w:rsidR="0071710F">
                            <w:t xml:space="preserve"> </w:t>
                          </w:r>
                        </w:ins>
                        <w:ins w:id="74" w:author="Mark Amos" w:date="2022-05-06T09:44:00Z">
                          <w:r w:rsidR="0071710F">
                            <w:t>Applicant</w:t>
                          </w:r>
                        </w:ins>
                        <w:r>
                          <w:br/>
                        </w:r>
                        <w:r w:rsidRPr="0062214A">
                          <w:t>the applicant</w:t>
                        </w:r>
                      </w:p>
                    </w:txbxContent>
                  </v:textbox>
                </v:shape>
                <v:shape id="AutoShape 398" o:spid="_x0000_s1045" type="#_x0000_t32" style="position:absolute;left:6807;top:6357;width:0;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399" o:spid="_x0000_s1046" type="#_x0000_t32" style="position:absolute;left:6807;top:8434;width:11;height: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Text Box 400" o:spid="_x0000_s1047" type="#_x0000_t202" style="position:absolute;left:5305;top:9796;width:306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" fillcolor="silver" stroked="f">
                  <v:textbox>
                    <w:txbxContent>
                      <w:p w14:paraId="2687FEE9" w14:textId="77777777" w:rsidR="000F6FF8" w:rsidRPr="0062214A" w:rsidRDefault="000F6FF8" w:rsidP="006B62C4">
                        <w:pPr>
                          <w:tabs>
                            <w:tab w:val="left" w:pos="142"/>
                          </w:tabs>
                          <w:jc w:val="left"/>
                        </w:pPr>
                        <w:r w:rsidRPr="0062214A">
                          <w:t>*</w:t>
                        </w:r>
                        <w:r>
                          <w:tab/>
                        </w:r>
                        <w:r w:rsidRPr="0062214A">
                          <w:rPr>
                            <w:sz w:val="16"/>
                            <w:szCs w:val="16"/>
                          </w:rPr>
                          <w:t xml:space="preserve">may be combined with CoC </w:t>
                        </w:r>
                        <w:r>
                          <w:rPr>
                            <w:sz w:val="16"/>
                            <w:szCs w:val="16"/>
                          </w:rPr>
                          <w:tab/>
                        </w:r>
                        <w:r w:rsidRPr="0062214A">
                          <w:rPr>
                            <w:sz w:val="16"/>
                            <w:szCs w:val="16"/>
                          </w:rPr>
                          <w:t>application</w:t>
                        </w:r>
                      </w:p>
                    </w:txbxContent>
                  </v:textbox>
                </v:shape>
                <v:shape id="Text Box 401" o:spid="_x0000_s1048" type="#_x0000_t202" style="position:absolute;left:9728;top:10424;width:306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B768D60" w14:textId="2C6F1038" w:rsidR="000F6FF8" w:rsidRPr="0062214A" w:rsidRDefault="000F6FF8" w:rsidP="006B62C4">
                        <w:pPr>
                          <w:jc w:val="center"/>
                        </w:pPr>
                        <w:r w:rsidRPr="0062214A">
                          <w:t>ExCB publishes CoC</w:t>
                        </w:r>
                        <w:r>
                          <w:t xml:space="preserve"> on</w:t>
                        </w:r>
                        <w:r>
                          <w:br/>
                        </w:r>
                        <w:r w:rsidRPr="0062214A">
                          <w:t xml:space="preserve">the </w:t>
                        </w:r>
                        <w:r>
                          <w:t>IEC</w:t>
                        </w:r>
                        <w:r w:rsidRPr="0062214A">
                          <w:t>Ex On</w:t>
                        </w:r>
                        <w:r>
                          <w:t>-</w:t>
                        </w:r>
                        <w:ins w:id="75" w:author="Mark Amos" w:date="2022-05-06T09:49:00Z">
                          <w:r w:rsidR="00176C55">
                            <w:t>l</w:t>
                          </w:r>
                        </w:ins>
                        <w:del w:id="76" w:author="Mark Amos" w:date="2022-05-06T09:49:00Z">
                          <w:r w:rsidDel="00176C55">
                            <w:delText>L</w:delText>
                          </w:r>
                        </w:del>
                        <w:r w:rsidRPr="0062214A">
                          <w:t xml:space="preserve">ine </w:t>
                        </w:r>
                        <w:ins w:id="77" w:author="Mark Amos" w:date="2022-05-06T09:49:00Z">
                          <w:r w:rsidR="00176C55">
                            <w:t xml:space="preserve">Certificate </w:t>
                          </w:r>
                        </w:ins>
                        <w:r w:rsidRPr="0062214A">
                          <w:t>System</w:t>
                        </w:r>
                      </w:p>
                    </w:txbxContent>
                  </v:textbox>
                </v:shape>
                <v:shape id="AutoShape 402" o:spid="_x0000_s1049" type="#_x0000_t32" style="position:absolute;left:10596;top:7161;width:43;height: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403" o:spid="_x0000_s1050" type="#_x0000_t32" style="position:absolute;left:10639;top:8681;width:616;height: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404" o:spid="_x0000_s1051" type="#_x0000_t32" style="position:absolute;left:11255;top:10201;width:7;height: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Text Box 405" o:spid="_x0000_s1052" type="#_x0000_t202" style="position:absolute;left:1314;top:2122;width:3428;height:9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" fillcolor="silver">
                  <v:textbox>
                    <w:txbxContent>
                      <w:p w14:paraId="674E08B8" w14:textId="77777777" w:rsidR="000F6FF8" w:rsidRPr="0062214A" w:rsidRDefault="000F6FF8" w:rsidP="006B62C4">
                        <w:pPr>
                          <w:jc w:val="center"/>
                          <w:rPr>
                            <w:b/>
                          </w:rPr>
                        </w:pPr>
                        <w:r w:rsidRPr="0062214A">
                          <w:rPr>
                            <w:b/>
                          </w:rPr>
                          <w:t>QAR Application</w:t>
                        </w:r>
                      </w:p>
                    </w:txbxContent>
                  </v:textbox>
                </v:shape>
                <v:shape id="Text Box 406" o:spid="_x0000_s1053" type="#_x0000_t202" style="position:absolute;left:1494;top:4256;width:306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E6E512C" w14:textId="77777777" w:rsidR="000F6FF8" w:rsidRPr="0062214A" w:rsidRDefault="000F6FF8" w:rsidP="006B62C4">
                        <w:pPr>
                          <w:jc w:val="center"/>
                        </w:pPr>
                        <w:r w:rsidRPr="0062214A">
                          <w:t>ExCB conducts audit of manufacturer’s quality management system</w:t>
                        </w:r>
                      </w:p>
                    </w:txbxContent>
                  </v:textbox>
                </v:shape>
                <v:shape id="Text Box 407" o:spid="_x0000_s1054" type="#_x0000_t202" style="position:absolute;left:1494;top:5876;width:306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61FFC59" w14:textId="77777777" w:rsidR="000F6FF8" w:rsidRPr="0062214A" w:rsidRDefault="000F6FF8" w:rsidP="006B62C4">
                        <w:pPr>
                          <w:jc w:val="center"/>
                        </w:pPr>
                        <w:r w:rsidRPr="0062214A">
                          <w:t>ExCB prepares and issues QAR to applicant</w:t>
                        </w:r>
                      </w:p>
                    </w:txbxContent>
                  </v:textbox>
                </v:shape>
                <v:shape id="AutoShape 408" o:spid="_x0000_s1055" type="#_x0000_t32" style="position:absolute;left:2758;top:5606;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">
                  <v:stroke endarrow="block"/>
                </v:shape>
                <v:shape id="Text Box 409" o:spid="_x0000_s1056" type="#_x0000_t202" style="position:absolute;left:1494;top:7136;width:3068;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467521B" w14:textId="12A00E59" w:rsidR="000F6FF8" w:rsidRPr="0062214A" w:rsidRDefault="000F6FF8" w:rsidP="006B62C4">
                        <w:pPr>
                          <w:jc w:val="center"/>
                        </w:pPr>
                        <w:r w:rsidRPr="0062214A">
                          <w:t>ExCB p</w:t>
                        </w:r>
                        <w:r>
                          <w:t>ublishes QAR summary report on</w:t>
                        </w:r>
                        <w:r>
                          <w:br/>
                          <w:t>IECEx On-</w:t>
                        </w:r>
                        <w:ins w:id="78" w:author="Mark Amos" w:date="2022-05-06T09:49:00Z">
                          <w:r w:rsidR="00176C55">
                            <w:t>l</w:t>
                          </w:r>
                        </w:ins>
                        <w:del w:id="79" w:author="Mark Amos" w:date="2022-05-06T09:49:00Z">
                          <w:r w:rsidDel="00176C55">
                            <w:delText>L</w:delText>
                          </w:r>
                        </w:del>
                        <w:r>
                          <w:t xml:space="preserve">ine </w:t>
                        </w:r>
                        <w:ins w:id="80" w:author="Mark Amos" w:date="2022-05-06T09:49:00Z">
                          <w:r w:rsidR="00176C55">
                            <w:t xml:space="preserve">Certificate </w:t>
                          </w:r>
                        </w:ins>
                        <w:r>
                          <w:t>System</w:t>
                        </w:r>
                      </w:p>
                    </w:txbxContent>
                  </v:textbox>
                </v:shape>
                <v:shape id="AutoShape 410" o:spid="_x0000_s1057" type="#_x0000_t32" style="position:absolute;left:3028;top:6596;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Text Box 411" o:spid="_x0000_s1058" type="#_x0000_t202" style="position:absolute;left:1494;top:8863;width:306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40825BDA" w14:textId="77777777" w:rsidR="000F6FF8" w:rsidRPr="0062214A" w:rsidRDefault="000F6FF8" w:rsidP="006B62C4">
                        <w:pPr>
                          <w:jc w:val="center"/>
                        </w:pPr>
                        <w:r w:rsidRPr="0062214A">
                          <w:t>ExCB installs manufacturer surveillance procedure</w:t>
                        </w:r>
                      </w:p>
                    </w:txbxContent>
                  </v:textbox>
                </v:shape>
                <v:shape id="Text Box 412" o:spid="_x0000_s1059" type="#_x0000_t202" style="position:absolute;left:1494;top:2636;width:306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03E0FA53" w14:textId="77777777" w:rsidR="000F6FF8" w:rsidRPr="00BE12F7" w:rsidRDefault="000F6FF8" w:rsidP="006B62C4">
                        <w:pPr>
                          <w:jc w:val="center"/>
                        </w:pPr>
                        <w:r w:rsidRPr="0062214A">
                          <w:t>Manufacturer submits application for a QA</w:t>
                        </w:r>
                        <w:r>
                          <w:t xml:space="preserve">R to assigned </w:t>
                        </w:r>
                        <w:r>
                          <w:t>ExCB</w:t>
                        </w:r>
                      </w:p>
                    </w:txbxContent>
                  </v:textbox>
                </v:shape>
                <v:shape id="AutoShape 413" o:spid="_x0000_s1060" type="#_x0000_t32" style="position:absolute;left:3028;top:8411;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414" o:spid="_x0000_s1061" type="#_x0000_t32" style="position:absolute;left:2758;top:3986;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">
                  <v:stroke endarrow="block"/>
                </v:shape>
                <v:shape id="Text Box 415" o:spid="_x0000_s1062" type="#_x0000_t202" style="position:absolute;left:12501;top:4852;width:180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5B3895EE" w14:textId="77777777" w:rsidR="000F6FF8" w:rsidRDefault="000F6FF8" w:rsidP="006B62C4">
                        <w:pPr>
                          <w:jc w:val="center"/>
                        </w:pPr>
                      </w:p>
                      <w:p w14:paraId="24DCC093" w14:textId="77777777" w:rsidR="000F6FF8" w:rsidRPr="00BE12F7" w:rsidRDefault="000F6FF8" w:rsidP="006B62C4">
                        <w:pPr>
                          <w:jc w:val="center"/>
                        </w:pPr>
                        <w:r>
                          <w:t>ExTR already issued by</w:t>
                        </w:r>
                        <w:r>
                          <w:br/>
                          <w:t xml:space="preserve">assigned </w:t>
                        </w:r>
                        <w:r w:rsidRPr="0062214A">
                          <w:t>ExCB</w:t>
                        </w:r>
                      </w:p>
                    </w:txbxContent>
                  </v:textbox>
                </v:shape>
                <v:line id="Line 416" o:spid="_x0000_s1063" style="position:absolute;visibility:visible;mso-wrap-style:square" from="13401,4412" to="13410,4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417" o:spid="_x0000_s1064" style="position:absolute;flip:x;visibility:visible;mso-wrap-style:square" from="12141,6572" to="1340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AL0xAAAANsAAAAPAAAAZHJzL2Rvd25yZXYueG1sRI9Ba8JA&#10;EIXvQv/DMgUvQTdWKT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MPgAvTEAAAA2wAAAA8A&#10;AAAAAAAAAAAAAAAABwIAAGRycy9kb3ducmV2LnhtbFBLBQYAAAAAAwADALcAAAD4AgAAAAA=&#10;">
                  <v:stroke endarrow="block"/>
                </v:line>
                <v:line id="Line 418" o:spid="_x0000_s1065" style="position:absolute;visibility:visible;mso-wrap-style:square" from="12141,4412" to="1340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19" o:spid="_x0000_s1066" style="position:absolute;visibility:visible;mso-wrap-style:square" from="13395,6433" to="1340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w10:anchorlock/>
              </v:group>
            </w:pict>
          </mc:Fallback>
        </mc:AlternateContent>
      </w:r>
    </w:p>
    <w:p w14:paraId="0649DC6C" w14:textId="77777777" w:rsidR="006B62C4" w:rsidRPr="00FB49B0" w:rsidRDefault="006B62C4" w:rsidP="00ED0CA7">
      <w:pPr>
        <w:pStyle w:val="PARAGRAPH"/>
        <w:tabs>
          <w:tab w:val="center" w:pos="7001"/>
          <w:tab w:val="right" w:pos="14002"/>
        </w:tabs>
        <w:jc w:val="left"/>
        <w:sectPr w:rsidR="006B62C4" w:rsidRPr="00FB49B0" w:rsidSect="00E93E75">
          <w:headerReference w:type="even" r:id="rId22"/>
          <w:headerReference w:type="default" r:id="rId23"/>
          <w:headerReference w:type="first" r:id="rId24"/>
          <w:pgSz w:w="16838" w:h="11906" w:orient="landscape" w:code="9"/>
          <w:pgMar w:top="1418" w:right="1418" w:bottom="851" w:left="1418" w:header="1134" w:footer="851" w:gutter="0"/>
          <w:cols w:space="720"/>
          <w:docGrid w:linePitch="272"/>
        </w:sectPr>
      </w:pPr>
    </w:p>
    <w:p w14:paraId="5A99D168" w14:textId="77777777" w:rsidR="000D14B3" w:rsidRPr="00FB49B0" w:rsidRDefault="000D14B3" w:rsidP="000D14B3">
      <w:pPr>
        <w:pStyle w:val="MAIN-TITLE"/>
      </w:pPr>
      <w:r w:rsidRPr="00FB49B0">
        <w:lastRenderedPageBreak/>
        <w:t>IECEx Certified Equipment Scheme covering equipment</w:t>
      </w:r>
      <w:r w:rsidRPr="00FB49B0">
        <w:br/>
        <w:t xml:space="preserve">for </w:t>
      </w:r>
      <w:r w:rsidR="008B35F6" w:rsidRPr="00FB49B0">
        <w:t xml:space="preserve">use in </w:t>
      </w:r>
      <w:r w:rsidRPr="00FB49B0">
        <w:t>explosive atmospheres –</w:t>
      </w:r>
    </w:p>
    <w:p w14:paraId="5A036922" w14:textId="77777777" w:rsidR="000D14B3" w:rsidRPr="00FB49B0" w:rsidRDefault="000D14B3" w:rsidP="000D14B3">
      <w:pPr>
        <w:pStyle w:val="MAIN-TITLE"/>
      </w:pPr>
    </w:p>
    <w:p w14:paraId="4FE51BD6" w14:textId="35709C61" w:rsidR="00345EBA" w:rsidRPr="00FB49B0" w:rsidRDefault="000D14B3" w:rsidP="000D14B3">
      <w:pPr>
        <w:pStyle w:val="HEADINGNonumber"/>
        <w:numPr>
          <w:ilvl w:val="0"/>
          <w:numId w:val="0"/>
        </w:numPr>
        <w:ind w:left="397" w:hanging="397"/>
        <w:rPr>
          <w:b/>
          <w:bCs/>
        </w:rPr>
      </w:pPr>
      <w:bookmarkStart w:id="81" w:name="_Toc268853823"/>
      <w:bookmarkStart w:id="82" w:name="_Toc268855630"/>
      <w:bookmarkStart w:id="83" w:name="_Toc326683035"/>
      <w:bookmarkStart w:id="84" w:name="_Toc375150717"/>
      <w:bookmarkStart w:id="85" w:name="_Toc526775285"/>
      <w:r w:rsidRPr="00FB49B0">
        <w:rPr>
          <w:b/>
          <w:bCs/>
        </w:rPr>
        <w:t>Rules of Procedure</w:t>
      </w:r>
      <w:bookmarkEnd w:id="81"/>
      <w:bookmarkEnd w:id="82"/>
      <w:bookmarkEnd w:id="83"/>
      <w:bookmarkEnd w:id="84"/>
      <w:bookmarkEnd w:id="85"/>
    </w:p>
    <w:p w14:paraId="2369BC75" w14:textId="56CC4396" w:rsidR="00C3120E" w:rsidRPr="00FB49B0" w:rsidRDefault="00C3120E">
      <w:pPr>
        <w:pStyle w:val="Heading1"/>
      </w:pPr>
      <w:bookmarkStart w:id="86" w:name="_Ref22980158"/>
      <w:bookmarkStart w:id="87" w:name="_Toc23050045"/>
      <w:bookmarkStart w:id="88" w:name="_Toc41664577"/>
      <w:bookmarkStart w:id="89" w:name="_Toc526775286"/>
      <w:r w:rsidRPr="00FB49B0">
        <w:t>Scope</w:t>
      </w:r>
      <w:bookmarkEnd w:id="86"/>
      <w:bookmarkEnd w:id="87"/>
      <w:bookmarkEnd w:id="88"/>
      <w:bookmarkEnd w:id="89"/>
    </w:p>
    <w:p w14:paraId="2A6F9492" w14:textId="77777777" w:rsidR="00C3120E" w:rsidRPr="00FB49B0" w:rsidRDefault="00C3120E" w:rsidP="00037627">
      <w:pPr>
        <w:pStyle w:val="PARAGRAPH"/>
      </w:pPr>
      <w:r w:rsidRPr="00FB49B0">
        <w:t xml:space="preserve">This publication contains the Rules of Procedure of the </w:t>
      </w:r>
      <w:r w:rsidR="00037627" w:rsidRPr="00FB49B0">
        <w:t xml:space="preserve">IECEx </w:t>
      </w:r>
      <w:r w:rsidR="009565CA" w:rsidRPr="00FB49B0">
        <w:t xml:space="preserve">Certified Equipment </w:t>
      </w:r>
      <w:r w:rsidR="00037627" w:rsidRPr="00FB49B0">
        <w:t>Scheme</w:t>
      </w:r>
      <w:r w:rsidRPr="00FB49B0">
        <w:t>,</w:t>
      </w:r>
      <w:r w:rsidR="00C4278D" w:rsidRPr="00FB49B0">
        <w:t xml:space="preserve"> </w:t>
      </w:r>
      <w:r w:rsidRPr="00FB49B0">
        <w:t xml:space="preserve">hereinafter referred to as the "Rules", for the certification of equipment </w:t>
      </w:r>
      <w:r w:rsidR="00F27B5C" w:rsidRPr="00FB49B0">
        <w:t xml:space="preserve">and systems </w:t>
      </w:r>
      <w:r w:rsidRPr="00FB49B0">
        <w:t xml:space="preserve">intended for use in explosive atmospheres and which complies with one or more </w:t>
      </w:r>
      <w:r w:rsidR="006C228D" w:rsidRPr="00FB49B0">
        <w:t xml:space="preserve">IEC or ISO </w:t>
      </w:r>
      <w:r w:rsidR="00310364" w:rsidRPr="00FB49B0">
        <w:t xml:space="preserve">International </w:t>
      </w:r>
      <w:r w:rsidRPr="00FB49B0">
        <w:t>Standards that define the types of protection against causing an explosion.</w:t>
      </w:r>
    </w:p>
    <w:p w14:paraId="15A36422" w14:textId="77777777" w:rsidR="00C3120E" w:rsidRPr="00FB49B0" w:rsidRDefault="00C3120E" w:rsidP="00037627">
      <w:pPr>
        <w:pStyle w:val="PARAGRAPH"/>
      </w:pPr>
      <w:r w:rsidRPr="00FB49B0">
        <w:t xml:space="preserve">A list of current Standards in use is published </w:t>
      </w:r>
      <w:r w:rsidR="00037627" w:rsidRPr="00FB49B0">
        <w:t xml:space="preserve">on the </w:t>
      </w:r>
      <w:r w:rsidR="00037627" w:rsidRPr="00FB49B0">
        <w:rPr>
          <w:lang w:eastAsia="en-US"/>
        </w:rPr>
        <w:t xml:space="preserve">IECEx </w:t>
      </w:r>
      <w:r w:rsidR="00B67DE9" w:rsidRPr="00FB49B0">
        <w:rPr>
          <w:lang w:eastAsia="en-US"/>
        </w:rPr>
        <w:t>website:</w:t>
      </w:r>
      <w:r w:rsidR="00037627" w:rsidRPr="00FB49B0">
        <w:rPr>
          <w:lang w:eastAsia="en-US"/>
        </w:rPr>
        <w:t xml:space="preserve"> </w:t>
      </w:r>
      <w:hyperlink r:id="rId25" w:history="1">
        <w:r w:rsidR="005A3A9D" w:rsidRPr="00FB49B0">
          <w:rPr>
            <w:rStyle w:val="Hyperlink"/>
            <w:lang w:eastAsia="en-US"/>
          </w:rPr>
          <w:t>www.iecex.com</w:t>
        </w:r>
      </w:hyperlink>
      <w:r w:rsidRPr="00FB49B0">
        <w:t>.</w:t>
      </w:r>
    </w:p>
    <w:p w14:paraId="38451D95" w14:textId="77777777" w:rsidR="000761B0" w:rsidRDefault="009E2941" w:rsidP="004E0699">
      <w:pPr>
        <w:pStyle w:val="PARAGRAPH"/>
      </w:pPr>
      <w:r w:rsidRPr="009E2941">
        <w:t>This publication is directly related to the IECEx Basic Rules</w:t>
      </w:r>
      <w:r w:rsidR="00FF1146">
        <w:t>.</w:t>
      </w:r>
    </w:p>
    <w:p w14:paraId="4E8C9D91" w14:textId="77777777" w:rsidR="005330B2" w:rsidRPr="00FB49B0" w:rsidRDefault="005330B2" w:rsidP="004E0699">
      <w:pPr>
        <w:pStyle w:val="PARAGRAPH"/>
      </w:pPr>
      <w:r w:rsidRPr="00FB49B0">
        <w:t>Rules covering the IECEx Certif</w:t>
      </w:r>
      <w:r w:rsidR="00DB2F16" w:rsidRPr="00FB49B0">
        <w:t>i</w:t>
      </w:r>
      <w:r w:rsidRPr="00FB49B0">
        <w:t xml:space="preserve">ed Service </w:t>
      </w:r>
      <w:r w:rsidR="004E0699" w:rsidRPr="00FB49B0">
        <w:t xml:space="preserve">Facilities </w:t>
      </w:r>
      <w:r w:rsidRPr="00FB49B0">
        <w:t xml:space="preserve">Scheme and the IECEx </w:t>
      </w:r>
      <w:r w:rsidR="006C228D" w:rsidRPr="00FB49B0">
        <w:t xml:space="preserve">Certificate of Personnel Competence </w:t>
      </w:r>
      <w:r w:rsidR="004E0699" w:rsidRPr="00FB49B0">
        <w:t xml:space="preserve">Scheme </w:t>
      </w:r>
      <w:r w:rsidRPr="00FB49B0">
        <w:t>are given in Publications IECEx 03</w:t>
      </w:r>
      <w:r w:rsidR="006F6279" w:rsidRPr="00FB49B0">
        <w:t>-2,</w:t>
      </w:r>
      <w:r w:rsidR="005A3A9D" w:rsidRPr="00FB49B0">
        <w:t xml:space="preserve"> IECEx 03-3,</w:t>
      </w:r>
      <w:r w:rsidR="005A3A9D" w:rsidRPr="00FB49B0">
        <w:br/>
      </w:r>
      <w:r w:rsidR="006F6279" w:rsidRPr="00FB49B0">
        <w:t>IECEx 03-4, IECEx 03-5</w:t>
      </w:r>
      <w:r w:rsidRPr="00FB49B0">
        <w:t xml:space="preserve"> and IECEx 05 respectively.</w:t>
      </w:r>
    </w:p>
    <w:p w14:paraId="0385A59C" w14:textId="77777777" w:rsidR="005A7C7F" w:rsidRPr="00FB49B0" w:rsidRDefault="0007721B" w:rsidP="00037627">
      <w:pPr>
        <w:pStyle w:val="NOTE"/>
        <w:spacing w:after="200"/>
      </w:pPr>
      <w:r w:rsidRPr="00FB49B0">
        <w:t>NOTE</w:t>
      </w:r>
      <w:r w:rsidRPr="00FB49B0">
        <w:t> </w:t>
      </w:r>
      <w:r w:rsidR="00C3120E" w:rsidRPr="00FB49B0">
        <w:t>The IECEx</w:t>
      </w:r>
      <w:r w:rsidR="00DB5C32" w:rsidRPr="00FB49B0">
        <w:t xml:space="preserve"> </w:t>
      </w:r>
      <w:r w:rsidR="00037627" w:rsidRPr="00FB49B0">
        <w:t>Cert</w:t>
      </w:r>
      <w:r w:rsidR="007D6AC0" w:rsidRPr="00FB49B0">
        <w:t>i</w:t>
      </w:r>
      <w:r w:rsidR="00037627" w:rsidRPr="00FB49B0">
        <w:t xml:space="preserve">fied </w:t>
      </w:r>
      <w:r w:rsidR="00261DFD" w:rsidRPr="00FB49B0">
        <w:t xml:space="preserve">Equipment </w:t>
      </w:r>
      <w:r w:rsidR="00812BD6" w:rsidRPr="00FB49B0">
        <w:t>Scheme</w:t>
      </w:r>
      <w:r w:rsidR="00DB5C32" w:rsidRPr="00FB49B0">
        <w:t xml:space="preserve"> </w:t>
      </w:r>
      <w:r w:rsidR="00C3120E" w:rsidRPr="00FB49B0">
        <w:t xml:space="preserve">is applicable to equipment </w:t>
      </w:r>
      <w:r w:rsidR="00863F44" w:rsidRPr="00FB49B0">
        <w:t>conforming to I</w:t>
      </w:r>
      <w:r w:rsidR="00DB5C32" w:rsidRPr="00FB49B0">
        <w:t xml:space="preserve">nternational </w:t>
      </w:r>
      <w:r w:rsidR="00C3120E" w:rsidRPr="00FB49B0">
        <w:t>Standards</w:t>
      </w:r>
      <w:r w:rsidR="00863F44" w:rsidRPr="00FB49B0">
        <w:t>.</w:t>
      </w:r>
    </w:p>
    <w:p w14:paraId="392F14A9" w14:textId="77777777" w:rsidR="00A951B7" w:rsidRPr="00FB49B0" w:rsidRDefault="00A951B7" w:rsidP="00037627">
      <w:pPr>
        <w:pStyle w:val="NOTE"/>
        <w:spacing w:after="200"/>
        <w:rPr>
          <w:sz w:val="20"/>
          <w:szCs w:val="20"/>
        </w:rPr>
      </w:pPr>
      <w:r w:rsidRPr="00FB49B0">
        <w:rPr>
          <w:sz w:val="20"/>
          <w:szCs w:val="20"/>
        </w:rPr>
        <w:t xml:space="preserve">The IECEx System </w:t>
      </w:r>
      <w:r w:rsidR="009565CA" w:rsidRPr="00FB49B0">
        <w:rPr>
          <w:sz w:val="20"/>
          <w:szCs w:val="20"/>
        </w:rPr>
        <w:t xml:space="preserve">also </w:t>
      </w:r>
      <w:r w:rsidRPr="00FB49B0">
        <w:rPr>
          <w:sz w:val="20"/>
          <w:szCs w:val="20"/>
        </w:rPr>
        <w:t xml:space="preserve">provides for the licensing of an International IECEx Mark of Conformity with the regulations and rules detailed in </w:t>
      </w:r>
      <w:r w:rsidR="006C228D" w:rsidRPr="00FB49B0">
        <w:rPr>
          <w:sz w:val="20"/>
          <w:szCs w:val="20"/>
        </w:rPr>
        <w:t xml:space="preserve">Publication </w:t>
      </w:r>
      <w:r w:rsidRPr="00FB49B0">
        <w:rPr>
          <w:sz w:val="20"/>
          <w:szCs w:val="20"/>
        </w:rPr>
        <w:t xml:space="preserve">IECEx 04 and IECEx Operational Document OD </w:t>
      </w:r>
      <w:r w:rsidR="00695D56">
        <w:rPr>
          <w:sz w:val="20"/>
          <w:szCs w:val="20"/>
        </w:rPr>
        <w:t>422</w:t>
      </w:r>
      <w:r w:rsidRPr="00FB49B0">
        <w:rPr>
          <w:sz w:val="20"/>
          <w:szCs w:val="20"/>
        </w:rPr>
        <w:t>.</w:t>
      </w:r>
    </w:p>
    <w:p w14:paraId="5E3859B4" w14:textId="7011A934" w:rsidR="00C3120E" w:rsidRPr="00FB49B0" w:rsidRDefault="00C3120E">
      <w:pPr>
        <w:pStyle w:val="Heading1"/>
      </w:pPr>
      <w:bookmarkStart w:id="90" w:name="_Toc23050046"/>
      <w:bookmarkStart w:id="91" w:name="_Toc41664578"/>
      <w:bookmarkStart w:id="92" w:name="_Toc526775287"/>
      <w:r w:rsidRPr="00FB49B0">
        <w:t>Normative references</w:t>
      </w:r>
      <w:bookmarkEnd w:id="90"/>
      <w:bookmarkEnd w:id="91"/>
      <w:bookmarkEnd w:id="92"/>
    </w:p>
    <w:p w14:paraId="32D64514" w14:textId="61852D3B" w:rsidR="00C3120E" w:rsidRDefault="00C3120E">
      <w:pPr>
        <w:pStyle w:val="PARAGRAPH"/>
      </w:pPr>
      <w:r w:rsidRPr="00FB49B0">
        <w:t xml:space="preserve">The following publications contain provisions, which, through reference in this text, constitute provisions of these Rules. At the time of publication, the </w:t>
      </w:r>
      <w:r w:rsidR="00804A8A">
        <w:t>referenced documents wer</w:t>
      </w:r>
      <w:r w:rsidR="00B26712">
        <w:t>e</w:t>
      </w:r>
      <w:r w:rsidR="00804A8A">
        <w:t xml:space="preserve"> valid and available as published</w:t>
      </w:r>
      <w:r w:rsidRPr="00FB49B0">
        <w:t>.</w:t>
      </w:r>
      <w:r w:rsidR="005A3E8A">
        <w:t xml:space="preserve"> Where </w:t>
      </w:r>
      <w:r w:rsidR="00B26712">
        <w:t xml:space="preserve">the reference is undated or where </w:t>
      </w:r>
      <w:r w:rsidR="005A3E8A">
        <w:t xml:space="preserve">no edition </w:t>
      </w:r>
      <w:r w:rsidR="00804A8A">
        <w:t xml:space="preserve">for a referenced document </w:t>
      </w:r>
      <w:r w:rsidR="005A3E8A">
        <w:t>is specified the latest currently published version shall apply</w:t>
      </w:r>
      <w:r w:rsidR="00804A8A">
        <w:t>.</w:t>
      </w:r>
      <w:r w:rsidRPr="00FB49B0">
        <w:t xml:space="preserve"> The Ex Management Committee shall decide the timetable for the introduction of revised editions of the publications.</w:t>
      </w:r>
    </w:p>
    <w:p w14:paraId="6124DF50" w14:textId="77777777" w:rsidR="004874AD" w:rsidRPr="00B25393" w:rsidRDefault="00E75F70" w:rsidP="001F1E69">
      <w:pPr>
        <w:pStyle w:val="PARAGRAPH"/>
        <w:jc w:val="left"/>
      </w:pPr>
      <w:r w:rsidRPr="001855A3">
        <w:t>IEC</w:t>
      </w:r>
      <w:r>
        <w:t>Ex</w:t>
      </w:r>
      <w:r w:rsidRPr="001855A3">
        <w:t> </w:t>
      </w:r>
      <w:r>
        <w:t xml:space="preserve">Basic Rules (IEC CA </w:t>
      </w:r>
      <w:r w:rsidRPr="001855A3">
        <w:t>01</w:t>
      </w:r>
      <w:r>
        <w:t xml:space="preserve"> + IECEx 01-S)</w:t>
      </w:r>
      <w:r w:rsidRPr="001855A3">
        <w:t xml:space="preserve">, </w:t>
      </w:r>
      <w:r w:rsidRPr="00B25393">
        <w:t>IEC Harmonised Basic Rules (IEC CA 01) plus the IECEx Supplement (IECEx 01-S)</w:t>
      </w:r>
      <w:bookmarkStart w:id="93" w:name="OLE_LINK1"/>
    </w:p>
    <w:p w14:paraId="5E97F21A" w14:textId="6ADBAB6A" w:rsidR="009660E1" w:rsidRDefault="00F46668" w:rsidP="001F1E69">
      <w:pPr>
        <w:pStyle w:val="PARAGRAPH"/>
        <w:jc w:val="left"/>
        <w:rPr>
          <w:ins w:id="94" w:author="Mark Amos" w:date="2022-03-29T13:22:00Z"/>
        </w:rPr>
      </w:pPr>
      <w:r w:rsidRPr="00FB49B0">
        <w:t>ISO/IEC</w:t>
      </w:r>
      <w:r w:rsidRPr="00FB49B0">
        <w:t> </w:t>
      </w:r>
      <w:r w:rsidR="009660E1" w:rsidRPr="00FB49B0">
        <w:t>17000</w:t>
      </w:r>
      <w:r w:rsidR="006C228D" w:rsidRPr="00FB49B0">
        <w:t>,</w:t>
      </w:r>
      <w:r w:rsidR="009660E1" w:rsidRPr="00FB49B0">
        <w:t xml:space="preserve"> </w:t>
      </w:r>
      <w:r w:rsidRPr="00B25393">
        <w:t xml:space="preserve">Conformity assessment – </w:t>
      </w:r>
      <w:r w:rsidR="009660E1" w:rsidRPr="00B25393">
        <w:t>Vocabulary and general principles</w:t>
      </w:r>
    </w:p>
    <w:p w14:paraId="084BFDE4" w14:textId="29DCA5F2" w:rsidR="0082155C" w:rsidRPr="00B25393" w:rsidRDefault="0082155C" w:rsidP="001F1E69">
      <w:pPr>
        <w:pStyle w:val="PARAGRAPH"/>
        <w:jc w:val="left"/>
      </w:pPr>
      <w:ins w:id="95" w:author="Mark Amos" w:date="2022-03-29T13:22:00Z">
        <w:r>
          <w:t>ISO/IEC 17021</w:t>
        </w:r>
      </w:ins>
      <w:ins w:id="96" w:author="Mark Amos" w:date="2022-03-29T13:23:00Z">
        <w:r>
          <w:t xml:space="preserve">-1, </w:t>
        </w:r>
        <w:r w:rsidRPr="008150D0">
          <w:rPr>
            <w:i/>
          </w:rPr>
          <w:t>Conformity assessment – Requirements for bodies providing audit and certification of management systems</w:t>
        </w:r>
      </w:ins>
    </w:p>
    <w:p w14:paraId="062FBAD2" w14:textId="77777777" w:rsidR="00B342CB" w:rsidRPr="00FB49B0" w:rsidRDefault="00B342CB" w:rsidP="001F1E69">
      <w:pPr>
        <w:pStyle w:val="PARAGRAPH"/>
        <w:jc w:val="left"/>
      </w:pPr>
      <w:r w:rsidRPr="00FB49B0">
        <w:t>ISO/IEC</w:t>
      </w:r>
      <w:r w:rsidRPr="00FB49B0">
        <w:t> </w:t>
      </w:r>
      <w:r w:rsidRPr="00FB49B0">
        <w:t xml:space="preserve">17025, </w:t>
      </w:r>
      <w:r w:rsidRPr="00B25393">
        <w:t>General requirements for the competence of testing and calibration laboratories</w:t>
      </w:r>
    </w:p>
    <w:p w14:paraId="701EC8ED" w14:textId="77777777" w:rsidR="008C33B0" w:rsidRPr="00B25393" w:rsidRDefault="008C33B0" w:rsidP="001F1E69">
      <w:pPr>
        <w:pStyle w:val="List"/>
        <w:tabs>
          <w:tab w:val="clear" w:pos="340"/>
          <w:tab w:val="left" w:pos="2268"/>
        </w:tabs>
        <w:ind w:left="0" w:firstLine="0"/>
        <w:jc w:val="left"/>
      </w:pPr>
      <w:r w:rsidRPr="001855A3">
        <w:t xml:space="preserve">ISO/IEC 17065, </w:t>
      </w:r>
      <w:r w:rsidRPr="00B25393">
        <w:t xml:space="preserve">Conformity assessment – Requirements for bodies certifying products, </w:t>
      </w:r>
      <w:proofErr w:type="gramStart"/>
      <w:r w:rsidRPr="00B25393">
        <w:t>processes</w:t>
      </w:r>
      <w:proofErr w:type="gramEnd"/>
      <w:r w:rsidRPr="00B25393">
        <w:t xml:space="preserve"> and services</w:t>
      </w:r>
    </w:p>
    <w:p w14:paraId="680F269A" w14:textId="77777777" w:rsidR="004E0699" w:rsidRPr="00FB49B0" w:rsidRDefault="00F46668" w:rsidP="001F1E69">
      <w:pPr>
        <w:pStyle w:val="PARAGRAPH"/>
        <w:jc w:val="left"/>
      </w:pPr>
      <w:r w:rsidRPr="00FB49B0">
        <w:t>ISO</w:t>
      </w:r>
      <w:r w:rsidRPr="00FB49B0">
        <w:t> </w:t>
      </w:r>
      <w:r w:rsidR="009565CA" w:rsidRPr="00FB49B0">
        <w:t>9001</w:t>
      </w:r>
      <w:r w:rsidRPr="00FB49B0">
        <w:t>,</w:t>
      </w:r>
      <w:r w:rsidR="004E0699" w:rsidRPr="00FB49B0">
        <w:t xml:space="preserve"> </w:t>
      </w:r>
      <w:r w:rsidR="004E0699" w:rsidRPr="00B25393">
        <w:t>Quality management systems – Requirements</w:t>
      </w:r>
    </w:p>
    <w:p w14:paraId="2848E18D" w14:textId="14F26874" w:rsidR="00E7302F" w:rsidRPr="00B25393" w:rsidRDefault="00F46668" w:rsidP="001F1E69">
      <w:pPr>
        <w:pStyle w:val="PARAGRAPH"/>
        <w:jc w:val="left"/>
      </w:pPr>
      <w:r w:rsidRPr="00FB49B0">
        <w:t>ISO/IEC</w:t>
      </w:r>
      <w:r w:rsidRPr="00FB49B0">
        <w:t> </w:t>
      </w:r>
      <w:r w:rsidR="009565CA" w:rsidRPr="00FB49B0">
        <w:t>80079-34</w:t>
      </w:r>
      <w:r w:rsidR="006C228D" w:rsidRPr="00FB49B0">
        <w:t>,</w:t>
      </w:r>
      <w:r w:rsidR="00E7302F" w:rsidRPr="00FB49B0">
        <w:t xml:space="preserve"> </w:t>
      </w:r>
      <w:r w:rsidR="00E7302F" w:rsidRPr="00B25393">
        <w:t>Explosive atmospheres – Part 34: Application of quality systems for equipment manufacture</w:t>
      </w:r>
    </w:p>
    <w:p w14:paraId="74D26ABF" w14:textId="5DFB47B5" w:rsidR="00ED1DF2" w:rsidRPr="00B25393" w:rsidRDefault="00ED1DF2" w:rsidP="001F1E69">
      <w:pPr>
        <w:pStyle w:val="PARAGRAPH"/>
        <w:jc w:val="left"/>
      </w:pPr>
      <w:r w:rsidRPr="00B25393">
        <w:t>IAF MD4, IAF Mandatory Document For The Use Of Information And Communication Technology (I</w:t>
      </w:r>
      <w:r w:rsidR="001F1E69" w:rsidRPr="00B25393">
        <w:t>CT</w:t>
      </w:r>
      <w:r w:rsidRPr="00B25393">
        <w:t>) For Auditing/Assessment Purposes</w:t>
      </w:r>
    </w:p>
    <w:p w14:paraId="44C2533C" w14:textId="77777777" w:rsidR="00F30315" w:rsidRPr="00FB49B0" w:rsidRDefault="00F30315" w:rsidP="001F1E69">
      <w:pPr>
        <w:pStyle w:val="PARAGRAPH"/>
        <w:jc w:val="left"/>
      </w:pPr>
      <w:r w:rsidRPr="00FB49B0">
        <w:lastRenderedPageBreak/>
        <w:t>IECEx 02A,</w:t>
      </w:r>
      <w:r w:rsidRPr="00B25393">
        <w:t xml:space="preserve"> Guidance for Applicants seeking IECEx Certification under the IECEx Certified Equipment Scheme, IECEx 02.</w:t>
      </w:r>
    </w:p>
    <w:p w14:paraId="39E504D2" w14:textId="1A964AB5" w:rsidR="008909B2" w:rsidRPr="00B25393" w:rsidRDefault="009D2DC3" w:rsidP="001F1E69">
      <w:pPr>
        <w:pStyle w:val="PARAGRAPH"/>
        <w:jc w:val="left"/>
      </w:pPr>
      <w:r w:rsidRPr="00B25393">
        <w:t>IECEx OD 019</w:t>
      </w:r>
      <w:r w:rsidR="00D42245" w:rsidRPr="00B25393">
        <w:t>, IECEx Participation and Scheme Fees</w:t>
      </w:r>
    </w:p>
    <w:p w14:paraId="12BCCC89" w14:textId="258A2F26" w:rsidR="00263F03" w:rsidRPr="00B25393" w:rsidRDefault="00263F03" w:rsidP="001F1E69">
      <w:pPr>
        <w:pStyle w:val="PARAGRAPH"/>
        <w:jc w:val="left"/>
      </w:pPr>
      <w:r w:rsidRPr="00B25393">
        <w:t xml:space="preserve">IECEx OD 024, IECEx Rules of Procedure covering testing, or witnessing testing at a </w:t>
      </w:r>
      <w:proofErr w:type="gramStart"/>
      <w:r w:rsidRPr="00B25393">
        <w:t>manufacturer’s</w:t>
      </w:r>
      <w:proofErr w:type="gramEnd"/>
      <w:r w:rsidRPr="00B25393">
        <w:t xml:space="preserve"> or user’s facility</w:t>
      </w:r>
    </w:p>
    <w:p w14:paraId="4AD08AFA" w14:textId="4F87D125" w:rsidR="009D2DC3" w:rsidRPr="00B25393" w:rsidRDefault="009D2DC3" w:rsidP="001F1E69">
      <w:pPr>
        <w:pStyle w:val="PARAGRAPH"/>
        <w:jc w:val="left"/>
      </w:pPr>
      <w:r w:rsidRPr="00B25393">
        <w:t>IECEx OD 033</w:t>
      </w:r>
      <w:r w:rsidR="00217F41" w:rsidRPr="00B25393">
        <w:t>,</w:t>
      </w:r>
      <w:r w:rsidR="00D42245" w:rsidRPr="00B25393">
        <w:t> IECEx Unit Verification Certificates</w:t>
      </w:r>
    </w:p>
    <w:p w14:paraId="5260DE11" w14:textId="77777777" w:rsidR="00252581" w:rsidRPr="00B25393" w:rsidRDefault="00252581" w:rsidP="00252581">
      <w:pPr>
        <w:pStyle w:val="PARAGRAPH"/>
        <w:jc w:val="left"/>
      </w:pPr>
      <w:r w:rsidRPr="00B25393">
        <w:t>IECEx OD 060, IECEx Guide for Business Continuity - Management of Extraordinary Circumstances or Events Affecting IECEx Certification Schemes and Activities</w:t>
      </w:r>
    </w:p>
    <w:p w14:paraId="45DFA7C8" w14:textId="41FFC153" w:rsidR="009D2DC3" w:rsidRPr="00B25393" w:rsidRDefault="009D2DC3" w:rsidP="001F1E69">
      <w:pPr>
        <w:pStyle w:val="PARAGRAPH"/>
        <w:jc w:val="left"/>
      </w:pPr>
      <w:r w:rsidRPr="00B25393">
        <w:t>IECEx OD 099</w:t>
      </w:r>
      <w:r w:rsidR="00D42245" w:rsidRPr="00B25393">
        <w:t>, Procedure for IECEx Document Management</w:t>
      </w:r>
    </w:p>
    <w:p w14:paraId="74A0DC93" w14:textId="1D9C218A" w:rsidR="009D2DC3" w:rsidRPr="00B25393" w:rsidRDefault="009D2DC3" w:rsidP="00D42245">
      <w:pPr>
        <w:pStyle w:val="PARAGRAPH"/>
        <w:jc w:val="left"/>
      </w:pPr>
      <w:r w:rsidRPr="00B25393">
        <w:t>IECEx OD 202</w:t>
      </w:r>
      <w:r w:rsidR="00217F41" w:rsidRPr="00B25393">
        <w:t>, IECEx Proficiency Testing Scheme</w:t>
      </w:r>
    </w:p>
    <w:p w14:paraId="09BF7CBC" w14:textId="406AF51E" w:rsidR="001F1E69" w:rsidRPr="00B25393" w:rsidRDefault="001F1E69" w:rsidP="001F1E69">
      <w:pPr>
        <w:pStyle w:val="PARAGRAPH"/>
        <w:jc w:val="left"/>
      </w:pPr>
      <w:r w:rsidRPr="00B25393">
        <w:t>IECEx OD 203, Guidance on the definition of ‘manufacturer’ in relation to trade agents’ and ‘local assemblers’</w:t>
      </w:r>
    </w:p>
    <w:p w14:paraId="5E9DC231" w14:textId="10263651" w:rsidR="009D2DC3" w:rsidRPr="00B25393" w:rsidRDefault="009D2DC3" w:rsidP="001F1E69">
      <w:pPr>
        <w:pStyle w:val="PARAGRAPH"/>
        <w:jc w:val="left"/>
      </w:pPr>
      <w:r w:rsidRPr="00B25393">
        <w:t>IECEx OD 209</w:t>
      </w:r>
      <w:r w:rsidR="00D42245" w:rsidRPr="00B25393">
        <w:t>, Requirements and Guidelines for the Suspension, Cancellation and Reinstatement of Certificates of Conformity</w:t>
      </w:r>
    </w:p>
    <w:p w14:paraId="1075502F" w14:textId="702668D2" w:rsidR="008909B2" w:rsidRPr="00B25393" w:rsidRDefault="009D2DC3" w:rsidP="001F1E69">
      <w:pPr>
        <w:pStyle w:val="PARAGRAPH"/>
        <w:jc w:val="left"/>
      </w:pPr>
      <w:r w:rsidRPr="00B25393">
        <w:t>IECEx OD 250</w:t>
      </w:r>
      <w:r w:rsidR="00D42245" w:rsidRPr="00B25393">
        <w:t>, Guidance on the Management of IECEx Quality</w:t>
      </w:r>
      <w:r w:rsidR="00D42245" w:rsidRPr="00B25393">
        <w:br/>
        <w:t>Assessment Reports</w:t>
      </w:r>
    </w:p>
    <w:p w14:paraId="0C90316F" w14:textId="19A10044" w:rsidR="00263F03" w:rsidRPr="00B25393" w:rsidRDefault="00263F03" w:rsidP="001F1E69">
      <w:pPr>
        <w:pStyle w:val="PARAGRAPH"/>
        <w:jc w:val="left"/>
      </w:pPr>
      <w:r w:rsidRPr="00B25393">
        <w:t>IECEx OD 422, Rules and Procedures for the granting of Licenses to issue and use the IECEx Conformity Mark</w:t>
      </w:r>
    </w:p>
    <w:p w14:paraId="0DC78E44" w14:textId="04F945AD" w:rsidR="00E1671D" w:rsidRPr="00E1671D" w:rsidRDefault="00252581" w:rsidP="00E1671D">
      <w:pPr>
        <w:pStyle w:val="PARAGRAPH"/>
      </w:pPr>
      <w:r>
        <w:t>F-008,</w:t>
      </w:r>
      <w:r w:rsidR="00E1671D" w:rsidRPr="00E1671D">
        <w:t xml:space="preserve"> Application to become an </w:t>
      </w:r>
      <w:proofErr w:type="spellStart"/>
      <w:r w:rsidR="00E1671D" w:rsidRPr="00E1671D">
        <w:t>ExCB</w:t>
      </w:r>
      <w:proofErr w:type="spellEnd"/>
      <w:r w:rsidR="00E1671D" w:rsidRPr="00E1671D">
        <w:t xml:space="preserve"> in the IECEx Certified Equipment Scheme</w:t>
      </w:r>
    </w:p>
    <w:p w14:paraId="296D9FB8" w14:textId="77777777" w:rsidR="00E1671D" w:rsidRPr="00E1671D" w:rsidRDefault="00ED1DF2" w:rsidP="00E1671D">
      <w:pPr>
        <w:pStyle w:val="PARAGRAPH"/>
      </w:pPr>
      <w:r w:rsidRPr="00E1671D">
        <w:t>F-009,</w:t>
      </w:r>
      <w:r w:rsidR="00E1671D" w:rsidRPr="00E1671D">
        <w:t xml:space="preserve"> Application to become an </w:t>
      </w:r>
      <w:proofErr w:type="spellStart"/>
      <w:r w:rsidR="00E1671D" w:rsidRPr="00E1671D">
        <w:t>ExTL</w:t>
      </w:r>
      <w:proofErr w:type="spellEnd"/>
      <w:r w:rsidR="00E1671D" w:rsidRPr="00E1671D">
        <w:t xml:space="preserve"> in the IECEx Certified Equipment Scheme</w:t>
      </w:r>
    </w:p>
    <w:p w14:paraId="1450E168" w14:textId="77777777" w:rsidR="00E1671D" w:rsidRPr="00E1671D" w:rsidRDefault="00ED1DF2" w:rsidP="00E1671D">
      <w:pPr>
        <w:pStyle w:val="PARAGRAPH"/>
      </w:pPr>
      <w:r w:rsidRPr="00E1671D">
        <w:t>F-010,</w:t>
      </w:r>
      <w:r w:rsidR="00E1671D" w:rsidRPr="00E1671D">
        <w:t xml:space="preserve"> Application to become an Additional Testing Facility (ATF) in the IECEx Certified Equipment Scheme</w:t>
      </w:r>
    </w:p>
    <w:p w14:paraId="75A8D48D" w14:textId="77777777" w:rsidR="00E1671D" w:rsidRPr="00E1671D" w:rsidRDefault="00ED1DF2" w:rsidP="00E1671D">
      <w:pPr>
        <w:pStyle w:val="PARAGRAPH"/>
      </w:pPr>
      <w:r w:rsidRPr="00E1671D">
        <w:t xml:space="preserve">F-011, </w:t>
      </w:r>
      <w:proofErr w:type="spellStart"/>
      <w:r w:rsidR="00E1671D" w:rsidRPr="00E1671D">
        <w:t>ExCB</w:t>
      </w:r>
      <w:proofErr w:type="spellEnd"/>
      <w:r w:rsidR="00E1671D" w:rsidRPr="00E1671D">
        <w:t>/</w:t>
      </w:r>
      <w:proofErr w:type="spellStart"/>
      <w:r w:rsidR="00E1671D" w:rsidRPr="00E1671D">
        <w:t>ExTL</w:t>
      </w:r>
      <w:proofErr w:type="spellEnd"/>
      <w:r w:rsidR="00E1671D" w:rsidRPr="00E1671D">
        <w:t xml:space="preserve"> Capability Declaration for Extension of Scope</w:t>
      </w:r>
    </w:p>
    <w:p w14:paraId="0F019E84" w14:textId="3B6FD8BF" w:rsidR="00C3120E" w:rsidRPr="00FB49B0" w:rsidRDefault="00C3120E">
      <w:pPr>
        <w:pStyle w:val="Heading1"/>
      </w:pPr>
      <w:bookmarkStart w:id="97" w:name="_Toc23050047"/>
      <w:bookmarkStart w:id="98" w:name="_Toc41664579"/>
      <w:bookmarkStart w:id="99" w:name="_Toc526775288"/>
      <w:bookmarkEnd w:id="93"/>
      <w:r w:rsidRPr="00FB49B0">
        <w:t>Definitions</w:t>
      </w:r>
      <w:bookmarkEnd w:id="97"/>
      <w:bookmarkEnd w:id="98"/>
      <w:bookmarkEnd w:id="99"/>
    </w:p>
    <w:p w14:paraId="09890BEA" w14:textId="7EE7439E" w:rsidR="00CB42B7" w:rsidRPr="00FB49B0" w:rsidRDefault="00C3120E">
      <w:pPr>
        <w:pStyle w:val="PARAGRAPH"/>
      </w:pPr>
      <w:r w:rsidRPr="00FB49B0">
        <w:t>ISO/IEC </w:t>
      </w:r>
      <w:r w:rsidR="009660E1" w:rsidRPr="00FB49B0">
        <w:t>17000</w:t>
      </w:r>
      <w:r w:rsidRPr="00FB49B0">
        <w:t xml:space="preserve"> gives the basic definitions.</w:t>
      </w:r>
      <w:r w:rsidR="008B6860">
        <w:t xml:space="preserve"> </w:t>
      </w:r>
      <w:r w:rsidR="00CB42B7">
        <w:t>Where a reference to a document is provided in the following definitions and the reference is undated or where no edition for a referenced document is specified, the latest currently published version shall apply.</w:t>
      </w:r>
    </w:p>
    <w:p w14:paraId="2336D4B9" w14:textId="77777777" w:rsidR="00C3120E" w:rsidRPr="00FB49B0" w:rsidRDefault="00C3120E" w:rsidP="00037627">
      <w:pPr>
        <w:pStyle w:val="PARAGRAPH"/>
      </w:pPr>
      <w:r w:rsidRPr="00FB49B0">
        <w:t xml:space="preserve">For the purpose of the IECEx </w:t>
      </w:r>
      <w:r w:rsidR="00037627" w:rsidRPr="00FB49B0">
        <w:t xml:space="preserve">Certified </w:t>
      </w:r>
      <w:r w:rsidRPr="00FB49B0">
        <w:t>Equipment</w:t>
      </w:r>
      <w:r w:rsidR="00DB5C32" w:rsidRPr="00FB49B0">
        <w:t xml:space="preserve"> </w:t>
      </w:r>
      <w:r w:rsidR="00932C59" w:rsidRPr="00FB49B0">
        <w:t>Scheme</w:t>
      </w:r>
      <w:r w:rsidRPr="00FB49B0">
        <w:t>, the following definitions apply:</w:t>
      </w:r>
    </w:p>
    <w:p w14:paraId="098B7EC6" w14:textId="77777777" w:rsidR="00C3120E" w:rsidRPr="00FB49B0" w:rsidRDefault="00C3120E">
      <w:pPr>
        <w:pStyle w:val="TERM-number"/>
      </w:pPr>
    </w:p>
    <w:p w14:paraId="478B22EF" w14:textId="77777777" w:rsidR="00C3120E" w:rsidRPr="00FB49B0" w:rsidRDefault="00C3120E" w:rsidP="00037627">
      <w:pPr>
        <w:pStyle w:val="TERM"/>
      </w:pPr>
      <w:r w:rsidRPr="00FB49B0">
        <w:t>IECEx </w:t>
      </w:r>
      <w:r w:rsidR="00037627" w:rsidRPr="00FB49B0">
        <w:t xml:space="preserve">Certified </w:t>
      </w:r>
      <w:r w:rsidRPr="00FB49B0">
        <w:t>Equipment</w:t>
      </w:r>
      <w:r w:rsidR="00066FD4" w:rsidRPr="00FB49B0">
        <w:t xml:space="preserve"> </w:t>
      </w:r>
      <w:r w:rsidR="00812BD6" w:rsidRPr="00FB49B0">
        <w:t>Scheme</w:t>
      </w:r>
    </w:p>
    <w:p w14:paraId="3FC7FCB9" w14:textId="63369EDA" w:rsidR="00C3120E" w:rsidRPr="00FB49B0" w:rsidRDefault="005A7C7F">
      <w:pPr>
        <w:pStyle w:val="TERM-definition"/>
      </w:pPr>
      <w:r w:rsidRPr="00FB49B0">
        <w:t>t</w:t>
      </w:r>
      <w:r w:rsidR="00863F44" w:rsidRPr="00FB49B0">
        <w:t xml:space="preserve">he IECEx </w:t>
      </w:r>
      <w:r w:rsidR="00C3120E" w:rsidRPr="00FB49B0">
        <w:t>Scheme for the certification of equipment intended for use in</w:t>
      </w:r>
      <w:r w:rsidR="00845F81" w:rsidRPr="00FB49B0">
        <w:t>,</w:t>
      </w:r>
      <w:r w:rsidR="00C3120E" w:rsidRPr="00FB49B0">
        <w:t xml:space="preserve"> </w:t>
      </w:r>
      <w:r w:rsidR="00D7646D" w:rsidRPr="00FB49B0">
        <w:t>or relating to</w:t>
      </w:r>
      <w:r w:rsidR="00845F81" w:rsidRPr="00FB49B0">
        <w:t>,</w:t>
      </w:r>
      <w:r w:rsidR="00D7646D" w:rsidRPr="00FB49B0">
        <w:t xml:space="preserve"> </w:t>
      </w:r>
      <w:r w:rsidR="00C3120E" w:rsidRPr="00FB49B0">
        <w:t>explosive atmospheres</w:t>
      </w:r>
      <w:r w:rsidR="00863F44" w:rsidRPr="00FB49B0">
        <w:t xml:space="preserve"> and applicable to equipment embodying one or more of the types of protection covered by IEC </w:t>
      </w:r>
      <w:r w:rsidR="00C83007">
        <w:t xml:space="preserve">or ISO </w:t>
      </w:r>
      <w:r w:rsidR="00863F44" w:rsidRPr="00FB49B0">
        <w:t>Standards</w:t>
      </w:r>
      <w:r w:rsidR="00C83007">
        <w:t>.</w:t>
      </w:r>
    </w:p>
    <w:p w14:paraId="76370D23" w14:textId="77777777" w:rsidR="00C3120E" w:rsidRPr="00FB49B0" w:rsidRDefault="00C3120E">
      <w:pPr>
        <w:pStyle w:val="TERM-number"/>
      </w:pPr>
    </w:p>
    <w:p w14:paraId="38FFDFF1" w14:textId="77777777" w:rsidR="00C3120E" w:rsidRPr="00FB49B0" w:rsidRDefault="00010314">
      <w:pPr>
        <w:pStyle w:val="TERM"/>
      </w:pPr>
      <w:r>
        <w:t>T</w:t>
      </w:r>
      <w:r w:rsidR="00C3120E" w:rsidRPr="00FB49B0">
        <w:t xml:space="preserve">ype of </w:t>
      </w:r>
      <w:r>
        <w:t>P</w:t>
      </w:r>
      <w:r w:rsidR="00C3120E" w:rsidRPr="00FB49B0">
        <w:t>rotection</w:t>
      </w:r>
    </w:p>
    <w:p w14:paraId="2152F68D" w14:textId="3899F759" w:rsidR="00215D29" w:rsidRDefault="00215D29" w:rsidP="00215D29">
      <w:pPr>
        <w:pStyle w:val="TERM-definition"/>
      </w:pPr>
      <w:r>
        <w:t>specific measures applied to equipment to av</w:t>
      </w:r>
      <w:ins w:id="100" w:author="Mark Amos" w:date="2022-05-02T23:24:00Z">
        <w:r w:rsidR="007871AD">
          <w:t>o</w:t>
        </w:r>
      </w:ins>
      <w:r>
        <w:t>id ignition of a surrounding explosive atmosphere</w:t>
      </w:r>
    </w:p>
    <w:p w14:paraId="06C944AF" w14:textId="6B02297B" w:rsidR="00215D29" w:rsidRPr="00215D29" w:rsidRDefault="00215D29" w:rsidP="00215D29">
      <w:pPr>
        <w:pStyle w:val="TERM-definition"/>
      </w:pPr>
      <w:r w:rsidRPr="00215D29">
        <w:t>[SOURCE: IEC 60079-0</w:t>
      </w:r>
      <w:del w:id="101" w:author="Mark Amos" w:date="2022-05-02T22:54:00Z">
        <w:r w:rsidRPr="00215D29" w:rsidDel="008E5B89">
          <w:delText>,</w:delText>
        </w:r>
      </w:del>
      <w:del w:id="102" w:author="Mark Amos" w:date="2022-05-02T22:53:00Z">
        <w:r w:rsidRPr="00215D29" w:rsidDel="00BF5651">
          <w:delText xml:space="preserve"> Clause 3.</w:delText>
        </w:r>
        <w:r w:rsidDel="00BF5651">
          <w:delText>89</w:delText>
        </w:r>
      </w:del>
      <w:r w:rsidRPr="00215D29">
        <w:t>]</w:t>
      </w:r>
    </w:p>
    <w:p w14:paraId="482A363E" w14:textId="77777777" w:rsidR="00C3120E" w:rsidRPr="00FB49B0" w:rsidRDefault="00C3120E">
      <w:pPr>
        <w:pStyle w:val="TERM-number"/>
      </w:pPr>
    </w:p>
    <w:p w14:paraId="166FD433" w14:textId="20D1E122" w:rsidR="00C3120E" w:rsidRPr="00FB49B0" w:rsidRDefault="00DB2F16">
      <w:pPr>
        <w:pStyle w:val="TERM"/>
      </w:pPr>
      <w:r w:rsidRPr="00FB49B0">
        <w:t xml:space="preserve">Ex </w:t>
      </w:r>
      <w:r w:rsidR="001B6B3A">
        <w:t>E</w:t>
      </w:r>
      <w:r w:rsidR="00AB63A0" w:rsidRPr="00FB49B0">
        <w:t>quipment</w:t>
      </w:r>
    </w:p>
    <w:p w14:paraId="2AFBEDCF" w14:textId="37B65577" w:rsidR="00215D29" w:rsidRDefault="00215D29">
      <w:pPr>
        <w:pStyle w:val="TERM-definition"/>
      </w:pPr>
      <w:r>
        <w:t>explosion-protected equipment</w:t>
      </w:r>
    </w:p>
    <w:p w14:paraId="68F995B0" w14:textId="31504C7A" w:rsidR="00215D29" w:rsidRPr="00215D29" w:rsidRDefault="00215D29" w:rsidP="00215D29">
      <w:pPr>
        <w:pStyle w:val="TERM-definition"/>
      </w:pPr>
      <w:r w:rsidRPr="00215D29">
        <w:t>[SOURCE: IEC 60079-0</w:t>
      </w:r>
      <w:del w:id="103" w:author="Mark Amos" w:date="2022-05-02T22:54:00Z">
        <w:r w:rsidRPr="00215D29" w:rsidDel="008E5B89">
          <w:delText>,</w:delText>
        </w:r>
      </w:del>
      <w:del w:id="104" w:author="Mark Amos" w:date="2022-05-02T22:53:00Z">
        <w:r w:rsidRPr="00215D29" w:rsidDel="00BF5651">
          <w:delText xml:space="preserve"> Clause 3.37</w:delText>
        </w:r>
      </w:del>
      <w:r w:rsidRPr="00215D29">
        <w:t>]</w:t>
      </w:r>
    </w:p>
    <w:p w14:paraId="42B0BB7A" w14:textId="77777777" w:rsidR="00D2017B" w:rsidRPr="00FB49B0" w:rsidRDefault="00D2017B" w:rsidP="00D2017B">
      <w:pPr>
        <w:pStyle w:val="TERM-number"/>
      </w:pPr>
    </w:p>
    <w:p w14:paraId="1115229F" w14:textId="4EA543FB" w:rsidR="00D2017B" w:rsidRPr="00FB49B0" w:rsidRDefault="00D2017B" w:rsidP="00D2017B">
      <w:pPr>
        <w:pStyle w:val="TERM"/>
      </w:pPr>
      <w:r w:rsidRPr="00FB49B0">
        <w:t xml:space="preserve">Ex </w:t>
      </w:r>
      <w:r>
        <w:t>Equipment Certificate</w:t>
      </w:r>
      <w:r w:rsidR="00DE7FE6">
        <w:t xml:space="preserve"> </w:t>
      </w:r>
    </w:p>
    <w:p w14:paraId="267894E4" w14:textId="0C5C5908" w:rsidR="00D2017B" w:rsidRDefault="00D2017B" w:rsidP="00D2017B">
      <w:pPr>
        <w:pStyle w:val="TERM-definition"/>
      </w:pPr>
      <w:r>
        <w:t>certificate prepared for Ex Equipment</w:t>
      </w:r>
    </w:p>
    <w:p w14:paraId="7AF4ACF1" w14:textId="71715C70" w:rsidR="00D2017B" w:rsidRDefault="00D2017B" w:rsidP="00D2017B">
      <w:pPr>
        <w:pStyle w:val="TERM-definition"/>
      </w:pPr>
      <w:r>
        <w:t>[SOURCE: IEC 60079-0</w:t>
      </w:r>
      <w:del w:id="105" w:author="Mark Amos" w:date="2022-05-02T22:54:00Z">
        <w:r w:rsidDel="008E5B89">
          <w:delText>,</w:delText>
        </w:r>
      </w:del>
      <w:del w:id="106" w:author="Mark Amos" w:date="2022-05-02T22:53:00Z">
        <w:r w:rsidDel="00BF5651">
          <w:delText xml:space="preserve"> Clause 3.12.</w:delText>
        </w:r>
        <w:r w:rsidR="00603482" w:rsidDel="00BF5651">
          <w:delText>2</w:delText>
        </w:r>
      </w:del>
      <w:r>
        <w:t>]</w:t>
      </w:r>
    </w:p>
    <w:p w14:paraId="4FEC42DF" w14:textId="77777777" w:rsidR="00C3120E" w:rsidRPr="00FB49B0" w:rsidRDefault="00C3120E">
      <w:pPr>
        <w:pStyle w:val="TERM-number"/>
      </w:pPr>
    </w:p>
    <w:p w14:paraId="35CE3FAD" w14:textId="0EB5468D" w:rsidR="00C3120E" w:rsidRPr="00FB49B0" w:rsidRDefault="00C3120E">
      <w:pPr>
        <w:pStyle w:val="TERM"/>
      </w:pPr>
      <w:r w:rsidRPr="00FB49B0">
        <w:t xml:space="preserve">Ex </w:t>
      </w:r>
      <w:r w:rsidR="001B6B3A">
        <w:t>C</w:t>
      </w:r>
      <w:r w:rsidRPr="00FB49B0">
        <w:t>omponent</w:t>
      </w:r>
      <w:r w:rsidR="001B6B3A">
        <w:t xml:space="preserve"> Certificate</w:t>
      </w:r>
    </w:p>
    <w:p w14:paraId="7F837D4A" w14:textId="6F7EBCBB" w:rsidR="00E9468D" w:rsidRDefault="00D2017B">
      <w:pPr>
        <w:pStyle w:val="TERM-definition"/>
      </w:pPr>
      <w:r>
        <w:t>c</w:t>
      </w:r>
      <w:r w:rsidR="00E9468D">
        <w:t>ertificate prepared for an Ex Component</w:t>
      </w:r>
    </w:p>
    <w:p w14:paraId="2612FE2E" w14:textId="4AD2214F" w:rsidR="001B6B3A" w:rsidRDefault="00E9468D">
      <w:pPr>
        <w:pStyle w:val="TERM-definition"/>
      </w:pPr>
      <w:r>
        <w:t>[SOURCE: I</w:t>
      </w:r>
      <w:r w:rsidR="001B6B3A">
        <w:t>EC 60079-0</w:t>
      </w:r>
      <w:del w:id="107" w:author="Mark Amos" w:date="2022-05-02T22:54:00Z">
        <w:r w:rsidR="001B6B3A" w:rsidDel="008E5B89">
          <w:delText>,</w:delText>
        </w:r>
      </w:del>
      <w:del w:id="108" w:author="Mark Amos" w:date="2022-05-02T22:53:00Z">
        <w:r w:rsidR="001B6B3A" w:rsidDel="00BF5651">
          <w:delText xml:space="preserve"> Clause 3.12.1</w:delText>
        </w:r>
      </w:del>
      <w:r>
        <w:t>]</w:t>
      </w:r>
    </w:p>
    <w:p w14:paraId="52051CCC" w14:textId="77777777" w:rsidR="00C3120E" w:rsidRPr="00FB49B0" w:rsidRDefault="00C3120E">
      <w:pPr>
        <w:pStyle w:val="TERM-number"/>
      </w:pPr>
    </w:p>
    <w:p w14:paraId="292E8D3C" w14:textId="77777777" w:rsidR="00C3120E" w:rsidRPr="00FB49B0" w:rsidRDefault="00C3120E">
      <w:pPr>
        <w:pStyle w:val="TERM"/>
      </w:pPr>
      <w:r w:rsidRPr="00FB49B0">
        <w:t>IECEx Certificate of Conformity (CoC)</w:t>
      </w:r>
    </w:p>
    <w:p w14:paraId="57FF4EBA" w14:textId="60A2FEB7" w:rsidR="009E2CCC" w:rsidRPr="009E2CCC" w:rsidRDefault="00C3120E" w:rsidP="00CF6C6C">
      <w:pPr>
        <w:pStyle w:val="TERM-definition"/>
      </w:pPr>
      <w:r w:rsidRPr="00FB49B0">
        <w:t xml:space="preserve">document issued under these Rules </w:t>
      </w:r>
      <w:r w:rsidR="00603482">
        <w:t xml:space="preserve">that conveys the assurance of the conformity of </w:t>
      </w:r>
      <w:del w:id="109" w:author="Mark Amos" w:date="2022-05-02T23:24:00Z">
        <w:r w:rsidR="00603482" w:rsidDel="007871AD">
          <w:delText xml:space="preserve"> </w:delText>
        </w:r>
      </w:del>
      <w:r w:rsidR="00603482">
        <w:t xml:space="preserve">a </w:t>
      </w:r>
      <w:r w:rsidRPr="00FB49B0">
        <w:t xml:space="preserve">product </w:t>
      </w:r>
      <w:r w:rsidR="00603482">
        <w:t xml:space="preserve">with </w:t>
      </w:r>
      <w:del w:id="110" w:author="Mark Amos" w:date="2022-05-06T09:52:00Z">
        <w:r w:rsidR="00603482" w:rsidDel="00610437">
          <w:delText xml:space="preserve"> </w:delText>
        </w:r>
      </w:del>
      <w:r w:rsidR="00603482">
        <w:t>the specified</w:t>
      </w:r>
      <w:r w:rsidRPr="00FB49B0">
        <w:t xml:space="preserve"> standard</w:t>
      </w:r>
      <w:r w:rsidR="00603482">
        <w:t xml:space="preserve"> or standards</w:t>
      </w:r>
      <w:r w:rsidRPr="00FB49B0">
        <w:t>.</w:t>
      </w:r>
      <w:r w:rsidR="00FC18DC" w:rsidRPr="00FB49B0">
        <w:t xml:space="preserve"> </w:t>
      </w:r>
    </w:p>
    <w:p w14:paraId="15901B4E" w14:textId="77777777" w:rsidR="00C3120E" w:rsidRPr="00FB49B0" w:rsidRDefault="00C3120E">
      <w:pPr>
        <w:pStyle w:val="TERM-number"/>
      </w:pPr>
    </w:p>
    <w:p w14:paraId="54743E80" w14:textId="3FF4BA77" w:rsidR="00C3120E" w:rsidRPr="00FB49B0" w:rsidRDefault="00C3120E">
      <w:pPr>
        <w:pStyle w:val="TERM"/>
      </w:pPr>
      <w:r w:rsidRPr="00FB49B0">
        <w:t>IECEx Conformity</w:t>
      </w:r>
      <w:r w:rsidR="00046D38">
        <w:t xml:space="preserve"> Mark</w:t>
      </w:r>
    </w:p>
    <w:p w14:paraId="0A8E9310" w14:textId="163D00E7" w:rsidR="00C3120E" w:rsidRPr="00FB49B0" w:rsidRDefault="005A7C7F" w:rsidP="00F73244">
      <w:pPr>
        <w:pStyle w:val="TERM-definition"/>
      </w:pPr>
      <w:r w:rsidRPr="00FB49B0">
        <w:t>t</w:t>
      </w:r>
      <w:r w:rsidR="00944504" w:rsidRPr="00FB49B0">
        <w:t>he IECEx Conformity Mark, licensed for use according to IECEx 04</w:t>
      </w:r>
      <w:r w:rsidR="00F73244" w:rsidRPr="00FB49B0">
        <w:t>,</w:t>
      </w:r>
      <w:r w:rsidR="00944504" w:rsidRPr="00FB49B0">
        <w:t xml:space="preserve"> </w:t>
      </w:r>
      <w:r w:rsidR="0075124D" w:rsidRPr="0075124D">
        <w:rPr>
          <w:i/>
          <w:iCs/>
        </w:rPr>
        <w:t>IECEx conformity mark licensing scheme – Rules</w:t>
      </w:r>
      <w:r w:rsidR="00F73244" w:rsidRPr="00FB49B0">
        <w:t xml:space="preserve">, </w:t>
      </w:r>
      <w:r w:rsidR="00944504" w:rsidRPr="00FB49B0">
        <w:t>and relevant IECEx Operational Documents (ODs)</w:t>
      </w:r>
    </w:p>
    <w:p w14:paraId="1AAC8922" w14:textId="77777777" w:rsidR="00C3120E" w:rsidRPr="00FB49B0" w:rsidRDefault="00C3120E">
      <w:pPr>
        <w:pStyle w:val="TERM-number"/>
      </w:pPr>
    </w:p>
    <w:p w14:paraId="6815994B" w14:textId="77777777" w:rsidR="00C3120E" w:rsidRPr="00FB49B0" w:rsidRDefault="00C3120E">
      <w:pPr>
        <w:pStyle w:val="TERM"/>
      </w:pPr>
      <w:r w:rsidRPr="00FB49B0">
        <w:t>IECEx Test Report (</w:t>
      </w:r>
      <w:proofErr w:type="spellStart"/>
      <w:r w:rsidRPr="00FB49B0">
        <w:t>ExTR</w:t>
      </w:r>
      <w:proofErr w:type="spellEnd"/>
      <w:r w:rsidRPr="00FB49B0">
        <w:t>)</w:t>
      </w:r>
    </w:p>
    <w:p w14:paraId="3BC74138" w14:textId="542A0BBB" w:rsidR="00D93AF4" w:rsidRDefault="00C3120E">
      <w:pPr>
        <w:pStyle w:val="TERM-definition"/>
      </w:pPr>
      <w:r w:rsidRPr="00FB49B0">
        <w:t>a document issued by an</w:t>
      </w:r>
      <w:ins w:id="111" w:author="Mark Amos" w:date="2022-05-06T09:51:00Z">
        <w:r w:rsidR="00F17FB1">
          <w:t xml:space="preserve"> </w:t>
        </w:r>
        <w:proofErr w:type="spellStart"/>
        <w:r w:rsidR="00F17FB1">
          <w:t>ExCB</w:t>
        </w:r>
        <w:proofErr w:type="spellEnd"/>
        <w:r w:rsidR="00F17FB1">
          <w:t xml:space="preserve"> </w:t>
        </w:r>
      </w:ins>
      <w:del w:id="112" w:author="Mark Amos" w:date="2022-05-06T10:20:00Z">
        <w:r w:rsidRPr="00FB49B0" w:rsidDel="004C7A72">
          <w:delText>ExTL</w:delText>
        </w:r>
      </w:del>
      <w:r w:rsidRPr="00FB49B0">
        <w:t xml:space="preserve"> that includes a documented record of the obtained test and assessment results </w:t>
      </w:r>
      <w:ins w:id="113" w:author="Mark Amos" w:date="2022-05-06T09:51:00Z">
        <w:r w:rsidR="00F17FB1">
          <w:t xml:space="preserve">endorsed </w:t>
        </w:r>
      </w:ins>
      <w:del w:id="114" w:author="Mark Amos" w:date="2022-05-06T09:51:00Z">
        <w:r w:rsidRPr="00FB49B0" w:rsidDel="00F17FB1">
          <w:delText>for endorsement</w:delText>
        </w:r>
      </w:del>
      <w:r w:rsidRPr="00FB49B0">
        <w:t xml:space="preserve"> by an </w:t>
      </w:r>
      <w:proofErr w:type="spellStart"/>
      <w:r w:rsidRPr="00FB49B0">
        <w:t>ExCB</w:t>
      </w:r>
      <w:proofErr w:type="spellEnd"/>
      <w:del w:id="115" w:author="Mark Amos" w:date="2022-05-06T09:51:00Z">
        <w:r w:rsidRPr="00FB49B0" w:rsidDel="00F17FB1">
          <w:delText>,</w:delText>
        </w:r>
      </w:del>
      <w:r w:rsidRPr="00FB49B0">
        <w:t xml:space="preserve"> associated with the issuing </w:t>
      </w:r>
      <w:proofErr w:type="spellStart"/>
      <w:r w:rsidRPr="00FB49B0">
        <w:t>ExTL</w:t>
      </w:r>
      <w:proofErr w:type="spellEnd"/>
      <w:r w:rsidRPr="00FB49B0">
        <w:t>, demonstrating that the examined product type is in conf</w:t>
      </w:r>
      <w:r w:rsidR="005A7C7F" w:rsidRPr="00FB49B0">
        <w:t>ormity with specified Standards</w:t>
      </w:r>
      <w:r w:rsidR="00C4278D" w:rsidRPr="00FB49B0">
        <w:t xml:space="preserve"> </w:t>
      </w:r>
    </w:p>
    <w:p w14:paraId="59F084F8" w14:textId="77777777" w:rsidR="00C3120E" w:rsidRPr="00FB49B0" w:rsidRDefault="00C3120E">
      <w:pPr>
        <w:pStyle w:val="TERM-number"/>
      </w:pPr>
    </w:p>
    <w:p w14:paraId="7B2A16A6" w14:textId="77777777" w:rsidR="00C3120E" w:rsidRPr="00FB49B0" w:rsidRDefault="00C3120E">
      <w:pPr>
        <w:pStyle w:val="TERM"/>
      </w:pPr>
      <w:r w:rsidRPr="00FB49B0">
        <w:t>IECEx Quality Assessment Report (QAR)</w:t>
      </w:r>
    </w:p>
    <w:p w14:paraId="7D0CB4C1" w14:textId="70AAFD43" w:rsidR="002D5ACF" w:rsidRDefault="00C3120E" w:rsidP="0066191B">
      <w:pPr>
        <w:pStyle w:val="TERM-definition"/>
      </w:pPr>
      <w:r w:rsidRPr="005B5F68">
        <w:t xml:space="preserve">a document that presents the results of an assessment </w:t>
      </w:r>
      <w:r w:rsidR="00427842" w:rsidRPr="005B5F68">
        <w:t xml:space="preserve">of the quality management system </w:t>
      </w:r>
      <w:r w:rsidR="009F3ECD">
        <w:t xml:space="preserve">(QMS) </w:t>
      </w:r>
      <w:r w:rsidR="00427842" w:rsidRPr="005B5F68">
        <w:t xml:space="preserve">of </w:t>
      </w:r>
      <w:r w:rsidRPr="005B5F68">
        <w:t>a manufacturer</w:t>
      </w:r>
      <w:r w:rsidR="004E5AE4">
        <w:t xml:space="preserve"> or</w:t>
      </w:r>
      <w:r w:rsidR="00427842" w:rsidRPr="005B5F68">
        <w:t xml:space="preserve"> manufacturing location</w:t>
      </w:r>
      <w:r w:rsidRPr="005B5F68">
        <w:t xml:space="preserve"> by an </w:t>
      </w:r>
      <w:proofErr w:type="spellStart"/>
      <w:r w:rsidRPr="005B5F68">
        <w:t>ExCB</w:t>
      </w:r>
      <w:proofErr w:type="spellEnd"/>
      <w:r w:rsidRPr="005B5F68">
        <w:t xml:space="preserve">, to the requirements of the IECEx </w:t>
      </w:r>
      <w:r w:rsidR="00F73244" w:rsidRPr="005B5F68">
        <w:t xml:space="preserve">Certified Equipment </w:t>
      </w:r>
      <w:r w:rsidR="00812BD6" w:rsidRPr="005B5F68">
        <w:t>Scheme</w:t>
      </w:r>
    </w:p>
    <w:p w14:paraId="48EA41B3" w14:textId="77777777" w:rsidR="00C3120E" w:rsidRPr="00FB49B0" w:rsidRDefault="00C3120E">
      <w:pPr>
        <w:pStyle w:val="TERM-number"/>
      </w:pPr>
    </w:p>
    <w:p w14:paraId="5DE73E67" w14:textId="77777777" w:rsidR="00C3120E" w:rsidRPr="00FB49B0" w:rsidRDefault="00C3120E">
      <w:pPr>
        <w:pStyle w:val="TERM"/>
      </w:pPr>
      <w:r w:rsidRPr="00FB49B0">
        <w:t>Ex Management Committee (</w:t>
      </w:r>
      <w:proofErr w:type="spellStart"/>
      <w:r w:rsidRPr="00FB49B0">
        <w:t>ExMC</w:t>
      </w:r>
      <w:proofErr w:type="spellEnd"/>
      <w:r w:rsidRPr="00FB49B0">
        <w:t>)</w:t>
      </w:r>
    </w:p>
    <w:p w14:paraId="0B51CF1C" w14:textId="186AC323" w:rsidR="00C3120E" w:rsidRPr="00FB49B0" w:rsidRDefault="00C3120E" w:rsidP="00F73244">
      <w:pPr>
        <w:pStyle w:val="TERM-definition"/>
      </w:pPr>
      <w:r w:rsidRPr="00FB49B0">
        <w:t xml:space="preserve">the body </w:t>
      </w:r>
      <w:r w:rsidR="00F73244" w:rsidRPr="00FB49B0">
        <w:t>which</w:t>
      </w:r>
      <w:r w:rsidRPr="00FB49B0">
        <w:t xml:space="preserve"> administers the operation of the IECEx S</w:t>
      </w:r>
      <w:r w:rsidR="00812BD6" w:rsidRPr="00FB49B0">
        <w:t>ystem</w:t>
      </w:r>
      <w:r w:rsidRPr="00FB49B0">
        <w:t xml:space="preserve"> and is responsible to the Conform</w:t>
      </w:r>
      <w:r w:rsidR="005A7C7F" w:rsidRPr="00FB49B0">
        <w:t>ity Assessment Board of the IEC</w:t>
      </w:r>
    </w:p>
    <w:p w14:paraId="5C8328E8" w14:textId="77777777" w:rsidR="00C3120E" w:rsidRPr="00FB49B0" w:rsidRDefault="00C3120E">
      <w:pPr>
        <w:pStyle w:val="TERM-number"/>
      </w:pPr>
    </w:p>
    <w:p w14:paraId="2EC52DEA" w14:textId="77777777" w:rsidR="00C3120E" w:rsidRPr="00FB49B0" w:rsidRDefault="00C3120E">
      <w:pPr>
        <w:pStyle w:val="TERM"/>
      </w:pPr>
      <w:r w:rsidRPr="00FB49B0">
        <w:t>Ex Testing and Assessment Group (</w:t>
      </w:r>
      <w:proofErr w:type="spellStart"/>
      <w:r w:rsidRPr="00FB49B0">
        <w:t>ExTAG</w:t>
      </w:r>
      <w:proofErr w:type="spellEnd"/>
      <w:r w:rsidRPr="00FB49B0">
        <w:t>)</w:t>
      </w:r>
    </w:p>
    <w:p w14:paraId="5D7F377B" w14:textId="0257F327" w:rsidR="00C3120E" w:rsidRDefault="00C3120E" w:rsidP="00F73244">
      <w:pPr>
        <w:pStyle w:val="TERM-definition"/>
      </w:pPr>
      <w:r w:rsidRPr="00FB49B0">
        <w:t>the body which deals with questions of practice relating to assessment and testing under the IECEx S</w:t>
      </w:r>
      <w:r w:rsidR="00812BD6" w:rsidRPr="00FB49B0">
        <w:t>ystem</w:t>
      </w:r>
      <w:r w:rsidRPr="00FB49B0">
        <w:t xml:space="preserve"> and is responsible </w:t>
      </w:r>
      <w:r w:rsidR="005A7C7F" w:rsidRPr="00FB49B0">
        <w:t>to the Ex Management Committee</w:t>
      </w:r>
    </w:p>
    <w:p w14:paraId="748062D7" w14:textId="77777777" w:rsidR="00C3120E" w:rsidRPr="00FB49B0" w:rsidRDefault="00C3120E">
      <w:pPr>
        <w:pStyle w:val="TERM-number"/>
      </w:pPr>
    </w:p>
    <w:p w14:paraId="7C5CC74A" w14:textId="77777777" w:rsidR="00C3120E" w:rsidRPr="00FB49B0" w:rsidRDefault="00C3120E">
      <w:pPr>
        <w:pStyle w:val="TERM"/>
      </w:pPr>
      <w:r w:rsidRPr="00FB49B0">
        <w:t>Member Body of the IECEx S</w:t>
      </w:r>
      <w:r w:rsidR="00812BD6" w:rsidRPr="00FB49B0">
        <w:t>ystem</w:t>
      </w:r>
    </w:p>
    <w:p w14:paraId="0E566563" w14:textId="6A3FE646" w:rsidR="00C3120E" w:rsidRPr="00FB49B0" w:rsidRDefault="00C3120E">
      <w:pPr>
        <w:pStyle w:val="TERM-definition"/>
      </w:pPr>
      <w:r w:rsidRPr="00FB49B0">
        <w:t xml:space="preserve">a body which has been accepted according to the </w:t>
      </w:r>
      <w:r w:rsidR="00671308">
        <w:t xml:space="preserve">IECEx </w:t>
      </w:r>
      <w:r w:rsidRPr="00FB49B0">
        <w:t xml:space="preserve">Basic Rules and to these Rules of Procedure, and which is either a National Committee of the IEC or a body notified to the </w:t>
      </w:r>
      <w:proofErr w:type="spellStart"/>
      <w:r w:rsidRPr="00FB49B0">
        <w:t>ExMC</w:t>
      </w:r>
      <w:proofErr w:type="spellEnd"/>
      <w:r w:rsidRPr="00FB49B0">
        <w:t xml:space="preserve"> by th</w:t>
      </w:r>
      <w:r w:rsidR="005A7C7F" w:rsidRPr="00FB49B0">
        <w:t>e National Committee of the IEC</w:t>
      </w:r>
    </w:p>
    <w:p w14:paraId="237C320D" w14:textId="77777777" w:rsidR="00C3120E" w:rsidRPr="00FB49B0" w:rsidRDefault="00C3120E">
      <w:pPr>
        <w:pStyle w:val="TERM-number"/>
      </w:pPr>
    </w:p>
    <w:p w14:paraId="6E98E134" w14:textId="77777777" w:rsidR="00C3120E" w:rsidRPr="00FB49B0" w:rsidRDefault="00C3120E">
      <w:pPr>
        <w:pStyle w:val="TERM"/>
      </w:pPr>
      <w:r w:rsidRPr="00FB49B0">
        <w:t>Ex Certification Body (</w:t>
      </w:r>
      <w:proofErr w:type="spellStart"/>
      <w:r w:rsidRPr="00FB49B0">
        <w:t>ExCB</w:t>
      </w:r>
      <w:proofErr w:type="spellEnd"/>
      <w:r w:rsidRPr="00FB49B0">
        <w:t>)</w:t>
      </w:r>
    </w:p>
    <w:p w14:paraId="7A0488D7" w14:textId="13E6F1D3" w:rsidR="00C3120E" w:rsidRPr="00FB49B0" w:rsidRDefault="00C3120E" w:rsidP="00F73244">
      <w:pPr>
        <w:pStyle w:val="TERM-definition"/>
      </w:pPr>
      <w:r w:rsidRPr="00FB49B0">
        <w:t>a body which has been accepted according to these Rules</w:t>
      </w:r>
      <w:ins w:id="116" w:author="Mark Amos" w:date="2022-05-03T00:35:00Z">
        <w:r w:rsidR="0068073E">
          <w:t xml:space="preserve"> and</w:t>
        </w:r>
      </w:ins>
      <w:r w:rsidRPr="00FB49B0">
        <w:t xml:space="preserve"> </w:t>
      </w:r>
      <w:ins w:id="117" w:author="Mark Amos" w:date="2022-05-03T00:35:00Z">
        <w:r w:rsidR="0068073E">
          <w:t xml:space="preserve">whose function is </w:t>
        </w:r>
      </w:ins>
      <w:del w:id="118" w:author="Mark Amos" w:date="2022-05-03T00:35:00Z">
        <w:r w:rsidRPr="00FB49B0" w:rsidDel="0068073E">
          <w:delText>and</w:delText>
        </w:r>
      </w:del>
      <w:r w:rsidRPr="00FB49B0">
        <w:t xml:space="preserve"> </w:t>
      </w:r>
      <w:r w:rsidR="00DE7FE6">
        <w:t>to</w:t>
      </w:r>
      <w:r w:rsidRPr="00FB49B0">
        <w:t xml:space="preserve"> issue IECEx C</w:t>
      </w:r>
      <w:r w:rsidR="00DE7FE6">
        <w:t>oCs</w:t>
      </w:r>
      <w:r w:rsidRPr="00FB49B0">
        <w:t>, IECEx Q</w:t>
      </w:r>
      <w:r w:rsidR="00DE7FE6">
        <w:t>ARs</w:t>
      </w:r>
      <w:r w:rsidRPr="00FB49B0">
        <w:t xml:space="preserve"> and </w:t>
      </w:r>
      <w:r w:rsidR="00DE7FE6">
        <w:t xml:space="preserve">to </w:t>
      </w:r>
      <w:r w:rsidRPr="00FB49B0">
        <w:t>endo</w:t>
      </w:r>
      <w:r w:rsidR="005A7C7F" w:rsidRPr="00FB49B0">
        <w:t>rse IECEx Test Reports</w:t>
      </w:r>
    </w:p>
    <w:p w14:paraId="1B02912D" w14:textId="77777777" w:rsidR="00C3120E" w:rsidRPr="00FB49B0" w:rsidRDefault="00C3120E">
      <w:pPr>
        <w:pStyle w:val="TERM-number"/>
      </w:pPr>
    </w:p>
    <w:p w14:paraId="4C882292" w14:textId="77777777" w:rsidR="00C3120E" w:rsidRPr="00FB49B0" w:rsidRDefault="00C3120E">
      <w:pPr>
        <w:pStyle w:val="TERM"/>
      </w:pPr>
      <w:r w:rsidRPr="00FB49B0">
        <w:t>Ex</w:t>
      </w:r>
      <w:r w:rsidR="00FC0E22" w:rsidRPr="00FB49B0">
        <w:t xml:space="preserve"> </w:t>
      </w:r>
      <w:r w:rsidRPr="00FB49B0">
        <w:t>Testing Laboratory (</w:t>
      </w:r>
      <w:proofErr w:type="spellStart"/>
      <w:r w:rsidRPr="00FB49B0">
        <w:t>ExTL</w:t>
      </w:r>
      <w:proofErr w:type="spellEnd"/>
      <w:r w:rsidRPr="00FB49B0">
        <w:t>)</w:t>
      </w:r>
    </w:p>
    <w:p w14:paraId="1DA30FDC" w14:textId="19DA693A" w:rsidR="00C3120E" w:rsidRDefault="00C3120E">
      <w:pPr>
        <w:pStyle w:val="TERM-definition"/>
      </w:pPr>
      <w:r w:rsidRPr="00FB49B0">
        <w:t>a testing laboratory which is accepted according to these Rules</w:t>
      </w:r>
      <w:r w:rsidR="00206DEA">
        <w:t>,</w:t>
      </w:r>
      <w:r w:rsidRPr="00FB49B0">
        <w:t xml:space="preserve"> and which </w:t>
      </w:r>
      <w:r w:rsidR="00476CF8">
        <w:t xml:space="preserve">performs tests and assessments and </w:t>
      </w:r>
      <w:ins w:id="119" w:author="Mark Amos" w:date="2022-05-06T09:52:00Z">
        <w:r w:rsidR="00F91196">
          <w:t xml:space="preserve">prepares </w:t>
        </w:r>
      </w:ins>
      <w:del w:id="120" w:author="Mark Amos" w:date="2022-05-06T09:52:00Z">
        <w:r w:rsidR="00476CF8" w:rsidDel="00F91196">
          <w:delText>compiles</w:delText>
        </w:r>
      </w:del>
      <w:r w:rsidR="00476CF8">
        <w:t xml:space="preserve"> IECEx Test Reports for endorsement by the associated </w:t>
      </w:r>
      <w:proofErr w:type="spellStart"/>
      <w:r w:rsidR="00476CF8">
        <w:t>ExCB</w:t>
      </w:r>
      <w:proofErr w:type="spellEnd"/>
    </w:p>
    <w:p w14:paraId="13A43614" w14:textId="77777777" w:rsidR="00C3120E" w:rsidRPr="00FB49B0" w:rsidRDefault="00C3120E">
      <w:pPr>
        <w:pStyle w:val="TERM-number"/>
      </w:pPr>
    </w:p>
    <w:p w14:paraId="1DBB57DD" w14:textId="77777777" w:rsidR="00C3120E" w:rsidRPr="00FB49B0" w:rsidRDefault="00010314">
      <w:pPr>
        <w:pStyle w:val="TERM"/>
      </w:pPr>
      <w:r>
        <w:t>National D</w:t>
      </w:r>
      <w:r w:rsidR="00C3120E" w:rsidRPr="00FB49B0">
        <w:t>ifferences</w:t>
      </w:r>
    </w:p>
    <w:p w14:paraId="37266E69" w14:textId="77777777" w:rsidR="00C3120E" w:rsidRPr="00FB49B0" w:rsidRDefault="00C3120E">
      <w:pPr>
        <w:pStyle w:val="TERM-definition"/>
      </w:pPr>
      <w:r w:rsidRPr="00FB49B0">
        <w:t xml:space="preserve">those requirements or test parameters in the corresponding national standard which, when applied to equipment complying only with the IEC Standard accepted for use in the IECEx </w:t>
      </w:r>
      <w:r w:rsidR="00F73244" w:rsidRPr="00FB49B0">
        <w:t xml:space="preserve">Certified </w:t>
      </w:r>
      <w:r w:rsidR="00812BD6" w:rsidRPr="00FB49B0">
        <w:t xml:space="preserve">Equipment </w:t>
      </w:r>
      <w:r w:rsidRPr="00FB49B0">
        <w:t>Scheme, might entail non</w:t>
      </w:r>
      <w:r w:rsidRPr="00FB49B0">
        <w:noBreakHyphen/>
        <w:t>compliance of that equipment with</w:t>
      </w:r>
      <w:r w:rsidR="005A7C7F" w:rsidRPr="00FB49B0">
        <w:t xml:space="preserve"> the relevant national standard</w:t>
      </w:r>
    </w:p>
    <w:p w14:paraId="586683AA" w14:textId="0919EDC1" w:rsidR="00C3120E" w:rsidRPr="00FB49B0" w:rsidRDefault="0007721B" w:rsidP="00F73244">
      <w:pPr>
        <w:pStyle w:val="NOTE"/>
      </w:pPr>
      <w:r w:rsidRPr="00FB49B0">
        <w:t>N</w:t>
      </w:r>
      <w:r w:rsidR="0013561E">
        <w:t xml:space="preserve">ote </w:t>
      </w:r>
      <w:r w:rsidR="00C3120E" w:rsidRPr="00FB49B0">
        <w:t>1</w:t>
      </w:r>
      <w:r w:rsidR="0013561E">
        <w:t xml:space="preserve"> to entry:</w:t>
      </w:r>
      <w:r w:rsidR="00FC18DC" w:rsidRPr="00FB49B0">
        <w:t xml:space="preserve"> </w:t>
      </w:r>
      <w:r w:rsidR="00C3120E" w:rsidRPr="00FB49B0">
        <w:t xml:space="preserve">When a requirement in the </w:t>
      </w:r>
      <w:r w:rsidR="00F73244" w:rsidRPr="00FB49B0">
        <w:t>S</w:t>
      </w:r>
      <w:r w:rsidR="00C3120E" w:rsidRPr="00FB49B0">
        <w:t>tandard is not implemented in the corresponding national standard, that is also a national difference.</w:t>
      </w:r>
    </w:p>
    <w:p w14:paraId="6FD60292" w14:textId="3DCA108F" w:rsidR="00C3120E" w:rsidRPr="00FB49B0" w:rsidRDefault="0007721B" w:rsidP="0007721B">
      <w:pPr>
        <w:pStyle w:val="NOTE"/>
        <w:spacing w:after="200"/>
      </w:pPr>
      <w:r w:rsidRPr="00FB49B0">
        <w:t>N</w:t>
      </w:r>
      <w:r w:rsidR="0013561E">
        <w:t>ote 2 to entry:</w:t>
      </w:r>
      <w:r w:rsidR="00FC18DC" w:rsidRPr="00FB49B0">
        <w:t xml:space="preserve"> </w:t>
      </w:r>
      <w:r w:rsidR="00C3120E" w:rsidRPr="00FB49B0">
        <w:t>Those restrictive requirements in a national standard</w:t>
      </w:r>
      <w:r w:rsidR="000F41FE" w:rsidRPr="00FB49B0">
        <w:t xml:space="preserve"> that address risk of explosion issues (i.e. other than general safety requirements that address risks such as fire, electric shock and personal injury)</w:t>
      </w:r>
      <w:r w:rsidR="00C3120E" w:rsidRPr="00FB49B0">
        <w:t xml:space="preserve">, which do not deviate from the criteria included in the corresponding standard accepted for use in the IECEx </w:t>
      </w:r>
      <w:r w:rsidR="00D3070C" w:rsidRPr="00FB49B0">
        <w:t xml:space="preserve">Certified </w:t>
      </w:r>
      <w:r w:rsidR="00812BD6" w:rsidRPr="00FB49B0">
        <w:t xml:space="preserve">Equipment </w:t>
      </w:r>
      <w:r w:rsidR="00C3120E" w:rsidRPr="00FB49B0">
        <w:t>Scheme, but which limit the possibility to offer the relevant equipment for sale in the country concerned, are also considered to be national differences.</w:t>
      </w:r>
    </w:p>
    <w:p w14:paraId="002D97E0" w14:textId="77777777" w:rsidR="00C3120E" w:rsidRPr="00FB49B0" w:rsidRDefault="00C3120E">
      <w:pPr>
        <w:pStyle w:val="TERM-number"/>
      </w:pPr>
    </w:p>
    <w:p w14:paraId="7028112A" w14:textId="77777777" w:rsidR="00C3120E" w:rsidRPr="00FB49B0" w:rsidRDefault="00010314">
      <w:pPr>
        <w:pStyle w:val="TERM"/>
      </w:pPr>
      <w:r>
        <w:t>A</w:t>
      </w:r>
      <w:r w:rsidR="00C3120E" w:rsidRPr="00FB49B0">
        <w:t>pplicant</w:t>
      </w:r>
    </w:p>
    <w:p w14:paraId="1C967CDB" w14:textId="708A2520" w:rsidR="00C3120E" w:rsidRPr="00FB49B0" w:rsidRDefault="00C3120E" w:rsidP="00C04E25">
      <w:pPr>
        <w:pStyle w:val="TERM-definition"/>
      </w:pPr>
      <w:r w:rsidRPr="00FB49B0">
        <w:t xml:space="preserve">a </w:t>
      </w:r>
      <w:r w:rsidR="000F41FE" w:rsidRPr="00FB49B0">
        <w:t xml:space="preserve">manufacturer or a person which acts on behalf of the manufacturer and </w:t>
      </w:r>
      <w:r w:rsidRPr="00FB49B0">
        <w:t xml:space="preserve">who applies to an </w:t>
      </w:r>
      <w:r w:rsidR="00E113EC">
        <w:t>IEC</w:t>
      </w:r>
      <w:r w:rsidRPr="00FB49B0">
        <w:t>Ex Certification Body</w:t>
      </w:r>
      <w:r w:rsidR="00E113EC">
        <w:t xml:space="preserve"> (</w:t>
      </w:r>
      <w:proofErr w:type="spellStart"/>
      <w:r w:rsidR="00E113EC">
        <w:t>ExCB</w:t>
      </w:r>
      <w:proofErr w:type="spellEnd"/>
      <w:r w:rsidR="00E113EC">
        <w:t>)</w:t>
      </w:r>
      <w:r w:rsidRPr="00FB49B0">
        <w:t xml:space="preserve"> for obtaining</w:t>
      </w:r>
      <w:r w:rsidR="00CE2B29">
        <w:t>, suspending</w:t>
      </w:r>
      <w:r w:rsidR="00206DEA">
        <w:t>,</w:t>
      </w:r>
      <w:r w:rsidR="00CE2B29">
        <w:t xml:space="preserve"> or cancelling</w:t>
      </w:r>
      <w:r w:rsidRPr="00FB49B0">
        <w:t xml:space="preserve"> an IECEx Certificate of Conformity</w:t>
      </w:r>
      <w:r w:rsidR="0075124D">
        <w:t>,</w:t>
      </w:r>
      <w:r w:rsidR="005C029B">
        <w:t xml:space="preserve"> or for obtaining</w:t>
      </w:r>
      <w:r w:rsidRPr="00FB49B0">
        <w:t xml:space="preserve"> an IECEx Test Report or an </w:t>
      </w:r>
      <w:r w:rsidR="005A7C7F" w:rsidRPr="00FB49B0">
        <w:t>IECEx Quality Assessment Report</w:t>
      </w:r>
      <w:r w:rsidR="00E113EC">
        <w:t xml:space="preserve"> </w:t>
      </w:r>
    </w:p>
    <w:p w14:paraId="5440AA49" w14:textId="77777777" w:rsidR="00C3120E" w:rsidRPr="00FB49B0" w:rsidRDefault="00010314" w:rsidP="00BE482D">
      <w:pPr>
        <w:pStyle w:val="Heading2"/>
      </w:pPr>
      <w:r>
        <w:t>M</w:t>
      </w:r>
      <w:r w:rsidR="00C3120E" w:rsidRPr="00FB49B0">
        <w:t>anufacturer</w:t>
      </w:r>
    </w:p>
    <w:p w14:paraId="6E5D9450" w14:textId="2DCAE316" w:rsidR="004E5AE4" w:rsidRDefault="00C3120E">
      <w:pPr>
        <w:pStyle w:val="TERM-definition"/>
      </w:pPr>
      <w:r w:rsidRPr="00FB49B0">
        <w:t xml:space="preserve">an organization, situated at a stated location or stated locations, that carries out or controls such stages in the </w:t>
      </w:r>
      <w:r w:rsidR="004E5AE4">
        <w:t xml:space="preserve">design, </w:t>
      </w:r>
      <w:r w:rsidRPr="00FB49B0">
        <w:t>manufacture, assessment, handling</w:t>
      </w:r>
      <w:r w:rsidR="00206DEA">
        <w:t>,</w:t>
      </w:r>
      <w:r w:rsidRPr="00FB49B0">
        <w:t xml:space="preserve"> and storage of a product that enables it to accept responsibility for continued compliance of the product with the relevant requirements and undertakes all obligations in </w:t>
      </w:r>
      <w:r w:rsidR="005A7C7F" w:rsidRPr="00FB49B0">
        <w:t>that connection</w:t>
      </w:r>
    </w:p>
    <w:p w14:paraId="35027718" w14:textId="77777777" w:rsidR="00CF4B74" w:rsidRPr="00B23BB7" w:rsidRDefault="00CF4B74" w:rsidP="009F1CCA">
      <w:pPr>
        <w:pStyle w:val="TERM-number"/>
      </w:pPr>
    </w:p>
    <w:p w14:paraId="3A9FAD1C" w14:textId="77777777" w:rsidR="00CF4B74" w:rsidRPr="00B23BB7" w:rsidRDefault="00CF4B74" w:rsidP="00CF4B74">
      <w:pPr>
        <w:rPr>
          <w:b/>
        </w:rPr>
      </w:pPr>
      <w:r w:rsidRPr="00B23BB7">
        <w:rPr>
          <w:b/>
        </w:rPr>
        <w:t>Manufacturing Location</w:t>
      </w:r>
    </w:p>
    <w:p w14:paraId="7B1A8A7B" w14:textId="7E7D6168" w:rsidR="00E04FCD" w:rsidRDefault="00CF4B74" w:rsidP="00CF4B74">
      <w:r w:rsidRPr="00B23BB7">
        <w:t>A facility that carries out manufacturing, handling, storage, and/or other activities (</w:t>
      </w:r>
      <w:r w:rsidR="007227F0">
        <w:t>for example,</w:t>
      </w:r>
      <w:r w:rsidRPr="00B23BB7">
        <w:t xml:space="preserve"> routine tests), up to and including releasing to the market the product bearing the IECEx Certificate number.  </w:t>
      </w:r>
    </w:p>
    <w:p w14:paraId="1AC0D966" w14:textId="5F56ABD8" w:rsidR="00CF4B74" w:rsidRPr="00B23BB7" w:rsidRDefault="00E04FCD" w:rsidP="007161A3">
      <w:pPr>
        <w:pStyle w:val="NOTE"/>
      </w:pPr>
      <w:r>
        <w:t xml:space="preserve">Note 1 to entry: </w:t>
      </w:r>
      <w:r w:rsidR="00CF4B74" w:rsidRPr="00B23BB7">
        <w:t>Manufacturing Location(s) operate under the control of the Manufacturer listed on the Certificate</w:t>
      </w:r>
      <w:r w:rsidR="00A432C8">
        <w:t xml:space="preserve"> with respect to the manufacture of IECEx certified equipment</w:t>
      </w:r>
    </w:p>
    <w:p w14:paraId="7A76D4B1" w14:textId="77777777" w:rsidR="00CF4B74" w:rsidRPr="00B23BB7" w:rsidRDefault="00CF4B74" w:rsidP="00CF4B74">
      <w:pPr>
        <w:pStyle w:val="TERM-number"/>
      </w:pPr>
    </w:p>
    <w:p w14:paraId="3BCA7E37" w14:textId="77777777" w:rsidR="00CF4B74" w:rsidRPr="00B23BB7" w:rsidRDefault="00CF4B74" w:rsidP="00CF4B74">
      <w:pPr>
        <w:rPr>
          <w:b/>
        </w:rPr>
      </w:pPr>
      <w:r w:rsidRPr="00B23BB7">
        <w:rPr>
          <w:b/>
        </w:rPr>
        <w:t>Production Site</w:t>
      </w:r>
    </w:p>
    <w:p w14:paraId="6258DDD1" w14:textId="01D9B889" w:rsidR="00CF4B74" w:rsidRPr="00B23BB7" w:rsidRDefault="00CF4B74" w:rsidP="00CF4B74">
      <w:r w:rsidRPr="00B23BB7">
        <w:t>A facility that carries out manufacturing, handling, and/or storage of the product, in part, under the control of a Manufacturing Location</w:t>
      </w:r>
    </w:p>
    <w:p w14:paraId="6A3F3357" w14:textId="77777777" w:rsidR="007238E4" w:rsidRDefault="00C34D24" w:rsidP="00C34D24">
      <w:pPr>
        <w:pStyle w:val="NOTE"/>
      </w:pPr>
      <w:r w:rsidRPr="00E2202D">
        <w:t>Note</w:t>
      </w:r>
      <w:r w:rsidR="0013561E">
        <w:t xml:space="preserve"> 1 to entry</w:t>
      </w:r>
      <w:r w:rsidRPr="00E2202D">
        <w:t>: A Production Site will provide product to a Manufacturing Location for final release.</w:t>
      </w:r>
    </w:p>
    <w:p w14:paraId="17E1670F" w14:textId="235E6C1B" w:rsidR="00C34D24" w:rsidRPr="00E2202D" w:rsidRDefault="007238E4" w:rsidP="00C34D24">
      <w:pPr>
        <w:pStyle w:val="NOTE"/>
        <w:rPr>
          <w:u w:val="single"/>
        </w:rPr>
      </w:pPr>
      <w:r>
        <w:t>Note 2 to entry:</w:t>
      </w:r>
      <w:r w:rsidR="00C34D24" w:rsidRPr="00E2202D">
        <w:t xml:space="preserve">  A Production Site </w:t>
      </w:r>
      <w:r w:rsidR="00C34D24" w:rsidRPr="00196F59">
        <w:t xml:space="preserve">is considered as an External Provider under ISO 9001:2015. </w:t>
      </w:r>
    </w:p>
    <w:p w14:paraId="5B4BA0B3" w14:textId="77777777" w:rsidR="00C3120E" w:rsidRPr="00FB49B0" w:rsidRDefault="00C3120E">
      <w:pPr>
        <w:pStyle w:val="TERM-number"/>
      </w:pPr>
    </w:p>
    <w:p w14:paraId="7F60E524" w14:textId="77777777" w:rsidR="00C3120E" w:rsidRPr="00FB49B0" w:rsidRDefault="00C3120E">
      <w:pPr>
        <w:pStyle w:val="TERM"/>
      </w:pPr>
      <w:r w:rsidRPr="00FB49B0">
        <w:t>IECEx Bulletin</w:t>
      </w:r>
    </w:p>
    <w:p w14:paraId="4343886B" w14:textId="77777777" w:rsidR="00C3120E" w:rsidRPr="00FB49B0" w:rsidRDefault="00C3120E">
      <w:pPr>
        <w:pStyle w:val="TERM-definition"/>
      </w:pPr>
      <w:r w:rsidRPr="00FB49B0">
        <w:t xml:space="preserve">bulletin, issued at intervals decided by the Ex Management Committee, containing detailed information </w:t>
      </w:r>
      <w:r w:rsidR="00D3070C" w:rsidRPr="00FB49B0">
        <w:t>on national d</w:t>
      </w:r>
      <w:r w:rsidR="000F41FE" w:rsidRPr="00FB49B0">
        <w:t>ifferences</w:t>
      </w:r>
    </w:p>
    <w:p w14:paraId="1DB14300" w14:textId="77777777" w:rsidR="00944504" w:rsidRPr="00FB49B0" w:rsidRDefault="00944504" w:rsidP="00944504">
      <w:pPr>
        <w:pStyle w:val="TERM-number"/>
      </w:pPr>
    </w:p>
    <w:p w14:paraId="346410B2" w14:textId="77777777" w:rsidR="00944504" w:rsidRPr="00FB49B0" w:rsidRDefault="00944504" w:rsidP="00944504">
      <w:pPr>
        <w:pStyle w:val="TERM"/>
      </w:pPr>
      <w:r w:rsidRPr="00FB49B0">
        <w:t>Unit Verification Certificate</w:t>
      </w:r>
    </w:p>
    <w:p w14:paraId="7DE15141" w14:textId="092470BC" w:rsidR="00944504" w:rsidRPr="00FB49B0" w:rsidRDefault="004E0699" w:rsidP="00944504">
      <w:pPr>
        <w:pStyle w:val="TERM-definition"/>
      </w:pPr>
      <w:r w:rsidRPr="00FB49B0">
        <w:t>a</w:t>
      </w:r>
      <w:r w:rsidR="00944504" w:rsidRPr="00FB49B0">
        <w:t xml:space="preserve">n IECEx certificate that covers specific </w:t>
      </w:r>
      <w:r w:rsidR="006E6F71" w:rsidRPr="00FB49B0">
        <w:t>equipment</w:t>
      </w:r>
      <w:r w:rsidR="00944504" w:rsidRPr="00FB49B0">
        <w:t>/</w:t>
      </w:r>
      <w:r w:rsidR="006E6F71" w:rsidRPr="00FB49B0">
        <w:t>systems</w:t>
      </w:r>
      <w:r w:rsidR="00944504" w:rsidRPr="00FB49B0">
        <w:t xml:space="preserve"> that have been produced with each being uniquely identified on the IECEx Unit Verification Certificate</w:t>
      </w:r>
      <w:r w:rsidR="009045EB" w:rsidRPr="00FB49B0">
        <w:t xml:space="preserve"> to allow the handling of "</w:t>
      </w:r>
      <w:r w:rsidR="00270FEF" w:rsidRPr="00FB49B0">
        <w:t>one-o</w:t>
      </w:r>
      <w:r w:rsidR="009045EB" w:rsidRPr="00FB49B0">
        <w:t>ff"</w:t>
      </w:r>
      <w:r w:rsidR="005A7C7F" w:rsidRPr="00FB49B0">
        <w:t xml:space="preserve"> items or limited </w:t>
      </w:r>
      <w:r w:rsidR="00FC0E22" w:rsidRPr="00FB49B0">
        <w:t>quantities</w:t>
      </w:r>
    </w:p>
    <w:p w14:paraId="47F72D96" w14:textId="77777777" w:rsidR="00EA1E36" w:rsidRPr="00FB49B0" w:rsidRDefault="00EA1E36" w:rsidP="00EA1E36">
      <w:pPr>
        <w:pStyle w:val="TERM-number"/>
      </w:pPr>
    </w:p>
    <w:p w14:paraId="709CC0CF" w14:textId="77777777" w:rsidR="00EA1E36" w:rsidRPr="00FB49B0" w:rsidRDefault="00EA1E36" w:rsidP="00EA1E36">
      <w:pPr>
        <w:pStyle w:val="TERM"/>
      </w:pPr>
      <w:r w:rsidRPr="00FB49B0">
        <w:t xml:space="preserve">IECEx Technical </w:t>
      </w:r>
      <w:r w:rsidR="001B7B8A">
        <w:t xml:space="preserve">Capability </w:t>
      </w:r>
      <w:r w:rsidRPr="00FB49B0">
        <w:t>Documents (T</w:t>
      </w:r>
      <w:r w:rsidR="001B7B8A">
        <w:t>C</w:t>
      </w:r>
      <w:r w:rsidRPr="00FB49B0">
        <w:t>Ds)</w:t>
      </w:r>
    </w:p>
    <w:p w14:paraId="489DC5ED" w14:textId="19C2FEF4" w:rsidR="00EA1E36" w:rsidRDefault="00551249" w:rsidP="00C54C2E">
      <w:pPr>
        <w:pStyle w:val="TERM"/>
        <w:spacing w:after="200"/>
        <w:rPr>
          <w:b w:val="0"/>
        </w:rPr>
      </w:pPr>
      <w:r>
        <w:rPr>
          <w:b w:val="0"/>
        </w:rPr>
        <w:t xml:space="preserve">capability </w:t>
      </w:r>
      <w:r w:rsidR="00EA1E36" w:rsidRPr="00FB49B0">
        <w:rPr>
          <w:b w:val="0"/>
        </w:rPr>
        <w:t xml:space="preserve">documents approved by the </w:t>
      </w:r>
      <w:proofErr w:type="spellStart"/>
      <w:r w:rsidR="00EA1E36" w:rsidRPr="00FB49B0">
        <w:rPr>
          <w:b w:val="0"/>
        </w:rPr>
        <w:t>ExMC</w:t>
      </w:r>
      <w:proofErr w:type="spellEnd"/>
      <w:r w:rsidR="00EA1E36" w:rsidRPr="00FB49B0">
        <w:rPr>
          <w:b w:val="0"/>
        </w:rPr>
        <w:t xml:space="preserve"> and listed on the IECEx website, that act as a guide to IECEx Assessment Teams when conducting assessments of </w:t>
      </w:r>
      <w:proofErr w:type="spellStart"/>
      <w:r w:rsidR="00EA1E36" w:rsidRPr="00FB49B0">
        <w:rPr>
          <w:b w:val="0"/>
        </w:rPr>
        <w:t>ExTLs</w:t>
      </w:r>
      <w:proofErr w:type="spellEnd"/>
      <w:r w:rsidR="002A793A">
        <w:rPr>
          <w:b w:val="0"/>
        </w:rPr>
        <w:t>, ATFs</w:t>
      </w:r>
      <w:r w:rsidR="00EA1E36" w:rsidRPr="00FB49B0">
        <w:rPr>
          <w:b w:val="0"/>
        </w:rPr>
        <w:t xml:space="preserve"> and </w:t>
      </w:r>
      <w:proofErr w:type="spellStart"/>
      <w:r w:rsidR="00EA1E36" w:rsidRPr="00FB49B0">
        <w:rPr>
          <w:b w:val="0"/>
        </w:rPr>
        <w:t>ExCBs</w:t>
      </w:r>
      <w:proofErr w:type="spellEnd"/>
      <w:r w:rsidR="00EA1E36" w:rsidRPr="00FB49B0">
        <w:rPr>
          <w:b w:val="0"/>
        </w:rPr>
        <w:t xml:space="preserve"> according to Clause 11 of these </w:t>
      </w:r>
      <w:r w:rsidR="0095425A">
        <w:rPr>
          <w:b w:val="0"/>
        </w:rPr>
        <w:t>R</w:t>
      </w:r>
      <w:r w:rsidR="00EA1E36" w:rsidRPr="00FB49B0">
        <w:rPr>
          <w:b w:val="0"/>
        </w:rPr>
        <w:t>ules</w:t>
      </w:r>
    </w:p>
    <w:p w14:paraId="67BEF155" w14:textId="77777777" w:rsidR="006179F6" w:rsidRPr="00681527" w:rsidRDefault="006179F6" w:rsidP="006179F6">
      <w:pPr>
        <w:autoSpaceDE w:val="0"/>
        <w:autoSpaceDN w:val="0"/>
        <w:adjustRightInd w:val="0"/>
        <w:rPr>
          <w:rFonts w:ascii="Arial-BoldMT" w:hAnsi="Arial-BoldMT" w:cs="Arial-BoldMT"/>
          <w:b/>
          <w:bCs/>
          <w:szCs w:val="24"/>
        </w:rPr>
      </w:pPr>
      <w:r w:rsidRPr="00681527">
        <w:rPr>
          <w:rFonts w:ascii="Arial-BoldMT" w:hAnsi="Arial-BoldMT" w:cs="Arial-BoldMT"/>
          <w:b/>
          <w:bCs/>
          <w:szCs w:val="24"/>
        </w:rPr>
        <w:t>3.25</w:t>
      </w:r>
    </w:p>
    <w:p w14:paraId="233D3AB9" w14:textId="77777777" w:rsidR="006179F6" w:rsidRPr="00681527" w:rsidRDefault="006179F6" w:rsidP="006179F6">
      <w:pPr>
        <w:autoSpaceDE w:val="0"/>
        <w:autoSpaceDN w:val="0"/>
        <w:adjustRightInd w:val="0"/>
        <w:rPr>
          <w:rFonts w:ascii="Arial-BoldMT" w:hAnsi="Arial-BoldMT" w:cs="Arial-BoldMT"/>
          <w:b/>
          <w:bCs/>
          <w:szCs w:val="24"/>
        </w:rPr>
      </w:pPr>
      <w:r w:rsidRPr="00681527">
        <w:rPr>
          <w:rFonts w:ascii="Arial-BoldMT" w:hAnsi="Arial-BoldMT" w:cs="Arial-BoldMT"/>
          <w:b/>
          <w:bCs/>
          <w:szCs w:val="24"/>
        </w:rPr>
        <w:t>Additional Testing Facility (ATF)</w:t>
      </w:r>
    </w:p>
    <w:p w14:paraId="7F0293CF" w14:textId="01405898" w:rsidR="006179F6" w:rsidRPr="00681527" w:rsidRDefault="006179F6" w:rsidP="006179F6">
      <w:pPr>
        <w:autoSpaceDE w:val="0"/>
        <w:autoSpaceDN w:val="0"/>
        <w:adjustRightInd w:val="0"/>
        <w:rPr>
          <w:rFonts w:ascii="ArialMT" w:hAnsi="ArialMT" w:cs="ArialMT"/>
          <w:szCs w:val="24"/>
        </w:rPr>
      </w:pPr>
      <w:r w:rsidRPr="00681527">
        <w:rPr>
          <w:rFonts w:ascii="ArialMT" w:hAnsi="ArialMT" w:cs="ArialMT"/>
          <w:szCs w:val="24"/>
        </w:rPr>
        <w:t xml:space="preserve">A testing laboratory located remotely from an accepted </w:t>
      </w:r>
      <w:proofErr w:type="spellStart"/>
      <w:r w:rsidRPr="00681527">
        <w:rPr>
          <w:rFonts w:ascii="ArialMT" w:hAnsi="ArialMT" w:cs="ArialMT"/>
          <w:szCs w:val="24"/>
        </w:rPr>
        <w:t>ExTL</w:t>
      </w:r>
      <w:proofErr w:type="spellEnd"/>
      <w:r w:rsidRPr="00681527">
        <w:rPr>
          <w:rFonts w:ascii="ArialMT" w:hAnsi="ArialMT" w:cs="ArialMT"/>
          <w:szCs w:val="24"/>
        </w:rPr>
        <w:t xml:space="preserve"> which is accepted according to these Rules</w:t>
      </w:r>
      <w:r w:rsidR="00206DEA">
        <w:rPr>
          <w:rFonts w:ascii="ArialMT" w:hAnsi="ArialMT" w:cs="ArialMT"/>
          <w:szCs w:val="24"/>
        </w:rPr>
        <w:t>,</w:t>
      </w:r>
      <w:r w:rsidRPr="00681527">
        <w:rPr>
          <w:rFonts w:ascii="ArialMT" w:hAnsi="ArialMT" w:cs="ArialMT"/>
          <w:szCs w:val="24"/>
        </w:rPr>
        <w:t xml:space="preserve"> and which is under the complete control of, or belongs to, or works under a written agreement with one Ex Testing Laboratory (</w:t>
      </w:r>
      <w:proofErr w:type="spellStart"/>
      <w:r w:rsidRPr="00681527">
        <w:rPr>
          <w:rFonts w:ascii="ArialMT" w:hAnsi="ArialMT" w:cs="ArialMT"/>
          <w:szCs w:val="24"/>
        </w:rPr>
        <w:t>ExTL</w:t>
      </w:r>
      <w:proofErr w:type="spellEnd"/>
      <w:r w:rsidRPr="00681527">
        <w:rPr>
          <w:rFonts w:ascii="ArialMT" w:hAnsi="ArialMT" w:cs="ArialMT"/>
          <w:szCs w:val="24"/>
        </w:rPr>
        <w:t>)</w:t>
      </w:r>
    </w:p>
    <w:p w14:paraId="4F72DC71" w14:textId="6812C5C6" w:rsidR="00C3120E" w:rsidRPr="00FB49B0" w:rsidRDefault="00C3120E" w:rsidP="00D14088">
      <w:pPr>
        <w:pStyle w:val="Heading1"/>
      </w:pPr>
      <w:bookmarkStart w:id="121" w:name="_Toc23050048"/>
      <w:bookmarkStart w:id="122" w:name="_Toc41664580"/>
      <w:bookmarkStart w:id="123" w:name="_Toc526775289"/>
      <w:r w:rsidRPr="00FB49B0">
        <w:t>Govern</w:t>
      </w:r>
      <w:r w:rsidR="002F59E8">
        <w:t>ance</w:t>
      </w:r>
      <w:r w:rsidRPr="00FB49B0">
        <w:t xml:space="preserve"> of the IECEx </w:t>
      </w:r>
      <w:r w:rsidR="00D14088" w:rsidRPr="00FB49B0">
        <w:t xml:space="preserve">Certified </w:t>
      </w:r>
      <w:r w:rsidR="00812BD6" w:rsidRPr="00FB49B0">
        <w:t xml:space="preserve">Equipment </w:t>
      </w:r>
      <w:r w:rsidRPr="00FB49B0">
        <w:t>Scheme</w:t>
      </w:r>
      <w:bookmarkEnd w:id="121"/>
      <w:bookmarkEnd w:id="122"/>
      <w:bookmarkEnd w:id="123"/>
    </w:p>
    <w:p w14:paraId="047FC634" w14:textId="2ACDFF32" w:rsidR="001C1709" w:rsidRDefault="001C1709" w:rsidP="001C1709">
      <w:pPr>
        <w:pStyle w:val="Heading2"/>
      </w:pPr>
      <w:bookmarkStart w:id="124" w:name="_Toc526775290"/>
      <w:r>
        <w:t>Rules of Procedure and Operational Documents</w:t>
      </w:r>
      <w:bookmarkEnd w:id="124"/>
    </w:p>
    <w:p w14:paraId="34E362A0" w14:textId="766B3E59" w:rsidR="003507EA" w:rsidRPr="003507EA" w:rsidRDefault="00C3120E" w:rsidP="003507EA">
      <w:pPr>
        <w:pStyle w:val="PARAGRAPH"/>
      </w:pPr>
      <w:r w:rsidRPr="00FB49B0">
        <w:t xml:space="preserve">The </w:t>
      </w:r>
      <w:r w:rsidR="006D596B" w:rsidRPr="00FB49B0">
        <w:t>IECEx Certified Equipment Scheme</w:t>
      </w:r>
      <w:r w:rsidR="00812BD6" w:rsidRPr="00FB49B0">
        <w:t xml:space="preserve"> </w:t>
      </w:r>
      <w:r w:rsidRPr="00FB49B0">
        <w:t>shall be governed by the Ex Management Committee (</w:t>
      </w:r>
      <w:proofErr w:type="spellStart"/>
      <w:r w:rsidRPr="00FB49B0">
        <w:t>ExMC</w:t>
      </w:r>
      <w:proofErr w:type="spellEnd"/>
      <w:r w:rsidRPr="00FB49B0">
        <w:t xml:space="preserve">), whose responsibilities in this respect are defined in </w:t>
      </w:r>
      <w:r w:rsidR="00506D7A">
        <w:t>the IECEx Basic Rules</w:t>
      </w:r>
      <w:r w:rsidR="00724855">
        <w:t xml:space="preserve">. The governance role of the </w:t>
      </w:r>
      <w:proofErr w:type="spellStart"/>
      <w:r w:rsidR="00724855">
        <w:t>ExMC</w:t>
      </w:r>
      <w:proofErr w:type="spellEnd"/>
      <w:r w:rsidR="00724855">
        <w:t xml:space="preserve"> is assisted by input from Committees reporting to the </w:t>
      </w:r>
      <w:proofErr w:type="spellStart"/>
      <w:r w:rsidR="00724855">
        <w:t>ExMC</w:t>
      </w:r>
      <w:proofErr w:type="spellEnd"/>
      <w:r w:rsidR="00724855">
        <w:t xml:space="preserve"> – the details of these Committees follow in Clause</w:t>
      </w:r>
      <w:r w:rsidR="002F59E8">
        <w:t>s</w:t>
      </w:r>
      <w:r w:rsidR="00724855">
        <w:t xml:space="preserve"> 4.2</w:t>
      </w:r>
      <w:r w:rsidR="002F59E8">
        <w:t xml:space="preserve"> and 4.3</w:t>
      </w:r>
      <w:r w:rsidR="00724855">
        <w:t>.</w:t>
      </w:r>
    </w:p>
    <w:p w14:paraId="124B74A3" w14:textId="0B43D14C" w:rsidR="005A7C7F" w:rsidRPr="00FB49B0" w:rsidRDefault="00C3120E" w:rsidP="005A3A9D">
      <w:pPr>
        <w:pStyle w:val="PARAGRAPH"/>
      </w:pPr>
      <w:r w:rsidRPr="00FB49B0">
        <w:t xml:space="preserve">This document, (IECEx 02) </w:t>
      </w:r>
      <w:r w:rsidR="0099028E">
        <w:t xml:space="preserve">defines </w:t>
      </w:r>
      <w:r w:rsidRPr="00FB49B0">
        <w:t xml:space="preserve">the general rules and procedures of the </w:t>
      </w:r>
      <w:r w:rsidR="006D596B" w:rsidRPr="00FB49B0">
        <w:t>IECEx Certified Equipment Scheme</w:t>
      </w:r>
      <w:r w:rsidRPr="00FB49B0">
        <w:t>.</w:t>
      </w:r>
      <w:r w:rsidR="00602210" w:rsidRPr="00FB49B0">
        <w:t xml:space="preserve"> </w:t>
      </w:r>
      <w:r w:rsidRPr="00FB49B0">
        <w:t xml:space="preserve">These general rules are supplemented by the </w:t>
      </w:r>
      <w:r w:rsidR="003A6749" w:rsidRPr="00FB49B0">
        <w:t xml:space="preserve">IECEx </w:t>
      </w:r>
      <w:r w:rsidR="00170933" w:rsidRPr="00FB49B0">
        <w:t xml:space="preserve">Scheme’s </w:t>
      </w:r>
      <w:r w:rsidRPr="00FB49B0">
        <w:t>Operational Documents.</w:t>
      </w:r>
      <w:r w:rsidR="00FC18DC" w:rsidRPr="00FB49B0">
        <w:t xml:space="preserve"> </w:t>
      </w:r>
      <w:r w:rsidRPr="00FB49B0">
        <w:t xml:space="preserve">These Operational Documents are available to all IECEx Member Bodies, </w:t>
      </w:r>
      <w:proofErr w:type="spellStart"/>
      <w:proofErr w:type="gramStart"/>
      <w:r w:rsidRPr="00FB49B0">
        <w:t>ExCBs</w:t>
      </w:r>
      <w:proofErr w:type="spellEnd"/>
      <w:r w:rsidR="00DA12BE">
        <w:t xml:space="preserve">, </w:t>
      </w:r>
      <w:r w:rsidRPr="00FB49B0">
        <w:t xml:space="preserve"> </w:t>
      </w:r>
      <w:proofErr w:type="spellStart"/>
      <w:r w:rsidRPr="00FB49B0">
        <w:t>ExTLs</w:t>
      </w:r>
      <w:proofErr w:type="spellEnd"/>
      <w:proofErr w:type="gramEnd"/>
      <w:r w:rsidR="00DA12BE">
        <w:t xml:space="preserve"> and ATFs</w:t>
      </w:r>
      <w:r w:rsidRPr="00FB49B0">
        <w:t xml:space="preserve">, including candidate </w:t>
      </w:r>
      <w:proofErr w:type="spellStart"/>
      <w:r w:rsidRPr="00FB49B0">
        <w:t>ExCBs</w:t>
      </w:r>
      <w:proofErr w:type="spellEnd"/>
      <w:r w:rsidR="00DA12BE">
        <w:t>,</w:t>
      </w:r>
      <w:r w:rsidRPr="00FB49B0">
        <w:t xml:space="preserve"> </w:t>
      </w:r>
      <w:proofErr w:type="spellStart"/>
      <w:r w:rsidRPr="00FB49B0">
        <w:t>ExTLs</w:t>
      </w:r>
      <w:proofErr w:type="spellEnd"/>
      <w:r w:rsidRPr="00FB49B0">
        <w:t xml:space="preserve"> </w:t>
      </w:r>
      <w:r w:rsidR="00DA12BE">
        <w:t xml:space="preserve">and ATFs, </w:t>
      </w:r>
      <w:r w:rsidRPr="00FB49B0">
        <w:t xml:space="preserve">and to </w:t>
      </w:r>
      <w:r w:rsidR="0099028E">
        <w:t xml:space="preserve">Applicants and </w:t>
      </w:r>
      <w:r w:rsidRPr="00FB49B0">
        <w:t xml:space="preserve">manufacturers that have applied for an IECEx CoC, </w:t>
      </w:r>
      <w:proofErr w:type="spellStart"/>
      <w:r w:rsidRPr="00FB49B0">
        <w:t>ExTR</w:t>
      </w:r>
      <w:proofErr w:type="spellEnd"/>
      <w:r w:rsidRPr="00FB49B0">
        <w:t xml:space="preserve"> or QAR.</w:t>
      </w:r>
    </w:p>
    <w:p w14:paraId="73C642E4" w14:textId="77777777" w:rsidR="002D4EB6" w:rsidRPr="00FB49B0" w:rsidRDefault="002D4EB6" w:rsidP="0095425A">
      <w:pPr>
        <w:pStyle w:val="PARAGRAPH"/>
        <w:spacing w:before="0" w:after="0"/>
      </w:pPr>
      <w:r w:rsidRPr="00FB49B0">
        <w:t xml:space="preserve">The </w:t>
      </w:r>
      <w:proofErr w:type="spellStart"/>
      <w:r w:rsidR="007344BF" w:rsidRPr="00FB49B0">
        <w:t>ExMC</w:t>
      </w:r>
      <w:proofErr w:type="spellEnd"/>
      <w:r w:rsidR="007344BF" w:rsidRPr="00FB49B0">
        <w:t xml:space="preserve"> </w:t>
      </w:r>
      <w:r w:rsidRPr="00FB49B0">
        <w:t>Secretary shall be responsible for the issuing and maintenance of Operational Documents which generally fall under the following categories:</w:t>
      </w:r>
    </w:p>
    <w:p w14:paraId="18010F14" w14:textId="489340D3" w:rsidR="002D4EB6" w:rsidRPr="00FB49B0" w:rsidRDefault="002D4EB6" w:rsidP="0095425A">
      <w:pPr>
        <w:pStyle w:val="PARAGRAPH"/>
        <w:numPr>
          <w:ilvl w:val="0"/>
          <w:numId w:val="29"/>
        </w:numPr>
        <w:spacing w:before="0" w:after="0"/>
      </w:pPr>
      <w:r w:rsidRPr="00FB49B0">
        <w:t>Document containing explanatory guidance</w:t>
      </w:r>
      <w:r w:rsidR="00A80200">
        <w:t>; or</w:t>
      </w:r>
    </w:p>
    <w:p w14:paraId="7BAC3B9E" w14:textId="30E041D1" w:rsidR="002D4EB6" w:rsidRPr="00FB49B0" w:rsidRDefault="002D4EB6" w:rsidP="0095425A">
      <w:pPr>
        <w:pStyle w:val="PARAGRAPH"/>
        <w:numPr>
          <w:ilvl w:val="0"/>
          <w:numId w:val="29"/>
        </w:numPr>
        <w:spacing w:before="0" w:after="0"/>
      </w:pPr>
      <w:r w:rsidRPr="00FB49B0">
        <w:t>Document containing rules and procedures that supplement those contained in IECEx 02</w:t>
      </w:r>
      <w:r w:rsidR="00A56F78">
        <w:t>.</w:t>
      </w:r>
    </w:p>
    <w:p w14:paraId="197815EF" w14:textId="43C118EA" w:rsidR="002D4EB6" w:rsidRDefault="002D4EB6" w:rsidP="005A3A9D">
      <w:pPr>
        <w:pStyle w:val="PARAGRAPH"/>
      </w:pPr>
      <w:r w:rsidRPr="00FB49B0">
        <w:t xml:space="preserve">The </w:t>
      </w:r>
      <w:proofErr w:type="spellStart"/>
      <w:r w:rsidRPr="00FB49B0">
        <w:t>ExMC</w:t>
      </w:r>
      <w:proofErr w:type="spellEnd"/>
      <w:r w:rsidRPr="00FB49B0">
        <w:t xml:space="preserve"> shall be kept informed on the currency of Operational Documents </w:t>
      </w:r>
      <w:r w:rsidR="00DA12BE">
        <w:t>in accordance with IECEx OD 099.</w:t>
      </w:r>
    </w:p>
    <w:p w14:paraId="2EEE3D47" w14:textId="4F02DE8E" w:rsidR="004909DB" w:rsidRPr="00D87450" w:rsidRDefault="004909DB" w:rsidP="004909DB">
      <w:pPr>
        <w:pStyle w:val="Heading2"/>
        <w:tabs>
          <w:tab w:val="num" w:pos="624"/>
        </w:tabs>
        <w:rPr>
          <w:noProof/>
        </w:rPr>
      </w:pPr>
      <w:bookmarkStart w:id="125" w:name="_Toc276990199"/>
      <w:bookmarkStart w:id="126" w:name="_Toc434486370"/>
      <w:bookmarkStart w:id="127" w:name="_Toc322017983"/>
      <w:bookmarkStart w:id="128" w:name="_Toc526775291"/>
      <w:r w:rsidRPr="00D87450">
        <w:rPr>
          <w:noProof/>
        </w:rPr>
        <w:t>Conformity Assessment Bodies Committee (ExTAG)</w:t>
      </w:r>
      <w:bookmarkEnd w:id="125"/>
      <w:bookmarkEnd w:id="126"/>
      <w:bookmarkEnd w:id="127"/>
      <w:bookmarkEnd w:id="128"/>
    </w:p>
    <w:p w14:paraId="04B1A344" w14:textId="4AC05698"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.1</w:t>
      </w:r>
      <w:r w:rsidRPr="00D87450">
        <w:rPr>
          <w:noProof/>
        </w:rPr>
        <w:t> </w:t>
      </w:r>
      <w:r w:rsidRPr="00D87450">
        <w:rPr>
          <w:noProof/>
        </w:rPr>
        <w:t xml:space="preserve">The </w:t>
      </w:r>
      <w:r w:rsidR="00943DD7">
        <w:rPr>
          <w:noProof/>
        </w:rPr>
        <w:t>c</w:t>
      </w:r>
      <w:r w:rsidR="00943DD7" w:rsidRPr="00D87450">
        <w:rPr>
          <w:noProof/>
        </w:rPr>
        <w:t xml:space="preserve">onformity </w:t>
      </w:r>
      <w:r w:rsidR="00943DD7">
        <w:rPr>
          <w:noProof/>
        </w:rPr>
        <w:t>a</w:t>
      </w:r>
      <w:r w:rsidR="00943DD7" w:rsidRPr="00D87450">
        <w:rPr>
          <w:noProof/>
        </w:rPr>
        <w:t xml:space="preserve">ssessment </w:t>
      </w:r>
      <w:r w:rsidR="00943DD7">
        <w:rPr>
          <w:noProof/>
        </w:rPr>
        <w:t>b</w:t>
      </w:r>
      <w:r w:rsidR="00943DD7" w:rsidRPr="00D87450">
        <w:rPr>
          <w:noProof/>
        </w:rPr>
        <w:t xml:space="preserve">odies </w:t>
      </w:r>
      <w:r w:rsidR="00943DD7">
        <w:rPr>
          <w:noProof/>
        </w:rPr>
        <w:t>c</w:t>
      </w:r>
      <w:r w:rsidR="00943DD7" w:rsidRPr="00D87450">
        <w:rPr>
          <w:noProof/>
        </w:rPr>
        <w:t xml:space="preserve">ommittee </w:t>
      </w:r>
      <w:r w:rsidRPr="00D87450">
        <w:rPr>
          <w:noProof/>
        </w:rPr>
        <w:t>referred to as the Ex Testing and Assessment Group (ExTAG) deals with matters of a technical nature concerning the application of the IEC International Standards to the assessment and testing of Ex equipment and matters relating to the assessment and surveillance of a manufacturer’s or service provider’s</w:t>
      </w:r>
      <w:r w:rsidR="00D31BFB">
        <w:rPr>
          <w:noProof/>
        </w:rPr>
        <w:t xml:space="preserve"> QMS</w:t>
      </w:r>
      <w:r w:rsidRPr="00D87450">
        <w:rPr>
          <w:noProof/>
        </w:rPr>
        <w:t>. The principle role of ExTAG is to facilitate common application of testing, assessment and auditing requirements in the issue and maintenance of an IECEx C</w:t>
      </w:r>
      <w:r w:rsidR="007E2554">
        <w:rPr>
          <w:noProof/>
        </w:rPr>
        <w:t>oC</w:t>
      </w:r>
      <w:r w:rsidRPr="00D87450">
        <w:rPr>
          <w:noProof/>
        </w:rPr>
        <w:t>.</w:t>
      </w:r>
    </w:p>
    <w:p w14:paraId="2DD10C58" w14:textId="77777777"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.2</w:t>
      </w:r>
      <w:r w:rsidRPr="00D87450">
        <w:rPr>
          <w:noProof/>
        </w:rPr>
        <w:t> </w:t>
      </w:r>
      <w:r w:rsidRPr="00D87450">
        <w:rPr>
          <w:noProof/>
        </w:rPr>
        <w:t>All ExCBs and ExTLs shall be members of the ExTAG. Where an organization is both an ExCB and an ExTL, it shall have only a single membership.</w:t>
      </w:r>
    </w:p>
    <w:p w14:paraId="47D35EFD" w14:textId="4BC51C42" w:rsidR="004909DB" w:rsidRPr="00D87450" w:rsidRDefault="004909DB" w:rsidP="004909DB">
      <w:pPr>
        <w:pStyle w:val="PARAGRAPH"/>
        <w:rPr>
          <w:noProof/>
        </w:rPr>
      </w:pPr>
      <w:r w:rsidRPr="00D87450">
        <w:rPr>
          <w:noProof/>
        </w:rPr>
        <w:lastRenderedPageBreak/>
        <w:t>The Chair</w:t>
      </w:r>
      <w:r w:rsidR="0022395A">
        <w:rPr>
          <w:noProof/>
        </w:rPr>
        <w:t xml:space="preserve"> and/or Secretaries of IEC TC</w:t>
      </w:r>
      <w:r w:rsidRPr="00D87450">
        <w:rPr>
          <w:noProof/>
        </w:rPr>
        <w:t xml:space="preserve">31 and </w:t>
      </w:r>
      <w:r w:rsidR="006C76C8">
        <w:rPr>
          <w:noProof/>
        </w:rPr>
        <w:t xml:space="preserve">its </w:t>
      </w:r>
      <w:r w:rsidRPr="00D87450">
        <w:rPr>
          <w:noProof/>
        </w:rPr>
        <w:t xml:space="preserve">subcommittees shall be </w:t>
      </w:r>
      <w:r w:rsidRPr="00D87450">
        <w:rPr>
          <w:i/>
          <w:noProof/>
        </w:rPr>
        <w:t xml:space="preserve">ex officio </w:t>
      </w:r>
      <w:r w:rsidRPr="00D87450">
        <w:rPr>
          <w:noProof/>
        </w:rPr>
        <w:t>members of the ExTAG, in order to facilitate the solution of problems relating to the application of the IEC International Standards.</w:t>
      </w:r>
    </w:p>
    <w:p w14:paraId="12EFF3A5" w14:textId="77777777"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.3</w:t>
      </w:r>
      <w:r w:rsidRPr="00D87450">
        <w:rPr>
          <w:noProof/>
        </w:rPr>
        <w:t> </w:t>
      </w:r>
      <w:r w:rsidRPr="00D87450">
        <w:rPr>
          <w:noProof/>
        </w:rPr>
        <w:t>The duties of the ExTAG are:</w:t>
      </w:r>
    </w:p>
    <w:p w14:paraId="1A62AB5A" w14:textId="77777777" w:rsidR="004909DB" w:rsidRPr="00D87450" w:rsidRDefault="004909DB" w:rsidP="00451832">
      <w:pPr>
        <w:pStyle w:val="ListNumber"/>
        <w:numPr>
          <w:ilvl w:val="0"/>
          <w:numId w:val="12"/>
        </w:numPr>
        <w:rPr>
          <w:noProof/>
        </w:rPr>
      </w:pPr>
      <w:r w:rsidRPr="00D87450">
        <w:rPr>
          <w:noProof/>
        </w:rPr>
        <w:t>to harmonize the application of the requirements of standards;</w:t>
      </w:r>
    </w:p>
    <w:p w14:paraId="56546E31" w14:textId="77777777" w:rsidR="004909DB" w:rsidRPr="00D87450" w:rsidRDefault="004909DB" w:rsidP="00451832">
      <w:pPr>
        <w:pStyle w:val="ListNumber"/>
        <w:numPr>
          <w:ilvl w:val="0"/>
          <w:numId w:val="12"/>
        </w:numPr>
        <w:rPr>
          <w:noProof/>
        </w:rPr>
      </w:pPr>
      <w:r w:rsidRPr="00D87450">
        <w:rPr>
          <w:noProof/>
        </w:rPr>
        <w:t>to detail the way in which the tests specified in the standards have to be carried out so as to achieve the necessary reproducibility of test results;</w:t>
      </w:r>
    </w:p>
    <w:p w14:paraId="0014271F" w14:textId="77777777" w:rsidR="004909DB" w:rsidRPr="00D87450" w:rsidRDefault="004909DB" w:rsidP="00451832">
      <w:pPr>
        <w:pStyle w:val="ListNumber"/>
        <w:numPr>
          <w:ilvl w:val="0"/>
          <w:numId w:val="12"/>
        </w:numPr>
        <w:rPr>
          <w:noProof/>
        </w:rPr>
      </w:pPr>
      <w:r w:rsidRPr="00D87450">
        <w:rPr>
          <w:noProof/>
        </w:rPr>
        <w:t>to harmonize the design and use of the test equipment referred to in the standards and to make recommendations to the relevant IEC technical committee or subcommittee for improvement of those standards; and</w:t>
      </w:r>
    </w:p>
    <w:p w14:paraId="202D7128" w14:textId="77777777" w:rsidR="004909DB" w:rsidRPr="00D87450" w:rsidRDefault="004909DB" w:rsidP="00451832">
      <w:pPr>
        <w:pStyle w:val="ListNumber"/>
        <w:numPr>
          <w:ilvl w:val="0"/>
          <w:numId w:val="12"/>
        </w:numPr>
        <w:spacing w:after="200"/>
        <w:ind w:left="357" w:hanging="357"/>
        <w:rPr>
          <w:noProof/>
        </w:rPr>
      </w:pPr>
      <w:r w:rsidRPr="00D87450">
        <w:rPr>
          <w:noProof/>
        </w:rPr>
        <w:t>to provide ExCBs and ExTLs with a forum in which practical testing and assessment problems can be demonstrated and discussed.</w:t>
      </w:r>
    </w:p>
    <w:p w14:paraId="0A5ADB69" w14:textId="77777777"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.4</w:t>
      </w:r>
      <w:r w:rsidRPr="00D87450">
        <w:rPr>
          <w:noProof/>
        </w:rPr>
        <w:t> </w:t>
      </w:r>
      <w:r w:rsidRPr="00D87450">
        <w:rPr>
          <w:noProof/>
        </w:rPr>
        <w:t>The ExTAG shall meet at least once a year and preferably in a different country each year, ideally at a place where an ExCB or ExTL is situated.</w:t>
      </w:r>
    </w:p>
    <w:p w14:paraId="5A9FFE05" w14:textId="4B0D72DD"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.5</w:t>
      </w:r>
      <w:r w:rsidRPr="00D87450">
        <w:rPr>
          <w:rFonts w:eastAsia="MS Gothic"/>
          <w:noProof/>
        </w:rPr>
        <w:t> </w:t>
      </w:r>
      <w:r w:rsidRPr="00D87450">
        <w:rPr>
          <w:noProof/>
        </w:rPr>
        <w:t xml:space="preserve">Participants in meetings of the ExTAG shall be appointed by the members and shall be experts from ExCBs or ExTLs and, if appropriate, other experts. The names of the participants shall be communicated to the </w:t>
      </w:r>
      <w:r w:rsidR="00FF5D3B">
        <w:rPr>
          <w:noProof/>
        </w:rPr>
        <w:t>IECEx Secretariat</w:t>
      </w:r>
      <w:r w:rsidR="005441B1">
        <w:rPr>
          <w:noProof/>
        </w:rPr>
        <w:t xml:space="preserve"> </w:t>
      </w:r>
      <w:r w:rsidRPr="00D87450">
        <w:rPr>
          <w:noProof/>
        </w:rPr>
        <w:t xml:space="preserve">in </w:t>
      </w:r>
      <w:r w:rsidR="00FF5D3B">
        <w:rPr>
          <w:noProof/>
        </w:rPr>
        <w:t xml:space="preserve">reasonable </w:t>
      </w:r>
      <w:r w:rsidRPr="00D87450">
        <w:rPr>
          <w:noProof/>
        </w:rPr>
        <w:t xml:space="preserve">time before each </w:t>
      </w:r>
      <w:r w:rsidR="00FF5D3B">
        <w:rPr>
          <w:noProof/>
        </w:rPr>
        <w:t xml:space="preserve">ExTAG </w:t>
      </w:r>
      <w:r w:rsidRPr="00D87450">
        <w:rPr>
          <w:noProof/>
        </w:rPr>
        <w:t>meeting. The number of participants from each member simultaneously present at a meeting shall not exceed three. The participants may, however, change during a particular meeting according to the subject to be discussed.</w:t>
      </w:r>
    </w:p>
    <w:p w14:paraId="46E0EC78" w14:textId="77777777"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.6</w:t>
      </w:r>
      <w:r w:rsidRPr="00D87450">
        <w:rPr>
          <w:noProof/>
        </w:rPr>
        <w:t> </w:t>
      </w:r>
      <w:r w:rsidRPr="00D87450">
        <w:rPr>
          <w:noProof/>
        </w:rPr>
        <w:t>Decisions of the ExTAG shall be arrived at by consensus. Where consensus cannot be achieved, the matter shall be referred as appropriate to the ExMC or to the relevant IEC technical committee or subcommittee.</w:t>
      </w:r>
    </w:p>
    <w:p w14:paraId="3DDC8B97" w14:textId="77777777"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.7</w:t>
      </w:r>
      <w:r w:rsidRPr="00D87450">
        <w:rPr>
          <w:noProof/>
        </w:rPr>
        <w:t> </w:t>
      </w:r>
      <w:r w:rsidRPr="00D87450">
        <w:rPr>
          <w:noProof/>
        </w:rPr>
        <w:t>If the ExTAG decides that it is essential to revise a test specification of a standard, a proposal detailing the changes shall be submitted to the relevant IEC technical committee or subcommittee.</w:t>
      </w:r>
    </w:p>
    <w:p w14:paraId="50E3EB15" w14:textId="32CDC3F7"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.8</w:t>
      </w:r>
      <w:r w:rsidRPr="00D87450">
        <w:rPr>
          <w:noProof/>
        </w:rPr>
        <w:t> </w:t>
      </w:r>
      <w:r w:rsidRPr="00D87450">
        <w:rPr>
          <w:noProof/>
        </w:rPr>
        <w:t xml:space="preserve">As soon as possible after a meeting, the </w:t>
      </w:r>
      <w:r w:rsidR="00120FD1">
        <w:rPr>
          <w:noProof/>
        </w:rPr>
        <w:t>Chair</w:t>
      </w:r>
      <w:r w:rsidRPr="00D87450">
        <w:rPr>
          <w:noProof/>
        </w:rPr>
        <w:t xml:space="preserve"> of the ExTAG shall prepare and distribute a report for consideration by the ExMC, covering:</w:t>
      </w:r>
    </w:p>
    <w:p w14:paraId="52BE6C8E" w14:textId="77777777" w:rsidR="004909DB" w:rsidRPr="00D87450" w:rsidRDefault="004909DB" w:rsidP="00451832">
      <w:pPr>
        <w:pStyle w:val="ListNumber"/>
        <w:numPr>
          <w:ilvl w:val="0"/>
          <w:numId w:val="33"/>
        </w:numPr>
        <w:rPr>
          <w:noProof/>
        </w:rPr>
      </w:pPr>
      <w:r w:rsidRPr="00D87450">
        <w:rPr>
          <w:noProof/>
        </w:rPr>
        <w:t>the results of the meeting;</w:t>
      </w:r>
    </w:p>
    <w:p w14:paraId="6E575AF3" w14:textId="77777777" w:rsidR="004909DB" w:rsidRPr="00D87450" w:rsidRDefault="004909DB" w:rsidP="00451832">
      <w:pPr>
        <w:pStyle w:val="ListNumber"/>
        <w:numPr>
          <w:ilvl w:val="0"/>
          <w:numId w:val="33"/>
        </w:numPr>
        <w:rPr>
          <w:noProof/>
        </w:rPr>
      </w:pPr>
      <w:r w:rsidRPr="00D87450">
        <w:rPr>
          <w:noProof/>
        </w:rPr>
        <w:t>proposals being submitted to IEC technical committees and subcommittees; and</w:t>
      </w:r>
    </w:p>
    <w:p w14:paraId="2849148A" w14:textId="77777777" w:rsidR="004909DB" w:rsidRPr="00D87450" w:rsidRDefault="004909DB" w:rsidP="00451832">
      <w:pPr>
        <w:pStyle w:val="ListNumber"/>
        <w:numPr>
          <w:ilvl w:val="0"/>
          <w:numId w:val="33"/>
        </w:numPr>
        <w:spacing w:after="200"/>
        <w:rPr>
          <w:noProof/>
        </w:rPr>
      </w:pPr>
      <w:r w:rsidRPr="00D87450">
        <w:rPr>
          <w:noProof/>
        </w:rPr>
        <w:t>proposals submitted to ExMC for discussion.</w:t>
      </w:r>
    </w:p>
    <w:p w14:paraId="16A5BA24" w14:textId="58C5F7CC" w:rsidR="004909DB" w:rsidRPr="00D87450" w:rsidRDefault="004909DB" w:rsidP="004909DB">
      <w:pPr>
        <w:pStyle w:val="PARAGRAPH"/>
        <w:rPr>
          <w:noProof/>
        </w:rPr>
      </w:pPr>
      <w:r>
        <w:rPr>
          <w:b/>
          <w:noProof/>
        </w:rPr>
        <w:t>4.</w:t>
      </w:r>
      <w:r w:rsidR="001C1709">
        <w:rPr>
          <w:b/>
          <w:noProof/>
        </w:rPr>
        <w:t>2</w:t>
      </w:r>
      <w:r w:rsidRPr="00D87450">
        <w:rPr>
          <w:b/>
          <w:noProof/>
        </w:rPr>
        <w:t>.9</w:t>
      </w:r>
      <w:r w:rsidRPr="00D87450">
        <w:rPr>
          <w:noProof/>
        </w:rPr>
        <w:t> </w:t>
      </w:r>
      <w:r w:rsidRPr="00D87450">
        <w:rPr>
          <w:noProof/>
        </w:rPr>
        <w:t xml:space="preserve">Minutes of meetings of the ExTAG shall be sent by </w:t>
      </w:r>
      <w:r w:rsidR="00FF5D3B">
        <w:rPr>
          <w:noProof/>
        </w:rPr>
        <w:t>the IECEx Secretariat</w:t>
      </w:r>
      <w:r w:rsidRPr="00D87450">
        <w:rPr>
          <w:noProof/>
        </w:rPr>
        <w:t xml:space="preserve"> to </w:t>
      </w:r>
      <w:r w:rsidR="00FF5D3B">
        <w:rPr>
          <w:noProof/>
        </w:rPr>
        <w:t xml:space="preserve">all ExTAG </w:t>
      </w:r>
      <w:r w:rsidRPr="00D87450">
        <w:rPr>
          <w:noProof/>
        </w:rPr>
        <w:t xml:space="preserve"> members</w:t>
      </w:r>
      <w:r w:rsidR="00FF5D3B">
        <w:rPr>
          <w:noProof/>
        </w:rPr>
        <w:t xml:space="preserve"> and all ExMC members</w:t>
      </w:r>
      <w:r w:rsidRPr="00D87450">
        <w:rPr>
          <w:noProof/>
        </w:rPr>
        <w:t>. The</w:t>
      </w:r>
      <w:r w:rsidR="00FF5D3B">
        <w:rPr>
          <w:noProof/>
        </w:rPr>
        <w:t xml:space="preserve"> minutes of the meeting</w:t>
      </w:r>
      <w:r w:rsidRPr="00D87450">
        <w:rPr>
          <w:noProof/>
        </w:rPr>
        <w:t xml:space="preserve"> shall </w:t>
      </w:r>
      <w:r w:rsidR="00FF5D3B">
        <w:rPr>
          <w:noProof/>
        </w:rPr>
        <w:t xml:space="preserve">include </w:t>
      </w:r>
      <w:r w:rsidRPr="00D87450">
        <w:rPr>
          <w:noProof/>
        </w:rPr>
        <w:t xml:space="preserve"> all </w:t>
      </w:r>
      <w:r w:rsidR="00FF5D3B">
        <w:rPr>
          <w:noProof/>
        </w:rPr>
        <w:t>decisions</w:t>
      </w:r>
      <w:r w:rsidRPr="00D87450">
        <w:rPr>
          <w:noProof/>
        </w:rPr>
        <w:t xml:space="preserve"> of the meeting</w:t>
      </w:r>
      <w:r w:rsidR="00FF5D3B">
        <w:rPr>
          <w:noProof/>
        </w:rPr>
        <w:t xml:space="preserve"> and</w:t>
      </w:r>
      <w:r w:rsidRPr="00D87450">
        <w:rPr>
          <w:noProof/>
        </w:rPr>
        <w:t xml:space="preserve"> a brief account of the discussions.</w:t>
      </w:r>
    </w:p>
    <w:p w14:paraId="6EE2BFE8" w14:textId="5DFC6F76"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.10</w:t>
      </w:r>
      <w:r w:rsidRPr="00D87450">
        <w:rPr>
          <w:noProof/>
        </w:rPr>
        <w:t> </w:t>
      </w:r>
      <w:r w:rsidRPr="00D87450">
        <w:rPr>
          <w:noProof/>
        </w:rPr>
        <w:t xml:space="preserve">The Chair and </w:t>
      </w:r>
      <w:r w:rsidR="00AD3CF9">
        <w:rPr>
          <w:noProof/>
        </w:rPr>
        <w:t>Deputy Chair</w:t>
      </w:r>
      <w:r w:rsidR="005441B1">
        <w:rPr>
          <w:noProof/>
        </w:rPr>
        <w:t xml:space="preserve"> </w:t>
      </w:r>
      <w:r w:rsidRPr="00D87450">
        <w:rPr>
          <w:noProof/>
        </w:rPr>
        <w:t>of the ExTAG shall be appointed by the ExMC upon nomination by the ExTAG.</w:t>
      </w:r>
    </w:p>
    <w:p w14:paraId="0BE91667" w14:textId="6957D421" w:rsidR="004909DB" w:rsidRPr="00D87450" w:rsidRDefault="004909DB" w:rsidP="004909DB">
      <w:pPr>
        <w:pStyle w:val="PARAGRAPH"/>
        <w:rPr>
          <w:noProof/>
        </w:rPr>
      </w:pPr>
      <w:r>
        <w:rPr>
          <w:b/>
          <w:noProof/>
        </w:rPr>
        <w:t>4</w:t>
      </w:r>
      <w:r w:rsidRPr="00D87450">
        <w:rPr>
          <w:b/>
          <w:noProof/>
        </w:rPr>
        <w:t>.</w:t>
      </w:r>
      <w:r w:rsidR="001C1709">
        <w:rPr>
          <w:b/>
          <w:noProof/>
        </w:rPr>
        <w:t>2</w:t>
      </w:r>
      <w:r w:rsidRPr="00D87450">
        <w:rPr>
          <w:b/>
          <w:noProof/>
        </w:rPr>
        <w:t>.11</w:t>
      </w:r>
      <w:r w:rsidRPr="00D87450">
        <w:rPr>
          <w:noProof/>
        </w:rPr>
        <w:t> </w:t>
      </w:r>
      <w:r w:rsidRPr="00D87450">
        <w:rPr>
          <w:noProof/>
        </w:rPr>
        <w:t xml:space="preserve">The term of office of the Chairof the ExTAG shall be three years and </w:t>
      </w:r>
      <w:r w:rsidR="000516AF">
        <w:rPr>
          <w:noProof/>
        </w:rPr>
        <w:t>the incumbent</w:t>
      </w:r>
      <w:r w:rsidRPr="00D87450">
        <w:rPr>
          <w:noProof/>
        </w:rPr>
        <w:t xml:space="preserve"> shall be eligible for re-appointment for one further period of three years. </w:t>
      </w:r>
      <w:r w:rsidRPr="00D87450">
        <w:rPr>
          <w:rFonts w:ascii="ArialMT" w:hAnsi="ArialMT" w:cs="ArialMT"/>
          <w:noProof/>
          <w:lang w:eastAsia="en-AU"/>
        </w:rPr>
        <w:t>If at the conclusion of a second or subsequent term there are no new candidates nominated for election to the position, the ExMC may appoint the ExTAG Chair</w:t>
      </w:r>
      <w:r w:rsidR="00003084">
        <w:rPr>
          <w:rFonts w:ascii="ArialMT" w:hAnsi="ArialMT" w:cs="ArialMT"/>
          <w:noProof/>
          <w:lang w:eastAsia="en-AU"/>
        </w:rPr>
        <w:t xml:space="preserve"> </w:t>
      </w:r>
      <w:r w:rsidRPr="00D87450">
        <w:rPr>
          <w:rFonts w:ascii="ArialMT" w:hAnsi="ArialMT" w:cs="ArialMT"/>
          <w:noProof/>
          <w:lang w:eastAsia="en-AU"/>
        </w:rPr>
        <w:t xml:space="preserve">for a further </w:t>
      </w:r>
      <w:r w:rsidR="0095425A">
        <w:rPr>
          <w:rFonts w:ascii="ArialMT" w:hAnsi="ArialMT" w:cs="ArialMT"/>
          <w:noProof/>
          <w:lang w:eastAsia="en-AU"/>
        </w:rPr>
        <w:t>three</w:t>
      </w:r>
      <w:r w:rsidRPr="00D87450">
        <w:rPr>
          <w:rFonts w:ascii="ArialMT" w:hAnsi="ArialMT" w:cs="ArialMT"/>
          <w:noProof/>
          <w:lang w:eastAsia="en-AU"/>
        </w:rPr>
        <w:t xml:space="preserve"> year term. </w:t>
      </w:r>
      <w:r w:rsidRPr="00D87450">
        <w:rPr>
          <w:noProof/>
        </w:rPr>
        <w:t xml:space="preserve">The term of office of the </w:t>
      </w:r>
      <w:r w:rsidR="00CC4D4E">
        <w:rPr>
          <w:noProof/>
        </w:rPr>
        <w:t>Deputy Chair</w:t>
      </w:r>
      <w:r w:rsidR="00CC4D4E" w:rsidRPr="00D87450">
        <w:rPr>
          <w:noProof/>
        </w:rPr>
        <w:t xml:space="preserve"> </w:t>
      </w:r>
      <w:r w:rsidRPr="00D87450">
        <w:rPr>
          <w:noProof/>
        </w:rPr>
        <w:t xml:space="preserve">of ExTAG shall be </w:t>
      </w:r>
      <w:r w:rsidR="005921AF">
        <w:rPr>
          <w:noProof/>
        </w:rPr>
        <w:t>three</w:t>
      </w:r>
      <w:r w:rsidRPr="00D87450">
        <w:rPr>
          <w:noProof/>
        </w:rPr>
        <w:t xml:space="preserve"> years and </w:t>
      </w:r>
      <w:r w:rsidR="005921AF">
        <w:rPr>
          <w:noProof/>
        </w:rPr>
        <w:t>the incumbent</w:t>
      </w:r>
      <w:r w:rsidR="005921AF" w:rsidRPr="00D87450">
        <w:rPr>
          <w:noProof/>
        </w:rPr>
        <w:t xml:space="preserve"> shall be eligible for re-appointment for one further period of three years. </w:t>
      </w:r>
      <w:r w:rsidR="005921AF" w:rsidRPr="00D87450">
        <w:rPr>
          <w:rFonts w:ascii="ArialMT" w:hAnsi="ArialMT" w:cs="ArialMT"/>
          <w:noProof/>
          <w:lang w:eastAsia="en-AU"/>
        </w:rPr>
        <w:t xml:space="preserve">If at the conclusion of a second or subsequent term there are no new candidates nominated for election to the position, the ExMC may appoint the ExTAG </w:t>
      </w:r>
      <w:r w:rsidR="005921AF">
        <w:rPr>
          <w:rFonts w:ascii="ArialMT" w:hAnsi="ArialMT" w:cs="ArialMT"/>
          <w:noProof/>
          <w:lang w:eastAsia="en-AU"/>
        </w:rPr>
        <w:t xml:space="preserve">Deputy </w:t>
      </w:r>
      <w:r w:rsidR="005921AF" w:rsidRPr="00D87450">
        <w:rPr>
          <w:rFonts w:ascii="ArialMT" w:hAnsi="ArialMT" w:cs="ArialMT"/>
          <w:noProof/>
          <w:lang w:eastAsia="en-AU"/>
        </w:rPr>
        <w:t>Chair</w:t>
      </w:r>
      <w:r w:rsidR="005921AF">
        <w:rPr>
          <w:rFonts w:ascii="ArialMT" w:hAnsi="ArialMT" w:cs="ArialMT"/>
          <w:noProof/>
          <w:lang w:eastAsia="en-AU"/>
        </w:rPr>
        <w:t xml:space="preserve"> </w:t>
      </w:r>
      <w:r w:rsidR="005921AF" w:rsidRPr="00D87450">
        <w:rPr>
          <w:rFonts w:ascii="ArialMT" w:hAnsi="ArialMT" w:cs="ArialMT"/>
          <w:noProof/>
          <w:lang w:eastAsia="en-AU"/>
        </w:rPr>
        <w:t xml:space="preserve">for a further </w:t>
      </w:r>
      <w:r w:rsidR="005921AF">
        <w:rPr>
          <w:rFonts w:ascii="ArialMT" w:hAnsi="ArialMT" w:cs="ArialMT"/>
          <w:noProof/>
          <w:lang w:eastAsia="en-AU"/>
        </w:rPr>
        <w:t>three</w:t>
      </w:r>
      <w:r w:rsidR="005921AF" w:rsidRPr="00D87450">
        <w:rPr>
          <w:rFonts w:ascii="ArialMT" w:hAnsi="ArialMT" w:cs="ArialMT"/>
          <w:noProof/>
          <w:lang w:eastAsia="en-AU"/>
        </w:rPr>
        <w:t xml:space="preserve"> year term</w:t>
      </w:r>
      <w:r w:rsidRPr="00D87450">
        <w:rPr>
          <w:noProof/>
        </w:rPr>
        <w:t>.</w:t>
      </w:r>
    </w:p>
    <w:p w14:paraId="080D2F49" w14:textId="738C376D" w:rsidR="004909DB" w:rsidRPr="00D87450" w:rsidRDefault="004909DB" w:rsidP="004909DB">
      <w:pPr>
        <w:pStyle w:val="Heading2"/>
        <w:tabs>
          <w:tab w:val="num" w:pos="624"/>
        </w:tabs>
        <w:rPr>
          <w:noProof/>
        </w:rPr>
      </w:pPr>
      <w:bookmarkStart w:id="129" w:name="_Toc276990200"/>
      <w:bookmarkStart w:id="130" w:name="_Toc434486371"/>
      <w:bookmarkStart w:id="131" w:name="_Toc322017984"/>
      <w:bookmarkStart w:id="132" w:name="_Toc526775292"/>
      <w:r w:rsidRPr="00D87450">
        <w:rPr>
          <w:noProof/>
        </w:rPr>
        <w:lastRenderedPageBreak/>
        <w:t>IECEx Conformity Mark Committee (ExMarkCo)</w:t>
      </w:r>
      <w:bookmarkEnd w:id="129"/>
      <w:bookmarkEnd w:id="130"/>
      <w:bookmarkEnd w:id="131"/>
      <w:bookmarkEnd w:id="132"/>
    </w:p>
    <w:p w14:paraId="7CDBAA07" w14:textId="77777777" w:rsidR="004909DB" w:rsidRPr="00D87450" w:rsidRDefault="00207D69" w:rsidP="004909DB">
      <w:pPr>
        <w:pStyle w:val="PARAGRAPH"/>
        <w:rPr>
          <w:noProof/>
        </w:rPr>
      </w:pPr>
      <w:r>
        <w:rPr>
          <w:b/>
          <w:noProof/>
        </w:rPr>
        <w:t>4</w:t>
      </w:r>
      <w:r w:rsidR="004909DB" w:rsidRPr="00D87450">
        <w:rPr>
          <w:b/>
          <w:noProof/>
        </w:rPr>
        <w:t>.</w:t>
      </w:r>
      <w:r w:rsidR="001C1709">
        <w:rPr>
          <w:b/>
          <w:noProof/>
        </w:rPr>
        <w:t>3</w:t>
      </w:r>
      <w:r w:rsidR="004909DB" w:rsidRPr="00D87450">
        <w:rPr>
          <w:b/>
          <w:noProof/>
        </w:rPr>
        <w:t>.1</w:t>
      </w:r>
      <w:r w:rsidR="004909DB" w:rsidRPr="00D87450">
        <w:rPr>
          <w:b/>
          <w:noProof/>
        </w:rPr>
        <w:t> </w:t>
      </w:r>
      <w:r w:rsidR="004909DB" w:rsidRPr="00D87450">
        <w:rPr>
          <w:noProof/>
        </w:rPr>
        <w:t>The IECEx Conformity Mark Committee (ExMarkCo) deals with matters relating to the operation of the IECEx Conformity Mark Licensing System by ExCBs including use, or misuse of the</w:t>
      </w:r>
      <w:r w:rsidR="004909DB" w:rsidRPr="00D87450">
        <w:rPr>
          <w:bCs/>
          <w:i/>
          <w:iCs/>
          <w:noProof/>
          <w:sz w:val="22"/>
          <w:szCs w:val="22"/>
        </w:rPr>
        <w:t xml:space="preserve"> </w:t>
      </w:r>
      <w:r w:rsidR="004909DB" w:rsidRPr="00D87450">
        <w:rPr>
          <w:bCs/>
          <w:iCs/>
          <w:noProof/>
        </w:rPr>
        <w:t>IECEx Conformity</w:t>
      </w:r>
      <w:r w:rsidR="004909DB" w:rsidRPr="00D87450">
        <w:rPr>
          <w:bCs/>
          <w:i/>
          <w:iCs/>
          <w:noProof/>
          <w:sz w:val="22"/>
          <w:szCs w:val="22"/>
        </w:rPr>
        <w:t xml:space="preserve"> </w:t>
      </w:r>
      <w:r w:rsidR="004909DB" w:rsidRPr="00D87450">
        <w:rPr>
          <w:noProof/>
        </w:rPr>
        <w:t>Mark by IECEx Licensees or other parties. The ExMarkCo also covers al</w:t>
      </w:r>
      <w:r w:rsidR="004909DB">
        <w:rPr>
          <w:noProof/>
        </w:rPr>
        <w:t>l matters related to the IECEx L</w:t>
      </w:r>
      <w:r w:rsidR="004909DB" w:rsidRPr="00D87450">
        <w:rPr>
          <w:noProof/>
        </w:rPr>
        <w:t xml:space="preserve">ogo as detailed in IECEx </w:t>
      </w:r>
      <w:r w:rsidR="004909DB">
        <w:rPr>
          <w:noProof/>
        </w:rPr>
        <w:t>P</w:t>
      </w:r>
      <w:r w:rsidR="004909DB" w:rsidRPr="00D87450">
        <w:rPr>
          <w:noProof/>
        </w:rPr>
        <w:t xml:space="preserve">ublications including IECEx 04 and Guides </w:t>
      </w:r>
      <w:r w:rsidR="004909DB">
        <w:rPr>
          <w:noProof/>
        </w:rPr>
        <w:t xml:space="preserve">IECEx </w:t>
      </w:r>
      <w:r w:rsidR="004909DB" w:rsidRPr="00D87450">
        <w:rPr>
          <w:noProof/>
        </w:rPr>
        <w:t xml:space="preserve">01B and </w:t>
      </w:r>
      <w:r w:rsidR="004909DB">
        <w:rPr>
          <w:noProof/>
        </w:rPr>
        <w:t xml:space="preserve">IECEx </w:t>
      </w:r>
      <w:r w:rsidR="004909DB" w:rsidRPr="00D87450">
        <w:rPr>
          <w:noProof/>
        </w:rPr>
        <w:t>04A.</w:t>
      </w:r>
    </w:p>
    <w:p w14:paraId="1216DCAF" w14:textId="77777777" w:rsidR="004909DB" w:rsidRPr="00D87450" w:rsidRDefault="00207D69" w:rsidP="004909DB">
      <w:pPr>
        <w:pStyle w:val="PARAGRAPH"/>
        <w:rPr>
          <w:noProof/>
          <w:szCs w:val="22"/>
        </w:rPr>
      </w:pPr>
      <w:r>
        <w:rPr>
          <w:b/>
          <w:noProof/>
          <w:szCs w:val="22"/>
        </w:rPr>
        <w:t>4</w:t>
      </w:r>
      <w:r w:rsidR="004909DB" w:rsidRPr="00D87450">
        <w:rPr>
          <w:b/>
          <w:noProof/>
          <w:szCs w:val="22"/>
        </w:rPr>
        <w:t>.</w:t>
      </w:r>
      <w:r w:rsidR="001C1709">
        <w:rPr>
          <w:b/>
          <w:noProof/>
          <w:szCs w:val="22"/>
        </w:rPr>
        <w:t>3</w:t>
      </w:r>
      <w:r w:rsidR="004909DB" w:rsidRPr="00D87450">
        <w:rPr>
          <w:b/>
          <w:noProof/>
          <w:szCs w:val="22"/>
        </w:rPr>
        <w:t>.2</w:t>
      </w:r>
      <w:r w:rsidR="004909DB" w:rsidRPr="00D87450">
        <w:rPr>
          <w:noProof/>
          <w:szCs w:val="22"/>
        </w:rPr>
        <w:t> </w:t>
      </w:r>
      <w:r w:rsidR="004909DB" w:rsidRPr="00D87450">
        <w:rPr>
          <w:noProof/>
          <w:szCs w:val="22"/>
        </w:rPr>
        <w:t>Membership of the ExMarkCo shall be determined by the ExMC and shall comprise adequate representation from the Conformity Assessment Bodies, manufacturers, end-users and regulators.</w:t>
      </w:r>
    </w:p>
    <w:p w14:paraId="121CEF15" w14:textId="77777777" w:rsidR="004909DB" w:rsidRPr="00D87450" w:rsidRDefault="00207D69" w:rsidP="004909DB">
      <w:pPr>
        <w:pStyle w:val="PARAGRAPH"/>
        <w:rPr>
          <w:noProof/>
          <w:szCs w:val="22"/>
        </w:rPr>
      </w:pPr>
      <w:r>
        <w:rPr>
          <w:b/>
          <w:bCs/>
          <w:noProof/>
          <w:szCs w:val="22"/>
        </w:rPr>
        <w:t>4</w:t>
      </w:r>
      <w:r w:rsidR="004909DB" w:rsidRPr="00D87450">
        <w:rPr>
          <w:b/>
          <w:bCs/>
          <w:noProof/>
          <w:szCs w:val="22"/>
        </w:rPr>
        <w:t>.</w:t>
      </w:r>
      <w:r w:rsidR="001C1709">
        <w:rPr>
          <w:b/>
          <w:bCs/>
          <w:noProof/>
          <w:szCs w:val="22"/>
        </w:rPr>
        <w:t>3</w:t>
      </w:r>
      <w:r w:rsidR="004909DB" w:rsidRPr="00D87450">
        <w:rPr>
          <w:b/>
          <w:bCs/>
          <w:noProof/>
          <w:szCs w:val="22"/>
        </w:rPr>
        <w:t>.3</w:t>
      </w:r>
      <w:r w:rsidR="004909DB" w:rsidRPr="00D87450">
        <w:rPr>
          <w:noProof/>
          <w:szCs w:val="22"/>
        </w:rPr>
        <w:t> </w:t>
      </w:r>
      <w:r w:rsidR="004909DB" w:rsidRPr="00D87450">
        <w:rPr>
          <w:noProof/>
          <w:szCs w:val="22"/>
        </w:rPr>
        <w:t>The Chairman of the ExMarkCo shall be as appointed by ExMC.</w:t>
      </w:r>
    </w:p>
    <w:p w14:paraId="7B0CB35F" w14:textId="77777777" w:rsidR="004909DB" w:rsidRPr="00D87450" w:rsidRDefault="00207D69" w:rsidP="004909DB">
      <w:pPr>
        <w:pStyle w:val="PARAGRAPH"/>
        <w:rPr>
          <w:noProof/>
          <w:szCs w:val="22"/>
        </w:rPr>
      </w:pPr>
      <w:r>
        <w:rPr>
          <w:b/>
          <w:bCs/>
          <w:noProof/>
          <w:szCs w:val="22"/>
        </w:rPr>
        <w:t>4</w:t>
      </w:r>
      <w:r w:rsidR="004909DB" w:rsidRPr="00D87450">
        <w:rPr>
          <w:b/>
          <w:bCs/>
          <w:noProof/>
          <w:szCs w:val="22"/>
        </w:rPr>
        <w:t>.</w:t>
      </w:r>
      <w:r w:rsidR="001C1709">
        <w:rPr>
          <w:b/>
          <w:bCs/>
          <w:noProof/>
          <w:szCs w:val="22"/>
        </w:rPr>
        <w:t>3</w:t>
      </w:r>
      <w:r w:rsidR="004909DB" w:rsidRPr="00D87450">
        <w:rPr>
          <w:b/>
          <w:bCs/>
          <w:noProof/>
          <w:szCs w:val="22"/>
        </w:rPr>
        <w:t>.4</w:t>
      </w:r>
      <w:r w:rsidR="004909DB" w:rsidRPr="00D87450">
        <w:rPr>
          <w:noProof/>
          <w:szCs w:val="22"/>
        </w:rPr>
        <w:t> </w:t>
      </w:r>
      <w:r w:rsidR="004909DB" w:rsidRPr="00D87450">
        <w:rPr>
          <w:noProof/>
          <w:szCs w:val="22"/>
        </w:rPr>
        <w:t>The IECEx Executive Secretary shall act as the Secretary of the ExMarkCo.</w:t>
      </w:r>
    </w:p>
    <w:p w14:paraId="314A2CF0" w14:textId="77777777" w:rsidR="004909DB" w:rsidRPr="00D87450" w:rsidRDefault="00207D69" w:rsidP="004909DB">
      <w:pPr>
        <w:pStyle w:val="PARAGRAPH"/>
        <w:rPr>
          <w:noProof/>
          <w:szCs w:val="22"/>
        </w:rPr>
      </w:pPr>
      <w:r>
        <w:rPr>
          <w:b/>
          <w:bCs/>
          <w:noProof/>
          <w:szCs w:val="22"/>
        </w:rPr>
        <w:t>4</w:t>
      </w:r>
      <w:r w:rsidR="004909DB" w:rsidRPr="00D87450">
        <w:rPr>
          <w:b/>
          <w:bCs/>
          <w:noProof/>
          <w:szCs w:val="22"/>
        </w:rPr>
        <w:t>.</w:t>
      </w:r>
      <w:r w:rsidR="001C1709">
        <w:rPr>
          <w:b/>
          <w:bCs/>
          <w:noProof/>
          <w:szCs w:val="22"/>
        </w:rPr>
        <w:t>3</w:t>
      </w:r>
      <w:r w:rsidR="004909DB" w:rsidRPr="00D87450">
        <w:rPr>
          <w:b/>
          <w:bCs/>
          <w:noProof/>
          <w:szCs w:val="22"/>
        </w:rPr>
        <w:t>.5</w:t>
      </w:r>
      <w:r w:rsidR="004909DB" w:rsidRPr="00D87450">
        <w:rPr>
          <w:noProof/>
          <w:szCs w:val="22"/>
        </w:rPr>
        <w:t> </w:t>
      </w:r>
      <w:r w:rsidR="004909DB" w:rsidRPr="00D87450">
        <w:rPr>
          <w:noProof/>
          <w:szCs w:val="22"/>
        </w:rPr>
        <w:t>The duties of the ExMarkCo are to provide a consultative forum to the ExMC on matters relating to:</w:t>
      </w:r>
    </w:p>
    <w:p w14:paraId="05AABC8C" w14:textId="31638B24" w:rsidR="004909DB" w:rsidRPr="00D87450" w:rsidRDefault="004909DB" w:rsidP="00451832">
      <w:pPr>
        <w:pStyle w:val="ListBullet"/>
        <w:numPr>
          <w:ilvl w:val="0"/>
          <w:numId w:val="32"/>
        </w:numPr>
        <w:rPr>
          <w:noProof/>
        </w:rPr>
      </w:pPr>
      <w:r w:rsidRPr="00D87450">
        <w:rPr>
          <w:noProof/>
        </w:rPr>
        <w:t xml:space="preserve">the development, maintenance, and implementation of the Rules and Operational Procedures of the IECEx Mark Conformity Licensing </w:t>
      </w:r>
      <w:r w:rsidR="0075124D">
        <w:rPr>
          <w:noProof/>
        </w:rPr>
        <w:t>Scheme</w:t>
      </w:r>
      <w:r w:rsidR="0075124D" w:rsidRPr="00D87450">
        <w:rPr>
          <w:noProof/>
        </w:rPr>
        <w:t xml:space="preserve"> </w:t>
      </w:r>
      <w:r w:rsidRPr="00D87450">
        <w:rPr>
          <w:noProof/>
        </w:rPr>
        <w:t xml:space="preserve">in accordance with </w:t>
      </w:r>
      <w:r w:rsidR="00E83626">
        <w:rPr>
          <w:noProof/>
        </w:rPr>
        <w:t>Rules</w:t>
      </w:r>
      <w:r w:rsidR="00E83626" w:rsidRPr="00D87450">
        <w:rPr>
          <w:noProof/>
        </w:rPr>
        <w:t xml:space="preserve"> </w:t>
      </w:r>
      <w:r w:rsidRPr="00D87450">
        <w:rPr>
          <w:noProof/>
        </w:rPr>
        <w:t>IECEx 04;</w:t>
      </w:r>
    </w:p>
    <w:p w14:paraId="020FF3AC" w14:textId="54728630" w:rsidR="004909DB" w:rsidRPr="00D87450" w:rsidRDefault="004909DB" w:rsidP="00451832">
      <w:pPr>
        <w:pStyle w:val="ListBullet"/>
        <w:numPr>
          <w:ilvl w:val="0"/>
          <w:numId w:val="32"/>
        </w:numPr>
        <w:rPr>
          <w:noProof/>
        </w:rPr>
      </w:pPr>
      <w:r w:rsidRPr="00D87450">
        <w:rPr>
          <w:noProof/>
        </w:rPr>
        <w:t xml:space="preserve">making recommendations concerning the suitability of Certification Bodies to be accepted as Operators in the IECEx Conformity Mark Licensing </w:t>
      </w:r>
      <w:r w:rsidR="0075124D">
        <w:rPr>
          <w:noProof/>
        </w:rPr>
        <w:t>Scheme</w:t>
      </w:r>
      <w:r w:rsidR="0075124D" w:rsidRPr="00D87450">
        <w:rPr>
          <w:noProof/>
        </w:rPr>
        <w:t xml:space="preserve"> </w:t>
      </w:r>
      <w:r w:rsidRPr="00D87450">
        <w:rPr>
          <w:noProof/>
        </w:rPr>
        <w:t>and authorized to license the use of the Mark; and</w:t>
      </w:r>
    </w:p>
    <w:p w14:paraId="3903B26D" w14:textId="34251592" w:rsidR="004909DB" w:rsidRPr="00D87450" w:rsidRDefault="004909DB" w:rsidP="00451832">
      <w:pPr>
        <w:pStyle w:val="ListBullet"/>
        <w:numPr>
          <w:ilvl w:val="0"/>
          <w:numId w:val="32"/>
        </w:numPr>
        <w:spacing w:after="200"/>
        <w:rPr>
          <w:noProof/>
        </w:rPr>
      </w:pPr>
      <w:r w:rsidRPr="00D87450">
        <w:rPr>
          <w:noProof/>
        </w:rPr>
        <w:t xml:space="preserve">ensuring </w:t>
      </w:r>
      <w:r w:rsidR="001315F4">
        <w:rPr>
          <w:noProof/>
        </w:rPr>
        <w:t xml:space="preserve">compliance with </w:t>
      </w:r>
      <w:r w:rsidRPr="00D87450">
        <w:rPr>
          <w:noProof/>
        </w:rPr>
        <w:t xml:space="preserve"> the IECEx Rules of Procedure </w:t>
      </w:r>
      <w:r w:rsidR="001315F4">
        <w:rPr>
          <w:noProof/>
        </w:rPr>
        <w:t xml:space="preserve">and Operational Documents applicable to </w:t>
      </w:r>
      <w:r w:rsidRPr="00D87450">
        <w:rPr>
          <w:noProof/>
        </w:rPr>
        <w:t xml:space="preserve">the IECEx Conformity Mark Licensing </w:t>
      </w:r>
      <w:r w:rsidR="0075124D">
        <w:rPr>
          <w:noProof/>
        </w:rPr>
        <w:t>Scheme</w:t>
      </w:r>
      <w:r w:rsidR="0075124D" w:rsidRPr="00D87450">
        <w:rPr>
          <w:noProof/>
        </w:rPr>
        <w:t xml:space="preserve"> </w:t>
      </w:r>
      <w:r w:rsidRPr="00D87450">
        <w:rPr>
          <w:noProof/>
        </w:rPr>
        <w:t>conform to these Regulations.</w:t>
      </w:r>
    </w:p>
    <w:p w14:paraId="5DE0C821" w14:textId="4943CB70" w:rsidR="004909DB" w:rsidRPr="00D87450" w:rsidRDefault="00207D69" w:rsidP="004909DB">
      <w:pPr>
        <w:pStyle w:val="PARAGRAPH"/>
        <w:rPr>
          <w:noProof/>
        </w:rPr>
      </w:pPr>
      <w:r>
        <w:rPr>
          <w:b/>
          <w:noProof/>
        </w:rPr>
        <w:t>4</w:t>
      </w:r>
      <w:r w:rsidR="004909DB" w:rsidRPr="00D87450">
        <w:rPr>
          <w:b/>
          <w:noProof/>
        </w:rPr>
        <w:t>.</w:t>
      </w:r>
      <w:r w:rsidR="001C1709">
        <w:rPr>
          <w:b/>
          <w:noProof/>
        </w:rPr>
        <w:t>3</w:t>
      </w:r>
      <w:r w:rsidR="004909DB" w:rsidRPr="00D87450">
        <w:rPr>
          <w:b/>
          <w:noProof/>
        </w:rPr>
        <w:t>.6</w:t>
      </w:r>
      <w:r w:rsidR="004909DB" w:rsidRPr="00D87450">
        <w:rPr>
          <w:noProof/>
        </w:rPr>
        <w:t> </w:t>
      </w:r>
      <w:r w:rsidR="004909DB" w:rsidRPr="00D87450">
        <w:rPr>
          <w:noProof/>
        </w:rPr>
        <w:t xml:space="preserve">The ExMarkCo shall report to the ExMC who, in turn, shall report to CAB on a regular basis, concerning the operation of the IECEx Conformity Mark Licensing </w:t>
      </w:r>
      <w:r w:rsidR="0075124D">
        <w:rPr>
          <w:noProof/>
        </w:rPr>
        <w:t>Scheme</w:t>
      </w:r>
      <w:r w:rsidR="004909DB" w:rsidRPr="00D87450">
        <w:rPr>
          <w:noProof/>
        </w:rPr>
        <w:t>.</w:t>
      </w:r>
    </w:p>
    <w:p w14:paraId="136A843D" w14:textId="2D100AC0" w:rsidR="004909DB" w:rsidRPr="00D87450" w:rsidRDefault="00207D69" w:rsidP="004909DB">
      <w:pPr>
        <w:pStyle w:val="PARAGRAPH"/>
        <w:rPr>
          <w:noProof/>
        </w:rPr>
      </w:pPr>
      <w:r>
        <w:rPr>
          <w:b/>
          <w:noProof/>
        </w:rPr>
        <w:t>4</w:t>
      </w:r>
      <w:r w:rsidR="004909DB" w:rsidRPr="00D87450">
        <w:rPr>
          <w:b/>
          <w:noProof/>
        </w:rPr>
        <w:t>.</w:t>
      </w:r>
      <w:r w:rsidR="001C1709">
        <w:rPr>
          <w:b/>
          <w:noProof/>
        </w:rPr>
        <w:t>3</w:t>
      </w:r>
      <w:r w:rsidR="004909DB" w:rsidRPr="00D87450">
        <w:rPr>
          <w:b/>
          <w:noProof/>
        </w:rPr>
        <w:t>.7</w:t>
      </w:r>
      <w:r w:rsidR="004909DB" w:rsidRPr="00D87450">
        <w:rPr>
          <w:noProof/>
        </w:rPr>
        <w:t> </w:t>
      </w:r>
      <w:r w:rsidR="004909DB" w:rsidRPr="00D87450">
        <w:rPr>
          <w:noProof/>
        </w:rPr>
        <w:t xml:space="preserve">The ExMarkCo shall meet as directed by the ExMC, generally on a yearly basis, and preferably at the same time as the </w:t>
      </w:r>
      <w:r w:rsidR="00120FD1">
        <w:rPr>
          <w:noProof/>
        </w:rPr>
        <w:t>IECEx Operational M</w:t>
      </w:r>
      <w:r w:rsidR="004909DB" w:rsidRPr="00D87450">
        <w:rPr>
          <w:noProof/>
        </w:rPr>
        <w:t>eetings. The names of the participants shall be communicated to the Secretary of the ExMarkCo in due time before each meeting.</w:t>
      </w:r>
    </w:p>
    <w:p w14:paraId="785FE15D" w14:textId="77777777" w:rsidR="004909DB" w:rsidRPr="00D87450" w:rsidRDefault="00207D69" w:rsidP="004909DB">
      <w:pPr>
        <w:pStyle w:val="PARAGRAPH"/>
        <w:rPr>
          <w:noProof/>
        </w:rPr>
      </w:pPr>
      <w:r>
        <w:rPr>
          <w:b/>
          <w:noProof/>
        </w:rPr>
        <w:t>4</w:t>
      </w:r>
      <w:r w:rsidR="004909DB" w:rsidRPr="00D87450">
        <w:rPr>
          <w:b/>
          <w:noProof/>
        </w:rPr>
        <w:t>.</w:t>
      </w:r>
      <w:r w:rsidR="001C1709">
        <w:rPr>
          <w:b/>
          <w:noProof/>
        </w:rPr>
        <w:t>3</w:t>
      </w:r>
      <w:r w:rsidR="004909DB" w:rsidRPr="00D87450">
        <w:rPr>
          <w:b/>
          <w:noProof/>
        </w:rPr>
        <w:t>.8</w:t>
      </w:r>
      <w:r w:rsidR="004909DB" w:rsidRPr="00D87450">
        <w:rPr>
          <w:noProof/>
        </w:rPr>
        <w:t> </w:t>
      </w:r>
      <w:r w:rsidR="004909DB" w:rsidRPr="00D87450">
        <w:rPr>
          <w:noProof/>
        </w:rPr>
        <w:t>Decisions of the ExMarkCo shall be arrived at by consensus. Where consensus cannot be achieved, the matter shall be referred to the ExMC for a decision.</w:t>
      </w:r>
    </w:p>
    <w:p w14:paraId="11559863" w14:textId="77777777" w:rsidR="004909DB" w:rsidRPr="00D87450" w:rsidRDefault="00207D69" w:rsidP="004909DB">
      <w:pPr>
        <w:pStyle w:val="PARAGRAPH"/>
        <w:rPr>
          <w:noProof/>
        </w:rPr>
      </w:pPr>
      <w:r>
        <w:rPr>
          <w:b/>
          <w:noProof/>
        </w:rPr>
        <w:t>4</w:t>
      </w:r>
      <w:r w:rsidR="004909DB" w:rsidRPr="00D87450">
        <w:rPr>
          <w:b/>
          <w:noProof/>
        </w:rPr>
        <w:t>.</w:t>
      </w:r>
      <w:r w:rsidR="001C1709">
        <w:rPr>
          <w:b/>
          <w:noProof/>
        </w:rPr>
        <w:t>3</w:t>
      </w:r>
      <w:r w:rsidR="004909DB" w:rsidRPr="00D87450">
        <w:rPr>
          <w:b/>
          <w:noProof/>
        </w:rPr>
        <w:t>.9</w:t>
      </w:r>
      <w:r w:rsidR="004909DB" w:rsidRPr="00D87450">
        <w:rPr>
          <w:noProof/>
        </w:rPr>
        <w:t> </w:t>
      </w:r>
      <w:r w:rsidR="004909DB" w:rsidRPr="00D87450">
        <w:rPr>
          <w:noProof/>
        </w:rPr>
        <w:t>As soon as possible after a meeting, the Secretary of the ExMarkCo shall prepare and distribute a report for consideration by the ExMC, covering:</w:t>
      </w:r>
    </w:p>
    <w:p w14:paraId="1BC3BB26" w14:textId="77777777" w:rsidR="004909DB" w:rsidRPr="00D87450" w:rsidRDefault="004909DB" w:rsidP="00664626">
      <w:pPr>
        <w:pStyle w:val="ListNumber"/>
        <w:numPr>
          <w:ilvl w:val="0"/>
          <w:numId w:val="37"/>
        </w:numPr>
        <w:rPr>
          <w:noProof/>
        </w:rPr>
      </w:pPr>
      <w:r w:rsidRPr="00D87450">
        <w:rPr>
          <w:noProof/>
        </w:rPr>
        <w:t>the results of the meeting;</w:t>
      </w:r>
    </w:p>
    <w:p w14:paraId="3EEF6896" w14:textId="77777777" w:rsidR="004909DB" w:rsidRPr="00D87450" w:rsidRDefault="004909DB" w:rsidP="00664626">
      <w:pPr>
        <w:pStyle w:val="ListNumber"/>
        <w:numPr>
          <w:ilvl w:val="0"/>
          <w:numId w:val="37"/>
        </w:numPr>
        <w:spacing w:after="200"/>
        <w:rPr>
          <w:noProof/>
        </w:rPr>
      </w:pPr>
      <w:r w:rsidRPr="00D87450">
        <w:rPr>
          <w:noProof/>
        </w:rPr>
        <w:t>proposals to be submitted for discussion.</w:t>
      </w:r>
    </w:p>
    <w:p w14:paraId="018C1CC9" w14:textId="77777777" w:rsidR="004909DB" w:rsidRPr="00D87450" w:rsidRDefault="00207D69" w:rsidP="004909DB">
      <w:pPr>
        <w:pStyle w:val="PARAGRAPH"/>
        <w:rPr>
          <w:noProof/>
        </w:rPr>
      </w:pPr>
      <w:r>
        <w:rPr>
          <w:b/>
          <w:noProof/>
        </w:rPr>
        <w:t>4</w:t>
      </w:r>
      <w:r w:rsidR="004909DB" w:rsidRPr="00D87450">
        <w:rPr>
          <w:b/>
          <w:noProof/>
        </w:rPr>
        <w:t>.</w:t>
      </w:r>
      <w:r w:rsidR="001C1709">
        <w:rPr>
          <w:b/>
          <w:noProof/>
        </w:rPr>
        <w:t>3</w:t>
      </w:r>
      <w:r w:rsidR="004909DB" w:rsidRPr="00D87450">
        <w:rPr>
          <w:b/>
          <w:noProof/>
        </w:rPr>
        <w:t>.10</w:t>
      </w:r>
      <w:r w:rsidR="004909DB" w:rsidRPr="00D87450">
        <w:rPr>
          <w:b/>
          <w:noProof/>
        </w:rPr>
        <w:t> </w:t>
      </w:r>
      <w:r w:rsidR="004909DB" w:rsidRPr="00D87450">
        <w:rPr>
          <w:noProof/>
        </w:rPr>
        <w:t>Reports of meetings of the ExMarkCo shall be circulated to all members of ExMC. They shall embody all conclusions of the relevant meeting, together with a brief account of the discussions.</w:t>
      </w:r>
    </w:p>
    <w:p w14:paraId="7738F9C6" w14:textId="77777777" w:rsidR="004909DB" w:rsidRPr="00D87450" w:rsidRDefault="00207D69" w:rsidP="004909DB">
      <w:pPr>
        <w:pStyle w:val="PARAGRAPH"/>
        <w:rPr>
          <w:noProof/>
        </w:rPr>
      </w:pPr>
      <w:r>
        <w:rPr>
          <w:b/>
          <w:noProof/>
        </w:rPr>
        <w:t>4</w:t>
      </w:r>
      <w:r w:rsidR="004909DB" w:rsidRPr="00D87450">
        <w:rPr>
          <w:b/>
          <w:noProof/>
        </w:rPr>
        <w:t>.</w:t>
      </w:r>
      <w:r w:rsidR="001C1709">
        <w:rPr>
          <w:b/>
          <w:noProof/>
        </w:rPr>
        <w:t>3</w:t>
      </w:r>
      <w:r w:rsidR="004909DB" w:rsidRPr="00D87450">
        <w:rPr>
          <w:b/>
          <w:noProof/>
        </w:rPr>
        <w:t>.11</w:t>
      </w:r>
      <w:r w:rsidR="004909DB" w:rsidRPr="00D87450">
        <w:rPr>
          <w:b/>
          <w:noProof/>
        </w:rPr>
        <w:t> </w:t>
      </w:r>
      <w:r w:rsidR="004909DB" w:rsidRPr="00D87450">
        <w:rPr>
          <w:noProof/>
        </w:rPr>
        <w:t>The Chairman of the ExMarkCo shall be appointed by the ExMC upon nomination by the ExMarkCo.</w:t>
      </w:r>
    </w:p>
    <w:p w14:paraId="5FD307F5" w14:textId="293AE58E" w:rsidR="004909DB" w:rsidRPr="00D87450" w:rsidRDefault="00207D69" w:rsidP="004909DB">
      <w:pPr>
        <w:pStyle w:val="PARAGRAPH"/>
        <w:rPr>
          <w:noProof/>
        </w:rPr>
      </w:pPr>
      <w:r>
        <w:rPr>
          <w:b/>
          <w:noProof/>
        </w:rPr>
        <w:t>4</w:t>
      </w:r>
      <w:r w:rsidR="004909DB" w:rsidRPr="00D87450">
        <w:rPr>
          <w:b/>
          <w:noProof/>
        </w:rPr>
        <w:t>.</w:t>
      </w:r>
      <w:r w:rsidR="001C1709">
        <w:rPr>
          <w:b/>
          <w:noProof/>
        </w:rPr>
        <w:t>3</w:t>
      </w:r>
      <w:r w:rsidR="004909DB" w:rsidRPr="00D87450">
        <w:rPr>
          <w:b/>
          <w:noProof/>
        </w:rPr>
        <w:t>.12</w:t>
      </w:r>
      <w:r w:rsidR="004909DB" w:rsidRPr="00D87450">
        <w:rPr>
          <w:b/>
          <w:noProof/>
        </w:rPr>
        <w:t> </w:t>
      </w:r>
      <w:r w:rsidR="004909DB" w:rsidRPr="00D87450">
        <w:rPr>
          <w:noProof/>
        </w:rPr>
        <w:t>The term of office of the Chairman shall be three years and</w:t>
      </w:r>
      <w:r w:rsidR="000516AF">
        <w:rPr>
          <w:noProof/>
        </w:rPr>
        <w:t xml:space="preserve"> the incumbent</w:t>
      </w:r>
      <w:r w:rsidR="004909DB" w:rsidRPr="00D87450">
        <w:rPr>
          <w:noProof/>
        </w:rPr>
        <w:t xml:space="preserve"> shall be eligible for re-appointment for one further period of three years. </w:t>
      </w:r>
      <w:r w:rsidR="004909DB" w:rsidRPr="00D87450">
        <w:rPr>
          <w:rFonts w:ascii="ArialMT" w:hAnsi="ArialMT" w:cs="ArialMT"/>
          <w:noProof/>
          <w:lang w:eastAsia="en-AU"/>
        </w:rPr>
        <w:t xml:space="preserve">If at the conclusion of a second or subsequent term there are no new candidates nominated for election to the position, the ExMC may appoint the ExMarkCo Chairman for a further </w:t>
      </w:r>
      <w:r w:rsidR="004E5AE4">
        <w:rPr>
          <w:rFonts w:ascii="ArialMT" w:hAnsi="ArialMT" w:cs="ArialMT"/>
          <w:noProof/>
          <w:lang w:eastAsia="en-AU"/>
        </w:rPr>
        <w:t>three</w:t>
      </w:r>
      <w:r w:rsidR="004909DB" w:rsidRPr="00D87450">
        <w:rPr>
          <w:rFonts w:ascii="ArialMT" w:hAnsi="ArialMT" w:cs="ArialMT"/>
          <w:noProof/>
          <w:lang w:eastAsia="en-AU"/>
        </w:rPr>
        <w:t xml:space="preserve"> year term.</w:t>
      </w:r>
    </w:p>
    <w:p w14:paraId="3DE51E17" w14:textId="773C2B4F" w:rsidR="00C3120E" w:rsidRPr="00FB49B0" w:rsidRDefault="00C3120E" w:rsidP="00170933">
      <w:pPr>
        <w:pStyle w:val="Heading1"/>
      </w:pPr>
      <w:bookmarkStart w:id="133" w:name="_Toc23050049"/>
      <w:bookmarkStart w:id="134" w:name="_Toc41664581"/>
      <w:bookmarkStart w:id="135" w:name="_Toc526775293"/>
      <w:r w:rsidRPr="00FB49B0">
        <w:lastRenderedPageBreak/>
        <w:t xml:space="preserve">Principles of the IECEx </w:t>
      </w:r>
      <w:r w:rsidR="00170933" w:rsidRPr="00FB49B0">
        <w:t xml:space="preserve">Certified </w:t>
      </w:r>
      <w:r w:rsidR="003A6749" w:rsidRPr="00FB49B0">
        <w:t xml:space="preserve">Equipment </w:t>
      </w:r>
      <w:r w:rsidR="00170933" w:rsidRPr="00FB49B0">
        <w:t>S</w:t>
      </w:r>
      <w:r w:rsidR="00812BD6" w:rsidRPr="00FB49B0">
        <w:t>cheme</w:t>
      </w:r>
      <w:bookmarkEnd w:id="133"/>
      <w:bookmarkEnd w:id="134"/>
      <w:bookmarkEnd w:id="135"/>
    </w:p>
    <w:p w14:paraId="19C03B43" w14:textId="6E54F410" w:rsidR="00C3120E" w:rsidRPr="00FB49B0" w:rsidRDefault="00C3120E">
      <w:pPr>
        <w:pStyle w:val="Heading2"/>
      </w:pPr>
      <w:bookmarkStart w:id="136" w:name="_Toc23050050"/>
      <w:bookmarkStart w:id="137" w:name="_Toc41664582"/>
      <w:bookmarkStart w:id="138" w:name="_Toc268853829"/>
      <w:bookmarkStart w:id="139" w:name="_Toc268855636"/>
      <w:bookmarkStart w:id="140" w:name="_Toc326683041"/>
      <w:bookmarkStart w:id="141" w:name="_Toc526775294"/>
      <w:r w:rsidRPr="00FB49B0">
        <w:t>IECEx Certificate of Conformity</w:t>
      </w:r>
      <w:bookmarkEnd w:id="136"/>
      <w:r w:rsidRPr="00FB49B0">
        <w:t xml:space="preserve"> (IECEx CoC)</w:t>
      </w:r>
      <w:bookmarkEnd w:id="137"/>
      <w:bookmarkEnd w:id="138"/>
      <w:bookmarkEnd w:id="139"/>
      <w:bookmarkEnd w:id="140"/>
      <w:bookmarkEnd w:id="141"/>
    </w:p>
    <w:p w14:paraId="7EAE4A2F" w14:textId="499C449F" w:rsidR="00C3120E" w:rsidRPr="00FB49B0" w:rsidRDefault="00C3120E" w:rsidP="00170933">
      <w:pPr>
        <w:pStyle w:val="PARAGRAPH"/>
      </w:pPr>
      <w:r w:rsidRPr="00FB49B0">
        <w:t xml:space="preserve">The </w:t>
      </w:r>
      <w:r w:rsidR="006D596B" w:rsidRPr="00FB49B0">
        <w:t>IECEx Certified Equipment Scheme</w:t>
      </w:r>
      <w:r w:rsidRPr="00FB49B0">
        <w:t xml:space="preserve"> provides the means for manufacturers of Ex equipment to obtain</w:t>
      </w:r>
      <w:r w:rsidR="002D2C92">
        <w:t xml:space="preserve"> CoCs</w:t>
      </w:r>
      <w:r w:rsidRPr="00FB49B0">
        <w:t xml:space="preserve"> that are intended to be accepted in all participating countries as equivalent to their national certification.</w:t>
      </w:r>
      <w:r w:rsidR="00FC18DC" w:rsidRPr="00FB49B0">
        <w:t xml:space="preserve"> </w:t>
      </w:r>
      <w:r w:rsidRPr="00FB49B0">
        <w:t>An IECEx CoC may also be accepted in other non-participating countries.</w:t>
      </w:r>
      <w:r w:rsidR="00FC18DC" w:rsidRPr="00FB49B0">
        <w:t xml:space="preserve"> </w:t>
      </w:r>
      <w:r w:rsidRPr="00FB49B0">
        <w:t xml:space="preserve">An IECEx CoC may be </w:t>
      </w:r>
      <w:r w:rsidR="003A6749" w:rsidRPr="00FB49B0">
        <w:t>issued by</w:t>
      </w:r>
      <w:r w:rsidRPr="00FB49B0">
        <w:t xml:space="preserve"> any </w:t>
      </w:r>
      <w:proofErr w:type="spellStart"/>
      <w:r w:rsidRPr="00FB49B0">
        <w:t>ExCB</w:t>
      </w:r>
      <w:proofErr w:type="spellEnd"/>
      <w:r w:rsidRPr="00FB49B0">
        <w:t xml:space="preserve"> accepted into the Scheme. The </w:t>
      </w:r>
      <w:r w:rsidR="007E2554">
        <w:t>CoC</w:t>
      </w:r>
      <w:r w:rsidRPr="00FB49B0">
        <w:t xml:space="preserve"> will attest that the equipment’s design conforms to the relevant </w:t>
      </w:r>
      <w:r w:rsidR="00A143AE" w:rsidRPr="00FB49B0">
        <w:t xml:space="preserve">IEC or ISO </w:t>
      </w:r>
      <w:r w:rsidR="00A26B87" w:rsidRPr="00FB49B0">
        <w:t>International</w:t>
      </w:r>
      <w:r w:rsidRPr="00FB49B0">
        <w:t xml:space="preserve"> Standards and that the manufacturer is manufacturing the product under a</w:t>
      </w:r>
      <w:r w:rsidR="00950034">
        <w:t xml:space="preserve"> QMS</w:t>
      </w:r>
      <w:r w:rsidRPr="00FB49B0">
        <w:t xml:space="preserve"> and </w:t>
      </w:r>
      <w:r w:rsidR="00FA14DA">
        <w:t xml:space="preserve">(where they exist) </w:t>
      </w:r>
      <w:r w:rsidRPr="00FB49B0">
        <w:t>associated quality plan(s)</w:t>
      </w:r>
      <w:r w:rsidR="00950034">
        <w:t xml:space="preserve"> for </w:t>
      </w:r>
      <w:r w:rsidR="00EB16CA">
        <w:t>the manufacturer’s products</w:t>
      </w:r>
      <w:r w:rsidRPr="00FB49B0">
        <w:t xml:space="preserve">, meeting the requirements of </w:t>
      </w:r>
      <w:r w:rsidR="00DA6BF0">
        <w:t xml:space="preserve">the </w:t>
      </w:r>
      <w:r w:rsidR="0001782D">
        <w:t xml:space="preserve">IECEx </w:t>
      </w:r>
      <w:r w:rsidR="00DA6BF0">
        <w:t>Certified Equipment Scheme</w:t>
      </w:r>
      <w:r w:rsidRPr="00FB49B0">
        <w:t xml:space="preserve"> and under the surveillance of an </w:t>
      </w:r>
      <w:proofErr w:type="spellStart"/>
      <w:r w:rsidRPr="00FB49B0">
        <w:t>ExCB</w:t>
      </w:r>
      <w:proofErr w:type="spellEnd"/>
      <w:r w:rsidRPr="00FB49B0">
        <w:t xml:space="preserve">. The IECEx </w:t>
      </w:r>
      <w:r w:rsidR="009F3ECD">
        <w:t xml:space="preserve">QMS </w:t>
      </w:r>
      <w:r w:rsidRPr="00FB49B0">
        <w:t xml:space="preserve">requirements are </w:t>
      </w:r>
      <w:r w:rsidR="00E7302F" w:rsidRPr="00FB49B0">
        <w:t xml:space="preserve">detailed in ISO/IEC 80079-34 </w:t>
      </w:r>
      <w:r w:rsidR="006E6F71" w:rsidRPr="00FB49B0">
        <w:t xml:space="preserve">being </w:t>
      </w:r>
      <w:r w:rsidRPr="00FB49B0">
        <w:t>based on ISO</w:t>
      </w:r>
      <w:r w:rsidR="00170933" w:rsidRPr="00FB49B0">
        <w:t> </w:t>
      </w:r>
      <w:r w:rsidRPr="00FB49B0">
        <w:t xml:space="preserve">9001, with additional requirements specific to the design, </w:t>
      </w:r>
      <w:proofErr w:type="gramStart"/>
      <w:r w:rsidRPr="00FB49B0">
        <w:t>manufacture</w:t>
      </w:r>
      <w:proofErr w:type="gramEnd"/>
      <w:r w:rsidRPr="00FB49B0">
        <w:t xml:space="preserve"> and testing of Ex equipment.</w:t>
      </w:r>
    </w:p>
    <w:p w14:paraId="7F60ECE6" w14:textId="77777777" w:rsidR="005A7C7F" w:rsidRPr="00FB49B0" w:rsidRDefault="00C3120E">
      <w:pPr>
        <w:pStyle w:val="PARAGRAPH"/>
      </w:pPr>
      <w:r w:rsidRPr="00FB49B0">
        <w:t>The IECEx CoC may be issued for a product with its variety of types, including different processes and electrical connections, different temperature classes, different types of protection, etc.</w:t>
      </w:r>
    </w:p>
    <w:p w14:paraId="446D2F43" w14:textId="77777777" w:rsidR="00C3120E" w:rsidRPr="00FB49B0" w:rsidRDefault="00812BD6" w:rsidP="000065FE">
      <w:pPr>
        <w:pStyle w:val="PARAGRAPH"/>
      </w:pPr>
      <w:r w:rsidRPr="00FB49B0">
        <w:t>M</w:t>
      </w:r>
      <w:r w:rsidR="00C3120E" w:rsidRPr="00FB49B0">
        <w:t xml:space="preserve">anufacturers holding </w:t>
      </w:r>
      <w:r w:rsidR="00511867" w:rsidRPr="00FB49B0">
        <w:t>IECEx CoC</w:t>
      </w:r>
      <w:r w:rsidR="00C3120E" w:rsidRPr="00FB49B0">
        <w:t xml:space="preserve"> may </w:t>
      </w:r>
      <w:r w:rsidRPr="00FB49B0">
        <w:t xml:space="preserve">apply for an IECEx Conformity Mark License to Approved </w:t>
      </w:r>
      <w:proofErr w:type="spellStart"/>
      <w:r w:rsidRPr="00FB49B0">
        <w:t>ExCBs</w:t>
      </w:r>
      <w:proofErr w:type="spellEnd"/>
      <w:r w:rsidRPr="00FB49B0">
        <w:t xml:space="preserve">, as listed on the </w:t>
      </w:r>
      <w:r w:rsidR="000065FE" w:rsidRPr="00FB49B0">
        <w:rPr>
          <w:lang w:eastAsia="en-US"/>
        </w:rPr>
        <w:t xml:space="preserve">IECEx </w:t>
      </w:r>
      <w:r w:rsidR="00B67DE9" w:rsidRPr="00FB49B0">
        <w:rPr>
          <w:lang w:eastAsia="en-US"/>
        </w:rPr>
        <w:t>website:</w:t>
      </w:r>
      <w:r w:rsidR="000065FE" w:rsidRPr="00FB49B0">
        <w:rPr>
          <w:lang w:eastAsia="en-US"/>
        </w:rPr>
        <w:t xml:space="preserve"> </w:t>
      </w:r>
      <w:hyperlink r:id="rId26" w:history="1">
        <w:r w:rsidR="000065FE" w:rsidRPr="00EC0370">
          <w:rPr>
            <w:rStyle w:val="Hyperlink"/>
            <w:i/>
            <w:color w:val="auto"/>
            <w:lang w:eastAsia="en-US"/>
          </w:rPr>
          <w:t>www.iecex.com</w:t>
        </w:r>
      </w:hyperlink>
      <w:r w:rsidR="000065FE" w:rsidRPr="00FB49B0">
        <w:t xml:space="preserve"> </w:t>
      </w:r>
      <w:r w:rsidRPr="00FB49B0">
        <w:t xml:space="preserve">to </w:t>
      </w:r>
      <w:r w:rsidR="00C3120E" w:rsidRPr="00FB49B0">
        <w:t xml:space="preserve">affix the IECEx Mark of Conformity to equipment that </w:t>
      </w:r>
      <w:r w:rsidRPr="00FB49B0">
        <w:t>are covered by an IECEx CoC.</w:t>
      </w:r>
    </w:p>
    <w:p w14:paraId="3E0878A0" w14:textId="1E05DABE" w:rsidR="00C3120E" w:rsidRPr="00FB49B0" w:rsidRDefault="00C3120E" w:rsidP="00511867">
      <w:pPr>
        <w:pStyle w:val="Heading2"/>
      </w:pPr>
      <w:bookmarkStart w:id="142" w:name="_Toc23050051"/>
      <w:bookmarkStart w:id="143" w:name="_Toc41664583"/>
      <w:bookmarkStart w:id="144" w:name="_Toc268853830"/>
      <w:bookmarkStart w:id="145" w:name="_Toc268855637"/>
      <w:bookmarkStart w:id="146" w:name="_Toc326683042"/>
      <w:bookmarkStart w:id="147" w:name="_Toc526775295"/>
      <w:r w:rsidRPr="00FB49B0">
        <w:t xml:space="preserve">Method of </w:t>
      </w:r>
      <w:r w:rsidR="00511867" w:rsidRPr="00FB49B0">
        <w:t>a</w:t>
      </w:r>
      <w:r w:rsidRPr="00FB49B0">
        <w:t>pplication</w:t>
      </w:r>
      <w:bookmarkEnd w:id="142"/>
      <w:bookmarkEnd w:id="143"/>
      <w:bookmarkEnd w:id="144"/>
      <w:bookmarkEnd w:id="145"/>
      <w:bookmarkEnd w:id="146"/>
      <w:bookmarkEnd w:id="147"/>
    </w:p>
    <w:p w14:paraId="66086C1D" w14:textId="259F3F50" w:rsidR="001C3B14" w:rsidRPr="00FB49B0" w:rsidRDefault="001C3B14" w:rsidP="001C3B14">
      <w:pPr>
        <w:pStyle w:val="PARAGRAPH"/>
      </w:pPr>
      <w:proofErr w:type="spellStart"/>
      <w:r w:rsidRPr="00FB49B0">
        <w:t>ExCBs</w:t>
      </w:r>
      <w:proofErr w:type="spellEnd"/>
      <w:r w:rsidRPr="00FB49B0">
        <w:t xml:space="preserve"> and </w:t>
      </w:r>
      <w:proofErr w:type="spellStart"/>
      <w:r w:rsidRPr="00FB49B0">
        <w:t>ExTLs</w:t>
      </w:r>
      <w:proofErr w:type="spellEnd"/>
      <w:r w:rsidRPr="00FB49B0">
        <w:t xml:space="preserve"> approved by the </w:t>
      </w:r>
      <w:proofErr w:type="spellStart"/>
      <w:r w:rsidRPr="00FB49B0">
        <w:t>ExMC</w:t>
      </w:r>
      <w:proofErr w:type="spellEnd"/>
      <w:r w:rsidRPr="00FB49B0">
        <w:t xml:space="preserve"> in accordance with these Rules and associated IECEx Operational Documents may participate in the IECEx Certified Equipment Scheme.</w:t>
      </w:r>
      <w:r w:rsidR="00C4278D" w:rsidRPr="00FB49B0">
        <w:t xml:space="preserve"> </w:t>
      </w:r>
      <w:r w:rsidRPr="00FB49B0">
        <w:t xml:space="preserve">Applications from organizations seeking </w:t>
      </w:r>
      <w:proofErr w:type="spellStart"/>
      <w:r w:rsidRPr="00FB49B0">
        <w:t>ExCB</w:t>
      </w:r>
      <w:proofErr w:type="spellEnd"/>
      <w:r w:rsidRPr="00FB49B0">
        <w:t xml:space="preserve"> or </w:t>
      </w:r>
      <w:proofErr w:type="spellStart"/>
      <w:r w:rsidRPr="00FB49B0">
        <w:t>ExTL</w:t>
      </w:r>
      <w:proofErr w:type="spellEnd"/>
      <w:r w:rsidRPr="00FB49B0">
        <w:t xml:space="preserve"> acceptance for the purpose of issuing IECEx CoCs, </w:t>
      </w:r>
      <w:proofErr w:type="spellStart"/>
      <w:r w:rsidRPr="00FB49B0">
        <w:t>ExTRs</w:t>
      </w:r>
      <w:proofErr w:type="spellEnd"/>
      <w:r w:rsidRPr="00FB49B0">
        <w:t xml:space="preserve"> or QARs can be accepted from bodies that reside in an IECEx Participating Member Country.</w:t>
      </w:r>
      <w:r w:rsidR="00C4278D" w:rsidRPr="00FB49B0">
        <w:t xml:space="preserve"> </w:t>
      </w:r>
      <w:r w:rsidRPr="00FB49B0">
        <w:t>Applications are made to the</w:t>
      </w:r>
      <w:r w:rsidR="008A56FC">
        <w:t xml:space="preserve"> </w:t>
      </w:r>
      <w:proofErr w:type="spellStart"/>
      <w:r w:rsidR="008A56FC">
        <w:t>ExMC</w:t>
      </w:r>
      <w:proofErr w:type="spellEnd"/>
      <w:r w:rsidRPr="00FB49B0">
        <w:t xml:space="preserve"> Secretary</w:t>
      </w:r>
      <w:r w:rsidR="008A56FC">
        <w:t>.</w:t>
      </w:r>
    </w:p>
    <w:p w14:paraId="6C287424" w14:textId="51149065" w:rsidR="001C3B14" w:rsidRPr="00FB49B0" w:rsidRDefault="001C3B14" w:rsidP="00BB6905">
      <w:pPr>
        <w:pStyle w:val="PARAGRAPH"/>
      </w:pPr>
      <w:r w:rsidRPr="00FB49B0">
        <w:t xml:space="preserve">Refer to </w:t>
      </w:r>
      <w:r w:rsidRPr="00195BA4">
        <w:rPr>
          <w:i/>
          <w:iCs/>
        </w:rPr>
        <w:t xml:space="preserve">IECEx </w:t>
      </w:r>
      <w:r w:rsidR="00111A14" w:rsidRPr="00195BA4">
        <w:rPr>
          <w:i/>
          <w:iCs/>
        </w:rPr>
        <w:t>01-S</w:t>
      </w:r>
      <w:r w:rsidR="00195BA4">
        <w:t>,</w:t>
      </w:r>
      <w:r w:rsidR="00111A14">
        <w:t xml:space="preserve"> </w:t>
      </w:r>
      <w:r w:rsidR="00BB6905" w:rsidRPr="00111A14">
        <w:rPr>
          <w:i/>
          <w:iCs/>
        </w:rPr>
        <w:t>IECEx Supplement to Harmonized Basic Rules IEC CA 0</w:t>
      </w:r>
      <w:r w:rsidR="00F378D5">
        <w:rPr>
          <w:i/>
          <w:iCs/>
        </w:rPr>
        <w:t>1</w:t>
      </w:r>
      <w:r w:rsidR="00111A14">
        <w:t xml:space="preserve"> </w:t>
      </w:r>
      <w:r w:rsidRPr="00FB49B0">
        <w:t>regarding country membership of the IECEx</w:t>
      </w:r>
      <w:r w:rsidR="009565CA" w:rsidRPr="00FB49B0">
        <w:t xml:space="preserve"> System</w:t>
      </w:r>
      <w:r w:rsidRPr="00FB49B0">
        <w:t>.</w:t>
      </w:r>
    </w:p>
    <w:p w14:paraId="66FC8096" w14:textId="1BD2898E" w:rsidR="00C3120E" w:rsidRPr="00FB49B0" w:rsidRDefault="00C3120E">
      <w:pPr>
        <w:pStyle w:val="Heading2"/>
      </w:pPr>
      <w:bookmarkStart w:id="148" w:name="_Toc23050052"/>
      <w:bookmarkStart w:id="149" w:name="_Toc41664584"/>
      <w:bookmarkStart w:id="150" w:name="_Toc268853831"/>
      <w:bookmarkStart w:id="151" w:name="_Toc268855638"/>
      <w:bookmarkStart w:id="152" w:name="_Toc326683043"/>
      <w:bookmarkStart w:id="153" w:name="_Toc526775296"/>
      <w:r w:rsidRPr="00FB49B0">
        <w:t>Acceptance</w:t>
      </w:r>
      <w:bookmarkEnd w:id="148"/>
      <w:bookmarkEnd w:id="149"/>
      <w:bookmarkEnd w:id="150"/>
      <w:bookmarkEnd w:id="151"/>
      <w:bookmarkEnd w:id="152"/>
      <w:bookmarkEnd w:id="153"/>
    </w:p>
    <w:p w14:paraId="7FDDEFE7" w14:textId="61B28797" w:rsidR="00C3120E" w:rsidRPr="00FB49B0" w:rsidRDefault="00C3120E">
      <w:pPr>
        <w:pStyle w:val="PARAGRAPH"/>
      </w:pPr>
      <w:r w:rsidRPr="00FB49B0">
        <w:t xml:space="preserve">Certification bodies and assessment and testing laboratories are accepted into the </w:t>
      </w:r>
      <w:r w:rsidR="006D596B" w:rsidRPr="00FB49B0">
        <w:t>IECEx Certified Equipment Scheme</w:t>
      </w:r>
      <w:r w:rsidRPr="00FB49B0">
        <w:t xml:space="preserve"> following satisfactory assessment of their competence by assessors </w:t>
      </w:r>
      <w:r w:rsidR="009C1ADF">
        <w:t xml:space="preserve">approved by </w:t>
      </w:r>
      <w:proofErr w:type="spellStart"/>
      <w:r w:rsidR="009C1ADF">
        <w:t>ExAG</w:t>
      </w:r>
      <w:proofErr w:type="spellEnd"/>
      <w:r w:rsidRPr="00FB49B0">
        <w:t xml:space="preserve"> as providing adequate confidence to regulator</w:t>
      </w:r>
      <w:r w:rsidR="00DF74C3">
        <w:t>y authority, user, manufacturer</w:t>
      </w:r>
      <w:r w:rsidR="002D79D9">
        <w:t>s</w:t>
      </w:r>
      <w:r w:rsidR="00206DEA">
        <w:t>,</w:t>
      </w:r>
      <w:r w:rsidR="00DF74C3">
        <w:t xml:space="preserve"> </w:t>
      </w:r>
      <w:r w:rsidRPr="00FB49B0">
        <w:t>and certification body interests. Competence is judged by reference to ISO/IEC </w:t>
      </w:r>
      <w:r w:rsidR="00313F59">
        <w:t xml:space="preserve">17065 </w:t>
      </w:r>
      <w:r w:rsidRPr="00FB49B0">
        <w:t xml:space="preserve">and ISO/IEC 17025 and IECEx Technical </w:t>
      </w:r>
      <w:r w:rsidR="004E5AE4">
        <w:t>C</w:t>
      </w:r>
      <w:r w:rsidR="00E56583">
        <w:t>apability</w:t>
      </w:r>
      <w:r w:rsidR="004E5AE4">
        <w:t xml:space="preserve"> </w:t>
      </w:r>
      <w:r w:rsidRPr="00FB49B0">
        <w:t>Documents.</w:t>
      </w:r>
    </w:p>
    <w:p w14:paraId="004962F7" w14:textId="33488A58" w:rsidR="00C3120E" w:rsidRPr="00FB49B0" w:rsidRDefault="00C3120E">
      <w:pPr>
        <w:pStyle w:val="Heading2"/>
      </w:pPr>
      <w:bookmarkStart w:id="154" w:name="_Toc23050053"/>
      <w:bookmarkStart w:id="155" w:name="_Toc41664585"/>
      <w:bookmarkStart w:id="156" w:name="_Toc268853832"/>
      <w:bookmarkStart w:id="157" w:name="_Toc268855639"/>
      <w:bookmarkStart w:id="158" w:name="_Toc326683044"/>
      <w:bookmarkStart w:id="159" w:name="_Toc526775297"/>
      <w:r w:rsidRPr="00FB49B0">
        <w:t>Permissions</w:t>
      </w:r>
      <w:bookmarkEnd w:id="154"/>
      <w:bookmarkEnd w:id="155"/>
      <w:bookmarkEnd w:id="156"/>
      <w:bookmarkEnd w:id="157"/>
      <w:bookmarkEnd w:id="158"/>
      <w:bookmarkEnd w:id="159"/>
    </w:p>
    <w:p w14:paraId="1A663C87" w14:textId="0E53AB1F" w:rsidR="00C3120E" w:rsidRPr="00FB49B0" w:rsidRDefault="00C3120E" w:rsidP="00415D93">
      <w:pPr>
        <w:pStyle w:val="PARAGRAPH"/>
      </w:pPr>
      <w:proofErr w:type="spellStart"/>
      <w:r w:rsidRPr="00FB49B0">
        <w:t>ExCBs</w:t>
      </w:r>
      <w:proofErr w:type="spellEnd"/>
      <w:r w:rsidRPr="00FB49B0">
        <w:t xml:space="preserve"> are permitted to issue </w:t>
      </w:r>
      <w:r w:rsidR="003A6749" w:rsidRPr="00FB49B0">
        <w:t>IECEx C</w:t>
      </w:r>
      <w:r w:rsidR="00415D93" w:rsidRPr="00FB49B0">
        <w:t>oCs</w:t>
      </w:r>
      <w:r w:rsidR="003A6749" w:rsidRPr="00FB49B0">
        <w:t xml:space="preserve">, QARs and </w:t>
      </w:r>
      <w:r w:rsidRPr="00FB49B0">
        <w:t xml:space="preserve">endorsed </w:t>
      </w:r>
      <w:proofErr w:type="spellStart"/>
      <w:r w:rsidRPr="00FB49B0">
        <w:t>ExTRs</w:t>
      </w:r>
      <w:proofErr w:type="spellEnd"/>
      <w:r w:rsidRPr="00FB49B0">
        <w:t>.</w:t>
      </w:r>
      <w:r w:rsidR="0075124D">
        <w:t xml:space="preserve">  </w:t>
      </w:r>
    </w:p>
    <w:p w14:paraId="5F2CD39F" w14:textId="1524793B" w:rsidR="00C3120E" w:rsidRPr="00FB49B0" w:rsidRDefault="00C3120E">
      <w:pPr>
        <w:pStyle w:val="Heading2"/>
      </w:pPr>
      <w:bookmarkStart w:id="160" w:name="_Toc23050054"/>
      <w:bookmarkStart w:id="161" w:name="_Toc41664586"/>
      <w:bookmarkStart w:id="162" w:name="_Toc268853833"/>
      <w:bookmarkStart w:id="163" w:name="_Toc268855640"/>
      <w:bookmarkStart w:id="164" w:name="_Toc326683045"/>
      <w:bookmarkStart w:id="165" w:name="_Toc526775298"/>
      <w:r w:rsidRPr="00FB49B0">
        <w:t>Exchange of IECEx C</w:t>
      </w:r>
      <w:bookmarkEnd w:id="160"/>
      <w:bookmarkEnd w:id="161"/>
      <w:r w:rsidRPr="00FB49B0">
        <w:t>oCs</w:t>
      </w:r>
      <w:bookmarkEnd w:id="162"/>
      <w:bookmarkEnd w:id="163"/>
      <w:bookmarkEnd w:id="164"/>
      <w:bookmarkEnd w:id="165"/>
    </w:p>
    <w:p w14:paraId="55BF5508" w14:textId="77777777" w:rsidR="00C3120E" w:rsidRPr="00FB49B0" w:rsidRDefault="00C3120E" w:rsidP="00415D93">
      <w:pPr>
        <w:pStyle w:val="PARAGRAPH"/>
      </w:pPr>
      <w:proofErr w:type="spellStart"/>
      <w:r w:rsidRPr="00FB49B0">
        <w:t>ExCBs</w:t>
      </w:r>
      <w:proofErr w:type="spellEnd"/>
      <w:r w:rsidRPr="00FB49B0">
        <w:t xml:space="preserve"> located in countries that cannot yet accept IECEx CoCs or whose national </w:t>
      </w:r>
      <w:r w:rsidR="00415D93" w:rsidRPr="00FB49B0">
        <w:t>s</w:t>
      </w:r>
      <w:r w:rsidRPr="00FB49B0">
        <w:t xml:space="preserve">tandards are not yet identical to the IEC Standards, shall accept for review IECEx </w:t>
      </w:r>
      <w:proofErr w:type="spellStart"/>
      <w:r w:rsidRPr="00FB49B0">
        <w:t>ExTRs</w:t>
      </w:r>
      <w:proofErr w:type="spellEnd"/>
      <w:r w:rsidRPr="00FB49B0">
        <w:t xml:space="preserve"> and QARs for the purposes of issuing local and/or national certification, thereby providing a “fast track” path to local and/or national certification.</w:t>
      </w:r>
    </w:p>
    <w:p w14:paraId="40A622F0" w14:textId="51F67588" w:rsidR="005C37F4" w:rsidRDefault="00C3120E" w:rsidP="005C37F4">
      <w:pPr>
        <w:pStyle w:val="PARAGRAPH"/>
        <w:spacing w:before="0" w:after="0"/>
      </w:pPr>
      <w:proofErr w:type="spellStart"/>
      <w:r w:rsidRPr="00FB49B0">
        <w:t>ExTRs</w:t>
      </w:r>
      <w:proofErr w:type="spellEnd"/>
      <w:r w:rsidRPr="00FB49B0">
        <w:t xml:space="preserve"> may cover national differences of the accepting country where they are in addition to the requirements of the IEC Standard.</w:t>
      </w:r>
      <w:r w:rsidR="00FC18DC" w:rsidRPr="00FB49B0">
        <w:t xml:space="preserve"> </w:t>
      </w:r>
      <w:r w:rsidRPr="00FB49B0">
        <w:t xml:space="preserve">An </w:t>
      </w:r>
      <w:proofErr w:type="spellStart"/>
      <w:r w:rsidRPr="00FB49B0">
        <w:t>ExCB</w:t>
      </w:r>
      <w:proofErr w:type="spellEnd"/>
      <w:r w:rsidRPr="00FB49B0">
        <w:t xml:space="preserve"> receiving an </w:t>
      </w:r>
      <w:proofErr w:type="spellStart"/>
      <w:proofErr w:type="gramStart"/>
      <w:r w:rsidRPr="00FB49B0">
        <w:t>ExTR</w:t>
      </w:r>
      <w:proofErr w:type="spellEnd"/>
      <w:proofErr w:type="gramEnd"/>
      <w:r w:rsidRPr="00FB49B0">
        <w:t xml:space="preserve"> or QAR may review the documentation for completeness.</w:t>
      </w:r>
      <w:r w:rsidR="00FC18DC" w:rsidRPr="00FB49B0">
        <w:t xml:space="preserve"> </w:t>
      </w:r>
      <w:r w:rsidRPr="00FB49B0">
        <w:t xml:space="preserve">Should the </w:t>
      </w:r>
      <w:proofErr w:type="spellStart"/>
      <w:r w:rsidRPr="00FB49B0">
        <w:t>ExCB</w:t>
      </w:r>
      <w:proofErr w:type="spellEnd"/>
      <w:r w:rsidRPr="00FB49B0">
        <w:t xml:space="preserve"> receiving an </w:t>
      </w:r>
      <w:proofErr w:type="spellStart"/>
      <w:proofErr w:type="gramStart"/>
      <w:r w:rsidRPr="00FB49B0">
        <w:t>ExTR</w:t>
      </w:r>
      <w:proofErr w:type="spellEnd"/>
      <w:proofErr w:type="gramEnd"/>
      <w:r w:rsidRPr="00FB49B0">
        <w:t xml:space="preserve"> or QAR believe it to contain errors, the receiving </w:t>
      </w:r>
      <w:proofErr w:type="spellStart"/>
      <w:r w:rsidRPr="00FB49B0">
        <w:t>ExCB</w:t>
      </w:r>
      <w:proofErr w:type="spellEnd"/>
      <w:r w:rsidRPr="00FB49B0">
        <w:t xml:space="preserve"> shall contact the issuing </w:t>
      </w:r>
      <w:proofErr w:type="spellStart"/>
      <w:r w:rsidRPr="00FB49B0">
        <w:t>ExCB</w:t>
      </w:r>
      <w:proofErr w:type="spellEnd"/>
      <w:r w:rsidRPr="00FB49B0">
        <w:t xml:space="preserve"> before taking any action.</w:t>
      </w:r>
    </w:p>
    <w:p w14:paraId="7411B395" w14:textId="77777777" w:rsidR="000644AE" w:rsidRDefault="000644AE" w:rsidP="005C37F4">
      <w:pPr>
        <w:pStyle w:val="NOTE"/>
        <w:spacing w:before="0" w:after="0"/>
      </w:pPr>
    </w:p>
    <w:p w14:paraId="2CFE8C5A" w14:textId="107BAFBE" w:rsidR="005C37F4" w:rsidRDefault="005C37F4" w:rsidP="005C37F4">
      <w:pPr>
        <w:pStyle w:val="NOTE"/>
        <w:spacing w:before="0" w:after="0"/>
        <w:rPr>
          <w:lang w:val="en-AU"/>
        </w:rPr>
      </w:pPr>
      <w:r>
        <w:lastRenderedPageBreak/>
        <w:t xml:space="preserve">NOTE: </w:t>
      </w:r>
      <w:proofErr w:type="spellStart"/>
      <w:r>
        <w:t>ExCBs</w:t>
      </w:r>
      <w:proofErr w:type="spellEnd"/>
      <w:r>
        <w:t xml:space="preserve"> are to note that there is an expectation of </w:t>
      </w:r>
      <w:r>
        <w:rPr>
          <w:lang w:val="en-AU"/>
        </w:rPr>
        <w:t xml:space="preserve">a timely response from the issuing </w:t>
      </w:r>
      <w:proofErr w:type="spellStart"/>
      <w:r>
        <w:rPr>
          <w:lang w:val="en-AU"/>
        </w:rPr>
        <w:t>ExCB</w:t>
      </w:r>
      <w:proofErr w:type="spellEnd"/>
      <w:r>
        <w:rPr>
          <w:lang w:val="en-AU"/>
        </w:rPr>
        <w:t xml:space="preserve"> in response to enquiries or concerns from reviewing </w:t>
      </w:r>
      <w:proofErr w:type="spellStart"/>
      <w:r>
        <w:rPr>
          <w:lang w:val="en-AU"/>
        </w:rPr>
        <w:t>ExCBs</w:t>
      </w:r>
      <w:proofErr w:type="spellEnd"/>
      <w:r>
        <w:rPr>
          <w:lang w:val="en-AU"/>
        </w:rPr>
        <w:t xml:space="preserve">, and it is recommended that the applicant of the involved certificate(s) be informed of discussions between the issuing </w:t>
      </w:r>
      <w:proofErr w:type="spellStart"/>
      <w:r>
        <w:rPr>
          <w:lang w:val="en-AU"/>
        </w:rPr>
        <w:t>ExCB</w:t>
      </w:r>
      <w:proofErr w:type="spellEnd"/>
      <w:r>
        <w:rPr>
          <w:lang w:val="en-AU"/>
        </w:rPr>
        <w:t xml:space="preserve"> and the reviewing </w:t>
      </w:r>
      <w:proofErr w:type="spellStart"/>
      <w:r>
        <w:rPr>
          <w:lang w:val="en-AU"/>
        </w:rPr>
        <w:t>ExCB</w:t>
      </w:r>
      <w:proofErr w:type="spellEnd"/>
      <w:r>
        <w:rPr>
          <w:lang w:val="en-AU"/>
        </w:rPr>
        <w:t>.</w:t>
      </w:r>
    </w:p>
    <w:p w14:paraId="057F44A1" w14:textId="390A1633" w:rsidR="00C3120E" w:rsidRPr="00FB49B0" w:rsidRDefault="00C3120E">
      <w:pPr>
        <w:pStyle w:val="Heading2"/>
      </w:pPr>
      <w:bookmarkStart w:id="166" w:name="_Toc23050055"/>
      <w:bookmarkStart w:id="167" w:name="_Toc41664587"/>
      <w:bookmarkStart w:id="168" w:name="_Toc268853834"/>
      <w:bookmarkStart w:id="169" w:name="_Toc268855641"/>
      <w:bookmarkStart w:id="170" w:name="_Toc326683046"/>
      <w:bookmarkStart w:id="171" w:name="_Toc526775299"/>
      <w:r w:rsidRPr="00FB49B0">
        <w:t>Objective</w:t>
      </w:r>
      <w:bookmarkEnd w:id="166"/>
      <w:bookmarkEnd w:id="167"/>
      <w:bookmarkEnd w:id="168"/>
      <w:bookmarkEnd w:id="169"/>
      <w:bookmarkEnd w:id="170"/>
      <w:bookmarkEnd w:id="171"/>
    </w:p>
    <w:p w14:paraId="7E789A3E" w14:textId="77777777" w:rsidR="00C3120E" w:rsidRPr="00FB49B0" w:rsidRDefault="00C3120E">
      <w:pPr>
        <w:pStyle w:val="PARAGRAPH"/>
      </w:pPr>
      <w:r w:rsidRPr="00FB49B0">
        <w:t xml:space="preserve">The final objective of the </w:t>
      </w:r>
      <w:r w:rsidR="006D596B" w:rsidRPr="00FB49B0">
        <w:t>IECEx Certified Equipment Scheme</w:t>
      </w:r>
      <w:r w:rsidRPr="00FB49B0">
        <w:t xml:space="preserve"> is worldwide acceptance of one standard, one certificate and one mark.</w:t>
      </w:r>
    </w:p>
    <w:p w14:paraId="73C240D8" w14:textId="3E3F4611" w:rsidR="005E208E" w:rsidRPr="00FB49B0" w:rsidRDefault="005E208E" w:rsidP="005E208E">
      <w:pPr>
        <w:pStyle w:val="Heading2"/>
      </w:pPr>
      <w:bookmarkStart w:id="172" w:name="_Toc268853835"/>
      <w:bookmarkStart w:id="173" w:name="_Toc268855642"/>
      <w:bookmarkStart w:id="174" w:name="_Toc326683047"/>
      <w:bookmarkStart w:id="175" w:name="_Toc526775300"/>
      <w:r w:rsidRPr="00FB49B0">
        <w:t>Unit Verification</w:t>
      </w:r>
      <w:bookmarkEnd w:id="172"/>
      <w:bookmarkEnd w:id="173"/>
      <w:bookmarkEnd w:id="174"/>
      <w:bookmarkEnd w:id="175"/>
    </w:p>
    <w:p w14:paraId="7E3E9647" w14:textId="3C80B3D1" w:rsidR="00FF5676" w:rsidRPr="00FB49B0" w:rsidRDefault="005E208E" w:rsidP="00415D93">
      <w:pPr>
        <w:pStyle w:val="PARAGRAPH"/>
      </w:pPr>
      <w:r w:rsidRPr="00FB49B0">
        <w:t xml:space="preserve">The </w:t>
      </w:r>
      <w:r w:rsidR="00415D93" w:rsidRPr="00FB49B0">
        <w:t>IECEx Certified Equipment Scheme</w:t>
      </w:r>
      <w:r w:rsidRPr="00FB49B0">
        <w:t xml:space="preserve"> e</w:t>
      </w:r>
      <w:r w:rsidR="00415D93" w:rsidRPr="00FB49B0">
        <w:t>nables the issuing of an IECEx</w:t>
      </w:r>
      <w:r w:rsidR="007E2554">
        <w:t xml:space="preserve"> CoC</w:t>
      </w:r>
      <w:r w:rsidRPr="00FB49B0">
        <w:t xml:space="preserve"> to cover specific equipment</w:t>
      </w:r>
      <w:r w:rsidR="00FC18DC" w:rsidRPr="00FB49B0">
        <w:t xml:space="preserve"> </w:t>
      </w:r>
      <w:r w:rsidRPr="00FB49B0">
        <w:t xml:space="preserve">regarded as “one-off” or production of limited quantities where the requirements for </w:t>
      </w:r>
      <w:proofErr w:type="spellStart"/>
      <w:r w:rsidRPr="00FB49B0">
        <w:t>ExCBs</w:t>
      </w:r>
      <w:proofErr w:type="spellEnd"/>
      <w:r w:rsidRPr="00FB49B0">
        <w:t xml:space="preserve"> to conduct assessment of a manufacturer’s quality system and on-going surveillance may not be relevant.</w:t>
      </w:r>
      <w:r w:rsidR="00FC18DC" w:rsidRPr="00FB49B0">
        <w:t xml:space="preserve"> </w:t>
      </w:r>
      <w:proofErr w:type="spellStart"/>
      <w:r w:rsidRPr="00FB49B0">
        <w:t>ExMC</w:t>
      </w:r>
      <w:proofErr w:type="spellEnd"/>
      <w:r w:rsidRPr="00FB49B0">
        <w:t xml:space="preserve"> shall maintain procedures for the </w:t>
      </w:r>
      <w:r w:rsidR="00FF5676" w:rsidRPr="00FB49B0">
        <w:t xml:space="preserve">processing of applications for Unit Verification by </w:t>
      </w:r>
      <w:proofErr w:type="spellStart"/>
      <w:r w:rsidR="00FF5676" w:rsidRPr="00FB49B0">
        <w:t>ExCBs</w:t>
      </w:r>
      <w:proofErr w:type="spellEnd"/>
      <w:r w:rsidR="00415D93" w:rsidRPr="00FB49B0">
        <w:t>.</w:t>
      </w:r>
    </w:p>
    <w:p w14:paraId="42180CB7" w14:textId="3EEE2E36" w:rsidR="00FF5676" w:rsidRPr="00FB49B0" w:rsidRDefault="00FF5676" w:rsidP="005C37F4">
      <w:pPr>
        <w:pStyle w:val="PARAGRAPH"/>
        <w:spacing w:before="0" w:after="0"/>
      </w:pPr>
      <w:r w:rsidRPr="00FB49B0">
        <w:t xml:space="preserve">IECEx </w:t>
      </w:r>
      <w:r w:rsidR="007E2554">
        <w:t>CoCs</w:t>
      </w:r>
      <w:r w:rsidRPr="00FB49B0">
        <w:t xml:space="preserve"> issued for Unit </w:t>
      </w:r>
      <w:r w:rsidR="00415D93" w:rsidRPr="00FB49B0">
        <w:t>V</w:t>
      </w:r>
      <w:r w:rsidRPr="00FB49B0">
        <w:t xml:space="preserve">erification shall require the issue of an </w:t>
      </w:r>
      <w:proofErr w:type="spellStart"/>
      <w:r w:rsidRPr="00FB49B0">
        <w:t>ExTR</w:t>
      </w:r>
      <w:proofErr w:type="spellEnd"/>
      <w:r w:rsidRPr="00FB49B0">
        <w:t xml:space="preserve"> in accordance with these Rules and shall include specific reference to the equipment covered by the IECEx </w:t>
      </w:r>
      <w:r w:rsidR="007E2554">
        <w:t>CoC</w:t>
      </w:r>
      <w:r w:rsidRPr="00FB49B0">
        <w:t xml:space="preserve">, </w:t>
      </w:r>
      <w:r w:rsidR="00C5145F">
        <w:t>for example,</w:t>
      </w:r>
      <w:r w:rsidRPr="00FB49B0">
        <w:t xml:space="preserve"> serial number or numbers where more than </w:t>
      </w:r>
      <w:r w:rsidR="00415D93" w:rsidRPr="00FB49B0">
        <w:t>one</w:t>
      </w:r>
      <w:r w:rsidRPr="00FB49B0">
        <w:t xml:space="preserve"> item is to be covered.</w:t>
      </w:r>
      <w:r w:rsidR="00FC18DC" w:rsidRPr="00FB49B0">
        <w:t xml:space="preserve"> </w:t>
      </w:r>
      <w:r w:rsidRPr="00FB49B0">
        <w:t>A QAR</w:t>
      </w:r>
      <w:r w:rsidR="00415D93" w:rsidRPr="00FB49B0">
        <w:t xml:space="preserve"> is not required when an IECEx </w:t>
      </w:r>
      <w:r w:rsidR="000B4DCE">
        <w:t>CoC</w:t>
      </w:r>
      <w:r w:rsidRPr="00FB49B0">
        <w:t xml:space="preserve"> is issued for Unit Verification.</w:t>
      </w:r>
    </w:p>
    <w:p w14:paraId="2FACAA1D" w14:textId="31B6BC8C" w:rsidR="00E52EB5" w:rsidRPr="00FB49B0" w:rsidRDefault="00A143AE" w:rsidP="000D3CCC">
      <w:pPr>
        <w:pStyle w:val="NOTE"/>
      </w:pPr>
      <w:r w:rsidRPr="009C2572">
        <w:t>NOTE</w:t>
      </w:r>
      <w:r w:rsidR="005C37F4">
        <w:t>:</w:t>
      </w:r>
      <w:r w:rsidRPr="00FB49B0">
        <w:t> </w:t>
      </w:r>
      <w:r w:rsidR="00E52EB5" w:rsidRPr="00FB49B0">
        <w:t xml:space="preserve">Refer to IECEx OD 033 for procedures covering the issuing of IECEx Unit Verification </w:t>
      </w:r>
      <w:r w:rsidR="004719AC">
        <w:t>Certificates</w:t>
      </w:r>
      <w:r w:rsidRPr="00FB49B0">
        <w:t>.</w:t>
      </w:r>
    </w:p>
    <w:p w14:paraId="0E06E804" w14:textId="19089189" w:rsidR="00FF5676" w:rsidRPr="00FB49B0" w:rsidRDefault="00905320">
      <w:pPr>
        <w:pStyle w:val="PARAGRAPH"/>
      </w:pPr>
      <w:r>
        <w:t>Applicants</w:t>
      </w:r>
      <w:r w:rsidR="00FF5676" w:rsidRPr="00FB49B0">
        <w:t xml:space="preserve"> </w:t>
      </w:r>
      <w:r w:rsidR="00C34D24">
        <w:t>issued</w:t>
      </w:r>
      <w:r w:rsidR="00FF5676" w:rsidRPr="00FB49B0">
        <w:t xml:space="preserve"> an IECEx certificate f</w:t>
      </w:r>
      <w:r w:rsidR="00FC0E22" w:rsidRPr="00FB49B0">
        <w:t xml:space="preserve">or Unit Verification shall </w:t>
      </w:r>
      <w:r w:rsidR="00ED481D" w:rsidRPr="00FB49B0">
        <w:t>associate the certificate only with the equipment identified by serial number(s) indicated in the certificate.</w:t>
      </w:r>
      <w:r w:rsidR="00C4278D" w:rsidRPr="00FB49B0">
        <w:t xml:space="preserve"> </w:t>
      </w:r>
      <w:r w:rsidR="00ED481D" w:rsidRPr="00FB49B0">
        <w:t>Use of the certificate to make claims about any other equipment is forbidden</w:t>
      </w:r>
      <w:r w:rsidR="00FF5676" w:rsidRPr="00FB49B0">
        <w:t>.</w:t>
      </w:r>
    </w:p>
    <w:p w14:paraId="39FF8DE3" w14:textId="605D9747" w:rsidR="005A7C7F" w:rsidRPr="00FB49B0" w:rsidRDefault="00FF5676" w:rsidP="00415D93">
      <w:pPr>
        <w:pStyle w:val="PARAGRAPH"/>
      </w:pPr>
      <w:r w:rsidRPr="00FB49B0">
        <w:t xml:space="preserve">The format of IECEx Unit Verification </w:t>
      </w:r>
      <w:r w:rsidR="00415D93" w:rsidRPr="00FB49B0">
        <w:t>C</w:t>
      </w:r>
      <w:r w:rsidRPr="00FB49B0">
        <w:t>ertificates shall be the same as certificates issued under this Scheme</w:t>
      </w:r>
      <w:r w:rsidR="00286E28">
        <w:t xml:space="preserve"> (refer IECEx OD 033)</w:t>
      </w:r>
      <w:r w:rsidRPr="00FB49B0">
        <w:t>.</w:t>
      </w:r>
    </w:p>
    <w:p w14:paraId="1BF30C4B" w14:textId="416A73E3" w:rsidR="00F53AB0" w:rsidRPr="00FB49B0" w:rsidRDefault="00F53AB0" w:rsidP="00F53AB0">
      <w:pPr>
        <w:pStyle w:val="Heading2"/>
      </w:pPr>
      <w:bookmarkStart w:id="176" w:name="_Toc326683048"/>
      <w:bookmarkStart w:id="177" w:name="_Toc526775301"/>
      <w:r w:rsidRPr="00FB49B0">
        <w:t>Duties and responsibilities of those participating in the IECEx Scheme</w:t>
      </w:r>
      <w:bookmarkEnd w:id="176"/>
      <w:bookmarkEnd w:id="177"/>
    </w:p>
    <w:p w14:paraId="562B5005" w14:textId="77777777" w:rsidR="00F53AB0" w:rsidRPr="00FB49B0" w:rsidRDefault="00F53AB0" w:rsidP="00415D93">
      <w:pPr>
        <w:pStyle w:val="PARAGRAPH"/>
      </w:pPr>
      <w:r w:rsidRPr="00FB49B0">
        <w:t xml:space="preserve">It is the duty of all parties operating in the IECEx </w:t>
      </w:r>
      <w:r w:rsidR="00A143AE" w:rsidRPr="00FB49B0">
        <w:t xml:space="preserve">Certified </w:t>
      </w:r>
      <w:r w:rsidRPr="00FB49B0">
        <w:t>Equipment Scheme, including manufacturers and organi</w:t>
      </w:r>
      <w:r w:rsidR="00A143AE" w:rsidRPr="00FB49B0">
        <w:t>z</w:t>
      </w:r>
      <w:r w:rsidRPr="00FB49B0">
        <w:t xml:space="preserve">ations that make application for an IECEx CoC, </w:t>
      </w:r>
      <w:proofErr w:type="spellStart"/>
      <w:r w:rsidRPr="00FB49B0">
        <w:t>ExTR</w:t>
      </w:r>
      <w:proofErr w:type="spellEnd"/>
      <w:r w:rsidRPr="00FB49B0">
        <w:t xml:space="preserve"> or QAR to conduct affairs in a professional and ethical manner that does not result in actions, misleading information or claims that may bring the IECEx credibility into question.</w:t>
      </w:r>
    </w:p>
    <w:p w14:paraId="56A9A130" w14:textId="6A91527F" w:rsidR="00C3120E" w:rsidRPr="00FB49B0" w:rsidRDefault="00C3120E">
      <w:pPr>
        <w:pStyle w:val="Heading1"/>
      </w:pPr>
      <w:bookmarkStart w:id="178" w:name="_Toc23050056"/>
      <w:bookmarkStart w:id="179" w:name="_Toc41664588"/>
      <w:bookmarkStart w:id="180" w:name="_Toc526775302"/>
      <w:r w:rsidRPr="00FB49B0">
        <w:t>Confidentiality</w:t>
      </w:r>
      <w:bookmarkEnd w:id="178"/>
      <w:bookmarkEnd w:id="179"/>
      <w:bookmarkEnd w:id="180"/>
    </w:p>
    <w:p w14:paraId="44999251" w14:textId="77777777" w:rsidR="00C3120E" w:rsidRPr="00FB49B0" w:rsidRDefault="00C3120E">
      <w:pPr>
        <w:pStyle w:val="PARAGRAPH"/>
      </w:pPr>
      <w:r w:rsidRPr="00FB49B0">
        <w:t xml:space="preserve">All those participating in the </w:t>
      </w:r>
      <w:r w:rsidR="006D596B" w:rsidRPr="00FB49B0">
        <w:t>IECEx Certified Equipment Scheme</w:t>
      </w:r>
      <w:r w:rsidR="003A6749" w:rsidRPr="00FB49B0">
        <w:t xml:space="preserve"> </w:t>
      </w:r>
      <w:r w:rsidRPr="00FB49B0">
        <w:t xml:space="preserve">shall respect the confidentiality of any information that they obtain and take all reasonable steps to bind their staff and those working under contract to preserve that confidentiality. The effectiveness of such steps taken shall be evaluated as part of the IECEx assessment of the </w:t>
      </w:r>
      <w:proofErr w:type="spellStart"/>
      <w:r w:rsidRPr="00FB49B0">
        <w:t>ExCB</w:t>
      </w:r>
      <w:proofErr w:type="spellEnd"/>
      <w:r w:rsidRPr="00FB49B0">
        <w:t xml:space="preserve"> and </w:t>
      </w:r>
      <w:proofErr w:type="spellStart"/>
      <w:r w:rsidRPr="00FB49B0">
        <w:t>ExTL</w:t>
      </w:r>
      <w:proofErr w:type="spellEnd"/>
      <w:r w:rsidRPr="00FB49B0">
        <w:t>.</w:t>
      </w:r>
    </w:p>
    <w:p w14:paraId="528F0C22" w14:textId="56AC6856" w:rsidR="005A7C7F" w:rsidRPr="00FB49B0" w:rsidRDefault="00C3120E" w:rsidP="00C8108A">
      <w:pPr>
        <w:pStyle w:val="Heading1"/>
      </w:pPr>
      <w:bookmarkStart w:id="181" w:name="_Toc23050057"/>
      <w:bookmarkStart w:id="182" w:name="_Toc41664589"/>
      <w:bookmarkStart w:id="183" w:name="_Toc526775303"/>
      <w:r w:rsidRPr="00FB49B0">
        <w:t xml:space="preserve">Participating </w:t>
      </w:r>
      <w:r w:rsidR="00C8108A" w:rsidRPr="00FB49B0">
        <w:t>c</w:t>
      </w:r>
      <w:r w:rsidRPr="00FB49B0">
        <w:t>ountries</w:t>
      </w:r>
      <w:bookmarkEnd w:id="181"/>
      <w:bookmarkEnd w:id="182"/>
      <w:bookmarkEnd w:id="183"/>
    </w:p>
    <w:p w14:paraId="54D164F8" w14:textId="19F6FFEC" w:rsidR="00C3120E" w:rsidRPr="00FB49B0" w:rsidRDefault="00C3120E">
      <w:pPr>
        <w:pStyle w:val="Heading2"/>
      </w:pPr>
      <w:bookmarkStart w:id="184" w:name="_Toc23050058"/>
      <w:bookmarkStart w:id="185" w:name="_Toc41664590"/>
      <w:bookmarkStart w:id="186" w:name="_Toc268853838"/>
      <w:bookmarkStart w:id="187" w:name="_Toc268855645"/>
      <w:bookmarkStart w:id="188" w:name="_Toc326683051"/>
      <w:bookmarkStart w:id="189" w:name="_Toc526775304"/>
      <w:r w:rsidRPr="00FB49B0">
        <w:t>Participation</w:t>
      </w:r>
      <w:bookmarkEnd w:id="184"/>
      <w:bookmarkEnd w:id="185"/>
      <w:bookmarkEnd w:id="186"/>
      <w:bookmarkEnd w:id="187"/>
      <w:bookmarkEnd w:id="188"/>
      <w:bookmarkEnd w:id="189"/>
    </w:p>
    <w:p w14:paraId="001B5829" w14:textId="3D5F9391" w:rsidR="005A7C7F" w:rsidRPr="00FB49B0" w:rsidRDefault="00352C0E" w:rsidP="00D203D3">
      <w:pPr>
        <w:pStyle w:val="PARAGRAPH"/>
      </w:pPr>
      <w:r w:rsidRPr="00FB49B0">
        <w:t>In order for a country to participate in the management of the IECEx Certified Equipment Scheme the country must first be a member of the IECEx System and comply with the requirements for IECEx Membership, as detailed in</w:t>
      </w:r>
      <w:r w:rsidRPr="00195BA4">
        <w:rPr>
          <w:i/>
          <w:iCs/>
        </w:rPr>
        <w:t xml:space="preserve"> IECEx </w:t>
      </w:r>
      <w:r w:rsidR="00AA70FF" w:rsidRPr="00195BA4">
        <w:rPr>
          <w:i/>
          <w:iCs/>
        </w:rPr>
        <w:t>01-</w:t>
      </w:r>
      <w:r w:rsidR="00D203D3" w:rsidRPr="00195BA4">
        <w:rPr>
          <w:i/>
          <w:iCs/>
        </w:rPr>
        <w:t>S</w:t>
      </w:r>
      <w:r w:rsidR="00D203D3">
        <w:t xml:space="preserve"> </w:t>
      </w:r>
      <w:r w:rsidR="00D203D3" w:rsidRPr="00D203D3">
        <w:rPr>
          <w:i/>
          <w:iCs/>
        </w:rPr>
        <w:t>IECEx Supplement to Harmonized Basic Rules IEC CA 01</w:t>
      </w:r>
      <w:r w:rsidRPr="00FB49B0">
        <w:t>. Countries that are existing members of the IECEx System</w:t>
      </w:r>
      <w:r w:rsidR="0058395B">
        <w:t xml:space="preserve"> </w:t>
      </w:r>
      <w:r w:rsidRPr="00FB49B0">
        <w:t>shall be considered members of the IECEx Certified Equipment Scheme</w:t>
      </w:r>
      <w:r w:rsidR="004E0699" w:rsidRPr="00FB49B0">
        <w:t>.</w:t>
      </w:r>
    </w:p>
    <w:p w14:paraId="3411DD1C" w14:textId="2533024F" w:rsidR="00C3120E" w:rsidRPr="00FB49B0" w:rsidRDefault="00C3120E">
      <w:pPr>
        <w:pStyle w:val="Heading2"/>
      </w:pPr>
      <w:bookmarkStart w:id="190" w:name="_Toc23050059"/>
      <w:bookmarkStart w:id="191" w:name="_Toc41664591"/>
      <w:bookmarkStart w:id="192" w:name="_Toc268853839"/>
      <w:bookmarkStart w:id="193" w:name="_Toc268855646"/>
      <w:bookmarkStart w:id="194" w:name="_Toc326683052"/>
      <w:bookmarkStart w:id="195" w:name="_Toc526775305"/>
      <w:r w:rsidRPr="00FB49B0">
        <w:t>National differences</w:t>
      </w:r>
      <w:bookmarkEnd w:id="190"/>
      <w:bookmarkEnd w:id="191"/>
      <w:bookmarkEnd w:id="192"/>
      <w:bookmarkEnd w:id="193"/>
      <w:bookmarkEnd w:id="194"/>
      <w:bookmarkEnd w:id="195"/>
    </w:p>
    <w:p w14:paraId="2C5C4833" w14:textId="77777777" w:rsidR="00C3120E" w:rsidRPr="00FB49B0" w:rsidRDefault="00C3120E" w:rsidP="001D3A41">
      <w:pPr>
        <w:pStyle w:val="PARAGRAPH"/>
      </w:pPr>
      <w:r w:rsidRPr="00FB49B0">
        <w:t xml:space="preserve">The candidate Member Body of the </w:t>
      </w:r>
      <w:r w:rsidR="006D596B" w:rsidRPr="00FB49B0">
        <w:t>IECEx Certified Equipment Scheme</w:t>
      </w:r>
      <w:r w:rsidR="003A6749" w:rsidRPr="00FB49B0">
        <w:t xml:space="preserve"> </w:t>
      </w:r>
      <w:r w:rsidRPr="00FB49B0">
        <w:t xml:space="preserve">shall specify national differences from the IEC </w:t>
      </w:r>
      <w:r w:rsidR="001D3A41" w:rsidRPr="00FB49B0">
        <w:t>S</w:t>
      </w:r>
      <w:r w:rsidRPr="00FB49B0">
        <w:t>tandard(s) in the application.</w:t>
      </w:r>
    </w:p>
    <w:p w14:paraId="6B4AAA43" w14:textId="77777777" w:rsidR="00C3120E" w:rsidRPr="00FB49B0" w:rsidRDefault="00C3120E">
      <w:pPr>
        <w:pStyle w:val="Heading2"/>
      </w:pPr>
      <w:bookmarkStart w:id="196" w:name="_Toc23050061"/>
      <w:bookmarkStart w:id="197" w:name="_Toc41664593"/>
      <w:bookmarkStart w:id="198" w:name="_Toc268853841"/>
      <w:bookmarkStart w:id="199" w:name="_Toc268855648"/>
      <w:bookmarkStart w:id="200" w:name="_Toc326683053"/>
      <w:bookmarkStart w:id="201" w:name="_Toc526775306"/>
      <w:bookmarkStart w:id="202" w:name="_Ref22979849"/>
      <w:r w:rsidRPr="00FB49B0">
        <w:lastRenderedPageBreak/>
        <w:t>Changes</w:t>
      </w:r>
      <w:bookmarkEnd w:id="196"/>
      <w:bookmarkEnd w:id="197"/>
      <w:bookmarkEnd w:id="198"/>
      <w:bookmarkEnd w:id="199"/>
      <w:bookmarkEnd w:id="200"/>
      <w:bookmarkEnd w:id="201"/>
    </w:p>
    <w:bookmarkEnd w:id="202"/>
    <w:p w14:paraId="2A72AF19" w14:textId="77777777" w:rsidR="00C3120E" w:rsidRPr="00FB49B0" w:rsidRDefault="00C3120E">
      <w:pPr>
        <w:pStyle w:val="PARAGRAPH"/>
      </w:pPr>
      <w:r w:rsidRPr="00FB49B0">
        <w:t>The Member Body of the IECEx S</w:t>
      </w:r>
      <w:r w:rsidR="005E208E" w:rsidRPr="00FB49B0">
        <w:t>ystem</w:t>
      </w:r>
      <w:r w:rsidRPr="00FB49B0">
        <w:t xml:space="preserve"> shall notify the </w:t>
      </w:r>
      <w:proofErr w:type="spellStart"/>
      <w:r w:rsidRPr="00FB49B0">
        <w:t>ExMC</w:t>
      </w:r>
      <w:proofErr w:type="spellEnd"/>
      <w:r w:rsidRPr="00FB49B0">
        <w:t xml:space="preserve"> of any changes in the national differences declared in its application.</w:t>
      </w:r>
      <w:r w:rsidR="00FC18DC" w:rsidRPr="00FB49B0">
        <w:t xml:space="preserve"> </w:t>
      </w:r>
      <w:r w:rsidR="00FC0E22" w:rsidRPr="00FB49B0">
        <w:t>Notification of any changes</w:t>
      </w:r>
      <w:r w:rsidR="00E62AA4" w:rsidRPr="00FB49B0">
        <w:t xml:space="preserve"> </w:t>
      </w:r>
      <w:r w:rsidR="00F53AB0" w:rsidRPr="00FB49B0">
        <w:t>should be made</w:t>
      </w:r>
      <w:r w:rsidR="00E62AA4" w:rsidRPr="00FB49B0">
        <w:t xml:space="preserve"> within 3 months.</w:t>
      </w:r>
    </w:p>
    <w:p w14:paraId="0CB41525" w14:textId="0389155C" w:rsidR="00C3120E" w:rsidRPr="00FB49B0" w:rsidRDefault="00C3120E">
      <w:pPr>
        <w:pStyle w:val="Heading2"/>
      </w:pPr>
      <w:bookmarkStart w:id="203" w:name="_Toc23050062"/>
      <w:bookmarkStart w:id="204" w:name="_Toc41664594"/>
      <w:bookmarkStart w:id="205" w:name="_Toc268853842"/>
      <w:bookmarkStart w:id="206" w:name="_Toc268855649"/>
      <w:bookmarkStart w:id="207" w:name="_Toc326683054"/>
      <w:bookmarkStart w:id="208" w:name="_Toc526775307"/>
      <w:r w:rsidRPr="00FB49B0">
        <w:t>Termination</w:t>
      </w:r>
      <w:bookmarkStart w:id="209" w:name="_Toc23050063"/>
      <w:bookmarkStart w:id="210" w:name="_Toc23179773"/>
      <w:bookmarkEnd w:id="203"/>
      <w:bookmarkEnd w:id="204"/>
      <w:bookmarkEnd w:id="205"/>
      <w:bookmarkEnd w:id="206"/>
      <w:bookmarkEnd w:id="207"/>
      <w:bookmarkEnd w:id="208"/>
      <w:bookmarkEnd w:id="209"/>
      <w:bookmarkEnd w:id="210"/>
    </w:p>
    <w:p w14:paraId="739BF5B8" w14:textId="77777777" w:rsidR="00C3120E" w:rsidRPr="00FB49B0" w:rsidRDefault="00C3120E">
      <w:pPr>
        <w:pStyle w:val="PARAGRAPH"/>
      </w:pPr>
      <w:r w:rsidRPr="00FB49B0">
        <w:t xml:space="preserve">The </w:t>
      </w:r>
      <w:proofErr w:type="spellStart"/>
      <w:r w:rsidRPr="00FB49B0">
        <w:t>ExMC</w:t>
      </w:r>
      <w:proofErr w:type="spellEnd"/>
      <w:r w:rsidRPr="00FB49B0">
        <w:t xml:space="preserve"> may terminate a country's participation in the </w:t>
      </w:r>
      <w:r w:rsidR="006D596B" w:rsidRPr="00FB49B0">
        <w:t>IECEx Certified Equipment Scheme</w:t>
      </w:r>
      <w:r w:rsidR="00E62AA4" w:rsidRPr="00FB49B0">
        <w:t xml:space="preserve"> </w:t>
      </w:r>
      <w:r w:rsidRPr="00FB49B0">
        <w:t xml:space="preserve">if the Member Body of the country persists in a breach of these Rules after due warning by the </w:t>
      </w:r>
      <w:proofErr w:type="spellStart"/>
      <w:r w:rsidRPr="00FB49B0">
        <w:t>ExMC</w:t>
      </w:r>
      <w:proofErr w:type="spellEnd"/>
      <w:r w:rsidRPr="00FB49B0">
        <w:t xml:space="preserve"> to the Member Body of the IECEx S</w:t>
      </w:r>
      <w:r w:rsidR="005E208E" w:rsidRPr="00FB49B0">
        <w:t>ystem</w:t>
      </w:r>
      <w:r w:rsidRPr="00FB49B0">
        <w:t>.</w:t>
      </w:r>
    </w:p>
    <w:p w14:paraId="412E8669" w14:textId="5E34AF02" w:rsidR="00C3120E" w:rsidRPr="00FB49B0" w:rsidRDefault="00C3120E">
      <w:pPr>
        <w:pStyle w:val="Heading2"/>
      </w:pPr>
      <w:bookmarkStart w:id="211" w:name="_Toc268853843"/>
      <w:bookmarkStart w:id="212" w:name="_Toc268855650"/>
      <w:bookmarkStart w:id="213" w:name="_Toc326683055"/>
      <w:bookmarkStart w:id="214" w:name="_Toc526775308"/>
      <w:r w:rsidRPr="00FB49B0">
        <w:t>Cancellation</w:t>
      </w:r>
      <w:bookmarkEnd w:id="211"/>
      <w:bookmarkEnd w:id="212"/>
      <w:bookmarkEnd w:id="213"/>
      <w:bookmarkEnd w:id="214"/>
    </w:p>
    <w:p w14:paraId="30E739A5" w14:textId="43E9CB56" w:rsidR="00C3120E" w:rsidRPr="00FB49B0" w:rsidRDefault="00C3120E">
      <w:pPr>
        <w:pStyle w:val="PARAGRAPH"/>
      </w:pPr>
      <w:r w:rsidRPr="00FB49B0">
        <w:t xml:space="preserve">In the event of a country ceasing to be a participating country, the </w:t>
      </w:r>
      <w:proofErr w:type="spellStart"/>
      <w:r w:rsidRPr="00FB49B0">
        <w:t>ExCBs</w:t>
      </w:r>
      <w:proofErr w:type="spellEnd"/>
      <w:r w:rsidRPr="00FB49B0">
        <w:t xml:space="preserve"> in that country shall lose the right to issue new IECEx CoCs</w:t>
      </w:r>
      <w:r w:rsidR="00E62AA4" w:rsidRPr="00FB49B0">
        <w:t xml:space="preserve">, </w:t>
      </w:r>
      <w:proofErr w:type="spellStart"/>
      <w:r w:rsidR="00E62AA4" w:rsidRPr="00FB49B0">
        <w:t>ExTRs</w:t>
      </w:r>
      <w:proofErr w:type="spellEnd"/>
      <w:r w:rsidR="00E62AA4" w:rsidRPr="00FB49B0">
        <w:t xml:space="preserve"> and </w:t>
      </w:r>
      <w:r w:rsidRPr="00FB49B0">
        <w:t xml:space="preserve">QARs. </w:t>
      </w:r>
      <w:r w:rsidR="007A4E41" w:rsidRPr="00FB49B0">
        <w:t xml:space="preserve">Issued IECEx CoCs and </w:t>
      </w:r>
      <w:proofErr w:type="spellStart"/>
      <w:r w:rsidR="00E62AA4" w:rsidRPr="00FB49B0">
        <w:t>ExTRs</w:t>
      </w:r>
      <w:proofErr w:type="spellEnd"/>
      <w:r w:rsidR="00E62AA4" w:rsidRPr="00FB49B0">
        <w:t xml:space="preserve"> shall remain valid.</w:t>
      </w:r>
      <w:r w:rsidRPr="00FB49B0">
        <w:t xml:space="preserve"> QARs shall remain valid for a period of </w:t>
      </w:r>
      <w:r w:rsidR="000F6FF8">
        <w:t>six</w:t>
      </w:r>
      <w:r w:rsidRPr="00FB49B0">
        <w:t xml:space="preserve"> months. Within this period the manufacturer shall seek an alternative </w:t>
      </w:r>
      <w:proofErr w:type="spellStart"/>
      <w:r w:rsidRPr="00FB49B0">
        <w:t>ExCB</w:t>
      </w:r>
      <w:proofErr w:type="spellEnd"/>
      <w:r w:rsidRPr="00FB49B0">
        <w:t xml:space="preserve"> that accepts </w:t>
      </w:r>
      <w:r w:rsidR="00AF59C2">
        <w:t xml:space="preserve">that it will </w:t>
      </w:r>
      <w:r w:rsidRPr="00FB49B0">
        <w:t>maintain the validity of the QARs.</w:t>
      </w:r>
    </w:p>
    <w:p w14:paraId="319B3E11" w14:textId="7744D238" w:rsidR="00C3120E" w:rsidRPr="00FB49B0" w:rsidRDefault="00C3120E">
      <w:pPr>
        <w:pStyle w:val="Heading1"/>
      </w:pPr>
      <w:bookmarkStart w:id="215" w:name="_Toc23050065"/>
      <w:bookmarkStart w:id="216" w:name="_Toc41664596"/>
      <w:bookmarkStart w:id="217" w:name="_Toc526775309"/>
      <w:r w:rsidRPr="00FB49B0">
        <w:t>IECEx instruments</w:t>
      </w:r>
      <w:bookmarkEnd w:id="215"/>
      <w:bookmarkEnd w:id="216"/>
      <w:bookmarkEnd w:id="217"/>
    </w:p>
    <w:p w14:paraId="2BA8E4D3" w14:textId="3D9E9FD1" w:rsidR="00C3120E" w:rsidRPr="00FB49B0" w:rsidRDefault="00C3120E">
      <w:pPr>
        <w:pStyle w:val="Heading2"/>
      </w:pPr>
      <w:bookmarkStart w:id="218" w:name="_Toc23050066"/>
      <w:bookmarkStart w:id="219" w:name="_Toc41664597"/>
      <w:bookmarkStart w:id="220" w:name="_Toc268853845"/>
      <w:bookmarkStart w:id="221" w:name="_Toc268855652"/>
      <w:bookmarkStart w:id="222" w:name="_Toc326683057"/>
      <w:bookmarkStart w:id="223" w:name="_Toc526775310"/>
      <w:r w:rsidRPr="00FB49B0">
        <w:t>IECEx Certificate of Conformity</w:t>
      </w:r>
      <w:bookmarkEnd w:id="218"/>
      <w:bookmarkEnd w:id="219"/>
      <w:bookmarkEnd w:id="220"/>
      <w:bookmarkEnd w:id="221"/>
      <w:bookmarkEnd w:id="222"/>
      <w:bookmarkEnd w:id="223"/>
    </w:p>
    <w:p w14:paraId="095F338B" w14:textId="61AA9DC1" w:rsidR="00C3120E" w:rsidRPr="00FB49B0" w:rsidRDefault="00C3120E">
      <w:pPr>
        <w:pStyle w:val="Heading3"/>
      </w:pPr>
      <w:bookmarkStart w:id="224" w:name="_Toc41664598"/>
      <w:bookmarkStart w:id="225" w:name="_Toc268853846"/>
      <w:bookmarkStart w:id="226" w:name="_Toc268855653"/>
      <w:bookmarkStart w:id="227" w:name="_Toc326683058"/>
      <w:bookmarkStart w:id="228" w:name="_Toc375150740"/>
      <w:bookmarkStart w:id="229" w:name="_Toc526775311"/>
      <w:r w:rsidRPr="00FB49B0">
        <w:t>Issue</w:t>
      </w:r>
      <w:bookmarkEnd w:id="224"/>
      <w:bookmarkEnd w:id="225"/>
      <w:bookmarkEnd w:id="226"/>
      <w:bookmarkEnd w:id="227"/>
      <w:bookmarkEnd w:id="228"/>
      <w:bookmarkEnd w:id="229"/>
    </w:p>
    <w:p w14:paraId="54676451" w14:textId="77777777" w:rsidR="000763C8" w:rsidRDefault="00BA1F9F" w:rsidP="00535355">
      <w:pPr>
        <w:pStyle w:val="PARAGRAPH"/>
        <w:spacing w:before="0" w:after="0"/>
        <w:rPr>
          <w:ins w:id="230" w:author="Mark Amos" w:date="2022-03-22T16:40:00Z"/>
          <w:snapToGrid w:val="0"/>
          <w:lang w:eastAsia="de-DE"/>
        </w:rPr>
      </w:pPr>
      <w:r w:rsidRPr="00FB49B0">
        <w:rPr>
          <w:snapToGrid w:val="0"/>
          <w:lang w:eastAsia="de-DE"/>
        </w:rPr>
        <w:t xml:space="preserve">An IECEx </w:t>
      </w:r>
      <w:r w:rsidR="00535355">
        <w:rPr>
          <w:snapToGrid w:val="0"/>
          <w:lang w:eastAsia="de-DE"/>
        </w:rPr>
        <w:t>CoC</w:t>
      </w:r>
      <w:r w:rsidR="00FF77CB">
        <w:rPr>
          <w:snapToGrid w:val="0"/>
          <w:lang w:eastAsia="de-DE"/>
        </w:rPr>
        <w:t xml:space="preserve"> </w:t>
      </w:r>
      <w:r w:rsidRPr="00FB49B0">
        <w:rPr>
          <w:snapToGrid w:val="0"/>
          <w:lang w:eastAsia="de-DE"/>
        </w:rPr>
        <w:t xml:space="preserve">is issued by an </w:t>
      </w:r>
      <w:proofErr w:type="spellStart"/>
      <w:r w:rsidRPr="00FB49B0">
        <w:rPr>
          <w:snapToGrid w:val="0"/>
          <w:lang w:eastAsia="de-DE"/>
        </w:rPr>
        <w:t>ExCB</w:t>
      </w:r>
      <w:proofErr w:type="spellEnd"/>
      <w:r w:rsidRPr="00FB49B0">
        <w:rPr>
          <w:snapToGrid w:val="0"/>
          <w:lang w:eastAsia="de-DE"/>
        </w:rPr>
        <w:t xml:space="preserve"> on the basis of an </w:t>
      </w:r>
      <w:proofErr w:type="spellStart"/>
      <w:r w:rsidRPr="00FB49B0">
        <w:rPr>
          <w:snapToGrid w:val="0"/>
          <w:lang w:eastAsia="de-DE"/>
        </w:rPr>
        <w:t>ExTR</w:t>
      </w:r>
      <w:proofErr w:type="spellEnd"/>
      <w:r w:rsidRPr="00FB49B0">
        <w:rPr>
          <w:snapToGrid w:val="0"/>
          <w:lang w:eastAsia="de-DE"/>
        </w:rPr>
        <w:t xml:space="preserve"> and QAR</w:t>
      </w:r>
      <w:r w:rsidR="009A3FDD" w:rsidRPr="00FB49B0">
        <w:rPr>
          <w:snapToGrid w:val="0"/>
          <w:lang w:eastAsia="de-DE"/>
        </w:rPr>
        <w:t xml:space="preserve">. </w:t>
      </w:r>
      <w:r w:rsidR="00FF77CB">
        <w:rPr>
          <w:snapToGrid w:val="0"/>
          <w:lang w:eastAsia="de-DE"/>
        </w:rPr>
        <w:t>The C</w:t>
      </w:r>
      <w:r w:rsidR="00535355">
        <w:rPr>
          <w:snapToGrid w:val="0"/>
          <w:lang w:eastAsia="de-DE"/>
        </w:rPr>
        <w:t>oC’</w:t>
      </w:r>
      <w:r w:rsidR="00FF77CB">
        <w:rPr>
          <w:snapToGrid w:val="0"/>
          <w:lang w:eastAsia="de-DE"/>
        </w:rPr>
        <w:t xml:space="preserve">s issuing </w:t>
      </w:r>
      <w:proofErr w:type="spellStart"/>
      <w:r w:rsidR="00FF77CB">
        <w:rPr>
          <w:snapToGrid w:val="0"/>
          <w:lang w:eastAsia="de-DE"/>
        </w:rPr>
        <w:t>ExCB</w:t>
      </w:r>
      <w:proofErr w:type="spellEnd"/>
      <w:r w:rsidR="00FF77CB">
        <w:rPr>
          <w:snapToGrid w:val="0"/>
          <w:lang w:eastAsia="de-DE"/>
        </w:rPr>
        <w:t xml:space="preserve"> retains ownership of and responsibility for the certificates issued to </w:t>
      </w:r>
      <w:r w:rsidR="00905320">
        <w:rPr>
          <w:snapToGrid w:val="0"/>
          <w:lang w:eastAsia="de-DE"/>
        </w:rPr>
        <w:t>applicants</w:t>
      </w:r>
      <w:r w:rsidR="00FF77CB">
        <w:rPr>
          <w:snapToGrid w:val="0"/>
          <w:lang w:eastAsia="de-DE"/>
        </w:rPr>
        <w:t xml:space="preserve">.   The </w:t>
      </w:r>
      <w:r w:rsidR="008909B2">
        <w:rPr>
          <w:snapToGrid w:val="0"/>
          <w:lang w:eastAsia="de-DE"/>
        </w:rPr>
        <w:t xml:space="preserve">issuing </w:t>
      </w:r>
      <w:proofErr w:type="spellStart"/>
      <w:r w:rsidR="008909B2">
        <w:rPr>
          <w:snapToGrid w:val="0"/>
          <w:lang w:eastAsia="de-DE"/>
        </w:rPr>
        <w:t>ExCB</w:t>
      </w:r>
      <w:proofErr w:type="spellEnd"/>
      <w:r w:rsidR="00FF77CB">
        <w:rPr>
          <w:snapToGrid w:val="0"/>
          <w:lang w:eastAsia="de-DE"/>
        </w:rPr>
        <w:t xml:space="preserve"> attests </w:t>
      </w:r>
      <w:r w:rsidRPr="00FB49B0">
        <w:rPr>
          <w:snapToGrid w:val="0"/>
          <w:lang w:eastAsia="de-DE"/>
        </w:rPr>
        <w:t xml:space="preserve">that the type of Ex equipment identified on the </w:t>
      </w:r>
      <w:r w:rsidR="000B4DCE">
        <w:rPr>
          <w:snapToGrid w:val="0"/>
          <w:lang w:eastAsia="de-DE"/>
        </w:rPr>
        <w:t>CoC</w:t>
      </w:r>
      <w:r w:rsidRPr="00FB49B0">
        <w:rPr>
          <w:snapToGrid w:val="0"/>
          <w:lang w:eastAsia="de-DE"/>
        </w:rPr>
        <w:t xml:space="preserve"> conforms in all relevant respects with the standards specified on the </w:t>
      </w:r>
      <w:r w:rsidR="008C0523" w:rsidRPr="00FB49B0">
        <w:rPr>
          <w:snapToGrid w:val="0"/>
          <w:lang w:eastAsia="de-DE"/>
        </w:rPr>
        <w:t>c</w:t>
      </w:r>
      <w:r w:rsidRPr="00FB49B0">
        <w:rPr>
          <w:snapToGrid w:val="0"/>
          <w:lang w:eastAsia="de-DE"/>
        </w:rPr>
        <w:t>ertificate</w:t>
      </w:r>
      <w:r w:rsidR="00CD5090" w:rsidRPr="00FB49B0">
        <w:rPr>
          <w:snapToGrid w:val="0"/>
          <w:lang w:eastAsia="de-DE"/>
        </w:rPr>
        <w:t>.</w:t>
      </w:r>
      <w:r w:rsidRPr="00FB49B0">
        <w:rPr>
          <w:snapToGrid w:val="0"/>
          <w:lang w:eastAsia="de-DE"/>
        </w:rPr>
        <w:t xml:space="preserve"> </w:t>
      </w:r>
      <w:r w:rsidR="00CD5090" w:rsidRPr="00FB49B0">
        <w:rPr>
          <w:snapToGrid w:val="0"/>
          <w:lang w:eastAsia="de-DE"/>
        </w:rPr>
        <w:t>T</w:t>
      </w:r>
      <w:r w:rsidRPr="00FB49B0">
        <w:rPr>
          <w:snapToGrid w:val="0"/>
          <w:lang w:eastAsia="de-DE"/>
        </w:rPr>
        <w:t xml:space="preserve">he manufacturer named on the </w:t>
      </w:r>
      <w:r w:rsidR="00535355">
        <w:rPr>
          <w:snapToGrid w:val="0"/>
          <w:lang w:eastAsia="de-DE"/>
        </w:rPr>
        <w:t>CoC</w:t>
      </w:r>
      <w:r w:rsidRPr="00FB49B0">
        <w:rPr>
          <w:snapToGrid w:val="0"/>
          <w:lang w:eastAsia="de-DE"/>
        </w:rPr>
        <w:t xml:space="preserve"> manufactures the product under a </w:t>
      </w:r>
      <w:r w:rsidR="00535355">
        <w:rPr>
          <w:snapToGrid w:val="0"/>
          <w:lang w:eastAsia="de-DE"/>
        </w:rPr>
        <w:t>QMS</w:t>
      </w:r>
      <w:r w:rsidR="00311DEA">
        <w:rPr>
          <w:snapToGrid w:val="0"/>
          <w:lang w:eastAsia="de-DE"/>
        </w:rPr>
        <w:t xml:space="preserve"> </w:t>
      </w:r>
      <w:r w:rsidRPr="00FB49B0">
        <w:rPr>
          <w:snapToGrid w:val="0"/>
          <w:lang w:eastAsia="de-DE"/>
        </w:rPr>
        <w:t xml:space="preserve">complying with the requirements of </w:t>
      </w:r>
      <w:r w:rsidR="00F53AB0" w:rsidRPr="00FB49B0">
        <w:rPr>
          <w:snapToGrid w:val="0"/>
          <w:lang w:eastAsia="de-DE"/>
        </w:rPr>
        <w:t>ISO/IEC 80079-34</w:t>
      </w:r>
      <w:r w:rsidRPr="00FB49B0">
        <w:rPr>
          <w:snapToGrid w:val="0"/>
          <w:lang w:eastAsia="de-DE"/>
        </w:rPr>
        <w:t>, as a means of providing adequate confidence that the Ex equipment will be produced in conformity with the design of the certified equipment</w:t>
      </w:r>
      <w:r w:rsidRPr="00535355">
        <w:rPr>
          <w:snapToGrid w:val="0"/>
          <w:lang w:eastAsia="de-DE"/>
        </w:rPr>
        <w:t>.</w:t>
      </w:r>
      <w:r w:rsidR="0092765D" w:rsidRPr="00535355">
        <w:rPr>
          <w:snapToGrid w:val="0"/>
          <w:lang w:eastAsia="de-DE"/>
        </w:rPr>
        <w:t xml:space="preserve"> </w:t>
      </w:r>
    </w:p>
    <w:p w14:paraId="60BA185A" w14:textId="77777777" w:rsidR="000763C8" w:rsidRDefault="000763C8" w:rsidP="00535355">
      <w:pPr>
        <w:pStyle w:val="PARAGRAPH"/>
        <w:spacing w:before="0" w:after="0"/>
        <w:rPr>
          <w:ins w:id="231" w:author="Mark Amos" w:date="2022-03-22T16:41:00Z"/>
          <w:snapToGrid w:val="0"/>
          <w:lang w:eastAsia="de-DE"/>
        </w:rPr>
      </w:pPr>
    </w:p>
    <w:p w14:paraId="61A31CE6" w14:textId="75D874AB" w:rsidR="000763C8" w:rsidRDefault="0092765D" w:rsidP="00535355">
      <w:pPr>
        <w:pStyle w:val="PARAGRAPH"/>
        <w:spacing w:before="0" w:after="0"/>
        <w:rPr>
          <w:ins w:id="232" w:author="Mark Amos" w:date="2022-03-22T16:41:00Z"/>
        </w:rPr>
      </w:pPr>
      <w:r w:rsidRPr="00855CDA">
        <w:rPr>
          <w:snapToGrid w:val="0"/>
          <w:lang w:eastAsia="de-DE"/>
        </w:rPr>
        <w:t>A</w:t>
      </w:r>
      <w:r w:rsidR="00605389" w:rsidRPr="00855CDA">
        <w:rPr>
          <w:snapToGrid w:val="0"/>
          <w:lang w:eastAsia="de-DE"/>
        </w:rPr>
        <w:t xml:space="preserve"> new </w:t>
      </w:r>
      <w:ins w:id="233" w:author="Mark Amos" w:date="2022-03-17T11:01:00Z">
        <w:r w:rsidR="00311DEA">
          <w:rPr>
            <w:snapToGrid w:val="0"/>
            <w:lang w:eastAsia="de-DE"/>
          </w:rPr>
          <w:t xml:space="preserve">(Issue 0) </w:t>
        </w:r>
      </w:ins>
      <w:del w:id="234" w:author="Mark Amos" w:date="2022-05-02T23:29:00Z">
        <w:r w:rsidR="00605389" w:rsidRPr="00855CDA" w:rsidDel="004F3E01">
          <w:rPr>
            <w:snapToGrid w:val="0"/>
            <w:lang w:eastAsia="de-DE"/>
          </w:rPr>
          <w:delText>or initial</w:delText>
        </w:r>
      </w:del>
      <w:r w:rsidR="00605389" w:rsidRPr="00855CDA">
        <w:rPr>
          <w:snapToGrid w:val="0"/>
          <w:lang w:eastAsia="de-DE"/>
        </w:rPr>
        <w:t xml:space="preserve"> </w:t>
      </w:r>
      <w:r w:rsidRPr="00855CDA">
        <w:rPr>
          <w:snapToGrid w:val="0"/>
          <w:lang w:eastAsia="de-DE"/>
        </w:rPr>
        <w:t xml:space="preserve">IECEx </w:t>
      </w:r>
      <w:r w:rsidR="008C0523" w:rsidRPr="00855CDA">
        <w:rPr>
          <w:snapToGrid w:val="0"/>
          <w:lang w:eastAsia="de-DE"/>
        </w:rPr>
        <w:t>CoC</w:t>
      </w:r>
      <w:ins w:id="235" w:author="Mark Amos" w:date="2022-03-17T11:01:00Z">
        <w:r w:rsidR="00311DEA">
          <w:rPr>
            <w:snapToGrid w:val="0"/>
            <w:lang w:eastAsia="de-DE"/>
          </w:rPr>
          <w:t xml:space="preserve"> (other than Unit Verification type)</w:t>
        </w:r>
      </w:ins>
      <w:r w:rsidRPr="00855CDA">
        <w:rPr>
          <w:snapToGrid w:val="0"/>
          <w:lang w:eastAsia="de-DE"/>
        </w:rPr>
        <w:t xml:space="preserve"> </w:t>
      </w:r>
      <w:r w:rsidR="00BF51DB" w:rsidRPr="00855CDA">
        <w:rPr>
          <w:snapToGrid w:val="0"/>
          <w:lang w:eastAsia="de-DE"/>
        </w:rPr>
        <w:t xml:space="preserve">shall only </w:t>
      </w:r>
      <w:r w:rsidRPr="00855CDA">
        <w:rPr>
          <w:snapToGrid w:val="0"/>
          <w:lang w:eastAsia="de-DE"/>
        </w:rPr>
        <w:t xml:space="preserve">be issued to the current </w:t>
      </w:r>
      <w:ins w:id="236" w:author="Mark Amos" w:date="2022-03-17T11:01:00Z">
        <w:r w:rsidR="00311DEA" w:rsidRPr="00311DEA">
          <w:rPr>
            <w:snapToGrid w:val="0"/>
            <w:u w:val="single"/>
            <w:lang w:eastAsia="de-DE"/>
          </w:rPr>
          <w:t>base edition</w:t>
        </w:r>
        <w:r w:rsidR="00311DEA">
          <w:rPr>
            <w:snapToGrid w:val="0"/>
            <w:lang w:eastAsia="de-DE"/>
          </w:rPr>
          <w:t xml:space="preserve"> </w:t>
        </w:r>
      </w:ins>
      <w:r w:rsidR="008C0523" w:rsidRPr="00855CDA">
        <w:rPr>
          <w:snapToGrid w:val="0"/>
          <w:lang w:eastAsia="de-DE"/>
        </w:rPr>
        <w:t>s</w:t>
      </w:r>
      <w:r w:rsidRPr="00855CDA">
        <w:rPr>
          <w:snapToGrid w:val="0"/>
          <w:lang w:eastAsia="de-DE"/>
        </w:rPr>
        <w:t xml:space="preserve">tandard or one </w:t>
      </w:r>
      <w:ins w:id="237" w:author="Mark Amos" w:date="2022-03-17T11:02:00Z">
        <w:r w:rsidR="00311DEA" w:rsidRPr="00311DEA">
          <w:rPr>
            <w:snapToGrid w:val="0"/>
            <w:u w:val="single"/>
            <w:lang w:eastAsia="de-DE"/>
          </w:rPr>
          <w:t xml:space="preserve">base </w:t>
        </w:r>
      </w:ins>
      <w:r w:rsidRPr="00311DEA">
        <w:rPr>
          <w:snapToGrid w:val="0"/>
          <w:u w:val="single"/>
          <w:lang w:eastAsia="de-DE"/>
        </w:rPr>
        <w:t>edition</w:t>
      </w:r>
      <w:r w:rsidRPr="00855CDA">
        <w:rPr>
          <w:snapToGrid w:val="0"/>
          <w:lang w:eastAsia="de-DE"/>
        </w:rPr>
        <w:t xml:space="preserve"> prior</w:t>
      </w:r>
      <w:ins w:id="238" w:author="Mark Amos" w:date="2022-03-17T11:02:00Z">
        <w:r w:rsidR="00311DEA">
          <w:rPr>
            <w:snapToGrid w:val="0"/>
            <w:lang w:eastAsia="de-DE"/>
          </w:rPr>
          <w:t xml:space="preserve"> </w:t>
        </w:r>
        <w:r w:rsidR="00311DEA" w:rsidRPr="00951C7B">
          <w:rPr>
            <w:color w:val="00B050"/>
          </w:rPr>
          <w:t xml:space="preserve">(Editions 1.0, 2.0, </w:t>
        </w:r>
        <w:proofErr w:type="spellStart"/>
        <w:r w:rsidR="00311DEA" w:rsidRPr="00951C7B">
          <w:rPr>
            <w:color w:val="00B050"/>
          </w:rPr>
          <w:t>etcetra</w:t>
        </w:r>
        <w:proofErr w:type="spellEnd"/>
        <w:r w:rsidR="00311DEA" w:rsidRPr="00951C7B">
          <w:rPr>
            <w:color w:val="00B050"/>
          </w:rPr>
          <w:t xml:space="preserve"> where the Edition designation is #.0 are examples of </w:t>
        </w:r>
        <w:r w:rsidR="00311DEA" w:rsidRPr="00951C7B">
          <w:rPr>
            <w:color w:val="00B050"/>
            <w:u w:val="single"/>
          </w:rPr>
          <w:t>base editions</w:t>
        </w:r>
        <w:r w:rsidR="00311DEA" w:rsidRPr="00951C7B">
          <w:rPr>
            <w:color w:val="00B050"/>
          </w:rPr>
          <w:t xml:space="preserve">).   An Edition issued for an amendment (for examples, Edition 1.1 or Edition 2.6) is </w:t>
        </w:r>
        <w:r w:rsidR="00311DEA" w:rsidRPr="00951C7B">
          <w:rPr>
            <w:color w:val="00B050"/>
            <w:u w:val="single"/>
          </w:rPr>
          <w:t>NOT</w:t>
        </w:r>
        <w:r w:rsidR="00311DEA" w:rsidRPr="00951C7B">
          <w:rPr>
            <w:color w:val="00B050"/>
          </w:rPr>
          <w:t xml:space="preserve"> a base edition and hence it need </w:t>
        </w:r>
        <w:r w:rsidR="00311DEA" w:rsidRPr="00951C7B">
          <w:rPr>
            <w:color w:val="00B050"/>
            <w:u w:val="single"/>
          </w:rPr>
          <w:t>not</w:t>
        </w:r>
        <w:r w:rsidR="00311DEA" w:rsidRPr="00951C7B">
          <w:rPr>
            <w:color w:val="00B050"/>
          </w:rPr>
          <w:t xml:space="preserve"> be considered when issuing a new (Issue 0) or initial IECEx CoC</w:t>
        </w:r>
      </w:ins>
      <w:r w:rsidRPr="00FB49B0">
        <w:rPr>
          <w:snapToGrid w:val="0"/>
          <w:lang w:eastAsia="de-DE"/>
        </w:rPr>
        <w:t>.</w:t>
      </w:r>
      <w:r w:rsidR="00FC18DC" w:rsidRPr="00FB49B0">
        <w:rPr>
          <w:snapToGrid w:val="0"/>
          <w:lang w:eastAsia="de-DE"/>
        </w:rPr>
        <w:t xml:space="preserve"> </w:t>
      </w:r>
      <w:ins w:id="239" w:author="Mark Amos" w:date="2022-03-22T16:39:00Z">
        <w:r w:rsidR="000763C8">
          <w:rPr>
            <w:snapToGrid w:val="0"/>
            <w:lang w:eastAsia="de-DE"/>
          </w:rPr>
          <w:t xml:space="preserve">As a further example, </w:t>
        </w:r>
        <w:r w:rsidR="000763C8" w:rsidRPr="000763C8">
          <w:t xml:space="preserve">if a standard </w:t>
        </w:r>
      </w:ins>
      <w:ins w:id="240" w:author="Mark Amos" w:date="2022-03-22T16:40:00Z">
        <w:r w:rsidR="000763C8">
          <w:t xml:space="preserve">currently </w:t>
        </w:r>
      </w:ins>
      <w:ins w:id="241" w:author="Mark Amos" w:date="2022-03-22T16:39:00Z">
        <w:r w:rsidR="000763C8" w:rsidRPr="000763C8">
          <w:t>has Editions 1.0, 2.0, 2.1, 3.0 and 3.1 then a</w:t>
        </w:r>
      </w:ins>
      <w:ins w:id="242" w:author="Mark Amos" w:date="2022-03-22T16:40:00Z">
        <w:r w:rsidR="000763C8">
          <w:t xml:space="preserve"> new or </w:t>
        </w:r>
      </w:ins>
      <w:ins w:id="243" w:author="Mark Amos" w:date="2022-03-22T16:39:00Z">
        <w:r w:rsidR="000763C8" w:rsidRPr="000763C8">
          <w:t>initial IECEx CoC can be issued to Edition 2.0, 2.1, 3.0 or 3.1.</w:t>
        </w:r>
      </w:ins>
    </w:p>
    <w:p w14:paraId="1F47B606" w14:textId="77777777" w:rsidR="000763C8" w:rsidRDefault="000763C8" w:rsidP="00535355">
      <w:pPr>
        <w:pStyle w:val="PARAGRAPH"/>
        <w:spacing w:before="0" w:after="0"/>
        <w:rPr>
          <w:ins w:id="244" w:author="Mark Amos" w:date="2022-03-22T16:39:00Z"/>
          <w:i/>
          <w:iCs/>
        </w:rPr>
      </w:pPr>
    </w:p>
    <w:p w14:paraId="24491A83" w14:textId="23FD0336" w:rsidR="00BA1F9F" w:rsidRPr="00FB49B0" w:rsidRDefault="00605389" w:rsidP="00535355">
      <w:pPr>
        <w:pStyle w:val="PARAGRAPH"/>
        <w:spacing w:before="0" w:after="0"/>
        <w:rPr>
          <w:snapToGrid w:val="0"/>
          <w:lang w:eastAsia="de-DE"/>
        </w:rPr>
      </w:pPr>
      <w:r>
        <w:rPr>
          <w:snapToGrid w:val="0"/>
          <w:lang w:eastAsia="de-DE"/>
        </w:rPr>
        <w:t>U</w:t>
      </w:r>
      <w:r w:rsidR="00FC0E22" w:rsidRPr="00FB49B0">
        <w:rPr>
          <w:snapToGrid w:val="0"/>
          <w:lang w:eastAsia="de-DE"/>
        </w:rPr>
        <w:t>pgrading of existing CoC</w:t>
      </w:r>
      <w:r w:rsidR="00BA1F9F" w:rsidRPr="00FB49B0">
        <w:rPr>
          <w:snapToGrid w:val="0"/>
          <w:lang w:eastAsia="de-DE"/>
        </w:rPr>
        <w:t xml:space="preserve">s </w:t>
      </w:r>
      <w:r>
        <w:rPr>
          <w:snapToGrid w:val="0"/>
          <w:lang w:eastAsia="de-DE"/>
        </w:rPr>
        <w:t>by ‘up-issue’ (</w:t>
      </w:r>
      <w:r w:rsidR="00A8631F">
        <w:rPr>
          <w:snapToGrid w:val="0"/>
          <w:lang w:eastAsia="de-DE"/>
        </w:rPr>
        <w:t xml:space="preserve">that is, </w:t>
      </w:r>
      <w:r>
        <w:rPr>
          <w:snapToGrid w:val="0"/>
          <w:lang w:eastAsia="de-DE"/>
        </w:rPr>
        <w:t>to Issue 1 and subsequent</w:t>
      </w:r>
      <w:r w:rsidR="00A8631F">
        <w:rPr>
          <w:snapToGrid w:val="0"/>
          <w:lang w:eastAsia="de-DE"/>
        </w:rPr>
        <w:t xml:space="preserve"> Issues</w:t>
      </w:r>
      <w:r>
        <w:rPr>
          <w:snapToGrid w:val="0"/>
          <w:lang w:eastAsia="de-DE"/>
        </w:rPr>
        <w:t xml:space="preserve">) to </w:t>
      </w:r>
      <w:r w:rsidR="00BA1F9F" w:rsidRPr="00FB49B0">
        <w:rPr>
          <w:snapToGrid w:val="0"/>
          <w:lang w:eastAsia="de-DE"/>
        </w:rPr>
        <w:t xml:space="preserve">a new edition of a </w:t>
      </w:r>
      <w:r w:rsidR="008C0523" w:rsidRPr="00FB49B0">
        <w:rPr>
          <w:snapToGrid w:val="0"/>
          <w:lang w:eastAsia="de-DE"/>
        </w:rPr>
        <w:t>S</w:t>
      </w:r>
      <w:r w:rsidR="00BA1F9F" w:rsidRPr="00FB49B0">
        <w:rPr>
          <w:snapToGrid w:val="0"/>
          <w:lang w:eastAsia="de-DE"/>
        </w:rPr>
        <w:t xml:space="preserve">tandard is not required unless otherwise determined by </w:t>
      </w:r>
      <w:proofErr w:type="spellStart"/>
      <w:r w:rsidR="00BA1F9F" w:rsidRPr="00FB49B0">
        <w:rPr>
          <w:snapToGrid w:val="0"/>
          <w:lang w:eastAsia="de-DE"/>
        </w:rPr>
        <w:t>ExMC</w:t>
      </w:r>
      <w:proofErr w:type="spellEnd"/>
      <w:r>
        <w:rPr>
          <w:snapToGrid w:val="0"/>
          <w:lang w:eastAsia="de-DE"/>
        </w:rPr>
        <w:t xml:space="preserve"> via policy change or on a case-by-case basis for particular issues or risks</w:t>
      </w:r>
      <w:r w:rsidR="00BA1F9F" w:rsidRPr="00FB49B0">
        <w:rPr>
          <w:snapToGrid w:val="0"/>
          <w:lang w:eastAsia="de-DE"/>
        </w:rPr>
        <w:t>.</w:t>
      </w:r>
    </w:p>
    <w:p w14:paraId="238AE437" w14:textId="4E118889" w:rsidR="00C3120E" w:rsidRPr="00FB49B0" w:rsidRDefault="0075444F" w:rsidP="0075444F">
      <w:pPr>
        <w:pStyle w:val="NOTE"/>
        <w:spacing w:after="200"/>
      </w:pPr>
      <w:r w:rsidRPr="00FB49B0">
        <w:rPr>
          <w:snapToGrid w:val="0"/>
          <w:lang w:eastAsia="de-DE"/>
        </w:rPr>
        <w:t>NOTE</w:t>
      </w:r>
      <w:r w:rsidR="00286E28">
        <w:rPr>
          <w:snapToGrid w:val="0"/>
          <w:lang w:eastAsia="de-DE"/>
        </w:rPr>
        <w:t>:</w:t>
      </w:r>
      <w:r w:rsidRPr="00FB49B0">
        <w:rPr>
          <w:snapToGrid w:val="0"/>
          <w:lang w:eastAsia="de-DE"/>
        </w:rPr>
        <w:t> </w:t>
      </w:r>
      <w:r w:rsidR="00007E53" w:rsidRPr="00FB49B0">
        <w:rPr>
          <w:snapToGrid w:val="0"/>
          <w:lang w:eastAsia="de-DE"/>
        </w:rPr>
        <w:t xml:space="preserve">The applicable latest </w:t>
      </w:r>
      <w:ins w:id="245" w:author="Mark Amos" w:date="2022-03-17T11:02:00Z">
        <w:r w:rsidR="00C51C99" w:rsidRPr="00C51C99">
          <w:rPr>
            <w:snapToGrid w:val="0"/>
            <w:u w:val="single"/>
            <w:lang w:eastAsia="de-DE"/>
          </w:rPr>
          <w:t xml:space="preserve">base </w:t>
        </w:r>
      </w:ins>
      <w:r w:rsidR="00007E53" w:rsidRPr="00C51C99">
        <w:rPr>
          <w:snapToGrid w:val="0"/>
          <w:u w:val="single"/>
          <w:lang w:eastAsia="de-DE"/>
        </w:rPr>
        <w:t>edition</w:t>
      </w:r>
      <w:r w:rsidR="00007E53" w:rsidRPr="00FB49B0">
        <w:rPr>
          <w:snapToGrid w:val="0"/>
          <w:lang w:eastAsia="de-DE"/>
        </w:rPr>
        <w:t xml:space="preserve"> is </w:t>
      </w:r>
      <w:del w:id="246" w:author="Mark Amos" w:date="2022-03-17T11:03:00Z">
        <w:r w:rsidR="00007E53" w:rsidRPr="00FB49B0" w:rsidDel="00C51C99">
          <w:rPr>
            <w:snapToGrid w:val="0"/>
            <w:lang w:eastAsia="de-DE"/>
          </w:rPr>
          <w:delText xml:space="preserve">generally </w:delText>
        </w:r>
      </w:del>
      <w:r w:rsidR="00007E53" w:rsidRPr="00FB49B0">
        <w:rPr>
          <w:snapToGrid w:val="0"/>
          <w:lang w:eastAsia="de-DE"/>
        </w:rPr>
        <w:t xml:space="preserve">determined </w:t>
      </w:r>
      <w:del w:id="247" w:author="Mark Amos" w:date="2022-03-17T11:03:00Z">
        <w:r w:rsidR="00007E53" w:rsidRPr="00FB49B0" w:rsidDel="00C51C99">
          <w:rPr>
            <w:snapToGrid w:val="0"/>
            <w:lang w:eastAsia="de-DE"/>
          </w:rPr>
          <w:delText xml:space="preserve">based </w:delText>
        </w:r>
      </w:del>
      <w:r w:rsidR="00007E53" w:rsidRPr="00FB49B0">
        <w:rPr>
          <w:snapToGrid w:val="0"/>
          <w:lang w:eastAsia="de-DE"/>
        </w:rPr>
        <w:t>on the</w:t>
      </w:r>
      <w:ins w:id="248" w:author="Mark Amos" w:date="2022-03-17T11:02:00Z">
        <w:r w:rsidR="00C51C99">
          <w:rPr>
            <w:snapToGrid w:val="0"/>
            <w:lang w:eastAsia="de-DE"/>
          </w:rPr>
          <w:t xml:space="preserve"> basis of the</w:t>
        </w:r>
      </w:ins>
      <w:r w:rsidR="00007E53" w:rsidRPr="00FB49B0">
        <w:rPr>
          <w:snapToGrid w:val="0"/>
          <w:lang w:eastAsia="de-DE"/>
        </w:rPr>
        <w:t xml:space="preserve"> issue date of the CoC</w:t>
      </w:r>
      <w:r w:rsidR="00C3120E" w:rsidRPr="00FB49B0">
        <w:t>.</w:t>
      </w:r>
    </w:p>
    <w:p w14:paraId="2261D68B" w14:textId="4DF610F5" w:rsidR="005A7C7F" w:rsidRPr="00FB49B0" w:rsidRDefault="005E208E" w:rsidP="008C0523">
      <w:pPr>
        <w:pStyle w:val="PARAGRAPH"/>
      </w:pPr>
      <w:r w:rsidRPr="00FB49B0">
        <w:t>IECEx C</w:t>
      </w:r>
      <w:r w:rsidR="00535355">
        <w:t>oCs</w:t>
      </w:r>
      <w:r w:rsidRPr="00FB49B0">
        <w:t xml:space="preserve"> issued under Unit Verification may be issued to any edition of the </w:t>
      </w:r>
      <w:r w:rsidR="008C0523" w:rsidRPr="00FB49B0">
        <w:t>s</w:t>
      </w:r>
      <w:r w:rsidRPr="00FB49B0">
        <w:t>tandard</w:t>
      </w:r>
      <w:r w:rsidR="00FF5676" w:rsidRPr="00FB49B0">
        <w:t xml:space="preserve"> and may be used as an outcome of the repair and overhaul process to verify compliance with </w:t>
      </w:r>
      <w:r w:rsidR="008C0523" w:rsidRPr="00FB49B0">
        <w:t>s</w:t>
      </w:r>
      <w:r w:rsidR="00FF5676" w:rsidRPr="00FB49B0">
        <w:t>tandard(s)</w:t>
      </w:r>
      <w:r w:rsidR="008C0523" w:rsidRPr="00FB49B0">
        <w:t>,</w:t>
      </w:r>
      <w:r w:rsidR="00FF5676" w:rsidRPr="00FB49B0">
        <w:t xml:space="preserve"> </w:t>
      </w:r>
      <w:r w:rsidR="00FA6E10">
        <w:t>for example,</w:t>
      </w:r>
      <w:r w:rsidR="00FF5676" w:rsidRPr="00FB49B0">
        <w:t xml:space="preserve"> following modifications outside those permitted by original certification.</w:t>
      </w:r>
      <w:r w:rsidR="00F53AB0" w:rsidRPr="00FB49B0">
        <w:t xml:space="preserve"> As IECEx Unit Verification Certificates apply to specific items of Ex equipment and systems, assessment of a manufacturer’s compliance with ISO/IEC 80079-34 is not </w:t>
      </w:r>
      <w:r w:rsidR="00286E28">
        <w:t xml:space="preserve">a requirement </w:t>
      </w:r>
      <w:r w:rsidR="00B02D60" w:rsidRPr="00FB49B0">
        <w:t>of the assessment and certification process.</w:t>
      </w:r>
    </w:p>
    <w:p w14:paraId="1E704DB1" w14:textId="7F7EDFFE" w:rsidR="00C3120E" w:rsidRPr="00FB49B0" w:rsidRDefault="00C3120E">
      <w:pPr>
        <w:pStyle w:val="Heading3"/>
      </w:pPr>
      <w:bookmarkStart w:id="249" w:name="_Toc41664599"/>
      <w:bookmarkStart w:id="250" w:name="_Toc268853847"/>
      <w:bookmarkStart w:id="251" w:name="_Toc268855654"/>
      <w:bookmarkStart w:id="252" w:name="_Toc326683059"/>
      <w:bookmarkStart w:id="253" w:name="_Toc375150741"/>
      <w:bookmarkStart w:id="254" w:name="_Toc526775312"/>
      <w:r w:rsidRPr="00FB49B0">
        <w:t>Layout</w:t>
      </w:r>
      <w:bookmarkEnd w:id="249"/>
      <w:bookmarkEnd w:id="250"/>
      <w:bookmarkEnd w:id="251"/>
      <w:bookmarkEnd w:id="252"/>
      <w:bookmarkEnd w:id="253"/>
      <w:bookmarkEnd w:id="254"/>
    </w:p>
    <w:p w14:paraId="556145CF" w14:textId="77777777" w:rsidR="00C3120E" w:rsidRPr="00FB49B0" w:rsidRDefault="00C3120E">
      <w:pPr>
        <w:pStyle w:val="PARAGRAPH"/>
      </w:pPr>
      <w:r w:rsidRPr="00FB49B0">
        <w:t xml:space="preserve">The </w:t>
      </w:r>
      <w:proofErr w:type="spellStart"/>
      <w:r w:rsidRPr="00FB49B0">
        <w:t>ExMC</w:t>
      </w:r>
      <w:proofErr w:type="spellEnd"/>
      <w:r w:rsidRPr="00FB49B0">
        <w:t xml:space="preserve"> shall decide on the layout and content of IECEx CoCs</w:t>
      </w:r>
      <w:r w:rsidR="008C0523" w:rsidRPr="00FB49B0">
        <w:t>.</w:t>
      </w:r>
    </w:p>
    <w:p w14:paraId="0FBFED1F" w14:textId="51D988DF" w:rsidR="00C3120E" w:rsidRPr="006B70AA" w:rsidRDefault="00C3120E">
      <w:pPr>
        <w:pStyle w:val="Heading3"/>
      </w:pPr>
      <w:bookmarkStart w:id="255" w:name="_Toc41664600"/>
      <w:bookmarkStart w:id="256" w:name="_Toc268853848"/>
      <w:bookmarkStart w:id="257" w:name="_Toc268855655"/>
      <w:bookmarkStart w:id="258" w:name="_Toc326683060"/>
      <w:bookmarkStart w:id="259" w:name="_Toc375150742"/>
      <w:bookmarkStart w:id="260" w:name="_Toc526775313"/>
      <w:r w:rsidRPr="006B70AA">
        <w:lastRenderedPageBreak/>
        <w:t>Contents</w:t>
      </w:r>
      <w:bookmarkEnd w:id="255"/>
      <w:bookmarkEnd w:id="256"/>
      <w:bookmarkEnd w:id="257"/>
      <w:bookmarkEnd w:id="258"/>
      <w:bookmarkEnd w:id="259"/>
      <w:bookmarkEnd w:id="260"/>
    </w:p>
    <w:p w14:paraId="50F86659" w14:textId="77777777" w:rsidR="00C3120E" w:rsidRPr="006B70AA" w:rsidRDefault="00C3120E">
      <w:pPr>
        <w:pStyle w:val="PARAGRAPH"/>
      </w:pPr>
      <w:r w:rsidRPr="006B70AA">
        <w:t xml:space="preserve">The </w:t>
      </w:r>
      <w:r w:rsidRPr="006B70AA">
        <w:rPr>
          <w:iCs/>
        </w:rPr>
        <w:t xml:space="preserve">IECEx </w:t>
      </w:r>
      <w:r w:rsidRPr="006B70AA">
        <w:t>CoC shall contain at least the following information:</w:t>
      </w:r>
    </w:p>
    <w:p w14:paraId="647B44FD" w14:textId="77777777" w:rsidR="005A7C7F" w:rsidRPr="002F3C10" w:rsidRDefault="008C0523" w:rsidP="00451832">
      <w:pPr>
        <w:pStyle w:val="ListBullet"/>
        <w:numPr>
          <w:ilvl w:val="0"/>
          <w:numId w:val="17"/>
        </w:numPr>
      </w:pPr>
      <w:r w:rsidRPr="002F3C10">
        <w:t>C</w:t>
      </w:r>
      <w:r w:rsidR="00C3120E" w:rsidRPr="002F3C10">
        <w:t xml:space="preserve">lear </w:t>
      </w:r>
      <w:r w:rsidRPr="002F3C10">
        <w:t>description of the Ex equipment</w:t>
      </w:r>
    </w:p>
    <w:p w14:paraId="05237F1D" w14:textId="382DF036" w:rsidR="00E031D2" w:rsidRDefault="00E031D2" w:rsidP="00451832">
      <w:pPr>
        <w:pStyle w:val="ListBullet"/>
        <w:numPr>
          <w:ilvl w:val="0"/>
          <w:numId w:val="17"/>
        </w:numPr>
      </w:pPr>
      <w:r>
        <w:t>Name and address of the applicant</w:t>
      </w:r>
    </w:p>
    <w:p w14:paraId="681283E3" w14:textId="77777777" w:rsidR="005A7C7F" w:rsidRPr="006B70AA" w:rsidRDefault="008C0523" w:rsidP="00451832">
      <w:pPr>
        <w:pStyle w:val="ListBullet"/>
        <w:numPr>
          <w:ilvl w:val="0"/>
          <w:numId w:val="17"/>
        </w:numPr>
      </w:pPr>
      <w:r w:rsidRPr="002F3C10">
        <w:t>N</w:t>
      </w:r>
      <w:r w:rsidR="00C3120E" w:rsidRPr="002F3C10">
        <w:t>ame and address of the manufacturer</w:t>
      </w:r>
    </w:p>
    <w:p w14:paraId="295A7D79" w14:textId="77777777" w:rsidR="00B25235" w:rsidRPr="006B70AA" w:rsidRDefault="00B25235" w:rsidP="00451832">
      <w:pPr>
        <w:pStyle w:val="ListBullet"/>
        <w:numPr>
          <w:ilvl w:val="0"/>
          <w:numId w:val="17"/>
        </w:numPr>
      </w:pPr>
      <w:r w:rsidRPr="006B70AA">
        <w:t>Country of Manufacturing locations as defined by Clause 3.18</w:t>
      </w:r>
    </w:p>
    <w:p w14:paraId="0F8C54EA" w14:textId="12139F8F" w:rsidR="00C3120E" w:rsidRPr="006B70AA" w:rsidRDefault="008C0523" w:rsidP="00451832">
      <w:pPr>
        <w:pStyle w:val="ListBullet"/>
        <w:numPr>
          <w:ilvl w:val="0"/>
          <w:numId w:val="17"/>
        </w:numPr>
      </w:pPr>
      <w:r w:rsidRPr="006B70AA">
        <w:t>T</w:t>
      </w:r>
      <w:r w:rsidR="00C3120E" w:rsidRPr="006B70AA">
        <w:t>he Standard</w:t>
      </w:r>
      <w:r w:rsidR="00A70A59">
        <w:t xml:space="preserve"> and</w:t>
      </w:r>
      <w:r w:rsidR="00C3120E" w:rsidRPr="006B70AA">
        <w:t xml:space="preserve"> edition</w:t>
      </w:r>
      <w:r w:rsidR="00A70A59">
        <w:t>,</w:t>
      </w:r>
      <w:r w:rsidR="00C3120E" w:rsidRPr="006B70AA">
        <w:t xml:space="preserve"> and amendments, if any</w:t>
      </w:r>
    </w:p>
    <w:p w14:paraId="15A25334" w14:textId="77777777" w:rsidR="00C3120E" w:rsidRPr="006B70AA" w:rsidRDefault="008C0523" w:rsidP="00451832">
      <w:pPr>
        <w:pStyle w:val="ListBullet"/>
        <w:numPr>
          <w:ilvl w:val="0"/>
          <w:numId w:val="17"/>
        </w:numPr>
      </w:pPr>
      <w:r w:rsidRPr="006B70AA">
        <w:t>R</w:t>
      </w:r>
      <w:r w:rsidR="00C3120E" w:rsidRPr="006B70AA">
        <w:t xml:space="preserve">eference to the supporting </w:t>
      </w:r>
      <w:proofErr w:type="spellStart"/>
      <w:r w:rsidR="00C3120E" w:rsidRPr="006B70AA">
        <w:t>ExTR</w:t>
      </w:r>
      <w:proofErr w:type="spellEnd"/>
    </w:p>
    <w:p w14:paraId="0F5E9C3A" w14:textId="77777777" w:rsidR="00532717" w:rsidRPr="006B70AA" w:rsidRDefault="008C0523" w:rsidP="00451832">
      <w:pPr>
        <w:pStyle w:val="ListBullet"/>
        <w:numPr>
          <w:ilvl w:val="0"/>
          <w:numId w:val="17"/>
        </w:numPr>
      </w:pPr>
      <w:r w:rsidRPr="006B70AA">
        <w:t>R</w:t>
      </w:r>
      <w:r w:rsidR="00532717" w:rsidRPr="006B70AA">
        <w:t>eference to the supporting QAR</w:t>
      </w:r>
      <w:r w:rsidR="002A68CD" w:rsidRPr="006B70AA">
        <w:t>, except for Unit Verification</w:t>
      </w:r>
    </w:p>
    <w:p w14:paraId="3B9C2899" w14:textId="77777777" w:rsidR="00C3120E" w:rsidRPr="006B70AA" w:rsidRDefault="00C3120E" w:rsidP="00451832">
      <w:pPr>
        <w:pStyle w:val="ListBullet"/>
        <w:numPr>
          <w:ilvl w:val="0"/>
          <w:numId w:val="17"/>
        </w:numPr>
      </w:pPr>
      <w:r w:rsidRPr="006B70AA">
        <w:t>Ex marking requirements</w:t>
      </w:r>
    </w:p>
    <w:p w14:paraId="70CE5304" w14:textId="77777777" w:rsidR="00C3120E" w:rsidRPr="006B70AA" w:rsidRDefault="00C3120E" w:rsidP="00451832">
      <w:pPr>
        <w:pStyle w:val="ListBullet"/>
        <w:numPr>
          <w:ilvl w:val="0"/>
          <w:numId w:val="17"/>
        </w:numPr>
      </w:pPr>
      <w:r w:rsidRPr="006B70AA">
        <w:t xml:space="preserve">Name of the issuing </w:t>
      </w:r>
      <w:proofErr w:type="spellStart"/>
      <w:r w:rsidRPr="006B70AA">
        <w:t>ExCB</w:t>
      </w:r>
      <w:proofErr w:type="spellEnd"/>
    </w:p>
    <w:p w14:paraId="3653ADB3" w14:textId="78C3FAE6" w:rsidR="00C3120E" w:rsidRDefault="00BF4767" w:rsidP="00451832">
      <w:pPr>
        <w:pStyle w:val="ListBullet"/>
        <w:numPr>
          <w:ilvl w:val="0"/>
          <w:numId w:val="17"/>
        </w:numPr>
      </w:pPr>
      <w:r>
        <w:t xml:space="preserve">Specific </w:t>
      </w:r>
      <w:r w:rsidR="00C3120E" w:rsidRPr="006B70AA">
        <w:t xml:space="preserve">Conditions of </w:t>
      </w:r>
      <w:r w:rsidR="00B573A5">
        <w:t>U</w:t>
      </w:r>
      <w:r w:rsidR="00C3120E" w:rsidRPr="006B70AA">
        <w:t>se</w:t>
      </w:r>
      <w:r w:rsidR="009F7334">
        <w:t xml:space="preserve"> (</w:t>
      </w:r>
      <w:r w:rsidR="00C3120E" w:rsidRPr="006B70AA">
        <w:t>if any</w:t>
      </w:r>
      <w:r w:rsidR="009F7334">
        <w:t>)</w:t>
      </w:r>
    </w:p>
    <w:p w14:paraId="3C24FC98" w14:textId="405B28D5" w:rsidR="0099456A" w:rsidRPr="006B70AA" w:rsidRDefault="0099456A" w:rsidP="00451832">
      <w:pPr>
        <w:pStyle w:val="ListBullet"/>
        <w:numPr>
          <w:ilvl w:val="0"/>
          <w:numId w:val="17"/>
        </w:numPr>
      </w:pPr>
      <w:r w:rsidRPr="0099456A">
        <w:t xml:space="preserve">Schedule </w:t>
      </w:r>
      <w:r w:rsidR="0096638A">
        <w:t>o</w:t>
      </w:r>
      <w:r w:rsidRPr="0099456A">
        <w:t>f Limitations</w:t>
      </w:r>
      <w:r w:rsidR="0041389F">
        <w:t xml:space="preserve"> for </w:t>
      </w:r>
      <w:ins w:id="261" w:author="Mark Amos" w:date="2022-03-17T11:03:00Z">
        <w:r w:rsidR="00B57D38">
          <w:t xml:space="preserve">Ex </w:t>
        </w:r>
      </w:ins>
      <w:r w:rsidR="0041389F">
        <w:t>component certificates</w:t>
      </w:r>
      <w:r w:rsidRPr="0099456A">
        <w:t>:</w:t>
      </w:r>
    </w:p>
    <w:p w14:paraId="433B7F93" w14:textId="77777777" w:rsidR="005A7C7F" w:rsidRPr="006B70AA" w:rsidRDefault="008C0523" w:rsidP="00451832">
      <w:pPr>
        <w:pStyle w:val="ListBullet"/>
        <w:numPr>
          <w:ilvl w:val="0"/>
          <w:numId w:val="17"/>
        </w:numPr>
      </w:pPr>
      <w:proofErr w:type="gramStart"/>
      <w:r w:rsidRPr="006B70AA">
        <w:t>IS</w:t>
      </w:r>
      <w:proofErr w:type="gramEnd"/>
      <w:r w:rsidRPr="006B70AA">
        <w:t xml:space="preserve"> parameters for i</w:t>
      </w:r>
      <w:r w:rsidR="00D26C78" w:rsidRPr="006B70AA">
        <w:t>ntrinsic safety, where relevant</w:t>
      </w:r>
    </w:p>
    <w:p w14:paraId="5C99F22F" w14:textId="3A2C1D66" w:rsidR="002A68CD" w:rsidRPr="006B70AA" w:rsidRDefault="002A68CD" w:rsidP="00451832">
      <w:pPr>
        <w:pStyle w:val="ListBullet"/>
        <w:numPr>
          <w:ilvl w:val="0"/>
          <w:numId w:val="17"/>
        </w:numPr>
        <w:spacing w:after="200"/>
        <w:rPr>
          <w:iCs/>
        </w:rPr>
      </w:pPr>
      <w:r w:rsidRPr="006B70AA">
        <w:rPr>
          <w:iCs/>
        </w:rPr>
        <w:t xml:space="preserve">Serial number or other unique identifier </w:t>
      </w:r>
      <w:del w:id="262" w:author="Mark Amos" w:date="2022-03-17T11:04:00Z">
        <w:r w:rsidRPr="006B70AA" w:rsidDel="00B57D38">
          <w:rPr>
            <w:iCs/>
          </w:rPr>
          <w:delText>when issued</w:delText>
        </w:r>
      </w:del>
      <w:r w:rsidRPr="006B70AA">
        <w:rPr>
          <w:iCs/>
        </w:rPr>
        <w:t xml:space="preserve"> for Unit Verification</w:t>
      </w:r>
      <w:ins w:id="263" w:author="Mark Amos" w:date="2022-03-17T11:04:00Z">
        <w:r w:rsidR="00B57D38">
          <w:rPr>
            <w:iCs/>
          </w:rPr>
          <w:t xml:space="preserve"> certificates</w:t>
        </w:r>
      </w:ins>
    </w:p>
    <w:p w14:paraId="18ECCF5E" w14:textId="5B4FDE4C" w:rsidR="00C3120E" w:rsidRPr="00FB49B0" w:rsidRDefault="008C0523">
      <w:pPr>
        <w:pStyle w:val="Heading2"/>
      </w:pPr>
      <w:bookmarkStart w:id="264" w:name="_Toc23050067"/>
      <w:bookmarkStart w:id="265" w:name="_Toc41664601"/>
      <w:bookmarkStart w:id="266" w:name="_Toc268853849"/>
      <w:bookmarkStart w:id="267" w:name="_Toc268855656"/>
      <w:bookmarkStart w:id="268" w:name="_Toc326683061"/>
      <w:bookmarkStart w:id="269" w:name="_Toc526775314"/>
      <w:r w:rsidRPr="00FB49B0">
        <w:t xml:space="preserve">IECEx </w:t>
      </w:r>
      <w:r w:rsidR="00C3120E" w:rsidRPr="00FB49B0">
        <w:t>Test Report (</w:t>
      </w:r>
      <w:proofErr w:type="spellStart"/>
      <w:r w:rsidR="00C3120E" w:rsidRPr="00FB49B0">
        <w:t>ExTR</w:t>
      </w:r>
      <w:proofErr w:type="spellEnd"/>
      <w:r w:rsidR="00C3120E" w:rsidRPr="00FB49B0">
        <w:t>)</w:t>
      </w:r>
      <w:bookmarkEnd w:id="264"/>
      <w:bookmarkEnd w:id="265"/>
      <w:bookmarkEnd w:id="266"/>
      <w:bookmarkEnd w:id="267"/>
      <w:bookmarkEnd w:id="268"/>
      <w:bookmarkEnd w:id="269"/>
    </w:p>
    <w:p w14:paraId="4FDBF7E7" w14:textId="70BAE4B2" w:rsidR="00C3120E" w:rsidRPr="00FB49B0" w:rsidRDefault="00C3120E">
      <w:pPr>
        <w:pStyle w:val="Heading3"/>
      </w:pPr>
      <w:bookmarkStart w:id="270" w:name="_Toc41664602"/>
      <w:bookmarkStart w:id="271" w:name="_Toc268853850"/>
      <w:bookmarkStart w:id="272" w:name="_Toc268855657"/>
      <w:bookmarkStart w:id="273" w:name="_Toc326683062"/>
      <w:bookmarkStart w:id="274" w:name="_Toc375150744"/>
      <w:bookmarkStart w:id="275" w:name="_Toc526775315"/>
      <w:r w:rsidRPr="00FB49B0">
        <w:t>Preparation</w:t>
      </w:r>
      <w:bookmarkEnd w:id="270"/>
      <w:bookmarkEnd w:id="271"/>
      <w:bookmarkEnd w:id="272"/>
      <w:bookmarkEnd w:id="273"/>
      <w:bookmarkEnd w:id="274"/>
      <w:bookmarkEnd w:id="275"/>
    </w:p>
    <w:p w14:paraId="0C835BC6" w14:textId="7F035D72" w:rsidR="00950C53" w:rsidRDefault="00C3120E" w:rsidP="008C0523">
      <w:pPr>
        <w:pStyle w:val="PARAGRAPH"/>
        <w:rPr>
          <w:ins w:id="276" w:author="Mark Amos" w:date="2022-05-06T09:55:00Z"/>
        </w:rPr>
      </w:pPr>
      <w:r w:rsidRPr="00FB49B0">
        <w:t xml:space="preserve">An </w:t>
      </w:r>
      <w:proofErr w:type="spellStart"/>
      <w:r w:rsidRPr="00FB49B0">
        <w:t>ExTR</w:t>
      </w:r>
      <w:proofErr w:type="spellEnd"/>
      <w:r w:rsidRPr="00FB49B0">
        <w:t xml:space="preserve"> is prepared </w:t>
      </w:r>
      <w:del w:id="277" w:author="Mark Amos" w:date="2022-05-06T09:53:00Z">
        <w:r w:rsidRPr="00FB49B0" w:rsidDel="00F91196">
          <w:delText>and issued</w:delText>
        </w:r>
      </w:del>
      <w:r w:rsidRPr="00FB49B0">
        <w:t xml:space="preserve"> by an </w:t>
      </w:r>
      <w:proofErr w:type="spellStart"/>
      <w:r w:rsidRPr="00FB49B0">
        <w:t>ExTL</w:t>
      </w:r>
      <w:proofErr w:type="spellEnd"/>
      <w:r w:rsidRPr="00FB49B0">
        <w:t xml:space="preserve"> </w:t>
      </w:r>
      <w:del w:id="278" w:author="Mark Amos" w:date="2022-05-06T09:53:00Z">
        <w:r w:rsidR="00BA1F9F" w:rsidRPr="00FB49B0" w:rsidDel="00F91196">
          <w:delText xml:space="preserve">but must be </w:delText>
        </w:r>
        <w:r w:rsidRPr="00FB49B0" w:rsidDel="00F91196">
          <w:delText>endorsed by an ExCB</w:delText>
        </w:r>
        <w:r w:rsidR="00532717" w:rsidRPr="00FB49B0" w:rsidDel="00F91196">
          <w:delText>, associated with the ExTL,</w:delText>
        </w:r>
      </w:del>
      <w:r w:rsidRPr="00FB49B0">
        <w:t xml:space="preserve"> recording the product design assessment, examination</w:t>
      </w:r>
      <w:r w:rsidR="00206DEA">
        <w:t>,</w:t>
      </w:r>
      <w:r w:rsidRPr="00FB49B0">
        <w:t xml:space="preserve"> </w:t>
      </w:r>
      <w:proofErr w:type="gramStart"/>
      <w:r w:rsidRPr="00FB49B0">
        <w:t>assessment</w:t>
      </w:r>
      <w:proofErr w:type="gramEnd"/>
      <w:r w:rsidRPr="00FB49B0">
        <w:t xml:space="preserve"> and testing work carried out in order to verify the conformity of Ex equipment with the requirements of the stated </w:t>
      </w:r>
      <w:r w:rsidR="008C0523" w:rsidRPr="00FB49B0">
        <w:t>s</w:t>
      </w:r>
      <w:r w:rsidRPr="00FB49B0">
        <w:t>tandards.</w:t>
      </w:r>
      <w:r w:rsidR="00FC18DC" w:rsidRPr="00FB49B0">
        <w:t xml:space="preserve"> </w:t>
      </w:r>
      <w:ins w:id="279" w:author="Mark Amos" w:date="2022-05-06T09:54:00Z">
        <w:r w:rsidR="00950C53">
          <w:t>Once the report has be</w:t>
        </w:r>
      </w:ins>
      <w:ins w:id="280" w:author="Mark Amos" w:date="2022-05-06T09:55:00Z">
        <w:r w:rsidR="00950C53">
          <w:t>e</w:t>
        </w:r>
      </w:ins>
      <w:ins w:id="281" w:author="Mark Amos" w:date="2022-05-06T09:54:00Z">
        <w:r w:rsidR="00950C53">
          <w:t xml:space="preserve">n endorsed by </w:t>
        </w:r>
      </w:ins>
      <w:ins w:id="282" w:author="Mark Amos" w:date="2022-05-06T09:55:00Z">
        <w:r w:rsidR="00950C53">
          <w:t xml:space="preserve">an </w:t>
        </w:r>
        <w:proofErr w:type="spellStart"/>
        <w:r w:rsidR="00950C53">
          <w:t>ExCB</w:t>
        </w:r>
        <w:proofErr w:type="spellEnd"/>
        <w:r w:rsidR="00950C53">
          <w:t xml:space="preserve"> associated with the </w:t>
        </w:r>
        <w:proofErr w:type="spellStart"/>
        <w:r w:rsidR="00950C53">
          <w:t>ExTL</w:t>
        </w:r>
        <w:proofErr w:type="spellEnd"/>
        <w:r w:rsidR="00950C53">
          <w:t xml:space="preserve"> </w:t>
        </w:r>
      </w:ins>
      <w:ins w:id="283" w:author="Mark Amos" w:date="2022-05-06T10:21:00Z">
        <w:r w:rsidR="004C7A72">
          <w:t xml:space="preserve">it is issued </w:t>
        </w:r>
      </w:ins>
      <w:ins w:id="284" w:author="Mark Amos" w:date="2022-05-06T09:55:00Z">
        <w:r w:rsidR="00950C53">
          <w:t xml:space="preserve">by the </w:t>
        </w:r>
        <w:proofErr w:type="spellStart"/>
        <w:r w:rsidR="00950C53">
          <w:t>ExCB</w:t>
        </w:r>
        <w:proofErr w:type="spellEnd"/>
        <w:r w:rsidR="00950C53">
          <w:t>.</w:t>
        </w:r>
      </w:ins>
    </w:p>
    <w:p w14:paraId="44C23FF2" w14:textId="0814440D" w:rsidR="006461B9" w:rsidRPr="00FB49B0" w:rsidRDefault="00C3120E" w:rsidP="008C0523">
      <w:pPr>
        <w:pStyle w:val="PARAGRAPH"/>
      </w:pPr>
      <w:r w:rsidRPr="00FB49B0">
        <w:t xml:space="preserve">The </w:t>
      </w:r>
      <w:proofErr w:type="spellStart"/>
      <w:r w:rsidRPr="00FB49B0">
        <w:t>ExMC</w:t>
      </w:r>
      <w:proofErr w:type="spellEnd"/>
      <w:r w:rsidRPr="00FB49B0">
        <w:t xml:space="preserve"> shall develop and maintain standard </w:t>
      </w:r>
      <w:proofErr w:type="spellStart"/>
      <w:r w:rsidRPr="00FB49B0">
        <w:t>ExTR</w:t>
      </w:r>
      <w:proofErr w:type="spellEnd"/>
      <w:r w:rsidRPr="00FB49B0">
        <w:t xml:space="preserve"> blank forms for all </w:t>
      </w:r>
      <w:r w:rsidR="008C0523" w:rsidRPr="00FB49B0">
        <w:t>s</w:t>
      </w:r>
      <w:r w:rsidRPr="00FB49B0">
        <w:t xml:space="preserve">tandards used in the </w:t>
      </w:r>
      <w:r w:rsidR="006D596B" w:rsidRPr="00FB49B0">
        <w:t>IECEx Certified Equipment Scheme</w:t>
      </w:r>
      <w:r w:rsidRPr="00FB49B0">
        <w:rPr>
          <w:color w:val="000000"/>
        </w:rPr>
        <w:t>.</w:t>
      </w:r>
      <w:r w:rsidR="00FC18DC" w:rsidRPr="00FB49B0">
        <w:rPr>
          <w:color w:val="000000"/>
        </w:rPr>
        <w:t xml:space="preserve"> </w:t>
      </w:r>
      <w:r w:rsidRPr="00FB49B0">
        <w:rPr>
          <w:color w:val="000000"/>
        </w:rPr>
        <w:t xml:space="preserve">An allocated part of the front cover sheet of the </w:t>
      </w:r>
      <w:proofErr w:type="spellStart"/>
      <w:r w:rsidRPr="00FB49B0">
        <w:rPr>
          <w:color w:val="000000"/>
        </w:rPr>
        <w:t>ExTR</w:t>
      </w:r>
      <w:proofErr w:type="spellEnd"/>
      <w:r w:rsidRPr="00FB49B0">
        <w:rPr>
          <w:color w:val="000000"/>
        </w:rPr>
        <w:t xml:space="preserve"> or a separate she</w:t>
      </w:r>
      <w:r w:rsidR="006461B9" w:rsidRPr="00FB49B0">
        <w:rPr>
          <w:color w:val="000000"/>
        </w:rPr>
        <w:t>et</w:t>
      </w:r>
      <w:r w:rsidRPr="00FB49B0">
        <w:rPr>
          <w:color w:val="000000"/>
        </w:rPr>
        <w:t xml:space="preserve"> may be used</w:t>
      </w:r>
      <w:r w:rsidRPr="00FB49B0">
        <w:t xml:space="preserve"> by the </w:t>
      </w:r>
      <w:proofErr w:type="spellStart"/>
      <w:r w:rsidRPr="00FB49B0">
        <w:t>ExCB</w:t>
      </w:r>
      <w:proofErr w:type="spellEnd"/>
      <w:r w:rsidRPr="00FB49B0">
        <w:t xml:space="preserve"> for endorsing the </w:t>
      </w:r>
      <w:proofErr w:type="spellStart"/>
      <w:r w:rsidRPr="00FB49B0">
        <w:t>ExTR</w:t>
      </w:r>
      <w:proofErr w:type="spellEnd"/>
      <w:r w:rsidRPr="00FB49B0">
        <w:t>.</w:t>
      </w:r>
    </w:p>
    <w:p w14:paraId="6B1BF762" w14:textId="5372193C" w:rsidR="00C3120E" w:rsidRPr="00FB49B0" w:rsidRDefault="00C3120E">
      <w:pPr>
        <w:pStyle w:val="Heading3"/>
      </w:pPr>
      <w:bookmarkStart w:id="285" w:name="_Toc41664603"/>
      <w:bookmarkStart w:id="286" w:name="_Toc268853851"/>
      <w:bookmarkStart w:id="287" w:name="_Toc268855658"/>
      <w:bookmarkStart w:id="288" w:name="_Toc326683063"/>
      <w:bookmarkStart w:id="289" w:name="_Toc375150745"/>
      <w:bookmarkStart w:id="290" w:name="_Toc526775316"/>
      <w:r w:rsidRPr="00FB49B0">
        <w:t>Description of equipment</w:t>
      </w:r>
      <w:bookmarkEnd w:id="285"/>
      <w:bookmarkEnd w:id="286"/>
      <w:bookmarkEnd w:id="287"/>
      <w:bookmarkEnd w:id="288"/>
      <w:bookmarkEnd w:id="289"/>
      <w:bookmarkEnd w:id="290"/>
    </w:p>
    <w:p w14:paraId="0C509D15" w14:textId="77777777" w:rsidR="003A314B" w:rsidRDefault="00C3120E" w:rsidP="007315DC">
      <w:pPr>
        <w:pStyle w:val="PARAGRAPH"/>
        <w:spacing w:before="0" w:after="0"/>
      </w:pPr>
      <w:r w:rsidRPr="00FB49B0">
        <w:t xml:space="preserve">The </w:t>
      </w:r>
      <w:proofErr w:type="spellStart"/>
      <w:r w:rsidRPr="00FB49B0">
        <w:t>ExTR</w:t>
      </w:r>
      <w:proofErr w:type="spellEnd"/>
      <w:r w:rsidRPr="00FB49B0">
        <w:t xml:space="preserve"> shall contain </w:t>
      </w:r>
    </w:p>
    <w:p w14:paraId="0E835296" w14:textId="4CB045EE" w:rsidR="003A314B" w:rsidRDefault="00C3120E" w:rsidP="007315DC">
      <w:pPr>
        <w:pStyle w:val="PARAGRAPH"/>
        <w:numPr>
          <w:ilvl w:val="0"/>
          <w:numId w:val="42"/>
        </w:numPr>
        <w:spacing w:before="0" w:after="0"/>
      </w:pPr>
      <w:r w:rsidRPr="00FB49B0">
        <w:t xml:space="preserve">a clear description of the Ex equipment or change to already certified equipment </w:t>
      </w:r>
    </w:p>
    <w:p w14:paraId="47DF08A3" w14:textId="0625B6F1" w:rsidR="003A314B" w:rsidRDefault="00C3120E" w:rsidP="007315DC">
      <w:pPr>
        <w:pStyle w:val="PARAGRAPH"/>
        <w:numPr>
          <w:ilvl w:val="0"/>
          <w:numId w:val="42"/>
        </w:numPr>
        <w:spacing w:before="0" w:after="0"/>
      </w:pPr>
      <w:r w:rsidRPr="00FB49B0">
        <w:t>the name and address</w:t>
      </w:r>
      <w:r w:rsidR="00C04E25">
        <w:t xml:space="preserve"> </w:t>
      </w:r>
      <w:r w:rsidRPr="00FB49B0">
        <w:t>of the applicant</w:t>
      </w:r>
    </w:p>
    <w:p w14:paraId="49EAFA0F" w14:textId="74105805" w:rsidR="003A314B" w:rsidRDefault="00C3120E" w:rsidP="007315DC">
      <w:pPr>
        <w:pStyle w:val="PARAGRAPH"/>
        <w:numPr>
          <w:ilvl w:val="0"/>
          <w:numId w:val="42"/>
        </w:numPr>
        <w:spacing w:before="0" w:after="0"/>
      </w:pPr>
      <w:r w:rsidRPr="00FB49B0">
        <w:t xml:space="preserve">the </w:t>
      </w:r>
      <w:r w:rsidR="006C5E69">
        <w:t xml:space="preserve">name and address of the </w:t>
      </w:r>
      <w:r w:rsidRPr="00FB49B0">
        <w:t>manufacturer</w:t>
      </w:r>
      <w:r w:rsidR="00E93D01">
        <w:t>;</w:t>
      </w:r>
      <w:r w:rsidRPr="00FB49B0">
        <w:t xml:space="preserve"> </w:t>
      </w:r>
      <w:r w:rsidR="006C5E69">
        <w:t xml:space="preserve">and </w:t>
      </w:r>
    </w:p>
    <w:p w14:paraId="39850E98" w14:textId="3ACA3AC2" w:rsidR="003A314B" w:rsidRDefault="00C3120E" w:rsidP="007315DC">
      <w:pPr>
        <w:pStyle w:val="PARAGRAPH"/>
        <w:numPr>
          <w:ilvl w:val="0"/>
          <w:numId w:val="42"/>
        </w:numPr>
        <w:spacing w:before="0" w:after="0"/>
      </w:pPr>
      <w:r w:rsidRPr="00FB49B0">
        <w:t>the edition of the</w:t>
      </w:r>
      <w:r w:rsidR="00C4278D" w:rsidRPr="00FB49B0">
        <w:t xml:space="preserve"> </w:t>
      </w:r>
      <w:r w:rsidR="008C0523" w:rsidRPr="00FB49B0">
        <w:t>S</w:t>
      </w:r>
      <w:r w:rsidRPr="00FB49B0">
        <w:t xml:space="preserve">tandard, and amendments, if any. </w:t>
      </w:r>
    </w:p>
    <w:p w14:paraId="2AEE6DF4" w14:textId="408DC0E0" w:rsidR="00C3120E" w:rsidRPr="00FB49B0" w:rsidRDefault="00C3120E" w:rsidP="003A314B">
      <w:pPr>
        <w:pStyle w:val="PARAGRAPH"/>
      </w:pPr>
      <w:r w:rsidRPr="00FB49B0">
        <w:t xml:space="preserve">It shall give, as far as necessary, for each clause of the relevant standard a brief reference to the requirements, and the results of tests and examinations. The </w:t>
      </w:r>
      <w:proofErr w:type="spellStart"/>
      <w:r w:rsidRPr="00FB49B0">
        <w:t>ExTR</w:t>
      </w:r>
      <w:proofErr w:type="spellEnd"/>
      <w:r w:rsidRPr="00FB49B0">
        <w:t xml:space="preserve"> shall also contain the information necessary for identification of the Ex equipment such as type designation, ratings, </w:t>
      </w:r>
      <w:proofErr w:type="gramStart"/>
      <w:r w:rsidRPr="00FB49B0">
        <w:t>description</w:t>
      </w:r>
      <w:proofErr w:type="gramEnd"/>
      <w:r w:rsidRPr="00FB49B0">
        <w:t xml:space="preserve"> and photographs.</w:t>
      </w:r>
    </w:p>
    <w:p w14:paraId="17FCED27" w14:textId="06E3E1F0" w:rsidR="00C3120E" w:rsidRPr="00FB49B0" w:rsidRDefault="00C3120E">
      <w:pPr>
        <w:pStyle w:val="Heading3"/>
      </w:pPr>
      <w:bookmarkStart w:id="291" w:name="_Toc41664604"/>
      <w:bookmarkStart w:id="292" w:name="_Toc268853852"/>
      <w:bookmarkStart w:id="293" w:name="_Toc268855659"/>
      <w:bookmarkStart w:id="294" w:name="_Toc326683064"/>
      <w:bookmarkStart w:id="295" w:name="_Toc375150746"/>
      <w:bookmarkStart w:id="296" w:name="_Toc526775317"/>
      <w:r w:rsidRPr="00FB49B0">
        <w:t>Layout</w:t>
      </w:r>
      <w:bookmarkEnd w:id="291"/>
      <w:bookmarkEnd w:id="292"/>
      <w:bookmarkEnd w:id="293"/>
      <w:bookmarkEnd w:id="294"/>
      <w:bookmarkEnd w:id="295"/>
      <w:bookmarkEnd w:id="296"/>
    </w:p>
    <w:p w14:paraId="5D22BDE5" w14:textId="77777777" w:rsidR="00C3120E" w:rsidRPr="00FB49B0" w:rsidRDefault="00C3120E">
      <w:pPr>
        <w:pStyle w:val="PARAGRAPH"/>
      </w:pPr>
      <w:r w:rsidRPr="00FB49B0">
        <w:t xml:space="preserve">The </w:t>
      </w:r>
      <w:proofErr w:type="spellStart"/>
      <w:r w:rsidRPr="00FB49B0">
        <w:t>ExMC</w:t>
      </w:r>
      <w:proofErr w:type="spellEnd"/>
      <w:r w:rsidRPr="00FB49B0">
        <w:t xml:space="preserve"> shall </w:t>
      </w:r>
      <w:r w:rsidR="00532717" w:rsidRPr="00FB49B0">
        <w:t xml:space="preserve">develop the document detailing the requirements to the layout and content </w:t>
      </w:r>
      <w:r w:rsidRPr="00FB49B0">
        <w:t xml:space="preserve">of </w:t>
      </w:r>
      <w:proofErr w:type="spellStart"/>
      <w:r w:rsidRPr="00FB49B0">
        <w:t>ExTRs</w:t>
      </w:r>
      <w:proofErr w:type="spellEnd"/>
      <w:r w:rsidRPr="00FB49B0">
        <w:t>.</w:t>
      </w:r>
    </w:p>
    <w:p w14:paraId="18DBD408" w14:textId="05464306" w:rsidR="00C3120E" w:rsidRPr="00FB49B0" w:rsidRDefault="00C3120E">
      <w:pPr>
        <w:pStyle w:val="Heading3"/>
      </w:pPr>
      <w:bookmarkStart w:id="297" w:name="_Toc41664605"/>
      <w:bookmarkStart w:id="298" w:name="_Toc268853853"/>
      <w:bookmarkStart w:id="299" w:name="_Toc268855660"/>
      <w:bookmarkStart w:id="300" w:name="_Toc326683065"/>
      <w:bookmarkStart w:id="301" w:name="_Toc375150747"/>
      <w:bookmarkStart w:id="302" w:name="_Toc526775318"/>
      <w:r w:rsidRPr="00FB49B0">
        <w:t>Issue</w:t>
      </w:r>
      <w:bookmarkEnd w:id="297"/>
      <w:bookmarkEnd w:id="298"/>
      <w:bookmarkEnd w:id="299"/>
      <w:bookmarkEnd w:id="300"/>
      <w:bookmarkEnd w:id="301"/>
      <w:bookmarkEnd w:id="302"/>
    </w:p>
    <w:p w14:paraId="44620894" w14:textId="7D131320" w:rsidR="00C3120E" w:rsidRPr="00FB49B0" w:rsidRDefault="00C3120E" w:rsidP="0044388F">
      <w:pPr>
        <w:pStyle w:val="PARAGRAPH"/>
      </w:pPr>
      <w:proofErr w:type="spellStart"/>
      <w:r w:rsidRPr="00FB49B0">
        <w:t>ExTRs</w:t>
      </w:r>
      <w:proofErr w:type="spellEnd"/>
      <w:r w:rsidRPr="00FB49B0">
        <w:t xml:space="preserve"> are intended to be issued </w:t>
      </w:r>
      <w:r w:rsidR="00BA1F9F" w:rsidRPr="00FB49B0">
        <w:t>in support</w:t>
      </w:r>
      <w:r w:rsidR="006C5E69">
        <w:t xml:space="preserve"> of</w:t>
      </w:r>
      <w:r w:rsidR="007A3970" w:rsidRPr="00FB49B0">
        <w:t xml:space="preserve"> I</w:t>
      </w:r>
      <w:r w:rsidR="00030BAE" w:rsidRPr="00FB49B0">
        <w:t>E</w:t>
      </w:r>
      <w:r w:rsidR="007A3970" w:rsidRPr="00FB49B0">
        <w:t>CEx CoCs. A</w:t>
      </w:r>
      <w:r w:rsidR="00BA1F9F" w:rsidRPr="00FB49B0">
        <w:t xml:space="preserve">n </w:t>
      </w:r>
      <w:proofErr w:type="spellStart"/>
      <w:r w:rsidRPr="00FB49B0">
        <w:t>ExTR</w:t>
      </w:r>
      <w:proofErr w:type="spellEnd"/>
      <w:r w:rsidRPr="00FB49B0">
        <w:t xml:space="preserve"> ma</w:t>
      </w:r>
      <w:r w:rsidR="007A3970" w:rsidRPr="00FB49B0">
        <w:t xml:space="preserve">y be issued on </w:t>
      </w:r>
      <w:r w:rsidR="00FC0E22" w:rsidRPr="00FB49B0">
        <w:t>its</w:t>
      </w:r>
      <w:r w:rsidR="007A3970" w:rsidRPr="00FB49B0">
        <w:t xml:space="preserve"> own</w:t>
      </w:r>
      <w:r w:rsidRPr="00FB49B0">
        <w:t>, provid</w:t>
      </w:r>
      <w:r w:rsidR="0044388F" w:rsidRPr="00FB49B0">
        <w:t>ed</w:t>
      </w:r>
      <w:r w:rsidRPr="00FB49B0">
        <w:t xml:space="preserve"> the </w:t>
      </w:r>
      <w:proofErr w:type="spellStart"/>
      <w:r w:rsidRPr="00FB49B0">
        <w:t>ExTR</w:t>
      </w:r>
      <w:proofErr w:type="spellEnd"/>
      <w:r w:rsidRPr="00FB49B0">
        <w:t xml:space="preserve"> is endorsed by the </w:t>
      </w:r>
      <w:proofErr w:type="spellStart"/>
      <w:r w:rsidRPr="00FB49B0">
        <w:t>ExCB</w:t>
      </w:r>
      <w:proofErr w:type="spellEnd"/>
      <w:r w:rsidRPr="00FB49B0">
        <w:t xml:space="preserve"> associated with the </w:t>
      </w:r>
      <w:proofErr w:type="spellStart"/>
      <w:r w:rsidRPr="00FB49B0">
        <w:t>ExTL</w:t>
      </w:r>
      <w:proofErr w:type="spellEnd"/>
      <w:r w:rsidRPr="00FB49B0">
        <w:t xml:space="preserve">. The </w:t>
      </w:r>
      <w:proofErr w:type="spellStart"/>
      <w:r w:rsidRPr="00FB49B0">
        <w:t>ExTR</w:t>
      </w:r>
      <w:proofErr w:type="spellEnd"/>
      <w:r w:rsidRPr="00FB49B0">
        <w:rPr>
          <w:color w:val="000000"/>
        </w:rPr>
        <w:t xml:space="preserve">, </w:t>
      </w:r>
      <w:r w:rsidR="007A3970" w:rsidRPr="00FB49B0">
        <w:rPr>
          <w:color w:val="000000"/>
        </w:rPr>
        <w:t xml:space="preserve">may include </w:t>
      </w:r>
      <w:r w:rsidRPr="00FB49B0">
        <w:rPr>
          <w:color w:val="000000"/>
        </w:rPr>
        <w:t xml:space="preserve">evaluation of the Ex equipment for conformity with declared </w:t>
      </w:r>
      <w:r w:rsidR="00BF5E5A" w:rsidRPr="00FB49B0">
        <w:rPr>
          <w:color w:val="000000"/>
        </w:rPr>
        <w:t xml:space="preserve">local and/or </w:t>
      </w:r>
      <w:r w:rsidRPr="00FB49B0">
        <w:rPr>
          <w:color w:val="000000"/>
        </w:rPr>
        <w:t xml:space="preserve">national </w:t>
      </w:r>
      <w:r w:rsidRPr="00FB49B0">
        <w:t xml:space="preserve">differences, </w:t>
      </w:r>
      <w:r w:rsidRPr="00FB49B0">
        <w:lastRenderedPageBreak/>
        <w:t xml:space="preserve">and may be used by other </w:t>
      </w:r>
      <w:proofErr w:type="spellStart"/>
      <w:r w:rsidRPr="00FB49B0">
        <w:t>ExCBs</w:t>
      </w:r>
      <w:proofErr w:type="spellEnd"/>
      <w:r w:rsidRPr="00FB49B0">
        <w:t xml:space="preserve"> when issuing their own</w:t>
      </w:r>
      <w:r w:rsidR="00BF5E5A" w:rsidRPr="00FB49B0">
        <w:t xml:space="preserve"> local and/or</w:t>
      </w:r>
      <w:r w:rsidRPr="00FB49B0">
        <w:t xml:space="preserve"> national certification.</w:t>
      </w:r>
      <w:r w:rsidR="00C1202A" w:rsidRPr="00FB49B0">
        <w:t xml:space="preserve"> An </w:t>
      </w:r>
      <w:proofErr w:type="spellStart"/>
      <w:r w:rsidR="00C1202A" w:rsidRPr="00FB49B0">
        <w:t>ExTR</w:t>
      </w:r>
      <w:proofErr w:type="spellEnd"/>
      <w:r w:rsidR="00C1202A" w:rsidRPr="00FB49B0">
        <w:t xml:space="preserve"> may be issued to cover selected clauses and test results of a Standard, with the onus on the </w:t>
      </w:r>
      <w:proofErr w:type="spellStart"/>
      <w:r w:rsidR="00C1202A" w:rsidRPr="00FB49B0">
        <w:t>ExCB</w:t>
      </w:r>
      <w:proofErr w:type="spellEnd"/>
      <w:r w:rsidR="00C1202A" w:rsidRPr="00FB49B0">
        <w:t xml:space="preserve"> to ensure that they are in possession of sufficient </w:t>
      </w:r>
      <w:proofErr w:type="spellStart"/>
      <w:r w:rsidR="00C1202A" w:rsidRPr="00FB49B0">
        <w:t>ExTRs</w:t>
      </w:r>
      <w:proofErr w:type="spellEnd"/>
      <w:r w:rsidR="00C1202A" w:rsidRPr="00FB49B0">
        <w:t xml:space="preserve"> to cover the full assessment to </w:t>
      </w:r>
      <w:r w:rsidR="00E00C8D" w:rsidRPr="00FB49B0">
        <w:t>(</w:t>
      </w:r>
      <w:r w:rsidR="00C1202A" w:rsidRPr="00FB49B0">
        <w:t>a</w:t>
      </w:r>
      <w:r w:rsidR="00E00C8D" w:rsidRPr="00FB49B0">
        <w:t>)</w:t>
      </w:r>
      <w:r w:rsidR="00C1202A" w:rsidRPr="00FB49B0">
        <w:t xml:space="preserve"> Standard(s). </w:t>
      </w:r>
    </w:p>
    <w:p w14:paraId="7FEFEF27" w14:textId="041837ED" w:rsidR="00C3120E" w:rsidRPr="00FB49B0" w:rsidRDefault="00C3120E">
      <w:pPr>
        <w:pStyle w:val="Heading3"/>
      </w:pPr>
      <w:bookmarkStart w:id="303" w:name="_Toc41664606"/>
      <w:bookmarkStart w:id="304" w:name="_Toc268853854"/>
      <w:bookmarkStart w:id="305" w:name="_Toc268855661"/>
      <w:bookmarkStart w:id="306" w:name="_Toc326683066"/>
      <w:bookmarkStart w:id="307" w:name="_Toc375150748"/>
      <w:bookmarkStart w:id="308" w:name="_Toc526775319"/>
      <w:r w:rsidRPr="00FB49B0">
        <w:t>Restrictions</w:t>
      </w:r>
      <w:bookmarkEnd w:id="303"/>
      <w:bookmarkEnd w:id="304"/>
      <w:bookmarkEnd w:id="305"/>
      <w:bookmarkEnd w:id="306"/>
      <w:bookmarkEnd w:id="307"/>
      <w:bookmarkEnd w:id="308"/>
    </w:p>
    <w:p w14:paraId="32B69FC2" w14:textId="77777777" w:rsidR="00C3120E" w:rsidRPr="00FB49B0" w:rsidRDefault="00C3120E">
      <w:pPr>
        <w:pStyle w:val="PARAGRAPH"/>
      </w:pPr>
      <w:r w:rsidRPr="00FB49B0">
        <w:t xml:space="preserve">Because </w:t>
      </w:r>
      <w:proofErr w:type="spellStart"/>
      <w:r w:rsidRPr="00FB49B0">
        <w:t>ExTRs</w:t>
      </w:r>
      <w:proofErr w:type="spellEnd"/>
      <w:r w:rsidRPr="00FB49B0">
        <w:t xml:space="preserve"> </w:t>
      </w:r>
      <w:r w:rsidR="007A3970" w:rsidRPr="00FB49B0">
        <w:t xml:space="preserve">form the basis for issuing an </w:t>
      </w:r>
      <w:r w:rsidRPr="00FB49B0">
        <w:t>IECEx CoC, they shall not be used in any form of advertising or sales promotion in order that the information is not misrepresented.</w:t>
      </w:r>
    </w:p>
    <w:p w14:paraId="231BA13B" w14:textId="3354F76E" w:rsidR="00C3120E" w:rsidRPr="00FB49B0" w:rsidRDefault="00C3120E">
      <w:pPr>
        <w:pStyle w:val="Heading3"/>
      </w:pPr>
      <w:bookmarkStart w:id="309" w:name="_Toc41664607"/>
      <w:bookmarkStart w:id="310" w:name="_Toc268853855"/>
      <w:bookmarkStart w:id="311" w:name="_Toc268855662"/>
      <w:bookmarkStart w:id="312" w:name="_Toc326683067"/>
      <w:bookmarkStart w:id="313" w:name="_Toc375150749"/>
      <w:bookmarkStart w:id="314" w:name="_Toc526775320"/>
      <w:r w:rsidRPr="00FB49B0">
        <w:t>Copies</w:t>
      </w:r>
      <w:bookmarkEnd w:id="309"/>
      <w:bookmarkEnd w:id="310"/>
      <w:bookmarkEnd w:id="311"/>
      <w:bookmarkEnd w:id="312"/>
      <w:bookmarkEnd w:id="313"/>
      <w:bookmarkEnd w:id="314"/>
    </w:p>
    <w:p w14:paraId="76052068" w14:textId="77777777" w:rsidR="00C3120E" w:rsidRPr="00FB49B0" w:rsidRDefault="00C3120E">
      <w:pPr>
        <w:pStyle w:val="PARAGRAPH"/>
      </w:pPr>
      <w:r w:rsidRPr="00FB49B0">
        <w:t xml:space="preserve">When a copy of an </w:t>
      </w:r>
      <w:proofErr w:type="spellStart"/>
      <w:r w:rsidRPr="00FB49B0">
        <w:t>ExTR</w:t>
      </w:r>
      <w:proofErr w:type="spellEnd"/>
      <w:r w:rsidRPr="00FB49B0">
        <w:t xml:space="preserve"> is required, it shall be reproduced in its entirety.</w:t>
      </w:r>
    </w:p>
    <w:p w14:paraId="3DB93D07" w14:textId="3F2F34FE" w:rsidR="00C3120E" w:rsidRPr="00FB49B0" w:rsidRDefault="00C3120E">
      <w:pPr>
        <w:pStyle w:val="Heading3"/>
        <w:rPr>
          <w:rFonts w:ascii="Arial (W1)" w:hAnsi="Arial (W1)"/>
        </w:rPr>
      </w:pPr>
      <w:bookmarkStart w:id="315" w:name="_Toc41664608"/>
      <w:bookmarkStart w:id="316" w:name="_Toc268853856"/>
      <w:bookmarkStart w:id="317" w:name="_Toc268855663"/>
      <w:bookmarkStart w:id="318" w:name="_Toc326683068"/>
      <w:bookmarkStart w:id="319" w:name="_Toc375150750"/>
      <w:bookmarkStart w:id="320" w:name="_Toc526775321"/>
      <w:r w:rsidRPr="00FB49B0">
        <w:rPr>
          <w:rFonts w:ascii="Arial (W1)" w:hAnsi="Arial (W1)"/>
        </w:rPr>
        <w:t>Ensuring conformity</w:t>
      </w:r>
      <w:bookmarkEnd w:id="315"/>
      <w:bookmarkEnd w:id="316"/>
      <w:bookmarkEnd w:id="317"/>
      <w:bookmarkEnd w:id="318"/>
      <w:bookmarkEnd w:id="319"/>
      <w:bookmarkEnd w:id="320"/>
    </w:p>
    <w:p w14:paraId="06670A24" w14:textId="14AB0829" w:rsidR="00C1202A" w:rsidRPr="00FB49B0" w:rsidRDefault="00C3120E">
      <w:pPr>
        <w:pStyle w:val="PARAGRAPH"/>
        <w:tabs>
          <w:tab w:val="left" w:pos="851"/>
        </w:tabs>
      </w:pPr>
      <w:r w:rsidRPr="00FB49B0">
        <w:t xml:space="preserve">The manufacturer has the responsibility to ensure that all Ex equipment for which an IECEx </w:t>
      </w:r>
      <w:proofErr w:type="spellStart"/>
      <w:r w:rsidRPr="00FB49B0">
        <w:t>ExTR</w:t>
      </w:r>
      <w:proofErr w:type="spellEnd"/>
      <w:r w:rsidRPr="00FB49B0">
        <w:t xml:space="preserve"> is issued is in conformity with the design of the certified equipment. Failure to do so, and any other misuse of the </w:t>
      </w:r>
      <w:proofErr w:type="spellStart"/>
      <w:r w:rsidRPr="00FB49B0">
        <w:t>ExTR</w:t>
      </w:r>
      <w:proofErr w:type="spellEnd"/>
      <w:r w:rsidRPr="00FB49B0">
        <w:t xml:space="preserve"> could lead to suspension or cancellation of the associated IECEx CoC by the </w:t>
      </w:r>
      <w:proofErr w:type="spellStart"/>
      <w:r w:rsidRPr="00FB49B0">
        <w:t>ExCB</w:t>
      </w:r>
      <w:proofErr w:type="spellEnd"/>
      <w:r w:rsidRPr="00FB49B0">
        <w:t>.</w:t>
      </w:r>
    </w:p>
    <w:p w14:paraId="39FCBD54" w14:textId="07092611" w:rsidR="00C1202A" w:rsidRPr="00FB49B0" w:rsidRDefault="00C1202A" w:rsidP="00C1202A">
      <w:pPr>
        <w:pStyle w:val="Heading3"/>
      </w:pPr>
      <w:bookmarkStart w:id="321" w:name="_Toc326683069"/>
      <w:bookmarkStart w:id="322" w:name="_Toc375150751"/>
      <w:bookmarkStart w:id="323" w:name="_Toc526775322"/>
      <w:r w:rsidRPr="00FB49B0">
        <w:t>Testing at other locations</w:t>
      </w:r>
      <w:bookmarkEnd w:id="321"/>
      <w:bookmarkEnd w:id="322"/>
      <w:bookmarkEnd w:id="323"/>
    </w:p>
    <w:p w14:paraId="2FF80679" w14:textId="5A258F51" w:rsidR="00C3120E" w:rsidRPr="00FB49B0" w:rsidRDefault="00C1202A">
      <w:pPr>
        <w:pStyle w:val="PARAGRAPH"/>
        <w:tabs>
          <w:tab w:val="left" w:pos="851"/>
        </w:tabs>
        <w:rPr>
          <w:bCs/>
        </w:rPr>
      </w:pPr>
      <w:r w:rsidRPr="00FB49B0">
        <w:rPr>
          <w:bCs/>
        </w:rPr>
        <w:t>Whil</w:t>
      </w:r>
      <w:ins w:id="324" w:author="Mark Amos" w:date="2022-03-17T11:06:00Z">
        <w:r w:rsidR="007E7AC9">
          <w:rPr>
            <w:bCs/>
          </w:rPr>
          <w:t>st</w:t>
        </w:r>
      </w:ins>
      <w:del w:id="325" w:author="Mark Amos" w:date="2022-03-17T11:06:00Z">
        <w:r w:rsidRPr="00FB49B0" w:rsidDel="007E7AC9">
          <w:rPr>
            <w:bCs/>
          </w:rPr>
          <w:delText>e</w:delText>
        </w:r>
      </w:del>
      <w:r w:rsidRPr="00FB49B0">
        <w:rPr>
          <w:bCs/>
        </w:rPr>
        <w:t xml:space="preserve"> it is </w:t>
      </w:r>
      <w:del w:id="326" w:author="Mark Amos" w:date="2022-03-17T11:05:00Z">
        <w:r w:rsidRPr="00FB49B0" w:rsidDel="007E7AC9">
          <w:rPr>
            <w:bCs/>
          </w:rPr>
          <w:delText xml:space="preserve">usually </w:delText>
        </w:r>
      </w:del>
      <w:r w:rsidRPr="00FB49B0">
        <w:rPr>
          <w:bCs/>
        </w:rPr>
        <w:t xml:space="preserve">expected that testing would be conducted at </w:t>
      </w:r>
      <w:ins w:id="327" w:author="Mark Amos" w:date="2022-03-17T11:06:00Z">
        <w:r w:rsidR="007E7AC9">
          <w:rPr>
            <w:bCs/>
          </w:rPr>
          <w:t>an</w:t>
        </w:r>
      </w:ins>
      <w:del w:id="328" w:author="Mark Amos" w:date="2022-03-17T11:06:00Z">
        <w:r w:rsidRPr="00FB49B0" w:rsidDel="007E7AC9">
          <w:rPr>
            <w:bCs/>
          </w:rPr>
          <w:delText>the</w:delText>
        </w:r>
      </w:del>
      <w:r w:rsidRPr="00FB49B0">
        <w:rPr>
          <w:bCs/>
        </w:rPr>
        <w:t xml:space="preserve"> </w:t>
      </w:r>
      <w:proofErr w:type="spellStart"/>
      <w:r w:rsidRPr="00FB49B0">
        <w:rPr>
          <w:bCs/>
        </w:rPr>
        <w:t>ExTL’s</w:t>
      </w:r>
      <w:proofErr w:type="spellEnd"/>
      <w:r w:rsidRPr="00FB49B0">
        <w:rPr>
          <w:bCs/>
        </w:rPr>
        <w:t xml:space="preserve"> </w:t>
      </w:r>
      <w:r w:rsidR="007A20EF">
        <w:rPr>
          <w:bCs/>
        </w:rPr>
        <w:t xml:space="preserve">or an associated ATF’s </w:t>
      </w:r>
      <w:r w:rsidRPr="00FB49B0">
        <w:rPr>
          <w:bCs/>
        </w:rPr>
        <w:t xml:space="preserve">own test premises, IECEx OD 024 covers the situations where testing is </w:t>
      </w:r>
      <w:r w:rsidR="009539AB" w:rsidRPr="00FB49B0">
        <w:rPr>
          <w:bCs/>
        </w:rPr>
        <w:t>c</w:t>
      </w:r>
      <w:r w:rsidRPr="00FB49B0">
        <w:rPr>
          <w:bCs/>
        </w:rPr>
        <w:t xml:space="preserve">onducted </w:t>
      </w:r>
      <w:r w:rsidR="00ED481D" w:rsidRPr="00FB49B0">
        <w:rPr>
          <w:bCs/>
        </w:rPr>
        <w:t xml:space="preserve">at </w:t>
      </w:r>
      <w:r w:rsidR="007A20EF">
        <w:rPr>
          <w:bCs/>
        </w:rPr>
        <w:t xml:space="preserve">the (or a combination of) </w:t>
      </w:r>
      <w:r w:rsidR="00192B40" w:rsidRPr="00192B40">
        <w:rPr>
          <w:bCs/>
        </w:rPr>
        <w:t xml:space="preserve">manufacturer’s, </w:t>
      </w:r>
      <w:r w:rsidR="007A20EF">
        <w:rPr>
          <w:bCs/>
        </w:rPr>
        <w:t xml:space="preserve">end </w:t>
      </w:r>
      <w:r w:rsidR="00192B40" w:rsidRPr="00192B40">
        <w:rPr>
          <w:bCs/>
        </w:rPr>
        <w:t>user’s or third party’s facility</w:t>
      </w:r>
      <w:r w:rsidR="00956389">
        <w:rPr>
          <w:bCs/>
        </w:rPr>
        <w:t>.</w:t>
      </w:r>
    </w:p>
    <w:p w14:paraId="4EED67E0" w14:textId="701F0804" w:rsidR="00C3120E" w:rsidRPr="00FB49B0" w:rsidRDefault="00C3120E">
      <w:pPr>
        <w:pStyle w:val="Heading2"/>
      </w:pPr>
      <w:bookmarkStart w:id="329" w:name="_Toc23050068"/>
      <w:bookmarkStart w:id="330" w:name="_Toc41664609"/>
      <w:bookmarkStart w:id="331" w:name="_Toc268853857"/>
      <w:bookmarkStart w:id="332" w:name="_Toc268855664"/>
      <w:bookmarkStart w:id="333" w:name="_Toc326683070"/>
      <w:bookmarkStart w:id="334" w:name="_Toc526775323"/>
      <w:r w:rsidRPr="00FB49B0">
        <w:t>IECEx Quality Assessment Report</w:t>
      </w:r>
      <w:bookmarkEnd w:id="329"/>
      <w:bookmarkEnd w:id="330"/>
      <w:r w:rsidR="00771B9F" w:rsidRPr="00FB49B0">
        <w:t xml:space="preserve"> (QAR)</w:t>
      </w:r>
      <w:bookmarkEnd w:id="331"/>
      <w:bookmarkEnd w:id="332"/>
      <w:bookmarkEnd w:id="333"/>
      <w:bookmarkEnd w:id="334"/>
    </w:p>
    <w:p w14:paraId="04B6DF49" w14:textId="77777777" w:rsidR="009A2FE6" w:rsidRPr="00FB49B0" w:rsidRDefault="00FD0026" w:rsidP="00FD0026">
      <w:pPr>
        <w:pStyle w:val="Heading3"/>
        <w:rPr>
          <w:snapToGrid w:val="0"/>
          <w:lang w:eastAsia="de-DE"/>
        </w:rPr>
      </w:pPr>
      <w:bookmarkStart w:id="335" w:name="_Toc268853858"/>
      <w:bookmarkStart w:id="336" w:name="_Toc268855665"/>
      <w:bookmarkStart w:id="337" w:name="_Toc326683071"/>
      <w:bookmarkStart w:id="338" w:name="_Toc375150753"/>
      <w:bookmarkStart w:id="339" w:name="_Toc526775324"/>
      <w:bookmarkStart w:id="340" w:name="_Toc41664610"/>
      <w:r w:rsidRPr="00FB49B0">
        <w:rPr>
          <w:snapToGrid w:val="0"/>
          <w:lang w:eastAsia="de-DE"/>
        </w:rPr>
        <w:t>Assessment of the m</w:t>
      </w:r>
      <w:r w:rsidR="009A2FE6" w:rsidRPr="00FB49B0">
        <w:rPr>
          <w:snapToGrid w:val="0"/>
          <w:lang w:eastAsia="de-DE"/>
        </w:rPr>
        <w:t xml:space="preserve">anufacturer’s </w:t>
      </w:r>
      <w:r w:rsidRPr="00FB49B0">
        <w:rPr>
          <w:snapToGrid w:val="0"/>
          <w:lang w:eastAsia="de-DE"/>
        </w:rPr>
        <w:t>q</w:t>
      </w:r>
      <w:r w:rsidR="009A2FE6" w:rsidRPr="00FB49B0">
        <w:rPr>
          <w:snapToGrid w:val="0"/>
          <w:lang w:eastAsia="de-DE"/>
        </w:rPr>
        <w:t xml:space="preserve">uality </w:t>
      </w:r>
      <w:r w:rsidRPr="00FB49B0">
        <w:rPr>
          <w:snapToGrid w:val="0"/>
          <w:lang w:eastAsia="de-DE"/>
        </w:rPr>
        <w:t>m</w:t>
      </w:r>
      <w:r w:rsidR="009A2FE6" w:rsidRPr="00FB49B0">
        <w:rPr>
          <w:snapToGrid w:val="0"/>
          <w:lang w:eastAsia="de-DE"/>
        </w:rPr>
        <w:t xml:space="preserve">anagement </w:t>
      </w:r>
      <w:r w:rsidRPr="00FB49B0">
        <w:rPr>
          <w:snapToGrid w:val="0"/>
          <w:lang w:eastAsia="de-DE"/>
        </w:rPr>
        <w:t>s</w:t>
      </w:r>
      <w:r w:rsidR="009A2FE6" w:rsidRPr="00FB49B0">
        <w:rPr>
          <w:snapToGrid w:val="0"/>
          <w:lang w:eastAsia="de-DE"/>
        </w:rPr>
        <w:t>ystem</w:t>
      </w:r>
      <w:bookmarkEnd w:id="335"/>
      <w:bookmarkEnd w:id="336"/>
      <w:bookmarkEnd w:id="337"/>
      <w:bookmarkEnd w:id="338"/>
      <w:bookmarkEnd w:id="339"/>
    </w:p>
    <w:p w14:paraId="1155B1A0" w14:textId="117D4A5C" w:rsidR="007539C1" w:rsidRPr="00E10817" w:rsidRDefault="009A2FE6" w:rsidP="00FD0026">
      <w:pPr>
        <w:pStyle w:val="PARAGRAPH"/>
        <w:rPr>
          <w:snapToGrid w:val="0"/>
          <w:lang w:eastAsia="de-DE"/>
        </w:rPr>
      </w:pPr>
      <w:r w:rsidRPr="00FB49B0">
        <w:rPr>
          <w:snapToGrid w:val="0"/>
          <w:lang w:eastAsia="de-DE"/>
        </w:rPr>
        <w:t xml:space="preserve">The manufacturer can apply to any </w:t>
      </w:r>
      <w:proofErr w:type="spellStart"/>
      <w:r w:rsidRPr="00FB49B0">
        <w:rPr>
          <w:snapToGrid w:val="0"/>
          <w:lang w:eastAsia="de-DE"/>
        </w:rPr>
        <w:t>ExCB</w:t>
      </w:r>
      <w:proofErr w:type="spellEnd"/>
      <w:r w:rsidRPr="00FB49B0">
        <w:rPr>
          <w:snapToGrid w:val="0"/>
          <w:lang w:eastAsia="de-DE"/>
        </w:rPr>
        <w:t xml:space="preserve"> for the assessment of </w:t>
      </w:r>
      <w:r w:rsidR="00956389">
        <w:rPr>
          <w:snapToGrid w:val="0"/>
          <w:lang w:eastAsia="de-DE"/>
        </w:rPr>
        <w:t>its</w:t>
      </w:r>
      <w:r w:rsidRPr="00FB49B0">
        <w:rPr>
          <w:snapToGrid w:val="0"/>
          <w:lang w:eastAsia="de-DE"/>
        </w:rPr>
        <w:t xml:space="preserve"> QMS</w:t>
      </w:r>
      <w:r w:rsidR="00E00C8D" w:rsidRPr="00FB49B0">
        <w:rPr>
          <w:snapToGrid w:val="0"/>
          <w:lang w:eastAsia="de-DE"/>
        </w:rPr>
        <w:t>.</w:t>
      </w:r>
      <w:r w:rsidRPr="00FB49B0">
        <w:rPr>
          <w:snapToGrid w:val="0"/>
          <w:lang w:eastAsia="de-DE"/>
        </w:rPr>
        <w:t xml:space="preserve"> The </w:t>
      </w:r>
      <w:proofErr w:type="spellStart"/>
      <w:r w:rsidRPr="00FB49B0">
        <w:rPr>
          <w:snapToGrid w:val="0"/>
          <w:lang w:eastAsia="de-DE"/>
        </w:rPr>
        <w:t>ExCB</w:t>
      </w:r>
      <w:proofErr w:type="spellEnd"/>
      <w:r w:rsidRPr="00FB49B0">
        <w:rPr>
          <w:snapToGrid w:val="0"/>
          <w:lang w:eastAsia="de-DE"/>
        </w:rPr>
        <w:t xml:space="preserve"> shall assess the conformity of the QMS relevant to the Ex equipment requested, </w:t>
      </w:r>
      <w:r w:rsidR="00B02D60" w:rsidRPr="00FB49B0">
        <w:rPr>
          <w:snapToGrid w:val="0"/>
          <w:lang w:eastAsia="de-DE"/>
        </w:rPr>
        <w:t>for c</w:t>
      </w:r>
      <w:r w:rsidR="00E00C8D" w:rsidRPr="00FB49B0">
        <w:rPr>
          <w:snapToGrid w:val="0"/>
          <w:lang w:eastAsia="de-DE"/>
        </w:rPr>
        <w:t>ompliance with ISO/IEC 80079-34</w:t>
      </w:r>
      <w:r w:rsidR="002A68CD" w:rsidRPr="00FB49B0">
        <w:rPr>
          <w:snapToGrid w:val="0"/>
          <w:lang w:eastAsia="de-DE"/>
        </w:rPr>
        <w:t>.</w:t>
      </w:r>
      <w:r w:rsidRPr="00FB49B0">
        <w:rPr>
          <w:snapToGrid w:val="0"/>
          <w:lang w:eastAsia="de-DE"/>
        </w:rPr>
        <w:t xml:space="preserve"> In order to demonstrate how </w:t>
      </w:r>
      <w:r w:rsidRPr="00F427CB">
        <w:rPr>
          <w:snapToGrid w:val="0"/>
          <w:lang w:eastAsia="de-DE"/>
        </w:rPr>
        <w:t xml:space="preserve">the </w:t>
      </w:r>
      <w:r w:rsidR="0003062F" w:rsidRPr="00F427CB">
        <w:rPr>
          <w:snapToGrid w:val="0"/>
          <w:lang w:eastAsia="de-DE"/>
        </w:rPr>
        <w:t xml:space="preserve">QMS </w:t>
      </w:r>
      <w:r w:rsidRPr="00F427CB">
        <w:rPr>
          <w:snapToGrid w:val="0"/>
          <w:lang w:eastAsia="de-DE"/>
        </w:rPr>
        <w:t xml:space="preserve">ensures that equipment is manufactured in conformity with the requirements, the manufacturer shall provide the </w:t>
      </w:r>
      <w:proofErr w:type="spellStart"/>
      <w:r w:rsidRPr="00F427CB">
        <w:rPr>
          <w:snapToGrid w:val="0"/>
          <w:lang w:eastAsia="de-DE"/>
        </w:rPr>
        <w:t>ExCB</w:t>
      </w:r>
      <w:proofErr w:type="spellEnd"/>
      <w:r w:rsidRPr="00F427CB">
        <w:rPr>
          <w:snapToGrid w:val="0"/>
          <w:lang w:eastAsia="de-DE"/>
        </w:rPr>
        <w:t xml:space="preserve"> with a copy of a</w:t>
      </w:r>
      <w:r w:rsidR="00FC18DC" w:rsidRPr="00F427CB">
        <w:rPr>
          <w:snapToGrid w:val="0"/>
          <w:lang w:eastAsia="de-DE"/>
        </w:rPr>
        <w:t xml:space="preserve"> </w:t>
      </w:r>
      <w:r w:rsidRPr="00F427CB">
        <w:rPr>
          <w:snapToGrid w:val="0"/>
          <w:lang w:eastAsia="de-DE"/>
        </w:rPr>
        <w:t xml:space="preserve">quality plan </w:t>
      </w:r>
      <w:r w:rsidR="00C219EC">
        <w:rPr>
          <w:snapToGrid w:val="0"/>
          <w:lang w:eastAsia="de-DE"/>
        </w:rPr>
        <w:t xml:space="preserve">or equivalent information </w:t>
      </w:r>
      <w:r w:rsidRPr="00F427CB">
        <w:rPr>
          <w:snapToGrid w:val="0"/>
          <w:lang w:eastAsia="de-DE"/>
        </w:rPr>
        <w:t>for the Ex equipment or equipment categories to be listed on the QAR. The manufacturer may provide evidence of the suitability of the</w:t>
      </w:r>
      <w:r w:rsidR="00FD0026" w:rsidRPr="00F427CB">
        <w:rPr>
          <w:snapToGrid w:val="0"/>
          <w:lang w:eastAsia="de-DE"/>
        </w:rPr>
        <w:t xml:space="preserve"> </w:t>
      </w:r>
      <w:r w:rsidRPr="00F427CB">
        <w:rPr>
          <w:snapToGrid w:val="0"/>
          <w:lang w:eastAsia="de-DE"/>
        </w:rPr>
        <w:t xml:space="preserve">quality system such as </w:t>
      </w:r>
      <w:r w:rsidRPr="00E10817">
        <w:rPr>
          <w:snapToGrid w:val="0"/>
          <w:lang w:eastAsia="de-DE"/>
        </w:rPr>
        <w:t xml:space="preserve">certification/registration to ISO 9001 by a competent body. The </w:t>
      </w:r>
      <w:proofErr w:type="spellStart"/>
      <w:r w:rsidRPr="00E10817">
        <w:rPr>
          <w:snapToGrid w:val="0"/>
          <w:lang w:eastAsia="de-DE"/>
        </w:rPr>
        <w:t>ExCB</w:t>
      </w:r>
      <w:proofErr w:type="spellEnd"/>
      <w:r w:rsidRPr="00E10817">
        <w:rPr>
          <w:snapToGrid w:val="0"/>
          <w:lang w:eastAsia="de-DE"/>
        </w:rPr>
        <w:t xml:space="preserve"> shall take the evidence into account when deciding the extent of the assessment that it needs to conduct. The assessment shall </w:t>
      </w:r>
      <w:r w:rsidR="009C2ED3" w:rsidRPr="00E10817">
        <w:rPr>
          <w:snapToGrid w:val="0"/>
          <w:lang w:eastAsia="de-DE"/>
        </w:rPr>
        <w:t>include</w:t>
      </w:r>
      <w:r w:rsidR="00FC0E22" w:rsidRPr="00E10817">
        <w:rPr>
          <w:snapToGrid w:val="0"/>
          <w:lang w:eastAsia="de-DE"/>
        </w:rPr>
        <w:t xml:space="preserve"> </w:t>
      </w:r>
      <w:r w:rsidR="009C2ED3" w:rsidRPr="00E10817">
        <w:rPr>
          <w:snapToGrid w:val="0"/>
          <w:lang w:eastAsia="de-DE"/>
        </w:rPr>
        <w:t>“on</w:t>
      </w:r>
      <w:r w:rsidR="00FD0026" w:rsidRPr="00E10817">
        <w:rPr>
          <w:snapToGrid w:val="0"/>
          <w:lang w:eastAsia="de-DE"/>
        </w:rPr>
        <w:t>-</w:t>
      </w:r>
      <w:r w:rsidR="009C2ED3" w:rsidRPr="00E10817">
        <w:rPr>
          <w:snapToGrid w:val="0"/>
          <w:lang w:eastAsia="de-DE"/>
        </w:rPr>
        <w:t>site assessment” at the manufacturer’s premises</w:t>
      </w:r>
      <w:r w:rsidR="0003062F" w:rsidRPr="00E10817">
        <w:rPr>
          <w:snapToGrid w:val="0"/>
          <w:lang w:eastAsia="de-DE"/>
        </w:rPr>
        <w:t>, manufacturing location(s)</w:t>
      </w:r>
      <w:r w:rsidR="00925CFE" w:rsidRPr="00E10817">
        <w:rPr>
          <w:snapToGrid w:val="0"/>
          <w:lang w:eastAsia="de-DE"/>
        </w:rPr>
        <w:t>,</w:t>
      </w:r>
      <w:r w:rsidR="00973EDA" w:rsidRPr="00E10817">
        <w:rPr>
          <w:snapToGrid w:val="0"/>
          <w:lang w:eastAsia="de-DE"/>
        </w:rPr>
        <w:t xml:space="preserve"> </w:t>
      </w:r>
      <w:r w:rsidR="00AA06C2" w:rsidRPr="00E10817">
        <w:rPr>
          <w:snapToGrid w:val="0"/>
          <w:lang w:eastAsia="de-DE"/>
        </w:rPr>
        <w:t xml:space="preserve">plus on-site assessment of </w:t>
      </w:r>
      <w:r w:rsidR="00E53F99" w:rsidRPr="00E10817">
        <w:rPr>
          <w:snapToGrid w:val="0"/>
          <w:lang w:eastAsia="de-DE"/>
        </w:rPr>
        <w:t>production</w:t>
      </w:r>
      <w:r w:rsidR="0003062F" w:rsidRPr="00E10817">
        <w:rPr>
          <w:snapToGrid w:val="0"/>
          <w:lang w:eastAsia="de-DE"/>
        </w:rPr>
        <w:t xml:space="preserve"> site(s) as needed</w:t>
      </w:r>
      <w:r w:rsidR="00703377" w:rsidRPr="00E10817">
        <w:rPr>
          <w:snapToGrid w:val="0"/>
          <w:lang w:eastAsia="de-DE"/>
        </w:rPr>
        <w:t>,</w:t>
      </w:r>
      <w:r w:rsidR="0003062F" w:rsidRPr="00E10817">
        <w:rPr>
          <w:snapToGrid w:val="0"/>
          <w:lang w:eastAsia="de-DE"/>
        </w:rPr>
        <w:t xml:space="preserve"> </w:t>
      </w:r>
      <w:r w:rsidRPr="00E10817">
        <w:rPr>
          <w:snapToGrid w:val="0"/>
          <w:lang w:eastAsia="de-DE"/>
        </w:rPr>
        <w:t xml:space="preserve">to confirm implementation of the </w:t>
      </w:r>
      <w:r w:rsidR="0003062F" w:rsidRPr="00E10817">
        <w:rPr>
          <w:snapToGrid w:val="0"/>
          <w:lang w:eastAsia="de-DE"/>
        </w:rPr>
        <w:t>QMS</w:t>
      </w:r>
      <w:r w:rsidR="0075444F" w:rsidRPr="00E10817">
        <w:rPr>
          <w:snapToGrid w:val="0"/>
          <w:lang w:eastAsia="de-DE"/>
        </w:rPr>
        <w:t>.</w:t>
      </w:r>
      <w:r w:rsidR="003A43FD" w:rsidRPr="00E10817">
        <w:rPr>
          <w:snapToGrid w:val="0"/>
          <w:lang w:eastAsia="de-DE"/>
        </w:rPr>
        <w:t xml:space="preserve"> </w:t>
      </w:r>
    </w:p>
    <w:p w14:paraId="06E28F02" w14:textId="59BF0CAA" w:rsidR="003A43FD" w:rsidRPr="003A43FD" w:rsidRDefault="003A43FD" w:rsidP="00FD0026">
      <w:pPr>
        <w:pStyle w:val="PARAGRAPH"/>
        <w:rPr>
          <w:snapToGrid w:val="0"/>
          <w:sz w:val="22"/>
          <w:szCs w:val="22"/>
          <w:lang w:eastAsia="de-DE"/>
        </w:rPr>
      </w:pPr>
      <w:r w:rsidRPr="00E10817">
        <w:rPr>
          <w:szCs w:val="22"/>
        </w:rPr>
        <w:t>During times of extraordinary circumstances, audits</w:t>
      </w:r>
      <w:r w:rsidR="003A5207" w:rsidRPr="00E10817">
        <w:rPr>
          <w:szCs w:val="22"/>
        </w:rPr>
        <w:t>, including surveillance audits,</w:t>
      </w:r>
      <w:r w:rsidRPr="00E10817">
        <w:rPr>
          <w:szCs w:val="22"/>
        </w:rPr>
        <w:t xml:space="preserve"> may be conducted remotely in accordance with IECEx OD 060 and using the remote assessment techniques within the limitations set out in IAF MD 4.</w:t>
      </w:r>
    </w:p>
    <w:p w14:paraId="0ADA65D5" w14:textId="28E0DA84" w:rsidR="00C3120E" w:rsidRPr="00FB49B0" w:rsidRDefault="00C3120E">
      <w:pPr>
        <w:pStyle w:val="Heading3"/>
      </w:pPr>
      <w:bookmarkStart w:id="341" w:name="_Toc268853859"/>
      <w:bookmarkStart w:id="342" w:name="_Toc268855666"/>
      <w:bookmarkStart w:id="343" w:name="_Toc326683072"/>
      <w:bookmarkStart w:id="344" w:name="_Toc375150754"/>
      <w:bookmarkStart w:id="345" w:name="_Toc526775325"/>
      <w:r w:rsidRPr="00FB49B0">
        <w:t>Content</w:t>
      </w:r>
      <w:bookmarkEnd w:id="340"/>
      <w:bookmarkEnd w:id="341"/>
      <w:bookmarkEnd w:id="342"/>
      <w:bookmarkEnd w:id="343"/>
      <w:bookmarkEnd w:id="344"/>
      <w:bookmarkEnd w:id="345"/>
    </w:p>
    <w:p w14:paraId="77814B5B" w14:textId="08450A4C" w:rsidR="005A7C7F" w:rsidRPr="00FB49B0" w:rsidRDefault="00C3120E" w:rsidP="0075444F">
      <w:pPr>
        <w:pStyle w:val="PARAGRAPH"/>
      </w:pPr>
      <w:r w:rsidRPr="00FB49B0">
        <w:t xml:space="preserve">A QAR </w:t>
      </w:r>
      <w:r w:rsidR="00394DD9" w:rsidRPr="00FB49B0">
        <w:t>is intended to be issued in supporting IECEx Co</w:t>
      </w:r>
      <w:r w:rsidR="00FD0026" w:rsidRPr="00FB49B0">
        <w:t>Cs. A QAR may be issued on it</w:t>
      </w:r>
      <w:r w:rsidR="00394DD9" w:rsidRPr="00FB49B0">
        <w:t xml:space="preserve">s own </w:t>
      </w:r>
      <w:r w:rsidR="005F4842" w:rsidRPr="00FB49B0">
        <w:t xml:space="preserve">by </w:t>
      </w:r>
      <w:r w:rsidRPr="00FB49B0">
        <w:t xml:space="preserve">an </w:t>
      </w:r>
      <w:proofErr w:type="spellStart"/>
      <w:r w:rsidRPr="00FB49B0">
        <w:t>ExCB</w:t>
      </w:r>
      <w:proofErr w:type="spellEnd"/>
      <w:r w:rsidRPr="00FB49B0">
        <w:t xml:space="preserve"> recording the assessment of a manufacturer’s quality sys</w:t>
      </w:r>
      <w:r w:rsidR="00B41732" w:rsidRPr="00FB49B0">
        <w:t>tem for compliance with the Ex q</w:t>
      </w:r>
      <w:r w:rsidRPr="00FB49B0">
        <w:t xml:space="preserve">uality system requirements of the </w:t>
      </w:r>
      <w:r w:rsidR="006D596B" w:rsidRPr="00FB49B0">
        <w:t>IECEx Certified Equipment Scheme</w:t>
      </w:r>
      <w:r w:rsidR="00394DD9" w:rsidRPr="00FB49B0">
        <w:rPr>
          <w:color w:val="000000"/>
        </w:rPr>
        <w:t xml:space="preserve"> aimed at </w:t>
      </w:r>
      <w:r w:rsidRPr="00FB49B0">
        <w:rPr>
          <w:color w:val="000000"/>
        </w:rPr>
        <w:t>ensur</w:t>
      </w:r>
      <w:r w:rsidR="00394DD9" w:rsidRPr="00FB49B0">
        <w:rPr>
          <w:color w:val="000000"/>
        </w:rPr>
        <w:t>ing</w:t>
      </w:r>
      <w:r w:rsidRPr="00FB49B0">
        <w:rPr>
          <w:color w:val="000000"/>
        </w:rPr>
        <w:t xml:space="preserve"> the on-going compliance of Ex products with those </w:t>
      </w:r>
      <w:r w:rsidRPr="00FB49B0">
        <w:t xml:space="preserve">characteristics that are covered by the </w:t>
      </w:r>
      <w:proofErr w:type="spellStart"/>
      <w:r w:rsidRPr="00FB49B0">
        <w:t>ExTR</w:t>
      </w:r>
      <w:proofErr w:type="spellEnd"/>
      <w:r w:rsidRPr="00FB49B0">
        <w:t>.</w:t>
      </w:r>
      <w:r w:rsidR="00FC18DC" w:rsidRPr="00FB49B0">
        <w:t xml:space="preserve"> </w:t>
      </w:r>
      <w:r w:rsidRPr="00FB49B0">
        <w:t>A QAR has a limited duration (</w:t>
      </w:r>
      <w:r w:rsidR="00924320">
        <w:t>three</w:t>
      </w:r>
      <w:r w:rsidRPr="00FB49B0">
        <w:t xml:space="preserve"> years) and can be withdrawn or suspended if intermediate follow-up assessments are not satisfactory. </w:t>
      </w:r>
      <w:r w:rsidR="00030BAE" w:rsidRPr="00FB49B0">
        <w:t xml:space="preserve">The </w:t>
      </w:r>
      <w:r w:rsidR="002A68CD" w:rsidRPr="00FB49B0">
        <w:t xml:space="preserve">IECEx On-Line Certificate System </w:t>
      </w:r>
      <w:r w:rsidR="000A65A1" w:rsidRPr="00FB49B0">
        <w:t>maintains</w:t>
      </w:r>
      <w:r w:rsidR="00030BAE" w:rsidRPr="00FB49B0">
        <w:t xml:space="preserve"> a central register with </w:t>
      </w:r>
      <w:r w:rsidRPr="00FB49B0">
        <w:t xml:space="preserve">details of </w:t>
      </w:r>
      <w:r w:rsidR="00030BAE" w:rsidRPr="00FB49B0">
        <w:t>issued Q</w:t>
      </w:r>
      <w:r w:rsidRPr="00FB49B0">
        <w:t>AR</w:t>
      </w:r>
      <w:r w:rsidR="008F0B4D">
        <w:t xml:space="preserve"> Summaries</w:t>
      </w:r>
      <w:r w:rsidR="00030BAE" w:rsidRPr="00FB49B0">
        <w:t>.</w:t>
      </w:r>
      <w:r w:rsidR="00FC18DC" w:rsidRPr="00FB49B0">
        <w:t xml:space="preserve"> </w:t>
      </w:r>
      <w:proofErr w:type="spellStart"/>
      <w:r w:rsidR="00030BAE" w:rsidRPr="00FB49B0">
        <w:t>ExCBs</w:t>
      </w:r>
      <w:proofErr w:type="spellEnd"/>
      <w:r w:rsidR="00030BAE" w:rsidRPr="00FB49B0">
        <w:t xml:space="preserve"> shall ensure that the QAR </w:t>
      </w:r>
      <w:r w:rsidR="008F0B4D">
        <w:t xml:space="preserve">Summary </w:t>
      </w:r>
      <w:r w:rsidR="00030BAE" w:rsidRPr="00FB49B0">
        <w:t xml:space="preserve">details on the central register are maintained up to date. </w:t>
      </w:r>
      <w:r w:rsidR="00B41732" w:rsidRPr="00FB49B0">
        <w:t xml:space="preserve">The </w:t>
      </w:r>
      <w:proofErr w:type="spellStart"/>
      <w:r w:rsidR="00B41732" w:rsidRPr="00FB49B0">
        <w:t>ExMC</w:t>
      </w:r>
      <w:proofErr w:type="spellEnd"/>
      <w:r w:rsidR="00B41732" w:rsidRPr="00FB49B0">
        <w:t xml:space="preserve"> S</w:t>
      </w:r>
      <w:r w:rsidRPr="00FB49B0">
        <w:t xml:space="preserve">ecretary shall be informed, without delay, of any </w:t>
      </w:r>
      <w:r w:rsidR="008F0B4D">
        <w:t>matters that affect the validity of QAR Summaries</w:t>
      </w:r>
      <w:r w:rsidRPr="00FB49B0">
        <w:t>.</w:t>
      </w:r>
    </w:p>
    <w:p w14:paraId="3634DDFE" w14:textId="406931F8" w:rsidR="00B04202" w:rsidRPr="00FB49B0" w:rsidRDefault="00B04202" w:rsidP="0075444F">
      <w:pPr>
        <w:pStyle w:val="Heading3"/>
      </w:pPr>
      <w:bookmarkStart w:id="346" w:name="_Toc268853860"/>
      <w:bookmarkStart w:id="347" w:name="_Toc268855667"/>
      <w:bookmarkStart w:id="348" w:name="_Toc326683073"/>
      <w:bookmarkStart w:id="349" w:name="_Toc375150755"/>
      <w:bookmarkStart w:id="350" w:name="_Toc526775326"/>
      <w:r w:rsidRPr="00FB49B0">
        <w:lastRenderedPageBreak/>
        <w:t>Layout</w:t>
      </w:r>
      <w:bookmarkEnd w:id="346"/>
      <w:bookmarkEnd w:id="347"/>
      <w:bookmarkEnd w:id="348"/>
      <w:bookmarkEnd w:id="349"/>
      <w:bookmarkEnd w:id="350"/>
    </w:p>
    <w:p w14:paraId="25351D89" w14:textId="137116BC" w:rsidR="00C3120E" w:rsidRDefault="00C3120E">
      <w:pPr>
        <w:pStyle w:val="PARAGRAPH"/>
      </w:pPr>
      <w:r w:rsidRPr="00FB49B0">
        <w:t xml:space="preserve">The </w:t>
      </w:r>
      <w:proofErr w:type="spellStart"/>
      <w:r w:rsidRPr="00FB49B0">
        <w:t>ExMC</w:t>
      </w:r>
      <w:proofErr w:type="spellEnd"/>
      <w:r w:rsidRPr="00FB49B0">
        <w:t xml:space="preserve"> shall prepare a document detailing quality requirements for the </w:t>
      </w:r>
      <w:r w:rsidR="00EF0A65">
        <w:t xml:space="preserve">IECEx Certified Equipment </w:t>
      </w:r>
      <w:r w:rsidRPr="00FB49B0">
        <w:t>Scheme and the layout and content of QARs.</w:t>
      </w:r>
    </w:p>
    <w:p w14:paraId="77C1F721" w14:textId="30BDECC5" w:rsidR="00C3120E" w:rsidRPr="006B70AA" w:rsidRDefault="00B04202" w:rsidP="00B04202">
      <w:pPr>
        <w:pStyle w:val="Heading3"/>
        <w:numPr>
          <w:ilvl w:val="0"/>
          <w:numId w:val="0"/>
        </w:numPr>
      </w:pPr>
      <w:bookmarkStart w:id="351" w:name="_Toc41664612"/>
      <w:bookmarkStart w:id="352" w:name="_Toc268853861"/>
      <w:bookmarkStart w:id="353" w:name="_Toc268855668"/>
      <w:bookmarkStart w:id="354" w:name="_Toc326683074"/>
      <w:bookmarkStart w:id="355" w:name="_Toc375150756"/>
      <w:bookmarkStart w:id="356" w:name="_Toc526775327"/>
      <w:r w:rsidRPr="006B70AA">
        <w:t>8.3.4</w:t>
      </w:r>
      <w:r w:rsidRPr="006B70AA">
        <w:tab/>
      </w:r>
      <w:r w:rsidR="00FC18DC" w:rsidRPr="006B70AA">
        <w:t xml:space="preserve"> </w:t>
      </w:r>
      <w:r w:rsidR="00C3120E" w:rsidRPr="006B70AA">
        <w:t>Issue</w:t>
      </w:r>
      <w:bookmarkEnd w:id="351"/>
      <w:bookmarkEnd w:id="352"/>
      <w:bookmarkEnd w:id="353"/>
      <w:bookmarkEnd w:id="354"/>
      <w:bookmarkEnd w:id="355"/>
      <w:bookmarkEnd w:id="356"/>
    </w:p>
    <w:p w14:paraId="6732A8C5" w14:textId="77777777" w:rsidR="00C3120E" w:rsidRPr="00FB49B0" w:rsidRDefault="00030BAE" w:rsidP="00C54C2E">
      <w:pPr>
        <w:pStyle w:val="PARAGRAPH"/>
        <w:spacing w:after="120"/>
      </w:pPr>
      <w:r w:rsidRPr="00FB49B0">
        <w:t xml:space="preserve">QARs are intended to be issued in supporting IECEx </w:t>
      </w:r>
      <w:r w:rsidR="00B41732" w:rsidRPr="00FB49B0">
        <w:t>CoCs. A QAR may be issued on it</w:t>
      </w:r>
      <w:r w:rsidRPr="00FB49B0">
        <w:t>s own</w:t>
      </w:r>
      <w:r w:rsidR="00C3120E" w:rsidRPr="00FB49B0">
        <w:t xml:space="preserve"> for the purpose of acceptance by other </w:t>
      </w:r>
      <w:proofErr w:type="spellStart"/>
      <w:r w:rsidR="00C3120E" w:rsidRPr="00FB49B0">
        <w:t>ExCBs</w:t>
      </w:r>
      <w:proofErr w:type="spellEnd"/>
      <w:r w:rsidR="00C3120E" w:rsidRPr="00FB49B0">
        <w:t xml:space="preserve"> in the national certification of the equipment.</w:t>
      </w:r>
      <w:r w:rsidR="00FC18DC" w:rsidRPr="00FB49B0">
        <w:t xml:space="preserve"> </w:t>
      </w:r>
      <w:r w:rsidR="00C3120E" w:rsidRPr="00FB49B0">
        <w:t>The QAR shall refer to a specific manufacturing site(s).</w:t>
      </w:r>
    </w:p>
    <w:p w14:paraId="1D81812F" w14:textId="57469F7F" w:rsidR="009F040A" w:rsidRPr="00FB49B0" w:rsidRDefault="009F040A" w:rsidP="000065FE">
      <w:pPr>
        <w:pStyle w:val="PARAGRAPH"/>
        <w:rPr>
          <w:snapToGrid w:val="0"/>
          <w:lang w:eastAsia="de-DE"/>
        </w:rPr>
      </w:pPr>
      <w:bookmarkStart w:id="357" w:name="_Toc41664613"/>
      <w:r w:rsidRPr="00FB49B0">
        <w:rPr>
          <w:snapToGrid w:val="0"/>
          <w:lang w:eastAsia="de-DE"/>
        </w:rPr>
        <w:t xml:space="preserve">A QAR </w:t>
      </w:r>
      <w:r w:rsidR="008F0B4D">
        <w:rPr>
          <w:snapToGrid w:val="0"/>
          <w:lang w:eastAsia="de-DE"/>
        </w:rPr>
        <w:t>S</w:t>
      </w:r>
      <w:r w:rsidRPr="00FB49B0">
        <w:rPr>
          <w:snapToGrid w:val="0"/>
          <w:lang w:eastAsia="de-DE"/>
        </w:rPr>
        <w:t xml:space="preserve">ummary report is published on the </w:t>
      </w:r>
      <w:r w:rsidR="000065FE" w:rsidRPr="00FB49B0">
        <w:rPr>
          <w:lang w:eastAsia="en-US"/>
        </w:rPr>
        <w:t xml:space="preserve">IECEx </w:t>
      </w:r>
      <w:r w:rsidR="00B67DE9" w:rsidRPr="00FB49B0">
        <w:rPr>
          <w:lang w:eastAsia="en-US"/>
        </w:rPr>
        <w:t>website:</w:t>
      </w:r>
      <w:r w:rsidR="000065FE" w:rsidRPr="00FB49B0">
        <w:rPr>
          <w:lang w:eastAsia="en-US"/>
        </w:rPr>
        <w:t xml:space="preserve"> </w:t>
      </w:r>
      <w:hyperlink r:id="rId27" w:history="1">
        <w:r w:rsidR="000065FE" w:rsidRPr="00EC0370">
          <w:rPr>
            <w:rStyle w:val="Hyperlink"/>
            <w:i/>
            <w:color w:val="auto"/>
            <w:lang w:eastAsia="en-US"/>
          </w:rPr>
          <w:t>www.iecex.com</w:t>
        </w:r>
      </w:hyperlink>
      <w:r w:rsidRPr="00EC0370">
        <w:rPr>
          <w:i/>
          <w:snapToGrid w:val="0"/>
          <w:lang w:eastAsia="de-DE"/>
        </w:rPr>
        <w:t>,</w:t>
      </w:r>
      <w:r w:rsidRPr="00FB49B0">
        <w:rPr>
          <w:snapToGrid w:val="0"/>
          <w:lang w:eastAsia="de-DE"/>
        </w:rPr>
        <w:t xml:space="preserve"> containing at least the </w:t>
      </w:r>
      <w:r w:rsidR="00DE6CCA">
        <w:rPr>
          <w:snapToGrid w:val="0"/>
          <w:lang w:eastAsia="de-DE"/>
        </w:rPr>
        <w:t>Manufacturer, M</w:t>
      </w:r>
      <w:r w:rsidRPr="00FB49B0">
        <w:rPr>
          <w:snapToGrid w:val="0"/>
          <w:lang w:eastAsia="de-DE"/>
        </w:rPr>
        <w:t xml:space="preserve">anufacturing </w:t>
      </w:r>
      <w:r w:rsidR="00DE6CCA">
        <w:rPr>
          <w:snapToGrid w:val="0"/>
          <w:lang w:eastAsia="de-DE"/>
        </w:rPr>
        <w:t>L</w:t>
      </w:r>
      <w:r w:rsidR="00BA421F" w:rsidRPr="00FB49B0">
        <w:rPr>
          <w:snapToGrid w:val="0"/>
          <w:lang w:eastAsia="de-DE"/>
        </w:rPr>
        <w:t>ocation(s)</w:t>
      </w:r>
      <w:r w:rsidR="00D85CEB">
        <w:rPr>
          <w:snapToGrid w:val="0"/>
          <w:lang w:eastAsia="de-DE"/>
        </w:rPr>
        <w:t xml:space="preserve">, </w:t>
      </w:r>
      <w:r w:rsidR="00BA421F" w:rsidRPr="00FB49B0">
        <w:rPr>
          <w:snapToGrid w:val="0"/>
          <w:lang w:eastAsia="de-DE"/>
        </w:rPr>
        <w:t>the product type,</w:t>
      </w:r>
      <w:r w:rsidRPr="00FB49B0">
        <w:rPr>
          <w:snapToGrid w:val="0"/>
          <w:lang w:eastAsia="de-DE"/>
        </w:rPr>
        <w:t xml:space="preserve"> the type of explosion protection of the equipment </w:t>
      </w:r>
      <w:r w:rsidR="00BA421F" w:rsidRPr="00FB49B0">
        <w:rPr>
          <w:snapToGrid w:val="0"/>
          <w:lang w:eastAsia="de-DE"/>
        </w:rPr>
        <w:t>to be manufactured and the expiration date of the QAR.</w:t>
      </w:r>
    </w:p>
    <w:p w14:paraId="0C45A5F8" w14:textId="58D63950" w:rsidR="00C3120E" w:rsidRPr="00FB49B0" w:rsidRDefault="00B04202" w:rsidP="00B04202">
      <w:pPr>
        <w:pStyle w:val="Heading3"/>
        <w:numPr>
          <w:ilvl w:val="0"/>
          <w:numId w:val="0"/>
        </w:numPr>
      </w:pPr>
      <w:bookmarkStart w:id="358" w:name="_Toc268853862"/>
      <w:bookmarkStart w:id="359" w:name="_Toc268855669"/>
      <w:bookmarkStart w:id="360" w:name="_Toc326683075"/>
      <w:bookmarkStart w:id="361" w:name="_Toc375150757"/>
      <w:bookmarkStart w:id="362" w:name="_Toc526775328"/>
      <w:r w:rsidRPr="00FB49B0">
        <w:t>8.3.</w:t>
      </w:r>
      <w:r w:rsidR="001023D7" w:rsidRPr="00FB49B0">
        <w:t>5</w:t>
      </w:r>
      <w:r w:rsidRPr="00FB49B0">
        <w:tab/>
      </w:r>
      <w:r w:rsidR="00FC18DC" w:rsidRPr="00FB49B0">
        <w:t xml:space="preserve"> </w:t>
      </w:r>
      <w:r w:rsidR="00C3120E" w:rsidRPr="00FB49B0">
        <w:t>Restrictions</w:t>
      </w:r>
      <w:bookmarkEnd w:id="357"/>
      <w:bookmarkEnd w:id="358"/>
      <w:bookmarkEnd w:id="359"/>
      <w:bookmarkEnd w:id="360"/>
      <w:bookmarkEnd w:id="361"/>
      <w:bookmarkEnd w:id="362"/>
    </w:p>
    <w:p w14:paraId="66FCCFEB" w14:textId="0E9A6831" w:rsidR="00C3120E" w:rsidRPr="00FB49B0" w:rsidRDefault="00C3120E">
      <w:pPr>
        <w:pStyle w:val="PARAGRAPH"/>
      </w:pPr>
      <w:r w:rsidRPr="00FB49B0">
        <w:t xml:space="preserve">The QARs </w:t>
      </w:r>
      <w:r w:rsidR="008F0B4D">
        <w:t xml:space="preserve">and QAR Summaries </w:t>
      </w:r>
      <w:r w:rsidRPr="00FB49B0">
        <w:t>are documents used in the preparation of IECEx CoC</w:t>
      </w:r>
      <w:r w:rsidR="000065FE" w:rsidRPr="00FB49B0">
        <w:t>s</w:t>
      </w:r>
      <w:r w:rsidRPr="00FB49B0">
        <w:t xml:space="preserve"> and </w:t>
      </w:r>
      <w:r w:rsidR="00D96B22">
        <w:t xml:space="preserve">provide the </w:t>
      </w:r>
      <w:r w:rsidRPr="00FB49B0">
        <w:t xml:space="preserve">basis for on-going </w:t>
      </w:r>
      <w:r w:rsidR="00FC7194" w:rsidRPr="00FB49B0">
        <w:t>production</w:t>
      </w:r>
      <w:r w:rsidR="00AD476D">
        <w:t>.</w:t>
      </w:r>
      <w:r w:rsidRPr="00FB49B0">
        <w:t xml:space="preserve"> </w:t>
      </w:r>
      <w:r w:rsidR="00AD476D">
        <w:t>T</w:t>
      </w:r>
      <w:r w:rsidRPr="00FB49B0">
        <w:t>hey shall not be used in any form of advertising or sales promotion</w:t>
      </w:r>
      <w:r w:rsidR="00AD476D">
        <w:t>,</w:t>
      </w:r>
      <w:r w:rsidRPr="00FB49B0">
        <w:t xml:space="preserve"> </w:t>
      </w:r>
      <w:r w:rsidR="000764FD">
        <w:t xml:space="preserve">as </w:t>
      </w:r>
      <w:r w:rsidRPr="00FB49B0">
        <w:t xml:space="preserve">the information may </w:t>
      </w:r>
      <w:r w:rsidR="00BF5E5A" w:rsidRPr="00FB49B0">
        <w:t>b</w:t>
      </w:r>
      <w:r w:rsidRPr="00FB49B0">
        <w:t>e mis</w:t>
      </w:r>
      <w:r w:rsidR="00BF5E5A" w:rsidRPr="00FB49B0">
        <w:t>interpreted</w:t>
      </w:r>
      <w:r w:rsidRPr="00FB49B0">
        <w:t>.</w:t>
      </w:r>
    </w:p>
    <w:p w14:paraId="0BC14663" w14:textId="2F49DCAC" w:rsidR="00C3120E" w:rsidRPr="00FB49B0" w:rsidRDefault="00B04202" w:rsidP="00B04202">
      <w:pPr>
        <w:pStyle w:val="Heading3"/>
        <w:numPr>
          <w:ilvl w:val="0"/>
          <w:numId w:val="0"/>
        </w:numPr>
      </w:pPr>
      <w:bookmarkStart w:id="363" w:name="_Toc41664614"/>
      <w:bookmarkStart w:id="364" w:name="_Toc268853863"/>
      <w:bookmarkStart w:id="365" w:name="_Toc268855670"/>
      <w:bookmarkStart w:id="366" w:name="_Toc326683076"/>
      <w:bookmarkStart w:id="367" w:name="_Toc375150758"/>
      <w:bookmarkStart w:id="368" w:name="_Toc526775329"/>
      <w:r w:rsidRPr="00FB49B0">
        <w:t>8.3.</w:t>
      </w:r>
      <w:r w:rsidR="001023D7" w:rsidRPr="00FB49B0">
        <w:t>6</w:t>
      </w:r>
      <w:r w:rsidR="00FC18DC" w:rsidRPr="00FB49B0">
        <w:t xml:space="preserve"> </w:t>
      </w:r>
      <w:r w:rsidR="00C3120E" w:rsidRPr="00FB49B0">
        <w:t>Copies</w:t>
      </w:r>
      <w:bookmarkEnd w:id="363"/>
      <w:bookmarkEnd w:id="364"/>
      <w:bookmarkEnd w:id="365"/>
      <w:bookmarkEnd w:id="366"/>
      <w:bookmarkEnd w:id="367"/>
      <w:bookmarkEnd w:id="368"/>
    </w:p>
    <w:p w14:paraId="10B5F98B" w14:textId="77777777" w:rsidR="00FE70C9" w:rsidRPr="00FB49B0" w:rsidRDefault="00C3120E" w:rsidP="00FE70C9">
      <w:pPr>
        <w:pStyle w:val="PARAGRAPH"/>
      </w:pPr>
      <w:r w:rsidRPr="00FB49B0">
        <w:t xml:space="preserve">When a copy of a QAR </w:t>
      </w:r>
      <w:r w:rsidR="008F0B4D">
        <w:t xml:space="preserve">or QAR Summary </w:t>
      </w:r>
      <w:r w:rsidRPr="00FB49B0">
        <w:t>is required, it shall be reproduced in its entirety.</w:t>
      </w:r>
      <w:bookmarkStart w:id="369" w:name="_Toc23050069"/>
      <w:bookmarkStart w:id="370" w:name="_Toc41664615"/>
    </w:p>
    <w:p w14:paraId="3032F81A" w14:textId="219E00DA" w:rsidR="00FE70C9" w:rsidRPr="00FB49B0" w:rsidRDefault="00FE70C9" w:rsidP="00FE70C9">
      <w:pPr>
        <w:pStyle w:val="Heading3"/>
        <w:numPr>
          <w:ilvl w:val="0"/>
          <w:numId w:val="0"/>
        </w:numPr>
      </w:pPr>
      <w:bookmarkStart w:id="371" w:name="_Toc268853864"/>
      <w:bookmarkStart w:id="372" w:name="_Toc268855671"/>
      <w:bookmarkStart w:id="373" w:name="_Toc326683077"/>
      <w:bookmarkStart w:id="374" w:name="_Toc375150759"/>
      <w:bookmarkStart w:id="375" w:name="_Toc526775330"/>
      <w:r w:rsidRPr="00FB49B0">
        <w:t>8.3.7</w:t>
      </w:r>
      <w:r w:rsidRPr="00FB49B0">
        <w:tab/>
        <w:t xml:space="preserve"> Surveillance</w:t>
      </w:r>
      <w:bookmarkEnd w:id="371"/>
      <w:bookmarkEnd w:id="372"/>
      <w:bookmarkEnd w:id="373"/>
      <w:bookmarkEnd w:id="374"/>
      <w:bookmarkEnd w:id="375"/>
      <w:r w:rsidR="00B45B7E">
        <w:t xml:space="preserve"> of manufacturers and manufacturing locations</w:t>
      </w:r>
    </w:p>
    <w:p w14:paraId="380F584A" w14:textId="224C9508" w:rsidR="00F50331" w:rsidRDefault="00F4188F" w:rsidP="0075444F">
      <w:pPr>
        <w:pStyle w:val="PARAGRAPH"/>
      </w:pPr>
      <w:r w:rsidRPr="00FB49B0">
        <w:t>Where an IECEx CoC is issued, t</w:t>
      </w:r>
      <w:r w:rsidR="00FE70C9" w:rsidRPr="00FB49B0">
        <w:t xml:space="preserve">he </w:t>
      </w:r>
      <w:proofErr w:type="spellStart"/>
      <w:r w:rsidR="00FE70C9" w:rsidRPr="00FB49B0">
        <w:t>ExCB</w:t>
      </w:r>
      <w:proofErr w:type="spellEnd"/>
      <w:r w:rsidR="00FE70C9" w:rsidRPr="00FB49B0">
        <w:t xml:space="preserve"> </w:t>
      </w:r>
      <w:r w:rsidRPr="00FB49B0">
        <w:t xml:space="preserve">issuing the CoC </w:t>
      </w:r>
      <w:r w:rsidR="00FE70C9" w:rsidRPr="00FB49B0">
        <w:t xml:space="preserve">shall </w:t>
      </w:r>
      <w:r w:rsidRPr="00FB49B0">
        <w:t xml:space="preserve">either </w:t>
      </w:r>
      <w:r w:rsidR="00FE70C9" w:rsidRPr="00FB49B0">
        <w:t xml:space="preserve">carry out </w:t>
      </w:r>
      <w:r w:rsidRPr="00FB49B0">
        <w:t xml:space="preserve">or ensure that </w:t>
      </w:r>
      <w:r w:rsidR="00FE70C9" w:rsidRPr="00FB49B0">
        <w:t xml:space="preserve">periodic surveillance of certified Ex equipment, including examination of documentation and assessment of the manufacturer’s </w:t>
      </w:r>
      <w:r w:rsidR="00D31BFB">
        <w:t>QMS</w:t>
      </w:r>
      <w:r w:rsidRPr="00FB49B0">
        <w:t xml:space="preserve"> </w:t>
      </w:r>
      <w:r w:rsidR="00B02D60" w:rsidRPr="00FB49B0">
        <w:t xml:space="preserve">for continued compliance with ISO/IEC 80079-34, </w:t>
      </w:r>
      <w:r w:rsidRPr="00FB49B0">
        <w:t>is conducted</w:t>
      </w:r>
      <w:r w:rsidR="00FA5A17">
        <w:t xml:space="preserve"> </w:t>
      </w:r>
      <w:r w:rsidR="00FA5A17" w:rsidRPr="00EF25F8">
        <w:t xml:space="preserve">at the manufacturer’s premises and </w:t>
      </w:r>
      <w:ins w:id="376" w:author="Mark Amos" w:date="2022-03-17T11:08:00Z">
        <w:r w:rsidR="00D20AC1">
          <w:t>at</w:t>
        </w:r>
      </w:ins>
      <w:ins w:id="377" w:author="Mark Amos" w:date="2022-03-17T11:35:00Z">
        <w:r w:rsidR="00B73DE3">
          <w:t xml:space="preserve"> </w:t>
        </w:r>
      </w:ins>
      <w:r w:rsidR="00FA5A17" w:rsidRPr="00EF25F8">
        <w:t>all manufacturing locations</w:t>
      </w:r>
      <w:r w:rsidR="00FE70C9" w:rsidRPr="00FB49B0">
        <w:t>.</w:t>
      </w:r>
      <w:r w:rsidR="00FC18DC" w:rsidRPr="00FB49B0">
        <w:t xml:space="preserve"> </w:t>
      </w:r>
      <w:r w:rsidR="00FE70C9" w:rsidRPr="00FB49B0">
        <w:t xml:space="preserve">The </w:t>
      </w:r>
      <w:proofErr w:type="spellStart"/>
      <w:r w:rsidR="00FE70C9" w:rsidRPr="00FB49B0">
        <w:t>ExCB</w:t>
      </w:r>
      <w:proofErr w:type="spellEnd"/>
      <w:r w:rsidR="00FE70C9" w:rsidRPr="00FB49B0">
        <w:t xml:space="preserve"> </w:t>
      </w:r>
      <w:r w:rsidR="00B02D60" w:rsidRPr="00FB49B0">
        <w:t xml:space="preserve">responsible for issuing the CoC </w:t>
      </w:r>
      <w:r w:rsidR="00FE70C9" w:rsidRPr="00FB49B0">
        <w:t xml:space="preserve">may conduct the surveillance activities or arrange for another </w:t>
      </w:r>
      <w:proofErr w:type="spellStart"/>
      <w:r w:rsidR="00FE70C9" w:rsidRPr="00FB49B0">
        <w:t>ExCB</w:t>
      </w:r>
      <w:proofErr w:type="spellEnd"/>
      <w:r w:rsidR="00FE70C9" w:rsidRPr="00FB49B0">
        <w:t xml:space="preserve"> to carry out this work.</w:t>
      </w:r>
      <w:r w:rsidR="00FC18DC" w:rsidRPr="00FB49B0">
        <w:t xml:space="preserve"> </w:t>
      </w:r>
    </w:p>
    <w:p w14:paraId="2E64D689" w14:textId="3AE282CF" w:rsidR="00164628" w:rsidRPr="00FB49B0" w:rsidRDefault="00FE70C9" w:rsidP="0075444F">
      <w:pPr>
        <w:pStyle w:val="PARAGRAPH"/>
      </w:pPr>
      <w:r w:rsidRPr="00FB49B0">
        <w:t>The frequency of such surveillance</w:t>
      </w:r>
      <w:r w:rsidR="00B63774">
        <w:t xml:space="preserve"> </w:t>
      </w:r>
      <w:r w:rsidRPr="00FB49B0">
        <w:t xml:space="preserve">shall be determined by the issuing </w:t>
      </w:r>
      <w:proofErr w:type="spellStart"/>
      <w:r w:rsidRPr="00FB49B0">
        <w:t>ExCB</w:t>
      </w:r>
      <w:proofErr w:type="spellEnd"/>
      <w:r w:rsidRPr="00FB49B0">
        <w:t xml:space="preserve"> in accordance with the </w:t>
      </w:r>
      <w:r w:rsidR="006D596B" w:rsidRPr="00FB49B0">
        <w:t>IECEx Certified Equipment Scheme</w:t>
      </w:r>
      <w:r w:rsidRPr="00FB49B0">
        <w:t xml:space="preserve"> requirements and in light of the effectiveness of the manufacturer's quality </w:t>
      </w:r>
      <w:r w:rsidR="0023687E">
        <w:t xml:space="preserve">management system </w:t>
      </w:r>
      <w:r w:rsidRPr="00FB49B0">
        <w:t>(s)</w:t>
      </w:r>
      <w:r w:rsidR="00164628" w:rsidRPr="00FB49B0">
        <w:t xml:space="preserve"> but as a minimum shall comply with the following</w:t>
      </w:r>
      <w:r w:rsidR="00B91D78">
        <w:t xml:space="preserve"> </w:t>
      </w:r>
      <w:r w:rsidR="002D1541">
        <w:t xml:space="preserve">maximum </w:t>
      </w:r>
      <w:r w:rsidR="00B91D78">
        <w:t>periods</w:t>
      </w:r>
      <w:r w:rsidR="00E3313C">
        <w:t xml:space="preserve"> of time between audits</w:t>
      </w:r>
      <w:r w:rsidR="000065FE" w:rsidRPr="00FB49B0">
        <w:t>:</w:t>
      </w:r>
    </w:p>
    <w:p w14:paraId="08D23E2F" w14:textId="4CFF89C5" w:rsidR="007C7ED1" w:rsidRPr="006A0950" w:rsidRDefault="00164628" w:rsidP="007C7ED1">
      <w:pPr>
        <w:pStyle w:val="ListNumber"/>
        <w:numPr>
          <w:ilvl w:val="0"/>
          <w:numId w:val="36"/>
        </w:numPr>
        <w:ind w:left="567" w:hanging="567"/>
      </w:pPr>
      <w:r w:rsidRPr="006A0950">
        <w:t>Where manufacturers hold ISO 9001 certification by a body accredited by an IAF</w:t>
      </w:r>
      <w:r w:rsidR="00637409" w:rsidRPr="006A0950">
        <w:t xml:space="preserve"> signatory organization</w:t>
      </w:r>
      <w:r w:rsidR="000764FD" w:rsidRPr="006A0950">
        <w:t xml:space="preserve"> to an appropriate product scope</w:t>
      </w:r>
      <w:r w:rsidRPr="006A0950">
        <w:t xml:space="preserve">, </w:t>
      </w:r>
      <w:r w:rsidR="002F14ED">
        <w:t xml:space="preserve">a period </w:t>
      </w:r>
      <w:del w:id="378" w:author="Mark Amos" w:date="2022-05-02T23:38:00Z">
        <w:r w:rsidR="002F14ED" w:rsidDel="007C7ED1">
          <w:delText xml:space="preserve">of </w:delText>
        </w:r>
      </w:del>
      <w:r w:rsidR="00ED481D" w:rsidRPr="006A0950">
        <w:t xml:space="preserve">not </w:t>
      </w:r>
      <w:ins w:id="379" w:author="Mark Amos" w:date="2022-03-17T11:08:00Z">
        <w:r w:rsidR="00D20AC1">
          <w:t>exceeding</w:t>
        </w:r>
      </w:ins>
      <w:del w:id="380" w:author="Mark Amos" w:date="2022-03-17T11:08:00Z">
        <w:r w:rsidR="00ED481D" w:rsidRPr="006A0950" w:rsidDel="00D20AC1">
          <w:delText>more than</w:delText>
        </w:r>
      </w:del>
      <w:r w:rsidR="003D5870" w:rsidRPr="006A0950">
        <w:t xml:space="preserve"> </w:t>
      </w:r>
      <w:r w:rsidRPr="006A0950">
        <w:t>18 months</w:t>
      </w:r>
      <w:ins w:id="381" w:author="Mark Amos" w:date="2022-05-02T23:36:00Z">
        <w:r w:rsidR="007C7ED1">
          <w:t xml:space="preserve">, </w:t>
        </w:r>
        <w:proofErr w:type="gramStart"/>
        <w:r w:rsidR="007C7ED1">
          <w:t>or;</w:t>
        </w:r>
      </w:ins>
      <w:proofErr w:type="gramEnd"/>
    </w:p>
    <w:p w14:paraId="73A95748" w14:textId="1C466B49" w:rsidR="00164628" w:rsidRPr="006A0950" w:rsidRDefault="00164628" w:rsidP="00E20965">
      <w:pPr>
        <w:pStyle w:val="ListNumber"/>
        <w:numPr>
          <w:ilvl w:val="0"/>
          <w:numId w:val="36"/>
        </w:numPr>
        <w:ind w:left="567" w:hanging="567"/>
      </w:pPr>
      <w:r w:rsidRPr="006A0950">
        <w:t xml:space="preserve">Manufacturers </w:t>
      </w:r>
      <w:ins w:id="382" w:author="Mark Amos" w:date="2022-05-02T23:37:00Z">
        <w:r w:rsidR="007C7ED1">
          <w:t xml:space="preserve">that do NOT hold </w:t>
        </w:r>
        <w:r w:rsidR="007C7ED1" w:rsidRPr="006A0950">
          <w:t xml:space="preserve">ISO 9001 certification to an appropriate product scope </w:t>
        </w:r>
      </w:ins>
      <w:del w:id="383" w:author="Mark Amos" w:date="2022-05-02T23:37:00Z">
        <w:r w:rsidRPr="006A0950" w:rsidDel="007C7ED1">
          <w:delText>other than a) above</w:delText>
        </w:r>
      </w:del>
      <w:ins w:id="384" w:author="Mark Amos" w:date="2022-05-02T23:37:00Z">
        <w:r w:rsidR="007C7ED1">
          <w:t>,</w:t>
        </w:r>
      </w:ins>
      <w:del w:id="385" w:author="Mark Amos" w:date="2022-05-02T23:37:00Z">
        <w:r w:rsidRPr="006A0950" w:rsidDel="007C7ED1">
          <w:delText>,</w:delText>
        </w:r>
      </w:del>
      <w:r w:rsidRPr="006A0950">
        <w:t xml:space="preserve"> </w:t>
      </w:r>
      <w:r w:rsidR="002F14ED">
        <w:t xml:space="preserve">a period </w:t>
      </w:r>
      <w:del w:id="386" w:author="Mark Amos" w:date="2022-05-02T23:38:00Z">
        <w:r w:rsidR="002F14ED" w:rsidDel="007C7ED1">
          <w:delText>of</w:delText>
        </w:r>
      </w:del>
      <w:r w:rsidR="002F14ED">
        <w:t xml:space="preserve"> </w:t>
      </w:r>
      <w:r w:rsidR="00E52EB5" w:rsidRPr="006A0950">
        <w:t xml:space="preserve">not </w:t>
      </w:r>
      <w:ins w:id="387" w:author="Mark Amos" w:date="2022-03-17T11:08:00Z">
        <w:r w:rsidR="00D20AC1">
          <w:t>exceeding</w:t>
        </w:r>
      </w:ins>
      <w:del w:id="388" w:author="Mark Amos" w:date="2022-03-17T11:08:00Z">
        <w:r w:rsidR="00E52EB5" w:rsidRPr="006A0950" w:rsidDel="00D20AC1">
          <w:delText>more th</w:delText>
        </w:r>
        <w:r w:rsidR="00ED481D" w:rsidRPr="006A0950" w:rsidDel="00D20AC1">
          <w:delText>a</w:delText>
        </w:r>
        <w:r w:rsidR="00E52EB5" w:rsidRPr="006A0950" w:rsidDel="00D20AC1">
          <w:delText>n</w:delText>
        </w:r>
      </w:del>
      <w:r w:rsidR="003D5870" w:rsidRPr="006A0950">
        <w:t xml:space="preserve"> </w:t>
      </w:r>
      <w:r w:rsidRPr="006A0950">
        <w:t>12 months</w:t>
      </w:r>
    </w:p>
    <w:p w14:paraId="5067BA3D" w14:textId="77777777" w:rsidR="00CA5098" w:rsidRDefault="00CA5098" w:rsidP="00CA5098"/>
    <w:p w14:paraId="7EF5B39F" w14:textId="73483287" w:rsidR="00233694" w:rsidRPr="00FB49B0" w:rsidRDefault="00164628" w:rsidP="00CA5098">
      <w:r w:rsidRPr="006A0950">
        <w:t>Where changes to the manufacturer may impact on their compliance with</w:t>
      </w:r>
      <w:r w:rsidR="00902B2D" w:rsidRPr="006A0950">
        <w:t xml:space="preserve"> QMS</w:t>
      </w:r>
      <w:r w:rsidRPr="006A0950">
        <w:t xml:space="preserve"> requirements, </w:t>
      </w:r>
      <w:r w:rsidR="00FA6E10" w:rsidRPr="006A0950">
        <w:t xml:space="preserve">for example, </w:t>
      </w:r>
      <w:r w:rsidRPr="006A0950">
        <w:t xml:space="preserve">relocation of manufacturing location, the </w:t>
      </w:r>
      <w:proofErr w:type="spellStart"/>
      <w:r w:rsidRPr="006A0950">
        <w:t>ExCB</w:t>
      </w:r>
      <w:proofErr w:type="spellEnd"/>
      <w:r w:rsidR="00BE49FC" w:rsidRPr="006A0950">
        <w:t xml:space="preserve"> shall determine an appropriate period.</w:t>
      </w:r>
      <w:r w:rsidR="00CA5098">
        <w:t xml:space="preserve"> </w:t>
      </w:r>
      <w:r w:rsidR="00910B90">
        <w:t xml:space="preserve">The determination of </w:t>
      </w:r>
      <w:r w:rsidR="00FE70C9" w:rsidRPr="00FB49B0">
        <w:t xml:space="preserve">frequency shall </w:t>
      </w:r>
      <w:r w:rsidR="00910B90">
        <w:t xml:space="preserve">consider </w:t>
      </w:r>
      <w:r w:rsidR="00FE70C9" w:rsidRPr="00FB49B0">
        <w:t>whether the manufacturer holds current ISO 9001 certification/registration by a competent body</w:t>
      </w:r>
      <w:r w:rsidR="006A0950">
        <w:t xml:space="preserve">. </w:t>
      </w:r>
      <w:r w:rsidR="006A0950" w:rsidRPr="00233694">
        <w:t xml:space="preserve">If ISO 9001 QMS audits are not being conducted annually at a QMS-certified Ex manufacturing </w:t>
      </w:r>
      <w:ins w:id="389" w:author="Mark Amos" w:date="2022-05-02T23:36:00Z">
        <w:r w:rsidR="007C7ED1">
          <w:t xml:space="preserve">location </w:t>
        </w:r>
      </w:ins>
      <w:del w:id="390" w:author="Mark Amos" w:date="2022-05-02T23:36:00Z">
        <w:r w:rsidR="006A0950" w:rsidRPr="00233694" w:rsidDel="007C7ED1">
          <w:delText>site</w:delText>
        </w:r>
      </w:del>
      <w:r w:rsidR="006A0950" w:rsidRPr="00233694">
        <w:t xml:space="preserve"> (for example, if a </w:t>
      </w:r>
      <w:ins w:id="391" w:author="Mark Amos" w:date="2022-05-02T23:36:00Z">
        <w:r w:rsidR="007C7ED1">
          <w:t xml:space="preserve">location </w:t>
        </w:r>
      </w:ins>
      <w:del w:id="392" w:author="Mark Amos" w:date="2022-05-02T23:36:00Z">
        <w:r w:rsidR="006A0950" w:rsidRPr="00233694" w:rsidDel="007C7ED1">
          <w:delText>site</w:delText>
        </w:r>
      </w:del>
      <w:r w:rsidR="006A0950" w:rsidRPr="00233694">
        <w:t xml:space="preserve"> is part of a multi-site QMS registration and the site is not scheduled to be audited annually) then </w:t>
      </w:r>
      <w:ins w:id="393" w:author="Mark Amos" w:date="2022-03-17T11:28:00Z">
        <w:r w:rsidR="005D39DB">
          <w:t>the peri</w:t>
        </w:r>
      </w:ins>
      <w:ins w:id="394" w:author="Mark Amos" w:date="2022-03-17T11:29:00Z">
        <w:r w:rsidR="005D39DB">
          <w:t xml:space="preserve">od of time between </w:t>
        </w:r>
      </w:ins>
      <w:r w:rsidR="006A0950" w:rsidRPr="00233694">
        <w:t>surveillance audit</w:t>
      </w:r>
      <w:ins w:id="395" w:author="Mark Amos" w:date="2022-03-17T11:29:00Z">
        <w:r w:rsidR="005D39DB">
          <w:t>s</w:t>
        </w:r>
      </w:ins>
      <w:r w:rsidR="006A0950" w:rsidRPr="00233694">
        <w:t xml:space="preserve"> </w:t>
      </w:r>
      <w:del w:id="396" w:author="Mark Amos" w:date="2022-03-17T11:29:00Z">
        <w:r w:rsidR="006A0950" w:rsidRPr="00233694" w:rsidDel="005D39DB">
          <w:delText xml:space="preserve">frequency </w:delText>
        </w:r>
      </w:del>
      <w:r w:rsidR="006A0950" w:rsidRPr="00233694">
        <w:t xml:space="preserve">of the manufacturer and manufacturing locations </w:t>
      </w:r>
      <w:ins w:id="397" w:author="Mark Amos" w:date="2022-03-17T11:29:00Z">
        <w:r w:rsidR="005D39DB">
          <w:t>sh</w:t>
        </w:r>
      </w:ins>
      <w:ins w:id="398" w:author="Mark Amos" w:date="2022-05-03T00:01:00Z">
        <w:r w:rsidR="0088039B">
          <w:t>ould</w:t>
        </w:r>
      </w:ins>
      <w:ins w:id="399" w:author="Mark Amos" w:date="2022-03-17T11:29:00Z">
        <w:r w:rsidR="005D39DB">
          <w:t xml:space="preserve"> not exceed </w:t>
        </w:r>
      </w:ins>
      <w:del w:id="400" w:author="Mark Amos" w:date="2022-03-17T11:29:00Z">
        <w:r w:rsidR="006A0950" w:rsidRPr="00233694" w:rsidDel="005D39DB">
          <w:delText xml:space="preserve">should be not more </w:delText>
        </w:r>
        <w:r w:rsidR="00E3313C" w:rsidDel="005D39DB">
          <w:delText xml:space="preserve">often </w:delText>
        </w:r>
        <w:r w:rsidR="006A0950" w:rsidRPr="00233694" w:rsidDel="005D39DB">
          <w:delText xml:space="preserve">than every </w:delText>
        </w:r>
      </w:del>
      <w:r w:rsidR="006A0950" w:rsidRPr="00233694">
        <w:t>1</w:t>
      </w:r>
      <w:ins w:id="401" w:author="Mark Amos" w:date="2022-05-02T23:49:00Z">
        <w:r w:rsidR="0058107D">
          <w:t>8</w:t>
        </w:r>
      </w:ins>
      <w:del w:id="402" w:author="Mark Amos" w:date="2022-05-02T23:49:00Z">
        <w:r w:rsidR="006A0950" w:rsidRPr="00233694" w:rsidDel="0058107D">
          <w:delText>2</w:delText>
        </w:r>
      </w:del>
      <w:r w:rsidR="006A0950" w:rsidRPr="00233694">
        <w:t xml:space="preserve"> months.</w:t>
      </w:r>
    </w:p>
    <w:p w14:paraId="55B98C48" w14:textId="0DFAB4C8" w:rsidR="005A7C7F" w:rsidRPr="00FB49B0" w:rsidRDefault="00C3120E" w:rsidP="006A0950">
      <w:pPr>
        <w:pStyle w:val="Heading2"/>
      </w:pPr>
      <w:bookmarkStart w:id="403" w:name="_Toc268853865"/>
      <w:bookmarkStart w:id="404" w:name="_Toc268855672"/>
      <w:bookmarkStart w:id="405" w:name="_Toc326683078"/>
      <w:bookmarkStart w:id="406" w:name="_Toc526775331"/>
      <w:r w:rsidRPr="00FB49B0">
        <w:t>IECEx Mark of Conformity</w:t>
      </w:r>
      <w:bookmarkEnd w:id="369"/>
      <w:bookmarkEnd w:id="370"/>
      <w:bookmarkEnd w:id="403"/>
      <w:bookmarkEnd w:id="404"/>
      <w:bookmarkEnd w:id="405"/>
      <w:bookmarkEnd w:id="406"/>
    </w:p>
    <w:p w14:paraId="4A4796EC" w14:textId="7ACE27E6" w:rsidR="00C3120E" w:rsidRPr="00FB49B0" w:rsidRDefault="00164628" w:rsidP="007B4677">
      <w:pPr>
        <w:pStyle w:val="PARAGRAPH"/>
      </w:pPr>
      <w:r w:rsidRPr="00FB49B0">
        <w:t>Applicants in possession of IECEx CoCs, may apply for an IECEx Conformity Mark License to affix the IECEx Conformity Mark in accordance with the IECEx Conformity Mark R</w:t>
      </w:r>
      <w:r w:rsidR="000C1AD4">
        <w:t>ules</w:t>
      </w:r>
      <w:r w:rsidRPr="00FB49B0">
        <w:t>, IECEx 04 and supporting IECEx Operational Documents</w:t>
      </w:r>
      <w:r w:rsidR="00B02D60" w:rsidRPr="00FB49B0">
        <w:t xml:space="preserve">, </w:t>
      </w:r>
      <w:r w:rsidR="00D1256E">
        <w:t xml:space="preserve">IECEx </w:t>
      </w:r>
      <w:r w:rsidR="00B02D60" w:rsidRPr="00FB49B0">
        <w:t xml:space="preserve">OD </w:t>
      </w:r>
      <w:r w:rsidR="00C65A0F">
        <w:t>4</w:t>
      </w:r>
      <w:r w:rsidR="00B02D60" w:rsidRPr="00FB49B0">
        <w:t>22,</w:t>
      </w:r>
      <w:r w:rsidRPr="00FB49B0">
        <w:t xml:space="preserve"> as approved by </w:t>
      </w:r>
      <w:proofErr w:type="spellStart"/>
      <w:r w:rsidRPr="00FB49B0">
        <w:t>ExMC</w:t>
      </w:r>
      <w:proofErr w:type="spellEnd"/>
      <w:r w:rsidRPr="00FB49B0">
        <w:t xml:space="preserve"> and listed on the IECEx </w:t>
      </w:r>
      <w:r w:rsidR="00B67DE9" w:rsidRPr="00FB49B0">
        <w:t>website:</w:t>
      </w:r>
      <w:r w:rsidRPr="00FB49B0">
        <w:t xml:space="preserve"> </w:t>
      </w:r>
      <w:hyperlink r:id="rId28" w:history="1">
        <w:r w:rsidRPr="00EC0370">
          <w:rPr>
            <w:rStyle w:val="Hyperlink"/>
            <w:i/>
            <w:color w:val="auto"/>
          </w:rPr>
          <w:t>www.iecex.com</w:t>
        </w:r>
      </w:hyperlink>
      <w:r w:rsidR="0075444F" w:rsidRPr="00EC0370">
        <w:rPr>
          <w:i/>
        </w:rPr>
        <w:t>.</w:t>
      </w:r>
    </w:p>
    <w:p w14:paraId="3775C3BC" w14:textId="76271816" w:rsidR="00C3120E" w:rsidRPr="00FB49B0" w:rsidRDefault="00030BAE">
      <w:pPr>
        <w:pStyle w:val="Heading1"/>
      </w:pPr>
      <w:bookmarkStart w:id="407" w:name="_Toc23050070"/>
      <w:bookmarkStart w:id="408" w:name="_Toc41664616"/>
      <w:bookmarkStart w:id="409" w:name="_Toc526775332"/>
      <w:r w:rsidRPr="00FB49B0">
        <w:lastRenderedPageBreak/>
        <w:t>Procedure to issue an IECEx Certificate of Conformity</w:t>
      </w:r>
      <w:bookmarkEnd w:id="407"/>
      <w:bookmarkEnd w:id="408"/>
      <w:bookmarkEnd w:id="409"/>
    </w:p>
    <w:p w14:paraId="3BE2E1A2" w14:textId="64DB6937" w:rsidR="00C3120E" w:rsidRPr="00FB49B0" w:rsidRDefault="00030BAE">
      <w:pPr>
        <w:pStyle w:val="Heading2"/>
      </w:pPr>
      <w:bookmarkStart w:id="410" w:name="_Toc23050071"/>
      <w:bookmarkStart w:id="411" w:name="_Toc41664617"/>
      <w:bookmarkStart w:id="412" w:name="_Toc268853867"/>
      <w:bookmarkStart w:id="413" w:name="_Toc268855674"/>
      <w:bookmarkStart w:id="414" w:name="_Toc326683080"/>
      <w:bookmarkStart w:id="415" w:name="_Toc526775333"/>
      <w:r w:rsidRPr="00FB49B0">
        <w:t>Applica</w:t>
      </w:r>
      <w:r w:rsidR="00C3120E" w:rsidRPr="00FB49B0">
        <w:t>t</w:t>
      </w:r>
      <w:bookmarkEnd w:id="410"/>
      <w:bookmarkEnd w:id="411"/>
      <w:r w:rsidRPr="00FB49B0">
        <w:t>ion</w:t>
      </w:r>
      <w:bookmarkEnd w:id="412"/>
      <w:bookmarkEnd w:id="413"/>
      <w:bookmarkEnd w:id="414"/>
      <w:bookmarkEnd w:id="415"/>
    </w:p>
    <w:p w14:paraId="09F6D1A1" w14:textId="51DD9F3C" w:rsidR="005A7C7F" w:rsidRPr="00D14C03" w:rsidRDefault="00C3120E">
      <w:pPr>
        <w:pStyle w:val="PARAGRAPH"/>
        <w:rPr>
          <w:sz w:val="22"/>
          <w:szCs w:val="22"/>
        </w:rPr>
      </w:pPr>
      <w:r w:rsidRPr="00FB49B0">
        <w:t xml:space="preserve">An </w:t>
      </w:r>
      <w:r w:rsidR="00940E30">
        <w:t>A</w:t>
      </w:r>
      <w:r w:rsidRPr="00FB49B0">
        <w:t xml:space="preserve">pplicant may make an application for an IECEx CoC to any </w:t>
      </w:r>
      <w:proofErr w:type="spellStart"/>
      <w:r w:rsidRPr="00FB49B0">
        <w:t>ExCB</w:t>
      </w:r>
      <w:proofErr w:type="spellEnd"/>
      <w:r w:rsidRPr="00FB49B0">
        <w:t xml:space="preserve"> for </w:t>
      </w:r>
      <w:r w:rsidR="00346BD9">
        <w:t>standards relevant to the explosion protection or performance of the equipment that form part of the IECEx Certified Equipment Scheme.</w:t>
      </w:r>
      <w:r w:rsidRPr="00FB49B0">
        <w:t xml:space="preserve"> </w:t>
      </w:r>
      <w:r w:rsidR="00EF237C" w:rsidRPr="00FB49B0">
        <w:t xml:space="preserve">Where the </w:t>
      </w:r>
      <w:r w:rsidR="00940E30">
        <w:t>A</w:t>
      </w:r>
      <w:r w:rsidR="00EF237C" w:rsidRPr="00FB49B0">
        <w:t>pplicant is a person acting on behalf of a</w:t>
      </w:r>
      <w:r w:rsidR="00484FFE" w:rsidRPr="00FB49B0">
        <w:t xml:space="preserve"> </w:t>
      </w:r>
      <w:r w:rsidR="00EF237C" w:rsidRPr="00FB49B0">
        <w:t>manufacturer</w:t>
      </w:r>
      <w:r w:rsidR="00736791" w:rsidRPr="00FB49B0">
        <w:t>,</w:t>
      </w:r>
      <w:r w:rsidR="00EF237C" w:rsidRPr="00FB49B0">
        <w:t xml:space="preserve"> </w:t>
      </w:r>
      <w:r w:rsidR="003E3093">
        <w:t xml:space="preserve">the </w:t>
      </w:r>
      <w:proofErr w:type="spellStart"/>
      <w:r w:rsidR="003E3093">
        <w:t>ExCB</w:t>
      </w:r>
      <w:proofErr w:type="spellEnd"/>
      <w:r w:rsidR="003E3093">
        <w:t xml:space="preserve"> shall ensure that the </w:t>
      </w:r>
      <w:r w:rsidR="003335A7">
        <w:t>Applicant</w:t>
      </w:r>
      <w:r w:rsidR="003E3093">
        <w:t xml:space="preserve"> </w:t>
      </w:r>
      <w:r w:rsidRPr="00FB49B0">
        <w:t xml:space="preserve">is authorized to act on behalf of </w:t>
      </w:r>
      <w:r w:rsidR="003E3093">
        <w:t xml:space="preserve">all </w:t>
      </w:r>
      <w:r w:rsidRPr="00FB49B0">
        <w:t>manufacturer</w:t>
      </w:r>
      <w:r w:rsidR="003E3093">
        <w:t>s to be covered by</w:t>
      </w:r>
      <w:r w:rsidRPr="00FB49B0">
        <w:t xml:space="preserve"> the application</w:t>
      </w:r>
      <w:r w:rsidR="003E3093">
        <w:t xml:space="preserve">.  The issuing </w:t>
      </w:r>
      <w:proofErr w:type="spellStart"/>
      <w:r w:rsidR="003E3093">
        <w:t>ExCB</w:t>
      </w:r>
      <w:proofErr w:type="spellEnd"/>
      <w:r w:rsidR="003E3093">
        <w:t xml:space="preserve"> shall also ensure </w:t>
      </w:r>
      <w:r w:rsidRPr="00FB49B0">
        <w:t xml:space="preserve">that the </w:t>
      </w:r>
      <w:r w:rsidR="00940E30">
        <w:t>A</w:t>
      </w:r>
      <w:r w:rsidR="003E3093">
        <w:t xml:space="preserve">pplicant and the </w:t>
      </w:r>
      <w:r w:rsidR="00940E30">
        <w:t>M</w:t>
      </w:r>
      <w:r w:rsidRPr="00FB49B0">
        <w:t>anufacturer</w:t>
      </w:r>
      <w:r w:rsidR="003E3093">
        <w:t>(s)</w:t>
      </w:r>
      <w:r w:rsidRPr="00FB49B0">
        <w:t xml:space="preserve"> undertake to abide by the Rules and obligations of the IECEx </w:t>
      </w:r>
      <w:r w:rsidR="00437B2F">
        <w:t xml:space="preserve">Certified Equipment </w:t>
      </w:r>
      <w:r w:rsidRPr="00FB49B0">
        <w:t>Scheme</w:t>
      </w:r>
      <w:r w:rsidR="003335A7" w:rsidRPr="003335A7">
        <w:rPr>
          <w:sz w:val="22"/>
          <w:szCs w:val="22"/>
        </w:rPr>
        <w:t xml:space="preserve">, </w:t>
      </w:r>
      <w:r w:rsidR="003335A7" w:rsidRPr="003335A7">
        <w:rPr>
          <w:szCs w:val="22"/>
        </w:rPr>
        <w:t>including certification maintenance via ongoing surveillance of the manufacturer.</w:t>
      </w:r>
    </w:p>
    <w:p w14:paraId="0D9B566D" w14:textId="0260DA96" w:rsidR="005C029B" w:rsidRPr="003335A7" w:rsidRDefault="005C029B">
      <w:pPr>
        <w:pStyle w:val="PARAGRAPH"/>
        <w:rPr>
          <w:sz w:val="22"/>
          <w:szCs w:val="22"/>
        </w:rPr>
      </w:pPr>
      <w:r w:rsidRPr="003335A7">
        <w:rPr>
          <w:szCs w:val="22"/>
        </w:rPr>
        <w:t>The manufacturer may choose to appoint another organisation to act on their behalf for obtaining an IECEx C</w:t>
      </w:r>
      <w:r w:rsidR="00DE4C9C">
        <w:rPr>
          <w:szCs w:val="22"/>
        </w:rPr>
        <w:t>oC</w:t>
      </w:r>
      <w:r w:rsidRPr="003335A7">
        <w:rPr>
          <w:szCs w:val="22"/>
        </w:rPr>
        <w:t xml:space="preserve">, </w:t>
      </w:r>
      <w:proofErr w:type="spellStart"/>
      <w:r w:rsidRPr="003335A7">
        <w:rPr>
          <w:szCs w:val="22"/>
        </w:rPr>
        <w:t>ExTR</w:t>
      </w:r>
      <w:proofErr w:type="spellEnd"/>
      <w:r w:rsidRPr="003335A7">
        <w:rPr>
          <w:szCs w:val="22"/>
        </w:rPr>
        <w:t xml:space="preserve"> or QAR</w:t>
      </w:r>
      <w:r w:rsidR="00F81991">
        <w:rPr>
          <w:szCs w:val="22"/>
        </w:rPr>
        <w:t>,</w:t>
      </w:r>
      <w:r w:rsidRPr="003335A7">
        <w:rPr>
          <w:szCs w:val="22"/>
        </w:rPr>
        <w:t xml:space="preserve"> and be nominated on IECEx C</w:t>
      </w:r>
      <w:r w:rsidR="00DE4C9C">
        <w:rPr>
          <w:szCs w:val="22"/>
        </w:rPr>
        <w:t>oCs</w:t>
      </w:r>
      <w:r w:rsidRPr="003335A7">
        <w:rPr>
          <w:szCs w:val="22"/>
        </w:rPr>
        <w:t xml:space="preserve"> as the Applicant.  However, in all cases and at all times, the manufacturer shall be consulted by the Applicant regarding correspondence with, or instructions to, the </w:t>
      </w:r>
      <w:proofErr w:type="spellStart"/>
      <w:r w:rsidRPr="003335A7">
        <w:rPr>
          <w:szCs w:val="22"/>
        </w:rPr>
        <w:t>ExCB</w:t>
      </w:r>
      <w:proofErr w:type="spellEnd"/>
      <w:r w:rsidRPr="003335A7">
        <w:rPr>
          <w:szCs w:val="22"/>
        </w:rPr>
        <w:t xml:space="preserve"> that issued C</w:t>
      </w:r>
      <w:r w:rsidR="00DE4C9C">
        <w:rPr>
          <w:szCs w:val="22"/>
        </w:rPr>
        <w:t>oCs</w:t>
      </w:r>
      <w:r w:rsidRPr="003335A7">
        <w:rPr>
          <w:szCs w:val="22"/>
        </w:rPr>
        <w:t xml:space="preserve">, </w:t>
      </w:r>
      <w:proofErr w:type="spellStart"/>
      <w:r w:rsidRPr="003335A7">
        <w:rPr>
          <w:szCs w:val="22"/>
        </w:rPr>
        <w:t>ExTR</w:t>
      </w:r>
      <w:proofErr w:type="spellEnd"/>
      <w:r w:rsidRPr="003335A7">
        <w:rPr>
          <w:szCs w:val="22"/>
        </w:rPr>
        <w:t xml:space="preserve"> or QAR relevant to the manufacturer.</w:t>
      </w:r>
    </w:p>
    <w:p w14:paraId="5CD4D5CB" w14:textId="3E32A43A" w:rsidR="00E7302F" w:rsidRPr="00FB49B0" w:rsidRDefault="007B4677" w:rsidP="008A5793">
      <w:pPr>
        <w:pStyle w:val="NOTE"/>
      </w:pPr>
      <w:r w:rsidRPr="00FB49B0">
        <w:t>NOTE</w:t>
      </w:r>
      <w:r w:rsidRPr="00FB49B0">
        <w:t> </w:t>
      </w:r>
      <w:r w:rsidR="00E7302F" w:rsidRPr="00FB49B0">
        <w:t>IECEx 02A</w:t>
      </w:r>
      <w:r w:rsidR="008A5793">
        <w:t>,</w:t>
      </w:r>
      <w:r w:rsidR="0059460B">
        <w:t xml:space="preserve"> </w:t>
      </w:r>
      <w:r w:rsidR="008A5793" w:rsidRPr="00FB49B0">
        <w:t>Guidance for Applicants seeking IECEx Certification under the IECEx Certified Equipment Scheme, IECEx 02</w:t>
      </w:r>
      <w:r w:rsidR="00E7302F" w:rsidRPr="00FB49B0">
        <w:t xml:space="preserve"> is published as a “Guide to Applicants” to assist </w:t>
      </w:r>
      <w:r w:rsidR="008A5793">
        <w:t xml:space="preserve">Applicants and </w:t>
      </w:r>
      <w:r w:rsidR="00E7302F" w:rsidRPr="00FB49B0">
        <w:t xml:space="preserve">manufacturers when preparing an application for an IECEx Certificate of Conformity and is available from the IECEx website </w:t>
      </w:r>
    </w:p>
    <w:p w14:paraId="6C1AB173" w14:textId="6E9FF3CB" w:rsidR="00C3120E" w:rsidRPr="00FB49B0" w:rsidRDefault="00C3120E" w:rsidP="00F16B2F">
      <w:pPr>
        <w:pStyle w:val="Heading2"/>
        <w:spacing w:before="0" w:after="0"/>
      </w:pPr>
      <w:bookmarkStart w:id="416" w:name="_Toc23050072"/>
      <w:bookmarkStart w:id="417" w:name="_Toc41664618"/>
      <w:bookmarkStart w:id="418" w:name="_Toc268853868"/>
      <w:bookmarkStart w:id="419" w:name="_Toc268855675"/>
      <w:bookmarkStart w:id="420" w:name="_Toc326683081"/>
      <w:bookmarkStart w:id="421" w:name="_Toc526775334"/>
      <w:r w:rsidRPr="00FB49B0">
        <w:t>Documentation</w:t>
      </w:r>
      <w:bookmarkEnd w:id="416"/>
      <w:bookmarkEnd w:id="417"/>
      <w:bookmarkEnd w:id="418"/>
      <w:bookmarkEnd w:id="419"/>
      <w:bookmarkEnd w:id="420"/>
      <w:bookmarkEnd w:id="421"/>
    </w:p>
    <w:p w14:paraId="57166769" w14:textId="3B7CBF50" w:rsidR="005A7C7F" w:rsidRDefault="00A86C6F" w:rsidP="00F16B2F">
      <w:pPr>
        <w:pStyle w:val="PARAGRAPH"/>
        <w:spacing w:before="0" w:after="0"/>
      </w:pPr>
      <w:r w:rsidRPr="00FB49B0">
        <w:t xml:space="preserve">The </w:t>
      </w:r>
      <w:r w:rsidR="003335A7">
        <w:t>A</w:t>
      </w:r>
      <w:r w:rsidRPr="00FB49B0">
        <w:t xml:space="preserve">pplicant shall supply the documentation necessary to specify the explosion protection features of the Ex equipment. </w:t>
      </w:r>
      <w:r w:rsidR="00C3120E" w:rsidRPr="00FB49B0">
        <w:t xml:space="preserve">The documentation shall </w:t>
      </w:r>
      <w:r w:rsidRPr="00FB49B0">
        <w:t xml:space="preserve">also </w:t>
      </w:r>
      <w:r w:rsidR="00C3120E" w:rsidRPr="00FB49B0">
        <w:t>accurately identify the Ex equipment for which certification is required, the standard(s) to which certification is to be granted, and the manufacturer responsible for the conformity of production items with the design of the certified equipment.</w:t>
      </w:r>
    </w:p>
    <w:p w14:paraId="3BC43F13" w14:textId="77777777" w:rsidR="004F01B2" w:rsidRPr="00FB49B0" w:rsidRDefault="004F01B2" w:rsidP="00F16B2F">
      <w:pPr>
        <w:pStyle w:val="PARAGRAPH"/>
        <w:spacing w:before="0" w:after="0"/>
      </w:pPr>
    </w:p>
    <w:p w14:paraId="118A10DF" w14:textId="7DA66F9C" w:rsidR="00AC4C2D" w:rsidRDefault="00EF237C" w:rsidP="00F16B2F">
      <w:pPr>
        <w:pStyle w:val="PARAGRAPH"/>
        <w:spacing w:before="0" w:after="0"/>
      </w:pPr>
      <w:r w:rsidRPr="00FB49B0">
        <w:t xml:space="preserve">The documents may include </w:t>
      </w:r>
      <w:proofErr w:type="spellStart"/>
      <w:proofErr w:type="gramStart"/>
      <w:r w:rsidRPr="00FB49B0">
        <w:t>ExTRs</w:t>
      </w:r>
      <w:proofErr w:type="spellEnd"/>
      <w:proofErr w:type="gramEnd"/>
      <w:r w:rsidRPr="00FB49B0">
        <w:t xml:space="preserve"> and QARs issued by other </w:t>
      </w:r>
      <w:proofErr w:type="spellStart"/>
      <w:r w:rsidRPr="00FB49B0">
        <w:t>ExCBs</w:t>
      </w:r>
      <w:proofErr w:type="spellEnd"/>
      <w:r w:rsidRPr="00FB49B0">
        <w:t>.</w:t>
      </w:r>
      <w:r w:rsidR="00AC4C2D">
        <w:t xml:space="preserve"> </w:t>
      </w:r>
    </w:p>
    <w:p w14:paraId="75149FDE" w14:textId="77777777" w:rsidR="004F01B2" w:rsidRDefault="004F01B2" w:rsidP="00F16B2F">
      <w:pPr>
        <w:pStyle w:val="PARAGRAPH"/>
        <w:spacing w:before="0" w:after="0"/>
      </w:pPr>
    </w:p>
    <w:p w14:paraId="78B5F9CC" w14:textId="3345EC94" w:rsidR="005A7C7F" w:rsidRDefault="00EF237C" w:rsidP="00F16B2F">
      <w:pPr>
        <w:pStyle w:val="PARAGRAPH"/>
        <w:spacing w:before="0" w:after="0"/>
      </w:pPr>
      <w:r w:rsidRPr="00FB49B0">
        <w:t>The documentation shall be in English or accompanied by an English translation.</w:t>
      </w:r>
    </w:p>
    <w:p w14:paraId="1C91B705" w14:textId="77777777" w:rsidR="004F01B2" w:rsidRPr="00FB49B0" w:rsidRDefault="004F01B2" w:rsidP="00F16B2F">
      <w:pPr>
        <w:pStyle w:val="PARAGRAPH"/>
        <w:spacing w:before="0" w:after="0"/>
      </w:pPr>
    </w:p>
    <w:p w14:paraId="598A8B95" w14:textId="1D1ADFAE" w:rsidR="00C3120E" w:rsidRPr="00FB49B0" w:rsidRDefault="00EF237C" w:rsidP="00F16B2F">
      <w:pPr>
        <w:pStyle w:val="PARAGRAPH"/>
        <w:spacing w:before="0" w:after="0"/>
      </w:pPr>
      <w:proofErr w:type="spellStart"/>
      <w:r w:rsidRPr="00FB49B0">
        <w:t>ExMC</w:t>
      </w:r>
      <w:proofErr w:type="spellEnd"/>
      <w:r w:rsidRPr="00FB49B0">
        <w:t xml:space="preserve"> shall develop </w:t>
      </w:r>
      <w:r w:rsidR="00B02D60" w:rsidRPr="00FB49B0">
        <w:t xml:space="preserve">and maintain </w:t>
      </w:r>
      <w:r w:rsidRPr="00FB49B0">
        <w:t xml:space="preserve">a document detailing the requirements </w:t>
      </w:r>
      <w:r w:rsidR="00A86C6F" w:rsidRPr="00FB49B0">
        <w:t xml:space="preserve">for </w:t>
      </w:r>
      <w:r w:rsidRPr="00FB49B0">
        <w:t>documentation to be submitted</w:t>
      </w:r>
      <w:r w:rsidR="00A86C6F" w:rsidRPr="00FB49B0">
        <w:t xml:space="preserve"> when applying for an IECEx CoC, </w:t>
      </w:r>
      <w:proofErr w:type="spellStart"/>
      <w:r w:rsidR="00A86C6F" w:rsidRPr="00FB49B0">
        <w:t>ExTR</w:t>
      </w:r>
      <w:proofErr w:type="spellEnd"/>
      <w:r w:rsidR="00A86C6F" w:rsidRPr="00FB49B0">
        <w:t xml:space="preserve"> or QAR.</w:t>
      </w:r>
      <w:r w:rsidR="00B02D60" w:rsidRPr="00FB49B0">
        <w:t xml:space="preserve"> Refer to IECEx 02A</w:t>
      </w:r>
      <w:r w:rsidR="007471F8">
        <w:t xml:space="preserve"> for basic guidance.</w:t>
      </w:r>
      <w:ins w:id="422" w:author="Mark Amos" w:date="2022-03-17T11:10:00Z">
        <w:r w:rsidR="00296828">
          <w:t xml:space="preserve"> </w:t>
        </w:r>
      </w:ins>
      <w:r w:rsidR="00C3120E" w:rsidRPr="00FB49B0">
        <w:t>The documentation may be provided in paper form or electronic format. If electronic format is used, it shall be provided in a commonly used file format</w:t>
      </w:r>
      <w:r w:rsidR="00346BD9">
        <w:t>.</w:t>
      </w:r>
    </w:p>
    <w:p w14:paraId="3319BA9B" w14:textId="14A3C9EC" w:rsidR="00C3120E" w:rsidRPr="00FB49B0" w:rsidRDefault="00C3120E">
      <w:pPr>
        <w:pStyle w:val="Heading2"/>
      </w:pPr>
      <w:bookmarkStart w:id="423" w:name="_Toc23050073"/>
      <w:bookmarkStart w:id="424" w:name="_Toc41664619"/>
      <w:bookmarkStart w:id="425" w:name="_Toc268853869"/>
      <w:bookmarkStart w:id="426" w:name="_Toc268855676"/>
      <w:bookmarkStart w:id="427" w:name="_Toc326683082"/>
      <w:bookmarkStart w:id="428" w:name="_Toc526775335"/>
      <w:r w:rsidRPr="00FB49B0">
        <w:t>Samples</w:t>
      </w:r>
      <w:bookmarkEnd w:id="423"/>
      <w:bookmarkEnd w:id="424"/>
      <w:bookmarkEnd w:id="425"/>
      <w:bookmarkEnd w:id="426"/>
      <w:bookmarkEnd w:id="427"/>
      <w:bookmarkEnd w:id="428"/>
    </w:p>
    <w:p w14:paraId="7D18A03A" w14:textId="77777777" w:rsidR="00C3120E" w:rsidRPr="00FB49B0" w:rsidRDefault="00C3120E">
      <w:pPr>
        <w:pStyle w:val="PARAGRAPH"/>
      </w:pPr>
      <w:r w:rsidRPr="00FB49B0">
        <w:t xml:space="preserve">The applicant shall supply such samples of the Ex equipment as the </w:t>
      </w:r>
      <w:proofErr w:type="spellStart"/>
      <w:r w:rsidRPr="00FB49B0">
        <w:t>ExCB</w:t>
      </w:r>
      <w:proofErr w:type="spellEnd"/>
      <w:r w:rsidRPr="00FB49B0">
        <w:t xml:space="preserve"> deems necessary.</w:t>
      </w:r>
    </w:p>
    <w:p w14:paraId="34C7BBB2" w14:textId="3D86C4EA" w:rsidR="00C3120E" w:rsidRPr="00FB49B0" w:rsidRDefault="00C3120E">
      <w:pPr>
        <w:pStyle w:val="Heading2"/>
      </w:pPr>
      <w:bookmarkStart w:id="429" w:name="_Toc23050074"/>
      <w:bookmarkStart w:id="430" w:name="_Toc41664620"/>
      <w:bookmarkStart w:id="431" w:name="_Toc268853870"/>
      <w:bookmarkStart w:id="432" w:name="_Toc268855677"/>
      <w:bookmarkStart w:id="433" w:name="_Toc326683083"/>
      <w:bookmarkStart w:id="434" w:name="_Toc526775336"/>
      <w:r w:rsidRPr="00FB49B0">
        <w:t>Examination</w:t>
      </w:r>
      <w:bookmarkEnd w:id="429"/>
      <w:bookmarkEnd w:id="430"/>
      <w:r w:rsidR="00A86C6F" w:rsidRPr="00FB49B0">
        <w:t xml:space="preserve"> of documentation and assessment/testing of samples</w:t>
      </w:r>
      <w:bookmarkEnd w:id="431"/>
      <w:bookmarkEnd w:id="432"/>
      <w:bookmarkEnd w:id="433"/>
      <w:bookmarkEnd w:id="434"/>
    </w:p>
    <w:p w14:paraId="6D78616B" w14:textId="23C281FE" w:rsidR="00C3120E" w:rsidRPr="00FB49B0" w:rsidRDefault="00C3120E">
      <w:pPr>
        <w:pStyle w:val="PARAGRAPH"/>
      </w:pPr>
      <w:r w:rsidRPr="00FB49B0">
        <w:t xml:space="preserve">The </w:t>
      </w:r>
      <w:proofErr w:type="spellStart"/>
      <w:r w:rsidRPr="00FB49B0">
        <w:t>ExCB</w:t>
      </w:r>
      <w:proofErr w:type="spellEnd"/>
      <w:r w:rsidRPr="00FB49B0">
        <w:t xml:space="preserve"> shall arrange for its associated </w:t>
      </w:r>
      <w:proofErr w:type="spellStart"/>
      <w:r w:rsidRPr="00FB49B0">
        <w:t>ExTL</w:t>
      </w:r>
      <w:proofErr w:type="spellEnd"/>
      <w:r w:rsidRPr="00FB49B0">
        <w:t xml:space="preserve"> to examine the documentation and the sample(s) to verify that the Ex equipment design is in conformity with the standard(s).</w:t>
      </w:r>
      <w:r w:rsidR="00FC18DC" w:rsidRPr="00FB49B0">
        <w:t xml:space="preserve"> </w:t>
      </w:r>
      <w:r w:rsidRPr="00FB49B0">
        <w:t xml:space="preserve">The </w:t>
      </w:r>
      <w:proofErr w:type="spellStart"/>
      <w:r w:rsidRPr="00FB49B0">
        <w:t>ExTL</w:t>
      </w:r>
      <w:proofErr w:type="spellEnd"/>
      <w:r w:rsidRPr="00FB49B0">
        <w:t xml:space="preserve"> shall examine the sample(s) for compliance with the documentation, test the sample(s) as specified in the standard(s) and </w:t>
      </w:r>
      <w:ins w:id="435" w:author="Mark Amos" w:date="2022-05-06T09:56:00Z">
        <w:r w:rsidR="00B836D4">
          <w:t>prepare</w:t>
        </w:r>
      </w:ins>
      <w:del w:id="436" w:author="Mark Amos" w:date="2022-05-06T09:56:00Z">
        <w:r w:rsidRPr="00FB49B0" w:rsidDel="00B836D4">
          <w:delText>compile</w:delText>
        </w:r>
      </w:del>
      <w:r w:rsidRPr="00FB49B0">
        <w:t xml:space="preserve"> an </w:t>
      </w:r>
      <w:proofErr w:type="spellStart"/>
      <w:r w:rsidRPr="00FB49B0">
        <w:t>ExTR</w:t>
      </w:r>
      <w:proofErr w:type="spellEnd"/>
      <w:r w:rsidRPr="00FB49B0">
        <w:t>.</w:t>
      </w:r>
    </w:p>
    <w:p w14:paraId="3E3E4A32" w14:textId="77777777" w:rsidR="005A7C7F" w:rsidRPr="00FB49B0" w:rsidRDefault="00077582" w:rsidP="00077582">
      <w:pPr>
        <w:pStyle w:val="PARAGRAPH"/>
      </w:pPr>
      <w:r w:rsidRPr="00FB49B0">
        <w:t>Particular attention is drawn to the documentation requirements of IEC</w:t>
      </w:r>
      <w:r w:rsidR="00736791" w:rsidRPr="00FB49B0">
        <w:t xml:space="preserve"> </w:t>
      </w:r>
      <w:r w:rsidRPr="00FB49B0">
        <w:t xml:space="preserve">60079-0, regarding the provision of a manufacturer’s document(s) which provide(s) guidance on the use, installation, </w:t>
      </w:r>
      <w:proofErr w:type="gramStart"/>
      <w:r w:rsidRPr="00FB49B0">
        <w:t>maintenance</w:t>
      </w:r>
      <w:proofErr w:type="gramEnd"/>
      <w:r w:rsidRPr="00FB49B0">
        <w:t xml:space="preserve"> and overhaul of explosion protected equipment.</w:t>
      </w:r>
    </w:p>
    <w:p w14:paraId="76B1319C" w14:textId="3FD5A3A7" w:rsidR="00C3120E" w:rsidRPr="00FB49B0" w:rsidRDefault="006E3302">
      <w:pPr>
        <w:pStyle w:val="Heading2"/>
      </w:pPr>
      <w:bookmarkStart w:id="437" w:name="_Toc23050076"/>
      <w:bookmarkStart w:id="438" w:name="_Toc41664622"/>
      <w:bookmarkStart w:id="439" w:name="_Toc268853871"/>
      <w:bookmarkStart w:id="440" w:name="_Toc268855678"/>
      <w:bookmarkStart w:id="441" w:name="_Toc326683084"/>
      <w:bookmarkStart w:id="442" w:name="_Toc526775337"/>
      <w:r w:rsidRPr="00FB49B0">
        <w:t xml:space="preserve">Endorsement of </w:t>
      </w:r>
      <w:proofErr w:type="spellStart"/>
      <w:r w:rsidRPr="00FB49B0">
        <w:t>ExTR</w:t>
      </w:r>
      <w:proofErr w:type="spellEnd"/>
      <w:r w:rsidRPr="00FB49B0">
        <w:t xml:space="preserve"> and QAR and issue of an IECEx CoC</w:t>
      </w:r>
      <w:bookmarkEnd w:id="437"/>
      <w:bookmarkEnd w:id="438"/>
      <w:bookmarkEnd w:id="439"/>
      <w:bookmarkEnd w:id="440"/>
      <w:bookmarkEnd w:id="441"/>
      <w:bookmarkEnd w:id="442"/>
    </w:p>
    <w:p w14:paraId="7EECCB4B" w14:textId="77777777" w:rsidR="00B836D4" w:rsidRDefault="00C3120E" w:rsidP="00B836D4">
      <w:pPr>
        <w:pStyle w:val="PARAGRAPH"/>
        <w:spacing w:before="0" w:after="0"/>
        <w:rPr>
          <w:ins w:id="443" w:author="Mark Amos" w:date="2022-05-06T09:58:00Z"/>
        </w:rPr>
      </w:pPr>
      <w:r w:rsidRPr="00FB49B0">
        <w:t xml:space="preserve">Upon satisfactory completion of the work, the issuing </w:t>
      </w:r>
      <w:proofErr w:type="spellStart"/>
      <w:r w:rsidRPr="00FB49B0">
        <w:t>ExCB</w:t>
      </w:r>
      <w:proofErr w:type="spellEnd"/>
      <w:r w:rsidRPr="00FB49B0">
        <w:t xml:space="preserve"> shall </w:t>
      </w:r>
    </w:p>
    <w:p w14:paraId="110EC820" w14:textId="77777777" w:rsidR="00B836D4" w:rsidRDefault="00C3120E" w:rsidP="00B836D4">
      <w:pPr>
        <w:pStyle w:val="PARAGRAPH"/>
        <w:numPr>
          <w:ilvl w:val="0"/>
          <w:numId w:val="49"/>
        </w:numPr>
        <w:spacing w:before="0" w:after="0"/>
        <w:rPr>
          <w:ins w:id="444" w:author="Mark Amos" w:date="2022-05-06T09:58:00Z"/>
        </w:rPr>
      </w:pPr>
      <w:r w:rsidRPr="00FB49B0">
        <w:t>revi</w:t>
      </w:r>
      <w:r w:rsidR="00181830" w:rsidRPr="00FB49B0">
        <w:t xml:space="preserve">ew and endorse the </w:t>
      </w:r>
      <w:proofErr w:type="spellStart"/>
      <w:r w:rsidR="00181830" w:rsidRPr="00FB49B0">
        <w:t>ExTR</w:t>
      </w:r>
      <w:proofErr w:type="spellEnd"/>
      <w:r w:rsidR="00181830" w:rsidRPr="00FB49B0">
        <w:t xml:space="preserve"> and</w:t>
      </w:r>
    </w:p>
    <w:p w14:paraId="7D5987F5" w14:textId="77777777" w:rsidR="00B836D4" w:rsidRDefault="00B836D4" w:rsidP="00B836D4">
      <w:pPr>
        <w:pStyle w:val="PARAGRAPH"/>
        <w:numPr>
          <w:ilvl w:val="0"/>
          <w:numId w:val="49"/>
        </w:numPr>
        <w:spacing w:before="0" w:after="0"/>
        <w:rPr>
          <w:ins w:id="445" w:author="Mark Amos" w:date="2022-05-06T09:58:00Z"/>
        </w:rPr>
      </w:pPr>
      <w:ins w:id="446" w:author="Mark Amos" w:date="2022-05-06T09:58:00Z">
        <w:r>
          <w:t>also</w:t>
        </w:r>
      </w:ins>
      <w:r w:rsidR="00181830" w:rsidRPr="00FB49B0">
        <w:t xml:space="preserve"> </w:t>
      </w:r>
      <w:ins w:id="447" w:author="Mark Amos" w:date="2022-05-06T09:57:00Z">
        <w:r>
          <w:t xml:space="preserve">review the </w:t>
        </w:r>
      </w:ins>
      <w:r w:rsidR="00181830" w:rsidRPr="00FB49B0">
        <w:t>QAR</w:t>
      </w:r>
      <w:r w:rsidR="009A2FE6" w:rsidRPr="00FB49B0">
        <w:t xml:space="preserve"> </w:t>
      </w:r>
      <w:r w:rsidR="003B3BF1">
        <w:t>S</w:t>
      </w:r>
      <w:r w:rsidR="009A2FE6" w:rsidRPr="00FB49B0">
        <w:t>ummary report</w:t>
      </w:r>
      <w:r w:rsidR="00410060" w:rsidRPr="00FB49B0">
        <w:t xml:space="preserve"> at the </w:t>
      </w:r>
      <w:r w:rsidR="000065FE" w:rsidRPr="00FB49B0">
        <w:rPr>
          <w:lang w:eastAsia="en-US"/>
        </w:rPr>
        <w:t xml:space="preserve">IECEx </w:t>
      </w:r>
      <w:r w:rsidR="00B67DE9" w:rsidRPr="00FB49B0">
        <w:rPr>
          <w:lang w:eastAsia="en-US"/>
        </w:rPr>
        <w:t>website:</w:t>
      </w:r>
      <w:r w:rsidR="000065FE" w:rsidRPr="00FB49B0">
        <w:rPr>
          <w:lang w:eastAsia="en-US"/>
        </w:rPr>
        <w:t xml:space="preserve"> </w:t>
      </w:r>
      <w:hyperlink r:id="rId29" w:history="1">
        <w:r w:rsidR="000065FE" w:rsidRPr="00EC0370">
          <w:rPr>
            <w:rStyle w:val="Hyperlink"/>
            <w:i/>
            <w:color w:val="auto"/>
            <w:lang w:eastAsia="en-US"/>
          </w:rPr>
          <w:t>www.iecex.com</w:t>
        </w:r>
      </w:hyperlink>
      <w:ins w:id="448" w:author="Mark Amos" w:date="2022-05-06T09:57:00Z">
        <w:r w:rsidRPr="00B836D4">
          <w:rPr>
            <w:rStyle w:val="Hyperlink"/>
            <w:iCs/>
            <w:color w:val="auto"/>
            <w:lang w:eastAsia="en-US"/>
          </w:rPr>
          <w:t xml:space="preserve"> in accordance with ISO/IEC 17065</w:t>
        </w:r>
      </w:ins>
      <w:r w:rsidR="00077D45" w:rsidRPr="00B836D4">
        <w:rPr>
          <w:iCs/>
        </w:rPr>
        <w:t>.</w:t>
      </w:r>
      <w:r w:rsidR="00FC18DC" w:rsidRPr="00FB49B0">
        <w:t xml:space="preserve"> </w:t>
      </w:r>
    </w:p>
    <w:p w14:paraId="06C91886" w14:textId="25AD474D" w:rsidR="005A7C7F" w:rsidRPr="00FB49B0" w:rsidRDefault="00077D45" w:rsidP="00B836D4">
      <w:pPr>
        <w:pStyle w:val="PARAGRAPH"/>
        <w:spacing w:before="0" w:after="0"/>
      </w:pPr>
      <w:r w:rsidRPr="00FB49B0">
        <w:lastRenderedPageBreak/>
        <w:t xml:space="preserve">If </w:t>
      </w:r>
      <w:ins w:id="449" w:author="Mark Amos" w:date="2022-05-06T09:59:00Z">
        <w:r w:rsidR="00B836D4">
          <w:t xml:space="preserve">the results of </w:t>
        </w:r>
      </w:ins>
      <w:ins w:id="450" w:author="Mark Amos" w:date="2022-05-06T09:58:00Z">
        <w:r w:rsidR="00B836D4">
          <w:t xml:space="preserve">both </w:t>
        </w:r>
      </w:ins>
      <w:del w:id="451" w:author="Mark Amos" w:date="2022-05-06T09:58:00Z">
        <w:r w:rsidRPr="00FB49B0" w:rsidDel="00B836D4">
          <w:delText>t</w:delText>
        </w:r>
      </w:del>
      <w:del w:id="452" w:author="Mark Amos" w:date="2022-05-06T09:59:00Z">
        <w:r w:rsidRPr="00FB49B0" w:rsidDel="00B836D4">
          <w:delText>he</w:delText>
        </w:r>
      </w:del>
      <w:r w:rsidRPr="00FB49B0">
        <w:t xml:space="preserve"> review</w:t>
      </w:r>
      <w:ins w:id="453" w:author="Mark Amos" w:date="2022-05-06T09:59:00Z">
        <w:r w:rsidR="00B836D4">
          <w:t>s are</w:t>
        </w:r>
      </w:ins>
      <w:del w:id="454" w:author="Mark Amos" w:date="2022-05-06T09:59:00Z">
        <w:r w:rsidRPr="00FB49B0" w:rsidDel="00B836D4">
          <w:delText xml:space="preserve"> </w:delText>
        </w:r>
        <w:r w:rsidR="00181830" w:rsidRPr="00FB49B0" w:rsidDel="00B836D4">
          <w:delText>is</w:delText>
        </w:r>
      </w:del>
      <w:r w:rsidRPr="00FB49B0">
        <w:t xml:space="preserve"> satisfactory</w:t>
      </w:r>
      <w:r w:rsidR="006E3302" w:rsidRPr="00FB49B0">
        <w:t xml:space="preserve"> and where the application includes a request for issuing of an IECEx CoC</w:t>
      </w:r>
      <w:r w:rsidRPr="00FB49B0">
        <w:t xml:space="preserve">, the </w:t>
      </w:r>
      <w:r w:rsidR="00C3120E" w:rsidRPr="00FB49B0">
        <w:t xml:space="preserve">IECEx CoC shall be issued </w:t>
      </w:r>
      <w:r w:rsidR="006E3302" w:rsidRPr="00FB49B0">
        <w:t xml:space="preserve">by the </w:t>
      </w:r>
      <w:proofErr w:type="spellStart"/>
      <w:r w:rsidR="006E3302" w:rsidRPr="00FB49B0">
        <w:t>ExCB</w:t>
      </w:r>
      <w:proofErr w:type="spellEnd"/>
      <w:del w:id="455" w:author="Mark Amos" w:date="2022-05-06T09:59:00Z">
        <w:r w:rsidR="006E3302" w:rsidRPr="00FB49B0" w:rsidDel="00B836D4">
          <w:delText>,</w:delText>
        </w:r>
      </w:del>
      <w:r w:rsidR="006E3302" w:rsidRPr="00FB49B0">
        <w:t xml:space="preserve"> in accordance with the relevant IECEx Operational Document.</w:t>
      </w:r>
      <w:r w:rsidR="00FC18DC" w:rsidRPr="00FB49B0">
        <w:t xml:space="preserve"> </w:t>
      </w:r>
      <w:r w:rsidR="00C3120E" w:rsidRPr="00FB49B0">
        <w:t xml:space="preserve">The manufacturer and the </w:t>
      </w:r>
      <w:proofErr w:type="spellStart"/>
      <w:r w:rsidR="00C3120E" w:rsidRPr="00FB49B0">
        <w:t>ExCB</w:t>
      </w:r>
      <w:proofErr w:type="spellEnd"/>
      <w:r w:rsidR="00C3120E" w:rsidRPr="00FB49B0">
        <w:t xml:space="preserve"> shall each retain a set of the documentation referred to in the </w:t>
      </w:r>
      <w:r w:rsidR="00920C8A">
        <w:t>CoC</w:t>
      </w:r>
      <w:r w:rsidR="006E3302" w:rsidRPr="00FB49B0">
        <w:t xml:space="preserve">, including </w:t>
      </w:r>
      <w:r w:rsidR="00C240A1">
        <w:t xml:space="preserve">the </w:t>
      </w:r>
      <w:proofErr w:type="spellStart"/>
      <w:r w:rsidR="006E3302" w:rsidRPr="00FB49B0">
        <w:t>ExTR</w:t>
      </w:r>
      <w:proofErr w:type="spellEnd"/>
      <w:r w:rsidR="006E3302" w:rsidRPr="00FB49B0">
        <w:t xml:space="preserve"> and </w:t>
      </w:r>
      <w:r w:rsidR="00C240A1">
        <w:t xml:space="preserve">the </w:t>
      </w:r>
      <w:r w:rsidR="006E3302" w:rsidRPr="00FB49B0">
        <w:t>manufacturer’s documentation</w:t>
      </w:r>
      <w:r w:rsidR="00C3120E" w:rsidRPr="00FB49B0">
        <w:t>.</w:t>
      </w:r>
    </w:p>
    <w:p w14:paraId="6BBE810D" w14:textId="743AAFF2" w:rsidR="008F01CC" w:rsidRPr="00FB49B0" w:rsidRDefault="005251E9" w:rsidP="005251E9">
      <w:pPr>
        <w:pStyle w:val="NOTE"/>
      </w:pPr>
      <w:ins w:id="456" w:author="Mark Amos" w:date="2022-05-06T10:00:00Z">
        <w:r>
          <w:t xml:space="preserve">NOTE: </w:t>
        </w:r>
      </w:ins>
      <w:proofErr w:type="spellStart"/>
      <w:r w:rsidR="006E3302" w:rsidRPr="00FB49B0">
        <w:t>ExTRs</w:t>
      </w:r>
      <w:proofErr w:type="spellEnd"/>
      <w:r w:rsidR="006E3302" w:rsidRPr="00FB49B0">
        <w:t xml:space="preserve"> and QARs may be issued </w:t>
      </w:r>
      <w:ins w:id="457" w:author="Mark Amos" w:date="2022-05-06T09:59:00Z">
        <w:r w:rsidR="00B836D4">
          <w:t>indepe</w:t>
        </w:r>
        <w:r>
          <w:t>nd</w:t>
        </w:r>
      </w:ins>
      <w:ins w:id="458" w:author="Mark Amos" w:date="2022-05-06T10:00:00Z">
        <w:r>
          <w:t>en</w:t>
        </w:r>
      </w:ins>
      <w:ins w:id="459" w:author="Mark Amos" w:date="2022-05-06T09:59:00Z">
        <w:r>
          <w:t>tly of</w:t>
        </w:r>
      </w:ins>
      <w:del w:id="460" w:author="Mark Amos" w:date="2022-05-06T09:59:00Z">
        <w:r w:rsidR="006E3302" w:rsidRPr="00FB49B0" w:rsidDel="005251E9">
          <w:delText>on</w:delText>
        </w:r>
      </w:del>
      <w:del w:id="461" w:author="Mark Amos" w:date="2022-05-06T10:00:00Z">
        <w:r w:rsidR="006E3302" w:rsidRPr="00FB49B0" w:rsidDel="005251E9">
          <w:delText xml:space="preserve"> their own without the issuing</w:delText>
        </w:r>
      </w:del>
      <w:r w:rsidR="006E3302" w:rsidRPr="00FB49B0">
        <w:t xml:space="preserve"> </w:t>
      </w:r>
      <w:proofErr w:type="spellStart"/>
      <w:r w:rsidR="006E3302" w:rsidRPr="00FB49B0">
        <w:t>of</w:t>
      </w:r>
      <w:proofErr w:type="spellEnd"/>
      <w:r w:rsidR="006E3302" w:rsidRPr="00FB49B0">
        <w:t xml:space="preserve"> an IECEx CoC.</w:t>
      </w:r>
    </w:p>
    <w:p w14:paraId="0669CEA8" w14:textId="12DDA992" w:rsidR="00C3120E" w:rsidRPr="00FB49B0" w:rsidRDefault="00C3120E">
      <w:pPr>
        <w:pStyle w:val="Heading2"/>
      </w:pPr>
      <w:bookmarkStart w:id="462" w:name="_Toc23050078"/>
      <w:bookmarkStart w:id="463" w:name="_Toc41664624"/>
      <w:bookmarkStart w:id="464" w:name="_Toc268853872"/>
      <w:bookmarkStart w:id="465" w:name="_Toc268855679"/>
      <w:bookmarkStart w:id="466" w:name="_Toc326683085"/>
      <w:bookmarkStart w:id="467" w:name="_Toc526775338"/>
      <w:r w:rsidRPr="00FB49B0">
        <w:t>Changes</w:t>
      </w:r>
      <w:bookmarkEnd w:id="462"/>
      <w:bookmarkEnd w:id="463"/>
      <w:bookmarkEnd w:id="464"/>
      <w:bookmarkEnd w:id="465"/>
      <w:bookmarkEnd w:id="466"/>
      <w:bookmarkEnd w:id="467"/>
    </w:p>
    <w:p w14:paraId="2429AB1F" w14:textId="18D791CC" w:rsidR="00007E53" w:rsidRPr="00FB49B0" w:rsidRDefault="00C3120E" w:rsidP="005174EA">
      <w:pPr>
        <w:pStyle w:val="PARAGRAPH"/>
      </w:pPr>
      <w:r w:rsidRPr="00FB49B0">
        <w:t xml:space="preserve">If the manufacturer wishes to make a change to the certified Ex equipment, </w:t>
      </w:r>
      <w:r w:rsidR="00077D45" w:rsidRPr="00FB49B0">
        <w:t xml:space="preserve">controlled by the </w:t>
      </w:r>
      <w:proofErr w:type="spellStart"/>
      <w:r w:rsidR="00077D45" w:rsidRPr="00FB49B0">
        <w:t>ExTR</w:t>
      </w:r>
      <w:proofErr w:type="spellEnd"/>
      <w:r w:rsidR="00077D45" w:rsidRPr="00FB49B0">
        <w:t xml:space="preserve">, </w:t>
      </w:r>
      <w:r w:rsidR="00B85CEF">
        <w:t>it</w:t>
      </w:r>
      <w:r w:rsidRPr="00FB49B0">
        <w:t xml:space="preserve"> shall apply to the </w:t>
      </w:r>
      <w:proofErr w:type="spellStart"/>
      <w:r w:rsidRPr="00FB49B0">
        <w:t>ExCB</w:t>
      </w:r>
      <w:proofErr w:type="spellEnd"/>
      <w:r w:rsidRPr="00FB49B0">
        <w:t xml:space="preserve"> which granted the IECEx CoC, describing the change and the measures adopted to ensure continuing conformity with the relevant standard(s).</w:t>
      </w:r>
      <w:r w:rsidR="00FC18DC" w:rsidRPr="00FB49B0">
        <w:t xml:space="preserve"> </w:t>
      </w:r>
      <w:r w:rsidRPr="00FB49B0">
        <w:t xml:space="preserve">The </w:t>
      </w:r>
      <w:proofErr w:type="spellStart"/>
      <w:r w:rsidRPr="00FB49B0">
        <w:t>ExCB</w:t>
      </w:r>
      <w:proofErr w:type="spellEnd"/>
      <w:r w:rsidRPr="00FB49B0">
        <w:t xml:space="preserve"> shall arrange for such work as is necessary to be carried out to verify that the Ex equipment incorporating the change will still conform to the standard(s).</w:t>
      </w:r>
      <w:r w:rsidR="00FC18DC" w:rsidRPr="00FB49B0">
        <w:t xml:space="preserve"> </w:t>
      </w:r>
      <w:r w:rsidRPr="00FB49B0">
        <w:t xml:space="preserve">The </w:t>
      </w:r>
      <w:proofErr w:type="spellStart"/>
      <w:r w:rsidRPr="00FB49B0">
        <w:t>ExCB</w:t>
      </w:r>
      <w:proofErr w:type="spellEnd"/>
      <w:r w:rsidRPr="00FB49B0">
        <w:t xml:space="preserve"> </w:t>
      </w:r>
      <w:r w:rsidR="00736791" w:rsidRPr="00FB49B0">
        <w:t>shall issue an addendum to the</w:t>
      </w:r>
      <w:r w:rsidR="00920C8A">
        <w:t xml:space="preserve"> CoC</w:t>
      </w:r>
      <w:r w:rsidRPr="00FB49B0">
        <w:t xml:space="preserve"> authorizing the change. The </w:t>
      </w:r>
      <w:proofErr w:type="spellStart"/>
      <w:r w:rsidRPr="00FB49B0">
        <w:t>ExMC</w:t>
      </w:r>
      <w:proofErr w:type="spellEnd"/>
      <w:r w:rsidRPr="00FB49B0">
        <w:t xml:space="preserve"> shall specify the layout and content of the addendum. The </w:t>
      </w:r>
      <w:proofErr w:type="spellStart"/>
      <w:r w:rsidR="006B2264">
        <w:t>ExCB</w:t>
      </w:r>
      <w:proofErr w:type="spellEnd"/>
      <w:r w:rsidR="006B2264">
        <w:t xml:space="preserve"> </w:t>
      </w:r>
      <w:r w:rsidRPr="00FB49B0">
        <w:t xml:space="preserve">shall determine the extent of the change that can be accommodated using a </w:t>
      </w:r>
      <w:r w:rsidR="00BF51DB">
        <w:t xml:space="preserve">new Issue </w:t>
      </w:r>
      <w:r w:rsidRPr="00FB49B0">
        <w:t>to</w:t>
      </w:r>
      <w:r w:rsidR="00736791" w:rsidRPr="00FB49B0">
        <w:t xml:space="preserve"> the original </w:t>
      </w:r>
      <w:r w:rsidR="00920C8A">
        <w:t>CoC</w:t>
      </w:r>
      <w:r w:rsidR="006E3302" w:rsidRPr="00FB49B0">
        <w:t xml:space="preserve"> </w:t>
      </w:r>
      <w:r w:rsidR="00BF51DB">
        <w:t xml:space="preserve">or </w:t>
      </w:r>
      <w:r w:rsidR="006E3302" w:rsidRPr="00FB49B0">
        <w:t xml:space="preserve">may determine </w:t>
      </w:r>
      <w:r w:rsidR="00336FF1" w:rsidRPr="00FB49B0">
        <w:t xml:space="preserve">in consultation with the manufacturer </w:t>
      </w:r>
      <w:r w:rsidR="006E3302" w:rsidRPr="00FB49B0">
        <w:t>that the changes require a new IECEx CoC to be issued</w:t>
      </w:r>
      <w:r w:rsidR="00007E53" w:rsidRPr="00FB49B0">
        <w:t>.</w:t>
      </w:r>
    </w:p>
    <w:p w14:paraId="6D967E8E" w14:textId="1E5BAD9E" w:rsidR="00C3120E" w:rsidRPr="00FB49B0" w:rsidRDefault="00C3120E">
      <w:pPr>
        <w:pStyle w:val="Heading2"/>
      </w:pPr>
      <w:bookmarkStart w:id="468" w:name="_Toc23050079"/>
      <w:bookmarkStart w:id="469" w:name="_Toc41664625"/>
      <w:bookmarkStart w:id="470" w:name="_Toc268853873"/>
      <w:bookmarkStart w:id="471" w:name="_Toc268855680"/>
      <w:bookmarkStart w:id="472" w:name="_Toc326683086"/>
      <w:bookmarkStart w:id="473" w:name="_Toc526775339"/>
      <w:r w:rsidRPr="00FB49B0">
        <w:t>Ensuring conformity</w:t>
      </w:r>
      <w:bookmarkEnd w:id="468"/>
      <w:bookmarkEnd w:id="469"/>
      <w:bookmarkEnd w:id="470"/>
      <w:bookmarkEnd w:id="471"/>
      <w:bookmarkEnd w:id="472"/>
      <w:bookmarkEnd w:id="473"/>
    </w:p>
    <w:p w14:paraId="4181F390" w14:textId="200B35FA" w:rsidR="00C3120E" w:rsidRPr="00FB49B0" w:rsidRDefault="00C3120E" w:rsidP="00736791">
      <w:pPr>
        <w:pStyle w:val="PARAGRAPH"/>
      </w:pPr>
      <w:r w:rsidRPr="00FB49B0">
        <w:t>The manufacturer has the responsibility to ensure that all Ex equipment to which the IECEx Mark of Conformity is affixed and all Ex equipment that is described as "IECEx certified" is in conformity with the design of the certified equipment.</w:t>
      </w:r>
      <w:r w:rsidR="00FC18DC" w:rsidRPr="00FB49B0">
        <w:t xml:space="preserve"> </w:t>
      </w:r>
      <w:r w:rsidRPr="00FB49B0">
        <w:t xml:space="preserve">Failure to do so, and any other misuse of the </w:t>
      </w:r>
      <w:r w:rsidR="00736791" w:rsidRPr="00FB49B0">
        <w:t xml:space="preserve">Conformity </w:t>
      </w:r>
      <w:r w:rsidRPr="00FB49B0">
        <w:t>Mark</w:t>
      </w:r>
      <w:r w:rsidR="00736791" w:rsidRPr="00FB49B0">
        <w:t xml:space="preserve"> </w:t>
      </w:r>
      <w:r w:rsidRPr="00FB49B0">
        <w:t>or IECEx CoC, could lead to suspension or</w:t>
      </w:r>
      <w:r w:rsidRPr="00FB49B0">
        <w:rPr>
          <w:color w:val="000000"/>
        </w:rPr>
        <w:t xml:space="preserve"> cancellation of </w:t>
      </w:r>
      <w:r w:rsidRPr="00FB49B0">
        <w:t xml:space="preserve">the IECEx CoC by the </w:t>
      </w:r>
      <w:proofErr w:type="spellStart"/>
      <w:r w:rsidRPr="00FB49B0">
        <w:t>ExCB</w:t>
      </w:r>
      <w:proofErr w:type="spellEnd"/>
      <w:r w:rsidRPr="00FB49B0">
        <w:t>.</w:t>
      </w:r>
      <w:r w:rsidR="00475ED5">
        <w:t xml:space="preserve"> </w:t>
      </w:r>
      <w:r w:rsidR="00475ED5" w:rsidRPr="00226B11">
        <w:t xml:space="preserve"> Instructions to an </w:t>
      </w:r>
      <w:proofErr w:type="spellStart"/>
      <w:r w:rsidR="00475ED5" w:rsidRPr="00226B11">
        <w:t>ExCB</w:t>
      </w:r>
      <w:proofErr w:type="spellEnd"/>
      <w:r w:rsidR="00475ED5" w:rsidRPr="00226B11">
        <w:t xml:space="preserve"> for suspensions and cancellations shall include evidence of consultation with, and agreement by all manufacturers specified on the Certificates regarding the actions requested of the </w:t>
      </w:r>
      <w:proofErr w:type="spellStart"/>
      <w:r w:rsidR="00475ED5" w:rsidRPr="00226B11">
        <w:t>ExCB</w:t>
      </w:r>
      <w:proofErr w:type="spellEnd"/>
      <w:r w:rsidR="00475ED5" w:rsidRPr="00226B11">
        <w:t xml:space="preserve">. IECEx OD 209 provides details of the processes for suspension and cancellation of </w:t>
      </w:r>
      <w:r w:rsidR="00A15EF3" w:rsidRPr="00226B11">
        <w:t>IECEx CoCs</w:t>
      </w:r>
      <w:r w:rsidR="00475ED5" w:rsidRPr="00226B11">
        <w:t>.</w:t>
      </w:r>
    </w:p>
    <w:p w14:paraId="3169BD65" w14:textId="063B6875" w:rsidR="00077D45" w:rsidRPr="00FB49B0" w:rsidRDefault="00077D45" w:rsidP="00077D45">
      <w:pPr>
        <w:pStyle w:val="Heading2"/>
        <w:rPr>
          <w:snapToGrid w:val="0"/>
          <w:lang w:eastAsia="de-DE"/>
        </w:rPr>
      </w:pPr>
      <w:bookmarkStart w:id="474" w:name="_Toc268853874"/>
      <w:bookmarkStart w:id="475" w:name="_Toc268855681"/>
      <w:bookmarkStart w:id="476" w:name="_Toc326683087"/>
      <w:bookmarkStart w:id="477" w:name="_Toc526775340"/>
      <w:r w:rsidRPr="00FB49B0">
        <w:rPr>
          <w:snapToGrid w:val="0"/>
          <w:lang w:eastAsia="de-DE"/>
        </w:rPr>
        <w:t>Certification procedure for licen</w:t>
      </w:r>
      <w:r w:rsidR="00430006" w:rsidRPr="00FB49B0">
        <w:rPr>
          <w:snapToGrid w:val="0"/>
          <w:lang w:eastAsia="de-DE"/>
        </w:rPr>
        <w:t>s</w:t>
      </w:r>
      <w:r w:rsidRPr="00FB49B0">
        <w:rPr>
          <w:snapToGrid w:val="0"/>
          <w:lang w:eastAsia="de-DE"/>
        </w:rPr>
        <w:t>ed equipment</w:t>
      </w:r>
      <w:bookmarkEnd w:id="474"/>
      <w:bookmarkEnd w:id="475"/>
      <w:bookmarkEnd w:id="476"/>
      <w:bookmarkEnd w:id="477"/>
    </w:p>
    <w:p w14:paraId="40939C9D" w14:textId="0CF65C4A" w:rsidR="005A7C7F" w:rsidRPr="00FB49B0" w:rsidRDefault="00077D45" w:rsidP="00EB1E1D">
      <w:pPr>
        <w:pStyle w:val="PARAGRAPH"/>
      </w:pPr>
      <w:r w:rsidRPr="00FB49B0">
        <w:rPr>
          <w:snapToGrid w:val="0"/>
          <w:lang w:eastAsia="de-DE"/>
        </w:rPr>
        <w:t>Equipment produced or sold under licen</w:t>
      </w:r>
      <w:r w:rsidR="0044388F" w:rsidRPr="00FB49B0">
        <w:rPr>
          <w:snapToGrid w:val="0"/>
          <w:lang w:eastAsia="de-DE"/>
        </w:rPr>
        <w:t>s</w:t>
      </w:r>
      <w:r w:rsidRPr="00FB49B0">
        <w:rPr>
          <w:snapToGrid w:val="0"/>
          <w:lang w:eastAsia="de-DE"/>
        </w:rPr>
        <w:t>e by a second manufacturer (</w:t>
      </w:r>
      <w:r w:rsidR="00FC7194" w:rsidRPr="00FB49B0">
        <w:rPr>
          <w:snapToGrid w:val="0"/>
          <w:lang w:eastAsia="de-DE"/>
        </w:rPr>
        <w:t>licensee</w:t>
      </w:r>
      <w:r w:rsidRPr="00FB49B0">
        <w:rPr>
          <w:snapToGrid w:val="0"/>
          <w:lang w:eastAsia="de-DE"/>
        </w:rPr>
        <w:t xml:space="preserve">) and with a new product name can be certified in the name of the </w:t>
      </w:r>
      <w:r w:rsidR="00FC7194" w:rsidRPr="00FB49B0">
        <w:rPr>
          <w:snapToGrid w:val="0"/>
          <w:lang w:eastAsia="de-DE"/>
        </w:rPr>
        <w:t>licensee</w:t>
      </w:r>
      <w:r w:rsidRPr="00FB49B0">
        <w:rPr>
          <w:snapToGrid w:val="0"/>
          <w:lang w:eastAsia="de-DE"/>
        </w:rPr>
        <w:t xml:space="preserve"> based on the </w:t>
      </w:r>
      <w:r w:rsidR="00A15EF3">
        <w:rPr>
          <w:snapToGrid w:val="0"/>
          <w:lang w:eastAsia="de-DE"/>
        </w:rPr>
        <w:t>CoC</w:t>
      </w:r>
      <w:r w:rsidRPr="00FB49B0">
        <w:rPr>
          <w:snapToGrid w:val="0"/>
          <w:lang w:eastAsia="de-DE"/>
        </w:rPr>
        <w:t xml:space="preserve"> of the original </w:t>
      </w:r>
      <w:r w:rsidR="00FC7194" w:rsidRPr="00FB49B0" w:rsidDel="00105F28">
        <w:rPr>
          <w:snapToGrid w:val="0"/>
          <w:lang w:eastAsia="de-DE"/>
        </w:rPr>
        <w:t>manufacturer</w:t>
      </w:r>
      <w:r w:rsidRPr="00FB49B0">
        <w:rPr>
          <w:snapToGrid w:val="0"/>
          <w:lang w:eastAsia="de-DE"/>
        </w:rPr>
        <w:t xml:space="preserve"> (licensor). Based on a </w:t>
      </w:r>
      <w:r w:rsidR="0044388F" w:rsidRPr="00FB49B0">
        <w:rPr>
          <w:snapToGrid w:val="0"/>
          <w:lang w:eastAsia="de-DE"/>
        </w:rPr>
        <w:t>licens</w:t>
      </w:r>
      <w:r w:rsidRPr="00FB49B0">
        <w:rPr>
          <w:snapToGrid w:val="0"/>
          <w:lang w:eastAsia="de-DE"/>
        </w:rPr>
        <w:t xml:space="preserve">e agreement, the </w:t>
      </w:r>
      <w:r w:rsidR="00FC7194" w:rsidRPr="00FB49B0">
        <w:rPr>
          <w:snapToGrid w:val="0"/>
          <w:lang w:eastAsia="de-DE"/>
        </w:rPr>
        <w:t>licensee</w:t>
      </w:r>
      <w:r w:rsidRPr="00FB49B0">
        <w:rPr>
          <w:snapToGrid w:val="0"/>
          <w:lang w:eastAsia="de-DE"/>
        </w:rPr>
        <w:t xml:space="preserve"> can apply for the </w:t>
      </w:r>
      <w:r w:rsidR="00A15EF3">
        <w:rPr>
          <w:snapToGrid w:val="0"/>
          <w:lang w:eastAsia="de-DE"/>
        </w:rPr>
        <w:t>CoC</w:t>
      </w:r>
      <w:r w:rsidRPr="00FB49B0">
        <w:rPr>
          <w:snapToGrid w:val="0"/>
          <w:lang w:eastAsia="de-DE"/>
        </w:rPr>
        <w:t xml:space="preserve"> referring to the technical documentation</w:t>
      </w:r>
      <w:r w:rsidR="00D46835" w:rsidRPr="00FB49B0">
        <w:rPr>
          <w:snapToGrid w:val="0"/>
          <w:lang w:eastAsia="de-DE"/>
        </w:rPr>
        <w:t xml:space="preserve"> and </w:t>
      </w:r>
      <w:proofErr w:type="spellStart"/>
      <w:r w:rsidR="00D46835" w:rsidRPr="00FB49B0">
        <w:rPr>
          <w:snapToGrid w:val="0"/>
          <w:lang w:eastAsia="de-DE"/>
        </w:rPr>
        <w:t>ExTR</w:t>
      </w:r>
      <w:proofErr w:type="spellEnd"/>
      <w:r w:rsidR="00D46835" w:rsidRPr="00FB49B0">
        <w:rPr>
          <w:snapToGrid w:val="0"/>
          <w:lang w:eastAsia="de-DE"/>
        </w:rPr>
        <w:t xml:space="preserve"> associated with the </w:t>
      </w:r>
      <w:r w:rsidRPr="00FB49B0">
        <w:rPr>
          <w:snapToGrid w:val="0"/>
          <w:lang w:eastAsia="de-DE"/>
        </w:rPr>
        <w:t xml:space="preserve">original </w:t>
      </w:r>
      <w:r w:rsidR="00A15EF3">
        <w:rPr>
          <w:snapToGrid w:val="0"/>
          <w:lang w:eastAsia="de-DE"/>
        </w:rPr>
        <w:t xml:space="preserve">CoC </w:t>
      </w:r>
      <w:r w:rsidRPr="00FB49B0">
        <w:rPr>
          <w:snapToGrid w:val="0"/>
          <w:lang w:eastAsia="de-DE"/>
        </w:rPr>
        <w:t xml:space="preserve">of the licensor. </w:t>
      </w:r>
      <w:r w:rsidR="00D46835" w:rsidRPr="00FB49B0">
        <w:t xml:space="preserve">Where the licensee only sells the certified product, the </w:t>
      </w:r>
      <w:proofErr w:type="spellStart"/>
      <w:r w:rsidR="00D46835" w:rsidRPr="00FB49B0">
        <w:t>ExCB</w:t>
      </w:r>
      <w:proofErr w:type="spellEnd"/>
      <w:r w:rsidR="00D46835" w:rsidRPr="00FB49B0">
        <w:t xml:space="preserve"> shall assess the relevant parts of the QMS and issue a QAR. </w:t>
      </w:r>
      <w:r w:rsidR="009B7E21">
        <w:t>IECEx OD 203 provides details on the requirements for a range of cases and scenarios for certification of equipment produced or sold under license.</w:t>
      </w:r>
    </w:p>
    <w:p w14:paraId="79EC1377" w14:textId="6F1FB2B1" w:rsidR="00C3120E" w:rsidRPr="00FB49B0" w:rsidRDefault="00C3120E">
      <w:pPr>
        <w:pStyle w:val="Heading2"/>
      </w:pPr>
      <w:bookmarkStart w:id="478" w:name="_Toc23050080"/>
      <w:bookmarkStart w:id="479" w:name="_Toc41664626"/>
      <w:bookmarkStart w:id="480" w:name="_Toc268853875"/>
      <w:bookmarkStart w:id="481" w:name="_Toc268855682"/>
      <w:bookmarkStart w:id="482" w:name="_Toc326683088"/>
      <w:bookmarkStart w:id="483" w:name="_Toc526775341"/>
      <w:r w:rsidRPr="00FB49B0">
        <w:t>Documentation retained</w:t>
      </w:r>
      <w:bookmarkEnd w:id="478"/>
      <w:bookmarkEnd w:id="479"/>
      <w:bookmarkEnd w:id="480"/>
      <w:bookmarkEnd w:id="481"/>
      <w:bookmarkEnd w:id="482"/>
      <w:bookmarkEnd w:id="483"/>
    </w:p>
    <w:p w14:paraId="70B3B3AA" w14:textId="77777777" w:rsidR="00C3120E" w:rsidRPr="00FB49B0" w:rsidRDefault="00C3120E" w:rsidP="00EB1E1D">
      <w:pPr>
        <w:pStyle w:val="PARAGRAPH"/>
      </w:pPr>
      <w:r w:rsidRPr="00FB49B0">
        <w:t xml:space="preserve">In placing an application with an </w:t>
      </w:r>
      <w:proofErr w:type="spellStart"/>
      <w:r w:rsidRPr="00FB49B0">
        <w:t>ExCB</w:t>
      </w:r>
      <w:proofErr w:type="spellEnd"/>
      <w:r w:rsidRPr="00FB49B0">
        <w:t>, the manufacturer authori</w:t>
      </w:r>
      <w:r w:rsidR="00EB1E1D" w:rsidRPr="00FB49B0">
        <w:t>z</w:t>
      </w:r>
      <w:r w:rsidRPr="00FB49B0">
        <w:t xml:space="preserve">es the </w:t>
      </w:r>
      <w:proofErr w:type="spellStart"/>
      <w:r w:rsidRPr="00FB49B0">
        <w:t>ExCB</w:t>
      </w:r>
      <w:proofErr w:type="spellEnd"/>
      <w:r w:rsidRPr="00FB49B0">
        <w:t xml:space="preserve"> to keep for future reference photographs, technical documentation and, by agreement with the applicant, samples or, for large equipment, parts of such equipment. Such reference material shall be confidential.</w:t>
      </w:r>
    </w:p>
    <w:p w14:paraId="39006F47" w14:textId="0569FD35" w:rsidR="00C3120E" w:rsidRPr="00FB49B0" w:rsidRDefault="00C3120E">
      <w:pPr>
        <w:pStyle w:val="Heading2"/>
      </w:pPr>
      <w:bookmarkStart w:id="484" w:name="_Toc23050081"/>
      <w:bookmarkStart w:id="485" w:name="_Toc41664627"/>
      <w:bookmarkStart w:id="486" w:name="_Toc268853876"/>
      <w:bookmarkStart w:id="487" w:name="_Toc268855683"/>
      <w:bookmarkStart w:id="488" w:name="_Toc326683089"/>
      <w:bookmarkStart w:id="489" w:name="_Toc526775342"/>
      <w:r w:rsidRPr="00FB49B0">
        <w:t>Surcharges</w:t>
      </w:r>
      <w:bookmarkEnd w:id="484"/>
      <w:bookmarkEnd w:id="485"/>
      <w:bookmarkEnd w:id="486"/>
      <w:bookmarkEnd w:id="487"/>
      <w:bookmarkEnd w:id="488"/>
      <w:bookmarkEnd w:id="489"/>
    </w:p>
    <w:p w14:paraId="60B9CDA2" w14:textId="6646C731" w:rsidR="00C3120E" w:rsidRPr="00FB49B0" w:rsidRDefault="00C3120E">
      <w:pPr>
        <w:pStyle w:val="PARAGRAPH"/>
      </w:pPr>
      <w:r w:rsidRPr="00FB49B0">
        <w:t xml:space="preserve">An applicant who is not in an IECEx participating country and an applicant acting on behalf of a manufacturer in such a country shall pay a contribution to the costs of the IECEx </w:t>
      </w:r>
      <w:r w:rsidR="00932C59" w:rsidRPr="00FB49B0">
        <w:t>System</w:t>
      </w:r>
      <w:r w:rsidRPr="00FB49B0">
        <w:t xml:space="preserve"> in the form of a surcharge, the amount to be decided by the </w:t>
      </w:r>
      <w:proofErr w:type="spellStart"/>
      <w:r w:rsidRPr="00FB49B0">
        <w:t>ExMC</w:t>
      </w:r>
      <w:proofErr w:type="spellEnd"/>
      <w:r w:rsidRPr="00FB49B0">
        <w:t xml:space="preserve">. The surcharge is to be collected by the </w:t>
      </w:r>
      <w:proofErr w:type="spellStart"/>
      <w:r w:rsidR="00077D45" w:rsidRPr="00FB49B0">
        <w:t>Ex</w:t>
      </w:r>
      <w:r w:rsidRPr="00FB49B0">
        <w:t>CB</w:t>
      </w:r>
      <w:proofErr w:type="spellEnd"/>
      <w:r w:rsidRPr="00FB49B0">
        <w:t xml:space="preserve"> handling the </w:t>
      </w:r>
      <w:proofErr w:type="gramStart"/>
      <w:r w:rsidRPr="00FB49B0">
        <w:t>application, and</w:t>
      </w:r>
      <w:proofErr w:type="gramEnd"/>
      <w:r w:rsidRPr="00FB49B0">
        <w:t xml:space="preserve"> remitted to the IECEx account</w:t>
      </w:r>
      <w:r w:rsidR="00910912">
        <w:t xml:space="preserve"> in accordance with IECEx OD 019</w:t>
      </w:r>
      <w:r w:rsidRPr="00FB49B0">
        <w:t>.</w:t>
      </w:r>
    </w:p>
    <w:p w14:paraId="0E9E6A72" w14:textId="075B67AC" w:rsidR="005A7C7F" w:rsidRPr="00FB49B0" w:rsidRDefault="00C3120E">
      <w:pPr>
        <w:pStyle w:val="Heading2"/>
      </w:pPr>
      <w:bookmarkStart w:id="490" w:name="_Toc23050082"/>
      <w:bookmarkStart w:id="491" w:name="_Toc41664628"/>
      <w:bookmarkStart w:id="492" w:name="_Toc268853877"/>
      <w:bookmarkStart w:id="493" w:name="_Toc268855684"/>
      <w:bookmarkStart w:id="494" w:name="_Toc326683090"/>
      <w:bookmarkStart w:id="495" w:name="_Toc526775343"/>
      <w:r w:rsidRPr="00FB49B0">
        <w:t>Suspension or cancellation</w:t>
      </w:r>
      <w:bookmarkEnd w:id="490"/>
      <w:bookmarkEnd w:id="491"/>
      <w:bookmarkEnd w:id="492"/>
      <w:bookmarkEnd w:id="493"/>
      <w:bookmarkEnd w:id="494"/>
      <w:bookmarkEnd w:id="495"/>
    </w:p>
    <w:p w14:paraId="6E6656A7" w14:textId="77777777" w:rsidR="006D05E3" w:rsidRPr="00FB49B0" w:rsidRDefault="006D05E3" w:rsidP="0075444F">
      <w:pPr>
        <w:pStyle w:val="PARAGRAPH"/>
      </w:pPr>
      <w:r w:rsidRPr="00FB49B0">
        <w:t xml:space="preserve">An IECEx CoC may be suspended or cancelled by the issuing </w:t>
      </w:r>
      <w:proofErr w:type="spellStart"/>
      <w:r w:rsidRPr="00FB49B0">
        <w:t>ExCB</w:t>
      </w:r>
      <w:proofErr w:type="spellEnd"/>
      <w:r w:rsidRPr="00FB49B0">
        <w:t xml:space="preserve"> if</w:t>
      </w:r>
    </w:p>
    <w:p w14:paraId="67172A32" w14:textId="398C3FDC" w:rsidR="006D05E3" w:rsidRPr="00FB49B0" w:rsidRDefault="006D05E3" w:rsidP="00451832">
      <w:pPr>
        <w:pStyle w:val="ListBullet"/>
        <w:numPr>
          <w:ilvl w:val="0"/>
          <w:numId w:val="18"/>
        </w:numPr>
      </w:pPr>
      <w:r w:rsidRPr="00FB49B0">
        <w:t>t</w:t>
      </w:r>
      <w:r w:rsidR="00EB1E1D" w:rsidRPr="00FB49B0">
        <w:t xml:space="preserve">he </w:t>
      </w:r>
      <w:r w:rsidR="00C34D24">
        <w:t>applicant</w:t>
      </w:r>
      <w:r w:rsidR="00EB1E1D" w:rsidRPr="00FB49B0">
        <w:t xml:space="preserve"> requests cancellation</w:t>
      </w:r>
    </w:p>
    <w:p w14:paraId="7EBA9ECC" w14:textId="77777777" w:rsidR="006D05E3" w:rsidRPr="00FB49B0" w:rsidRDefault="00EB1E1D" w:rsidP="00451832">
      <w:pPr>
        <w:pStyle w:val="ListBullet"/>
        <w:numPr>
          <w:ilvl w:val="0"/>
          <w:numId w:val="18"/>
        </w:numPr>
      </w:pPr>
      <w:r w:rsidRPr="00FB49B0">
        <w:lastRenderedPageBreak/>
        <w:t xml:space="preserve">it is used in a misleading </w:t>
      </w:r>
      <w:proofErr w:type="gramStart"/>
      <w:r w:rsidRPr="00FB49B0">
        <w:t>way;</w:t>
      </w:r>
      <w:proofErr w:type="gramEnd"/>
    </w:p>
    <w:p w14:paraId="79F53E40" w14:textId="46D7B56C" w:rsidR="004572E1" w:rsidRDefault="006D05E3" w:rsidP="00451832">
      <w:pPr>
        <w:pStyle w:val="ListBullet"/>
        <w:numPr>
          <w:ilvl w:val="0"/>
          <w:numId w:val="18"/>
        </w:numPr>
      </w:pPr>
      <w:r w:rsidRPr="00FB49B0">
        <w:t xml:space="preserve">the Ex equipment no longer corresponds to the design of the certified </w:t>
      </w:r>
      <w:proofErr w:type="gramStart"/>
      <w:r w:rsidRPr="00FB49B0">
        <w:t>equipment</w:t>
      </w:r>
      <w:r w:rsidR="002C664D">
        <w:t>;</w:t>
      </w:r>
      <w:proofErr w:type="gramEnd"/>
    </w:p>
    <w:p w14:paraId="586AE1C2" w14:textId="547AB2BD" w:rsidR="0075444F" w:rsidRDefault="006D05E3" w:rsidP="00451832">
      <w:pPr>
        <w:pStyle w:val="ListBullet"/>
        <w:numPr>
          <w:ilvl w:val="0"/>
          <w:numId w:val="18"/>
        </w:numPr>
      </w:pPr>
      <w:r w:rsidRPr="00FB49B0">
        <w:t>the QAR no longer adequately covers the relevant Ex equipment</w:t>
      </w:r>
    </w:p>
    <w:p w14:paraId="5BEFED5A" w14:textId="30918102" w:rsidR="003313BA" w:rsidRPr="00FB49B0" w:rsidRDefault="003313BA" w:rsidP="00451832">
      <w:pPr>
        <w:pStyle w:val="ListBullet"/>
        <w:numPr>
          <w:ilvl w:val="0"/>
          <w:numId w:val="18"/>
        </w:numPr>
      </w:pPr>
      <w:r>
        <w:t xml:space="preserve">the QAR </w:t>
      </w:r>
      <w:r w:rsidR="007315DC">
        <w:t xml:space="preserve">Summary has expired (the Valid Until Date has been passed) </w:t>
      </w:r>
      <w:r>
        <w:t xml:space="preserve">and the manufacturer </w:t>
      </w:r>
      <w:r w:rsidR="00A75169">
        <w:t>defers</w:t>
      </w:r>
      <w:r>
        <w:t xml:space="preserve"> </w:t>
      </w:r>
      <w:r w:rsidR="00A75169">
        <w:t>on-going surveillance</w:t>
      </w:r>
      <w:r>
        <w:t xml:space="preserve"> or do</w:t>
      </w:r>
      <w:r w:rsidR="007315DC">
        <w:t>es</w:t>
      </w:r>
      <w:r>
        <w:t xml:space="preserve"> not respond to the </w:t>
      </w:r>
      <w:proofErr w:type="spellStart"/>
      <w:r>
        <w:t>ExCB</w:t>
      </w:r>
      <w:r w:rsidR="007315DC">
        <w:t>’s</w:t>
      </w:r>
      <w:proofErr w:type="spellEnd"/>
      <w:r w:rsidR="007315DC">
        <w:t xml:space="preserve"> efforts</w:t>
      </w:r>
      <w:r w:rsidR="00A75169">
        <w:t xml:space="preserve"> to organise and conduct the ongoing surveillance requirements as per clause 8.3.7 of this document</w:t>
      </w:r>
      <w:r w:rsidR="00957F32">
        <w:t xml:space="preserve">, (refer to </w:t>
      </w:r>
      <w:r w:rsidR="0095425A">
        <w:t xml:space="preserve">IECEx </w:t>
      </w:r>
      <w:r w:rsidR="00957F32">
        <w:t xml:space="preserve">OD 209 and </w:t>
      </w:r>
      <w:r w:rsidR="0095425A">
        <w:t xml:space="preserve">IECEx </w:t>
      </w:r>
      <w:r w:rsidR="00957F32">
        <w:t>OD 250 for further detail</w:t>
      </w:r>
      <w:proofErr w:type="gramStart"/>
      <w:r w:rsidR="00957F32">
        <w:t>)</w:t>
      </w:r>
      <w:r w:rsidR="00A75169">
        <w:t>;</w:t>
      </w:r>
      <w:proofErr w:type="gramEnd"/>
      <w:r w:rsidR="00A75169">
        <w:t xml:space="preserve"> </w:t>
      </w:r>
      <w:r>
        <w:t xml:space="preserve">  </w:t>
      </w:r>
    </w:p>
    <w:p w14:paraId="1763ADD0" w14:textId="12435DBE" w:rsidR="006D05E3" w:rsidRDefault="006D05E3" w:rsidP="00451832">
      <w:pPr>
        <w:pStyle w:val="ListBullet"/>
        <w:numPr>
          <w:ilvl w:val="0"/>
          <w:numId w:val="18"/>
        </w:numPr>
        <w:spacing w:after="200"/>
      </w:pPr>
      <w:r w:rsidRPr="00FB49B0">
        <w:t>the manufacturer's quality system no longer provides</w:t>
      </w:r>
      <w:r w:rsidR="0075444F" w:rsidRPr="00FB49B0">
        <w:t xml:space="preserve"> </w:t>
      </w:r>
      <w:r w:rsidRPr="00FB49B0">
        <w:t>adequate confidence that Ex equipment will be produced in conformity with the design of the certified equipment</w:t>
      </w:r>
      <w:r w:rsidR="00B85CEF">
        <w:t>; or</w:t>
      </w:r>
    </w:p>
    <w:p w14:paraId="20CEBEBD" w14:textId="06AFE021" w:rsidR="008A5793" w:rsidRPr="00FB49B0" w:rsidRDefault="008A5793" w:rsidP="00451832">
      <w:pPr>
        <w:pStyle w:val="ListBullet"/>
        <w:numPr>
          <w:ilvl w:val="0"/>
          <w:numId w:val="18"/>
        </w:numPr>
        <w:spacing w:after="200"/>
      </w:pPr>
      <w:r>
        <w:t xml:space="preserve">Any fees owing to the </w:t>
      </w:r>
      <w:proofErr w:type="spellStart"/>
      <w:r>
        <w:t>ExCB</w:t>
      </w:r>
      <w:proofErr w:type="spellEnd"/>
      <w:r>
        <w:t xml:space="preserve"> are not paid as per the agreed commercial terms and conditions.</w:t>
      </w:r>
    </w:p>
    <w:p w14:paraId="6F85DAC9" w14:textId="43DDA019" w:rsidR="00784430" w:rsidRPr="00784430" w:rsidRDefault="00784430" w:rsidP="00784430">
      <w:bookmarkStart w:id="496" w:name="_Hlk82526123"/>
      <w:r w:rsidRPr="00784430">
        <w:t>Instructions to an</w:t>
      </w:r>
      <w:r w:rsidR="008A5793">
        <w:t xml:space="preserve"> </w:t>
      </w:r>
      <w:proofErr w:type="spellStart"/>
      <w:r w:rsidR="008A5793">
        <w:t>ExCB</w:t>
      </w:r>
      <w:proofErr w:type="spellEnd"/>
      <w:r w:rsidRPr="00784430">
        <w:t xml:space="preserve"> for suspensions and cancellations shall </w:t>
      </w:r>
      <w:r w:rsidR="007471F8">
        <w:t xml:space="preserve">be in accordance with the requirements and provisions of </w:t>
      </w:r>
      <w:r w:rsidR="008A5793">
        <w:t>IECEx OD 209</w:t>
      </w:r>
      <w:r w:rsidRPr="00784430">
        <w:t>.</w:t>
      </w:r>
    </w:p>
    <w:bookmarkEnd w:id="496"/>
    <w:p w14:paraId="660FD256" w14:textId="4734F0AD" w:rsidR="006D05E3" w:rsidRPr="00FB49B0" w:rsidRDefault="006D05E3" w:rsidP="0075444F">
      <w:pPr>
        <w:pStyle w:val="PARAGRAPH"/>
      </w:pPr>
      <w:r w:rsidRPr="00FB49B0">
        <w:t xml:space="preserve">The </w:t>
      </w:r>
      <w:proofErr w:type="spellStart"/>
      <w:r w:rsidRPr="00FB49B0">
        <w:t>ExCB</w:t>
      </w:r>
      <w:proofErr w:type="spellEnd"/>
      <w:r w:rsidRPr="00FB49B0">
        <w:t xml:space="preserve"> shall give due notice to the </w:t>
      </w:r>
      <w:r w:rsidR="008A5793">
        <w:t xml:space="preserve">Applicant and </w:t>
      </w:r>
      <w:r w:rsidRPr="00FB49B0">
        <w:t>manufacturer of such suspension or cancellation and shall state the reason(s).</w:t>
      </w:r>
    </w:p>
    <w:p w14:paraId="08051BEA" w14:textId="711FBF93" w:rsidR="006D05E3" w:rsidRPr="00FB49B0" w:rsidRDefault="008F4337" w:rsidP="000E7893">
      <w:pPr>
        <w:pStyle w:val="PARAGRAPH"/>
      </w:pPr>
      <w:r>
        <w:t xml:space="preserve">Once </w:t>
      </w:r>
      <w:r w:rsidR="00EB1E1D" w:rsidRPr="00FB49B0">
        <w:t xml:space="preserve">a </w:t>
      </w:r>
      <w:r w:rsidR="00A15EF3">
        <w:t xml:space="preserve">CoC has been </w:t>
      </w:r>
      <w:r w:rsidR="006D05E3" w:rsidRPr="00FB49B0">
        <w:t>suspended or when it has been cancelled, the manufacturer shall no</w:t>
      </w:r>
      <w:r>
        <w:t>t</w:t>
      </w:r>
      <w:r w:rsidR="006D05E3" w:rsidRPr="00FB49B0">
        <w:t xml:space="preserve"> describe the Ex equipment as "IECEx certified", nor affix the IECEx </w:t>
      </w:r>
      <w:r w:rsidR="00EB1E1D" w:rsidRPr="00FB49B0">
        <w:t xml:space="preserve">Conformity </w:t>
      </w:r>
      <w:r w:rsidR="006D05E3" w:rsidRPr="00FB49B0">
        <w:t>Mark to the Ex equipment. Equipment already supplied pr</w:t>
      </w:r>
      <w:r w:rsidR="00EB1E1D" w:rsidRPr="00FB49B0">
        <w:t xml:space="preserve">ior to the </w:t>
      </w:r>
      <w:r>
        <w:t xml:space="preserve">suspension or </w:t>
      </w:r>
      <w:r w:rsidR="00EB1E1D" w:rsidRPr="00FB49B0">
        <w:t xml:space="preserve">cancellation of the </w:t>
      </w:r>
      <w:r w:rsidR="00A15EF3">
        <w:t>CoC</w:t>
      </w:r>
      <w:r w:rsidR="006D05E3" w:rsidRPr="00FB49B0">
        <w:t xml:space="preserve"> is </w:t>
      </w:r>
      <w:r w:rsidR="0038680D">
        <w:t xml:space="preserve">generally </w:t>
      </w:r>
      <w:r w:rsidR="006D05E3" w:rsidRPr="00FB49B0">
        <w:t>not affected</w:t>
      </w:r>
      <w:r w:rsidR="0038680D">
        <w:t xml:space="preserve"> by this change of </w:t>
      </w:r>
      <w:r w:rsidR="00A15EF3">
        <w:t>CoC</w:t>
      </w:r>
      <w:r w:rsidR="0038680D">
        <w:t xml:space="preserve"> status</w:t>
      </w:r>
      <w:r w:rsidR="006D05E3" w:rsidRPr="00FB49B0">
        <w:t>.</w:t>
      </w:r>
    </w:p>
    <w:p w14:paraId="470C9E59" w14:textId="77777777" w:rsidR="006D05E3" w:rsidRPr="00FB49B0" w:rsidRDefault="006D05E3" w:rsidP="008A5793">
      <w:pPr>
        <w:pStyle w:val="PARAGRAPH"/>
        <w:spacing w:before="0" w:after="0"/>
      </w:pPr>
      <w:r w:rsidRPr="00FB49B0">
        <w:t xml:space="preserve">An IECEx CoC may be also cancelled by the issuing </w:t>
      </w:r>
      <w:proofErr w:type="spellStart"/>
      <w:r w:rsidRPr="00FB49B0">
        <w:t>ExCB</w:t>
      </w:r>
      <w:proofErr w:type="spellEnd"/>
      <w:r w:rsidRPr="00FB49B0">
        <w:t xml:space="preserve"> if</w:t>
      </w:r>
    </w:p>
    <w:p w14:paraId="4A239AF7" w14:textId="77777777" w:rsidR="006D05E3" w:rsidRPr="00FB49B0" w:rsidRDefault="00EB1E1D" w:rsidP="008A5793">
      <w:pPr>
        <w:pStyle w:val="ListBullet"/>
        <w:numPr>
          <w:ilvl w:val="0"/>
          <w:numId w:val="19"/>
        </w:numPr>
        <w:spacing w:after="0"/>
      </w:pPr>
      <w:r w:rsidRPr="00FB49B0">
        <w:t xml:space="preserve">it has been issued in </w:t>
      </w:r>
      <w:proofErr w:type="gramStart"/>
      <w:r w:rsidRPr="00FB49B0">
        <w:t>error;</w:t>
      </w:r>
      <w:proofErr w:type="gramEnd"/>
    </w:p>
    <w:p w14:paraId="52FCDF61" w14:textId="47E2245B" w:rsidR="006D05E3" w:rsidRPr="00FB49B0" w:rsidRDefault="006D05E3" w:rsidP="008A5793">
      <w:pPr>
        <w:pStyle w:val="ListBullet"/>
        <w:numPr>
          <w:ilvl w:val="0"/>
          <w:numId w:val="19"/>
        </w:numPr>
        <w:spacing w:after="0"/>
      </w:pPr>
      <w:r w:rsidRPr="00FB49B0">
        <w:t xml:space="preserve">the assessment by an </w:t>
      </w:r>
      <w:proofErr w:type="spellStart"/>
      <w:r w:rsidRPr="00FB49B0">
        <w:t>ExTL</w:t>
      </w:r>
      <w:proofErr w:type="spellEnd"/>
      <w:r w:rsidRPr="00FB49B0">
        <w:t xml:space="preserve"> has been found to be deficient</w:t>
      </w:r>
      <w:r w:rsidR="00EB1E1D" w:rsidRPr="00FB49B0">
        <w:t>;</w:t>
      </w:r>
      <w:r w:rsidR="00B85CEF">
        <w:t xml:space="preserve"> or</w:t>
      </w:r>
    </w:p>
    <w:p w14:paraId="4A126A6C" w14:textId="77777777" w:rsidR="006D05E3" w:rsidRPr="00FB49B0" w:rsidRDefault="006D05E3" w:rsidP="008A5793">
      <w:pPr>
        <w:pStyle w:val="ListBullet"/>
        <w:numPr>
          <w:ilvl w:val="0"/>
          <w:numId w:val="19"/>
        </w:numPr>
        <w:spacing w:after="0"/>
      </w:pPr>
      <w:r w:rsidRPr="00FB49B0">
        <w:t>the equipment design cannot be considered as explosion protected</w:t>
      </w:r>
      <w:r w:rsidR="00EB1E1D" w:rsidRPr="00FB49B0">
        <w:t>.</w:t>
      </w:r>
    </w:p>
    <w:p w14:paraId="3F899770" w14:textId="1B5CBBBC" w:rsidR="006D05E3" w:rsidRPr="00FB49B0" w:rsidRDefault="006D05E3" w:rsidP="000E7893">
      <w:pPr>
        <w:pStyle w:val="PARAGRAPH"/>
      </w:pPr>
      <w:r w:rsidRPr="00FB49B0">
        <w:t xml:space="preserve">In that case, the </w:t>
      </w:r>
      <w:proofErr w:type="spellStart"/>
      <w:r w:rsidRPr="00FB49B0">
        <w:t>ExCB</w:t>
      </w:r>
      <w:proofErr w:type="spellEnd"/>
      <w:r w:rsidRPr="00FB49B0">
        <w:t xml:space="preserve"> shall inform immediately the </w:t>
      </w:r>
      <w:r w:rsidR="0038680D">
        <w:t>Secretariat</w:t>
      </w:r>
      <w:r w:rsidRPr="00FB49B0">
        <w:t xml:space="preserve"> and give due notice to the </w:t>
      </w:r>
      <w:r w:rsidR="008A5793">
        <w:t xml:space="preserve">Applicant and </w:t>
      </w:r>
      <w:r w:rsidRPr="00FB49B0">
        <w:t xml:space="preserve">manufacturer of </w:t>
      </w:r>
      <w:r w:rsidR="002F7EE4">
        <w:t>the cancellation</w:t>
      </w:r>
      <w:r w:rsidRPr="00FB49B0">
        <w:t xml:space="preserve"> and shal</w:t>
      </w:r>
      <w:r w:rsidR="00343E34" w:rsidRPr="00FB49B0">
        <w:t xml:space="preserve">l state the reason(s). </w:t>
      </w:r>
      <w:r w:rsidR="002F7EE4">
        <w:t xml:space="preserve">Once </w:t>
      </w:r>
      <w:r w:rsidR="00343E34" w:rsidRPr="00FB49B0">
        <w:t>a</w:t>
      </w:r>
      <w:r w:rsidR="001F2073">
        <w:t xml:space="preserve"> CoC</w:t>
      </w:r>
      <w:r w:rsidRPr="00FB49B0">
        <w:t xml:space="preserve"> is </w:t>
      </w:r>
      <w:r w:rsidR="002F7EE4">
        <w:t>cancelled</w:t>
      </w:r>
      <w:r w:rsidRPr="00FB49B0">
        <w:t>, the manufacturer shall no</w:t>
      </w:r>
      <w:r w:rsidR="002F7EE4">
        <w:t>t</w:t>
      </w:r>
      <w:r w:rsidRPr="00FB49B0">
        <w:t xml:space="preserve"> describe the Ex equipment as "IECEx certified", nor affix the IECEx </w:t>
      </w:r>
      <w:r w:rsidR="00343E34" w:rsidRPr="00FB49B0">
        <w:t xml:space="preserve">Conformity </w:t>
      </w:r>
      <w:r w:rsidRPr="00FB49B0">
        <w:t xml:space="preserve">Mark to the Ex equipment. </w:t>
      </w:r>
      <w:r w:rsidR="0038680D">
        <w:t xml:space="preserve">The </w:t>
      </w:r>
      <w:proofErr w:type="spellStart"/>
      <w:r w:rsidR="0038680D">
        <w:t>ExCB</w:t>
      </w:r>
      <w:proofErr w:type="spellEnd"/>
      <w:r w:rsidR="0038680D">
        <w:t xml:space="preserve"> shall confirm to the IECEx Secretariat </w:t>
      </w:r>
      <w:r w:rsidR="001E0592">
        <w:t xml:space="preserve">whether the </w:t>
      </w:r>
      <w:r w:rsidR="0038680D">
        <w:t>e</w:t>
      </w:r>
      <w:r w:rsidRPr="00FB49B0">
        <w:t xml:space="preserve">quipment supplied </w:t>
      </w:r>
      <w:r w:rsidR="00343E34" w:rsidRPr="00FB49B0">
        <w:t xml:space="preserve">prior to the </w:t>
      </w:r>
      <w:r w:rsidR="002F7EE4">
        <w:t xml:space="preserve">cancellation </w:t>
      </w:r>
      <w:r w:rsidR="00343E34" w:rsidRPr="00FB49B0">
        <w:t>of the </w:t>
      </w:r>
      <w:r w:rsidR="001F2073">
        <w:t>CoC</w:t>
      </w:r>
      <w:r w:rsidRPr="00FB49B0">
        <w:t xml:space="preserve"> is </w:t>
      </w:r>
      <w:r w:rsidR="001E0592">
        <w:t xml:space="preserve">or is </w:t>
      </w:r>
      <w:r w:rsidR="002F7EE4">
        <w:t xml:space="preserve">not </w:t>
      </w:r>
      <w:r w:rsidRPr="00FB49B0">
        <w:t>affected</w:t>
      </w:r>
      <w:r w:rsidR="00D00E04">
        <w:t>,</w:t>
      </w:r>
      <w:r w:rsidRPr="00FB49B0">
        <w:t xml:space="preserve"> and </w:t>
      </w:r>
      <w:r w:rsidR="007E1B57">
        <w:t xml:space="preserve">whether previously supplied equipment needs </w:t>
      </w:r>
      <w:ins w:id="497" w:author="Mark Amos" w:date="2022-03-17T11:11:00Z">
        <w:r w:rsidR="00296828">
          <w:t xml:space="preserve">to </w:t>
        </w:r>
      </w:ins>
      <w:r w:rsidRPr="00FB49B0">
        <w:t xml:space="preserve">be withdrawn from the market </w:t>
      </w:r>
      <w:r w:rsidR="002F7EE4">
        <w:t xml:space="preserve">or </w:t>
      </w:r>
      <w:r w:rsidRPr="00FB49B0">
        <w:t>from the field</w:t>
      </w:r>
      <w:r w:rsidR="000A508F">
        <w:t xml:space="preserve"> (refer to IECEx OD 2</w:t>
      </w:r>
      <w:r w:rsidR="003B3D3C">
        <w:t>09 for more detailed guidance</w:t>
      </w:r>
      <w:r w:rsidR="000A508F">
        <w:t>)</w:t>
      </w:r>
      <w:r w:rsidRPr="00FB49B0">
        <w:t>.</w:t>
      </w:r>
    </w:p>
    <w:p w14:paraId="2D5C7C6E" w14:textId="4F933D54" w:rsidR="00C3120E" w:rsidRPr="00FB49B0" w:rsidRDefault="00532717">
      <w:pPr>
        <w:pStyle w:val="Heading1"/>
      </w:pPr>
      <w:bookmarkStart w:id="498" w:name="_Toc23050084"/>
      <w:bookmarkStart w:id="499" w:name="_Toc41664630"/>
      <w:bookmarkStart w:id="500" w:name="_Toc526775345"/>
      <w:r w:rsidRPr="00FB49B0">
        <w:t xml:space="preserve">Acceptance </w:t>
      </w:r>
      <w:r w:rsidR="00343E34" w:rsidRPr="00FB49B0">
        <w:t xml:space="preserve">of </w:t>
      </w:r>
      <w:proofErr w:type="spellStart"/>
      <w:r w:rsidR="00343E34" w:rsidRPr="00FB49B0">
        <w:t>ExTRs</w:t>
      </w:r>
      <w:proofErr w:type="spellEnd"/>
      <w:r w:rsidR="00343E34" w:rsidRPr="00FB49B0">
        <w:t xml:space="preserve"> and QARs for national c</w:t>
      </w:r>
      <w:r w:rsidR="00C3120E" w:rsidRPr="00FB49B0">
        <w:t>ertification</w:t>
      </w:r>
      <w:bookmarkEnd w:id="498"/>
      <w:bookmarkEnd w:id="499"/>
      <w:bookmarkEnd w:id="500"/>
    </w:p>
    <w:p w14:paraId="501E4E2B" w14:textId="77777777" w:rsidR="00C3120E" w:rsidRPr="00FB49B0" w:rsidRDefault="00C3120E">
      <w:pPr>
        <w:pStyle w:val="Heading2"/>
      </w:pPr>
      <w:bookmarkStart w:id="501" w:name="_Toc41664631"/>
      <w:bookmarkStart w:id="502" w:name="_Toc268853880"/>
      <w:bookmarkStart w:id="503" w:name="_Toc268855687"/>
      <w:bookmarkStart w:id="504" w:name="_Toc326683093"/>
      <w:bookmarkStart w:id="505" w:name="_Toc526775346"/>
      <w:bookmarkStart w:id="506" w:name="_Ref22979826"/>
      <w:r w:rsidRPr="00FB49B0">
        <w:t>General</w:t>
      </w:r>
      <w:bookmarkEnd w:id="501"/>
      <w:bookmarkEnd w:id="502"/>
      <w:bookmarkEnd w:id="503"/>
      <w:bookmarkEnd w:id="504"/>
      <w:bookmarkEnd w:id="505"/>
    </w:p>
    <w:bookmarkEnd w:id="506"/>
    <w:p w14:paraId="35A9A907" w14:textId="77777777" w:rsidR="00C3120E" w:rsidRPr="00FB49B0" w:rsidRDefault="002F3802" w:rsidP="0098247F">
      <w:pPr>
        <w:pStyle w:val="PARAGRAPH"/>
      </w:pPr>
      <w:r w:rsidRPr="00FB49B0">
        <w:t>W</w:t>
      </w:r>
      <w:r w:rsidR="00C3120E" w:rsidRPr="00FB49B0">
        <w:t xml:space="preserve">here separate </w:t>
      </w:r>
      <w:r w:rsidR="00D853FB" w:rsidRPr="00FB49B0">
        <w:t xml:space="preserve">local and/or </w:t>
      </w:r>
      <w:r w:rsidR="00C3120E" w:rsidRPr="00FB49B0">
        <w:t xml:space="preserve">national certification is required, the </w:t>
      </w:r>
      <w:r w:rsidR="006D596B" w:rsidRPr="00FB49B0">
        <w:t>IECEx Certified Equipment Scheme</w:t>
      </w:r>
      <w:r w:rsidR="00C3120E" w:rsidRPr="00FB49B0">
        <w:t xml:space="preserve"> provides a fast track process through the acceptance of </w:t>
      </w:r>
      <w:proofErr w:type="spellStart"/>
      <w:r w:rsidR="00C3120E" w:rsidRPr="00FB49B0">
        <w:t>ExTRs</w:t>
      </w:r>
      <w:proofErr w:type="spellEnd"/>
      <w:r w:rsidR="00C3120E" w:rsidRPr="00FB49B0">
        <w:t xml:space="preserve"> and QARs.</w:t>
      </w:r>
      <w:r w:rsidR="00D853FB" w:rsidRPr="00FB49B0">
        <w:t xml:space="preserve"> </w:t>
      </w:r>
      <w:proofErr w:type="spellStart"/>
      <w:r w:rsidR="00C3120E" w:rsidRPr="00FB49B0">
        <w:t>ExCBs</w:t>
      </w:r>
      <w:proofErr w:type="spellEnd"/>
      <w:r w:rsidR="00C3120E" w:rsidRPr="00FB49B0">
        <w:t xml:space="preserve"> shall accept </w:t>
      </w:r>
      <w:proofErr w:type="spellStart"/>
      <w:proofErr w:type="gramStart"/>
      <w:r w:rsidR="00C3120E" w:rsidRPr="00FB49B0">
        <w:t>ExTRs</w:t>
      </w:r>
      <w:proofErr w:type="spellEnd"/>
      <w:proofErr w:type="gramEnd"/>
      <w:r w:rsidR="00C3120E" w:rsidRPr="00FB49B0">
        <w:t xml:space="preserve"> and QARs issued by other </w:t>
      </w:r>
      <w:proofErr w:type="spellStart"/>
      <w:r w:rsidR="00C3120E" w:rsidRPr="00FB49B0">
        <w:t>ExCBs</w:t>
      </w:r>
      <w:proofErr w:type="spellEnd"/>
      <w:r w:rsidR="00C3120E" w:rsidRPr="00FB49B0">
        <w:t xml:space="preserve"> </w:t>
      </w:r>
      <w:r w:rsidR="009E210A" w:rsidRPr="00FB49B0">
        <w:t xml:space="preserve">according to these rules </w:t>
      </w:r>
      <w:r w:rsidR="00C3120E" w:rsidRPr="00FB49B0">
        <w:t xml:space="preserve">when issuing their own </w:t>
      </w:r>
      <w:r w:rsidR="00D853FB" w:rsidRPr="00FB49B0">
        <w:t xml:space="preserve">local and/or </w:t>
      </w:r>
      <w:r w:rsidR="00C3120E" w:rsidRPr="00FB49B0">
        <w:t>national certificates.</w:t>
      </w:r>
      <w:r w:rsidR="00FC18DC" w:rsidRPr="00FB49B0">
        <w:t xml:space="preserve"> </w:t>
      </w:r>
      <w:r w:rsidR="00C3120E" w:rsidRPr="00FB49B0">
        <w:t xml:space="preserve">This does not preclude a technical review by the receiving </w:t>
      </w:r>
      <w:proofErr w:type="spellStart"/>
      <w:r w:rsidR="00C3120E" w:rsidRPr="00FB49B0">
        <w:t>ExCB</w:t>
      </w:r>
      <w:proofErr w:type="spellEnd"/>
      <w:r w:rsidR="00C3120E" w:rsidRPr="00FB49B0">
        <w:t xml:space="preserve"> in accordance with ISO/IEC </w:t>
      </w:r>
      <w:r w:rsidR="00047E53">
        <w:t>17065</w:t>
      </w:r>
      <w:r w:rsidR="00C3120E" w:rsidRPr="00FB49B0">
        <w:t>.</w:t>
      </w:r>
      <w:r w:rsidR="00FC18DC" w:rsidRPr="00FB49B0">
        <w:t xml:space="preserve"> </w:t>
      </w:r>
      <w:r w:rsidR="00C3120E" w:rsidRPr="00FB49B0">
        <w:t xml:space="preserve">Any additional work carried out by the </w:t>
      </w:r>
      <w:proofErr w:type="spellStart"/>
      <w:r w:rsidR="00C3120E" w:rsidRPr="00FB49B0">
        <w:t>ExCB</w:t>
      </w:r>
      <w:proofErr w:type="spellEnd"/>
      <w:r w:rsidR="00C3120E" w:rsidRPr="00FB49B0">
        <w:t xml:space="preserve"> receiving an </w:t>
      </w:r>
      <w:proofErr w:type="spellStart"/>
      <w:r w:rsidR="00C3120E" w:rsidRPr="00FB49B0">
        <w:t>ExTR</w:t>
      </w:r>
      <w:proofErr w:type="spellEnd"/>
      <w:r w:rsidR="00C3120E" w:rsidRPr="00FB49B0">
        <w:t xml:space="preserve"> and QAR shall not go beyond the following, without first contacting the issuing </w:t>
      </w:r>
      <w:proofErr w:type="spellStart"/>
      <w:r w:rsidR="00C3120E" w:rsidRPr="00FB49B0">
        <w:t>ExCB</w:t>
      </w:r>
      <w:proofErr w:type="spellEnd"/>
      <w:r w:rsidR="00C3120E" w:rsidRPr="00FB49B0">
        <w:t>:</w:t>
      </w:r>
    </w:p>
    <w:p w14:paraId="48C6507A" w14:textId="490CEEF3" w:rsidR="00C3120E" w:rsidRPr="00FB49B0" w:rsidRDefault="0098247F" w:rsidP="00451832">
      <w:pPr>
        <w:pStyle w:val="ListBullet"/>
        <w:numPr>
          <w:ilvl w:val="0"/>
          <w:numId w:val="20"/>
        </w:numPr>
      </w:pPr>
      <w:r w:rsidRPr="00FB49B0">
        <w:t>v</w:t>
      </w:r>
      <w:r w:rsidR="00C3120E" w:rsidRPr="00FB49B0">
        <w:t xml:space="preserve">erify compliance with </w:t>
      </w:r>
      <w:r w:rsidR="00D853FB" w:rsidRPr="00FB49B0">
        <w:t xml:space="preserve">local and/or </w:t>
      </w:r>
      <w:r w:rsidR="00C3120E" w:rsidRPr="00FB49B0">
        <w:t xml:space="preserve">national differences from the IEC Standards where those </w:t>
      </w:r>
      <w:r w:rsidR="00D853FB" w:rsidRPr="00FB49B0">
        <w:t xml:space="preserve">local and/or </w:t>
      </w:r>
      <w:r w:rsidR="00C3120E" w:rsidRPr="00FB49B0">
        <w:t xml:space="preserve">national differences have not been covered by the </w:t>
      </w:r>
      <w:proofErr w:type="spellStart"/>
      <w:r w:rsidR="00C3120E" w:rsidRPr="00FB49B0">
        <w:t>ExCB</w:t>
      </w:r>
      <w:proofErr w:type="spellEnd"/>
      <w:r w:rsidR="00C3120E" w:rsidRPr="00FB49B0">
        <w:t xml:space="preserve"> issuing the </w:t>
      </w:r>
      <w:proofErr w:type="spellStart"/>
      <w:proofErr w:type="gramStart"/>
      <w:r w:rsidR="00C3120E" w:rsidRPr="00FB49B0">
        <w:t>ExTR</w:t>
      </w:r>
      <w:proofErr w:type="spellEnd"/>
      <w:r w:rsidR="00656289">
        <w:t>;</w:t>
      </w:r>
      <w:proofErr w:type="gramEnd"/>
    </w:p>
    <w:p w14:paraId="7B0A377A" w14:textId="6AFF32BB" w:rsidR="005A7C7F" w:rsidRPr="00FB49B0" w:rsidRDefault="00C3120E" w:rsidP="00451832">
      <w:pPr>
        <w:pStyle w:val="ListBullet"/>
        <w:numPr>
          <w:ilvl w:val="0"/>
          <w:numId w:val="20"/>
        </w:numPr>
      </w:pPr>
      <w:r w:rsidRPr="00FB49B0">
        <w:t xml:space="preserve">adequately identify that the Ex equipment submitted for certification is that which is the subject of the </w:t>
      </w:r>
      <w:proofErr w:type="spellStart"/>
      <w:r w:rsidRPr="00FB49B0">
        <w:t>ExTR</w:t>
      </w:r>
      <w:proofErr w:type="spellEnd"/>
      <w:r w:rsidR="00656289">
        <w:t>;</w:t>
      </w:r>
      <w:r w:rsidRPr="00FB49B0">
        <w:t xml:space="preserve"> and</w:t>
      </w:r>
    </w:p>
    <w:p w14:paraId="51FF3762" w14:textId="77777777" w:rsidR="00C3120E" w:rsidRPr="00FB49B0" w:rsidRDefault="00C3120E" w:rsidP="00451832">
      <w:pPr>
        <w:pStyle w:val="ListBullet"/>
        <w:numPr>
          <w:ilvl w:val="0"/>
          <w:numId w:val="20"/>
        </w:numPr>
        <w:spacing w:after="200"/>
      </w:pPr>
      <w:r w:rsidRPr="00FB49B0">
        <w:t xml:space="preserve">verify compliance with </w:t>
      </w:r>
      <w:r w:rsidR="00494DB6" w:rsidRPr="00FB49B0">
        <w:t xml:space="preserve">local and/or </w:t>
      </w:r>
      <w:r w:rsidRPr="00FB49B0">
        <w:t xml:space="preserve">national differences from IECEx reference document used for assessment of the quality system of the manufacturer where those </w:t>
      </w:r>
      <w:r w:rsidR="00494DB6" w:rsidRPr="00FB49B0">
        <w:t xml:space="preserve">local and/or </w:t>
      </w:r>
      <w:r w:rsidRPr="00FB49B0">
        <w:t xml:space="preserve">national differences have not been covered by the </w:t>
      </w:r>
      <w:proofErr w:type="spellStart"/>
      <w:r w:rsidRPr="00FB49B0">
        <w:t>ExCB</w:t>
      </w:r>
      <w:proofErr w:type="spellEnd"/>
      <w:r w:rsidRPr="00FB49B0">
        <w:t xml:space="preserve"> issuing the QAR</w:t>
      </w:r>
      <w:r w:rsidR="0098247F" w:rsidRPr="00FB49B0">
        <w:t>.</w:t>
      </w:r>
    </w:p>
    <w:p w14:paraId="46FC9261" w14:textId="68A99370" w:rsidR="00C3120E" w:rsidRPr="00FB49B0" w:rsidRDefault="009A3F67">
      <w:pPr>
        <w:pStyle w:val="Heading2"/>
      </w:pPr>
      <w:bookmarkStart w:id="507" w:name="_Toc23050086"/>
      <w:bookmarkStart w:id="508" w:name="_Toc41664632"/>
      <w:bookmarkStart w:id="509" w:name="_Toc268853881"/>
      <w:bookmarkStart w:id="510" w:name="_Toc268855688"/>
      <w:bookmarkStart w:id="511" w:name="_Toc326683094"/>
      <w:bookmarkStart w:id="512" w:name="_Toc526775347"/>
      <w:r w:rsidRPr="00FB49B0">
        <w:lastRenderedPageBreak/>
        <w:t>National c</w:t>
      </w:r>
      <w:r w:rsidR="00C3120E" w:rsidRPr="00FB49B0">
        <w:t>ertification</w:t>
      </w:r>
      <w:bookmarkEnd w:id="507"/>
      <w:bookmarkEnd w:id="508"/>
      <w:bookmarkEnd w:id="509"/>
      <w:bookmarkEnd w:id="510"/>
      <w:bookmarkEnd w:id="511"/>
      <w:bookmarkEnd w:id="512"/>
    </w:p>
    <w:p w14:paraId="62885CAB" w14:textId="07F60FC9" w:rsidR="00494DB6" w:rsidRDefault="00C3120E">
      <w:pPr>
        <w:pStyle w:val="PARAGRAPH"/>
      </w:pPr>
      <w:r w:rsidRPr="00FB49B0">
        <w:t xml:space="preserve">When an applicant applies to an </w:t>
      </w:r>
      <w:proofErr w:type="spellStart"/>
      <w:r w:rsidRPr="00FB49B0">
        <w:t>ExCB</w:t>
      </w:r>
      <w:proofErr w:type="spellEnd"/>
      <w:r w:rsidRPr="00FB49B0">
        <w:t xml:space="preserve"> for its national certification or approval of Ex equipment on the basis of an </w:t>
      </w:r>
      <w:proofErr w:type="spellStart"/>
      <w:r w:rsidRPr="00FB49B0">
        <w:t>ExTR</w:t>
      </w:r>
      <w:proofErr w:type="spellEnd"/>
      <w:r w:rsidRPr="00FB49B0">
        <w:t xml:space="preserve">, a copy of the </w:t>
      </w:r>
      <w:proofErr w:type="spellStart"/>
      <w:r w:rsidRPr="00FB49B0">
        <w:t>ExTR</w:t>
      </w:r>
      <w:proofErr w:type="spellEnd"/>
      <w:r w:rsidRPr="00FB49B0">
        <w:t xml:space="preserve"> shall accompany the application.</w:t>
      </w:r>
      <w:r w:rsidR="00FC18DC" w:rsidRPr="00FB49B0">
        <w:t xml:space="preserve"> </w:t>
      </w:r>
      <w:r w:rsidRPr="00FB49B0">
        <w:t xml:space="preserve">In addition, </w:t>
      </w:r>
      <w:r w:rsidR="00494DB6" w:rsidRPr="00FB49B0">
        <w:t xml:space="preserve">for the purposes of 10.1, </w:t>
      </w:r>
      <w:r w:rsidRPr="00FB49B0">
        <w:t xml:space="preserve">the </w:t>
      </w:r>
      <w:proofErr w:type="spellStart"/>
      <w:r w:rsidRPr="00FB49B0">
        <w:t>ExCB</w:t>
      </w:r>
      <w:proofErr w:type="spellEnd"/>
      <w:r w:rsidRPr="00FB49B0">
        <w:t xml:space="preserve"> may request a sample of the Ex equipment and copies of the documentation referred to in the report for the purposes specified in</w:t>
      </w:r>
      <w:r w:rsidR="009A3F67" w:rsidRPr="00FB49B0">
        <w:t xml:space="preserve"> </w:t>
      </w:r>
      <w:r w:rsidRPr="00FB49B0">
        <w:fldChar w:fldCharType="begin"/>
      </w:r>
      <w:r w:rsidRPr="00FB49B0">
        <w:instrText xml:space="preserve"> REF _Ref22979826 \r \h </w:instrText>
      </w:r>
      <w:r w:rsidR="0013243B" w:rsidRPr="00FB49B0">
        <w:instrText xml:space="preserve"> \* MERGEFORMAT </w:instrText>
      </w:r>
      <w:r w:rsidRPr="00FB49B0">
        <w:fldChar w:fldCharType="separate"/>
      </w:r>
      <w:r w:rsidR="0081241C">
        <w:t>10.1</w:t>
      </w:r>
      <w:r w:rsidRPr="00FB49B0">
        <w:fldChar w:fldCharType="end"/>
      </w:r>
      <w:r w:rsidRPr="00FB49B0">
        <w:t>.</w:t>
      </w:r>
      <w:r w:rsidR="002F3802" w:rsidRPr="00FB49B0">
        <w:t>The National Member Body s</w:t>
      </w:r>
      <w:r w:rsidR="00494DB6" w:rsidRPr="00FB49B0">
        <w:t xml:space="preserve">hall inform the </w:t>
      </w:r>
      <w:proofErr w:type="spellStart"/>
      <w:r w:rsidR="00AB04C2" w:rsidRPr="00FB49B0">
        <w:t>ExMC</w:t>
      </w:r>
      <w:proofErr w:type="spellEnd"/>
      <w:r w:rsidR="00AB04C2" w:rsidRPr="00FB49B0">
        <w:t xml:space="preserve"> </w:t>
      </w:r>
      <w:r w:rsidR="00494DB6" w:rsidRPr="00FB49B0">
        <w:t>Secretary of any national certification requirements beyond those of gaining an IECEx CoC.</w:t>
      </w:r>
      <w:r w:rsidR="00FC18DC" w:rsidRPr="00FB49B0">
        <w:t xml:space="preserve"> </w:t>
      </w:r>
      <w:r w:rsidR="00494DB6" w:rsidRPr="00FB49B0">
        <w:t xml:space="preserve">Changes to such requirements shall be communicated to the </w:t>
      </w:r>
      <w:proofErr w:type="spellStart"/>
      <w:r w:rsidR="00AB04C2" w:rsidRPr="00FB49B0">
        <w:t>ExMC</w:t>
      </w:r>
      <w:proofErr w:type="spellEnd"/>
      <w:r w:rsidR="00AB04C2" w:rsidRPr="00FB49B0">
        <w:t xml:space="preserve"> </w:t>
      </w:r>
      <w:r w:rsidR="00494DB6" w:rsidRPr="00FB49B0">
        <w:t>Secretary as soon as possible, in order that such information is kept up to date.</w:t>
      </w:r>
    </w:p>
    <w:p w14:paraId="2457E643" w14:textId="0C0543E6" w:rsidR="00C3120E" w:rsidRPr="00FB49B0" w:rsidRDefault="00C3120E">
      <w:pPr>
        <w:pStyle w:val="Heading2"/>
      </w:pPr>
      <w:bookmarkStart w:id="513" w:name="_Toc23050087"/>
      <w:bookmarkStart w:id="514" w:name="_Toc41664633"/>
      <w:bookmarkStart w:id="515" w:name="_Toc268853882"/>
      <w:bookmarkStart w:id="516" w:name="_Toc268855689"/>
      <w:bookmarkStart w:id="517" w:name="_Toc326683095"/>
      <w:bookmarkStart w:id="518" w:name="_Toc526775348"/>
      <w:r w:rsidRPr="00FB49B0">
        <w:t>Compliance with rules</w:t>
      </w:r>
      <w:bookmarkEnd w:id="513"/>
      <w:bookmarkEnd w:id="514"/>
      <w:bookmarkEnd w:id="515"/>
      <w:bookmarkEnd w:id="516"/>
      <w:bookmarkEnd w:id="517"/>
      <w:bookmarkEnd w:id="518"/>
    </w:p>
    <w:p w14:paraId="5B295F85" w14:textId="061693AC" w:rsidR="00C3120E" w:rsidRPr="00FB49B0" w:rsidRDefault="00EC703F" w:rsidP="00984D84">
      <w:pPr>
        <w:pStyle w:val="PARAGRAPH"/>
      </w:pPr>
      <w:r>
        <w:t xml:space="preserve">The issuing </w:t>
      </w:r>
      <w:proofErr w:type="spellStart"/>
      <w:r>
        <w:t>ExCB</w:t>
      </w:r>
      <w:proofErr w:type="spellEnd"/>
      <w:r>
        <w:t xml:space="preserve"> shall ensure that t</w:t>
      </w:r>
      <w:r w:rsidR="00C3120E" w:rsidRPr="00FB49B0">
        <w:t xml:space="preserve">he applicant </w:t>
      </w:r>
      <w:r>
        <w:t xml:space="preserve">complies with all relevant </w:t>
      </w:r>
      <w:r w:rsidR="00C3120E" w:rsidRPr="00FB49B0">
        <w:t xml:space="preserve">rules of procedure of the </w:t>
      </w:r>
      <w:proofErr w:type="spellStart"/>
      <w:r w:rsidR="00C3120E" w:rsidRPr="00FB49B0">
        <w:t>ExCB</w:t>
      </w:r>
      <w:proofErr w:type="spellEnd"/>
      <w:r w:rsidR="00C3120E" w:rsidRPr="00FB49B0">
        <w:t xml:space="preserve"> and shall confirm </w:t>
      </w:r>
      <w:r w:rsidR="00967A01">
        <w:t>the agreement of the a</w:t>
      </w:r>
      <w:r>
        <w:t xml:space="preserve">pplicant </w:t>
      </w:r>
      <w:r w:rsidR="00C3120E" w:rsidRPr="00FB49B0">
        <w:t>to comply with all the relevant provisions, for example, factory surveillance and payment of fees.</w:t>
      </w:r>
    </w:p>
    <w:p w14:paraId="5D426095" w14:textId="0DAE9C60" w:rsidR="00C3120E" w:rsidRPr="00FB49B0" w:rsidRDefault="00C3120E">
      <w:pPr>
        <w:pStyle w:val="Heading2"/>
      </w:pPr>
      <w:bookmarkStart w:id="519" w:name="_Toc23050089"/>
      <w:bookmarkStart w:id="520" w:name="_Toc41664635"/>
      <w:bookmarkStart w:id="521" w:name="_Toc268853883"/>
      <w:bookmarkStart w:id="522" w:name="_Toc268855690"/>
      <w:bookmarkStart w:id="523" w:name="_Toc326683096"/>
      <w:bookmarkStart w:id="524" w:name="_Toc526775349"/>
      <w:r w:rsidRPr="00FB49B0">
        <w:t>Appeals</w:t>
      </w:r>
      <w:bookmarkEnd w:id="519"/>
      <w:bookmarkEnd w:id="520"/>
      <w:bookmarkEnd w:id="521"/>
      <w:bookmarkEnd w:id="522"/>
      <w:bookmarkEnd w:id="523"/>
      <w:bookmarkEnd w:id="524"/>
    </w:p>
    <w:p w14:paraId="56802A37" w14:textId="41192630" w:rsidR="002F6C67" w:rsidRDefault="00C3120E" w:rsidP="00EB077C">
      <w:pPr>
        <w:pStyle w:val="PARAGRAPH"/>
        <w:spacing w:after="120"/>
      </w:pPr>
      <w:r w:rsidRPr="00FB49B0">
        <w:rPr>
          <w:rStyle w:val="PARAGRAPHChar"/>
        </w:rPr>
        <w:t xml:space="preserve">Should the </w:t>
      </w:r>
      <w:proofErr w:type="spellStart"/>
      <w:r w:rsidRPr="00FB49B0">
        <w:rPr>
          <w:rStyle w:val="PARAGRAPHChar"/>
        </w:rPr>
        <w:t>ExCB</w:t>
      </w:r>
      <w:proofErr w:type="spellEnd"/>
      <w:r w:rsidRPr="00FB49B0">
        <w:rPr>
          <w:rStyle w:val="PARAGRAPHChar"/>
        </w:rPr>
        <w:t xml:space="preserve"> receiving an </w:t>
      </w:r>
      <w:proofErr w:type="spellStart"/>
      <w:r w:rsidRPr="00FB49B0">
        <w:rPr>
          <w:rStyle w:val="PARAGRAPHChar"/>
        </w:rPr>
        <w:t>ExTR</w:t>
      </w:r>
      <w:proofErr w:type="spellEnd"/>
      <w:r w:rsidRPr="00FB49B0">
        <w:rPr>
          <w:rStyle w:val="PARAGRAPHChar"/>
        </w:rPr>
        <w:t xml:space="preserve"> or QAR for recognition consider it to have been issued in e</w:t>
      </w:r>
      <w:r w:rsidR="009A3F67" w:rsidRPr="00FB49B0">
        <w:rPr>
          <w:rStyle w:val="PARAGRAPHChar"/>
        </w:rPr>
        <w:t xml:space="preserve">rror, the </w:t>
      </w:r>
      <w:proofErr w:type="spellStart"/>
      <w:r w:rsidR="009A3F67" w:rsidRPr="00FB49B0">
        <w:rPr>
          <w:rStyle w:val="PARAGRAPHChar"/>
        </w:rPr>
        <w:t>ExCB</w:t>
      </w:r>
      <w:proofErr w:type="spellEnd"/>
      <w:r w:rsidR="009A3F67" w:rsidRPr="00FB49B0">
        <w:rPr>
          <w:rStyle w:val="PARAGRAPHChar"/>
        </w:rPr>
        <w:t xml:space="preserve"> that issued the r</w:t>
      </w:r>
      <w:r w:rsidRPr="00FB49B0">
        <w:rPr>
          <w:rStyle w:val="PARAGRAPHChar"/>
        </w:rPr>
        <w:t>eport(s) shall be informed as soon as possible.</w:t>
      </w:r>
      <w:r w:rsidR="00FC18DC" w:rsidRPr="00FB49B0">
        <w:rPr>
          <w:rStyle w:val="PARAGRAPHChar"/>
        </w:rPr>
        <w:t xml:space="preserve"> </w:t>
      </w:r>
      <w:r w:rsidRPr="00FB49B0">
        <w:rPr>
          <w:rStyle w:val="PARAGRAPHChar"/>
        </w:rPr>
        <w:t xml:space="preserve">If the </w:t>
      </w:r>
      <w:proofErr w:type="spellStart"/>
      <w:r w:rsidRPr="00FB49B0">
        <w:rPr>
          <w:rStyle w:val="PARAGRAPHChar"/>
        </w:rPr>
        <w:t>ExCBs</w:t>
      </w:r>
      <w:proofErr w:type="spellEnd"/>
      <w:r w:rsidRPr="00FB49B0">
        <w:t xml:space="preserve"> involved arrive at different conclusions, the case may be referred to the </w:t>
      </w:r>
      <w:r w:rsidR="00B85CEF">
        <w:t>IEC</w:t>
      </w:r>
      <w:r w:rsidR="00B85CEF" w:rsidRPr="00FB49B0">
        <w:t xml:space="preserve"> </w:t>
      </w:r>
      <w:r w:rsidRPr="00FB49B0">
        <w:t>Board of Appeal</w:t>
      </w:r>
      <w:r w:rsidR="00B85CEF">
        <w:t>,</w:t>
      </w:r>
      <w:r w:rsidR="002610ED">
        <w:t xml:space="preserve"> </w:t>
      </w:r>
      <w:r w:rsidR="00B85CEF">
        <w:t xml:space="preserve">with initial consideration by the </w:t>
      </w:r>
      <w:proofErr w:type="spellStart"/>
      <w:r w:rsidR="00B85CEF">
        <w:t>ExMC</w:t>
      </w:r>
      <w:proofErr w:type="spellEnd"/>
      <w:r w:rsidR="00B85CEF">
        <w:t xml:space="preserve"> Secretary, </w:t>
      </w:r>
      <w:r w:rsidR="002610ED">
        <w:t xml:space="preserve">by either of the </w:t>
      </w:r>
      <w:proofErr w:type="spellStart"/>
      <w:r w:rsidR="002610ED">
        <w:t>ExCBs</w:t>
      </w:r>
      <w:proofErr w:type="spellEnd"/>
      <w:r w:rsidRPr="00FB49B0">
        <w:t>.</w:t>
      </w:r>
      <w:r w:rsidR="00FC18DC" w:rsidRPr="00FB49B0">
        <w:t xml:space="preserve"> </w:t>
      </w:r>
    </w:p>
    <w:p w14:paraId="0DE06403" w14:textId="278DAFC0" w:rsidR="002F6C67" w:rsidRDefault="002F6C67" w:rsidP="00EB077C">
      <w:pPr>
        <w:pStyle w:val="PARAGRAPH"/>
        <w:spacing w:after="120"/>
      </w:pPr>
      <w:r>
        <w:t xml:space="preserve">Also, should a manufacturer consider an </w:t>
      </w:r>
      <w:proofErr w:type="spellStart"/>
      <w:r>
        <w:t>ExTR</w:t>
      </w:r>
      <w:proofErr w:type="spellEnd"/>
      <w:r>
        <w:t xml:space="preserve"> or QAR to have been issued in error, the </w:t>
      </w:r>
      <w:proofErr w:type="spellStart"/>
      <w:r>
        <w:t>ExCB</w:t>
      </w:r>
      <w:proofErr w:type="spellEnd"/>
      <w:r>
        <w:t xml:space="preserve"> that issued the report(s) shall be informed as soon as possible.  If the issuing </w:t>
      </w:r>
      <w:proofErr w:type="spellStart"/>
      <w:r>
        <w:t>ExCB</w:t>
      </w:r>
      <w:proofErr w:type="spellEnd"/>
      <w:r>
        <w:t xml:space="preserve"> arrives at different conclusions, but another </w:t>
      </w:r>
      <w:proofErr w:type="spellStart"/>
      <w:r>
        <w:t>ExCB</w:t>
      </w:r>
      <w:proofErr w:type="spellEnd"/>
      <w:r>
        <w:t xml:space="preserve"> agrees with the manufacturer, the case may be referred</w:t>
      </w:r>
      <w:r w:rsidR="0006308A">
        <w:t xml:space="preserve"> to the </w:t>
      </w:r>
      <w:r w:rsidR="00B85CEF">
        <w:t xml:space="preserve">IEC </w:t>
      </w:r>
      <w:r w:rsidR="0006308A">
        <w:t>Board of Appeal</w:t>
      </w:r>
      <w:r w:rsidR="00E26BD0">
        <w:t xml:space="preserve">, </w:t>
      </w:r>
      <w:r w:rsidR="00B85CEF" w:rsidRPr="00B85CEF">
        <w:t xml:space="preserve">with initial consideration by the </w:t>
      </w:r>
      <w:proofErr w:type="spellStart"/>
      <w:r w:rsidR="00B85CEF" w:rsidRPr="00B85CEF">
        <w:t>ExMC</w:t>
      </w:r>
      <w:proofErr w:type="spellEnd"/>
      <w:r w:rsidR="00B85CEF" w:rsidRPr="00B85CEF">
        <w:t xml:space="preserve"> Secretary</w:t>
      </w:r>
      <w:r w:rsidR="0006308A">
        <w:t>.</w:t>
      </w:r>
    </w:p>
    <w:p w14:paraId="74698D5F" w14:textId="15475196" w:rsidR="005A7C7F" w:rsidRDefault="00C3120E" w:rsidP="0016688D">
      <w:pPr>
        <w:pStyle w:val="PARAGRAPH"/>
        <w:spacing w:after="120"/>
      </w:pPr>
      <w:r w:rsidRPr="00FB49B0">
        <w:t xml:space="preserve">Should a manufacturer or applicant be refused the issuing of an </w:t>
      </w:r>
      <w:proofErr w:type="spellStart"/>
      <w:r w:rsidRPr="00FB49B0">
        <w:t>ExTR</w:t>
      </w:r>
      <w:proofErr w:type="spellEnd"/>
      <w:r w:rsidRPr="00FB49B0">
        <w:t>, QAR or IECEx CoC</w:t>
      </w:r>
      <w:r w:rsidR="00CC606B">
        <w:t>,</w:t>
      </w:r>
      <w:r w:rsidRPr="00FB49B0">
        <w:t xml:space="preserve"> or be the subject of suspension or cancellation of an IECEx CoC and disagree with this decision</w:t>
      </w:r>
      <w:r w:rsidR="00DA4640" w:rsidRPr="00FB49B0">
        <w:t>,</w:t>
      </w:r>
      <w:r w:rsidRPr="00FB49B0">
        <w:t xml:space="preserve"> </w:t>
      </w:r>
      <w:r w:rsidR="00B8361B">
        <w:t xml:space="preserve">they </w:t>
      </w:r>
      <w:r w:rsidRPr="00FB49B0">
        <w:t xml:space="preserve">may lodge an appeal </w:t>
      </w:r>
      <w:r w:rsidR="00E26BD0">
        <w:t xml:space="preserve">to the </w:t>
      </w:r>
      <w:r w:rsidR="00E26BD0" w:rsidRPr="00E26BD0">
        <w:t xml:space="preserve">IEC Board of Appeal, with initial consideration by the </w:t>
      </w:r>
      <w:proofErr w:type="spellStart"/>
      <w:r w:rsidR="00E26BD0" w:rsidRPr="00E26BD0">
        <w:t>ExMC</w:t>
      </w:r>
      <w:proofErr w:type="spellEnd"/>
      <w:r w:rsidR="00E26BD0" w:rsidRPr="00E26BD0">
        <w:t xml:space="preserve"> Secretary.</w:t>
      </w:r>
      <w:r w:rsidR="00C76EDE">
        <w:t xml:space="preserve"> </w:t>
      </w:r>
    </w:p>
    <w:p w14:paraId="10615DE4" w14:textId="164F7B2E" w:rsidR="00C3120E" w:rsidRPr="00FB49B0" w:rsidRDefault="00C3120E">
      <w:pPr>
        <w:pStyle w:val="Heading1"/>
      </w:pPr>
      <w:bookmarkStart w:id="525" w:name="_Toc23050090"/>
      <w:bookmarkStart w:id="526" w:name="_Toc41664636"/>
      <w:bookmarkStart w:id="527" w:name="_Toc526775350"/>
      <w:r w:rsidRPr="00FB49B0">
        <w:t>Acceptance of certification bodies and testing laboratories</w:t>
      </w:r>
      <w:bookmarkEnd w:id="525"/>
      <w:bookmarkEnd w:id="526"/>
      <w:bookmarkEnd w:id="527"/>
    </w:p>
    <w:p w14:paraId="11566B33" w14:textId="146865B6" w:rsidR="00C3120E" w:rsidRDefault="00C3120E">
      <w:pPr>
        <w:pStyle w:val="Heading2"/>
      </w:pPr>
      <w:bookmarkStart w:id="528" w:name="_Ref22979889"/>
      <w:bookmarkStart w:id="529" w:name="_Ref22982704"/>
      <w:bookmarkStart w:id="530" w:name="_Toc23050091"/>
      <w:bookmarkStart w:id="531" w:name="_Toc41664637"/>
      <w:bookmarkStart w:id="532" w:name="_Toc268853885"/>
      <w:bookmarkStart w:id="533" w:name="_Toc268855692"/>
      <w:bookmarkStart w:id="534" w:name="_Toc326683098"/>
      <w:bookmarkStart w:id="535" w:name="_Toc526775351"/>
      <w:r w:rsidRPr="00FB49B0">
        <w:t>Acceptance of certification bodies</w:t>
      </w:r>
      <w:bookmarkEnd w:id="528"/>
      <w:bookmarkEnd w:id="529"/>
      <w:bookmarkEnd w:id="530"/>
      <w:bookmarkEnd w:id="531"/>
      <w:bookmarkEnd w:id="532"/>
      <w:bookmarkEnd w:id="533"/>
      <w:bookmarkEnd w:id="534"/>
      <w:bookmarkEnd w:id="535"/>
    </w:p>
    <w:p w14:paraId="18D7C96E" w14:textId="77777777" w:rsidR="00294C5E" w:rsidRDefault="00294C5E" w:rsidP="00294C5E">
      <w:pPr>
        <w:pStyle w:val="Heading3"/>
      </w:pPr>
      <w:r>
        <w:t>General</w:t>
      </w:r>
    </w:p>
    <w:p w14:paraId="6336B021" w14:textId="6D66B918" w:rsidR="00294C5E" w:rsidRPr="00294C5E" w:rsidRDefault="00294C5E" w:rsidP="00294C5E">
      <w:pPr>
        <w:pStyle w:val="Heading3"/>
        <w:numPr>
          <w:ilvl w:val="0"/>
          <w:numId w:val="0"/>
        </w:numPr>
        <w:rPr>
          <w:b w:val="0"/>
          <w:bCs w:val="0"/>
        </w:rPr>
      </w:pPr>
      <w:r w:rsidRPr="00294C5E">
        <w:rPr>
          <w:b w:val="0"/>
          <w:bCs w:val="0"/>
        </w:rPr>
        <w:t xml:space="preserve">When an application is made for acceptance of a certification body that intends to employ already accepted </w:t>
      </w:r>
      <w:proofErr w:type="spellStart"/>
      <w:r w:rsidRPr="00294C5E">
        <w:rPr>
          <w:b w:val="0"/>
          <w:bCs w:val="0"/>
        </w:rPr>
        <w:t>ExTLs</w:t>
      </w:r>
      <w:proofErr w:type="spellEnd"/>
      <w:r w:rsidRPr="00294C5E">
        <w:rPr>
          <w:b w:val="0"/>
          <w:bCs w:val="0"/>
        </w:rPr>
        <w:t>, assessment is made according to this clause. Applications for acceptance of a certification body and an associated testing laboratory may be submitted together or as one combined application, and assessment according to 11.1 and 11.2 may be combined</w:t>
      </w:r>
    </w:p>
    <w:p w14:paraId="3B5B4997" w14:textId="77777777" w:rsidR="00C3120E" w:rsidRPr="00FB49B0" w:rsidRDefault="00C3120E">
      <w:pPr>
        <w:pStyle w:val="Heading3"/>
      </w:pPr>
      <w:bookmarkStart w:id="536" w:name="_Toc41664638"/>
      <w:bookmarkStart w:id="537" w:name="_Toc268853886"/>
      <w:bookmarkStart w:id="538" w:name="_Toc268855693"/>
      <w:bookmarkStart w:id="539" w:name="_Toc326683099"/>
      <w:bookmarkStart w:id="540" w:name="_Toc375150781"/>
      <w:bookmarkStart w:id="541" w:name="_Toc526775352"/>
      <w:bookmarkStart w:id="542" w:name="_Ref22980014"/>
      <w:r w:rsidRPr="00FB49B0">
        <w:t>Conditions for acceptance</w:t>
      </w:r>
      <w:bookmarkEnd w:id="536"/>
      <w:bookmarkEnd w:id="537"/>
      <w:bookmarkEnd w:id="538"/>
      <w:bookmarkEnd w:id="539"/>
      <w:bookmarkEnd w:id="540"/>
      <w:bookmarkEnd w:id="541"/>
    </w:p>
    <w:bookmarkEnd w:id="542"/>
    <w:p w14:paraId="3822E9F7" w14:textId="364D2A98" w:rsidR="00C3120E" w:rsidRPr="00FB49B0" w:rsidRDefault="00C3120E" w:rsidP="00455D5B">
      <w:pPr>
        <w:pStyle w:val="PARAGRAPH"/>
      </w:pPr>
      <w:r w:rsidRPr="00FB49B0">
        <w:t xml:space="preserve">A certification body shall be accepted as an </w:t>
      </w:r>
      <w:r w:rsidR="00455D5B" w:rsidRPr="00FB49B0">
        <w:t xml:space="preserve">Ex Certification Body </w:t>
      </w:r>
      <w:r w:rsidR="00053996" w:rsidRPr="00FB49B0">
        <w:t>(</w:t>
      </w:r>
      <w:proofErr w:type="spellStart"/>
      <w:r w:rsidRPr="00FB49B0">
        <w:t>ExCB</w:t>
      </w:r>
      <w:proofErr w:type="spellEnd"/>
      <w:r w:rsidR="00053996" w:rsidRPr="00FB49B0">
        <w:t>)</w:t>
      </w:r>
      <w:r w:rsidRPr="00FB49B0">
        <w:t xml:space="preserve"> by the </w:t>
      </w:r>
      <w:proofErr w:type="spellStart"/>
      <w:r w:rsidRPr="00FB49B0">
        <w:t>ExMC</w:t>
      </w:r>
      <w:proofErr w:type="spellEnd"/>
      <w:r w:rsidRPr="00FB49B0">
        <w:t xml:space="preserve"> and given the right to issue IECEx Co</w:t>
      </w:r>
      <w:r w:rsidR="00644678" w:rsidRPr="00FB49B0">
        <w:t xml:space="preserve">C, </w:t>
      </w:r>
      <w:proofErr w:type="spellStart"/>
      <w:r w:rsidR="00644678" w:rsidRPr="00FB49B0">
        <w:t>ExTRs</w:t>
      </w:r>
      <w:proofErr w:type="spellEnd"/>
      <w:r w:rsidR="00644678" w:rsidRPr="00FB49B0">
        <w:t xml:space="preserve"> and QARs to specified s</w:t>
      </w:r>
      <w:r w:rsidRPr="00FB49B0">
        <w:t xml:space="preserve">tandards, under the following conditions and according to the procedures stipulated in </w:t>
      </w:r>
      <w:r w:rsidRPr="00FB49B0">
        <w:fldChar w:fldCharType="begin"/>
      </w:r>
      <w:r w:rsidRPr="00FB49B0">
        <w:instrText xml:space="preserve"> REF _Ref22979941 \r \h </w:instrText>
      </w:r>
      <w:r w:rsidR="0013243B" w:rsidRPr="00FB49B0">
        <w:instrText xml:space="preserve"> \* MERGEFORMAT </w:instrText>
      </w:r>
      <w:r w:rsidRPr="00FB49B0">
        <w:fldChar w:fldCharType="separate"/>
      </w:r>
      <w:r w:rsidR="0081241C">
        <w:t>11.1.</w:t>
      </w:r>
      <w:r w:rsidR="00294C5E">
        <w:t>3</w:t>
      </w:r>
      <w:r w:rsidRPr="00FB49B0">
        <w:fldChar w:fldCharType="end"/>
      </w:r>
      <w:r w:rsidRPr="00FB49B0">
        <w:t xml:space="preserve"> to </w:t>
      </w:r>
      <w:r w:rsidRPr="00FB49B0">
        <w:fldChar w:fldCharType="begin"/>
      </w:r>
      <w:r w:rsidRPr="00FB49B0">
        <w:instrText xml:space="preserve"> REF _Ref22979959 \r \h </w:instrText>
      </w:r>
      <w:r w:rsidR="0013243B" w:rsidRPr="00FB49B0">
        <w:instrText xml:space="preserve"> \* MERGEFORMAT </w:instrText>
      </w:r>
      <w:r w:rsidRPr="00FB49B0">
        <w:fldChar w:fldCharType="separate"/>
      </w:r>
      <w:r w:rsidR="0081241C">
        <w:t>11.1.1</w:t>
      </w:r>
      <w:r w:rsidR="00294C5E">
        <w:t>5</w:t>
      </w:r>
      <w:r w:rsidRPr="00FB49B0">
        <w:fldChar w:fldCharType="end"/>
      </w:r>
      <w:r w:rsidRPr="00FB49B0">
        <w:t>:</w:t>
      </w:r>
    </w:p>
    <w:p w14:paraId="2E7686D8" w14:textId="4CF96DA4" w:rsidR="00455D5B" w:rsidRPr="00FB49B0" w:rsidRDefault="00455D5B" w:rsidP="00451832">
      <w:pPr>
        <w:pStyle w:val="ListBullet"/>
        <w:numPr>
          <w:ilvl w:val="0"/>
          <w:numId w:val="30"/>
        </w:numPr>
        <w:tabs>
          <w:tab w:val="left" w:pos="340"/>
        </w:tabs>
      </w:pPr>
      <w:r w:rsidRPr="00FB49B0">
        <w:t>The certification body shall be a legal entity such that it can be held legally responsible for its certification activities</w:t>
      </w:r>
      <w:r w:rsidR="00055DB6">
        <w:t>.</w:t>
      </w:r>
    </w:p>
    <w:p w14:paraId="141FC558" w14:textId="17F0110F" w:rsidR="00C3120E" w:rsidRPr="00FB49B0" w:rsidRDefault="00644678" w:rsidP="00451832">
      <w:pPr>
        <w:pStyle w:val="ListBullet"/>
        <w:numPr>
          <w:ilvl w:val="0"/>
          <w:numId w:val="30"/>
        </w:numPr>
      </w:pPr>
      <w:r w:rsidRPr="00FB49B0">
        <w:t>T</w:t>
      </w:r>
      <w:r w:rsidR="00C3120E" w:rsidRPr="00FB49B0">
        <w:t>he certification body shall be loc</w:t>
      </w:r>
      <w:r w:rsidRPr="00FB49B0">
        <w:t>ated in a participating country</w:t>
      </w:r>
      <w:r w:rsidR="00055DB6">
        <w:t>.</w:t>
      </w:r>
    </w:p>
    <w:p w14:paraId="21E26F47" w14:textId="390FF3C6" w:rsidR="00C3120E" w:rsidRPr="00FB49B0" w:rsidRDefault="00644678" w:rsidP="00451832">
      <w:pPr>
        <w:pStyle w:val="ListBullet"/>
        <w:numPr>
          <w:ilvl w:val="0"/>
          <w:numId w:val="30"/>
        </w:numPr>
      </w:pPr>
      <w:r w:rsidRPr="00FB49B0">
        <w:t>T</w:t>
      </w:r>
      <w:r w:rsidR="00C3120E" w:rsidRPr="00FB49B0">
        <w:t xml:space="preserve">he certification body shall operate a recognized certification or approval scheme at </w:t>
      </w:r>
      <w:r w:rsidR="00455D5B" w:rsidRPr="00FB49B0">
        <w:t xml:space="preserve">a </w:t>
      </w:r>
      <w:r w:rsidR="00C3120E" w:rsidRPr="00FB49B0">
        <w:t>national level for th</w:t>
      </w:r>
      <w:r w:rsidRPr="00FB49B0">
        <w:t>e specified types of protection</w:t>
      </w:r>
      <w:r w:rsidR="00465FFF">
        <w:t xml:space="preserve"> </w:t>
      </w:r>
      <w:r w:rsidR="00910912">
        <w:t xml:space="preserve">in a country </w:t>
      </w:r>
      <w:r w:rsidR="005F198D">
        <w:t>where a national scheme exists or where IECEx is accepted as the national scheme for E</w:t>
      </w:r>
      <w:r w:rsidR="00465FFF">
        <w:t>x equipment.</w:t>
      </w:r>
    </w:p>
    <w:p w14:paraId="06D3B403" w14:textId="46DC692E" w:rsidR="00C3120E" w:rsidRPr="00FB49B0" w:rsidRDefault="00644678" w:rsidP="00451832">
      <w:pPr>
        <w:pStyle w:val="ListBullet"/>
        <w:numPr>
          <w:ilvl w:val="0"/>
          <w:numId w:val="30"/>
        </w:numPr>
      </w:pPr>
      <w:r w:rsidRPr="00FB49B0">
        <w:t>T</w:t>
      </w:r>
      <w:r w:rsidR="00C3120E" w:rsidRPr="00FB49B0">
        <w:t>he competence of the certification body to comply with these Rules shall be demonstrated by assessment.</w:t>
      </w:r>
      <w:r w:rsidR="00FC18DC" w:rsidRPr="00FB49B0">
        <w:t xml:space="preserve"> </w:t>
      </w:r>
      <w:r w:rsidR="00C3120E" w:rsidRPr="00FB49B0">
        <w:t>The general competence, efficiency, experience,</w:t>
      </w:r>
      <w:r w:rsidRPr="00FB49B0">
        <w:t xml:space="preserve"> familiarity with the </w:t>
      </w:r>
      <w:r w:rsidRPr="00FB49B0">
        <w:lastRenderedPageBreak/>
        <w:t>relevant s</w:t>
      </w:r>
      <w:r w:rsidR="00C3120E" w:rsidRPr="00FB49B0">
        <w:t>tandards and the types or concepts o</w:t>
      </w:r>
      <w:r w:rsidRPr="00FB49B0">
        <w:t>f protection included in those s</w:t>
      </w:r>
      <w:r w:rsidR="00C3120E" w:rsidRPr="00FB49B0">
        <w:t xml:space="preserve">tandards and competence to carry out </w:t>
      </w:r>
      <w:r w:rsidR="00902B2D">
        <w:t>QMS</w:t>
      </w:r>
      <w:r w:rsidR="00C3120E" w:rsidRPr="00FB49B0">
        <w:t xml:space="preserve"> assessments as well as compliance with ISO/IEC </w:t>
      </w:r>
      <w:r w:rsidR="00047E53">
        <w:t>170</w:t>
      </w:r>
      <w:r w:rsidR="00C3120E" w:rsidRPr="00FB49B0">
        <w:t xml:space="preserve">65 </w:t>
      </w:r>
      <w:ins w:id="543" w:author="Mark Amos" w:date="2022-03-29T13:20:00Z">
        <w:r w:rsidR="0082155C">
          <w:t xml:space="preserve">and </w:t>
        </w:r>
      </w:ins>
      <w:ins w:id="544" w:author="Mark Amos" w:date="2022-03-29T13:27:00Z">
        <w:r w:rsidR="009E4B35">
          <w:t xml:space="preserve">with the requirements of </w:t>
        </w:r>
      </w:ins>
      <w:ins w:id="545" w:author="Mark Amos" w:date="2022-03-29T13:20:00Z">
        <w:r w:rsidR="0082155C">
          <w:t>ISO/IEC 17021-1</w:t>
        </w:r>
      </w:ins>
      <w:ins w:id="546" w:author="Mark Amos" w:date="2022-03-29T13:25:00Z">
        <w:r w:rsidR="009E4B35">
          <w:t xml:space="preserve"> </w:t>
        </w:r>
      </w:ins>
      <w:ins w:id="547" w:author="Mark Amos" w:date="2022-05-03T00:13:00Z">
        <w:r w:rsidR="003110C2">
          <w:t>(</w:t>
        </w:r>
      </w:ins>
      <w:ins w:id="548" w:author="Mark Amos" w:date="2022-05-03T00:14:00Z">
        <w:r w:rsidR="00360232">
          <w:t xml:space="preserve">particularly </w:t>
        </w:r>
      </w:ins>
      <w:ins w:id="549" w:author="Mark Amos" w:date="2022-05-03T00:13:00Z">
        <w:r w:rsidR="003110C2">
          <w:t xml:space="preserve">Section 7) </w:t>
        </w:r>
      </w:ins>
      <w:ins w:id="550" w:author="Mark Amos" w:date="2022-03-29T13:25:00Z">
        <w:r w:rsidR="009E4B35">
          <w:t>as they relate to the competence of staff to carry out QMS assessments</w:t>
        </w:r>
      </w:ins>
      <w:ins w:id="551" w:author="Mark Amos" w:date="2022-03-29T13:20:00Z">
        <w:r w:rsidR="0082155C">
          <w:t xml:space="preserve"> </w:t>
        </w:r>
      </w:ins>
      <w:r w:rsidR="00C3120E" w:rsidRPr="00FB49B0">
        <w:t>shall be assessed.</w:t>
      </w:r>
      <w:r w:rsidR="00FC18DC" w:rsidRPr="00FB49B0">
        <w:t xml:space="preserve"> </w:t>
      </w:r>
      <w:r w:rsidR="00C3120E" w:rsidRPr="00FB49B0">
        <w:t xml:space="preserve">Acceptance in another IEC </w:t>
      </w:r>
      <w:r w:rsidR="00AB04C2" w:rsidRPr="00FB49B0">
        <w:t xml:space="preserve">Conformity Assessment System or IECEx </w:t>
      </w:r>
      <w:r w:rsidR="00C3120E" w:rsidRPr="00FB49B0">
        <w:t xml:space="preserve">Scheme or accreditation by a recognized national accreditation body shall be taken into account. In those cases, the </w:t>
      </w:r>
      <w:proofErr w:type="spellStart"/>
      <w:r w:rsidR="00C3120E" w:rsidRPr="00FB49B0">
        <w:t>ExMC</w:t>
      </w:r>
      <w:proofErr w:type="spellEnd"/>
      <w:r w:rsidR="00C3120E" w:rsidRPr="00FB49B0">
        <w:t xml:space="preserve"> </w:t>
      </w:r>
      <w:r w:rsidR="0013263B">
        <w:t xml:space="preserve">Secretary </w:t>
      </w:r>
      <w:r w:rsidR="00C3120E" w:rsidRPr="00FB49B0">
        <w:t>shall decide upon the extent of t</w:t>
      </w:r>
      <w:r w:rsidRPr="00FB49B0">
        <w:t>he assessment that is necessary</w:t>
      </w:r>
      <w:r w:rsidR="00055DB6">
        <w:t>.</w:t>
      </w:r>
    </w:p>
    <w:p w14:paraId="02AD99EE" w14:textId="61EA525C" w:rsidR="005D10F0" w:rsidRPr="00FB49B0" w:rsidRDefault="005D10F0" w:rsidP="00451832">
      <w:pPr>
        <w:pStyle w:val="ListBullet"/>
        <w:numPr>
          <w:ilvl w:val="0"/>
          <w:numId w:val="30"/>
        </w:numPr>
      </w:pPr>
      <w:r w:rsidRPr="00FB49B0">
        <w:t>The certification body shall not be part of</w:t>
      </w:r>
      <w:r w:rsidR="00984D84" w:rsidRPr="00FB49B0">
        <w:t>,</w:t>
      </w:r>
      <w:r w:rsidRPr="00FB49B0">
        <w:t xml:space="preserve"> or under the influence of</w:t>
      </w:r>
      <w:r w:rsidR="00984D84" w:rsidRPr="00FB49B0">
        <w:t>,</w:t>
      </w:r>
      <w:r w:rsidRPr="00FB49B0">
        <w:t xml:space="preserve"> </w:t>
      </w:r>
      <w:r w:rsidR="009E210A" w:rsidRPr="00FB49B0">
        <w:t xml:space="preserve">manufacturing interests associated with </w:t>
      </w:r>
      <w:r w:rsidRPr="00FB49B0">
        <w:t>Ex products or services</w:t>
      </w:r>
      <w:r w:rsidR="00055DB6">
        <w:t>.</w:t>
      </w:r>
    </w:p>
    <w:p w14:paraId="58F6F3D6" w14:textId="7566708E" w:rsidR="00271AE3" w:rsidRPr="00271AE3" w:rsidRDefault="00644678" w:rsidP="00271AE3">
      <w:pPr>
        <w:pStyle w:val="ListBullet"/>
        <w:numPr>
          <w:ilvl w:val="0"/>
          <w:numId w:val="30"/>
        </w:numPr>
        <w:spacing w:after="200"/>
        <w:rPr>
          <w:spacing w:val="6"/>
        </w:rPr>
      </w:pPr>
      <w:r w:rsidRPr="00FB49B0">
        <w:t>T</w:t>
      </w:r>
      <w:r w:rsidR="00C3120E" w:rsidRPr="00FB49B0">
        <w:t xml:space="preserve">he certification body shall have within its organization, or have an agreement to employ, </w:t>
      </w:r>
      <w:r w:rsidR="00C3120E" w:rsidRPr="00FB49B0">
        <w:rPr>
          <w:spacing w:val="6"/>
        </w:rPr>
        <w:t xml:space="preserve">an </w:t>
      </w:r>
      <w:proofErr w:type="spellStart"/>
      <w:r w:rsidR="00C3120E" w:rsidRPr="00FB49B0">
        <w:rPr>
          <w:spacing w:val="6"/>
        </w:rPr>
        <w:t>ExTL</w:t>
      </w:r>
      <w:proofErr w:type="spellEnd"/>
      <w:r w:rsidR="00C3120E" w:rsidRPr="00FB49B0">
        <w:rPr>
          <w:spacing w:val="6"/>
        </w:rPr>
        <w:t xml:space="preserve"> accepted by the </w:t>
      </w:r>
      <w:proofErr w:type="spellStart"/>
      <w:r w:rsidR="00C3120E" w:rsidRPr="00FB49B0">
        <w:rPr>
          <w:spacing w:val="6"/>
        </w:rPr>
        <w:t>ExMC</w:t>
      </w:r>
      <w:proofErr w:type="spellEnd"/>
      <w:r w:rsidR="00C3120E" w:rsidRPr="00FB49B0">
        <w:rPr>
          <w:spacing w:val="6"/>
        </w:rPr>
        <w:t xml:space="preserve"> according to these Rules for t</w:t>
      </w:r>
      <w:r w:rsidRPr="00FB49B0">
        <w:rPr>
          <w:spacing w:val="6"/>
        </w:rPr>
        <w:t>he relevant types of protection</w:t>
      </w:r>
      <w:r w:rsidR="00055DB6">
        <w:rPr>
          <w:spacing w:val="6"/>
        </w:rPr>
        <w:t>.</w:t>
      </w:r>
      <w:r w:rsidR="00271AE3" w:rsidRPr="00271AE3">
        <w:rPr>
          <w:spacing w:val="6"/>
        </w:rPr>
        <w:t xml:space="preserve"> </w:t>
      </w:r>
    </w:p>
    <w:p w14:paraId="14F53150" w14:textId="3B30ACEF" w:rsidR="0055608A" w:rsidRDefault="0055608A" w:rsidP="00451832">
      <w:pPr>
        <w:pStyle w:val="ListBullet"/>
        <w:numPr>
          <w:ilvl w:val="0"/>
          <w:numId w:val="30"/>
        </w:numPr>
        <w:spacing w:after="200"/>
        <w:rPr>
          <w:spacing w:val="6"/>
        </w:rPr>
      </w:pPr>
      <w:r>
        <w:rPr>
          <w:spacing w:val="6"/>
        </w:rPr>
        <w:t xml:space="preserve">Where the certification body wishes to cooperate with more than one </w:t>
      </w:r>
      <w:proofErr w:type="spellStart"/>
      <w:r>
        <w:rPr>
          <w:spacing w:val="6"/>
        </w:rPr>
        <w:t>ExTL</w:t>
      </w:r>
      <w:proofErr w:type="spellEnd"/>
      <w:r>
        <w:rPr>
          <w:spacing w:val="6"/>
        </w:rPr>
        <w:t xml:space="preserve">, the certification body shall have a separate agreement with each </w:t>
      </w:r>
      <w:proofErr w:type="spellStart"/>
      <w:proofErr w:type="gramStart"/>
      <w:r>
        <w:rPr>
          <w:spacing w:val="6"/>
        </w:rPr>
        <w:t>ExTL</w:t>
      </w:r>
      <w:proofErr w:type="spellEnd"/>
      <w:proofErr w:type="gramEnd"/>
      <w:r>
        <w:rPr>
          <w:spacing w:val="6"/>
        </w:rPr>
        <w:t xml:space="preserve"> and such cooperation shall be </w:t>
      </w:r>
      <w:r w:rsidR="00A722CE">
        <w:rPr>
          <w:spacing w:val="6"/>
        </w:rPr>
        <w:t>a</w:t>
      </w:r>
      <w:r w:rsidR="008349F5">
        <w:rPr>
          <w:spacing w:val="6"/>
        </w:rPr>
        <w:t xml:space="preserve">pproved </w:t>
      </w:r>
      <w:r>
        <w:rPr>
          <w:spacing w:val="6"/>
        </w:rPr>
        <w:t xml:space="preserve">by </w:t>
      </w:r>
      <w:r w:rsidR="008349F5">
        <w:rPr>
          <w:spacing w:val="6"/>
        </w:rPr>
        <w:t xml:space="preserve">the </w:t>
      </w:r>
      <w:proofErr w:type="spellStart"/>
      <w:r>
        <w:rPr>
          <w:spacing w:val="6"/>
        </w:rPr>
        <w:t>ExMC</w:t>
      </w:r>
      <w:proofErr w:type="spellEnd"/>
      <w:r>
        <w:rPr>
          <w:spacing w:val="6"/>
        </w:rPr>
        <w:t xml:space="preserve"> either at a meeting or voting via correspondence.</w:t>
      </w:r>
    </w:p>
    <w:p w14:paraId="1D718901" w14:textId="75F8EF52" w:rsidR="0034102D" w:rsidRPr="00223BB9" w:rsidRDefault="0034102D" w:rsidP="00451832">
      <w:pPr>
        <w:pStyle w:val="ListBullet"/>
        <w:numPr>
          <w:ilvl w:val="0"/>
          <w:numId w:val="30"/>
        </w:numPr>
        <w:spacing w:after="200"/>
        <w:rPr>
          <w:spacing w:val="6"/>
        </w:rPr>
      </w:pPr>
      <w:r w:rsidRPr="00223BB9">
        <w:t xml:space="preserve">The </w:t>
      </w:r>
      <w:proofErr w:type="spellStart"/>
      <w:r w:rsidRPr="00223BB9">
        <w:t>ExCB</w:t>
      </w:r>
      <w:proofErr w:type="spellEnd"/>
      <w:r w:rsidRPr="00223BB9">
        <w:t xml:space="preserve"> may require their associated Ex test laboratory to maintain professional liability insurance provisions</w:t>
      </w:r>
      <w:r w:rsidR="00055DB6">
        <w:t>.</w:t>
      </w:r>
    </w:p>
    <w:p w14:paraId="27A1B505" w14:textId="77777777" w:rsidR="00C3120E" w:rsidRPr="00FB49B0" w:rsidRDefault="00C3120E">
      <w:pPr>
        <w:pStyle w:val="Heading3"/>
      </w:pPr>
      <w:bookmarkStart w:id="552" w:name="_Toc41664639"/>
      <w:bookmarkStart w:id="553" w:name="_Toc268853887"/>
      <w:bookmarkStart w:id="554" w:name="_Toc268855694"/>
      <w:bookmarkStart w:id="555" w:name="_Toc326683100"/>
      <w:bookmarkStart w:id="556" w:name="_Toc375150782"/>
      <w:bookmarkStart w:id="557" w:name="_Toc526775353"/>
      <w:bookmarkStart w:id="558" w:name="_Ref22979941"/>
      <w:r w:rsidRPr="00FB49B0">
        <w:t>Application</w:t>
      </w:r>
      <w:bookmarkEnd w:id="552"/>
      <w:bookmarkEnd w:id="553"/>
      <w:bookmarkEnd w:id="554"/>
      <w:bookmarkEnd w:id="555"/>
      <w:bookmarkEnd w:id="556"/>
      <w:bookmarkEnd w:id="557"/>
    </w:p>
    <w:bookmarkEnd w:id="558"/>
    <w:p w14:paraId="01AA4980" w14:textId="77777777" w:rsidR="00C3120E" w:rsidRPr="00FB49B0" w:rsidRDefault="00C3120E" w:rsidP="00455D5B">
      <w:pPr>
        <w:pStyle w:val="PARAGRAPH"/>
      </w:pPr>
      <w:r w:rsidRPr="00FB49B0">
        <w:t>The candidate certification body, via the national Member Body of the IECEx S</w:t>
      </w:r>
      <w:r w:rsidR="00CC1BE2" w:rsidRPr="00FB49B0">
        <w:t>ystem</w:t>
      </w:r>
      <w:r w:rsidR="00455D5B" w:rsidRPr="00FB49B0">
        <w:t xml:space="preserve"> where the candidate certification body will operate</w:t>
      </w:r>
      <w:r w:rsidRPr="00FB49B0">
        <w:t xml:space="preserve">, shall make an application for acceptance </w:t>
      </w:r>
      <w:r w:rsidR="00455D5B" w:rsidRPr="00FB49B0">
        <w:t xml:space="preserve">as an Ex </w:t>
      </w:r>
      <w:r w:rsidRPr="00FB49B0">
        <w:t>cert</w:t>
      </w:r>
      <w:r w:rsidR="00046F5D" w:rsidRPr="00FB49B0">
        <w:t>ification body for one or more s</w:t>
      </w:r>
      <w:r w:rsidRPr="00FB49B0">
        <w:t xml:space="preserve">tandards accepted for use in the </w:t>
      </w:r>
      <w:r w:rsidR="006D596B" w:rsidRPr="00FB49B0">
        <w:t>IECEx Certified Equipment Scheme</w:t>
      </w:r>
      <w:r w:rsidRPr="00FB49B0">
        <w:t>.</w:t>
      </w:r>
      <w:r w:rsidR="00B02D60" w:rsidRPr="00FB49B0">
        <w:t xml:space="preserve"> Applications from candidate certification bodies require the endorsement of the Member Body </w:t>
      </w:r>
      <w:r w:rsidR="009A609C" w:rsidRPr="00FB49B0">
        <w:t xml:space="preserve">of the country of </w:t>
      </w:r>
      <w:r w:rsidR="00F26453" w:rsidRPr="00FB49B0">
        <w:t xml:space="preserve">intended </w:t>
      </w:r>
      <w:r w:rsidR="00984D84" w:rsidRPr="00FB49B0">
        <w:t xml:space="preserve">operation of the candidate </w:t>
      </w:r>
      <w:r w:rsidR="00053996" w:rsidRPr="00FB49B0">
        <w:t>certification body</w:t>
      </w:r>
      <w:r w:rsidR="00984D84" w:rsidRPr="00FB49B0">
        <w:t xml:space="preserve">. </w:t>
      </w:r>
      <w:r w:rsidR="009A609C" w:rsidRPr="00FB49B0">
        <w:t xml:space="preserve">This endorsement shall be received by the </w:t>
      </w:r>
      <w:proofErr w:type="spellStart"/>
      <w:r w:rsidR="009E210A" w:rsidRPr="00FB49B0">
        <w:t>ExMC</w:t>
      </w:r>
      <w:proofErr w:type="spellEnd"/>
      <w:r w:rsidR="009E210A" w:rsidRPr="00FB49B0">
        <w:t xml:space="preserve"> </w:t>
      </w:r>
      <w:r w:rsidR="009A609C" w:rsidRPr="00FB49B0">
        <w:t>Secretary prior to the application being accepted.</w:t>
      </w:r>
      <w:r w:rsidR="00B02D60" w:rsidRPr="00FB49B0">
        <w:t xml:space="preserve"> </w:t>
      </w:r>
    </w:p>
    <w:p w14:paraId="7CD26E51" w14:textId="2FE385B3" w:rsidR="00C3120E" w:rsidRPr="00FB49B0" w:rsidRDefault="00C3120E" w:rsidP="00984D84">
      <w:pPr>
        <w:pStyle w:val="PARAGRAPH"/>
      </w:pPr>
      <w:r w:rsidRPr="00FB49B0">
        <w:t xml:space="preserve">The application shall be submitted to the </w:t>
      </w:r>
      <w:proofErr w:type="spellStart"/>
      <w:r w:rsidR="002620B7">
        <w:t>ExMC</w:t>
      </w:r>
      <w:proofErr w:type="spellEnd"/>
      <w:r w:rsidR="002620B7">
        <w:t xml:space="preserve"> </w:t>
      </w:r>
      <w:r w:rsidRPr="00FB49B0">
        <w:t xml:space="preserve">Secretary </w:t>
      </w:r>
      <w:r w:rsidR="002620B7">
        <w:t>using IECEx Form F-008</w:t>
      </w:r>
      <w:del w:id="559" w:author="Mark Amos" w:date="2022-06-30T10:40:00Z">
        <w:r w:rsidR="00427A44" w:rsidDel="00006368">
          <w:delText xml:space="preserve"> </w:delText>
        </w:r>
        <w:r w:rsidRPr="00FB49B0" w:rsidDel="00006368">
          <w:delText xml:space="preserve">and shall be accompanied by a declaration as detailed in </w:delText>
        </w:r>
        <w:r w:rsidRPr="00FB49B0" w:rsidDel="00006368">
          <w:fldChar w:fldCharType="begin"/>
        </w:r>
        <w:r w:rsidRPr="00FB49B0" w:rsidDel="00006368">
          <w:delInstrText xml:space="preserve"> REF _Ref23002607 \r \h </w:delInstrText>
        </w:r>
        <w:r w:rsidR="0013243B" w:rsidRPr="00FB49B0" w:rsidDel="00006368">
          <w:delInstrText xml:space="preserve"> \* MERGEFORMAT </w:delInstrText>
        </w:r>
        <w:r w:rsidRPr="00FB49B0" w:rsidDel="00006368">
          <w:fldChar w:fldCharType="separate"/>
        </w:r>
        <w:r w:rsidR="0081241C" w:rsidDel="00006368">
          <w:delText>Annex A</w:delText>
        </w:r>
        <w:r w:rsidRPr="00FB49B0" w:rsidDel="00006368">
          <w:fldChar w:fldCharType="end"/>
        </w:r>
      </w:del>
      <w:r w:rsidR="00494DB6" w:rsidRPr="00FB49B0">
        <w:t>.</w:t>
      </w:r>
    </w:p>
    <w:p w14:paraId="2FDF09D2" w14:textId="77777777" w:rsidR="000E3249" w:rsidRPr="00FB49B0" w:rsidRDefault="00C3120E" w:rsidP="00984D84">
      <w:pPr>
        <w:pStyle w:val="PARAGRAPH"/>
      </w:pPr>
      <w:r w:rsidRPr="00FB49B0">
        <w:t xml:space="preserve">Where separate national certification or approval is required in a country as a condition to supply a product for use in that country, the candidate certification body shall declare that the national certification or approval can be based on an </w:t>
      </w:r>
      <w:proofErr w:type="spellStart"/>
      <w:r w:rsidRPr="00FB49B0">
        <w:t>ExTR</w:t>
      </w:r>
      <w:proofErr w:type="spellEnd"/>
      <w:r w:rsidRPr="00FB49B0">
        <w:t>.</w:t>
      </w:r>
      <w:r w:rsidR="00FC18DC" w:rsidRPr="00FB49B0">
        <w:t xml:space="preserve"> </w:t>
      </w:r>
      <w:r w:rsidRPr="00FB49B0">
        <w:t>When national differences or other conditions have to be fulfilled, they shall be as declared by the Member Body of the IECEx S</w:t>
      </w:r>
      <w:r w:rsidR="00CC1BE2" w:rsidRPr="00FB49B0">
        <w:t>ystem</w:t>
      </w:r>
      <w:r w:rsidRPr="00FB49B0">
        <w:t xml:space="preserve"> and published in the IECEx Bulletin.</w:t>
      </w:r>
      <w:r w:rsidR="00FC18DC" w:rsidRPr="00FB49B0">
        <w:t xml:space="preserve"> </w:t>
      </w:r>
      <w:r w:rsidRPr="00FB49B0">
        <w:t>There shall not be more than one set of national differences for each country.</w:t>
      </w:r>
    </w:p>
    <w:p w14:paraId="1A888DFD" w14:textId="77777777" w:rsidR="000E3249" w:rsidRPr="00FB49B0" w:rsidRDefault="000E3249" w:rsidP="00984D84">
      <w:pPr>
        <w:pStyle w:val="PARAGRAPH"/>
      </w:pPr>
      <w:r w:rsidRPr="00FB49B0">
        <w:t>In submitting an application, the candidate certification body agrees to comply with</w:t>
      </w:r>
      <w:r w:rsidR="00DE5172" w:rsidRPr="00FB49B0">
        <w:t xml:space="preserve"> the IECEx Scheme Rules, as amended along with </w:t>
      </w:r>
      <w:r w:rsidRPr="00FB49B0">
        <w:t xml:space="preserve">an IECEx code of professional conduct which includes, at all times, to support the principles and aims of the IECEx </w:t>
      </w:r>
      <w:r w:rsidR="00932C59" w:rsidRPr="00FB49B0">
        <w:t>System</w:t>
      </w:r>
      <w:r w:rsidR="00DE5172" w:rsidRPr="00FB49B0">
        <w:t>.</w:t>
      </w:r>
    </w:p>
    <w:p w14:paraId="03BBEE71" w14:textId="77777777" w:rsidR="00C3120E" w:rsidRPr="00FB49B0" w:rsidRDefault="000E3249" w:rsidP="008B6E96">
      <w:pPr>
        <w:pStyle w:val="PARAGRAPH"/>
      </w:pPr>
      <w:r w:rsidRPr="00FB49B0">
        <w:t xml:space="preserve">Upon application, the candidate </w:t>
      </w:r>
      <w:r w:rsidR="008B6E96" w:rsidRPr="00FB49B0">
        <w:t xml:space="preserve">certification </w:t>
      </w:r>
      <w:r w:rsidRPr="00FB49B0">
        <w:t xml:space="preserve">body is admitted as a member of the IECEx Conformity Assessment Bodies Committee, known as </w:t>
      </w:r>
      <w:proofErr w:type="spellStart"/>
      <w:r w:rsidRPr="00FB49B0">
        <w:t>ExTAG</w:t>
      </w:r>
      <w:proofErr w:type="spellEnd"/>
      <w:r w:rsidRPr="00FB49B0">
        <w:t xml:space="preserve"> (Ex Testing and Assessment Group), with full voting rights.</w:t>
      </w:r>
    </w:p>
    <w:p w14:paraId="5BB71C1F" w14:textId="77777777" w:rsidR="00C3120E" w:rsidRPr="00FB49B0" w:rsidRDefault="00C3120E">
      <w:pPr>
        <w:pStyle w:val="Heading3"/>
      </w:pPr>
      <w:bookmarkStart w:id="560" w:name="_Toc41664640"/>
      <w:bookmarkStart w:id="561" w:name="_Toc268853888"/>
      <w:bookmarkStart w:id="562" w:name="_Toc268855695"/>
      <w:bookmarkStart w:id="563" w:name="_Toc326683101"/>
      <w:bookmarkStart w:id="564" w:name="_Toc375150783"/>
      <w:bookmarkStart w:id="565" w:name="_Toc526775354"/>
      <w:bookmarkStart w:id="566" w:name="_Ref22980104"/>
      <w:r w:rsidRPr="00FB49B0">
        <w:t xml:space="preserve">Recognition of </w:t>
      </w:r>
      <w:proofErr w:type="spellStart"/>
      <w:r w:rsidRPr="00FB49B0">
        <w:t>ExTRs</w:t>
      </w:r>
      <w:bookmarkEnd w:id="560"/>
      <w:bookmarkEnd w:id="561"/>
      <w:bookmarkEnd w:id="562"/>
      <w:bookmarkEnd w:id="563"/>
      <w:bookmarkEnd w:id="564"/>
      <w:bookmarkEnd w:id="565"/>
      <w:proofErr w:type="spellEnd"/>
    </w:p>
    <w:bookmarkEnd w:id="566"/>
    <w:p w14:paraId="1ABEBE83" w14:textId="63B48225" w:rsidR="00C3120E" w:rsidRPr="00FB49B0" w:rsidRDefault="00C3120E" w:rsidP="00413F64">
      <w:pPr>
        <w:pStyle w:val="PARAGRAPH"/>
        <w:spacing w:before="0" w:after="0"/>
      </w:pPr>
      <w:r w:rsidRPr="00FB49B0">
        <w:t xml:space="preserve">The candidate certification body shall communicate the following information relevant to the recognition of </w:t>
      </w:r>
      <w:proofErr w:type="spellStart"/>
      <w:r w:rsidRPr="00FB49B0">
        <w:t>ExTRs</w:t>
      </w:r>
      <w:proofErr w:type="spellEnd"/>
      <w:r w:rsidRPr="00FB49B0">
        <w:t xml:space="preserve"> to the </w:t>
      </w:r>
      <w:proofErr w:type="spellStart"/>
      <w:r w:rsidR="008A56FC">
        <w:t>ExMC</w:t>
      </w:r>
      <w:proofErr w:type="spellEnd"/>
      <w:r w:rsidR="008A56FC">
        <w:t xml:space="preserve"> </w:t>
      </w:r>
      <w:r w:rsidRPr="00FB49B0">
        <w:t>Secretary:</w:t>
      </w:r>
    </w:p>
    <w:p w14:paraId="229F54A0" w14:textId="77777777" w:rsidR="00C3120E" w:rsidRPr="00FB49B0" w:rsidRDefault="00046F5D" w:rsidP="00413F64">
      <w:pPr>
        <w:pStyle w:val="ListBullet"/>
        <w:numPr>
          <w:ilvl w:val="0"/>
          <w:numId w:val="21"/>
        </w:numPr>
        <w:spacing w:after="0"/>
      </w:pPr>
      <w:r w:rsidRPr="00FB49B0">
        <w:t>W</w:t>
      </w:r>
      <w:r w:rsidR="00C3120E" w:rsidRPr="00FB49B0">
        <w:t>ritten information on procedures and rules for certificatio</w:t>
      </w:r>
      <w:r w:rsidRPr="00FB49B0">
        <w:t>n or approval at national level</w:t>
      </w:r>
    </w:p>
    <w:p w14:paraId="557E37F8" w14:textId="678D5082" w:rsidR="00C3120E" w:rsidRDefault="00046F5D" w:rsidP="00413F64">
      <w:pPr>
        <w:pStyle w:val="ListBullet"/>
        <w:numPr>
          <w:ilvl w:val="0"/>
          <w:numId w:val="21"/>
        </w:numPr>
        <w:spacing w:after="0"/>
      </w:pPr>
      <w:r w:rsidRPr="00FB49B0">
        <w:t>W</w:t>
      </w:r>
      <w:r w:rsidR="00C3120E" w:rsidRPr="00FB49B0">
        <w:t>hether or not a foreign manufacturer is required to make application for certification or approval through a represen</w:t>
      </w:r>
      <w:r w:rsidRPr="00FB49B0">
        <w:t>tative resident in that country</w:t>
      </w:r>
    </w:p>
    <w:p w14:paraId="33568C8E" w14:textId="77777777" w:rsidR="00413F64" w:rsidRPr="00FB49B0" w:rsidRDefault="00413F64" w:rsidP="00413F64">
      <w:pPr>
        <w:pStyle w:val="ListBullet"/>
        <w:spacing w:after="0"/>
      </w:pPr>
    </w:p>
    <w:p w14:paraId="6636079F" w14:textId="164D6C4C" w:rsidR="00C3120E" w:rsidRPr="00FB49B0" w:rsidRDefault="00C3120E">
      <w:pPr>
        <w:pStyle w:val="Heading3"/>
      </w:pPr>
      <w:bookmarkStart w:id="567" w:name="_Toc41664641"/>
      <w:bookmarkStart w:id="568" w:name="_Toc268853889"/>
      <w:bookmarkStart w:id="569" w:name="_Toc268855696"/>
      <w:bookmarkStart w:id="570" w:name="_Toc326683102"/>
      <w:bookmarkStart w:id="571" w:name="_Toc375150784"/>
      <w:bookmarkStart w:id="572" w:name="_Toc526775355"/>
      <w:r w:rsidRPr="00FB49B0">
        <w:t>Assessment</w:t>
      </w:r>
      <w:bookmarkEnd w:id="567"/>
      <w:bookmarkEnd w:id="568"/>
      <w:bookmarkEnd w:id="569"/>
      <w:bookmarkEnd w:id="570"/>
      <w:bookmarkEnd w:id="571"/>
      <w:bookmarkEnd w:id="572"/>
    </w:p>
    <w:p w14:paraId="41CF597F" w14:textId="1C713206" w:rsidR="00C3120E" w:rsidRPr="00FB49B0" w:rsidRDefault="00C3120E">
      <w:pPr>
        <w:pStyle w:val="PARAGRAPH"/>
      </w:pPr>
      <w:r w:rsidRPr="00FB49B0">
        <w:t xml:space="preserve">The candidate certification body shall be assessed to determine that the conditions according to </w:t>
      </w:r>
      <w:r w:rsidRPr="00FB49B0">
        <w:fldChar w:fldCharType="begin"/>
      </w:r>
      <w:r w:rsidRPr="00FB49B0">
        <w:instrText xml:space="preserve"> REF _Ref22980014 \r \h </w:instrText>
      </w:r>
      <w:r w:rsidR="0013243B" w:rsidRPr="00FB49B0">
        <w:instrText xml:space="preserve"> \* MERGEFORMAT </w:instrText>
      </w:r>
      <w:r w:rsidRPr="00FB49B0">
        <w:fldChar w:fldCharType="separate"/>
      </w:r>
      <w:r w:rsidR="0081241C">
        <w:t>11.1.1</w:t>
      </w:r>
      <w:r w:rsidRPr="00FB49B0">
        <w:fldChar w:fldCharType="end"/>
      </w:r>
      <w:r w:rsidRPr="00FB49B0">
        <w:t xml:space="preserve"> are fulfilled.</w:t>
      </w:r>
      <w:r w:rsidR="00FC18DC" w:rsidRPr="00FB49B0">
        <w:t xml:space="preserve"> </w:t>
      </w:r>
      <w:r w:rsidR="00C14897" w:rsidRPr="00FB49B0">
        <w:t>A</w:t>
      </w:r>
      <w:r w:rsidRPr="00FB49B0">
        <w:t xml:space="preserve">ssessors </w:t>
      </w:r>
      <w:r w:rsidR="008712B5" w:rsidRPr="00FB49B0">
        <w:t>approved</w:t>
      </w:r>
      <w:r w:rsidRPr="00FB49B0">
        <w:t xml:space="preserve"> by the </w:t>
      </w:r>
      <w:proofErr w:type="spellStart"/>
      <w:r w:rsidR="00EE1DFC">
        <w:t>ExAG</w:t>
      </w:r>
      <w:proofErr w:type="spellEnd"/>
      <w:r w:rsidR="00EE1DFC" w:rsidRPr="00FB49B0">
        <w:t xml:space="preserve"> </w:t>
      </w:r>
      <w:r w:rsidRPr="00FB49B0">
        <w:t>shall carry out the assessment.</w:t>
      </w:r>
      <w:r w:rsidR="00FC18DC" w:rsidRPr="00FB49B0">
        <w:t xml:space="preserve"> </w:t>
      </w:r>
      <w:r w:rsidRPr="00FB49B0">
        <w:t xml:space="preserve">The </w:t>
      </w:r>
      <w:r w:rsidRPr="00FB49B0">
        <w:lastRenderedPageBreak/>
        <w:t>team shall be led by a Lead Assessor app</w:t>
      </w:r>
      <w:r w:rsidR="008712B5" w:rsidRPr="00FB49B0">
        <w:t xml:space="preserve">roved </w:t>
      </w:r>
      <w:r w:rsidRPr="00FB49B0">
        <w:t xml:space="preserve">by the </w:t>
      </w:r>
      <w:proofErr w:type="spellStart"/>
      <w:r w:rsidRPr="00FB49B0">
        <w:t>Ex</w:t>
      </w:r>
      <w:r w:rsidR="008C7B38">
        <w:t>AG</w:t>
      </w:r>
      <w:proofErr w:type="spellEnd"/>
      <w:r w:rsidRPr="00FB49B0">
        <w:t xml:space="preserve"> and shall include at least one member drawn from an </w:t>
      </w:r>
      <w:proofErr w:type="spellStart"/>
      <w:r w:rsidRPr="00FB49B0">
        <w:t>ExCB</w:t>
      </w:r>
      <w:proofErr w:type="spellEnd"/>
      <w:r w:rsidRPr="00FB49B0">
        <w:t>.</w:t>
      </w:r>
    </w:p>
    <w:p w14:paraId="4AA924D8" w14:textId="77777777" w:rsidR="00C3120E" w:rsidRPr="00FB49B0" w:rsidRDefault="00C3120E">
      <w:pPr>
        <w:pStyle w:val="PARAGRAPH"/>
      </w:pPr>
      <w:r w:rsidRPr="00FB49B0">
        <w:t xml:space="preserve">When a testing laboratory is to be assessed on the same occasion, the assessment team </w:t>
      </w:r>
      <w:r w:rsidR="00C14897" w:rsidRPr="00FB49B0">
        <w:t xml:space="preserve">may </w:t>
      </w:r>
      <w:r w:rsidRPr="00FB49B0">
        <w:t xml:space="preserve">include a member from an </w:t>
      </w:r>
      <w:proofErr w:type="spellStart"/>
      <w:r w:rsidRPr="00FB49B0">
        <w:t>ExTL</w:t>
      </w:r>
      <w:proofErr w:type="spellEnd"/>
      <w:r w:rsidRPr="00FB49B0">
        <w:t>.</w:t>
      </w:r>
    </w:p>
    <w:p w14:paraId="55F745CA" w14:textId="77777777" w:rsidR="00494DB6" w:rsidRPr="00FB49B0" w:rsidRDefault="00494DB6">
      <w:pPr>
        <w:pStyle w:val="PARAGRAPH"/>
      </w:pPr>
      <w:r w:rsidRPr="00FB49B0">
        <w:t xml:space="preserve">Assessors with prior experience working in an </w:t>
      </w:r>
      <w:proofErr w:type="spellStart"/>
      <w:r w:rsidRPr="00FB49B0">
        <w:t>ExCB</w:t>
      </w:r>
      <w:proofErr w:type="spellEnd"/>
      <w:r w:rsidRPr="00FB49B0">
        <w:t xml:space="preserve"> </w:t>
      </w:r>
      <w:r w:rsidR="0027111E" w:rsidRPr="00FB49B0">
        <w:t xml:space="preserve">or </w:t>
      </w:r>
      <w:proofErr w:type="spellStart"/>
      <w:r w:rsidR="0027111E" w:rsidRPr="00FB49B0">
        <w:t>ExTL</w:t>
      </w:r>
      <w:proofErr w:type="spellEnd"/>
      <w:r w:rsidR="0027111E" w:rsidRPr="00FB49B0">
        <w:t xml:space="preserve"> and whose knowledge of standards and c</w:t>
      </w:r>
      <w:r w:rsidRPr="00FB49B0">
        <w:t>ertification matters is current may be used.</w:t>
      </w:r>
    </w:p>
    <w:p w14:paraId="0A3D2FA0" w14:textId="41DCC68E" w:rsidR="00C3120E" w:rsidRPr="00FB49B0" w:rsidRDefault="00C3120E">
      <w:pPr>
        <w:pStyle w:val="PARAGRAPH"/>
      </w:pPr>
      <w:r w:rsidRPr="00FB49B0">
        <w:t>The candidate shall be given the names and current appointments of the assessors proposed. Candidates may object "for cause" (reasons to be stated) to the appointment of the assessors.</w:t>
      </w:r>
    </w:p>
    <w:p w14:paraId="6858CD69" w14:textId="77777777" w:rsidR="00C3120E" w:rsidRPr="00FB49B0" w:rsidRDefault="00C3120E">
      <w:pPr>
        <w:pStyle w:val="PARAGRAPH"/>
      </w:pPr>
      <w:r w:rsidRPr="00FB49B0">
        <w:t xml:space="preserve">The candidate to be assessed shall express its willingness to pay the professional fees of the assessors, the amount to be decided by the </w:t>
      </w:r>
      <w:proofErr w:type="spellStart"/>
      <w:r w:rsidRPr="00FB49B0">
        <w:t>ExMC</w:t>
      </w:r>
      <w:proofErr w:type="spellEnd"/>
      <w:r w:rsidRPr="00FB49B0">
        <w:t>, and the reasonable travelling and living expenses arising from the assessment. An estimate of these expenses shall be provided to the candidate in advance and agreed by the candidate.</w:t>
      </w:r>
    </w:p>
    <w:p w14:paraId="31CD2F81" w14:textId="4D068E81" w:rsidR="005A7C7F" w:rsidRPr="00FB49B0" w:rsidRDefault="00C3120E">
      <w:pPr>
        <w:pStyle w:val="PARAGRAPH"/>
      </w:pPr>
      <w:r w:rsidRPr="00FB49B0">
        <w:t>IECEx Assessment Teams shall report to the</w:t>
      </w:r>
      <w:r w:rsidR="00402821">
        <w:t xml:space="preserve"> </w:t>
      </w:r>
      <w:proofErr w:type="spellStart"/>
      <w:r w:rsidR="00402821">
        <w:t>ExMC</w:t>
      </w:r>
      <w:proofErr w:type="spellEnd"/>
      <w:r w:rsidRPr="00FB49B0">
        <w:t xml:space="preserve"> Secretary who shall manage all assessments, including the appointment of </w:t>
      </w:r>
      <w:r w:rsidR="00630C20" w:rsidRPr="00FB49B0">
        <w:t xml:space="preserve">assessment teams from a list of </w:t>
      </w:r>
      <w:r w:rsidRPr="00FB49B0">
        <w:t>assessors</w:t>
      </w:r>
      <w:r w:rsidR="00630C20" w:rsidRPr="00FB49B0">
        <w:t xml:space="preserve"> approved by the </w:t>
      </w:r>
      <w:proofErr w:type="spellStart"/>
      <w:r w:rsidR="00E26BD0">
        <w:t>ExAG</w:t>
      </w:r>
      <w:proofErr w:type="spellEnd"/>
      <w:r w:rsidRPr="00FB49B0">
        <w:t xml:space="preserve">, to ensure assessments are carried out in a timely manner and in accordance with the requirements of the </w:t>
      </w:r>
      <w:r w:rsidR="00585F10">
        <w:t xml:space="preserve">IECEx Certified Equipment </w:t>
      </w:r>
      <w:r w:rsidRPr="00FB49B0">
        <w:t>Scheme.</w:t>
      </w:r>
    </w:p>
    <w:p w14:paraId="27A43318" w14:textId="2E7D1F9A" w:rsidR="00C3120E" w:rsidRPr="00FB49B0" w:rsidRDefault="00C3120E">
      <w:pPr>
        <w:pStyle w:val="Heading3"/>
      </w:pPr>
      <w:bookmarkStart w:id="573" w:name="_Toc41664642"/>
      <w:bookmarkStart w:id="574" w:name="_Toc268853890"/>
      <w:bookmarkStart w:id="575" w:name="_Toc268855697"/>
      <w:bookmarkStart w:id="576" w:name="_Toc326683103"/>
      <w:bookmarkStart w:id="577" w:name="_Toc375150785"/>
      <w:bookmarkStart w:id="578" w:name="_Toc526775356"/>
      <w:r w:rsidRPr="00FB49B0">
        <w:t>Resolution of differences</w:t>
      </w:r>
      <w:bookmarkEnd w:id="573"/>
      <w:bookmarkEnd w:id="574"/>
      <w:bookmarkEnd w:id="575"/>
      <w:bookmarkEnd w:id="576"/>
      <w:bookmarkEnd w:id="577"/>
      <w:bookmarkEnd w:id="578"/>
    </w:p>
    <w:p w14:paraId="6148E148" w14:textId="77777777" w:rsidR="00C3120E" w:rsidRPr="00FB49B0" w:rsidRDefault="00C3120E">
      <w:pPr>
        <w:pStyle w:val="PARAGRAPH"/>
      </w:pPr>
      <w:r w:rsidRPr="00FB49B0">
        <w:t>During the assessment, the assessors shall prepare a draft report that shall be discussed with the management of the candidate certification body.</w:t>
      </w:r>
      <w:r w:rsidR="00FC18DC" w:rsidRPr="00FB49B0">
        <w:t xml:space="preserve"> </w:t>
      </w:r>
      <w:r w:rsidRPr="00FB49B0">
        <w:t>Efforts should be made to resolve any differences of opinion between the assessors and the candidate during this discussion.</w:t>
      </w:r>
    </w:p>
    <w:p w14:paraId="43F75E86" w14:textId="625DAAC8" w:rsidR="00C3120E" w:rsidRPr="00FB49B0" w:rsidRDefault="00C3120E">
      <w:pPr>
        <w:pStyle w:val="Heading3"/>
      </w:pPr>
      <w:bookmarkStart w:id="579" w:name="_Toc41664643"/>
      <w:bookmarkStart w:id="580" w:name="_Toc268853891"/>
      <w:bookmarkStart w:id="581" w:name="_Toc268855698"/>
      <w:bookmarkStart w:id="582" w:name="_Toc326683104"/>
      <w:bookmarkStart w:id="583" w:name="_Toc375150786"/>
      <w:bookmarkStart w:id="584" w:name="_Toc526775357"/>
      <w:r w:rsidRPr="00FB49B0">
        <w:t xml:space="preserve">Report to </w:t>
      </w:r>
      <w:proofErr w:type="spellStart"/>
      <w:r w:rsidRPr="00FB49B0">
        <w:t>ExMC</w:t>
      </w:r>
      <w:bookmarkEnd w:id="579"/>
      <w:bookmarkEnd w:id="580"/>
      <w:bookmarkEnd w:id="581"/>
      <w:bookmarkEnd w:id="582"/>
      <w:bookmarkEnd w:id="583"/>
      <w:bookmarkEnd w:id="584"/>
      <w:proofErr w:type="spellEnd"/>
    </w:p>
    <w:p w14:paraId="03F20C95" w14:textId="5B332E45" w:rsidR="00C3120E" w:rsidRPr="00FB49B0" w:rsidRDefault="00C3120E">
      <w:pPr>
        <w:pStyle w:val="PARAGRAPH"/>
      </w:pPr>
      <w:r w:rsidRPr="00FB49B0">
        <w:t xml:space="preserve">The assessors shall submit to the </w:t>
      </w:r>
      <w:proofErr w:type="spellStart"/>
      <w:r w:rsidRPr="00FB49B0">
        <w:t>ExMC</w:t>
      </w:r>
      <w:proofErr w:type="spellEnd"/>
      <w:r w:rsidRPr="00FB49B0">
        <w:t xml:space="preserve">, with a copy to the representatives of the candidate certification body, a confidential </w:t>
      </w:r>
      <w:proofErr w:type="spellStart"/>
      <w:proofErr w:type="gramStart"/>
      <w:r w:rsidRPr="00FB49B0">
        <w:t>repor</w:t>
      </w:r>
      <w:r w:rsidR="00816241">
        <w:t>,</w:t>
      </w:r>
      <w:r w:rsidRPr="00FB49B0">
        <w:t>t</w:t>
      </w:r>
      <w:proofErr w:type="spellEnd"/>
      <w:proofErr w:type="gramEnd"/>
      <w:r w:rsidRPr="00FB49B0">
        <w:t xml:space="preserve"> </w:t>
      </w:r>
      <w:r w:rsidR="00816241">
        <w:t xml:space="preserve">with supporting information, </w:t>
      </w:r>
      <w:r w:rsidRPr="00FB49B0">
        <w:t>containing their findings and recommendations, taking into account the declaration submitted together with the application.</w:t>
      </w:r>
      <w:r w:rsidR="00FC18DC" w:rsidRPr="00FB49B0">
        <w:t xml:space="preserve"> </w:t>
      </w:r>
      <w:r w:rsidR="00DC4A33" w:rsidRPr="00DC4A33">
        <w:t xml:space="preserve">The Secretariat will review the report and then submit it for vote by the </w:t>
      </w:r>
      <w:proofErr w:type="spellStart"/>
      <w:r w:rsidR="00DC4A33" w:rsidRPr="00DC4A33">
        <w:t>ExMC</w:t>
      </w:r>
      <w:proofErr w:type="spellEnd"/>
      <w:r w:rsidR="00DC4A33" w:rsidRPr="00DC4A33">
        <w:t xml:space="preserve">. </w:t>
      </w:r>
      <w:r w:rsidRPr="00FB49B0">
        <w:t xml:space="preserve">The candidate may attend an </w:t>
      </w:r>
      <w:proofErr w:type="spellStart"/>
      <w:r w:rsidRPr="00FB49B0">
        <w:t>ExMC</w:t>
      </w:r>
      <w:proofErr w:type="spellEnd"/>
      <w:r w:rsidRPr="00FB49B0">
        <w:t xml:space="preserve"> meeting or submit written comments in order to respond to enquiries regarding its application.</w:t>
      </w:r>
    </w:p>
    <w:p w14:paraId="77D951B2" w14:textId="6FD8E6AE" w:rsidR="00C3120E" w:rsidRPr="00FB49B0" w:rsidRDefault="00C3120E">
      <w:pPr>
        <w:pStyle w:val="Heading3"/>
      </w:pPr>
      <w:bookmarkStart w:id="585" w:name="_Toc41664644"/>
      <w:bookmarkStart w:id="586" w:name="_Toc268853892"/>
      <w:bookmarkStart w:id="587" w:name="_Toc268855699"/>
      <w:bookmarkStart w:id="588" w:name="_Toc326683105"/>
      <w:bookmarkStart w:id="589" w:name="_Toc375150787"/>
      <w:bookmarkStart w:id="590" w:name="_Toc526775358"/>
      <w:r w:rsidRPr="00FB49B0">
        <w:t>Acceptance</w:t>
      </w:r>
      <w:bookmarkEnd w:id="585"/>
      <w:bookmarkEnd w:id="586"/>
      <w:bookmarkEnd w:id="587"/>
      <w:bookmarkEnd w:id="588"/>
      <w:bookmarkEnd w:id="589"/>
      <w:bookmarkEnd w:id="590"/>
    </w:p>
    <w:p w14:paraId="672001E3" w14:textId="77777777" w:rsidR="00C3120E" w:rsidRPr="00FB49B0" w:rsidRDefault="00C3120E">
      <w:pPr>
        <w:pStyle w:val="PARAGRAPH"/>
      </w:pPr>
      <w:r w:rsidRPr="00FB49B0">
        <w:t xml:space="preserve">The </w:t>
      </w:r>
      <w:proofErr w:type="spellStart"/>
      <w:r w:rsidRPr="00FB49B0">
        <w:t>ExMC</w:t>
      </w:r>
      <w:proofErr w:type="spellEnd"/>
      <w:r w:rsidRPr="00FB49B0">
        <w:t xml:space="preserve"> shall decide upon the acceptance of the candidate certification body at a meeting or by correspondence. In the latter case, the decision shall be reported to the next meeting of the </w:t>
      </w:r>
      <w:proofErr w:type="spellStart"/>
      <w:r w:rsidRPr="00FB49B0">
        <w:t>ExMC</w:t>
      </w:r>
      <w:proofErr w:type="spellEnd"/>
      <w:r w:rsidRPr="00FB49B0">
        <w:t xml:space="preserve"> and recorded in the minutes.</w:t>
      </w:r>
    </w:p>
    <w:p w14:paraId="51F554C7" w14:textId="1E252077" w:rsidR="00C3120E" w:rsidRPr="00FB49B0" w:rsidRDefault="00C3120E">
      <w:pPr>
        <w:pStyle w:val="Heading3"/>
      </w:pPr>
      <w:bookmarkStart w:id="591" w:name="_Toc41664645"/>
      <w:bookmarkStart w:id="592" w:name="_Toc268853893"/>
      <w:bookmarkStart w:id="593" w:name="_Toc268855700"/>
      <w:bookmarkStart w:id="594" w:name="_Toc326683106"/>
      <w:bookmarkStart w:id="595" w:name="_Toc375150788"/>
      <w:bookmarkStart w:id="596" w:name="_Toc526775359"/>
      <w:r w:rsidRPr="00FB49B0">
        <w:t>Notification</w:t>
      </w:r>
      <w:bookmarkEnd w:id="591"/>
      <w:bookmarkEnd w:id="592"/>
      <w:bookmarkEnd w:id="593"/>
      <w:bookmarkEnd w:id="594"/>
      <w:bookmarkEnd w:id="595"/>
      <w:bookmarkEnd w:id="596"/>
    </w:p>
    <w:p w14:paraId="4BC24509" w14:textId="0DD71A19" w:rsidR="00C3120E" w:rsidRPr="00FB49B0" w:rsidRDefault="00C3120E">
      <w:pPr>
        <w:pStyle w:val="PARAGRAPH"/>
      </w:pPr>
      <w:r w:rsidRPr="00FB49B0">
        <w:t xml:space="preserve">If the decision of the </w:t>
      </w:r>
      <w:proofErr w:type="spellStart"/>
      <w:r w:rsidRPr="00FB49B0">
        <w:t>ExMC</w:t>
      </w:r>
      <w:proofErr w:type="spellEnd"/>
      <w:r w:rsidRPr="00FB49B0">
        <w:t xml:space="preserve"> is positive, the</w:t>
      </w:r>
      <w:r w:rsidR="008A56FC">
        <w:t xml:space="preserve"> </w:t>
      </w:r>
      <w:proofErr w:type="spellStart"/>
      <w:r w:rsidR="008A56FC">
        <w:t>ExMC</w:t>
      </w:r>
      <w:proofErr w:type="spellEnd"/>
      <w:r w:rsidRPr="00FB49B0">
        <w:t xml:space="preserve"> Secretary shall inform the candidate certification body in writing.</w:t>
      </w:r>
    </w:p>
    <w:p w14:paraId="76DF55F0" w14:textId="77777777" w:rsidR="00C3120E" w:rsidRPr="00FB49B0" w:rsidRDefault="00C3120E" w:rsidP="00CE2D29">
      <w:pPr>
        <w:pStyle w:val="PARAGRAPH"/>
        <w:spacing w:before="0" w:after="0"/>
      </w:pPr>
      <w:bookmarkStart w:id="597" w:name="_Toc23179824"/>
      <w:bookmarkEnd w:id="597"/>
      <w:r w:rsidRPr="00FB49B0">
        <w:t xml:space="preserve">If the decision of the </w:t>
      </w:r>
      <w:proofErr w:type="spellStart"/>
      <w:r w:rsidRPr="00FB49B0">
        <w:t>ExMC</w:t>
      </w:r>
      <w:proofErr w:type="spellEnd"/>
      <w:r w:rsidRPr="00FB49B0">
        <w:t xml:space="preserve"> is negative, the Chairman of the </w:t>
      </w:r>
      <w:proofErr w:type="spellStart"/>
      <w:r w:rsidRPr="00FB49B0">
        <w:t>ExMC</w:t>
      </w:r>
      <w:proofErr w:type="spellEnd"/>
      <w:r w:rsidRPr="00FB49B0">
        <w:t xml:space="preserve"> may, depending on the findings, suggest to the candidate certification body</w:t>
      </w:r>
    </w:p>
    <w:p w14:paraId="70F0D910" w14:textId="22B752B2" w:rsidR="00C3120E" w:rsidRPr="00FB49B0" w:rsidRDefault="00C3120E" w:rsidP="00CE2D29">
      <w:pPr>
        <w:pStyle w:val="ListBullet"/>
        <w:numPr>
          <w:ilvl w:val="0"/>
          <w:numId w:val="22"/>
        </w:numPr>
        <w:spacing w:after="0"/>
      </w:pPr>
      <w:r w:rsidRPr="00FB49B0">
        <w:t>to withdraw the application</w:t>
      </w:r>
      <w:r w:rsidR="00E26BD0">
        <w:t>;</w:t>
      </w:r>
      <w:r w:rsidRPr="00FB49B0">
        <w:t xml:space="preserve"> or</w:t>
      </w:r>
    </w:p>
    <w:p w14:paraId="62C424D6" w14:textId="77777777" w:rsidR="00C3120E" w:rsidRPr="00FB49B0" w:rsidRDefault="00C3120E" w:rsidP="00CE2D29">
      <w:pPr>
        <w:pStyle w:val="ListBullet"/>
        <w:numPr>
          <w:ilvl w:val="0"/>
          <w:numId w:val="22"/>
        </w:numPr>
        <w:spacing w:after="0"/>
      </w:pPr>
      <w:r w:rsidRPr="00FB49B0">
        <w:t>to accept a new assessment.</w:t>
      </w:r>
    </w:p>
    <w:p w14:paraId="19C6007C" w14:textId="64259915" w:rsidR="00C3120E" w:rsidRPr="00FB49B0" w:rsidRDefault="00C3120E">
      <w:pPr>
        <w:pStyle w:val="Heading3"/>
      </w:pPr>
      <w:bookmarkStart w:id="598" w:name="_Toc41664646"/>
      <w:bookmarkStart w:id="599" w:name="_Toc268853894"/>
      <w:bookmarkStart w:id="600" w:name="_Toc268855701"/>
      <w:bookmarkStart w:id="601" w:name="_Toc326683107"/>
      <w:bookmarkStart w:id="602" w:name="_Toc375150789"/>
      <w:bookmarkStart w:id="603" w:name="_Toc526775360"/>
      <w:r w:rsidRPr="00FB49B0">
        <w:t>Changes</w:t>
      </w:r>
      <w:bookmarkEnd w:id="598"/>
      <w:bookmarkEnd w:id="599"/>
      <w:bookmarkEnd w:id="600"/>
      <w:bookmarkEnd w:id="601"/>
      <w:bookmarkEnd w:id="602"/>
      <w:bookmarkEnd w:id="603"/>
    </w:p>
    <w:p w14:paraId="5C0D473F" w14:textId="6DEC2D01" w:rsidR="00C3120E" w:rsidRPr="00FB49B0" w:rsidRDefault="00C3120E">
      <w:pPr>
        <w:pStyle w:val="PARAGRAPH"/>
      </w:pPr>
      <w:r w:rsidRPr="00FB49B0">
        <w:t xml:space="preserve">Each </w:t>
      </w:r>
      <w:proofErr w:type="spellStart"/>
      <w:r w:rsidRPr="00FB49B0">
        <w:t>ExCB</w:t>
      </w:r>
      <w:proofErr w:type="spellEnd"/>
      <w:r w:rsidRPr="00FB49B0">
        <w:t xml:space="preserve"> shall inform the </w:t>
      </w:r>
      <w:proofErr w:type="spellStart"/>
      <w:r w:rsidR="008A56FC">
        <w:t>ExMC</w:t>
      </w:r>
      <w:proofErr w:type="spellEnd"/>
      <w:r w:rsidR="008A56FC">
        <w:t xml:space="preserve"> </w:t>
      </w:r>
      <w:r w:rsidRPr="00FB49B0">
        <w:t xml:space="preserve">Secretary about changes in the information given according to </w:t>
      </w:r>
      <w:r w:rsidRPr="00FB49B0">
        <w:fldChar w:fldCharType="begin"/>
      </w:r>
      <w:r w:rsidRPr="00FB49B0">
        <w:instrText xml:space="preserve"> REF _Ref22979941 \r \h </w:instrText>
      </w:r>
      <w:r w:rsidR="0013243B" w:rsidRPr="00FB49B0">
        <w:instrText xml:space="preserve"> \* MERGEFORMAT </w:instrText>
      </w:r>
      <w:r w:rsidRPr="00FB49B0">
        <w:fldChar w:fldCharType="separate"/>
      </w:r>
      <w:r w:rsidR="0081241C">
        <w:t>11.1.2</w:t>
      </w:r>
      <w:r w:rsidRPr="00FB49B0">
        <w:fldChar w:fldCharType="end"/>
      </w:r>
      <w:r w:rsidRPr="00FB49B0">
        <w:t xml:space="preserve"> and </w:t>
      </w:r>
      <w:r w:rsidRPr="00FB49B0">
        <w:fldChar w:fldCharType="begin"/>
      </w:r>
      <w:r w:rsidRPr="00FB49B0">
        <w:instrText xml:space="preserve"> REF _Ref22980104 \r \h </w:instrText>
      </w:r>
      <w:r w:rsidR="0013243B" w:rsidRPr="00FB49B0">
        <w:instrText xml:space="preserve"> \* MERGEFORMAT </w:instrText>
      </w:r>
      <w:r w:rsidRPr="00FB49B0">
        <w:fldChar w:fldCharType="separate"/>
      </w:r>
      <w:r w:rsidR="0081241C">
        <w:t>11.1.3</w:t>
      </w:r>
      <w:r w:rsidRPr="00FB49B0">
        <w:fldChar w:fldCharType="end"/>
      </w:r>
      <w:r w:rsidRPr="00FB49B0">
        <w:t>.</w:t>
      </w:r>
    </w:p>
    <w:p w14:paraId="0473308E" w14:textId="77777777" w:rsidR="00C3120E" w:rsidRPr="00FB49B0" w:rsidRDefault="00C3120E">
      <w:pPr>
        <w:pStyle w:val="Heading3"/>
      </w:pPr>
      <w:bookmarkStart w:id="604" w:name="_Toc41664647"/>
      <w:bookmarkStart w:id="605" w:name="_Toc268853895"/>
      <w:bookmarkStart w:id="606" w:name="_Toc268855702"/>
      <w:bookmarkStart w:id="607" w:name="_Toc326683108"/>
      <w:bookmarkStart w:id="608" w:name="_Toc375150790"/>
      <w:bookmarkStart w:id="609" w:name="_Toc526775361"/>
      <w:bookmarkStart w:id="610" w:name="_Ref22980142"/>
      <w:r w:rsidRPr="00FB49B0">
        <w:lastRenderedPageBreak/>
        <w:t>Extension of scope</w:t>
      </w:r>
      <w:bookmarkEnd w:id="604"/>
      <w:bookmarkEnd w:id="605"/>
      <w:bookmarkEnd w:id="606"/>
      <w:bookmarkEnd w:id="607"/>
      <w:bookmarkEnd w:id="608"/>
      <w:bookmarkEnd w:id="609"/>
    </w:p>
    <w:bookmarkEnd w:id="610"/>
    <w:p w14:paraId="521A63F1" w14:textId="18876BCA" w:rsidR="00C3120E" w:rsidRPr="00FB49B0" w:rsidRDefault="00C3120E" w:rsidP="00692AA1">
      <w:pPr>
        <w:pStyle w:val="PARAGRAPH"/>
      </w:pPr>
      <w:r w:rsidRPr="00FB49B0">
        <w:t xml:space="preserve">When an </w:t>
      </w:r>
      <w:proofErr w:type="spellStart"/>
      <w:r w:rsidRPr="00FB49B0">
        <w:t>ExCB</w:t>
      </w:r>
      <w:proofErr w:type="spellEnd"/>
      <w:r w:rsidRPr="00FB49B0">
        <w:t xml:space="preserve"> wishes to ex</w:t>
      </w:r>
      <w:r w:rsidR="0027111E" w:rsidRPr="00FB49B0">
        <w:t>tend its acceptance to further s</w:t>
      </w:r>
      <w:r w:rsidRPr="00FB49B0">
        <w:t xml:space="preserve">tandards accepted for use in the </w:t>
      </w:r>
      <w:r w:rsidR="006D596B" w:rsidRPr="00FB49B0">
        <w:t>IECEx Certified Equipment Scheme</w:t>
      </w:r>
      <w:r w:rsidRPr="00FB49B0">
        <w:t>, an application shall be made to the</w:t>
      </w:r>
      <w:r w:rsidR="008B42A7">
        <w:t xml:space="preserve"> </w:t>
      </w:r>
      <w:proofErr w:type="spellStart"/>
      <w:r w:rsidR="008B42A7">
        <w:t>ExMC</w:t>
      </w:r>
      <w:proofErr w:type="spellEnd"/>
      <w:r w:rsidRPr="00FB49B0">
        <w:t xml:space="preserve"> Secretary</w:t>
      </w:r>
      <w:r w:rsidR="00E26BD0">
        <w:t xml:space="preserve"> using form F-011</w:t>
      </w:r>
      <w:r w:rsidRPr="00FB49B0">
        <w:t>.</w:t>
      </w:r>
      <w:r w:rsidR="00FC18DC" w:rsidRPr="00FB49B0">
        <w:t xml:space="preserve"> </w:t>
      </w:r>
      <w:r w:rsidRPr="00FB49B0">
        <w:t xml:space="preserve">When the </w:t>
      </w:r>
      <w:proofErr w:type="spellStart"/>
      <w:r w:rsidRPr="00FB49B0">
        <w:t>ExCB</w:t>
      </w:r>
      <w:proofErr w:type="spellEnd"/>
      <w:r w:rsidRPr="00FB49B0">
        <w:t xml:space="preserve"> has been assessed within the last five years, the members of the Assessment Team that assessed the </w:t>
      </w:r>
      <w:proofErr w:type="spellStart"/>
      <w:r w:rsidRPr="00FB49B0">
        <w:t>ExCB</w:t>
      </w:r>
      <w:proofErr w:type="spellEnd"/>
      <w:r w:rsidRPr="00FB49B0">
        <w:t xml:space="preserve"> should give their comments on the application.</w:t>
      </w:r>
    </w:p>
    <w:p w14:paraId="597902C5" w14:textId="47737EE7" w:rsidR="005A7C7F" w:rsidRPr="00FB49B0" w:rsidRDefault="00C3120E" w:rsidP="00692AA1">
      <w:pPr>
        <w:pStyle w:val="PARAGRAPH"/>
      </w:pPr>
      <w:r w:rsidRPr="00FB49B0">
        <w:t xml:space="preserve">The </w:t>
      </w:r>
      <w:proofErr w:type="spellStart"/>
      <w:r w:rsidR="00672A40" w:rsidRPr="00FB49B0">
        <w:t>ExMC</w:t>
      </w:r>
      <w:proofErr w:type="spellEnd"/>
      <w:r w:rsidR="00672A40" w:rsidRPr="00FB49B0">
        <w:t xml:space="preserve"> </w:t>
      </w:r>
      <w:r w:rsidR="009A609C" w:rsidRPr="00FB49B0">
        <w:t xml:space="preserve">Secretary in consultation with the </w:t>
      </w:r>
      <w:r w:rsidR="00CC1BE2" w:rsidRPr="00FB49B0">
        <w:t xml:space="preserve">IECEx </w:t>
      </w:r>
      <w:r w:rsidR="009A609C" w:rsidRPr="00FB49B0">
        <w:t>Executive</w:t>
      </w:r>
      <w:r w:rsidR="00CC1BE2" w:rsidRPr="00FB49B0">
        <w:t xml:space="preserve"> </w:t>
      </w:r>
      <w:r w:rsidRPr="00FB49B0">
        <w:t xml:space="preserve">shall decide whether the extension </w:t>
      </w:r>
      <w:r w:rsidR="009E210A" w:rsidRPr="00FB49B0">
        <w:t xml:space="preserve">may </w:t>
      </w:r>
      <w:r w:rsidR="003F4761" w:rsidRPr="00FB49B0">
        <w:t>require a full or limited assessment</w:t>
      </w:r>
      <w:r w:rsidRPr="00FB49B0">
        <w:t xml:space="preserve"> on the basis of the information thus available.</w:t>
      </w:r>
      <w:r w:rsidR="00CC1BE2" w:rsidRPr="00FB49B0">
        <w:t xml:space="preserve"> </w:t>
      </w:r>
      <w:r w:rsidR="00E26BD0">
        <w:t>A decision shall also be taken whether acceptance of the scope extension requires a</w:t>
      </w:r>
      <w:r w:rsidR="007022EC">
        <w:t>pproval</w:t>
      </w:r>
      <w:r w:rsidR="00E26BD0">
        <w:t xml:space="preserve"> by </w:t>
      </w:r>
      <w:proofErr w:type="spellStart"/>
      <w:r w:rsidR="00E26BD0">
        <w:t>ExMC</w:t>
      </w:r>
      <w:proofErr w:type="spellEnd"/>
      <w:r w:rsidR="00E26BD0">
        <w:t xml:space="preserve">.  </w:t>
      </w:r>
      <w:r w:rsidR="003F45F5">
        <w:t xml:space="preserve">Scope extensions granted </w:t>
      </w:r>
      <w:r w:rsidR="00CC1BE2" w:rsidRPr="00FB49B0">
        <w:t xml:space="preserve">shall be reported to the next </w:t>
      </w:r>
      <w:proofErr w:type="spellStart"/>
      <w:r w:rsidR="00CC1BE2" w:rsidRPr="00FB49B0">
        <w:t>ExMC</w:t>
      </w:r>
      <w:proofErr w:type="spellEnd"/>
      <w:r w:rsidR="00CC1BE2" w:rsidRPr="00FB49B0">
        <w:t xml:space="preserve"> meeting.</w:t>
      </w:r>
    </w:p>
    <w:p w14:paraId="126C20D4" w14:textId="77777777" w:rsidR="00C3120E" w:rsidRPr="00FB49B0" w:rsidRDefault="00C3120E">
      <w:pPr>
        <w:pStyle w:val="Heading3"/>
      </w:pPr>
      <w:bookmarkStart w:id="611" w:name="_Toc41664648"/>
      <w:bookmarkStart w:id="612" w:name="_Toc268853896"/>
      <w:bookmarkStart w:id="613" w:name="_Toc268855703"/>
      <w:bookmarkStart w:id="614" w:name="_Toc326683109"/>
      <w:bookmarkStart w:id="615" w:name="_Toc375150791"/>
      <w:bookmarkStart w:id="616" w:name="_Toc526775362"/>
      <w:bookmarkStart w:id="617" w:name="_Ref22980129"/>
      <w:r w:rsidRPr="00FB49B0">
        <w:t>Reporting of decisions</w:t>
      </w:r>
      <w:bookmarkEnd w:id="611"/>
      <w:bookmarkEnd w:id="612"/>
      <w:bookmarkEnd w:id="613"/>
      <w:bookmarkEnd w:id="614"/>
      <w:bookmarkEnd w:id="615"/>
      <w:bookmarkEnd w:id="616"/>
    </w:p>
    <w:bookmarkEnd w:id="617"/>
    <w:p w14:paraId="59340FA6" w14:textId="77777777" w:rsidR="00C3120E" w:rsidRPr="00FB49B0" w:rsidRDefault="00C3120E" w:rsidP="0075444F">
      <w:pPr>
        <w:pStyle w:val="PARAGRAPH"/>
      </w:pPr>
      <w:r w:rsidRPr="00FB49B0">
        <w:t xml:space="preserve">The </w:t>
      </w:r>
      <w:proofErr w:type="spellStart"/>
      <w:r w:rsidRPr="00FB49B0">
        <w:t>ExMC</w:t>
      </w:r>
      <w:proofErr w:type="spellEnd"/>
      <w:r w:rsidRPr="00FB49B0">
        <w:t xml:space="preserve"> may delegate the decisions according to </w:t>
      </w:r>
      <w:r w:rsidRPr="00FB49B0">
        <w:fldChar w:fldCharType="begin"/>
      </w:r>
      <w:r w:rsidRPr="00FB49B0">
        <w:instrText xml:space="preserve"> REF _Ref22980142 \r \h </w:instrText>
      </w:r>
      <w:r w:rsidR="0013243B" w:rsidRPr="00FB49B0">
        <w:instrText xml:space="preserve"> \* MERGEFORMAT </w:instrText>
      </w:r>
      <w:r w:rsidRPr="00FB49B0">
        <w:fldChar w:fldCharType="separate"/>
      </w:r>
      <w:r w:rsidR="0081241C">
        <w:t>11.1.10</w:t>
      </w:r>
      <w:r w:rsidRPr="00FB49B0">
        <w:fldChar w:fldCharType="end"/>
      </w:r>
      <w:r w:rsidRPr="00FB49B0">
        <w:t xml:space="preserve"> to the </w:t>
      </w:r>
      <w:smartTag w:uri="urn:schemas-microsoft-com:office:smarttags" w:element="time">
        <w:r w:rsidRPr="00FB49B0">
          <w:t>Chairman</w:t>
        </w:r>
      </w:smartTag>
      <w:r w:rsidR="0075444F" w:rsidRPr="00FB49B0">
        <w:t xml:space="preserve"> and Vice</w:t>
      </w:r>
      <w:r w:rsidR="0075444F" w:rsidRPr="00FB49B0">
        <w:noBreakHyphen/>
      </w:r>
      <w:r w:rsidRPr="00FB49B0">
        <w:t xml:space="preserve">Chairman of the </w:t>
      </w:r>
      <w:proofErr w:type="spellStart"/>
      <w:r w:rsidRPr="00FB49B0">
        <w:t>ExMC</w:t>
      </w:r>
      <w:proofErr w:type="spellEnd"/>
      <w:r w:rsidRPr="00FB49B0">
        <w:t xml:space="preserve"> to be made by correspondence between meetings. Such a decision shall be reported to the next meeting of the </w:t>
      </w:r>
      <w:proofErr w:type="spellStart"/>
      <w:r w:rsidRPr="00FB49B0">
        <w:t>ExMC</w:t>
      </w:r>
      <w:proofErr w:type="spellEnd"/>
      <w:r w:rsidRPr="00FB49B0">
        <w:t xml:space="preserve"> and recorded in the minutes.</w:t>
      </w:r>
    </w:p>
    <w:p w14:paraId="3D493AB5" w14:textId="073F006D" w:rsidR="00C3120E" w:rsidRPr="00FB49B0" w:rsidRDefault="00C3120E">
      <w:pPr>
        <w:pStyle w:val="Heading3"/>
      </w:pPr>
      <w:bookmarkStart w:id="618" w:name="_Toc41664649"/>
      <w:bookmarkStart w:id="619" w:name="_Toc268853897"/>
      <w:bookmarkStart w:id="620" w:name="_Toc268855704"/>
      <w:bookmarkStart w:id="621" w:name="_Toc326683110"/>
      <w:bookmarkStart w:id="622" w:name="_Toc375150792"/>
      <w:bookmarkStart w:id="623" w:name="_Toc526775363"/>
      <w:r w:rsidRPr="00FB49B0">
        <w:t>Re-assessment</w:t>
      </w:r>
      <w:bookmarkEnd w:id="618"/>
      <w:bookmarkEnd w:id="619"/>
      <w:bookmarkEnd w:id="620"/>
      <w:bookmarkEnd w:id="621"/>
      <w:bookmarkEnd w:id="622"/>
      <w:bookmarkEnd w:id="623"/>
    </w:p>
    <w:p w14:paraId="3D5DFEB5" w14:textId="77777777" w:rsidR="00C3120E" w:rsidRPr="00FB49B0" w:rsidRDefault="00C3120E">
      <w:pPr>
        <w:pStyle w:val="PARAGRAPH"/>
      </w:pPr>
      <w:r w:rsidRPr="00FB49B0">
        <w:t>By means of re</w:t>
      </w:r>
      <w:r w:rsidRPr="00FB49B0">
        <w:noBreakHyphen/>
        <w:t xml:space="preserve">assessment to the extent and frequency deemed necessary, the </w:t>
      </w:r>
      <w:proofErr w:type="spellStart"/>
      <w:r w:rsidRPr="00FB49B0">
        <w:t>ExMC</w:t>
      </w:r>
      <w:proofErr w:type="spellEnd"/>
      <w:r w:rsidRPr="00FB49B0">
        <w:t xml:space="preserve"> shall verify whether </w:t>
      </w:r>
      <w:proofErr w:type="spellStart"/>
      <w:r w:rsidRPr="00FB49B0">
        <w:t>ExCBs</w:t>
      </w:r>
      <w:proofErr w:type="spellEnd"/>
      <w:r w:rsidRPr="00FB49B0">
        <w:t xml:space="preserve"> are still fulfilling the conditions of </w:t>
      </w:r>
      <w:r w:rsidRPr="00FB49B0">
        <w:fldChar w:fldCharType="begin"/>
      </w:r>
      <w:r w:rsidRPr="00FB49B0">
        <w:instrText xml:space="preserve"> REF _Ref22980014 \r \h </w:instrText>
      </w:r>
      <w:r w:rsidR="0013243B" w:rsidRPr="00FB49B0">
        <w:instrText xml:space="preserve"> \* MERGEFORMAT </w:instrText>
      </w:r>
      <w:r w:rsidRPr="00FB49B0">
        <w:fldChar w:fldCharType="separate"/>
      </w:r>
      <w:r w:rsidR="0081241C">
        <w:t>11.1.1</w:t>
      </w:r>
      <w:r w:rsidRPr="00FB49B0">
        <w:fldChar w:fldCharType="end"/>
      </w:r>
      <w:r w:rsidRPr="00FB49B0">
        <w:t>.</w:t>
      </w:r>
    </w:p>
    <w:p w14:paraId="5A012E22" w14:textId="36E56AD1" w:rsidR="00C3120E" w:rsidRPr="00FB49B0" w:rsidRDefault="00C3120E" w:rsidP="00383D42">
      <w:pPr>
        <w:pStyle w:val="Heading3"/>
      </w:pPr>
      <w:bookmarkStart w:id="624" w:name="_Toc268853898"/>
      <w:bookmarkStart w:id="625" w:name="_Toc268855705"/>
      <w:bookmarkStart w:id="626" w:name="_Toc326683111"/>
      <w:bookmarkStart w:id="627" w:name="_Toc375150793"/>
      <w:bookmarkStart w:id="628" w:name="_Toc526775364"/>
      <w:r w:rsidRPr="00FB49B0">
        <w:t>Withdrawal</w:t>
      </w:r>
      <w:bookmarkEnd w:id="624"/>
      <w:bookmarkEnd w:id="625"/>
      <w:bookmarkEnd w:id="626"/>
      <w:bookmarkEnd w:id="627"/>
      <w:bookmarkEnd w:id="628"/>
    </w:p>
    <w:p w14:paraId="7A53BA05" w14:textId="34D83D29" w:rsidR="00C3120E" w:rsidRPr="00FB49B0" w:rsidRDefault="00C3120E">
      <w:pPr>
        <w:pStyle w:val="PARAGRAPH"/>
      </w:pPr>
      <w:r w:rsidRPr="00FB49B0">
        <w:t xml:space="preserve">An </w:t>
      </w:r>
      <w:proofErr w:type="spellStart"/>
      <w:r w:rsidRPr="00FB49B0">
        <w:t>ExCB</w:t>
      </w:r>
      <w:proofErr w:type="spellEnd"/>
      <w:r w:rsidRPr="00FB49B0">
        <w:t xml:space="preserve"> wishing to withdraw from the </w:t>
      </w:r>
      <w:r w:rsidR="006D596B" w:rsidRPr="00FB49B0">
        <w:t>IECEx Certified Equipment Scheme</w:t>
      </w:r>
      <w:r w:rsidR="00334E0A" w:rsidRPr="00FB49B0">
        <w:t xml:space="preserve"> </w:t>
      </w:r>
      <w:r w:rsidRPr="00FB49B0">
        <w:t xml:space="preserve">shall notify the </w:t>
      </w:r>
      <w:proofErr w:type="spellStart"/>
      <w:r w:rsidR="0004503A">
        <w:t>ExMC</w:t>
      </w:r>
      <w:proofErr w:type="spellEnd"/>
      <w:r w:rsidR="0004503A">
        <w:t xml:space="preserve"> </w:t>
      </w:r>
      <w:r w:rsidRPr="00FB49B0">
        <w:t>Secretary</w:t>
      </w:r>
      <w:r w:rsidR="0004503A">
        <w:t xml:space="preserve"> </w:t>
      </w:r>
      <w:r w:rsidRPr="00FB49B0">
        <w:t xml:space="preserve">via the Member Body of the </w:t>
      </w:r>
      <w:r w:rsidR="006D596B" w:rsidRPr="00FB49B0">
        <w:t>IECEx Certified Equipment Scheme</w:t>
      </w:r>
      <w:r w:rsidR="00334E0A" w:rsidRPr="00FB49B0">
        <w:t xml:space="preserve"> </w:t>
      </w:r>
      <w:r w:rsidRPr="00FB49B0">
        <w:t>at least one year in advance and shall indicate the reason for the withdrawal and the date from which the withdrawal will become effective.</w:t>
      </w:r>
    </w:p>
    <w:p w14:paraId="791452B1" w14:textId="77777777" w:rsidR="00C3120E" w:rsidRPr="00FB49B0" w:rsidRDefault="00C3120E">
      <w:pPr>
        <w:pStyle w:val="Heading3"/>
      </w:pPr>
      <w:bookmarkStart w:id="629" w:name="_Toc41664651"/>
      <w:bookmarkStart w:id="630" w:name="_Toc268853899"/>
      <w:bookmarkStart w:id="631" w:name="_Toc268855706"/>
      <w:bookmarkStart w:id="632" w:name="_Toc326683112"/>
      <w:bookmarkStart w:id="633" w:name="_Toc375150794"/>
      <w:bookmarkStart w:id="634" w:name="_Toc526775365"/>
      <w:bookmarkStart w:id="635" w:name="_Ref22979959"/>
      <w:r w:rsidRPr="00FB49B0">
        <w:t>Suspension</w:t>
      </w:r>
      <w:bookmarkEnd w:id="629"/>
      <w:bookmarkEnd w:id="630"/>
      <w:bookmarkEnd w:id="631"/>
      <w:bookmarkEnd w:id="632"/>
      <w:bookmarkEnd w:id="633"/>
      <w:r w:rsidR="009153C5">
        <w:t xml:space="preserve"> or withdraw</w:t>
      </w:r>
      <w:r w:rsidR="00DB27E4">
        <w:t>a</w:t>
      </w:r>
      <w:r w:rsidR="009153C5">
        <w:t>l of acceptance</w:t>
      </w:r>
      <w:bookmarkEnd w:id="634"/>
    </w:p>
    <w:bookmarkEnd w:id="635"/>
    <w:p w14:paraId="1BB53A54" w14:textId="77777777" w:rsidR="00C3120E" w:rsidRPr="00DB27E4" w:rsidRDefault="00C3120E">
      <w:pPr>
        <w:pStyle w:val="PARAGRAPH"/>
      </w:pPr>
      <w:r w:rsidRPr="00FB49B0">
        <w:t xml:space="preserve">The acceptance of an </w:t>
      </w:r>
      <w:proofErr w:type="spellStart"/>
      <w:r w:rsidRPr="00FB49B0">
        <w:t>ExCB</w:t>
      </w:r>
      <w:proofErr w:type="spellEnd"/>
      <w:r w:rsidRPr="00FB49B0">
        <w:t xml:space="preserve"> may be suspended or withdrawn by the </w:t>
      </w:r>
      <w:proofErr w:type="spellStart"/>
      <w:r w:rsidRPr="00FB49B0">
        <w:t>ExMC</w:t>
      </w:r>
      <w:proofErr w:type="spellEnd"/>
      <w:r w:rsidRPr="00FB49B0">
        <w:t xml:space="preserve"> if that </w:t>
      </w:r>
      <w:proofErr w:type="spellStart"/>
      <w:r w:rsidRPr="00FB49B0">
        <w:t>ExCB</w:t>
      </w:r>
      <w:proofErr w:type="spellEnd"/>
      <w:r w:rsidRPr="00FB49B0">
        <w:t xml:space="preserve"> no longer fulfils the</w:t>
      </w:r>
      <w:r w:rsidRPr="00DB27E4">
        <w:t xml:space="preserve"> conditions of </w:t>
      </w:r>
      <w:r w:rsidRPr="00DB27E4">
        <w:fldChar w:fldCharType="begin"/>
      </w:r>
      <w:r w:rsidRPr="00DB27E4">
        <w:instrText xml:space="preserve"> REF _Ref22980014 \r \h </w:instrText>
      </w:r>
      <w:r w:rsidR="0013243B" w:rsidRPr="00DB27E4">
        <w:instrText xml:space="preserve"> \* MERGEFORMAT </w:instrText>
      </w:r>
      <w:r w:rsidRPr="00DB27E4">
        <w:fldChar w:fldCharType="separate"/>
      </w:r>
      <w:r w:rsidR="0081241C" w:rsidRPr="00DB27E4">
        <w:t>11.1.1</w:t>
      </w:r>
      <w:r w:rsidRPr="00DB27E4">
        <w:fldChar w:fldCharType="end"/>
      </w:r>
      <w:r w:rsidRPr="00DB27E4">
        <w:t xml:space="preserve"> or if in the opinion of the </w:t>
      </w:r>
      <w:proofErr w:type="spellStart"/>
      <w:r w:rsidRPr="00DB27E4">
        <w:t>ExMC</w:t>
      </w:r>
      <w:proofErr w:type="spellEnd"/>
      <w:r w:rsidRPr="00DB27E4">
        <w:t xml:space="preserve">, the </w:t>
      </w:r>
      <w:proofErr w:type="spellStart"/>
      <w:r w:rsidRPr="00DB27E4">
        <w:t>ExCB</w:t>
      </w:r>
      <w:proofErr w:type="spellEnd"/>
      <w:r w:rsidRPr="00DB27E4">
        <w:t xml:space="preserve"> hampers the aim, operation or development of the </w:t>
      </w:r>
      <w:r w:rsidR="006D596B" w:rsidRPr="00DB27E4">
        <w:t>IECEx Certified Equipment Scheme</w:t>
      </w:r>
      <w:r w:rsidR="0027111E" w:rsidRPr="00DB27E4">
        <w:t>,</w:t>
      </w:r>
      <w:r w:rsidR="00334E0A" w:rsidRPr="00DB27E4">
        <w:t xml:space="preserve"> </w:t>
      </w:r>
      <w:r w:rsidRPr="00DB27E4">
        <w:t xml:space="preserve">fails to take action regarding misuse of IECEx CoC or the IECEx Mark of Conformity, or violates these Rules. Before such a decision is made, the </w:t>
      </w:r>
      <w:proofErr w:type="spellStart"/>
      <w:r w:rsidRPr="00DB27E4">
        <w:t>ExCB</w:t>
      </w:r>
      <w:proofErr w:type="spellEnd"/>
      <w:r w:rsidRPr="00DB27E4">
        <w:t xml:space="preserve"> shall be given the opportunity to take corrective action over a period</w:t>
      </w:r>
      <w:r w:rsidR="009153C5" w:rsidRPr="00DB27E4">
        <w:t xml:space="preserve"> as determined by the IECEx Executive</w:t>
      </w:r>
      <w:r w:rsidRPr="00DB27E4">
        <w:t xml:space="preserve"> of </w:t>
      </w:r>
      <w:r w:rsidR="009153C5" w:rsidRPr="00DB27E4">
        <w:t xml:space="preserve">up to </w:t>
      </w:r>
      <w:r w:rsidRPr="00DB27E4">
        <w:t>six months and state its own opinion on the matter.</w:t>
      </w:r>
    </w:p>
    <w:p w14:paraId="128B5CE5" w14:textId="053EB4F0" w:rsidR="00C3120E" w:rsidRPr="00DB27E4" w:rsidRDefault="00C3120E">
      <w:pPr>
        <w:pStyle w:val="PARAGRAPH"/>
      </w:pPr>
      <w:r w:rsidRPr="00DB27E4">
        <w:t xml:space="preserve">A decision to suspend or withdraw the acceptance of an </w:t>
      </w:r>
      <w:proofErr w:type="spellStart"/>
      <w:r w:rsidRPr="00DB27E4">
        <w:t>ExCB</w:t>
      </w:r>
      <w:proofErr w:type="spellEnd"/>
      <w:r w:rsidRPr="00DB27E4">
        <w:t xml:space="preserve"> </w:t>
      </w:r>
      <w:r w:rsidRPr="003D099E">
        <w:t xml:space="preserve">shall require agreement at a meeting of the </w:t>
      </w:r>
      <w:proofErr w:type="spellStart"/>
      <w:r w:rsidRPr="003D099E">
        <w:t>ExMC</w:t>
      </w:r>
      <w:proofErr w:type="spellEnd"/>
      <w:r w:rsidRPr="003D099E">
        <w:t xml:space="preserve"> </w:t>
      </w:r>
      <w:r w:rsidR="009153C5" w:rsidRPr="003D099E">
        <w:t xml:space="preserve">or via voting by correspondence </w:t>
      </w:r>
      <w:r w:rsidRPr="003D099E">
        <w:t>by a majority of at least four fifths of</w:t>
      </w:r>
      <w:r w:rsidRPr="00DB27E4">
        <w:t xml:space="preserve"> the total number of members</w:t>
      </w:r>
      <w:r w:rsidR="0090048A" w:rsidRPr="00DB27E4">
        <w:t xml:space="preserve"> voting</w:t>
      </w:r>
      <w:r w:rsidRPr="00DB27E4">
        <w:t xml:space="preserve">. </w:t>
      </w:r>
      <w:r w:rsidR="009153C5" w:rsidRPr="00DB27E4">
        <w:t xml:space="preserve">Where dealt with at a Meeting, </w:t>
      </w:r>
      <w:r w:rsidRPr="00DB27E4">
        <w:t>Members not attending that meeting shall have the right to cast their vote in writing by registered mail</w:t>
      </w:r>
      <w:r w:rsidR="00DE5172" w:rsidRPr="00DB27E4">
        <w:t>, or e-mail</w:t>
      </w:r>
      <w:r w:rsidRPr="00DB27E4">
        <w:t xml:space="preserve"> to the </w:t>
      </w:r>
      <w:proofErr w:type="spellStart"/>
      <w:r w:rsidR="00402821">
        <w:t>ExMC</w:t>
      </w:r>
      <w:proofErr w:type="spellEnd"/>
      <w:r w:rsidR="00402821">
        <w:t xml:space="preserve"> </w:t>
      </w:r>
      <w:r w:rsidRPr="00DB27E4">
        <w:t>Secretary prior to the meeting.</w:t>
      </w:r>
    </w:p>
    <w:p w14:paraId="07776F66" w14:textId="4694C5B0" w:rsidR="009153C5" w:rsidRPr="00DB27E4" w:rsidRDefault="009153C5" w:rsidP="009153C5">
      <w:pPr>
        <w:pStyle w:val="PARAGRAPH"/>
      </w:pPr>
      <w:r w:rsidRPr="00DB27E4">
        <w:t xml:space="preserve">Where, in the opinion of the </w:t>
      </w:r>
      <w:proofErr w:type="spellStart"/>
      <w:r w:rsidR="00055DB6">
        <w:t>ExMC</w:t>
      </w:r>
      <w:proofErr w:type="spellEnd"/>
      <w:r w:rsidRPr="00DB27E4">
        <w:t xml:space="preserve"> Secretary, a matter is considered so serious, for example an item or action that might bring the reputation of IEC and IECEx into question, that it requires immediate action, an </w:t>
      </w:r>
      <w:proofErr w:type="spellStart"/>
      <w:r w:rsidRPr="00DB27E4">
        <w:t>ExCB</w:t>
      </w:r>
      <w:proofErr w:type="spellEnd"/>
      <w:r w:rsidRPr="00DB27E4">
        <w:t xml:space="preserve"> may be suspended following consultation and support with the IECEx Chairman and at least </w:t>
      </w:r>
      <w:r w:rsidRPr="00992A3D">
        <w:t>two thirds</w:t>
      </w:r>
      <w:r w:rsidRPr="00DB27E4">
        <w:t xml:space="preserve"> of Members of the IECEx Executive.  The IECEx Secretariat shall within </w:t>
      </w:r>
      <w:r w:rsidR="0095425A">
        <w:t>one</w:t>
      </w:r>
      <w:r w:rsidRPr="00DB27E4">
        <w:t xml:space="preserve"> month, inform </w:t>
      </w:r>
      <w:proofErr w:type="spellStart"/>
      <w:r w:rsidRPr="00DB27E4">
        <w:t>ExMC</w:t>
      </w:r>
      <w:proofErr w:type="spellEnd"/>
      <w:r w:rsidRPr="00DB27E4">
        <w:t xml:space="preserve"> Members of the decision with an indication of the date of suspension.</w:t>
      </w:r>
    </w:p>
    <w:p w14:paraId="0BF943FF" w14:textId="2616FD5A" w:rsidR="006F4D8D" w:rsidRPr="00DB27E4" w:rsidRDefault="006F4D8D" w:rsidP="006F4D8D">
      <w:pPr>
        <w:pStyle w:val="PARAGRAPH"/>
      </w:pPr>
      <w:r w:rsidRPr="00DB27E4">
        <w:t xml:space="preserve">In such cases the IECEx Chairman shall report, with supporting information, at the next </w:t>
      </w:r>
      <w:proofErr w:type="spellStart"/>
      <w:r w:rsidRPr="00DB27E4">
        <w:t>ExMC</w:t>
      </w:r>
      <w:proofErr w:type="spellEnd"/>
      <w:r w:rsidRPr="00DB27E4">
        <w:t xml:space="preserve"> meeting for review of the decision to continue with suspension or withdrawal of the </w:t>
      </w:r>
      <w:proofErr w:type="spellStart"/>
      <w:r w:rsidRPr="00DB27E4">
        <w:t>ExCB</w:t>
      </w:r>
      <w:proofErr w:type="spellEnd"/>
      <w:r w:rsidRPr="00DB27E4">
        <w:t xml:space="preserve"> acceptance or</w:t>
      </w:r>
      <w:r w:rsidR="00ED2DDF">
        <w:t>,</w:t>
      </w:r>
      <w:r w:rsidRPr="00DB27E4">
        <w:t xml:space="preserve"> if the decision needs to be taken before the next </w:t>
      </w:r>
      <w:proofErr w:type="spellStart"/>
      <w:r w:rsidRPr="00DB27E4">
        <w:t>ExMC</w:t>
      </w:r>
      <w:proofErr w:type="spellEnd"/>
      <w:r w:rsidRPr="00DB27E4">
        <w:t xml:space="preserve"> meeting</w:t>
      </w:r>
      <w:r w:rsidR="00ED2DDF">
        <w:t>,</w:t>
      </w:r>
      <w:r w:rsidRPr="00DB27E4">
        <w:t xml:space="preserve"> this matter shall be dealt with via voting by correspondence by a majority of at least four fifths of the total number of members voting.</w:t>
      </w:r>
    </w:p>
    <w:p w14:paraId="74B239FE" w14:textId="77777777" w:rsidR="00F26830" w:rsidRDefault="00F26830" w:rsidP="00F26830">
      <w:pPr>
        <w:pStyle w:val="PARAGRAPH"/>
      </w:pPr>
      <w:r w:rsidRPr="00DB27E4">
        <w:lastRenderedPageBreak/>
        <w:t xml:space="preserve">In case of a suspension or a withdrawal, the </w:t>
      </w:r>
      <w:proofErr w:type="spellStart"/>
      <w:r w:rsidRPr="00DB27E4">
        <w:t>ExCB</w:t>
      </w:r>
      <w:proofErr w:type="spellEnd"/>
      <w:r w:rsidRPr="00DB27E4">
        <w:t xml:space="preserve"> in que</w:t>
      </w:r>
      <w:r w:rsidRPr="00FB49B0">
        <w:t>stion shall not be allowed to claim any relationship with the IECEx Certified Equipment Scheme.</w:t>
      </w:r>
    </w:p>
    <w:p w14:paraId="7467B37D" w14:textId="08E9DE12" w:rsidR="00C3120E" w:rsidRPr="00FB49B0" w:rsidRDefault="00C3120E">
      <w:pPr>
        <w:pStyle w:val="Heading2"/>
      </w:pPr>
      <w:bookmarkStart w:id="636" w:name="_Ref22979914"/>
      <w:bookmarkStart w:id="637" w:name="_Ref22982751"/>
      <w:bookmarkStart w:id="638" w:name="_Toc23050092"/>
      <w:bookmarkStart w:id="639" w:name="_Toc41664652"/>
      <w:bookmarkStart w:id="640" w:name="_Toc268853900"/>
      <w:bookmarkStart w:id="641" w:name="_Toc268855707"/>
      <w:bookmarkStart w:id="642" w:name="_Toc326683113"/>
      <w:bookmarkStart w:id="643" w:name="_Toc526775366"/>
      <w:r w:rsidRPr="00FB49B0">
        <w:t>Acceptance of Ex testing laboratories</w:t>
      </w:r>
      <w:bookmarkEnd w:id="636"/>
      <w:bookmarkEnd w:id="637"/>
      <w:bookmarkEnd w:id="638"/>
      <w:bookmarkEnd w:id="639"/>
      <w:bookmarkEnd w:id="640"/>
      <w:bookmarkEnd w:id="641"/>
      <w:bookmarkEnd w:id="642"/>
      <w:bookmarkEnd w:id="643"/>
    </w:p>
    <w:p w14:paraId="20CA8656" w14:textId="68B6154B" w:rsidR="00127F45" w:rsidRDefault="00296032" w:rsidP="00296032">
      <w:pPr>
        <w:pStyle w:val="Heading3"/>
      </w:pPr>
      <w:r>
        <w:t>General</w:t>
      </w:r>
    </w:p>
    <w:p w14:paraId="495DCA1B" w14:textId="4DF0D959" w:rsidR="00C3120E" w:rsidRPr="00FB49B0" w:rsidRDefault="00C3120E" w:rsidP="005C1307">
      <w:pPr>
        <w:pStyle w:val="NOTE"/>
        <w:spacing w:after="200"/>
      </w:pPr>
      <w:r w:rsidRPr="00296032">
        <w:rPr>
          <w:sz w:val="20"/>
          <w:szCs w:val="20"/>
        </w:rPr>
        <w:t>Applications for acceptance of a certification body and an associated testing laboratory may be submitted independently or as one combined application, in which case assessment according to</w:t>
      </w:r>
      <w:r w:rsidR="00296032" w:rsidRPr="00296032">
        <w:rPr>
          <w:sz w:val="20"/>
          <w:szCs w:val="20"/>
        </w:rPr>
        <w:t xml:space="preserve"> </w:t>
      </w:r>
      <w:r w:rsidRPr="00294C5E">
        <w:rPr>
          <w:sz w:val="20"/>
          <w:szCs w:val="20"/>
        </w:rPr>
        <w:fldChar w:fldCharType="begin"/>
      </w:r>
      <w:r w:rsidRPr="00294C5E">
        <w:rPr>
          <w:sz w:val="20"/>
          <w:szCs w:val="20"/>
        </w:rPr>
        <w:instrText xml:space="preserve"> REF _Ref22982704 \r \h </w:instrText>
      </w:r>
      <w:r w:rsidR="0013243B" w:rsidRPr="00294C5E">
        <w:rPr>
          <w:sz w:val="20"/>
          <w:szCs w:val="20"/>
        </w:rPr>
        <w:instrText xml:space="preserve"> \* MERGEFORMAT </w:instrText>
      </w:r>
      <w:r w:rsidRPr="00294C5E">
        <w:rPr>
          <w:sz w:val="20"/>
          <w:szCs w:val="20"/>
        </w:rPr>
      </w:r>
      <w:r w:rsidRPr="00294C5E">
        <w:rPr>
          <w:sz w:val="20"/>
          <w:szCs w:val="20"/>
        </w:rPr>
        <w:fldChar w:fldCharType="separate"/>
      </w:r>
      <w:r w:rsidR="0081241C" w:rsidRPr="00294C5E">
        <w:rPr>
          <w:sz w:val="20"/>
          <w:szCs w:val="20"/>
        </w:rPr>
        <w:t>11.1</w:t>
      </w:r>
      <w:r w:rsidRPr="00294C5E">
        <w:rPr>
          <w:sz w:val="20"/>
          <w:szCs w:val="20"/>
        </w:rPr>
        <w:fldChar w:fldCharType="end"/>
      </w:r>
      <w:r w:rsidRPr="00294C5E">
        <w:rPr>
          <w:sz w:val="20"/>
          <w:szCs w:val="20"/>
        </w:rPr>
        <w:t xml:space="preserve"> and </w:t>
      </w:r>
      <w:r w:rsidRPr="00294C5E">
        <w:rPr>
          <w:sz w:val="20"/>
          <w:szCs w:val="20"/>
        </w:rPr>
        <w:fldChar w:fldCharType="begin"/>
      </w:r>
      <w:r w:rsidRPr="00294C5E">
        <w:rPr>
          <w:sz w:val="20"/>
          <w:szCs w:val="20"/>
        </w:rPr>
        <w:instrText xml:space="preserve"> REF _Ref22982751 \r \h </w:instrText>
      </w:r>
      <w:r w:rsidR="0013243B" w:rsidRPr="00294C5E">
        <w:rPr>
          <w:sz w:val="20"/>
          <w:szCs w:val="20"/>
        </w:rPr>
        <w:instrText xml:space="preserve"> \* MERGEFORMAT </w:instrText>
      </w:r>
      <w:r w:rsidRPr="00294C5E">
        <w:rPr>
          <w:sz w:val="20"/>
          <w:szCs w:val="20"/>
        </w:rPr>
      </w:r>
      <w:r w:rsidRPr="00294C5E">
        <w:rPr>
          <w:sz w:val="20"/>
          <w:szCs w:val="20"/>
        </w:rPr>
        <w:fldChar w:fldCharType="separate"/>
      </w:r>
      <w:r w:rsidR="0081241C" w:rsidRPr="00294C5E">
        <w:rPr>
          <w:sz w:val="20"/>
          <w:szCs w:val="20"/>
        </w:rPr>
        <w:t>11.2</w:t>
      </w:r>
      <w:r w:rsidRPr="00294C5E">
        <w:rPr>
          <w:sz w:val="20"/>
          <w:szCs w:val="20"/>
        </w:rPr>
        <w:fldChar w:fldCharType="end"/>
      </w:r>
      <w:r w:rsidRPr="00296032">
        <w:rPr>
          <w:sz w:val="20"/>
          <w:szCs w:val="20"/>
        </w:rPr>
        <w:t xml:space="preserve"> may be combined.</w:t>
      </w:r>
    </w:p>
    <w:p w14:paraId="2E1F45DA" w14:textId="77777777" w:rsidR="00C3120E" w:rsidRPr="00FB49B0" w:rsidRDefault="00C3120E">
      <w:pPr>
        <w:pStyle w:val="Heading3"/>
      </w:pPr>
      <w:bookmarkStart w:id="644" w:name="_Toc41664653"/>
      <w:bookmarkStart w:id="645" w:name="_Toc268853901"/>
      <w:bookmarkStart w:id="646" w:name="_Toc268855708"/>
      <w:bookmarkStart w:id="647" w:name="_Toc326683114"/>
      <w:bookmarkStart w:id="648" w:name="_Toc375150796"/>
      <w:bookmarkStart w:id="649" w:name="_Toc526775367"/>
      <w:bookmarkStart w:id="650" w:name="_Ref22980331"/>
      <w:r w:rsidRPr="00FB49B0">
        <w:t>Conditions for acceptance</w:t>
      </w:r>
      <w:bookmarkEnd w:id="644"/>
      <w:bookmarkEnd w:id="645"/>
      <w:bookmarkEnd w:id="646"/>
      <w:bookmarkEnd w:id="647"/>
      <w:bookmarkEnd w:id="648"/>
      <w:bookmarkEnd w:id="649"/>
    </w:p>
    <w:bookmarkEnd w:id="650"/>
    <w:p w14:paraId="00C78016" w14:textId="354A624E" w:rsidR="00C3120E" w:rsidRPr="00FB49B0" w:rsidRDefault="00C3120E">
      <w:pPr>
        <w:pStyle w:val="PARAGRAPH"/>
      </w:pPr>
      <w:r w:rsidRPr="00FB49B0">
        <w:t xml:space="preserve">Acceptance of an Ex testing laboratory as an </w:t>
      </w:r>
      <w:proofErr w:type="spellStart"/>
      <w:r w:rsidRPr="00FB49B0">
        <w:t>ExTL</w:t>
      </w:r>
      <w:proofErr w:type="spellEnd"/>
      <w:r w:rsidRPr="00FB49B0">
        <w:t xml:space="preserve"> is subject to the following conditions and to the procedures stipulated in </w:t>
      </w:r>
      <w:r w:rsidRPr="00FB49B0">
        <w:fldChar w:fldCharType="begin"/>
      </w:r>
      <w:r w:rsidRPr="00FB49B0">
        <w:instrText xml:space="preserve"> REF _Ref22980212 \r \h </w:instrText>
      </w:r>
      <w:r w:rsidR="0013243B" w:rsidRPr="00FB49B0">
        <w:instrText xml:space="preserve"> \* MERGEFORMAT </w:instrText>
      </w:r>
      <w:r w:rsidRPr="00FB49B0">
        <w:fldChar w:fldCharType="separate"/>
      </w:r>
      <w:r w:rsidR="0081241C">
        <w:t>11.2.</w:t>
      </w:r>
      <w:r w:rsidR="00294C5E">
        <w:t>3</w:t>
      </w:r>
      <w:r w:rsidRPr="00FB49B0">
        <w:fldChar w:fldCharType="end"/>
      </w:r>
      <w:r w:rsidRPr="00FB49B0">
        <w:t xml:space="preserve"> to </w:t>
      </w:r>
      <w:r w:rsidRPr="00FB49B0">
        <w:fldChar w:fldCharType="begin"/>
      </w:r>
      <w:r w:rsidRPr="00FB49B0">
        <w:instrText xml:space="preserve"> REF _Ref22980224 \r \h </w:instrText>
      </w:r>
      <w:r w:rsidR="0013243B" w:rsidRPr="00FB49B0">
        <w:instrText xml:space="preserve"> \* MERGEFORMAT </w:instrText>
      </w:r>
      <w:r w:rsidRPr="00FB49B0">
        <w:fldChar w:fldCharType="separate"/>
      </w:r>
      <w:r w:rsidR="0081241C">
        <w:t>11.2.1</w:t>
      </w:r>
      <w:r w:rsidR="00294C5E">
        <w:t>2</w:t>
      </w:r>
      <w:r w:rsidRPr="00FB49B0">
        <w:fldChar w:fldCharType="end"/>
      </w:r>
      <w:r w:rsidRPr="00FB49B0">
        <w:t>:</w:t>
      </w:r>
    </w:p>
    <w:p w14:paraId="00896ED7" w14:textId="6A0200D1" w:rsidR="00C3120E" w:rsidRPr="00FB49B0" w:rsidRDefault="0027111E" w:rsidP="00451832">
      <w:pPr>
        <w:pStyle w:val="ListBullet"/>
        <w:numPr>
          <w:ilvl w:val="0"/>
          <w:numId w:val="23"/>
        </w:numPr>
      </w:pPr>
      <w:r w:rsidRPr="00FB49B0">
        <w:t>T</w:t>
      </w:r>
      <w:r w:rsidR="00C3120E" w:rsidRPr="00FB49B0">
        <w:t>he</w:t>
      </w:r>
      <w:r w:rsidR="00FC18DC" w:rsidRPr="00FB49B0">
        <w:t xml:space="preserve"> </w:t>
      </w:r>
      <w:r w:rsidR="00C3120E" w:rsidRPr="00FB49B0">
        <w:t>Ex testing laboratory shall be located in a participating c</w:t>
      </w:r>
      <w:r w:rsidRPr="00FB49B0">
        <w:t>ountry</w:t>
      </w:r>
      <w:r w:rsidR="00055DB6">
        <w:t>.</w:t>
      </w:r>
    </w:p>
    <w:p w14:paraId="336DCCFA" w14:textId="01AA174B" w:rsidR="0055608A" w:rsidRPr="00FB49B0" w:rsidRDefault="0027111E" w:rsidP="0055608A">
      <w:pPr>
        <w:pStyle w:val="ListBullet"/>
        <w:numPr>
          <w:ilvl w:val="0"/>
          <w:numId w:val="30"/>
        </w:numPr>
        <w:spacing w:after="200"/>
        <w:rPr>
          <w:spacing w:val="6"/>
        </w:rPr>
      </w:pPr>
      <w:r w:rsidRPr="00FB49B0">
        <w:t>A</w:t>
      </w:r>
      <w:r w:rsidR="00C3120E" w:rsidRPr="00FB49B0">
        <w:t>n</w:t>
      </w:r>
      <w:r w:rsidR="00FC18DC" w:rsidRPr="00FB49B0">
        <w:t xml:space="preserve"> </w:t>
      </w:r>
      <w:r w:rsidR="00C3120E" w:rsidRPr="00FB49B0">
        <w:t xml:space="preserve">Ex testing laboratory </w:t>
      </w:r>
      <w:r w:rsidR="009758F0">
        <w:t xml:space="preserve">is only permitted to </w:t>
      </w:r>
      <w:r w:rsidR="00C3120E" w:rsidRPr="00FB49B0">
        <w:t xml:space="preserve">operate as an </w:t>
      </w:r>
      <w:proofErr w:type="spellStart"/>
      <w:r w:rsidR="00C3120E" w:rsidRPr="00FB49B0">
        <w:t>ExTL</w:t>
      </w:r>
      <w:proofErr w:type="spellEnd"/>
      <w:r w:rsidR="00C3120E" w:rsidRPr="00FB49B0">
        <w:t xml:space="preserve"> if it is integral with an </w:t>
      </w:r>
      <w:proofErr w:type="spellStart"/>
      <w:r w:rsidR="00C3120E" w:rsidRPr="00FB49B0">
        <w:t>ExCB</w:t>
      </w:r>
      <w:proofErr w:type="spellEnd"/>
      <w:r w:rsidR="00C3120E" w:rsidRPr="00FB49B0">
        <w:t xml:space="preserve">, under the complete technical and legal control of an </w:t>
      </w:r>
      <w:proofErr w:type="spellStart"/>
      <w:r w:rsidR="00C3120E" w:rsidRPr="00FB49B0">
        <w:t>ExCB</w:t>
      </w:r>
      <w:proofErr w:type="spellEnd"/>
      <w:r w:rsidR="00C3120E" w:rsidRPr="00FB49B0">
        <w:t xml:space="preserve"> or has a written agreement with an </w:t>
      </w:r>
      <w:proofErr w:type="spellStart"/>
      <w:r w:rsidR="00C3120E" w:rsidRPr="00FB49B0">
        <w:t>ExCB</w:t>
      </w:r>
      <w:proofErr w:type="spellEnd"/>
      <w:r w:rsidR="00C3120E" w:rsidRPr="00FB49B0">
        <w:t xml:space="preserve"> to undertake work w</w:t>
      </w:r>
      <w:r w:rsidRPr="00FB49B0">
        <w:t>ith it according to these Rules</w:t>
      </w:r>
      <w:r w:rsidR="0055608A">
        <w:t xml:space="preserve">. An </w:t>
      </w:r>
      <w:proofErr w:type="spellStart"/>
      <w:r w:rsidR="0055608A">
        <w:t>ExTL</w:t>
      </w:r>
      <w:proofErr w:type="spellEnd"/>
      <w:r w:rsidR="0055608A">
        <w:t xml:space="preserve"> may work with more than one </w:t>
      </w:r>
      <w:proofErr w:type="spellStart"/>
      <w:r w:rsidR="0055608A">
        <w:t>ExCB</w:t>
      </w:r>
      <w:proofErr w:type="spellEnd"/>
      <w:r w:rsidR="0055608A">
        <w:t xml:space="preserve"> providing it has </w:t>
      </w:r>
      <w:r w:rsidR="0055608A">
        <w:rPr>
          <w:spacing w:val="6"/>
        </w:rPr>
        <w:t xml:space="preserve">a separate agreement with each </w:t>
      </w:r>
      <w:proofErr w:type="spellStart"/>
      <w:r w:rsidR="0055608A">
        <w:rPr>
          <w:spacing w:val="6"/>
        </w:rPr>
        <w:t>ExCB</w:t>
      </w:r>
      <w:proofErr w:type="spellEnd"/>
      <w:r w:rsidR="0055608A">
        <w:rPr>
          <w:spacing w:val="6"/>
        </w:rPr>
        <w:t xml:space="preserve"> and such cooperation shall be </w:t>
      </w:r>
      <w:r w:rsidR="00C24C29">
        <w:rPr>
          <w:spacing w:val="6"/>
        </w:rPr>
        <w:t xml:space="preserve">approved </w:t>
      </w:r>
      <w:r w:rsidR="0055608A">
        <w:rPr>
          <w:spacing w:val="6"/>
        </w:rPr>
        <w:t xml:space="preserve">by </w:t>
      </w:r>
      <w:proofErr w:type="spellStart"/>
      <w:r w:rsidR="0055608A">
        <w:rPr>
          <w:spacing w:val="6"/>
        </w:rPr>
        <w:t>ExMC</w:t>
      </w:r>
      <w:proofErr w:type="spellEnd"/>
      <w:r w:rsidR="0055608A">
        <w:rPr>
          <w:spacing w:val="6"/>
        </w:rPr>
        <w:t xml:space="preserve"> either at a meeting or voting via correspondence.</w:t>
      </w:r>
    </w:p>
    <w:p w14:paraId="165D71DE" w14:textId="69E63EA5" w:rsidR="00C3120E" w:rsidRDefault="00075EA8" w:rsidP="00451832">
      <w:pPr>
        <w:pStyle w:val="ListBullet"/>
        <w:numPr>
          <w:ilvl w:val="0"/>
          <w:numId w:val="23"/>
        </w:numPr>
      </w:pPr>
      <w:r>
        <w:t xml:space="preserve">An </w:t>
      </w:r>
      <w:proofErr w:type="spellStart"/>
      <w:r>
        <w:t>ExTL</w:t>
      </w:r>
      <w:proofErr w:type="spellEnd"/>
      <w:r>
        <w:t xml:space="preserve"> may work with Additional Testing Facilities (ATFs) that have been accepted into the Scheme according to 11.3. In such case the </w:t>
      </w:r>
      <w:proofErr w:type="spellStart"/>
      <w:r>
        <w:t>ExTL</w:t>
      </w:r>
      <w:proofErr w:type="spellEnd"/>
      <w:r>
        <w:t xml:space="preserve"> acts as the Supervising </w:t>
      </w:r>
      <w:proofErr w:type="spellStart"/>
      <w:r>
        <w:t>ExTL</w:t>
      </w:r>
      <w:proofErr w:type="spellEnd"/>
      <w:r>
        <w:t xml:space="preserve"> and </w:t>
      </w:r>
      <w:r w:rsidRPr="001D5D7C">
        <w:t xml:space="preserve">is responsible for the work of the ATF and applying the rules of the </w:t>
      </w:r>
      <w:proofErr w:type="spellStart"/>
      <w:r w:rsidRPr="001D5D7C">
        <w:t>ExTL</w:t>
      </w:r>
      <w:proofErr w:type="spellEnd"/>
      <w:r w:rsidRPr="001D5D7C">
        <w:t xml:space="preserve"> quality system to the ATF</w:t>
      </w:r>
      <w:r w:rsidR="00055DB6">
        <w:t>.</w:t>
      </w:r>
      <w:r>
        <w:t xml:space="preserve">   </w:t>
      </w:r>
    </w:p>
    <w:p w14:paraId="19E61114" w14:textId="60210BCE" w:rsidR="00C3120E" w:rsidRPr="00FB49B0" w:rsidRDefault="0027111E" w:rsidP="00451832">
      <w:pPr>
        <w:pStyle w:val="ListBullet"/>
        <w:numPr>
          <w:ilvl w:val="0"/>
          <w:numId w:val="23"/>
        </w:numPr>
      </w:pPr>
      <w:r w:rsidRPr="00FB49B0">
        <w:t>T</w:t>
      </w:r>
      <w:r w:rsidR="00C3120E" w:rsidRPr="00FB49B0">
        <w:t>he competence of the assessment and testing laboratory shall be demonstrated by assessment. The general competence, efficiency, experience,</w:t>
      </w:r>
      <w:r w:rsidRPr="00FB49B0">
        <w:t xml:space="preserve"> familiarity with the relevant s</w:t>
      </w:r>
      <w:r w:rsidR="00C3120E" w:rsidRPr="00FB49B0">
        <w:t>tandards and the types o</w:t>
      </w:r>
      <w:r w:rsidRPr="00FB49B0">
        <w:t>f protection included in those s</w:t>
      </w:r>
      <w:r w:rsidR="00C3120E" w:rsidRPr="00FB49B0">
        <w:t xml:space="preserve">tandards as well as compliance with ISO/IEC 17025 and the IECEx Technical </w:t>
      </w:r>
      <w:r w:rsidR="00D93AF4">
        <w:t>Capability</w:t>
      </w:r>
      <w:r w:rsidR="00D93AF4" w:rsidRPr="00FB49B0">
        <w:t xml:space="preserve"> </w:t>
      </w:r>
      <w:r w:rsidR="00C3120E" w:rsidRPr="00FB49B0">
        <w:t xml:space="preserve">Documents shall be assessed. Acceptance in another IEC </w:t>
      </w:r>
      <w:r w:rsidR="008C15FD" w:rsidRPr="00FB49B0">
        <w:t xml:space="preserve">Conformity Assessment System or IECEx </w:t>
      </w:r>
      <w:r w:rsidR="004E0699" w:rsidRPr="00FB49B0">
        <w:t xml:space="preserve">Scheme </w:t>
      </w:r>
      <w:r w:rsidR="00C3120E" w:rsidRPr="00FB49B0">
        <w:t>or accreditation by a recognized national accreditation body shall be taken into account.</w:t>
      </w:r>
      <w:r w:rsidR="00FC18DC" w:rsidRPr="00FB49B0">
        <w:t xml:space="preserve"> </w:t>
      </w:r>
      <w:r w:rsidR="00C3120E" w:rsidRPr="00FB49B0">
        <w:t xml:space="preserve">The </w:t>
      </w:r>
      <w:proofErr w:type="spellStart"/>
      <w:r w:rsidR="00C3120E" w:rsidRPr="00FB49B0">
        <w:t>ExMC</w:t>
      </w:r>
      <w:proofErr w:type="spellEnd"/>
      <w:r w:rsidR="00C3120E" w:rsidRPr="00FB49B0">
        <w:t xml:space="preserve"> </w:t>
      </w:r>
      <w:r w:rsidR="00D41C90">
        <w:t xml:space="preserve">Secretary </w:t>
      </w:r>
      <w:r w:rsidR="00C3120E" w:rsidRPr="00FB49B0">
        <w:t>shall decide upon the extent of the assessment that is nec</w:t>
      </w:r>
      <w:r w:rsidRPr="00FB49B0">
        <w:t>essary</w:t>
      </w:r>
      <w:r w:rsidR="00055DB6">
        <w:t>.</w:t>
      </w:r>
    </w:p>
    <w:p w14:paraId="2A29E9AC" w14:textId="7268DA35" w:rsidR="000A5D76" w:rsidRDefault="005D10F0" w:rsidP="00451832">
      <w:pPr>
        <w:pStyle w:val="ListBullet"/>
        <w:numPr>
          <w:ilvl w:val="0"/>
          <w:numId w:val="23"/>
        </w:numPr>
        <w:spacing w:after="200"/>
      </w:pPr>
      <w:r w:rsidRPr="00FB49B0">
        <w:t>The Ex test laboratory shall not be part of</w:t>
      </w:r>
      <w:r w:rsidR="002E2F62" w:rsidRPr="00FB49B0">
        <w:t>,</w:t>
      </w:r>
      <w:r w:rsidRPr="00FB49B0">
        <w:t xml:space="preserve"> or under the influence of</w:t>
      </w:r>
      <w:r w:rsidR="002E2F62" w:rsidRPr="00FB49B0">
        <w:t>,</w:t>
      </w:r>
      <w:r w:rsidRPr="00FB49B0">
        <w:t xml:space="preserve"> manufactur</w:t>
      </w:r>
      <w:r w:rsidR="009E210A" w:rsidRPr="00FB49B0">
        <w:t xml:space="preserve">ing interests associated with </w:t>
      </w:r>
      <w:r w:rsidRPr="00FB49B0">
        <w:t>Ex products or services</w:t>
      </w:r>
      <w:r w:rsidR="00055DB6">
        <w:t>.</w:t>
      </w:r>
    </w:p>
    <w:p w14:paraId="24F62C90" w14:textId="3B882987" w:rsidR="000A5D76" w:rsidRPr="00FB49B0" w:rsidRDefault="000A5D76" w:rsidP="00451832">
      <w:pPr>
        <w:pStyle w:val="ListBullet"/>
        <w:numPr>
          <w:ilvl w:val="0"/>
          <w:numId w:val="23"/>
        </w:numPr>
        <w:spacing w:after="200"/>
      </w:pPr>
      <w:r>
        <w:t>The Ex testing laboratory shall participate in the IECEx proficiency testing program</w:t>
      </w:r>
      <w:r w:rsidR="00055DB6">
        <w:t>.</w:t>
      </w:r>
    </w:p>
    <w:p w14:paraId="13184D92" w14:textId="77777777" w:rsidR="00C3120E" w:rsidRPr="00FB49B0" w:rsidRDefault="00C3120E">
      <w:pPr>
        <w:pStyle w:val="Heading3"/>
      </w:pPr>
      <w:bookmarkStart w:id="651" w:name="_Toc41664654"/>
      <w:bookmarkStart w:id="652" w:name="_Toc268853902"/>
      <w:bookmarkStart w:id="653" w:name="_Toc268855709"/>
      <w:bookmarkStart w:id="654" w:name="_Toc326683115"/>
      <w:bookmarkStart w:id="655" w:name="_Toc375150797"/>
      <w:bookmarkStart w:id="656" w:name="_Toc526775368"/>
      <w:bookmarkStart w:id="657" w:name="_Ref22980212"/>
      <w:r w:rsidRPr="00FB49B0">
        <w:t>Application</w:t>
      </w:r>
      <w:bookmarkEnd w:id="651"/>
      <w:bookmarkEnd w:id="652"/>
      <w:bookmarkEnd w:id="653"/>
      <w:bookmarkEnd w:id="654"/>
      <w:bookmarkEnd w:id="655"/>
      <w:bookmarkEnd w:id="656"/>
    </w:p>
    <w:bookmarkEnd w:id="657"/>
    <w:p w14:paraId="26648D2E" w14:textId="77777777" w:rsidR="00C3120E" w:rsidRPr="00FB49B0" w:rsidRDefault="00C3120E" w:rsidP="008B6E96">
      <w:pPr>
        <w:pStyle w:val="PARAGRAPH"/>
      </w:pPr>
      <w:r w:rsidRPr="00FB49B0">
        <w:t xml:space="preserve">An application for the acceptance of </w:t>
      </w:r>
      <w:r w:rsidR="008B6E96" w:rsidRPr="00FB49B0">
        <w:t xml:space="preserve">an Ex testing </w:t>
      </w:r>
      <w:r w:rsidRPr="00FB49B0">
        <w:t xml:space="preserve">laboratory as an </w:t>
      </w:r>
      <w:proofErr w:type="spellStart"/>
      <w:r w:rsidRPr="00FB49B0">
        <w:t>ExTL</w:t>
      </w:r>
      <w:proofErr w:type="spellEnd"/>
      <w:r w:rsidRPr="00FB49B0">
        <w:t xml:space="preserve"> for assessment and te</w:t>
      </w:r>
      <w:r w:rsidR="0027111E" w:rsidRPr="00FB49B0">
        <w:t>sting according to one or more s</w:t>
      </w:r>
      <w:r w:rsidRPr="00FB49B0">
        <w:t>tandards accepted for use in the IECEx Certified Equipment Scheme shall be made by the candidate assessment and testing laboratory</w:t>
      </w:r>
      <w:r w:rsidR="0027111E" w:rsidRPr="00FB49B0">
        <w:t xml:space="preserve">, via </w:t>
      </w:r>
      <w:r w:rsidR="008B6E96" w:rsidRPr="00FB49B0">
        <w:t xml:space="preserve">a </w:t>
      </w:r>
      <w:r w:rsidR="0027111E" w:rsidRPr="00FB49B0">
        <w:t>Member Body of the</w:t>
      </w:r>
      <w:r w:rsidR="008B6E96" w:rsidRPr="00FB49B0">
        <w:t xml:space="preserve"> IECEx System</w:t>
      </w:r>
      <w:r w:rsidRPr="00FB49B0">
        <w:t>.</w:t>
      </w:r>
    </w:p>
    <w:p w14:paraId="7A88E334" w14:textId="60193AC3" w:rsidR="005A7C7F" w:rsidRPr="00FB49B0" w:rsidDel="00006368" w:rsidRDefault="00C3120E">
      <w:pPr>
        <w:pStyle w:val="PARAGRAPH"/>
        <w:rPr>
          <w:del w:id="658" w:author="Mark Amos" w:date="2022-06-30T10:39:00Z"/>
        </w:rPr>
      </w:pPr>
      <w:r w:rsidRPr="00FB49B0">
        <w:t>The application shall be submitted to the</w:t>
      </w:r>
      <w:r w:rsidR="007E12E7">
        <w:t xml:space="preserve"> </w:t>
      </w:r>
      <w:proofErr w:type="spellStart"/>
      <w:r w:rsidR="007E12E7">
        <w:t>ExMC</w:t>
      </w:r>
      <w:proofErr w:type="spellEnd"/>
      <w:r w:rsidRPr="00FB49B0">
        <w:t xml:space="preserve"> Secretary </w:t>
      </w:r>
      <w:r w:rsidR="002620B7">
        <w:t>using IECEx Form F-009</w:t>
      </w:r>
      <w:ins w:id="659" w:author="Mark Amos" w:date="2022-06-30T10:39:00Z">
        <w:r w:rsidR="00006368">
          <w:t>.</w:t>
        </w:r>
      </w:ins>
      <w:r w:rsidR="008831AB">
        <w:t xml:space="preserve"> </w:t>
      </w:r>
      <w:del w:id="660" w:author="Mark Amos" w:date="2022-06-30T10:39:00Z">
        <w:r w:rsidRPr="00FB49B0" w:rsidDel="00006368">
          <w:delText xml:space="preserve">and shall be accompanied by a declaration as detailed in </w:delText>
        </w:r>
        <w:r w:rsidRPr="00FB49B0" w:rsidDel="00006368">
          <w:fldChar w:fldCharType="begin"/>
        </w:r>
        <w:r w:rsidRPr="00FB49B0" w:rsidDel="00006368">
          <w:delInstrText xml:space="preserve"> REF _Ref22980311 \r \h </w:delInstrText>
        </w:r>
        <w:r w:rsidR="00334E0A" w:rsidRPr="00FB49B0" w:rsidDel="00006368">
          <w:delInstrText xml:space="preserve"> \* MERGEFORMAT </w:delInstrText>
        </w:r>
        <w:r w:rsidRPr="00FB49B0" w:rsidDel="00006368">
          <w:fldChar w:fldCharType="separate"/>
        </w:r>
        <w:r w:rsidR="0081241C" w:rsidDel="00006368">
          <w:delText>Annex B</w:delText>
        </w:r>
        <w:r w:rsidRPr="00FB49B0" w:rsidDel="00006368">
          <w:fldChar w:fldCharType="end"/>
        </w:r>
        <w:r w:rsidRPr="00FB49B0" w:rsidDel="00006368">
          <w:delText>.</w:delText>
        </w:r>
      </w:del>
    </w:p>
    <w:p w14:paraId="70814101" w14:textId="0DFBEF59" w:rsidR="00C3120E" w:rsidRPr="00FB49B0" w:rsidRDefault="00C3120E" w:rsidP="00006368">
      <w:pPr>
        <w:pStyle w:val="Heading3"/>
      </w:pPr>
      <w:bookmarkStart w:id="661" w:name="_Toc41664655"/>
      <w:bookmarkStart w:id="662" w:name="_Toc268853903"/>
      <w:bookmarkStart w:id="663" w:name="_Toc268855710"/>
      <w:bookmarkStart w:id="664" w:name="_Toc326683116"/>
      <w:bookmarkStart w:id="665" w:name="_Toc375150798"/>
      <w:bookmarkStart w:id="666" w:name="_Toc526775369"/>
      <w:r w:rsidRPr="00FB49B0">
        <w:t>Assessment</w:t>
      </w:r>
      <w:bookmarkEnd w:id="661"/>
      <w:bookmarkEnd w:id="662"/>
      <w:bookmarkEnd w:id="663"/>
      <w:bookmarkEnd w:id="664"/>
      <w:bookmarkEnd w:id="665"/>
      <w:bookmarkEnd w:id="666"/>
    </w:p>
    <w:p w14:paraId="29A7B661" w14:textId="6AF24184" w:rsidR="00C3120E" w:rsidRPr="00FB49B0" w:rsidRDefault="00C3120E">
      <w:pPr>
        <w:pStyle w:val="PARAGRAPH"/>
      </w:pPr>
      <w:r w:rsidRPr="00FB49B0">
        <w:t xml:space="preserve">The candidate testing laboratory shall be assessed to determine that the conditions according to </w:t>
      </w:r>
      <w:r w:rsidRPr="00FB49B0">
        <w:fldChar w:fldCharType="begin"/>
      </w:r>
      <w:r w:rsidRPr="00FB49B0">
        <w:instrText xml:space="preserve"> REF _Ref22980331 \r \h </w:instrText>
      </w:r>
      <w:r w:rsidR="0013243B" w:rsidRPr="00FB49B0">
        <w:instrText xml:space="preserve"> \* MERGEFORMAT </w:instrText>
      </w:r>
      <w:r w:rsidRPr="00FB49B0">
        <w:fldChar w:fldCharType="separate"/>
      </w:r>
      <w:r w:rsidR="0081241C">
        <w:t>11.2.1</w:t>
      </w:r>
      <w:r w:rsidRPr="00FB49B0">
        <w:fldChar w:fldCharType="end"/>
      </w:r>
      <w:r w:rsidRPr="00FB49B0">
        <w:t xml:space="preserve"> are fulfilled.</w:t>
      </w:r>
      <w:r w:rsidR="00075401" w:rsidRPr="00FB49B0">
        <w:t xml:space="preserve"> A</w:t>
      </w:r>
      <w:r w:rsidRPr="00FB49B0">
        <w:t>ssessors a</w:t>
      </w:r>
      <w:r w:rsidR="00630C20" w:rsidRPr="00FB49B0">
        <w:t xml:space="preserve">pproved </w:t>
      </w:r>
      <w:r w:rsidRPr="00FB49B0">
        <w:t xml:space="preserve">by the </w:t>
      </w:r>
      <w:proofErr w:type="spellStart"/>
      <w:r w:rsidR="00055DB6">
        <w:t>ExAG</w:t>
      </w:r>
      <w:proofErr w:type="spellEnd"/>
      <w:r w:rsidR="00055DB6" w:rsidRPr="00FB49B0">
        <w:t xml:space="preserve"> </w:t>
      </w:r>
      <w:r w:rsidRPr="00FB49B0">
        <w:t xml:space="preserve">shall carry out the assessment. The assessment team shall be led by a Lead Assessor </w:t>
      </w:r>
      <w:r w:rsidR="004C106E">
        <w:t>approved</w:t>
      </w:r>
      <w:r w:rsidR="004C106E" w:rsidRPr="00FB49B0">
        <w:t xml:space="preserve"> </w:t>
      </w:r>
      <w:r w:rsidRPr="00FB49B0">
        <w:t xml:space="preserve">by the </w:t>
      </w:r>
      <w:proofErr w:type="spellStart"/>
      <w:r w:rsidR="004C106E">
        <w:t>ExAG</w:t>
      </w:r>
      <w:proofErr w:type="spellEnd"/>
      <w:r w:rsidR="004C106E" w:rsidRPr="00FB49B0">
        <w:t xml:space="preserve"> </w:t>
      </w:r>
      <w:r w:rsidRPr="00FB49B0">
        <w:t xml:space="preserve">and shall include one member from an </w:t>
      </w:r>
      <w:proofErr w:type="spellStart"/>
      <w:r w:rsidRPr="00FB49B0">
        <w:t>ExCB</w:t>
      </w:r>
      <w:proofErr w:type="spellEnd"/>
      <w:r w:rsidRPr="00FB49B0">
        <w:t xml:space="preserve"> and one member from an </w:t>
      </w:r>
      <w:proofErr w:type="spellStart"/>
      <w:r w:rsidRPr="00FB49B0">
        <w:t>ExTL</w:t>
      </w:r>
      <w:proofErr w:type="spellEnd"/>
      <w:r w:rsidRPr="00FB49B0">
        <w:t>.</w:t>
      </w:r>
    </w:p>
    <w:p w14:paraId="220C7A30" w14:textId="77777777" w:rsidR="00075401" w:rsidRPr="00FB49B0" w:rsidRDefault="00075401">
      <w:pPr>
        <w:pStyle w:val="PARAGRAPH"/>
      </w:pPr>
      <w:r w:rsidRPr="00FB49B0">
        <w:t xml:space="preserve">Assessors with prior experience working in an </w:t>
      </w:r>
      <w:proofErr w:type="spellStart"/>
      <w:r w:rsidRPr="00FB49B0">
        <w:t>ExCB</w:t>
      </w:r>
      <w:proofErr w:type="spellEnd"/>
      <w:r w:rsidRPr="00FB49B0">
        <w:t xml:space="preserve"> </w:t>
      </w:r>
      <w:r w:rsidR="0027111E" w:rsidRPr="00FB49B0">
        <w:t xml:space="preserve">or </w:t>
      </w:r>
      <w:proofErr w:type="spellStart"/>
      <w:r w:rsidR="0027111E" w:rsidRPr="00FB49B0">
        <w:t>ExTL</w:t>
      </w:r>
      <w:proofErr w:type="spellEnd"/>
      <w:r w:rsidR="0027111E" w:rsidRPr="00FB49B0">
        <w:t xml:space="preserve"> and whose knowledge of standards and c</w:t>
      </w:r>
      <w:r w:rsidRPr="00FB49B0">
        <w:t>ertification matters is current may be used</w:t>
      </w:r>
      <w:r w:rsidR="0027111E" w:rsidRPr="00FB49B0">
        <w:t>.</w:t>
      </w:r>
    </w:p>
    <w:p w14:paraId="53B839D6" w14:textId="77777777" w:rsidR="00C3120E" w:rsidRPr="00FB49B0" w:rsidRDefault="00C3120E">
      <w:pPr>
        <w:pStyle w:val="PARAGRAPH"/>
      </w:pPr>
      <w:r w:rsidRPr="00FB49B0">
        <w:lastRenderedPageBreak/>
        <w:t>When the laboratory is integral with a candidate certification body, or is to be assessed on the same occasion as a candidate certification body, a combined assessment team of three persons may be appointed.</w:t>
      </w:r>
    </w:p>
    <w:p w14:paraId="5D8F9BA2" w14:textId="59CC0A10" w:rsidR="00C3120E" w:rsidRPr="00FB49B0" w:rsidRDefault="00C3120E">
      <w:pPr>
        <w:pStyle w:val="PARAGRAPH"/>
      </w:pPr>
      <w:r w:rsidRPr="00FB49B0">
        <w:t>The candidate shall be given the names and current appointments of the assessors proposed to be appointed</w:t>
      </w:r>
      <w:r w:rsidR="00EE1DFC">
        <w:t>.</w:t>
      </w:r>
      <w:r w:rsidRPr="00FB49B0">
        <w:t xml:space="preserve"> </w:t>
      </w:r>
      <w:r w:rsidR="00FC18DC" w:rsidRPr="00FB49B0">
        <w:t xml:space="preserve"> </w:t>
      </w:r>
      <w:r w:rsidRPr="00FB49B0">
        <w:t>Candidates may object "for cause" (reasons to be stated) to the appointment of the assessors.</w:t>
      </w:r>
    </w:p>
    <w:p w14:paraId="69528E56" w14:textId="287AE48B" w:rsidR="00C3120E" w:rsidRPr="00FB49B0" w:rsidRDefault="00C3120E">
      <w:pPr>
        <w:pStyle w:val="PARAGRAPH"/>
      </w:pPr>
      <w:r w:rsidRPr="00FB49B0">
        <w:t xml:space="preserve">The laboratory to be assessed shall express its willingness to pay the professional fees of the assessors, the amount to be decided by the </w:t>
      </w:r>
      <w:proofErr w:type="spellStart"/>
      <w:r w:rsidRPr="00FB49B0">
        <w:t>ExMC</w:t>
      </w:r>
      <w:proofErr w:type="spellEnd"/>
      <w:r w:rsidR="00296032">
        <w:t xml:space="preserve"> and defined in IECEx OD 019</w:t>
      </w:r>
      <w:r w:rsidRPr="00FB49B0">
        <w:t>, and the reasonable travelling and living expenses arising from the assessment.</w:t>
      </w:r>
      <w:r w:rsidR="00FC18DC" w:rsidRPr="00FB49B0">
        <w:t xml:space="preserve"> </w:t>
      </w:r>
      <w:r w:rsidRPr="00FB49B0">
        <w:t>An estimate of these expenses shall be provided to the candidate in advance and agreed by the candidate.</w:t>
      </w:r>
    </w:p>
    <w:p w14:paraId="1F2B5615" w14:textId="504316F3" w:rsidR="00C3120E" w:rsidRPr="00FB49B0" w:rsidRDefault="00C3120E">
      <w:pPr>
        <w:pStyle w:val="PARAGRAPH"/>
      </w:pPr>
      <w:r w:rsidRPr="00FB49B0">
        <w:t xml:space="preserve">The </w:t>
      </w:r>
      <w:proofErr w:type="spellStart"/>
      <w:r w:rsidR="007E12E7">
        <w:t>ExMC</w:t>
      </w:r>
      <w:proofErr w:type="spellEnd"/>
      <w:r w:rsidR="007E12E7">
        <w:t xml:space="preserve"> </w:t>
      </w:r>
      <w:r w:rsidRPr="00FB49B0">
        <w:t xml:space="preserve">Secretary shall manage the assessment process, including the appointment of </w:t>
      </w:r>
      <w:r w:rsidR="00630C20" w:rsidRPr="00FB49B0">
        <w:t xml:space="preserve">assessment teams from a list of </w:t>
      </w:r>
      <w:r w:rsidRPr="00FB49B0">
        <w:t>assessors</w:t>
      </w:r>
      <w:r w:rsidR="00630C20" w:rsidRPr="00FB49B0">
        <w:t xml:space="preserve"> approved by the </w:t>
      </w:r>
      <w:proofErr w:type="spellStart"/>
      <w:r w:rsidR="00EE1DFC">
        <w:t>ExAG</w:t>
      </w:r>
      <w:proofErr w:type="spellEnd"/>
      <w:r w:rsidRPr="00FB49B0">
        <w:t>.</w:t>
      </w:r>
    </w:p>
    <w:p w14:paraId="5C921920" w14:textId="45DF6CA9" w:rsidR="00C3120E" w:rsidRPr="00FB49B0" w:rsidRDefault="00C3120E">
      <w:pPr>
        <w:pStyle w:val="Heading3"/>
      </w:pPr>
      <w:bookmarkStart w:id="667" w:name="_Toc41664656"/>
      <w:bookmarkStart w:id="668" w:name="_Toc268853904"/>
      <w:bookmarkStart w:id="669" w:name="_Toc268855711"/>
      <w:bookmarkStart w:id="670" w:name="_Toc326683117"/>
      <w:bookmarkStart w:id="671" w:name="_Toc375150799"/>
      <w:bookmarkStart w:id="672" w:name="_Toc526775370"/>
      <w:r w:rsidRPr="00FB49B0">
        <w:t>Resolution of differences</w:t>
      </w:r>
      <w:bookmarkEnd w:id="667"/>
      <w:bookmarkEnd w:id="668"/>
      <w:bookmarkEnd w:id="669"/>
      <w:bookmarkEnd w:id="670"/>
      <w:bookmarkEnd w:id="671"/>
      <w:bookmarkEnd w:id="672"/>
    </w:p>
    <w:p w14:paraId="6BDAD4FC" w14:textId="77777777" w:rsidR="00C3120E" w:rsidRPr="00FB49B0" w:rsidRDefault="00C3120E">
      <w:pPr>
        <w:pStyle w:val="PARAGRAPH"/>
      </w:pPr>
      <w:r w:rsidRPr="00FB49B0">
        <w:t>During the assessment, the assessors shall prepare a draft report that shall be discussed with the management of the candidate assessment and testing laboratory.</w:t>
      </w:r>
      <w:r w:rsidR="00FC18DC" w:rsidRPr="00FB49B0">
        <w:t xml:space="preserve"> </w:t>
      </w:r>
      <w:r w:rsidRPr="00FB49B0">
        <w:t>Efforts should be made to resolve any differences of opinion between the assessors and the candidate during this discussion.</w:t>
      </w:r>
    </w:p>
    <w:p w14:paraId="4529CB1F" w14:textId="273268DF" w:rsidR="00C3120E" w:rsidRPr="00FB49B0" w:rsidRDefault="00C3120E">
      <w:pPr>
        <w:pStyle w:val="Heading3"/>
      </w:pPr>
      <w:bookmarkStart w:id="673" w:name="_Toc41664657"/>
      <w:bookmarkStart w:id="674" w:name="_Toc268853905"/>
      <w:bookmarkStart w:id="675" w:name="_Toc268855712"/>
      <w:bookmarkStart w:id="676" w:name="_Toc326683118"/>
      <w:bookmarkStart w:id="677" w:name="_Toc375150800"/>
      <w:bookmarkStart w:id="678" w:name="_Toc526775371"/>
      <w:r w:rsidRPr="00FB49B0">
        <w:t xml:space="preserve">Report to </w:t>
      </w:r>
      <w:proofErr w:type="spellStart"/>
      <w:r w:rsidRPr="00FB49B0">
        <w:t>ExMC</w:t>
      </w:r>
      <w:bookmarkEnd w:id="673"/>
      <w:bookmarkEnd w:id="674"/>
      <w:bookmarkEnd w:id="675"/>
      <w:bookmarkEnd w:id="676"/>
      <w:bookmarkEnd w:id="677"/>
      <w:bookmarkEnd w:id="678"/>
      <w:proofErr w:type="spellEnd"/>
    </w:p>
    <w:p w14:paraId="6F623C99" w14:textId="26EDA6B0" w:rsidR="00C3120E" w:rsidRPr="00FB49B0" w:rsidRDefault="00C3120E">
      <w:pPr>
        <w:pStyle w:val="PARAGRAPH"/>
      </w:pPr>
      <w:r w:rsidRPr="00FB49B0">
        <w:t xml:space="preserve">The assessors shall submit to the </w:t>
      </w:r>
      <w:proofErr w:type="spellStart"/>
      <w:r w:rsidRPr="00FB49B0">
        <w:t>ExMC</w:t>
      </w:r>
      <w:proofErr w:type="spellEnd"/>
      <w:r w:rsidRPr="00FB49B0">
        <w:t xml:space="preserve"> Secretary, with a copy to the representatives of the candidate assessment and testing laboratory, a confidential report</w:t>
      </w:r>
      <w:r w:rsidR="00094CB9">
        <w:t>, with</w:t>
      </w:r>
      <w:r w:rsidR="00CC1C1E">
        <w:t xml:space="preserve"> supporting information</w:t>
      </w:r>
      <w:r w:rsidR="00094CB9">
        <w:t>,</w:t>
      </w:r>
      <w:r w:rsidR="00CC1C1E">
        <w:t xml:space="preserve"> </w:t>
      </w:r>
      <w:r w:rsidRPr="00FB49B0">
        <w:t>containing their findings and recommendations</w:t>
      </w:r>
      <w:ins w:id="679" w:author="Mark Amos" w:date="2022-03-29T09:03:00Z">
        <w:r w:rsidR="00440BAD">
          <w:t>.</w:t>
        </w:r>
      </w:ins>
      <w:del w:id="680" w:author="Mark Amos" w:date="2022-03-29T09:03:00Z">
        <w:r w:rsidRPr="00FB49B0" w:rsidDel="00440BAD">
          <w:delText xml:space="preserve">, </w:delText>
        </w:r>
        <w:r w:rsidR="00075401" w:rsidRPr="00FB49B0" w:rsidDel="00440BAD">
          <w:delText xml:space="preserve">including the level of the ExTR review, as per 11.2.12, </w:delText>
        </w:r>
        <w:r w:rsidRPr="00FB49B0" w:rsidDel="00440BAD">
          <w:delText>taking into account the declaration submitted together with the application.</w:delText>
        </w:r>
      </w:del>
      <w:r w:rsidRPr="00FB49B0">
        <w:t xml:space="preserve"> </w:t>
      </w:r>
      <w:r w:rsidR="009E3304">
        <w:t xml:space="preserve">The </w:t>
      </w:r>
      <w:r w:rsidR="00CC1C1E">
        <w:t xml:space="preserve">Secretariat will review the report and then submit it for vote by the </w:t>
      </w:r>
      <w:proofErr w:type="spellStart"/>
      <w:r w:rsidR="009E3304">
        <w:t>ExMC</w:t>
      </w:r>
      <w:proofErr w:type="spellEnd"/>
      <w:r w:rsidR="00CC1C1E">
        <w:t>.</w:t>
      </w:r>
      <w:r w:rsidR="009E3304">
        <w:t xml:space="preserve"> </w:t>
      </w:r>
      <w:r w:rsidRPr="00FB49B0">
        <w:t xml:space="preserve">The candidate may attend an </w:t>
      </w:r>
      <w:proofErr w:type="spellStart"/>
      <w:r w:rsidRPr="00FB49B0">
        <w:t>ExMC</w:t>
      </w:r>
      <w:proofErr w:type="spellEnd"/>
      <w:r w:rsidRPr="00FB49B0">
        <w:t xml:space="preserve"> meeting or submit written comments to respond to enquiries regarding its application.</w:t>
      </w:r>
    </w:p>
    <w:p w14:paraId="26BBBFB5" w14:textId="0E96BD94" w:rsidR="00C3120E" w:rsidRPr="00FB49B0" w:rsidRDefault="00C3120E">
      <w:pPr>
        <w:pStyle w:val="Heading3"/>
      </w:pPr>
      <w:bookmarkStart w:id="681" w:name="_Toc41664658"/>
      <w:bookmarkStart w:id="682" w:name="_Toc268853906"/>
      <w:bookmarkStart w:id="683" w:name="_Toc268855713"/>
      <w:bookmarkStart w:id="684" w:name="_Toc326683119"/>
      <w:bookmarkStart w:id="685" w:name="_Toc375150801"/>
      <w:bookmarkStart w:id="686" w:name="_Toc526775372"/>
      <w:r w:rsidRPr="00FB49B0">
        <w:t>Acceptance</w:t>
      </w:r>
      <w:bookmarkEnd w:id="681"/>
      <w:bookmarkEnd w:id="682"/>
      <w:bookmarkEnd w:id="683"/>
      <w:bookmarkEnd w:id="684"/>
      <w:bookmarkEnd w:id="685"/>
      <w:bookmarkEnd w:id="686"/>
    </w:p>
    <w:p w14:paraId="0BB63BA1" w14:textId="77777777" w:rsidR="00C3120E" w:rsidRPr="00FB49B0" w:rsidRDefault="00C3120E">
      <w:pPr>
        <w:pStyle w:val="PARAGRAPH"/>
      </w:pPr>
      <w:r w:rsidRPr="00FB49B0">
        <w:t xml:space="preserve">The </w:t>
      </w:r>
      <w:proofErr w:type="spellStart"/>
      <w:r w:rsidRPr="00FB49B0">
        <w:t>ExMC</w:t>
      </w:r>
      <w:proofErr w:type="spellEnd"/>
      <w:r w:rsidRPr="00FB49B0">
        <w:t xml:space="preserve"> shall decide upon the acceptance of the candidate Ex testing laboratory at a meeting or by correspondence. In the latter case, the decision shall be reported to the next meeting of the </w:t>
      </w:r>
      <w:proofErr w:type="spellStart"/>
      <w:r w:rsidRPr="00FB49B0">
        <w:t>ExMC</w:t>
      </w:r>
      <w:proofErr w:type="spellEnd"/>
      <w:r w:rsidRPr="00FB49B0">
        <w:t xml:space="preserve"> and recorded in the minutes.</w:t>
      </w:r>
    </w:p>
    <w:p w14:paraId="691A3DCB" w14:textId="591671A5" w:rsidR="00C3120E" w:rsidRPr="00FB49B0" w:rsidRDefault="00C3120E">
      <w:pPr>
        <w:pStyle w:val="Heading3"/>
      </w:pPr>
      <w:bookmarkStart w:id="687" w:name="_Toc41664659"/>
      <w:bookmarkStart w:id="688" w:name="_Toc268853907"/>
      <w:bookmarkStart w:id="689" w:name="_Toc268855714"/>
      <w:bookmarkStart w:id="690" w:name="_Toc326683120"/>
      <w:bookmarkStart w:id="691" w:name="_Toc375150802"/>
      <w:bookmarkStart w:id="692" w:name="_Toc526775373"/>
      <w:r w:rsidRPr="00FB49B0">
        <w:t>Notification</w:t>
      </w:r>
      <w:bookmarkEnd w:id="687"/>
      <w:bookmarkEnd w:id="688"/>
      <w:bookmarkEnd w:id="689"/>
      <w:bookmarkEnd w:id="690"/>
      <w:bookmarkEnd w:id="691"/>
      <w:bookmarkEnd w:id="692"/>
    </w:p>
    <w:p w14:paraId="2EC17854" w14:textId="0D172CF4" w:rsidR="00C3120E" w:rsidRPr="00FB49B0" w:rsidRDefault="00C3120E" w:rsidP="00D1256E">
      <w:pPr>
        <w:pStyle w:val="PARAGRAPH"/>
        <w:spacing w:before="0" w:after="0"/>
      </w:pPr>
      <w:r w:rsidRPr="00FB49B0">
        <w:t xml:space="preserve">If the decision of the </w:t>
      </w:r>
      <w:proofErr w:type="spellStart"/>
      <w:r w:rsidRPr="00FB49B0">
        <w:t>ExMC</w:t>
      </w:r>
      <w:proofErr w:type="spellEnd"/>
      <w:r w:rsidRPr="00FB49B0">
        <w:t xml:space="preserve"> is positive, the</w:t>
      </w:r>
      <w:r w:rsidR="007E12E7">
        <w:t xml:space="preserve"> </w:t>
      </w:r>
      <w:proofErr w:type="spellStart"/>
      <w:r w:rsidR="007E12E7">
        <w:t>ExMC</w:t>
      </w:r>
      <w:proofErr w:type="spellEnd"/>
      <w:r w:rsidRPr="00FB49B0">
        <w:t xml:space="preserve"> Secretary shall inform the candidate assessment and testing laboratory in writing. If the decision of the </w:t>
      </w:r>
      <w:proofErr w:type="spellStart"/>
      <w:r w:rsidRPr="00FB49B0">
        <w:t>ExMC</w:t>
      </w:r>
      <w:proofErr w:type="spellEnd"/>
      <w:r w:rsidRPr="00FB49B0">
        <w:t xml:space="preserve"> is negative, the Chairman of the </w:t>
      </w:r>
      <w:proofErr w:type="spellStart"/>
      <w:r w:rsidRPr="00FB49B0">
        <w:t>ExMC</w:t>
      </w:r>
      <w:proofErr w:type="spellEnd"/>
      <w:r w:rsidRPr="00FB49B0">
        <w:t xml:space="preserve"> may, depending on the findings, suggest to the candidate assessment and testing laboratory</w:t>
      </w:r>
    </w:p>
    <w:p w14:paraId="4F31F15A" w14:textId="77777777" w:rsidR="00C3120E" w:rsidRPr="00FB49B0" w:rsidRDefault="00C3120E" w:rsidP="00D1256E">
      <w:pPr>
        <w:pStyle w:val="ListBullet"/>
        <w:numPr>
          <w:ilvl w:val="0"/>
          <w:numId w:val="24"/>
        </w:numPr>
        <w:spacing w:after="0"/>
      </w:pPr>
      <w:r w:rsidRPr="00FB49B0">
        <w:t>to withdraw the application, or</w:t>
      </w:r>
    </w:p>
    <w:p w14:paraId="4A04E46F" w14:textId="6FED278C" w:rsidR="00C3120E" w:rsidRDefault="00C3120E" w:rsidP="00D1256E">
      <w:pPr>
        <w:pStyle w:val="ListBullet"/>
        <w:numPr>
          <w:ilvl w:val="0"/>
          <w:numId w:val="24"/>
        </w:numPr>
        <w:spacing w:after="0"/>
      </w:pPr>
      <w:r w:rsidRPr="00FB49B0">
        <w:t>to accept a new assessment.</w:t>
      </w:r>
    </w:p>
    <w:p w14:paraId="781306BD" w14:textId="77777777" w:rsidR="00D1256E" w:rsidRPr="00FB49B0" w:rsidRDefault="00D1256E" w:rsidP="00D1256E">
      <w:pPr>
        <w:pStyle w:val="ListBullet"/>
        <w:spacing w:after="0"/>
      </w:pPr>
    </w:p>
    <w:p w14:paraId="38BC4EE4" w14:textId="77777777" w:rsidR="00C3120E" w:rsidRPr="00FB49B0" w:rsidRDefault="00C3120E">
      <w:pPr>
        <w:pStyle w:val="Heading3"/>
      </w:pPr>
      <w:bookmarkStart w:id="693" w:name="_Toc41664660"/>
      <w:bookmarkStart w:id="694" w:name="_Toc268853908"/>
      <w:bookmarkStart w:id="695" w:name="_Toc268855715"/>
      <w:bookmarkStart w:id="696" w:name="_Toc326683121"/>
      <w:bookmarkStart w:id="697" w:name="_Toc375150803"/>
      <w:bookmarkStart w:id="698" w:name="_Toc526775374"/>
      <w:bookmarkStart w:id="699" w:name="_Ref22980418"/>
      <w:r w:rsidRPr="00FB49B0">
        <w:t>Extension of scope</w:t>
      </w:r>
      <w:bookmarkEnd w:id="693"/>
      <w:bookmarkEnd w:id="694"/>
      <w:bookmarkEnd w:id="695"/>
      <w:bookmarkEnd w:id="696"/>
      <w:bookmarkEnd w:id="697"/>
      <w:bookmarkEnd w:id="698"/>
    </w:p>
    <w:bookmarkEnd w:id="699"/>
    <w:p w14:paraId="2B2B4F21" w14:textId="00603B7D" w:rsidR="00C3120E" w:rsidRPr="00FB49B0" w:rsidRDefault="00C3120E">
      <w:pPr>
        <w:pStyle w:val="PARAGRAPH"/>
      </w:pPr>
      <w:r w:rsidRPr="00FB49B0">
        <w:t xml:space="preserve">When an </w:t>
      </w:r>
      <w:proofErr w:type="spellStart"/>
      <w:r w:rsidRPr="00FB49B0">
        <w:t>ExTL</w:t>
      </w:r>
      <w:proofErr w:type="spellEnd"/>
      <w:r w:rsidRPr="00FB49B0">
        <w:t xml:space="preserve"> wishes to extend</w:t>
      </w:r>
      <w:r w:rsidR="00AA00BD" w:rsidRPr="00FB49B0">
        <w:t xml:space="preserve"> its acceptance to further s</w:t>
      </w:r>
      <w:r w:rsidRPr="00FB49B0">
        <w:t xml:space="preserve">tandards accepted for use in the </w:t>
      </w:r>
      <w:r w:rsidR="006D596B" w:rsidRPr="00FB49B0">
        <w:t>IECEx Certified Equipment Scheme</w:t>
      </w:r>
      <w:r w:rsidR="00334E0A" w:rsidRPr="00FB49B0">
        <w:t>,</w:t>
      </w:r>
      <w:r w:rsidRPr="00FB49B0">
        <w:t xml:space="preserve"> an application shall be made to the </w:t>
      </w:r>
      <w:proofErr w:type="spellStart"/>
      <w:r w:rsidR="007E12E7">
        <w:t>ExMC</w:t>
      </w:r>
      <w:proofErr w:type="spellEnd"/>
      <w:r w:rsidR="007E12E7">
        <w:t xml:space="preserve"> </w:t>
      </w:r>
      <w:r w:rsidRPr="00FB49B0">
        <w:t>Secretary</w:t>
      </w:r>
      <w:r w:rsidR="00EE1DFC">
        <w:t xml:space="preserve"> using Form F-011</w:t>
      </w:r>
      <w:r w:rsidRPr="00FB49B0">
        <w:t>.</w:t>
      </w:r>
    </w:p>
    <w:p w14:paraId="378777B6" w14:textId="2B1B763A" w:rsidR="009E210A" w:rsidRPr="00FB49B0" w:rsidRDefault="009E210A" w:rsidP="00932C59">
      <w:pPr>
        <w:pStyle w:val="PARAGRAPH"/>
      </w:pPr>
      <w:r w:rsidRPr="00FB49B0">
        <w:t xml:space="preserve">The </w:t>
      </w:r>
      <w:proofErr w:type="spellStart"/>
      <w:r w:rsidRPr="00FB49B0">
        <w:t>ExMC</w:t>
      </w:r>
      <w:proofErr w:type="spellEnd"/>
      <w:r w:rsidRPr="00FB49B0">
        <w:t xml:space="preserve"> Secretary in consultation with the IECEx Executive shall decide whether the extension may require a full or limited assessment,</w:t>
      </w:r>
      <w:r w:rsidR="00226F8D" w:rsidRPr="00FB49B0">
        <w:t xml:space="preserve"> </w:t>
      </w:r>
      <w:r w:rsidRPr="00FB49B0">
        <w:t xml:space="preserve">on the basis of the information thus available. </w:t>
      </w:r>
      <w:r w:rsidR="00EE1DFC" w:rsidRPr="00EE1DFC">
        <w:t xml:space="preserve">A decision shall also be taken whether acceptance of the scope extension requires </w:t>
      </w:r>
      <w:r w:rsidR="007022EC">
        <w:t>approval</w:t>
      </w:r>
      <w:r w:rsidR="00EE1DFC" w:rsidRPr="00EE1DFC">
        <w:t xml:space="preserve"> </w:t>
      </w:r>
      <w:r w:rsidR="00353FED">
        <w:t xml:space="preserve">of </w:t>
      </w:r>
      <w:proofErr w:type="spellStart"/>
      <w:r w:rsidR="00EE1DFC" w:rsidRPr="00EE1DFC">
        <w:t>ExMC</w:t>
      </w:r>
      <w:proofErr w:type="spellEnd"/>
      <w:r w:rsidR="00EE1DFC" w:rsidRPr="00EE1DFC">
        <w:t xml:space="preserve">.  </w:t>
      </w:r>
      <w:r w:rsidRPr="00FB49B0">
        <w:t xml:space="preserve">Decisions shall be reported to the next </w:t>
      </w:r>
      <w:proofErr w:type="spellStart"/>
      <w:r w:rsidRPr="00FB49B0">
        <w:t>ExMC</w:t>
      </w:r>
      <w:proofErr w:type="spellEnd"/>
      <w:r w:rsidRPr="00FB49B0">
        <w:t xml:space="preserve"> meeting</w:t>
      </w:r>
      <w:r w:rsidR="00E46C7C" w:rsidRPr="00FB49B0">
        <w:t>.</w:t>
      </w:r>
      <w:r w:rsidR="00EE1DFC">
        <w:t xml:space="preserve"> </w:t>
      </w:r>
    </w:p>
    <w:p w14:paraId="630848F9" w14:textId="70AC8982" w:rsidR="00C3120E" w:rsidRPr="00FB49B0" w:rsidRDefault="00C3120E">
      <w:pPr>
        <w:pStyle w:val="Heading3"/>
      </w:pPr>
      <w:bookmarkStart w:id="700" w:name="_Toc41664662"/>
      <w:bookmarkStart w:id="701" w:name="_Toc268853909"/>
      <w:bookmarkStart w:id="702" w:name="_Toc268855716"/>
      <w:bookmarkStart w:id="703" w:name="_Toc326683122"/>
      <w:bookmarkStart w:id="704" w:name="_Toc375150804"/>
      <w:bookmarkStart w:id="705" w:name="_Toc526775375"/>
      <w:r w:rsidRPr="00FB49B0">
        <w:lastRenderedPageBreak/>
        <w:t>Re-assessment</w:t>
      </w:r>
      <w:bookmarkEnd w:id="700"/>
      <w:bookmarkEnd w:id="701"/>
      <w:bookmarkEnd w:id="702"/>
      <w:bookmarkEnd w:id="703"/>
      <w:bookmarkEnd w:id="704"/>
      <w:bookmarkEnd w:id="705"/>
    </w:p>
    <w:p w14:paraId="4FE459B7" w14:textId="77777777" w:rsidR="00C3120E" w:rsidRPr="00FB49B0" w:rsidRDefault="00C3120E">
      <w:pPr>
        <w:pStyle w:val="PARAGRAPH"/>
      </w:pPr>
      <w:r w:rsidRPr="00FB49B0">
        <w:t>By means of re</w:t>
      </w:r>
      <w:r w:rsidRPr="00FB49B0">
        <w:noBreakHyphen/>
        <w:t xml:space="preserve">assessment and comparative assessment and testing to the extent and frequency deemed necessary, the </w:t>
      </w:r>
      <w:proofErr w:type="spellStart"/>
      <w:r w:rsidRPr="00FB49B0">
        <w:t>ExMC</w:t>
      </w:r>
      <w:proofErr w:type="spellEnd"/>
      <w:r w:rsidRPr="00FB49B0">
        <w:t xml:space="preserve"> shall verify whether the </w:t>
      </w:r>
      <w:proofErr w:type="spellStart"/>
      <w:r w:rsidRPr="00FB49B0">
        <w:t>ExTLs</w:t>
      </w:r>
      <w:proofErr w:type="spellEnd"/>
      <w:r w:rsidRPr="00FB49B0">
        <w:t xml:space="preserve"> are still fulfilling the conditions of </w:t>
      </w:r>
      <w:r w:rsidRPr="00FB49B0">
        <w:fldChar w:fldCharType="begin"/>
      </w:r>
      <w:r w:rsidRPr="00FB49B0">
        <w:instrText xml:space="preserve"> REF _Ref22980331 \r \h </w:instrText>
      </w:r>
      <w:r w:rsidR="0013243B" w:rsidRPr="00FB49B0">
        <w:instrText xml:space="preserve"> \* MERGEFORMAT </w:instrText>
      </w:r>
      <w:r w:rsidRPr="00FB49B0">
        <w:fldChar w:fldCharType="separate"/>
      </w:r>
      <w:r w:rsidR="0081241C">
        <w:t>11.2.1</w:t>
      </w:r>
      <w:r w:rsidRPr="00FB49B0">
        <w:fldChar w:fldCharType="end"/>
      </w:r>
      <w:r w:rsidRPr="00FB49B0">
        <w:t>.</w:t>
      </w:r>
    </w:p>
    <w:p w14:paraId="0652927B" w14:textId="77777777" w:rsidR="00C3120E" w:rsidRPr="00DB27E4" w:rsidRDefault="00C3120E">
      <w:pPr>
        <w:pStyle w:val="Heading3"/>
      </w:pPr>
      <w:bookmarkStart w:id="706" w:name="_Toc41664663"/>
      <w:bookmarkStart w:id="707" w:name="_Toc268853910"/>
      <w:bookmarkStart w:id="708" w:name="_Toc268855717"/>
      <w:bookmarkStart w:id="709" w:name="_Toc326683123"/>
      <w:bookmarkStart w:id="710" w:name="_Toc375150805"/>
      <w:bookmarkStart w:id="711" w:name="_Toc526775376"/>
      <w:bookmarkStart w:id="712" w:name="_Ref22980224"/>
      <w:r w:rsidRPr="00FB49B0">
        <w:t>Suspension</w:t>
      </w:r>
      <w:bookmarkEnd w:id="706"/>
      <w:bookmarkEnd w:id="707"/>
      <w:bookmarkEnd w:id="708"/>
      <w:bookmarkEnd w:id="709"/>
      <w:bookmarkEnd w:id="710"/>
      <w:r w:rsidR="006F7384" w:rsidRPr="00DB27E4">
        <w:rPr>
          <w:color w:val="FF0000"/>
        </w:rPr>
        <w:t xml:space="preserve"> </w:t>
      </w:r>
      <w:r w:rsidR="006F7384" w:rsidRPr="00DB27E4">
        <w:t>or withdrawal of acceptance</w:t>
      </w:r>
      <w:bookmarkEnd w:id="711"/>
    </w:p>
    <w:bookmarkEnd w:id="712"/>
    <w:p w14:paraId="28CA39B9" w14:textId="77777777" w:rsidR="00C3120E" w:rsidRPr="00DB27E4" w:rsidRDefault="00C3120E" w:rsidP="00235556">
      <w:pPr>
        <w:pStyle w:val="PARAGRAPH"/>
        <w:spacing w:after="120"/>
      </w:pPr>
      <w:r w:rsidRPr="00DB27E4">
        <w:t xml:space="preserve">The acceptance of an </w:t>
      </w:r>
      <w:proofErr w:type="spellStart"/>
      <w:r w:rsidRPr="00DB27E4">
        <w:t>ExTL</w:t>
      </w:r>
      <w:proofErr w:type="spellEnd"/>
      <w:r w:rsidRPr="00DB27E4">
        <w:t xml:space="preserve"> may be suspended or withdrawn by the </w:t>
      </w:r>
      <w:proofErr w:type="spellStart"/>
      <w:r w:rsidRPr="00DB27E4">
        <w:t>ExMC</w:t>
      </w:r>
      <w:proofErr w:type="spellEnd"/>
      <w:r w:rsidRPr="00DB27E4">
        <w:t xml:space="preserve"> if that </w:t>
      </w:r>
      <w:proofErr w:type="spellStart"/>
      <w:r w:rsidRPr="00DB27E4">
        <w:t>ExTL</w:t>
      </w:r>
      <w:proofErr w:type="spellEnd"/>
      <w:r w:rsidRPr="00DB27E4">
        <w:t xml:space="preserve"> no longer fulfils the conditions of </w:t>
      </w:r>
      <w:r w:rsidRPr="00DB27E4">
        <w:fldChar w:fldCharType="begin"/>
      </w:r>
      <w:r w:rsidRPr="00DB27E4">
        <w:instrText xml:space="preserve"> REF _Ref22980331 \r \h </w:instrText>
      </w:r>
      <w:r w:rsidR="0013243B" w:rsidRPr="00DB27E4">
        <w:instrText xml:space="preserve"> \* MERGEFORMAT </w:instrText>
      </w:r>
      <w:r w:rsidRPr="00DB27E4">
        <w:fldChar w:fldCharType="separate"/>
      </w:r>
      <w:r w:rsidR="0081241C" w:rsidRPr="00DB27E4">
        <w:t>11.2.1</w:t>
      </w:r>
      <w:r w:rsidRPr="00DB27E4">
        <w:fldChar w:fldCharType="end"/>
      </w:r>
      <w:r w:rsidRPr="00DB27E4">
        <w:t xml:space="preserve"> or if it violates </w:t>
      </w:r>
      <w:proofErr w:type="gramStart"/>
      <w:r w:rsidRPr="00DB27E4">
        <w:t>these</w:t>
      </w:r>
      <w:proofErr w:type="gramEnd"/>
      <w:r w:rsidRPr="00DB27E4">
        <w:t xml:space="preserve"> Rules. Before such a recommendation is made, the </w:t>
      </w:r>
      <w:proofErr w:type="spellStart"/>
      <w:r w:rsidRPr="00DB27E4">
        <w:t>ExTL</w:t>
      </w:r>
      <w:proofErr w:type="spellEnd"/>
      <w:r w:rsidRPr="00DB27E4">
        <w:t xml:space="preserve"> shall have the opportunity to take corrective action over a period </w:t>
      </w:r>
      <w:r w:rsidR="00E52443" w:rsidRPr="00DB27E4">
        <w:t xml:space="preserve">as determined by the IECEx Executive </w:t>
      </w:r>
      <w:r w:rsidRPr="00DB27E4">
        <w:t>of</w:t>
      </w:r>
      <w:r w:rsidR="00E52443" w:rsidRPr="00DB27E4">
        <w:t xml:space="preserve"> up to</w:t>
      </w:r>
      <w:r w:rsidRPr="00DB27E4">
        <w:t xml:space="preserve"> six months and state its own opinion on the matter.</w:t>
      </w:r>
    </w:p>
    <w:p w14:paraId="71153B28" w14:textId="06D6D559" w:rsidR="00272509" w:rsidRPr="00DB27E4" w:rsidRDefault="00272509" w:rsidP="00272509">
      <w:pPr>
        <w:pStyle w:val="PARAGRAPH"/>
      </w:pPr>
      <w:r w:rsidRPr="00DB27E4">
        <w:t xml:space="preserve">Where, in the opinion of the </w:t>
      </w:r>
      <w:proofErr w:type="spellStart"/>
      <w:r w:rsidR="00EE1DFC">
        <w:t>ExMC</w:t>
      </w:r>
      <w:proofErr w:type="spellEnd"/>
      <w:r w:rsidRPr="00DB27E4">
        <w:t xml:space="preserve"> Secretary, a matter is considered so serious, for example an item or action that might bring the reputation of IEC and IECEx into question, that it requires immediate action, an </w:t>
      </w:r>
      <w:proofErr w:type="spellStart"/>
      <w:r w:rsidRPr="00DB27E4">
        <w:t>ExTL</w:t>
      </w:r>
      <w:proofErr w:type="spellEnd"/>
      <w:r w:rsidRPr="00DB27E4">
        <w:t xml:space="preserve"> may be suspended following consultation and support with the IECEx Chairman and at least two thirds of Members of the IECEx Executive.  The IECEx Secretariat shall within </w:t>
      </w:r>
      <w:r w:rsidR="00656128">
        <w:t>one</w:t>
      </w:r>
      <w:r w:rsidRPr="00DB27E4">
        <w:t xml:space="preserve"> month, inform </w:t>
      </w:r>
      <w:proofErr w:type="spellStart"/>
      <w:r w:rsidRPr="00DB27E4">
        <w:t>ExMC</w:t>
      </w:r>
      <w:proofErr w:type="spellEnd"/>
      <w:r w:rsidRPr="00DB27E4">
        <w:t xml:space="preserve"> Members of the decision with an indication of the date of suspension.</w:t>
      </w:r>
    </w:p>
    <w:p w14:paraId="568B5C46" w14:textId="3BBB43F0" w:rsidR="00272509" w:rsidRPr="00DB27E4" w:rsidRDefault="00272509" w:rsidP="004D219C">
      <w:pPr>
        <w:pStyle w:val="PARAGRAPH"/>
      </w:pPr>
      <w:r w:rsidRPr="00DB27E4">
        <w:t xml:space="preserve">In such cases the IECEx Chairman shall report, with supporting information, at the next </w:t>
      </w:r>
      <w:proofErr w:type="spellStart"/>
      <w:r w:rsidRPr="00DB27E4">
        <w:t>ExMC</w:t>
      </w:r>
      <w:proofErr w:type="spellEnd"/>
      <w:r w:rsidRPr="00DB27E4">
        <w:t xml:space="preserve"> meeting for review of the decision to continue with suspension or withdrawal of the </w:t>
      </w:r>
      <w:proofErr w:type="spellStart"/>
      <w:r w:rsidRPr="00DB27E4">
        <w:t>ExTL</w:t>
      </w:r>
      <w:proofErr w:type="spellEnd"/>
      <w:r w:rsidRPr="00DB27E4">
        <w:t xml:space="preserve"> acceptance or</w:t>
      </w:r>
      <w:r w:rsidR="00A40261">
        <w:t>,</w:t>
      </w:r>
      <w:del w:id="713" w:author="Mark Amos" w:date="2022-05-03T00:20:00Z">
        <w:r w:rsidR="00A40261" w:rsidDel="00B335E6">
          <w:delText>,</w:delText>
        </w:r>
      </w:del>
      <w:r w:rsidRPr="00DB27E4">
        <w:t xml:space="preserve"> if the decision needs to be taken before the next </w:t>
      </w:r>
      <w:proofErr w:type="spellStart"/>
      <w:r w:rsidRPr="00DB27E4">
        <w:t>ExMC</w:t>
      </w:r>
      <w:proofErr w:type="spellEnd"/>
      <w:r w:rsidRPr="00DB27E4">
        <w:t xml:space="preserve"> meeting</w:t>
      </w:r>
      <w:r w:rsidR="00A40261">
        <w:t>,</w:t>
      </w:r>
      <w:r w:rsidRPr="00DB27E4">
        <w:t xml:space="preserve"> this matter shall be dealt with via voting by correspondence by a majority of at least four fifths of the total number of members voting.</w:t>
      </w:r>
    </w:p>
    <w:p w14:paraId="3B5FD541" w14:textId="77777777" w:rsidR="00C3120E" w:rsidRPr="00FB49B0" w:rsidRDefault="00C3120E">
      <w:pPr>
        <w:pStyle w:val="PARAGRAPH"/>
      </w:pPr>
      <w:r w:rsidRPr="00FB49B0">
        <w:t xml:space="preserve">In case of a suspension or a withdrawal, the assessment and testing laboratory in question shall not be allowed to claim any relationship with the </w:t>
      </w:r>
      <w:r w:rsidR="006D596B" w:rsidRPr="00FB49B0">
        <w:t>IECEx Certified Equipment Scheme</w:t>
      </w:r>
      <w:r w:rsidR="00DC7574">
        <w:t xml:space="preserve"> (noting the likely impact to its associated </w:t>
      </w:r>
      <w:proofErr w:type="spellStart"/>
      <w:r w:rsidR="00DC7574">
        <w:t>ExCB</w:t>
      </w:r>
      <w:proofErr w:type="spellEnd"/>
      <w:r w:rsidR="00DC7574">
        <w:t>)</w:t>
      </w:r>
      <w:r w:rsidRPr="00FB49B0">
        <w:t>.</w:t>
      </w:r>
    </w:p>
    <w:p w14:paraId="6684E0B3" w14:textId="24784480" w:rsidR="00C3120E" w:rsidRPr="00FB49B0" w:rsidRDefault="00AA00BD">
      <w:pPr>
        <w:pStyle w:val="Heading3"/>
      </w:pPr>
      <w:bookmarkStart w:id="714" w:name="_Toc23179844"/>
      <w:bookmarkStart w:id="715" w:name="_Toc41664664"/>
      <w:bookmarkStart w:id="716" w:name="_Toc268853911"/>
      <w:bookmarkStart w:id="717" w:name="_Toc268855718"/>
      <w:bookmarkStart w:id="718" w:name="_Toc326683124"/>
      <w:bookmarkStart w:id="719" w:name="_Toc375150806"/>
      <w:bookmarkStart w:id="720" w:name="_Toc526775377"/>
      <w:proofErr w:type="spellStart"/>
      <w:r w:rsidRPr="00FB49B0">
        <w:t>ExTR</w:t>
      </w:r>
      <w:proofErr w:type="spellEnd"/>
      <w:r w:rsidRPr="00FB49B0">
        <w:t xml:space="preserve"> r</w:t>
      </w:r>
      <w:r w:rsidR="00C3120E" w:rsidRPr="00FB49B0">
        <w:t>eview</w:t>
      </w:r>
      <w:bookmarkEnd w:id="714"/>
      <w:bookmarkEnd w:id="715"/>
      <w:bookmarkEnd w:id="716"/>
      <w:bookmarkEnd w:id="717"/>
      <w:bookmarkEnd w:id="718"/>
      <w:bookmarkEnd w:id="719"/>
      <w:bookmarkEnd w:id="720"/>
    </w:p>
    <w:p w14:paraId="12AD14D0" w14:textId="1BA4CF32" w:rsidR="005A7C7F" w:rsidRDefault="00C3120E" w:rsidP="00AA00BD">
      <w:pPr>
        <w:pStyle w:val="PARAGRAPH"/>
      </w:pPr>
      <w:r w:rsidRPr="00FB49B0">
        <w:t xml:space="preserve">As a means of ensuring confidence among Scheme Members, newly accepted </w:t>
      </w:r>
      <w:proofErr w:type="spellStart"/>
      <w:r w:rsidRPr="00FB49B0">
        <w:t>ExTLs</w:t>
      </w:r>
      <w:proofErr w:type="spellEnd"/>
      <w:r w:rsidRPr="00FB49B0">
        <w:t xml:space="preserve"> </w:t>
      </w:r>
      <w:ins w:id="721" w:author="Mark Amos" w:date="2022-05-03T00:20:00Z">
        <w:r w:rsidR="00B335E6">
          <w:t xml:space="preserve">may be requested </w:t>
        </w:r>
      </w:ins>
      <w:ins w:id="722" w:author="Mark Amos" w:date="2022-05-03T00:21:00Z">
        <w:r w:rsidR="00B335E6">
          <w:t xml:space="preserve">as a result of the assessment process </w:t>
        </w:r>
      </w:ins>
      <w:ins w:id="723" w:author="Mark Amos" w:date="2022-05-03T00:20:00Z">
        <w:r w:rsidR="00B335E6">
          <w:t xml:space="preserve">to </w:t>
        </w:r>
      </w:ins>
      <w:del w:id="724" w:author="Mark Amos" w:date="2022-05-03T00:20:00Z">
        <w:r w:rsidRPr="00FB49B0" w:rsidDel="00B335E6">
          <w:delText>shall</w:delText>
        </w:r>
      </w:del>
      <w:r w:rsidRPr="00FB49B0">
        <w:t xml:space="preserve"> submit a copy of the first completed </w:t>
      </w:r>
      <w:proofErr w:type="spellStart"/>
      <w:r w:rsidRPr="00FB49B0">
        <w:t>ExTR</w:t>
      </w:r>
      <w:proofErr w:type="spellEnd"/>
      <w:r w:rsidRPr="00FB49B0">
        <w:t xml:space="preserve"> to the </w:t>
      </w:r>
      <w:proofErr w:type="spellStart"/>
      <w:r w:rsidRPr="00FB49B0">
        <w:t>ExMC</w:t>
      </w:r>
      <w:proofErr w:type="spellEnd"/>
      <w:r w:rsidRPr="00FB49B0">
        <w:t xml:space="preserve"> Secretary who will arrange for it to be reviewed.</w:t>
      </w:r>
      <w:r w:rsidR="00FC18DC" w:rsidRPr="00FB49B0">
        <w:t xml:space="preserve"> </w:t>
      </w:r>
      <w:r w:rsidRPr="00FB49B0">
        <w:t xml:space="preserve">The outcome of this review may require corrective actions to be undertaken by the </w:t>
      </w:r>
      <w:proofErr w:type="spellStart"/>
      <w:r w:rsidRPr="00FB49B0">
        <w:t>ExTL</w:t>
      </w:r>
      <w:proofErr w:type="spellEnd"/>
      <w:r w:rsidRPr="00FB49B0">
        <w:t xml:space="preserve"> and review of further </w:t>
      </w:r>
      <w:proofErr w:type="spellStart"/>
      <w:r w:rsidRPr="00FB49B0">
        <w:t>ExTRs</w:t>
      </w:r>
      <w:proofErr w:type="spellEnd"/>
      <w:r w:rsidRPr="00FB49B0">
        <w:t>.</w:t>
      </w:r>
    </w:p>
    <w:p w14:paraId="1504249D" w14:textId="2A24005A" w:rsidR="006179F6" w:rsidRPr="00294C39" w:rsidRDefault="006179F6" w:rsidP="00667F7B">
      <w:pPr>
        <w:pStyle w:val="Heading2"/>
        <w:numPr>
          <w:ilvl w:val="0"/>
          <w:numId w:val="0"/>
        </w:numPr>
      </w:pPr>
      <w:bookmarkStart w:id="725" w:name="_Toc526775378"/>
      <w:r w:rsidRPr="00294C39">
        <w:rPr>
          <w:rFonts w:ascii="ArialMT" w:hAnsi="ArialMT" w:cs="ArialMT"/>
        </w:rPr>
        <w:t xml:space="preserve">11.3 Acceptance of </w:t>
      </w:r>
      <w:r w:rsidRPr="00294C39">
        <w:t>Additional Testing Facilities</w:t>
      </w:r>
      <w:bookmarkEnd w:id="725"/>
      <w:r w:rsidRPr="00294C39">
        <w:t xml:space="preserve"> </w:t>
      </w:r>
    </w:p>
    <w:p w14:paraId="462F216E" w14:textId="7F8F01F8" w:rsidR="006179F6" w:rsidRPr="00294C39" w:rsidRDefault="006179F6" w:rsidP="00667F7B">
      <w:pPr>
        <w:pStyle w:val="Heading3"/>
        <w:numPr>
          <w:ilvl w:val="0"/>
          <w:numId w:val="0"/>
        </w:numPr>
      </w:pPr>
      <w:bookmarkStart w:id="726" w:name="_Toc526775379"/>
      <w:r w:rsidRPr="00294C39">
        <w:t>11.3.1 Conditions for acceptance</w:t>
      </w:r>
      <w:bookmarkEnd w:id="726"/>
    </w:p>
    <w:p w14:paraId="543F9A9C" w14:textId="77777777" w:rsidR="006179F6" w:rsidRPr="00294C39" w:rsidRDefault="006179F6" w:rsidP="006179F6">
      <w:pPr>
        <w:autoSpaceDE w:val="0"/>
        <w:autoSpaceDN w:val="0"/>
        <w:adjustRightInd w:val="0"/>
        <w:rPr>
          <w:rFonts w:ascii="ArialMT" w:hAnsi="ArialMT" w:cs="ArialMT"/>
        </w:rPr>
      </w:pPr>
      <w:r w:rsidRPr="00294C39">
        <w:rPr>
          <w:rFonts w:ascii="ArialMT" w:hAnsi="ArialMT" w:cs="ArialMT"/>
        </w:rPr>
        <w:t>Acceptance of a testing laboratory as an ATF is subject to the following conditions and to the procedures stipulated in 11.3.2 to 11.3.10:</w:t>
      </w:r>
    </w:p>
    <w:p w14:paraId="271B3A4D" w14:textId="77777777"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The ATF is not required to be located in a participating country.</w:t>
      </w:r>
    </w:p>
    <w:p w14:paraId="5A985777" w14:textId="28DDC89D" w:rsidR="007A285A"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The ATF shall operate under the control of, belongs to</w:t>
      </w:r>
      <w:r w:rsidR="00206DEA">
        <w:rPr>
          <w:rFonts w:ascii="ArialMT" w:hAnsi="ArialMT" w:cs="ArialMT"/>
        </w:rPr>
        <w:t>,</w:t>
      </w:r>
      <w:r w:rsidRPr="00294C39">
        <w:rPr>
          <w:rFonts w:ascii="ArialMT" w:hAnsi="ArialMT" w:cs="ArialMT"/>
        </w:rPr>
        <w:t xml:space="preserve"> or works under a written agreement with a single </w:t>
      </w:r>
      <w:proofErr w:type="spellStart"/>
      <w:r w:rsidRPr="00294C39">
        <w:rPr>
          <w:rFonts w:ascii="ArialMT" w:hAnsi="ArialMT" w:cs="ArialMT"/>
        </w:rPr>
        <w:t>ExTL</w:t>
      </w:r>
      <w:proofErr w:type="spellEnd"/>
      <w:r w:rsidRPr="00294C39">
        <w:rPr>
          <w:rFonts w:ascii="ArialMT" w:hAnsi="ArialMT" w:cs="ArialMT"/>
        </w:rPr>
        <w:t xml:space="preserve"> to undertake work with it according to these Rules.</w:t>
      </w:r>
    </w:p>
    <w:p w14:paraId="2160529D" w14:textId="742EE8E5" w:rsidR="006179F6" w:rsidRPr="00294C39" w:rsidRDefault="007A285A"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 xml:space="preserve">The </w:t>
      </w:r>
      <w:r w:rsidR="00267746" w:rsidRPr="00294C39">
        <w:rPr>
          <w:rFonts w:ascii="ArialMT" w:hAnsi="ArialMT" w:cs="ArialMT"/>
        </w:rPr>
        <w:t xml:space="preserve">supervising </w:t>
      </w:r>
      <w:proofErr w:type="spellStart"/>
      <w:r w:rsidR="00267746" w:rsidRPr="00294C39">
        <w:rPr>
          <w:rFonts w:ascii="ArialMT" w:hAnsi="ArialMT" w:cs="ArialMT"/>
        </w:rPr>
        <w:t>ExTL</w:t>
      </w:r>
      <w:proofErr w:type="spellEnd"/>
      <w:r w:rsidRPr="00294C39">
        <w:rPr>
          <w:rFonts w:ascii="ArialMT" w:hAnsi="ArialMT" w:cs="ArialMT"/>
        </w:rPr>
        <w:t xml:space="preserve"> is responsible for the work of the ATF and applying the rules of the </w:t>
      </w:r>
      <w:proofErr w:type="spellStart"/>
      <w:r w:rsidRPr="00294C39">
        <w:rPr>
          <w:rFonts w:ascii="ArialMT" w:hAnsi="ArialMT" w:cs="ArialMT"/>
        </w:rPr>
        <w:t>ExTL</w:t>
      </w:r>
      <w:proofErr w:type="spellEnd"/>
      <w:r w:rsidRPr="00294C39">
        <w:rPr>
          <w:rFonts w:ascii="ArialMT" w:hAnsi="ArialMT" w:cs="ArialMT"/>
        </w:rPr>
        <w:t xml:space="preserve"> quality system to the AT</w:t>
      </w:r>
      <w:r w:rsidR="00267746">
        <w:rPr>
          <w:rFonts w:ascii="ArialMT" w:hAnsi="ArialMT" w:cs="ArialMT"/>
        </w:rPr>
        <w:t>F</w:t>
      </w:r>
      <w:r w:rsidR="00EE1DFC">
        <w:rPr>
          <w:rFonts w:ascii="ArialMT" w:hAnsi="ArialMT" w:cs="ArialMT"/>
        </w:rPr>
        <w:t>.</w:t>
      </w:r>
    </w:p>
    <w:p w14:paraId="074E1779" w14:textId="77777777"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 xml:space="preserve">An ATF may only be linked to one supervising </w:t>
      </w:r>
      <w:proofErr w:type="spellStart"/>
      <w:r w:rsidRPr="00294C39">
        <w:rPr>
          <w:rFonts w:ascii="ArialMT" w:hAnsi="ArialMT" w:cs="ArialMT"/>
        </w:rPr>
        <w:t>ExTL</w:t>
      </w:r>
      <w:proofErr w:type="spellEnd"/>
      <w:r w:rsidRPr="00294C39">
        <w:rPr>
          <w:rFonts w:ascii="ArialMT" w:hAnsi="ArialMT" w:cs="ArialMT"/>
        </w:rPr>
        <w:t xml:space="preserve">, although the supervising </w:t>
      </w:r>
      <w:proofErr w:type="spellStart"/>
      <w:r w:rsidRPr="00294C39">
        <w:rPr>
          <w:rFonts w:ascii="ArialMT" w:hAnsi="ArialMT" w:cs="ArialMT"/>
        </w:rPr>
        <w:t>ExTL</w:t>
      </w:r>
      <w:proofErr w:type="spellEnd"/>
      <w:r w:rsidRPr="00294C39">
        <w:rPr>
          <w:rFonts w:ascii="ArialMT" w:hAnsi="ArialMT" w:cs="ArialMT"/>
        </w:rPr>
        <w:t xml:space="preserve"> may have separate links with more than one ATF. </w:t>
      </w:r>
    </w:p>
    <w:p w14:paraId="59E7268A" w14:textId="77777777"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 xml:space="preserve">An ATF may not accept applications for testing within the IECEx system except from its supervising </w:t>
      </w:r>
      <w:proofErr w:type="spellStart"/>
      <w:r w:rsidRPr="00294C39">
        <w:rPr>
          <w:rFonts w:ascii="ArialMT" w:hAnsi="ArialMT" w:cs="ArialMT"/>
        </w:rPr>
        <w:t>ExTL</w:t>
      </w:r>
      <w:proofErr w:type="spellEnd"/>
      <w:r w:rsidRPr="00294C39">
        <w:rPr>
          <w:rFonts w:ascii="ArialMT" w:hAnsi="ArialMT" w:cs="ArialMT"/>
        </w:rPr>
        <w:t>.</w:t>
      </w:r>
    </w:p>
    <w:p w14:paraId="13BE7512" w14:textId="77777777"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 xml:space="preserve">The supervising </w:t>
      </w:r>
      <w:proofErr w:type="spellStart"/>
      <w:r w:rsidRPr="00294C39">
        <w:rPr>
          <w:rFonts w:ascii="ArialMT" w:hAnsi="ArialMT" w:cs="ArialMT"/>
        </w:rPr>
        <w:t>ExTL</w:t>
      </w:r>
      <w:proofErr w:type="spellEnd"/>
      <w:r w:rsidRPr="00294C39">
        <w:rPr>
          <w:rFonts w:ascii="ArialMT" w:hAnsi="ArialMT" w:cs="ArialMT"/>
        </w:rPr>
        <w:t xml:space="preserve"> shall demonstrate how it takes full responsibility for the work of the ATF including the conduct of internal audits of the ATF.</w:t>
      </w:r>
    </w:p>
    <w:p w14:paraId="0C9DED76" w14:textId="0E218AC5"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 xml:space="preserve">The supervising </w:t>
      </w:r>
      <w:proofErr w:type="spellStart"/>
      <w:r w:rsidRPr="00294C39">
        <w:rPr>
          <w:rFonts w:ascii="ArialMT" w:hAnsi="ArialMT" w:cs="ArialMT"/>
        </w:rPr>
        <w:t>ExTL</w:t>
      </w:r>
      <w:proofErr w:type="spellEnd"/>
      <w:r w:rsidRPr="00294C39">
        <w:rPr>
          <w:rFonts w:ascii="ArialMT" w:hAnsi="ArialMT" w:cs="ArialMT"/>
        </w:rPr>
        <w:t xml:space="preserve"> shall be responsible for participation of the ATF in the PTP programme (</w:t>
      </w:r>
      <w:r w:rsidR="00656128">
        <w:rPr>
          <w:rFonts w:ascii="ArialMT" w:hAnsi="ArialMT" w:cs="ArialMT"/>
        </w:rPr>
        <w:t xml:space="preserve">IECEx </w:t>
      </w:r>
      <w:r w:rsidRPr="00294C39">
        <w:rPr>
          <w:rFonts w:ascii="ArialMT" w:hAnsi="ArialMT" w:cs="ArialMT"/>
        </w:rPr>
        <w:t>OD 202), where appropriate.</w:t>
      </w:r>
    </w:p>
    <w:p w14:paraId="21AB8B01" w14:textId="46A982EA"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 xml:space="preserve">The competence of the ATF shall be demonstrated by assessment. The general competence, efficiency, experience, familiarity with the relevant standards and the types of protection included in those standards as well as compliance with ISO/IEC 17025 and the IECEx Technical Capability Documents shall be assessed. Acceptance in another IEC </w:t>
      </w:r>
      <w:r w:rsidRPr="00294C39">
        <w:rPr>
          <w:rFonts w:ascii="ArialMT" w:hAnsi="ArialMT" w:cs="ArialMT"/>
        </w:rPr>
        <w:lastRenderedPageBreak/>
        <w:t xml:space="preserve">Conformity Assessment System or IECEx Scheme or accreditation by a recognized national accreditation body shall be taken into account. The </w:t>
      </w:r>
      <w:proofErr w:type="spellStart"/>
      <w:r w:rsidR="00267746">
        <w:rPr>
          <w:rFonts w:ascii="ArialMT" w:hAnsi="ArialMT" w:cs="ArialMT"/>
        </w:rPr>
        <w:t>ExMC</w:t>
      </w:r>
      <w:proofErr w:type="spellEnd"/>
      <w:r w:rsidRPr="00294C39">
        <w:rPr>
          <w:rFonts w:ascii="ArialMT" w:hAnsi="ArialMT" w:cs="ArialMT"/>
        </w:rPr>
        <w:t xml:space="preserve"> Secretary shall decide upon the extent of the assessment that is necessary.</w:t>
      </w:r>
    </w:p>
    <w:p w14:paraId="4D00759C" w14:textId="64316304"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The ATF shall not be part of, or under the influence of, manufacturing interests associated with Ex products or services</w:t>
      </w:r>
      <w:r w:rsidR="00EE1DFC">
        <w:rPr>
          <w:rFonts w:ascii="ArialMT" w:hAnsi="ArialMT" w:cs="ArialMT"/>
        </w:rPr>
        <w:t>.</w:t>
      </w:r>
    </w:p>
    <w:p w14:paraId="25ACD01E" w14:textId="77777777"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The ATF shall not subcontract any of its work.</w:t>
      </w:r>
    </w:p>
    <w:p w14:paraId="71B8DEB2" w14:textId="4E47DBB2" w:rsidR="006179F6" w:rsidRPr="00294C39" w:rsidRDefault="006179F6" w:rsidP="006179F6">
      <w:pPr>
        <w:pStyle w:val="ListParagraph"/>
        <w:numPr>
          <w:ilvl w:val="0"/>
          <w:numId w:val="38"/>
        </w:numPr>
        <w:autoSpaceDE w:val="0"/>
        <w:autoSpaceDN w:val="0"/>
        <w:adjustRightInd w:val="0"/>
        <w:ind w:left="426" w:hanging="426"/>
        <w:jc w:val="left"/>
        <w:rPr>
          <w:rFonts w:ascii="ArialMT" w:hAnsi="ArialMT" w:cs="ArialMT"/>
        </w:rPr>
      </w:pPr>
      <w:r w:rsidRPr="00294C39">
        <w:rPr>
          <w:rFonts w:ascii="ArialMT" w:hAnsi="ArialMT" w:cs="ArialMT"/>
        </w:rPr>
        <w:t xml:space="preserve">The ATF shall not issue the </w:t>
      </w:r>
      <w:proofErr w:type="spellStart"/>
      <w:r w:rsidRPr="00294C39">
        <w:rPr>
          <w:rFonts w:ascii="ArialMT" w:hAnsi="ArialMT" w:cs="ArialMT"/>
        </w:rPr>
        <w:t>ExTR</w:t>
      </w:r>
      <w:proofErr w:type="spellEnd"/>
      <w:r w:rsidRPr="00294C39">
        <w:rPr>
          <w:rFonts w:ascii="ArialMT" w:hAnsi="ArialMT" w:cs="ArialMT"/>
        </w:rPr>
        <w:t xml:space="preserve">. The supervising </w:t>
      </w:r>
      <w:proofErr w:type="spellStart"/>
      <w:r w:rsidRPr="00294C39">
        <w:rPr>
          <w:rFonts w:ascii="ArialMT" w:hAnsi="ArialMT" w:cs="ArialMT"/>
        </w:rPr>
        <w:t>ExTL</w:t>
      </w:r>
      <w:ins w:id="727" w:author="Mark Amos" w:date="2022-05-06T10:24:00Z">
        <w:r w:rsidR="00F22292">
          <w:rPr>
            <w:rFonts w:ascii="ArialMT" w:hAnsi="ArialMT" w:cs="ArialMT"/>
          </w:rPr>
          <w:t>’s</w:t>
        </w:r>
        <w:proofErr w:type="spellEnd"/>
        <w:r w:rsidR="00F22292">
          <w:rPr>
            <w:rFonts w:ascii="ArialMT" w:hAnsi="ArialMT" w:cs="ArialMT"/>
          </w:rPr>
          <w:t xml:space="preserve"> </w:t>
        </w:r>
      </w:ins>
      <w:del w:id="728" w:author="Mark Amos" w:date="2022-05-06T10:24:00Z">
        <w:r w:rsidR="00267746" w:rsidDel="00F22292">
          <w:rPr>
            <w:rFonts w:ascii="ArialMT" w:hAnsi="ArialMT" w:cs="ArialMT"/>
          </w:rPr>
          <w:delText xml:space="preserve"> </w:delText>
        </w:r>
      </w:del>
      <w:del w:id="729" w:author="Mark Amos" w:date="2022-05-06T10:02:00Z">
        <w:r w:rsidR="00267746" w:rsidDel="005251E9">
          <w:rPr>
            <w:rFonts w:ascii="ArialMT" w:hAnsi="ArialMT" w:cs="ArialMT"/>
          </w:rPr>
          <w:delText>(</w:delText>
        </w:r>
      </w:del>
      <w:del w:id="730" w:author="Mark Amos" w:date="2022-05-06T10:24:00Z">
        <w:r w:rsidR="00267746" w:rsidDel="00F22292">
          <w:rPr>
            <w:rFonts w:ascii="ArialMT" w:hAnsi="ArialMT" w:cs="ArialMT"/>
          </w:rPr>
          <w:delText>or its</w:delText>
        </w:r>
      </w:del>
      <w:r w:rsidR="00267746">
        <w:rPr>
          <w:rFonts w:ascii="ArialMT" w:hAnsi="ArialMT" w:cs="ArialMT"/>
        </w:rPr>
        <w:t xml:space="preserve"> </w:t>
      </w:r>
      <w:ins w:id="731" w:author="Mark Amos" w:date="2022-05-06T10:02:00Z">
        <w:r w:rsidR="005251E9">
          <w:rPr>
            <w:rFonts w:ascii="ArialMT" w:hAnsi="ArialMT" w:cs="ArialMT"/>
          </w:rPr>
          <w:t xml:space="preserve">associated </w:t>
        </w:r>
      </w:ins>
      <w:proofErr w:type="spellStart"/>
      <w:r w:rsidR="00267746">
        <w:rPr>
          <w:rFonts w:ascii="ArialMT" w:hAnsi="ArialMT" w:cs="ArialMT"/>
        </w:rPr>
        <w:t>ExCB</w:t>
      </w:r>
      <w:proofErr w:type="spellEnd"/>
      <w:del w:id="732" w:author="Mark Amos" w:date="2022-05-06T10:02:00Z">
        <w:r w:rsidR="00267746" w:rsidDel="005251E9">
          <w:rPr>
            <w:rFonts w:ascii="ArialMT" w:hAnsi="ArialMT" w:cs="ArialMT"/>
          </w:rPr>
          <w:delText>)</w:delText>
        </w:r>
      </w:del>
      <w:r w:rsidRPr="00294C39">
        <w:rPr>
          <w:rFonts w:ascii="ArialMT" w:hAnsi="ArialMT" w:cs="ArialMT"/>
        </w:rPr>
        <w:t xml:space="preserve"> issues the </w:t>
      </w:r>
      <w:proofErr w:type="spellStart"/>
      <w:r w:rsidRPr="00294C39">
        <w:rPr>
          <w:rFonts w:ascii="ArialMT" w:hAnsi="ArialMT" w:cs="ArialMT"/>
        </w:rPr>
        <w:t>ExTR</w:t>
      </w:r>
      <w:proofErr w:type="spellEnd"/>
      <w:r w:rsidRPr="00294C39">
        <w:rPr>
          <w:rFonts w:ascii="ArialMT" w:hAnsi="ArialMT" w:cs="ArialMT"/>
        </w:rPr>
        <w:t xml:space="preserve"> containing any test results obtained at the ATF.</w:t>
      </w:r>
    </w:p>
    <w:p w14:paraId="5C443DA9" w14:textId="77777777" w:rsidR="006179F6" w:rsidRPr="00294C39" w:rsidRDefault="006179F6" w:rsidP="006179F6">
      <w:pPr>
        <w:autoSpaceDE w:val="0"/>
        <w:autoSpaceDN w:val="0"/>
        <w:adjustRightInd w:val="0"/>
        <w:rPr>
          <w:rFonts w:ascii="ArialMT" w:hAnsi="ArialMT" w:cs="ArialMT"/>
        </w:rPr>
      </w:pPr>
    </w:p>
    <w:p w14:paraId="40FE64EB" w14:textId="2FCD273F" w:rsidR="006179F6" w:rsidRPr="00294C39" w:rsidRDefault="006179F6" w:rsidP="00667F7B">
      <w:pPr>
        <w:pStyle w:val="Heading3"/>
        <w:numPr>
          <w:ilvl w:val="0"/>
          <w:numId w:val="0"/>
        </w:numPr>
      </w:pPr>
      <w:bookmarkStart w:id="733" w:name="_Toc526775380"/>
      <w:r w:rsidRPr="00294C39">
        <w:t>11.3.2 Application</w:t>
      </w:r>
      <w:bookmarkEnd w:id="733"/>
    </w:p>
    <w:p w14:paraId="13DDA08E" w14:textId="788158A2"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An application for the acceptance of a laboratory as an ATF for assessment and testing according to one or more standards accepted for use in the IECEx Certified Equipment Scheme shall be made by the supervising </w:t>
      </w:r>
      <w:proofErr w:type="spellStart"/>
      <w:r w:rsidRPr="00294C39">
        <w:rPr>
          <w:rFonts w:ascii="ArialMT" w:hAnsi="ArialMT" w:cs="ArialMT"/>
        </w:rPr>
        <w:t>ExTL</w:t>
      </w:r>
      <w:proofErr w:type="spellEnd"/>
      <w:r w:rsidRPr="00294C39">
        <w:rPr>
          <w:rFonts w:ascii="ArialMT" w:hAnsi="ArialMT" w:cs="ArialMT"/>
        </w:rPr>
        <w:t xml:space="preserve">. The application shall be submitted to the </w:t>
      </w:r>
      <w:proofErr w:type="spellStart"/>
      <w:r w:rsidR="002620B7">
        <w:rPr>
          <w:rFonts w:ascii="ArialMT" w:hAnsi="ArialMT" w:cs="ArialMT"/>
        </w:rPr>
        <w:t>ExMC</w:t>
      </w:r>
      <w:proofErr w:type="spellEnd"/>
      <w:r w:rsidR="002620B7">
        <w:rPr>
          <w:rFonts w:ascii="ArialMT" w:hAnsi="ArialMT" w:cs="ArialMT"/>
        </w:rPr>
        <w:t xml:space="preserve"> </w:t>
      </w:r>
      <w:r w:rsidRPr="00294C39">
        <w:rPr>
          <w:rFonts w:ascii="ArialMT" w:hAnsi="ArialMT" w:cs="ArialMT"/>
        </w:rPr>
        <w:t xml:space="preserve">Secretary </w:t>
      </w:r>
      <w:r w:rsidR="002620B7">
        <w:rPr>
          <w:rFonts w:ascii="ArialMT" w:hAnsi="ArialMT" w:cs="ArialMT"/>
        </w:rPr>
        <w:t>using IECEx Form F-010</w:t>
      </w:r>
      <w:r w:rsidR="004E4642">
        <w:rPr>
          <w:rFonts w:ascii="ArialMT" w:hAnsi="ArialMT" w:cs="ArialMT"/>
        </w:rPr>
        <w:t xml:space="preserve"> </w:t>
      </w:r>
      <w:del w:id="734" w:author="Mark Amos" w:date="2022-06-30T10:43:00Z">
        <w:r w:rsidRPr="00294C39" w:rsidDel="00ED4C93">
          <w:rPr>
            <w:rFonts w:ascii="ArialMT" w:hAnsi="ArialMT" w:cs="ArialMT"/>
          </w:rPr>
          <w:delText>of the ExMC</w:delText>
        </w:r>
      </w:del>
      <w:del w:id="735" w:author="Mark Amos" w:date="2022-06-30T10:40:00Z">
        <w:r w:rsidRPr="00294C39" w:rsidDel="00C0785E">
          <w:rPr>
            <w:rFonts w:ascii="ArialMT" w:hAnsi="ArialMT" w:cs="ArialMT"/>
          </w:rPr>
          <w:delText xml:space="preserve"> and shall be accompanied by a declaration as detailed in Annex D</w:delText>
        </w:r>
      </w:del>
      <w:r w:rsidRPr="00294C39">
        <w:rPr>
          <w:rFonts w:ascii="ArialMT" w:hAnsi="ArialMT" w:cs="ArialMT"/>
        </w:rPr>
        <w:t>.</w:t>
      </w:r>
    </w:p>
    <w:p w14:paraId="38653297" w14:textId="77777777" w:rsidR="006179F6" w:rsidRPr="00294C39" w:rsidRDefault="006179F6" w:rsidP="006179F6">
      <w:pPr>
        <w:autoSpaceDE w:val="0"/>
        <w:autoSpaceDN w:val="0"/>
        <w:adjustRightInd w:val="0"/>
        <w:rPr>
          <w:rFonts w:ascii="ArialMT" w:hAnsi="ArialMT" w:cs="ArialMT"/>
        </w:rPr>
      </w:pPr>
    </w:p>
    <w:p w14:paraId="1D529DE1" w14:textId="793C2A42" w:rsidR="006179F6" w:rsidRPr="00294C39" w:rsidRDefault="006179F6" w:rsidP="00667F7B">
      <w:pPr>
        <w:pStyle w:val="Heading3"/>
        <w:numPr>
          <w:ilvl w:val="0"/>
          <w:numId w:val="0"/>
        </w:numPr>
      </w:pPr>
      <w:bookmarkStart w:id="736" w:name="_Toc526775381"/>
      <w:r w:rsidRPr="00294C39">
        <w:t>11.3.3 Assessment</w:t>
      </w:r>
      <w:bookmarkEnd w:id="736"/>
    </w:p>
    <w:p w14:paraId="0715A296" w14:textId="1496DC7C"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The candidate ATF shall be assessed to determine that the conditions according to 11.3.1 are fulfilled. Assessors approved by the </w:t>
      </w:r>
      <w:proofErr w:type="spellStart"/>
      <w:r w:rsidR="00A71514">
        <w:rPr>
          <w:rFonts w:ascii="ArialMT" w:hAnsi="ArialMT" w:cs="ArialMT"/>
        </w:rPr>
        <w:t>ExAG</w:t>
      </w:r>
      <w:proofErr w:type="spellEnd"/>
      <w:r w:rsidR="00A71514" w:rsidRPr="00294C39">
        <w:rPr>
          <w:rFonts w:ascii="ArialMT" w:hAnsi="ArialMT" w:cs="ArialMT"/>
        </w:rPr>
        <w:t xml:space="preserve"> </w:t>
      </w:r>
      <w:r w:rsidRPr="00294C39">
        <w:rPr>
          <w:rFonts w:ascii="ArialMT" w:hAnsi="ArialMT" w:cs="ArialMT"/>
        </w:rPr>
        <w:t xml:space="preserve">shall carry out the assessment. The assessment team shall be led by a Lead Assessor appointed by the </w:t>
      </w:r>
      <w:proofErr w:type="spellStart"/>
      <w:r w:rsidR="006B53CE">
        <w:rPr>
          <w:rFonts w:ascii="ArialMT" w:hAnsi="ArialMT" w:cs="ArialMT"/>
        </w:rPr>
        <w:t>ExAG</w:t>
      </w:r>
      <w:proofErr w:type="spellEnd"/>
      <w:r w:rsidR="006B53CE" w:rsidRPr="00294C39">
        <w:rPr>
          <w:rFonts w:ascii="ArialMT" w:hAnsi="ArialMT" w:cs="ArialMT"/>
        </w:rPr>
        <w:t xml:space="preserve"> </w:t>
      </w:r>
      <w:r w:rsidRPr="00294C39">
        <w:rPr>
          <w:rFonts w:ascii="ArialMT" w:hAnsi="ArialMT" w:cs="ArialMT"/>
        </w:rPr>
        <w:t xml:space="preserve">and shall include one member from an </w:t>
      </w:r>
      <w:proofErr w:type="spellStart"/>
      <w:r w:rsidRPr="00294C39">
        <w:rPr>
          <w:rFonts w:ascii="ArialMT" w:hAnsi="ArialMT" w:cs="ArialMT"/>
        </w:rPr>
        <w:t>ExCB</w:t>
      </w:r>
      <w:proofErr w:type="spellEnd"/>
      <w:r w:rsidRPr="00294C39">
        <w:rPr>
          <w:rFonts w:ascii="ArialMT" w:hAnsi="ArialMT" w:cs="ArialMT"/>
        </w:rPr>
        <w:t xml:space="preserve"> or an </w:t>
      </w:r>
      <w:proofErr w:type="spellStart"/>
      <w:r w:rsidRPr="00294C39">
        <w:rPr>
          <w:rFonts w:ascii="ArialMT" w:hAnsi="ArialMT" w:cs="ArialMT"/>
        </w:rPr>
        <w:t>ExTL</w:t>
      </w:r>
      <w:proofErr w:type="spellEnd"/>
      <w:r w:rsidRPr="00294C39">
        <w:rPr>
          <w:rFonts w:ascii="ArialMT" w:hAnsi="ArialMT" w:cs="ArialMT"/>
        </w:rPr>
        <w:t>.</w:t>
      </w:r>
    </w:p>
    <w:p w14:paraId="640B00A0" w14:textId="77777777" w:rsidR="006179F6" w:rsidRPr="00294C39" w:rsidRDefault="006179F6" w:rsidP="006179F6">
      <w:pPr>
        <w:autoSpaceDE w:val="0"/>
        <w:autoSpaceDN w:val="0"/>
        <w:adjustRightInd w:val="0"/>
        <w:rPr>
          <w:rFonts w:ascii="ArialMT" w:hAnsi="ArialMT" w:cs="ArialMT"/>
        </w:rPr>
      </w:pPr>
    </w:p>
    <w:p w14:paraId="1523D371" w14:textId="37D55BCB"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Assessors with prior experience working in an </w:t>
      </w:r>
      <w:proofErr w:type="spellStart"/>
      <w:r w:rsidRPr="00294C39">
        <w:rPr>
          <w:rFonts w:ascii="ArialMT" w:hAnsi="ArialMT" w:cs="ArialMT"/>
        </w:rPr>
        <w:t>ExCB</w:t>
      </w:r>
      <w:proofErr w:type="spellEnd"/>
      <w:r w:rsidRPr="00294C39">
        <w:rPr>
          <w:rFonts w:ascii="ArialMT" w:hAnsi="ArialMT" w:cs="ArialMT"/>
        </w:rPr>
        <w:t xml:space="preserve"> or </w:t>
      </w:r>
      <w:proofErr w:type="spellStart"/>
      <w:r w:rsidRPr="00294C39">
        <w:rPr>
          <w:rFonts w:ascii="ArialMT" w:hAnsi="ArialMT" w:cs="ArialMT"/>
        </w:rPr>
        <w:t>ExTL</w:t>
      </w:r>
      <w:proofErr w:type="spellEnd"/>
      <w:r w:rsidRPr="00294C39">
        <w:rPr>
          <w:rFonts w:ascii="ArialMT" w:hAnsi="ArialMT" w:cs="ArialMT"/>
        </w:rPr>
        <w:t xml:space="preserve"> and whose knowledge of standards and certification matters is current may be used. </w:t>
      </w:r>
      <w:r w:rsidR="00656128">
        <w:rPr>
          <w:rFonts w:ascii="ArialMT" w:hAnsi="ArialMT" w:cs="ArialMT"/>
        </w:rPr>
        <w:t xml:space="preserve"> </w:t>
      </w:r>
      <w:r w:rsidRPr="00294C39">
        <w:rPr>
          <w:rFonts w:ascii="ArialMT" w:hAnsi="ArialMT" w:cs="ArialMT"/>
        </w:rPr>
        <w:t xml:space="preserve">When the laboratory is integral with a candidate </w:t>
      </w:r>
      <w:proofErr w:type="spellStart"/>
      <w:r w:rsidRPr="00294C39">
        <w:rPr>
          <w:rFonts w:ascii="ArialMT" w:hAnsi="ArialMT" w:cs="ArialMT"/>
        </w:rPr>
        <w:t>ExTL</w:t>
      </w:r>
      <w:proofErr w:type="spellEnd"/>
      <w:r w:rsidRPr="00294C39">
        <w:rPr>
          <w:rFonts w:ascii="ArialMT" w:hAnsi="ArialMT" w:cs="ArialMT"/>
        </w:rPr>
        <w:t xml:space="preserve">, or is to be assessed on the same occasion as a candidate </w:t>
      </w:r>
      <w:proofErr w:type="spellStart"/>
      <w:r w:rsidRPr="00294C39">
        <w:rPr>
          <w:rFonts w:ascii="ArialMT" w:hAnsi="ArialMT" w:cs="ArialMT"/>
        </w:rPr>
        <w:t>ExTL</w:t>
      </w:r>
      <w:proofErr w:type="spellEnd"/>
      <w:r w:rsidRPr="00294C39">
        <w:rPr>
          <w:rFonts w:ascii="ArialMT" w:hAnsi="ArialMT" w:cs="ArialMT"/>
        </w:rPr>
        <w:t>, a combined assessment team may be appointed.</w:t>
      </w:r>
    </w:p>
    <w:p w14:paraId="1A735D4F" w14:textId="77777777" w:rsidR="006179F6" w:rsidRPr="00294C39" w:rsidRDefault="006179F6" w:rsidP="006179F6">
      <w:pPr>
        <w:autoSpaceDE w:val="0"/>
        <w:autoSpaceDN w:val="0"/>
        <w:adjustRightInd w:val="0"/>
        <w:rPr>
          <w:rFonts w:ascii="ArialMT" w:hAnsi="ArialMT" w:cs="ArialMT"/>
        </w:rPr>
      </w:pPr>
    </w:p>
    <w:p w14:paraId="56CF6F92" w14:textId="2DF63315"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The candidate ATF and its supervising </w:t>
      </w:r>
      <w:proofErr w:type="spellStart"/>
      <w:r w:rsidRPr="00294C39">
        <w:rPr>
          <w:rFonts w:ascii="ArialMT" w:hAnsi="ArialMT" w:cs="ArialMT"/>
        </w:rPr>
        <w:t>ExTL</w:t>
      </w:r>
      <w:proofErr w:type="spellEnd"/>
      <w:r w:rsidRPr="00294C39">
        <w:rPr>
          <w:rFonts w:ascii="ArialMT" w:hAnsi="ArialMT" w:cs="ArialMT"/>
        </w:rPr>
        <w:t xml:space="preserve"> shall be given the names and current appointments of the assessors proposed. Candidates may object "for cause" (reasons to be stated) to the appointment of the assessors.</w:t>
      </w:r>
    </w:p>
    <w:p w14:paraId="6EF82601" w14:textId="77777777" w:rsidR="006179F6" w:rsidRPr="00294C39" w:rsidRDefault="006179F6" w:rsidP="006179F6">
      <w:pPr>
        <w:autoSpaceDE w:val="0"/>
        <w:autoSpaceDN w:val="0"/>
        <w:adjustRightInd w:val="0"/>
        <w:rPr>
          <w:rFonts w:ascii="ArialMT" w:hAnsi="ArialMT" w:cs="ArialMT"/>
        </w:rPr>
      </w:pPr>
    </w:p>
    <w:p w14:paraId="40D6D8C4" w14:textId="77777777"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The laboratory to be assessed shall express its willingness to pay the professional fees of the assessors, the amount to be decided by the </w:t>
      </w:r>
      <w:proofErr w:type="spellStart"/>
      <w:r w:rsidRPr="00294C39">
        <w:rPr>
          <w:rFonts w:ascii="ArialMT" w:hAnsi="ArialMT" w:cs="ArialMT"/>
        </w:rPr>
        <w:t>ExMC</w:t>
      </w:r>
      <w:proofErr w:type="spellEnd"/>
      <w:r w:rsidRPr="00294C39">
        <w:rPr>
          <w:rFonts w:ascii="ArialMT" w:hAnsi="ArialMT" w:cs="ArialMT"/>
        </w:rPr>
        <w:t>, and the reasonable travelling and living expenses arising from the assessment. An estimate of these expenses shall be provided to the candidate ATF in advance and agreed by the candidate.</w:t>
      </w:r>
    </w:p>
    <w:p w14:paraId="0D46C055" w14:textId="77777777" w:rsidR="006179F6" w:rsidRPr="00294C39" w:rsidRDefault="006179F6" w:rsidP="006179F6">
      <w:pPr>
        <w:autoSpaceDE w:val="0"/>
        <w:autoSpaceDN w:val="0"/>
        <w:adjustRightInd w:val="0"/>
        <w:rPr>
          <w:rFonts w:ascii="ArialMT" w:hAnsi="ArialMT" w:cs="ArialMT"/>
        </w:rPr>
      </w:pPr>
    </w:p>
    <w:p w14:paraId="6E4D2A48" w14:textId="350B6ECB"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The </w:t>
      </w:r>
      <w:proofErr w:type="spellStart"/>
      <w:r w:rsidR="00FC30E4">
        <w:rPr>
          <w:rFonts w:ascii="ArialMT" w:hAnsi="ArialMT" w:cs="ArialMT"/>
        </w:rPr>
        <w:t>ExMC</w:t>
      </w:r>
      <w:proofErr w:type="spellEnd"/>
      <w:r w:rsidR="00FC30E4">
        <w:rPr>
          <w:rFonts w:ascii="ArialMT" w:hAnsi="ArialMT" w:cs="ArialMT"/>
        </w:rPr>
        <w:t xml:space="preserve"> </w:t>
      </w:r>
      <w:r w:rsidRPr="00294C39">
        <w:rPr>
          <w:rFonts w:ascii="ArialMT" w:hAnsi="ArialMT" w:cs="ArialMT"/>
        </w:rPr>
        <w:t xml:space="preserve">Secretary shall manage the assessment process, including the appointment of assessment teams from a list of assessors approved by the </w:t>
      </w:r>
      <w:proofErr w:type="spellStart"/>
      <w:r w:rsidR="00A71514">
        <w:rPr>
          <w:rFonts w:ascii="ArialMT" w:hAnsi="ArialMT" w:cs="ArialMT"/>
        </w:rPr>
        <w:t>ExAG</w:t>
      </w:r>
      <w:proofErr w:type="spellEnd"/>
      <w:r w:rsidRPr="00294C39">
        <w:rPr>
          <w:rFonts w:ascii="ArialMT" w:hAnsi="ArialMT" w:cs="ArialMT"/>
        </w:rPr>
        <w:t>.</w:t>
      </w:r>
    </w:p>
    <w:p w14:paraId="215C0F35" w14:textId="77777777" w:rsidR="006179F6" w:rsidRPr="00294C39" w:rsidRDefault="006179F6" w:rsidP="006179F6">
      <w:pPr>
        <w:autoSpaceDE w:val="0"/>
        <w:autoSpaceDN w:val="0"/>
        <w:adjustRightInd w:val="0"/>
        <w:rPr>
          <w:rFonts w:ascii="ArialMT" w:hAnsi="ArialMT" w:cs="ArialMT"/>
        </w:rPr>
      </w:pPr>
    </w:p>
    <w:p w14:paraId="63C03241" w14:textId="58BD79E4" w:rsidR="006179F6" w:rsidRPr="00294C39" w:rsidRDefault="006179F6" w:rsidP="00667F7B">
      <w:pPr>
        <w:pStyle w:val="Heading3"/>
        <w:numPr>
          <w:ilvl w:val="0"/>
          <w:numId w:val="0"/>
        </w:numPr>
      </w:pPr>
      <w:bookmarkStart w:id="737" w:name="_Toc526775382"/>
      <w:r w:rsidRPr="00294C39">
        <w:t>11.3.4 Resolution of differences</w:t>
      </w:r>
      <w:bookmarkEnd w:id="737"/>
    </w:p>
    <w:p w14:paraId="520FAAFE" w14:textId="77777777"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During the assessment, the assessors shall prepare a draft report that shall be discussed with the management of the candidate ATF and its supervising </w:t>
      </w:r>
      <w:proofErr w:type="spellStart"/>
      <w:r w:rsidRPr="00294C39">
        <w:rPr>
          <w:rFonts w:ascii="ArialMT" w:hAnsi="ArialMT" w:cs="ArialMT"/>
        </w:rPr>
        <w:t>ExTL</w:t>
      </w:r>
      <w:proofErr w:type="spellEnd"/>
      <w:r w:rsidRPr="00294C39">
        <w:rPr>
          <w:rFonts w:ascii="ArialMT" w:hAnsi="ArialMT" w:cs="ArialMT"/>
        </w:rPr>
        <w:t>. Efforts should be made to resolve any differences of opinion between the assessors and the candidate during this discussion.</w:t>
      </w:r>
    </w:p>
    <w:p w14:paraId="3E1FB208" w14:textId="77777777" w:rsidR="006179F6" w:rsidRPr="00294C39" w:rsidRDefault="006179F6" w:rsidP="006179F6">
      <w:pPr>
        <w:autoSpaceDE w:val="0"/>
        <w:autoSpaceDN w:val="0"/>
        <w:adjustRightInd w:val="0"/>
        <w:rPr>
          <w:rFonts w:ascii="ArialMT" w:hAnsi="ArialMT" w:cs="ArialMT"/>
          <w:b/>
          <w:bCs/>
        </w:rPr>
      </w:pPr>
    </w:p>
    <w:p w14:paraId="60FDBBFD" w14:textId="7069BBC6" w:rsidR="006179F6" w:rsidRPr="00294C39" w:rsidRDefault="006179F6" w:rsidP="00667F7B">
      <w:pPr>
        <w:pStyle w:val="Heading3"/>
        <w:numPr>
          <w:ilvl w:val="0"/>
          <w:numId w:val="0"/>
        </w:numPr>
      </w:pPr>
      <w:bookmarkStart w:id="738" w:name="_Toc526775383"/>
      <w:r w:rsidRPr="00294C39">
        <w:t xml:space="preserve">11.3.5 Report to </w:t>
      </w:r>
      <w:proofErr w:type="spellStart"/>
      <w:r w:rsidRPr="00294C39">
        <w:t>ExMC</w:t>
      </w:r>
      <w:bookmarkEnd w:id="738"/>
      <w:proofErr w:type="spellEnd"/>
    </w:p>
    <w:p w14:paraId="745E1B05" w14:textId="6B56CDE6" w:rsidR="00E74B68" w:rsidRPr="00FB49B0" w:rsidRDefault="006179F6" w:rsidP="00E74B68">
      <w:pPr>
        <w:pStyle w:val="PARAGRAPH"/>
        <w:rPr>
          <w:ins w:id="739" w:author="Mark Amos" w:date="2022-05-03T00:22:00Z"/>
        </w:rPr>
      </w:pPr>
      <w:del w:id="740" w:author="Mark Amos" w:date="2022-05-03T00:23:00Z">
        <w:r w:rsidRPr="00294C39" w:rsidDel="00E74B68">
          <w:rPr>
            <w:rFonts w:ascii="ArialMT" w:hAnsi="ArialMT" w:cs="ArialMT"/>
          </w:rPr>
          <w:delText>The assessors shall submit to the ExMC Secretary, with a copy to the representatives of the candidate ATF and its supervising ExTL, a confidential report containing their findings and recommendations, taking into account the declaration submitted together with the application. The supervising ExTL may attend an ExMC meeting or submit written comments to respond to enquiries regarding its application.</w:delText>
        </w:r>
      </w:del>
      <w:ins w:id="741" w:author="Mark Amos" w:date="2022-05-03T00:22:00Z">
        <w:r w:rsidR="00E74B68" w:rsidRPr="00FB49B0">
          <w:t xml:space="preserve">The assessors shall submit to the </w:t>
        </w:r>
        <w:proofErr w:type="spellStart"/>
        <w:r w:rsidR="00E74B68" w:rsidRPr="00FB49B0">
          <w:t>ExMC</w:t>
        </w:r>
        <w:proofErr w:type="spellEnd"/>
        <w:r w:rsidR="00E74B68" w:rsidRPr="00FB49B0">
          <w:t xml:space="preserve"> Secretary, with a copy to the representatives of the candidate </w:t>
        </w:r>
        <w:r w:rsidR="00E74B68">
          <w:t>ATF</w:t>
        </w:r>
        <w:r w:rsidR="00E74B68" w:rsidRPr="00FB49B0">
          <w:t>, a confidential report</w:t>
        </w:r>
        <w:r w:rsidR="00E74B68">
          <w:t xml:space="preserve">, with supporting information, </w:t>
        </w:r>
        <w:r w:rsidR="00E74B68" w:rsidRPr="00FB49B0">
          <w:t>containing their findings and recommendations</w:t>
        </w:r>
        <w:r w:rsidR="00E74B68">
          <w:t>.</w:t>
        </w:r>
        <w:r w:rsidR="00E74B68" w:rsidRPr="00FB49B0">
          <w:t xml:space="preserve"> </w:t>
        </w:r>
        <w:r w:rsidR="00E74B68">
          <w:t xml:space="preserve">The Secretariat will review the report and then submit it for vote by the </w:t>
        </w:r>
        <w:proofErr w:type="spellStart"/>
        <w:r w:rsidR="00E74B68">
          <w:t>ExMC</w:t>
        </w:r>
        <w:proofErr w:type="spellEnd"/>
        <w:r w:rsidR="00E74B68">
          <w:t xml:space="preserve">. </w:t>
        </w:r>
        <w:r w:rsidR="00E74B68" w:rsidRPr="00FB49B0">
          <w:t xml:space="preserve">The candidate may attend an </w:t>
        </w:r>
        <w:proofErr w:type="spellStart"/>
        <w:r w:rsidR="00E74B68" w:rsidRPr="00FB49B0">
          <w:t>ExMC</w:t>
        </w:r>
        <w:proofErr w:type="spellEnd"/>
        <w:r w:rsidR="00E74B68" w:rsidRPr="00FB49B0">
          <w:t xml:space="preserve"> meeting or submit written comments to respond to enquiries regarding its application.</w:t>
        </w:r>
      </w:ins>
    </w:p>
    <w:p w14:paraId="535848F6" w14:textId="7AE54F70" w:rsidR="006179F6" w:rsidRPr="00294C39" w:rsidRDefault="006179F6" w:rsidP="00667F7B">
      <w:pPr>
        <w:pStyle w:val="Heading3"/>
        <w:numPr>
          <w:ilvl w:val="0"/>
          <w:numId w:val="0"/>
        </w:numPr>
      </w:pPr>
      <w:bookmarkStart w:id="742" w:name="_Toc526775384"/>
      <w:r w:rsidRPr="00294C39">
        <w:lastRenderedPageBreak/>
        <w:t>11.3.6 Acceptance</w:t>
      </w:r>
      <w:bookmarkEnd w:id="742"/>
    </w:p>
    <w:p w14:paraId="353969BC" w14:textId="77777777"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The </w:t>
      </w:r>
      <w:proofErr w:type="spellStart"/>
      <w:r w:rsidRPr="00294C39">
        <w:rPr>
          <w:rFonts w:ascii="ArialMT" w:hAnsi="ArialMT" w:cs="ArialMT"/>
        </w:rPr>
        <w:t>ExMC</w:t>
      </w:r>
      <w:proofErr w:type="spellEnd"/>
      <w:r w:rsidRPr="00294C39">
        <w:rPr>
          <w:rFonts w:ascii="ArialMT" w:hAnsi="ArialMT" w:cs="ArialMT"/>
        </w:rPr>
        <w:t xml:space="preserve"> shall decide upon the acceptance of the candidate ATF at a meeting or by correspondence. In the latter case, the decision shall be reported to the next meeting of the </w:t>
      </w:r>
      <w:proofErr w:type="spellStart"/>
      <w:r w:rsidRPr="00294C39">
        <w:rPr>
          <w:rFonts w:ascii="ArialMT" w:hAnsi="ArialMT" w:cs="ArialMT"/>
        </w:rPr>
        <w:t>ExMC</w:t>
      </w:r>
      <w:proofErr w:type="spellEnd"/>
      <w:r w:rsidRPr="00294C39">
        <w:rPr>
          <w:rFonts w:ascii="ArialMT" w:hAnsi="ArialMT" w:cs="ArialMT"/>
        </w:rPr>
        <w:t xml:space="preserve"> and recorded in the minutes.</w:t>
      </w:r>
    </w:p>
    <w:p w14:paraId="769A1AA6" w14:textId="77777777" w:rsidR="006179F6" w:rsidRPr="00294C39" w:rsidRDefault="006179F6" w:rsidP="006179F6">
      <w:pPr>
        <w:autoSpaceDE w:val="0"/>
        <w:autoSpaceDN w:val="0"/>
        <w:adjustRightInd w:val="0"/>
        <w:rPr>
          <w:rFonts w:ascii="ArialMT" w:hAnsi="ArialMT" w:cs="ArialMT"/>
        </w:rPr>
      </w:pPr>
    </w:p>
    <w:p w14:paraId="10FD4BD7" w14:textId="11FE2179" w:rsidR="006179F6" w:rsidRPr="00294C39" w:rsidRDefault="006179F6" w:rsidP="00667F7B">
      <w:pPr>
        <w:pStyle w:val="Heading3"/>
        <w:numPr>
          <w:ilvl w:val="0"/>
          <w:numId w:val="0"/>
        </w:numPr>
      </w:pPr>
      <w:bookmarkStart w:id="743" w:name="_Toc526775385"/>
      <w:r w:rsidRPr="00294C39">
        <w:t>11.3.7 Notification</w:t>
      </w:r>
      <w:bookmarkEnd w:id="743"/>
    </w:p>
    <w:p w14:paraId="6053428E" w14:textId="77777777" w:rsidR="006179F6" w:rsidRPr="00294C39" w:rsidRDefault="006179F6" w:rsidP="006179F6">
      <w:pPr>
        <w:autoSpaceDE w:val="0"/>
        <w:autoSpaceDN w:val="0"/>
        <w:adjustRightInd w:val="0"/>
        <w:rPr>
          <w:rFonts w:ascii="ArialMT" w:hAnsi="ArialMT" w:cs="ArialMT"/>
        </w:rPr>
      </w:pPr>
    </w:p>
    <w:p w14:paraId="752D3E6A" w14:textId="7D130A6B"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If the decision of the </w:t>
      </w:r>
      <w:proofErr w:type="spellStart"/>
      <w:r w:rsidRPr="00294C39">
        <w:rPr>
          <w:rFonts w:ascii="ArialMT" w:hAnsi="ArialMT" w:cs="ArialMT"/>
        </w:rPr>
        <w:t>ExMC</w:t>
      </w:r>
      <w:proofErr w:type="spellEnd"/>
      <w:r w:rsidRPr="00294C39">
        <w:rPr>
          <w:rFonts w:ascii="ArialMT" w:hAnsi="ArialMT" w:cs="ArialMT"/>
        </w:rPr>
        <w:t xml:space="preserve"> is positive, the </w:t>
      </w:r>
      <w:proofErr w:type="spellStart"/>
      <w:r w:rsidR="00FC30E4">
        <w:rPr>
          <w:rFonts w:ascii="ArialMT" w:hAnsi="ArialMT" w:cs="ArialMT"/>
        </w:rPr>
        <w:t>ExMC</w:t>
      </w:r>
      <w:proofErr w:type="spellEnd"/>
      <w:r w:rsidR="00FC30E4">
        <w:rPr>
          <w:rFonts w:ascii="ArialMT" w:hAnsi="ArialMT" w:cs="ArialMT"/>
        </w:rPr>
        <w:t xml:space="preserve"> </w:t>
      </w:r>
      <w:r w:rsidRPr="00294C39">
        <w:rPr>
          <w:rFonts w:ascii="ArialMT" w:hAnsi="ArialMT" w:cs="ArialMT"/>
        </w:rPr>
        <w:t xml:space="preserve">Secretary shall inform the candidate ATF and the supervising </w:t>
      </w:r>
      <w:proofErr w:type="spellStart"/>
      <w:r w:rsidRPr="00294C39">
        <w:rPr>
          <w:rFonts w:ascii="ArialMT" w:hAnsi="ArialMT" w:cs="ArialMT"/>
        </w:rPr>
        <w:t>ExTL</w:t>
      </w:r>
      <w:proofErr w:type="spellEnd"/>
      <w:r w:rsidRPr="00294C39">
        <w:rPr>
          <w:rFonts w:ascii="ArialMT" w:hAnsi="ArialMT" w:cs="ArialMT"/>
        </w:rPr>
        <w:t xml:space="preserve"> in writing. If the decision of the </w:t>
      </w:r>
      <w:proofErr w:type="spellStart"/>
      <w:r w:rsidRPr="00294C39">
        <w:rPr>
          <w:rFonts w:ascii="ArialMT" w:hAnsi="ArialMT" w:cs="ArialMT"/>
        </w:rPr>
        <w:t>ExMC</w:t>
      </w:r>
      <w:proofErr w:type="spellEnd"/>
      <w:r w:rsidRPr="00294C39">
        <w:rPr>
          <w:rFonts w:ascii="ArialMT" w:hAnsi="ArialMT" w:cs="ArialMT"/>
        </w:rPr>
        <w:t xml:space="preserve"> is negative, the Chairman of the </w:t>
      </w:r>
      <w:proofErr w:type="spellStart"/>
      <w:r w:rsidRPr="00294C39">
        <w:rPr>
          <w:rFonts w:ascii="ArialMT" w:hAnsi="ArialMT" w:cs="ArialMT"/>
        </w:rPr>
        <w:t>ExMC</w:t>
      </w:r>
      <w:proofErr w:type="spellEnd"/>
      <w:r w:rsidRPr="00294C39">
        <w:rPr>
          <w:rFonts w:ascii="ArialMT" w:hAnsi="ArialMT" w:cs="ArialMT"/>
        </w:rPr>
        <w:t xml:space="preserve"> may, depending on the findings, suggest to the candidate </w:t>
      </w:r>
      <w:proofErr w:type="spellStart"/>
      <w:r w:rsidRPr="00294C39">
        <w:rPr>
          <w:rFonts w:ascii="ArialMT" w:hAnsi="ArialMT" w:cs="ArialMT"/>
        </w:rPr>
        <w:t>ExTL</w:t>
      </w:r>
      <w:proofErr w:type="spellEnd"/>
    </w:p>
    <w:p w14:paraId="63C059DF" w14:textId="2B2BFCA5" w:rsidR="006179F6" w:rsidRPr="00294C39" w:rsidRDefault="006179F6" w:rsidP="006179F6">
      <w:pPr>
        <w:pStyle w:val="ListParagraph"/>
        <w:numPr>
          <w:ilvl w:val="0"/>
          <w:numId w:val="39"/>
        </w:numPr>
        <w:autoSpaceDE w:val="0"/>
        <w:autoSpaceDN w:val="0"/>
        <w:adjustRightInd w:val="0"/>
        <w:ind w:left="426" w:hanging="426"/>
        <w:jc w:val="left"/>
        <w:rPr>
          <w:rFonts w:ascii="ArialMT" w:hAnsi="ArialMT" w:cs="ArialMT"/>
        </w:rPr>
      </w:pPr>
      <w:r w:rsidRPr="00294C39">
        <w:rPr>
          <w:rFonts w:ascii="ArialMT" w:hAnsi="ArialMT" w:cs="ArialMT"/>
        </w:rPr>
        <w:t>to withdraw the application</w:t>
      </w:r>
      <w:r w:rsidR="00A71514">
        <w:rPr>
          <w:rFonts w:ascii="ArialMT" w:hAnsi="ArialMT" w:cs="ArialMT"/>
        </w:rPr>
        <w:t>;</w:t>
      </w:r>
      <w:r w:rsidRPr="00294C39">
        <w:rPr>
          <w:rFonts w:ascii="ArialMT" w:hAnsi="ArialMT" w:cs="ArialMT"/>
        </w:rPr>
        <w:t xml:space="preserve"> or</w:t>
      </w:r>
    </w:p>
    <w:p w14:paraId="6544B978" w14:textId="77777777" w:rsidR="006179F6" w:rsidRPr="00294C39" w:rsidRDefault="006179F6" w:rsidP="006179F6">
      <w:pPr>
        <w:pStyle w:val="ListParagraph"/>
        <w:numPr>
          <w:ilvl w:val="0"/>
          <w:numId w:val="39"/>
        </w:numPr>
        <w:autoSpaceDE w:val="0"/>
        <w:autoSpaceDN w:val="0"/>
        <w:adjustRightInd w:val="0"/>
        <w:ind w:left="426" w:hanging="426"/>
        <w:jc w:val="left"/>
        <w:rPr>
          <w:rFonts w:ascii="ArialMT" w:hAnsi="ArialMT" w:cs="ArialMT"/>
        </w:rPr>
      </w:pPr>
      <w:r w:rsidRPr="00294C39">
        <w:rPr>
          <w:rFonts w:ascii="ArialMT" w:hAnsi="ArialMT" w:cs="ArialMT"/>
        </w:rPr>
        <w:t>to accept a new assessment.</w:t>
      </w:r>
    </w:p>
    <w:p w14:paraId="188C1B4B" w14:textId="77777777" w:rsidR="006179F6" w:rsidRPr="00294C39" w:rsidRDefault="006179F6" w:rsidP="006179F6">
      <w:pPr>
        <w:autoSpaceDE w:val="0"/>
        <w:autoSpaceDN w:val="0"/>
        <w:adjustRightInd w:val="0"/>
        <w:rPr>
          <w:rFonts w:ascii="ArialMT" w:hAnsi="ArialMT" w:cs="ArialMT"/>
          <w:b/>
          <w:bCs/>
        </w:rPr>
      </w:pPr>
    </w:p>
    <w:p w14:paraId="51FFD8E6" w14:textId="49346067" w:rsidR="006179F6" w:rsidRPr="00294C39" w:rsidRDefault="006179F6" w:rsidP="00667F7B">
      <w:pPr>
        <w:pStyle w:val="Heading3"/>
        <w:numPr>
          <w:ilvl w:val="0"/>
          <w:numId w:val="0"/>
        </w:numPr>
      </w:pPr>
      <w:bookmarkStart w:id="744" w:name="_Toc526775386"/>
      <w:r w:rsidRPr="00294C39">
        <w:t>11.3.8 Extension of scope</w:t>
      </w:r>
      <w:bookmarkEnd w:id="744"/>
    </w:p>
    <w:p w14:paraId="6C9FA563" w14:textId="486BC996" w:rsidR="006179F6" w:rsidRPr="00294C39" w:rsidRDefault="006179F6" w:rsidP="006179F6">
      <w:pPr>
        <w:autoSpaceDE w:val="0"/>
        <w:autoSpaceDN w:val="0"/>
        <w:adjustRightInd w:val="0"/>
        <w:rPr>
          <w:rFonts w:ascii="ArialMT" w:hAnsi="ArialMT" w:cs="ArialMT"/>
        </w:rPr>
      </w:pPr>
      <w:r w:rsidRPr="00294C39">
        <w:rPr>
          <w:rFonts w:ascii="ArialMT" w:hAnsi="ArialMT" w:cs="ArialMT"/>
        </w:rPr>
        <w:t>When an ATF wishes to extend its scope to include additional clauses of standards or tests for use in the IECEx Certified Equipment Scheme, an application shall be made to the</w:t>
      </w:r>
      <w:r w:rsidR="00FC30E4">
        <w:rPr>
          <w:rFonts w:ascii="ArialMT" w:hAnsi="ArialMT" w:cs="ArialMT"/>
        </w:rPr>
        <w:t xml:space="preserve"> </w:t>
      </w:r>
      <w:proofErr w:type="spellStart"/>
      <w:r w:rsidR="00FC30E4">
        <w:rPr>
          <w:rFonts w:ascii="ArialMT" w:hAnsi="ArialMT" w:cs="ArialMT"/>
        </w:rPr>
        <w:t>ExMC</w:t>
      </w:r>
      <w:proofErr w:type="spellEnd"/>
      <w:r w:rsidRPr="00294C39">
        <w:rPr>
          <w:rFonts w:ascii="ArialMT" w:hAnsi="ArialMT" w:cs="ArialMT"/>
        </w:rPr>
        <w:t xml:space="preserve"> Secretary</w:t>
      </w:r>
      <w:r w:rsidR="00A71514">
        <w:rPr>
          <w:rFonts w:ascii="ArialMT" w:hAnsi="ArialMT" w:cs="ArialMT"/>
        </w:rPr>
        <w:t xml:space="preserve"> using Form </w:t>
      </w:r>
      <w:r w:rsidR="00DC29BE">
        <w:rPr>
          <w:rFonts w:ascii="ArialMT" w:hAnsi="ArialMT" w:cs="ArialMT"/>
        </w:rPr>
        <w:t>F</w:t>
      </w:r>
      <w:r w:rsidR="00A71514">
        <w:rPr>
          <w:rFonts w:ascii="ArialMT" w:hAnsi="ArialMT" w:cs="ArialMT"/>
        </w:rPr>
        <w:t>-0</w:t>
      </w:r>
      <w:r w:rsidR="00DC29BE">
        <w:rPr>
          <w:rFonts w:ascii="ArialMT" w:hAnsi="ArialMT" w:cs="ArialMT"/>
        </w:rPr>
        <w:t>1</w:t>
      </w:r>
      <w:r w:rsidR="00A71514">
        <w:rPr>
          <w:rFonts w:ascii="ArialMT" w:hAnsi="ArialMT" w:cs="ArialMT"/>
        </w:rPr>
        <w:t>1</w:t>
      </w:r>
      <w:r w:rsidRPr="00294C39">
        <w:rPr>
          <w:rFonts w:ascii="ArialMT" w:hAnsi="ArialMT" w:cs="ArialMT"/>
        </w:rPr>
        <w:t xml:space="preserve">. An ATF may not extend its scope beyond that of its supervising </w:t>
      </w:r>
      <w:proofErr w:type="spellStart"/>
      <w:r w:rsidRPr="00294C39">
        <w:rPr>
          <w:rFonts w:ascii="ArialMT" w:hAnsi="ArialMT" w:cs="ArialMT"/>
        </w:rPr>
        <w:t>ExTL</w:t>
      </w:r>
      <w:proofErr w:type="spellEnd"/>
      <w:r w:rsidRPr="00294C39">
        <w:rPr>
          <w:rFonts w:ascii="ArialMT" w:hAnsi="ArialMT" w:cs="ArialMT"/>
        </w:rPr>
        <w:t>. When the ATF has been assessed within the last five years, the members of the Assessment Team that assessed the ATF should be given the opportunity to make comments on the application.</w:t>
      </w:r>
    </w:p>
    <w:p w14:paraId="4398C658" w14:textId="77777777" w:rsidR="006179F6" w:rsidRPr="00294C39" w:rsidRDefault="006179F6" w:rsidP="006179F6">
      <w:pPr>
        <w:autoSpaceDE w:val="0"/>
        <w:autoSpaceDN w:val="0"/>
        <w:adjustRightInd w:val="0"/>
        <w:rPr>
          <w:rFonts w:ascii="ArialMT" w:hAnsi="ArialMT" w:cs="ArialMT"/>
        </w:rPr>
      </w:pPr>
    </w:p>
    <w:p w14:paraId="56FDEFB7" w14:textId="77777777"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The </w:t>
      </w:r>
      <w:proofErr w:type="spellStart"/>
      <w:r w:rsidRPr="00294C39">
        <w:rPr>
          <w:rFonts w:ascii="ArialMT" w:hAnsi="ArialMT" w:cs="ArialMT"/>
        </w:rPr>
        <w:t>ExMC</w:t>
      </w:r>
      <w:proofErr w:type="spellEnd"/>
      <w:r w:rsidRPr="00294C39">
        <w:rPr>
          <w:rFonts w:ascii="ArialMT" w:hAnsi="ArialMT" w:cs="ArialMT"/>
        </w:rPr>
        <w:t xml:space="preserve"> Secretary in consultation with the IECEx Executive shall decide whether the extension may require a full or limited assessment, on the basis of the information thus available. Decisions shall be reported to the next </w:t>
      </w:r>
      <w:proofErr w:type="spellStart"/>
      <w:r w:rsidRPr="00294C39">
        <w:rPr>
          <w:rFonts w:ascii="ArialMT" w:hAnsi="ArialMT" w:cs="ArialMT"/>
        </w:rPr>
        <w:t>ExMC</w:t>
      </w:r>
      <w:proofErr w:type="spellEnd"/>
      <w:r w:rsidRPr="00294C39">
        <w:rPr>
          <w:rFonts w:ascii="ArialMT" w:hAnsi="ArialMT" w:cs="ArialMT"/>
        </w:rPr>
        <w:t xml:space="preserve"> meeting.</w:t>
      </w:r>
    </w:p>
    <w:p w14:paraId="66E21FD6" w14:textId="77777777" w:rsidR="006179F6" w:rsidRDefault="006179F6" w:rsidP="006179F6">
      <w:pPr>
        <w:autoSpaceDE w:val="0"/>
        <w:autoSpaceDN w:val="0"/>
        <w:adjustRightInd w:val="0"/>
        <w:rPr>
          <w:rFonts w:ascii="ArialMT" w:hAnsi="ArialMT" w:cs="ArialMT"/>
        </w:rPr>
      </w:pPr>
    </w:p>
    <w:p w14:paraId="51E50BD7" w14:textId="47364133" w:rsidR="006179F6" w:rsidRPr="00294C39" w:rsidRDefault="006179F6" w:rsidP="00667F7B">
      <w:pPr>
        <w:pStyle w:val="Heading3"/>
        <w:numPr>
          <w:ilvl w:val="0"/>
          <w:numId w:val="0"/>
        </w:numPr>
      </w:pPr>
      <w:bookmarkStart w:id="745" w:name="_Toc526775387"/>
      <w:r w:rsidRPr="00294C39">
        <w:t>11.3.9 Re-assessment</w:t>
      </w:r>
      <w:bookmarkEnd w:id="745"/>
    </w:p>
    <w:p w14:paraId="49C271C8" w14:textId="77777777"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By means of re-assessment and comparative assessment and testing to the extent and frequency deemed necessary, the </w:t>
      </w:r>
      <w:proofErr w:type="spellStart"/>
      <w:r w:rsidRPr="00294C39">
        <w:rPr>
          <w:rFonts w:ascii="ArialMT" w:hAnsi="ArialMT" w:cs="ArialMT"/>
        </w:rPr>
        <w:t>ExMC</w:t>
      </w:r>
      <w:proofErr w:type="spellEnd"/>
      <w:r w:rsidRPr="00294C39">
        <w:rPr>
          <w:rFonts w:ascii="ArialMT" w:hAnsi="ArialMT" w:cs="ArialMT"/>
        </w:rPr>
        <w:t xml:space="preserve"> shall verify whether the ATFs and supervising </w:t>
      </w:r>
      <w:proofErr w:type="spellStart"/>
      <w:r w:rsidRPr="00294C39">
        <w:rPr>
          <w:rFonts w:ascii="ArialMT" w:hAnsi="ArialMT" w:cs="ArialMT"/>
        </w:rPr>
        <w:t>ExTLs</w:t>
      </w:r>
      <w:proofErr w:type="spellEnd"/>
      <w:r w:rsidRPr="00294C39">
        <w:rPr>
          <w:rFonts w:ascii="ArialMT" w:hAnsi="ArialMT" w:cs="ArialMT"/>
        </w:rPr>
        <w:t xml:space="preserve"> are still fulfilling the conditions of 11.3.1. The re-assessment schedule for the ATF shall be the same as for the supervising </w:t>
      </w:r>
      <w:proofErr w:type="spellStart"/>
      <w:r w:rsidRPr="00294C39">
        <w:rPr>
          <w:rFonts w:ascii="ArialMT" w:hAnsi="ArialMT" w:cs="ArialMT"/>
        </w:rPr>
        <w:t>ExTL</w:t>
      </w:r>
      <w:proofErr w:type="spellEnd"/>
      <w:r w:rsidRPr="00294C39">
        <w:rPr>
          <w:rFonts w:ascii="ArialMT" w:hAnsi="ArialMT" w:cs="ArialMT"/>
        </w:rPr>
        <w:t>.</w:t>
      </w:r>
    </w:p>
    <w:p w14:paraId="4393E6FD" w14:textId="77777777" w:rsidR="006179F6" w:rsidRPr="00294C39" w:rsidRDefault="006179F6" w:rsidP="006179F6">
      <w:pPr>
        <w:autoSpaceDE w:val="0"/>
        <w:autoSpaceDN w:val="0"/>
        <w:adjustRightInd w:val="0"/>
        <w:rPr>
          <w:rFonts w:ascii="ArialMT" w:hAnsi="ArialMT" w:cs="ArialMT"/>
          <w:b/>
          <w:bCs/>
        </w:rPr>
      </w:pPr>
    </w:p>
    <w:p w14:paraId="1C114FE1" w14:textId="4EF1C57E" w:rsidR="006179F6" w:rsidRPr="00294C39" w:rsidRDefault="006179F6" w:rsidP="00667F7B">
      <w:pPr>
        <w:pStyle w:val="Heading3"/>
        <w:numPr>
          <w:ilvl w:val="0"/>
          <w:numId w:val="0"/>
        </w:numPr>
      </w:pPr>
      <w:bookmarkStart w:id="746" w:name="_Toc526775388"/>
      <w:r w:rsidRPr="00294C39">
        <w:t>11.3.10 Suspension</w:t>
      </w:r>
      <w:bookmarkEnd w:id="746"/>
    </w:p>
    <w:p w14:paraId="2228255C" w14:textId="77777777" w:rsidR="006179F6" w:rsidRPr="00294C39" w:rsidRDefault="006179F6" w:rsidP="006179F6">
      <w:pPr>
        <w:autoSpaceDE w:val="0"/>
        <w:autoSpaceDN w:val="0"/>
        <w:adjustRightInd w:val="0"/>
        <w:rPr>
          <w:rFonts w:ascii="ArialMT" w:hAnsi="ArialMT" w:cs="ArialMT"/>
        </w:rPr>
      </w:pPr>
      <w:r w:rsidRPr="00294C39">
        <w:rPr>
          <w:rFonts w:ascii="ArialMT" w:hAnsi="ArialMT" w:cs="ArialMT"/>
        </w:rPr>
        <w:t xml:space="preserve">The acceptance of an ATF may be suspended or withdrawn by the </w:t>
      </w:r>
      <w:proofErr w:type="spellStart"/>
      <w:r w:rsidRPr="00294C39">
        <w:rPr>
          <w:rFonts w:ascii="ArialMT" w:hAnsi="ArialMT" w:cs="ArialMT"/>
        </w:rPr>
        <w:t>ExMC</w:t>
      </w:r>
      <w:proofErr w:type="spellEnd"/>
      <w:r w:rsidRPr="00294C39">
        <w:rPr>
          <w:rFonts w:ascii="ArialMT" w:hAnsi="ArialMT" w:cs="ArialMT"/>
        </w:rPr>
        <w:t xml:space="preserve"> if that ATF no longer fulfils the conditions of 11.3.1 or if it violates these Rules. Before such a recommendation is made, the ATF shall have the opportunity to take corrective action over a period of six months and state its own opinion on the matter.</w:t>
      </w:r>
    </w:p>
    <w:p w14:paraId="792DFF47" w14:textId="77777777" w:rsidR="006179F6" w:rsidRPr="00294C39" w:rsidRDefault="006179F6" w:rsidP="006179F6">
      <w:pPr>
        <w:autoSpaceDE w:val="0"/>
        <w:autoSpaceDN w:val="0"/>
        <w:adjustRightInd w:val="0"/>
        <w:rPr>
          <w:rFonts w:ascii="ArialMT" w:hAnsi="ArialMT" w:cs="ArialMT"/>
        </w:rPr>
      </w:pPr>
    </w:p>
    <w:p w14:paraId="74A74438" w14:textId="77777777" w:rsidR="006179F6" w:rsidRDefault="006179F6" w:rsidP="006179F6">
      <w:pPr>
        <w:autoSpaceDE w:val="0"/>
        <w:autoSpaceDN w:val="0"/>
        <w:adjustRightInd w:val="0"/>
        <w:rPr>
          <w:rFonts w:ascii="ArialMT" w:hAnsi="ArialMT" w:cs="ArialMT"/>
        </w:rPr>
      </w:pPr>
      <w:r w:rsidRPr="00294C39">
        <w:rPr>
          <w:rFonts w:ascii="ArialMT" w:hAnsi="ArialMT" w:cs="ArialMT"/>
        </w:rPr>
        <w:t>In case of a suspension or a withdrawal, the ATF in question shall not be allowed to claim any relationship with the IECEx Certified Equipment Scheme.</w:t>
      </w:r>
    </w:p>
    <w:p w14:paraId="4FF11B3E" w14:textId="77777777" w:rsidR="00C636FF" w:rsidRPr="00294C39" w:rsidRDefault="00C636FF" w:rsidP="006179F6">
      <w:pPr>
        <w:autoSpaceDE w:val="0"/>
        <w:autoSpaceDN w:val="0"/>
        <w:adjustRightInd w:val="0"/>
        <w:rPr>
          <w:rFonts w:ascii="ArialMT" w:hAnsi="ArialMT" w:cs="ArialMT"/>
        </w:rPr>
      </w:pPr>
    </w:p>
    <w:p w14:paraId="6FAEFFF3" w14:textId="62ACD3BE" w:rsidR="00C3120E" w:rsidRPr="00FB49B0" w:rsidRDefault="00C3120E">
      <w:pPr>
        <w:pStyle w:val="Heading1"/>
      </w:pPr>
      <w:bookmarkStart w:id="747" w:name="_Toc23050093"/>
      <w:bookmarkStart w:id="748" w:name="_Toc41664665"/>
      <w:bookmarkStart w:id="749" w:name="_Toc526775389"/>
      <w:r w:rsidRPr="00FB49B0">
        <w:t>IECEx publications</w:t>
      </w:r>
      <w:bookmarkEnd w:id="747"/>
      <w:bookmarkEnd w:id="748"/>
      <w:bookmarkEnd w:id="749"/>
    </w:p>
    <w:p w14:paraId="279DF2BB" w14:textId="59CE6006" w:rsidR="00C3120E" w:rsidRPr="00FB49B0" w:rsidRDefault="00C3120E">
      <w:pPr>
        <w:pStyle w:val="Heading2"/>
      </w:pPr>
      <w:bookmarkStart w:id="750" w:name="_Toc23050094"/>
      <w:bookmarkStart w:id="751" w:name="_Toc41664666"/>
      <w:bookmarkStart w:id="752" w:name="_Toc268853913"/>
      <w:bookmarkStart w:id="753" w:name="_Toc268855720"/>
      <w:bookmarkStart w:id="754" w:name="_Toc326683126"/>
      <w:bookmarkStart w:id="755" w:name="_Toc526775390"/>
      <w:r w:rsidRPr="00FB49B0">
        <w:t>Types of publications</w:t>
      </w:r>
      <w:bookmarkEnd w:id="750"/>
      <w:bookmarkEnd w:id="751"/>
      <w:bookmarkEnd w:id="752"/>
      <w:bookmarkEnd w:id="753"/>
      <w:bookmarkEnd w:id="754"/>
      <w:bookmarkEnd w:id="755"/>
    </w:p>
    <w:p w14:paraId="7175C7AC" w14:textId="542213B8" w:rsidR="00C3120E" w:rsidRPr="00FB49B0" w:rsidRDefault="00C3120E" w:rsidP="006A0DDF">
      <w:pPr>
        <w:pStyle w:val="PARAGRAPH"/>
        <w:spacing w:before="0" w:after="0"/>
      </w:pPr>
      <w:r w:rsidRPr="00FB49B0">
        <w:t>Th</w:t>
      </w:r>
      <w:r w:rsidR="006A0DDF">
        <w:t xml:space="preserve">e following types of </w:t>
      </w:r>
      <w:r w:rsidRPr="00FB49B0">
        <w:t>publications shall be produced:</w:t>
      </w:r>
    </w:p>
    <w:p w14:paraId="3A4D928C" w14:textId="4E24E6E3" w:rsidR="00C3120E" w:rsidRPr="00FB49B0" w:rsidRDefault="006A0DDF" w:rsidP="006A0DDF">
      <w:pPr>
        <w:pStyle w:val="ListBullet"/>
        <w:numPr>
          <w:ilvl w:val="0"/>
          <w:numId w:val="25"/>
        </w:numPr>
        <w:spacing w:after="0"/>
      </w:pPr>
      <w:r>
        <w:t>t</w:t>
      </w:r>
      <w:r w:rsidR="00AA00BD" w:rsidRPr="00FB49B0">
        <w:t>he IECEx Bulletin</w:t>
      </w:r>
    </w:p>
    <w:p w14:paraId="7461F8CB" w14:textId="30039F10" w:rsidR="00C3120E" w:rsidRPr="00FB49B0" w:rsidRDefault="005C1307" w:rsidP="004E0699">
      <w:pPr>
        <w:pStyle w:val="NOTE"/>
        <w:spacing w:after="200"/>
      </w:pPr>
      <w:r w:rsidRPr="00FB49B0">
        <w:t>NOTE</w:t>
      </w:r>
      <w:r w:rsidRPr="00FB49B0">
        <w:t> </w:t>
      </w:r>
      <w:r w:rsidR="00C3120E" w:rsidRPr="00FB49B0">
        <w:t xml:space="preserve">The </w:t>
      </w:r>
      <w:proofErr w:type="spellStart"/>
      <w:r w:rsidR="00C3120E" w:rsidRPr="00FB49B0">
        <w:t>ExMC</w:t>
      </w:r>
      <w:proofErr w:type="spellEnd"/>
      <w:r w:rsidR="00C3120E" w:rsidRPr="00FB49B0">
        <w:t xml:space="preserve"> may decide to issue the publications in electronic format and may be contained within </w:t>
      </w:r>
      <w:r w:rsidR="008C15FD" w:rsidRPr="00FB49B0">
        <w:t>the</w:t>
      </w:r>
      <w:r w:rsidR="004E0699" w:rsidRPr="00FB49B0">
        <w:t xml:space="preserve"> IECEx w</w:t>
      </w:r>
      <w:r w:rsidR="00C3120E" w:rsidRPr="00FB49B0">
        <w:t>ebsite</w:t>
      </w:r>
      <w:r w:rsidR="004E0699" w:rsidRPr="00FB49B0">
        <w:t>:</w:t>
      </w:r>
      <w:r w:rsidR="008C15FD" w:rsidRPr="00FB49B0">
        <w:t xml:space="preserve"> </w:t>
      </w:r>
      <w:hyperlink r:id="rId30" w:history="1">
        <w:r w:rsidR="008C15FD" w:rsidRPr="00EC0370">
          <w:rPr>
            <w:rStyle w:val="Hyperlink"/>
            <w:i/>
            <w:color w:val="auto"/>
          </w:rPr>
          <w:t>www.iecex.com</w:t>
        </w:r>
      </w:hyperlink>
      <w:r w:rsidR="00C3120E" w:rsidRPr="00EC0370">
        <w:rPr>
          <w:i/>
        </w:rPr>
        <w:t>.</w:t>
      </w:r>
      <w:r w:rsidR="00FC18DC" w:rsidRPr="00FB49B0">
        <w:t xml:space="preserve"> </w:t>
      </w:r>
    </w:p>
    <w:p w14:paraId="6D927855" w14:textId="6E16D3BF" w:rsidR="00C3120E" w:rsidRPr="00FB49B0" w:rsidRDefault="00C3120E">
      <w:pPr>
        <w:pStyle w:val="Heading2"/>
      </w:pPr>
      <w:bookmarkStart w:id="756" w:name="_Toc23050095"/>
      <w:bookmarkStart w:id="757" w:name="_Toc41664667"/>
      <w:bookmarkStart w:id="758" w:name="_Toc268853914"/>
      <w:bookmarkStart w:id="759" w:name="_Toc268855721"/>
      <w:bookmarkStart w:id="760" w:name="_Toc326683127"/>
      <w:bookmarkStart w:id="761" w:name="_Toc526775391"/>
      <w:r w:rsidRPr="00FB49B0">
        <w:t>Information to be available</w:t>
      </w:r>
      <w:bookmarkEnd w:id="756"/>
      <w:bookmarkEnd w:id="757"/>
      <w:bookmarkEnd w:id="758"/>
      <w:bookmarkEnd w:id="759"/>
      <w:bookmarkEnd w:id="760"/>
      <w:bookmarkEnd w:id="761"/>
    </w:p>
    <w:p w14:paraId="271F46FF" w14:textId="77777777" w:rsidR="00C3120E" w:rsidRPr="00FB49B0" w:rsidRDefault="00C3120E" w:rsidP="006A0DDF">
      <w:pPr>
        <w:pStyle w:val="PARAGRAPH"/>
        <w:spacing w:before="0" w:after="0"/>
      </w:pPr>
      <w:r w:rsidRPr="00FB49B0">
        <w:t>The following information shall be made readily ava</w:t>
      </w:r>
      <w:r w:rsidR="00AA00BD" w:rsidRPr="00FB49B0">
        <w:t>ilable to the public:</w:t>
      </w:r>
    </w:p>
    <w:p w14:paraId="75F370B0" w14:textId="4DE64917" w:rsidR="00C3120E" w:rsidRPr="00FB49B0" w:rsidRDefault="00AA00BD" w:rsidP="006A0DDF">
      <w:pPr>
        <w:pStyle w:val="ListBullet"/>
        <w:numPr>
          <w:ilvl w:val="0"/>
          <w:numId w:val="26"/>
        </w:numPr>
        <w:spacing w:after="0"/>
      </w:pPr>
      <w:proofErr w:type="spellStart"/>
      <w:r w:rsidRPr="00FB49B0">
        <w:t>ExCBs</w:t>
      </w:r>
      <w:proofErr w:type="spellEnd"/>
      <w:r w:rsidRPr="00FB49B0">
        <w:t xml:space="preserve"> </w:t>
      </w:r>
      <w:r w:rsidR="006A0DDF">
        <w:t xml:space="preserve">name, contact details and scope of acceptance </w:t>
      </w:r>
    </w:p>
    <w:p w14:paraId="1736F7CA" w14:textId="6150A481" w:rsidR="00C3120E" w:rsidRPr="00FB49B0" w:rsidRDefault="006A0DDF" w:rsidP="006A0DDF">
      <w:pPr>
        <w:pStyle w:val="ListBullet"/>
        <w:numPr>
          <w:ilvl w:val="0"/>
          <w:numId w:val="26"/>
        </w:numPr>
        <w:spacing w:after="0"/>
      </w:pPr>
      <w:r>
        <w:t xml:space="preserve">Applicants and </w:t>
      </w:r>
      <w:r w:rsidR="00AA00BD" w:rsidRPr="00FB49B0">
        <w:t>Manufacturers</w:t>
      </w:r>
      <w:r>
        <w:t xml:space="preserve"> to </w:t>
      </w:r>
      <w:r w:rsidR="00A71514">
        <w:t>which</w:t>
      </w:r>
      <w:r w:rsidR="00AA00BD" w:rsidRPr="00FB49B0">
        <w:t xml:space="preserve"> IECEx CoCs</w:t>
      </w:r>
      <w:r>
        <w:t xml:space="preserve"> have been issued</w:t>
      </w:r>
    </w:p>
    <w:p w14:paraId="32CCD0EF" w14:textId="004139BC" w:rsidR="00C3120E" w:rsidRPr="00FB49B0" w:rsidRDefault="006A0DDF" w:rsidP="006A0DDF">
      <w:pPr>
        <w:pStyle w:val="ListBullet"/>
        <w:numPr>
          <w:ilvl w:val="0"/>
          <w:numId w:val="26"/>
        </w:numPr>
        <w:spacing w:after="0"/>
      </w:pPr>
      <w:r>
        <w:t xml:space="preserve">All </w:t>
      </w:r>
      <w:r w:rsidR="00AA00BD" w:rsidRPr="00FB49B0">
        <w:t xml:space="preserve">IECEx CoCs </w:t>
      </w:r>
      <w:r>
        <w:t>of Current, Suspended or Cancelled status</w:t>
      </w:r>
    </w:p>
    <w:p w14:paraId="76781E6A" w14:textId="5BFDDEB2" w:rsidR="00C3120E" w:rsidRPr="00FB49B0" w:rsidRDefault="00AA00BD" w:rsidP="006A0DDF">
      <w:pPr>
        <w:pStyle w:val="ListBullet"/>
        <w:numPr>
          <w:ilvl w:val="0"/>
          <w:numId w:val="26"/>
        </w:numPr>
        <w:spacing w:after="0"/>
      </w:pPr>
      <w:r w:rsidRPr="00FB49B0">
        <w:t>C</w:t>
      </w:r>
      <w:r w:rsidR="00C3120E" w:rsidRPr="00FB49B0">
        <w:t xml:space="preserve">ategories of Ex equipment covered by the </w:t>
      </w:r>
      <w:r w:rsidR="006D596B" w:rsidRPr="00FB49B0">
        <w:t>IECEx Certified Equipment Scheme</w:t>
      </w:r>
      <w:r w:rsidR="00A71514">
        <w:t>; and</w:t>
      </w:r>
    </w:p>
    <w:p w14:paraId="7933AE2F" w14:textId="40880757" w:rsidR="00C3120E" w:rsidRDefault="00C3120E" w:rsidP="006A0DDF">
      <w:pPr>
        <w:pStyle w:val="ListBullet"/>
        <w:numPr>
          <w:ilvl w:val="0"/>
          <w:numId w:val="26"/>
        </w:numPr>
        <w:spacing w:after="0"/>
      </w:pPr>
      <w:r w:rsidRPr="00FB49B0">
        <w:lastRenderedPageBreak/>
        <w:t xml:space="preserve">Standards accepted for use in the </w:t>
      </w:r>
      <w:r w:rsidR="006D596B" w:rsidRPr="00FB49B0">
        <w:t>IECEx Certified Equipment Scheme</w:t>
      </w:r>
    </w:p>
    <w:p w14:paraId="3D8E671A" w14:textId="77777777" w:rsidR="00B019E5" w:rsidRPr="00FB49B0" w:rsidRDefault="00B019E5" w:rsidP="00B019E5">
      <w:pPr>
        <w:pStyle w:val="ListBullet"/>
        <w:spacing w:after="0"/>
      </w:pPr>
    </w:p>
    <w:p w14:paraId="4EAE2DA5" w14:textId="77777777" w:rsidR="00C3120E" w:rsidRPr="00FB49B0" w:rsidRDefault="00C3120E">
      <w:pPr>
        <w:pStyle w:val="Heading2"/>
      </w:pPr>
      <w:bookmarkStart w:id="762" w:name="_Toc23050096"/>
      <w:bookmarkStart w:id="763" w:name="_Toc41664668"/>
      <w:bookmarkStart w:id="764" w:name="_Toc268853915"/>
      <w:bookmarkStart w:id="765" w:name="_Toc268855722"/>
      <w:bookmarkStart w:id="766" w:name="_Toc326683128"/>
      <w:bookmarkStart w:id="767" w:name="_Toc526775392"/>
      <w:bookmarkStart w:id="768" w:name="_Ref22973942"/>
      <w:r w:rsidRPr="00FB49B0">
        <w:t>IECEx Bulletin</w:t>
      </w:r>
      <w:bookmarkEnd w:id="762"/>
      <w:bookmarkEnd w:id="763"/>
      <w:bookmarkEnd w:id="764"/>
      <w:bookmarkEnd w:id="765"/>
      <w:bookmarkEnd w:id="766"/>
      <w:bookmarkEnd w:id="767"/>
    </w:p>
    <w:bookmarkEnd w:id="768"/>
    <w:p w14:paraId="0B19F46D" w14:textId="0D033F7A" w:rsidR="00C3120E" w:rsidRPr="00FB49B0" w:rsidRDefault="00C3120E" w:rsidP="006A0DDF">
      <w:pPr>
        <w:pStyle w:val="PARAGRAPH"/>
        <w:spacing w:before="0" w:after="0"/>
      </w:pPr>
      <w:r w:rsidRPr="00FB49B0">
        <w:t xml:space="preserve">The IECEx Bulletin shall be issued at intervals decided by the </w:t>
      </w:r>
      <w:proofErr w:type="spellStart"/>
      <w:r w:rsidRPr="00FB49B0">
        <w:t>ExMC</w:t>
      </w:r>
      <w:proofErr w:type="spellEnd"/>
      <w:r w:rsidRPr="00FB49B0">
        <w:t>. It shall contain information on</w:t>
      </w:r>
      <w:r w:rsidR="006A0DDF">
        <w:t>:</w:t>
      </w:r>
    </w:p>
    <w:p w14:paraId="7DC2B922" w14:textId="04DDCE2B" w:rsidR="00C3120E" w:rsidRPr="00FB49B0" w:rsidRDefault="00C3120E" w:rsidP="006A0DDF">
      <w:pPr>
        <w:pStyle w:val="ListBullet"/>
        <w:numPr>
          <w:ilvl w:val="0"/>
          <w:numId w:val="27"/>
        </w:numPr>
        <w:spacing w:after="0"/>
      </w:pPr>
      <w:r w:rsidRPr="00FB49B0">
        <w:t xml:space="preserve">the IEC Standards for which </w:t>
      </w:r>
      <w:proofErr w:type="spellStart"/>
      <w:r w:rsidRPr="00FB49B0">
        <w:t>ExCBs</w:t>
      </w:r>
      <w:proofErr w:type="spellEnd"/>
      <w:r w:rsidRPr="00FB49B0">
        <w:t xml:space="preserve"> in each country hav</w:t>
      </w:r>
      <w:r w:rsidR="00AA00BD" w:rsidRPr="00FB49B0">
        <w:t xml:space="preserve">e declared recognition of </w:t>
      </w:r>
      <w:proofErr w:type="spellStart"/>
      <w:r w:rsidR="00AA00BD" w:rsidRPr="00FB49B0">
        <w:t>ExTRs</w:t>
      </w:r>
      <w:proofErr w:type="spellEnd"/>
      <w:r w:rsidR="00AA00BD" w:rsidRPr="00FB49B0">
        <w:t>;</w:t>
      </w:r>
      <w:r w:rsidR="00D64BF9">
        <w:t xml:space="preserve"> and</w:t>
      </w:r>
    </w:p>
    <w:p w14:paraId="32454EC1" w14:textId="1A28E39D" w:rsidR="00C3120E" w:rsidRDefault="00C3120E" w:rsidP="006A0DDF">
      <w:pPr>
        <w:pStyle w:val="ListBullet"/>
        <w:numPr>
          <w:ilvl w:val="0"/>
          <w:numId w:val="27"/>
        </w:numPr>
        <w:spacing w:after="0"/>
      </w:pPr>
      <w:r w:rsidRPr="00FB49B0">
        <w:t>national differences from each IEC Standard</w:t>
      </w:r>
      <w:r w:rsidR="00FC18DC" w:rsidRPr="00FB49B0">
        <w:t xml:space="preserve"> </w:t>
      </w:r>
      <w:r w:rsidRPr="00FB49B0">
        <w:t>for each country as declared by the Member Bodies of the IECEx S</w:t>
      </w:r>
      <w:r w:rsidR="00932C59" w:rsidRPr="00FB49B0">
        <w:t>ystem</w:t>
      </w:r>
      <w:r w:rsidR="00AA00BD" w:rsidRPr="00FB49B0">
        <w:t>.</w:t>
      </w:r>
    </w:p>
    <w:p w14:paraId="2DB0AE24" w14:textId="77777777" w:rsidR="00B019E5" w:rsidRPr="00FB49B0" w:rsidRDefault="00B019E5" w:rsidP="00B019E5">
      <w:pPr>
        <w:pStyle w:val="ListBullet"/>
        <w:spacing w:after="0"/>
      </w:pPr>
    </w:p>
    <w:p w14:paraId="433687CF" w14:textId="6ED0F01C" w:rsidR="00C3120E" w:rsidRPr="00FB49B0" w:rsidRDefault="00C3120E">
      <w:pPr>
        <w:pStyle w:val="Heading2"/>
      </w:pPr>
      <w:bookmarkStart w:id="769" w:name="_Toc23050098"/>
      <w:bookmarkStart w:id="770" w:name="_Toc41664670"/>
      <w:bookmarkStart w:id="771" w:name="_Toc268853917"/>
      <w:bookmarkStart w:id="772" w:name="_Toc268855724"/>
      <w:bookmarkStart w:id="773" w:name="_Toc326683130"/>
      <w:bookmarkStart w:id="774" w:name="_Toc526775394"/>
      <w:r w:rsidRPr="00FB49B0">
        <w:t>Source of information</w:t>
      </w:r>
      <w:bookmarkEnd w:id="769"/>
      <w:bookmarkEnd w:id="770"/>
      <w:bookmarkEnd w:id="771"/>
      <w:bookmarkEnd w:id="772"/>
      <w:bookmarkEnd w:id="773"/>
      <w:bookmarkEnd w:id="774"/>
    </w:p>
    <w:p w14:paraId="1E04EF36" w14:textId="77C82CEF" w:rsidR="00C3120E" w:rsidRPr="00FB49B0" w:rsidRDefault="00C3120E">
      <w:pPr>
        <w:pStyle w:val="PARAGRAPH"/>
      </w:pPr>
      <w:r w:rsidRPr="00FB49B0">
        <w:t xml:space="preserve">The information published in the IECEx publications is based on information given by the Member Bodies of the </w:t>
      </w:r>
      <w:r w:rsidR="006D596B" w:rsidRPr="00FB49B0">
        <w:t>IECEx Certified Equipment Scheme</w:t>
      </w:r>
      <w:r w:rsidRPr="00FB49B0">
        <w:t xml:space="preserve">, </w:t>
      </w:r>
      <w:proofErr w:type="spellStart"/>
      <w:r w:rsidRPr="00FB49B0">
        <w:t>ExCBs</w:t>
      </w:r>
      <w:proofErr w:type="spellEnd"/>
      <w:r w:rsidRPr="00FB49B0">
        <w:t xml:space="preserve"> and </w:t>
      </w:r>
      <w:proofErr w:type="spellStart"/>
      <w:r w:rsidRPr="00FB49B0">
        <w:t>ExTLs</w:t>
      </w:r>
      <w:proofErr w:type="spellEnd"/>
      <w:r w:rsidRPr="00FB49B0">
        <w:t xml:space="preserve">. Neither the IEC nor the </w:t>
      </w:r>
      <w:proofErr w:type="spellStart"/>
      <w:r w:rsidR="006A0DDF">
        <w:t>ExMC</w:t>
      </w:r>
      <w:proofErr w:type="spellEnd"/>
      <w:r w:rsidR="006A0DDF">
        <w:t xml:space="preserve"> </w:t>
      </w:r>
      <w:r w:rsidRPr="00FB49B0">
        <w:t>Secretary is therefore liable for the accuracy of that information. Publication of commercial information shall be avoided.</w:t>
      </w:r>
    </w:p>
    <w:p w14:paraId="3E59AA62" w14:textId="1E9BB645" w:rsidR="00C3120E" w:rsidRPr="00FB49B0" w:rsidRDefault="00C3120E">
      <w:pPr>
        <w:pStyle w:val="Heading1"/>
      </w:pPr>
      <w:bookmarkStart w:id="775" w:name="_Toc23050099"/>
      <w:bookmarkStart w:id="776" w:name="_Toc41664671"/>
      <w:bookmarkStart w:id="777" w:name="_Toc526775395"/>
      <w:r w:rsidRPr="00FB49B0">
        <w:t>Complaints</w:t>
      </w:r>
      <w:bookmarkEnd w:id="775"/>
      <w:bookmarkEnd w:id="776"/>
      <w:bookmarkEnd w:id="777"/>
    </w:p>
    <w:p w14:paraId="10EA3B2F" w14:textId="77777777" w:rsidR="00C3120E" w:rsidRPr="00FB49B0" w:rsidRDefault="00C3120E" w:rsidP="00383D42">
      <w:pPr>
        <w:pStyle w:val="PARAGRAPH"/>
      </w:pPr>
      <w:r w:rsidRPr="00FB49B0">
        <w:t xml:space="preserve">If there are complaints concerning the actions of an </w:t>
      </w:r>
      <w:proofErr w:type="spellStart"/>
      <w:r w:rsidRPr="00FB49B0">
        <w:t>ExCB</w:t>
      </w:r>
      <w:proofErr w:type="spellEnd"/>
      <w:r w:rsidRPr="00FB49B0">
        <w:t xml:space="preserve"> or an </w:t>
      </w:r>
      <w:proofErr w:type="spellStart"/>
      <w:r w:rsidRPr="00FB49B0">
        <w:t>ExTL</w:t>
      </w:r>
      <w:proofErr w:type="spellEnd"/>
      <w:r w:rsidRPr="00FB49B0">
        <w:t xml:space="preserve"> that the </w:t>
      </w:r>
      <w:proofErr w:type="spellStart"/>
      <w:r w:rsidRPr="00FB49B0">
        <w:t>ExMC</w:t>
      </w:r>
      <w:proofErr w:type="spellEnd"/>
      <w:r w:rsidRPr="00FB49B0">
        <w:t xml:space="preserve"> cannot resolve, the </w:t>
      </w:r>
      <w:proofErr w:type="spellStart"/>
      <w:r w:rsidRPr="00FB49B0">
        <w:t>ExMC</w:t>
      </w:r>
      <w:proofErr w:type="spellEnd"/>
      <w:r w:rsidRPr="00FB49B0">
        <w:t xml:space="preserve"> or </w:t>
      </w:r>
      <w:r w:rsidR="00383D42" w:rsidRPr="00FB49B0">
        <w:t>the complainant shall have the right to request the IEC Conformity Assessment Board (CAB) for appropriate action</w:t>
      </w:r>
      <w:r w:rsidRPr="00FB49B0">
        <w:t>.</w:t>
      </w:r>
    </w:p>
    <w:p w14:paraId="04ED3BCA" w14:textId="776FB044" w:rsidR="00C3120E" w:rsidRPr="00FB49B0" w:rsidRDefault="006D338A">
      <w:pPr>
        <w:pStyle w:val="ANNEXtitle"/>
      </w:pPr>
      <w:bookmarkStart w:id="778" w:name="_Ref23002607"/>
      <w:del w:id="779" w:author="Mark Amos" w:date="2022-06-30T10:37:00Z">
        <w:r w:rsidRPr="00FB49B0" w:rsidDel="00720844">
          <w:lastRenderedPageBreak/>
          <w:br/>
        </w:r>
        <w:bookmarkStart w:id="780" w:name="_Toc526775396"/>
        <w:r w:rsidRPr="00FB49B0" w:rsidDel="00720844">
          <w:rPr>
            <w:b w:val="0"/>
          </w:rPr>
          <w:delText>(normative)</w:delText>
        </w:r>
        <w:r w:rsidR="00C50EB9" w:rsidRPr="00FB49B0" w:rsidDel="00720844">
          <w:rPr>
            <w:b w:val="0"/>
          </w:rPr>
          <w:br/>
        </w:r>
        <w:r w:rsidR="00C3120E" w:rsidRPr="00FB49B0" w:rsidDel="00720844">
          <w:br/>
        </w:r>
        <w:bookmarkStart w:id="781" w:name="_Toc23050101"/>
        <w:bookmarkStart w:id="782" w:name="_Toc41664673"/>
        <w:bookmarkStart w:id="783" w:name="_Toc268855727"/>
        <w:bookmarkEnd w:id="778"/>
        <w:r w:rsidR="00C3120E" w:rsidRPr="00FB49B0" w:rsidDel="00720844">
          <w:delText>Declaration b</w:delText>
        </w:r>
        <w:r w:rsidR="00AE35E0" w:rsidRPr="00FB49B0" w:rsidDel="00720844">
          <w:delText>y a certification body applying to become</w:delText>
        </w:r>
        <w:r w:rsidR="00AE35E0" w:rsidRPr="00FB49B0" w:rsidDel="00720844">
          <w:br/>
        </w:r>
        <w:r w:rsidR="00C3120E" w:rsidRPr="00FB49B0" w:rsidDel="00720844">
          <w:delText>an Ex Certification Body</w:delText>
        </w:r>
        <w:bookmarkEnd w:id="781"/>
        <w:bookmarkEnd w:id="782"/>
        <w:r w:rsidR="00AE35E0" w:rsidRPr="00FB49B0" w:rsidDel="00720844">
          <w:delText xml:space="preserve"> to operate within</w:delText>
        </w:r>
        <w:r w:rsidR="00AE35E0" w:rsidRPr="00FB49B0" w:rsidDel="00720844">
          <w:br/>
        </w:r>
        <w:r w:rsidR="00A8338D" w:rsidRPr="00FB49B0" w:rsidDel="00720844">
          <w:delText xml:space="preserve">the </w:delText>
        </w:r>
        <w:r w:rsidR="006D596B" w:rsidRPr="00FB49B0" w:rsidDel="00720844">
          <w:delText>IECEx Certified Equipment Scheme</w:delText>
        </w:r>
      </w:del>
      <w:bookmarkEnd w:id="780"/>
      <w:bookmarkEnd w:id="783"/>
      <w:r w:rsidR="00AE35E0" w:rsidRPr="00FB49B0">
        <w:br/>
      </w:r>
    </w:p>
    <w:p w14:paraId="1C1B7353" w14:textId="2232364F" w:rsidR="00C3120E" w:rsidRPr="00FB49B0" w:rsidDel="004E3B2A" w:rsidRDefault="00C3120E">
      <w:pPr>
        <w:pStyle w:val="PARAGRAPH"/>
        <w:rPr>
          <w:del w:id="784" w:author="Mark Amos" w:date="2022-05-03T00:52:00Z"/>
        </w:rPr>
      </w:pPr>
      <w:del w:id="785" w:author="Mark Amos" w:date="2022-05-03T00:52:00Z">
        <w:r w:rsidRPr="00FB49B0" w:rsidDel="004E3B2A">
          <w:delText>The declaration by a certification body applying to become an Ex Certification Body (ExCB) shall be a self</w:delText>
        </w:r>
        <w:r w:rsidRPr="00FB49B0" w:rsidDel="004E3B2A">
          <w:noBreakHyphen/>
          <w:delText>contained document including the following information:</w:delText>
        </w:r>
      </w:del>
    </w:p>
    <w:p w14:paraId="642400CE" w14:textId="6E8D5AAA" w:rsidR="00C3120E" w:rsidRPr="00FB49B0" w:rsidDel="004E3B2A" w:rsidRDefault="00AE35E0" w:rsidP="00451832">
      <w:pPr>
        <w:pStyle w:val="ListNumber"/>
        <w:numPr>
          <w:ilvl w:val="0"/>
          <w:numId w:val="13"/>
        </w:numPr>
        <w:rPr>
          <w:del w:id="786" w:author="Mark Amos" w:date="2022-05-03T00:52:00Z"/>
        </w:rPr>
      </w:pPr>
      <w:del w:id="787" w:author="Mark Amos" w:date="2022-05-03T00:52:00Z">
        <w:r w:rsidRPr="00FB49B0" w:rsidDel="004E3B2A">
          <w:delText>A</w:delText>
        </w:r>
        <w:r w:rsidR="00C3120E" w:rsidRPr="00FB49B0" w:rsidDel="004E3B2A">
          <w:delText xml:space="preserve"> description of the body which gives, in addition to an organization chart, information about</w:delText>
        </w:r>
      </w:del>
    </w:p>
    <w:p w14:paraId="543FCDE1" w14:textId="22BD6FF0" w:rsidR="00C3120E" w:rsidRPr="00FB49B0" w:rsidDel="004E3B2A" w:rsidRDefault="00AE35E0" w:rsidP="00451832">
      <w:pPr>
        <w:pStyle w:val="ListBullet"/>
        <w:numPr>
          <w:ilvl w:val="0"/>
          <w:numId w:val="28"/>
        </w:numPr>
        <w:tabs>
          <w:tab w:val="left" w:pos="680"/>
        </w:tabs>
        <w:rPr>
          <w:del w:id="788" w:author="Mark Amos" w:date="2022-05-03T00:52:00Z"/>
        </w:rPr>
      </w:pPr>
      <w:del w:id="789" w:author="Mark Amos" w:date="2022-05-03T00:52:00Z">
        <w:r w:rsidRPr="00FB49B0" w:rsidDel="004E3B2A">
          <w:delText>the legal status of the body;</w:delText>
        </w:r>
      </w:del>
    </w:p>
    <w:p w14:paraId="2ECA11EC" w14:textId="39E63DFB" w:rsidR="00C3120E" w:rsidRPr="00FB49B0" w:rsidDel="004E3B2A" w:rsidRDefault="00C3120E" w:rsidP="00451832">
      <w:pPr>
        <w:pStyle w:val="ListBullet"/>
        <w:numPr>
          <w:ilvl w:val="0"/>
          <w:numId w:val="28"/>
        </w:numPr>
        <w:tabs>
          <w:tab w:val="left" w:pos="680"/>
        </w:tabs>
        <w:rPr>
          <w:del w:id="790" w:author="Mark Amos" w:date="2022-05-03T00:52:00Z"/>
        </w:rPr>
      </w:pPr>
      <w:del w:id="791" w:author="Mark Amos" w:date="2022-05-03T00:52:00Z">
        <w:r w:rsidRPr="00FB49B0" w:rsidDel="004E3B2A">
          <w:delText>the address(es) at whic</w:delText>
        </w:r>
        <w:r w:rsidR="00AE35E0" w:rsidRPr="00FB49B0" w:rsidDel="004E3B2A">
          <w:delText>h it carries out its operations;</w:delText>
        </w:r>
      </w:del>
    </w:p>
    <w:p w14:paraId="191E54C4" w14:textId="6CC77218" w:rsidR="00C3120E" w:rsidRPr="00FB49B0" w:rsidDel="004E3B2A" w:rsidRDefault="00C3120E" w:rsidP="00451832">
      <w:pPr>
        <w:pStyle w:val="ListBullet"/>
        <w:numPr>
          <w:ilvl w:val="0"/>
          <w:numId w:val="28"/>
        </w:numPr>
        <w:tabs>
          <w:tab w:val="left" w:pos="680"/>
        </w:tabs>
        <w:ind w:left="697" w:hanging="340"/>
        <w:rPr>
          <w:del w:id="792" w:author="Mark Amos" w:date="2022-05-03T00:52:00Z"/>
        </w:rPr>
      </w:pPr>
      <w:del w:id="793" w:author="Mark Amos" w:date="2022-05-03T00:52:00Z">
        <w:r w:rsidRPr="00FB49B0" w:rsidDel="004E3B2A">
          <w:delText>the means by which the body will demonstrate complianc</w:delText>
        </w:r>
        <w:r w:rsidR="00AE35E0" w:rsidRPr="00FB49B0" w:rsidDel="004E3B2A">
          <w:delText xml:space="preserve">e with ISO/IEC </w:delText>
        </w:r>
        <w:r w:rsidR="009C4A49" w:rsidDel="004E3B2A">
          <w:delText xml:space="preserve">17065 </w:delText>
        </w:r>
      </w:del>
    </w:p>
    <w:p w14:paraId="3BA6A85D" w14:textId="023B4EFE" w:rsidR="003A3195" w:rsidRPr="00E4526E" w:rsidDel="004E3B2A" w:rsidRDefault="00C3120E" w:rsidP="004E3B2A">
      <w:pPr>
        <w:pStyle w:val="ListBullet"/>
        <w:numPr>
          <w:ilvl w:val="0"/>
          <w:numId w:val="28"/>
        </w:numPr>
        <w:tabs>
          <w:tab w:val="left" w:pos="680"/>
        </w:tabs>
        <w:ind w:left="697" w:hanging="340"/>
        <w:rPr>
          <w:del w:id="794" w:author="Mark Amos" w:date="2022-05-03T00:52:00Z"/>
        </w:rPr>
      </w:pPr>
      <w:del w:id="795" w:author="Mark Amos" w:date="2022-05-03T00:52:00Z">
        <w:r w:rsidRPr="00FB49B0" w:rsidDel="004E3B2A">
          <w:delText>any</w:delText>
        </w:r>
        <w:r w:rsidR="00FC18DC" w:rsidRPr="00FB49B0" w:rsidDel="004E3B2A">
          <w:delText xml:space="preserve"> </w:delText>
        </w:r>
        <w:r w:rsidRPr="00FB49B0" w:rsidDel="004E3B2A">
          <w:delText>legal relationship between the body and testing laboratory(ies) used in the course of its work (including the case where the laboratory is integr</w:delText>
        </w:r>
        <w:r w:rsidR="00E4526E" w:rsidDel="004E3B2A">
          <w:delText>al with the certification bod</w:delText>
        </w:r>
        <w:r w:rsidR="00E4526E" w:rsidRPr="00D800F7" w:rsidDel="004E3B2A">
          <w:delText xml:space="preserve">y) </w:delText>
        </w:r>
        <w:r w:rsidR="003A3195" w:rsidRPr="00D800F7" w:rsidDel="004E3B2A">
          <w:rPr>
            <w:lang w:val="en-US"/>
          </w:rPr>
          <w:delText>with identification of the reasons on the necessity to operate with ExTL, if it is not integral with the ExCB;</w:delText>
        </w:r>
      </w:del>
    </w:p>
    <w:p w14:paraId="0395C45E" w14:textId="52CD78B8" w:rsidR="00C3120E" w:rsidRPr="00FB49B0" w:rsidDel="004E3B2A" w:rsidRDefault="00C3120E" w:rsidP="004E3B2A">
      <w:pPr>
        <w:pStyle w:val="ListBullet"/>
        <w:numPr>
          <w:ilvl w:val="0"/>
          <w:numId w:val="28"/>
        </w:numPr>
        <w:tabs>
          <w:tab w:val="left" w:pos="680"/>
        </w:tabs>
        <w:ind w:left="697" w:hanging="340"/>
        <w:rPr>
          <w:del w:id="796" w:author="Mark Amos" w:date="2022-05-03T00:52:00Z"/>
        </w:rPr>
      </w:pPr>
      <w:del w:id="797" w:author="Mark Amos" w:date="2022-05-03T00:52:00Z">
        <w:r w:rsidRPr="00FB49B0" w:rsidDel="004E3B2A">
          <w:delText>the responsibilities at national level concerning certific</w:delText>
        </w:r>
        <w:r w:rsidR="00AE35E0" w:rsidRPr="00FB49B0" w:rsidDel="004E3B2A">
          <w:delText>ation, and the schemes operated;</w:delText>
        </w:r>
      </w:del>
    </w:p>
    <w:p w14:paraId="239AEFB1" w14:textId="37E02731" w:rsidR="00C3120E" w:rsidRPr="00FB49B0" w:rsidDel="004E3B2A" w:rsidRDefault="00AE35E0" w:rsidP="004E3B2A">
      <w:pPr>
        <w:pStyle w:val="ListBullet"/>
        <w:numPr>
          <w:ilvl w:val="0"/>
          <w:numId w:val="28"/>
        </w:numPr>
        <w:tabs>
          <w:tab w:val="left" w:pos="680"/>
        </w:tabs>
        <w:ind w:left="697" w:hanging="340"/>
        <w:rPr>
          <w:del w:id="798" w:author="Mark Amos" w:date="2022-05-03T00:52:00Z"/>
        </w:rPr>
      </w:pPr>
      <w:del w:id="799" w:author="Mark Amos" w:date="2022-05-03T00:52:00Z">
        <w:r w:rsidRPr="00FB49B0" w:rsidDel="004E3B2A">
          <w:delText>the arrangements for appeal;</w:delText>
        </w:r>
      </w:del>
    </w:p>
    <w:p w14:paraId="09EA0CDB" w14:textId="1E273489" w:rsidR="00C3120E" w:rsidRPr="00FB49B0" w:rsidDel="004E3B2A" w:rsidRDefault="00C3120E" w:rsidP="004E3B2A">
      <w:pPr>
        <w:pStyle w:val="ListBullet"/>
        <w:numPr>
          <w:ilvl w:val="0"/>
          <w:numId w:val="28"/>
        </w:numPr>
        <w:tabs>
          <w:tab w:val="left" w:pos="680"/>
        </w:tabs>
        <w:ind w:left="697" w:hanging="340"/>
        <w:rPr>
          <w:del w:id="800" w:author="Mark Amos" w:date="2022-05-03T00:52:00Z"/>
        </w:rPr>
      </w:pPr>
      <w:del w:id="801" w:author="Mark Amos" w:date="2022-05-03T00:52:00Z">
        <w:r w:rsidRPr="00FB49B0" w:rsidDel="004E3B2A">
          <w:delText xml:space="preserve">the arrangements for recognition of IECEx Certificates of Conformity (IECEx CoCs), IECEx </w:delText>
        </w:r>
        <w:r w:rsidR="00AE35E0" w:rsidRPr="00FB49B0" w:rsidDel="004E3B2A">
          <w:delText>T</w:delText>
        </w:r>
        <w:r w:rsidRPr="00FB49B0" w:rsidDel="004E3B2A">
          <w:delText>est Reports (ExTRs) and IECEx Quality Assessment Reports (QARs) when issuing its own na</w:delText>
        </w:r>
        <w:r w:rsidR="00AE35E0" w:rsidRPr="00FB49B0" w:rsidDel="004E3B2A">
          <w:delText>tional or regional certificates;</w:delText>
        </w:r>
      </w:del>
    </w:p>
    <w:p w14:paraId="72FBDFD5" w14:textId="4EFF4EF5" w:rsidR="00C3120E" w:rsidRPr="00FB49B0" w:rsidDel="004E3B2A" w:rsidRDefault="00C3120E" w:rsidP="004E3B2A">
      <w:pPr>
        <w:pStyle w:val="ListBullet"/>
        <w:numPr>
          <w:ilvl w:val="0"/>
          <w:numId w:val="28"/>
        </w:numPr>
        <w:tabs>
          <w:tab w:val="left" w:pos="680"/>
        </w:tabs>
        <w:ind w:left="697" w:hanging="340"/>
        <w:rPr>
          <w:del w:id="802" w:author="Mark Amos" w:date="2022-05-03T00:52:00Z"/>
        </w:rPr>
      </w:pPr>
      <w:del w:id="803" w:author="Mark Amos" w:date="2022-05-03T00:52:00Z">
        <w:r w:rsidRPr="00FB49B0" w:rsidDel="004E3B2A">
          <w:delText>the documents available for providing supporting information, for example with regard to existing accreditation;</w:delText>
        </w:r>
      </w:del>
    </w:p>
    <w:p w14:paraId="43C6EA03" w14:textId="5C76B1BA" w:rsidR="00C3120E" w:rsidRPr="00FB49B0" w:rsidDel="004E3B2A" w:rsidRDefault="00AE35E0" w:rsidP="004E3B2A">
      <w:pPr>
        <w:pStyle w:val="ListBullet"/>
        <w:numPr>
          <w:ilvl w:val="0"/>
          <w:numId w:val="28"/>
        </w:numPr>
        <w:tabs>
          <w:tab w:val="left" w:pos="680"/>
        </w:tabs>
        <w:ind w:left="697" w:hanging="340"/>
        <w:rPr>
          <w:del w:id="804" w:author="Mark Amos" w:date="2022-05-03T00:52:00Z"/>
        </w:rPr>
      </w:pPr>
      <w:del w:id="805" w:author="Mark Amos" w:date="2022-05-03T00:52:00Z">
        <w:r w:rsidRPr="00FB49B0" w:rsidDel="004E3B2A">
          <w:delText>details of senior m</w:delText>
        </w:r>
        <w:r w:rsidR="00C3120E" w:rsidRPr="00FB49B0" w:rsidDel="004E3B2A">
          <w:delText>anagement with competence in the certification of Ex equipment</w:delText>
        </w:r>
        <w:r w:rsidRPr="00FB49B0" w:rsidDel="004E3B2A">
          <w:delText>.</w:delText>
        </w:r>
      </w:del>
    </w:p>
    <w:p w14:paraId="410C43D7" w14:textId="2F15DEDD" w:rsidR="00C3120E" w:rsidRPr="00FB49B0" w:rsidDel="004E3B2A" w:rsidRDefault="00AE35E0" w:rsidP="00FE2351">
      <w:pPr>
        <w:pStyle w:val="ListBullet"/>
        <w:numPr>
          <w:ilvl w:val="0"/>
          <w:numId w:val="28"/>
        </w:numPr>
        <w:tabs>
          <w:tab w:val="left" w:pos="680"/>
        </w:tabs>
        <w:ind w:left="697" w:hanging="340"/>
        <w:rPr>
          <w:del w:id="806" w:author="Mark Amos" w:date="2022-05-03T00:52:00Z"/>
        </w:rPr>
      </w:pPr>
      <w:bookmarkStart w:id="807" w:name="_Ref22980581"/>
      <w:del w:id="808" w:author="Mark Amos" w:date="2022-05-03T00:52:00Z">
        <w:r w:rsidRPr="00FB49B0" w:rsidDel="004E3B2A">
          <w:delText>A</w:delText>
        </w:r>
        <w:r w:rsidR="00C3120E" w:rsidRPr="00FB49B0" w:rsidDel="004E3B2A">
          <w:delText xml:space="preserve"> list of the </w:delText>
        </w:r>
        <w:r w:rsidRPr="00FB49B0" w:rsidDel="004E3B2A">
          <w:delText>s</w:delText>
        </w:r>
        <w:r w:rsidR="00C3120E" w:rsidRPr="00FB49B0" w:rsidDel="004E3B2A">
          <w:delText xml:space="preserve">tandards accepted for use in the </w:delText>
        </w:r>
        <w:r w:rsidR="006D596B" w:rsidRPr="00FB49B0" w:rsidDel="004E3B2A">
          <w:delText>IECEx Certified Equipment Scheme</w:delText>
        </w:r>
        <w:r w:rsidR="00FC18DC" w:rsidRPr="00FB49B0" w:rsidDel="004E3B2A">
          <w:delText xml:space="preserve"> </w:delText>
        </w:r>
        <w:r w:rsidR="00C3120E" w:rsidRPr="00FB49B0" w:rsidDel="004E3B2A">
          <w:delText>according to which the body wishes to issue IECEx CoCs</w:delText>
        </w:r>
        <w:bookmarkEnd w:id="807"/>
      </w:del>
    </w:p>
    <w:p w14:paraId="0E936547" w14:textId="3C2EFD0C" w:rsidR="00C3120E" w:rsidRPr="00FB49B0" w:rsidDel="004E3B2A" w:rsidRDefault="00AE35E0" w:rsidP="00FE2351">
      <w:pPr>
        <w:pStyle w:val="ListBullet"/>
        <w:numPr>
          <w:ilvl w:val="0"/>
          <w:numId w:val="28"/>
        </w:numPr>
        <w:tabs>
          <w:tab w:val="left" w:pos="680"/>
        </w:tabs>
        <w:ind w:left="697" w:hanging="340"/>
        <w:rPr>
          <w:del w:id="809" w:author="Mark Amos" w:date="2022-05-03T00:52:00Z"/>
        </w:rPr>
      </w:pPr>
      <w:del w:id="810" w:author="Mark Amos" w:date="2022-05-03T00:52:00Z">
        <w:r w:rsidRPr="00FB49B0" w:rsidDel="004E3B2A">
          <w:delText>A</w:delText>
        </w:r>
        <w:r w:rsidR="00C3120E" w:rsidRPr="00FB49B0" w:rsidDel="004E3B2A">
          <w:delText xml:space="preserve"> statement that the body will recognize ExTRs and QARs produced by other ExCBs when issuing its national or reg</w:delText>
        </w:r>
        <w:r w:rsidRPr="00FB49B0" w:rsidDel="004E3B2A">
          <w:delText>ional certificates or approvals</w:delText>
        </w:r>
      </w:del>
    </w:p>
    <w:p w14:paraId="47A103EC" w14:textId="1501647B" w:rsidR="00C3120E" w:rsidRPr="00FB49B0" w:rsidDel="004E3B2A" w:rsidRDefault="00AE35E0" w:rsidP="00FE2351">
      <w:pPr>
        <w:pStyle w:val="ListBullet"/>
        <w:numPr>
          <w:ilvl w:val="0"/>
          <w:numId w:val="28"/>
        </w:numPr>
        <w:tabs>
          <w:tab w:val="left" w:pos="680"/>
        </w:tabs>
        <w:ind w:left="697" w:hanging="340"/>
        <w:rPr>
          <w:del w:id="811" w:author="Mark Amos" w:date="2022-05-03T00:52:00Z"/>
        </w:rPr>
      </w:pPr>
      <w:bookmarkStart w:id="812" w:name="_Ref22980612"/>
      <w:del w:id="813" w:author="Mark Amos" w:date="2022-05-03T00:52:00Z">
        <w:r w:rsidRPr="00FB49B0" w:rsidDel="004E3B2A">
          <w:delText>A</w:delText>
        </w:r>
        <w:r w:rsidR="00C3120E" w:rsidRPr="00FB49B0" w:rsidDel="004E3B2A">
          <w:delText xml:space="preserve"> list of the standards accepted for use in the </w:delText>
        </w:r>
        <w:r w:rsidR="006D596B" w:rsidRPr="00FB49B0" w:rsidDel="004E3B2A">
          <w:delText>IECEx Certified Equipment Scheme</w:delText>
        </w:r>
        <w:r w:rsidR="00C3120E" w:rsidRPr="00FB49B0" w:rsidDel="004E3B2A">
          <w:delText>, including details of the edition and amendments if any, which are accepted in whole or in part by the body when issuing its national or regional certificates or approvals. Where national differences from the</w:delText>
        </w:r>
        <w:r w:rsidR="00FC18DC" w:rsidRPr="00FB49B0" w:rsidDel="004E3B2A">
          <w:delText xml:space="preserve"> </w:delText>
        </w:r>
        <w:r w:rsidR="00C3120E" w:rsidRPr="00FB49B0" w:rsidDel="004E3B2A">
          <w:delText>IEC Standards exist, these shall be declared for later publication in the IECEx Bulletin</w:delText>
        </w:r>
        <w:bookmarkEnd w:id="812"/>
      </w:del>
    </w:p>
    <w:p w14:paraId="0720583E" w14:textId="5DE800A6" w:rsidR="00C3120E" w:rsidRPr="00FB49B0" w:rsidDel="004E3B2A" w:rsidRDefault="00AE35E0" w:rsidP="00FE2351">
      <w:pPr>
        <w:pStyle w:val="ListBullet"/>
        <w:numPr>
          <w:ilvl w:val="0"/>
          <w:numId w:val="28"/>
        </w:numPr>
        <w:tabs>
          <w:tab w:val="left" w:pos="680"/>
        </w:tabs>
        <w:ind w:left="697" w:hanging="340"/>
        <w:rPr>
          <w:del w:id="814" w:author="Mark Amos" w:date="2022-05-03T00:52:00Z"/>
        </w:rPr>
      </w:pPr>
      <w:del w:id="815" w:author="Mark Amos" w:date="2022-05-03T00:52:00Z">
        <w:r w:rsidRPr="00FB49B0" w:rsidDel="004E3B2A">
          <w:delText>A</w:delText>
        </w:r>
        <w:r w:rsidR="00C3120E" w:rsidRPr="00FB49B0" w:rsidDel="004E3B2A">
          <w:delText xml:space="preserve"> statement of the number of certificates issued in the preceding two years for each typ</w:delText>
        </w:r>
        <w:r w:rsidRPr="00FB49B0" w:rsidDel="004E3B2A">
          <w:delText>e of protection covered by the s</w:delText>
        </w:r>
        <w:r w:rsidR="00C3120E" w:rsidRPr="00FB49B0" w:rsidDel="004E3B2A">
          <w:delText xml:space="preserve">tandards listed in </w:delText>
        </w:r>
        <w:r w:rsidR="00C3120E" w:rsidRPr="00FB49B0" w:rsidDel="004E3B2A">
          <w:fldChar w:fldCharType="begin"/>
        </w:r>
        <w:r w:rsidR="00C3120E" w:rsidRPr="00FB49B0" w:rsidDel="004E3B2A">
          <w:delInstrText xml:space="preserve"> REF _Ref22980581 \r \h </w:delInstrText>
        </w:r>
        <w:r w:rsidR="0013243B" w:rsidRPr="00FB49B0" w:rsidDel="004E3B2A">
          <w:delInstrText xml:space="preserve"> \* MERGEFORMAT </w:delInstrText>
        </w:r>
        <w:r w:rsidR="00C3120E" w:rsidRPr="00FB49B0" w:rsidDel="004E3B2A">
          <w:fldChar w:fldCharType="separate"/>
        </w:r>
        <w:r w:rsidR="0081241C" w:rsidDel="004E3B2A">
          <w:delText>b)</w:delText>
        </w:r>
        <w:r w:rsidR="00C3120E" w:rsidRPr="00FB49B0" w:rsidDel="004E3B2A">
          <w:fldChar w:fldCharType="end"/>
        </w:r>
        <w:r w:rsidR="00C3120E" w:rsidRPr="00FB49B0" w:rsidDel="004E3B2A">
          <w:delText xml:space="preserve"> and </w:delText>
        </w:r>
        <w:r w:rsidR="00C3120E" w:rsidRPr="00FB49B0" w:rsidDel="004E3B2A">
          <w:fldChar w:fldCharType="begin"/>
        </w:r>
        <w:r w:rsidR="00C3120E" w:rsidRPr="00FB49B0" w:rsidDel="004E3B2A">
          <w:delInstrText xml:space="preserve"> REF _Ref22980612 \r \h </w:delInstrText>
        </w:r>
        <w:r w:rsidR="0013243B" w:rsidRPr="00FB49B0" w:rsidDel="004E3B2A">
          <w:delInstrText xml:space="preserve"> \* MERGEFORMAT </w:delInstrText>
        </w:r>
        <w:r w:rsidR="00C3120E" w:rsidRPr="00FB49B0" w:rsidDel="004E3B2A">
          <w:fldChar w:fldCharType="separate"/>
        </w:r>
        <w:r w:rsidR="0081241C" w:rsidDel="004E3B2A">
          <w:delText>d)</w:delText>
        </w:r>
        <w:r w:rsidR="00C3120E" w:rsidRPr="00FB49B0" w:rsidDel="004E3B2A">
          <w:fldChar w:fldCharType="end"/>
        </w:r>
      </w:del>
    </w:p>
    <w:p w14:paraId="7EE5FE63" w14:textId="171CDEB2" w:rsidR="00C3120E" w:rsidRPr="00FB49B0" w:rsidDel="004E3B2A" w:rsidRDefault="00AE35E0" w:rsidP="00FE2351">
      <w:pPr>
        <w:pStyle w:val="ListBullet"/>
        <w:numPr>
          <w:ilvl w:val="0"/>
          <w:numId w:val="28"/>
        </w:numPr>
        <w:tabs>
          <w:tab w:val="left" w:pos="680"/>
        </w:tabs>
        <w:ind w:left="697" w:hanging="340"/>
        <w:rPr>
          <w:del w:id="816" w:author="Mark Amos" w:date="2022-05-03T00:52:00Z"/>
        </w:rPr>
      </w:pPr>
      <w:del w:id="817" w:author="Mark Amos" w:date="2022-05-03T00:52:00Z">
        <w:r w:rsidRPr="00FB49B0" w:rsidDel="004E3B2A">
          <w:delText>A</w:delText>
        </w:r>
        <w:r w:rsidR="00C3120E" w:rsidRPr="00FB49B0" w:rsidDel="004E3B2A">
          <w:delText xml:space="preserve"> statement that t</w:delText>
        </w:r>
        <w:r w:rsidRPr="00FB49B0" w:rsidDel="004E3B2A">
          <w:delText>he body will abide by the Rules</w:delText>
        </w:r>
      </w:del>
    </w:p>
    <w:p w14:paraId="585D2130" w14:textId="4EB3A038" w:rsidR="00C3120E" w:rsidRPr="00FB49B0" w:rsidRDefault="00890B17" w:rsidP="00255AC9">
      <w:pPr>
        <w:pStyle w:val="ANNEXtitle"/>
      </w:pPr>
      <w:bookmarkStart w:id="818" w:name="_Ref22980311"/>
      <w:del w:id="819" w:author="Mark Amos" w:date="2022-06-30T10:37:00Z">
        <w:r w:rsidRPr="00FB49B0" w:rsidDel="00720844">
          <w:rPr>
            <w:b w:val="0"/>
          </w:rPr>
          <w:lastRenderedPageBreak/>
          <w:br/>
        </w:r>
        <w:bookmarkStart w:id="820" w:name="_Toc526775397"/>
        <w:r w:rsidR="006D338A" w:rsidRPr="00FB49B0" w:rsidDel="00720844">
          <w:rPr>
            <w:b w:val="0"/>
          </w:rPr>
          <w:delText>(normative)</w:delText>
        </w:r>
        <w:r w:rsidR="00C50EB9" w:rsidRPr="00FB49B0" w:rsidDel="00720844">
          <w:br/>
        </w:r>
        <w:r w:rsidR="00C3120E" w:rsidRPr="00FB49B0" w:rsidDel="00720844">
          <w:br/>
        </w:r>
        <w:bookmarkStart w:id="821" w:name="_Toc23050102"/>
        <w:bookmarkStart w:id="822" w:name="_Toc41664674"/>
        <w:bookmarkStart w:id="823" w:name="_Toc268855728"/>
        <w:r w:rsidR="00C3120E" w:rsidRPr="00FB49B0" w:rsidDel="00720844">
          <w:delText>Declaration by</w:delText>
        </w:r>
        <w:r w:rsidR="00FC18DC" w:rsidRPr="00FB49B0" w:rsidDel="00720844">
          <w:delText xml:space="preserve"> </w:delText>
        </w:r>
        <w:r w:rsidR="00C3120E" w:rsidRPr="00FB49B0" w:rsidDel="00720844">
          <w:delText>a testing laboratory applying</w:delText>
        </w:r>
        <w:r w:rsidR="00C3120E" w:rsidRPr="00FB49B0" w:rsidDel="00720844">
          <w:br/>
          <w:delText>to become an IECEx Testing Laboratory</w:delText>
        </w:r>
      </w:del>
      <w:bookmarkEnd w:id="820"/>
      <w:bookmarkEnd w:id="821"/>
      <w:bookmarkEnd w:id="822"/>
      <w:bookmarkEnd w:id="823"/>
      <w:r w:rsidR="00AE35E0" w:rsidRPr="00FB49B0">
        <w:br/>
      </w:r>
    </w:p>
    <w:bookmarkEnd w:id="818"/>
    <w:p w14:paraId="07CF06C8" w14:textId="326E1C41" w:rsidR="00C3120E" w:rsidRPr="00FB49B0" w:rsidDel="004E3B2A" w:rsidRDefault="00C3120E">
      <w:pPr>
        <w:pStyle w:val="PARAGRAPH"/>
        <w:rPr>
          <w:del w:id="824" w:author="Mark Amos" w:date="2022-05-03T00:52:00Z"/>
        </w:rPr>
      </w:pPr>
      <w:del w:id="825" w:author="Mark Amos" w:date="2022-05-03T00:52:00Z">
        <w:r w:rsidRPr="00FB49B0" w:rsidDel="004E3B2A">
          <w:delText>The declaration by a testing laboratory applying for acceptance as an Ex Testing Laboratory shall be a self</w:delText>
        </w:r>
        <w:r w:rsidRPr="00FB49B0" w:rsidDel="004E3B2A">
          <w:noBreakHyphen/>
          <w:delText>contained document including the following information:</w:delText>
        </w:r>
      </w:del>
    </w:p>
    <w:p w14:paraId="2C43E00E" w14:textId="45E44799" w:rsidR="00C3120E" w:rsidRPr="00FB49B0" w:rsidDel="004E3B2A" w:rsidRDefault="00AE35E0" w:rsidP="00451832">
      <w:pPr>
        <w:pStyle w:val="ListNumber"/>
        <w:numPr>
          <w:ilvl w:val="0"/>
          <w:numId w:val="14"/>
        </w:numPr>
        <w:rPr>
          <w:del w:id="826" w:author="Mark Amos" w:date="2022-05-03T00:52:00Z"/>
        </w:rPr>
      </w:pPr>
      <w:del w:id="827" w:author="Mark Amos" w:date="2022-05-03T00:52:00Z">
        <w:r w:rsidRPr="00FB49B0" w:rsidDel="004E3B2A">
          <w:delText>A</w:delText>
        </w:r>
        <w:r w:rsidR="00C3120E" w:rsidRPr="00FB49B0" w:rsidDel="004E3B2A">
          <w:delText xml:space="preserve"> description of the laboratory which gives, in addition to an organization chart, information about</w:delText>
        </w:r>
      </w:del>
    </w:p>
    <w:p w14:paraId="42F731CF" w14:textId="71C9B61A" w:rsidR="00C3120E" w:rsidRPr="00FB49B0" w:rsidDel="004E3B2A" w:rsidRDefault="00C3120E" w:rsidP="00451832">
      <w:pPr>
        <w:pStyle w:val="ListBullet"/>
        <w:numPr>
          <w:ilvl w:val="0"/>
          <w:numId w:val="28"/>
        </w:numPr>
        <w:tabs>
          <w:tab w:val="left" w:pos="680"/>
        </w:tabs>
        <w:ind w:left="697" w:hanging="340"/>
        <w:rPr>
          <w:del w:id="828" w:author="Mark Amos" w:date="2022-05-03T00:52:00Z"/>
        </w:rPr>
      </w:pPr>
      <w:del w:id="829" w:author="Mark Amos" w:date="2022-05-03T00:52:00Z">
        <w:r w:rsidRPr="00FB49B0" w:rsidDel="004E3B2A">
          <w:delText>relationship between the laboratory and the relevant Ex Certification Body o</w:delText>
        </w:r>
        <w:r w:rsidR="00AE35E0" w:rsidRPr="00FB49B0" w:rsidDel="004E3B2A">
          <w:delText>r accepted certification bodies;</w:delText>
        </w:r>
      </w:del>
    </w:p>
    <w:p w14:paraId="203E98EF" w14:textId="5FDF1F80" w:rsidR="00C3120E" w:rsidRPr="00FB49B0" w:rsidDel="004E3B2A" w:rsidRDefault="00C3120E" w:rsidP="00451832">
      <w:pPr>
        <w:pStyle w:val="ListBullet"/>
        <w:numPr>
          <w:ilvl w:val="0"/>
          <w:numId w:val="28"/>
        </w:numPr>
        <w:tabs>
          <w:tab w:val="left" w:pos="680"/>
        </w:tabs>
        <w:ind w:left="697" w:hanging="340"/>
        <w:rPr>
          <w:del w:id="830" w:author="Mark Amos" w:date="2022-05-03T00:52:00Z"/>
        </w:rPr>
      </w:pPr>
      <w:del w:id="831" w:author="Mark Amos" w:date="2022-05-03T00:52:00Z">
        <w:r w:rsidRPr="00FB49B0" w:rsidDel="004E3B2A">
          <w:delText>the</w:delText>
        </w:r>
        <w:r w:rsidR="00AE35E0" w:rsidRPr="00FB49B0" w:rsidDel="004E3B2A">
          <w:delText xml:space="preserve"> legal status of the laboratory;</w:delText>
        </w:r>
      </w:del>
    </w:p>
    <w:p w14:paraId="1C7DCE49" w14:textId="396D2BAF" w:rsidR="00C3120E" w:rsidRPr="00FB49B0" w:rsidDel="004E3B2A" w:rsidRDefault="00C3120E" w:rsidP="00451832">
      <w:pPr>
        <w:pStyle w:val="ListBullet"/>
        <w:numPr>
          <w:ilvl w:val="0"/>
          <w:numId w:val="28"/>
        </w:numPr>
        <w:tabs>
          <w:tab w:val="left" w:pos="680"/>
        </w:tabs>
        <w:ind w:left="697" w:hanging="340"/>
        <w:rPr>
          <w:del w:id="832" w:author="Mark Amos" w:date="2022-05-03T00:52:00Z"/>
        </w:rPr>
      </w:pPr>
      <w:del w:id="833" w:author="Mark Amos" w:date="2022-05-03T00:52:00Z">
        <w:r w:rsidRPr="00FB49B0" w:rsidDel="004E3B2A">
          <w:delText>the address(es) at whic</w:delText>
        </w:r>
        <w:r w:rsidR="00AE35E0" w:rsidRPr="00FB49B0" w:rsidDel="004E3B2A">
          <w:delText>h it carries out its operations;</w:delText>
        </w:r>
      </w:del>
    </w:p>
    <w:p w14:paraId="215F889C" w14:textId="1007F58F" w:rsidR="00C3120E" w:rsidRPr="00FB49B0" w:rsidDel="004E3B2A" w:rsidRDefault="00C3120E" w:rsidP="00451832">
      <w:pPr>
        <w:pStyle w:val="ListBullet"/>
        <w:numPr>
          <w:ilvl w:val="0"/>
          <w:numId w:val="28"/>
        </w:numPr>
        <w:tabs>
          <w:tab w:val="left" w:pos="680"/>
        </w:tabs>
        <w:ind w:left="697" w:hanging="340"/>
        <w:rPr>
          <w:del w:id="834" w:author="Mark Amos" w:date="2022-05-03T00:52:00Z"/>
        </w:rPr>
      </w:pPr>
      <w:del w:id="835" w:author="Mark Amos" w:date="2022-05-03T00:52:00Z">
        <w:r w:rsidRPr="00FB49B0" w:rsidDel="004E3B2A">
          <w:delText>the responsibilities co</w:delText>
        </w:r>
        <w:r w:rsidR="00AE35E0" w:rsidRPr="00FB49B0" w:rsidDel="004E3B2A">
          <w:delText>ncerning assessment and testing;</w:delText>
        </w:r>
      </w:del>
    </w:p>
    <w:p w14:paraId="69088416" w14:textId="5E6F47AB" w:rsidR="00C3120E" w:rsidRPr="00FB49B0" w:rsidDel="004E3B2A" w:rsidRDefault="00C3120E" w:rsidP="00451832">
      <w:pPr>
        <w:pStyle w:val="ListBullet"/>
        <w:numPr>
          <w:ilvl w:val="0"/>
          <w:numId w:val="28"/>
        </w:numPr>
        <w:tabs>
          <w:tab w:val="left" w:pos="680"/>
        </w:tabs>
        <w:ind w:left="697" w:hanging="340"/>
        <w:rPr>
          <w:del w:id="836" w:author="Mark Amos" w:date="2022-05-03T00:52:00Z"/>
        </w:rPr>
      </w:pPr>
      <w:del w:id="837" w:author="Mark Amos" w:date="2022-05-03T00:52:00Z">
        <w:r w:rsidRPr="00FB49B0" w:rsidDel="004E3B2A">
          <w:delText xml:space="preserve">the means by which the laboratory will demonstrate compliance with </w:delText>
        </w:r>
        <w:r w:rsidR="00AE35E0" w:rsidRPr="00FB49B0" w:rsidDel="004E3B2A">
          <w:delText>ISO/IEC 17025;</w:delText>
        </w:r>
      </w:del>
    </w:p>
    <w:p w14:paraId="06C041C6" w14:textId="21BD4276" w:rsidR="00C3120E" w:rsidRPr="00FB49B0" w:rsidDel="004E3B2A" w:rsidRDefault="00C3120E" w:rsidP="004E3B2A">
      <w:pPr>
        <w:pStyle w:val="ListBullet"/>
        <w:numPr>
          <w:ilvl w:val="0"/>
          <w:numId w:val="28"/>
        </w:numPr>
        <w:tabs>
          <w:tab w:val="left" w:pos="680"/>
        </w:tabs>
        <w:spacing w:after="200"/>
        <w:ind w:left="697" w:hanging="340"/>
        <w:rPr>
          <w:del w:id="838" w:author="Mark Amos" w:date="2022-05-03T00:53:00Z"/>
        </w:rPr>
      </w:pPr>
      <w:del w:id="839" w:author="Mark Amos" w:date="2022-05-03T00:52:00Z">
        <w:r w:rsidRPr="00FB49B0" w:rsidDel="004E3B2A">
          <w:delText>the documents available for providing supporting information, for example with r</w:delText>
        </w:r>
        <w:r w:rsidR="00AE35E0" w:rsidRPr="00FB49B0" w:rsidDel="004E3B2A">
          <w:delText>egard to existing acc</w:delText>
        </w:r>
      </w:del>
      <w:del w:id="840" w:author="Mark Amos" w:date="2022-05-03T00:53:00Z">
        <w:r w:rsidR="00AE35E0" w:rsidRPr="00FB49B0" w:rsidDel="004E3B2A">
          <w:delText>reditation.</w:delText>
        </w:r>
      </w:del>
    </w:p>
    <w:p w14:paraId="18A7ED1F" w14:textId="55105AF1" w:rsidR="00C3120E" w:rsidRPr="00FB49B0" w:rsidDel="004E3B2A" w:rsidRDefault="00AE35E0" w:rsidP="00FE2351">
      <w:pPr>
        <w:pStyle w:val="ListBullet"/>
        <w:numPr>
          <w:ilvl w:val="0"/>
          <w:numId w:val="28"/>
        </w:numPr>
        <w:tabs>
          <w:tab w:val="left" w:pos="680"/>
        </w:tabs>
        <w:spacing w:after="200"/>
        <w:ind w:left="697" w:hanging="340"/>
        <w:rPr>
          <w:del w:id="841" w:author="Mark Amos" w:date="2022-05-03T00:53:00Z"/>
        </w:rPr>
      </w:pPr>
      <w:bookmarkStart w:id="842" w:name="_Ref22980651"/>
      <w:del w:id="843" w:author="Mark Amos" w:date="2022-05-03T00:53:00Z">
        <w:r w:rsidRPr="00FB49B0" w:rsidDel="004E3B2A">
          <w:delText>A list of the s</w:delText>
        </w:r>
        <w:r w:rsidR="00C3120E" w:rsidRPr="00FB49B0" w:rsidDel="004E3B2A">
          <w:delText xml:space="preserve">tandards accepted for use in the </w:delText>
        </w:r>
        <w:r w:rsidR="006D596B" w:rsidRPr="00FB49B0" w:rsidDel="004E3B2A">
          <w:delText>IECEx Certified Equipment Scheme</w:delText>
        </w:r>
        <w:r w:rsidR="006B065C" w:rsidRPr="00FB49B0" w:rsidDel="004E3B2A">
          <w:delText xml:space="preserve"> </w:delText>
        </w:r>
        <w:r w:rsidR="00C3120E" w:rsidRPr="00FB49B0" w:rsidDel="004E3B2A">
          <w:delText>according to which the laboratory intends to conduct tests</w:delText>
        </w:r>
        <w:bookmarkEnd w:id="842"/>
      </w:del>
    </w:p>
    <w:p w14:paraId="7D408DD5" w14:textId="27E9D181" w:rsidR="00C3120E" w:rsidRPr="00FB49B0" w:rsidDel="004E3B2A" w:rsidRDefault="00AE35E0" w:rsidP="00FE2351">
      <w:pPr>
        <w:pStyle w:val="ListBullet"/>
        <w:numPr>
          <w:ilvl w:val="0"/>
          <w:numId w:val="28"/>
        </w:numPr>
        <w:tabs>
          <w:tab w:val="left" w:pos="680"/>
        </w:tabs>
        <w:spacing w:after="200"/>
        <w:ind w:left="697" w:hanging="340"/>
        <w:rPr>
          <w:del w:id="844" w:author="Mark Amos" w:date="2022-05-03T00:53:00Z"/>
        </w:rPr>
      </w:pPr>
      <w:del w:id="845" w:author="Mark Amos" w:date="2022-05-03T00:53:00Z">
        <w:r w:rsidRPr="00FB49B0" w:rsidDel="004E3B2A">
          <w:delText>T</w:delText>
        </w:r>
        <w:r w:rsidR="00C3120E" w:rsidRPr="00FB49B0" w:rsidDel="004E3B2A">
          <w:delText xml:space="preserve">he </w:delText>
        </w:r>
        <w:r w:rsidRPr="00FB49B0" w:rsidDel="004E3B2A">
          <w:delText xml:space="preserve">information required in annex </w:delText>
        </w:r>
        <w:r w:rsidR="00D434CA" w:rsidRPr="00FB49B0" w:rsidDel="004E3B2A">
          <w:delText>C</w:delText>
        </w:r>
      </w:del>
    </w:p>
    <w:p w14:paraId="308E20D6" w14:textId="65D31E7F" w:rsidR="00C3120E" w:rsidRPr="00FB49B0" w:rsidDel="004E3B2A" w:rsidRDefault="00AE35E0" w:rsidP="00FE2351">
      <w:pPr>
        <w:pStyle w:val="ListBullet"/>
        <w:numPr>
          <w:ilvl w:val="0"/>
          <w:numId w:val="28"/>
        </w:numPr>
        <w:tabs>
          <w:tab w:val="left" w:pos="680"/>
        </w:tabs>
        <w:spacing w:after="200"/>
        <w:ind w:left="697" w:hanging="340"/>
        <w:rPr>
          <w:del w:id="846" w:author="Mark Amos" w:date="2022-05-03T00:53:00Z"/>
        </w:rPr>
      </w:pPr>
      <w:del w:id="847" w:author="Mark Amos" w:date="2022-05-03T00:53:00Z">
        <w:r w:rsidRPr="00FB49B0" w:rsidDel="004E3B2A">
          <w:delText>A</w:delText>
        </w:r>
        <w:r w:rsidR="00C3120E" w:rsidRPr="00FB49B0" w:rsidDel="004E3B2A">
          <w:delText xml:space="preserve"> statement of the number of test reports issued in the preceding two years for each typ</w:delText>
        </w:r>
        <w:r w:rsidRPr="00FB49B0" w:rsidDel="004E3B2A">
          <w:delText>e of protection covered by the s</w:delText>
        </w:r>
        <w:r w:rsidR="00C3120E" w:rsidRPr="00FB49B0" w:rsidDel="004E3B2A">
          <w:delText xml:space="preserve">tandards listed in </w:delText>
        </w:r>
        <w:r w:rsidR="00C3120E" w:rsidRPr="00FB49B0" w:rsidDel="004E3B2A">
          <w:fldChar w:fldCharType="begin"/>
        </w:r>
        <w:r w:rsidR="00C3120E" w:rsidRPr="00FB49B0" w:rsidDel="004E3B2A">
          <w:delInstrText xml:space="preserve"> REF _Ref22980651 \r \h </w:delInstrText>
        </w:r>
        <w:r w:rsidR="0013243B" w:rsidRPr="00FB49B0" w:rsidDel="004E3B2A">
          <w:delInstrText xml:space="preserve"> \* MERGEFORMAT </w:delInstrText>
        </w:r>
        <w:r w:rsidR="00C3120E" w:rsidRPr="00FB49B0" w:rsidDel="004E3B2A">
          <w:fldChar w:fldCharType="separate"/>
        </w:r>
        <w:r w:rsidR="0081241C" w:rsidDel="004E3B2A">
          <w:delText>b)</w:delText>
        </w:r>
        <w:r w:rsidR="00C3120E" w:rsidRPr="00FB49B0" w:rsidDel="004E3B2A">
          <w:fldChar w:fldCharType="end"/>
        </w:r>
      </w:del>
    </w:p>
    <w:p w14:paraId="578E8057" w14:textId="1C589C00" w:rsidR="00C3120E" w:rsidRPr="00FB49B0" w:rsidDel="004E3B2A" w:rsidRDefault="00AE35E0" w:rsidP="00FE2351">
      <w:pPr>
        <w:pStyle w:val="ListBullet"/>
        <w:numPr>
          <w:ilvl w:val="0"/>
          <w:numId w:val="28"/>
        </w:numPr>
        <w:tabs>
          <w:tab w:val="left" w:pos="680"/>
        </w:tabs>
        <w:spacing w:after="200"/>
        <w:ind w:left="697" w:hanging="340"/>
        <w:rPr>
          <w:del w:id="848" w:author="Mark Amos" w:date="2022-05-03T00:53:00Z"/>
        </w:rPr>
      </w:pPr>
      <w:del w:id="849" w:author="Mark Amos" w:date="2022-05-03T00:53:00Z">
        <w:r w:rsidRPr="00FB49B0" w:rsidDel="004E3B2A">
          <w:delText>A</w:delText>
        </w:r>
        <w:r w:rsidR="00C3120E" w:rsidRPr="00FB49B0" w:rsidDel="004E3B2A">
          <w:delText xml:space="preserve"> statement that the lab</w:delText>
        </w:r>
        <w:r w:rsidRPr="00FB49B0" w:rsidDel="004E3B2A">
          <w:delText>oratory will abide by the Rules</w:delText>
        </w:r>
      </w:del>
    </w:p>
    <w:p w14:paraId="10DE7834" w14:textId="58FE08CD" w:rsidR="00C3120E" w:rsidRPr="00FB49B0" w:rsidRDefault="00B154D9" w:rsidP="00255AC9">
      <w:pPr>
        <w:pStyle w:val="ANNEXtitle"/>
      </w:pPr>
      <w:del w:id="850" w:author="Mark Amos" w:date="2022-06-30T10:37:00Z">
        <w:r w:rsidRPr="00FB49B0" w:rsidDel="00720844">
          <w:lastRenderedPageBreak/>
          <w:br/>
        </w:r>
        <w:bookmarkStart w:id="851" w:name="_Toc526775398"/>
        <w:r w:rsidRPr="00FB49B0" w:rsidDel="00720844">
          <w:rPr>
            <w:b w:val="0"/>
          </w:rPr>
          <w:delText>(normative)</w:delText>
        </w:r>
        <w:r w:rsidR="00C50EB9" w:rsidRPr="00FB49B0" w:rsidDel="00720844">
          <w:br/>
        </w:r>
        <w:r w:rsidR="00C3120E" w:rsidRPr="00FB49B0" w:rsidDel="00720844">
          <w:br/>
        </w:r>
        <w:bookmarkStart w:id="852" w:name="_Toc23050103"/>
        <w:bookmarkStart w:id="853" w:name="_Toc41664675"/>
        <w:bookmarkStart w:id="854" w:name="_Toc268855729"/>
        <w:r w:rsidR="00C3120E" w:rsidRPr="00FB49B0" w:rsidDel="00720844">
          <w:delText>Additional</w:delText>
        </w:r>
        <w:r w:rsidR="00C50EB9" w:rsidRPr="00FB49B0" w:rsidDel="00720844">
          <w:delText xml:space="preserve"> information to be provided by </w:delText>
        </w:r>
        <w:r w:rsidR="00602BAE" w:rsidRPr="00FB49B0" w:rsidDel="00720844">
          <w:delText>a testing laboratory</w:delText>
        </w:r>
        <w:r w:rsidR="00602BAE" w:rsidRPr="00FB49B0" w:rsidDel="00720844">
          <w:br/>
        </w:r>
        <w:r w:rsidR="00C3120E" w:rsidRPr="00FB49B0" w:rsidDel="00720844">
          <w:delText>in applying for acceptance</w:delText>
        </w:r>
        <w:bookmarkEnd w:id="852"/>
        <w:bookmarkEnd w:id="853"/>
        <w:r w:rsidR="00C3120E" w:rsidRPr="00FB49B0" w:rsidDel="00720844">
          <w:delText xml:space="preserve"> as an ExTL</w:delText>
        </w:r>
        <w:bookmarkEnd w:id="854"/>
        <w:r w:rsidR="006179F6" w:rsidDel="00720844">
          <w:delText xml:space="preserve"> or ATF</w:delText>
        </w:r>
      </w:del>
      <w:bookmarkEnd w:id="851"/>
      <w:r w:rsidR="00602BAE" w:rsidRPr="00FB49B0">
        <w:br/>
      </w:r>
    </w:p>
    <w:p w14:paraId="41B61A43" w14:textId="4202081E" w:rsidR="00C3120E" w:rsidRPr="00FB49B0" w:rsidDel="004E3B2A" w:rsidRDefault="00C50EB9" w:rsidP="00F74602">
      <w:pPr>
        <w:pStyle w:val="NOTE"/>
        <w:rPr>
          <w:del w:id="855" w:author="Mark Amos" w:date="2022-05-03T00:53:00Z"/>
        </w:rPr>
      </w:pPr>
      <w:del w:id="856" w:author="Mark Amos" w:date="2022-05-03T00:53:00Z">
        <w:r w:rsidRPr="00FB49B0" w:rsidDel="004E3B2A">
          <w:delText xml:space="preserve">NOTE </w:delText>
        </w:r>
        <w:r w:rsidR="00C3120E" w:rsidRPr="00FB49B0" w:rsidDel="004E3B2A">
          <w:delText>1</w:delText>
        </w:r>
        <w:r w:rsidRPr="00FB49B0" w:rsidDel="004E3B2A">
          <w:delText> </w:delText>
        </w:r>
        <w:r w:rsidR="00C3120E" w:rsidRPr="00FB49B0" w:rsidDel="004E3B2A">
          <w:delText>The text of this annex is taken from the annex to ISO/IEC Guide 38</w:delText>
        </w:r>
        <w:r w:rsidR="00F74602" w:rsidRPr="00FB49B0" w:rsidDel="004E3B2A">
          <w:delText>:</w:delText>
        </w:r>
        <w:r w:rsidR="00C3120E" w:rsidRPr="00FB49B0" w:rsidDel="004E3B2A">
          <w:delText>1983 which is now obsolete.</w:delText>
        </w:r>
      </w:del>
    </w:p>
    <w:p w14:paraId="021A5F19" w14:textId="1625A45B" w:rsidR="00C3120E" w:rsidRPr="00FB49B0" w:rsidDel="004E3B2A" w:rsidRDefault="00C50EB9" w:rsidP="00C50EB9">
      <w:pPr>
        <w:pStyle w:val="NOTE"/>
        <w:spacing w:after="200"/>
        <w:rPr>
          <w:del w:id="857" w:author="Mark Amos" w:date="2022-05-03T00:53:00Z"/>
        </w:rPr>
      </w:pPr>
      <w:del w:id="858" w:author="Mark Amos" w:date="2022-05-03T00:53:00Z">
        <w:r w:rsidRPr="00FB49B0" w:rsidDel="004E3B2A">
          <w:delText xml:space="preserve">NOTE </w:delText>
        </w:r>
        <w:r w:rsidR="00C3120E" w:rsidRPr="00FB49B0" w:rsidDel="004E3B2A">
          <w:delText>2</w:delText>
        </w:r>
        <w:r w:rsidRPr="00FB49B0" w:rsidDel="004E3B2A">
          <w:delText> </w:delText>
        </w:r>
        <w:r w:rsidR="00C3120E" w:rsidRPr="00FB49B0" w:rsidDel="004E3B2A">
          <w:delText>Throughout the text, the word "recognition" should be taken to mean "acceptance" in the context of the IECEx Scheme.</w:delText>
        </w:r>
      </w:del>
    </w:p>
    <w:p w14:paraId="48BF04FE" w14:textId="5AFBA41B" w:rsidR="00C3120E" w:rsidRPr="00FB49B0" w:rsidDel="004E3B2A" w:rsidRDefault="00F74602">
      <w:pPr>
        <w:pStyle w:val="ANNEX-heading1"/>
        <w:rPr>
          <w:del w:id="859" w:author="Mark Amos" w:date="2022-05-03T00:53:00Z"/>
        </w:rPr>
      </w:pPr>
      <w:bookmarkStart w:id="860" w:name="_Toc23050104"/>
      <w:bookmarkStart w:id="861" w:name="_Toc41664676"/>
      <w:bookmarkEnd w:id="860"/>
      <w:del w:id="862" w:author="Mark Amos" w:date="2022-05-03T00:53:00Z">
        <w:r w:rsidRPr="00FB49B0" w:rsidDel="004E3B2A">
          <w:delText>Testing l</w:delText>
        </w:r>
        <w:r w:rsidR="00C3120E" w:rsidRPr="00FB49B0" w:rsidDel="004E3B2A">
          <w:delText>aboratory contact details</w:delText>
        </w:r>
        <w:bookmarkEnd w:id="861"/>
      </w:del>
    </w:p>
    <w:p w14:paraId="632F65FB" w14:textId="05F466B9" w:rsidR="00C3120E" w:rsidDel="004E3B2A" w:rsidRDefault="00F74602" w:rsidP="00C50EB9">
      <w:pPr>
        <w:pStyle w:val="List"/>
        <w:spacing w:before="100"/>
        <w:rPr>
          <w:del w:id="863" w:author="Mark Amos" w:date="2022-05-03T00:53:00Z"/>
        </w:rPr>
      </w:pPr>
      <w:del w:id="864" w:author="Mark Amos" w:date="2022-05-03T00:53:00Z">
        <w:r w:rsidRPr="00FB49B0" w:rsidDel="004E3B2A">
          <w:delText>Applicant's name and address.</w:delText>
        </w:r>
      </w:del>
    </w:p>
    <w:p w14:paraId="70F85F1E" w14:textId="5EC230B4" w:rsidR="00DE74F0" w:rsidRPr="00FB49B0" w:rsidDel="004E3B2A" w:rsidRDefault="00DE74F0" w:rsidP="00C50EB9">
      <w:pPr>
        <w:pStyle w:val="List"/>
        <w:spacing w:before="100"/>
        <w:rPr>
          <w:del w:id="865" w:author="Mark Amos" w:date="2022-05-03T00:53:00Z"/>
        </w:rPr>
      </w:pPr>
      <w:del w:id="866" w:author="Mark Amos" w:date="2022-05-03T00:53:00Z">
        <w:r w:rsidDel="004E3B2A">
          <w:delText>Contact person</w:delText>
        </w:r>
        <w:r w:rsidR="003F2F73" w:rsidDel="004E3B2A">
          <w:delText>’</w:delText>
        </w:r>
        <w:r w:rsidDel="004E3B2A">
          <w:delText>s name and contact details (eg. email address)</w:delText>
        </w:r>
      </w:del>
    </w:p>
    <w:p w14:paraId="2C6839A2" w14:textId="76C9B477" w:rsidR="00C3120E" w:rsidRPr="00FB49B0" w:rsidDel="004E3B2A" w:rsidRDefault="00F74602" w:rsidP="00C50EB9">
      <w:pPr>
        <w:pStyle w:val="List"/>
        <w:rPr>
          <w:del w:id="867" w:author="Mark Amos" w:date="2022-05-03T00:53:00Z"/>
        </w:rPr>
      </w:pPr>
      <w:del w:id="868" w:author="Mark Amos" w:date="2022-05-03T00:53:00Z">
        <w:r w:rsidRPr="00FB49B0" w:rsidDel="004E3B2A">
          <w:delText>Telephone No.</w:delText>
        </w:r>
      </w:del>
    </w:p>
    <w:p w14:paraId="3577C176" w14:textId="7F48D613" w:rsidR="00C3120E" w:rsidRPr="00FB49B0" w:rsidDel="004E3B2A" w:rsidRDefault="00F74602" w:rsidP="00C50EB9">
      <w:pPr>
        <w:pStyle w:val="List"/>
        <w:spacing w:after="200"/>
        <w:rPr>
          <w:del w:id="869" w:author="Mark Amos" w:date="2022-05-03T00:53:00Z"/>
        </w:rPr>
      </w:pPr>
      <w:del w:id="870" w:author="Mark Amos" w:date="2022-05-03T00:53:00Z">
        <w:r w:rsidRPr="00FB49B0" w:rsidDel="004E3B2A">
          <w:delText>Telefax No.</w:delText>
        </w:r>
      </w:del>
    </w:p>
    <w:p w14:paraId="4E459BE4" w14:textId="0D99620A" w:rsidR="00C3120E" w:rsidRPr="00FB49B0" w:rsidDel="004E3B2A" w:rsidRDefault="00C3120E">
      <w:pPr>
        <w:pStyle w:val="ANNEX-heading1"/>
        <w:rPr>
          <w:del w:id="871" w:author="Mark Amos" w:date="2022-05-03T00:53:00Z"/>
        </w:rPr>
      </w:pPr>
      <w:bookmarkStart w:id="872" w:name="_Toc23050105"/>
      <w:bookmarkStart w:id="873" w:name="_Toc41664677"/>
      <w:bookmarkEnd w:id="872"/>
      <w:del w:id="874" w:author="Mark Amos" w:date="2022-05-03T00:53:00Z">
        <w:r w:rsidRPr="00FB49B0" w:rsidDel="004E3B2A">
          <w:delText>ExTL site contact details</w:delText>
        </w:r>
        <w:bookmarkEnd w:id="873"/>
      </w:del>
    </w:p>
    <w:p w14:paraId="5F7A535E" w14:textId="46B04A7E" w:rsidR="00C3120E" w:rsidRPr="00FB49B0" w:rsidDel="004E3B2A" w:rsidRDefault="00C3120E" w:rsidP="00C50EB9">
      <w:pPr>
        <w:pStyle w:val="List"/>
        <w:spacing w:before="100"/>
        <w:rPr>
          <w:del w:id="875" w:author="Mark Amos" w:date="2022-05-03T00:53:00Z"/>
        </w:rPr>
      </w:pPr>
      <w:del w:id="876" w:author="Mark Amos" w:date="2022-05-03T00:53:00Z">
        <w:r w:rsidRPr="00FB49B0" w:rsidDel="004E3B2A">
          <w:delText xml:space="preserve">Testing Laboratory name and address </w:delText>
        </w:r>
        <w:r w:rsidR="00F74602" w:rsidRPr="00FB49B0" w:rsidDel="004E3B2A">
          <w:delText>(if different from paragraph 1).</w:delText>
        </w:r>
      </w:del>
    </w:p>
    <w:p w14:paraId="72DD194F" w14:textId="08EC5C8A" w:rsidR="00C3120E" w:rsidRPr="00FB49B0" w:rsidDel="004E3B2A" w:rsidRDefault="00F74602" w:rsidP="00C50EB9">
      <w:pPr>
        <w:pStyle w:val="List"/>
        <w:rPr>
          <w:del w:id="877" w:author="Mark Amos" w:date="2022-05-03T00:53:00Z"/>
        </w:rPr>
      </w:pPr>
      <w:del w:id="878" w:author="Mark Amos" w:date="2022-05-03T00:53:00Z">
        <w:r w:rsidRPr="00FB49B0" w:rsidDel="004E3B2A">
          <w:delText>Telephone No.</w:delText>
        </w:r>
      </w:del>
    </w:p>
    <w:p w14:paraId="2720D593" w14:textId="0E6A3F86" w:rsidR="00C3120E" w:rsidRPr="00FB49B0" w:rsidDel="004E3B2A" w:rsidRDefault="00F74602" w:rsidP="00C50EB9">
      <w:pPr>
        <w:pStyle w:val="List"/>
        <w:spacing w:after="200"/>
        <w:rPr>
          <w:del w:id="879" w:author="Mark Amos" w:date="2022-05-03T00:53:00Z"/>
        </w:rPr>
      </w:pPr>
      <w:del w:id="880" w:author="Mark Amos" w:date="2022-05-03T00:53:00Z">
        <w:r w:rsidRPr="00FB49B0" w:rsidDel="004E3B2A">
          <w:delText>Telefax No.</w:delText>
        </w:r>
      </w:del>
    </w:p>
    <w:p w14:paraId="31AE3534" w14:textId="04515504" w:rsidR="00C3120E" w:rsidRPr="00FB49B0" w:rsidDel="004E3B2A" w:rsidRDefault="00C3120E">
      <w:pPr>
        <w:pStyle w:val="ANNEX-heading1"/>
        <w:rPr>
          <w:del w:id="881" w:author="Mark Amos" w:date="2022-05-03T00:53:00Z"/>
        </w:rPr>
      </w:pPr>
      <w:bookmarkStart w:id="882" w:name="_Toc23050106"/>
      <w:bookmarkStart w:id="883" w:name="_Toc41664678"/>
      <w:del w:id="884" w:author="Mark Amos" w:date="2022-05-03T00:53:00Z">
        <w:r w:rsidRPr="00FB49B0" w:rsidDel="004E3B2A">
          <w:delText>Senior management</w:delText>
        </w:r>
        <w:bookmarkEnd w:id="882"/>
        <w:bookmarkEnd w:id="883"/>
      </w:del>
    </w:p>
    <w:p w14:paraId="033BECB4" w14:textId="35F93305" w:rsidR="00C3120E" w:rsidRPr="00FB49B0" w:rsidDel="004E3B2A" w:rsidRDefault="00C3120E" w:rsidP="00C50EB9">
      <w:pPr>
        <w:pStyle w:val="ANNEX-heading2"/>
        <w:rPr>
          <w:del w:id="885" w:author="Mark Amos" w:date="2022-05-03T00:53:00Z"/>
        </w:rPr>
      </w:pPr>
      <w:bookmarkStart w:id="886" w:name="_Toc23179859"/>
      <w:bookmarkStart w:id="887" w:name="_Toc41664679"/>
      <w:bookmarkEnd w:id="886"/>
      <w:del w:id="888" w:author="Mark Amos" w:date="2022-05-03T00:53:00Z">
        <w:r w:rsidRPr="00FB49B0" w:rsidDel="004E3B2A">
          <w:delText xml:space="preserve">Senior </w:delText>
        </w:r>
        <w:bookmarkEnd w:id="887"/>
        <w:r w:rsidRPr="00FB49B0" w:rsidDel="004E3B2A">
          <w:delText>executives</w:delText>
        </w:r>
      </w:del>
    </w:p>
    <w:p w14:paraId="2CF45C94" w14:textId="52CD2554" w:rsidR="00C3120E" w:rsidRPr="00FB49B0" w:rsidDel="004E3B2A" w:rsidRDefault="00C3120E" w:rsidP="00F74602">
      <w:pPr>
        <w:pStyle w:val="PARAGRAPH"/>
        <w:rPr>
          <w:del w:id="889" w:author="Mark Amos" w:date="2022-05-03T00:53:00Z"/>
        </w:rPr>
      </w:pPr>
      <w:del w:id="890" w:author="Mark Amos" w:date="2022-05-03T00:53:00Z">
        <w:r w:rsidRPr="00FB49B0" w:rsidDel="004E3B2A">
          <w:delText>Names and titles of the senior executives of the Test Laboratory</w:delText>
        </w:r>
        <w:r w:rsidR="00F74602" w:rsidRPr="00FB49B0" w:rsidDel="004E3B2A">
          <w:rPr>
            <w:rStyle w:val="FootnoteReference"/>
          </w:rPr>
          <w:footnoteReference w:customMarkFollows="1" w:id="1"/>
          <w:delText>*</w:delText>
        </w:r>
        <w:r w:rsidRPr="00FB49B0" w:rsidDel="004E3B2A">
          <w:delText xml:space="preserve"> and of the assessment and testing laboratories for which recog</w:delText>
        </w:r>
        <w:r w:rsidR="00F74602" w:rsidRPr="00FB49B0" w:rsidDel="004E3B2A">
          <w:delText>nition is being sought.</w:delText>
        </w:r>
      </w:del>
    </w:p>
    <w:p w14:paraId="35907388" w14:textId="4BA929CA" w:rsidR="00C3120E" w:rsidRPr="00FB49B0" w:rsidDel="004E3B2A" w:rsidRDefault="00C3120E">
      <w:pPr>
        <w:pStyle w:val="ANNEX-heading2"/>
        <w:rPr>
          <w:del w:id="892" w:author="Mark Amos" w:date="2022-05-03T00:53:00Z"/>
        </w:rPr>
      </w:pPr>
      <w:bookmarkStart w:id="893" w:name="_Toc23179860"/>
      <w:bookmarkStart w:id="894" w:name="_Toc41664680"/>
      <w:bookmarkEnd w:id="893"/>
      <w:del w:id="895" w:author="Mark Amos" w:date="2022-05-03T00:53:00Z">
        <w:r w:rsidRPr="00FB49B0" w:rsidDel="004E3B2A">
          <w:delText>Quality management system representatives</w:delText>
        </w:r>
        <w:bookmarkEnd w:id="894"/>
      </w:del>
    </w:p>
    <w:p w14:paraId="01AD0A1E" w14:textId="5F7E3A16" w:rsidR="00C3120E" w:rsidRPr="00FB49B0" w:rsidDel="004E3B2A" w:rsidRDefault="00C3120E" w:rsidP="00F74602">
      <w:pPr>
        <w:pStyle w:val="PARAGRAPH"/>
        <w:rPr>
          <w:del w:id="896" w:author="Mark Amos" w:date="2022-05-03T00:53:00Z"/>
        </w:rPr>
      </w:pPr>
      <w:del w:id="897" w:author="Mark Amos" w:date="2022-05-03T00:53:00Z">
        <w:r w:rsidRPr="00FB49B0" w:rsidDel="004E3B2A">
          <w:delText xml:space="preserve">Name and title of the person responsible for the </w:delText>
        </w:r>
        <w:r w:rsidR="00F74602" w:rsidRPr="00FB49B0" w:rsidDel="004E3B2A">
          <w:delText>q</w:delText>
        </w:r>
        <w:r w:rsidRPr="00FB49B0" w:rsidDel="004E3B2A">
          <w:delText xml:space="preserve">uality </w:delText>
        </w:r>
        <w:r w:rsidR="00F74602" w:rsidRPr="00FB49B0" w:rsidDel="004E3B2A">
          <w:delText>m</w:delText>
        </w:r>
        <w:r w:rsidRPr="00FB49B0" w:rsidDel="004E3B2A">
          <w:delText xml:space="preserve">anagement </w:delText>
        </w:r>
        <w:r w:rsidR="00F74602" w:rsidRPr="00FB49B0" w:rsidDel="004E3B2A">
          <w:delText>system in the testing laboratory.</w:delText>
        </w:r>
      </w:del>
    </w:p>
    <w:p w14:paraId="6669CEFA" w14:textId="5C6C987E" w:rsidR="00C3120E" w:rsidRPr="00FB49B0" w:rsidDel="004E3B2A" w:rsidRDefault="00C3120E" w:rsidP="00C50EB9">
      <w:pPr>
        <w:pStyle w:val="ANNEX-heading2"/>
        <w:rPr>
          <w:del w:id="898" w:author="Mark Amos" w:date="2022-05-03T00:53:00Z"/>
        </w:rPr>
      </w:pPr>
      <w:bookmarkStart w:id="899" w:name="_Toc23179861"/>
      <w:bookmarkStart w:id="900" w:name="_Toc41664681"/>
      <w:bookmarkEnd w:id="899"/>
      <w:del w:id="901" w:author="Mark Amos" w:date="2022-05-03T00:53:00Z">
        <w:r w:rsidRPr="00FB49B0" w:rsidDel="004E3B2A">
          <w:delText>Principal contact</w:delText>
        </w:r>
        <w:bookmarkEnd w:id="900"/>
      </w:del>
    </w:p>
    <w:p w14:paraId="043641DD" w14:textId="525BFC9A" w:rsidR="00C3120E" w:rsidRPr="00FB49B0" w:rsidDel="004E3B2A" w:rsidRDefault="00C3120E" w:rsidP="00F74602">
      <w:pPr>
        <w:pStyle w:val="PARAGRAPH"/>
        <w:rPr>
          <w:del w:id="902" w:author="Mark Amos" w:date="2022-05-03T00:53:00Z"/>
        </w:rPr>
      </w:pPr>
      <w:del w:id="903" w:author="Mark Amos" w:date="2022-05-03T00:53:00Z">
        <w:r w:rsidRPr="00FB49B0" w:rsidDel="004E3B2A">
          <w:delText>Name and title of the pri</w:delText>
        </w:r>
        <w:r w:rsidR="00F74602" w:rsidRPr="00FB49B0" w:rsidDel="004E3B2A">
          <w:delText>ncipal contact nominated by the</w:delText>
        </w:r>
        <w:r w:rsidRPr="00FB49B0" w:rsidDel="004E3B2A">
          <w:delText xml:space="preserve"> testing l</w:delText>
        </w:r>
        <w:r w:rsidR="00F74602" w:rsidRPr="00FB49B0" w:rsidDel="004E3B2A">
          <w:delText>aboratory, and of his deputy.</w:delText>
        </w:r>
      </w:del>
    </w:p>
    <w:p w14:paraId="30897B20" w14:textId="3FA5E873" w:rsidR="00C3120E" w:rsidRPr="00FB49B0" w:rsidDel="004E3B2A" w:rsidRDefault="00C3120E" w:rsidP="00FC0E22">
      <w:pPr>
        <w:pStyle w:val="ANNEX-heading2"/>
        <w:rPr>
          <w:del w:id="904" w:author="Mark Amos" w:date="2022-05-03T00:53:00Z"/>
        </w:rPr>
      </w:pPr>
      <w:bookmarkStart w:id="905" w:name="_Toc23179862"/>
      <w:bookmarkStart w:id="906" w:name="_Toc41664682"/>
      <w:bookmarkEnd w:id="905"/>
      <w:del w:id="907" w:author="Mark Amos" w:date="2022-05-03T00:53:00Z">
        <w:r w:rsidRPr="00FB49B0" w:rsidDel="004E3B2A">
          <w:delText>Organi</w:delText>
        </w:r>
        <w:r w:rsidR="00FC0E22" w:rsidRPr="00FB49B0" w:rsidDel="004E3B2A">
          <w:delText>zat</w:delText>
        </w:r>
        <w:r w:rsidRPr="00FB49B0" w:rsidDel="004E3B2A">
          <w:delText>ion chart</w:delText>
        </w:r>
        <w:bookmarkEnd w:id="906"/>
      </w:del>
    </w:p>
    <w:p w14:paraId="25454B2D" w14:textId="3042056C" w:rsidR="00C3120E" w:rsidRPr="00FB49B0" w:rsidDel="004E3B2A" w:rsidRDefault="00C3120E">
      <w:pPr>
        <w:pStyle w:val="PARAGRAPH"/>
        <w:rPr>
          <w:del w:id="908" w:author="Mark Amos" w:date="2022-05-03T00:53:00Z"/>
        </w:rPr>
      </w:pPr>
      <w:del w:id="909" w:author="Mark Amos" w:date="2022-05-03T00:53:00Z">
        <w:r w:rsidRPr="00FB49B0" w:rsidDel="004E3B2A">
          <w:delText>Operating departments of the testing laboratory for which recognition is being sought. (Show on a separate sheet to be attached either as a list or as an organization chart of the Testing L</w:delText>
        </w:r>
        <w:r w:rsidR="00F74602" w:rsidRPr="00FB49B0" w:rsidDel="004E3B2A">
          <w:delText>aboratory</w:delText>
        </w:r>
        <w:r w:rsidRPr="00FB49B0" w:rsidDel="004E3B2A">
          <w:delText>)</w:delText>
        </w:r>
        <w:r w:rsidR="00F74602" w:rsidRPr="00FB49B0" w:rsidDel="004E3B2A">
          <w:delText>.</w:delText>
        </w:r>
      </w:del>
    </w:p>
    <w:p w14:paraId="6E61BAF0" w14:textId="47EFE7D7" w:rsidR="00C3120E" w:rsidRPr="00FB49B0" w:rsidDel="004E3B2A" w:rsidRDefault="00C3120E">
      <w:pPr>
        <w:pStyle w:val="ANNEX-heading1"/>
        <w:rPr>
          <w:del w:id="910" w:author="Mark Amos" w:date="2022-05-03T00:53:00Z"/>
        </w:rPr>
      </w:pPr>
      <w:bookmarkStart w:id="911" w:name="_Toc23050107"/>
      <w:bookmarkStart w:id="912" w:name="_Toc41664683"/>
      <w:del w:id="913" w:author="Mark Amos" w:date="2022-05-03T00:53:00Z">
        <w:r w:rsidRPr="00FB49B0" w:rsidDel="004E3B2A">
          <w:lastRenderedPageBreak/>
          <w:delText>Employees</w:delText>
        </w:r>
        <w:bookmarkEnd w:id="911"/>
        <w:bookmarkEnd w:id="912"/>
      </w:del>
    </w:p>
    <w:p w14:paraId="364D6EDE" w14:textId="12C59258" w:rsidR="00C3120E" w:rsidRPr="00FB49B0" w:rsidDel="004E3B2A" w:rsidRDefault="00C3120E" w:rsidP="00C50EB9">
      <w:pPr>
        <w:pStyle w:val="ANNEX-heading2"/>
        <w:rPr>
          <w:del w:id="914" w:author="Mark Amos" w:date="2022-05-03T00:53:00Z"/>
        </w:rPr>
      </w:pPr>
      <w:bookmarkStart w:id="915" w:name="_Toc23179864"/>
      <w:bookmarkStart w:id="916" w:name="_Toc41664684"/>
      <w:bookmarkEnd w:id="915"/>
      <w:del w:id="917" w:author="Mark Amos" w:date="2022-05-03T00:53:00Z">
        <w:r w:rsidRPr="00FB49B0" w:rsidDel="004E3B2A">
          <w:delText>Total numbers</w:delText>
        </w:r>
        <w:bookmarkEnd w:id="916"/>
      </w:del>
    </w:p>
    <w:p w14:paraId="53A300DB" w14:textId="6A9FD627" w:rsidR="00C3120E" w:rsidRPr="00FB49B0" w:rsidDel="004E3B2A" w:rsidRDefault="00F74602" w:rsidP="00F74602">
      <w:pPr>
        <w:pStyle w:val="PARAGRAPH"/>
        <w:rPr>
          <w:del w:id="918" w:author="Mark Amos" w:date="2022-05-03T00:53:00Z"/>
        </w:rPr>
      </w:pPr>
      <w:del w:id="919" w:author="Mark Amos" w:date="2022-05-03T00:53:00Z">
        <w:r w:rsidRPr="00FB49B0" w:rsidDel="004E3B2A">
          <w:delText>Total number in T</w:delText>
        </w:r>
        <w:r w:rsidR="00C3120E" w:rsidRPr="00FB49B0" w:rsidDel="004E3B2A">
          <w:delText xml:space="preserve">esting </w:delText>
        </w:r>
        <w:r w:rsidRPr="00FB49B0" w:rsidDel="004E3B2A">
          <w:delText>L</w:delText>
        </w:r>
        <w:r w:rsidR="00C3120E" w:rsidRPr="00FB49B0" w:rsidDel="004E3B2A">
          <w:delText>aboratory</w:delText>
        </w:r>
        <w:r w:rsidRPr="00FB49B0" w:rsidDel="004E3B2A">
          <w:delText>.</w:delText>
        </w:r>
      </w:del>
    </w:p>
    <w:p w14:paraId="2F64B2F7" w14:textId="214ABB20" w:rsidR="00C3120E" w:rsidRPr="00FB49B0" w:rsidDel="004E3B2A" w:rsidRDefault="00C3120E" w:rsidP="00C50EB9">
      <w:pPr>
        <w:pStyle w:val="ANNEX-heading2"/>
        <w:rPr>
          <w:del w:id="920" w:author="Mark Amos" w:date="2022-05-03T00:53:00Z"/>
        </w:rPr>
      </w:pPr>
      <w:bookmarkStart w:id="921" w:name="_Toc23179865"/>
      <w:bookmarkStart w:id="922" w:name="_Toc41664685"/>
      <w:bookmarkEnd w:id="921"/>
      <w:del w:id="923" w:author="Mark Amos" w:date="2022-05-03T00:53:00Z">
        <w:r w:rsidRPr="00FB49B0" w:rsidDel="004E3B2A">
          <w:delText>Ex testing personnel</w:delText>
        </w:r>
        <w:bookmarkEnd w:id="922"/>
      </w:del>
    </w:p>
    <w:p w14:paraId="45328CAA" w14:textId="0528F96B" w:rsidR="00C3120E" w:rsidRPr="00FB49B0" w:rsidDel="004E3B2A" w:rsidRDefault="00C3120E">
      <w:pPr>
        <w:pStyle w:val="PARAGRAPH"/>
        <w:rPr>
          <w:del w:id="924" w:author="Mark Amos" w:date="2022-05-03T00:53:00Z"/>
        </w:rPr>
      </w:pPr>
      <w:del w:id="925" w:author="Mark Amos" w:date="2022-05-03T00:53:00Z">
        <w:r w:rsidRPr="00FB49B0" w:rsidDel="004E3B2A">
          <w:delText>Total number in the testing laboratory for wh</w:delText>
        </w:r>
        <w:r w:rsidR="00F74602" w:rsidRPr="00FB49B0" w:rsidDel="004E3B2A">
          <w:delText>ich recognition is being sought.</w:delText>
        </w:r>
      </w:del>
    </w:p>
    <w:p w14:paraId="3F4B34EB" w14:textId="63431410" w:rsidR="00C3120E" w:rsidRPr="00FB49B0" w:rsidDel="004E3B2A" w:rsidRDefault="00C3120E" w:rsidP="00C50EB9">
      <w:pPr>
        <w:pStyle w:val="ANNEX-heading2"/>
        <w:rPr>
          <w:del w:id="926" w:author="Mark Amos" w:date="2022-05-03T00:53:00Z"/>
        </w:rPr>
      </w:pPr>
      <w:bookmarkStart w:id="927" w:name="_Toc23179866"/>
      <w:bookmarkStart w:id="928" w:name="_Toc41664686"/>
      <w:bookmarkEnd w:id="927"/>
      <w:del w:id="929" w:author="Mark Amos" w:date="2022-05-03T00:53:00Z">
        <w:r w:rsidRPr="00FB49B0" w:rsidDel="004E3B2A">
          <w:delText>Professional qualifications</w:delText>
        </w:r>
        <w:bookmarkEnd w:id="928"/>
      </w:del>
    </w:p>
    <w:p w14:paraId="4339E912" w14:textId="12AFDD5E" w:rsidR="00C3120E" w:rsidRPr="00FB49B0" w:rsidDel="004E3B2A" w:rsidRDefault="00C3120E">
      <w:pPr>
        <w:pStyle w:val="PARAGRAPH"/>
        <w:rPr>
          <w:del w:id="930" w:author="Mark Amos" w:date="2022-05-03T00:53:00Z"/>
        </w:rPr>
      </w:pPr>
      <w:del w:id="931" w:author="Mark Amos" w:date="2022-05-03T00:53:00Z">
        <w:r w:rsidRPr="00FB49B0" w:rsidDel="004E3B2A">
          <w:delText>Total number of professionally qualified staff (see also ISO/IEC 17025) in the area for wh</w:delText>
        </w:r>
        <w:r w:rsidR="00F74602" w:rsidRPr="00FB49B0" w:rsidDel="004E3B2A">
          <w:delText>ich recognition is being sought.</w:delText>
        </w:r>
      </w:del>
    </w:p>
    <w:p w14:paraId="1FAF3F3E" w14:textId="00A7F79B" w:rsidR="00C3120E" w:rsidRPr="00FB49B0" w:rsidDel="004E3B2A" w:rsidRDefault="00C3120E" w:rsidP="00C50EB9">
      <w:pPr>
        <w:pStyle w:val="ANNEX-heading1"/>
        <w:rPr>
          <w:del w:id="932" w:author="Mark Amos" w:date="2022-05-03T00:53:00Z"/>
        </w:rPr>
      </w:pPr>
      <w:bookmarkStart w:id="933" w:name="_Toc23050108"/>
      <w:bookmarkStart w:id="934" w:name="_Toc41664687"/>
      <w:del w:id="935" w:author="Mark Amos" w:date="2022-05-03T00:53:00Z">
        <w:r w:rsidRPr="00FB49B0" w:rsidDel="004E3B2A">
          <w:delText>Equipment</w:delText>
        </w:r>
        <w:bookmarkEnd w:id="933"/>
        <w:bookmarkEnd w:id="934"/>
      </w:del>
    </w:p>
    <w:p w14:paraId="2119EFFD" w14:textId="4B32F2E6" w:rsidR="00C3120E" w:rsidRPr="00FB49B0" w:rsidDel="004E3B2A" w:rsidRDefault="00C3120E">
      <w:pPr>
        <w:pStyle w:val="PARAGRAPH"/>
        <w:rPr>
          <w:del w:id="936" w:author="Mark Amos" w:date="2022-05-03T00:53:00Z"/>
        </w:rPr>
      </w:pPr>
      <w:del w:id="937" w:author="Mark Amos" w:date="2022-05-03T00:53:00Z">
        <w:r w:rsidRPr="00FB49B0" w:rsidDel="004E3B2A">
          <w:delText>List on a separate sheet the major items of test equipment available for use in the area for wh</w:delText>
        </w:r>
        <w:r w:rsidR="00F74602" w:rsidRPr="00FB49B0" w:rsidDel="004E3B2A">
          <w:delText>ich recognition is being sought.</w:delText>
        </w:r>
      </w:del>
    </w:p>
    <w:p w14:paraId="7B1874CE" w14:textId="68C249BD" w:rsidR="00C3120E" w:rsidRPr="00FB49B0" w:rsidDel="004E3B2A" w:rsidRDefault="00C3120E">
      <w:pPr>
        <w:pStyle w:val="ANNEX-heading1"/>
        <w:rPr>
          <w:del w:id="938" w:author="Mark Amos" w:date="2022-05-03T00:53:00Z"/>
        </w:rPr>
      </w:pPr>
      <w:bookmarkStart w:id="939" w:name="_Toc23050109"/>
      <w:bookmarkStart w:id="940" w:name="_Toc41664688"/>
      <w:del w:id="941" w:author="Mark Amos" w:date="2022-05-03T00:53:00Z">
        <w:r w:rsidRPr="00FB49B0" w:rsidDel="004E3B2A">
          <w:delText>Test facilities and services</w:delText>
        </w:r>
        <w:bookmarkEnd w:id="939"/>
        <w:bookmarkEnd w:id="940"/>
      </w:del>
    </w:p>
    <w:p w14:paraId="7445F001" w14:textId="526D3BEC" w:rsidR="00C3120E" w:rsidRPr="00FB49B0" w:rsidDel="004E3B2A" w:rsidRDefault="00C3120E" w:rsidP="00C50EB9">
      <w:pPr>
        <w:pStyle w:val="ANNEX-heading2"/>
        <w:rPr>
          <w:del w:id="942" w:author="Mark Amos" w:date="2022-05-03T00:53:00Z"/>
        </w:rPr>
      </w:pPr>
      <w:bookmarkStart w:id="943" w:name="_Toc23179869"/>
      <w:bookmarkStart w:id="944" w:name="_Toc41664689"/>
      <w:bookmarkEnd w:id="943"/>
      <w:del w:id="945" w:author="Mark Amos" w:date="2022-05-03T00:53:00Z">
        <w:r w:rsidRPr="00FB49B0" w:rsidDel="004E3B2A">
          <w:delText>Testing services</w:delText>
        </w:r>
        <w:bookmarkEnd w:id="944"/>
      </w:del>
    </w:p>
    <w:p w14:paraId="3A15493B" w14:textId="3672A697" w:rsidR="00C3120E" w:rsidRPr="00FB49B0" w:rsidDel="004E3B2A" w:rsidRDefault="00C3120E">
      <w:pPr>
        <w:pStyle w:val="PARAGRAPH"/>
        <w:rPr>
          <w:del w:id="946" w:author="Mark Amos" w:date="2022-05-03T00:53:00Z"/>
        </w:rPr>
      </w:pPr>
      <w:del w:id="947" w:author="Mark Amos" w:date="2022-05-03T00:53:00Z">
        <w:r w:rsidRPr="00FB49B0" w:rsidDel="004E3B2A">
          <w:delText>List on a separate sheet the testing services for which recognition is being sought, indicating for each service any limits between which it will operate, and the published specifications against which the testing will be performed.</w:delText>
        </w:r>
      </w:del>
    </w:p>
    <w:p w14:paraId="5DA72171" w14:textId="439CE8EE" w:rsidR="00C3120E" w:rsidRPr="00FB49B0" w:rsidDel="004E3B2A" w:rsidRDefault="00C3120E" w:rsidP="00C50EB9">
      <w:pPr>
        <w:pStyle w:val="ANNEX-heading2"/>
        <w:rPr>
          <w:del w:id="948" w:author="Mark Amos" w:date="2022-05-03T00:53:00Z"/>
        </w:rPr>
      </w:pPr>
      <w:bookmarkStart w:id="949" w:name="_Toc23179870"/>
      <w:bookmarkStart w:id="950" w:name="_Toc41664690"/>
      <w:bookmarkEnd w:id="949"/>
      <w:del w:id="951" w:author="Mark Amos" w:date="2022-05-03T00:53:00Z">
        <w:r w:rsidRPr="00FB49B0" w:rsidDel="004E3B2A">
          <w:delText>Existing recognitions</w:delText>
        </w:r>
        <w:bookmarkEnd w:id="950"/>
      </w:del>
    </w:p>
    <w:p w14:paraId="6FBAD10D" w14:textId="320D1734" w:rsidR="00C3120E" w:rsidRPr="00FB49B0" w:rsidDel="004E3B2A" w:rsidRDefault="00C3120E">
      <w:pPr>
        <w:pStyle w:val="PARAGRAPH"/>
        <w:rPr>
          <w:del w:id="952" w:author="Mark Amos" w:date="2022-05-03T00:53:00Z"/>
        </w:rPr>
      </w:pPr>
      <w:del w:id="953" w:author="Mark Amos" w:date="2022-05-03T00:53:00Z">
        <w:r w:rsidRPr="00FB49B0" w:rsidDel="004E3B2A">
          <w:delText>If recognition by other bodies or authorities is held in the area for which recognition is being sought, please give details.</w:delText>
        </w:r>
      </w:del>
    </w:p>
    <w:p w14:paraId="6CF2DA3A" w14:textId="783DA47C" w:rsidR="00C3120E" w:rsidRPr="00FB49B0" w:rsidDel="004E3B2A" w:rsidRDefault="00C3120E" w:rsidP="00C50EB9">
      <w:pPr>
        <w:pStyle w:val="ANNEX-heading2"/>
        <w:rPr>
          <w:del w:id="954" w:author="Mark Amos" w:date="2022-05-03T00:53:00Z"/>
        </w:rPr>
      </w:pPr>
      <w:bookmarkStart w:id="955" w:name="_Toc23179871"/>
      <w:bookmarkStart w:id="956" w:name="_Toc41664691"/>
      <w:bookmarkEnd w:id="955"/>
      <w:del w:id="957" w:author="Mark Amos" w:date="2022-05-03T00:53:00Z">
        <w:r w:rsidRPr="00FB49B0" w:rsidDel="004E3B2A">
          <w:delText>Subcontract work</w:delText>
        </w:r>
        <w:bookmarkEnd w:id="956"/>
      </w:del>
    </w:p>
    <w:p w14:paraId="3BAAE2AC" w14:textId="6C0F7C0D" w:rsidR="00C3120E" w:rsidRPr="00FB49B0" w:rsidDel="004E3B2A" w:rsidRDefault="00C3120E">
      <w:pPr>
        <w:pStyle w:val="PARAGRAPH"/>
        <w:rPr>
          <w:del w:id="958" w:author="Mark Amos" w:date="2022-05-03T00:53:00Z"/>
        </w:rPr>
      </w:pPr>
      <w:del w:id="959" w:author="Mark Amos" w:date="2022-05-03T00:53:00Z">
        <w:r w:rsidRPr="00FB49B0" w:rsidDel="004E3B2A">
          <w:delText xml:space="preserve">What type of testing is to be subcontracted in respect </w:delText>
        </w:r>
        <w:r w:rsidR="000100DD" w:rsidRPr="00FB49B0" w:rsidDel="004E3B2A">
          <w:delText>of the recognition being sought?</w:delText>
        </w:r>
      </w:del>
    </w:p>
    <w:p w14:paraId="25C6C737" w14:textId="6C830F01" w:rsidR="00C3120E" w:rsidRPr="00FB49B0" w:rsidDel="004E3B2A" w:rsidRDefault="00C3120E">
      <w:pPr>
        <w:pStyle w:val="ANNEX-heading1"/>
        <w:rPr>
          <w:del w:id="960" w:author="Mark Amos" w:date="2022-05-03T00:53:00Z"/>
        </w:rPr>
      </w:pPr>
      <w:bookmarkStart w:id="961" w:name="_Toc23050110"/>
      <w:bookmarkStart w:id="962" w:name="_Toc41664692"/>
      <w:del w:id="963" w:author="Mark Amos" w:date="2022-05-03T00:53:00Z">
        <w:r w:rsidRPr="00FB49B0" w:rsidDel="004E3B2A">
          <w:delText>Other information</w:delText>
        </w:r>
        <w:bookmarkEnd w:id="961"/>
        <w:bookmarkEnd w:id="962"/>
      </w:del>
    </w:p>
    <w:p w14:paraId="55D53D94" w14:textId="3DECC2F1" w:rsidR="00C3120E" w:rsidRPr="00FB49B0" w:rsidDel="004E3B2A" w:rsidRDefault="00F74602" w:rsidP="00C50EB9">
      <w:pPr>
        <w:pStyle w:val="ANNEX-heading2"/>
        <w:rPr>
          <w:del w:id="964" w:author="Mark Amos" w:date="2022-05-03T00:53:00Z"/>
        </w:rPr>
      </w:pPr>
      <w:bookmarkStart w:id="965" w:name="_Toc23179873"/>
      <w:bookmarkStart w:id="966" w:name="_Toc41664693"/>
      <w:bookmarkEnd w:id="965"/>
      <w:del w:id="967" w:author="Mark Amos" w:date="2022-05-03T00:53:00Z">
        <w:r w:rsidRPr="00FB49B0" w:rsidDel="004E3B2A">
          <w:delText>Relations with other organiz</w:delText>
        </w:r>
        <w:r w:rsidR="00C3120E" w:rsidRPr="00FB49B0" w:rsidDel="004E3B2A">
          <w:delText>ations</w:delText>
        </w:r>
        <w:bookmarkEnd w:id="966"/>
      </w:del>
    </w:p>
    <w:p w14:paraId="70A8443C" w14:textId="6669351F" w:rsidR="00C3120E" w:rsidRPr="00FB49B0" w:rsidDel="004E3B2A" w:rsidRDefault="00C3120E">
      <w:pPr>
        <w:pStyle w:val="PARAGRAPH"/>
        <w:rPr>
          <w:del w:id="968" w:author="Mark Amos" w:date="2022-05-03T00:53:00Z"/>
        </w:rPr>
      </w:pPr>
      <w:del w:id="969" w:author="Mark Amos" w:date="2022-05-03T00:53:00Z">
        <w:r w:rsidRPr="00FB49B0" w:rsidDel="004E3B2A">
          <w:delText>Document, where applicable, how the testing laboratory may be related to external organizations or to components within its own parent organization.</w:delText>
        </w:r>
      </w:del>
    </w:p>
    <w:p w14:paraId="024E9A1A" w14:textId="76E7D1CC" w:rsidR="00C3120E" w:rsidRPr="00FB49B0" w:rsidDel="004E3B2A" w:rsidRDefault="00C3120E" w:rsidP="00C50EB9">
      <w:pPr>
        <w:pStyle w:val="ANNEX-heading2"/>
        <w:rPr>
          <w:del w:id="970" w:author="Mark Amos" w:date="2022-05-03T00:53:00Z"/>
        </w:rPr>
      </w:pPr>
      <w:bookmarkStart w:id="971" w:name="_Toc23179874"/>
      <w:bookmarkStart w:id="972" w:name="_Toc41664694"/>
      <w:bookmarkEnd w:id="971"/>
      <w:del w:id="973" w:author="Mark Amos" w:date="2022-05-03T00:53:00Z">
        <w:r w:rsidRPr="00FB49B0" w:rsidDel="004E3B2A">
          <w:delText>Other information</w:delText>
        </w:r>
        <w:bookmarkEnd w:id="972"/>
      </w:del>
    </w:p>
    <w:p w14:paraId="1C7A84EE" w14:textId="548F440D" w:rsidR="00C3120E" w:rsidRPr="00FB49B0" w:rsidDel="004E3B2A" w:rsidRDefault="00C3120E">
      <w:pPr>
        <w:pStyle w:val="PARAGRAPH"/>
        <w:rPr>
          <w:del w:id="974" w:author="Mark Amos" w:date="2022-05-03T00:53:00Z"/>
        </w:rPr>
      </w:pPr>
      <w:del w:id="975" w:author="Mark Amos" w:date="2022-05-03T00:53:00Z">
        <w:r w:rsidRPr="00FB49B0" w:rsidDel="004E3B2A">
          <w:delText>Give any other information which you consider could be of assistance to the assessment team (on a separate sheet if necessary).</w:delText>
        </w:r>
      </w:del>
    </w:p>
    <w:p w14:paraId="234A5BC2" w14:textId="07A3242D" w:rsidR="00C3120E" w:rsidRPr="00FB49B0" w:rsidDel="004E3B2A" w:rsidRDefault="00C3120E" w:rsidP="00C50EB9">
      <w:pPr>
        <w:pStyle w:val="List"/>
        <w:tabs>
          <w:tab w:val="clear" w:pos="340"/>
          <w:tab w:val="left" w:pos="1134"/>
        </w:tabs>
        <w:spacing w:after="200"/>
        <w:rPr>
          <w:del w:id="976" w:author="Mark Amos" w:date="2022-05-03T00:53:00Z"/>
        </w:rPr>
      </w:pPr>
      <w:del w:id="977" w:author="Mark Amos" w:date="2022-05-03T00:53:00Z">
        <w:r w:rsidRPr="00FB49B0" w:rsidDel="004E3B2A">
          <w:delText>Yes/No</w:delText>
        </w:r>
        <w:r w:rsidRPr="00FB49B0" w:rsidDel="004E3B2A">
          <w:tab/>
          <w:delText>Particulars</w:delText>
        </w:r>
        <w:r w:rsidRPr="00FB49B0" w:rsidDel="004E3B2A">
          <w:br/>
        </w:r>
        <w:r w:rsidRPr="00FB49B0" w:rsidDel="004E3B2A">
          <w:tab/>
          <w:delText>(where appropriate)</w:delText>
        </w:r>
      </w:del>
    </w:p>
    <w:p w14:paraId="76AEDBEB" w14:textId="266D5AA0" w:rsidR="00C3120E" w:rsidRPr="00FB49B0" w:rsidDel="004E3B2A" w:rsidRDefault="00C3120E">
      <w:pPr>
        <w:pStyle w:val="ANNEX-heading1"/>
        <w:rPr>
          <w:del w:id="978" w:author="Mark Amos" w:date="2022-05-03T00:53:00Z"/>
        </w:rPr>
      </w:pPr>
      <w:bookmarkStart w:id="979" w:name="_Toc23050111"/>
      <w:bookmarkStart w:id="980" w:name="_Toc41664695"/>
      <w:del w:id="981" w:author="Mark Amos" w:date="2022-05-03T00:53:00Z">
        <w:r w:rsidRPr="00FB49B0" w:rsidDel="004E3B2A">
          <w:lastRenderedPageBreak/>
          <w:delText>Qual</w:delText>
        </w:r>
        <w:r w:rsidR="000100DD" w:rsidRPr="00FB49B0" w:rsidDel="004E3B2A">
          <w:delText>ity management p</w:delText>
        </w:r>
        <w:r w:rsidRPr="00FB49B0" w:rsidDel="004E3B2A">
          <w:delText>olicy</w:delText>
        </w:r>
        <w:bookmarkEnd w:id="979"/>
        <w:bookmarkEnd w:id="980"/>
      </w:del>
    </w:p>
    <w:p w14:paraId="2D37BA49" w14:textId="16BDBDE8" w:rsidR="00C3120E" w:rsidRPr="00FB49B0" w:rsidDel="004E3B2A" w:rsidRDefault="00C3120E">
      <w:pPr>
        <w:pStyle w:val="ANNEX-heading2"/>
        <w:rPr>
          <w:del w:id="982" w:author="Mark Amos" w:date="2022-05-03T00:53:00Z"/>
        </w:rPr>
      </w:pPr>
      <w:bookmarkStart w:id="983" w:name="_Toc23179876"/>
      <w:bookmarkStart w:id="984" w:name="_Toc41664696"/>
      <w:bookmarkEnd w:id="983"/>
      <w:del w:id="985" w:author="Mark Amos" w:date="2022-05-03T00:53:00Z">
        <w:r w:rsidRPr="00FB49B0" w:rsidDel="004E3B2A">
          <w:delText>Quality policy</w:delText>
        </w:r>
        <w:bookmarkEnd w:id="984"/>
      </w:del>
    </w:p>
    <w:p w14:paraId="4DF25C5C" w14:textId="3ACB9E76" w:rsidR="00C3120E" w:rsidRPr="00FB49B0" w:rsidDel="004E3B2A" w:rsidRDefault="00C3120E">
      <w:pPr>
        <w:pStyle w:val="PARAGRAPH"/>
        <w:rPr>
          <w:del w:id="986" w:author="Mark Amos" w:date="2022-05-03T00:53:00Z"/>
        </w:rPr>
      </w:pPr>
      <w:del w:id="987" w:author="Mark Amos" w:date="2022-05-03T00:53:00Z">
        <w:r w:rsidRPr="00FB49B0" w:rsidDel="004E3B2A">
          <w:delText>Are policy and procedures for the operation of the testing laboratory con</w:delText>
        </w:r>
        <w:r w:rsidR="000100DD" w:rsidRPr="00FB49B0" w:rsidDel="004E3B2A">
          <w:delText>tained in a document such as a quality m</w:delText>
        </w:r>
        <w:r w:rsidRPr="00FB49B0" w:rsidDel="004E3B2A">
          <w:delText>anual?</w:delText>
        </w:r>
      </w:del>
    </w:p>
    <w:p w14:paraId="65CE0717" w14:textId="2D3724D0" w:rsidR="00C3120E" w:rsidRPr="00FB49B0" w:rsidDel="004E3B2A" w:rsidRDefault="00C3120E" w:rsidP="00C50EB9">
      <w:pPr>
        <w:pStyle w:val="ANNEX-heading2"/>
        <w:rPr>
          <w:del w:id="988" w:author="Mark Amos" w:date="2022-05-03T00:53:00Z"/>
        </w:rPr>
      </w:pPr>
      <w:bookmarkStart w:id="989" w:name="_Toc23179877"/>
      <w:bookmarkStart w:id="990" w:name="_Toc41664697"/>
      <w:bookmarkEnd w:id="989"/>
      <w:del w:id="991" w:author="Mark Amos" w:date="2022-05-03T00:53:00Z">
        <w:r w:rsidRPr="00FB49B0" w:rsidDel="004E3B2A">
          <w:delText>Responsibility and authority</w:delText>
        </w:r>
        <w:bookmarkEnd w:id="990"/>
      </w:del>
    </w:p>
    <w:p w14:paraId="2BF2FD1C" w14:textId="10D1E2F8" w:rsidR="00C3120E" w:rsidRPr="00FB49B0" w:rsidDel="004E3B2A" w:rsidRDefault="00C3120E">
      <w:pPr>
        <w:pStyle w:val="PARAGRAPH"/>
        <w:rPr>
          <w:del w:id="992" w:author="Mark Amos" w:date="2022-05-03T00:53:00Z"/>
        </w:rPr>
      </w:pPr>
      <w:del w:id="993" w:author="Mark Amos" w:date="2022-05-03T00:53:00Z">
        <w:r w:rsidRPr="00FB49B0" w:rsidDel="004E3B2A">
          <w:delText>Has the person responsible for quality management the responsibility and authority to identify quality problems and initiate effective solutions?</w:delText>
        </w:r>
      </w:del>
    </w:p>
    <w:p w14:paraId="23E4E966" w14:textId="705EFC6B" w:rsidR="00C3120E" w:rsidRPr="00FB49B0" w:rsidDel="004E3B2A" w:rsidRDefault="00C3120E">
      <w:pPr>
        <w:pStyle w:val="ANNEX-heading2"/>
        <w:rPr>
          <w:del w:id="994" w:author="Mark Amos" w:date="2022-05-03T00:53:00Z"/>
        </w:rPr>
      </w:pPr>
      <w:bookmarkStart w:id="995" w:name="_Toc23179878"/>
      <w:bookmarkStart w:id="996" w:name="_Toc41664698"/>
      <w:bookmarkEnd w:id="995"/>
      <w:del w:id="997" w:author="Mark Amos" w:date="2022-05-03T00:53:00Z">
        <w:r w:rsidRPr="00FB49B0" w:rsidDel="004E3B2A">
          <w:delText>Unqualified staff</w:delText>
        </w:r>
        <w:bookmarkEnd w:id="996"/>
      </w:del>
    </w:p>
    <w:p w14:paraId="1FDAB9CF" w14:textId="685D7708" w:rsidR="00C3120E" w:rsidRPr="00FB49B0" w:rsidDel="004E3B2A" w:rsidRDefault="000100DD">
      <w:pPr>
        <w:pStyle w:val="PARAGRAPH"/>
        <w:rPr>
          <w:del w:id="998" w:author="Mark Amos" w:date="2022-05-03T00:53:00Z"/>
        </w:rPr>
      </w:pPr>
      <w:del w:id="999" w:author="Mark Amos" w:date="2022-05-03T00:53:00Z">
        <w:r w:rsidRPr="00FB49B0" w:rsidDel="004E3B2A">
          <w:delText>Does the quality m</w:delText>
        </w:r>
        <w:r w:rsidR="00C3120E" w:rsidRPr="00FB49B0" w:rsidDel="004E3B2A">
          <w:delText>anual contain procedures for the supervision of any unqualified staff (see also ISO/IEC 17025)?</w:delText>
        </w:r>
      </w:del>
    </w:p>
    <w:p w14:paraId="2517062E" w14:textId="4497265C" w:rsidR="00C3120E" w:rsidRPr="00FB49B0" w:rsidDel="004E3B2A" w:rsidRDefault="00C3120E" w:rsidP="00C50EB9">
      <w:pPr>
        <w:pStyle w:val="ANNEX-heading2"/>
        <w:rPr>
          <w:del w:id="1000" w:author="Mark Amos" w:date="2022-05-03T00:53:00Z"/>
        </w:rPr>
      </w:pPr>
      <w:bookmarkStart w:id="1001" w:name="_Toc23179879"/>
      <w:bookmarkStart w:id="1002" w:name="_Toc41664699"/>
      <w:bookmarkEnd w:id="1001"/>
      <w:del w:id="1003" w:author="Mark Amos" w:date="2022-05-03T00:53:00Z">
        <w:r w:rsidRPr="00FB49B0" w:rsidDel="004E3B2A">
          <w:delText>Internal audits</w:delText>
        </w:r>
        <w:bookmarkEnd w:id="1002"/>
      </w:del>
    </w:p>
    <w:p w14:paraId="7F54CD3A" w14:textId="310D6768" w:rsidR="00C3120E" w:rsidRPr="00FB49B0" w:rsidDel="004E3B2A" w:rsidRDefault="00C3120E">
      <w:pPr>
        <w:pStyle w:val="PARAGRAPH"/>
        <w:rPr>
          <w:del w:id="1004" w:author="Mark Amos" w:date="2022-05-03T00:53:00Z"/>
        </w:rPr>
      </w:pPr>
      <w:del w:id="1005" w:author="Mark Amos" w:date="2022-05-03T00:53:00Z">
        <w:r w:rsidRPr="00FB49B0" w:rsidDel="004E3B2A">
          <w:delText>Is there a prescribed audit procedure for checking quality management functions?</w:delText>
        </w:r>
      </w:del>
    </w:p>
    <w:p w14:paraId="735224F3" w14:textId="07ED4466" w:rsidR="00C3120E" w:rsidRPr="00FB49B0" w:rsidDel="004E3B2A" w:rsidRDefault="00C3120E">
      <w:pPr>
        <w:pStyle w:val="ANNEX-heading1"/>
        <w:rPr>
          <w:del w:id="1006" w:author="Mark Amos" w:date="2022-05-03T00:53:00Z"/>
        </w:rPr>
      </w:pPr>
      <w:bookmarkStart w:id="1007" w:name="_Toc23050112"/>
      <w:bookmarkStart w:id="1008" w:name="_Toc41664700"/>
      <w:del w:id="1009" w:author="Mark Amos" w:date="2022-05-03T00:53:00Z">
        <w:r w:rsidRPr="00FB49B0" w:rsidDel="004E3B2A">
          <w:delText>Work instructions</w:delText>
        </w:r>
        <w:bookmarkEnd w:id="1007"/>
        <w:bookmarkEnd w:id="1008"/>
      </w:del>
    </w:p>
    <w:p w14:paraId="31607A49" w14:textId="7B15C003" w:rsidR="00C3120E" w:rsidRPr="00FB49B0" w:rsidDel="004E3B2A" w:rsidRDefault="00C3120E">
      <w:pPr>
        <w:pStyle w:val="ANNEX-heading2"/>
        <w:rPr>
          <w:del w:id="1010" w:author="Mark Amos" w:date="2022-05-03T00:53:00Z"/>
        </w:rPr>
      </w:pPr>
      <w:bookmarkStart w:id="1011" w:name="_Toc23179881"/>
      <w:bookmarkStart w:id="1012" w:name="_Toc41664701"/>
      <w:bookmarkEnd w:id="1011"/>
      <w:del w:id="1013" w:author="Mark Amos" w:date="2022-05-03T00:53:00Z">
        <w:r w:rsidRPr="00FB49B0" w:rsidDel="004E3B2A">
          <w:delText>Access to documentation</w:delText>
        </w:r>
        <w:bookmarkEnd w:id="1012"/>
      </w:del>
    </w:p>
    <w:p w14:paraId="5D400DAC" w14:textId="6A27E184" w:rsidR="00C3120E" w:rsidRPr="00FB49B0" w:rsidDel="004E3B2A" w:rsidRDefault="00C3120E">
      <w:pPr>
        <w:pStyle w:val="PARAGRAPH"/>
        <w:rPr>
          <w:del w:id="1014" w:author="Mark Amos" w:date="2022-05-03T00:53:00Z"/>
        </w:rPr>
      </w:pPr>
      <w:del w:id="1015" w:author="Mark Amos" w:date="2022-05-03T00:53:00Z">
        <w:r w:rsidRPr="00FB49B0" w:rsidDel="004E3B2A">
          <w:delText>Are manuals, work instructions and regulations to be used by staff readily available?</w:delText>
        </w:r>
      </w:del>
    </w:p>
    <w:p w14:paraId="7D596070" w14:textId="5F6FA8F5" w:rsidR="00C3120E" w:rsidRPr="00FB49B0" w:rsidDel="004E3B2A" w:rsidRDefault="00C3120E">
      <w:pPr>
        <w:pStyle w:val="ANNEX-heading2"/>
        <w:rPr>
          <w:del w:id="1016" w:author="Mark Amos" w:date="2022-05-03T00:53:00Z"/>
        </w:rPr>
      </w:pPr>
      <w:bookmarkStart w:id="1017" w:name="_Toc23179882"/>
      <w:bookmarkStart w:id="1018" w:name="_Toc41664702"/>
      <w:bookmarkEnd w:id="1017"/>
      <w:del w:id="1019" w:author="Mark Amos" w:date="2022-05-03T00:53:00Z">
        <w:r w:rsidRPr="00FB49B0" w:rsidDel="004E3B2A">
          <w:delText>Change management</w:delText>
        </w:r>
        <w:bookmarkEnd w:id="1018"/>
      </w:del>
    </w:p>
    <w:p w14:paraId="68D5AA89" w14:textId="10C7FF89" w:rsidR="00C3120E" w:rsidRPr="00FB49B0" w:rsidDel="004E3B2A" w:rsidRDefault="00C3120E">
      <w:pPr>
        <w:pStyle w:val="PARAGRAPH"/>
        <w:rPr>
          <w:del w:id="1020" w:author="Mark Amos" w:date="2022-05-03T00:53:00Z"/>
        </w:rPr>
      </w:pPr>
      <w:del w:id="1021" w:author="Mark Amos" w:date="2022-05-03T00:53:00Z">
        <w:r w:rsidRPr="00FB49B0" w:rsidDel="004E3B2A">
          <w:delText>Is there a system for updating, implementing and recording changes to these documents?</w:delText>
        </w:r>
      </w:del>
    </w:p>
    <w:p w14:paraId="67FC41BA" w14:textId="0766B2BB" w:rsidR="00C3120E" w:rsidRPr="00FB49B0" w:rsidDel="004E3B2A" w:rsidRDefault="00C3120E">
      <w:pPr>
        <w:pStyle w:val="ANNEX-heading2"/>
        <w:rPr>
          <w:del w:id="1022" w:author="Mark Amos" w:date="2022-05-03T00:53:00Z"/>
        </w:rPr>
      </w:pPr>
      <w:bookmarkStart w:id="1023" w:name="_Toc23179883"/>
      <w:bookmarkStart w:id="1024" w:name="_Toc41664703"/>
      <w:bookmarkEnd w:id="1023"/>
      <w:del w:id="1025" w:author="Mark Amos" w:date="2022-05-03T00:53:00Z">
        <w:r w:rsidRPr="00FB49B0" w:rsidDel="004E3B2A">
          <w:delText>Process control</w:delText>
        </w:r>
        <w:bookmarkEnd w:id="1024"/>
      </w:del>
    </w:p>
    <w:p w14:paraId="5372755B" w14:textId="6133DE21" w:rsidR="00C3120E" w:rsidRPr="00FB49B0" w:rsidDel="004E3B2A" w:rsidRDefault="00C3120E">
      <w:pPr>
        <w:pStyle w:val="PARAGRAPH"/>
        <w:rPr>
          <w:del w:id="1026" w:author="Mark Amos" w:date="2022-05-03T00:53:00Z"/>
        </w:rPr>
      </w:pPr>
      <w:del w:id="1027" w:author="Mark Amos" w:date="2022-05-03T00:53:00Z">
        <w:r w:rsidRPr="00FB49B0" w:rsidDel="004E3B2A">
          <w:delText>Are documents available for each assessment and testing operation?</w:delText>
        </w:r>
      </w:del>
    </w:p>
    <w:p w14:paraId="690CF667" w14:textId="1314AFD5" w:rsidR="00C3120E" w:rsidRPr="00FB49B0" w:rsidDel="004E3B2A" w:rsidRDefault="00C3120E">
      <w:pPr>
        <w:pStyle w:val="ANNEX-heading2"/>
        <w:rPr>
          <w:del w:id="1028" w:author="Mark Amos" w:date="2022-05-03T00:53:00Z"/>
        </w:rPr>
      </w:pPr>
      <w:bookmarkStart w:id="1029" w:name="_Toc23179884"/>
      <w:bookmarkStart w:id="1030" w:name="_Toc41664704"/>
      <w:bookmarkEnd w:id="1029"/>
      <w:del w:id="1031" w:author="Mark Amos" w:date="2022-05-03T00:53:00Z">
        <w:r w:rsidRPr="00FB49B0" w:rsidDel="004E3B2A">
          <w:delText>Document and data control</w:delText>
        </w:r>
        <w:bookmarkEnd w:id="1030"/>
      </w:del>
    </w:p>
    <w:p w14:paraId="3155BF29" w14:textId="6E696C25" w:rsidR="00C3120E" w:rsidRPr="00FB49B0" w:rsidDel="004E3B2A" w:rsidRDefault="00C3120E">
      <w:pPr>
        <w:pStyle w:val="PARAGRAPH"/>
        <w:rPr>
          <w:del w:id="1032" w:author="Mark Amos" w:date="2022-05-03T00:53:00Z"/>
        </w:rPr>
      </w:pPr>
      <w:del w:id="1033" w:author="Mark Amos" w:date="2022-05-03T00:53:00Z">
        <w:r w:rsidRPr="00FB49B0" w:rsidDel="004E3B2A">
          <w:delText>Are documents and reference data maintained in an up</w:delText>
        </w:r>
        <w:r w:rsidRPr="00FB49B0" w:rsidDel="004E3B2A">
          <w:noBreakHyphen/>
          <w:delText>to</w:delText>
        </w:r>
        <w:r w:rsidRPr="00FB49B0" w:rsidDel="004E3B2A">
          <w:noBreakHyphen/>
          <w:delText>date condition?</w:delText>
        </w:r>
      </w:del>
    </w:p>
    <w:p w14:paraId="41935765" w14:textId="535A76AE" w:rsidR="00C3120E" w:rsidRPr="00FB49B0" w:rsidDel="004E3B2A" w:rsidRDefault="00C3120E">
      <w:pPr>
        <w:pStyle w:val="ANNEX-heading2"/>
        <w:rPr>
          <w:del w:id="1034" w:author="Mark Amos" w:date="2022-05-03T00:53:00Z"/>
        </w:rPr>
      </w:pPr>
      <w:bookmarkStart w:id="1035" w:name="_Toc23179885"/>
      <w:bookmarkStart w:id="1036" w:name="_Toc41664705"/>
      <w:bookmarkEnd w:id="1035"/>
      <w:del w:id="1037" w:author="Mark Amos" w:date="2022-05-03T00:53:00Z">
        <w:r w:rsidRPr="00FB49B0" w:rsidDel="004E3B2A">
          <w:delText>Obsolete data</w:delText>
        </w:r>
        <w:bookmarkEnd w:id="1036"/>
      </w:del>
    </w:p>
    <w:p w14:paraId="4C8C8CD1" w14:textId="07B01EEE" w:rsidR="00C3120E" w:rsidRPr="00FB49B0" w:rsidDel="004E3B2A" w:rsidRDefault="00C3120E">
      <w:pPr>
        <w:pStyle w:val="PARAGRAPH"/>
        <w:rPr>
          <w:del w:id="1038" w:author="Mark Amos" w:date="2022-05-03T00:53:00Z"/>
        </w:rPr>
      </w:pPr>
      <w:del w:id="1039" w:author="Mark Amos" w:date="2022-05-03T00:53:00Z">
        <w:r w:rsidRPr="00FB49B0" w:rsidDel="004E3B2A">
          <w:delText>Is obsolete data promptly removed from documents, etc.?</w:delText>
        </w:r>
      </w:del>
    </w:p>
    <w:p w14:paraId="47030092" w14:textId="5AA1382C" w:rsidR="00C3120E" w:rsidRPr="00FB49B0" w:rsidDel="004E3B2A" w:rsidRDefault="00C3120E" w:rsidP="00C50EB9">
      <w:pPr>
        <w:pStyle w:val="ANNEX-heading1"/>
        <w:rPr>
          <w:del w:id="1040" w:author="Mark Amos" w:date="2022-05-03T00:53:00Z"/>
        </w:rPr>
      </w:pPr>
      <w:bookmarkStart w:id="1041" w:name="_Toc23050113"/>
      <w:bookmarkStart w:id="1042" w:name="_Toc41664706"/>
      <w:del w:id="1043" w:author="Mark Amos" w:date="2022-05-03T00:53:00Z">
        <w:r w:rsidRPr="00FB49B0" w:rsidDel="004E3B2A">
          <w:delText>Personnel</w:delText>
        </w:r>
        <w:bookmarkEnd w:id="1041"/>
        <w:bookmarkEnd w:id="1042"/>
      </w:del>
    </w:p>
    <w:p w14:paraId="5939C84A" w14:textId="0A93E1C6" w:rsidR="00C3120E" w:rsidRPr="00FB49B0" w:rsidDel="004E3B2A" w:rsidRDefault="00C3120E">
      <w:pPr>
        <w:pStyle w:val="ANNEX-heading2"/>
        <w:rPr>
          <w:del w:id="1044" w:author="Mark Amos" w:date="2022-05-03T00:53:00Z"/>
        </w:rPr>
      </w:pPr>
      <w:bookmarkStart w:id="1045" w:name="_Toc23179887"/>
      <w:bookmarkStart w:id="1046" w:name="_Toc41664707"/>
      <w:bookmarkEnd w:id="1045"/>
      <w:del w:id="1047" w:author="Mark Amos" w:date="2022-05-03T00:53:00Z">
        <w:r w:rsidRPr="00FB49B0" w:rsidDel="004E3B2A">
          <w:delText xml:space="preserve">Professional </w:delText>
        </w:r>
        <w:bookmarkEnd w:id="1046"/>
        <w:r w:rsidR="000100DD" w:rsidRPr="00FB49B0" w:rsidDel="004E3B2A">
          <w:delText>s</w:delText>
        </w:r>
        <w:r w:rsidRPr="00FB49B0" w:rsidDel="004E3B2A">
          <w:delText>tandards</w:delText>
        </w:r>
      </w:del>
    </w:p>
    <w:p w14:paraId="18C5A443" w14:textId="7AED8DAA" w:rsidR="00C3120E" w:rsidRPr="00FB49B0" w:rsidDel="004E3B2A" w:rsidRDefault="000100DD">
      <w:pPr>
        <w:pStyle w:val="PARAGRAPH"/>
        <w:rPr>
          <w:del w:id="1048" w:author="Mark Amos" w:date="2022-05-03T00:53:00Z"/>
        </w:rPr>
      </w:pPr>
      <w:del w:id="1049" w:author="Mark Amos" w:date="2022-05-03T00:53:00Z">
        <w:r w:rsidRPr="00FB49B0" w:rsidDel="004E3B2A">
          <w:delText>Have s</w:delText>
        </w:r>
        <w:r w:rsidR="00C3120E" w:rsidRPr="00FB49B0" w:rsidDel="004E3B2A">
          <w:delText>tandards of professional ability, skills and job descriptions been prescribed where necessary?</w:delText>
        </w:r>
      </w:del>
    </w:p>
    <w:p w14:paraId="713B6EF6" w14:textId="076FE74A" w:rsidR="00C3120E" w:rsidRPr="00FB49B0" w:rsidDel="004E3B2A" w:rsidRDefault="00C3120E">
      <w:pPr>
        <w:pStyle w:val="ANNEX-heading2"/>
        <w:rPr>
          <w:del w:id="1050" w:author="Mark Amos" w:date="2022-05-03T00:53:00Z"/>
        </w:rPr>
      </w:pPr>
      <w:bookmarkStart w:id="1051" w:name="_Toc23179888"/>
      <w:bookmarkStart w:id="1052" w:name="_Toc41664708"/>
      <w:bookmarkEnd w:id="1051"/>
      <w:del w:id="1053" w:author="Mark Amos" w:date="2022-05-03T00:53:00Z">
        <w:r w:rsidRPr="00FB49B0" w:rsidDel="004E3B2A">
          <w:delText>Training</w:delText>
        </w:r>
        <w:bookmarkEnd w:id="1052"/>
      </w:del>
    </w:p>
    <w:p w14:paraId="101CBE4B" w14:textId="47AC8165" w:rsidR="00C3120E" w:rsidRPr="00FB49B0" w:rsidDel="004E3B2A" w:rsidRDefault="00C3120E">
      <w:pPr>
        <w:pStyle w:val="PARAGRAPH"/>
        <w:rPr>
          <w:del w:id="1054" w:author="Mark Amos" w:date="2022-05-03T00:53:00Z"/>
        </w:rPr>
      </w:pPr>
      <w:del w:id="1055" w:author="Mark Amos" w:date="2022-05-03T00:53:00Z">
        <w:r w:rsidRPr="00FB49B0" w:rsidDel="004E3B2A">
          <w:delText>Are training methods applied to attain and maintain skills with due attention to quality requirements?</w:delText>
        </w:r>
      </w:del>
    </w:p>
    <w:p w14:paraId="39BCFE84" w14:textId="627006EC" w:rsidR="00C3120E" w:rsidRPr="00FB49B0" w:rsidDel="004E3B2A" w:rsidRDefault="00C3120E">
      <w:pPr>
        <w:pStyle w:val="ANNEX-heading1"/>
        <w:rPr>
          <w:del w:id="1056" w:author="Mark Amos" w:date="2022-05-03T00:53:00Z"/>
        </w:rPr>
      </w:pPr>
      <w:bookmarkStart w:id="1057" w:name="_Toc23050114"/>
      <w:bookmarkStart w:id="1058" w:name="_Toc41664709"/>
      <w:del w:id="1059" w:author="Mark Amos" w:date="2022-05-03T00:53:00Z">
        <w:r w:rsidRPr="00FB49B0" w:rsidDel="004E3B2A">
          <w:lastRenderedPageBreak/>
          <w:delText>Test equipment and calibration</w:delText>
        </w:r>
        <w:bookmarkEnd w:id="1057"/>
        <w:bookmarkEnd w:id="1058"/>
      </w:del>
    </w:p>
    <w:p w14:paraId="227CDB6E" w14:textId="66DD228E" w:rsidR="00C3120E" w:rsidRPr="00FB49B0" w:rsidDel="004E3B2A" w:rsidRDefault="00C3120E">
      <w:pPr>
        <w:pStyle w:val="ANNEX-heading2"/>
        <w:rPr>
          <w:del w:id="1060" w:author="Mark Amos" w:date="2022-05-03T00:53:00Z"/>
        </w:rPr>
      </w:pPr>
      <w:bookmarkStart w:id="1061" w:name="_Toc23179890"/>
      <w:bookmarkStart w:id="1062" w:name="_Toc41664710"/>
      <w:bookmarkEnd w:id="1061"/>
      <w:del w:id="1063" w:author="Mark Amos" w:date="2022-05-03T00:53:00Z">
        <w:r w:rsidRPr="00FB49B0" w:rsidDel="004E3B2A">
          <w:delText>Accuracy of measurements</w:delText>
        </w:r>
        <w:bookmarkEnd w:id="1062"/>
      </w:del>
    </w:p>
    <w:p w14:paraId="2AFADDC2" w14:textId="7BD54A0F" w:rsidR="00C3120E" w:rsidRPr="00FB49B0" w:rsidDel="004E3B2A" w:rsidRDefault="000100DD">
      <w:pPr>
        <w:pStyle w:val="PARAGRAPH"/>
        <w:rPr>
          <w:del w:id="1064" w:author="Mark Amos" w:date="2022-05-03T00:53:00Z"/>
        </w:rPr>
      </w:pPr>
      <w:del w:id="1065" w:author="Mark Amos" w:date="2022-05-03T00:53:00Z">
        <w:r w:rsidRPr="00FB49B0" w:rsidDel="004E3B2A">
          <w:delText>Does the quality management s</w:delText>
        </w:r>
        <w:r w:rsidR="00C3120E" w:rsidRPr="00FB49B0" w:rsidDel="004E3B2A">
          <w:delText>ystem specify that the equipment is of accuracy compatible with the assessment and testing undertaken?</w:delText>
        </w:r>
      </w:del>
    </w:p>
    <w:p w14:paraId="751A2A4C" w14:textId="32400A92" w:rsidR="00C3120E" w:rsidRPr="00FB49B0" w:rsidDel="004E3B2A" w:rsidRDefault="00C3120E">
      <w:pPr>
        <w:pStyle w:val="ANNEX-heading2"/>
        <w:rPr>
          <w:del w:id="1066" w:author="Mark Amos" w:date="2022-05-03T00:53:00Z"/>
        </w:rPr>
      </w:pPr>
      <w:bookmarkStart w:id="1067" w:name="_Toc23179891"/>
      <w:bookmarkStart w:id="1068" w:name="_Toc41664711"/>
      <w:bookmarkEnd w:id="1067"/>
      <w:del w:id="1069" w:author="Mark Amos" w:date="2022-05-03T00:53:00Z">
        <w:r w:rsidRPr="00FB49B0" w:rsidDel="004E3B2A">
          <w:delText>List of test equipment and calibration status</w:delText>
        </w:r>
        <w:bookmarkEnd w:id="1068"/>
      </w:del>
    </w:p>
    <w:p w14:paraId="07D5A91D" w14:textId="4EB05A16" w:rsidR="00C3120E" w:rsidRPr="00FB49B0" w:rsidDel="004E3B2A" w:rsidRDefault="00C3120E">
      <w:pPr>
        <w:pStyle w:val="PARAGRAPH"/>
        <w:rPr>
          <w:del w:id="1070" w:author="Mark Amos" w:date="2022-05-03T00:53:00Z"/>
        </w:rPr>
      </w:pPr>
      <w:del w:id="1071" w:author="Mark Amos" w:date="2022-05-03T00:53:00Z">
        <w:r w:rsidRPr="00FB49B0" w:rsidDel="004E3B2A">
          <w:delText>Is a record maintained of all test equipment, including calibration results?</w:delText>
        </w:r>
      </w:del>
    </w:p>
    <w:p w14:paraId="2AC5689F" w14:textId="7DBD78CF" w:rsidR="00C3120E" w:rsidRPr="00FB49B0" w:rsidDel="004E3B2A" w:rsidRDefault="00C3120E">
      <w:pPr>
        <w:pStyle w:val="ANNEX-heading2"/>
        <w:rPr>
          <w:del w:id="1072" w:author="Mark Amos" w:date="2022-05-03T00:53:00Z"/>
        </w:rPr>
      </w:pPr>
      <w:bookmarkStart w:id="1073" w:name="_Toc23179892"/>
      <w:bookmarkStart w:id="1074" w:name="_Toc41664712"/>
      <w:bookmarkEnd w:id="1073"/>
      <w:del w:id="1075" w:author="Mark Amos" w:date="2022-05-03T00:53:00Z">
        <w:r w:rsidRPr="00FB49B0" w:rsidDel="004E3B2A">
          <w:delText>Test environment</w:delText>
        </w:r>
        <w:bookmarkEnd w:id="1074"/>
      </w:del>
    </w:p>
    <w:p w14:paraId="724B603E" w14:textId="23678A72" w:rsidR="00C3120E" w:rsidRPr="00FB49B0" w:rsidDel="004E3B2A" w:rsidRDefault="00C3120E">
      <w:pPr>
        <w:pStyle w:val="PARAGRAPH"/>
        <w:rPr>
          <w:del w:id="1076" w:author="Mark Amos" w:date="2022-05-03T00:53:00Z"/>
        </w:rPr>
      </w:pPr>
      <w:del w:id="1077" w:author="Mark Amos" w:date="2022-05-03T00:53:00Z">
        <w:r w:rsidRPr="00FB49B0" w:rsidDel="004E3B2A">
          <w:delText>Are facilities and appropriate environments provided for calibration, handling, control, storage and maintenance of all testing and measuring equipment?</w:delText>
        </w:r>
      </w:del>
    </w:p>
    <w:p w14:paraId="50B82B79" w14:textId="59EC2EA1" w:rsidR="00C3120E" w:rsidRPr="00FB49B0" w:rsidDel="004E3B2A" w:rsidRDefault="00C3120E">
      <w:pPr>
        <w:pStyle w:val="ANNEX-heading2"/>
        <w:rPr>
          <w:del w:id="1078" w:author="Mark Amos" w:date="2022-05-03T00:53:00Z"/>
        </w:rPr>
      </w:pPr>
      <w:bookmarkStart w:id="1079" w:name="_Toc23179893"/>
      <w:bookmarkStart w:id="1080" w:name="_Toc41664713"/>
      <w:bookmarkEnd w:id="1079"/>
      <w:del w:id="1081" w:author="Mark Amos" w:date="2022-05-03T00:53:00Z">
        <w:r w:rsidRPr="00FB49B0" w:rsidDel="004E3B2A">
          <w:delText>Calibration procedures</w:delText>
        </w:r>
        <w:bookmarkEnd w:id="1080"/>
      </w:del>
    </w:p>
    <w:p w14:paraId="4468B206" w14:textId="6CC22F5C" w:rsidR="00C3120E" w:rsidRPr="00FB49B0" w:rsidDel="004E3B2A" w:rsidRDefault="00C3120E" w:rsidP="000100DD">
      <w:pPr>
        <w:pStyle w:val="PARAGRAPH"/>
        <w:rPr>
          <w:del w:id="1082" w:author="Mark Amos" w:date="2022-05-03T00:53:00Z"/>
        </w:rPr>
      </w:pPr>
      <w:del w:id="1083" w:author="Mark Amos" w:date="2022-05-03T00:53:00Z">
        <w:r w:rsidRPr="00FB49B0" w:rsidDel="004E3B2A">
          <w:delText>Are there documented procedures for calibrati</w:delText>
        </w:r>
        <w:r w:rsidR="000100DD" w:rsidRPr="00FB49B0" w:rsidDel="004E3B2A">
          <w:delText>ng all equipment and reference s</w:delText>
        </w:r>
        <w:r w:rsidRPr="00FB49B0" w:rsidDel="004E3B2A">
          <w:delText>tandards which include method, periodicity, sealing after calibration, etc.?</w:delText>
        </w:r>
      </w:del>
    </w:p>
    <w:p w14:paraId="7F826DB0" w14:textId="5805663F" w:rsidR="00C3120E" w:rsidRPr="00FB49B0" w:rsidDel="004E3B2A" w:rsidRDefault="00C3120E" w:rsidP="00C50EB9">
      <w:pPr>
        <w:pStyle w:val="PARAGRAPH"/>
        <w:rPr>
          <w:del w:id="1084" w:author="Mark Amos" w:date="2022-05-03T00:53:00Z"/>
        </w:rPr>
      </w:pPr>
      <w:del w:id="1085" w:author="Mark Amos" w:date="2022-05-03T00:53:00Z">
        <w:r w:rsidRPr="00FB49B0" w:rsidDel="004E3B2A">
          <w:delText xml:space="preserve">If not, </w:delText>
        </w:r>
        <w:r w:rsidR="000100DD" w:rsidRPr="00FB49B0" w:rsidDel="004E3B2A">
          <w:delText>explain calibration system used.</w:delText>
        </w:r>
      </w:del>
    </w:p>
    <w:p w14:paraId="49B6ED27" w14:textId="421542A8" w:rsidR="00C3120E" w:rsidRPr="00FB49B0" w:rsidDel="004E3B2A" w:rsidRDefault="00C3120E">
      <w:pPr>
        <w:pStyle w:val="ANNEX-heading2"/>
        <w:rPr>
          <w:del w:id="1086" w:author="Mark Amos" w:date="2022-05-03T00:53:00Z"/>
        </w:rPr>
      </w:pPr>
      <w:bookmarkStart w:id="1087" w:name="_Toc23179894"/>
      <w:bookmarkStart w:id="1088" w:name="_Toc41664714"/>
      <w:bookmarkEnd w:id="1087"/>
      <w:del w:id="1089" w:author="Mark Amos" w:date="2022-05-03T00:53:00Z">
        <w:r w:rsidRPr="00FB49B0" w:rsidDel="004E3B2A">
          <w:delText xml:space="preserve">Reference </w:delText>
        </w:r>
        <w:bookmarkEnd w:id="1088"/>
        <w:r w:rsidR="000100DD" w:rsidRPr="00FB49B0" w:rsidDel="004E3B2A">
          <w:delText>s</w:delText>
        </w:r>
        <w:r w:rsidRPr="00FB49B0" w:rsidDel="004E3B2A">
          <w:delText>tandards</w:delText>
        </w:r>
      </w:del>
    </w:p>
    <w:p w14:paraId="09B4C085" w14:textId="6EBA0E4A" w:rsidR="00C3120E" w:rsidRPr="00FB49B0" w:rsidDel="004E3B2A" w:rsidRDefault="000100DD">
      <w:pPr>
        <w:pStyle w:val="PARAGRAPH"/>
        <w:rPr>
          <w:del w:id="1090" w:author="Mark Amos" w:date="2022-05-03T00:53:00Z"/>
        </w:rPr>
      </w:pPr>
      <w:del w:id="1091" w:author="Mark Amos" w:date="2022-05-03T00:53:00Z">
        <w:r w:rsidRPr="00FB49B0" w:rsidDel="004E3B2A">
          <w:delText>Are reference s</w:delText>
        </w:r>
        <w:r w:rsidR="00C3120E" w:rsidRPr="00FB49B0" w:rsidDel="004E3B2A">
          <w:delText>tandards used for calibr</w:delText>
        </w:r>
        <w:r w:rsidRPr="00FB49B0" w:rsidDel="004E3B2A">
          <w:delText>ation traceable to national or international s</w:delText>
        </w:r>
        <w:r w:rsidR="00C3120E" w:rsidRPr="00FB49B0" w:rsidDel="004E3B2A">
          <w:delText>tandards of measurement?</w:delText>
        </w:r>
      </w:del>
    </w:p>
    <w:p w14:paraId="764A6F80" w14:textId="6A232D9A" w:rsidR="00C3120E" w:rsidRPr="00FB49B0" w:rsidDel="004E3B2A" w:rsidRDefault="00C3120E">
      <w:pPr>
        <w:pStyle w:val="ANNEX-heading1"/>
        <w:rPr>
          <w:del w:id="1092" w:author="Mark Amos" w:date="2022-05-03T00:53:00Z"/>
        </w:rPr>
      </w:pPr>
      <w:bookmarkStart w:id="1093" w:name="_Toc23050115"/>
      <w:bookmarkStart w:id="1094" w:name="_Toc41664715"/>
      <w:del w:id="1095" w:author="Mark Amos" w:date="2022-05-03T00:53:00Z">
        <w:r w:rsidRPr="00FB49B0" w:rsidDel="004E3B2A">
          <w:delText>Testing procedures</w:delText>
        </w:r>
        <w:bookmarkEnd w:id="1093"/>
        <w:bookmarkEnd w:id="1094"/>
      </w:del>
    </w:p>
    <w:p w14:paraId="20A482C1" w14:textId="6299504C" w:rsidR="00C3120E" w:rsidRPr="00FB49B0" w:rsidDel="004E3B2A" w:rsidRDefault="00C3120E">
      <w:pPr>
        <w:pStyle w:val="ANNEX-heading2"/>
        <w:rPr>
          <w:del w:id="1096" w:author="Mark Amos" w:date="2022-05-03T00:53:00Z"/>
        </w:rPr>
      </w:pPr>
      <w:bookmarkStart w:id="1097" w:name="_Toc23179896"/>
      <w:bookmarkStart w:id="1098" w:name="_Toc41664716"/>
      <w:bookmarkEnd w:id="1097"/>
      <w:bookmarkEnd w:id="1098"/>
    </w:p>
    <w:p w14:paraId="6238E653" w14:textId="5B550DCE" w:rsidR="005A7C7F" w:rsidRPr="00FB49B0" w:rsidDel="004E3B2A" w:rsidRDefault="00C3120E">
      <w:pPr>
        <w:pStyle w:val="PARAGRAPH"/>
        <w:rPr>
          <w:del w:id="1099" w:author="Mark Amos" w:date="2022-05-03T00:53:00Z"/>
        </w:rPr>
      </w:pPr>
      <w:del w:id="1100" w:author="Mark Amos" w:date="2022-05-03T00:53:00Z">
        <w:r w:rsidRPr="00FB49B0" w:rsidDel="004E3B2A">
          <w:delText>Are testing methods and procedures recorded which are not called up in specifications, manuals, etc.?</w:delText>
        </w:r>
      </w:del>
    </w:p>
    <w:p w14:paraId="3BE8F18B" w14:textId="2A5CCFA9" w:rsidR="000100DD" w:rsidRPr="00FB49B0" w:rsidDel="004E3B2A" w:rsidRDefault="000100DD" w:rsidP="000100DD">
      <w:pPr>
        <w:pStyle w:val="List"/>
        <w:tabs>
          <w:tab w:val="clear" w:pos="340"/>
          <w:tab w:val="left" w:pos="1134"/>
        </w:tabs>
        <w:spacing w:after="200"/>
        <w:rPr>
          <w:del w:id="1101" w:author="Mark Amos" w:date="2022-05-03T00:53:00Z"/>
        </w:rPr>
      </w:pPr>
      <w:bookmarkStart w:id="1102" w:name="_Toc23179897"/>
      <w:bookmarkStart w:id="1103" w:name="_Toc41664717"/>
      <w:bookmarkEnd w:id="1102"/>
      <w:bookmarkEnd w:id="1103"/>
      <w:del w:id="1104" w:author="Mark Amos" w:date="2022-05-03T00:53:00Z">
        <w:r w:rsidRPr="00FB49B0" w:rsidDel="004E3B2A">
          <w:delText>Yes/No</w:delText>
        </w:r>
        <w:r w:rsidRPr="00FB49B0" w:rsidDel="004E3B2A">
          <w:tab/>
          <w:delText>Particulars</w:delText>
        </w:r>
        <w:r w:rsidRPr="00FB49B0" w:rsidDel="004E3B2A">
          <w:br/>
        </w:r>
        <w:r w:rsidRPr="00FB49B0" w:rsidDel="004E3B2A">
          <w:tab/>
          <w:delText>(where appropriate)</w:delText>
        </w:r>
      </w:del>
    </w:p>
    <w:p w14:paraId="728730D8" w14:textId="45974A34" w:rsidR="00C3120E" w:rsidRPr="00FB49B0" w:rsidDel="004E3B2A" w:rsidRDefault="00C3120E">
      <w:pPr>
        <w:pStyle w:val="ANNEX-heading2"/>
        <w:rPr>
          <w:del w:id="1105" w:author="Mark Amos" w:date="2022-05-03T00:53:00Z"/>
        </w:rPr>
      </w:pPr>
    </w:p>
    <w:p w14:paraId="4769B605" w14:textId="4D20E129" w:rsidR="00C3120E" w:rsidRPr="00FB49B0" w:rsidDel="004E3B2A" w:rsidRDefault="00C3120E">
      <w:pPr>
        <w:pStyle w:val="PARAGRAPH"/>
        <w:rPr>
          <w:del w:id="1106" w:author="Mark Amos" w:date="2022-05-03T00:53:00Z"/>
        </w:rPr>
      </w:pPr>
      <w:del w:id="1107" w:author="Mark Amos" w:date="2022-05-03T00:53:00Z">
        <w:r w:rsidRPr="00FB49B0" w:rsidDel="004E3B2A">
          <w:delText>Are the environments in which tests are conducted and results recorded suitable to ensure their accuracy?</w:delText>
        </w:r>
      </w:del>
    </w:p>
    <w:p w14:paraId="3D78B8DB" w14:textId="016AAD34" w:rsidR="00C3120E" w:rsidRPr="00FB49B0" w:rsidDel="004E3B2A" w:rsidRDefault="00C3120E">
      <w:pPr>
        <w:pStyle w:val="ANNEX-heading2"/>
        <w:rPr>
          <w:del w:id="1108" w:author="Mark Amos" w:date="2022-05-03T00:53:00Z"/>
        </w:rPr>
      </w:pPr>
      <w:bookmarkStart w:id="1109" w:name="_Toc23179898"/>
      <w:bookmarkStart w:id="1110" w:name="_Toc41664718"/>
      <w:bookmarkEnd w:id="1109"/>
      <w:bookmarkEnd w:id="1110"/>
    </w:p>
    <w:p w14:paraId="5B5877A2" w14:textId="6B2380B2" w:rsidR="00C3120E" w:rsidRPr="00FB49B0" w:rsidDel="004E3B2A" w:rsidRDefault="00C3120E">
      <w:pPr>
        <w:pStyle w:val="PARAGRAPH"/>
        <w:rPr>
          <w:del w:id="1111" w:author="Mark Amos" w:date="2022-05-03T00:53:00Z"/>
        </w:rPr>
      </w:pPr>
      <w:del w:id="1112" w:author="Mark Amos" w:date="2022-05-03T00:53:00Z">
        <w:r w:rsidRPr="00FB49B0" w:rsidDel="004E3B2A">
          <w:delText>Do environmental testing facilities exist?</w:delText>
        </w:r>
      </w:del>
    </w:p>
    <w:p w14:paraId="6BF26607" w14:textId="4C0D0A8C" w:rsidR="00C3120E" w:rsidRPr="00FB49B0" w:rsidDel="004E3B2A" w:rsidRDefault="00C3120E">
      <w:pPr>
        <w:pStyle w:val="ANNEX-heading2"/>
        <w:rPr>
          <w:del w:id="1113" w:author="Mark Amos" w:date="2022-05-03T00:53:00Z"/>
        </w:rPr>
      </w:pPr>
      <w:bookmarkStart w:id="1114" w:name="_Toc23179899"/>
      <w:bookmarkStart w:id="1115" w:name="_Toc41664719"/>
      <w:bookmarkEnd w:id="1114"/>
      <w:bookmarkEnd w:id="1115"/>
    </w:p>
    <w:p w14:paraId="4D411520" w14:textId="4BF81B20" w:rsidR="00C3120E" w:rsidRPr="00FB49B0" w:rsidDel="004E3B2A" w:rsidRDefault="00C3120E">
      <w:pPr>
        <w:pStyle w:val="PARAGRAPH"/>
        <w:rPr>
          <w:del w:id="1116" w:author="Mark Amos" w:date="2022-05-03T00:53:00Z"/>
        </w:rPr>
      </w:pPr>
      <w:del w:id="1117" w:author="Mark Amos" w:date="2022-05-03T00:53:00Z">
        <w:r w:rsidRPr="00FB49B0" w:rsidDel="004E3B2A">
          <w:delText>Is there control of access to the assessment and testing areas?</w:delText>
        </w:r>
      </w:del>
    </w:p>
    <w:p w14:paraId="54D44CC2" w14:textId="083578F7" w:rsidR="00C3120E" w:rsidRPr="00FB49B0" w:rsidDel="004E3B2A" w:rsidRDefault="00C3120E">
      <w:pPr>
        <w:pStyle w:val="ANNEX-heading2"/>
        <w:rPr>
          <w:del w:id="1118" w:author="Mark Amos" w:date="2022-05-03T00:53:00Z"/>
        </w:rPr>
      </w:pPr>
      <w:bookmarkStart w:id="1119" w:name="_Toc23179900"/>
      <w:bookmarkStart w:id="1120" w:name="_Toc41664720"/>
      <w:bookmarkEnd w:id="1119"/>
      <w:bookmarkEnd w:id="1120"/>
    </w:p>
    <w:p w14:paraId="6F918A09" w14:textId="1A2D4618" w:rsidR="00C3120E" w:rsidRPr="00FB49B0" w:rsidDel="004E3B2A" w:rsidRDefault="00C3120E">
      <w:pPr>
        <w:pStyle w:val="PARAGRAPH"/>
        <w:rPr>
          <w:del w:id="1121" w:author="Mark Amos" w:date="2022-05-03T00:53:00Z"/>
        </w:rPr>
      </w:pPr>
      <w:del w:id="1122" w:author="Mark Amos" w:date="2022-05-03T00:53:00Z">
        <w:r w:rsidRPr="00FB49B0" w:rsidDel="004E3B2A">
          <w:delText>Is there a prescribed system for detecting deficiencies in testing and their causes, and for correcting unfavourable trends?</w:delText>
        </w:r>
      </w:del>
    </w:p>
    <w:p w14:paraId="3D697A20" w14:textId="4F20337C" w:rsidR="00C3120E" w:rsidRPr="00FB49B0" w:rsidDel="004E3B2A" w:rsidRDefault="00C3120E">
      <w:pPr>
        <w:pStyle w:val="ANNEX-heading1"/>
        <w:rPr>
          <w:del w:id="1123" w:author="Mark Amos" w:date="2022-05-03T00:53:00Z"/>
        </w:rPr>
      </w:pPr>
      <w:bookmarkStart w:id="1124" w:name="_Toc23050116"/>
      <w:bookmarkStart w:id="1125" w:name="_Toc41664721"/>
      <w:del w:id="1126" w:author="Mark Amos" w:date="2022-05-03T00:53:00Z">
        <w:r w:rsidRPr="00FB49B0" w:rsidDel="004E3B2A">
          <w:lastRenderedPageBreak/>
          <w:delText>Handling and storage</w:delText>
        </w:r>
        <w:bookmarkEnd w:id="1124"/>
        <w:bookmarkEnd w:id="1125"/>
      </w:del>
    </w:p>
    <w:p w14:paraId="127EE509" w14:textId="2164089F" w:rsidR="00C3120E" w:rsidRPr="00FB49B0" w:rsidDel="004E3B2A" w:rsidRDefault="00C3120E">
      <w:pPr>
        <w:pStyle w:val="ANNEX-heading2"/>
        <w:rPr>
          <w:del w:id="1127" w:author="Mark Amos" w:date="2022-05-03T00:53:00Z"/>
        </w:rPr>
      </w:pPr>
      <w:bookmarkStart w:id="1128" w:name="_Toc23179902"/>
      <w:bookmarkStart w:id="1129" w:name="_Toc41664722"/>
      <w:bookmarkEnd w:id="1128"/>
      <w:bookmarkEnd w:id="1129"/>
    </w:p>
    <w:p w14:paraId="292541B8" w14:textId="6DF99BC5" w:rsidR="00C3120E" w:rsidRPr="00FB49B0" w:rsidDel="004E3B2A" w:rsidRDefault="00C3120E">
      <w:pPr>
        <w:pStyle w:val="PARAGRAPH"/>
        <w:rPr>
          <w:del w:id="1130" w:author="Mark Amos" w:date="2022-05-03T00:53:00Z"/>
        </w:rPr>
      </w:pPr>
      <w:del w:id="1131" w:author="Mark Amos" w:date="2022-05-03T00:53:00Z">
        <w:r w:rsidRPr="00FB49B0" w:rsidDel="004E3B2A">
          <w:delText>Are work and inspection instructions prescribed and implemented for the handling, storage and return to the client of materials and samples?</w:delText>
        </w:r>
      </w:del>
    </w:p>
    <w:p w14:paraId="1556F335" w14:textId="1BD9B3BA" w:rsidR="00C3120E" w:rsidRPr="00FB49B0" w:rsidDel="004E3B2A" w:rsidRDefault="00C3120E">
      <w:pPr>
        <w:pStyle w:val="ANNEX-heading2"/>
        <w:rPr>
          <w:del w:id="1132" w:author="Mark Amos" w:date="2022-05-03T00:53:00Z"/>
        </w:rPr>
      </w:pPr>
      <w:bookmarkStart w:id="1133" w:name="_Toc23179903"/>
      <w:bookmarkStart w:id="1134" w:name="_Toc41664723"/>
      <w:bookmarkEnd w:id="1133"/>
      <w:bookmarkEnd w:id="1134"/>
    </w:p>
    <w:p w14:paraId="43BCF70B" w14:textId="581DF5CF" w:rsidR="00C3120E" w:rsidRPr="00FB49B0" w:rsidDel="004E3B2A" w:rsidRDefault="00C3120E">
      <w:pPr>
        <w:pStyle w:val="PARAGRAPH"/>
        <w:rPr>
          <w:del w:id="1135" w:author="Mark Amos" w:date="2022-05-03T00:53:00Z"/>
        </w:rPr>
      </w:pPr>
      <w:del w:id="1136" w:author="Mark Amos" w:date="2022-05-03T00:53:00Z">
        <w:r w:rsidRPr="00FB49B0" w:rsidDel="004E3B2A">
          <w:delText>Are appropriate storage areas arranged to prevent deterioration or damage to the products concerned?</w:delText>
        </w:r>
      </w:del>
    </w:p>
    <w:p w14:paraId="435E4314" w14:textId="106BE536" w:rsidR="00C3120E" w:rsidRPr="00FB49B0" w:rsidDel="004E3B2A" w:rsidRDefault="00C3120E">
      <w:pPr>
        <w:pStyle w:val="ANNEX-heading2"/>
        <w:rPr>
          <w:del w:id="1137" w:author="Mark Amos" w:date="2022-05-03T00:53:00Z"/>
        </w:rPr>
      </w:pPr>
      <w:bookmarkStart w:id="1138" w:name="_Toc23179904"/>
      <w:bookmarkStart w:id="1139" w:name="_Toc41664724"/>
      <w:bookmarkEnd w:id="1138"/>
      <w:bookmarkEnd w:id="1139"/>
    </w:p>
    <w:p w14:paraId="12402731" w14:textId="715F612E" w:rsidR="00C3120E" w:rsidRPr="00FB49B0" w:rsidDel="004E3B2A" w:rsidRDefault="00C3120E">
      <w:pPr>
        <w:pStyle w:val="PARAGRAPH"/>
        <w:rPr>
          <w:del w:id="1140" w:author="Mark Amos" w:date="2022-05-03T00:53:00Z"/>
        </w:rPr>
      </w:pPr>
      <w:del w:id="1141" w:author="Mark Amos" w:date="2022-05-03T00:53:00Z">
        <w:r w:rsidRPr="00FB49B0" w:rsidDel="004E3B2A">
          <w:delText>Are storage methods prescribed, including special environments?</w:delText>
        </w:r>
      </w:del>
    </w:p>
    <w:p w14:paraId="422C3CDF" w14:textId="732009C9" w:rsidR="00C3120E" w:rsidRPr="00FB49B0" w:rsidDel="004E3B2A" w:rsidRDefault="00C3120E">
      <w:pPr>
        <w:pStyle w:val="ANNEX-heading2"/>
        <w:rPr>
          <w:del w:id="1142" w:author="Mark Amos" w:date="2022-05-03T00:53:00Z"/>
        </w:rPr>
      </w:pPr>
      <w:bookmarkStart w:id="1143" w:name="_Toc23179905"/>
      <w:bookmarkStart w:id="1144" w:name="_Toc41664725"/>
      <w:bookmarkEnd w:id="1143"/>
      <w:bookmarkEnd w:id="1144"/>
    </w:p>
    <w:p w14:paraId="36280816" w14:textId="1E209EC1" w:rsidR="00C3120E" w:rsidRPr="00FB49B0" w:rsidDel="004E3B2A" w:rsidRDefault="00C3120E">
      <w:pPr>
        <w:pStyle w:val="PARAGRAPH"/>
        <w:rPr>
          <w:del w:id="1145" w:author="Mark Amos" w:date="2022-05-03T00:53:00Z"/>
        </w:rPr>
      </w:pPr>
      <w:del w:id="1146" w:author="Mark Amos" w:date="2022-05-03T00:53:00Z">
        <w:r w:rsidRPr="00FB49B0" w:rsidDel="004E3B2A">
          <w:delText>Are there procedures for the inspection of samples in storage?</w:delText>
        </w:r>
      </w:del>
    </w:p>
    <w:p w14:paraId="38CAFC00" w14:textId="64771DA4" w:rsidR="00C3120E" w:rsidRPr="00FB49B0" w:rsidDel="004E3B2A" w:rsidRDefault="00C3120E">
      <w:pPr>
        <w:pStyle w:val="ANNEX-heading2"/>
        <w:rPr>
          <w:del w:id="1147" w:author="Mark Amos" w:date="2022-05-03T00:53:00Z"/>
        </w:rPr>
      </w:pPr>
      <w:bookmarkStart w:id="1148" w:name="_Toc23179906"/>
      <w:bookmarkStart w:id="1149" w:name="_Toc41664726"/>
      <w:bookmarkEnd w:id="1148"/>
      <w:bookmarkEnd w:id="1149"/>
    </w:p>
    <w:p w14:paraId="5E3254D4" w14:textId="1B03E0A4" w:rsidR="00C3120E" w:rsidRPr="00FB49B0" w:rsidDel="004E3B2A" w:rsidRDefault="00C3120E">
      <w:pPr>
        <w:pStyle w:val="PARAGRAPH"/>
        <w:rPr>
          <w:del w:id="1150" w:author="Mark Amos" w:date="2022-05-03T00:53:00Z"/>
        </w:rPr>
      </w:pPr>
      <w:del w:id="1151" w:author="Mark Amos" w:date="2022-05-03T00:53:00Z">
        <w:r w:rsidRPr="00FB49B0" w:rsidDel="004E3B2A">
          <w:delText>Are storage areas accessible only to authorized persons?</w:delText>
        </w:r>
      </w:del>
    </w:p>
    <w:p w14:paraId="4BED3822" w14:textId="7ECDAD7F" w:rsidR="00C3120E" w:rsidRPr="00FB49B0" w:rsidDel="004E3B2A" w:rsidRDefault="00C3120E">
      <w:pPr>
        <w:pStyle w:val="ANNEX-heading2"/>
        <w:rPr>
          <w:del w:id="1152" w:author="Mark Amos" w:date="2022-05-03T00:53:00Z"/>
        </w:rPr>
      </w:pPr>
      <w:bookmarkStart w:id="1153" w:name="_Toc23179907"/>
      <w:bookmarkStart w:id="1154" w:name="_Toc41664727"/>
      <w:bookmarkEnd w:id="1153"/>
      <w:bookmarkEnd w:id="1154"/>
    </w:p>
    <w:p w14:paraId="668F5880" w14:textId="2EBB9F77" w:rsidR="00C3120E" w:rsidRPr="00FB49B0" w:rsidDel="004E3B2A" w:rsidRDefault="00C3120E">
      <w:pPr>
        <w:pStyle w:val="PARAGRAPH"/>
        <w:rPr>
          <w:del w:id="1155" w:author="Mark Amos" w:date="2022-05-03T00:53:00Z"/>
        </w:rPr>
      </w:pPr>
      <w:del w:id="1156" w:author="Mark Amos" w:date="2022-05-03T00:53:00Z">
        <w:r w:rsidRPr="00FB49B0" w:rsidDel="004E3B2A">
          <w:delText>Is provision made to ensure that all samples to be stored or returned to the client are adequately identified and labelled?</w:delText>
        </w:r>
      </w:del>
    </w:p>
    <w:p w14:paraId="244312C6" w14:textId="2E260756" w:rsidR="00C3120E" w:rsidRPr="00FB49B0" w:rsidDel="004E3B2A" w:rsidRDefault="00C3120E">
      <w:pPr>
        <w:pStyle w:val="ANNEX-heading1"/>
        <w:rPr>
          <w:del w:id="1157" w:author="Mark Amos" w:date="2022-05-03T00:53:00Z"/>
        </w:rPr>
      </w:pPr>
      <w:bookmarkStart w:id="1158" w:name="_Toc23050117"/>
      <w:bookmarkStart w:id="1159" w:name="_Toc41664728"/>
      <w:del w:id="1160" w:author="Mark Amos" w:date="2022-05-03T00:53:00Z">
        <w:r w:rsidRPr="00FB49B0" w:rsidDel="004E3B2A">
          <w:delText>Records</w:delText>
        </w:r>
        <w:bookmarkEnd w:id="1158"/>
        <w:bookmarkEnd w:id="1159"/>
      </w:del>
    </w:p>
    <w:p w14:paraId="3C33FB77" w14:textId="03F43D5F" w:rsidR="00C3120E" w:rsidRPr="00FB49B0" w:rsidDel="004E3B2A" w:rsidRDefault="00C3120E">
      <w:pPr>
        <w:pStyle w:val="ANNEX-heading2"/>
        <w:rPr>
          <w:del w:id="1161" w:author="Mark Amos" w:date="2022-05-03T00:53:00Z"/>
        </w:rPr>
      </w:pPr>
      <w:bookmarkStart w:id="1162" w:name="_Toc23179909"/>
      <w:bookmarkStart w:id="1163" w:name="_Toc41664729"/>
      <w:bookmarkEnd w:id="1162"/>
      <w:bookmarkEnd w:id="1163"/>
    </w:p>
    <w:p w14:paraId="3142CD49" w14:textId="6F29BD31" w:rsidR="00C3120E" w:rsidRPr="00FB49B0" w:rsidDel="004E3B2A" w:rsidRDefault="00C3120E">
      <w:pPr>
        <w:pStyle w:val="PARAGRAPH"/>
        <w:rPr>
          <w:del w:id="1164" w:author="Mark Amos" w:date="2022-05-03T00:53:00Z"/>
        </w:rPr>
      </w:pPr>
      <w:del w:id="1165" w:author="Mark Amos" w:date="2022-05-03T00:53:00Z">
        <w:r w:rsidRPr="00FB49B0" w:rsidDel="004E3B2A">
          <w:delText>Is there a prescribed system for recording the method and results of assessment and testing activities?</w:delText>
        </w:r>
      </w:del>
    </w:p>
    <w:p w14:paraId="6ACA472D" w14:textId="2F4BF444" w:rsidR="00C3120E" w:rsidRPr="00FB49B0" w:rsidDel="004E3B2A" w:rsidRDefault="00C3120E">
      <w:pPr>
        <w:pStyle w:val="ANNEX-heading2"/>
        <w:rPr>
          <w:del w:id="1166" w:author="Mark Amos" w:date="2022-05-03T00:53:00Z"/>
        </w:rPr>
      </w:pPr>
      <w:bookmarkStart w:id="1167" w:name="_Toc23179910"/>
      <w:bookmarkStart w:id="1168" w:name="_Toc41664730"/>
      <w:bookmarkEnd w:id="1167"/>
      <w:bookmarkEnd w:id="1168"/>
    </w:p>
    <w:p w14:paraId="6D198B7F" w14:textId="1F3EA21F" w:rsidR="00C3120E" w:rsidRPr="00FB49B0" w:rsidDel="004E3B2A" w:rsidRDefault="00C3120E">
      <w:pPr>
        <w:pStyle w:val="PARAGRAPH"/>
        <w:rPr>
          <w:del w:id="1169" w:author="Mark Amos" w:date="2022-05-03T00:53:00Z"/>
        </w:rPr>
      </w:pPr>
      <w:del w:id="1170" w:author="Mark Amos" w:date="2022-05-03T00:53:00Z">
        <w:r w:rsidRPr="00FB49B0" w:rsidDel="004E3B2A">
          <w:delText>Are observations and calculations recorded and stored as to provide a permanent test record?</w:delText>
        </w:r>
      </w:del>
    </w:p>
    <w:p w14:paraId="0809749C" w14:textId="40DE300A" w:rsidR="00C3120E" w:rsidRPr="00FB49B0" w:rsidDel="004E3B2A" w:rsidRDefault="00C3120E">
      <w:pPr>
        <w:pStyle w:val="ANNEX-heading2"/>
        <w:rPr>
          <w:del w:id="1171" w:author="Mark Amos" w:date="2022-05-03T00:53:00Z"/>
        </w:rPr>
      </w:pPr>
      <w:bookmarkStart w:id="1172" w:name="_Toc23179911"/>
      <w:bookmarkStart w:id="1173" w:name="_Toc41664731"/>
      <w:bookmarkEnd w:id="1172"/>
      <w:bookmarkEnd w:id="1173"/>
    </w:p>
    <w:p w14:paraId="6DCB46AE" w14:textId="59DC0834" w:rsidR="00C3120E" w:rsidRPr="00FB49B0" w:rsidDel="004E3B2A" w:rsidRDefault="00C3120E">
      <w:pPr>
        <w:pStyle w:val="PARAGRAPH"/>
        <w:rPr>
          <w:del w:id="1174" w:author="Mark Amos" w:date="2022-05-03T00:53:00Z"/>
        </w:rPr>
      </w:pPr>
      <w:del w:id="1175" w:author="Mark Amos" w:date="2022-05-03T00:53:00Z">
        <w:r w:rsidRPr="00FB49B0" w:rsidDel="004E3B2A">
          <w:delText>Are there arrangements for ensuring that records are current, complete, accurate and held confidential where required?</w:delText>
        </w:r>
      </w:del>
    </w:p>
    <w:p w14:paraId="2A638264" w14:textId="249E47B8" w:rsidR="00C3120E" w:rsidRPr="00FB49B0" w:rsidDel="004E3B2A" w:rsidRDefault="000100DD">
      <w:pPr>
        <w:pStyle w:val="ANNEX-heading1"/>
        <w:rPr>
          <w:del w:id="1176" w:author="Mark Amos" w:date="2022-05-03T00:53:00Z"/>
        </w:rPr>
      </w:pPr>
      <w:bookmarkStart w:id="1177" w:name="_Toc23050118"/>
      <w:bookmarkStart w:id="1178" w:name="_Toc41664732"/>
      <w:del w:id="1179" w:author="Mark Amos" w:date="2022-05-03T00:53:00Z">
        <w:r w:rsidRPr="00FB49B0" w:rsidDel="004E3B2A">
          <w:delText>Test r</w:delText>
        </w:r>
        <w:r w:rsidR="00C3120E" w:rsidRPr="00FB49B0" w:rsidDel="004E3B2A">
          <w:delText>eports</w:delText>
        </w:r>
        <w:bookmarkEnd w:id="1177"/>
        <w:bookmarkEnd w:id="1178"/>
      </w:del>
    </w:p>
    <w:p w14:paraId="468DEF80" w14:textId="67322027" w:rsidR="00C3120E" w:rsidRPr="00FB49B0" w:rsidDel="004E3B2A" w:rsidRDefault="00C3120E">
      <w:pPr>
        <w:pStyle w:val="ANNEX-heading2"/>
        <w:rPr>
          <w:del w:id="1180" w:author="Mark Amos" w:date="2022-05-03T00:53:00Z"/>
        </w:rPr>
      </w:pPr>
      <w:bookmarkStart w:id="1181" w:name="_Toc23179913"/>
      <w:bookmarkStart w:id="1182" w:name="_Toc41664733"/>
      <w:bookmarkEnd w:id="1181"/>
      <w:bookmarkEnd w:id="1182"/>
    </w:p>
    <w:p w14:paraId="4E29CBAE" w14:textId="28D303B5" w:rsidR="00C3120E" w:rsidRPr="00FB49B0" w:rsidDel="004E3B2A" w:rsidRDefault="000100DD">
      <w:pPr>
        <w:pStyle w:val="PARAGRAPH"/>
        <w:rPr>
          <w:del w:id="1183" w:author="Mark Amos" w:date="2022-05-03T00:53:00Z"/>
        </w:rPr>
      </w:pPr>
      <w:del w:id="1184" w:author="Mark Amos" w:date="2022-05-03T00:53:00Z">
        <w:r w:rsidRPr="00FB49B0" w:rsidDel="004E3B2A">
          <w:delText>Do test r</w:delText>
        </w:r>
        <w:r w:rsidR="00C3120E" w:rsidRPr="00FB49B0" w:rsidDel="004E3B2A">
          <w:delText>eports contain all the information required for such by ISO/IEC 17025?</w:delText>
        </w:r>
      </w:del>
    </w:p>
    <w:p w14:paraId="3477A54F" w14:textId="4241F565" w:rsidR="00C3120E" w:rsidRPr="00FB49B0" w:rsidDel="004E3B2A" w:rsidRDefault="00C3120E">
      <w:pPr>
        <w:pStyle w:val="ANNEX-heading2"/>
        <w:rPr>
          <w:del w:id="1185" w:author="Mark Amos" w:date="2022-05-03T00:53:00Z"/>
        </w:rPr>
      </w:pPr>
      <w:bookmarkStart w:id="1186" w:name="_Toc23179914"/>
      <w:bookmarkStart w:id="1187" w:name="_Toc41664734"/>
      <w:bookmarkEnd w:id="1186"/>
      <w:bookmarkEnd w:id="1187"/>
    </w:p>
    <w:p w14:paraId="6D0D8C08" w14:textId="05E55F97" w:rsidR="00C3120E" w:rsidRPr="00FB49B0" w:rsidDel="004E3B2A" w:rsidRDefault="00C3120E">
      <w:pPr>
        <w:pStyle w:val="PARAGRAPH"/>
        <w:rPr>
          <w:del w:id="1188" w:author="Mark Amos" w:date="2022-05-03T00:53:00Z"/>
        </w:rPr>
      </w:pPr>
      <w:del w:id="1189" w:author="Mark Amos" w:date="2022-05-03T00:53:00Z">
        <w:r w:rsidRPr="00FB49B0" w:rsidDel="004E3B2A">
          <w:delText xml:space="preserve">Is the testing laboratory prepared to make </w:delText>
        </w:r>
        <w:r w:rsidR="000100DD" w:rsidRPr="00FB49B0" w:rsidDel="004E3B2A">
          <w:delText>arrangements to send copies of test r</w:delText>
        </w:r>
        <w:r w:rsidRPr="00FB49B0" w:rsidDel="004E3B2A">
          <w:delText>eports to the ExCB granting recognition, where required, on a strictly confidential basis?</w:delText>
        </w:r>
      </w:del>
    </w:p>
    <w:p w14:paraId="3BC201EC" w14:textId="25194E89" w:rsidR="00C3120E" w:rsidRPr="00FB49B0" w:rsidDel="004E3B2A" w:rsidRDefault="00C3120E">
      <w:pPr>
        <w:pStyle w:val="ANNEX-heading1"/>
        <w:rPr>
          <w:del w:id="1190" w:author="Mark Amos" w:date="2022-05-03T00:53:00Z"/>
        </w:rPr>
      </w:pPr>
      <w:bookmarkStart w:id="1191" w:name="_Toc23050119"/>
      <w:bookmarkStart w:id="1192" w:name="_Toc41664735"/>
      <w:del w:id="1193" w:author="Mark Amos" w:date="2022-05-03T00:53:00Z">
        <w:r w:rsidRPr="00FB49B0" w:rsidDel="004E3B2A">
          <w:lastRenderedPageBreak/>
          <w:delText>Preparedness for assessment</w:delText>
        </w:r>
        <w:bookmarkEnd w:id="1191"/>
        <w:bookmarkEnd w:id="1192"/>
      </w:del>
    </w:p>
    <w:p w14:paraId="1CD08DAF" w14:textId="56E6B6EF" w:rsidR="00C3120E" w:rsidRPr="00FB49B0" w:rsidDel="004E3B2A" w:rsidRDefault="00C3120E">
      <w:pPr>
        <w:pStyle w:val="ANNEX-heading2"/>
        <w:rPr>
          <w:del w:id="1194" w:author="Mark Amos" w:date="2022-05-03T00:53:00Z"/>
        </w:rPr>
      </w:pPr>
      <w:bookmarkStart w:id="1195" w:name="_Toc23179916"/>
      <w:bookmarkStart w:id="1196" w:name="_Toc41664736"/>
      <w:bookmarkEnd w:id="1195"/>
      <w:bookmarkEnd w:id="1196"/>
    </w:p>
    <w:p w14:paraId="07D828FA" w14:textId="0F732958" w:rsidR="00C3120E" w:rsidRPr="00FB49B0" w:rsidDel="004E3B2A" w:rsidRDefault="00C3120E">
      <w:pPr>
        <w:pStyle w:val="PARAGRAPH"/>
        <w:rPr>
          <w:del w:id="1197" w:author="Mark Amos" w:date="2022-05-03T00:53:00Z"/>
        </w:rPr>
      </w:pPr>
      <w:del w:id="1198" w:author="Mark Amos" w:date="2022-05-03T00:53:00Z">
        <w:r w:rsidRPr="00FB49B0" w:rsidDel="004E3B2A">
          <w:delText>Are you satisfied that you can meet all the requirements prescribed herein?</w:delText>
        </w:r>
      </w:del>
    </w:p>
    <w:p w14:paraId="0AA8AD5B" w14:textId="5005DFD2" w:rsidR="00C3120E" w:rsidRPr="00FB49B0" w:rsidDel="004E3B2A" w:rsidRDefault="00C3120E">
      <w:pPr>
        <w:pStyle w:val="ANNEX-heading2"/>
        <w:rPr>
          <w:del w:id="1199" w:author="Mark Amos" w:date="2022-05-03T00:53:00Z"/>
        </w:rPr>
      </w:pPr>
      <w:bookmarkStart w:id="1200" w:name="_Toc23179917"/>
      <w:bookmarkStart w:id="1201" w:name="_Toc41664737"/>
      <w:bookmarkEnd w:id="1200"/>
      <w:bookmarkEnd w:id="1201"/>
    </w:p>
    <w:p w14:paraId="040F27D2" w14:textId="1C3A2645" w:rsidR="00C3120E" w:rsidRPr="00FB49B0" w:rsidDel="004E3B2A" w:rsidRDefault="00C3120E">
      <w:pPr>
        <w:pStyle w:val="PARAGRAPH"/>
        <w:rPr>
          <w:del w:id="1202" w:author="Mark Amos" w:date="2022-05-03T00:53:00Z"/>
        </w:rPr>
      </w:pPr>
      <w:del w:id="1203" w:author="Mark Amos" w:date="2022-05-03T00:53:00Z">
        <w:r w:rsidRPr="00FB49B0" w:rsidDel="004E3B2A">
          <w:delText>At what date will the assessment and testing laboratory be ready for assessment?</w:delText>
        </w:r>
      </w:del>
    </w:p>
    <w:p w14:paraId="547759C3" w14:textId="7DDAF516" w:rsidR="00C3120E" w:rsidRPr="00FB49B0" w:rsidDel="004E3B2A" w:rsidRDefault="00C3120E">
      <w:pPr>
        <w:pStyle w:val="ANNEX-heading2"/>
        <w:rPr>
          <w:del w:id="1204" w:author="Mark Amos" w:date="2022-05-03T00:53:00Z"/>
        </w:rPr>
      </w:pPr>
      <w:bookmarkStart w:id="1205" w:name="_Toc23179918"/>
      <w:bookmarkStart w:id="1206" w:name="_Toc41664738"/>
      <w:bookmarkEnd w:id="1205"/>
      <w:bookmarkEnd w:id="1206"/>
    </w:p>
    <w:p w14:paraId="01BB69B5" w14:textId="1E07C96E" w:rsidR="00C3120E" w:rsidRPr="00FB49B0" w:rsidDel="004E3B2A" w:rsidRDefault="00C3120E">
      <w:pPr>
        <w:pStyle w:val="PARAGRAPH"/>
        <w:jc w:val="left"/>
        <w:rPr>
          <w:del w:id="1207" w:author="Mark Amos" w:date="2022-05-03T00:53:00Z"/>
        </w:rPr>
      </w:pPr>
      <w:del w:id="1208" w:author="Mark Amos" w:date="2022-05-03T00:53:00Z">
        <w:r w:rsidRPr="00FB49B0" w:rsidDel="004E3B2A">
          <w:delText>Is there any special urgency for assessment?</w:delText>
        </w:r>
      </w:del>
    </w:p>
    <w:p w14:paraId="0DD2EC65" w14:textId="17A5F6A9" w:rsidR="00C3120E" w:rsidRPr="00FB49B0" w:rsidDel="004E3B2A" w:rsidRDefault="00C3120E">
      <w:pPr>
        <w:pStyle w:val="PARAGRAPH"/>
        <w:jc w:val="left"/>
        <w:rPr>
          <w:del w:id="1209" w:author="Mark Amos" w:date="2022-05-03T00:53:00Z"/>
        </w:rPr>
      </w:pPr>
      <w:del w:id="1210" w:author="Mark Amos" w:date="2022-05-03T00:53:00Z">
        <w:r w:rsidRPr="00FB49B0" w:rsidDel="004E3B2A">
          <w:delText>If so, what is the reason?</w:delText>
        </w:r>
      </w:del>
    </w:p>
    <w:p w14:paraId="6FC3958A" w14:textId="54F4653E" w:rsidR="00C3120E" w:rsidRPr="00FB49B0" w:rsidDel="004E3B2A" w:rsidRDefault="00C3120E">
      <w:pPr>
        <w:pStyle w:val="PARAGRAPH"/>
        <w:tabs>
          <w:tab w:val="left" w:pos="1701"/>
          <w:tab w:val="right" w:leader="dot" w:pos="7938"/>
        </w:tabs>
        <w:spacing w:line="720" w:lineRule="auto"/>
        <w:jc w:val="left"/>
        <w:rPr>
          <w:del w:id="1211" w:author="Mark Amos" w:date="2022-05-03T00:53:00Z"/>
        </w:rPr>
      </w:pPr>
    </w:p>
    <w:p w14:paraId="3D4CBE7A" w14:textId="3EDCF00A" w:rsidR="005F5863" w:rsidRPr="00FB49B0" w:rsidDel="004E3B2A" w:rsidRDefault="005F5863">
      <w:pPr>
        <w:pStyle w:val="PARAGRAPH"/>
        <w:tabs>
          <w:tab w:val="left" w:pos="1701"/>
          <w:tab w:val="right" w:leader="dot" w:pos="7938"/>
        </w:tabs>
        <w:spacing w:line="720" w:lineRule="auto"/>
        <w:jc w:val="left"/>
        <w:rPr>
          <w:del w:id="1212" w:author="Mark Amos" w:date="2022-05-03T00:53:00Z"/>
        </w:rPr>
      </w:pPr>
    </w:p>
    <w:p w14:paraId="4434252A" w14:textId="160BFCF9" w:rsidR="00C3120E" w:rsidRPr="00FB49B0" w:rsidDel="004E3B2A" w:rsidRDefault="00C3120E" w:rsidP="005F5863">
      <w:pPr>
        <w:pStyle w:val="PARAGRAPH"/>
        <w:tabs>
          <w:tab w:val="left" w:pos="0"/>
          <w:tab w:val="right" w:leader="dot" w:pos="5670"/>
        </w:tabs>
        <w:spacing w:line="720" w:lineRule="auto"/>
        <w:jc w:val="left"/>
        <w:rPr>
          <w:del w:id="1213" w:author="Mark Amos" w:date="2022-05-03T00:53:00Z"/>
        </w:rPr>
      </w:pPr>
      <w:del w:id="1214" w:author="Mark Amos" w:date="2022-05-03T00:53:00Z">
        <w:r w:rsidRPr="00FB49B0" w:rsidDel="004E3B2A">
          <w:delText>Applicant's name:</w:delText>
        </w:r>
        <w:r w:rsidRPr="00FB49B0" w:rsidDel="004E3B2A">
          <w:br/>
        </w:r>
        <w:r w:rsidRPr="00FB49B0" w:rsidDel="004E3B2A">
          <w:tab/>
        </w:r>
        <w:r w:rsidRPr="00FB49B0" w:rsidDel="004E3B2A">
          <w:tab/>
        </w:r>
      </w:del>
    </w:p>
    <w:p w14:paraId="1F8283BE" w14:textId="0CE8D2CC" w:rsidR="00C3120E" w:rsidRPr="00FB49B0" w:rsidDel="004E3B2A" w:rsidRDefault="00C3120E" w:rsidP="005F5863">
      <w:pPr>
        <w:pStyle w:val="PARAGRAPH"/>
        <w:tabs>
          <w:tab w:val="left" w:pos="0"/>
          <w:tab w:val="right" w:leader="dot" w:pos="5670"/>
        </w:tabs>
        <w:spacing w:after="0" w:line="720" w:lineRule="auto"/>
        <w:jc w:val="left"/>
        <w:rPr>
          <w:del w:id="1215" w:author="Mark Amos" w:date="2022-05-03T00:53:00Z"/>
        </w:rPr>
      </w:pPr>
      <w:del w:id="1216" w:author="Mark Amos" w:date="2022-05-03T00:53:00Z">
        <w:r w:rsidRPr="00FB49B0" w:rsidDel="004E3B2A">
          <w:delText>Signature of person authorized to sign for the Applicant:</w:delText>
        </w:r>
        <w:r w:rsidRPr="00FB49B0" w:rsidDel="004E3B2A">
          <w:br/>
        </w:r>
        <w:r w:rsidRPr="00FB49B0" w:rsidDel="004E3B2A">
          <w:tab/>
        </w:r>
        <w:r w:rsidRPr="00FB49B0" w:rsidDel="004E3B2A">
          <w:tab/>
        </w:r>
      </w:del>
    </w:p>
    <w:p w14:paraId="6D04CE70" w14:textId="1D31D9A9" w:rsidR="00C3120E" w:rsidRPr="00FB49B0" w:rsidDel="004E3B2A" w:rsidRDefault="005F5863" w:rsidP="005F5863">
      <w:pPr>
        <w:pStyle w:val="PARAGRAPH"/>
        <w:tabs>
          <w:tab w:val="left" w:pos="0"/>
          <w:tab w:val="right" w:leader="dot" w:pos="5670"/>
        </w:tabs>
        <w:jc w:val="left"/>
        <w:rPr>
          <w:del w:id="1217" w:author="Mark Amos" w:date="2022-05-03T00:53:00Z"/>
        </w:rPr>
      </w:pPr>
      <w:del w:id="1218" w:author="Mark Amos" w:date="2022-05-03T00:53:00Z">
        <w:r w:rsidRPr="00FB49B0" w:rsidDel="004E3B2A">
          <w:delText xml:space="preserve">(Title) </w:delText>
        </w:r>
        <w:r w:rsidRPr="00FB49B0" w:rsidDel="004E3B2A">
          <w:tab/>
        </w:r>
      </w:del>
    </w:p>
    <w:p w14:paraId="6C70844A" w14:textId="1C77FBF1" w:rsidR="00C3120E" w:rsidRPr="00FB49B0" w:rsidDel="004E3B2A" w:rsidRDefault="00C3120E" w:rsidP="005F5863">
      <w:pPr>
        <w:tabs>
          <w:tab w:val="left" w:pos="709"/>
          <w:tab w:val="left" w:pos="851"/>
          <w:tab w:val="left" w:pos="1134"/>
          <w:tab w:val="center" w:pos="2016"/>
          <w:tab w:val="right" w:leader="dot" w:pos="5670"/>
        </w:tabs>
        <w:ind w:right="-3168"/>
        <w:rPr>
          <w:del w:id="1219" w:author="Mark Amos" w:date="2022-05-03T00:53:00Z"/>
          <w:sz w:val="18"/>
        </w:rPr>
      </w:pPr>
    </w:p>
    <w:p w14:paraId="338FF069" w14:textId="42091455" w:rsidR="00C3120E" w:rsidRPr="00FB49B0" w:rsidDel="004E3B2A" w:rsidRDefault="00C3120E" w:rsidP="005F5863">
      <w:pPr>
        <w:tabs>
          <w:tab w:val="left" w:pos="709"/>
          <w:tab w:val="left" w:pos="851"/>
          <w:tab w:val="left" w:pos="1134"/>
          <w:tab w:val="center" w:pos="2016"/>
          <w:tab w:val="right" w:leader="dot" w:pos="5670"/>
        </w:tabs>
        <w:ind w:right="-3168"/>
        <w:rPr>
          <w:del w:id="1220" w:author="Mark Amos" w:date="2022-05-03T00:53:00Z"/>
          <w:sz w:val="18"/>
        </w:rPr>
      </w:pPr>
    </w:p>
    <w:p w14:paraId="3406CAC8" w14:textId="7FED9AAF" w:rsidR="00C3120E" w:rsidRPr="00FB49B0" w:rsidDel="004E3B2A" w:rsidRDefault="00C3120E" w:rsidP="005F5863">
      <w:pPr>
        <w:pStyle w:val="PARAGRAPH"/>
        <w:tabs>
          <w:tab w:val="right" w:leader="dot" w:pos="5670"/>
        </w:tabs>
        <w:jc w:val="left"/>
        <w:rPr>
          <w:del w:id="1221" w:author="Mark Amos" w:date="2022-05-03T00:53:00Z"/>
        </w:rPr>
      </w:pPr>
      <w:del w:id="1222" w:author="Mark Amos" w:date="2022-05-03T00:53:00Z">
        <w:r w:rsidRPr="00FB49B0" w:rsidDel="004E3B2A">
          <w:delText>Date</w:delText>
        </w:r>
        <w:r w:rsidR="005F5863" w:rsidRPr="00FB49B0" w:rsidDel="004E3B2A">
          <w:delText xml:space="preserve"> </w:delText>
        </w:r>
        <w:r w:rsidR="005F5863" w:rsidRPr="00FB49B0" w:rsidDel="004E3B2A">
          <w:tab/>
        </w:r>
      </w:del>
    </w:p>
    <w:p w14:paraId="039E1DF2" w14:textId="59542269" w:rsidR="004E0699" w:rsidRPr="00FB49B0" w:rsidDel="004E3B2A" w:rsidRDefault="004E0699" w:rsidP="006E4BA7">
      <w:pPr>
        <w:pStyle w:val="HEADINGNonumber"/>
        <w:numPr>
          <w:ilvl w:val="0"/>
          <w:numId w:val="0"/>
        </w:numPr>
        <w:ind w:left="397" w:hanging="397"/>
        <w:rPr>
          <w:del w:id="1223" w:author="Mark Amos" w:date="2022-05-03T00:53:00Z"/>
          <w:spacing w:val="-8"/>
        </w:rPr>
      </w:pPr>
    </w:p>
    <w:p w14:paraId="63EF84BC" w14:textId="0BB8F349" w:rsidR="006E4BA7" w:rsidRPr="00FB49B0" w:rsidDel="004E3B2A" w:rsidRDefault="006E4BA7">
      <w:pPr>
        <w:rPr>
          <w:del w:id="1224" w:author="Mark Amos" w:date="2022-05-03T00:53:00Z"/>
        </w:rPr>
      </w:pPr>
    </w:p>
    <w:p w14:paraId="76C4067F" w14:textId="5159E287" w:rsidR="006E4BA7" w:rsidRPr="00FB49B0" w:rsidDel="004E3B2A" w:rsidRDefault="006E4BA7" w:rsidP="006E4BA7">
      <w:pPr>
        <w:rPr>
          <w:del w:id="1225" w:author="Mark Amos" w:date="2022-05-03T00:53:00Z"/>
        </w:rPr>
      </w:pPr>
    </w:p>
    <w:p w14:paraId="593A2D0C" w14:textId="005438ED" w:rsidR="006E4BA7" w:rsidRPr="00FB49B0" w:rsidDel="004E3B2A" w:rsidRDefault="006E4BA7" w:rsidP="006E4BA7">
      <w:pPr>
        <w:rPr>
          <w:del w:id="1226" w:author="Mark Amos" w:date="2022-05-03T00:53:00Z"/>
        </w:rPr>
      </w:pPr>
    </w:p>
    <w:p w14:paraId="27DF0964" w14:textId="5C03A3AB" w:rsidR="006179F6" w:rsidDel="004E3B2A" w:rsidRDefault="006179F6">
      <w:pPr>
        <w:jc w:val="left"/>
        <w:rPr>
          <w:del w:id="1227" w:author="Mark Amos" w:date="2022-05-03T00:53:00Z"/>
        </w:rPr>
      </w:pPr>
      <w:del w:id="1228" w:author="Mark Amos" w:date="2022-05-03T00:53:00Z">
        <w:r w:rsidDel="004E3B2A">
          <w:br w:type="page"/>
        </w:r>
      </w:del>
    </w:p>
    <w:p w14:paraId="3278079D" w14:textId="0230BA0C" w:rsidR="006179F6" w:rsidDel="00720844" w:rsidRDefault="006179F6" w:rsidP="00CC142B">
      <w:pPr>
        <w:pStyle w:val="ANNEXtitle"/>
        <w:rPr>
          <w:del w:id="1229" w:author="Mark Amos" w:date="2022-06-30T10:38:00Z"/>
        </w:rPr>
      </w:pPr>
      <w:bookmarkStart w:id="1230" w:name="_Toc526775399"/>
      <w:bookmarkEnd w:id="1230"/>
    </w:p>
    <w:p w14:paraId="41C8D40C" w14:textId="0F3AE0C5" w:rsidR="00AC541A" w:rsidRPr="003034F0" w:rsidDel="00720844" w:rsidRDefault="00AC541A" w:rsidP="006179F6">
      <w:pPr>
        <w:jc w:val="center"/>
        <w:rPr>
          <w:del w:id="1231" w:author="Mark Amos" w:date="2022-06-30T10:38:00Z"/>
          <w:sz w:val="24"/>
          <w:szCs w:val="24"/>
        </w:rPr>
      </w:pPr>
      <w:del w:id="1232" w:author="Mark Amos" w:date="2022-06-30T10:38:00Z">
        <w:r w:rsidRPr="003034F0" w:rsidDel="00720844">
          <w:rPr>
            <w:sz w:val="24"/>
            <w:szCs w:val="24"/>
          </w:rPr>
          <w:delText>(normative)</w:delText>
        </w:r>
      </w:del>
    </w:p>
    <w:p w14:paraId="507BAB2C" w14:textId="60CDAFAB" w:rsidR="00AC541A" w:rsidRPr="00D930E7" w:rsidDel="00720844" w:rsidRDefault="00AC541A" w:rsidP="006179F6">
      <w:pPr>
        <w:jc w:val="center"/>
        <w:rPr>
          <w:del w:id="1233" w:author="Mark Amos" w:date="2022-06-30T10:38:00Z"/>
          <w:b/>
          <w:bCs/>
          <w:sz w:val="24"/>
          <w:szCs w:val="24"/>
        </w:rPr>
      </w:pPr>
    </w:p>
    <w:p w14:paraId="33629685" w14:textId="1E84C07E" w:rsidR="006179F6" w:rsidRPr="00D930E7" w:rsidDel="00720844" w:rsidRDefault="006179F6" w:rsidP="006179F6">
      <w:pPr>
        <w:jc w:val="center"/>
        <w:rPr>
          <w:del w:id="1234" w:author="Mark Amos" w:date="2022-06-30T10:38:00Z"/>
          <w:b/>
          <w:bCs/>
          <w:sz w:val="24"/>
          <w:szCs w:val="24"/>
        </w:rPr>
      </w:pPr>
      <w:del w:id="1235" w:author="Mark Amos" w:date="2022-06-30T10:38:00Z">
        <w:r w:rsidRPr="00D930E7" w:rsidDel="00720844">
          <w:rPr>
            <w:b/>
            <w:bCs/>
            <w:sz w:val="24"/>
            <w:szCs w:val="24"/>
          </w:rPr>
          <w:delText xml:space="preserve">Declaration by a testing laboratory applying </w:delText>
        </w:r>
      </w:del>
    </w:p>
    <w:p w14:paraId="6835367E" w14:textId="615FBF1D" w:rsidR="006179F6" w:rsidRPr="00D930E7" w:rsidDel="00720844" w:rsidRDefault="006179F6" w:rsidP="006179F6">
      <w:pPr>
        <w:jc w:val="center"/>
        <w:rPr>
          <w:del w:id="1236" w:author="Mark Amos" w:date="2022-06-30T10:38:00Z"/>
          <w:b/>
          <w:bCs/>
          <w:sz w:val="24"/>
          <w:szCs w:val="24"/>
        </w:rPr>
      </w:pPr>
      <w:del w:id="1237" w:author="Mark Amos" w:date="2022-06-30T10:38:00Z">
        <w:r w:rsidRPr="00D930E7" w:rsidDel="00720844">
          <w:rPr>
            <w:b/>
            <w:bCs/>
            <w:sz w:val="24"/>
            <w:szCs w:val="24"/>
          </w:rPr>
          <w:delText xml:space="preserve">to become an IECEx Additional Testing Facility </w:delText>
        </w:r>
      </w:del>
    </w:p>
    <w:p w14:paraId="5C78793B" w14:textId="052C92F6" w:rsidR="00924636" w:rsidRDefault="00924636" w:rsidP="006179F6">
      <w:pPr>
        <w:rPr>
          <w:sz w:val="24"/>
          <w:szCs w:val="24"/>
        </w:rPr>
      </w:pPr>
    </w:p>
    <w:p w14:paraId="14CFB722" w14:textId="46177872" w:rsidR="006179F6" w:rsidRPr="00C77D81" w:rsidDel="004E3B2A" w:rsidRDefault="006179F6" w:rsidP="006179F6">
      <w:pPr>
        <w:rPr>
          <w:del w:id="1238" w:author="Mark Amos" w:date="2022-05-03T00:53:00Z"/>
          <w:szCs w:val="24"/>
        </w:rPr>
      </w:pPr>
      <w:del w:id="1239" w:author="Mark Amos" w:date="2022-05-03T00:53:00Z">
        <w:r w:rsidRPr="00C77D81" w:rsidDel="004E3B2A">
          <w:rPr>
            <w:szCs w:val="24"/>
          </w:rPr>
          <w:delText>The declaration by a testing laboratory applying for acceptance as an ATF shall be a self-contained document including the following information:</w:delText>
        </w:r>
      </w:del>
    </w:p>
    <w:p w14:paraId="7FB16000" w14:textId="0D749651" w:rsidR="006179F6" w:rsidRPr="00C77D81" w:rsidDel="004E3B2A" w:rsidRDefault="006179F6" w:rsidP="006179F6">
      <w:pPr>
        <w:rPr>
          <w:del w:id="1240" w:author="Mark Amos" w:date="2022-05-03T00:53:00Z"/>
          <w:szCs w:val="24"/>
        </w:rPr>
      </w:pPr>
    </w:p>
    <w:p w14:paraId="52BCD93C" w14:textId="31F5DFEF" w:rsidR="006179F6" w:rsidRPr="00C77D81" w:rsidDel="004E3B2A" w:rsidRDefault="006179F6" w:rsidP="006179F6">
      <w:pPr>
        <w:ind w:left="284" w:hanging="284"/>
        <w:rPr>
          <w:del w:id="1241" w:author="Mark Amos" w:date="2022-05-03T00:53:00Z"/>
          <w:szCs w:val="24"/>
        </w:rPr>
      </w:pPr>
      <w:del w:id="1242" w:author="Mark Amos" w:date="2022-05-03T00:53:00Z">
        <w:r w:rsidRPr="00C77D81" w:rsidDel="004E3B2A">
          <w:rPr>
            <w:szCs w:val="24"/>
          </w:rPr>
          <w:delText xml:space="preserve">a) </w:delText>
        </w:r>
        <w:r w:rsidRPr="00C77D81" w:rsidDel="004E3B2A">
          <w:rPr>
            <w:szCs w:val="24"/>
          </w:rPr>
          <w:tab/>
          <w:delText>A description of the laboratory which gives, in addition to an organization chart, information about</w:delText>
        </w:r>
      </w:del>
    </w:p>
    <w:p w14:paraId="31E6A8BE" w14:textId="2D097060" w:rsidR="006179F6" w:rsidRPr="00C77D81" w:rsidDel="004E3B2A" w:rsidRDefault="006179F6" w:rsidP="006179F6">
      <w:pPr>
        <w:pStyle w:val="ListParagraph"/>
        <w:numPr>
          <w:ilvl w:val="0"/>
          <w:numId w:val="38"/>
        </w:numPr>
        <w:autoSpaceDE w:val="0"/>
        <w:autoSpaceDN w:val="0"/>
        <w:adjustRightInd w:val="0"/>
        <w:jc w:val="left"/>
        <w:rPr>
          <w:del w:id="1243" w:author="Mark Amos" w:date="2022-05-03T00:53:00Z"/>
          <w:rFonts w:ascii="ArialMT" w:hAnsi="ArialMT" w:cs="ArialMT"/>
          <w:szCs w:val="24"/>
        </w:rPr>
      </w:pPr>
      <w:del w:id="1244" w:author="Mark Amos" w:date="2022-05-03T00:53:00Z">
        <w:r w:rsidRPr="00C77D81" w:rsidDel="004E3B2A">
          <w:rPr>
            <w:rFonts w:ascii="ArialMT" w:hAnsi="ArialMT" w:cs="ArialMT"/>
            <w:szCs w:val="24"/>
          </w:rPr>
          <w:delText>relationship between the laboratory and the relevant supervising ExTL;</w:delText>
        </w:r>
      </w:del>
    </w:p>
    <w:p w14:paraId="78E4419C" w14:textId="630B1A48" w:rsidR="006179F6" w:rsidRPr="00C77D81" w:rsidDel="004E3B2A" w:rsidRDefault="006179F6" w:rsidP="006179F6">
      <w:pPr>
        <w:pStyle w:val="ListParagraph"/>
        <w:numPr>
          <w:ilvl w:val="0"/>
          <w:numId w:val="38"/>
        </w:numPr>
        <w:autoSpaceDE w:val="0"/>
        <w:autoSpaceDN w:val="0"/>
        <w:adjustRightInd w:val="0"/>
        <w:jc w:val="left"/>
        <w:rPr>
          <w:del w:id="1245" w:author="Mark Amos" w:date="2022-05-03T00:53:00Z"/>
          <w:rFonts w:ascii="ArialMT" w:hAnsi="ArialMT" w:cs="ArialMT"/>
          <w:szCs w:val="24"/>
        </w:rPr>
      </w:pPr>
      <w:del w:id="1246" w:author="Mark Amos" w:date="2022-05-03T00:53:00Z">
        <w:r w:rsidRPr="00C77D81" w:rsidDel="004E3B2A">
          <w:rPr>
            <w:rFonts w:ascii="ArialMT" w:hAnsi="ArialMT" w:cs="ArialMT"/>
            <w:szCs w:val="24"/>
          </w:rPr>
          <w:delText>the legal status of the laboratory;</w:delText>
        </w:r>
      </w:del>
    </w:p>
    <w:p w14:paraId="67B5ED8A" w14:textId="517182F9" w:rsidR="006179F6" w:rsidRPr="00C77D81" w:rsidDel="004E3B2A" w:rsidRDefault="006179F6" w:rsidP="006179F6">
      <w:pPr>
        <w:pStyle w:val="ListParagraph"/>
        <w:numPr>
          <w:ilvl w:val="0"/>
          <w:numId w:val="38"/>
        </w:numPr>
        <w:autoSpaceDE w:val="0"/>
        <w:autoSpaceDN w:val="0"/>
        <w:adjustRightInd w:val="0"/>
        <w:jc w:val="left"/>
        <w:rPr>
          <w:del w:id="1247" w:author="Mark Amos" w:date="2022-05-03T00:53:00Z"/>
          <w:rFonts w:ascii="ArialMT" w:hAnsi="ArialMT" w:cs="ArialMT"/>
          <w:szCs w:val="24"/>
        </w:rPr>
      </w:pPr>
      <w:del w:id="1248" w:author="Mark Amos" w:date="2022-05-03T00:53:00Z">
        <w:r w:rsidRPr="00C77D81" w:rsidDel="004E3B2A">
          <w:rPr>
            <w:rFonts w:ascii="ArialMT" w:hAnsi="ArialMT" w:cs="ArialMT"/>
            <w:szCs w:val="24"/>
          </w:rPr>
          <w:delText>the address(es) at which it carries out its operations;</w:delText>
        </w:r>
      </w:del>
    </w:p>
    <w:p w14:paraId="4966A851" w14:textId="2A113B85" w:rsidR="006179F6" w:rsidRPr="00C77D81" w:rsidDel="004E3B2A" w:rsidRDefault="006179F6" w:rsidP="006179F6">
      <w:pPr>
        <w:pStyle w:val="ListParagraph"/>
        <w:numPr>
          <w:ilvl w:val="0"/>
          <w:numId w:val="38"/>
        </w:numPr>
        <w:autoSpaceDE w:val="0"/>
        <w:autoSpaceDN w:val="0"/>
        <w:adjustRightInd w:val="0"/>
        <w:jc w:val="left"/>
        <w:rPr>
          <w:del w:id="1249" w:author="Mark Amos" w:date="2022-05-03T00:53:00Z"/>
          <w:rFonts w:ascii="ArialMT" w:hAnsi="ArialMT" w:cs="ArialMT"/>
          <w:szCs w:val="24"/>
        </w:rPr>
      </w:pPr>
      <w:del w:id="1250" w:author="Mark Amos" w:date="2022-05-03T00:53:00Z">
        <w:r w:rsidRPr="00C77D81" w:rsidDel="004E3B2A">
          <w:rPr>
            <w:rFonts w:ascii="ArialMT" w:hAnsi="ArialMT" w:cs="ArialMT"/>
            <w:szCs w:val="24"/>
          </w:rPr>
          <w:delText>the responsibilities concerning assessment and testing;</w:delText>
        </w:r>
      </w:del>
    </w:p>
    <w:p w14:paraId="0253F576" w14:textId="13C8647F" w:rsidR="006179F6" w:rsidRPr="00C77D81" w:rsidDel="004E3B2A" w:rsidRDefault="006179F6" w:rsidP="006179F6">
      <w:pPr>
        <w:pStyle w:val="ListParagraph"/>
        <w:numPr>
          <w:ilvl w:val="0"/>
          <w:numId w:val="38"/>
        </w:numPr>
        <w:autoSpaceDE w:val="0"/>
        <w:autoSpaceDN w:val="0"/>
        <w:adjustRightInd w:val="0"/>
        <w:jc w:val="left"/>
        <w:rPr>
          <w:del w:id="1251" w:author="Mark Amos" w:date="2022-05-03T00:53:00Z"/>
          <w:rFonts w:ascii="ArialMT" w:hAnsi="ArialMT" w:cs="ArialMT"/>
          <w:szCs w:val="24"/>
        </w:rPr>
      </w:pPr>
      <w:del w:id="1252" w:author="Mark Amos" w:date="2022-05-03T00:53:00Z">
        <w:r w:rsidRPr="00C77D81" w:rsidDel="004E3B2A">
          <w:rPr>
            <w:rFonts w:ascii="ArialMT" w:hAnsi="ArialMT" w:cs="ArialMT"/>
            <w:szCs w:val="24"/>
          </w:rPr>
          <w:delText>the means by which the laboratory will demonstrate compliance with ISO/IEC 17025;</w:delText>
        </w:r>
      </w:del>
    </w:p>
    <w:p w14:paraId="69FC4EA9" w14:textId="78D927C7" w:rsidR="006179F6" w:rsidRPr="00C77D81" w:rsidDel="004E3B2A" w:rsidRDefault="006179F6" w:rsidP="006179F6">
      <w:pPr>
        <w:pStyle w:val="ListParagraph"/>
        <w:numPr>
          <w:ilvl w:val="0"/>
          <w:numId w:val="38"/>
        </w:numPr>
        <w:autoSpaceDE w:val="0"/>
        <w:autoSpaceDN w:val="0"/>
        <w:adjustRightInd w:val="0"/>
        <w:jc w:val="left"/>
        <w:rPr>
          <w:del w:id="1253" w:author="Mark Amos" w:date="2022-05-03T00:53:00Z"/>
          <w:rFonts w:ascii="ArialMT" w:hAnsi="ArialMT" w:cs="ArialMT"/>
          <w:szCs w:val="24"/>
        </w:rPr>
      </w:pPr>
      <w:del w:id="1254" w:author="Mark Amos" w:date="2022-05-03T00:53:00Z">
        <w:r w:rsidRPr="00C77D81" w:rsidDel="004E3B2A">
          <w:rPr>
            <w:rFonts w:ascii="ArialMT" w:hAnsi="ArialMT" w:cs="ArialMT"/>
            <w:szCs w:val="24"/>
          </w:rPr>
          <w:delText>the documents available for providing supporting information, for example with regard to existing accreditation.</w:delText>
        </w:r>
      </w:del>
    </w:p>
    <w:p w14:paraId="0F629C57" w14:textId="3DD7EDB0" w:rsidR="006179F6" w:rsidRPr="00C77D81" w:rsidDel="004E3B2A" w:rsidRDefault="006179F6" w:rsidP="006179F6">
      <w:pPr>
        <w:rPr>
          <w:del w:id="1255" w:author="Mark Amos" w:date="2022-05-03T00:53:00Z"/>
          <w:szCs w:val="24"/>
        </w:rPr>
      </w:pPr>
    </w:p>
    <w:p w14:paraId="55147226" w14:textId="134911A9" w:rsidR="006179F6" w:rsidRPr="00C77D81" w:rsidDel="004E3B2A" w:rsidRDefault="006179F6" w:rsidP="006179F6">
      <w:pPr>
        <w:ind w:left="284" w:hanging="284"/>
        <w:rPr>
          <w:del w:id="1256" w:author="Mark Amos" w:date="2022-05-03T00:53:00Z"/>
          <w:szCs w:val="24"/>
        </w:rPr>
      </w:pPr>
      <w:del w:id="1257" w:author="Mark Amos" w:date="2022-05-03T00:53:00Z">
        <w:r w:rsidRPr="00C77D81" w:rsidDel="004E3B2A">
          <w:rPr>
            <w:szCs w:val="24"/>
          </w:rPr>
          <w:delText>b)</w:delText>
        </w:r>
        <w:r w:rsidRPr="00C77D81" w:rsidDel="004E3B2A">
          <w:rPr>
            <w:szCs w:val="24"/>
          </w:rPr>
          <w:tab/>
          <w:delText>A list of the tests and standards accepted for use in the IECEx Certified Equipment Scheme according to which the laboratory intends to conduct tests</w:delText>
        </w:r>
      </w:del>
    </w:p>
    <w:p w14:paraId="0C6BECA8" w14:textId="75374C4B" w:rsidR="006179F6" w:rsidRPr="00C77D81" w:rsidDel="004E3B2A" w:rsidRDefault="006179F6" w:rsidP="006179F6">
      <w:pPr>
        <w:ind w:left="284" w:hanging="284"/>
        <w:rPr>
          <w:del w:id="1258" w:author="Mark Amos" w:date="2022-05-03T00:53:00Z"/>
          <w:szCs w:val="24"/>
        </w:rPr>
      </w:pPr>
    </w:p>
    <w:p w14:paraId="23629C22" w14:textId="4C76A30C" w:rsidR="006179F6" w:rsidRPr="00C77D81" w:rsidDel="004E3B2A" w:rsidRDefault="006179F6" w:rsidP="006179F6">
      <w:pPr>
        <w:ind w:left="284" w:hanging="284"/>
        <w:rPr>
          <w:del w:id="1259" w:author="Mark Amos" w:date="2022-05-03T00:53:00Z"/>
          <w:szCs w:val="24"/>
        </w:rPr>
      </w:pPr>
      <w:del w:id="1260" w:author="Mark Amos" w:date="2022-05-03T00:53:00Z">
        <w:r w:rsidRPr="00C77D81" w:rsidDel="004E3B2A">
          <w:rPr>
            <w:szCs w:val="24"/>
          </w:rPr>
          <w:delText>c)</w:delText>
        </w:r>
        <w:r w:rsidRPr="00C77D81" w:rsidDel="004E3B2A">
          <w:rPr>
            <w:szCs w:val="24"/>
          </w:rPr>
          <w:tab/>
          <w:delText xml:space="preserve">The information required in </w:delText>
        </w:r>
        <w:r w:rsidR="00A02C67" w:rsidRPr="00C77D81" w:rsidDel="004E3B2A">
          <w:rPr>
            <w:szCs w:val="24"/>
          </w:rPr>
          <w:delText>A</w:delText>
        </w:r>
        <w:r w:rsidRPr="00C77D81" w:rsidDel="004E3B2A">
          <w:rPr>
            <w:szCs w:val="24"/>
          </w:rPr>
          <w:delText>nnex C.</w:delText>
        </w:r>
      </w:del>
    </w:p>
    <w:p w14:paraId="190C998C" w14:textId="7E59F1F3" w:rsidR="006179F6" w:rsidRPr="00C77D81" w:rsidDel="004E3B2A" w:rsidRDefault="006179F6" w:rsidP="006179F6">
      <w:pPr>
        <w:ind w:left="284" w:hanging="284"/>
        <w:rPr>
          <w:del w:id="1261" w:author="Mark Amos" w:date="2022-05-03T00:53:00Z"/>
          <w:szCs w:val="24"/>
        </w:rPr>
      </w:pPr>
    </w:p>
    <w:p w14:paraId="136B577E" w14:textId="3CEF74B5" w:rsidR="006179F6" w:rsidRPr="00C77D81" w:rsidDel="004E3B2A" w:rsidRDefault="006179F6" w:rsidP="006179F6">
      <w:pPr>
        <w:ind w:left="284" w:hanging="284"/>
        <w:rPr>
          <w:del w:id="1262" w:author="Mark Amos" w:date="2022-05-03T00:53:00Z"/>
          <w:szCs w:val="24"/>
        </w:rPr>
      </w:pPr>
      <w:del w:id="1263" w:author="Mark Amos" w:date="2022-05-03T00:53:00Z">
        <w:r w:rsidRPr="00C77D81" w:rsidDel="004E3B2A">
          <w:rPr>
            <w:szCs w:val="24"/>
          </w:rPr>
          <w:delText>d)</w:delText>
        </w:r>
        <w:r w:rsidRPr="00C77D81" w:rsidDel="004E3B2A">
          <w:rPr>
            <w:szCs w:val="24"/>
          </w:rPr>
          <w:tab/>
          <w:delText>A statement of the number of test reports issued in the preceding two years for each type of test covered by the standards listed in b).</w:delText>
        </w:r>
      </w:del>
    </w:p>
    <w:p w14:paraId="18084921" w14:textId="495D0DA2" w:rsidR="006179F6" w:rsidRPr="00C77D81" w:rsidDel="004E3B2A" w:rsidRDefault="006179F6" w:rsidP="006179F6">
      <w:pPr>
        <w:ind w:left="284" w:hanging="284"/>
        <w:rPr>
          <w:del w:id="1264" w:author="Mark Amos" w:date="2022-05-03T00:53:00Z"/>
          <w:szCs w:val="24"/>
        </w:rPr>
      </w:pPr>
    </w:p>
    <w:p w14:paraId="10EA2DFD" w14:textId="7A9BE681" w:rsidR="006179F6" w:rsidRPr="00C77D81" w:rsidDel="004E3B2A" w:rsidRDefault="006179F6" w:rsidP="006179F6">
      <w:pPr>
        <w:ind w:left="284" w:hanging="284"/>
        <w:rPr>
          <w:del w:id="1265" w:author="Mark Amos" w:date="2022-05-03T00:53:00Z"/>
          <w:szCs w:val="24"/>
        </w:rPr>
      </w:pPr>
      <w:del w:id="1266" w:author="Mark Amos" w:date="2022-05-03T00:53:00Z">
        <w:r w:rsidRPr="00C77D81" w:rsidDel="004E3B2A">
          <w:rPr>
            <w:szCs w:val="24"/>
          </w:rPr>
          <w:delText>e)</w:delText>
        </w:r>
        <w:r w:rsidRPr="00C77D81" w:rsidDel="004E3B2A">
          <w:rPr>
            <w:szCs w:val="24"/>
          </w:rPr>
          <w:tab/>
          <w:delText>A statement that the laboratory will abide by the Rules.</w:delText>
        </w:r>
      </w:del>
    </w:p>
    <w:p w14:paraId="02F302D4" w14:textId="49E6D461" w:rsidR="006E4BA7" w:rsidRPr="00FB49B0" w:rsidDel="004E3B2A" w:rsidRDefault="006E4BA7" w:rsidP="006E4BA7">
      <w:pPr>
        <w:rPr>
          <w:del w:id="1267" w:author="Mark Amos" w:date="2022-05-03T00:53:00Z"/>
        </w:rPr>
      </w:pPr>
    </w:p>
    <w:p w14:paraId="3FC0302B" w14:textId="376E6E45" w:rsidR="004E0699" w:rsidRPr="00FB49B0" w:rsidRDefault="006E4BA7" w:rsidP="006E4BA7">
      <w:pPr>
        <w:tabs>
          <w:tab w:val="left" w:pos="975"/>
        </w:tabs>
      </w:pPr>
      <w:del w:id="1268" w:author="Mark Amos" w:date="2022-05-03T00:53:00Z">
        <w:r w:rsidRPr="00FB49B0" w:rsidDel="004E3B2A">
          <w:tab/>
        </w:r>
      </w:del>
    </w:p>
    <w:sectPr w:rsidR="004E0699" w:rsidRPr="00FB49B0" w:rsidSect="00E93E75">
      <w:headerReference w:type="even" r:id="rId31"/>
      <w:headerReference w:type="default" r:id="rId32"/>
      <w:headerReference w:type="first" r:id="rId33"/>
      <w:pgSz w:w="11906" w:h="16838" w:code="9"/>
      <w:pgMar w:top="1701" w:right="1418" w:bottom="851" w:left="1418" w:header="113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98EE" w14:textId="77777777" w:rsidR="00C36C40" w:rsidRDefault="00C36C40">
      <w:r>
        <w:separator/>
      </w:r>
    </w:p>
  </w:endnote>
  <w:endnote w:type="continuationSeparator" w:id="0">
    <w:p w14:paraId="2B54D241" w14:textId="77777777" w:rsidR="00C36C40" w:rsidRDefault="00C3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20007A87"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D39C" w14:textId="77777777" w:rsidR="00FF2565" w:rsidRDefault="00FF2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73AE" w14:textId="77777777" w:rsidR="00FF2565" w:rsidRDefault="00FF2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37F8" w14:textId="77777777" w:rsidR="00FF2565" w:rsidRDefault="00FF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A674" w14:textId="77777777" w:rsidR="00C36C40" w:rsidRPr="00F74602" w:rsidRDefault="00C36C40">
      <w:pPr>
        <w:pStyle w:val="PARAGRAPH"/>
        <w:spacing w:before="0" w:after="0"/>
        <w:rPr>
          <w:spacing w:val="0"/>
        </w:rPr>
      </w:pPr>
      <w:r w:rsidRPr="00F74602">
        <w:rPr>
          <w:spacing w:val="0"/>
        </w:rPr>
        <w:t>———————</w:t>
      </w:r>
    </w:p>
  </w:footnote>
  <w:footnote w:type="continuationSeparator" w:id="0">
    <w:p w14:paraId="1A26FBE0" w14:textId="77777777" w:rsidR="00C36C40" w:rsidRDefault="00C36C40">
      <w:r>
        <w:continuationSeparator/>
      </w:r>
    </w:p>
  </w:footnote>
  <w:footnote w:id="1">
    <w:p w14:paraId="0D16BF54" w14:textId="2F7C64B7" w:rsidR="000F6FF8" w:rsidDel="004E3B2A" w:rsidRDefault="000F6FF8" w:rsidP="00F74602">
      <w:pPr>
        <w:pStyle w:val="FootnoteText"/>
        <w:ind w:left="170" w:hanging="170"/>
        <w:rPr>
          <w:del w:id="891" w:author="Mark Amos" w:date="2022-05-03T00:53: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9BF0" w14:textId="77777777" w:rsidR="00BF0B90" w:rsidRDefault="00BF0B90" w:rsidP="00952A10">
    <w:pPr>
      <w:pStyle w:val="Header"/>
      <w:rPr>
        <w:color w:val="000099"/>
      </w:rPr>
    </w:pPr>
    <w:ins w:id="2" w:author="Mark Amos" w:date="2021-06-23T16:05:00Z">
      <w:r>
        <w:rPr>
          <w:noProof/>
          <w:color w:val="000099"/>
        </w:rPr>
        <w:drawing>
          <wp:inline distT="0" distB="0" distL="0" distR="0" wp14:anchorId="50D1B77B" wp14:editId="1878D462">
            <wp:extent cx="756458" cy="648393"/>
            <wp:effectExtent l="0" t="0" r="571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ins>
  </w:p>
  <w:p w14:paraId="77FC1C6D" w14:textId="533354A2" w:rsidR="00BF0B90" w:rsidRPr="0077205E" w:rsidRDefault="00BF0B90" w:rsidP="00952A10">
    <w:pPr>
      <w:pStyle w:val="Header"/>
      <w:jc w:val="right"/>
      <w:rPr>
        <w:b/>
      </w:rPr>
    </w:pPr>
    <w:proofErr w:type="spellStart"/>
    <w:r>
      <w:rPr>
        <w:b/>
      </w:rPr>
      <w:t>ExMC</w:t>
    </w:r>
    <w:proofErr w:type="spellEnd"/>
    <w:r>
      <w:rPr>
        <w:b/>
      </w:rPr>
      <w:t>/18</w:t>
    </w:r>
    <w:r w:rsidR="007D06B0">
      <w:rPr>
        <w:b/>
      </w:rPr>
      <w:t>58</w:t>
    </w:r>
    <w:r w:rsidRPr="0077205E">
      <w:rPr>
        <w:b/>
      </w:rPr>
      <w:t>/DV</w:t>
    </w:r>
  </w:p>
  <w:p w14:paraId="1DDB846D" w14:textId="77777777" w:rsidR="00BF0B90" w:rsidRPr="0077205E" w:rsidRDefault="00BF0B90" w:rsidP="00952A10">
    <w:pPr>
      <w:pStyle w:val="Header"/>
      <w:jc w:val="right"/>
      <w:rPr>
        <w:b/>
      </w:rPr>
    </w:pPr>
    <w:r>
      <w:rPr>
        <w:b/>
      </w:rPr>
      <w:t>July 2022</w:t>
    </w:r>
    <w:r w:rsidRPr="0077205E">
      <w:rPr>
        <w:b/>
      </w:rPr>
      <w:t xml:space="preserve"> </w:t>
    </w:r>
  </w:p>
  <w:p w14:paraId="097402C6" w14:textId="77777777" w:rsidR="00BF0B90" w:rsidRDefault="00BF0B90" w:rsidP="00952A10">
    <w:pPr>
      <w:pStyle w:val="Header"/>
    </w:pPr>
    <w:ins w:id="3" w:author="Mark Amos" w:date="2021-06-23T16:05:00Z">
      <w:r>
        <w:tab/>
      </w:r>
      <w:r>
        <w:rPr>
          <w:noProof/>
        </w:rPr>
        <w:tab/>
      </w:r>
      <w:r>
        <w:rPr>
          <w:noProof/>
        </w:rPr>
        <w:tab/>
      </w:r>
    </w:ins>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722E" w14:textId="020050EC" w:rsidR="000F6FF8" w:rsidRDefault="000F6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68D8" w14:textId="711F292E" w:rsidR="000F6FF8" w:rsidRPr="001C6BA1" w:rsidRDefault="000F6FF8" w:rsidP="00E93E75">
    <w:pPr>
      <w:pStyle w:val="Header"/>
    </w:pPr>
    <w:r w:rsidRPr="001C6BA1">
      <w:tab/>
      <w:t xml:space="preserve">– </w:t>
    </w:r>
    <w:r w:rsidRPr="001C6BA1">
      <w:rPr>
        <w:rStyle w:val="PageNumber"/>
      </w:rPr>
      <w:fldChar w:fldCharType="begin"/>
    </w:r>
    <w:r w:rsidRPr="001C6BA1">
      <w:rPr>
        <w:rStyle w:val="PageNumber"/>
      </w:rPr>
      <w:instrText xml:space="preserve"> PAGE </w:instrText>
    </w:r>
    <w:r w:rsidRPr="001C6BA1">
      <w:rPr>
        <w:rStyle w:val="PageNumber"/>
      </w:rPr>
      <w:fldChar w:fldCharType="separate"/>
    </w:r>
    <w:r>
      <w:rPr>
        <w:rStyle w:val="PageNumber"/>
        <w:noProof/>
      </w:rPr>
      <w:t>6</w:t>
    </w:r>
    <w:r w:rsidRPr="001C6BA1">
      <w:rPr>
        <w:rStyle w:val="PageNumber"/>
      </w:rPr>
      <w:fldChar w:fldCharType="end"/>
    </w:r>
    <w:r w:rsidRPr="001C6BA1">
      <w:t xml:space="preserve"> –</w:t>
    </w:r>
    <w:r w:rsidRPr="001C6BA1">
      <w:tab/>
    </w:r>
    <w:r w:rsidRPr="001C6BA1">
      <w:rPr>
        <w:rStyle w:val="PageNumber"/>
      </w:rPr>
      <w:t>IECEx 02 © IEC:20</w:t>
    </w:r>
    <w:r>
      <w:rPr>
        <w:rStyle w:val="PageNumber"/>
      </w:rPr>
      <w:t>2</w:t>
    </w:r>
    <w:ins w:id="26" w:author="Mark Amos" w:date="2022-06-30T10:30:00Z">
      <w:r w:rsidR="00BF0B90">
        <w:rPr>
          <w:rStyle w:val="PageNumber"/>
        </w:rPr>
        <w:t>2</w:t>
      </w:r>
    </w:ins>
    <w:del w:id="27" w:author="Mark Amos" w:date="2022-06-30T10:30:00Z">
      <w:r w:rsidDel="00BF0B90">
        <w:rPr>
          <w:rStyle w:val="PageNumber"/>
        </w:rPr>
        <w:delText>1</w:delText>
      </w:r>
    </w:del>
    <w:r w:rsidRPr="001C6BA1">
      <w:rPr>
        <w:rStyle w:val="PageNumber"/>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6722" w14:textId="587B714C" w:rsidR="000F6FF8" w:rsidRPr="001C6BA1" w:rsidRDefault="000F6FF8">
    <w:pPr>
      <w:pStyle w:val="Header"/>
    </w:pPr>
    <w:r w:rsidRPr="001C6BA1">
      <w:rPr>
        <w:rStyle w:val="PageNumber"/>
      </w:rPr>
      <w:t>IECEx 02 © IEC:20</w:t>
    </w:r>
    <w:r>
      <w:rPr>
        <w:rStyle w:val="PageNumber"/>
      </w:rPr>
      <w:t>21</w:t>
    </w:r>
    <w:r w:rsidRPr="001C6BA1">
      <w:rPr>
        <w:rStyle w:val="PageNumber"/>
      </w:rPr>
      <w:t>(E)</w:t>
    </w:r>
    <w:r w:rsidRPr="001C6BA1">
      <w:tab/>
      <w:t xml:space="preserve">– </w:t>
    </w:r>
    <w:r w:rsidRPr="001C6BA1">
      <w:rPr>
        <w:rStyle w:val="PageNumber"/>
      </w:rPr>
      <w:fldChar w:fldCharType="begin"/>
    </w:r>
    <w:r w:rsidRPr="001C6BA1">
      <w:rPr>
        <w:rStyle w:val="PageNumber"/>
      </w:rPr>
      <w:instrText xml:space="preserve"> PAGE </w:instrText>
    </w:r>
    <w:r w:rsidRPr="001C6BA1">
      <w:rPr>
        <w:rStyle w:val="PageNumber"/>
      </w:rPr>
      <w:fldChar w:fldCharType="separate"/>
    </w:r>
    <w:r>
      <w:rPr>
        <w:rStyle w:val="PageNumber"/>
        <w:noProof/>
      </w:rPr>
      <w:t>5</w:t>
    </w:r>
    <w:r w:rsidRPr="001C6BA1">
      <w:rPr>
        <w:rStyle w:val="PageNumber"/>
      </w:rPr>
      <w:fldChar w:fldCharType="end"/>
    </w:r>
    <w:r w:rsidRPr="001C6BA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48D4" w14:textId="52B31BE7" w:rsidR="005441B1" w:rsidRDefault="005441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7967" w14:textId="7A5DC0E3" w:rsidR="000F6FF8" w:rsidRDefault="000F6FF8" w:rsidP="008707CB">
    <w:pPr>
      <w:pStyle w:val="Header"/>
    </w:pPr>
    <w:r>
      <w:rPr>
        <w:noProof/>
        <w:lang w:val="en-AU" w:eastAsia="en-AU"/>
      </w:rPr>
      <mc:AlternateContent>
        <mc:Choice Requires="wps">
          <w:drawing>
            <wp:anchor distT="0" distB="0" distL="114300" distR="114300" simplePos="0" relativeHeight="251657216" behindDoc="0" locked="0" layoutInCell="0" allowOverlap="1" wp14:anchorId="1B2AC273" wp14:editId="527285E0">
              <wp:simplePos x="0" y="0"/>
              <wp:positionH relativeFrom="column">
                <wp:posOffset>8944610</wp:posOffset>
              </wp:positionH>
              <wp:positionV relativeFrom="paragraph">
                <wp:posOffset>123190</wp:posOffset>
              </wp:positionV>
              <wp:extent cx="274320" cy="6014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601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9A7E8" w14:textId="77777777" w:rsidR="000F6FF8" w:rsidRDefault="000F6FF8" w:rsidP="004E4AF8">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t xml:space="preserve"> –</w:t>
                          </w:r>
                          <w:r>
                            <w:tab/>
                          </w:r>
                          <w:r>
                            <w:rPr>
                              <w:rStyle w:val="PageNumber"/>
                            </w:rPr>
                            <w:t>IECEx 02 © IEC:2017(E)</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AC273" id="_x0000_t202" coordsize="21600,21600" o:spt="202" path="m,l,21600r21600,l21600,xe">
              <v:stroke joinstyle="miter"/>
              <v:path gradientshapeok="t" o:connecttype="rect"/>
            </v:shapetype>
            <v:shape id="Text Box 1" o:spid="_x0000_s1067" type="#_x0000_t202" style="position:absolute;left:0;text-align:left;margin-left:704.3pt;margin-top:9.7pt;width:21.6pt;height:4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" o:allowincell="f" filled="f" stroked="f">
              <v:textbox style="layout-flow:vertical" inset="1mm,1mm,1mm,1mm">
                <w:txbxContent>
                  <w:p w14:paraId="7A99A7E8" w14:textId="77777777" w:rsidR="000F6FF8" w:rsidRDefault="000F6FF8" w:rsidP="004E4AF8">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t xml:space="preserve"> –</w:t>
                    </w:r>
                    <w:r>
                      <w:tab/>
                    </w:r>
                    <w:r>
                      <w:rPr>
                        <w:rStyle w:val="PageNumber"/>
                      </w:rPr>
                      <w:t>IECEx 02 © IEC:2017(E)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40E1" w14:textId="79BDD0CD" w:rsidR="000F6FF8" w:rsidRDefault="000F6FF8" w:rsidP="00FB49B0">
    <w:pPr>
      <w:pStyle w:val="Header"/>
    </w:pPr>
    <w:r>
      <w:rPr>
        <w:noProof/>
        <w:lang w:val="en-AU" w:eastAsia="en-AU"/>
      </w:rPr>
      <mc:AlternateContent>
        <mc:Choice Requires="wps">
          <w:drawing>
            <wp:anchor distT="0" distB="0" distL="114300" distR="114300" simplePos="0" relativeHeight="251658240" behindDoc="0" locked="0" layoutInCell="0" allowOverlap="1" wp14:anchorId="0E86C2E3" wp14:editId="62EF3024">
              <wp:simplePos x="0" y="0"/>
              <wp:positionH relativeFrom="column">
                <wp:posOffset>8944610</wp:posOffset>
              </wp:positionH>
              <wp:positionV relativeFrom="paragraph">
                <wp:posOffset>123190</wp:posOffset>
              </wp:positionV>
              <wp:extent cx="274320" cy="6014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601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2AB4F" w14:textId="77777777" w:rsidR="000F6FF8" w:rsidRDefault="000F6FF8" w:rsidP="00FB49B0">
                          <w:pPr>
                            <w:pStyle w:val="Header"/>
                          </w:pPr>
                          <w:r>
                            <w:rPr>
                              <w:rStyle w:val="PageNumber"/>
                            </w:rPr>
                            <w:t>IECEx 02 © IEC:2012(E)</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 xml:space="preserve"> –</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6C2E3" id="_x0000_t202" coordsize="21600,21600" o:spt="202" path="m,l,21600r21600,l21600,xe">
              <v:stroke joinstyle="miter"/>
              <v:path gradientshapeok="t" o:connecttype="rect"/>
            </v:shapetype>
            <v:shape id="Text Box 3" o:spid="_x0000_s1068" type="#_x0000_t202" style="position:absolute;left:0;text-align:left;margin-left:704.3pt;margin-top:9.7pt;width:21.6pt;height:4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" o:allowincell="f" filled="f" stroked="f">
              <v:textbox style="layout-flow:vertical" inset="1mm,1mm,1mm,1mm">
                <w:txbxContent>
                  <w:p w14:paraId="5FC2AB4F" w14:textId="77777777" w:rsidR="000F6FF8" w:rsidRDefault="000F6FF8" w:rsidP="00FB49B0">
                    <w:pPr>
                      <w:pStyle w:val="Header"/>
                    </w:pPr>
                    <w:r>
                      <w:rPr>
                        <w:rStyle w:val="PageNumber"/>
                      </w:rPr>
                      <w:t>IECEx 02 © IEC:2012(E)</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 xml:space="preserve"> –</w:t>
                    </w:r>
                  </w:p>
                </w:txbxContent>
              </v:textbox>
            </v:shape>
          </w:pict>
        </mc:Fallback>
      </mc:AlternateContent>
    </w:r>
  </w:p>
  <w:p w14:paraId="07A0C811" w14:textId="77777777" w:rsidR="000F6FF8" w:rsidRPr="00FB49B0" w:rsidRDefault="000F6FF8" w:rsidP="00FB49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D5F7" w14:textId="12B6656D" w:rsidR="000F6FF8" w:rsidRDefault="000F6F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1CAA" w14:textId="612D185E" w:rsidR="000F6FF8" w:rsidRPr="005A3A9D" w:rsidRDefault="000F6FF8" w:rsidP="00E93E75">
    <w:pPr>
      <w:pStyle w:val="Header"/>
    </w:pPr>
    <w:r w:rsidRPr="005A3A9D">
      <w:tab/>
      <w:t xml:space="preserve">– </w:t>
    </w:r>
    <w:r w:rsidRPr="005A3A9D">
      <w:rPr>
        <w:rStyle w:val="PageNumber"/>
      </w:rPr>
      <w:fldChar w:fldCharType="begin"/>
    </w:r>
    <w:r w:rsidRPr="005A3A9D">
      <w:rPr>
        <w:rStyle w:val="PageNumber"/>
      </w:rPr>
      <w:instrText xml:space="preserve"> PAGE </w:instrText>
    </w:r>
    <w:r w:rsidRPr="005A3A9D">
      <w:rPr>
        <w:rStyle w:val="PageNumber"/>
      </w:rPr>
      <w:fldChar w:fldCharType="separate"/>
    </w:r>
    <w:r>
      <w:rPr>
        <w:rStyle w:val="PageNumber"/>
        <w:noProof/>
      </w:rPr>
      <w:t>10</w:t>
    </w:r>
    <w:r w:rsidRPr="005A3A9D">
      <w:rPr>
        <w:rStyle w:val="PageNumber"/>
      </w:rPr>
      <w:fldChar w:fldCharType="end"/>
    </w:r>
    <w:r w:rsidRPr="005A3A9D">
      <w:t xml:space="preserve"> –</w:t>
    </w:r>
    <w:r w:rsidRPr="005A3A9D">
      <w:tab/>
    </w:r>
    <w:r w:rsidRPr="005A3A9D">
      <w:rPr>
        <w:rStyle w:val="PageNumber"/>
      </w:rPr>
      <w:t>IECEx 02 © IEC:20</w:t>
    </w:r>
    <w:r>
      <w:rPr>
        <w:rStyle w:val="PageNumber"/>
      </w:rPr>
      <w:t>2</w:t>
    </w:r>
    <w:ins w:id="1269" w:author="Mark Amos" w:date="2022-03-17T11:04:00Z">
      <w:r w:rsidR="003E3B3B">
        <w:rPr>
          <w:rStyle w:val="PageNumber"/>
        </w:rPr>
        <w:t>2</w:t>
      </w:r>
    </w:ins>
    <w:del w:id="1270" w:author="Mark Amos" w:date="2022-03-17T11:04:00Z">
      <w:r w:rsidDel="003E3B3B">
        <w:rPr>
          <w:rStyle w:val="PageNumber"/>
        </w:rPr>
        <w:delText>1</w:delText>
      </w:r>
    </w:del>
    <w:r w:rsidRPr="005A3A9D">
      <w:rPr>
        <w:rStyle w:val="PageNumber"/>
      </w:rPr>
      <w: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6C15" w14:textId="1A0CB58E" w:rsidR="000F6FF8" w:rsidRPr="00FB49B0" w:rsidRDefault="000F6FF8" w:rsidP="00FB49B0">
    <w:pPr>
      <w:pStyle w:val="Header"/>
    </w:pPr>
    <w:r w:rsidRPr="005A3A9D">
      <w:rPr>
        <w:rStyle w:val="PageNumber"/>
      </w:rPr>
      <w:t>IECEx 02 © IEC:20</w:t>
    </w:r>
    <w:r>
      <w:rPr>
        <w:rStyle w:val="PageNumber"/>
      </w:rPr>
      <w:t>21</w:t>
    </w:r>
    <w:r w:rsidRPr="005A3A9D">
      <w:rPr>
        <w:rStyle w:val="PageNumber"/>
      </w:rPr>
      <w:t>(E)</w:t>
    </w:r>
    <w:r w:rsidRPr="005A3A9D">
      <w:tab/>
      <w:t xml:space="preserve">– </w:t>
    </w:r>
    <w:r w:rsidRPr="005A3A9D">
      <w:rPr>
        <w:rStyle w:val="PageNumber"/>
      </w:rPr>
      <w:fldChar w:fldCharType="begin"/>
    </w:r>
    <w:r w:rsidRPr="005A3A9D">
      <w:rPr>
        <w:rStyle w:val="PageNumber"/>
      </w:rPr>
      <w:instrText xml:space="preserve"> PAGE </w:instrText>
    </w:r>
    <w:r w:rsidRPr="005A3A9D">
      <w:rPr>
        <w:rStyle w:val="PageNumber"/>
      </w:rPr>
      <w:fldChar w:fldCharType="separate"/>
    </w:r>
    <w:r>
      <w:rPr>
        <w:rStyle w:val="PageNumber"/>
        <w:noProof/>
      </w:rPr>
      <w:t>11</w:t>
    </w:r>
    <w:r w:rsidRPr="005A3A9D">
      <w:rPr>
        <w:rStyle w:val="PageNumber"/>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976453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0461B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1D00CDB2"/>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008B7FD5"/>
    <w:multiLevelType w:val="hybridMultilevel"/>
    <w:tmpl w:val="DE86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3F04A8"/>
    <w:multiLevelType w:val="hybridMultilevel"/>
    <w:tmpl w:val="87F065F4"/>
    <w:lvl w:ilvl="0" w:tplc="8528C7A0">
      <w:start w:val="1"/>
      <w:numFmt w:val="bullet"/>
      <w:lvlText w:val=""/>
      <w:lvlJc w:val="left"/>
      <w:pPr>
        <w:ind w:left="720" w:hanging="360"/>
      </w:pPr>
      <w:rPr>
        <w:rFonts w:ascii="Symbol" w:hAnsi="Symbol" w:hint="default"/>
        <w:u w:color="005AA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6" w15:restartNumberingAfterBreak="0">
    <w:nsid w:val="045840D9"/>
    <w:multiLevelType w:val="hybridMultilevel"/>
    <w:tmpl w:val="234ED5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8" w15:restartNumberingAfterBreak="0">
    <w:nsid w:val="0FD1039F"/>
    <w:multiLevelType w:val="hybridMultilevel"/>
    <w:tmpl w:val="58644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3DD38AE"/>
    <w:multiLevelType w:val="hybridMultilevel"/>
    <w:tmpl w:val="616499B0"/>
    <w:lvl w:ilvl="0" w:tplc="8528C7A0">
      <w:start w:val="1"/>
      <w:numFmt w:val="bullet"/>
      <w:lvlText w:val=""/>
      <w:lvlJc w:val="left"/>
      <w:pPr>
        <w:ind w:left="720" w:hanging="360"/>
      </w:pPr>
      <w:rPr>
        <w:rFonts w:ascii="Symbol" w:hAnsi="Symbol" w:hint="default"/>
        <w:u w:color="005AA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F4089"/>
    <w:multiLevelType w:val="hybridMultilevel"/>
    <w:tmpl w:val="F2A898E8"/>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1A821E14"/>
    <w:multiLevelType w:val="hybridMultilevel"/>
    <w:tmpl w:val="2084F3A4"/>
    <w:lvl w:ilvl="0" w:tplc="08090017">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B931E6B"/>
    <w:multiLevelType w:val="hybridMultilevel"/>
    <w:tmpl w:val="329019FC"/>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E408B0"/>
    <w:multiLevelType w:val="hybridMultilevel"/>
    <w:tmpl w:val="D3B2D3FC"/>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2A57B8"/>
    <w:multiLevelType w:val="hybridMultilevel"/>
    <w:tmpl w:val="DC44C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0CF5B29"/>
    <w:multiLevelType w:val="multilevel"/>
    <w:tmpl w:val="0EB0BAE4"/>
    <w:lvl w:ilvl="0">
      <w:start w:val="5"/>
      <w:numFmt w:val="decimal"/>
      <w:lvlText w:val="%1"/>
      <w:lvlJc w:val="left"/>
      <w:pPr>
        <w:tabs>
          <w:tab w:val="num" w:pos="1050"/>
        </w:tabs>
        <w:ind w:left="1050" w:hanging="1050"/>
      </w:pPr>
    </w:lvl>
    <w:lvl w:ilvl="1">
      <w:start w:val="2"/>
      <w:numFmt w:val="decimal"/>
      <w:lvlText w:val="%1.%2"/>
      <w:lvlJc w:val="left"/>
      <w:pPr>
        <w:tabs>
          <w:tab w:val="num" w:pos="1185"/>
        </w:tabs>
        <w:ind w:left="1185" w:hanging="1050"/>
      </w:pPr>
    </w:lvl>
    <w:lvl w:ilvl="2">
      <w:start w:val="2"/>
      <w:numFmt w:val="decimal"/>
      <w:lvlText w:val="%1.%2.%3"/>
      <w:lvlJc w:val="left"/>
      <w:pPr>
        <w:tabs>
          <w:tab w:val="num" w:pos="1320"/>
        </w:tabs>
        <w:ind w:left="1320" w:hanging="1050"/>
      </w:pPr>
    </w:lvl>
    <w:lvl w:ilvl="3">
      <w:start w:val="2"/>
      <w:numFmt w:val="decimal"/>
      <w:lvlText w:val="%1.%2.%3.%4"/>
      <w:lvlJc w:val="left"/>
      <w:pPr>
        <w:tabs>
          <w:tab w:val="num" w:pos="1485"/>
        </w:tabs>
        <w:ind w:left="1485" w:hanging="1080"/>
      </w:pPr>
    </w:lvl>
    <w:lvl w:ilvl="4">
      <w:start w:val="2"/>
      <w:numFmt w:val="decimal"/>
      <w:lvlText w:val="%1.%2.%3.%4.%5"/>
      <w:lvlJc w:val="left"/>
      <w:pPr>
        <w:tabs>
          <w:tab w:val="num" w:pos="1620"/>
        </w:tabs>
        <w:ind w:left="1620" w:hanging="1080"/>
      </w:pPr>
    </w:lvl>
    <w:lvl w:ilvl="5">
      <w:start w:val="1"/>
      <w:numFmt w:val="decimal"/>
      <w:lvlText w:val="%1.%2.%3.%4.%5.%6"/>
      <w:lvlJc w:val="left"/>
      <w:pPr>
        <w:tabs>
          <w:tab w:val="num" w:pos="2115"/>
        </w:tabs>
        <w:ind w:left="2115" w:hanging="1440"/>
      </w:pPr>
    </w:lvl>
    <w:lvl w:ilvl="6">
      <w:start w:val="1"/>
      <w:numFmt w:val="decimal"/>
      <w:lvlText w:val="%1.%2.%3.%4.%5.%6.%7"/>
      <w:lvlJc w:val="left"/>
      <w:pPr>
        <w:tabs>
          <w:tab w:val="num" w:pos="2250"/>
        </w:tabs>
        <w:ind w:left="2250" w:hanging="1440"/>
      </w:pPr>
    </w:lvl>
    <w:lvl w:ilvl="7">
      <w:start w:val="1"/>
      <w:numFmt w:val="decimal"/>
      <w:lvlText w:val="%1.%2.%3.%4.%5.%6.%7.%8"/>
      <w:lvlJc w:val="left"/>
      <w:pPr>
        <w:tabs>
          <w:tab w:val="num" w:pos="2745"/>
        </w:tabs>
        <w:ind w:left="2745" w:hanging="1800"/>
      </w:pPr>
    </w:lvl>
    <w:lvl w:ilvl="8">
      <w:start w:val="1"/>
      <w:numFmt w:val="decimal"/>
      <w:lvlText w:val="%1.%2.%3.%4.%5.%6.%7.%8.%9"/>
      <w:lvlJc w:val="left"/>
      <w:pPr>
        <w:tabs>
          <w:tab w:val="num" w:pos="2880"/>
        </w:tabs>
        <w:ind w:left="2880" w:hanging="1800"/>
      </w:pPr>
    </w:lvl>
  </w:abstractNum>
  <w:abstractNum w:abstractNumId="18" w15:restartNumberingAfterBreak="0">
    <w:nsid w:val="23216EB4"/>
    <w:multiLevelType w:val="hybridMultilevel"/>
    <w:tmpl w:val="8EF24D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696437"/>
    <w:multiLevelType w:val="hybridMultilevel"/>
    <w:tmpl w:val="C3C4CFB0"/>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21" w15:restartNumberingAfterBreak="0">
    <w:nsid w:val="2E1C3149"/>
    <w:multiLevelType w:val="hybridMultilevel"/>
    <w:tmpl w:val="F1A86144"/>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F4481A"/>
    <w:multiLevelType w:val="hybridMultilevel"/>
    <w:tmpl w:val="AFB0A6FC"/>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24" w15:restartNumberingAfterBreak="0">
    <w:nsid w:val="330A4351"/>
    <w:multiLevelType w:val="hybridMultilevel"/>
    <w:tmpl w:val="772E9EF2"/>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61E6210"/>
    <w:multiLevelType w:val="hybridMultilevel"/>
    <w:tmpl w:val="7EA4F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27" w15:restartNumberingAfterBreak="0">
    <w:nsid w:val="38B65365"/>
    <w:multiLevelType w:val="hybridMultilevel"/>
    <w:tmpl w:val="47923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92450"/>
    <w:multiLevelType w:val="hybridMultilevel"/>
    <w:tmpl w:val="A114056C"/>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FA7BAA"/>
    <w:multiLevelType w:val="hybridMultilevel"/>
    <w:tmpl w:val="D6CE22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B77423"/>
    <w:multiLevelType w:val="hybridMultilevel"/>
    <w:tmpl w:val="8AB00452"/>
    <w:lvl w:ilvl="0" w:tplc="04090017">
      <w:start w:val="1"/>
      <w:numFmt w:val="lowerLetter"/>
      <w:lvlText w:val="%1)"/>
      <w:lvlJc w:val="left"/>
      <w:pPr>
        <w:ind w:left="360" w:hanging="360"/>
      </w:pPr>
      <w:rPr>
        <w:rFonts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032DE2"/>
    <w:multiLevelType w:val="hybridMultilevel"/>
    <w:tmpl w:val="C3481A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492421B0"/>
    <w:multiLevelType w:val="hybridMultilevel"/>
    <w:tmpl w:val="46EAE762"/>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34" w15:restartNumberingAfterBreak="0">
    <w:nsid w:val="59BD72EC"/>
    <w:multiLevelType w:val="hybridMultilevel"/>
    <w:tmpl w:val="20F25928"/>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F25635"/>
    <w:multiLevelType w:val="hybridMultilevel"/>
    <w:tmpl w:val="EC006AB2"/>
    <w:lvl w:ilvl="0" w:tplc="3086CEBC">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7"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8" w15:restartNumberingAfterBreak="0">
    <w:nsid w:val="65B636D4"/>
    <w:multiLevelType w:val="hybridMultilevel"/>
    <w:tmpl w:val="3140B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CF28FA"/>
    <w:multiLevelType w:val="hybridMultilevel"/>
    <w:tmpl w:val="7F1A68C0"/>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76030B"/>
    <w:multiLevelType w:val="hybridMultilevel"/>
    <w:tmpl w:val="B7941E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A28AA"/>
    <w:multiLevelType w:val="hybridMultilevel"/>
    <w:tmpl w:val="99F4C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C268CF"/>
    <w:multiLevelType w:val="hybridMultilevel"/>
    <w:tmpl w:val="21064CF2"/>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024135"/>
    <w:multiLevelType w:val="hybridMultilevel"/>
    <w:tmpl w:val="8AD0D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5A609D"/>
    <w:multiLevelType w:val="hybridMultilevel"/>
    <w:tmpl w:val="463A7FFC"/>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46" w15:restartNumberingAfterBreak="0">
    <w:nsid w:val="77C9213D"/>
    <w:multiLevelType w:val="hybridMultilevel"/>
    <w:tmpl w:val="D32CDDF8"/>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4873418">
    <w:abstractNumId w:val="2"/>
  </w:num>
  <w:num w:numId="2" w16cid:durableId="657803752">
    <w:abstractNumId w:val="37"/>
  </w:num>
  <w:num w:numId="3" w16cid:durableId="908003516">
    <w:abstractNumId w:val="36"/>
  </w:num>
  <w:num w:numId="4" w16cid:durableId="902445415">
    <w:abstractNumId w:val="23"/>
  </w:num>
  <w:num w:numId="5" w16cid:durableId="1182471028">
    <w:abstractNumId w:val="20"/>
  </w:num>
  <w:num w:numId="6" w16cid:durableId="1949002577">
    <w:abstractNumId w:val="5"/>
  </w:num>
  <w:num w:numId="7" w16cid:durableId="522550931">
    <w:abstractNumId w:val="33"/>
  </w:num>
  <w:num w:numId="8" w16cid:durableId="448160115">
    <w:abstractNumId w:val="7"/>
  </w:num>
  <w:num w:numId="9" w16cid:durableId="604388368">
    <w:abstractNumId w:val="12"/>
  </w:num>
  <w:num w:numId="10" w16cid:durableId="683243766">
    <w:abstractNumId w:val="45"/>
  </w:num>
  <w:num w:numId="11" w16cid:durableId="1974410632">
    <w:abstractNumId w:val="11"/>
  </w:num>
  <w:num w:numId="12" w16cid:durableId="31422192">
    <w:abstractNumId w:val="26"/>
    <w:lvlOverride w:ilvl="0">
      <w:startOverride w:val="1"/>
    </w:lvlOverride>
  </w:num>
  <w:num w:numId="13" w16cid:durableId="246229547">
    <w:abstractNumId w:val="26"/>
    <w:lvlOverride w:ilvl="0">
      <w:startOverride w:val="1"/>
    </w:lvlOverride>
  </w:num>
  <w:num w:numId="14" w16cid:durableId="1542550765">
    <w:abstractNumId w:val="26"/>
    <w:lvlOverride w:ilvl="0">
      <w:startOverride w:val="1"/>
    </w:lvlOverride>
  </w:num>
  <w:num w:numId="15" w16cid:durableId="1366060814">
    <w:abstractNumId w:val="32"/>
  </w:num>
  <w:num w:numId="16" w16cid:durableId="369577589">
    <w:abstractNumId w:val="40"/>
  </w:num>
  <w:num w:numId="17" w16cid:durableId="424111799">
    <w:abstractNumId w:val="24"/>
  </w:num>
  <w:num w:numId="18" w16cid:durableId="348720250">
    <w:abstractNumId w:val="19"/>
  </w:num>
  <w:num w:numId="19" w16cid:durableId="477192491">
    <w:abstractNumId w:val="39"/>
  </w:num>
  <w:num w:numId="20" w16cid:durableId="1842309311">
    <w:abstractNumId w:val="21"/>
  </w:num>
  <w:num w:numId="21" w16cid:durableId="371005590">
    <w:abstractNumId w:val="28"/>
  </w:num>
  <w:num w:numId="22" w16cid:durableId="1269971865">
    <w:abstractNumId w:val="34"/>
  </w:num>
  <w:num w:numId="23" w16cid:durableId="1954286860">
    <w:abstractNumId w:val="10"/>
  </w:num>
  <w:num w:numId="24" w16cid:durableId="1570531582">
    <w:abstractNumId w:val="46"/>
  </w:num>
  <w:num w:numId="25" w16cid:durableId="1542474810">
    <w:abstractNumId w:val="22"/>
  </w:num>
  <w:num w:numId="26" w16cid:durableId="1859931041">
    <w:abstractNumId w:val="44"/>
  </w:num>
  <w:num w:numId="27" w16cid:durableId="1775398331">
    <w:abstractNumId w:val="14"/>
  </w:num>
  <w:num w:numId="28" w16cid:durableId="1968778484">
    <w:abstractNumId w:val="9"/>
  </w:num>
  <w:num w:numId="29" w16cid:durableId="279723160">
    <w:abstractNumId w:val="30"/>
  </w:num>
  <w:num w:numId="30" w16cid:durableId="363945774">
    <w:abstractNumId w:val="42"/>
  </w:num>
  <w:num w:numId="31" w16cid:durableId="1559246283">
    <w:abstractNumId w:val="4"/>
  </w:num>
  <w:num w:numId="32" w16cid:durableId="1241214290">
    <w:abstractNumId w:val="13"/>
  </w:num>
  <w:num w:numId="33" w16cid:durableId="1719621244">
    <w:abstractNumId w:val="15"/>
  </w:num>
  <w:num w:numId="34" w16cid:durableId="1870145084">
    <w:abstractNumId w:val="43"/>
  </w:num>
  <w:num w:numId="35" w16cid:durableId="1307397075">
    <w:abstractNumId w:val="18"/>
  </w:num>
  <w:num w:numId="36" w16cid:durableId="1584149045">
    <w:abstractNumId w:val="29"/>
  </w:num>
  <w:num w:numId="37" w16cid:durableId="801339664">
    <w:abstractNumId w:val="35"/>
  </w:num>
  <w:num w:numId="38" w16cid:durableId="1992519539">
    <w:abstractNumId w:val="41"/>
  </w:num>
  <w:num w:numId="39" w16cid:durableId="270284516">
    <w:abstractNumId w:val="3"/>
  </w:num>
  <w:num w:numId="40" w16cid:durableId="660892330">
    <w:abstractNumId w:val="1"/>
  </w:num>
  <w:num w:numId="41" w16cid:durableId="1250190397">
    <w:abstractNumId w:val="25"/>
  </w:num>
  <w:num w:numId="42" w16cid:durableId="1164123553">
    <w:abstractNumId w:val="16"/>
  </w:num>
  <w:num w:numId="43" w16cid:durableId="429207943">
    <w:abstractNumId w:val="8"/>
  </w:num>
  <w:num w:numId="44" w16cid:durableId="642391217">
    <w:abstractNumId w:val="27"/>
  </w:num>
  <w:num w:numId="45" w16cid:durableId="222299743">
    <w:abstractNumId w:val="6"/>
  </w:num>
  <w:num w:numId="46" w16cid:durableId="403799480">
    <w:abstractNumId w:val="31"/>
  </w:num>
  <w:num w:numId="47" w16cid:durableId="1396391404">
    <w:abstractNumId w:val="0"/>
  </w:num>
  <w:num w:numId="48" w16cid:durableId="1757821775">
    <w:abstractNumId w:val="17"/>
    <w:lvlOverride w:ilvl="0">
      <w:startOverride w:val="5"/>
    </w:lvlOverride>
    <w:lvlOverride w:ilvl="1">
      <w:startOverride w:val="2"/>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9" w16cid:durableId="424888427">
    <w:abstractNumId w:val="3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None" w15:userId="Mark Amos"/>
  </w15:person>
  <w15:person w15:author="Jim Munro">
    <w15:presenceInfo w15:providerId="Windows Live" w15:userId="c3e021c65cd38a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8" w:dllVersion="513" w:checkStyle="1"/>
  <w:activeWritingStyle w:appName="MSWord" w:lang="fr-FR" w:vendorID="9" w:dllVersion="512" w:checkStyle="1"/>
  <w:activeWritingStyle w:appName="MSWord" w:lang="en-US" w:vendorID="8" w:dllVersion="513" w:checkStyle="1"/>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4"/>
  <w:drawingGridVerticalSpacing w:val="11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5C"/>
    <w:rsid w:val="00003084"/>
    <w:rsid w:val="00003584"/>
    <w:rsid w:val="00006368"/>
    <w:rsid w:val="000065FE"/>
    <w:rsid w:val="0000781C"/>
    <w:rsid w:val="00007E53"/>
    <w:rsid w:val="000100DD"/>
    <w:rsid w:val="00010314"/>
    <w:rsid w:val="0001782D"/>
    <w:rsid w:val="00020D06"/>
    <w:rsid w:val="00022468"/>
    <w:rsid w:val="0002322A"/>
    <w:rsid w:val="00024F98"/>
    <w:rsid w:val="00026ADA"/>
    <w:rsid w:val="00027D08"/>
    <w:rsid w:val="0003062F"/>
    <w:rsid w:val="00030BAE"/>
    <w:rsid w:val="00030E89"/>
    <w:rsid w:val="0003691A"/>
    <w:rsid w:val="00037627"/>
    <w:rsid w:val="00040A67"/>
    <w:rsid w:val="0004503A"/>
    <w:rsid w:val="00045BB2"/>
    <w:rsid w:val="00046D38"/>
    <w:rsid w:val="00046F5D"/>
    <w:rsid w:val="00047182"/>
    <w:rsid w:val="00047E53"/>
    <w:rsid w:val="000516AF"/>
    <w:rsid w:val="000535C4"/>
    <w:rsid w:val="00053996"/>
    <w:rsid w:val="000541ED"/>
    <w:rsid w:val="00054875"/>
    <w:rsid w:val="00055DB6"/>
    <w:rsid w:val="0005697A"/>
    <w:rsid w:val="0005778F"/>
    <w:rsid w:val="0006308A"/>
    <w:rsid w:val="000644AE"/>
    <w:rsid w:val="00066FD4"/>
    <w:rsid w:val="00067D02"/>
    <w:rsid w:val="000722A3"/>
    <w:rsid w:val="00074DBF"/>
    <w:rsid w:val="00075401"/>
    <w:rsid w:val="000757ED"/>
    <w:rsid w:val="00075EA8"/>
    <w:rsid w:val="000761B0"/>
    <w:rsid w:val="000763C8"/>
    <w:rsid w:val="000764FD"/>
    <w:rsid w:val="000769D2"/>
    <w:rsid w:val="0007721B"/>
    <w:rsid w:val="00077582"/>
    <w:rsid w:val="00077D45"/>
    <w:rsid w:val="00080AC6"/>
    <w:rsid w:val="00081455"/>
    <w:rsid w:val="0008612D"/>
    <w:rsid w:val="00086B11"/>
    <w:rsid w:val="00087BC4"/>
    <w:rsid w:val="00087C2C"/>
    <w:rsid w:val="00094CB9"/>
    <w:rsid w:val="00095215"/>
    <w:rsid w:val="00095CB2"/>
    <w:rsid w:val="00096309"/>
    <w:rsid w:val="000A4137"/>
    <w:rsid w:val="000A48E0"/>
    <w:rsid w:val="000A508F"/>
    <w:rsid w:val="000A5441"/>
    <w:rsid w:val="000A5D76"/>
    <w:rsid w:val="000A63DF"/>
    <w:rsid w:val="000A65A1"/>
    <w:rsid w:val="000B49CF"/>
    <w:rsid w:val="000B4DCE"/>
    <w:rsid w:val="000B7F97"/>
    <w:rsid w:val="000C1AD4"/>
    <w:rsid w:val="000D039D"/>
    <w:rsid w:val="000D14B3"/>
    <w:rsid w:val="000D3CCC"/>
    <w:rsid w:val="000D3F4A"/>
    <w:rsid w:val="000D3FFD"/>
    <w:rsid w:val="000D46C1"/>
    <w:rsid w:val="000D4B39"/>
    <w:rsid w:val="000E3249"/>
    <w:rsid w:val="000E3824"/>
    <w:rsid w:val="000E3F26"/>
    <w:rsid w:val="000E5C10"/>
    <w:rsid w:val="000E7893"/>
    <w:rsid w:val="000F2A9F"/>
    <w:rsid w:val="000F41FE"/>
    <w:rsid w:val="000F4C98"/>
    <w:rsid w:val="000F65AC"/>
    <w:rsid w:val="000F6FF8"/>
    <w:rsid w:val="001023D7"/>
    <w:rsid w:val="00111A14"/>
    <w:rsid w:val="00112F43"/>
    <w:rsid w:val="00113E66"/>
    <w:rsid w:val="00116D20"/>
    <w:rsid w:val="00117245"/>
    <w:rsid w:val="00120FD1"/>
    <w:rsid w:val="00123CF2"/>
    <w:rsid w:val="001259C3"/>
    <w:rsid w:val="0012687F"/>
    <w:rsid w:val="00127F45"/>
    <w:rsid w:val="00130D37"/>
    <w:rsid w:val="001315F4"/>
    <w:rsid w:val="0013243B"/>
    <w:rsid w:val="0013263B"/>
    <w:rsid w:val="00132AFC"/>
    <w:rsid w:val="00132EF2"/>
    <w:rsid w:val="001354D7"/>
    <w:rsid w:val="0013561E"/>
    <w:rsid w:val="001410BE"/>
    <w:rsid w:val="00141EBD"/>
    <w:rsid w:val="001457B2"/>
    <w:rsid w:val="0014666D"/>
    <w:rsid w:val="001472F7"/>
    <w:rsid w:val="00150767"/>
    <w:rsid w:val="00157947"/>
    <w:rsid w:val="0015798F"/>
    <w:rsid w:val="001644C5"/>
    <w:rsid w:val="00164628"/>
    <w:rsid w:val="0016688D"/>
    <w:rsid w:val="00166D19"/>
    <w:rsid w:val="00170933"/>
    <w:rsid w:val="00171678"/>
    <w:rsid w:val="00173AB7"/>
    <w:rsid w:val="00174C4C"/>
    <w:rsid w:val="00176C0D"/>
    <w:rsid w:val="00176C55"/>
    <w:rsid w:val="001802AC"/>
    <w:rsid w:val="00181830"/>
    <w:rsid w:val="00182A6F"/>
    <w:rsid w:val="00190CF3"/>
    <w:rsid w:val="00192B40"/>
    <w:rsid w:val="001932C2"/>
    <w:rsid w:val="001932CA"/>
    <w:rsid w:val="0019473C"/>
    <w:rsid w:val="00195BA4"/>
    <w:rsid w:val="00196F59"/>
    <w:rsid w:val="00197846"/>
    <w:rsid w:val="001A03BC"/>
    <w:rsid w:val="001A4252"/>
    <w:rsid w:val="001A7410"/>
    <w:rsid w:val="001A7871"/>
    <w:rsid w:val="001B1523"/>
    <w:rsid w:val="001B1CA4"/>
    <w:rsid w:val="001B6B3A"/>
    <w:rsid w:val="001B7B8A"/>
    <w:rsid w:val="001C1709"/>
    <w:rsid w:val="001C2052"/>
    <w:rsid w:val="001C3B14"/>
    <w:rsid w:val="001C3DAD"/>
    <w:rsid w:val="001C6BA1"/>
    <w:rsid w:val="001D34DE"/>
    <w:rsid w:val="001D3A41"/>
    <w:rsid w:val="001D4734"/>
    <w:rsid w:val="001D5C0A"/>
    <w:rsid w:val="001D5D7C"/>
    <w:rsid w:val="001D7C9B"/>
    <w:rsid w:val="001D7F50"/>
    <w:rsid w:val="001E0592"/>
    <w:rsid w:val="001E246C"/>
    <w:rsid w:val="001E3406"/>
    <w:rsid w:val="001E3D4F"/>
    <w:rsid w:val="001E45AA"/>
    <w:rsid w:val="001E4AEA"/>
    <w:rsid w:val="001E4FAE"/>
    <w:rsid w:val="001E7160"/>
    <w:rsid w:val="001F177F"/>
    <w:rsid w:val="001F1E69"/>
    <w:rsid w:val="001F2073"/>
    <w:rsid w:val="001F48FD"/>
    <w:rsid w:val="002035B7"/>
    <w:rsid w:val="00203612"/>
    <w:rsid w:val="00205B81"/>
    <w:rsid w:val="00205D57"/>
    <w:rsid w:val="00205F33"/>
    <w:rsid w:val="00206DEA"/>
    <w:rsid w:val="00207D69"/>
    <w:rsid w:val="002140FD"/>
    <w:rsid w:val="00215622"/>
    <w:rsid w:val="00215CA1"/>
    <w:rsid w:val="00215D29"/>
    <w:rsid w:val="00217E94"/>
    <w:rsid w:val="00217F41"/>
    <w:rsid w:val="00221978"/>
    <w:rsid w:val="002224C1"/>
    <w:rsid w:val="00223682"/>
    <w:rsid w:val="0022395A"/>
    <w:rsid w:val="00223BB9"/>
    <w:rsid w:val="002245C0"/>
    <w:rsid w:val="00226B11"/>
    <w:rsid w:val="00226F8D"/>
    <w:rsid w:val="0023137A"/>
    <w:rsid w:val="00233694"/>
    <w:rsid w:val="00235556"/>
    <w:rsid w:val="0023687E"/>
    <w:rsid w:val="00237011"/>
    <w:rsid w:val="00237509"/>
    <w:rsid w:val="00241263"/>
    <w:rsid w:val="002453BE"/>
    <w:rsid w:val="00247244"/>
    <w:rsid w:val="00251B44"/>
    <w:rsid w:val="00252581"/>
    <w:rsid w:val="00253A78"/>
    <w:rsid w:val="00255AC9"/>
    <w:rsid w:val="002578C8"/>
    <w:rsid w:val="002610ED"/>
    <w:rsid w:val="00261DFD"/>
    <w:rsid w:val="002620B7"/>
    <w:rsid w:val="00263D00"/>
    <w:rsid w:val="00263F03"/>
    <w:rsid w:val="002662BF"/>
    <w:rsid w:val="00267746"/>
    <w:rsid w:val="00267FBD"/>
    <w:rsid w:val="00270FEF"/>
    <w:rsid w:val="0027111E"/>
    <w:rsid w:val="00271AE3"/>
    <w:rsid w:val="00272509"/>
    <w:rsid w:val="0027275C"/>
    <w:rsid w:val="0027617D"/>
    <w:rsid w:val="002767DE"/>
    <w:rsid w:val="002804D1"/>
    <w:rsid w:val="0028427B"/>
    <w:rsid w:val="002856B9"/>
    <w:rsid w:val="00285DF0"/>
    <w:rsid w:val="00286E28"/>
    <w:rsid w:val="00293422"/>
    <w:rsid w:val="0029371B"/>
    <w:rsid w:val="00294C39"/>
    <w:rsid w:val="00294C5E"/>
    <w:rsid w:val="002950A2"/>
    <w:rsid w:val="00296032"/>
    <w:rsid w:val="00296828"/>
    <w:rsid w:val="002A0B17"/>
    <w:rsid w:val="002A0EFF"/>
    <w:rsid w:val="002A42FA"/>
    <w:rsid w:val="002A5499"/>
    <w:rsid w:val="002A68CD"/>
    <w:rsid w:val="002A793A"/>
    <w:rsid w:val="002B3246"/>
    <w:rsid w:val="002B3A30"/>
    <w:rsid w:val="002B3C38"/>
    <w:rsid w:val="002B3E3B"/>
    <w:rsid w:val="002B6ABD"/>
    <w:rsid w:val="002C11A1"/>
    <w:rsid w:val="002C2F87"/>
    <w:rsid w:val="002C664D"/>
    <w:rsid w:val="002D1541"/>
    <w:rsid w:val="002D2C92"/>
    <w:rsid w:val="002D4335"/>
    <w:rsid w:val="002D43D1"/>
    <w:rsid w:val="002D44EB"/>
    <w:rsid w:val="002D4EB6"/>
    <w:rsid w:val="002D5ACF"/>
    <w:rsid w:val="002D68B6"/>
    <w:rsid w:val="002D79D9"/>
    <w:rsid w:val="002E2F62"/>
    <w:rsid w:val="002E70AE"/>
    <w:rsid w:val="002F0D77"/>
    <w:rsid w:val="002F0DCF"/>
    <w:rsid w:val="002F14ED"/>
    <w:rsid w:val="002F3802"/>
    <w:rsid w:val="002F3C10"/>
    <w:rsid w:val="002F3E8F"/>
    <w:rsid w:val="002F59E8"/>
    <w:rsid w:val="002F5B1D"/>
    <w:rsid w:val="002F6C67"/>
    <w:rsid w:val="002F7EE4"/>
    <w:rsid w:val="00300907"/>
    <w:rsid w:val="003034F0"/>
    <w:rsid w:val="00305493"/>
    <w:rsid w:val="003064C9"/>
    <w:rsid w:val="0030700D"/>
    <w:rsid w:val="00310364"/>
    <w:rsid w:val="003110C2"/>
    <w:rsid w:val="00311DEA"/>
    <w:rsid w:val="00311EBB"/>
    <w:rsid w:val="00313814"/>
    <w:rsid w:val="00313F59"/>
    <w:rsid w:val="003179E2"/>
    <w:rsid w:val="003248A6"/>
    <w:rsid w:val="003249A9"/>
    <w:rsid w:val="003267FD"/>
    <w:rsid w:val="003313BA"/>
    <w:rsid w:val="00331447"/>
    <w:rsid w:val="003335A7"/>
    <w:rsid w:val="00334230"/>
    <w:rsid w:val="00334E0A"/>
    <w:rsid w:val="00336FF1"/>
    <w:rsid w:val="00337AA4"/>
    <w:rsid w:val="0034102D"/>
    <w:rsid w:val="00343E34"/>
    <w:rsid w:val="00345EBA"/>
    <w:rsid w:val="00346BD9"/>
    <w:rsid w:val="003507EA"/>
    <w:rsid w:val="00352C0E"/>
    <w:rsid w:val="00353FED"/>
    <w:rsid w:val="00354359"/>
    <w:rsid w:val="00355296"/>
    <w:rsid w:val="00356249"/>
    <w:rsid w:val="003568AC"/>
    <w:rsid w:val="00360232"/>
    <w:rsid w:val="0036367B"/>
    <w:rsid w:val="00375ECF"/>
    <w:rsid w:val="0038080D"/>
    <w:rsid w:val="00381681"/>
    <w:rsid w:val="003837E6"/>
    <w:rsid w:val="00383C76"/>
    <w:rsid w:val="00383D42"/>
    <w:rsid w:val="0038680D"/>
    <w:rsid w:val="003902C1"/>
    <w:rsid w:val="003902DE"/>
    <w:rsid w:val="003933C3"/>
    <w:rsid w:val="00394236"/>
    <w:rsid w:val="00394DD9"/>
    <w:rsid w:val="0039522D"/>
    <w:rsid w:val="003956C6"/>
    <w:rsid w:val="00396656"/>
    <w:rsid w:val="00397D65"/>
    <w:rsid w:val="003A0F6F"/>
    <w:rsid w:val="003A1BFF"/>
    <w:rsid w:val="003A2E72"/>
    <w:rsid w:val="003A314B"/>
    <w:rsid w:val="003A3195"/>
    <w:rsid w:val="003A43FD"/>
    <w:rsid w:val="003A5207"/>
    <w:rsid w:val="003A6749"/>
    <w:rsid w:val="003A790D"/>
    <w:rsid w:val="003B0CFF"/>
    <w:rsid w:val="003B0E8A"/>
    <w:rsid w:val="003B2743"/>
    <w:rsid w:val="003B3219"/>
    <w:rsid w:val="003B3BF1"/>
    <w:rsid w:val="003B3D3C"/>
    <w:rsid w:val="003B40C1"/>
    <w:rsid w:val="003B4C03"/>
    <w:rsid w:val="003B6F32"/>
    <w:rsid w:val="003C0693"/>
    <w:rsid w:val="003C7235"/>
    <w:rsid w:val="003C7682"/>
    <w:rsid w:val="003D099E"/>
    <w:rsid w:val="003D161E"/>
    <w:rsid w:val="003D2894"/>
    <w:rsid w:val="003D40EA"/>
    <w:rsid w:val="003D5067"/>
    <w:rsid w:val="003D5870"/>
    <w:rsid w:val="003D79C1"/>
    <w:rsid w:val="003D7AD2"/>
    <w:rsid w:val="003E1DD4"/>
    <w:rsid w:val="003E2278"/>
    <w:rsid w:val="003E2E04"/>
    <w:rsid w:val="003E3093"/>
    <w:rsid w:val="003E3B3B"/>
    <w:rsid w:val="003E5650"/>
    <w:rsid w:val="003E66B6"/>
    <w:rsid w:val="003F2C50"/>
    <w:rsid w:val="003F2F73"/>
    <w:rsid w:val="003F45F5"/>
    <w:rsid w:val="003F4761"/>
    <w:rsid w:val="003F7270"/>
    <w:rsid w:val="00402821"/>
    <w:rsid w:val="0040440D"/>
    <w:rsid w:val="00410060"/>
    <w:rsid w:val="0041389F"/>
    <w:rsid w:val="00413F64"/>
    <w:rsid w:val="00415D93"/>
    <w:rsid w:val="0041629A"/>
    <w:rsid w:val="00416E12"/>
    <w:rsid w:val="00417FEB"/>
    <w:rsid w:val="004206EC"/>
    <w:rsid w:val="00421E11"/>
    <w:rsid w:val="0042448E"/>
    <w:rsid w:val="00427842"/>
    <w:rsid w:val="00427A44"/>
    <w:rsid w:val="00430006"/>
    <w:rsid w:val="00432B15"/>
    <w:rsid w:val="00437B2F"/>
    <w:rsid w:val="00440BAD"/>
    <w:rsid w:val="00442FC0"/>
    <w:rsid w:val="0044388F"/>
    <w:rsid w:val="00445936"/>
    <w:rsid w:val="00447A86"/>
    <w:rsid w:val="00450BD9"/>
    <w:rsid w:val="00451094"/>
    <w:rsid w:val="00451832"/>
    <w:rsid w:val="00455D5B"/>
    <w:rsid w:val="004572E1"/>
    <w:rsid w:val="00457AC4"/>
    <w:rsid w:val="0046072D"/>
    <w:rsid w:val="00462824"/>
    <w:rsid w:val="00465FFF"/>
    <w:rsid w:val="00466D48"/>
    <w:rsid w:val="004719AC"/>
    <w:rsid w:val="00471A39"/>
    <w:rsid w:val="004724CB"/>
    <w:rsid w:val="00473246"/>
    <w:rsid w:val="00475ED5"/>
    <w:rsid w:val="004769CC"/>
    <w:rsid w:val="00476CF8"/>
    <w:rsid w:val="004822FD"/>
    <w:rsid w:val="00484FFE"/>
    <w:rsid w:val="0048686B"/>
    <w:rsid w:val="00486E23"/>
    <w:rsid w:val="00487131"/>
    <w:rsid w:val="004874AD"/>
    <w:rsid w:val="0049080D"/>
    <w:rsid w:val="004909DB"/>
    <w:rsid w:val="0049255B"/>
    <w:rsid w:val="00492F5F"/>
    <w:rsid w:val="004938D1"/>
    <w:rsid w:val="00494DB6"/>
    <w:rsid w:val="00494FBB"/>
    <w:rsid w:val="00496BE5"/>
    <w:rsid w:val="004A0FD7"/>
    <w:rsid w:val="004A31D6"/>
    <w:rsid w:val="004A4F8F"/>
    <w:rsid w:val="004B1705"/>
    <w:rsid w:val="004B1C73"/>
    <w:rsid w:val="004B524B"/>
    <w:rsid w:val="004B564D"/>
    <w:rsid w:val="004C0D9A"/>
    <w:rsid w:val="004C106E"/>
    <w:rsid w:val="004C1D2F"/>
    <w:rsid w:val="004C2042"/>
    <w:rsid w:val="004C20F1"/>
    <w:rsid w:val="004C2627"/>
    <w:rsid w:val="004C4658"/>
    <w:rsid w:val="004C4914"/>
    <w:rsid w:val="004C57CA"/>
    <w:rsid w:val="004C7193"/>
    <w:rsid w:val="004C756F"/>
    <w:rsid w:val="004C7A72"/>
    <w:rsid w:val="004C7B7B"/>
    <w:rsid w:val="004D219C"/>
    <w:rsid w:val="004E0699"/>
    <w:rsid w:val="004E27E1"/>
    <w:rsid w:val="004E3B2A"/>
    <w:rsid w:val="004E4642"/>
    <w:rsid w:val="004E4901"/>
    <w:rsid w:val="004E4AF8"/>
    <w:rsid w:val="004E57AC"/>
    <w:rsid w:val="004E5AE4"/>
    <w:rsid w:val="004E5BA5"/>
    <w:rsid w:val="004E6A84"/>
    <w:rsid w:val="004F01B2"/>
    <w:rsid w:val="004F2272"/>
    <w:rsid w:val="004F356C"/>
    <w:rsid w:val="004F3E01"/>
    <w:rsid w:val="004F4FAC"/>
    <w:rsid w:val="004F5811"/>
    <w:rsid w:val="004F5877"/>
    <w:rsid w:val="00505EB1"/>
    <w:rsid w:val="00506B30"/>
    <w:rsid w:val="00506D7A"/>
    <w:rsid w:val="00511867"/>
    <w:rsid w:val="00512088"/>
    <w:rsid w:val="00512267"/>
    <w:rsid w:val="005174EA"/>
    <w:rsid w:val="00523557"/>
    <w:rsid w:val="005251E9"/>
    <w:rsid w:val="00532717"/>
    <w:rsid w:val="005330B2"/>
    <w:rsid w:val="005342B5"/>
    <w:rsid w:val="00535355"/>
    <w:rsid w:val="00537876"/>
    <w:rsid w:val="005413B5"/>
    <w:rsid w:val="005434ED"/>
    <w:rsid w:val="005441B1"/>
    <w:rsid w:val="00546C27"/>
    <w:rsid w:val="0054757E"/>
    <w:rsid w:val="00550C41"/>
    <w:rsid w:val="00551249"/>
    <w:rsid w:val="00551778"/>
    <w:rsid w:val="0055495B"/>
    <w:rsid w:val="00555A5E"/>
    <w:rsid w:val="0055608A"/>
    <w:rsid w:val="00564367"/>
    <w:rsid w:val="00564E3F"/>
    <w:rsid w:val="00567077"/>
    <w:rsid w:val="00572B06"/>
    <w:rsid w:val="00572CE3"/>
    <w:rsid w:val="00574AF1"/>
    <w:rsid w:val="005773EC"/>
    <w:rsid w:val="0058107D"/>
    <w:rsid w:val="005814C0"/>
    <w:rsid w:val="00581508"/>
    <w:rsid w:val="0058395B"/>
    <w:rsid w:val="00585F10"/>
    <w:rsid w:val="005921AF"/>
    <w:rsid w:val="0059460B"/>
    <w:rsid w:val="00596C90"/>
    <w:rsid w:val="005971F1"/>
    <w:rsid w:val="00597C62"/>
    <w:rsid w:val="005A303E"/>
    <w:rsid w:val="005A3A9D"/>
    <w:rsid w:val="005A3E8A"/>
    <w:rsid w:val="005A67AC"/>
    <w:rsid w:val="005A7C7F"/>
    <w:rsid w:val="005B06AC"/>
    <w:rsid w:val="005B5F68"/>
    <w:rsid w:val="005B6E2E"/>
    <w:rsid w:val="005B7F7F"/>
    <w:rsid w:val="005C029B"/>
    <w:rsid w:val="005C1307"/>
    <w:rsid w:val="005C37F4"/>
    <w:rsid w:val="005C387E"/>
    <w:rsid w:val="005C6114"/>
    <w:rsid w:val="005C6144"/>
    <w:rsid w:val="005C79D6"/>
    <w:rsid w:val="005C7E25"/>
    <w:rsid w:val="005D0F27"/>
    <w:rsid w:val="005D10F0"/>
    <w:rsid w:val="005D371B"/>
    <w:rsid w:val="005D3758"/>
    <w:rsid w:val="005D39DB"/>
    <w:rsid w:val="005D3BB7"/>
    <w:rsid w:val="005E08BA"/>
    <w:rsid w:val="005E208E"/>
    <w:rsid w:val="005E3972"/>
    <w:rsid w:val="005E51A5"/>
    <w:rsid w:val="005E56FF"/>
    <w:rsid w:val="005E6B49"/>
    <w:rsid w:val="005F0EEE"/>
    <w:rsid w:val="005F149D"/>
    <w:rsid w:val="005F198D"/>
    <w:rsid w:val="005F2C0E"/>
    <w:rsid w:val="005F3B8B"/>
    <w:rsid w:val="005F4842"/>
    <w:rsid w:val="005F50A4"/>
    <w:rsid w:val="005F5863"/>
    <w:rsid w:val="005F7374"/>
    <w:rsid w:val="00602210"/>
    <w:rsid w:val="00602BAE"/>
    <w:rsid w:val="00603482"/>
    <w:rsid w:val="00605389"/>
    <w:rsid w:val="00605466"/>
    <w:rsid w:val="00610437"/>
    <w:rsid w:val="00613239"/>
    <w:rsid w:val="0061392D"/>
    <w:rsid w:val="00616BC5"/>
    <w:rsid w:val="00616F81"/>
    <w:rsid w:val="006173A5"/>
    <w:rsid w:val="00617931"/>
    <w:rsid w:val="006179F6"/>
    <w:rsid w:val="0062214A"/>
    <w:rsid w:val="00622206"/>
    <w:rsid w:val="00622957"/>
    <w:rsid w:val="006272B3"/>
    <w:rsid w:val="0063045B"/>
    <w:rsid w:val="00630C20"/>
    <w:rsid w:val="00632150"/>
    <w:rsid w:val="00632BCB"/>
    <w:rsid w:val="0063444A"/>
    <w:rsid w:val="00636DEB"/>
    <w:rsid w:val="00637409"/>
    <w:rsid w:val="006438BA"/>
    <w:rsid w:val="00644601"/>
    <w:rsid w:val="00644678"/>
    <w:rsid w:val="006461B9"/>
    <w:rsid w:val="0064702E"/>
    <w:rsid w:val="00653817"/>
    <w:rsid w:val="00655543"/>
    <w:rsid w:val="00656128"/>
    <w:rsid w:val="00656289"/>
    <w:rsid w:val="00657C40"/>
    <w:rsid w:val="0066191B"/>
    <w:rsid w:val="0066332B"/>
    <w:rsid w:val="00664196"/>
    <w:rsid w:val="00664626"/>
    <w:rsid w:val="00667F7B"/>
    <w:rsid w:val="006707B7"/>
    <w:rsid w:val="00671308"/>
    <w:rsid w:val="00672A40"/>
    <w:rsid w:val="00672A45"/>
    <w:rsid w:val="00677068"/>
    <w:rsid w:val="0067761F"/>
    <w:rsid w:val="00677FE1"/>
    <w:rsid w:val="00680521"/>
    <w:rsid w:val="0068073E"/>
    <w:rsid w:val="00680D21"/>
    <w:rsid w:val="00681527"/>
    <w:rsid w:val="0068217C"/>
    <w:rsid w:val="006841E9"/>
    <w:rsid w:val="00690B64"/>
    <w:rsid w:val="00692AA1"/>
    <w:rsid w:val="00692D12"/>
    <w:rsid w:val="00695D56"/>
    <w:rsid w:val="00696C1D"/>
    <w:rsid w:val="00697208"/>
    <w:rsid w:val="00697FD4"/>
    <w:rsid w:val="006A0950"/>
    <w:rsid w:val="006A0DDF"/>
    <w:rsid w:val="006A2F9D"/>
    <w:rsid w:val="006B065C"/>
    <w:rsid w:val="006B2264"/>
    <w:rsid w:val="006B25D4"/>
    <w:rsid w:val="006B53CE"/>
    <w:rsid w:val="006B5F50"/>
    <w:rsid w:val="006B62C4"/>
    <w:rsid w:val="006B70AA"/>
    <w:rsid w:val="006C228D"/>
    <w:rsid w:val="006C50A2"/>
    <w:rsid w:val="006C5E69"/>
    <w:rsid w:val="006C76C8"/>
    <w:rsid w:val="006D05E3"/>
    <w:rsid w:val="006D338A"/>
    <w:rsid w:val="006D4106"/>
    <w:rsid w:val="006D596B"/>
    <w:rsid w:val="006D6A92"/>
    <w:rsid w:val="006E269D"/>
    <w:rsid w:val="006E27AC"/>
    <w:rsid w:val="006E3302"/>
    <w:rsid w:val="006E4BA7"/>
    <w:rsid w:val="006E6F71"/>
    <w:rsid w:val="006F041A"/>
    <w:rsid w:val="006F28FC"/>
    <w:rsid w:val="006F2B19"/>
    <w:rsid w:val="006F4D8D"/>
    <w:rsid w:val="006F6279"/>
    <w:rsid w:val="006F7384"/>
    <w:rsid w:val="006F79BA"/>
    <w:rsid w:val="00700436"/>
    <w:rsid w:val="00700CEC"/>
    <w:rsid w:val="007022EC"/>
    <w:rsid w:val="00703377"/>
    <w:rsid w:val="00706C89"/>
    <w:rsid w:val="00707743"/>
    <w:rsid w:val="007103E6"/>
    <w:rsid w:val="0071156B"/>
    <w:rsid w:val="007161A3"/>
    <w:rsid w:val="0071710F"/>
    <w:rsid w:val="00720385"/>
    <w:rsid w:val="00720844"/>
    <w:rsid w:val="007227F0"/>
    <w:rsid w:val="007238E4"/>
    <w:rsid w:val="0072471C"/>
    <w:rsid w:val="00724855"/>
    <w:rsid w:val="00724F69"/>
    <w:rsid w:val="0072775C"/>
    <w:rsid w:val="007315DC"/>
    <w:rsid w:val="00731B64"/>
    <w:rsid w:val="0073251A"/>
    <w:rsid w:val="00734166"/>
    <w:rsid w:val="007344BF"/>
    <w:rsid w:val="0073629F"/>
    <w:rsid w:val="00736791"/>
    <w:rsid w:val="00736B97"/>
    <w:rsid w:val="00736ECE"/>
    <w:rsid w:val="007377A8"/>
    <w:rsid w:val="00740453"/>
    <w:rsid w:val="00740A16"/>
    <w:rsid w:val="00740B22"/>
    <w:rsid w:val="00742250"/>
    <w:rsid w:val="00743041"/>
    <w:rsid w:val="00743B42"/>
    <w:rsid w:val="00743EE8"/>
    <w:rsid w:val="00745D89"/>
    <w:rsid w:val="007471F8"/>
    <w:rsid w:val="0075124D"/>
    <w:rsid w:val="007532D5"/>
    <w:rsid w:val="0075341D"/>
    <w:rsid w:val="007539C1"/>
    <w:rsid w:val="0075444F"/>
    <w:rsid w:val="00761960"/>
    <w:rsid w:val="00764A0B"/>
    <w:rsid w:val="00764D1B"/>
    <w:rsid w:val="00765734"/>
    <w:rsid w:val="00771B9F"/>
    <w:rsid w:val="00771C7D"/>
    <w:rsid w:val="00774341"/>
    <w:rsid w:val="0077637E"/>
    <w:rsid w:val="00780248"/>
    <w:rsid w:val="00783FCD"/>
    <w:rsid w:val="00784430"/>
    <w:rsid w:val="0078542D"/>
    <w:rsid w:val="007871AD"/>
    <w:rsid w:val="00791C8E"/>
    <w:rsid w:val="00793B16"/>
    <w:rsid w:val="0079592F"/>
    <w:rsid w:val="00797BD3"/>
    <w:rsid w:val="00797C2C"/>
    <w:rsid w:val="007A20EF"/>
    <w:rsid w:val="007A285A"/>
    <w:rsid w:val="007A3970"/>
    <w:rsid w:val="007A4E41"/>
    <w:rsid w:val="007A54D1"/>
    <w:rsid w:val="007A68C1"/>
    <w:rsid w:val="007B45D0"/>
    <w:rsid w:val="007B4677"/>
    <w:rsid w:val="007C2B1E"/>
    <w:rsid w:val="007C2F6A"/>
    <w:rsid w:val="007C5A53"/>
    <w:rsid w:val="007C7E01"/>
    <w:rsid w:val="007C7ED1"/>
    <w:rsid w:val="007D06B0"/>
    <w:rsid w:val="007D18A9"/>
    <w:rsid w:val="007D39EC"/>
    <w:rsid w:val="007D5AAE"/>
    <w:rsid w:val="007D6AC0"/>
    <w:rsid w:val="007E0FF8"/>
    <w:rsid w:val="007E12E7"/>
    <w:rsid w:val="007E1B57"/>
    <w:rsid w:val="007E2554"/>
    <w:rsid w:val="007E2DEF"/>
    <w:rsid w:val="007E47BB"/>
    <w:rsid w:val="007E6F42"/>
    <w:rsid w:val="007E7AC9"/>
    <w:rsid w:val="007F1172"/>
    <w:rsid w:val="007F22D5"/>
    <w:rsid w:val="0080146B"/>
    <w:rsid w:val="00804A8A"/>
    <w:rsid w:val="008107DC"/>
    <w:rsid w:val="0081241C"/>
    <w:rsid w:val="00812BD6"/>
    <w:rsid w:val="00816241"/>
    <w:rsid w:val="008169F9"/>
    <w:rsid w:val="00817EEA"/>
    <w:rsid w:val="0082155C"/>
    <w:rsid w:val="00825FEC"/>
    <w:rsid w:val="008332D5"/>
    <w:rsid w:val="008349F5"/>
    <w:rsid w:val="00834D02"/>
    <w:rsid w:val="008350B4"/>
    <w:rsid w:val="00836AA3"/>
    <w:rsid w:val="008406DE"/>
    <w:rsid w:val="00842E2E"/>
    <w:rsid w:val="008430A7"/>
    <w:rsid w:val="00844F9B"/>
    <w:rsid w:val="0084584F"/>
    <w:rsid w:val="00845F81"/>
    <w:rsid w:val="008507C6"/>
    <w:rsid w:val="00851368"/>
    <w:rsid w:val="00852793"/>
    <w:rsid w:val="008530F5"/>
    <w:rsid w:val="00854166"/>
    <w:rsid w:val="00855A6D"/>
    <w:rsid w:val="00855CDA"/>
    <w:rsid w:val="008614D3"/>
    <w:rsid w:val="00863F44"/>
    <w:rsid w:val="00865321"/>
    <w:rsid w:val="008707CB"/>
    <w:rsid w:val="008712B5"/>
    <w:rsid w:val="00872482"/>
    <w:rsid w:val="00874602"/>
    <w:rsid w:val="0088039B"/>
    <w:rsid w:val="008817F0"/>
    <w:rsid w:val="008831AB"/>
    <w:rsid w:val="00885046"/>
    <w:rsid w:val="008860A1"/>
    <w:rsid w:val="008909B2"/>
    <w:rsid w:val="00890B17"/>
    <w:rsid w:val="00891BC7"/>
    <w:rsid w:val="00896A5E"/>
    <w:rsid w:val="008A3BEE"/>
    <w:rsid w:val="008A56FC"/>
    <w:rsid w:val="008A5793"/>
    <w:rsid w:val="008A6193"/>
    <w:rsid w:val="008A6B86"/>
    <w:rsid w:val="008A6BB9"/>
    <w:rsid w:val="008B10D4"/>
    <w:rsid w:val="008B1FEF"/>
    <w:rsid w:val="008B248E"/>
    <w:rsid w:val="008B35F6"/>
    <w:rsid w:val="008B37FE"/>
    <w:rsid w:val="008B42A7"/>
    <w:rsid w:val="008B64D6"/>
    <w:rsid w:val="008B6860"/>
    <w:rsid w:val="008B6E96"/>
    <w:rsid w:val="008C0523"/>
    <w:rsid w:val="008C15FD"/>
    <w:rsid w:val="008C1C4D"/>
    <w:rsid w:val="008C33B0"/>
    <w:rsid w:val="008C3467"/>
    <w:rsid w:val="008C7669"/>
    <w:rsid w:val="008C7B38"/>
    <w:rsid w:val="008E1096"/>
    <w:rsid w:val="008E2D90"/>
    <w:rsid w:val="008E5B89"/>
    <w:rsid w:val="008E6B03"/>
    <w:rsid w:val="008F01CC"/>
    <w:rsid w:val="008F0B4D"/>
    <w:rsid w:val="008F4337"/>
    <w:rsid w:val="008F6F9F"/>
    <w:rsid w:val="008F762D"/>
    <w:rsid w:val="0090048A"/>
    <w:rsid w:val="009027C7"/>
    <w:rsid w:val="00902B2D"/>
    <w:rsid w:val="009045EB"/>
    <w:rsid w:val="00905320"/>
    <w:rsid w:val="00910912"/>
    <w:rsid w:val="00910B90"/>
    <w:rsid w:val="009153C5"/>
    <w:rsid w:val="00920C8A"/>
    <w:rsid w:val="00920EAD"/>
    <w:rsid w:val="009211EF"/>
    <w:rsid w:val="009229DA"/>
    <w:rsid w:val="00923604"/>
    <w:rsid w:val="00924320"/>
    <w:rsid w:val="00924636"/>
    <w:rsid w:val="009257A6"/>
    <w:rsid w:val="00925BCA"/>
    <w:rsid w:val="00925CFE"/>
    <w:rsid w:val="0092765D"/>
    <w:rsid w:val="00932C59"/>
    <w:rsid w:val="009332C2"/>
    <w:rsid w:val="009365F2"/>
    <w:rsid w:val="0094093C"/>
    <w:rsid w:val="00940D9D"/>
    <w:rsid w:val="00940E30"/>
    <w:rsid w:val="009412C5"/>
    <w:rsid w:val="0094183C"/>
    <w:rsid w:val="00943DD7"/>
    <w:rsid w:val="00944504"/>
    <w:rsid w:val="00950034"/>
    <w:rsid w:val="00950C53"/>
    <w:rsid w:val="009510D8"/>
    <w:rsid w:val="0095127A"/>
    <w:rsid w:val="00951BD9"/>
    <w:rsid w:val="009539AB"/>
    <w:rsid w:val="0095425A"/>
    <w:rsid w:val="00956389"/>
    <w:rsid w:val="009565CA"/>
    <w:rsid w:val="00957562"/>
    <w:rsid w:val="00957F32"/>
    <w:rsid w:val="009607AE"/>
    <w:rsid w:val="00961FA5"/>
    <w:rsid w:val="00961FA9"/>
    <w:rsid w:val="0096222C"/>
    <w:rsid w:val="009660E1"/>
    <w:rsid w:val="0096638A"/>
    <w:rsid w:val="00967A01"/>
    <w:rsid w:val="009710F2"/>
    <w:rsid w:val="009714B1"/>
    <w:rsid w:val="00973EDA"/>
    <w:rsid w:val="009758F0"/>
    <w:rsid w:val="0097685F"/>
    <w:rsid w:val="0098087D"/>
    <w:rsid w:val="009822F1"/>
    <w:rsid w:val="0098247F"/>
    <w:rsid w:val="0098278A"/>
    <w:rsid w:val="00983612"/>
    <w:rsid w:val="00984D84"/>
    <w:rsid w:val="00984F8C"/>
    <w:rsid w:val="00985853"/>
    <w:rsid w:val="0098746E"/>
    <w:rsid w:val="0098778C"/>
    <w:rsid w:val="00990252"/>
    <w:rsid w:val="0099028E"/>
    <w:rsid w:val="00991DC2"/>
    <w:rsid w:val="00992A3D"/>
    <w:rsid w:val="00992F7A"/>
    <w:rsid w:val="0099456A"/>
    <w:rsid w:val="00995060"/>
    <w:rsid w:val="00995E83"/>
    <w:rsid w:val="00997305"/>
    <w:rsid w:val="0099788E"/>
    <w:rsid w:val="009A2895"/>
    <w:rsid w:val="009A2FE6"/>
    <w:rsid w:val="009A3F67"/>
    <w:rsid w:val="009A3FDD"/>
    <w:rsid w:val="009A609C"/>
    <w:rsid w:val="009B3B0B"/>
    <w:rsid w:val="009B3E46"/>
    <w:rsid w:val="009B5A70"/>
    <w:rsid w:val="009B5EB3"/>
    <w:rsid w:val="009B7E21"/>
    <w:rsid w:val="009C05E3"/>
    <w:rsid w:val="009C1ADF"/>
    <w:rsid w:val="009C1B21"/>
    <w:rsid w:val="009C2572"/>
    <w:rsid w:val="009C2ED3"/>
    <w:rsid w:val="009C47B3"/>
    <w:rsid w:val="009C49AD"/>
    <w:rsid w:val="009C4A49"/>
    <w:rsid w:val="009D2568"/>
    <w:rsid w:val="009D2DC3"/>
    <w:rsid w:val="009D61DA"/>
    <w:rsid w:val="009D6BE0"/>
    <w:rsid w:val="009D72ED"/>
    <w:rsid w:val="009E061B"/>
    <w:rsid w:val="009E0F64"/>
    <w:rsid w:val="009E167C"/>
    <w:rsid w:val="009E210A"/>
    <w:rsid w:val="009E2941"/>
    <w:rsid w:val="009E2A71"/>
    <w:rsid w:val="009E2CCC"/>
    <w:rsid w:val="009E3304"/>
    <w:rsid w:val="009E4B35"/>
    <w:rsid w:val="009F040A"/>
    <w:rsid w:val="009F1CCA"/>
    <w:rsid w:val="009F3ECD"/>
    <w:rsid w:val="009F407E"/>
    <w:rsid w:val="009F4518"/>
    <w:rsid w:val="009F7334"/>
    <w:rsid w:val="009F76B7"/>
    <w:rsid w:val="00A02C67"/>
    <w:rsid w:val="00A0336B"/>
    <w:rsid w:val="00A05E69"/>
    <w:rsid w:val="00A105C2"/>
    <w:rsid w:val="00A143AE"/>
    <w:rsid w:val="00A15EF3"/>
    <w:rsid w:val="00A22189"/>
    <w:rsid w:val="00A26B87"/>
    <w:rsid w:val="00A340D9"/>
    <w:rsid w:val="00A367BB"/>
    <w:rsid w:val="00A37D5B"/>
    <w:rsid w:val="00A40261"/>
    <w:rsid w:val="00A41182"/>
    <w:rsid w:val="00A421BA"/>
    <w:rsid w:val="00A42B2B"/>
    <w:rsid w:val="00A42C84"/>
    <w:rsid w:val="00A432C8"/>
    <w:rsid w:val="00A43C02"/>
    <w:rsid w:val="00A44513"/>
    <w:rsid w:val="00A457D0"/>
    <w:rsid w:val="00A4602A"/>
    <w:rsid w:val="00A461A1"/>
    <w:rsid w:val="00A54CC5"/>
    <w:rsid w:val="00A54FD2"/>
    <w:rsid w:val="00A562E3"/>
    <w:rsid w:val="00A56BD9"/>
    <w:rsid w:val="00A56F78"/>
    <w:rsid w:val="00A57335"/>
    <w:rsid w:val="00A57B26"/>
    <w:rsid w:val="00A6199A"/>
    <w:rsid w:val="00A64463"/>
    <w:rsid w:val="00A67D2E"/>
    <w:rsid w:val="00A70A59"/>
    <w:rsid w:val="00A71514"/>
    <w:rsid w:val="00A722CE"/>
    <w:rsid w:val="00A73179"/>
    <w:rsid w:val="00A7483B"/>
    <w:rsid w:val="00A75169"/>
    <w:rsid w:val="00A7602F"/>
    <w:rsid w:val="00A80200"/>
    <w:rsid w:val="00A802D2"/>
    <w:rsid w:val="00A8119D"/>
    <w:rsid w:val="00A8338D"/>
    <w:rsid w:val="00A83DA8"/>
    <w:rsid w:val="00A8631F"/>
    <w:rsid w:val="00A86C6F"/>
    <w:rsid w:val="00A93C50"/>
    <w:rsid w:val="00A951B7"/>
    <w:rsid w:val="00A9571E"/>
    <w:rsid w:val="00AA00BD"/>
    <w:rsid w:val="00AA0540"/>
    <w:rsid w:val="00AA06C2"/>
    <w:rsid w:val="00AA0B15"/>
    <w:rsid w:val="00AA0DE5"/>
    <w:rsid w:val="00AA300E"/>
    <w:rsid w:val="00AA70FF"/>
    <w:rsid w:val="00AB04C2"/>
    <w:rsid w:val="00AB18CC"/>
    <w:rsid w:val="00AB30E3"/>
    <w:rsid w:val="00AB63A0"/>
    <w:rsid w:val="00AC21B3"/>
    <w:rsid w:val="00AC485D"/>
    <w:rsid w:val="00AC4C2D"/>
    <w:rsid w:val="00AC541A"/>
    <w:rsid w:val="00AC5920"/>
    <w:rsid w:val="00AD3CF9"/>
    <w:rsid w:val="00AD476D"/>
    <w:rsid w:val="00AD6016"/>
    <w:rsid w:val="00AD68EA"/>
    <w:rsid w:val="00AE01B6"/>
    <w:rsid w:val="00AE339C"/>
    <w:rsid w:val="00AE35E0"/>
    <w:rsid w:val="00AE5054"/>
    <w:rsid w:val="00AE535A"/>
    <w:rsid w:val="00AE5474"/>
    <w:rsid w:val="00AE701A"/>
    <w:rsid w:val="00AF32D7"/>
    <w:rsid w:val="00AF435B"/>
    <w:rsid w:val="00AF59C2"/>
    <w:rsid w:val="00B00415"/>
    <w:rsid w:val="00B00B1B"/>
    <w:rsid w:val="00B019E5"/>
    <w:rsid w:val="00B026C4"/>
    <w:rsid w:val="00B02D60"/>
    <w:rsid w:val="00B02E11"/>
    <w:rsid w:val="00B03E22"/>
    <w:rsid w:val="00B04202"/>
    <w:rsid w:val="00B05A3C"/>
    <w:rsid w:val="00B07EEF"/>
    <w:rsid w:val="00B11395"/>
    <w:rsid w:val="00B1203E"/>
    <w:rsid w:val="00B12BD9"/>
    <w:rsid w:val="00B154D9"/>
    <w:rsid w:val="00B15B3E"/>
    <w:rsid w:val="00B206AC"/>
    <w:rsid w:val="00B206BD"/>
    <w:rsid w:val="00B20B6B"/>
    <w:rsid w:val="00B20E51"/>
    <w:rsid w:val="00B23BB7"/>
    <w:rsid w:val="00B25235"/>
    <w:rsid w:val="00B2532B"/>
    <w:rsid w:val="00B25393"/>
    <w:rsid w:val="00B26712"/>
    <w:rsid w:val="00B32887"/>
    <w:rsid w:val="00B335E6"/>
    <w:rsid w:val="00B342CB"/>
    <w:rsid w:val="00B40993"/>
    <w:rsid w:val="00B41732"/>
    <w:rsid w:val="00B4344F"/>
    <w:rsid w:val="00B45B7E"/>
    <w:rsid w:val="00B51B79"/>
    <w:rsid w:val="00B522CE"/>
    <w:rsid w:val="00B53294"/>
    <w:rsid w:val="00B55EBE"/>
    <w:rsid w:val="00B573A5"/>
    <w:rsid w:val="00B57D38"/>
    <w:rsid w:val="00B627C1"/>
    <w:rsid w:val="00B63545"/>
    <w:rsid w:val="00B63774"/>
    <w:rsid w:val="00B65749"/>
    <w:rsid w:val="00B6743B"/>
    <w:rsid w:val="00B675CD"/>
    <w:rsid w:val="00B67DE9"/>
    <w:rsid w:val="00B73DE3"/>
    <w:rsid w:val="00B75111"/>
    <w:rsid w:val="00B8361B"/>
    <w:rsid w:val="00B836D4"/>
    <w:rsid w:val="00B839C7"/>
    <w:rsid w:val="00B851C8"/>
    <w:rsid w:val="00B85CEF"/>
    <w:rsid w:val="00B908E2"/>
    <w:rsid w:val="00B90985"/>
    <w:rsid w:val="00B91D78"/>
    <w:rsid w:val="00B930BD"/>
    <w:rsid w:val="00B957E2"/>
    <w:rsid w:val="00BA184B"/>
    <w:rsid w:val="00BA1F9F"/>
    <w:rsid w:val="00BA4082"/>
    <w:rsid w:val="00BA421F"/>
    <w:rsid w:val="00BA5DE5"/>
    <w:rsid w:val="00BB03BD"/>
    <w:rsid w:val="00BB6905"/>
    <w:rsid w:val="00BC0AF4"/>
    <w:rsid w:val="00BC16CA"/>
    <w:rsid w:val="00BC2615"/>
    <w:rsid w:val="00BC2F82"/>
    <w:rsid w:val="00BC4791"/>
    <w:rsid w:val="00BC4E46"/>
    <w:rsid w:val="00BD5CC1"/>
    <w:rsid w:val="00BE126B"/>
    <w:rsid w:val="00BE1532"/>
    <w:rsid w:val="00BE28B3"/>
    <w:rsid w:val="00BE3F43"/>
    <w:rsid w:val="00BE482D"/>
    <w:rsid w:val="00BE49FC"/>
    <w:rsid w:val="00BE64DA"/>
    <w:rsid w:val="00BF0B90"/>
    <w:rsid w:val="00BF4767"/>
    <w:rsid w:val="00BF51DB"/>
    <w:rsid w:val="00BF5651"/>
    <w:rsid w:val="00BF56D1"/>
    <w:rsid w:val="00BF5E5A"/>
    <w:rsid w:val="00BF680E"/>
    <w:rsid w:val="00BF7ADA"/>
    <w:rsid w:val="00C049CE"/>
    <w:rsid w:val="00C04E25"/>
    <w:rsid w:val="00C06DBB"/>
    <w:rsid w:val="00C0785E"/>
    <w:rsid w:val="00C1202A"/>
    <w:rsid w:val="00C13428"/>
    <w:rsid w:val="00C14897"/>
    <w:rsid w:val="00C16BCA"/>
    <w:rsid w:val="00C219EC"/>
    <w:rsid w:val="00C21CE6"/>
    <w:rsid w:val="00C22FBA"/>
    <w:rsid w:val="00C240A1"/>
    <w:rsid w:val="00C249E3"/>
    <w:rsid w:val="00C24C29"/>
    <w:rsid w:val="00C26892"/>
    <w:rsid w:val="00C3120E"/>
    <w:rsid w:val="00C31D20"/>
    <w:rsid w:val="00C31DE7"/>
    <w:rsid w:val="00C346A4"/>
    <w:rsid w:val="00C34D24"/>
    <w:rsid w:val="00C34D25"/>
    <w:rsid w:val="00C36262"/>
    <w:rsid w:val="00C36891"/>
    <w:rsid w:val="00C36C40"/>
    <w:rsid w:val="00C40C23"/>
    <w:rsid w:val="00C4278D"/>
    <w:rsid w:val="00C50EB9"/>
    <w:rsid w:val="00C5145F"/>
    <w:rsid w:val="00C51C99"/>
    <w:rsid w:val="00C5419C"/>
    <w:rsid w:val="00C54C2E"/>
    <w:rsid w:val="00C57B26"/>
    <w:rsid w:val="00C636FF"/>
    <w:rsid w:val="00C65A0F"/>
    <w:rsid w:val="00C7583D"/>
    <w:rsid w:val="00C76EDE"/>
    <w:rsid w:val="00C7716A"/>
    <w:rsid w:val="00C77D81"/>
    <w:rsid w:val="00C803D6"/>
    <w:rsid w:val="00C80CB2"/>
    <w:rsid w:val="00C8108A"/>
    <w:rsid w:val="00C81503"/>
    <w:rsid w:val="00C83007"/>
    <w:rsid w:val="00C8455D"/>
    <w:rsid w:val="00C86A35"/>
    <w:rsid w:val="00C87BA2"/>
    <w:rsid w:val="00C93490"/>
    <w:rsid w:val="00C94038"/>
    <w:rsid w:val="00C96B1A"/>
    <w:rsid w:val="00CA0459"/>
    <w:rsid w:val="00CA082C"/>
    <w:rsid w:val="00CA3461"/>
    <w:rsid w:val="00CA3A5E"/>
    <w:rsid w:val="00CA5098"/>
    <w:rsid w:val="00CB1814"/>
    <w:rsid w:val="00CB42B7"/>
    <w:rsid w:val="00CC0288"/>
    <w:rsid w:val="00CC142B"/>
    <w:rsid w:val="00CC1BE2"/>
    <w:rsid w:val="00CC1C1E"/>
    <w:rsid w:val="00CC4D4E"/>
    <w:rsid w:val="00CC5FD6"/>
    <w:rsid w:val="00CC606B"/>
    <w:rsid w:val="00CC6B8F"/>
    <w:rsid w:val="00CC767C"/>
    <w:rsid w:val="00CD0A69"/>
    <w:rsid w:val="00CD15E0"/>
    <w:rsid w:val="00CD2524"/>
    <w:rsid w:val="00CD5090"/>
    <w:rsid w:val="00CD56FB"/>
    <w:rsid w:val="00CD659D"/>
    <w:rsid w:val="00CE0ACF"/>
    <w:rsid w:val="00CE22F2"/>
    <w:rsid w:val="00CE2B29"/>
    <w:rsid w:val="00CE2D29"/>
    <w:rsid w:val="00CE6A3D"/>
    <w:rsid w:val="00CF14DC"/>
    <w:rsid w:val="00CF24F0"/>
    <w:rsid w:val="00CF4B74"/>
    <w:rsid w:val="00CF6C6C"/>
    <w:rsid w:val="00D00E04"/>
    <w:rsid w:val="00D0294C"/>
    <w:rsid w:val="00D02DB6"/>
    <w:rsid w:val="00D07C6E"/>
    <w:rsid w:val="00D10BB4"/>
    <w:rsid w:val="00D1256E"/>
    <w:rsid w:val="00D14088"/>
    <w:rsid w:val="00D14C03"/>
    <w:rsid w:val="00D155E8"/>
    <w:rsid w:val="00D17B71"/>
    <w:rsid w:val="00D2017B"/>
    <w:rsid w:val="00D203D3"/>
    <w:rsid w:val="00D20AC1"/>
    <w:rsid w:val="00D21AFB"/>
    <w:rsid w:val="00D24299"/>
    <w:rsid w:val="00D24513"/>
    <w:rsid w:val="00D26C78"/>
    <w:rsid w:val="00D3070C"/>
    <w:rsid w:val="00D31BFB"/>
    <w:rsid w:val="00D34FE3"/>
    <w:rsid w:val="00D362D6"/>
    <w:rsid w:val="00D41C90"/>
    <w:rsid w:val="00D42245"/>
    <w:rsid w:val="00D434CA"/>
    <w:rsid w:val="00D467E0"/>
    <w:rsid w:val="00D46835"/>
    <w:rsid w:val="00D47B62"/>
    <w:rsid w:val="00D52D53"/>
    <w:rsid w:val="00D538E6"/>
    <w:rsid w:val="00D57A1E"/>
    <w:rsid w:val="00D62860"/>
    <w:rsid w:val="00D64BF9"/>
    <w:rsid w:val="00D71475"/>
    <w:rsid w:val="00D732BA"/>
    <w:rsid w:val="00D7646D"/>
    <w:rsid w:val="00D7654E"/>
    <w:rsid w:val="00D7799E"/>
    <w:rsid w:val="00D77D4A"/>
    <w:rsid w:val="00D800F7"/>
    <w:rsid w:val="00D8088B"/>
    <w:rsid w:val="00D821EA"/>
    <w:rsid w:val="00D853FB"/>
    <w:rsid w:val="00D85CEB"/>
    <w:rsid w:val="00D86DA6"/>
    <w:rsid w:val="00D90A27"/>
    <w:rsid w:val="00D93AB7"/>
    <w:rsid w:val="00D93AF4"/>
    <w:rsid w:val="00D9420A"/>
    <w:rsid w:val="00D942D7"/>
    <w:rsid w:val="00D96705"/>
    <w:rsid w:val="00D96B22"/>
    <w:rsid w:val="00D97B51"/>
    <w:rsid w:val="00DA03B0"/>
    <w:rsid w:val="00DA12BE"/>
    <w:rsid w:val="00DA4640"/>
    <w:rsid w:val="00DA6BF0"/>
    <w:rsid w:val="00DA6F02"/>
    <w:rsid w:val="00DB27E4"/>
    <w:rsid w:val="00DB2F16"/>
    <w:rsid w:val="00DB5C32"/>
    <w:rsid w:val="00DB5DE9"/>
    <w:rsid w:val="00DC07DE"/>
    <w:rsid w:val="00DC1A0F"/>
    <w:rsid w:val="00DC29BE"/>
    <w:rsid w:val="00DC4140"/>
    <w:rsid w:val="00DC4A33"/>
    <w:rsid w:val="00DC5BE8"/>
    <w:rsid w:val="00DC6F80"/>
    <w:rsid w:val="00DC6FA6"/>
    <w:rsid w:val="00DC7574"/>
    <w:rsid w:val="00DC78AC"/>
    <w:rsid w:val="00DD1BE7"/>
    <w:rsid w:val="00DD41A5"/>
    <w:rsid w:val="00DD4449"/>
    <w:rsid w:val="00DD4538"/>
    <w:rsid w:val="00DE41CE"/>
    <w:rsid w:val="00DE4C9C"/>
    <w:rsid w:val="00DE508A"/>
    <w:rsid w:val="00DE5172"/>
    <w:rsid w:val="00DE6CCA"/>
    <w:rsid w:val="00DE74F0"/>
    <w:rsid w:val="00DE79FF"/>
    <w:rsid w:val="00DE7FE6"/>
    <w:rsid w:val="00DF1CC6"/>
    <w:rsid w:val="00DF4061"/>
    <w:rsid w:val="00DF5937"/>
    <w:rsid w:val="00DF662F"/>
    <w:rsid w:val="00DF74C3"/>
    <w:rsid w:val="00E00C8D"/>
    <w:rsid w:val="00E031D2"/>
    <w:rsid w:val="00E04844"/>
    <w:rsid w:val="00E04FCD"/>
    <w:rsid w:val="00E06726"/>
    <w:rsid w:val="00E10817"/>
    <w:rsid w:val="00E113EC"/>
    <w:rsid w:val="00E11AE1"/>
    <w:rsid w:val="00E1397C"/>
    <w:rsid w:val="00E14BA1"/>
    <w:rsid w:val="00E1671D"/>
    <w:rsid w:val="00E20965"/>
    <w:rsid w:val="00E20EAC"/>
    <w:rsid w:val="00E21B57"/>
    <w:rsid w:val="00E25189"/>
    <w:rsid w:val="00E268EC"/>
    <w:rsid w:val="00E26BD0"/>
    <w:rsid w:val="00E30172"/>
    <w:rsid w:val="00E31FFF"/>
    <w:rsid w:val="00E3313C"/>
    <w:rsid w:val="00E34640"/>
    <w:rsid w:val="00E41266"/>
    <w:rsid w:val="00E4526E"/>
    <w:rsid w:val="00E46C7C"/>
    <w:rsid w:val="00E52443"/>
    <w:rsid w:val="00E52EB5"/>
    <w:rsid w:val="00E53BE1"/>
    <w:rsid w:val="00E53F99"/>
    <w:rsid w:val="00E55A1E"/>
    <w:rsid w:val="00E55CB2"/>
    <w:rsid w:val="00E56583"/>
    <w:rsid w:val="00E5658E"/>
    <w:rsid w:val="00E566CF"/>
    <w:rsid w:val="00E56F4B"/>
    <w:rsid w:val="00E57ED6"/>
    <w:rsid w:val="00E6203B"/>
    <w:rsid w:val="00E62AA4"/>
    <w:rsid w:val="00E71C04"/>
    <w:rsid w:val="00E7302F"/>
    <w:rsid w:val="00E730C4"/>
    <w:rsid w:val="00E7317E"/>
    <w:rsid w:val="00E7489C"/>
    <w:rsid w:val="00E74B68"/>
    <w:rsid w:val="00E75F70"/>
    <w:rsid w:val="00E7639E"/>
    <w:rsid w:val="00E76878"/>
    <w:rsid w:val="00E812C2"/>
    <w:rsid w:val="00E83626"/>
    <w:rsid w:val="00E84B39"/>
    <w:rsid w:val="00E901B9"/>
    <w:rsid w:val="00E90379"/>
    <w:rsid w:val="00E91686"/>
    <w:rsid w:val="00E93469"/>
    <w:rsid w:val="00E93D01"/>
    <w:rsid w:val="00E93E75"/>
    <w:rsid w:val="00E9468D"/>
    <w:rsid w:val="00E95453"/>
    <w:rsid w:val="00E957B8"/>
    <w:rsid w:val="00E96810"/>
    <w:rsid w:val="00E97730"/>
    <w:rsid w:val="00EA0769"/>
    <w:rsid w:val="00EA1E33"/>
    <w:rsid w:val="00EA1E36"/>
    <w:rsid w:val="00EA38DF"/>
    <w:rsid w:val="00EA5941"/>
    <w:rsid w:val="00EB06B5"/>
    <w:rsid w:val="00EB077C"/>
    <w:rsid w:val="00EB16CA"/>
    <w:rsid w:val="00EB1E1D"/>
    <w:rsid w:val="00EB408B"/>
    <w:rsid w:val="00EB57FF"/>
    <w:rsid w:val="00EC0370"/>
    <w:rsid w:val="00EC3902"/>
    <w:rsid w:val="00EC703F"/>
    <w:rsid w:val="00ED0CA7"/>
    <w:rsid w:val="00ED117B"/>
    <w:rsid w:val="00ED1DF2"/>
    <w:rsid w:val="00ED2DDF"/>
    <w:rsid w:val="00ED481D"/>
    <w:rsid w:val="00ED4C93"/>
    <w:rsid w:val="00ED66A6"/>
    <w:rsid w:val="00ED69F2"/>
    <w:rsid w:val="00EE045E"/>
    <w:rsid w:val="00EE04F6"/>
    <w:rsid w:val="00EE1DFC"/>
    <w:rsid w:val="00EE2673"/>
    <w:rsid w:val="00EE446C"/>
    <w:rsid w:val="00EF09B7"/>
    <w:rsid w:val="00EF0A65"/>
    <w:rsid w:val="00EF1686"/>
    <w:rsid w:val="00EF237C"/>
    <w:rsid w:val="00EF25F8"/>
    <w:rsid w:val="00F007FB"/>
    <w:rsid w:val="00F009F0"/>
    <w:rsid w:val="00F04705"/>
    <w:rsid w:val="00F055D2"/>
    <w:rsid w:val="00F0572E"/>
    <w:rsid w:val="00F07152"/>
    <w:rsid w:val="00F10B28"/>
    <w:rsid w:val="00F136F4"/>
    <w:rsid w:val="00F16B2F"/>
    <w:rsid w:val="00F17FB1"/>
    <w:rsid w:val="00F20245"/>
    <w:rsid w:val="00F2038D"/>
    <w:rsid w:val="00F22292"/>
    <w:rsid w:val="00F22506"/>
    <w:rsid w:val="00F26453"/>
    <w:rsid w:val="00F26830"/>
    <w:rsid w:val="00F26ED2"/>
    <w:rsid w:val="00F27102"/>
    <w:rsid w:val="00F275A4"/>
    <w:rsid w:val="00F27B5C"/>
    <w:rsid w:val="00F27DDD"/>
    <w:rsid w:val="00F30315"/>
    <w:rsid w:val="00F31DE2"/>
    <w:rsid w:val="00F34D3C"/>
    <w:rsid w:val="00F3516C"/>
    <w:rsid w:val="00F3529E"/>
    <w:rsid w:val="00F36D09"/>
    <w:rsid w:val="00F378D5"/>
    <w:rsid w:val="00F37E6E"/>
    <w:rsid w:val="00F40148"/>
    <w:rsid w:val="00F4188F"/>
    <w:rsid w:val="00F4199A"/>
    <w:rsid w:val="00F41C97"/>
    <w:rsid w:val="00F427CB"/>
    <w:rsid w:val="00F437AC"/>
    <w:rsid w:val="00F43D03"/>
    <w:rsid w:val="00F46668"/>
    <w:rsid w:val="00F47DF5"/>
    <w:rsid w:val="00F50331"/>
    <w:rsid w:val="00F50436"/>
    <w:rsid w:val="00F51827"/>
    <w:rsid w:val="00F53AB0"/>
    <w:rsid w:val="00F54F27"/>
    <w:rsid w:val="00F638CD"/>
    <w:rsid w:val="00F6497D"/>
    <w:rsid w:val="00F66C2C"/>
    <w:rsid w:val="00F73244"/>
    <w:rsid w:val="00F74602"/>
    <w:rsid w:val="00F7660E"/>
    <w:rsid w:val="00F80317"/>
    <w:rsid w:val="00F81991"/>
    <w:rsid w:val="00F83974"/>
    <w:rsid w:val="00F87091"/>
    <w:rsid w:val="00F90B79"/>
    <w:rsid w:val="00F91196"/>
    <w:rsid w:val="00F9513A"/>
    <w:rsid w:val="00F95A00"/>
    <w:rsid w:val="00F973B8"/>
    <w:rsid w:val="00FA14DA"/>
    <w:rsid w:val="00FA1732"/>
    <w:rsid w:val="00FA358F"/>
    <w:rsid w:val="00FA382D"/>
    <w:rsid w:val="00FA3915"/>
    <w:rsid w:val="00FA5A17"/>
    <w:rsid w:val="00FA6E10"/>
    <w:rsid w:val="00FB119C"/>
    <w:rsid w:val="00FB1568"/>
    <w:rsid w:val="00FB2648"/>
    <w:rsid w:val="00FB49B0"/>
    <w:rsid w:val="00FB4C25"/>
    <w:rsid w:val="00FB561D"/>
    <w:rsid w:val="00FB6080"/>
    <w:rsid w:val="00FC0E22"/>
    <w:rsid w:val="00FC18DC"/>
    <w:rsid w:val="00FC1E34"/>
    <w:rsid w:val="00FC2D1B"/>
    <w:rsid w:val="00FC30E4"/>
    <w:rsid w:val="00FC570E"/>
    <w:rsid w:val="00FC7194"/>
    <w:rsid w:val="00FC7FA2"/>
    <w:rsid w:val="00FD0026"/>
    <w:rsid w:val="00FD0EC0"/>
    <w:rsid w:val="00FD33B0"/>
    <w:rsid w:val="00FD4E00"/>
    <w:rsid w:val="00FD5761"/>
    <w:rsid w:val="00FD5AE7"/>
    <w:rsid w:val="00FD6FEC"/>
    <w:rsid w:val="00FD7C0E"/>
    <w:rsid w:val="00FE2351"/>
    <w:rsid w:val="00FE70C9"/>
    <w:rsid w:val="00FE7FFB"/>
    <w:rsid w:val="00FF1146"/>
    <w:rsid w:val="00FF1F74"/>
    <w:rsid w:val="00FF2565"/>
    <w:rsid w:val="00FF3DAF"/>
    <w:rsid w:val="00FF5676"/>
    <w:rsid w:val="00FF5D3B"/>
    <w:rsid w:val="00FF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6F83A7E4"/>
  <w15:chartTrackingRefBased/>
  <w15:docId w15:val="{78E671E1-365A-46B7-B6D7-45B3244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150"/>
    <w:pPr>
      <w:jc w:val="both"/>
    </w:pPr>
    <w:rPr>
      <w:rFonts w:ascii="Arial" w:eastAsia="Times New Roman" w:hAnsi="Arial" w:cs="Arial"/>
      <w:spacing w:val="8"/>
      <w:lang w:val="en-GB" w:eastAsia="zh-CN"/>
    </w:rPr>
  </w:style>
  <w:style w:type="paragraph" w:styleId="Heading1">
    <w:name w:val="heading 1"/>
    <w:basedOn w:val="PARAGRAPH"/>
    <w:next w:val="PARAGRAPH"/>
    <w:qFormat/>
    <w:rsid w:val="00632150"/>
    <w:pPr>
      <w:keepNext/>
      <w:numPr>
        <w:numId w:val="1"/>
      </w:numPr>
      <w:suppressAutoHyphens/>
      <w:spacing w:before="200"/>
      <w:ind w:left="397" w:hanging="397"/>
      <w:jc w:val="left"/>
      <w:outlineLvl w:val="0"/>
    </w:pPr>
    <w:rPr>
      <w:b/>
      <w:bCs/>
      <w:sz w:val="22"/>
      <w:szCs w:val="22"/>
    </w:rPr>
  </w:style>
  <w:style w:type="paragraph" w:styleId="Heading2">
    <w:name w:val="heading 2"/>
    <w:basedOn w:val="Heading1"/>
    <w:next w:val="PARAGRAPH"/>
    <w:qFormat/>
    <w:rsid w:val="00632150"/>
    <w:pPr>
      <w:numPr>
        <w:ilvl w:val="1"/>
      </w:numPr>
      <w:spacing w:before="100" w:after="100"/>
      <w:ind w:left="624" w:hanging="624"/>
      <w:outlineLvl w:val="1"/>
    </w:pPr>
    <w:rPr>
      <w:sz w:val="20"/>
      <w:szCs w:val="20"/>
    </w:rPr>
  </w:style>
  <w:style w:type="paragraph" w:styleId="Heading3">
    <w:name w:val="heading 3"/>
    <w:basedOn w:val="Heading2"/>
    <w:next w:val="PARAGRAPH"/>
    <w:qFormat/>
    <w:rsid w:val="00632150"/>
    <w:pPr>
      <w:numPr>
        <w:ilvl w:val="2"/>
      </w:numPr>
      <w:ind w:left="851" w:hanging="851"/>
      <w:outlineLvl w:val="2"/>
    </w:pPr>
  </w:style>
  <w:style w:type="paragraph" w:styleId="Heading4">
    <w:name w:val="heading 4"/>
    <w:basedOn w:val="Heading3"/>
    <w:next w:val="PARAGRAPH"/>
    <w:qFormat/>
    <w:rsid w:val="00632150"/>
    <w:pPr>
      <w:numPr>
        <w:ilvl w:val="3"/>
      </w:numPr>
      <w:ind w:left="1077" w:hanging="1077"/>
      <w:outlineLvl w:val="3"/>
    </w:pPr>
  </w:style>
  <w:style w:type="paragraph" w:styleId="Heading5">
    <w:name w:val="heading 5"/>
    <w:basedOn w:val="Heading4"/>
    <w:next w:val="PARAGRAPH"/>
    <w:qFormat/>
    <w:rsid w:val="00632150"/>
    <w:pPr>
      <w:numPr>
        <w:ilvl w:val="4"/>
      </w:numPr>
      <w:ind w:left="1304" w:hanging="1304"/>
      <w:outlineLvl w:val="4"/>
    </w:pPr>
  </w:style>
  <w:style w:type="paragraph" w:styleId="Heading6">
    <w:name w:val="heading 6"/>
    <w:basedOn w:val="Heading5"/>
    <w:next w:val="PARAGRAPH"/>
    <w:qFormat/>
    <w:rsid w:val="00632150"/>
    <w:pPr>
      <w:numPr>
        <w:ilvl w:val="5"/>
      </w:numPr>
      <w:ind w:left="1531" w:hanging="1531"/>
      <w:outlineLvl w:val="5"/>
    </w:pPr>
  </w:style>
  <w:style w:type="paragraph" w:styleId="Heading7">
    <w:name w:val="heading 7"/>
    <w:basedOn w:val="Heading6"/>
    <w:next w:val="PARAGRAPH"/>
    <w:qFormat/>
    <w:rsid w:val="00632150"/>
    <w:pPr>
      <w:numPr>
        <w:ilvl w:val="6"/>
      </w:numPr>
      <w:ind w:left="1758" w:hanging="1758"/>
      <w:outlineLvl w:val="6"/>
    </w:pPr>
  </w:style>
  <w:style w:type="paragraph" w:styleId="Heading8">
    <w:name w:val="heading 8"/>
    <w:basedOn w:val="Heading7"/>
    <w:next w:val="PARAGRAPH"/>
    <w:qFormat/>
    <w:rsid w:val="00632150"/>
    <w:pPr>
      <w:numPr>
        <w:ilvl w:val="7"/>
      </w:numPr>
      <w:ind w:left="1985" w:hanging="1985"/>
      <w:outlineLvl w:val="7"/>
    </w:pPr>
  </w:style>
  <w:style w:type="paragraph" w:styleId="Heading9">
    <w:name w:val="heading 9"/>
    <w:basedOn w:val="Heading8"/>
    <w:next w:val="PARAGRAPH"/>
    <w:qFormat/>
    <w:rsid w:val="00632150"/>
    <w:pPr>
      <w:numPr>
        <w:ilvl w:val="8"/>
      </w:numPr>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632150"/>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PARAGRAPH"/>
    <w:next w:val="PARAGRAPH"/>
    <w:qFormat/>
    <w:rsid w:val="00632150"/>
    <w:pPr>
      <w:jc w:val="center"/>
    </w:pPr>
    <w:rPr>
      <w:b/>
      <w:bCs/>
    </w:rPr>
  </w:style>
  <w:style w:type="paragraph" w:styleId="Header">
    <w:name w:val="header"/>
    <w:basedOn w:val="PARAGRAPH"/>
    <w:link w:val="HeaderChar"/>
    <w:rsid w:val="00632150"/>
    <w:pPr>
      <w:tabs>
        <w:tab w:val="center" w:pos="4536"/>
        <w:tab w:val="right" w:pos="9072"/>
      </w:tabs>
      <w:spacing w:before="0" w:after="0"/>
    </w:pPr>
  </w:style>
  <w:style w:type="character" w:styleId="CommentReference">
    <w:name w:val="annotation reference"/>
    <w:semiHidden/>
    <w:rsid w:val="00632150"/>
    <w:rPr>
      <w:sz w:val="16"/>
      <w:szCs w:val="16"/>
    </w:rPr>
  </w:style>
  <w:style w:type="paragraph" w:styleId="CommentText">
    <w:name w:val="annotation text"/>
    <w:basedOn w:val="Normal"/>
    <w:link w:val="CommentTextChar"/>
    <w:uiPriority w:val="99"/>
    <w:semiHidden/>
    <w:rsid w:val="00632150"/>
  </w:style>
  <w:style w:type="paragraph" w:customStyle="1" w:styleId="NOTE">
    <w:name w:val="NOTE"/>
    <w:basedOn w:val="PARAGRAPH"/>
    <w:qFormat/>
    <w:rsid w:val="00632150"/>
    <w:pPr>
      <w:spacing w:after="100"/>
    </w:pPr>
    <w:rPr>
      <w:sz w:val="16"/>
      <w:szCs w:val="16"/>
    </w:rPr>
  </w:style>
  <w:style w:type="paragraph" w:styleId="Footer">
    <w:name w:val="footer"/>
    <w:basedOn w:val="Header"/>
    <w:link w:val="FooterChar"/>
    <w:rsid w:val="00632150"/>
  </w:style>
  <w:style w:type="paragraph" w:styleId="List">
    <w:name w:val="List"/>
    <w:basedOn w:val="PARAGRAPH"/>
    <w:qFormat/>
    <w:rsid w:val="00632150"/>
    <w:pPr>
      <w:tabs>
        <w:tab w:val="left" w:pos="340"/>
      </w:tabs>
      <w:spacing w:before="0" w:after="100"/>
      <w:ind w:left="340" w:hanging="340"/>
    </w:pPr>
  </w:style>
  <w:style w:type="character" w:styleId="PageNumber">
    <w:name w:val="page number"/>
    <w:rsid w:val="00632150"/>
    <w:rPr>
      <w:rFonts w:ascii="Arial" w:hAnsi="Arial"/>
      <w:sz w:val="20"/>
      <w:szCs w:val="20"/>
    </w:rPr>
  </w:style>
  <w:style w:type="paragraph" w:customStyle="1" w:styleId="FOREWORD">
    <w:name w:val="FOREWORD"/>
    <w:basedOn w:val="PARAGRAPH"/>
    <w:rsid w:val="00632150"/>
    <w:pPr>
      <w:tabs>
        <w:tab w:val="left" w:pos="284"/>
      </w:tabs>
      <w:spacing w:before="0" w:after="100"/>
      <w:ind w:left="284" w:hanging="284"/>
    </w:pPr>
    <w:rPr>
      <w:sz w:val="16"/>
      <w:szCs w:val="16"/>
    </w:rPr>
  </w:style>
  <w:style w:type="paragraph" w:customStyle="1" w:styleId="TABLE-title">
    <w:name w:val="TABLE-title"/>
    <w:basedOn w:val="PARAGRAPH"/>
    <w:qFormat/>
    <w:rsid w:val="00632150"/>
    <w:pPr>
      <w:keepNext/>
      <w:jc w:val="center"/>
    </w:pPr>
    <w:rPr>
      <w:b/>
      <w:bCs/>
    </w:rPr>
  </w:style>
  <w:style w:type="paragraph" w:styleId="FootnoteText">
    <w:name w:val="footnote text"/>
    <w:basedOn w:val="PARAGRAPH"/>
    <w:semiHidden/>
    <w:rsid w:val="00632150"/>
    <w:pPr>
      <w:spacing w:before="0" w:after="100"/>
      <w:ind w:left="284" w:hanging="284"/>
    </w:pPr>
    <w:rPr>
      <w:sz w:val="16"/>
      <w:szCs w:val="16"/>
    </w:rPr>
  </w:style>
  <w:style w:type="character" w:styleId="FootnoteReference">
    <w:name w:val="footnote reference"/>
    <w:semiHidden/>
    <w:rsid w:val="00632150"/>
    <w:rPr>
      <w:rFonts w:ascii="Arial" w:hAnsi="Arial"/>
      <w:position w:val="4"/>
      <w:sz w:val="16"/>
      <w:szCs w:val="16"/>
      <w:vertAlign w:val="baseline"/>
    </w:rPr>
  </w:style>
  <w:style w:type="paragraph" w:styleId="TOC1">
    <w:name w:val="toc 1"/>
    <w:basedOn w:val="PARAGRAPH"/>
    <w:uiPriority w:val="39"/>
    <w:rsid w:val="00632150"/>
    <w:pPr>
      <w:tabs>
        <w:tab w:val="left" w:pos="395"/>
        <w:tab w:val="right" w:leader="dot" w:pos="9070"/>
      </w:tabs>
      <w:suppressAutoHyphens/>
      <w:spacing w:before="0" w:after="100"/>
      <w:ind w:left="397" w:right="680" w:hanging="397"/>
      <w:jc w:val="left"/>
    </w:pPr>
  </w:style>
  <w:style w:type="paragraph" w:styleId="TOC2">
    <w:name w:val="toc 2"/>
    <w:basedOn w:val="TOC1"/>
    <w:uiPriority w:val="39"/>
    <w:rsid w:val="00632150"/>
    <w:pPr>
      <w:tabs>
        <w:tab w:val="clear" w:pos="395"/>
        <w:tab w:val="left" w:pos="964"/>
      </w:tabs>
      <w:spacing w:after="60"/>
      <w:ind w:left="964" w:hanging="567"/>
    </w:pPr>
  </w:style>
  <w:style w:type="paragraph" w:styleId="TOC3">
    <w:name w:val="toc 3"/>
    <w:basedOn w:val="TOC2"/>
    <w:uiPriority w:val="39"/>
    <w:rsid w:val="00632150"/>
    <w:pPr>
      <w:tabs>
        <w:tab w:val="clear" w:pos="964"/>
        <w:tab w:val="left" w:pos="1701"/>
      </w:tabs>
      <w:ind w:left="1701" w:hanging="737"/>
    </w:pPr>
  </w:style>
  <w:style w:type="paragraph" w:styleId="TOC4">
    <w:name w:val="toc 4"/>
    <w:basedOn w:val="TOC3"/>
    <w:semiHidden/>
    <w:rsid w:val="00632150"/>
    <w:pPr>
      <w:tabs>
        <w:tab w:val="clear" w:pos="1701"/>
        <w:tab w:val="left" w:pos="2608"/>
      </w:tabs>
      <w:ind w:left="2608" w:hanging="907"/>
    </w:pPr>
  </w:style>
  <w:style w:type="paragraph" w:styleId="TOC5">
    <w:name w:val="toc 5"/>
    <w:basedOn w:val="TOC4"/>
    <w:semiHidden/>
    <w:rsid w:val="00632150"/>
    <w:pPr>
      <w:tabs>
        <w:tab w:val="clear" w:pos="2608"/>
        <w:tab w:val="left" w:pos="3686"/>
      </w:tabs>
      <w:ind w:left="3685" w:hanging="1077"/>
    </w:pPr>
  </w:style>
  <w:style w:type="paragraph" w:styleId="TOC6">
    <w:name w:val="toc 6"/>
    <w:basedOn w:val="TOC5"/>
    <w:semiHidden/>
    <w:rsid w:val="00632150"/>
    <w:pPr>
      <w:tabs>
        <w:tab w:val="clear" w:pos="3686"/>
        <w:tab w:val="left" w:pos="4933"/>
      </w:tabs>
      <w:ind w:left="4933" w:hanging="1247"/>
    </w:pPr>
  </w:style>
  <w:style w:type="paragraph" w:styleId="TOC7">
    <w:name w:val="toc 7"/>
    <w:basedOn w:val="TOC1"/>
    <w:semiHidden/>
    <w:rsid w:val="00632150"/>
    <w:pPr>
      <w:tabs>
        <w:tab w:val="right" w:pos="9070"/>
      </w:tabs>
    </w:pPr>
  </w:style>
  <w:style w:type="paragraph" w:styleId="TOC8">
    <w:name w:val="toc 8"/>
    <w:basedOn w:val="TOC1"/>
    <w:semiHidden/>
    <w:rsid w:val="00632150"/>
    <w:pPr>
      <w:ind w:left="720" w:hanging="720"/>
    </w:pPr>
  </w:style>
  <w:style w:type="paragraph" w:styleId="TOC9">
    <w:name w:val="toc 9"/>
    <w:basedOn w:val="TOC1"/>
    <w:semiHidden/>
    <w:rsid w:val="00632150"/>
    <w:pPr>
      <w:ind w:left="720" w:hanging="720"/>
    </w:pPr>
  </w:style>
  <w:style w:type="paragraph" w:customStyle="1" w:styleId="HEADINGNonumber">
    <w:name w:val="HEADING(Nonumber)"/>
    <w:basedOn w:val="Heading1"/>
    <w:rsid w:val="00632150"/>
    <w:pPr>
      <w:spacing w:before="0"/>
      <w:jc w:val="center"/>
      <w:outlineLvl w:val="9"/>
    </w:pPr>
    <w:rPr>
      <w:b w:val="0"/>
      <w:bCs w:val="0"/>
      <w:sz w:val="24"/>
      <w:szCs w:val="24"/>
    </w:rPr>
  </w:style>
  <w:style w:type="paragraph" w:styleId="List4">
    <w:name w:val="List 4"/>
    <w:basedOn w:val="List3"/>
    <w:rsid w:val="00632150"/>
    <w:pPr>
      <w:tabs>
        <w:tab w:val="clear" w:pos="1021"/>
        <w:tab w:val="left" w:pos="1361"/>
      </w:tabs>
      <w:ind w:left="1361"/>
    </w:pPr>
  </w:style>
  <w:style w:type="paragraph" w:customStyle="1" w:styleId="TABLE-col-heading">
    <w:name w:val="TABLE-col-heading"/>
    <w:basedOn w:val="PARAGRAPH"/>
    <w:qFormat/>
    <w:rsid w:val="00632150"/>
    <w:pPr>
      <w:spacing w:before="60" w:after="60"/>
      <w:jc w:val="center"/>
    </w:pPr>
    <w:rPr>
      <w:b/>
      <w:bCs/>
      <w:sz w:val="16"/>
      <w:szCs w:val="16"/>
    </w:rPr>
  </w:style>
  <w:style w:type="paragraph" w:customStyle="1" w:styleId="ANNEXtitle">
    <w:name w:val="ANNEX_title"/>
    <w:basedOn w:val="MAIN-TITLE"/>
    <w:next w:val="ANNEX-heading1"/>
    <w:qFormat/>
    <w:rsid w:val="00632150"/>
    <w:pPr>
      <w:pageBreakBefore/>
      <w:numPr>
        <w:numId w:val="2"/>
      </w:numPr>
      <w:spacing w:after="200"/>
      <w:outlineLvl w:val="0"/>
    </w:pPr>
  </w:style>
  <w:style w:type="paragraph" w:customStyle="1" w:styleId="TERM">
    <w:name w:val="TERM"/>
    <w:basedOn w:val="PARAGRAPH"/>
    <w:next w:val="TERM-definition"/>
    <w:qFormat/>
    <w:rsid w:val="00632150"/>
    <w:pPr>
      <w:keepNext/>
      <w:spacing w:before="0" w:after="0"/>
    </w:pPr>
    <w:rPr>
      <w:b/>
      <w:bCs/>
    </w:rPr>
  </w:style>
  <w:style w:type="paragraph" w:customStyle="1" w:styleId="TERM-definition">
    <w:name w:val="TERM-definition"/>
    <w:basedOn w:val="PARAGRAPH"/>
    <w:next w:val="TERM-number"/>
    <w:qFormat/>
    <w:rsid w:val="00632150"/>
    <w:pPr>
      <w:spacing w:before="0"/>
    </w:pPr>
  </w:style>
  <w:style w:type="paragraph" w:customStyle="1" w:styleId="TERM-number">
    <w:name w:val="TERM-number"/>
    <w:basedOn w:val="Heading2"/>
    <w:next w:val="TERM"/>
    <w:qFormat/>
    <w:rsid w:val="00632150"/>
    <w:pPr>
      <w:spacing w:after="0"/>
      <w:ind w:left="0" w:firstLine="0"/>
      <w:outlineLvl w:val="9"/>
    </w:pPr>
  </w:style>
  <w:style w:type="paragraph" w:styleId="ListNumber3">
    <w:name w:val="List Number 3"/>
    <w:basedOn w:val="List3"/>
    <w:rsid w:val="00632150"/>
    <w:pPr>
      <w:numPr>
        <w:numId w:val="5"/>
      </w:numPr>
      <w:tabs>
        <w:tab w:val="clear" w:pos="720"/>
      </w:tabs>
      <w:ind w:left="1020" w:hanging="340"/>
    </w:pPr>
  </w:style>
  <w:style w:type="paragraph" w:styleId="List3">
    <w:name w:val="List 3"/>
    <w:basedOn w:val="List2"/>
    <w:rsid w:val="00632150"/>
    <w:pPr>
      <w:tabs>
        <w:tab w:val="clear" w:pos="680"/>
        <w:tab w:val="left" w:pos="1021"/>
      </w:tabs>
      <w:ind w:left="1020"/>
    </w:pPr>
  </w:style>
  <w:style w:type="paragraph" w:styleId="ListBullet5">
    <w:name w:val="List Bullet 5"/>
    <w:basedOn w:val="ListBullet4"/>
    <w:rsid w:val="00632150"/>
    <w:pPr>
      <w:tabs>
        <w:tab w:val="clear" w:pos="1361"/>
        <w:tab w:val="left" w:pos="1701"/>
      </w:tabs>
      <w:ind w:left="1701"/>
    </w:pPr>
  </w:style>
  <w:style w:type="character" w:styleId="EndnoteReference">
    <w:name w:val="endnote reference"/>
    <w:semiHidden/>
    <w:rsid w:val="00632150"/>
    <w:rPr>
      <w:vertAlign w:val="superscript"/>
    </w:rPr>
  </w:style>
  <w:style w:type="paragraph" w:customStyle="1" w:styleId="TABFIGfootnote">
    <w:name w:val="TAB_FIG_footnote"/>
    <w:basedOn w:val="FootnoteText"/>
    <w:rsid w:val="00632150"/>
    <w:pPr>
      <w:tabs>
        <w:tab w:val="left" w:pos="284"/>
      </w:tabs>
      <w:spacing w:before="60" w:after="60"/>
    </w:pPr>
  </w:style>
  <w:style w:type="character" w:customStyle="1" w:styleId="Reference">
    <w:name w:val="Reference"/>
    <w:rsid w:val="00632150"/>
    <w:rPr>
      <w:rFonts w:ascii="Arial" w:hAnsi="Arial"/>
      <w:noProof/>
      <w:sz w:val="20"/>
      <w:szCs w:val="20"/>
    </w:rPr>
  </w:style>
  <w:style w:type="paragraph" w:customStyle="1" w:styleId="TABLE-cell">
    <w:name w:val="TABLE-cell"/>
    <w:basedOn w:val="TABLE-col-heading"/>
    <w:qFormat/>
    <w:rsid w:val="00632150"/>
    <w:pPr>
      <w:jc w:val="left"/>
    </w:pPr>
    <w:rPr>
      <w:b w:val="0"/>
      <w:bCs w:val="0"/>
    </w:rPr>
  </w:style>
  <w:style w:type="paragraph" w:styleId="List2">
    <w:name w:val="List 2"/>
    <w:basedOn w:val="List"/>
    <w:rsid w:val="00632150"/>
    <w:pPr>
      <w:tabs>
        <w:tab w:val="clear" w:pos="340"/>
        <w:tab w:val="left" w:pos="680"/>
      </w:tabs>
      <w:ind w:left="680"/>
    </w:pPr>
  </w:style>
  <w:style w:type="paragraph" w:styleId="ListBullet">
    <w:name w:val="List Bullet"/>
    <w:basedOn w:val="PARAGRAPH"/>
    <w:qFormat/>
    <w:rsid w:val="00632150"/>
    <w:pPr>
      <w:spacing w:before="0" w:after="100"/>
    </w:pPr>
  </w:style>
  <w:style w:type="paragraph" w:styleId="ListBullet2">
    <w:name w:val="List Bullet 2"/>
    <w:basedOn w:val="ListBullet"/>
    <w:rsid w:val="00632150"/>
    <w:pPr>
      <w:numPr>
        <w:numId w:val="8"/>
      </w:numPr>
      <w:tabs>
        <w:tab w:val="clear" w:pos="700"/>
        <w:tab w:val="left" w:pos="340"/>
      </w:tabs>
      <w:ind w:left="680" w:hanging="340"/>
    </w:pPr>
  </w:style>
  <w:style w:type="paragraph" w:styleId="ListBullet3">
    <w:name w:val="List Bullet 3"/>
    <w:basedOn w:val="ListBullet2"/>
    <w:rsid w:val="00632150"/>
    <w:pPr>
      <w:tabs>
        <w:tab w:val="clear" w:pos="340"/>
        <w:tab w:val="left" w:pos="1021"/>
      </w:tabs>
      <w:ind w:left="1020"/>
    </w:pPr>
  </w:style>
  <w:style w:type="paragraph" w:styleId="ListBullet4">
    <w:name w:val="List Bullet 4"/>
    <w:basedOn w:val="ListBullet3"/>
    <w:rsid w:val="00632150"/>
    <w:pPr>
      <w:tabs>
        <w:tab w:val="clear" w:pos="1021"/>
        <w:tab w:val="left" w:pos="1361"/>
      </w:tabs>
      <w:ind w:left="1361"/>
    </w:pPr>
  </w:style>
  <w:style w:type="paragraph" w:styleId="ListContinue">
    <w:name w:val="List Continue"/>
    <w:basedOn w:val="PARAGRAPH"/>
    <w:rsid w:val="00632150"/>
    <w:pPr>
      <w:spacing w:before="0" w:after="100"/>
      <w:ind w:left="340"/>
    </w:pPr>
  </w:style>
  <w:style w:type="paragraph" w:styleId="ListContinue2">
    <w:name w:val="List Continue 2"/>
    <w:basedOn w:val="ListContinue"/>
    <w:rsid w:val="00632150"/>
    <w:pPr>
      <w:ind w:left="680"/>
    </w:pPr>
  </w:style>
  <w:style w:type="paragraph" w:styleId="ListContinue3">
    <w:name w:val="List Continue 3"/>
    <w:basedOn w:val="ListContinue2"/>
    <w:rsid w:val="00632150"/>
    <w:pPr>
      <w:ind w:left="1021"/>
    </w:pPr>
  </w:style>
  <w:style w:type="paragraph" w:styleId="ListContinue4">
    <w:name w:val="List Continue 4"/>
    <w:basedOn w:val="ListContinue3"/>
    <w:rsid w:val="00632150"/>
    <w:pPr>
      <w:ind w:left="1361"/>
    </w:pPr>
  </w:style>
  <w:style w:type="paragraph" w:styleId="ListContinue5">
    <w:name w:val="List Continue 5"/>
    <w:basedOn w:val="ListContinue4"/>
    <w:rsid w:val="00632150"/>
    <w:pPr>
      <w:ind w:left="1701"/>
    </w:pPr>
  </w:style>
  <w:style w:type="paragraph" w:styleId="List5">
    <w:name w:val="List 5"/>
    <w:basedOn w:val="List4"/>
    <w:rsid w:val="00632150"/>
    <w:pPr>
      <w:tabs>
        <w:tab w:val="clear" w:pos="1361"/>
        <w:tab w:val="left" w:pos="1701"/>
      </w:tabs>
      <w:ind w:left="1701"/>
    </w:pPr>
  </w:style>
  <w:style w:type="paragraph" w:styleId="BodyText">
    <w:name w:val="Body Text"/>
    <w:basedOn w:val="Normal"/>
    <w:pPr>
      <w:tabs>
        <w:tab w:val="left" w:pos="709"/>
        <w:tab w:val="left" w:pos="851"/>
        <w:tab w:val="left" w:pos="1134"/>
      </w:tabs>
    </w:pPr>
  </w:style>
  <w:style w:type="character" w:customStyle="1" w:styleId="VARIABLE">
    <w:name w:val="VARIABLE"/>
    <w:rsid w:val="00632150"/>
    <w:rPr>
      <w:rFonts w:ascii="Times New Roman" w:hAnsi="Times New Roman"/>
      <w:i/>
      <w:iCs/>
    </w:rPr>
  </w:style>
  <w:style w:type="character" w:styleId="Hyperlink">
    <w:name w:val="Hyperlink"/>
    <w:uiPriority w:val="99"/>
    <w:rsid w:val="00632150"/>
    <w:rPr>
      <w:color w:val="0000FF"/>
      <w:u w:val="none"/>
    </w:rPr>
  </w:style>
  <w:style w:type="paragraph" w:styleId="ListNumber">
    <w:name w:val="List Number"/>
    <w:basedOn w:val="List"/>
    <w:qFormat/>
    <w:rsid w:val="00632150"/>
    <w:pPr>
      <w:tabs>
        <w:tab w:val="clear" w:pos="340"/>
      </w:tabs>
      <w:ind w:left="0" w:firstLine="0"/>
    </w:pPr>
  </w:style>
  <w:style w:type="paragraph" w:styleId="ListNumber2">
    <w:name w:val="List Number 2"/>
    <w:basedOn w:val="List2"/>
    <w:rsid w:val="00632150"/>
    <w:pPr>
      <w:numPr>
        <w:numId w:val="4"/>
      </w:numPr>
      <w:tabs>
        <w:tab w:val="clear" w:pos="360"/>
      </w:tabs>
      <w:ind w:left="680" w:hanging="340"/>
    </w:pPr>
  </w:style>
  <w:style w:type="paragraph" w:customStyle="1" w:styleId="MAIN-TITLE">
    <w:name w:val="MAIN-TITLE"/>
    <w:basedOn w:val="PARAGRAPH"/>
    <w:qFormat/>
    <w:rsid w:val="00632150"/>
    <w:pPr>
      <w:spacing w:before="0" w:after="0"/>
      <w:jc w:val="center"/>
    </w:pPr>
    <w:rPr>
      <w:b/>
      <w:bCs/>
      <w:sz w:val="24"/>
      <w:szCs w:val="24"/>
    </w:rPr>
  </w:style>
  <w:style w:type="character" w:styleId="FollowedHyperlink">
    <w:name w:val="FollowedHyperlink"/>
    <w:basedOn w:val="Hyperlink"/>
    <w:rsid w:val="00632150"/>
    <w:rPr>
      <w:color w:val="0000FF"/>
      <w:u w:val="none"/>
    </w:rPr>
  </w:style>
  <w:style w:type="paragraph" w:customStyle="1" w:styleId="TABLE-centered">
    <w:name w:val="TABLE-centered"/>
    <w:basedOn w:val="TABLE-col-heading"/>
    <w:rsid w:val="00632150"/>
    <w:rPr>
      <w:b w:val="0"/>
      <w:bCs w:val="0"/>
    </w:rPr>
  </w:style>
  <w:style w:type="paragraph" w:styleId="ListNumber4">
    <w:name w:val="List Number 4"/>
    <w:basedOn w:val="List4"/>
    <w:rsid w:val="00632150"/>
    <w:pPr>
      <w:numPr>
        <w:numId w:val="6"/>
      </w:numPr>
      <w:tabs>
        <w:tab w:val="clear" w:pos="360"/>
      </w:tabs>
      <w:ind w:left="1361" w:hanging="340"/>
    </w:pPr>
  </w:style>
  <w:style w:type="paragraph" w:styleId="ListNumber5">
    <w:name w:val="List Number 5"/>
    <w:basedOn w:val="List5"/>
    <w:rsid w:val="00632150"/>
    <w:pPr>
      <w:numPr>
        <w:numId w:val="7"/>
      </w:numPr>
      <w:tabs>
        <w:tab w:val="clear" w:pos="360"/>
      </w:tabs>
      <w:ind w:left="1701" w:hanging="340"/>
    </w:pPr>
  </w:style>
  <w:style w:type="paragraph" w:styleId="TableofFigures">
    <w:name w:val="table of figures"/>
    <w:basedOn w:val="TOC1"/>
    <w:semiHidden/>
    <w:rsid w:val="00632150"/>
    <w:pPr>
      <w:ind w:left="0" w:firstLine="0"/>
    </w:pPr>
  </w:style>
  <w:style w:type="paragraph" w:styleId="Title">
    <w:name w:val="Title"/>
    <w:basedOn w:val="MAIN-TITLE"/>
    <w:qFormat/>
    <w:rsid w:val="00632150"/>
    <w:rPr>
      <w:kern w:val="28"/>
    </w:rPr>
  </w:style>
  <w:style w:type="paragraph" w:styleId="BlockText">
    <w:name w:val="Block Text"/>
    <w:basedOn w:val="Normal"/>
    <w:rsid w:val="00632150"/>
    <w:pPr>
      <w:spacing w:after="120"/>
      <w:ind w:left="1440" w:right="1440"/>
    </w:pPr>
  </w:style>
  <w:style w:type="paragraph" w:customStyle="1" w:styleId="AMD-Heading1">
    <w:name w:val="AMD-Heading1"/>
    <w:basedOn w:val="Heading1"/>
    <w:next w:val="PARAGRAPH"/>
    <w:rsid w:val="00632150"/>
    <w:pPr>
      <w:outlineLvl w:val="9"/>
    </w:pPr>
  </w:style>
  <w:style w:type="paragraph" w:customStyle="1" w:styleId="AMD-Heading2">
    <w:name w:val="AMD-Heading2..."/>
    <w:basedOn w:val="Heading2"/>
    <w:next w:val="PARAGRAPH"/>
    <w:rsid w:val="00632150"/>
    <w:pPr>
      <w:outlineLvl w:val="9"/>
    </w:pPr>
  </w:style>
  <w:style w:type="paragraph" w:customStyle="1" w:styleId="ANNEX-heading1">
    <w:name w:val="ANNEX-heading1"/>
    <w:basedOn w:val="Heading1"/>
    <w:next w:val="PARAGRAPH"/>
    <w:qFormat/>
    <w:rsid w:val="00632150"/>
    <w:pPr>
      <w:numPr>
        <w:ilvl w:val="1"/>
        <w:numId w:val="2"/>
      </w:numPr>
      <w:outlineLvl w:val="1"/>
    </w:pPr>
  </w:style>
  <w:style w:type="paragraph" w:customStyle="1" w:styleId="ANNEX-heading2">
    <w:name w:val="ANNEX-heading2"/>
    <w:basedOn w:val="Heading2"/>
    <w:next w:val="PARAGRAPH"/>
    <w:qFormat/>
    <w:rsid w:val="00632150"/>
    <w:pPr>
      <w:numPr>
        <w:ilvl w:val="2"/>
        <w:numId w:val="2"/>
      </w:numPr>
      <w:outlineLvl w:val="2"/>
    </w:pPr>
  </w:style>
  <w:style w:type="paragraph" w:customStyle="1" w:styleId="ANNEX-heading3">
    <w:name w:val="ANNEX-heading3"/>
    <w:basedOn w:val="Heading3"/>
    <w:next w:val="PARAGRAPH"/>
    <w:rsid w:val="00632150"/>
    <w:pPr>
      <w:numPr>
        <w:ilvl w:val="3"/>
        <w:numId w:val="2"/>
      </w:numPr>
      <w:outlineLvl w:val="3"/>
    </w:pPr>
  </w:style>
  <w:style w:type="paragraph" w:customStyle="1" w:styleId="ANNEX-heading4">
    <w:name w:val="ANNEX-heading4"/>
    <w:basedOn w:val="Heading4"/>
    <w:next w:val="PARAGRAPH"/>
    <w:rsid w:val="00632150"/>
    <w:pPr>
      <w:numPr>
        <w:ilvl w:val="4"/>
        <w:numId w:val="2"/>
      </w:numPr>
      <w:outlineLvl w:val="4"/>
    </w:pPr>
  </w:style>
  <w:style w:type="paragraph" w:customStyle="1" w:styleId="ANNEX-heading5">
    <w:name w:val="ANNEX-heading5"/>
    <w:basedOn w:val="Heading5"/>
    <w:next w:val="PARAGRAPH"/>
    <w:rsid w:val="00632150"/>
    <w:pPr>
      <w:numPr>
        <w:ilvl w:val="5"/>
        <w:numId w:val="2"/>
      </w:numPr>
      <w:outlineLvl w:val="5"/>
    </w:pPr>
  </w:style>
  <w:style w:type="character" w:customStyle="1" w:styleId="PARAGRAPHChar">
    <w:name w:val="PARAGRAPH Char"/>
    <w:link w:val="PARAGRAPH"/>
    <w:rsid w:val="00632150"/>
    <w:rPr>
      <w:rFonts w:ascii="Arial" w:eastAsia="Times New Roman" w:hAnsi="Arial" w:cs="Arial"/>
      <w:spacing w:val="8"/>
      <w:lang w:val="en-GB" w:eastAsia="zh-CN" w:bidi="ar-SA"/>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DotumChe"/>
      <w:sz w:val="16"/>
      <w:szCs w:val="16"/>
    </w:rPr>
  </w:style>
  <w:style w:type="paragraph" w:customStyle="1" w:styleId="DefaultText">
    <w:name w:val="Default Text"/>
    <w:basedOn w:val="Normal"/>
    <w:pPr>
      <w:tabs>
        <w:tab w:val="left" w:pos="0"/>
      </w:tabs>
      <w:overflowPunct w:val="0"/>
      <w:autoSpaceDE w:val="0"/>
      <w:autoSpaceDN w:val="0"/>
      <w:adjustRightInd w:val="0"/>
      <w:textAlignment w:val="baseline"/>
    </w:pPr>
    <w:rPr>
      <w:rFonts w:cs="Times New Roman"/>
      <w:spacing w:val="0"/>
      <w:sz w:val="24"/>
      <w:lang w:eastAsia="en-US"/>
    </w:rPr>
  </w:style>
  <w:style w:type="paragraph" w:styleId="BodyTextIndent">
    <w:name w:val="Body Text Indent"/>
    <w:basedOn w:val="Normal"/>
    <w:pPr>
      <w:tabs>
        <w:tab w:val="left" w:pos="142"/>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jc w:val="left"/>
    </w:pPr>
    <w:rPr>
      <w:rFonts w:cs="Times New Roman"/>
      <w:spacing w:val="-3"/>
      <w:sz w:val="24"/>
      <w:lang w:val="en-AU" w:eastAsia="en-US"/>
    </w:rPr>
  </w:style>
  <w:style w:type="paragraph" w:styleId="BodyTextIndent2">
    <w:name w:val="Body Text Indent 2"/>
    <w:basedOn w:val="Normal"/>
    <w:pPr>
      <w:tabs>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hanging="709"/>
      <w:jc w:val="left"/>
    </w:pPr>
    <w:rPr>
      <w:rFonts w:cs="Times New Roman"/>
      <w:spacing w:val="-3"/>
      <w:sz w:val="24"/>
      <w:lang w:val="en-AU" w:eastAsia="en-US"/>
    </w:rPr>
  </w:style>
  <w:style w:type="paragraph" w:styleId="BodyText2">
    <w:name w:val="Body Text 2"/>
    <w:basedOn w:val="Normal"/>
    <w:pPr>
      <w:jc w:val="center"/>
    </w:pPr>
    <w:rPr>
      <w:sz w:val="18"/>
      <w:lang w:val="en-AU"/>
    </w:rPr>
  </w:style>
  <w:style w:type="character" w:customStyle="1" w:styleId="mytext1">
    <w:name w:val="mytext1"/>
    <w:rPr>
      <w:rFonts w:ascii="Arial" w:hAnsi="Arial" w:cs="Arial" w:hint="default"/>
      <w:sz w:val="24"/>
      <w:szCs w:val="24"/>
    </w:rPr>
  </w:style>
  <w:style w:type="paragraph" w:styleId="Caption">
    <w:name w:val="caption"/>
    <w:basedOn w:val="Normal"/>
    <w:next w:val="Normal"/>
    <w:qFormat/>
    <w:pPr>
      <w:jc w:val="right"/>
    </w:pPr>
    <w:rPr>
      <w:b/>
      <w:bCs/>
      <w:spacing w:val="0"/>
      <w:sz w:val="24"/>
      <w:szCs w:val="24"/>
      <w:lang w:val="en-AU" w:eastAsia="en-U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pacing w:val="0"/>
      <w:sz w:val="24"/>
      <w:szCs w:val="24"/>
      <w:lang w:val="en-AU" w:eastAsia="en-US"/>
    </w:rPr>
  </w:style>
  <w:style w:type="paragraph" w:styleId="BodyText3">
    <w:name w:val="Body Text 3"/>
    <w:basedOn w:val="Normal"/>
    <w:pPr>
      <w:jc w:val="center"/>
    </w:pPr>
    <w:rPr>
      <w:b/>
      <w:bCs/>
      <w:spacing w:val="0"/>
      <w:sz w:val="22"/>
      <w:szCs w:val="24"/>
      <w:lang w:val="en-AU" w:eastAsia="en-US"/>
    </w:rPr>
  </w:style>
  <w:style w:type="paragraph" w:styleId="BodyTextIndent3">
    <w:name w:val="Body Text Indent 3"/>
    <w:basedOn w:val="Normal"/>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pPr>
    <w:rPr>
      <w:spacing w:val="-2"/>
    </w:rPr>
  </w:style>
  <w:style w:type="paragraph" w:styleId="Subtitle">
    <w:name w:val="Subtitle"/>
    <w:basedOn w:val="Normal"/>
    <w:qFormat/>
    <w:pPr>
      <w:ind w:left="7371"/>
    </w:pPr>
    <w:rPr>
      <w:b/>
      <w:bCs/>
    </w:rPr>
  </w:style>
  <w:style w:type="paragraph" w:customStyle="1" w:styleId="DefaultText1">
    <w:name w:val="Default Text:1"/>
    <w:basedOn w:val="Normal"/>
    <w:rsid w:val="00C14897"/>
    <w:pPr>
      <w:tabs>
        <w:tab w:val="left" w:pos="0"/>
      </w:tabs>
      <w:overflowPunct w:val="0"/>
      <w:autoSpaceDE w:val="0"/>
      <w:autoSpaceDN w:val="0"/>
      <w:adjustRightInd w:val="0"/>
      <w:textAlignment w:val="baseline"/>
    </w:pPr>
    <w:rPr>
      <w:rFonts w:cs="Times New Roman"/>
      <w:spacing w:val="0"/>
      <w:sz w:val="24"/>
      <w:lang w:val="en-US" w:eastAsia="en-US"/>
    </w:rPr>
  </w:style>
  <w:style w:type="paragraph" w:styleId="PlainText">
    <w:name w:val="Plain Text"/>
    <w:basedOn w:val="Normal"/>
    <w:rsid w:val="006D05E3"/>
    <w:pPr>
      <w:jc w:val="left"/>
    </w:pPr>
    <w:rPr>
      <w:rFonts w:ascii="Courier New" w:hAnsi="Courier New" w:cs="Times New Roman"/>
      <w:spacing w:val="0"/>
      <w:lang w:val="en-US" w:eastAsia="en-US"/>
    </w:rPr>
  </w:style>
  <w:style w:type="character" w:styleId="LineNumber">
    <w:name w:val="line number"/>
    <w:basedOn w:val="DefaultParagraphFont"/>
    <w:rsid w:val="00632150"/>
  </w:style>
  <w:style w:type="character" w:customStyle="1" w:styleId="SUPerscript">
    <w:name w:val="SUPerscript"/>
    <w:rsid w:val="00632150"/>
    <w:rPr>
      <w:kern w:val="0"/>
      <w:position w:val="6"/>
      <w:sz w:val="16"/>
      <w:szCs w:val="16"/>
    </w:rPr>
  </w:style>
  <w:style w:type="character" w:customStyle="1" w:styleId="SUBscript">
    <w:name w:val="SUBscript"/>
    <w:rsid w:val="00632150"/>
    <w:rPr>
      <w:kern w:val="0"/>
      <w:position w:val="-6"/>
      <w:sz w:val="16"/>
      <w:szCs w:val="16"/>
    </w:rPr>
  </w:style>
  <w:style w:type="paragraph" w:customStyle="1" w:styleId="ListDash">
    <w:name w:val="List Dash"/>
    <w:basedOn w:val="ListBullet"/>
    <w:qFormat/>
    <w:rsid w:val="00632150"/>
    <w:pPr>
      <w:numPr>
        <w:numId w:val="3"/>
      </w:numPr>
    </w:pPr>
  </w:style>
  <w:style w:type="paragraph" w:customStyle="1" w:styleId="TERM-number3">
    <w:name w:val="TERM-number 3"/>
    <w:basedOn w:val="Heading3"/>
    <w:next w:val="TERM"/>
    <w:rsid w:val="00632150"/>
    <w:pPr>
      <w:spacing w:after="0"/>
      <w:ind w:left="0" w:firstLine="0"/>
    </w:pPr>
  </w:style>
  <w:style w:type="character" w:customStyle="1" w:styleId="SMALLCAPS">
    <w:name w:val="SMALL CAPS"/>
    <w:rsid w:val="00632150"/>
    <w:rPr>
      <w:smallCaps/>
      <w:dstrike w:val="0"/>
      <w:vertAlign w:val="baseline"/>
    </w:rPr>
  </w:style>
  <w:style w:type="paragraph" w:customStyle="1" w:styleId="NumberedPARAlevel3">
    <w:name w:val="Numbered PARA (level 3)"/>
    <w:basedOn w:val="Heading3"/>
    <w:rsid w:val="00632150"/>
    <w:pPr>
      <w:spacing w:after="200"/>
      <w:ind w:left="0" w:firstLine="0"/>
      <w:jc w:val="both"/>
    </w:pPr>
    <w:rPr>
      <w:b w:val="0"/>
    </w:rPr>
  </w:style>
  <w:style w:type="paragraph" w:customStyle="1" w:styleId="ListDash2">
    <w:name w:val="List Dash 2"/>
    <w:basedOn w:val="ListBullet2"/>
    <w:rsid w:val="00632150"/>
    <w:pPr>
      <w:numPr>
        <w:numId w:val="9"/>
      </w:numPr>
      <w:tabs>
        <w:tab w:val="clear" w:pos="340"/>
      </w:tabs>
    </w:pPr>
  </w:style>
  <w:style w:type="paragraph" w:customStyle="1" w:styleId="NumberedPARAlevel2">
    <w:name w:val="Numbered PARA (level 2)"/>
    <w:basedOn w:val="Heading2"/>
    <w:rsid w:val="00632150"/>
    <w:pPr>
      <w:spacing w:after="200"/>
      <w:ind w:left="0" w:firstLine="0"/>
      <w:jc w:val="both"/>
    </w:pPr>
    <w:rPr>
      <w:b w:val="0"/>
    </w:rPr>
  </w:style>
  <w:style w:type="paragraph" w:customStyle="1" w:styleId="ListDash3">
    <w:name w:val="List Dash 3"/>
    <w:basedOn w:val="Normal"/>
    <w:rsid w:val="00632150"/>
    <w:pPr>
      <w:numPr>
        <w:numId w:val="11"/>
      </w:numPr>
      <w:tabs>
        <w:tab w:val="clear" w:pos="340"/>
        <w:tab w:val="left" w:pos="1021"/>
      </w:tabs>
      <w:snapToGrid w:val="0"/>
      <w:spacing w:after="100"/>
      <w:ind w:left="1020"/>
    </w:pPr>
  </w:style>
  <w:style w:type="paragraph" w:customStyle="1" w:styleId="ListDash4">
    <w:name w:val="List Dash 4"/>
    <w:basedOn w:val="Normal"/>
    <w:rsid w:val="00632150"/>
    <w:pPr>
      <w:numPr>
        <w:numId w:val="10"/>
      </w:numPr>
      <w:snapToGrid w:val="0"/>
      <w:spacing w:after="100"/>
    </w:pPr>
  </w:style>
  <w:style w:type="paragraph" w:styleId="DocumentMap">
    <w:name w:val="Document Map"/>
    <w:basedOn w:val="Normal"/>
    <w:semiHidden/>
    <w:rsid w:val="0007721B"/>
    <w:pPr>
      <w:shd w:val="clear" w:color="auto" w:fill="000080"/>
    </w:pPr>
    <w:rPr>
      <w:rFonts w:ascii="Tahoma" w:hAnsi="Tahoma" w:cs="Tahoma"/>
    </w:rPr>
  </w:style>
  <w:style w:type="paragraph" w:styleId="BodyTextFirstIndent">
    <w:name w:val="Body Text First Indent"/>
    <w:basedOn w:val="BodyText"/>
    <w:rsid w:val="00BF680E"/>
    <w:pPr>
      <w:tabs>
        <w:tab w:val="clear" w:pos="709"/>
        <w:tab w:val="clear" w:pos="851"/>
        <w:tab w:val="clear" w:pos="1134"/>
      </w:tabs>
      <w:spacing w:after="120"/>
      <w:ind w:firstLine="210"/>
    </w:pPr>
  </w:style>
  <w:style w:type="paragraph" w:styleId="BodyTextFirstIndent2">
    <w:name w:val="Body Text First Indent 2"/>
    <w:basedOn w:val="BodyTextIndent"/>
    <w:rsid w:val="00BF680E"/>
    <w:pPr>
      <w:tabs>
        <w:tab w:val="clear" w:pos="142"/>
        <w:tab w:val="clear" w:pos="1416"/>
        <w:tab w:val="clear" w:pos="2124"/>
        <w:tab w:val="clear" w:pos="2833"/>
        <w:tab w:val="clear" w:pos="357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uppressAutoHyphens w:val="0"/>
      <w:spacing w:after="120"/>
      <w:ind w:left="283" w:firstLine="210"/>
      <w:jc w:val="both"/>
    </w:pPr>
    <w:rPr>
      <w:rFonts w:cs="Arial"/>
      <w:spacing w:val="8"/>
      <w:sz w:val="20"/>
      <w:lang w:val="en-GB" w:eastAsia="zh-CN"/>
    </w:rPr>
  </w:style>
  <w:style w:type="paragraph" w:styleId="Closing">
    <w:name w:val="Closing"/>
    <w:basedOn w:val="Normal"/>
    <w:rsid w:val="00BF680E"/>
    <w:pPr>
      <w:ind w:left="4252"/>
    </w:pPr>
  </w:style>
  <w:style w:type="paragraph" w:styleId="Date">
    <w:name w:val="Date"/>
    <w:basedOn w:val="Normal"/>
    <w:next w:val="Normal"/>
    <w:rsid w:val="00BF680E"/>
  </w:style>
  <w:style w:type="paragraph" w:styleId="E-mailSignature">
    <w:name w:val="E-mail Signature"/>
    <w:basedOn w:val="Normal"/>
    <w:rsid w:val="00BF680E"/>
  </w:style>
  <w:style w:type="paragraph" w:styleId="EndnoteText">
    <w:name w:val="endnote text"/>
    <w:basedOn w:val="Normal"/>
    <w:semiHidden/>
    <w:rsid w:val="00BF680E"/>
  </w:style>
  <w:style w:type="paragraph" w:styleId="EnvelopeAddress">
    <w:name w:val="envelope address"/>
    <w:basedOn w:val="Normal"/>
    <w:rsid w:val="00BF680E"/>
    <w:pPr>
      <w:framePr w:w="7920" w:h="1980" w:hRule="exact" w:hSpace="180" w:wrap="auto" w:hAnchor="page" w:xAlign="center" w:yAlign="bottom"/>
      <w:ind w:left="2880"/>
    </w:pPr>
    <w:rPr>
      <w:sz w:val="24"/>
      <w:szCs w:val="24"/>
    </w:rPr>
  </w:style>
  <w:style w:type="paragraph" w:styleId="EnvelopeReturn">
    <w:name w:val="envelope return"/>
    <w:basedOn w:val="Normal"/>
    <w:rsid w:val="00BF680E"/>
  </w:style>
  <w:style w:type="paragraph" w:styleId="HTMLAddress">
    <w:name w:val="HTML Address"/>
    <w:basedOn w:val="Normal"/>
    <w:rsid w:val="00BF680E"/>
    <w:rPr>
      <w:i/>
      <w:iCs/>
    </w:rPr>
  </w:style>
  <w:style w:type="paragraph" w:styleId="HTMLPreformatted">
    <w:name w:val="HTML Preformatted"/>
    <w:basedOn w:val="Normal"/>
    <w:rsid w:val="00BF680E"/>
    <w:rPr>
      <w:rFonts w:ascii="Courier New" w:hAnsi="Courier New" w:cs="Courier New"/>
    </w:rPr>
  </w:style>
  <w:style w:type="paragraph" w:styleId="Index1">
    <w:name w:val="index 1"/>
    <w:basedOn w:val="Normal"/>
    <w:next w:val="Normal"/>
    <w:autoRedefine/>
    <w:semiHidden/>
    <w:rsid w:val="00BF680E"/>
    <w:pPr>
      <w:ind w:left="200" w:hanging="200"/>
    </w:pPr>
  </w:style>
  <w:style w:type="paragraph" w:styleId="Index2">
    <w:name w:val="index 2"/>
    <w:basedOn w:val="Normal"/>
    <w:next w:val="Normal"/>
    <w:autoRedefine/>
    <w:semiHidden/>
    <w:rsid w:val="00BF680E"/>
    <w:pPr>
      <w:ind w:left="400" w:hanging="200"/>
    </w:pPr>
  </w:style>
  <w:style w:type="paragraph" w:styleId="Index3">
    <w:name w:val="index 3"/>
    <w:basedOn w:val="Normal"/>
    <w:next w:val="Normal"/>
    <w:autoRedefine/>
    <w:semiHidden/>
    <w:rsid w:val="00BF680E"/>
    <w:pPr>
      <w:ind w:left="600" w:hanging="200"/>
    </w:pPr>
  </w:style>
  <w:style w:type="paragraph" w:styleId="Index4">
    <w:name w:val="index 4"/>
    <w:basedOn w:val="Normal"/>
    <w:next w:val="Normal"/>
    <w:autoRedefine/>
    <w:semiHidden/>
    <w:rsid w:val="00BF680E"/>
    <w:pPr>
      <w:ind w:left="800" w:hanging="200"/>
    </w:pPr>
  </w:style>
  <w:style w:type="paragraph" w:styleId="Index5">
    <w:name w:val="index 5"/>
    <w:basedOn w:val="Normal"/>
    <w:next w:val="Normal"/>
    <w:autoRedefine/>
    <w:semiHidden/>
    <w:rsid w:val="00BF680E"/>
    <w:pPr>
      <w:ind w:left="1000" w:hanging="200"/>
    </w:pPr>
  </w:style>
  <w:style w:type="paragraph" w:styleId="Index6">
    <w:name w:val="index 6"/>
    <w:basedOn w:val="Normal"/>
    <w:next w:val="Normal"/>
    <w:autoRedefine/>
    <w:semiHidden/>
    <w:rsid w:val="00BF680E"/>
    <w:pPr>
      <w:ind w:left="1200" w:hanging="200"/>
    </w:pPr>
  </w:style>
  <w:style w:type="paragraph" w:styleId="Index7">
    <w:name w:val="index 7"/>
    <w:basedOn w:val="Normal"/>
    <w:next w:val="Normal"/>
    <w:autoRedefine/>
    <w:semiHidden/>
    <w:rsid w:val="00BF680E"/>
    <w:pPr>
      <w:ind w:left="1400" w:hanging="200"/>
    </w:pPr>
  </w:style>
  <w:style w:type="paragraph" w:styleId="Index8">
    <w:name w:val="index 8"/>
    <w:basedOn w:val="Normal"/>
    <w:next w:val="Normal"/>
    <w:autoRedefine/>
    <w:semiHidden/>
    <w:rsid w:val="00BF680E"/>
    <w:pPr>
      <w:ind w:left="1600" w:hanging="200"/>
    </w:pPr>
  </w:style>
  <w:style w:type="paragraph" w:styleId="Index9">
    <w:name w:val="index 9"/>
    <w:basedOn w:val="Normal"/>
    <w:next w:val="Normal"/>
    <w:autoRedefine/>
    <w:semiHidden/>
    <w:rsid w:val="00BF680E"/>
    <w:pPr>
      <w:ind w:left="1800" w:hanging="200"/>
    </w:pPr>
  </w:style>
  <w:style w:type="paragraph" w:styleId="IndexHeading">
    <w:name w:val="index heading"/>
    <w:basedOn w:val="Normal"/>
    <w:next w:val="Index1"/>
    <w:semiHidden/>
    <w:rsid w:val="00BF680E"/>
    <w:rPr>
      <w:b/>
      <w:bCs/>
    </w:rPr>
  </w:style>
  <w:style w:type="paragraph" w:styleId="MacroText">
    <w:name w:val="macro"/>
    <w:semiHidden/>
    <w:rsid w:val="00BF680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8"/>
      <w:lang w:val="en-GB" w:eastAsia="zh-CN"/>
    </w:rPr>
  </w:style>
  <w:style w:type="paragraph" w:styleId="MessageHeader">
    <w:name w:val="Message Header"/>
    <w:basedOn w:val="Normal"/>
    <w:rsid w:val="00BF680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Indent">
    <w:name w:val="Normal Indent"/>
    <w:basedOn w:val="Normal"/>
    <w:rsid w:val="00BF680E"/>
    <w:pPr>
      <w:ind w:left="720"/>
    </w:pPr>
  </w:style>
  <w:style w:type="paragraph" w:styleId="NoteHeading">
    <w:name w:val="Note Heading"/>
    <w:basedOn w:val="Normal"/>
    <w:next w:val="Normal"/>
    <w:rsid w:val="00BF680E"/>
  </w:style>
  <w:style w:type="paragraph" w:styleId="Salutation">
    <w:name w:val="Salutation"/>
    <w:basedOn w:val="Normal"/>
    <w:next w:val="Normal"/>
    <w:rsid w:val="00BF680E"/>
  </w:style>
  <w:style w:type="paragraph" w:styleId="Signature">
    <w:name w:val="Signature"/>
    <w:basedOn w:val="Normal"/>
    <w:rsid w:val="00BF680E"/>
    <w:pPr>
      <w:ind w:left="4252"/>
    </w:pPr>
  </w:style>
  <w:style w:type="paragraph" w:styleId="TableofAuthorities">
    <w:name w:val="table of authorities"/>
    <w:basedOn w:val="Normal"/>
    <w:next w:val="Normal"/>
    <w:semiHidden/>
    <w:rsid w:val="00BF680E"/>
    <w:pPr>
      <w:ind w:left="200" w:hanging="200"/>
    </w:pPr>
  </w:style>
  <w:style w:type="paragraph" w:styleId="TOAHeading">
    <w:name w:val="toa heading"/>
    <w:basedOn w:val="Normal"/>
    <w:next w:val="Normal"/>
    <w:semiHidden/>
    <w:rsid w:val="00BF680E"/>
    <w:pPr>
      <w:spacing w:before="120"/>
    </w:pPr>
    <w:rPr>
      <w:b/>
      <w:bCs/>
      <w:sz w:val="24"/>
      <w:szCs w:val="24"/>
    </w:rPr>
  </w:style>
  <w:style w:type="paragraph" w:styleId="ListParagraph">
    <w:name w:val="List Paragraph"/>
    <w:basedOn w:val="Normal"/>
    <w:uiPriority w:val="34"/>
    <w:qFormat/>
    <w:rsid w:val="00A26B87"/>
    <w:pPr>
      <w:ind w:left="720"/>
    </w:pPr>
  </w:style>
  <w:style w:type="character" w:customStyle="1" w:styleId="FooterChar">
    <w:name w:val="Footer Char"/>
    <w:link w:val="Footer"/>
    <w:rsid w:val="00842E2E"/>
    <w:rPr>
      <w:rFonts w:ascii="Arial" w:eastAsia="Times New Roman" w:hAnsi="Arial" w:cs="Arial"/>
      <w:spacing w:val="8"/>
      <w:lang w:val="en-GB" w:eastAsia="zh-CN"/>
    </w:rPr>
  </w:style>
  <w:style w:type="paragraph" w:customStyle="1" w:styleId="Stdreferenceright">
    <w:name w:val="Std reference right"/>
    <w:basedOn w:val="Normal"/>
    <w:rsid w:val="00FF1F74"/>
    <w:pPr>
      <w:jc w:val="right"/>
    </w:pPr>
    <w:rPr>
      <w:rFonts w:eastAsia="SimSun" w:cs="Arial Bold"/>
      <w:b/>
      <w:bCs/>
      <w:color w:val="9C9D9F"/>
      <w:spacing w:val="0"/>
      <w:sz w:val="50"/>
      <w:szCs w:val="50"/>
      <w:lang w:val="en-US"/>
    </w:rPr>
  </w:style>
  <w:style w:type="paragraph" w:customStyle="1" w:styleId="Editionright">
    <w:name w:val="Edition right"/>
    <w:basedOn w:val="Stdreferenceright"/>
    <w:rsid w:val="000535C4"/>
    <w:rPr>
      <w:b w:val="0"/>
      <w:bCs w:val="0"/>
      <w:color w:val="auto"/>
      <w:sz w:val="21"/>
      <w:szCs w:val="21"/>
    </w:rPr>
  </w:style>
  <w:style w:type="paragraph" w:customStyle="1" w:styleId="BlueBox30Left">
    <w:name w:val="BlueBox 30 Left"/>
    <w:basedOn w:val="Stdreferenceright"/>
    <w:rsid w:val="000535C4"/>
    <w:pPr>
      <w:jc w:val="left"/>
    </w:pPr>
    <w:rPr>
      <w:color w:val="005AA1"/>
      <w:sz w:val="60"/>
      <w:szCs w:val="60"/>
    </w:rPr>
  </w:style>
  <w:style w:type="paragraph" w:customStyle="1" w:styleId="Title12-Blue">
    <w:name w:val="Title12-Blue"/>
    <w:basedOn w:val="Normal"/>
    <w:rsid w:val="000535C4"/>
    <w:pPr>
      <w:spacing w:line="300" w:lineRule="exact"/>
      <w:jc w:val="left"/>
    </w:pPr>
    <w:rPr>
      <w:rFonts w:eastAsia="SimSun" w:cs="Arial Bold"/>
      <w:b/>
      <w:bCs/>
      <w:noProof/>
      <w:color w:val="005AA1"/>
      <w:spacing w:val="0"/>
      <w:sz w:val="24"/>
      <w:szCs w:val="24"/>
      <w:lang w:val="fr-CH"/>
    </w:rPr>
  </w:style>
  <w:style w:type="paragraph" w:customStyle="1" w:styleId="title12-blue0">
    <w:name w:val="title12-blue"/>
    <w:basedOn w:val="Normal"/>
    <w:rsid w:val="000535C4"/>
    <w:pPr>
      <w:spacing w:before="100" w:beforeAutospacing="1" w:after="100" w:afterAutospacing="1"/>
      <w:jc w:val="left"/>
    </w:pPr>
    <w:rPr>
      <w:rFonts w:ascii="Times New Roman" w:hAnsi="Times New Roman" w:cs="Times New Roman"/>
      <w:spacing w:val="0"/>
      <w:sz w:val="24"/>
      <w:szCs w:val="24"/>
      <w:lang w:val="en-US" w:eastAsia="en-US"/>
    </w:rPr>
  </w:style>
  <w:style w:type="character" w:customStyle="1" w:styleId="HeaderChar">
    <w:name w:val="Header Char"/>
    <w:link w:val="Header"/>
    <w:rsid w:val="004E4AF8"/>
    <w:rPr>
      <w:rFonts w:ascii="Arial" w:eastAsia="Times New Roman" w:hAnsi="Arial" w:cs="Arial"/>
      <w:spacing w:val="8"/>
      <w:lang w:eastAsia="zh-CN"/>
    </w:rPr>
  </w:style>
  <w:style w:type="paragraph" w:styleId="NoSpacing">
    <w:name w:val="No Spacing"/>
    <w:link w:val="NoSpacingChar"/>
    <w:uiPriority w:val="1"/>
    <w:qFormat/>
    <w:rsid w:val="00B40993"/>
    <w:rPr>
      <w:rFonts w:ascii="Calibri" w:eastAsia="Times New Roman" w:hAnsi="Calibri"/>
      <w:sz w:val="22"/>
      <w:szCs w:val="22"/>
      <w:lang w:val="en-US" w:eastAsia="en-US"/>
    </w:rPr>
  </w:style>
  <w:style w:type="character" w:customStyle="1" w:styleId="NoSpacingChar">
    <w:name w:val="No Spacing Char"/>
    <w:link w:val="NoSpacing"/>
    <w:uiPriority w:val="1"/>
    <w:rsid w:val="00B40993"/>
    <w:rPr>
      <w:rFonts w:ascii="Calibri" w:eastAsia="Times New Roman" w:hAnsi="Calibri"/>
      <w:sz w:val="22"/>
      <w:szCs w:val="22"/>
      <w:lang w:val="en-US" w:eastAsia="en-US"/>
    </w:rPr>
  </w:style>
  <w:style w:type="table" w:styleId="TableGrid">
    <w:name w:val="Table Grid"/>
    <w:basedOn w:val="TableNormal"/>
    <w:uiPriority w:val="59"/>
    <w:rsid w:val="00E9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2509"/>
    <w:pPr>
      <w:autoSpaceDE w:val="0"/>
      <w:autoSpaceDN w:val="0"/>
      <w:adjustRightInd w:val="0"/>
    </w:pPr>
    <w:rPr>
      <w:rFonts w:ascii="Arial" w:eastAsia="MS Mincho" w:hAnsi="Arial" w:cs="Arial"/>
      <w:color w:val="000000"/>
      <w:sz w:val="24"/>
      <w:szCs w:val="24"/>
      <w:lang w:eastAsia="zh-CN"/>
    </w:rPr>
  </w:style>
  <w:style w:type="character" w:customStyle="1" w:styleId="PARAGRAPHChar1">
    <w:name w:val="PARAGRAPH Char1"/>
    <w:rsid w:val="00E75F70"/>
    <w:rPr>
      <w:rFonts w:ascii="Arial" w:hAnsi="Arial" w:cs="Arial"/>
      <w:spacing w:val="8"/>
      <w:lang w:val="en-GB" w:eastAsia="zh-CN" w:bidi="ar-SA"/>
    </w:rPr>
  </w:style>
  <w:style w:type="character" w:styleId="UnresolvedMention">
    <w:name w:val="Unresolved Mention"/>
    <w:basedOn w:val="DefaultParagraphFont"/>
    <w:uiPriority w:val="99"/>
    <w:semiHidden/>
    <w:unhideWhenUsed/>
    <w:rsid w:val="00C83007"/>
    <w:rPr>
      <w:color w:val="605E5C"/>
      <w:shd w:val="clear" w:color="auto" w:fill="E1DFDD"/>
    </w:rPr>
  </w:style>
  <w:style w:type="paragraph" w:styleId="Revision">
    <w:name w:val="Revision"/>
    <w:hidden/>
    <w:uiPriority w:val="99"/>
    <w:semiHidden/>
    <w:rsid w:val="0029371B"/>
    <w:rPr>
      <w:rFonts w:ascii="Arial" w:eastAsia="Times New Roman" w:hAnsi="Arial" w:cs="Arial"/>
      <w:spacing w:val="8"/>
      <w:lang w:val="en-GB" w:eastAsia="zh-CN"/>
    </w:rPr>
  </w:style>
  <w:style w:type="character" w:customStyle="1" w:styleId="CommentTextChar">
    <w:name w:val="Comment Text Char"/>
    <w:basedOn w:val="DefaultParagraphFont"/>
    <w:link w:val="CommentText"/>
    <w:uiPriority w:val="99"/>
    <w:semiHidden/>
    <w:rsid w:val="00CC0288"/>
    <w:rPr>
      <w:rFonts w:ascii="Arial" w:eastAsia="Times New Roman" w:hAnsi="Arial" w:cs="Arial"/>
      <w:spacing w:val="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728">
      <w:bodyDiv w:val="1"/>
      <w:marLeft w:val="0"/>
      <w:marRight w:val="0"/>
      <w:marTop w:val="0"/>
      <w:marBottom w:val="0"/>
      <w:divBdr>
        <w:top w:val="none" w:sz="0" w:space="0" w:color="auto"/>
        <w:left w:val="none" w:sz="0" w:space="0" w:color="auto"/>
        <w:bottom w:val="none" w:sz="0" w:space="0" w:color="auto"/>
        <w:right w:val="none" w:sz="0" w:space="0" w:color="auto"/>
      </w:divBdr>
    </w:div>
    <w:div w:id="137038387">
      <w:bodyDiv w:val="1"/>
      <w:marLeft w:val="0"/>
      <w:marRight w:val="0"/>
      <w:marTop w:val="0"/>
      <w:marBottom w:val="0"/>
      <w:divBdr>
        <w:top w:val="none" w:sz="0" w:space="0" w:color="auto"/>
        <w:left w:val="none" w:sz="0" w:space="0" w:color="auto"/>
        <w:bottom w:val="none" w:sz="0" w:space="0" w:color="auto"/>
        <w:right w:val="none" w:sz="0" w:space="0" w:color="auto"/>
      </w:divBdr>
    </w:div>
    <w:div w:id="440733937">
      <w:bodyDiv w:val="1"/>
      <w:marLeft w:val="0"/>
      <w:marRight w:val="0"/>
      <w:marTop w:val="0"/>
      <w:marBottom w:val="0"/>
      <w:divBdr>
        <w:top w:val="none" w:sz="0" w:space="0" w:color="auto"/>
        <w:left w:val="none" w:sz="0" w:space="0" w:color="auto"/>
        <w:bottom w:val="none" w:sz="0" w:space="0" w:color="auto"/>
        <w:right w:val="none" w:sz="0" w:space="0" w:color="auto"/>
      </w:divBdr>
    </w:div>
    <w:div w:id="545798659">
      <w:bodyDiv w:val="1"/>
      <w:marLeft w:val="0"/>
      <w:marRight w:val="0"/>
      <w:marTop w:val="0"/>
      <w:marBottom w:val="0"/>
      <w:divBdr>
        <w:top w:val="none" w:sz="0" w:space="0" w:color="auto"/>
        <w:left w:val="none" w:sz="0" w:space="0" w:color="auto"/>
        <w:bottom w:val="none" w:sz="0" w:space="0" w:color="auto"/>
        <w:right w:val="none" w:sz="0" w:space="0" w:color="auto"/>
      </w:divBdr>
    </w:div>
    <w:div w:id="623388149">
      <w:bodyDiv w:val="1"/>
      <w:marLeft w:val="0"/>
      <w:marRight w:val="0"/>
      <w:marTop w:val="0"/>
      <w:marBottom w:val="0"/>
      <w:divBdr>
        <w:top w:val="none" w:sz="0" w:space="0" w:color="auto"/>
        <w:left w:val="none" w:sz="0" w:space="0" w:color="auto"/>
        <w:bottom w:val="none" w:sz="0" w:space="0" w:color="auto"/>
        <w:right w:val="none" w:sz="0" w:space="0" w:color="auto"/>
      </w:divBdr>
    </w:div>
    <w:div w:id="807479709">
      <w:bodyDiv w:val="1"/>
      <w:marLeft w:val="0"/>
      <w:marRight w:val="0"/>
      <w:marTop w:val="0"/>
      <w:marBottom w:val="0"/>
      <w:divBdr>
        <w:top w:val="none" w:sz="0" w:space="0" w:color="auto"/>
        <w:left w:val="none" w:sz="0" w:space="0" w:color="auto"/>
        <w:bottom w:val="none" w:sz="0" w:space="0" w:color="auto"/>
        <w:right w:val="none" w:sz="0" w:space="0" w:color="auto"/>
      </w:divBdr>
    </w:div>
    <w:div w:id="1591159249">
      <w:bodyDiv w:val="1"/>
      <w:marLeft w:val="0"/>
      <w:marRight w:val="0"/>
      <w:marTop w:val="0"/>
      <w:marBottom w:val="0"/>
      <w:divBdr>
        <w:top w:val="none" w:sz="0" w:space="0" w:color="auto"/>
        <w:left w:val="none" w:sz="0" w:space="0" w:color="auto"/>
        <w:bottom w:val="none" w:sz="0" w:space="0" w:color="auto"/>
        <w:right w:val="none" w:sz="0" w:space="0" w:color="auto"/>
      </w:divBdr>
    </w:div>
    <w:div w:id="1858733754">
      <w:bodyDiv w:val="1"/>
      <w:marLeft w:val="0"/>
      <w:marRight w:val="0"/>
      <w:marTop w:val="0"/>
      <w:marBottom w:val="0"/>
      <w:divBdr>
        <w:top w:val="none" w:sz="0" w:space="0" w:color="auto"/>
        <w:left w:val="none" w:sz="0" w:space="0" w:color="auto"/>
        <w:bottom w:val="none" w:sz="0" w:space="0" w:color="auto"/>
        <w:right w:val="none" w:sz="0" w:space="0" w:color="auto"/>
      </w:divBdr>
    </w:div>
    <w:div w:id="1929191715">
      <w:bodyDiv w:val="1"/>
      <w:marLeft w:val="0"/>
      <w:marRight w:val="0"/>
      <w:marTop w:val="0"/>
      <w:marBottom w:val="0"/>
      <w:divBdr>
        <w:top w:val="none" w:sz="0" w:space="0" w:color="auto"/>
        <w:left w:val="none" w:sz="0" w:space="0" w:color="auto"/>
        <w:bottom w:val="none" w:sz="0" w:space="0" w:color="auto"/>
        <w:right w:val="none" w:sz="0" w:space="0" w:color="auto"/>
      </w:divBdr>
    </w:div>
    <w:div w:id="1940605213">
      <w:bodyDiv w:val="1"/>
      <w:marLeft w:val="0"/>
      <w:marRight w:val="0"/>
      <w:marTop w:val="0"/>
      <w:marBottom w:val="0"/>
      <w:divBdr>
        <w:top w:val="none" w:sz="0" w:space="0" w:color="auto"/>
        <w:left w:val="none" w:sz="0" w:space="0" w:color="auto"/>
        <w:bottom w:val="none" w:sz="0" w:space="0" w:color="auto"/>
        <w:right w:val="none" w:sz="0" w:space="0" w:color="auto"/>
      </w:divBdr>
    </w:div>
    <w:div w:id="21447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hyperlink" Target="http://www.iecex.com/"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ecex.com" TargetMode="External"/><Relationship Id="rId17" Type="http://schemas.openxmlformats.org/officeDocument/2006/relationships/header" Target="header3.xml"/><Relationship Id="rId25" Type="http://schemas.openxmlformats.org/officeDocument/2006/relationships/hyperlink" Target="http://www.iecex.com/"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www.iecex.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mailto:Info@iecex.com" TargetMode="External"/><Relationship Id="rId23" Type="http://schemas.openxmlformats.org/officeDocument/2006/relationships/header" Target="header6.xml"/><Relationship Id="rId28" Type="http://schemas.openxmlformats.org/officeDocument/2006/relationships/hyperlink" Target="http://www.iecex.co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ecex.com/" TargetMode="External"/><Relationship Id="rId22" Type="http://schemas.openxmlformats.org/officeDocument/2006/relationships/header" Target="header5.xml"/><Relationship Id="rId27" Type="http://schemas.openxmlformats.org/officeDocument/2006/relationships/hyperlink" Target="http://www.iecex.com/" TargetMode="External"/><Relationship Id="rId30" Type="http://schemas.openxmlformats.org/officeDocument/2006/relationships/hyperlink" Target="http://www.iecex.com/" TargetMode="External"/><Relationship Id="rId35" Type="http://schemas.microsoft.com/office/2011/relationships/people" Target="peop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CBA03AEBEF5A41949DE37784FA63A2" ma:contentTypeVersion="0" ma:contentTypeDescription="Create a new document." ma:contentTypeScope="" ma:versionID="53bd92cb5b2c0f2efaf53c76e66a210c">
  <xsd:schema xmlns:xsd="http://www.w3.org/2001/XMLSchema" xmlns:xs="http://www.w3.org/2001/XMLSchema" xmlns:p="http://schemas.microsoft.com/office/2006/metadata/properties" xmlns:ns2="d4cc6387-d7ec-4a6d-ad16-d979fc4b3789" targetNamespace="http://schemas.microsoft.com/office/2006/metadata/properties" ma:root="true" ma:fieldsID="6578a65f84c2a64538d8016740560c73" ns2:_="">
    <xsd:import namespace="d4cc6387-d7ec-4a6d-ad16-d979fc4b37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c6387-d7ec-4a6d-ad16-d979fc4b37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4cc6387-d7ec-4a6d-ad16-d979fc4b3789">TUPF6KPCJNSJ-1713384586-54</_dlc_DocId>
    <_dlc_DocIdUrl xmlns="d4cc6387-d7ec-4a6d-ad16-d979fc4b3789">
      <Url>https://cab.jas-anz.org/46324/_layouts/DocIdRedir.aspx?ID=TUPF6KPCJNSJ-1713384586-54</Url>
      <Description>TUPF6KPCJNSJ-1713384586-54</Description>
    </_dlc_DocIdUrl>
  </documentManagement>
</p:properties>
</file>

<file path=customXml/itemProps1.xml><?xml version="1.0" encoding="utf-8"?>
<ds:datastoreItem xmlns:ds="http://schemas.openxmlformats.org/officeDocument/2006/customXml" ds:itemID="{946B35DE-A882-49B7-8B1A-0390C8F87560}">
  <ds:schemaRefs>
    <ds:schemaRef ds:uri="http://schemas.microsoft.com/sharepoint/v3/contenttype/forms"/>
  </ds:schemaRefs>
</ds:datastoreItem>
</file>

<file path=customXml/itemProps2.xml><?xml version="1.0" encoding="utf-8"?>
<ds:datastoreItem xmlns:ds="http://schemas.openxmlformats.org/officeDocument/2006/customXml" ds:itemID="{0769833B-043D-4015-B639-DDC962E46A2A}">
  <ds:schemaRefs>
    <ds:schemaRef ds:uri="http://schemas.openxmlformats.org/officeDocument/2006/bibliography"/>
  </ds:schemaRefs>
</ds:datastoreItem>
</file>

<file path=customXml/itemProps3.xml><?xml version="1.0" encoding="utf-8"?>
<ds:datastoreItem xmlns:ds="http://schemas.openxmlformats.org/officeDocument/2006/customXml" ds:itemID="{CFFA5A4B-9EFB-4186-8EDB-B2872208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c6387-d7ec-4a6d-ad16-d979fc4b3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BC921-4B53-4D6F-81A0-6CB96CBA5205}">
  <ds:schemaRefs>
    <ds:schemaRef ds:uri="http://schemas.microsoft.com/sharepoint/events"/>
  </ds:schemaRefs>
</ds:datastoreItem>
</file>

<file path=customXml/itemProps5.xml><?xml version="1.0" encoding="utf-8"?>
<ds:datastoreItem xmlns:ds="http://schemas.openxmlformats.org/officeDocument/2006/customXml" ds:itemID="{8222A4F1-99BF-44EE-9B12-F13090777589}">
  <ds:schemaRefs>
    <ds:schemaRef ds:uri="http://schemas.microsoft.com/office/2006/metadata/properties"/>
    <ds:schemaRef ds:uri="http://schemas.microsoft.com/office/infopath/2007/PartnerControls"/>
    <ds:schemaRef ds:uri="d4cc6387-d7ec-4a6d-ad16-d979fc4b3789"/>
  </ds:schemaRefs>
</ds:datastoreItem>
</file>

<file path=docProps/app.xml><?xml version="1.0" encoding="utf-8"?>
<Properties xmlns="http://schemas.openxmlformats.org/officeDocument/2006/extended-properties" xmlns:vt="http://schemas.openxmlformats.org/officeDocument/2006/docPropsVTypes">
  <Template>iecstd</Template>
  <TotalTime>12</TotalTime>
  <Pages>44</Pages>
  <Words>13414</Words>
  <Characters>88458</Characters>
  <Application>Microsoft Office Word</Application>
  <DocSecurity>0</DocSecurity>
  <Lines>737</Lines>
  <Paragraphs>203</Paragraphs>
  <ScaleCrop>false</ScaleCrop>
  <HeadingPairs>
    <vt:vector size="2" baseType="variant">
      <vt:variant>
        <vt:lpstr>Title</vt:lpstr>
      </vt:variant>
      <vt:variant>
        <vt:i4>1</vt:i4>
      </vt:variant>
    </vt:vector>
  </HeadingPairs>
  <TitlesOfParts>
    <vt:vector size="1" baseType="lpstr">
      <vt:lpstr>IECSTD - Version  3.1</vt:lpstr>
    </vt:vector>
  </TitlesOfParts>
  <Company>IECEx</Company>
  <LinksUpToDate>false</LinksUpToDate>
  <CharactersWithSpaces>101669</CharactersWithSpaces>
  <SharedDoc>false</SharedDoc>
  <HLinks>
    <vt:vector size="60" baseType="variant">
      <vt:variant>
        <vt:i4>5701649</vt:i4>
      </vt:variant>
      <vt:variant>
        <vt:i4>414</vt:i4>
      </vt:variant>
      <vt:variant>
        <vt:i4>0</vt:i4>
      </vt:variant>
      <vt:variant>
        <vt:i4>5</vt:i4>
      </vt:variant>
      <vt:variant>
        <vt:lpwstr>http://www.iecex.com/</vt:lpwstr>
      </vt:variant>
      <vt:variant>
        <vt:lpwstr/>
      </vt:variant>
      <vt:variant>
        <vt:i4>5701649</vt:i4>
      </vt:variant>
      <vt:variant>
        <vt:i4>411</vt:i4>
      </vt:variant>
      <vt:variant>
        <vt:i4>0</vt:i4>
      </vt:variant>
      <vt:variant>
        <vt:i4>5</vt:i4>
      </vt:variant>
      <vt:variant>
        <vt:lpwstr>http://www.iecex.com/</vt:lpwstr>
      </vt:variant>
      <vt:variant>
        <vt:lpwstr/>
      </vt:variant>
      <vt:variant>
        <vt:i4>5701649</vt:i4>
      </vt:variant>
      <vt:variant>
        <vt:i4>348</vt:i4>
      </vt:variant>
      <vt:variant>
        <vt:i4>0</vt:i4>
      </vt:variant>
      <vt:variant>
        <vt:i4>5</vt:i4>
      </vt:variant>
      <vt:variant>
        <vt:lpwstr>http://www.iecex.com/</vt:lpwstr>
      </vt:variant>
      <vt:variant>
        <vt:lpwstr/>
      </vt:variant>
      <vt:variant>
        <vt:i4>6684724</vt:i4>
      </vt:variant>
      <vt:variant>
        <vt:i4>345</vt:i4>
      </vt:variant>
      <vt:variant>
        <vt:i4>0</vt:i4>
      </vt:variant>
      <vt:variant>
        <vt:i4>5</vt:i4>
      </vt:variant>
      <vt:variant>
        <vt:lpwstr>http://www.iecex.com/guides.htm</vt:lpwstr>
      </vt:variant>
      <vt:variant>
        <vt:lpwstr/>
      </vt:variant>
      <vt:variant>
        <vt:i4>5701649</vt:i4>
      </vt:variant>
      <vt:variant>
        <vt:i4>342</vt:i4>
      </vt:variant>
      <vt:variant>
        <vt:i4>0</vt:i4>
      </vt:variant>
      <vt:variant>
        <vt:i4>5</vt:i4>
      </vt:variant>
      <vt:variant>
        <vt:lpwstr>http://www.iecex.com/</vt:lpwstr>
      </vt:variant>
      <vt:variant>
        <vt:lpwstr/>
      </vt:variant>
      <vt:variant>
        <vt:i4>5701649</vt:i4>
      </vt:variant>
      <vt:variant>
        <vt:i4>339</vt:i4>
      </vt:variant>
      <vt:variant>
        <vt:i4>0</vt:i4>
      </vt:variant>
      <vt:variant>
        <vt:i4>5</vt:i4>
      </vt:variant>
      <vt:variant>
        <vt:lpwstr>http://www.iecex.com/</vt:lpwstr>
      </vt:variant>
      <vt:variant>
        <vt:lpwstr/>
      </vt:variant>
      <vt:variant>
        <vt:i4>5701649</vt:i4>
      </vt:variant>
      <vt:variant>
        <vt:i4>336</vt:i4>
      </vt:variant>
      <vt:variant>
        <vt:i4>0</vt:i4>
      </vt:variant>
      <vt:variant>
        <vt:i4>5</vt:i4>
      </vt:variant>
      <vt:variant>
        <vt:lpwstr>http://www.iecex.com/</vt:lpwstr>
      </vt:variant>
      <vt:variant>
        <vt:lpwstr/>
      </vt:variant>
      <vt:variant>
        <vt:i4>5701649</vt:i4>
      </vt:variant>
      <vt:variant>
        <vt:i4>333</vt:i4>
      </vt:variant>
      <vt:variant>
        <vt:i4>0</vt:i4>
      </vt:variant>
      <vt:variant>
        <vt:i4>5</vt:i4>
      </vt:variant>
      <vt:variant>
        <vt:lpwstr>http://www.iecex.com/</vt:lpwstr>
      </vt:variant>
      <vt:variant>
        <vt:lpwstr/>
      </vt:variant>
      <vt:variant>
        <vt:i4>5701649</vt:i4>
      </vt:variant>
      <vt:variant>
        <vt:i4>330</vt:i4>
      </vt:variant>
      <vt:variant>
        <vt:i4>0</vt:i4>
      </vt:variant>
      <vt:variant>
        <vt:i4>5</vt:i4>
      </vt:variant>
      <vt:variant>
        <vt:lpwstr>http://www.iecex.com/</vt:lpwstr>
      </vt:variant>
      <vt:variant>
        <vt:lpwstr/>
      </vt:variant>
      <vt:variant>
        <vt:i4>5701649</vt:i4>
      </vt:variant>
      <vt:variant>
        <vt:i4>324</vt:i4>
      </vt:variant>
      <vt:variant>
        <vt:i4>0</vt:i4>
      </vt:variant>
      <vt:variant>
        <vt:i4>5</vt:i4>
      </vt:variant>
      <vt:variant>
        <vt:lpwstr>http://www.iecex.com/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3.1</dc:title>
  <dc:subject/>
  <dc:creator>IECEx Secretariat</dc:creator>
  <cp:keywords/>
  <cp:lastModifiedBy>Mark Amos</cp:lastModifiedBy>
  <cp:revision>12</cp:revision>
  <cp:lastPrinted>2016-09-26T00:40:00Z</cp:lastPrinted>
  <dcterms:created xsi:type="dcterms:W3CDTF">2022-06-30T00:30:00Z</dcterms:created>
  <dcterms:modified xsi:type="dcterms:W3CDTF">2022-06-30T00:48:00Z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0x010100ABCBA03AEBEF5A41949DE37784FA63A2</vt:lpwstr>
  </property>
  <property fmtid="{D5CDD505-2E9C-101B-9397-08002B2CF9AE}" pid="3" name="_dlc_DocIdItemGuid">
    <vt:lpwstr>8d691df5-a71c-4973-9653-46f17aa2430d</vt:lpwstr>
  </property>
</Properties>
</file>