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B6C6B" w14:textId="77777777" w:rsidR="00957186" w:rsidRDefault="00957186" w:rsidP="00957186">
      <w:pPr>
        <w:jc w:val="center"/>
        <w:rPr>
          <w:b/>
          <w:lang w:val="en-US"/>
        </w:rPr>
      </w:pPr>
      <w:bookmarkStart w:id="0" w:name="_top"/>
      <w:bookmarkStart w:id="1" w:name="_Toc224639695"/>
      <w:bookmarkEnd w:id="0"/>
    </w:p>
    <w:bookmarkEnd w:id="1"/>
    <w:p w14:paraId="720B0D40" w14:textId="5910971F" w:rsidR="00C220BB" w:rsidRPr="00F87BB7" w:rsidRDefault="00691DBA" w:rsidP="00C220BB">
      <w:pPr>
        <w:pStyle w:val="MAIN-TITLE"/>
        <w:ind w:left="-426"/>
        <w:jc w:val="left"/>
        <w:rPr>
          <w:sz w:val="28"/>
          <w:szCs w:val="28"/>
        </w:rPr>
      </w:pPr>
      <w:r>
        <w:rPr>
          <w:noProof/>
        </w:rPr>
        <w:drawing>
          <wp:anchor distT="0" distB="0" distL="114300" distR="114300" simplePos="0" relativeHeight="251657728" behindDoc="0" locked="0" layoutInCell="1" allowOverlap="1" wp14:anchorId="2E3B8F1E" wp14:editId="13D4781C">
            <wp:simplePos x="0" y="0"/>
            <wp:positionH relativeFrom="column">
              <wp:posOffset>171450</wp:posOffset>
            </wp:positionH>
            <wp:positionV relativeFrom="paragraph">
              <wp:posOffset>0</wp:posOffset>
            </wp:positionV>
            <wp:extent cx="752475" cy="647700"/>
            <wp:effectExtent l="0" t="0" r="0" b="0"/>
            <wp:wrapSquare wrapText="right"/>
            <wp:docPr id="2"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75" cy="647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EFA753" w14:textId="78D39D1F" w:rsidR="00C220BB" w:rsidRDefault="00C220BB" w:rsidP="00C220BB">
      <w:pPr>
        <w:pStyle w:val="Header"/>
        <w:jc w:val="right"/>
        <w:rPr>
          <w:b/>
          <w:sz w:val="21"/>
          <w:szCs w:val="21"/>
        </w:rPr>
      </w:pPr>
      <w:r>
        <w:t xml:space="preserve">   </w:t>
      </w:r>
      <w:r>
        <w:tab/>
      </w:r>
      <w:r>
        <w:tab/>
      </w:r>
      <w:r>
        <w:tab/>
      </w:r>
      <w:proofErr w:type="spellStart"/>
      <w:r w:rsidRPr="0079228D">
        <w:rPr>
          <w:b/>
          <w:sz w:val="21"/>
          <w:szCs w:val="21"/>
        </w:rPr>
        <w:t>ExM</w:t>
      </w:r>
      <w:r w:rsidR="00F21E70">
        <w:rPr>
          <w:b/>
          <w:sz w:val="21"/>
          <w:szCs w:val="21"/>
        </w:rPr>
        <w:t>C</w:t>
      </w:r>
      <w:proofErr w:type="spellEnd"/>
      <w:r w:rsidR="00F21E70">
        <w:rPr>
          <w:b/>
          <w:sz w:val="21"/>
          <w:szCs w:val="21"/>
        </w:rPr>
        <w:t>/1842/CD</w:t>
      </w:r>
    </w:p>
    <w:p w14:paraId="17F2E5C9" w14:textId="6F8259C0" w:rsidR="00C220BB" w:rsidRDefault="00691DBA" w:rsidP="00C220BB">
      <w:pPr>
        <w:pStyle w:val="Header"/>
        <w:jc w:val="right"/>
        <w:rPr>
          <w:b/>
          <w:sz w:val="21"/>
          <w:szCs w:val="21"/>
        </w:rPr>
      </w:pPr>
      <w:r>
        <w:rPr>
          <w:b/>
          <w:sz w:val="21"/>
          <w:szCs w:val="21"/>
        </w:rPr>
        <w:t>Ma</w:t>
      </w:r>
      <w:r w:rsidR="00F21E70">
        <w:rPr>
          <w:b/>
          <w:sz w:val="21"/>
          <w:szCs w:val="21"/>
        </w:rPr>
        <w:t>y</w:t>
      </w:r>
      <w:r>
        <w:rPr>
          <w:b/>
          <w:sz w:val="21"/>
          <w:szCs w:val="21"/>
        </w:rPr>
        <w:t xml:space="preserve"> </w:t>
      </w:r>
      <w:r w:rsidR="00855E4C">
        <w:rPr>
          <w:b/>
          <w:sz w:val="21"/>
          <w:szCs w:val="21"/>
        </w:rPr>
        <w:t>2022</w:t>
      </w:r>
    </w:p>
    <w:p w14:paraId="0CF85AF8" w14:textId="77777777" w:rsidR="003D493E" w:rsidRPr="007B5984" w:rsidRDefault="003D493E" w:rsidP="003D493E">
      <w:pPr>
        <w:ind w:left="-142"/>
        <w:jc w:val="right"/>
        <w:rPr>
          <w:b/>
          <w:bCs/>
        </w:rPr>
      </w:pPr>
      <w:r w:rsidRPr="007B5984">
        <w:rPr>
          <w:b/>
          <w:bCs/>
        </w:rPr>
        <w:t>(Committee -in-Confidence)</w:t>
      </w:r>
    </w:p>
    <w:p w14:paraId="5528DB66" w14:textId="77777777" w:rsidR="00C220BB" w:rsidRDefault="00C220BB" w:rsidP="00C220BB">
      <w:pPr>
        <w:rPr>
          <w:b/>
          <w:bCs/>
        </w:rPr>
      </w:pPr>
    </w:p>
    <w:p w14:paraId="1B75BC29" w14:textId="77777777" w:rsidR="00C220BB" w:rsidRPr="00BF70C3" w:rsidRDefault="00C220BB" w:rsidP="00C220BB">
      <w:pPr>
        <w:rPr>
          <w:b/>
          <w:bCs/>
          <w:sz w:val="22"/>
          <w:szCs w:val="22"/>
        </w:rPr>
      </w:pPr>
      <w:r w:rsidRPr="00BF70C3">
        <w:rPr>
          <w:b/>
          <w:bCs/>
          <w:sz w:val="22"/>
          <w:szCs w:val="22"/>
        </w:rPr>
        <w:t>INTERNATIONAL ELECTROTECHNICAL COMMISSION SYSTEM FOR</w:t>
      </w:r>
    </w:p>
    <w:p w14:paraId="0EC03E26" w14:textId="77777777" w:rsidR="00C220BB" w:rsidRPr="00BF70C3" w:rsidRDefault="00C220BB" w:rsidP="00C220BB">
      <w:pPr>
        <w:rPr>
          <w:b/>
          <w:bCs/>
          <w:sz w:val="22"/>
          <w:szCs w:val="22"/>
        </w:rPr>
      </w:pPr>
      <w:r w:rsidRPr="00BF70C3">
        <w:rPr>
          <w:b/>
          <w:bCs/>
          <w:sz w:val="22"/>
          <w:szCs w:val="22"/>
        </w:rPr>
        <w:t>CERTIFICATION TO STANDARDS RELATING TO EQUIPENT FOR USE</w:t>
      </w:r>
    </w:p>
    <w:p w14:paraId="001CF5B3" w14:textId="77777777" w:rsidR="00C220BB" w:rsidRPr="00BF70C3" w:rsidRDefault="00C220BB" w:rsidP="00C220BB">
      <w:pPr>
        <w:rPr>
          <w:b/>
          <w:bCs/>
          <w:sz w:val="22"/>
          <w:szCs w:val="22"/>
        </w:rPr>
      </w:pPr>
      <w:r w:rsidRPr="00BF70C3">
        <w:rPr>
          <w:b/>
          <w:bCs/>
          <w:sz w:val="22"/>
          <w:szCs w:val="22"/>
        </w:rPr>
        <w:t>IN EXPLOSIVE ATMOSPHERES (IECEx SYSTEM)</w:t>
      </w:r>
    </w:p>
    <w:p w14:paraId="720A88D9" w14:textId="77777777" w:rsidR="00C220BB" w:rsidRPr="00BF70C3" w:rsidRDefault="00C220BB" w:rsidP="00C220BB">
      <w:pPr>
        <w:rPr>
          <w:b/>
          <w:bCs/>
          <w:sz w:val="22"/>
          <w:szCs w:val="22"/>
        </w:rPr>
      </w:pPr>
    </w:p>
    <w:p w14:paraId="734E902C" w14:textId="27FDDDC6" w:rsidR="00F47D96" w:rsidRPr="00BF70C3" w:rsidRDefault="00C220BB" w:rsidP="00C220BB">
      <w:pPr>
        <w:rPr>
          <w:b/>
          <w:bCs/>
          <w:sz w:val="22"/>
          <w:szCs w:val="22"/>
        </w:rPr>
      </w:pPr>
      <w:r w:rsidRPr="00BF70C3">
        <w:rPr>
          <w:b/>
          <w:bCs/>
          <w:sz w:val="22"/>
          <w:szCs w:val="22"/>
        </w:rPr>
        <w:t xml:space="preserve">Circulated to: </w:t>
      </w:r>
      <w:r w:rsidR="00F47D96" w:rsidRPr="00BF70C3">
        <w:rPr>
          <w:b/>
          <w:bCs/>
          <w:sz w:val="22"/>
          <w:szCs w:val="22"/>
        </w:rPr>
        <w:tab/>
      </w:r>
      <w:r w:rsidRPr="00BF70C3">
        <w:rPr>
          <w:b/>
          <w:bCs/>
          <w:sz w:val="22"/>
          <w:szCs w:val="22"/>
        </w:rPr>
        <w:t>IECEx Management Committee (</w:t>
      </w:r>
      <w:proofErr w:type="spellStart"/>
      <w:r w:rsidRPr="00BF70C3">
        <w:rPr>
          <w:b/>
          <w:bCs/>
          <w:sz w:val="22"/>
          <w:szCs w:val="22"/>
        </w:rPr>
        <w:t>ExMC</w:t>
      </w:r>
      <w:proofErr w:type="spellEnd"/>
      <w:r w:rsidRPr="00BF70C3">
        <w:rPr>
          <w:b/>
          <w:bCs/>
          <w:sz w:val="22"/>
          <w:szCs w:val="22"/>
        </w:rPr>
        <w:t xml:space="preserve">) </w:t>
      </w:r>
    </w:p>
    <w:p w14:paraId="1930EF36" w14:textId="35F7824D" w:rsidR="00C220BB" w:rsidRPr="00BF70C3" w:rsidRDefault="00C220BB" w:rsidP="00F47D96">
      <w:pPr>
        <w:ind w:left="2160"/>
        <w:rPr>
          <w:b/>
          <w:bCs/>
          <w:sz w:val="22"/>
          <w:szCs w:val="22"/>
        </w:rPr>
      </w:pPr>
      <w:r w:rsidRPr="00BF70C3">
        <w:rPr>
          <w:b/>
          <w:bCs/>
          <w:sz w:val="22"/>
          <w:szCs w:val="22"/>
        </w:rPr>
        <w:t xml:space="preserve">Working Group WG 19 – Application of IECEx to the Hydrogen Economy </w:t>
      </w:r>
    </w:p>
    <w:p w14:paraId="0555AE95" w14:textId="77777777" w:rsidR="00C220BB" w:rsidRPr="00BF70C3" w:rsidRDefault="00C220BB" w:rsidP="00C220BB">
      <w:pPr>
        <w:rPr>
          <w:b/>
          <w:bCs/>
          <w:sz w:val="22"/>
          <w:szCs w:val="22"/>
        </w:rPr>
      </w:pPr>
    </w:p>
    <w:p w14:paraId="431733F0" w14:textId="03D83252" w:rsidR="00C220BB" w:rsidRPr="00BF70C3" w:rsidRDefault="00C220BB" w:rsidP="00C220BB">
      <w:pPr>
        <w:rPr>
          <w:sz w:val="22"/>
          <w:szCs w:val="22"/>
        </w:rPr>
      </w:pPr>
      <w:r w:rsidRPr="00BF70C3">
        <w:rPr>
          <w:b/>
          <w:bCs/>
          <w:sz w:val="22"/>
          <w:szCs w:val="22"/>
        </w:rPr>
        <w:t xml:space="preserve">Title: Draft Operational Document OD 290 – </w:t>
      </w:r>
      <w:bookmarkStart w:id="2" w:name="_Hlk97554868"/>
      <w:r w:rsidRPr="00BF70C3">
        <w:rPr>
          <w:b/>
          <w:bCs/>
          <w:sz w:val="22"/>
          <w:szCs w:val="22"/>
        </w:rPr>
        <w:t xml:space="preserve">Guide to the Certification of Hydrogen </w:t>
      </w:r>
      <w:r w:rsidR="00A82804" w:rsidRPr="00BF70C3">
        <w:rPr>
          <w:b/>
          <w:bCs/>
          <w:sz w:val="22"/>
          <w:szCs w:val="22"/>
        </w:rPr>
        <w:t xml:space="preserve">Fuel </w:t>
      </w:r>
      <w:r w:rsidRPr="00BF70C3">
        <w:rPr>
          <w:b/>
          <w:bCs/>
          <w:sz w:val="22"/>
          <w:szCs w:val="22"/>
        </w:rPr>
        <w:t xml:space="preserve"> Dispensing Equipment</w:t>
      </w:r>
      <w:r w:rsidR="0043633C" w:rsidRPr="00BF70C3">
        <w:rPr>
          <w:b/>
          <w:bCs/>
          <w:sz w:val="22"/>
          <w:szCs w:val="22"/>
        </w:rPr>
        <w:t>, Components and Systems</w:t>
      </w:r>
      <w:bookmarkEnd w:id="2"/>
      <w:r w:rsidRPr="00BF70C3">
        <w:rPr>
          <w:b/>
          <w:bCs/>
          <w:sz w:val="22"/>
          <w:szCs w:val="22"/>
        </w:rPr>
        <w:t xml:space="preserve">.  For </w:t>
      </w:r>
      <w:r w:rsidR="00F47D96" w:rsidRPr="00BF70C3">
        <w:rPr>
          <w:b/>
          <w:bCs/>
          <w:sz w:val="22"/>
          <w:szCs w:val="22"/>
        </w:rPr>
        <w:t xml:space="preserve">comment by </w:t>
      </w:r>
      <w:proofErr w:type="spellStart"/>
      <w:r w:rsidR="00F47D96" w:rsidRPr="00BF70C3">
        <w:rPr>
          <w:b/>
          <w:bCs/>
          <w:sz w:val="22"/>
          <w:szCs w:val="22"/>
        </w:rPr>
        <w:t>ExMC</w:t>
      </w:r>
      <w:proofErr w:type="spellEnd"/>
    </w:p>
    <w:p w14:paraId="6C3065A9" w14:textId="77777777" w:rsidR="00C220BB" w:rsidRPr="00BF70C3" w:rsidRDefault="00C220BB" w:rsidP="00C220BB">
      <w:pPr>
        <w:ind w:left="-142"/>
        <w:rPr>
          <w:sz w:val="22"/>
          <w:szCs w:val="22"/>
        </w:rPr>
      </w:pPr>
    </w:p>
    <w:p w14:paraId="71EA70A3" w14:textId="77777777" w:rsidR="00C220BB" w:rsidRPr="00BF70C3" w:rsidRDefault="00C220BB" w:rsidP="00C220BB">
      <w:pPr>
        <w:pBdr>
          <w:bottom w:val="single" w:sz="4" w:space="1" w:color="auto"/>
        </w:pBdr>
        <w:ind w:left="-142"/>
        <w:rPr>
          <w:sz w:val="22"/>
          <w:szCs w:val="22"/>
        </w:rPr>
      </w:pPr>
    </w:p>
    <w:p w14:paraId="49F01A92" w14:textId="77777777" w:rsidR="00C220BB" w:rsidRPr="00BF70C3" w:rsidRDefault="00C220BB" w:rsidP="00C220BB">
      <w:pPr>
        <w:ind w:left="-142"/>
        <w:rPr>
          <w:sz w:val="22"/>
          <w:szCs w:val="22"/>
        </w:rPr>
      </w:pPr>
    </w:p>
    <w:p w14:paraId="1B382889" w14:textId="77777777" w:rsidR="00C220BB" w:rsidRPr="00BF70C3" w:rsidRDefault="00C220BB" w:rsidP="00C220BB">
      <w:pPr>
        <w:ind w:left="-142"/>
        <w:jc w:val="center"/>
        <w:rPr>
          <w:sz w:val="22"/>
          <w:szCs w:val="22"/>
        </w:rPr>
      </w:pPr>
      <w:r w:rsidRPr="00BF70C3">
        <w:rPr>
          <w:sz w:val="22"/>
          <w:szCs w:val="22"/>
        </w:rPr>
        <w:t>Introduction</w:t>
      </w:r>
    </w:p>
    <w:p w14:paraId="5477CCE9" w14:textId="77777777" w:rsidR="00C220BB" w:rsidRPr="00BF70C3" w:rsidRDefault="00C220BB" w:rsidP="00C220BB">
      <w:pPr>
        <w:ind w:left="-142"/>
        <w:rPr>
          <w:sz w:val="22"/>
          <w:szCs w:val="22"/>
        </w:rPr>
      </w:pPr>
    </w:p>
    <w:p w14:paraId="0B7EB83D" w14:textId="77777777" w:rsidR="00C220BB" w:rsidRPr="00BF70C3" w:rsidRDefault="00C220BB" w:rsidP="00C220BB">
      <w:pPr>
        <w:ind w:left="-142"/>
        <w:rPr>
          <w:sz w:val="22"/>
          <w:szCs w:val="22"/>
        </w:rPr>
      </w:pPr>
      <w:r w:rsidRPr="00BF70C3">
        <w:rPr>
          <w:sz w:val="22"/>
          <w:szCs w:val="22"/>
        </w:rPr>
        <w:t xml:space="preserve">During the September 2021 meeting of the IECEx Management Committee, </w:t>
      </w:r>
      <w:proofErr w:type="spellStart"/>
      <w:r w:rsidRPr="00BF70C3">
        <w:rPr>
          <w:sz w:val="22"/>
          <w:szCs w:val="22"/>
        </w:rPr>
        <w:t>ExMC</w:t>
      </w:r>
      <w:proofErr w:type="spellEnd"/>
      <w:r w:rsidRPr="00BF70C3">
        <w:rPr>
          <w:sz w:val="22"/>
          <w:szCs w:val="22"/>
        </w:rPr>
        <w:t xml:space="preserve">, proposal </w:t>
      </w:r>
      <w:proofErr w:type="spellStart"/>
      <w:r w:rsidRPr="00BF70C3">
        <w:rPr>
          <w:sz w:val="22"/>
          <w:szCs w:val="22"/>
        </w:rPr>
        <w:t>ExMC</w:t>
      </w:r>
      <w:proofErr w:type="spellEnd"/>
      <w:r w:rsidRPr="00BF70C3">
        <w:rPr>
          <w:sz w:val="22"/>
          <w:szCs w:val="22"/>
        </w:rPr>
        <w:t xml:space="preserve">/1744/CD was considered regarding the application of IECEx to the Hydrogen Economy, with the meeting recording a Decision to form WG19 to consider the Business Case and if supported then to develop draft Operational Documents for consideration by the </w:t>
      </w:r>
      <w:proofErr w:type="spellStart"/>
      <w:r w:rsidRPr="00BF70C3">
        <w:rPr>
          <w:sz w:val="22"/>
          <w:szCs w:val="22"/>
        </w:rPr>
        <w:t>ExMC</w:t>
      </w:r>
      <w:proofErr w:type="spellEnd"/>
      <w:r w:rsidRPr="00BF70C3">
        <w:rPr>
          <w:sz w:val="22"/>
          <w:szCs w:val="22"/>
        </w:rPr>
        <w:t>.</w:t>
      </w:r>
    </w:p>
    <w:p w14:paraId="176EADFE" w14:textId="77777777" w:rsidR="00C220BB" w:rsidRPr="00BF70C3" w:rsidRDefault="00C220BB" w:rsidP="00C220BB">
      <w:pPr>
        <w:ind w:left="-142"/>
        <w:rPr>
          <w:sz w:val="22"/>
          <w:szCs w:val="22"/>
        </w:rPr>
      </w:pPr>
    </w:p>
    <w:p w14:paraId="27B7E46B" w14:textId="3A836513" w:rsidR="00F47D96" w:rsidRPr="00BF70C3" w:rsidRDefault="000B644A" w:rsidP="00C220BB">
      <w:pPr>
        <w:ind w:left="-142"/>
        <w:rPr>
          <w:sz w:val="22"/>
          <w:szCs w:val="22"/>
        </w:rPr>
      </w:pPr>
      <w:proofErr w:type="spellStart"/>
      <w:r w:rsidRPr="00BF70C3">
        <w:rPr>
          <w:sz w:val="22"/>
          <w:szCs w:val="22"/>
        </w:rPr>
        <w:t>ExMC</w:t>
      </w:r>
      <w:proofErr w:type="spellEnd"/>
      <w:r w:rsidRPr="00BF70C3">
        <w:rPr>
          <w:sz w:val="22"/>
          <w:szCs w:val="22"/>
        </w:rPr>
        <w:t xml:space="preserve"> WG19 have held Remote meetings 25 October 2021</w:t>
      </w:r>
      <w:r w:rsidR="00F47D96" w:rsidRPr="00BF70C3">
        <w:rPr>
          <w:sz w:val="22"/>
          <w:szCs w:val="22"/>
        </w:rPr>
        <w:t xml:space="preserve">, </w:t>
      </w:r>
      <w:r w:rsidRPr="00BF70C3">
        <w:rPr>
          <w:sz w:val="22"/>
          <w:szCs w:val="22"/>
        </w:rPr>
        <w:t>27 January 2022</w:t>
      </w:r>
      <w:r w:rsidR="00F47D96" w:rsidRPr="00BF70C3">
        <w:rPr>
          <w:sz w:val="22"/>
          <w:szCs w:val="22"/>
        </w:rPr>
        <w:t xml:space="preserve"> and 9 March 2022</w:t>
      </w:r>
      <w:r w:rsidRPr="00BF70C3">
        <w:rPr>
          <w:sz w:val="22"/>
          <w:szCs w:val="22"/>
        </w:rPr>
        <w:t xml:space="preserve">.  </w:t>
      </w:r>
      <w:r w:rsidR="00F47D96" w:rsidRPr="00BF70C3">
        <w:rPr>
          <w:sz w:val="22"/>
          <w:szCs w:val="22"/>
        </w:rPr>
        <w:t xml:space="preserve">As part of their Work, WG19 </w:t>
      </w:r>
      <w:r w:rsidR="004F6584">
        <w:rPr>
          <w:sz w:val="22"/>
          <w:szCs w:val="22"/>
        </w:rPr>
        <w:t xml:space="preserve">have </w:t>
      </w:r>
      <w:r w:rsidR="00F47D96" w:rsidRPr="00BF70C3">
        <w:rPr>
          <w:sz w:val="22"/>
          <w:szCs w:val="22"/>
        </w:rPr>
        <w:t>addressed the following:</w:t>
      </w:r>
    </w:p>
    <w:p w14:paraId="4AD46DB7" w14:textId="77777777" w:rsidR="00F47D96" w:rsidRPr="00BF70C3" w:rsidRDefault="00F47D96" w:rsidP="00C220BB">
      <w:pPr>
        <w:ind w:left="-142"/>
        <w:rPr>
          <w:sz w:val="22"/>
          <w:szCs w:val="22"/>
        </w:rPr>
      </w:pPr>
    </w:p>
    <w:p w14:paraId="5A9507A4" w14:textId="122A8931" w:rsidR="00F47D96" w:rsidRPr="00BF70C3" w:rsidRDefault="00F47D96" w:rsidP="00F47D96">
      <w:pPr>
        <w:pStyle w:val="ListParagraph"/>
        <w:numPr>
          <w:ilvl w:val="0"/>
          <w:numId w:val="29"/>
        </w:numPr>
        <w:rPr>
          <w:rFonts w:ascii="Arial" w:hAnsi="Arial" w:cs="Arial"/>
        </w:rPr>
      </w:pPr>
      <w:r w:rsidRPr="00BF70C3">
        <w:rPr>
          <w:rFonts w:ascii="Arial" w:hAnsi="Arial" w:cs="Arial"/>
        </w:rPr>
        <w:t xml:space="preserve">Business case </w:t>
      </w:r>
      <w:r w:rsidR="00044EDA">
        <w:rPr>
          <w:rFonts w:ascii="Arial" w:hAnsi="Arial" w:cs="Arial"/>
        </w:rPr>
        <w:t>and market need</w:t>
      </w:r>
    </w:p>
    <w:p w14:paraId="746E595E" w14:textId="57336048" w:rsidR="00F47D96" w:rsidRPr="00BF70C3" w:rsidRDefault="00F47D96" w:rsidP="00F47D96">
      <w:pPr>
        <w:pStyle w:val="ListParagraph"/>
        <w:numPr>
          <w:ilvl w:val="0"/>
          <w:numId w:val="29"/>
        </w:numPr>
        <w:rPr>
          <w:rFonts w:ascii="Arial" w:hAnsi="Arial" w:cs="Arial"/>
        </w:rPr>
      </w:pPr>
      <w:r w:rsidRPr="00BF70C3">
        <w:rPr>
          <w:rFonts w:ascii="Arial" w:hAnsi="Arial" w:cs="Arial"/>
        </w:rPr>
        <w:t>Survey of IECEx Certification Bodies to determine the level of interest</w:t>
      </w:r>
    </w:p>
    <w:p w14:paraId="23A4AD99" w14:textId="0B697E79" w:rsidR="009B4300" w:rsidRPr="009B4300" w:rsidRDefault="00F47D96" w:rsidP="009B4300">
      <w:pPr>
        <w:pStyle w:val="ListParagraph"/>
        <w:numPr>
          <w:ilvl w:val="0"/>
          <w:numId w:val="29"/>
        </w:numPr>
        <w:rPr>
          <w:rFonts w:ascii="Arial" w:hAnsi="Arial" w:cs="Arial"/>
        </w:rPr>
      </w:pPr>
      <w:r w:rsidRPr="00BF70C3">
        <w:rPr>
          <w:rFonts w:ascii="Arial" w:hAnsi="Arial" w:cs="Arial"/>
        </w:rPr>
        <w:t>Consultations with Officers of ISO Technical Committee, TC 197, IEC TC 31, IEC TC 105</w:t>
      </w:r>
    </w:p>
    <w:p w14:paraId="661B9CB7" w14:textId="60DF8CB8" w:rsidR="009B4300" w:rsidRDefault="009B4300" w:rsidP="00C220BB">
      <w:pPr>
        <w:ind w:left="-142"/>
        <w:rPr>
          <w:sz w:val="22"/>
          <w:szCs w:val="22"/>
        </w:rPr>
      </w:pPr>
      <w:r>
        <w:rPr>
          <w:sz w:val="22"/>
          <w:szCs w:val="22"/>
        </w:rPr>
        <w:t xml:space="preserve">A report of the business case and survey of </w:t>
      </w:r>
      <w:proofErr w:type="spellStart"/>
      <w:r>
        <w:rPr>
          <w:sz w:val="22"/>
          <w:szCs w:val="22"/>
        </w:rPr>
        <w:t>ExCBs</w:t>
      </w:r>
      <w:proofErr w:type="spellEnd"/>
      <w:r>
        <w:rPr>
          <w:sz w:val="22"/>
          <w:szCs w:val="22"/>
        </w:rPr>
        <w:t xml:space="preserve"> was reported to the IECEx Executive during their 24</w:t>
      </w:r>
      <w:r w:rsidRPr="009B4300">
        <w:rPr>
          <w:sz w:val="22"/>
          <w:szCs w:val="22"/>
          <w:vertAlign w:val="superscript"/>
        </w:rPr>
        <w:t>th</w:t>
      </w:r>
      <w:r>
        <w:rPr>
          <w:sz w:val="22"/>
          <w:szCs w:val="22"/>
        </w:rPr>
        <w:t xml:space="preserve"> January 2022 meeting with the Executive supporting progress of WG19 work to enable use of ISO TC 197 standards within the IECEx.</w:t>
      </w:r>
    </w:p>
    <w:p w14:paraId="6611B8C9" w14:textId="77777777" w:rsidR="009B4300" w:rsidRDefault="009B4300" w:rsidP="00C220BB">
      <w:pPr>
        <w:ind w:left="-142"/>
        <w:rPr>
          <w:sz w:val="22"/>
          <w:szCs w:val="22"/>
        </w:rPr>
      </w:pPr>
    </w:p>
    <w:p w14:paraId="675F0677" w14:textId="74405682" w:rsidR="00990A49" w:rsidRPr="00BF70C3" w:rsidRDefault="009B4300" w:rsidP="00C220BB">
      <w:pPr>
        <w:ind w:left="-142"/>
        <w:rPr>
          <w:sz w:val="22"/>
          <w:szCs w:val="22"/>
        </w:rPr>
      </w:pPr>
      <w:r>
        <w:rPr>
          <w:sz w:val="22"/>
          <w:szCs w:val="22"/>
        </w:rPr>
        <w:t xml:space="preserve">As part of its work, </w:t>
      </w:r>
      <w:r w:rsidR="00BD7DE7" w:rsidRPr="00BF70C3">
        <w:rPr>
          <w:sz w:val="22"/>
          <w:szCs w:val="22"/>
        </w:rPr>
        <w:t xml:space="preserve">WG19 has identified the need for guidance for covering Equipment </w:t>
      </w:r>
      <w:r w:rsidR="000B644A" w:rsidRPr="00BF70C3">
        <w:rPr>
          <w:sz w:val="22"/>
          <w:szCs w:val="22"/>
        </w:rPr>
        <w:t xml:space="preserve">associated with Hydrogen Dispensers </w:t>
      </w:r>
      <w:r w:rsidR="00990A49" w:rsidRPr="00BF70C3">
        <w:rPr>
          <w:sz w:val="22"/>
          <w:szCs w:val="22"/>
        </w:rPr>
        <w:t xml:space="preserve">and </w:t>
      </w:r>
      <w:r w:rsidR="00BD7DE7" w:rsidRPr="00BF70C3">
        <w:rPr>
          <w:sz w:val="22"/>
          <w:szCs w:val="22"/>
        </w:rPr>
        <w:t>has prepared this Draft Operational Document (OD) for initial consideration by the IECEx Management Committee.</w:t>
      </w:r>
    </w:p>
    <w:p w14:paraId="43880289" w14:textId="77777777" w:rsidR="00990A49" w:rsidRPr="00BF70C3" w:rsidRDefault="00990A49" w:rsidP="00C220BB">
      <w:pPr>
        <w:ind w:left="-142"/>
        <w:rPr>
          <w:sz w:val="22"/>
          <w:szCs w:val="22"/>
        </w:rPr>
      </w:pPr>
    </w:p>
    <w:p w14:paraId="53D60C8C" w14:textId="77777777" w:rsidR="00990A49" w:rsidRPr="00BF70C3" w:rsidRDefault="00990A49" w:rsidP="00C220BB">
      <w:pPr>
        <w:ind w:left="-142"/>
        <w:rPr>
          <w:sz w:val="22"/>
          <w:szCs w:val="22"/>
        </w:rPr>
      </w:pPr>
      <w:r w:rsidRPr="00BF70C3">
        <w:rPr>
          <w:sz w:val="22"/>
          <w:szCs w:val="22"/>
        </w:rPr>
        <w:t>This draft OD aims to address the following:</w:t>
      </w:r>
    </w:p>
    <w:p w14:paraId="55AC3B56" w14:textId="77777777" w:rsidR="00990A49" w:rsidRPr="00BF70C3" w:rsidRDefault="00990A49" w:rsidP="00C220BB">
      <w:pPr>
        <w:ind w:left="-142"/>
        <w:rPr>
          <w:sz w:val="22"/>
          <w:szCs w:val="22"/>
        </w:rPr>
      </w:pPr>
    </w:p>
    <w:p w14:paraId="4B6D4256" w14:textId="22E32D77" w:rsidR="00990A49" w:rsidRPr="00BF70C3" w:rsidRDefault="00990A49" w:rsidP="00990A49">
      <w:pPr>
        <w:numPr>
          <w:ilvl w:val="0"/>
          <w:numId w:val="25"/>
        </w:numPr>
        <w:rPr>
          <w:sz w:val="22"/>
          <w:szCs w:val="22"/>
        </w:rPr>
      </w:pPr>
      <w:r w:rsidRPr="00BF70C3">
        <w:rPr>
          <w:sz w:val="22"/>
          <w:szCs w:val="22"/>
        </w:rPr>
        <w:t xml:space="preserve">Approaches to be used for the issuing IECEx Certificates covering </w:t>
      </w:r>
      <w:r w:rsidR="00044EDA">
        <w:rPr>
          <w:sz w:val="22"/>
          <w:szCs w:val="22"/>
        </w:rPr>
        <w:t xml:space="preserve">gaseous </w:t>
      </w:r>
      <w:r w:rsidRPr="00BF70C3">
        <w:rPr>
          <w:sz w:val="22"/>
          <w:szCs w:val="22"/>
        </w:rPr>
        <w:t>hydrogen</w:t>
      </w:r>
      <w:r w:rsidR="00A82804" w:rsidRPr="00BF70C3">
        <w:rPr>
          <w:sz w:val="22"/>
          <w:szCs w:val="22"/>
        </w:rPr>
        <w:t xml:space="preserve"> fuel</w:t>
      </w:r>
      <w:r w:rsidRPr="00BF70C3">
        <w:rPr>
          <w:sz w:val="22"/>
          <w:szCs w:val="22"/>
        </w:rPr>
        <w:t xml:space="preserve"> dispensing equipment</w:t>
      </w:r>
    </w:p>
    <w:p w14:paraId="3996ACE4" w14:textId="77777777" w:rsidR="00990A49" w:rsidRPr="00BF70C3" w:rsidRDefault="00990A49" w:rsidP="00990A49">
      <w:pPr>
        <w:numPr>
          <w:ilvl w:val="0"/>
          <w:numId w:val="25"/>
        </w:numPr>
        <w:rPr>
          <w:sz w:val="22"/>
          <w:szCs w:val="22"/>
        </w:rPr>
      </w:pPr>
      <w:r w:rsidRPr="00BF70C3">
        <w:rPr>
          <w:sz w:val="22"/>
          <w:szCs w:val="22"/>
        </w:rPr>
        <w:t xml:space="preserve">Use of the ISO TC 197 standards in conjunction with the IEC TC 31 standards </w:t>
      </w:r>
    </w:p>
    <w:p w14:paraId="647383E3" w14:textId="77777777" w:rsidR="00990A49" w:rsidRPr="00BF70C3" w:rsidRDefault="00990A49" w:rsidP="00990A49">
      <w:pPr>
        <w:numPr>
          <w:ilvl w:val="0"/>
          <w:numId w:val="25"/>
        </w:numPr>
        <w:rPr>
          <w:sz w:val="22"/>
          <w:szCs w:val="22"/>
        </w:rPr>
      </w:pPr>
      <w:r w:rsidRPr="00BF70C3">
        <w:rPr>
          <w:sz w:val="22"/>
          <w:szCs w:val="22"/>
        </w:rPr>
        <w:t>Requirements for the qualification of IECEx Certification Bodies and Test Laboratories</w:t>
      </w:r>
    </w:p>
    <w:p w14:paraId="1ECBB0BE" w14:textId="77777777" w:rsidR="002A311F" w:rsidRPr="00BF70C3" w:rsidRDefault="00990A49" w:rsidP="00990A49">
      <w:pPr>
        <w:numPr>
          <w:ilvl w:val="0"/>
          <w:numId w:val="25"/>
        </w:numPr>
        <w:rPr>
          <w:sz w:val="22"/>
          <w:szCs w:val="22"/>
        </w:rPr>
      </w:pPr>
      <w:r w:rsidRPr="00BF70C3">
        <w:rPr>
          <w:sz w:val="22"/>
          <w:szCs w:val="22"/>
        </w:rPr>
        <w:t>Standardised approach for processing applications for IECEx certification</w:t>
      </w:r>
    </w:p>
    <w:p w14:paraId="3E978C3B" w14:textId="7A602069" w:rsidR="00990A49" w:rsidRPr="00BF70C3" w:rsidRDefault="002A311F" w:rsidP="00990A49">
      <w:pPr>
        <w:numPr>
          <w:ilvl w:val="0"/>
          <w:numId w:val="25"/>
        </w:numPr>
        <w:rPr>
          <w:sz w:val="22"/>
          <w:szCs w:val="22"/>
        </w:rPr>
      </w:pPr>
      <w:r w:rsidRPr="00BF70C3">
        <w:rPr>
          <w:sz w:val="22"/>
          <w:szCs w:val="22"/>
        </w:rPr>
        <w:t>Specific information to be included on IECEx Certificates</w:t>
      </w:r>
      <w:r w:rsidR="00990A49" w:rsidRPr="00BF70C3">
        <w:rPr>
          <w:sz w:val="22"/>
          <w:szCs w:val="22"/>
        </w:rPr>
        <w:t>.</w:t>
      </w:r>
    </w:p>
    <w:p w14:paraId="56EB9B6F" w14:textId="77777777" w:rsidR="00990A49" w:rsidRPr="00BF70C3" w:rsidRDefault="00990A49" w:rsidP="00C220BB">
      <w:pPr>
        <w:ind w:left="-142"/>
        <w:rPr>
          <w:sz w:val="22"/>
          <w:szCs w:val="22"/>
        </w:rPr>
      </w:pPr>
    </w:p>
    <w:p w14:paraId="27B6CFA9" w14:textId="2B6295C1" w:rsidR="00C220BB" w:rsidRPr="00BF70C3" w:rsidRDefault="00990A49" w:rsidP="00C220BB">
      <w:pPr>
        <w:ind w:left="-142"/>
        <w:rPr>
          <w:sz w:val="22"/>
          <w:szCs w:val="22"/>
        </w:rPr>
      </w:pPr>
      <w:r w:rsidRPr="00BF70C3">
        <w:rPr>
          <w:sz w:val="22"/>
          <w:szCs w:val="22"/>
        </w:rPr>
        <w:t xml:space="preserve">Use and reference to existing IECEx rules and </w:t>
      </w:r>
      <w:r w:rsidR="002D2DD7">
        <w:rPr>
          <w:sz w:val="22"/>
          <w:szCs w:val="22"/>
        </w:rPr>
        <w:t xml:space="preserve">Operational Documents, </w:t>
      </w:r>
      <w:r w:rsidRPr="00BF70C3">
        <w:rPr>
          <w:sz w:val="22"/>
          <w:szCs w:val="22"/>
        </w:rPr>
        <w:t>ODs, such as OD 009, OD 003, OD 280 were used in the preparation of this draft.</w:t>
      </w:r>
    </w:p>
    <w:p w14:paraId="2B49542C" w14:textId="77777777" w:rsidR="00C220BB" w:rsidRPr="00BF70C3" w:rsidRDefault="00C220BB" w:rsidP="00C220BB">
      <w:pPr>
        <w:ind w:left="-142"/>
        <w:rPr>
          <w:sz w:val="22"/>
          <w:szCs w:val="22"/>
        </w:rPr>
      </w:pPr>
    </w:p>
    <w:p w14:paraId="6A0A5886" w14:textId="77777777" w:rsidR="004A4F2F" w:rsidRDefault="002D2DD7" w:rsidP="00C220BB">
      <w:pPr>
        <w:ind w:left="-142"/>
        <w:rPr>
          <w:sz w:val="22"/>
          <w:szCs w:val="22"/>
        </w:rPr>
      </w:pPr>
      <w:r>
        <w:rPr>
          <w:sz w:val="22"/>
          <w:szCs w:val="22"/>
        </w:rPr>
        <w:lastRenderedPageBreak/>
        <w:t xml:space="preserve">One of the conclusions of the </w:t>
      </w:r>
      <w:r w:rsidR="00BD7DE7" w:rsidRPr="00BF70C3">
        <w:rPr>
          <w:sz w:val="22"/>
          <w:szCs w:val="22"/>
        </w:rPr>
        <w:t xml:space="preserve">WG19 </w:t>
      </w:r>
      <w:r>
        <w:rPr>
          <w:sz w:val="22"/>
          <w:szCs w:val="22"/>
        </w:rPr>
        <w:t xml:space="preserve">deliberations has been the use of IEC 60079-46 </w:t>
      </w:r>
      <w:r w:rsidRPr="002D2DD7">
        <w:rPr>
          <w:i/>
          <w:iCs/>
          <w:sz w:val="22"/>
          <w:szCs w:val="22"/>
        </w:rPr>
        <w:t xml:space="preserve">Explosive atmospheres – Part 46: Equipment assemblies, </w:t>
      </w:r>
      <w:r>
        <w:rPr>
          <w:sz w:val="22"/>
          <w:szCs w:val="22"/>
        </w:rPr>
        <w:t xml:space="preserve">when dealing with gaseous Hydrogen Dispensing units and while noting the availability of an existing </w:t>
      </w:r>
      <w:proofErr w:type="spellStart"/>
      <w:r>
        <w:rPr>
          <w:sz w:val="22"/>
          <w:szCs w:val="22"/>
        </w:rPr>
        <w:t>ExTR</w:t>
      </w:r>
      <w:proofErr w:type="spellEnd"/>
      <w:r>
        <w:rPr>
          <w:sz w:val="22"/>
          <w:szCs w:val="22"/>
        </w:rPr>
        <w:t xml:space="preserve"> Blank Form for IEC 60079-46, has </w:t>
      </w:r>
      <w:r w:rsidR="00C313EE" w:rsidRPr="00BF70C3">
        <w:rPr>
          <w:sz w:val="22"/>
          <w:szCs w:val="22"/>
        </w:rPr>
        <w:t xml:space="preserve">taken the liberty of preparing a </w:t>
      </w:r>
      <w:r>
        <w:rPr>
          <w:sz w:val="22"/>
          <w:szCs w:val="22"/>
        </w:rPr>
        <w:t xml:space="preserve">draft </w:t>
      </w:r>
      <w:r w:rsidR="00C313EE" w:rsidRPr="00BF70C3">
        <w:rPr>
          <w:sz w:val="22"/>
          <w:szCs w:val="22"/>
        </w:rPr>
        <w:t xml:space="preserve">dedicated IECEx Test Report Blank for assessing H2 Dispensers according to IEC TS 60079-46 </w:t>
      </w:r>
      <w:r>
        <w:rPr>
          <w:sz w:val="22"/>
          <w:szCs w:val="22"/>
        </w:rPr>
        <w:t xml:space="preserve">to ensure a common approach among all </w:t>
      </w:r>
      <w:proofErr w:type="spellStart"/>
      <w:r>
        <w:rPr>
          <w:sz w:val="22"/>
          <w:szCs w:val="22"/>
        </w:rPr>
        <w:t>ExCBs</w:t>
      </w:r>
      <w:proofErr w:type="spellEnd"/>
      <w:r>
        <w:rPr>
          <w:sz w:val="22"/>
          <w:szCs w:val="22"/>
        </w:rPr>
        <w:t xml:space="preserve"> and </w:t>
      </w:r>
      <w:proofErr w:type="spellStart"/>
      <w:r>
        <w:rPr>
          <w:sz w:val="22"/>
          <w:szCs w:val="22"/>
        </w:rPr>
        <w:t>ExTLs</w:t>
      </w:r>
      <w:proofErr w:type="spellEnd"/>
      <w:r>
        <w:rPr>
          <w:sz w:val="22"/>
          <w:szCs w:val="22"/>
        </w:rPr>
        <w:t xml:space="preserve">.  </w:t>
      </w:r>
    </w:p>
    <w:p w14:paraId="69A729C6" w14:textId="77777777" w:rsidR="004A4F2F" w:rsidRDefault="004A4F2F" w:rsidP="00C220BB">
      <w:pPr>
        <w:ind w:left="-142"/>
        <w:rPr>
          <w:sz w:val="22"/>
          <w:szCs w:val="22"/>
        </w:rPr>
      </w:pPr>
    </w:p>
    <w:p w14:paraId="7E6DBA95" w14:textId="77777777" w:rsidR="004A4F2F" w:rsidRDefault="004A4F2F" w:rsidP="00C220BB">
      <w:pPr>
        <w:ind w:left="-142"/>
        <w:rPr>
          <w:sz w:val="22"/>
          <w:szCs w:val="22"/>
        </w:rPr>
      </w:pPr>
      <w:r>
        <w:rPr>
          <w:sz w:val="22"/>
          <w:szCs w:val="22"/>
        </w:rPr>
        <w:t xml:space="preserve">The Secretariat is in contact with the </w:t>
      </w:r>
      <w:proofErr w:type="spellStart"/>
      <w:r>
        <w:rPr>
          <w:sz w:val="22"/>
          <w:szCs w:val="22"/>
        </w:rPr>
        <w:t>ExTAG</w:t>
      </w:r>
      <w:proofErr w:type="spellEnd"/>
      <w:r>
        <w:rPr>
          <w:sz w:val="22"/>
          <w:szCs w:val="22"/>
        </w:rPr>
        <w:t xml:space="preserve"> WG 1 Convener Mr Scott Kiddle (the WG responsible for </w:t>
      </w:r>
      <w:proofErr w:type="spellStart"/>
      <w:r>
        <w:rPr>
          <w:sz w:val="22"/>
          <w:szCs w:val="22"/>
        </w:rPr>
        <w:t>ExTR</w:t>
      </w:r>
      <w:proofErr w:type="spellEnd"/>
      <w:r>
        <w:rPr>
          <w:sz w:val="22"/>
          <w:szCs w:val="22"/>
        </w:rPr>
        <w:t xml:space="preserve"> Blanks).</w:t>
      </w:r>
    </w:p>
    <w:p w14:paraId="3EACE18F" w14:textId="77777777" w:rsidR="004A4F2F" w:rsidRDefault="004A4F2F" w:rsidP="00C220BB">
      <w:pPr>
        <w:ind w:left="-142"/>
        <w:rPr>
          <w:sz w:val="22"/>
          <w:szCs w:val="22"/>
        </w:rPr>
      </w:pPr>
    </w:p>
    <w:p w14:paraId="372EE44B" w14:textId="07444D03" w:rsidR="00C220BB" w:rsidRPr="00BF70C3" w:rsidRDefault="004A4F2F" w:rsidP="00C220BB">
      <w:pPr>
        <w:ind w:left="-142"/>
        <w:rPr>
          <w:sz w:val="22"/>
          <w:szCs w:val="22"/>
        </w:rPr>
      </w:pPr>
      <w:r>
        <w:rPr>
          <w:sz w:val="22"/>
          <w:szCs w:val="22"/>
        </w:rPr>
        <w:t xml:space="preserve">To further assist in a common approach among all </w:t>
      </w:r>
      <w:proofErr w:type="spellStart"/>
      <w:r>
        <w:rPr>
          <w:sz w:val="22"/>
          <w:szCs w:val="22"/>
        </w:rPr>
        <w:t>ExCBs</w:t>
      </w:r>
      <w:proofErr w:type="spellEnd"/>
      <w:r>
        <w:rPr>
          <w:sz w:val="22"/>
          <w:szCs w:val="22"/>
        </w:rPr>
        <w:t xml:space="preserve"> and </w:t>
      </w:r>
      <w:proofErr w:type="spellStart"/>
      <w:r>
        <w:rPr>
          <w:sz w:val="22"/>
          <w:szCs w:val="22"/>
        </w:rPr>
        <w:t>ExTLs</w:t>
      </w:r>
      <w:proofErr w:type="spellEnd"/>
      <w:r>
        <w:rPr>
          <w:sz w:val="22"/>
          <w:szCs w:val="22"/>
        </w:rPr>
        <w:t xml:space="preserve"> WG19 have included </w:t>
      </w:r>
      <w:r w:rsidR="00F71FAF" w:rsidRPr="00BF70C3">
        <w:rPr>
          <w:sz w:val="22"/>
          <w:szCs w:val="22"/>
        </w:rPr>
        <w:t>Annex A</w:t>
      </w:r>
      <w:r w:rsidR="00044EDA">
        <w:rPr>
          <w:sz w:val="22"/>
          <w:szCs w:val="22"/>
        </w:rPr>
        <w:t xml:space="preserve"> </w:t>
      </w:r>
      <w:r>
        <w:rPr>
          <w:sz w:val="22"/>
          <w:szCs w:val="22"/>
        </w:rPr>
        <w:t xml:space="preserve">to this </w:t>
      </w:r>
      <w:r w:rsidR="00044EDA">
        <w:rPr>
          <w:sz w:val="22"/>
          <w:szCs w:val="22"/>
        </w:rPr>
        <w:t>document</w:t>
      </w:r>
      <w:r>
        <w:rPr>
          <w:sz w:val="22"/>
          <w:szCs w:val="22"/>
        </w:rPr>
        <w:t>, to identify specific tests to be applied when assessing gaseous Hydrogen Dispensing units using the assembly standard IEC 60079-46</w:t>
      </w:r>
      <w:r w:rsidR="00F71FAF" w:rsidRPr="00BF70C3">
        <w:rPr>
          <w:sz w:val="22"/>
          <w:szCs w:val="22"/>
        </w:rPr>
        <w:t>.  The tests contained in Annex A of this document have been selected in close consultation with ISO TC 197 Experts that take into account their current work associated with preparation of ISO/DIS 19880-2 Edition 2.  It is intended that when ISO 19880-2 is published as an International Standard that this OD 290 would be updat</w:t>
      </w:r>
      <w:r w:rsidR="00C9563D" w:rsidRPr="00BF70C3">
        <w:rPr>
          <w:sz w:val="22"/>
          <w:szCs w:val="22"/>
        </w:rPr>
        <w:t>e</w:t>
      </w:r>
      <w:r w:rsidR="00F71FAF" w:rsidRPr="00BF70C3">
        <w:rPr>
          <w:sz w:val="22"/>
          <w:szCs w:val="22"/>
        </w:rPr>
        <w:t>d to refer to the tests of that Standard.</w:t>
      </w:r>
    </w:p>
    <w:p w14:paraId="4D201DE0" w14:textId="6426F99B" w:rsidR="00C9563D" w:rsidRPr="00BF70C3" w:rsidRDefault="00C9563D" w:rsidP="00C220BB">
      <w:pPr>
        <w:ind w:left="-142"/>
        <w:rPr>
          <w:sz w:val="22"/>
          <w:szCs w:val="22"/>
        </w:rPr>
      </w:pPr>
    </w:p>
    <w:p w14:paraId="4642AA57" w14:textId="1935E73E" w:rsidR="00C9563D" w:rsidRPr="00BF70C3" w:rsidRDefault="004A4F2F" w:rsidP="00C220BB">
      <w:pPr>
        <w:ind w:left="-142"/>
        <w:rPr>
          <w:sz w:val="22"/>
          <w:szCs w:val="22"/>
        </w:rPr>
      </w:pPr>
      <w:r>
        <w:rPr>
          <w:sz w:val="22"/>
          <w:szCs w:val="22"/>
        </w:rPr>
        <w:t xml:space="preserve">WG19 feel that a key </w:t>
      </w:r>
      <w:r w:rsidR="00C9563D" w:rsidRPr="00BF70C3">
        <w:rPr>
          <w:sz w:val="22"/>
          <w:szCs w:val="22"/>
        </w:rPr>
        <w:t xml:space="preserve">benefit of </w:t>
      </w:r>
      <w:r w:rsidR="000F09C9">
        <w:rPr>
          <w:sz w:val="22"/>
          <w:szCs w:val="22"/>
        </w:rPr>
        <w:t xml:space="preserve">working with ISO TC 197 experts to </w:t>
      </w:r>
      <w:r w:rsidR="00C9563D" w:rsidRPr="00BF70C3">
        <w:rPr>
          <w:sz w:val="22"/>
          <w:szCs w:val="22"/>
        </w:rPr>
        <w:t>includ</w:t>
      </w:r>
      <w:r w:rsidR="000F09C9">
        <w:rPr>
          <w:sz w:val="22"/>
          <w:szCs w:val="22"/>
        </w:rPr>
        <w:t>e</w:t>
      </w:r>
      <w:r w:rsidR="00C9563D" w:rsidRPr="00BF70C3">
        <w:rPr>
          <w:sz w:val="22"/>
          <w:szCs w:val="22"/>
        </w:rPr>
        <w:t xml:space="preserve"> Annex A tests in this OD 290 is that it is expected that gaseous Hydrogen Dispensers certified under the IECEx certified equipment according </w:t>
      </w:r>
      <w:r>
        <w:rPr>
          <w:sz w:val="22"/>
          <w:szCs w:val="22"/>
        </w:rPr>
        <w:t xml:space="preserve">to IEC 60079-46 via this </w:t>
      </w:r>
      <w:r w:rsidR="00C9563D" w:rsidRPr="00BF70C3">
        <w:rPr>
          <w:sz w:val="22"/>
          <w:szCs w:val="22"/>
        </w:rPr>
        <w:t xml:space="preserve">OD 290 would </w:t>
      </w:r>
      <w:r>
        <w:rPr>
          <w:sz w:val="22"/>
          <w:szCs w:val="22"/>
        </w:rPr>
        <w:t xml:space="preserve">both ensure a common application of IEC 60079-46 </w:t>
      </w:r>
      <w:r w:rsidR="000F09C9">
        <w:rPr>
          <w:sz w:val="22"/>
          <w:szCs w:val="22"/>
        </w:rPr>
        <w:t xml:space="preserve">by </w:t>
      </w:r>
      <w:proofErr w:type="spellStart"/>
      <w:r w:rsidR="000F09C9">
        <w:rPr>
          <w:sz w:val="22"/>
          <w:szCs w:val="22"/>
        </w:rPr>
        <w:t>ExTLs</w:t>
      </w:r>
      <w:proofErr w:type="spellEnd"/>
      <w:r w:rsidR="000F09C9">
        <w:rPr>
          <w:sz w:val="22"/>
          <w:szCs w:val="22"/>
        </w:rPr>
        <w:t xml:space="preserve"> and </w:t>
      </w:r>
      <w:proofErr w:type="spellStart"/>
      <w:r w:rsidR="000F09C9">
        <w:rPr>
          <w:sz w:val="22"/>
          <w:szCs w:val="22"/>
        </w:rPr>
        <w:t>ExCBs</w:t>
      </w:r>
      <w:proofErr w:type="spellEnd"/>
      <w:r w:rsidR="000F09C9">
        <w:rPr>
          <w:sz w:val="22"/>
          <w:szCs w:val="22"/>
        </w:rPr>
        <w:t xml:space="preserve"> and be in line with the direction that ISO TC 197 is taking</w:t>
      </w:r>
      <w:r w:rsidR="00C9563D" w:rsidRPr="00BF70C3">
        <w:rPr>
          <w:sz w:val="22"/>
          <w:szCs w:val="22"/>
        </w:rPr>
        <w:t xml:space="preserve">. </w:t>
      </w:r>
    </w:p>
    <w:p w14:paraId="375C2FFE" w14:textId="77777777" w:rsidR="00C9563D" w:rsidRPr="00BF70C3" w:rsidRDefault="00C9563D" w:rsidP="00C220BB">
      <w:pPr>
        <w:ind w:left="-142"/>
        <w:rPr>
          <w:sz w:val="22"/>
          <w:szCs w:val="22"/>
        </w:rPr>
      </w:pPr>
    </w:p>
    <w:p w14:paraId="2A22CA0F" w14:textId="6C9D09EA" w:rsidR="00F44581" w:rsidRPr="00BF70C3" w:rsidRDefault="00862607" w:rsidP="00C220BB">
      <w:pPr>
        <w:ind w:left="-142"/>
        <w:rPr>
          <w:sz w:val="22"/>
          <w:szCs w:val="22"/>
        </w:rPr>
      </w:pPr>
      <w:r w:rsidRPr="00BF70C3">
        <w:rPr>
          <w:sz w:val="22"/>
          <w:szCs w:val="22"/>
        </w:rPr>
        <w:t>T</w:t>
      </w:r>
      <w:r w:rsidR="0074309D" w:rsidRPr="00BF70C3">
        <w:rPr>
          <w:sz w:val="22"/>
          <w:szCs w:val="22"/>
        </w:rPr>
        <w:t xml:space="preserve">his draft OD 290 </w:t>
      </w:r>
      <w:r w:rsidRPr="00BF70C3">
        <w:rPr>
          <w:sz w:val="22"/>
          <w:szCs w:val="22"/>
        </w:rPr>
        <w:t xml:space="preserve">is now being </w:t>
      </w:r>
      <w:r w:rsidR="0074309D" w:rsidRPr="00BF70C3">
        <w:rPr>
          <w:sz w:val="22"/>
          <w:szCs w:val="22"/>
        </w:rPr>
        <w:t>circulated to the IECEx Management Committee for a 6 week comment period</w:t>
      </w:r>
      <w:r w:rsidR="00044EDA">
        <w:rPr>
          <w:sz w:val="22"/>
          <w:szCs w:val="22"/>
        </w:rPr>
        <w:t>.</w:t>
      </w:r>
      <w:r w:rsidR="00A55231">
        <w:rPr>
          <w:sz w:val="22"/>
          <w:szCs w:val="22"/>
        </w:rPr>
        <w:t xml:space="preserve">  It is intended that comments received from </w:t>
      </w:r>
      <w:proofErr w:type="spellStart"/>
      <w:r w:rsidR="00A55231">
        <w:rPr>
          <w:sz w:val="22"/>
          <w:szCs w:val="22"/>
        </w:rPr>
        <w:t>ExMC</w:t>
      </w:r>
      <w:proofErr w:type="spellEnd"/>
      <w:r w:rsidR="00A55231">
        <w:rPr>
          <w:sz w:val="22"/>
          <w:szCs w:val="22"/>
        </w:rPr>
        <w:t xml:space="preserve"> Members will be referred back to WG19 for their updating of this draft OD 290 for further submission to the </w:t>
      </w:r>
      <w:proofErr w:type="spellStart"/>
      <w:r w:rsidR="00A55231">
        <w:rPr>
          <w:sz w:val="22"/>
          <w:szCs w:val="22"/>
        </w:rPr>
        <w:t>ExMC</w:t>
      </w:r>
      <w:proofErr w:type="spellEnd"/>
      <w:r w:rsidR="00A55231">
        <w:rPr>
          <w:sz w:val="22"/>
          <w:szCs w:val="22"/>
        </w:rPr>
        <w:t>.</w:t>
      </w:r>
    </w:p>
    <w:p w14:paraId="46FE0E92" w14:textId="77777777" w:rsidR="00F44581" w:rsidRPr="00BF70C3" w:rsidRDefault="00F44581" w:rsidP="00C220BB">
      <w:pPr>
        <w:ind w:left="-142"/>
        <w:rPr>
          <w:sz w:val="22"/>
          <w:szCs w:val="22"/>
        </w:rPr>
      </w:pPr>
    </w:p>
    <w:p w14:paraId="7944ED20" w14:textId="34E03969" w:rsidR="00862607" w:rsidRPr="00BF70C3" w:rsidRDefault="00F44581" w:rsidP="00C220BB">
      <w:pPr>
        <w:ind w:left="-142"/>
        <w:rPr>
          <w:sz w:val="22"/>
          <w:szCs w:val="22"/>
        </w:rPr>
      </w:pPr>
      <w:r w:rsidRPr="00BF70C3">
        <w:rPr>
          <w:sz w:val="22"/>
          <w:szCs w:val="22"/>
        </w:rPr>
        <w:t>Therefore</w:t>
      </w:r>
      <w:r w:rsidR="00862607" w:rsidRPr="00BF70C3">
        <w:rPr>
          <w:sz w:val="22"/>
          <w:szCs w:val="22"/>
        </w:rPr>
        <w:t>, Members of the IECEx Management Committee (National Member Bodies) are requested to consider this Draft OD 290 and submit any comments they may have (using the attached Comment Form</w:t>
      </w:r>
      <w:r w:rsidR="00A55231">
        <w:rPr>
          <w:sz w:val="22"/>
          <w:szCs w:val="22"/>
        </w:rPr>
        <w:t>, next page</w:t>
      </w:r>
      <w:r w:rsidR="00862607" w:rsidRPr="00BF70C3">
        <w:rPr>
          <w:sz w:val="22"/>
          <w:szCs w:val="22"/>
        </w:rPr>
        <w:t xml:space="preserve">) to the IECEx Secretariat via </w:t>
      </w:r>
      <w:hyperlink r:id="rId9" w:history="1">
        <w:r w:rsidR="004A4779" w:rsidRPr="006E5788">
          <w:rPr>
            <w:rStyle w:val="Hyperlink"/>
            <w:sz w:val="22"/>
            <w:szCs w:val="22"/>
          </w:rPr>
          <w:t>info@iecex.com</w:t>
        </w:r>
      </w:hyperlink>
      <w:r w:rsidR="00862607" w:rsidRPr="00BF70C3">
        <w:rPr>
          <w:sz w:val="22"/>
          <w:szCs w:val="22"/>
        </w:rPr>
        <w:t xml:space="preserve"> no later than </w:t>
      </w:r>
      <w:r w:rsidR="00862607" w:rsidRPr="00BF70C3">
        <w:rPr>
          <w:b/>
          <w:bCs/>
          <w:color w:val="FF0000"/>
          <w:sz w:val="22"/>
          <w:szCs w:val="22"/>
        </w:rPr>
        <w:t>2</w:t>
      </w:r>
      <w:r w:rsidR="00A55231">
        <w:rPr>
          <w:b/>
          <w:bCs/>
          <w:color w:val="FF0000"/>
          <w:sz w:val="22"/>
          <w:szCs w:val="22"/>
        </w:rPr>
        <w:t>4</w:t>
      </w:r>
      <w:r w:rsidR="00A55231" w:rsidRPr="00A55231">
        <w:rPr>
          <w:b/>
          <w:bCs/>
          <w:color w:val="FF0000"/>
          <w:sz w:val="22"/>
          <w:szCs w:val="22"/>
          <w:vertAlign w:val="superscript"/>
        </w:rPr>
        <w:t>th</w:t>
      </w:r>
      <w:r w:rsidR="00A55231">
        <w:rPr>
          <w:b/>
          <w:bCs/>
          <w:color w:val="FF0000"/>
          <w:sz w:val="22"/>
          <w:szCs w:val="22"/>
        </w:rPr>
        <w:t xml:space="preserve"> </w:t>
      </w:r>
      <w:r w:rsidR="00862607" w:rsidRPr="00862607">
        <w:rPr>
          <w:b/>
          <w:bCs/>
          <w:color w:val="FF0000"/>
          <w:sz w:val="28"/>
          <w:szCs w:val="28"/>
        </w:rPr>
        <w:t>June 2022</w:t>
      </w:r>
      <w:r w:rsidR="00862607" w:rsidRPr="00BF70C3">
        <w:rPr>
          <w:sz w:val="22"/>
          <w:szCs w:val="22"/>
        </w:rPr>
        <w:t xml:space="preserve">, following which </w:t>
      </w:r>
      <w:r w:rsidR="00A55231">
        <w:rPr>
          <w:sz w:val="22"/>
          <w:szCs w:val="22"/>
        </w:rPr>
        <w:t xml:space="preserve">comments </w:t>
      </w:r>
      <w:r w:rsidR="00862607" w:rsidRPr="00BF70C3">
        <w:rPr>
          <w:sz w:val="22"/>
          <w:szCs w:val="22"/>
        </w:rPr>
        <w:t>received will be considered by WG19 with a view to preparing an updated draft for consideration by the IECEx Management Committee.</w:t>
      </w:r>
    </w:p>
    <w:p w14:paraId="7FB76363" w14:textId="77777777" w:rsidR="00862607" w:rsidRPr="00BF70C3" w:rsidRDefault="00862607" w:rsidP="00C220BB">
      <w:pPr>
        <w:ind w:left="-142"/>
        <w:rPr>
          <w:sz w:val="22"/>
          <w:szCs w:val="22"/>
        </w:rPr>
      </w:pPr>
    </w:p>
    <w:p w14:paraId="1CF8CF97" w14:textId="4B7CCB2F" w:rsidR="00C220BB" w:rsidRPr="000F09C9" w:rsidRDefault="000F09C9" w:rsidP="00C220BB">
      <w:pPr>
        <w:ind w:left="-142"/>
        <w:rPr>
          <w:sz w:val="22"/>
          <w:szCs w:val="22"/>
        </w:rPr>
      </w:pPr>
      <w:r w:rsidRPr="000F09C9">
        <w:rPr>
          <w:sz w:val="22"/>
          <w:szCs w:val="22"/>
        </w:rPr>
        <w:t>Feel free to contact me should you have any questions.</w:t>
      </w:r>
    </w:p>
    <w:p w14:paraId="0D8BA8F0" w14:textId="77777777" w:rsidR="000F09C9" w:rsidRPr="00BF70C3" w:rsidRDefault="000F09C9" w:rsidP="00C220BB">
      <w:pPr>
        <w:ind w:left="-142"/>
        <w:rPr>
          <w:b/>
          <w:bCs/>
          <w:sz w:val="22"/>
          <w:szCs w:val="22"/>
        </w:rPr>
      </w:pPr>
    </w:p>
    <w:p w14:paraId="54979A2F" w14:textId="62AC8D55" w:rsidR="00F44581" w:rsidRPr="00BF70C3" w:rsidRDefault="000F09C9" w:rsidP="00C220BB">
      <w:pPr>
        <w:ind w:left="-142"/>
        <w:rPr>
          <w:b/>
          <w:bCs/>
          <w:sz w:val="22"/>
          <w:szCs w:val="22"/>
        </w:rPr>
      </w:pPr>
      <w:r>
        <w:rPr>
          <w:b/>
          <w:bCs/>
          <w:sz w:val="22"/>
          <w:szCs w:val="22"/>
        </w:rPr>
        <w:t>Chris Agius</w:t>
      </w:r>
    </w:p>
    <w:p w14:paraId="0290E6C5" w14:textId="315AA4FD" w:rsidR="00C220BB" w:rsidRPr="00BF70C3" w:rsidRDefault="00C220BB" w:rsidP="00990A49">
      <w:pPr>
        <w:ind w:left="-142"/>
        <w:jc w:val="left"/>
        <w:rPr>
          <w:b/>
          <w:bCs/>
          <w:sz w:val="22"/>
          <w:szCs w:val="22"/>
        </w:rPr>
      </w:pPr>
      <w:r w:rsidRPr="00BF70C3">
        <w:rPr>
          <w:b/>
          <w:bCs/>
          <w:sz w:val="22"/>
          <w:szCs w:val="22"/>
        </w:rPr>
        <w:t>IECEx</w:t>
      </w:r>
      <w:r w:rsidR="00990A49" w:rsidRPr="00BF70C3">
        <w:rPr>
          <w:b/>
          <w:bCs/>
          <w:sz w:val="22"/>
          <w:szCs w:val="22"/>
        </w:rPr>
        <w:t xml:space="preserve"> </w:t>
      </w:r>
      <w:r w:rsidRPr="00BF70C3">
        <w:rPr>
          <w:b/>
          <w:bCs/>
          <w:sz w:val="22"/>
          <w:szCs w:val="22"/>
        </w:rPr>
        <w:t>Secretar</w:t>
      </w:r>
      <w:r w:rsidR="00BF70C3">
        <w:rPr>
          <w:b/>
          <w:bCs/>
          <w:sz w:val="22"/>
          <w:szCs w:val="22"/>
        </w:rPr>
        <w:t>iat</w:t>
      </w:r>
    </w:p>
    <w:p w14:paraId="543D1061" w14:textId="77777777" w:rsidR="003D493E" w:rsidRDefault="003D493E" w:rsidP="00990A49">
      <w:pPr>
        <w:ind w:left="-142"/>
        <w:jc w:val="left"/>
      </w:pPr>
    </w:p>
    <w:p w14:paraId="174C9147" w14:textId="11C3F5F5" w:rsidR="003D493E" w:rsidRDefault="003D493E">
      <w:pPr>
        <w:jc w:val="left"/>
      </w:pPr>
    </w:p>
    <w:p w14:paraId="09FEDB9D" w14:textId="77777777" w:rsidR="00F21E70" w:rsidRDefault="003D493E">
      <w:pPr>
        <w:jc w:val="left"/>
        <w:rPr>
          <w:ins w:id="3" w:author="Agius, Chris" w:date="2022-05-10T21:04:00Z"/>
        </w:rPr>
        <w:sectPr w:rsidR="00F21E70" w:rsidSect="00C220BB">
          <w:pgSz w:w="11907" w:h="16840" w:code="9"/>
          <w:pgMar w:top="1134" w:right="1418" w:bottom="1134" w:left="1418" w:header="0" w:footer="454" w:gutter="0"/>
          <w:cols w:space="720"/>
        </w:sectPr>
      </w:pPr>
      <w:r>
        <w:br w:type="page"/>
      </w:r>
    </w:p>
    <w:p w14:paraId="3E0F6DDE" w14:textId="77777777" w:rsidR="00BF70C3" w:rsidRDefault="00862607" w:rsidP="00862607">
      <w:pPr>
        <w:jc w:val="right"/>
        <w:rPr>
          <w:noProof/>
        </w:rPr>
      </w:pPr>
      <w:proofErr w:type="spellStart"/>
      <w:r w:rsidRPr="0079228D">
        <w:rPr>
          <w:b/>
          <w:sz w:val="21"/>
          <w:szCs w:val="21"/>
        </w:rPr>
        <w:lastRenderedPageBreak/>
        <w:t>ExM</w:t>
      </w:r>
      <w:r>
        <w:rPr>
          <w:b/>
          <w:sz w:val="21"/>
          <w:szCs w:val="21"/>
        </w:rPr>
        <w:t>C</w:t>
      </w:r>
      <w:proofErr w:type="spellEnd"/>
      <w:r>
        <w:rPr>
          <w:b/>
          <w:sz w:val="21"/>
          <w:szCs w:val="21"/>
        </w:rPr>
        <w:t>/1842/CD</w:t>
      </w:r>
      <w:r>
        <w:rPr>
          <w:noProof/>
        </w:rPr>
        <w:t xml:space="preserve"> </w:t>
      </w:r>
    </w:p>
    <w:p w14:paraId="3C197C85" w14:textId="7233B226" w:rsidR="00F21E70" w:rsidRDefault="00862607" w:rsidP="00862607">
      <w:pPr>
        <w:jc w:val="right"/>
      </w:pPr>
      <w:r>
        <w:rPr>
          <w:noProof/>
        </w:rPr>
        <w:drawing>
          <wp:anchor distT="0" distB="0" distL="114300" distR="114300" simplePos="0" relativeHeight="251659776" behindDoc="0" locked="0" layoutInCell="1" allowOverlap="1" wp14:anchorId="5AE788B5" wp14:editId="7F745E71">
            <wp:simplePos x="0" y="0"/>
            <wp:positionH relativeFrom="column">
              <wp:posOffset>0</wp:posOffset>
            </wp:positionH>
            <wp:positionV relativeFrom="paragraph">
              <wp:posOffset>142240</wp:posOffset>
            </wp:positionV>
            <wp:extent cx="752475" cy="647700"/>
            <wp:effectExtent l="0" t="0" r="0" b="0"/>
            <wp:wrapSquare wrapText="right"/>
            <wp:docPr id="4"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75" cy="647700"/>
                    </a:xfrm>
                    <a:prstGeom prst="rect">
                      <a:avLst/>
                    </a:prstGeom>
                    <a:noFill/>
                    <a:ln>
                      <a:noFill/>
                    </a:ln>
                  </pic:spPr>
                </pic:pic>
              </a:graphicData>
            </a:graphic>
            <wp14:sizeRelH relativeFrom="page">
              <wp14:pctWidth>0</wp14:pctWidth>
            </wp14:sizeRelH>
            <wp14:sizeRelV relativeFrom="page">
              <wp14:pctHeight>0</wp14:pctHeight>
            </wp14:sizeRelV>
          </wp:anchor>
        </w:drawing>
      </w:r>
      <w:r w:rsidR="00BF70C3">
        <w:rPr>
          <w:noProof/>
        </w:rPr>
        <w:t>Comment</w:t>
      </w:r>
      <w:r w:rsidR="00044EDA">
        <w:rPr>
          <w:noProof/>
        </w:rPr>
        <w:t xml:space="preserve"> Form</w:t>
      </w:r>
    </w:p>
    <w:p w14:paraId="590E8AA2" w14:textId="77777777" w:rsidR="00F21E70" w:rsidRDefault="00F21E70">
      <w:pPr>
        <w:jc w:val="left"/>
      </w:pPr>
    </w:p>
    <w:p w14:paraId="18E9CF64" w14:textId="77777777" w:rsidR="00F21E70" w:rsidRDefault="00F21E70">
      <w:pPr>
        <w:jc w:val="left"/>
      </w:pPr>
    </w:p>
    <w:p w14:paraId="2DAF151D" w14:textId="4574BB0D" w:rsidR="00F21E70" w:rsidRDefault="00F21E70">
      <w:pPr>
        <w:jc w:val="left"/>
      </w:pPr>
    </w:p>
    <w:p w14:paraId="2A38CE4C" w14:textId="604EF4A7" w:rsidR="00862607" w:rsidRDefault="00862607">
      <w:pPr>
        <w:jc w:val="left"/>
      </w:pPr>
    </w:p>
    <w:p w14:paraId="500C899A" w14:textId="0C07B81C" w:rsidR="00862607" w:rsidRDefault="00862607">
      <w:pPr>
        <w:jc w:val="left"/>
      </w:pPr>
    </w:p>
    <w:p w14:paraId="1F2EB183" w14:textId="5D5CAFED" w:rsidR="00862607" w:rsidRDefault="00862607">
      <w:pPr>
        <w:jc w:val="left"/>
      </w:pPr>
    </w:p>
    <w:p w14:paraId="47D5FFEC" w14:textId="30A6E434" w:rsidR="00862607" w:rsidRDefault="00044EDA">
      <w:pPr>
        <w:jc w:val="left"/>
      </w:pPr>
      <w:r w:rsidRPr="00044EDA">
        <w:rPr>
          <w:b/>
          <w:bCs/>
        </w:rPr>
        <w:t>Document Title:</w:t>
      </w:r>
      <w:r>
        <w:t xml:space="preserve"> Draft IECEx Operational Document OD 290 - </w:t>
      </w:r>
      <w:r w:rsidRPr="00044EDA">
        <w:t>Guide to the Certification of Hydrogen Fuel Dispensing Equipment, Components and Systems</w:t>
      </w:r>
    </w:p>
    <w:p w14:paraId="0D8D69AC" w14:textId="051BA99B" w:rsidR="00A55231" w:rsidRDefault="00A55231">
      <w:pPr>
        <w:jc w:val="left"/>
      </w:pPr>
    </w:p>
    <w:p w14:paraId="49C2A372" w14:textId="5736CA3A" w:rsidR="00862607" w:rsidRDefault="00A55231">
      <w:pPr>
        <w:jc w:val="left"/>
      </w:pPr>
      <w:r w:rsidRPr="00A55231">
        <w:rPr>
          <w:b/>
          <w:bCs/>
        </w:rPr>
        <w:t>IECEx Member Body (Country)</w:t>
      </w:r>
      <w:r>
        <w:t xml:space="preserve"> Submitting Comments:</w:t>
      </w:r>
    </w:p>
    <w:p w14:paraId="6BF8FCF1" w14:textId="4A0C9CA4" w:rsidR="00A55231" w:rsidRDefault="00A55231">
      <w:pPr>
        <w:jc w:val="left"/>
      </w:pPr>
    </w:p>
    <w:p w14:paraId="60E2196A" w14:textId="120434E9" w:rsidR="00A55231" w:rsidRDefault="00A55231">
      <w:pPr>
        <w:jc w:val="left"/>
      </w:pPr>
      <w:r>
        <w:t xml:space="preserve">Please send this completed form to the IECEx Secretariat via </w:t>
      </w:r>
      <w:hyperlink r:id="rId10" w:history="1">
        <w:r w:rsidRPr="00291C17">
          <w:rPr>
            <w:rStyle w:val="Hyperlink"/>
          </w:rPr>
          <w:t>info@iecex.com</w:t>
        </w:r>
      </w:hyperlink>
      <w:r>
        <w:t xml:space="preserve"> no later than </w:t>
      </w:r>
      <w:r w:rsidRPr="00A55231">
        <w:rPr>
          <w:b/>
          <w:bCs/>
          <w:color w:val="FF0000"/>
        </w:rPr>
        <w:t>24 June 2022</w:t>
      </w:r>
    </w:p>
    <w:p w14:paraId="466E827F" w14:textId="77777777" w:rsidR="00A55231" w:rsidRDefault="00A55231">
      <w:pPr>
        <w:jc w:val="left"/>
      </w:pPr>
    </w:p>
    <w:tbl>
      <w:tblPr>
        <w:tblW w:w="14742" w:type="dxa"/>
        <w:tblInd w:w="-8" w:type="dxa"/>
        <w:tblLayout w:type="fixed"/>
        <w:tblCellMar>
          <w:left w:w="56" w:type="dxa"/>
          <w:right w:w="56" w:type="dxa"/>
        </w:tblCellMar>
        <w:tblLook w:val="04A0" w:firstRow="1" w:lastRow="0" w:firstColumn="1" w:lastColumn="0" w:noHBand="0" w:noVBand="1"/>
      </w:tblPr>
      <w:tblGrid>
        <w:gridCol w:w="1134"/>
        <w:gridCol w:w="993"/>
        <w:gridCol w:w="1275"/>
        <w:gridCol w:w="1134"/>
        <w:gridCol w:w="3544"/>
        <w:gridCol w:w="3402"/>
        <w:gridCol w:w="3260"/>
      </w:tblGrid>
      <w:tr w:rsidR="00F21E70" w:rsidRPr="009D6FA0" w14:paraId="0983BAA8" w14:textId="77777777" w:rsidTr="0088433E">
        <w:trPr>
          <w:trHeight w:val="20"/>
          <w:tblHeader/>
        </w:trPr>
        <w:tc>
          <w:tcPr>
            <w:tcW w:w="1134" w:type="dxa"/>
            <w:tcBorders>
              <w:top w:val="single" w:sz="6" w:space="0" w:color="auto"/>
              <w:left w:val="single" w:sz="6" w:space="0" w:color="auto"/>
              <w:bottom w:val="single" w:sz="6" w:space="0" w:color="auto"/>
              <w:right w:val="single" w:sz="6" w:space="0" w:color="auto"/>
            </w:tcBorders>
            <w:hideMark/>
          </w:tcPr>
          <w:p w14:paraId="77030C2B" w14:textId="77777777" w:rsidR="00F21E70" w:rsidRDefault="00F21E70" w:rsidP="0088433E">
            <w:pPr>
              <w:widowControl w:val="0"/>
              <w:snapToGrid w:val="0"/>
              <w:rPr>
                <w:b/>
                <w:bCs/>
                <w:lang w:val="en-US"/>
              </w:rPr>
            </w:pPr>
            <w:r>
              <w:rPr>
                <w:b/>
                <w:bCs/>
                <w:lang w:val="en-US"/>
              </w:rPr>
              <w:t xml:space="preserve">IECEx Member Body </w:t>
            </w:r>
          </w:p>
          <w:p w14:paraId="4AF6B758" w14:textId="77777777" w:rsidR="00F21E70" w:rsidRPr="00E9539F" w:rsidRDefault="00F21E70" w:rsidP="0088433E">
            <w:pPr>
              <w:widowControl w:val="0"/>
              <w:snapToGrid w:val="0"/>
              <w:jc w:val="center"/>
              <w:rPr>
                <w:b/>
                <w:bCs/>
                <w:lang w:val="en-US"/>
              </w:rPr>
            </w:pPr>
            <w:r>
              <w:rPr>
                <w:b/>
                <w:bCs/>
                <w:lang w:val="en-US"/>
              </w:rPr>
              <w:t>(Country)</w:t>
            </w:r>
          </w:p>
        </w:tc>
        <w:tc>
          <w:tcPr>
            <w:tcW w:w="993" w:type="dxa"/>
            <w:tcBorders>
              <w:top w:val="single" w:sz="6" w:space="0" w:color="auto"/>
              <w:left w:val="single" w:sz="6" w:space="0" w:color="auto"/>
              <w:bottom w:val="single" w:sz="6" w:space="0" w:color="auto"/>
              <w:right w:val="single" w:sz="6" w:space="0" w:color="auto"/>
            </w:tcBorders>
            <w:hideMark/>
          </w:tcPr>
          <w:p w14:paraId="75E49032" w14:textId="77777777" w:rsidR="00F21E70" w:rsidRPr="00E9539F" w:rsidRDefault="00F21E70" w:rsidP="0088433E">
            <w:pPr>
              <w:widowControl w:val="0"/>
              <w:snapToGrid w:val="0"/>
              <w:jc w:val="center"/>
              <w:rPr>
                <w:b/>
                <w:bCs/>
                <w:lang w:val="en-US"/>
              </w:rPr>
            </w:pPr>
            <w:r w:rsidRPr="00E9539F">
              <w:rPr>
                <w:b/>
                <w:bCs/>
                <w:lang w:val="en-US"/>
              </w:rPr>
              <w:t>Clause/ Sub-clause</w:t>
            </w:r>
          </w:p>
        </w:tc>
        <w:tc>
          <w:tcPr>
            <w:tcW w:w="1275" w:type="dxa"/>
            <w:tcBorders>
              <w:top w:val="single" w:sz="6" w:space="0" w:color="auto"/>
              <w:left w:val="single" w:sz="6" w:space="0" w:color="auto"/>
              <w:bottom w:val="single" w:sz="6" w:space="0" w:color="auto"/>
              <w:right w:val="single" w:sz="6" w:space="0" w:color="auto"/>
            </w:tcBorders>
            <w:hideMark/>
          </w:tcPr>
          <w:p w14:paraId="5C7CB736" w14:textId="77777777" w:rsidR="00F21E70" w:rsidRPr="00E9539F" w:rsidRDefault="00F21E70" w:rsidP="0088433E">
            <w:pPr>
              <w:widowControl w:val="0"/>
              <w:snapToGrid w:val="0"/>
              <w:jc w:val="center"/>
              <w:rPr>
                <w:b/>
                <w:bCs/>
                <w:lang w:val="en-US"/>
              </w:rPr>
            </w:pPr>
            <w:r w:rsidRPr="00E9539F">
              <w:rPr>
                <w:b/>
                <w:bCs/>
                <w:lang w:val="en-US"/>
              </w:rPr>
              <w:t>Paragraph Figure/</w:t>
            </w:r>
          </w:p>
          <w:p w14:paraId="378D85EF" w14:textId="77777777" w:rsidR="00F21E70" w:rsidRPr="00E9539F" w:rsidRDefault="00F21E70" w:rsidP="0088433E">
            <w:pPr>
              <w:widowControl w:val="0"/>
              <w:snapToGrid w:val="0"/>
              <w:jc w:val="center"/>
              <w:rPr>
                <w:b/>
                <w:bCs/>
                <w:lang w:val="en-US"/>
              </w:rPr>
            </w:pPr>
            <w:r w:rsidRPr="00E9539F">
              <w:rPr>
                <w:b/>
                <w:bCs/>
                <w:lang w:val="en-US"/>
              </w:rPr>
              <w:t>Table</w:t>
            </w:r>
          </w:p>
        </w:tc>
        <w:tc>
          <w:tcPr>
            <w:tcW w:w="1134" w:type="dxa"/>
            <w:tcBorders>
              <w:top w:val="single" w:sz="6" w:space="0" w:color="auto"/>
              <w:left w:val="single" w:sz="6" w:space="0" w:color="auto"/>
              <w:bottom w:val="single" w:sz="6" w:space="0" w:color="auto"/>
              <w:right w:val="single" w:sz="6" w:space="0" w:color="auto"/>
            </w:tcBorders>
            <w:hideMark/>
          </w:tcPr>
          <w:p w14:paraId="4B57EA34" w14:textId="77777777" w:rsidR="00F21E70" w:rsidRPr="00E9539F" w:rsidRDefault="00F21E70" w:rsidP="0088433E">
            <w:pPr>
              <w:widowControl w:val="0"/>
              <w:snapToGrid w:val="0"/>
              <w:jc w:val="center"/>
              <w:rPr>
                <w:b/>
                <w:bCs/>
                <w:lang w:val="en-US"/>
              </w:rPr>
            </w:pPr>
            <w:r w:rsidRPr="00E9539F">
              <w:rPr>
                <w:b/>
                <w:bCs/>
                <w:lang w:val="en-US"/>
              </w:rPr>
              <w:t>Type of</w:t>
            </w:r>
          </w:p>
          <w:p w14:paraId="06C0B891" w14:textId="77777777" w:rsidR="00F21E70" w:rsidRPr="00E9539F" w:rsidRDefault="00F21E70" w:rsidP="0088433E">
            <w:pPr>
              <w:widowControl w:val="0"/>
              <w:snapToGrid w:val="0"/>
              <w:jc w:val="center"/>
              <w:rPr>
                <w:b/>
                <w:bCs/>
                <w:lang w:val="en-US"/>
              </w:rPr>
            </w:pPr>
            <w:r w:rsidRPr="00E9539F">
              <w:rPr>
                <w:b/>
                <w:bCs/>
                <w:lang w:val="en-US"/>
              </w:rPr>
              <w:t>comment</w:t>
            </w:r>
          </w:p>
          <w:p w14:paraId="2A7546D4" w14:textId="77777777" w:rsidR="00F21E70" w:rsidRPr="00E9539F" w:rsidRDefault="00F21E70" w:rsidP="0088433E">
            <w:pPr>
              <w:widowControl w:val="0"/>
              <w:snapToGrid w:val="0"/>
              <w:jc w:val="center"/>
              <w:rPr>
                <w:b/>
                <w:bCs/>
                <w:lang w:val="en-US"/>
              </w:rPr>
            </w:pPr>
            <w:r w:rsidRPr="00E9539F">
              <w:rPr>
                <w:b/>
                <w:bCs/>
                <w:lang w:val="en-US"/>
              </w:rPr>
              <w:t>General/</w:t>
            </w:r>
          </w:p>
          <w:p w14:paraId="702AF6AC" w14:textId="77777777" w:rsidR="00F21E70" w:rsidRPr="00E9539F" w:rsidRDefault="00F21E70" w:rsidP="0088433E">
            <w:pPr>
              <w:widowControl w:val="0"/>
              <w:snapToGrid w:val="0"/>
              <w:jc w:val="center"/>
              <w:rPr>
                <w:b/>
                <w:bCs/>
                <w:lang w:val="en-US"/>
              </w:rPr>
            </w:pPr>
            <w:r w:rsidRPr="00E9539F">
              <w:rPr>
                <w:b/>
                <w:bCs/>
                <w:lang w:val="en-US"/>
              </w:rPr>
              <w:t>technical/</w:t>
            </w:r>
          </w:p>
          <w:p w14:paraId="3B462583" w14:textId="77777777" w:rsidR="00F21E70" w:rsidRPr="00E9539F" w:rsidRDefault="00F21E70" w:rsidP="0088433E">
            <w:pPr>
              <w:widowControl w:val="0"/>
              <w:snapToGrid w:val="0"/>
              <w:jc w:val="center"/>
              <w:rPr>
                <w:b/>
                <w:bCs/>
                <w:lang w:val="en-US"/>
              </w:rPr>
            </w:pPr>
            <w:r w:rsidRPr="00E9539F">
              <w:rPr>
                <w:b/>
                <w:bCs/>
                <w:lang w:val="en-US"/>
              </w:rPr>
              <w:t>editorial</w:t>
            </w:r>
          </w:p>
        </w:tc>
        <w:tc>
          <w:tcPr>
            <w:tcW w:w="3544" w:type="dxa"/>
            <w:tcBorders>
              <w:top w:val="single" w:sz="6" w:space="0" w:color="auto"/>
              <w:left w:val="single" w:sz="6" w:space="0" w:color="auto"/>
              <w:bottom w:val="single" w:sz="6" w:space="0" w:color="auto"/>
              <w:right w:val="single" w:sz="6" w:space="0" w:color="auto"/>
            </w:tcBorders>
            <w:hideMark/>
          </w:tcPr>
          <w:p w14:paraId="0D19E457" w14:textId="77777777" w:rsidR="00F21E70" w:rsidRPr="00E9539F" w:rsidRDefault="00F21E70" w:rsidP="0088433E">
            <w:pPr>
              <w:widowControl w:val="0"/>
              <w:snapToGrid w:val="0"/>
              <w:jc w:val="center"/>
              <w:rPr>
                <w:b/>
                <w:bCs/>
                <w:lang w:val="en-US"/>
              </w:rPr>
            </w:pPr>
            <w:r w:rsidRPr="00E9539F">
              <w:rPr>
                <w:b/>
                <w:bCs/>
                <w:lang w:val="en-US"/>
              </w:rPr>
              <w:t>COMMENTS</w:t>
            </w:r>
          </w:p>
        </w:tc>
        <w:tc>
          <w:tcPr>
            <w:tcW w:w="3402" w:type="dxa"/>
            <w:tcBorders>
              <w:top w:val="single" w:sz="6" w:space="0" w:color="auto"/>
              <w:left w:val="single" w:sz="6" w:space="0" w:color="auto"/>
              <w:bottom w:val="single" w:sz="6" w:space="0" w:color="auto"/>
              <w:right w:val="single" w:sz="6" w:space="0" w:color="auto"/>
            </w:tcBorders>
            <w:hideMark/>
          </w:tcPr>
          <w:p w14:paraId="3559979A" w14:textId="77777777" w:rsidR="00F21E70" w:rsidRPr="00E9539F" w:rsidRDefault="00F21E70" w:rsidP="0088433E">
            <w:pPr>
              <w:widowControl w:val="0"/>
              <w:snapToGrid w:val="0"/>
              <w:jc w:val="center"/>
              <w:rPr>
                <w:b/>
                <w:bCs/>
                <w:lang w:val="en-US"/>
              </w:rPr>
            </w:pPr>
            <w:r w:rsidRPr="00E9539F">
              <w:rPr>
                <w:b/>
                <w:bCs/>
                <w:lang w:val="en-US"/>
              </w:rPr>
              <w:t>Proposed change</w:t>
            </w:r>
          </w:p>
        </w:tc>
        <w:tc>
          <w:tcPr>
            <w:tcW w:w="3260" w:type="dxa"/>
            <w:tcBorders>
              <w:top w:val="single" w:sz="6" w:space="0" w:color="auto"/>
              <w:left w:val="single" w:sz="6" w:space="0" w:color="auto"/>
              <w:bottom w:val="single" w:sz="6" w:space="0" w:color="auto"/>
              <w:right w:val="single" w:sz="6" w:space="0" w:color="auto"/>
            </w:tcBorders>
            <w:hideMark/>
          </w:tcPr>
          <w:p w14:paraId="4919B90D" w14:textId="77777777" w:rsidR="00F21E70" w:rsidRPr="00E9539F" w:rsidRDefault="00F21E70" w:rsidP="0088433E">
            <w:pPr>
              <w:widowControl w:val="0"/>
              <w:snapToGrid w:val="0"/>
              <w:jc w:val="center"/>
              <w:rPr>
                <w:b/>
                <w:bCs/>
                <w:lang w:val="en-US"/>
              </w:rPr>
            </w:pPr>
            <w:r w:rsidRPr="00E9539F">
              <w:rPr>
                <w:b/>
                <w:bCs/>
                <w:lang w:val="en-US"/>
              </w:rPr>
              <w:t>Observation</w:t>
            </w:r>
          </w:p>
          <w:p w14:paraId="7ADCF3D9" w14:textId="04FA9B81" w:rsidR="00F21E70" w:rsidRPr="00E9539F" w:rsidRDefault="00F21E70" w:rsidP="0088433E">
            <w:pPr>
              <w:widowControl w:val="0"/>
              <w:snapToGrid w:val="0"/>
              <w:jc w:val="center"/>
              <w:rPr>
                <w:b/>
                <w:bCs/>
                <w:lang w:val="en-US"/>
              </w:rPr>
            </w:pPr>
          </w:p>
        </w:tc>
      </w:tr>
      <w:tr w:rsidR="00F21E70" w:rsidRPr="009D6FA0" w14:paraId="5B1619E9" w14:textId="77777777" w:rsidTr="0088433E">
        <w:trPr>
          <w:trHeight w:val="20"/>
        </w:trPr>
        <w:tc>
          <w:tcPr>
            <w:tcW w:w="1134" w:type="dxa"/>
            <w:tcBorders>
              <w:top w:val="single" w:sz="6" w:space="0" w:color="auto"/>
              <w:left w:val="single" w:sz="6" w:space="0" w:color="auto"/>
              <w:bottom w:val="single" w:sz="6" w:space="0" w:color="auto"/>
              <w:right w:val="single" w:sz="6" w:space="0" w:color="auto"/>
            </w:tcBorders>
          </w:tcPr>
          <w:p w14:paraId="1D9C6506" w14:textId="77777777" w:rsidR="00F21E70" w:rsidRDefault="00F21E70" w:rsidP="0088433E">
            <w:pPr>
              <w:widowControl w:val="0"/>
              <w:snapToGrid w:val="0"/>
              <w:jc w:val="center"/>
              <w:rPr>
                <w:b/>
                <w:bCs/>
                <w:lang w:val="en-US"/>
              </w:rPr>
            </w:pPr>
          </w:p>
        </w:tc>
        <w:tc>
          <w:tcPr>
            <w:tcW w:w="993" w:type="dxa"/>
            <w:tcBorders>
              <w:top w:val="single" w:sz="6" w:space="0" w:color="auto"/>
              <w:left w:val="single" w:sz="6" w:space="0" w:color="auto"/>
              <w:bottom w:val="single" w:sz="6" w:space="0" w:color="auto"/>
              <w:right w:val="single" w:sz="6" w:space="0" w:color="auto"/>
            </w:tcBorders>
          </w:tcPr>
          <w:p w14:paraId="13DC4E2E" w14:textId="77777777" w:rsidR="00F21E70" w:rsidRDefault="00F21E70" w:rsidP="0088433E">
            <w:pPr>
              <w:widowControl w:val="0"/>
              <w:snapToGrid w:val="0"/>
              <w:jc w:val="center"/>
              <w:rPr>
                <w:b/>
                <w:bCs/>
                <w:lang w:val="en-US"/>
              </w:rPr>
            </w:pPr>
          </w:p>
        </w:tc>
        <w:tc>
          <w:tcPr>
            <w:tcW w:w="1275" w:type="dxa"/>
            <w:tcBorders>
              <w:top w:val="single" w:sz="6" w:space="0" w:color="auto"/>
              <w:left w:val="single" w:sz="6" w:space="0" w:color="auto"/>
              <w:bottom w:val="single" w:sz="6" w:space="0" w:color="auto"/>
              <w:right w:val="single" w:sz="6" w:space="0" w:color="auto"/>
            </w:tcBorders>
          </w:tcPr>
          <w:p w14:paraId="05AFFAA1" w14:textId="77777777" w:rsidR="00F21E70" w:rsidRDefault="00F21E70" w:rsidP="0088433E">
            <w:pPr>
              <w:widowControl w:val="0"/>
              <w:snapToGrid w:val="0"/>
              <w:jc w:val="center"/>
              <w:rPr>
                <w:b/>
                <w:bCs/>
                <w:lang w:val="en-US"/>
              </w:rPr>
            </w:pPr>
          </w:p>
        </w:tc>
        <w:tc>
          <w:tcPr>
            <w:tcW w:w="1134" w:type="dxa"/>
            <w:tcBorders>
              <w:top w:val="single" w:sz="6" w:space="0" w:color="auto"/>
              <w:left w:val="single" w:sz="6" w:space="0" w:color="auto"/>
              <w:bottom w:val="single" w:sz="6" w:space="0" w:color="auto"/>
              <w:right w:val="single" w:sz="6" w:space="0" w:color="auto"/>
            </w:tcBorders>
          </w:tcPr>
          <w:p w14:paraId="4B2EA3A4" w14:textId="77777777" w:rsidR="00F21E70" w:rsidRDefault="00F21E70" w:rsidP="0088433E">
            <w:pPr>
              <w:widowControl w:val="0"/>
              <w:snapToGrid w:val="0"/>
              <w:jc w:val="center"/>
              <w:rPr>
                <w:b/>
                <w:bCs/>
                <w:lang w:val="en-US"/>
              </w:rPr>
            </w:pPr>
          </w:p>
        </w:tc>
        <w:tc>
          <w:tcPr>
            <w:tcW w:w="3544" w:type="dxa"/>
            <w:tcBorders>
              <w:top w:val="single" w:sz="6" w:space="0" w:color="auto"/>
              <w:left w:val="single" w:sz="6" w:space="0" w:color="auto"/>
              <w:bottom w:val="single" w:sz="6" w:space="0" w:color="auto"/>
              <w:right w:val="single" w:sz="6" w:space="0" w:color="auto"/>
            </w:tcBorders>
          </w:tcPr>
          <w:p w14:paraId="5748AA69" w14:textId="77777777" w:rsidR="00F21E70" w:rsidRDefault="00F21E70" w:rsidP="0088433E">
            <w:pPr>
              <w:widowControl w:val="0"/>
              <w:snapToGrid w:val="0"/>
              <w:jc w:val="center"/>
              <w:rPr>
                <w:b/>
                <w:bCs/>
                <w:lang w:val="en-US"/>
              </w:rPr>
            </w:pPr>
          </w:p>
        </w:tc>
        <w:tc>
          <w:tcPr>
            <w:tcW w:w="3402" w:type="dxa"/>
            <w:tcBorders>
              <w:top w:val="single" w:sz="6" w:space="0" w:color="auto"/>
              <w:left w:val="single" w:sz="6" w:space="0" w:color="auto"/>
              <w:bottom w:val="single" w:sz="6" w:space="0" w:color="auto"/>
              <w:right w:val="single" w:sz="6" w:space="0" w:color="auto"/>
            </w:tcBorders>
          </w:tcPr>
          <w:p w14:paraId="19BE6433" w14:textId="77777777" w:rsidR="00F21E70" w:rsidRDefault="00F21E70" w:rsidP="0088433E">
            <w:pPr>
              <w:widowControl w:val="0"/>
              <w:snapToGrid w:val="0"/>
              <w:jc w:val="center"/>
              <w:rPr>
                <w:b/>
                <w:bCs/>
                <w:lang w:val="en-US"/>
              </w:rPr>
            </w:pPr>
          </w:p>
        </w:tc>
        <w:tc>
          <w:tcPr>
            <w:tcW w:w="3260" w:type="dxa"/>
            <w:tcBorders>
              <w:top w:val="single" w:sz="6" w:space="0" w:color="auto"/>
              <w:left w:val="single" w:sz="6" w:space="0" w:color="auto"/>
              <w:bottom w:val="single" w:sz="6" w:space="0" w:color="auto"/>
              <w:right w:val="single" w:sz="6" w:space="0" w:color="auto"/>
            </w:tcBorders>
          </w:tcPr>
          <w:p w14:paraId="3816BB24" w14:textId="77777777" w:rsidR="00F21E70" w:rsidRDefault="00F21E70" w:rsidP="0088433E">
            <w:pPr>
              <w:widowControl w:val="0"/>
              <w:snapToGrid w:val="0"/>
              <w:jc w:val="center"/>
              <w:rPr>
                <w:b/>
                <w:bCs/>
                <w:lang w:val="en-US"/>
              </w:rPr>
            </w:pPr>
          </w:p>
        </w:tc>
      </w:tr>
      <w:tr w:rsidR="00F21E70" w:rsidRPr="009D6FA0" w14:paraId="0157C704" w14:textId="77777777" w:rsidTr="0088433E">
        <w:trPr>
          <w:trHeight w:val="20"/>
        </w:trPr>
        <w:tc>
          <w:tcPr>
            <w:tcW w:w="1134" w:type="dxa"/>
            <w:tcBorders>
              <w:top w:val="single" w:sz="6" w:space="0" w:color="auto"/>
              <w:left w:val="single" w:sz="6" w:space="0" w:color="auto"/>
              <w:bottom w:val="single" w:sz="6" w:space="0" w:color="auto"/>
              <w:right w:val="single" w:sz="6" w:space="0" w:color="auto"/>
            </w:tcBorders>
          </w:tcPr>
          <w:p w14:paraId="79ECE492" w14:textId="77777777" w:rsidR="00F21E70" w:rsidRPr="00E9539F" w:rsidRDefault="00F21E70" w:rsidP="0088433E">
            <w:pPr>
              <w:widowControl w:val="0"/>
              <w:snapToGrid w:val="0"/>
              <w:jc w:val="center"/>
              <w:rPr>
                <w:b/>
                <w:bCs/>
                <w:lang w:val="en-US"/>
              </w:rPr>
            </w:pPr>
          </w:p>
        </w:tc>
        <w:tc>
          <w:tcPr>
            <w:tcW w:w="993" w:type="dxa"/>
            <w:tcBorders>
              <w:top w:val="single" w:sz="6" w:space="0" w:color="auto"/>
              <w:left w:val="single" w:sz="6" w:space="0" w:color="auto"/>
              <w:bottom w:val="single" w:sz="6" w:space="0" w:color="auto"/>
              <w:right w:val="single" w:sz="6" w:space="0" w:color="auto"/>
            </w:tcBorders>
          </w:tcPr>
          <w:p w14:paraId="1009A895" w14:textId="77777777" w:rsidR="00F21E70" w:rsidRPr="00E9539F" w:rsidRDefault="00F21E70" w:rsidP="0088433E">
            <w:pPr>
              <w:widowControl w:val="0"/>
              <w:snapToGrid w:val="0"/>
              <w:jc w:val="center"/>
              <w:rPr>
                <w:b/>
                <w:bCs/>
                <w:lang w:val="en-US"/>
              </w:rPr>
            </w:pPr>
          </w:p>
        </w:tc>
        <w:tc>
          <w:tcPr>
            <w:tcW w:w="1275" w:type="dxa"/>
            <w:tcBorders>
              <w:top w:val="single" w:sz="6" w:space="0" w:color="auto"/>
              <w:left w:val="single" w:sz="6" w:space="0" w:color="auto"/>
              <w:bottom w:val="single" w:sz="6" w:space="0" w:color="auto"/>
              <w:right w:val="single" w:sz="6" w:space="0" w:color="auto"/>
            </w:tcBorders>
          </w:tcPr>
          <w:p w14:paraId="5D951333" w14:textId="77777777" w:rsidR="00F21E70" w:rsidRPr="00E9539F" w:rsidRDefault="00F21E70" w:rsidP="0088433E">
            <w:pPr>
              <w:widowControl w:val="0"/>
              <w:snapToGrid w:val="0"/>
              <w:jc w:val="center"/>
              <w:rPr>
                <w:b/>
                <w:bCs/>
                <w:lang w:val="en-US"/>
              </w:rPr>
            </w:pPr>
          </w:p>
        </w:tc>
        <w:tc>
          <w:tcPr>
            <w:tcW w:w="1134" w:type="dxa"/>
            <w:tcBorders>
              <w:top w:val="single" w:sz="6" w:space="0" w:color="auto"/>
              <w:left w:val="single" w:sz="6" w:space="0" w:color="auto"/>
              <w:bottom w:val="single" w:sz="6" w:space="0" w:color="auto"/>
              <w:right w:val="single" w:sz="6" w:space="0" w:color="auto"/>
            </w:tcBorders>
          </w:tcPr>
          <w:p w14:paraId="3B0E78C6" w14:textId="77777777" w:rsidR="00F21E70" w:rsidRPr="00E9539F" w:rsidRDefault="00F21E70" w:rsidP="0088433E">
            <w:pPr>
              <w:widowControl w:val="0"/>
              <w:snapToGrid w:val="0"/>
              <w:jc w:val="center"/>
              <w:rPr>
                <w:b/>
                <w:bCs/>
                <w:lang w:val="en-US"/>
              </w:rPr>
            </w:pPr>
          </w:p>
        </w:tc>
        <w:tc>
          <w:tcPr>
            <w:tcW w:w="3544" w:type="dxa"/>
            <w:tcBorders>
              <w:top w:val="single" w:sz="6" w:space="0" w:color="auto"/>
              <w:left w:val="single" w:sz="6" w:space="0" w:color="auto"/>
              <w:bottom w:val="single" w:sz="6" w:space="0" w:color="auto"/>
              <w:right w:val="single" w:sz="6" w:space="0" w:color="auto"/>
            </w:tcBorders>
          </w:tcPr>
          <w:p w14:paraId="353C1753" w14:textId="77777777" w:rsidR="00F21E70" w:rsidRPr="00E9539F" w:rsidRDefault="00F21E70" w:rsidP="0088433E">
            <w:pPr>
              <w:widowControl w:val="0"/>
              <w:snapToGrid w:val="0"/>
              <w:rPr>
                <w:b/>
                <w:bCs/>
                <w:lang w:val="en-US"/>
              </w:rPr>
            </w:pPr>
          </w:p>
        </w:tc>
        <w:tc>
          <w:tcPr>
            <w:tcW w:w="3402" w:type="dxa"/>
            <w:tcBorders>
              <w:top w:val="single" w:sz="6" w:space="0" w:color="auto"/>
              <w:left w:val="single" w:sz="6" w:space="0" w:color="auto"/>
              <w:bottom w:val="single" w:sz="6" w:space="0" w:color="auto"/>
              <w:right w:val="single" w:sz="6" w:space="0" w:color="auto"/>
            </w:tcBorders>
          </w:tcPr>
          <w:p w14:paraId="5D57AB5C" w14:textId="77777777" w:rsidR="00F21E70" w:rsidRPr="00E9539F" w:rsidRDefault="00F21E70" w:rsidP="0088433E">
            <w:pPr>
              <w:widowControl w:val="0"/>
              <w:snapToGrid w:val="0"/>
              <w:jc w:val="center"/>
              <w:rPr>
                <w:b/>
                <w:bCs/>
                <w:lang w:val="en-US"/>
              </w:rPr>
            </w:pPr>
          </w:p>
        </w:tc>
        <w:tc>
          <w:tcPr>
            <w:tcW w:w="3260" w:type="dxa"/>
            <w:tcBorders>
              <w:top w:val="single" w:sz="6" w:space="0" w:color="auto"/>
              <w:left w:val="single" w:sz="6" w:space="0" w:color="auto"/>
              <w:bottom w:val="single" w:sz="6" w:space="0" w:color="auto"/>
              <w:right w:val="single" w:sz="6" w:space="0" w:color="auto"/>
            </w:tcBorders>
          </w:tcPr>
          <w:p w14:paraId="0755CAF5" w14:textId="77777777" w:rsidR="00F21E70" w:rsidRPr="00E9539F" w:rsidRDefault="00F21E70" w:rsidP="0088433E">
            <w:pPr>
              <w:widowControl w:val="0"/>
              <w:snapToGrid w:val="0"/>
              <w:jc w:val="center"/>
              <w:rPr>
                <w:b/>
                <w:bCs/>
                <w:lang w:val="en-US"/>
              </w:rPr>
            </w:pPr>
          </w:p>
        </w:tc>
      </w:tr>
      <w:tr w:rsidR="00F21E70" w:rsidRPr="009D6FA0" w14:paraId="3EF79241" w14:textId="77777777" w:rsidTr="0088433E">
        <w:trPr>
          <w:trHeight w:val="20"/>
        </w:trPr>
        <w:tc>
          <w:tcPr>
            <w:tcW w:w="1134" w:type="dxa"/>
            <w:tcBorders>
              <w:top w:val="single" w:sz="6" w:space="0" w:color="auto"/>
              <w:left w:val="single" w:sz="6" w:space="0" w:color="auto"/>
              <w:bottom w:val="single" w:sz="6" w:space="0" w:color="auto"/>
              <w:right w:val="single" w:sz="6" w:space="0" w:color="auto"/>
            </w:tcBorders>
          </w:tcPr>
          <w:p w14:paraId="1F7A85CC" w14:textId="77777777" w:rsidR="00F21E70" w:rsidRPr="00E9539F" w:rsidRDefault="00F21E70" w:rsidP="0088433E">
            <w:pPr>
              <w:widowControl w:val="0"/>
              <w:snapToGrid w:val="0"/>
              <w:jc w:val="center"/>
              <w:rPr>
                <w:b/>
                <w:bCs/>
                <w:lang w:val="en-US"/>
              </w:rPr>
            </w:pPr>
          </w:p>
        </w:tc>
        <w:tc>
          <w:tcPr>
            <w:tcW w:w="993" w:type="dxa"/>
            <w:tcBorders>
              <w:top w:val="single" w:sz="6" w:space="0" w:color="auto"/>
              <w:left w:val="single" w:sz="6" w:space="0" w:color="auto"/>
              <w:bottom w:val="single" w:sz="6" w:space="0" w:color="auto"/>
              <w:right w:val="single" w:sz="6" w:space="0" w:color="auto"/>
            </w:tcBorders>
          </w:tcPr>
          <w:p w14:paraId="3A6BB66E" w14:textId="77777777" w:rsidR="00F21E70" w:rsidRPr="00E9539F" w:rsidRDefault="00F21E70" w:rsidP="0088433E">
            <w:pPr>
              <w:widowControl w:val="0"/>
              <w:snapToGrid w:val="0"/>
              <w:jc w:val="center"/>
              <w:rPr>
                <w:b/>
                <w:bCs/>
                <w:lang w:val="en-US"/>
              </w:rPr>
            </w:pPr>
          </w:p>
        </w:tc>
        <w:tc>
          <w:tcPr>
            <w:tcW w:w="1275" w:type="dxa"/>
            <w:tcBorders>
              <w:top w:val="single" w:sz="6" w:space="0" w:color="auto"/>
              <w:left w:val="single" w:sz="6" w:space="0" w:color="auto"/>
              <w:bottom w:val="single" w:sz="6" w:space="0" w:color="auto"/>
              <w:right w:val="single" w:sz="6" w:space="0" w:color="auto"/>
            </w:tcBorders>
          </w:tcPr>
          <w:p w14:paraId="51427EB4" w14:textId="77777777" w:rsidR="00F21E70" w:rsidRPr="00E9539F" w:rsidRDefault="00F21E70" w:rsidP="0088433E">
            <w:pPr>
              <w:widowControl w:val="0"/>
              <w:snapToGrid w:val="0"/>
              <w:jc w:val="center"/>
              <w:rPr>
                <w:b/>
                <w:bCs/>
                <w:lang w:val="en-US"/>
              </w:rPr>
            </w:pPr>
          </w:p>
        </w:tc>
        <w:tc>
          <w:tcPr>
            <w:tcW w:w="1134" w:type="dxa"/>
            <w:tcBorders>
              <w:top w:val="single" w:sz="6" w:space="0" w:color="auto"/>
              <w:left w:val="single" w:sz="6" w:space="0" w:color="auto"/>
              <w:bottom w:val="single" w:sz="6" w:space="0" w:color="auto"/>
              <w:right w:val="single" w:sz="6" w:space="0" w:color="auto"/>
            </w:tcBorders>
          </w:tcPr>
          <w:p w14:paraId="7F038E5D" w14:textId="77777777" w:rsidR="00F21E70" w:rsidRPr="00E9539F" w:rsidRDefault="00F21E70" w:rsidP="0088433E">
            <w:pPr>
              <w:widowControl w:val="0"/>
              <w:snapToGrid w:val="0"/>
              <w:jc w:val="center"/>
              <w:rPr>
                <w:b/>
                <w:bCs/>
                <w:lang w:val="en-US"/>
              </w:rPr>
            </w:pPr>
          </w:p>
        </w:tc>
        <w:tc>
          <w:tcPr>
            <w:tcW w:w="3544" w:type="dxa"/>
            <w:tcBorders>
              <w:top w:val="single" w:sz="6" w:space="0" w:color="auto"/>
              <w:left w:val="single" w:sz="6" w:space="0" w:color="auto"/>
              <w:bottom w:val="single" w:sz="6" w:space="0" w:color="auto"/>
              <w:right w:val="single" w:sz="6" w:space="0" w:color="auto"/>
            </w:tcBorders>
          </w:tcPr>
          <w:p w14:paraId="467970DC" w14:textId="77777777" w:rsidR="00F21E70" w:rsidRPr="00E9539F" w:rsidRDefault="00F21E70" w:rsidP="0088433E">
            <w:pPr>
              <w:widowControl w:val="0"/>
              <w:snapToGrid w:val="0"/>
              <w:rPr>
                <w:b/>
                <w:bCs/>
                <w:lang w:val="en-US"/>
              </w:rPr>
            </w:pPr>
          </w:p>
        </w:tc>
        <w:tc>
          <w:tcPr>
            <w:tcW w:w="3402" w:type="dxa"/>
            <w:tcBorders>
              <w:top w:val="single" w:sz="6" w:space="0" w:color="auto"/>
              <w:left w:val="single" w:sz="6" w:space="0" w:color="auto"/>
              <w:bottom w:val="single" w:sz="6" w:space="0" w:color="auto"/>
              <w:right w:val="single" w:sz="6" w:space="0" w:color="auto"/>
            </w:tcBorders>
          </w:tcPr>
          <w:p w14:paraId="3BEB7121" w14:textId="77777777" w:rsidR="00F21E70" w:rsidRPr="00E9539F" w:rsidRDefault="00F21E70" w:rsidP="0088433E">
            <w:pPr>
              <w:widowControl w:val="0"/>
              <w:snapToGrid w:val="0"/>
              <w:jc w:val="center"/>
              <w:rPr>
                <w:b/>
                <w:bCs/>
                <w:lang w:val="en-US"/>
              </w:rPr>
            </w:pPr>
          </w:p>
        </w:tc>
        <w:tc>
          <w:tcPr>
            <w:tcW w:w="3260" w:type="dxa"/>
            <w:tcBorders>
              <w:top w:val="single" w:sz="6" w:space="0" w:color="auto"/>
              <w:left w:val="single" w:sz="6" w:space="0" w:color="auto"/>
              <w:bottom w:val="single" w:sz="6" w:space="0" w:color="auto"/>
              <w:right w:val="single" w:sz="6" w:space="0" w:color="auto"/>
            </w:tcBorders>
          </w:tcPr>
          <w:p w14:paraId="525FC439" w14:textId="77777777" w:rsidR="00F21E70" w:rsidRPr="00E9539F" w:rsidRDefault="00F21E70" w:rsidP="0088433E">
            <w:pPr>
              <w:widowControl w:val="0"/>
              <w:snapToGrid w:val="0"/>
              <w:jc w:val="center"/>
              <w:rPr>
                <w:b/>
                <w:bCs/>
                <w:lang w:val="en-US"/>
              </w:rPr>
            </w:pPr>
          </w:p>
        </w:tc>
      </w:tr>
      <w:tr w:rsidR="00F21E70" w:rsidRPr="009D6FA0" w14:paraId="4B38212E" w14:textId="77777777" w:rsidTr="0088433E">
        <w:trPr>
          <w:trHeight w:val="20"/>
        </w:trPr>
        <w:tc>
          <w:tcPr>
            <w:tcW w:w="1134" w:type="dxa"/>
            <w:tcBorders>
              <w:top w:val="single" w:sz="6" w:space="0" w:color="auto"/>
              <w:left w:val="single" w:sz="6" w:space="0" w:color="auto"/>
              <w:bottom w:val="single" w:sz="6" w:space="0" w:color="auto"/>
              <w:right w:val="single" w:sz="6" w:space="0" w:color="auto"/>
            </w:tcBorders>
          </w:tcPr>
          <w:p w14:paraId="3AB28F65" w14:textId="77777777" w:rsidR="00F21E70" w:rsidRPr="00E9539F" w:rsidRDefault="00F21E70" w:rsidP="0088433E">
            <w:pPr>
              <w:widowControl w:val="0"/>
              <w:snapToGrid w:val="0"/>
              <w:jc w:val="center"/>
              <w:rPr>
                <w:b/>
                <w:bCs/>
                <w:lang w:val="en-US"/>
              </w:rPr>
            </w:pPr>
          </w:p>
        </w:tc>
        <w:tc>
          <w:tcPr>
            <w:tcW w:w="993" w:type="dxa"/>
            <w:tcBorders>
              <w:top w:val="single" w:sz="6" w:space="0" w:color="auto"/>
              <w:left w:val="single" w:sz="6" w:space="0" w:color="auto"/>
              <w:bottom w:val="single" w:sz="6" w:space="0" w:color="auto"/>
              <w:right w:val="single" w:sz="6" w:space="0" w:color="auto"/>
            </w:tcBorders>
          </w:tcPr>
          <w:p w14:paraId="6F33EFFA" w14:textId="77777777" w:rsidR="00F21E70" w:rsidRPr="00E9539F" w:rsidRDefault="00F21E70" w:rsidP="0088433E">
            <w:pPr>
              <w:widowControl w:val="0"/>
              <w:snapToGrid w:val="0"/>
              <w:jc w:val="center"/>
              <w:rPr>
                <w:b/>
                <w:bCs/>
                <w:lang w:val="en-US"/>
              </w:rPr>
            </w:pPr>
          </w:p>
        </w:tc>
        <w:tc>
          <w:tcPr>
            <w:tcW w:w="1275" w:type="dxa"/>
            <w:tcBorders>
              <w:top w:val="single" w:sz="6" w:space="0" w:color="auto"/>
              <w:left w:val="single" w:sz="6" w:space="0" w:color="auto"/>
              <w:bottom w:val="single" w:sz="6" w:space="0" w:color="auto"/>
              <w:right w:val="single" w:sz="6" w:space="0" w:color="auto"/>
            </w:tcBorders>
          </w:tcPr>
          <w:p w14:paraId="368A454E" w14:textId="77777777" w:rsidR="00F21E70" w:rsidRPr="00E9539F" w:rsidRDefault="00F21E70" w:rsidP="0088433E">
            <w:pPr>
              <w:widowControl w:val="0"/>
              <w:snapToGrid w:val="0"/>
              <w:jc w:val="center"/>
              <w:rPr>
                <w:b/>
                <w:bCs/>
                <w:lang w:val="en-US"/>
              </w:rPr>
            </w:pPr>
          </w:p>
        </w:tc>
        <w:tc>
          <w:tcPr>
            <w:tcW w:w="1134" w:type="dxa"/>
            <w:tcBorders>
              <w:top w:val="single" w:sz="6" w:space="0" w:color="auto"/>
              <w:left w:val="single" w:sz="6" w:space="0" w:color="auto"/>
              <w:bottom w:val="single" w:sz="6" w:space="0" w:color="auto"/>
              <w:right w:val="single" w:sz="6" w:space="0" w:color="auto"/>
            </w:tcBorders>
          </w:tcPr>
          <w:p w14:paraId="719181FF" w14:textId="77777777" w:rsidR="00F21E70" w:rsidRPr="00E9539F" w:rsidRDefault="00F21E70" w:rsidP="0088433E">
            <w:pPr>
              <w:widowControl w:val="0"/>
              <w:snapToGrid w:val="0"/>
              <w:jc w:val="center"/>
              <w:rPr>
                <w:b/>
                <w:bCs/>
                <w:lang w:val="en-US"/>
              </w:rPr>
            </w:pPr>
          </w:p>
        </w:tc>
        <w:tc>
          <w:tcPr>
            <w:tcW w:w="3544" w:type="dxa"/>
            <w:tcBorders>
              <w:top w:val="single" w:sz="6" w:space="0" w:color="auto"/>
              <w:left w:val="single" w:sz="6" w:space="0" w:color="auto"/>
              <w:bottom w:val="single" w:sz="6" w:space="0" w:color="auto"/>
              <w:right w:val="single" w:sz="6" w:space="0" w:color="auto"/>
            </w:tcBorders>
          </w:tcPr>
          <w:p w14:paraId="76350A78" w14:textId="77777777" w:rsidR="00F21E70" w:rsidRPr="00E9539F" w:rsidRDefault="00F21E70" w:rsidP="0088433E">
            <w:pPr>
              <w:widowControl w:val="0"/>
              <w:snapToGrid w:val="0"/>
              <w:rPr>
                <w:b/>
                <w:bCs/>
                <w:lang w:val="en-US"/>
              </w:rPr>
            </w:pPr>
          </w:p>
        </w:tc>
        <w:tc>
          <w:tcPr>
            <w:tcW w:w="3402" w:type="dxa"/>
            <w:tcBorders>
              <w:top w:val="single" w:sz="6" w:space="0" w:color="auto"/>
              <w:left w:val="single" w:sz="6" w:space="0" w:color="auto"/>
              <w:bottom w:val="single" w:sz="6" w:space="0" w:color="auto"/>
              <w:right w:val="single" w:sz="6" w:space="0" w:color="auto"/>
            </w:tcBorders>
          </w:tcPr>
          <w:p w14:paraId="6BDFA117" w14:textId="77777777" w:rsidR="00F21E70" w:rsidRPr="00E9539F" w:rsidRDefault="00F21E70" w:rsidP="0088433E">
            <w:pPr>
              <w:widowControl w:val="0"/>
              <w:snapToGrid w:val="0"/>
              <w:jc w:val="center"/>
              <w:rPr>
                <w:b/>
                <w:bCs/>
                <w:lang w:val="en-US"/>
              </w:rPr>
            </w:pPr>
          </w:p>
        </w:tc>
        <w:tc>
          <w:tcPr>
            <w:tcW w:w="3260" w:type="dxa"/>
            <w:tcBorders>
              <w:top w:val="single" w:sz="6" w:space="0" w:color="auto"/>
              <w:left w:val="single" w:sz="6" w:space="0" w:color="auto"/>
              <w:bottom w:val="single" w:sz="6" w:space="0" w:color="auto"/>
              <w:right w:val="single" w:sz="6" w:space="0" w:color="auto"/>
            </w:tcBorders>
          </w:tcPr>
          <w:p w14:paraId="7D33E72A" w14:textId="77777777" w:rsidR="00F21E70" w:rsidRPr="00E9539F" w:rsidRDefault="00F21E70" w:rsidP="0088433E">
            <w:pPr>
              <w:widowControl w:val="0"/>
              <w:snapToGrid w:val="0"/>
              <w:jc w:val="center"/>
              <w:rPr>
                <w:b/>
                <w:bCs/>
                <w:lang w:val="en-US"/>
              </w:rPr>
            </w:pPr>
          </w:p>
        </w:tc>
      </w:tr>
      <w:tr w:rsidR="00F21E70" w:rsidRPr="009D6FA0" w14:paraId="2E030A37" w14:textId="77777777" w:rsidTr="0088433E">
        <w:trPr>
          <w:trHeight w:val="20"/>
        </w:trPr>
        <w:tc>
          <w:tcPr>
            <w:tcW w:w="1134" w:type="dxa"/>
            <w:tcBorders>
              <w:top w:val="single" w:sz="6" w:space="0" w:color="auto"/>
              <w:left w:val="single" w:sz="6" w:space="0" w:color="auto"/>
              <w:bottom w:val="single" w:sz="6" w:space="0" w:color="auto"/>
              <w:right w:val="single" w:sz="6" w:space="0" w:color="auto"/>
            </w:tcBorders>
          </w:tcPr>
          <w:p w14:paraId="435DC358" w14:textId="77777777" w:rsidR="00F21E70" w:rsidRPr="00E9539F" w:rsidRDefault="00F21E70" w:rsidP="0088433E">
            <w:pPr>
              <w:widowControl w:val="0"/>
              <w:snapToGrid w:val="0"/>
              <w:jc w:val="center"/>
              <w:rPr>
                <w:b/>
                <w:bCs/>
                <w:lang w:val="en-US"/>
              </w:rPr>
            </w:pPr>
          </w:p>
        </w:tc>
        <w:tc>
          <w:tcPr>
            <w:tcW w:w="993" w:type="dxa"/>
            <w:tcBorders>
              <w:top w:val="single" w:sz="6" w:space="0" w:color="auto"/>
              <w:left w:val="single" w:sz="6" w:space="0" w:color="auto"/>
              <w:bottom w:val="single" w:sz="6" w:space="0" w:color="auto"/>
              <w:right w:val="single" w:sz="6" w:space="0" w:color="auto"/>
            </w:tcBorders>
          </w:tcPr>
          <w:p w14:paraId="7F1BD471" w14:textId="77777777" w:rsidR="00F21E70" w:rsidRPr="00E9539F" w:rsidRDefault="00F21E70" w:rsidP="0088433E">
            <w:pPr>
              <w:widowControl w:val="0"/>
              <w:snapToGrid w:val="0"/>
              <w:jc w:val="center"/>
              <w:rPr>
                <w:b/>
                <w:bCs/>
                <w:lang w:val="en-US"/>
              </w:rPr>
            </w:pPr>
          </w:p>
        </w:tc>
        <w:tc>
          <w:tcPr>
            <w:tcW w:w="1275" w:type="dxa"/>
            <w:tcBorders>
              <w:top w:val="single" w:sz="6" w:space="0" w:color="auto"/>
              <w:left w:val="single" w:sz="6" w:space="0" w:color="auto"/>
              <w:bottom w:val="single" w:sz="6" w:space="0" w:color="auto"/>
              <w:right w:val="single" w:sz="6" w:space="0" w:color="auto"/>
            </w:tcBorders>
          </w:tcPr>
          <w:p w14:paraId="69B1EC35" w14:textId="77777777" w:rsidR="00F21E70" w:rsidRPr="00E9539F" w:rsidRDefault="00F21E70" w:rsidP="0088433E">
            <w:pPr>
              <w:widowControl w:val="0"/>
              <w:snapToGrid w:val="0"/>
              <w:jc w:val="center"/>
              <w:rPr>
                <w:b/>
                <w:bCs/>
                <w:lang w:val="en-US"/>
              </w:rPr>
            </w:pPr>
          </w:p>
        </w:tc>
        <w:tc>
          <w:tcPr>
            <w:tcW w:w="1134" w:type="dxa"/>
            <w:tcBorders>
              <w:top w:val="single" w:sz="6" w:space="0" w:color="auto"/>
              <w:left w:val="single" w:sz="6" w:space="0" w:color="auto"/>
              <w:bottom w:val="single" w:sz="6" w:space="0" w:color="auto"/>
              <w:right w:val="single" w:sz="6" w:space="0" w:color="auto"/>
            </w:tcBorders>
          </w:tcPr>
          <w:p w14:paraId="69BFA284" w14:textId="77777777" w:rsidR="00F21E70" w:rsidRPr="00E9539F" w:rsidRDefault="00F21E70" w:rsidP="0088433E">
            <w:pPr>
              <w:widowControl w:val="0"/>
              <w:snapToGrid w:val="0"/>
              <w:jc w:val="center"/>
              <w:rPr>
                <w:b/>
                <w:bCs/>
                <w:lang w:val="en-US"/>
              </w:rPr>
            </w:pPr>
          </w:p>
        </w:tc>
        <w:tc>
          <w:tcPr>
            <w:tcW w:w="3544" w:type="dxa"/>
            <w:tcBorders>
              <w:top w:val="single" w:sz="6" w:space="0" w:color="auto"/>
              <w:left w:val="single" w:sz="6" w:space="0" w:color="auto"/>
              <w:bottom w:val="single" w:sz="6" w:space="0" w:color="auto"/>
              <w:right w:val="single" w:sz="6" w:space="0" w:color="auto"/>
            </w:tcBorders>
          </w:tcPr>
          <w:p w14:paraId="77CA860E" w14:textId="77777777" w:rsidR="00F21E70" w:rsidRPr="00E9539F" w:rsidRDefault="00F21E70" w:rsidP="0088433E">
            <w:pPr>
              <w:widowControl w:val="0"/>
              <w:snapToGrid w:val="0"/>
              <w:rPr>
                <w:b/>
                <w:bCs/>
                <w:lang w:val="en-US"/>
              </w:rPr>
            </w:pPr>
          </w:p>
        </w:tc>
        <w:tc>
          <w:tcPr>
            <w:tcW w:w="3402" w:type="dxa"/>
            <w:tcBorders>
              <w:top w:val="single" w:sz="6" w:space="0" w:color="auto"/>
              <w:left w:val="single" w:sz="6" w:space="0" w:color="auto"/>
              <w:bottom w:val="single" w:sz="6" w:space="0" w:color="auto"/>
              <w:right w:val="single" w:sz="6" w:space="0" w:color="auto"/>
            </w:tcBorders>
          </w:tcPr>
          <w:p w14:paraId="2F85BAB4" w14:textId="77777777" w:rsidR="00F21E70" w:rsidRPr="00E9539F" w:rsidRDefault="00F21E70" w:rsidP="0088433E">
            <w:pPr>
              <w:widowControl w:val="0"/>
              <w:snapToGrid w:val="0"/>
              <w:jc w:val="center"/>
              <w:rPr>
                <w:b/>
                <w:bCs/>
                <w:lang w:val="en-US"/>
              </w:rPr>
            </w:pPr>
          </w:p>
        </w:tc>
        <w:tc>
          <w:tcPr>
            <w:tcW w:w="3260" w:type="dxa"/>
            <w:tcBorders>
              <w:top w:val="single" w:sz="6" w:space="0" w:color="auto"/>
              <w:left w:val="single" w:sz="6" w:space="0" w:color="auto"/>
              <w:bottom w:val="single" w:sz="6" w:space="0" w:color="auto"/>
              <w:right w:val="single" w:sz="6" w:space="0" w:color="auto"/>
            </w:tcBorders>
          </w:tcPr>
          <w:p w14:paraId="3858495B" w14:textId="77777777" w:rsidR="00F21E70" w:rsidRPr="00E9539F" w:rsidRDefault="00F21E70" w:rsidP="0088433E">
            <w:pPr>
              <w:widowControl w:val="0"/>
              <w:snapToGrid w:val="0"/>
              <w:jc w:val="center"/>
              <w:rPr>
                <w:b/>
                <w:bCs/>
                <w:lang w:val="en-US"/>
              </w:rPr>
            </w:pPr>
          </w:p>
        </w:tc>
      </w:tr>
      <w:tr w:rsidR="00F21E70" w:rsidRPr="009D6FA0" w14:paraId="7AC6A9A1" w14:textId="77777777" w:rsidTr="0088433E">
        <w:trPr>
          <w:trHeight w:val="20"/>
        </w:trPr>
        <w:tc>
          <w:tcPr>
            <w:tcW w:w="1134" w:type="dxa"/>
            <w:tcBorders>
              <w:top w:val="single" w:sz="6" w:space="0" w:color="auto"/>
              <w:left w:val="single" w:sz="6" w:space="0" w:color="auto"/>
              <w:bottom w:val="single" w:sz="6" w:space="0" w:color="auto"/>
              <w:right w:val="single" w:sz="6" w:space="0" w:color="auto"/>
            </w:tcBorders>
          </w:tcPr>
          <w:p w14:paraId="45ABB7DF" w14:textId="77777777" w:rsidR="00F21E70" w:rsidRPr="00E9539F" w:rsidRDefault="00F21E70" w:rsidP="0088433E">
            <w:pPr>
              <w:widowControl w:val="0"/>
              <w:snapToGrid w:val="0"/>
              <w:jc w:val="center"/>
              <w:rPr>
                <w:b/>
                <w:bCs/>
                <w:lang w:val="en-US"/>
              </w:rPr>
            </w:pPr>
          </w:p>
        </w:tc>
        <w:tc>
          <w:tcPr>
            <w:tcW w:w="993" w:type="dxa"/>
            <w:tcBorders>
              <w:top w:val="single" w:sz="6" w:space="0" w:color="auto"/>
              <w:left w:val="single" w:sz="6" w:space="0" w:color="auto"/>
              <w:bottom w:val="single" w:sz="6" w:space="0" w:color="auto"/>
              <w:right w:val="single" w:sz="6" w:space="0" w:color="auto"/>
            </w:tcBorders>
          </w:tcPr>
          <w:p w14:paraId="67B9C252" w14:textId="77777777" w:rsidR="00F21E70" w:rsidRPr="00E9539F" w:rsidRDefault="00F21E70" w:rsidP="0088433E">
            <w:pPr>
              <w:widowControl w:val="0"/>
              <w:snapToGrid w:val="0"/>
              <w:jc w:val="center"/>
              <w:rPr>
                <w:b/>
                <w:bCs/>
                <w:lang w:val="en-US"/>
              </w:rPr>
            </w:pPr>
          </w:p>
        </w:tc>
        <w:tc>
          <w:tcPr>
            <w:tcW w:w="1275" w:type="dxa"/>
            <w:tcBorders>
              <w:top w:val="single" w:sz="6" w:space="0" w:color="auto"/>
              <w:left w:val="single" w:sz="6" w:space="0" w:color="auto"/>
              <w:bottom w:val="single" w:sz="6" w:space="0" w:color="auto"/>
              <w:right w:val="single" w:sz="6" w:space="0" w:color="auto"/>
            </w:tcBorders>
          </w:tcPr>
          <w:p w14:paraId="5C60BB99" w14:textId="77777777" w:rsidR="00F21E70" w:rsidRPr="00E9539F" w:rsidRDefault="00F21E70" w:rsidP="0088433E">
            <w:pPr>
              <w:widowControl w:val="0"/>
              <w:snapToGrid w:val="0"/>
              <w:jc w:val="center"/>
              <w:rPr>
                <w:b/>
                <w:bCs/>
                <w:lang w:val="en-US"/>
              </w:rPr>
            </w:pPr>
          </w:p>
        </w:tc>
        <w:tc>
          <w:tcPr>
            <w:tcW w:w="1134" w:type="dxa"/>
            <w:tcBorders>
              <w:top w:val="single" w:sz="6" w:space="0" w:color="auto"/>
              <w:left w:val="single" w:sz="6" w:space="0" w:color="auto"/>
              <w:bottom w:val="single" w:sz="6" w:space="0" w:color="auto"/>
              <w:right w:val="single" w:sz="6" w:space="0" w:color="auto"/>
            </w:tcBorders>
          </w:tcPr>
          <w:p w14:paraId="0609C76F" w14:textId="77777777" w:rsidR="00F21E70" w:rsidRPr="00E9539F" w:rsidRDefault="00F21E70" w:rsidP="0088433E">
            <w:pPr>
              <w:widowControl w:val="0"/>
              <w:snapToGrid w:val="0"/>
              <w:jc w:val="center"/>
              <w:rPr>
                <w:b/>
                <w:bCs/>
                <w:lang w:val="en-US"/>
              </w:rPr>
            </w:pPr>
          </w:p>
        </w:tc>
        <w:tc>
          <w:tcPr>
            <w:tcW w:w="3544" w:type="dxa"/>
            <w:tcBorders>
              <w:top w:val="single" w:sz="6" w:space="0" w:color="auto"/>
              <w:left w:val="single" w:sz="6" w:space="0" w:color="auto"/>
              <w:bottom w:val="single" w:sz="6" w:space="0" w:color="auto"/>
              <w:right w:val="single" w:sz="6" w:space="0" w:color="auto"/>
            </w:tcBorders>
          </w:tcPr>
          <w:p w14:paraId="4034A18D" w14:textId="77777777" w:rsidR="00F21E70" w:rsidRPr="00E9539F" w:rsidRDefault="00F21E70" w:rsidP="0088433E">
            <w:pPr>
              <w:widowControl w:val="0"/>
              <w:snapToGrid w:val="0"/>
              <w:rPr>
                <w:b/>
                <w:bCs/>
                <w:lang w:val="en-US"/>
              </w:rPr>
            </w:pPr>
          </w:p>
        </w:tc>
        <w:tc>
          <w:tcPr>
            <w:tcW w:w="3402" w:type="dxa"/>
            <w:tcBorders>
              <w:top w:val="single" w:sz="6" w:space="0" w:color="auto"/>
              <w:left w:val="single" w:sz="6" w:space="0" w:color="auto"/>
              <w:bottom w:val="single" w:sz="6" w:space="0" w:color="auto"/>
              <w:right w:val="single" w:sz="6" w:space="0" w:color="auto"/>
            </w:tcBorders>
          </w:tcPr>
          <w:p w14:paraId="3E2668DA" w14:textId="77777777" w:rsidR="00F21E70" w:rsidRPr="00E9539F" w:rsidRDefault="00F21E70" w:rsidP="0088433E">
            <w:pPr>
              <w:widowControl w:val="0"/>
              <w:snapToGrid w:val="0"/>
              <w:jc w:val="center"/>
              <w:rPr>
                <w:b/>
                <w:bCs/>
                <w:lang w:val="en-US"/>
              </w:rPr>
            </w:pPr>
          </w:p>
        </w:tc>
        <w:tc>
          <w:tcPr>
            <w:tcW w:w="3260" w:type="dxa"/>
            <w:tcBorders>
              <w:top w:val="single" w:sz="6" w:space="0" w:color="auto"/>
              <w:left w:val="single" w:sz="6" w:space="0" w:color="auto"/>
              <w:bottom w:val="single" w:sz="6" w:space="0" w:color="auto"/>
              <w:right w:val="single" w:sz="6" w:space="0" w:color="auto"/>
            </w:tcBorders>
          </w:tcPr>
          <w:p w14:paraId="629149BC" w14:textId="77777777" w:rsidR="00F21E70" w:rsidRPr="00E9539F" w:rsidRDefault="00F21E70" w:rsidP="0088433E">
            <w:pPr>
              <w:widowControl w:val="0"/>
              <w:snapToGrid w:val="0"/>
              <w:jc w:val="center"/>
              <w:rPr>
                <w:b/>
                <w:bCs/>
                <w:lang w:val="en-US"/>
              </w:rPr>
            </w:pPr>
          </w:p>
        </w:tc>
      </w:tr>
      <w:tr w:rsidR="00F21E70" w:rsidRPr="009D6FA0" w14:paraId="59CBB916" w14:textId="77777777" w:rsidTr="0088433E">
        <w:trPr>
          <w:trHeight w:val="20"/>
        </w:trPr>
        <w:tc>
          <w:tcPr>
            <w:tcW w:w="1134" w:type="dxa"/>
            <w:tcBorders>
              <w:top w:val="single" w:sz="6" w:space="0" w:color="auto"/>
              <w:left w:val="single" w:sz="6" w:space="0" w:color="auto"/>
              <w:bottom w:val="single" w:sz="6" w:space="0" w:color="auto"/>
              <w:right w:val="single" w:sz="6" w:space="0" w:color="auto"/>
            </w:tcBorders>
          </w:tcPr>
          <w:p w14:paraId="32667AC1" w14:textId="77777777" w:rsidR="00F21E70" w:rsidRPr="00E9539F" w:rsidRDefault="00F21E70" w:rsidP="0088433E">
            <w:pPr>
              <w:widowControl w:val="0"/>
              <w:snapToGrid w:val="0"/>
              <w:jc w:val="center"/>
              <w:rPr>
                <w:b/>
                <w:bCs/>
                <w:lang w:val="en-US"/>
              </w:rPr>
            </w:pPr>
          </w:p>
        </w:tc>
        <w:tc>
          <w:tcPr>
            <w:tcW w:w="993" w:type="dxa"/>
            <w:tcBorders>
              <w:top w:val="single" w:sz="6" w:space="0" w:color="auto"/>
              <w:left w:val="single" w:sz="6" w:space="0" w:color="auto"/>
              <w:bottom w:val="single" w:sz="6" w:space="0" w:color="auto"/>
              <w:right w:val="single" w:sz="6" w:space="0" w:color="auto"/>
            </w:tcBorders>
          </w:tcPr>
          <w:p w14:paraId="207FFBEE" w14:textId="77777777" w:rsidR="00F21E70" w:rsidRPr="00E9539F" w:rsidRDefault="00F21E70" w:rsidP="0088433E">
            <w:pPr>
              <w:widowControl w:val="0"/>
              <w:snapToGrid w:val="0"/>
              <w:jc w:val="center"/>
              <w:rPr>
                <w:b/>
                <w:bCs/>
                <w:lang w:val="en-US"/>
              </w:rPr>
            </w:pPr>
          </w:p>
        </w:tc>
        <w:tc>
          <w:tcPr>
            <w:tcW w:w="1275" w:type="dxa"/>
            <w:tcBorders>
              <w:top w:val="single" w:sz="6" w:space="0" w:color="auto"/>
              <w:left w:val="single" w:sz="6" w:space="0" w:color="auto"/>
              <w:bottom w:val="single" w:sz="6" w:space="0" w:color="auto"/>
              <w:right w:val="single" w:sz="6" w:space="0" w:color="auto"/>
            </w:tcBorders>
          </w:tcPr>
          <w:p w14:paraId="68F0ADAE" w14:textId="77777777" w:rsidR="00F21E70" w:rsidRPr="00E9539F" w:rsidRDefault="00F21E70" w:rsidP="0088433E">
            <w:pPr>
              <w:widowControl w:val="0"/>
              <w:snapToGrid w:val="0"/>
              <w:jc w:val="center"/>
              <w:rPr>
                <w:b/>
                <w:bCs/>
                <w:lang w:val="en-US"/>
              </w:rPr>
            </w:pPr>
          </w:p>
        </w:tc>
        <w:tc>
          <w:tcPr>
            <w:tcW w:w="1134" w:type="dxa"/>
            <w:tcBorders>
              <w:top w:val="single" w:sz="6" w:space="0" w:color="auto"/>
              <w:left w:val="single" w:sz="6" w:space="0" w:color="auto"/>
              <w:bottom w:val="single" w:sz="6" w:space="0" w:color="auto"/>
              <w:right w:val="single" w:sz="6" w:space="0" w:color="auto"/>
            </w:tcBorders>
          </w:tcPr>
          <w:p w14:paraId="7443CC57" w14:textId="77777777" w:rsidR="00F21E70" w:rsidRPr="00E9539F" w:rsidRDefault="00F21E70" w:rsidP="0088433E">
            <w:pPr>
              <w:widowControl w:val="0"/>
              <w:snapToGrid w:val="0"/>
              <w:jc w:val="center"/>
              <w:rPr>
                <w:b/>
                <w:bCs/>
                <w:lang w:val="en-US"/>
              </w:rPr>
            </w:pPr>
          </w:p>
        </w:tc>
        <w:tc>
          <w:tcPr>
            <w:tcW w:w="3544" w:type="dxa"/>
            <w:tcBorders>
              <w:top w:val="single" w:sz="6" w:space="0" w:color="auto"/>
              <w:left w:val="single" w:sz="6" w:space="0" w:color="auto"/>
              <w:bottom w:val="single" w:sz="6" w:space="0" w:color="auto"/>
              <w:right w:val="single" w:sz="6" w:space="0" w:color="auto"/>
            </w:tcBorders>
          </w:tcPr>
          <w:p w14:paraId="68032787" w14:textId="77777777" w:rsidR="00F21E70" w:rsidRPr="00E9539F" w:rsidRDefault="00F21E70" w:rsidP="0088433E">
            <w:pPr>
              <w:widowControl w:val="0"/>
              <w:snapToGrid w:val="0"/>
              <w:rPr>
                <w:b/>
                <w:bCs/>
                <w:lang w:val="en-US"/>
              </w:rPr>
            </w:pPr>
          </w:p>
        </w:tc>
        <w:tc>
          <w:tcPr>
            <w:tcW w:w="3402" w:type="dxa"/>
            <w:tcBorders>
              <w:top w:val="single" w:sz="6" w:space="0" w:color="auto"/>
              <w:left w:val="single" w:sz="6" w:space="0" w:color="auto"/>
              <w:bottom w:val="single" w:sz="6" w:space="0" w:color="auto"/>
              <w:right w:val="single" w:sz="6" w:space="0" w:color="auto"/>
            </w:tcBorders>
          </w:tcPr>
          <w:p w14:paraId="5C10650C" w14:textId="77777777" w:rsidR="00F21E70" w:rsidRPr="00E9539F" w:rsidRDefault="00F21E70" w:rsidP="0088433E">
            <w:pPr>
              <w:widowControl w:val="0"/>
              <w:snapToGrid w:val="0"/>
              <w:jc w:val="center"/>
              <w:rPr>
                <w:b/>
                <w:bCs/>
                <w:lang w:val="en-US"/>
              </w:rPr>
            </w:pPr>
          </w:p>
        </w:tc>
        <w:tc>
          <w:tcPr>
            <w:tcW w:w="3260" w:type="dxa"/>
            <w:tcBorders>
              <w:top w:val="single" w:sz="6" w:space="0" w:color="auto"/>
              <w:left w:val="single" w:sz="6" w:space="0" w:color="auto"/>
              <w:bottom w:val="single" w:sz="6" w:space="0" w:color="auto"/>
              <w:right w:val="single" w:sz="6" w:space="0" w:color="auto"/>
            </w:tcBorders>
          </w:tcPr>
          <w:p w14:paraId="7C0152A0" w14:textId="77777777" w:rsidR="00F21E70" w:rsidRPr="00E9539F" w:rsidRDefault="00F21E70" w:rsidP="0088433E">
            <w:pPr>
              <w:widowControl w:val="0"/>
              <w:snapToGrid w:val="0"/>
              <w:jc w:val="center"/>
              <w:rPr>
                <w:b/>
                <w:bCs/>
                <w:lang w:val="en-US"/>
              </w:rPr>
            </w:pPr>
          </w:p>
        </w:tc>
      </w:tr>
      <w:tr w:rsidR="00F21E70" w:rsidRPr="009D6FA0" w14:paraId="46AD3B81" w14:textId="77777777" w:rsidTr="0088433E">
        <w:trPr>
          <w:trHeight w:val="20"/>
        </w:trPr>
        <w:tc>
          <w:tcPr>
            <w:tcW w:w="1134" w:type="dxa"/>
            <w:tcBorders>
              <w:top w:val="single" w:sz="6" w:space="0" w:color="auto"/>
              <w:left w:val="single" w:sz="6" w:space="0" w:color="auto"/>
              <w:bottom w:val="single" w:sz="6" w:space="0" w:color="auto"/>
              <w:right w:val="single" w:sz="6" w:space="0" w:color="auto"/>
            </w:tcBorders>
          </w:tcPr>
          <w:p w14:paraId="77886FA9" w14:textId="77777777" w:rsidR="00F21E70" w:rsidRPr="00E9539F" w:rsidRDefault="00F21E70" w:rsidP="0088433E">
            <w:pPr>
              <w:widowControl w:val="0"/>
              <w:snapToGrid w:val="0"/>
              <w:jc w:val="center"/>
              <w:rPr>
                <w:b/>
                <w:bCs/>
                <w:lang w:val="en-US"/>
              </w:rPr>
            </w:pPr>
          </w:p>
        </w:tc>
        <w:tc>
          <w:tcPr>
            <w:tcW w:w="993" w:type="dxa"/>
            <w:tcBorders>
              <w:top w:val="single" w:sz="6" w:space="0" w:color="auto"/>
              <w:left w:val="single" w:sz="6" w:space="0" w:color="auto"/>
              <w:bottom w:val="single" w:sz="6" w:space="0" w:color="auto"/>
              <w:right w:val="single" w:sz="6" w:space="0" w:color="auto"/>
            </w:tcBorders>
          </w:tcPr>
          <w:p w14:paraId="48308B19" w14:textId="77777777" w:rsidR="00F21E70" w:rsidRPr="00E9539F" w:rsidRDefault="00F21E70" w:rsidP="0088433E">
            <w:pPr>
              <w:widowControl w:val="0"/>
              <w:snapToGrid w:val="0"/>
              <w:jc w:val="center"/>
              <w:rPr>
                <w:b/>
                <w:bCs/>
                <w:lang w:val="en-US"/>
              </w:rPr>
            </w:pPr>
          </w:p>
        </w:tc>
        <w:tc>
          <w:tcPr>
            <w:tcW w:w="1275" w:type="dxa"/>
            <w:tcBorders>
              <w:top w:val="single" w:sz="6" w:space="0" w:color="auto"/>
              <w:left w:val="single" w:sz="6" w:space="0" w:color="auto"/>
              <w:bottom w:val="single" w:sz="6" w:space="0" w:color="auto"/>
              <w:right w:val="single" w:sz="6" w:space="0" w:color="auto"/>
            </w:tcBorders>
          </w:tcPr>
          <w:p w14:paraId="09551CB8" w14:textId="77777777" w:rsidR="00F21E70" w:rsidRPr="00E9539F" w:rsidRDefault="00F21E70" w:rsidP="0088433E">
            <w:pPr>
              <w:widowControl w:val="0"/>
              <w:snapToGrid w:val="0"/>
              <w:jc w:val="center"/>
              <w:rPr>
                <w:b/>
                <w:bCs/>
                <w:lang w:val="en-US"/>
              </w:rPr>
            </w:pPr>
          </w:p>
        </w:tc>
        <w:tc>
          <w:tcPr>
            <w:tcW w:w="1134" w:type="dxa"/>
            <w:tcBorders>
              <w:top w:val="single" w:sz="6" w:space="0" w:color="auto"/>
              <w:left w:val="single" w:sz="6" w:space="0" w:color="auto"/>
              <w:bottom w:val="single" w:sz="6" w:space="0" w:color="auto"/>
              <w:right w:val="single" w:sz="6" w:space="0" w:color="auto"/>
            </w:tcBorders>
          </w:tcPr>
          <w:p w14:paraId="213B8222" w14:textId="77777777" w:rsidR="00F21E70" w:rsidRPr="00E9539F" w:rsidRDefault="00F21E70" w:rsidP="0088433E">
            <w:pPr>
              <w:widowControl w:val="0"/>
              <w:snapToGrid w:val="0"/>
              <w:jc w:val="center"/>
              <w:rPr>
                <w:b/>
                <w:bCs/>
                <w:lang w:val="en-US"/>
              </w:rPr>
            </w:pPr>
          </w:p>
        </w:tc>
        <w:tc>
          <w:tcPr>
            <w:tcW w:w="3544" w:type="dxa"/>
            <w:tcBorders>
              <w:top w:val="single" w:sz="6" w:space="0" w:color="auto"/>
              <w:left w:val="single" w:sz="6" w:space="0" w:color="auto"/>
              <w:bottom w:val="single" w:sz="6" w:space="0" w:color="auto"/>
              <w:right w:val="single" w:sz="6" w:space="0" w:color="auto"/>
            </w:tcBorders>
          </w:tcPr>
          <w:p w14:paraId="02FC0A2D" w14:textId="77777777" w:rsidR="00F21E70" w:rsidRPr="00E9539F" w:rsidRDefault="00F21E70" w:rsidP="0088433E">
            <w:pPr>
              <w:widowControl w:val="0"/>
              <w:snapToGrid w:val="0"/>
              <w:rPr>
                <w:b/>
                <w:bCs/>
                <w:lang w:val="en-US"/>
              </w:rPr>
            </w:pPr>
          </w:p>
        </w:tc>
        <w:tc>
          <w:tcPr>
            <w:tcW w:w="3402" w:type="dxa"/>
            <w:tcBorders>
              <w:top w:val="single" w:sz="6" w:space="0" w:color="auto"/>
              <w:left w:val="single" w:sz="6" w:space="0" w:color="auto"/>
              <w:bottom w:val="single" w:sz="6" w:space="0" w:color="auto"/>
              <w:right w:val="single" w:sz="6" w:space="0" w:color="auto"/>
            </w:tcBorders>
          </w:tcPr>
          <w:p w14:paraId="1A1F2030" w14:textId="77777777" w:rsidR="00F21E70" w:rsidRPr="00E9539F" w:rsidRDefault="00F21E70" w:rsidP="0088433E">
            <w:pPr>
              <w:widowControl w:val="0"/>
              <w:snapToGrid w:val="0"/>
              <w:jc w:val="center"/>
              <w:rPr>
                <w:b/>
                <w:bCs/>
                <w:lang w:val="en-US"/>
              </w:rPr>
            </w:pPr>
          </w:p>
        </w:tc>
        <w:tc>
          <w:tcPr>
            <w:tcW w:w="3260" w:type="dxa"/>
            <w:tcBorders>
              <w:top w:val="single" w:sz="6" w:space="0" w:color="auto"/>
              <w:left w:val="single" w:sz="6" w:space="0" w:color="auto"/>
              <w:bottom w:val="single" w:sz="6" w:space="0" w:color="auto"/>
              <w:right w:val="single" w:sz="6" w:space="0" w:color="auto"/>
            </w:tcBorders>
          </w:tcPr>
          <w:p w14:paraId="3722A1FD" w14:textId="77777777" w:rsidR="00F21E70" w:rsidRPr="00E9539F" w:rsidRDefault="00F21E70" w:rsidP="0088433E">
            <w:pPr>
              <w:widowControl w:val="0"/>
              <w:snapToGrid w:val="0"/>
              <w:jc w:val="center"/>
              <w:rPr>
                <w:b/>
                <w:bCs/>
                <w:lang w:val="en-US"/>
              </w:rPr>
            </w:pPr>
          </w:p>
        </w:tc>
      </w:tr>
      <w:tr w:rsidR="00BF70C3" w:rsidRPr="009D6FA0" w14:paraId="446C2CAC" w14:textId="77777777" w:rsidTr="0088433E">
        <w:trPr>
          <w:trHeight w:val="20"/>
        </w:trPr>
        <w:tc>
          <w:tcPr>
            <w:tcW w:w="1134" w:type="dxa"/>
            <w:tcBorders>
              <w:top w:val="single" w:sz="6" w:space="0" w:color="auto"/>
              <w:left w:val="single" w:sz="6" w:space="0" w:color="auto"/>
              <w:bottom w:val="single" w:sz="6" w:space="0" w:color="auto"/>
              <w:right w:val="single" w:sz="6" w:space="0" w:color="auto"/>
            </w:tcBorders>
          </w:tcPr>
          <w:p w14:paraId="1A676F67" w14:textId="77777777" w:rsidR="00BF70C3" w:rsidRPr="00E9539F" w:rsidRDefault="00BF70C3" w:rsidP="0088433E">
            <w:pPr>
              <w:widowControl w:val="0"/>
              <w:snapToGrid w:val="0"/>
              <w:jc w:val="center"/>
              <w:rPr>
                <w:b/>
                <w:bCs/>
                <w:lang w:val="en-US"/>
              </w:rPr>
            </w:pPr>
          </w:p>
        </w:tc>
        <w:tc>
          <w:tcPr>
            <w:tcW w:w="993" w:type="dxa"/>
            <w:tcBorders>
              <w:top w:val="single" w:sz="6" w:space="0" w:color="auto"/>
              <w:left w:val="single" w:sz="6" w:space="0" w:color="auto"/>
              <w:bottom w:val="single" w:sz="6" w:space="0" w:color="auto"/>
              <w:right w:val="single" w:sz="6" w:space="0" w:color="auto"/>
            </w:tcBorders>
          </w:tcPr>
          <w:p w14:paraId="0D298DB9" w14:textId="77777777" w:rsidR="00BF70C3" w:rsidRPr="00E9539F" w:rsidRDefault="00BF70C3" w:rsidP="0088433E">
            <w:pPr>
              <w:widowControl w:val="0"/>
              <w:snapToGrid w:val="0"/>
              <w:jc w:val="center"/>
              <w:rPr>
                <w:b/>
                <w:bCs/>
                <w:lang w:val="en-US"/>
              </w:rPr>
            </w:pPr>
          </w:p>
        </w:tc>
        <w:tc>
          <w:tcPr>
            <w:tcW w:w="1275" w:type="dxa"/>
            <w:tcBorders>
              <w:top w:val="single" w:sz="6" w:space="0" w:color="auto"/>
              <w:left w:val="single" w:sz="6" w:space="0" w:color="auto"/>
              <w:bottom w:val="single" w:sz="6" w:space="0" w:color="auto"/>
              <w:right w:val="single" w:sz="6" w:space="0" w:color="auto"/>
            </w:tcBorders>
          </w:tcPr>
          <w:p w14:paraId="0E2EBABE" w14:textId="77777777" w:rsidR="00BF70C3" w:rsidRPr="00E9539F" w:rsidRDefault="00BF70C3" w:rsidP="0088433E">
            <w:pPr>
              <w:widowControl w:val="0"/>
              <w:snapToGrid w:val="0"/>
              <w:jc w:val="center"/>
              <w:rPr>
                <w:b/>
                <w:bCs/>
                <w:lang w:val="en-US"/>
              </w:rPr>
            </w:pPr>
          </w:p>
        </w:tc>
        <w:tc>
          <w:tcPr>
            <w:tcW w:w="1134" w:type="dxa"/>
            <w:tcBorders>
              <w:top w:val="single" w:sz="6" w:space="0" w:color="auto"/>
              <w:left w:val="single" w:sz="6" w:space="0" w:color="auto"/>
              <w:bottom w:val="single" w:sz="6" w:space="0" w:color="auto"/>
              <w:right w:val="single" w:sz="6" w:space="0" w:color="auto"/>
            </w:tcBorders>
          </w:tcPr>
          <w:p w14:paraId="31BEB7E8" w14:textId="77777777" w:rsidR="00BF70C3" w:rsidRPr="00E9539F" w:rsidRDefault="00BF70C3" w:rsidP="0088433E">
            <w:pPr>
              <w:widowControl w:val="0"/>
              <w:snapToGrid w:val="0"/>
              <w:jc w:val="center"/>
              <w:rPr>
                <w:b/>
                <w:bCs/>
                <w:lang w:val="en-US"/>
              </w:rPr>
            </w:pPr>
          </w:p>
        </w:tc>
        <w:tc>
          <w:tcPr>
            <w:tcW w:w="3544" w:type="dxa"/>
            <w:tcBorders>
              <w:top w:val="single" w:sz="6" w:space="0" w:color="auto"/>
              <w:left w:val="single" w:sz="6" w:space="0" w:color="auto"/>
              <w:bottom w:val="single" w:sz="6" w:space="0" w:color="auto"/>
              <w:right w:val="single" w:sz="6" w:space="0" w:color="auto"/>
            </w:tcBorders>
          </w:tcPr>
          <w:p w14:paraId="7CA2118D" w14:textId="77777777" w:rsidR="00BF70C3" w:rsidRPr="00E9539F" w:rsidRDefault="00BF70C3" w:rsidP="0088433E">
            <w:pPr>
              <w:widowControl w:val="0"/>
              <w:snapToGrid w:val="0"/>
              <w:rPr>
                <w:b/>
                <w:bCs/>
                <w:lang w:val="en-US"/>
              </w:rPr>
            </w:pPr>
          </w:p>
        </w:tc>
        <w:tc>
          <w:tcPr>
            <w:tcW w:w="3402" w:type="dxa"/>
            <w:tcBorders>
              <w:top w:val="single" w:sz="6" w:space="0" w:color="auto"/>
              <w:left w:val="single" w:sz="6" w:space="0" w:color="auto"/>
              <w:bottom w:val="single" w:sz="6" w:space="0" w:color="auto"/>
              <w:right w:val="single" w:sz="6" w:space="0" w:color="auto"/>
            </w:tcBorders>
          </w:tcPr>
          <w:p w14:paraId="708838FE" w14:textId="77777777" w:rsidR="00BF70C3" w:rsidRPr="00E9539F" w:rsidRDefault="00BF70C3" w:rsidP="0088433E">
            <w:pPr>
              <w:widowControl w:val="0"/>
              <w:snapToGrid w:val="0"/>
              <w:jc w:val="center"/>
              <w:rPr>
                <w:b/>
                <w:bCs/>
                <w:lang w:val="en-US"/>
              </w:rPr>
            </w:pPr>
          </w:p>
        </w:tc>
        <w:tc>
          <w:tcPr>
            <w:tcW w:w="3260" w:type="dxa"/>
            <w:tcBorders>
              <w:top w:val="single" w:sz="6" w:space="0" w:color="auto"/>
              <w:left w:val="single" w:sz="6" w:space="0" w:color="auto"/>
              <w:bottom w:val="single" w:sz="6" w:space="0" w:color="auto"/>
              <w:right w:val="single" w:sz="6" w:space="0" w:color="auto"/>
            </w:tcBorders>
          </w:tcPr>
          <w:p w14:paraId="34FF6255" w14:textId="77777777" w:rsidR="00BF70C3" w:rsidRPr="00E9539F" w:rsidRDefault="00BF70C3" w:rsidP="0088433E">
            <w:pPr>
              <w:widowControl w:val="0"/>
              <w:snapToGrid w:val="0"/>
              <w:jc w:val="center"/>
              <w:rPr>
                <w:b/>
                <w:bCs/>
                <w:lang w:val="en-US"/>
              </w:rPr>
            </w:pPr>
          </w:p>
        </w:tc>
      </w:tr>
      <w:tr w:rsidR="00BF70C3" w:rsidRPr="009D6FA0" w14:paraId="4DA55E22" w14:textId="77777777" w:rsidTr="0088433E">
        <w:trPr>
          <w:trHeight w:val="20"/>
        </w:trPr>
        <w:tc>
          <w:tcPr>
            <w:tcW w:w="1134" w:type="dxa"/>
            <w:tcBorders>
              <w:top w:val="single" w:sz="6" w:space="0" w:color="auto"/>
              <w:left w:val="single" w:sz="6" w:space="0" w:color="auto"/>
              <w:bottom w:val="single" w:sz="6" w:space="0" w:color="auto"/>
              <w:right w:val="single" w:sz="6" w:space="0" w:color="auto"/>
            </w:tcBorders>
          </w:tcPr>
          <w:p w14:paraId="499F7B9C" w14:textId="77777777" w:rsidR="00BF70C3" w:rsidRPr="00E9539F" w:rsidRDefault="00BF70C3" w:rsidP="0088433E">
            <w:pPr>
              <w:widowControl w:val="0"/>
              <w:snapToGrid w:val="0"/>
              <w:jc w:val="center"/>
              <w:rPr>
                <w:b/>
                <w:bCs/>
                <w:lang w:val="en-US"/>
              </w:rPr>
            </w:pPr>
          </w:p>
        </w:tc>
        <w:tc>
          <w:tcPr>
            <w:tcW w:w="993" w:type="dxa"/>
            <w:tcBorders>
              <w:top w:val="single" w:sz="6" w:space="0" w:color="auto"/>
              <w:left w:val="single" w:sz="6" w:space="0" w:color="auto"/>
              <w:bottom w:val="single" w:sz="6" w:space="0" w:color="auto"/>
              <w:right w:val="single" w:sz="6" w:space="0" w:color="auto"/>
            </w:tcBorders>
          </w:tcPr>
          <w:p w14:paraId="0655F534" w14:textId="77777777" w:rsidR="00BF70C3" w:rsidRPr="00E9539F" w:rsidRDefault="00BF70C3" w:rsidP="0088433E">
            <w:pPr>
              <w:widowControl w:val="0"/>
              <w:snapToGrid w:val="0"/>
              <w:jc w:val="center"/>
              <w:rPr>
                <w:b/>
                <w:bCs/>
                <w:lang w:val="en-US"/>
              </w:rPr>
            </w:pPr>
          </w:p>
        </w:tc>
        <w:tc>
          <w:tcPr>
            <w:tcW w:w="1275" w:type="dxa"/>
            <w:tcBorders>
              <w:top w:val="single" w:sz="6" w:space="0" w:color="auto"/>
              <w:left w:val="single" w:sz="6" w:space="0" w:color="auto"/>
              <w:bottom w:val="single" w:sz="6" w:space="0" w:color="auto"/>
              <w:right w:val="single" w:sz="6" w:space="0" w:color="auto"/>
            </w:tcBorders>
          </w:tcPr>
          <w:p w14:paraId="2AAC8417" w14:textId="77777777" w:rsidR="00BF70C3" w:rsidRPr="00E9539F" w:rsidRDefault="00BF70C3" w:rsidP="0088433E">
            <w:pPr>
              <w:widowControl w:val="0"/>
              <w:snapToGrid w:val="0"/>
              <w:jc w:val="center"/>
              <w:rPr>
                <w:b/>
                <w:bCs/>
                <w:lang w:val="en-US"/>
              </w:rPr>
            </w:pPr>
          </w:p>
        </w:tc>
        <w:tc>
          <w:tcPr>
            <w:tcW w:w="1134" w:type="dxa"/>
            <w:tcBorders>
              <w:top w:val="single" w:sz="6" w:space="0" w:color="auto"/>
              <w:left w:val="single" w:sz="6" w:space="0" w:color="auto"/>
              <w:bottom w:val="single" w:sz="6" w:space="0" w:color="auto"/>
              <w:right w:val="single" w:sz="6" w:space="0" w:color="auto"/>
            </w:tcBorders>
          </w:tcPr>
          <w:p w14:paraId="375422AC" w14:textId="77777777" w:rsidR="00BF70C3" w:rsidRPr="00E9539F" w:rsidRDefault="00BF70C3" w:rsidP="0088433E">
            <w:pPr>
              <w:widowControl w:val="0"/>
              <w:snapToGrid w:val="0"/>
              <w:jc w:val="center"/>
              <w:rPr>
                <w:b/>
                <w:bCs/>
                <w:lang w:val="en-US"/>
              </w:rPr>
            </w:pPr>
          </w:p>
        </w:tc>
        <w:tc>
          <w:tcPr>
            <w:tcW w:w="3544" w:type="dxa"/>
            <w:tcBorders>
              <w:top w:val="single" w:sz="6" w:space="0" w:color="auto"/>
              <w:left w:val="single" w:sz="6" w:space="0" w:color="auto"/>
              <w:bottom w:val="single" w:sz="6" w:space="0" w:color="auto"/>
              <w:right w:val="single" w:sz="6" w:space="0" w:color="auto"/>
            </w:tcBorders>
          </w:tcPr>
          <w:p w14:paraId="31C302CB" w14:textId="77777777" w:rsidR="00BF70C3" w:rsidRPr="00E9539F" w:rsidRDefault="00BF70C3" w:rsidP="0088433E">
            <w:pPr>
              <w:widowControl w:val="0"/>
              <w:snapToGrid w:val="0"/>
              <w:rPr>
                <w:b/>
                <w:bCs/>
                <w:lang w:val="en-US"/>
              </w:rPr>
            </w:pPr>
          </w:p>
        </w:tc>
        <w:tc>
          <w:tcPr>
            <w:tcW w:w="3402" w:type="dxa"/>
            <w:tcBorders>
              <w:top w:val="single" w:sz="6" w:space="0" w:color="auto"/>
              <w:left w:val="single" w:sz="6" w:space="0" w:color="auto"/>
              <w:bottom w:val="single" w:sz="6" w:space="0" w:color="auto"/>
              <w:right w:val="single" w:sz="6" w:space="0" w:color="auto"/>
            </w:tcBorders>
          </w:tcPr>
          <w:p w14:paraId="214EE536" w14:textId="77777777" w:rsidR="00BF70C3" w:rsidRPr="00E9539F" w:rsidRDefault="00BF70C3" w:rsidP="0088433E">
            <w:pPr>
              <w:widowControl w:val="0"/>
              <w:snapToGrid w:val="0"/>
              <w:jc w:val="center"/>
              <w:rPr>
                <w:b/>
                <w:bCs/>
                <w:lang w:val="en-US"/>
              </w:rPr>
            </w:pPr>
          </w:p>
        </w:tc>
        <w:tc>
          <w:tcPr>
            <w:tcW w:w="3260" w:type="dxa"/>
            <w:tcBorders>
              <w:top w:val="single" w:sz="6" w:space="0" w:color="auto"/>
              <w:left w:val="single" w:sz="6" w:space="0" w:color="auto"/>
              <w:bottom w:val="single" w:sz="6" w:space="0" w:color="auto"/>
              <w:right w:val="single" w:sz="6" w:space="0" w:color="auto"/>
            </w:tcBorders>
          </w:tcPr>
          <w:p w14:paraId="6ABC1CAF" w14:textId="77777777" w:rsidR="00BF70C3" w:rsidRPr="00E9539F" w:rsidRDefault="00BF70C3" w:rsidP="0088433E">
            <w:pPr>
              <w:widowControl w:val="0"/>
              <w:snapToGrid w:val="0"/>
              <w:jc w:val="center"/>
              <w:rPr>
                <w:b/>
                <w:bCs/>
                <w:lang w:val="en-US"/>
              </w:rPr>
            </w:pPr>
          </w:p>
        </w:tc>
      </w:tr>
      <w:tr w:rsidR="00BF70C3" w:rsidRPr="009D6FA0" w14:paraId="30A186FF" w14:textId="77777777" w:rsidTr="0088433E">
        <w:trPr>
          <w:trHeight w:val="20"/>
        </w:trPr>
        <w:tc>
          <w:tcPr>
            <w:tcW w:w="1134" w:type="dxa"/>
            <w:tcBorders>
              <w:top w:val="single" w:sz="6" w:space="0" w:color="auto"/>
              <w:left w:val="single" w:sz="6" w:space="0" w:color="auto"/>
              <w:bottom w:val="single" w:sz="6" w:space="0" w:color="auto"/>
              <w:right w:val="single" w:sz="6" w:space="0" w:color="auto"/>
            </w:tcBorders>
          </w:tcPr>
          <w:p w14:paraId="62ABDAD7" w14:textId="77777777" w:rsidR="00BF70C3" w:rsidRPr="00E9539F" w:rsidRDefault="00BF70C3" w:rsidP="0088433E">
            <w:pPr>
              <w:widowControl w:val="0"/>
              <w:snapToGrid w:val="0"/>
              <w:jc w:val="center"/>
              <w:rPr>
                <w:b/>
                <w:bCs/>
                <w:lang w:val="en-US"/>
              </w:rPr>
            </w:pPr>
          </w:p>
        </w:tc>
        <w:tc>
          <w:tcPr>
            <w:tcW w:w="993" w:type="dxa"/>
            <w:tcBorders>
              <w:top w:val="single" w:sz="6" w:space="0" w:color="auto"/>
              <w:left w:val="single" w:sz="6" w:space="0" w:color="auto"/>
              <w:bottom w:val="single" w:sz="6" w:space="0" w:color="auto"/>
              <w:right w:val="single" w:sz="6" w:space="0" w:color="auto"/>
            </w:tcBorders>
          </w:tcPr>
          <w:p w14:paraId="75F74E22" w14:textId="77777777" w:rsidR="00BF70C3" w:rsidRPr="00E9539F" w:rsidRDefault="00BF70C3" w:rsidP="0088433E">
            <w:pPr>
              <w:widowControl w:val="0"/>
              <w:snapToGrid w:val="0"/>
              <w:jc w:val="center"/>
              <w:rPr>
                <w:b/>
                <w:bCs/>
                <w:lang w:val="en-US"/>
              </w:rPr>
            </w:pPr>
          </w:p>
        </w:tc>
        <w:tc>
          <w:tcPr>
            <w:tcW w:w="1275" w:type="dxa"/>
            <w:tcBorders>
              <w:top w:val="single" w:sz="6" w:space="0" w:color="auto"/>
              <w:left w:val="single" w:sz="6" w:space="0" w:color="auto"/>
              <w:bottom w:val="single" w:sz="6" w:space="0" w:color="auto"/>
              <w:right w:val="single" w:sz="6" w:space="0" w:color="auto"/>
            </w:tcBorders>
          </w:tcPr>
          <w:p w14:paraId="2B7D5B00" w14:textId="77777777" w:rsidR="00BF70C3" w:rsidRPr="00E9539F" w:rsidRDefault="00BF70C3" w:rsidP="0088433E">
            <w:pPr>
              <w:widowControl w:val="0"/>
              <w:snapToGrid w:val="0"/>
              <w:jc w:val="center"/>
              <w:rPr>
                <w:b/>
                <w:bCs/>
                <w:lang w:val="en-US"/>
              </w:rPr>
            </w:pPr>
          </w:p>
        </w:tc>
        <w:tc>
          <w:tcPr>
            <w:tcW w:w="1134" w:type="dxa"/>
            <w:tcBorders>
              <w:top w:val="single" w:sz="6" w:space="0" w:color="auto"/>
              <w:left w:val="single" w:sz="6" w:space="0" w:color="auto"/>
              <w:bottom w:val="single" w:sz="6" w:space="0" w:color="auto"/>
              <w:right w:val="single" w:sz="6" w:space="0" w:color="auto"/>
            </w:tcBorders>
          </w:tcPr>
          <w:p w14:paraId="0318D12A" w14:textId="77777777" w:rsidR="00BF70C3" w:rsidRPr="00E9539F" w:rsidRDefault="00BF70C3" w:rsidP="0088433E">
            <w:pPr>
              <w:widowControl w:val="0"/>
              <w:snapToGrid w:val="0"/>
              <w:jc w:val="center"/>
              <w:rPr>
                <w:b/>
                <w:bCs/>
                <w:lang w:val="en-US"/>
              </w:rPr>
            </w:pPr>
          </w:p>
        </w:tc>
        <w:tc>
          <w:tcPr>
            <w:tcW w:w="3544" w:type="dxa"/>
            <w:tcBorders>
              <w:top w:val="single" w:sz="6" w:space="0" w:color="auto"/>
              <w:left w:val="single" w:sz="6" w:space="0" w:color="auto"/>
              <w:bottom w:val="single" w:sz="6" w:space="0" w:color="auto"/>
              <w:right w:val="single" w:sz="6" w:space="0" w:color="auto"/>
            </w:tcBorders>
          </w:tcPr>
          <w:p w14:paraId="6A1CFAA4" w14:textId="77777777" w:rsidR="00BF70C3" w:rsidRPr="00E9539F" w:rsidRDefault="00BF70C3" w:rsidP="0088433E">
            <w:pPr>
              <w:widowControl w:val="0"/>
              <w:snapToGrid w:val="0"/>
              <w:rPr>
                <w:b/>
                <w:bCs/>
                <w:lang w:val="en-US"/>
              </w:rPr>
            </w:pPr>
          </w:p>
        </w:tc>
        <w:tc>
          <w:tcPr>
            <w:tcW w:w="3402" w:type="dxa"/>
            <w:tcBorders>
              <w:top w:val="single" w:sz="6" w:space="0" w:color="auto"/>
              <w:left w:val="single" w:sz="6" w:space="0" w:color="auto"/>
              <w:bottom w:val="single" w:sz="6" w:space="0" w:color="auto"/>
              <w:right w:val="single" w:sz="6" w:space="0" w:color="auto"/>
            </w:tcBorders>
          </w:tcPr>
          <w:p w14:paraId="74C8633B" w14:textId="77777777" w:rsidR="00BF70C3" w:rsidRPr="00E9539F" w:rsidRDefault="00BF70C3" w:rsidP="0088433E">
            <w:pPr>
              <w:widowControl w:val="0"/>
              <w:snapToGrid w:val="0"/>
              <w:jc w:val="center"/>
              <w:rPr>
                <w:b/>
                <w:bCs/>
                <w:lang w:val="en-US"/>
              </w:rPr>
            </w:pPr>
          </w:p>
        </w:tc>
        <w:tc>
          <w:tcPr>
            <w:tcW w:w="3260" w:type="dxa"/>
            <w:tcBorders>
              <w:top w:val="single" w:sz="6" w:space="0" w:color="auto"/>
              <w:left w:val="single" w:sz="6" w:space="0" w:color="auto"/>
              <w:bottom w:val="single" w:sz="6" w:space="0" w:color="auto"/>
              <w:right w:val="single" w:sz="6" w:space="0" w:color="auto"/>
            </w:tcBorders>
          </w:tcPr>
          <w:p w14:paraId="4693D6BA" w14:textId="77777777" w:rsidR="00BF70C3" w:rsidRPr="00E9539F" w:rsidRDefault="00BF70C3" w:rsidP="0088433E">
            <w:pPr>
              <w:widowControl w:val="0"/>
              <w:snapToGrid w:val="0"/>
              <w:jc w:val="center"/>
              <w:rPr>
                <w:b/>
                <w:bCs/>
                <w:lang w:val="en-US"/>
              </w:rPr>
            </w:pPr>
          </w:p>
        </w:tc>
      </w:tr>
      <w:tr w:rsidR="00BF70C3" w:rsidRPr="009D6FA0" w14:paraId="4E0EAA90" w14:textId="77777777" w:rsidTr="0088433E">
        <w:trPr>
          <w:trHeight w:val="20"/>
        </w:trPr>
        <w:tc>
          <w:tcPr>
            <w:tcW w:w="1134" w:type="dxa"/>
            <w:tcBorders>
              <w:top w:val="single" w:sz="6" w:space="0" w:color="auto"/>
              <w:left w:val="single" w:sz="6" w:space="0" w:color="auto"/>
              <w:bottom w:val="single" w:sz="6" w:space="0" w:color="auto"/>
              <w:right w:val="single" w:sz="6" w:space="0" w:color="auto"/>
            </w:tcBorders>
          </w:tcPr>
          <w:p w14:paraId="36DB2205" w14:textId="77777777" w:rsidR="00BF70C3" w:rsidRPr="00E9539F" w:rsidRDefault="00BF70C3" w:rsidP="0088433E">
            <w:pPr>
              <w:widowControl w:val="0"/>
              <w:snapToGrid w:val="0"/>
              <w:jc w:val="center"/>
              <w:rPr>
                <w:b/>
                <w:bCs/>
                <w:lang w:val="en-US"/>
              </w:rPr>
            </w:pPr>
          </w:p>
        </w:tc>
        <w:tc>
          <w:tcPr>
            <w:tcW w:w="993" w:type="dxa"/>
            <w:tcBorders>
              <w:top w:val="single" w:sz="6" w:space="0" w:color="auto"/>
              <w:left w:val="single" w:sz="6" w:space="0" w:color="auto"/>
              <w:bottom w:val="single" w:sz="6" w:space="0" w:color="auto"/>
              <w:right w:val="single" w:sz="6" w:space="0" w:color="auto"/>
            </w:tcBorders>
          </w:tcPr>
          <w:p w14:paraId="0FB4EF50" w14:textId="77777777" w:rsidR="00BF70C3" w:rsidRPr="00E9539F" w:rsidRDefault="00BF70C3" w:rsidP="0088433E">
            <w:pPr>
              <w:widowControl w:val="0"/>
              <w:snapToGrid w:val="0"/>
              <w:jc w:val="center"/>
              <w:rPr>
                <w:b/>
                <w:bCs/>
                <w:lang w:val="en-US"/>
              </w:rPr>
            </w:pPr>
          </w:p>
        </w:tc>
        <w:tc>
          <w:tcPr>
            <w:tcW w:w="1275" w:type="dxa"/>
            <w:tcBorders>
              <w:top w:val="single" w:sz="6" w:space="0" w:color="auto"/>
              <w:left w:val="single" w:sz="6" w:space="0" w:color="auto"/>
              <w:bottom w:val="single" w:sz="6" w:space="0" w:color="auto"/>
              <w:right w:val="single" w:sz="6" w:space="0" w:color="auto"/>
            </w:tcBorders>
          </w:tcPr>
          <w:p w14:paraId="2B4D8D35" w14:textId="77777777" w:rsidR="00BF70C3" w:rsidRPr="00E9539F" w:rsidRDefault="00BF70C3" w:rsidP="0088433E">
            <w:pPr>
              <w:widowControl w:val="0"/>
              <w:snapToGrid w:val="0"/>
              <w:jc w:val="center"/>
              <w:rPr>
                <w:b/>
                <w:bCs/>
                <w:lang w:val="en-US"/>
              </w:rPr>
            </w:pPr>
          </w:p>
        </w:tc>
        <w:tc>
          <w:tcPr>
            <w:tcW w:w="1134" w:type="dxa"/>
            <w:tcBorders>
              <w:top w:val="single" w:sz="6" w:space="0" w:color="auto"/>
              <w:left w:val="single" w:sz="6" w:space="0" w:color="auto"/>
              <w:bottom w:val="single" w:sz="6" w:space="0" w:color="auto"/>
              <w:right w:val="single" w:sz="6" w:space="0" w:color="auto"/>
            </w:tcBorders>
          </w:tcPr>
          <w:p w14:paraId="592EE61F" w14:textId="77777777" w:rsidR="00BF70C3" w:rsidRPr="00E9539F" w:rsidRDefault="00BF70C3" w:rsidP="0088433E">
            <w:pPr>
              <w:widowControl w:val="0"/>
              <w:snapToGrid w:val="0"/>
              <w:jc w:val="center"/>
              <w:rPr>
                <w:b/>
                <w:bCs/>
                <w:lang w:val="en-US"/>
              </w:rPr>
            </w:pPr>
          </w:p>
        </w:tc>
        <w:tc>
          <w:tcPr>
            <w:tcW w:w="3544" w:type="dxa"/>
            <w:tcBorders>
              <w:top w:val="single" w:sz="6" w:space="0" w:color="auto"/>
              <w:left w:val="single" w:sz="6" w:space="0" w:color="auto"/>
              <w:bottom w:val="single" w:sz="6" w:space="0" w:color="auto"/>
              <w:right w:val="single" w:sz="6" w:space="0" w:color="auto"/>
            </w:tcBorders>
          </w:tcPr>
          <w:p w14:paraId="773F121E" w14:textId="77777777" w:rsidR="00BF70C3" w:rsidRPr="00E9539F" w:rsidRDefault="00BF70C3" w:rsidP="0088433E">
            <w:pPr>
              <w:widowControl w:val="0"/>
              <w:snapToGrid w:val="0"/>
              <w:rPr>
                <w:b/>
                <w:bCs/>
                <w:lang w:val="en-US"/>
              </w:rPr>
            </w:pPr>
          </w:p>
        </w:tc>
        <w:tc>
          <w:tcPr>
            <w:tcW w:w="3402" w:type="dxa"/>
            <w:tcBorders>
              <w:top w:val="single" w:sz="6" w:space="0" w:color="auto"/>
              <w:left w:val="single" w:sz="6" w:space="0" w:color="auto"/>
              <w:bottom w:val="single" w:sz="6" w:space="0" w:color="auto"/>
              <w:right w:val="single" w:sz="6" w:space="0" w:color="auto"/>
            </w:tcBorders>
          </w:tcPr>
          <w:p w14:paraId="49A70774" w14:textId="77777777" w:rsidR="00BF70C3" w:rsidRPr="00E9539F" w:rsidRDefault="00BF70C3" w:rsidP="0088433E">
            <w:pPr>
              <w:widowControl w:val="0"/>
              <w:snapToGrid w:val="0"/>
              <w:jc w:val="center"/>
              <w:rPr>
                <w:b/>
                <w:bCs/>
                <w:lang w:val="en-US"/>
              </w:rPr>
            </w:pPr>
          </w:p>
        </w:tc>
        <w:tc>
          <w:tcPr>
            <w:tcW w:w="3260" w:type="dxa"/>
            <w:tcBorders>
              <w:top w:val="single" w:sz="6" w:space="0" w:color="auto"/>
              <w:left w:val="single" w:sz="6" w:space="0" w:color="auto"/>
              <w:bottom w:val="single" w:sz="6" w:space="0" w:color="auto"/>
              <w:right w:val="single" w:sz="6" w:space="0" w:color="auto"/>
            </w:tcBorders>
          </w:tcPr>
          <w:p w14:paraId="27D5BF0A" w14:textId="77777777" w:rsidR="00BF70C3" w:rsidRPr="00E9539F" w:rsidRDefault="00BF70C3" w:rsidP="0088433E">
            <w:pPr>
              <w:widowControl w:val="0"/>
              <w:snapToGrid w:val="0"/>
              <w:jc w:val="center"/>
              <w:rPr>
                <w:b/>
                <w:bCs/>
                <w:lang w:val="en-US"/>
              </w:rPr>
            </w:pPr>
          </w:p>
        </w:tc>
      </w:tr>
      <w:tr w:rsidR="00BF70C3" w:rsidRPr="009D6FA0" w14:paraId="46E272AF" w14:textId="77777777" w:rsidTr="0088433E">
        <w:trPr>
          <w:trHeight w:val="20"/>
        </w:trPr>
        <w:tc>
          <w:tcPr>
            <w:tcW w:w="1134" w:type="dxa"/>
            <w:tcBorders>
              <w:top w:val="single" w:sz="6" w:space="0" w:color="auto"/>
              <w:left w:val="single" w:sz="6" w:space="0" w:color="auto"/>
              <w:bottom w:val="single" w:sz="6" w:space="0" w:color="auto"/>
              <w:right w:val="single" w:sz="6" w:space="0" w:color="auto"/>
            </w:tcBorders>
          </w:tcPr>
          <w:p w14:paraId="4563BF50" w14:textId="77777777" w:rsidR="00BF70C3" w:rsidRPr="00E9539F" w:rsidRDefault="00BF70C3" w:rsidP="0088433E">
            <w:pPr>
              <w:widowControl w:val="0"/>
              <w:snapToGrid w:val="0"/>
              <w:jc w:val="center"/>
              <w:rPr>
                <w:b/>
                <w:bCs/>
                <w:lang w:val="en-US"/>
              </w:rPr>
            </w:pPr>
          </w:p>
        </w:tc>
        <w:tc>
          <w:tcPr>
            <w:tcW w:w="993" w:type="dxa"/>
            <w:tcBorders>
              <w:top w:val="single" w:sz="6" w:space="0" w:color="auto"/>
              <w:left w:val="single" w:sz="6" w:space="0" w:color="auto"/>
              <w:bottom w:val="single" w:sz="6" w:space="0" w:color="auto"/>
              <w:right w:val="single" w:sz="6" w:space="0" w:color="auto"/>
            </w:tcBorders>
          </w:tcPr>
          <w:p w14:paraId="1EAF3D80" w14:textId="77777777" w:rsidR="00BF70C3" w:rsidRPr="00E9539F" w:rsidRDefault="00BF70C3" w:rsidP="0088433E">
            <w:pPr>
              <w:widowControl w:val="0"/>
              <w:snapToGrid w:val="0"/>
              <w:jc w:val="center"/>
              <w:rPr>
                <w:b/>
                <w:bCs/>
                <w:lang w:val="en-US"/>
              </w:rPr>
            </w:pPr>
          </w:p>
        </w:tc>
        <w:tc>
          <w:tcPr>
            <w:tcW w:w="1275" w:type="dxa"/>
            <w:tcBorders>
              <w:top w:val="single" w:sz="6" w:space="0" w:color="auto"/>
              <w:left w:val="single" w:sz="6" w:space="0" w:color="auto"/>
              <w:bottom w:val="single" w:sz="6" w:space="0" w:color="auto"/>
              <w:right w:val="single" w:sz="6" w:space="0" w:color="auto"/>
            </w:tcBorders>
          </w:tcPr>
          <w:p w14:paraId="43D71E62" w14:textId="77777777" w:rsidR="00BF70C3" w:rsidRPr="00E9539F" w:rsidRDefault="00BF70C3" w:rsidP="0088433E">
            <w:pPr>
              <w:widowControl w:val="0"/>
              <w:snapToGrid w:val="0"/>
              <w:jc w:val="center"/>
              <w:rPr>
                <w:b/>
                <w:bCs/>
                <w:lang w:val="en-US"/>
              </w:rPr>
            </w:pPr>
          </w:p>
        </w:tc>
        <w:tc>
          <w:tcPr>
            <w:tcW w:w="1134" w:type="dxa"/>
            <w:tcBorders>
              <w:top w:val="single" w:sz="6" w:space="0" w:color="auto"/>
              <w:left w:val="single" w:sz="6" w:space="0" w:color="auto"/>
              <w:bottom w:val="single" w:sz="6" w:space="0" w:color="auto"/>
              <w:right w:val="single" w:sz="6" w:space="0" w:color="auto"/>
            </w:tcBorders>
          </w:tcPr>
          <w:p w14:paraId="2EB56900" w14:textId="77777777" w:rsidR="00BF70C3" w:rsidRPr="00E9539F" w:rsidRDefault="00BF70C3" w:rsidP="0088433E">
            <w:pPr>
              <w:widowControl w:val="0"/>
              <w:snapToGrid w:val="0"/>
              <w:jc w:val="center"/>
              <w:rPr>
                <w:b/>
                <w:bCs/>
                <w:lang w:val="en-US"/>
              </w:rPr>
            </w:pPr>
          </w:p>
        </w:tc>
        <w:tc>
          <w:tcPr>
            <w:tcW w:w="3544" w:type="dxa"/>
            <w:tcBorders>
              <w:top w:val="single" w:sz="6" w:space="0" w:color="auto"/>
              <w:left w:val="single" w:sz="6" w:space="0" w:color="auto"/>
              <w:bottom w:val="single" w:sz="6" w:space="0" w:color="auto"/>
              <w:right w:val="single" w:sz="6" w:space="0" w:color="auto"/>
            </w:tcBorders>
          </w:tcPr>
          <w:p w14:paraId="0089DED9" w14:textId="77777777" w:rsidR="00BF70C3" w:rsidRPr="00E9539F" w:rsidRDefault="00BF70C3" w:rsidP="0088433E">
            <w:pPr>
              <w:widowControl w:val="0"/>
              <w:snapToGrid w:val="0"/>
              <w:rPr>
                <w:b/>
                <w:bCs/>
                <w:lang w:val="en-US"/>
              </w:rPr>
            </w:pPr>
          </w:p>
        </w:tc>
        <w:tc>
          <w:tcPr>
            <w:tcW w:w="3402" w:type="dxa"/>
            <w:tcBorders>
              <w:top w:val="single" w:sz="6" w:space="0" w:color="auto"/>
              <w:left w:val="single" w:sz="6" w:space="0" w:color="auto"/>
              <w:bottom w:val="single" w:sz="6" w:space="0" w:color="auto"/>
              <w:right w:val="single" w:sz="6" w:space="0" w:color="auto"/>
            </w:tcBorders>
          </w:tcPr>
          <w:p w14:paraId="4436E700" w14:textId="77777777" w:rsidR="00BF70C3" w:rsidRPr="00E9539F" w:rsidRDefault="00BF70C3" w:rsidP="0088433E">
            <w:pPr>
              <w:widowControl w:val="0"/>
              <w:snapToGrid w:val="0"/>
              <w:jc w:val="center"/>
              <w:rPr>
                <w:b/>
                <w:bCs/>
                <w:lang w:val="en-US"/>
              </w:rPr>
            </w:pPr>
          </w:p>
        </w:tc>
        <w:tc>
          <w:tcPr>
            <w:tcW w:w="3260" w:type="dxa"/>
            <w:tcBorders>
              <w:top w:val="single" w:sz="6" w:space="0" w:color="auto"/>
              <w:left w:val="single" w:sz="6" w:space="0" w:color="auto"/>
              <w:bottom w:val="single" w:sz="6" w:space="0" w:color="auto"/>
              <w:right w:val="single" w:sz="6" w:space="0" w:color="auto"/>
            </w:tcBorders>
          </w:tcPr>
          <w:p w14:paraId="0948BF60" w14:textId="77777777" w:rsidR="00BF70C3" w:rsidRPr="00E9539F" w:rsidRDefault="00BF70C3" w:rsidP="0088433E">
            <w:pPr>
              <w:widowControl w:val="0"/>
              <w:snapToGrid w:val="0"/>
              <w:jc w:val="center"/>
              <w:rPr>
                <w:b/>
                <w:bCs/>
                <w:lang w:val="en-US"/>
              </w:rPr>
            </w:pPr>
          </w:p>
        </w:tc>
      </w:tr>
      <w:tr w:rsidR="00BF70C3" w:rsidRPr="009D6FA0" w14:paraId="4E43E575" w14:textId="77777777" w:rsidTr="0088433E">
        <w:trPr>
          <w:trHeight w:val="20"/>
        </w:trPr>
        <w:tc>
          <w:tcPr>
            <w:tcW w:w="1134" w:type="dxa"/>
            <w:tcBorders>
              <w:top w:val="single" w:sz="6" w:space="0" w:color="auto"/>
              <w:left w:val="single" w:sz="6" w:space="0" w:color="auto"/>
              <w:bottom w:val="single" w:sz="6" w:space="0" w:color="auto"/>
              <w:right w:val="single" w:sz="6" w:space="0" w:color="auto"/>
            </w:tcBorders>
          </w:tcPr>
          <w:p w14:paraId="77899196" w14:textId="77777777" w:rsidR="00BF70C3" w:rsidRPr="00E9539F" w:rsidRDefault="00BF70C3" w:rsidP="0088433E">
            <w:pPr>
              <w:widowControl w:val="0"/>
              <w:snapToGrid w:val="0"/>
              <w:jc w:val="center"/>
              <w:rPr>
                <w:b/>
                <w:bCs/>
                <w:lang w:val="en-US"/>
              </w:rPr>
            </w:pPr>
          </w:p>
        </w:tc>
        <w:tc>
          <w:tcPr>
            <w:tcW w:w="993" w:type="dxa"/>
            <w:tcBorders>
              <w:top w:val="single" w:sz="6" w:space="0" w:color="auto"/>
              <w:left w:val="single" w:sz="6" w:space="0" w:color="auto"/>
              <w:bottom w:val="single" w:sz="6" w:space="0" w:color="auto"/>
              <w:right w:val="single" w:sz="6" w:space="0" w:color="auto"/>
            </w:tcBorders>
          </w:tcPr>
          <w:p w14:paraId="73A31AE1" w14:textId="77777777" w:rsidR="00BF70C3" w:rsidRPr="00E9539F" w:rsidRDefault="00BF70C3" w:rsidP="0088433E">
            <w:pPr>
              <w:widowControl w:val="0"/>
              <w:snapToGrid w:val="0"/>
              <w:jc w:val="center"/>
              <w:rPr>
                <w:b/>
                <w:bCs/>
                <w:lang w:val="en-US"/>
              </w:rPr>
            </w:pPr>
          </w:p>
        </w:tc>
        <w:tc>
          <w:tcPr>
            <w:tcW w:w="1275" w:type="dxa"/>
            <w:tcBorders>
              <w:top w:val="single" w:sz="6" w:space="0" w:color="auto"/>
              <w:left w:val="single" w:sz="6" w:space="0" w:color="auto"/>
              <w:bottom w:val="single" w:sz="6" w:space="0" w:color="auto"/>
              <w:right w:val="single" w:sz="6" w:space="0" w:color="auto"/>
            </w:tcBorders>
          </w:tcPr>
          <w:p w14:paraId="534B1F73" w14:textId="77777777" w:rsidR="00BF70C3" w:rsidRPr="00E9539F" w:rsidRDefault="00BF70C3" w:rsidP="0088433E">
            <w:pPr>
              <w:widowControl w:val="0"/>
              <w:snapToGrid w:val="0"/>
              <w:jc w:val="center"/>
              <w:rPr>
                <w:b/>
                <w:bCs/>
                <w:lang w:val="en-US"/>
              </w:rPr>
            </w:pPr>
          </w:p>
        </w:tc>
        <w:tc>
          <w:tcPr>
            <w:tcW w:w="1134" w:type="dxa"/>
            <w:tcBorders>
              <w:top w:val="single" w:sz="6" w:space="0" w:color="auto"/>
              <w:left w:val="single" w:sz="6" w:space="0" w:color="auto"/>
              <w:bottom w:val="single" w:sz="6" w:space="0" w:color="auto"/>
              <w:right w:val="single" w:sz="6" w:space="0" w:color="auto"/>
            </w:tcBorders>
          </w:tcPr>
          <w:p w14:paraId="04026668" w14:textId="77777777" w:rsidR="00BF70C3" w:rsidRPr="00E9539F" w:rsidRDefault="00BF70C3" w:rsidP="0088433E">
            <w:pPr>
              <w:widowControl w:val="0"/>
              <w:snapToGrid w:val="0"/>
              <w:jc w:val="center"/>
              <w:rPr>
                <w:b/>
                <w:bCs/>
                <w:lang w:val="en-US"/>
              </w:rPr>
            </w:pPr>
          </w:p>
        </w:tc>
        <w:tc>
          <w:tcPr>
            <w:tcW w:w="3544" w:type="dxa"/>
            <w:tcBorders>
              <w:top w:val="single" w:sz="6" w:space="0" w:color="auto"/>
              <w:left w:val="single" w:sz="6" w:space="0" w:color="auto"/>
              <w:bottom w:val="single" w:sz="6" w:space="0" w:color="auto"/>
              <w:right w:val="single" w:sz="6" w:space="0" w:color="auto"/>
            </w:tcBorders>
          </w:tcPr>
          <w:p w14:paraId="6B1F5F46" w14:textId="77777777" w:rsidR="00BF70C3" w:rsidRPr="00E9539F" w:rsidRDefault="00BF70C3" w:rsidP="0088433E">
            <w:pPr>
              <w:widowControl w:val="0"/>
              <w:snapToGrid w:val="0"/>
              <w:rPr>
                <w:b/>
                <w:bCs/>
                <w:lang w:val="en-US"/>
              </w:rPr>
            </w:pPr>
          </w:p>
        </w:tc>
        <w:tc>
          <w:tcPr>
            <w:tcW w:w="3402" w:type="dxa"/>
            <w:tcBorders>
              <w:top w:val="single" w:sz="6" w:space="0" w:color="auto"/>
              <w:left w:val="single" w:sz="6" w:space="0" w:color="auto"/>
              <w:bottom w:val="single" w:sz="6" w:space="0" w:color="auto"/>
              <w:right w:val="single" w:sz="6" w:space="0" w:color="auto"/>
            </w:tcBorders>
          </w:tcPr>
          <w:p w14:paraId="2D96E2D0" w14:textId="77777777" w:rsidR="00BF70C3" w:rsidRPr="00E9539F" w:rsidRDefault="00BF70C3" w:rsidP="0088433E">
            <w:pPr>
              <w:widowControl w:val="0"/>
              <w:snapToGrid w:val="0"/>
              <w:jc w:val="center"/>
              <w:rPr>
                <w:b/>
                <w:bCs/>
                <w:lang w:val="en-US"/>
              </w:rPr>
            </w:pPr>
          </w:p>
        </w:tc>
        <w:tc>
          <w:tcPr>
            <w:tcW w:w="3260" w:type="dxa"/>
            <w:tcBorders>
              <w:top w:val="single" w:sz="6" w:space="0" w:color="auto"/>
              <w:left w:val="single" w:sz="6" w:space="0" w:color="auto"/>
              <w:bottom w:val="single" w:sz="6" w:space="0" w:color="auto"/>
              <w:right w:val="single" w:sz="6" w:space="0" w:color="auto"/>
            </w:tcBorders>
          </w:tcPr>
          <w:p w14:paraId="10880C13" w14:textId="77777777" w:rsidR="00BF70C3" w:rsidRPr="00E9539F" w:rsidRDefault="00BF70C3" w:rsidP="0088433E">
            <w:pPr>
              <w:widowControl w:val="0"/>
              <w:snapToGrid w:val="0"/>
              <w:jc w:val="center"/>
              <w:rPr>
                <w:b/>
                <w:bCs/>
                <w:lang w:val="en-US"/>
              </w:rPr>
            </w:pPr>
          </w:p>
        </w:tc>
      </w:tr>
    </w:tbl>
    <w:p w14:paraId="4893E8FF" w14:textId="77777777" w:rsidR="00F21E70" w:rsidRDefault="00F21E70">
      <w:pPr>
        <w:jc w:val="left"/>
      </w:pPr>
    </w:p>
    <w:p w14:paraId="5860C763" w14:textId="77777777" w:rsidR="00F21E70" w:rsidRDefault="00F21E70">
      <w:pPr>
        <w:jc w:val="left"/>
      </w:pPr>
    </w:p>
    <w:p w14:paraId="6123F69C" w14:textId="77777777" w:rsidR="00F21E70" w:rsidRDefault="00F21E70">
      <w:pPr>
        <w:jc w:val="left"/>
      </w:pPr>
    </w:p>
    <w:p w14:paraId="5891F5C3" w14:textId="77777777" w:rsidR="00F21E70" w:rsidRDefault="00F21E70">
      <w:pPr>
        <w:jc w:val="left"/>
      </w:pPr>
    </w:p>
    <w:p w14:paraId="3C80A5D7" w14:textId="3336CE37" w:rsidR="00F21E70" w:rsidRDefault="00F21E70">
      <w:pPr>
        <w:jc w:val="left"/>
        <w:rPr>
          <w:ins w:id="4" w:author="Agius, Chris" w:date="2022-05-10T21:04:00Z"/>
        </w:rPr>
        <w:sectPr w:rsidR="00F21E70" w:rsidSect="00F21E70">
          <w:pgSz w:w="16840" w:h="11907" w:orient="landscape" w:code="9"/>
          <w:pgMar w:top="1418" w:right="1134" w:bottom="1418" w:left="1134" w:header="0" w:footer="454" w:gutter="0"/>
          <w:cols w:space="720"/>
          <w:docGrid w:linePitch="272"/>
        </w:sectPr>
      </w:pPr>
    </w:p>
    <w:p w14:paraId="2D509D9C" w14:textId="113BC1A6" w:rsidR="003D493E" w:rsidRDefault="003D493E">
      <w:pPr>
        <w:jc w:val="left"/>
      </w:pPr>
    </w:p>
    <w:tbl>
      <w:tblPr>
        <w:tblW w:w="0" w:type="auto"/>
        <w:tblLayout w:type="fixed"/>
        <w:tblCellMar>
          <w:left w:w="0" w:type="dxa"/>
          <w:right w:w="0" w:type="dxa"/>
        </w:tblCellMar>
        <w:tblLook w:val="0000" w:firstRow="0" w:lastRow="0" w:firstColumn="0" w:lastColumn="0" w:noHBand="0" w:noVBand="0"/>
      </w:tblPr>
      <w:tblGrid>
        <w:gridCol w:w="1227"/>
        <w:gridCol w:w="7938"/>
      </w:tblGrid>
      <w:tr w:rsidR="003D493E" w:rsidRPr="00B46BF9" w14:paraId="04CD0A3E" w14:textId="77777777" w:rsidTr="00053DBD">
        <w:trPr>
          <w:trHeight w:hRule="exact" w:val="923"/>
        </w:trPr>
        <w:tc>
          <w:tcPr>
            <w:tcW w:w="1227" w:type="dxa"/>
            <w:tcBorders>
              <w:top w:val="none" w:sz="0" w:space="0" w:color="000000"/>
              <w:left w:val="none" w:sz="0" w:space="0" w:color="000000"/>
              <w:bottom w:val="none" w:sz="0" w:space="0" w:color="000000"/>
              <w:right w:val="none" w:sz="0" w:space="0" w:color="000000"/>
            </w:tcBorders>
          </w:tcPr>
          <w:p w14:paraId="3DF5F212" w14:textId="77777777" w:rsidR="003D493E" w:rsidRPr="00B46BF9" w:rsidRDefault="003D493E" w:rsidP="00053DBD">
            <w:pPr>
              <w:spacing w:before="2"/>
              <w:ind w:left="219"/>
              <w:jc w:val="center"/>
              <w:textAlignment w:val="baseline"/>
            </w:pPr>
            <w:r w:rsidRPr="005C39F3">
              <w:rPr>
                <w:noProof/>
                <w:lang w:val="en-AU" w:eastAsia="en-AU"/>
              </w:rPr>
              <w:drawing>
                <wp:inline distT="0" distB="0" distL="0" distR="0" wp14:anchorId="490EAEAF" wp14:editId="53505853">
                  <wp:extent cx="640080" cy="584835"/>
                  <wp:effectExtent l="0" t="0" r="0" b="0"/>
                  <wp:docPr id="5" name="Picture"/>
                  <wp:cNvGraphicFramePr/>
                  <a:graphic xmlns:a="http://schemas.openxmlformats.org/drawingml/2006/main">
                    <a:graphicData uri="http://schemas.openxmlformats.org/drawingml/2006/picture">
                      <pic:pic xmlns:pic="http://schemas.openxmlformats.org/drawingml/2006/picture">
                        <pic:nvPicPr>
                          <pic:cNvPr id="6" name="test1"/>
                          <pic:cNvPicPr preferRelativeResize="0"/>
                        </pic:nvPicPr>
                        <pic:blipFill>
                          <a:blip r:embed="rId11" cstate="print"/>
                          <a:stretch>
                            <a:fillRect/>
                          </a:stretch>
                        </pic:blipFill>
                        <pic:spPr>
                          <a:xfrm>
                            <a:off x="0" y="0"/>
                            <a:ext cx="640080" cy="584835"/>
                          </a:xfrm>
                          <a:prstGeom prst="rect">
                            <a:avLst/>
                          </a:prstGeom>
                        </pic:spPr>
                      </pic:pic>
                    </a:graphicData>
                  </a:graphic>
                </wp:inline>
              </w:drawing>
            </w:r>
          </w:p>
        </w:tc>
        <w:tc>
          <w:tcPr>
            <w:tcW w:w="7938" w:type="dxa"/>
            <w:tcBorders>
              <w:top w:val="none" w:sz="0" w:space="0" w:color="000000"/>
              <w:left w:val="none" w:sz="0" w:space="0" w:color="000000"/>
              <w:bottom w:val="none" w:sz="0" w:space="0" w:color="000000"/>
              <w:right w:val="none" w:sz="0" w:space="0" w:color="000000"/>
            </w:tcBorders>
          </w:tcPr>
          <w:p w14:paraId="2AE53534" w14:textId="77777777" w:rsidR="003D493E" w:rsidRDefault="003D493E" w:rsidP="00053DBD">
            <w:pPr>
              <w:spacing w:before="179" w:after="57" w:line="336" w:lineRule="exact"/>
              <w:ind w:left="108" w:right="3022"/>
              <w:textAlignment w:val="baseline"/>
              <w:rPr>
                <w:rFonts w:eastAsia="Arial"/>
                <w:b/>
                <w:color w:val="000000"/>
              </w:rPr>
            </w:pPr>
            <w:r w:rsidRPr="005C39F3">
              <w:rPr>
                <w:rFonts w:eastAsia="Arial"/>
                <w:b/>
                <w:color w:val="000000"/>
              </w:rPr>
              <w:t xml:space="preserve">THIS PUBLICATION IS COPYRIGHT ROTECTED Copyright © </w:t>
            </w:r>
            <w:r w:rsidRPr="00A36568">
              <w:rPr>
                <w:rFonts w:eastAsia="Arial"/>
                <w:b/>
                <w:color w:val="000000"/>
              </w:rPr>
              <w:t>202</w:t>
            </w:r>
            <w:r>
              <w:rPr>
                <w:rFonts w:eastAsia="Arial"/>
                <w:b/>
                <w:color w:val="000000"/>
              </w:rPr>
              <w:t>2</w:t>
            </w:r>
            <w:r w:rsidRPr="005C39F3">
              <w:rPr>
                <w:rFonts w:eastAsia="Arial"/>
                <w:b/>
                <w:color w:val="000000"/>
              </w:rPr>
              <w:t xml:space="preserve"> IEC, Geneva, Switzerland</w:t>
            </w:r>
          </w:p>
          <w:p w14:paraId="6E9D1C34" w14:textId="77777777" w:rsidR="003D493E" w:rsidRDefault="003D493E" w:rsidP="00053DBD">
            <w:pPr>
              <w:spacing w:before="179" w:after="57" w:line="336" w:lineRule="exact"/>
              <w:ind w:left="108" w:right="3022"/>
              <w:textAlignment w:val="baseline"/>
              <w:rPr>
                <w:rFonts w:eastAsia="Arial"/>
                <w:b/>
                <w:color w:val="000000"/>
              </w:rPr>
            </w:pPr>
          </w:p>
          <w:p w14:paraId="41E9CF80" w14:textId="77777777" w:rsidR="003D493E" w:rsidRDefault="003D493E" w:rsidP="00053DBD">
            <w:pPr>
              <w:spacing w:before="179" w:after="57" w:line="336" w:lineRule="exact"/>
              <w:ind w:left="108" w:right="3022"/>
              <w:textAlignment w:val="baseline"/>
              <w:rPr>
                <w:rFonts w:eastAsia="Arial"/>
                <w:b/>
                <w:color w:val="000000"/>
              </w:rPr>
            </w:pPr>
          </w:p>
          <w:p w14:paraId="0428833E" w14:textId="77777777" w:rsidR="003D493E" w:rsidRDefault="003D493E" w:rsidP="00053DBD">
            <w:pPr>
              <w:spacing w:before="179" w:after="57" w:line="336" w:lineRule="exact"/>
              <w:ind w:left="108" w:right="3022"/>
              <w:textAlignment w:val="baseline"/>
              <w:rPr>
                <w:rFonts w:eastAsia="Arial"/>
                <w:b/>
                <w:color w:val="000000"/>
              </w:rPr>
            </w:pPr>
          </w:p>
          <w:p w14:paraId="1F546C57" w14:textId="41CA2CE1" w:rsidR="003D493E" w:rsidRPr="005C39F3" w:rsidRDefault="003D493E" w:rsidP="00053DBD">
            <w:pPr>
              <w:spacing w:before="179" w:after="57" w:line="336" w:lineRule="exact"/>
              <w:ind w:left="108" w:right="3022"/>
              <w:textAlignment w:val="baseline"/>
              <w:rPr>
                <w:rFonts w:eastAsia="Arial"/>
                <w:b/>
                <w:color w:val="000000"/>
              </w:rPr>
            </w:pPr>
          </w:p>
        </w:tc>
      </w:tr>
    </w:tbl>
    <w:p w14:paraId="3BAABDEF" w14:textId="213F8A49" w:rsidR="003D493E" w:rsidRDefault="003D493E" w:rsidP="00990A49">
      <w:pPr>
        <w:ind w:left="-142"/>
        <w:jc w:val="left"/>
      </w:pPr>
    </w:p>
    <w:p w14:paraId="1DA8E52B" w14:textId="736C6382" w:rsidR="003D493E" w:rsidRDefault="003D493E" w:rsidP="00990A49">
      <w:pPr>
        <w:ind w:left="-142"/>
        <w:jc w:val="left"/>
      </w:pPr>
    </w:p>
    <w:p w14:paraId="01C7721F" w14:textId="77777777" w:rsidR="003D493E" w:rsidRDefault="003D493E" w:rsidP="003D493E">
      <w:pPr>
        <w:ind w:left="-142"/>
        <w:jc w:val="left"/>
      </w:pPr>
      <w:r>
        <w:t>All rights reserved. Unless otherwise specified, no part of this publication may be reproduced or utilized in any form or by any means, electronic or mechanical, including photocopying and microfilm, without permission in writing from either IEC or IEC's member National Committee in the country of the requester.</w:t>
      </w:r>
    </w:p>
    <w:p w14:paraId="5B71B938" w14:textId="77777777" w:rsidR="003D493E" w:rsidRDefault="003D493E" w:rsidP="003D493E">
      <w:pPr>
        <w:ind w:left="-142"/>
        <w:jc w:val="left"/>
      </w:pPr>
      <w:r>
        <w:t>If you have any questions about IEC copyright or have an enquiry about obtaining additional rights to this publication, please contact the address below or your local IEC member National Committee for further information.</w:t>
      </w:r>
    </w:p>
    <w:p w14:paraId="2FE1C428" w14:textId="77777777" w:rsidR="003D493E" w:rsidRDefault="003D493E" w:rsidP="003D493E">
      <w:pPr>
        <w:ind w:left="-142"/>
        <w:jc w:val="left"/>
      </w:pPr>
    </w:p>
    <w:p w14:paraId="34DB8EC2" w14:textId="4954AE9F" w:rsidR="003D493E" w:rsidRDefault="003D493E" w:rsidP="003D493E">
      <w:pPr>
        <w:ind w:left="-142" w:firstLine="862"/>
        <w:jc w:val="left"/>
      </w:pPr>
      <w:r>
        <w:t>IEC Central Office</w:t>
      </w:r>
      <w:r>
        <w:tab/>
      </w:r>
      <w:r>
        <w:tab/>
        <w:t>Tel.: +41 22 919 02 11</w:t>
      </w:r>
    </w:p>
    <w:p w14:paraId="66008B28" w14:textId="50BBE0C1" w:rsidR="003D493E" w:rsidRDefault="003D493E" w:rsidP="003D493E">
      <w:pPr>
        <w:ind w:left="-142" w:firstLine="862"/>
        <w:jc w:val="left"/>
      </w:pPr>
      <w:r>
        <w:t xml:space="preserve">3, rue de </w:t>
      </w:r>
      <w:proofErr w:type="spellStart"/>
      <w:r>
        <w:t>Varembé</w:t>
      </w:r>
      <w:proofErr w:type="spellEnd"/>
      <w:r>
        <w:tab/>
      </w:r>
      <w:r>
        <w:tab/>
        <w:t>Fax: +41 22 919 03 00</w:t>
      </w:r>
    </w:p>
    <w:p w14:paraId="3DE75FD6" w14:textId="3ED9ECF9" w:rsidR="003D493E" w:rsidRDefault="003D493E" w:rsidP="003D493E">
      <w:pPr>
        <w:ind w:left="-142" w:firstLine="862"/>
        <w:jc w:val="left"/>
      </w:pPr>
      <w:r>
        <w:t>CH-1211 Geneva 20</w:t>
      </w:r>
      <w:r>
        <w:tab/>
      </w:r>
      <w:r>
        <w:tab/>
      </w:r>
      <w:hyperlink r:id="rId12" w:history="1">
        <w:r w:rsidR="0046286E" w:rsidRPr="004264FD">
          <w:rPr>
            <w:rStyle w:val="Hyperlink"/>
          </w:rPr>
          <w:t>info@iec.ch</w:t>
        </w:r>
      </w:hyperlink>
      <w:r w:rsidR="0046286E">
        <w:t xml:space="preserve"> </w:t>
      </w:r>
    </w:p>
    <w:p w14:paraId="70547A91" w14:textId="7B0129D4" w:rsidR="003D493E" w:rsidRDefault="003D493E" w:rsidP="003D493E">
      <w:pPr>
        <w:ind w:left="-142" w:firstLine="862"/>
        <w:jc w:val="left"/>
      </w:pPr>
      <w:r>
        <w:t>Switzerland</w:t>
      </w:r>
      <w:r>
        <w:tab/>
      </w:r>
      <w:r>
        <w:tab/>
      </w:r>
      <w:r>
        <w:tab/>
      </w:r>
      <w:hyperlink r:id="rId13" w:history="1">
        <w:r w:rsidR="0046286E" w:rsidRPr="004264FD">
          <w:rPr>
            <w:rStyle w:val="Hyperlink"/>
          </w:rPr>
          <w:t>www.iec.ch</w:t>
        </w:r>
      </w:hyperlink>
      <w:r w:rsidR="0046286E">
        <w:t xml:space="preserve"> </w:t>
      </w:r>
    </w:p>
    <w:p w14:paraId="3E8D2F19" w14:textId="77777777" w:rsidR="003D493E" w:rsidRDefault="003D493E" w:rsidP="003D493E">
      <w:pPr>
        <w:ind w:left="-142"/>
        <w:jc w:val="left"/>
      </w:pPr>
    </w:p>
    <w:p w14:paraId="73EF071B" w14:textId="032F0987" w:rsidR="003D493E" w:rsidRPr="003D493E" w:rsidRDefault="003D493E" w:rsidP="003D493E">
      <w:pPr>
        <w:ind w:left="-142"/>
        <w:jc w:val="left"/>
        <w:rPr>
          <w:b/>
          <w:bCs/>
        </w:rPr>
      </w:pPr>
      <w:r w:rsidRPr="003D493E">
        <w:rPr>
          <w:b/>
          <w:bCs/>
        </w:rPr>
        <w:t>About the IEC</w:t>
      </w:r>
    </w:p>
    <w:p w14:paraId="33F08F85" w14:textId="56AC1D67" w:rsidR="003D493E" w:rsidRDefault="003D493E" w:rsidP="003D493E">
      <w:pPr>
        <w:ind w:left="-142"/>
        <w:jc w:val="left"/>
      </w:pPr>
      <w:r>
        <w:t>The International Electrotechnical Commission (IEC) is the leading global organization that prepares and publishes International Standards for all electrical, electronic and related technologies.</w:t>
      </w:r>
    </w:p>
    <w:p w14:paraId="23F0D422" w14:textId="77777777" w:rsidR="003D493E" w:rsidRDefault="003D493E" w:rsidP="003D493E">
      <w:pPr>
        <w:ind w:left="-142"/>
        <w:jc w:val="left"/>
      </w:pPr>
    </w:p>
    <w:p w14:paraId="2EBEACC5" w14:textId="77777777" w:rsidR="003D493E" w:rsidRPr="003D493E" w:rsidRDefault="003D493E" w:rsidP="003D493E">
      <w:pPr>
        <w:ind w:left="-142"/>
        <w:jc w:val="left"/>
        <w:rPr>
          <w:b/>
          <w:bCs/>
        </w:rPr>
      </w:pPr>
      <w:r w:rsidRPr="003D493E">
        <w:rPr>
          <w:b/>
          <w:bCs/>
        </w:rPr>
        <w:t>About IEC publications</w:t>
      </w:r>
    </w:p>
    <w:p w14:paraId="63F6D808" w14:textId="77777777" w:rsidR="003D493E" w:rsidRDefault="003D493E" w:rsidP="003D493E">
      <w:pPr>
        <w:ind w:left="-142"/>
        <w:jc w:val="left"/>
      </w:pPr>
      <w:r>
        <w:t>The technical content of IEC publications is kept under constant review by the IEC. Please make sure that you have the latest edition, a corrigenda or an amendment might have been published.</w:t>
      </w:r>
    </w:p>
    <w:p w14:paraId="0FCA9C47" w14:textId="77777777" w:rsidR="003D493E" w:rsidRDefault="003D493E" w:rsidP="003D493E">
      <w:pPr>
        <w:ind w:left="-142"/>
        <w:jc w:val="left"/>
      </w:pPr>
      <w:r>
        <w:t xml:space="preserve"> </w:t>
      </w:r>
    </w:p>
    <w:p w14:paraId="6AD9FC73" w14:textId="77777777" w:rsidR="003D493E" w:rsidRPr="003D493E" w:rsidRDefault="003D493E" w:rsidP="003D493E">
      <w:pPr>
        <w:ind w:left="-142"/>
        <w:jc w:val="left"/>
        <w:rPr>
          <w:b/>
          <w:bCs/>
        </w:rPr>
      </w:pPr>
      <w:r w:rsidRPr="003D493E">
        <w:rPr>
          <w:b/>
          <w:bCs/>
        </w:rPr>
        <w:t>Useful links:</w:t>
      </w:r>
    </w:p>
    <w:p w14:paraId="47B6AB82" w14:textId="20BCA59F" w:rsidR="003D493E" w:rsidRDefault="003D493E" w:rsidP="003D493E">
      <w:pPr>
        <w:ind w:left="-142"/>
        <w:jc w:val="left"/>
      </w:pPr>
      <w:r>
        <w:t xml:space="preserve">IEC publications search - </w:t>
      </w:r>
      <w:hyperlink r:id="rId14" w:history="1">
        <w:r w:rsidRPr="004264FD">
          <w:rPr>
            <w:rStyle w:val="Hyperlink"/>
          </w:rPr>
          <w:t>www.iec.ch/searchpub</w:t>
        </w:r>
      </w:hyperlink>
      <w:r>
        <w:t xml:space="preserve"> </w:t>
      </w:r>
    </w:p>
    <w:p w14:paraId="45DE6B13" w14:textId="77777777" w:rsidR="003D493E" w:rsidRDefault="003D493E" w:rsidP="003D493E">
      <w:pPr>
        <w:ind w:left="-142"/>
        <w:jc w:val="left"/>
      </w:pPr>
      <w:r>
        <w:t>The advanced search enables you to find IEC publications by a variety of criteria (reference number, text, technical committee,...).</w:t>
      </w:r>
    </w:p>
    <w:p w14:paraId="00BE915F" w14:textId="77777777" w:rsidR="003D493E" w:rsidRDefault="003D493E" w:rsidP="003D493E">
      <w:pPr>
        <w:ind w:left="-142"/>
        <w:jc w:val="left"/>
      </w:pPr>
      <w:r>
        <w:t>It also gives information on projects, replaced and withdrawn publications.</w:t>
      </w:r>
    </w:p>
    <w:p w14:paraId="0CD230E7" w14:textId="77777777" w:rsidR="003D493E" w:rsidRDefault="003D493E" w:rsidP="003D493E">
      <w:pPr>
        <w:ind w:left="-142"/>
        <w:jc w:val="left"/>
      </w:pPr>
    </w:p>
    <w:p w14:paraId="29DB9858" w14:textId="02436D35" w:rsidR="003D493E" w:rsidRDefault="003D493E" w:rsidP="003D493E">
      <w:pPr>
        <w:ind w:left="-142"/>
        <w:jc w:val="left"/>
      </w:pPr>
      <w:r>
        <w:t>IEC Just Published -  webstore.iec.ch/just</w:t>
      </w:r>
      <w:r w:rsidR="002E4839">
        <w:t xml:space="preserve"> </w:t>
      </w:r>
      <w:r>
        <w:t xml:space="preserve">published   </w:t>
      </w:r>
    </w:p>
    <w:p w14:paraId="12B56FBE" w14:textId="77777777" w:rsidR="003D493E" w:rsidRDefault="003D493E" w:rsidP="003D493E">
      <w:pPr>
        <w:ind w:left="-142"/>
        <w:jc w:val="left"/>
      </w:pPr>
    </w:p>
    <w:p w14:paraId="2032579B" w14:textId="76AAD4DF" w:rsidR="003D493E" w:rsidRDefault="003D493E" w:rsidP="003D493E">
      <w:pPr>
        <w:ind w:left="-142"/>
        <w:jc w:val="left"/>
      </w:pPr>
      <w:r>
        <w:t>Stay up to date on all new IEC publications. Just Published details all new publications released. Available on-line and also once a month by email.</w:t>
      </w:r>
    </w:p>
    <w:p w14:paraId="2B886641" w14:textId="2AC7A90D" w:rsidR="003D493E" w:rsidRDefault="003D493E" w:rsidP="00990A49">
      <w:pPr>
        <w:ind w:left="-142"/>
        <w:jc w:val="left"/>
      </w:pPr>
    </w:p>
    <w:p w14:paraId="48AD1E9B" w14:textId="347BF3B4" w:rsidR="003D493E" w:rsidRDefault="003D493E" w:rsidP="00990A49">
      <w:pPr>
        <w:ind w:left="-142"/>
        <w:jc w:val="left"/>
      </w:pPr>
    </w:p>
    <w:p w14:paraId="1241209A" w14:textId="678C701C" w:rsidR="003D493E" w:rsidRDefault="003D493E" w:rsidP="00990A49">
      <w:pPr>
        <w:ind w:left="-142"/>
        <w:jc w:val="left"/>
      </w:pPr>
    </w:p>
    <w:p w14:paraId="11B5DCE8" w14:textId="77777777" w:rsidR="003D493E" w:rsidRDefault="003D493E" w:rsidP="00990A49">
      <w:pPr>
        <w:ind w:left="-142"/>
        <w:jc w:val="left"/>
      </w:pPr>
    </w:p>
    <w:p w14:paraId="1D8ADF3C" w14:textId="77777777" w:rsidR="003D493E" w:rsidRDefault="003D493E" w:rsidP="00990A49">
      <w:pPr>
        <w:ind w:left="-142"/>
        <w:jc w:val="left"/>
      </w:pPr>
    </w:p>
    <w:p w14:paraId="0F3FD6A0" w14:textId="20454C3F" w:rsidR="003D493E" w:rsidRPr="003334E8" w:rsidRDefault="003D493E" w:rsidP="00990A49">
      <w:pPr>
        <w:ind w:left="-142"/>
        <w:jc w:val="left"/>
        <w:sectPr w:rsidR="003D493E" w:rsidRPr="003334E8" w:rsidSect="00C220BB">
          <w:pgSz w:w="11907" w:h="16840" w:code="9"/>
          <w:pgMar w:top="1134" w:right="1418" w:bottom="1134" w:left="1418" w:header="0" w:footer="454" w:gutter="0"/>
          <w:cols w:space="720"/>
        </w:sectPr>
      </w:pPr>
    </w:p>
    <w:p w14:paraId="6F6E089D" w14:textId="77777777" w:rsidR="00CE75A9" w:rsidRDefault="00CE75A9" w:rsidP="00CE75A9">
      <w:pPr>
        <w:pStyle w:val="PARAGRAPH"/>
        <w:jc w:val="center"/>
        <w:rPr>
          <w:sz w:val="24"/>
        </w:rPr>
      </w:pPr>
      <w:r>
        <w:rPr>
          <w:sz w:val="24"/>
        </w:rPr>
        <w:lastRenderedPageBreak/>
        <w:t>CONTENTS</w:t>
      </w:r>
    </w:p>
    <w:p w14:paraId="6B4D553C" w14:textId="77777777" w:rsidR="00CE75A9" w:rsidRDefault="00CE75A9" w:rsidP="00CE75A9">
      <w:pPr>
        <w:pStyle w:val="PARAGRAPH"/>
      </w:pPr>
    </w:p>
    <w:p w14:paraId="2E95EBD4" w14:textId="67795A03" w:rsidR="003342A4" w:rsidRDefault="00CE75A9">
      <w:pPr>
        <w:pStyle w:val="TOC1"/>
        <w:rPr>
          <w:rFonts w:asciiTheme="minorHAnsi" w:eastAsiaTheme="minorEastAsia" w:hAnsiTheme="minorHAnsi" w:cstheme="minorBidi"/>
          <w:noProof/>
          <w:spacing w:val="0"/>
          <w:sz w:val="22"/>
          <w:szCs w:val="22"/>
          <w:lang w:val="en-AU" w:eastAsia="en-AU"/>
        </w:rPr>
      </w:pPr>
      <w:r>
        <w:fldChar w:fldCharType="begin"/>
      </w:r>
      <w:r>
        <w:instrText xml:space="preserve"> TOC \o "1-3" \t " HEADING(Nonumber);1; ANNEX_title;1;ANNEX-heading1;1;ANNEX-heading2;2" </w:instrText>
      </w:r>
      <w:r>
        <w:fldChar w:fldCharType="separate"/>
      </w:r>
      <w:r w:rsidR="003342A4">
        <w:rPr>
          <w:noProof/>
        </w:rPr>
        <w:t>Guide to the Certification of Hydrogen Fuel Dispensing Equipment, Components and Systems</w:t>
      </w:r>
      <w:r w:rsidR="003342A4">
        <w:rPr>
          <w:noProof/>
        </w:rPr>
        <w:tab/>
      </w:r>
      <w:r w:rsidR="003342A4">
        <w:rPr>
          <w:noProof/>
        </w:rPr>
        <w:fldChar w:fldCharType="begin"/>
      </w:r>
      <w:r w:rsidR="003342A4">
        <w:rPr>
          <w:noProof/>
        </w:rPr>
        <w:instrText xml:space="preserve"> PAGEREF _Toc103333049 \h </w:instrText>
      </w:r>
      <w:r w:rsidR="003342A4">
        <w:rPr>
          <w:noProof/>
        </w:rPr>
      </w:r>
      <w:r w:rsidR="003342A4">
        <w:rPr>
          <w:noProof/>
        </w:rPr>
        <w:fldChar w:fldCharType="separate"/>
      </w:r>
      <w:r w:rsidR="003342A4">
        <w:rPr>
          <w:noProof/>
        </w:rPr>
        <w:t>6</w:t>
      </w:r>
      <w:r w:rsidR="003342A4">
        <w:rPr>
          <w:noProof/>
        </w:rPr>
        <w:fldChar w:fldCharType="end"/>
      </w:r>
    </w:p>
    <w:p w14:paraId="4884FB02" w14:textId="2D14BD28" w:rsidR="003342A4" w:rsidRDefault="003342A4">
      <w:pPr>
        <w:pStyle w:val="TOC1"/>
        <w:rPr>
          <w:rFonts w:asciiTheme="minorHAnsi" w:eastAsiaTheme="minorEastAsia" w:hAnsiTheme="minorHAnsi" w:cstheme="minorBidi"/>
          <w:noProof/>
          <w:spacing w:val="0"/>
          <w:sz w:val="22"/>
          <w:szCs w:val="22"/>
          <w:lang w:val="en-AU" w:eastAsia="en-AU"/>
        </w:rPr>
      </w:pPr>
      <w:r>
        <w:rPr>
          <w:noProof/>
        </w:rPr>
        <w:t>1</w:t>
      </w:r>
      <w:r>
        <w:rPr>
          <w:rFonts w:asciiTheme="minorHAnsi" w:eastAsiaTheme="minorEastAsia" w:hAnsiTheme="minorHAnsi" w:cstheme="minorBidi"/>
          <w:noProof/>
          <w:spacing w:val="0"/>
          <w:sz w:val="22"/>
          <w:szCs w:val="22"/>
          <w:lang w:val="en-AU" w:eastAsia="en-AU"/>
        </w:rPr>
        <w:tab/>
      </w:r>
      <w:r>
        <w:rPr>
          <w:noProof/>
        </w:rPr>
        <w:t>Scope</w:t>
      </w:r>
      <w:r>
        <w:rPr>
          <w:noProof/>
        </w:rPr>
        <w:tab/>
      </w:r>
      <w:r>
        <w:rPr>
          <w:noProof/>
        </w:rPr>
        <w:fldChar w:fldCharType="begin"/>
      </w:r>
      <w:r>
        <w:rPr>
          <w:noProof/>
        </w:rPr>
        <w:instrText xml:space="preserve"> PAGEREF _Toc103333050 \h </w:instrText>
      </w:r>
      <w:r>
        <w:rPr>
          <w:noProof/>
        </w:rPr>
      </w:r>
      <w:r>
        <w:rPr>
          <w:noProof/>
        </w:rPr>
        <w:fldChar w:fldCharType="separate"/>
      </w:r>
      <w:r>
        <w:rPr>
          <w:noProof/>
        </w:rPr>
        <w:t>6</w:t>
      </w:r>
      <w:r>
        <w:rPr>
          <w:noProof/>
        </w:rPr>
        <w:fldChar w:fldCharType="end"/>
      </w:r>
    </w:p>
    <w:p w14:paraId="309E5125" w14:textId="6ED12D6F" w:rsidR="003342A4" w:rsidRDefault="003342A4">
      <w:pPr>
        <w:pStyle w:val="TOC1"/>
        <w:rPr>
          <w:rFonts w:asciiTheme="minorHAnsi" w:eastAsiaTheme="minorEastAsia" w:hAnsiTheme="minorHAnsi" w:cstheme="minorBidi"/>
          <w:noProof/>
          <w:spacing w:val="0"/>
          <w:sz w:val="22"/>
          <w:szCs w:val="22"/>
          <w:lang w:val="en-AU" w:eastAsia="en-AU"/>
        </w:rPr>
      </w:pPr>
      <w:r>
        <w:rPr>
          <w:noProof/>
        </w:rPr>
        <w:t>2</w:t>
      </w:r>
      <w:r>
        <w:rPr>
          <w:rFonts w:asciiTheme="minorHAnsi" w:eastAsiaTheme="minorEastAsia" w:hAnsiTheme="minorHAnsi" w:cstheme="minorBidi"/>
          <w:noProof/>
          <w:spacing w:val="0"/>
          <w:sz w:val="22"/>
          <w:szCs w:val="22"/>
          <w:lang w:val="en-AU" w:eastAsia="en-AU"/>
        </w:rPr>
        <w:tab/>
      </w:r>
      <w:r>
        <w:rPr>
          <w:noProof/>
        </w:rPr>
        <w:t>References</w:t>
      </w:r>
      <w:r>
        <w:rPr>
          <w:noProof/>
        </w:rPr>
        <w:tab/>
      </w:r>
      <w:r>
        <w:rPr>
          <w:noProof/>
        </w:rPr>
        <w:fldChar w:fldCharType="begin"/>
      </w:r>
      <w:r>
        <w:rPr>
          <w:noProof/>
        </w:rPr>
        <w:instrText xml:space="preserve"> PAGEREF _Toc103333051 \h </w:instrText>
      </w:r>
      <w:r>
        <w:rPr>
          <w:noProof/>
        </w:rPr>
      </w:r>
      <w:r>
        <w:rPr>
          <w:noProof/>
        </w:rPr>
        <w:fldChar w:fldCharType="separate"/>
      </w:r>
      <w:r>
        <w:rPr>
          <w:noProof/>
        </w:rPr>
        <w:t>6</w:t>
      </w:r>
      <w:r>
        <w:rPr>
          <w:noProof/>
        </w:rPr>
        <w:fldChar w:fldCharType="end"/>
      </w:r>
    </w:p>
    <w:p w14:paraId="449BD4FA" w14:textId="5A73619B" w:rsidR="003342A4" w:rsidRDefault="003342A4">
      <w:pPr>
        <w:pStyle w:val="TOC1"/>
        <w:rPr>
          <w:rFonts w:asciiTheme="minorHAnsi" w:eastAsiaTheme="minorEastAsia" w:hAnsiTheme="minorHAnsi" w:cstheme="minorBidi"/>
          <w:noProof/>
          <w:spacing w:val="0"/>
          <w:sz w:val="22"/>
          <w:szCs w:val="22"/>
          <w:lang w:val="en-AU" w:eastAsia="en-AU"/>
        </w:rPr>
      </w:pPr>
      <w:r>
        <w:rPr>
          <w:noProof/>
        </w:rPr>
        <w:t>3</w:t>
      </w:r>
      <w:r>
        <w:rPr>
          <w:rFonts w:asciiTheme="minorHAnsi" w:eastAsiaTheme="minorEastAsia" w:hAnsiTheme="minorHAnsi" w:cstheme="minorBidi"/>
          <w:noProof/>
          <w:spacing w:val="0"/>
          <w:sz w:val="22"/>
          <w:szCs w:val="22"/>
          <w:lang w:val="en-AU" w:eastAsia="en-AU"/>
        </w:rPr>
        <w:tab/>
      </w:r>
      <w:r>
        <w:rPr>
          <w:noProof/>
        </w:rPr>
        <w:t>Standards to be used</w:t>
      </w:r>
      <w:r>
        <w:rPr>
          <w:noProof/>
        </w:rPr>
        <w:tab/>
      </w:r>
      <w:r>
        <w:rPr>
          <w:noProof/>
        </w:rPr>
        <w:fldChar w:fldCharType="begin"/>
      </w:r>
      <w:r>
        <w:rPr>
          <w:noProof/>
        </w:rPr>
        <w:instrText xml:space="preserve"> PAGEREF _Toc103333052 \h </w:instrText>
      </w:r>
      <w:r>
        <w:rPr>
          <w:noProof/>
        </w:rPr>
      </w:r>
      <w:r>
        <w:rPr>
          <w:noProof/>
        </w:rPr>
        <w:fldChar w:fldCharType="separate"/>
      </w:r>
      <w:r>
        <w:rPr>
          <w:noProof/>
        </w:rPr>
        <w:t>6</w:t>
      </w:r>
      <w:r>
        <w:rPr>
          <w:noProof/>
        </w:rPr>
        <w:fldChar w:fldCharType="end"/>
      </w:r>
    </w:p>
    <w:p w14:paraId="2946612D" w14:textId="7F11CD0D" w:rsidR="003342A4" w:rsidRDefault="003342A4">
      <w:pPr>
        <w:pStyle w:val="TOC1"/>
        <w:rPr>
          <w:rFonts w:asciiTheme="minorHAnsi" w:eastAsiaTheme="minorEastAsia" w:hAnsiTheme="minorHAnsi" w:cstheme="minorBidi"/>
          <w:noProof/>
          <w:spacing w:val="0"/>
          <w:sz w:val="22"/>
          <w:szCs w:val="22"/>
          <w:lang w:val="en-AU" w:eastAsia="en-AU"/>
        </w:rPr>
      </w:pPr>
      <w:r>
        <w:rPr>
          <w:noProof/>
        </w:rPr>
        <w:t>4</w:t>
      </w:r>
      <w:r>
        <w:rPr>
          <w:rFonts w:asciiTheme="minorHAnsi" w:eastAsiaTheme="minorEastAsia" w:hAnsiTheme="minorHAnsi" w:cstheme="minorBidi"/>
          <w:noProof/>
          <w:spacing w:val="0"/>
          <w:sz w:val="22"/>
          <w:szCs w:val="22"/>
          <w:lang w:val="en-AU" w:eastAsia="en-AU"/>
        </w:rPr>
        <w:tab/>
      </w:r>
      <w:r>
        <w:rPr>
          <w:noProof/>
        </w:rPr>
        <w:t>Summary of the IECEx Certification Process</w:t>
      </w:r>
      <w:r>
        <w:rPr>
          <w:noProof/>
        </w:rPr>
        <w:tab/>
      </w:r>
      <w:r>
        <w:rPr>
          <w:noProof/>
        </w:rPr>
        <w:fldChar w:fldCharType="begin"/>
      </w:r>
      <w:r>
        <w:rPr>
          <w:noProof/>
        </w:rPr>
        <w:instrText xml:space="preserve"> PAGEREF _Toc103333053 \h </w:instrText>
      </w:r>
      <w:r>
        <w:rPr>
          <w:noProof/>
        </w:rPr>
      </w:r>
      <w:r>
        <w:rPr>
          <w:noProof/>
        </w:rPr>
        <w:fldChar w:fldCharType="separate"/>
      </w:r>
      <w:r>
        <w:rPr>
          <w:noProof/>
        </w:rPr>
        <w:t>7</w:t>
      </w:r>
      <w:r>
        <w:rPr>
          <w:noProof/>
        </w:rPr>
        <w:fldChar w:fldCharType="end"/>
      </w:r>
    </w:p>
    <w:p w14:paraId="0C0AB379" w14:textId="7FE24E5C" w:rsidR="003342A4" w:rsidRDefault="003342A4">
      <w:pPr>
        <w:pStyle w:val="TOC1"/>
        <w:rPr>
          <w:rFonts w:asciiTheme="minorHAnsi" w:eastAsiaTheme="minorEastAsia" w:hAnsiTheme="minorHAnsi" w:cstheme="minorBidi"/>
          <w:noProof/>
          <w:spacing w:val="0"/>
          <w:sz w:val="22"/>
          <w:szCs w:val="22"/>
          <w:lang w:val="en-AU" w:eastAsia="en-AU"/>
        </w:rPr>
      </w:pPr>
      <w:r>
        <w:rPr>
          <w:noProof/>
        </w:rPr>
        <w:t>5</w:t>
      </w:r>
      <w:r>
        <w:rPr>
          <w:rFonts w:asciiTheme="minorHAnsi" w:eastAsiaTheme="minorEastAsia" w:hAnsiTheme="minorHAnsi" w:cstheme="minorBidi"/>
          <w:noProof/>
          <w:spacing w:val="0"/>
          <w:sz w:val="22"/>
          <w:szCs w:val="22"/>
          <w:lang w:val="en-AU" w:eastAsia="en-AU"/>
        </w:rPr>
        <w:tab/>
      </w:r>
      <w:r>
        <w:rPr>
          <w:noProof/>
        </w:rPr>
        <w:t>Requirements to be met by ExCBs and ExTLs</w:t>
      </w:r>
      <w:r>
        <w:rPr>
          <w:noProof/>
        </w:rPr>
        <w:tab/>
      </w:r>
      <w:r>
        <w:rPr>
          <w:noProof/>
        </w:rPr>
        <w:fldChar w:fldCharType="begin"/>
      </w:r>
      <w:r>
        <w:rPr>
          <w:noProof/>
        </w:rPr>
        <w:instrText xml:space="preserve"> PAGEREF _Toc103333054 \h </w:instrText>
      </w:r>
      <w:r>
        <w:rPr>
          <w:noProof/>
        </w:rPr>
      </w:r>
      <w:r>
        <w:rPr>
          <w:noProof/>
        </w:rPr>
        <w:fldChar w:fldCharType="separate"/>
      </w:r>
      <w:r>
        <w:rPr>
          <w:noProof/>
        </w:rPr>
        <w:t>7</w:t>
      </w:r>
      <w:r>
        <w:rPr>
          <w:noProof/>
        </w:rPr>
        <w:fldChar w:fldCharType="end"/>
      </w:r>
    </w:p>
    <w:p w14:paraId="1193DE4F" w14:textId="45C16725" w:rsidR="003342A4" w:rsidRDefault="003342A4">
      <w:pPr>
        <w:pStyle w:val="TOC2"/>
        <w:rPr>
          <w:rFonts w:asciiTheme="minorHAnsi" w:eastAsiaTheme="minorEastAsia" w:hAnsiTheme="minorHAnsi" w:cstheme="minorBidi"/>
          <w:noProof/>
          <w:spacing w:val="0"/>
          <w:sz w:val="22"/>
          <w:szCs w:val="22"/>
          <w:lang w:val="en-AU" w:eastAsia="en-AU"/>
        </w:rPr>
      </w:pPr>
      <w:r>
        <w:rPr>
          <w:noProof/>
        </w:rPr>
        <w:t>5.1</w:t>
      </w:r>
      <w:r>
        <w:rPr>
          <w:rFonts w:asciiTheme="minorHAnsi" w:eastAsiaTheme="minorEastAsia" w:hAnsiTheme="minorHAnsi" w:cstheme="minorBidi"/>
          <w:noProof/>
          <w:spacing w:val="0"/>
          <w:sz w:val="22"/>
          <w:szCs w:val="22"/>
          <w:lang w:val="en-AU" w:eastAsia="en-AU"/>
        </w:rPr>
        <w:tab/>
      </w:r>
      <w:r>
        <w:rPr>
          <w:noProof/>
        </w:rPr>
        <w:t>Applications</w:t>
      </w:r>
      <w:r>
        <w:rPr>
          <w:noProof/>
        </w:rPr>
        <w:tab/>
      </w:r>
      <w:r>
        <w:rPr>
          <w:noProof/>
        </w:rPr>
        <w:fldChar w:fldCharType="begin"/>
      </w:r>
      <w:r>
        <w:rPr>
          <w:noProof/>
        </w:rPr>
        <w:instrText xml:space="preserve"> PAGEREF _Toc103333055 \h </w:instrText>
      </w:r>
      <w:r>
        <w:rPr>
          <w:noProof/>
        </w:rPr>
      </w:r>
      <w:r>
        <w:rPr>
          <w:noProof/>
        </w:rPr>
        <w:fldChar w:fldCharType="separate"/>
      </w:r>
      <w:r>
        <w:rPr>
          <w:noProof/>
        </w:rPr>
        <w:t>7</w:t>
      </w:r>
      <w:r>
        <w:rPr>
          <w:noProof/>
        </w:rPr>
        <w:fldChar w:fldCharType="end"/>
      </w:r>
    </w:p>
    <w:p w14:paraId="70C43CC3" w14:textId="06DD07E1" w:rsidR="003342A4" w:rsidRDefault="003342A4">
      <w:pPr>
        <w:pStyle w:val="TOC2"/>
        <w:rPr>
          <w:rFonts w:asciiTheme="minorHAnsi" w:eastAsiaTheme="minorEastAsia" w:hAnsiTheme="minorHAnsi" w:cstheme="minorBidi"/>
          <w:noProof/>
          <w:spacing w:val="0"/>
          <w:sz w:val="22"/>
          <w:szCs w:val="22"/>
          <w:lang w:val="en-AU" w:eastAsia="en-AU"/>
        </w:rPr>
      </w:pPr>
      <w:r>
        <w:rPr>
          <w:noProof/>
        </w:rPr>
        <w:t>5.2</w:t>
      </w:r>
      <w:r>
        <w:rPr>
          <w:rFonts w:asciiTheme="minorHAnsi" w:eastAsiaTheme="minorEastAsia" w:hAnsiTheme="minorHAnsi" w:cstheme="minorBidi"/>
          <w:noProof/>
          <w:spacing w:val="0"/>
          <w:sz w:val="22"/>
          <w:szCs w:val="22"/>
          <w:lang w:val="en-AU" w:eastAsia="en-AU"/>
        </w:rPr>
        <w:tab/>
      </w:r>
      <w:r>
        <w:rPr>
          <w:noProof/>
        </w:rPr>
        <w:t>Acceptance of ExCBs and ExTLs</w:t>
      </w:r>
      <w:r>
        <w:rPr>
          <w:noProof/>
        </w:rPr>
        <w:tab/>
      </w:r>
      <w:r>
        <w:rPr>
          <w:noProof/>
        </w:rPr>
        <w:fldChar w:fldCharType="begin"/>
      </w:r>
      <w:r>
        <w:rPr>
          <w:noProof/>
        </w:rPr>
        <w:instrText xml:space="preserve"> PAGEREF _Toc103333056 \h </w:instrText>
      </w:r>
      <w:r>
        <w:rPr>
          <w:noProof/>
        </w:rPr>
      </w:r>
      <w:r>
        <w:rPr>
          <w:noProof/>
        </w:rPr>
        <w:fldChar w:fldCharType="separate"/>
      </w:r>
      <w:r>
        <w:rPr>
          <w:noProof/>
        </w:rPr>
        <w:t>7</w:t>
      </w:r>
      <w:r>
        <w:rPr>
          <w:noProof/>
        </w:rPr>
        <w:fldChar w:fldCharType="end"/>
      </w:r>
    </w:p>
    <w:p w14:paraId="335BEA4B" w14:textId="7ADF5059" w:rsidR="003342A4" w:rsidRDefault="003342A4">
      <w:pPr>
        <w:pStyle w:val="TOC2"/>
        <w:rPr>
          <w:rFonts w:asciiTheme="minorHAnsi" w:eastAsiaTheme="minorEastAsia" w:hAnsiTheme="minorHAnsi" w:cstheme="minorBidi"/>
          <w:noProof/>
          <w:spacing w:val="0"/>
          <w:sz w:val="22"/>
          <w:szCs w:val="22"/>
          <w:lang w:val="en-AU" w:eastAsia="en-AU"/>
        </w:rPr>
      </w:pPr>
      <w:r>
        <w:rPr>
          <w:noProof/>
        </w:rPr>
        <w:t>5.3</w:t>
      </w:r>
      <w:r>
        <w:rPr>
          <w:rFonts w:asciiTheme="minorHAnsi" w:eastAsiaTheme="minorEastAsia" w:hAnsiTheme="minorHAnsi" w:cstheme="minorBidi"/>
          <w:noProof/>
          <w:spacing w:val="0"/>
          <w:sz w:val="22"/>
          <w:szCs w:val="22"/>
          <w:lang w:val="en-AU" w:eastAsia="en-AU"/>
        </w:rPr>
        <w:tab/>
      </w:r>
      <w:r>
        <w:rPr>
          <w:noProof/>
        </w:rPr>
        <w:t>Ignition hazard assessment and project plan</w:t>
      </w:r>
      <w:r>
        <w:rPr>
          <w:noProof/>
        </w:rPr>
        <w:tab/>
      </w:r>
      <w:r>
        <w:rPr>
          <w:noProof/>
        </w:rPr>
        <w:fldChar w:fldCharType="begin"/>
      </w:r>
      <w:r>
        <w:rPr>
          <w:noProof/>
        </w:rPr>
        <w:instrText xml:space="preserve"> PAGEREF _Toc103333057 \h </w:instrText>
      </w:r>
      <w:r>
        <w:rPr>
          <w:noProof/>
        </w:rPr>
      </w:r>
      <w:r>
        <w:rPr>
          <w:noProof/>
        </w:rPr>
        <w:fldChar w:fldCharType="separate"/>
      </w:r>
      <w:r>
        <w:rPr>
          <w:noProof/>
        </w:rPr>
        <w:t>8</w:t>
      </w:r>
      <w:r>
        <w:rPr>
          <w:noProof/>
        </w:rPr>
        <w:fldChar w:fldCharType="end"/>
      </w:r>
    </w:p>
    <w:p w14:paraId="683816FC" w14:textId="4EC7F2BF" w:rsidR="003342A4" w:rsidRDefault="003342A4">
      <w:pPr>
        <w:pStyle w:val="TOC2"/>
        <w:rPr>
          <w:rFonts w:asciiTheme="minorHAnsi" w:eastAsiaTheme="minorEastAsia" w:hAnsiTheme="minorHAnsi" w:cstheme="minorBidi"/>
          <w:noProof/>
          <w:spacing w:val="0"/>
          <w:sz w:val="22"/>
          <w:szCs w:val="22"/>
          <w:lang w:val="en-AU" w:eastAsia="en-AU"/>
        </w:rPr>
      </w:pPr>
      <w:r w:rsidRPr="00704DFF">
        <w:rPr>
          <w:noProof/>
          <w:lang w:val="en-US"/>
        </w:rPr>
        <w:t>5.4</w:t>
      </w:r>
      <w:r>
        <w:rPr>
          <w:rFonts w:asciiTheme="minorHAnsi" w:eastAsiaTheme="minorEastAsia" w:hAnsiTheme="minorHAnsi" w:cstheme="minorBidi"/>
          <w:noProof/>
          <w:spacing w:val="0"/>
          <w:sz w:val="22"/>
          <w:szCs w:val="22"/>
          <w:lang w:val="en-AU" w:eastAsia="en-AU"/>
        </w:rPr>
        <w:tab/>
      </w:r>
      <w:r w:rsidRPr="00704DFF">
        <w:rPr>
          <w:noProof/>
          <w:lang w:val="en-US"/>
        </w:rPr>
        <w:t>Compliance with the technical requirements of the standards</w:t>
      </w:r>
      <w:r>
        <w:rPr>
          <w:noProof/>
        </w:rPr>
        <w:tab/>
      </w:r>
      <w:r>
        <w:rPr>
          <w:noProof/>
        </w:rPr>
        <w:fldChar w:fldCharType="begin"/>
      </w:r>
      <w:r>
        <w:rPr>
          <w:noProof/>
        </w:rPr>
        <w:instrText xml:space="preserve"> PAGEREF _Toc103333058 \h </w:instrText>
      </w:r>
      <w:r>
        <w:rPr>
          <w:noProof/>
        </w:rPr>
      </w:r>
      <w:r>
        <w:rPr>
          <w:noProof/>
        </w:rPr>
        <w:fldChar w:fldCharType="separate"/>
      </w:r>
      <w:r>
        <w:rPr>
          <w:noProof/>
        </w:rPr>
        <w:t>9</w:t>
      </w:r>
      <w:r>
        <w:rPr>
          <w:noProof/>
        </w:rPr>
        <w:fldChar w:fldCharType="end"/>
      </w:r>
    </w:p>
    <w:p w14:paraId="4AD6B649" w14:textId="32AE8F92" w:rsidR="003342A4" w:rsidRDefault="003342A4">
      <w:pPr>
        <w:pStyle w:val="TOC3"/>
        <w:rPr>
          <w:rFonts w:asciiTheme="minorHAnsi" w:eastAsiaTheme="minorEastAsia" w:hAnsiTheme="minorHAnsi" w:cstheme="minorBidi"/>
          <w:noProof/>
          <w:spacing w:val="0"/>
          <w:sz w:val="22"/>
          <w:szCs w:val="22"/>
          <w:lang w:val="en-AU" w:eastAsia="en-AU"/>
        </w:rPr>
      </w:pPr>
      <w:r w:rsidRPr="00704DFF">
        <w:rPr>
          <w:noProof/>
          <w:lang w:val="en-US"/>
        </w:rPr>
        <w:t>5.4.1</w:t>
      </w:r>
      <w:r>
        <w:rPr>
          <w:rFonts w:asciiTheme="minorHAnsi" w:eastAsiaTheme="minorEastAsia" w:hAnsiTheme="minorHAnsi" w:cstheme="minorBidi"/>
          <w:noProof/>
          <w:spacing w:val="0"/>
          <w:sz w:val="22"/>
          <w:szCs w:val="22"/>
          <w:lang w:val="en-AU" w:eastAsia="en-AU"/>
        </w:rPr>
        <w:tab/>
      </w:r>
      <w:r w:rsidRPr="00704DFF">
        <w:rPr>
          <w:noProof/>
          <w:lang w:val="en-US"/>
        </w:rPr>
        <w:t>Protection technique standards</w:t>
      </w:r>
      <w:r>
        <w:rPr>
          <w:noProof/>
        </w:rPr>
        <w:tab/>
      </w:r>
      <w:r>
        <w:rPr>
          <w:noProof/>
        </w:rPr>
        <w:fldChar w:fldCharType="begin"/>
      </w:r>
      <w:r>
        <w:rPr>
          <w:noProof/>
        </w:rPr>
        <w:instrText xml:space="preserve"> PAGEREF _Toc103333059 \h </w:instrText>
      </w:r>
      <w:r>
        <w:rPr>
          <w:noProof/>
        </w:rPr>
      </w:r>
      <w:r>
        <w:rPr>
          <w:noProof/>
        </w:rPr>
        <w:fldChar w:fldCharType="separate"/>
      </w:r>
      <w:r>
        <w:rPr>
          <w:noProof/>
        </w:rPr>
        <w:t>9</w:t>
      </w:r>
      <w:r>
        <w:rPr>
          <w:noProof/>
        </w:rPr>
        <w:fldChar w:fldCharType="end"/>
      </w:r>
    </w:p>
    <w:p w14:paraId="2A1BE836" w14:textId="382C7B55" w:rsidR="003342A4" w:rsidRDefault="003342A4">
      <w:pPr>
        <w:pStyle w:val="TOC3"/>
        <w:rPr>
          <w:rFonts w:asciiTheme="minorHAnsi" w:eastAsiaTheme="minorEastAsia" w:hAnsiTheme="minorHAnsi" w:cstheme="minorBidi"/>
          <w:noProof/>
          <w:spacing w:val="0"/>
          <w:sz w:val="22"/>
          <w:szCs w:val="22"/>
          <w:lang w:val="en-AU" w:eastAsia="en-AU"/>
        </w:rPr>
      </w:pPr>
      <w:r>
        <w:rPr>
          <w:noProof/>
        </w:rPr>
        <w:t>5.4.2</w:t>
      </w:r>
      <w:r>
        <w:rPr>
          <w:rFonts w:asciiTheme="minorHAnsi" w:eastAsiaTheme="minorEastAsia" w:hAnsiTheme="minorHAnsi" w:cstheme="minorBidi"/>
          <w:noProof/>
          <w:spacing w:val="0"/>
          <w:sz w:val="22"/>
          <w:szCs w:val="22"/>
          <w:lang w:val="en-AU" w:eastAsia="en-AU"/>
        </w:rPr>
        <w:tab/>
      </w:r>
      <w:r>
        <w:rPr>
          <w:noProof/>
        </w:rPr>
        <w:t>Product standards</w:t>
      </w:r>
      <w:r>
        <w:rPr>
          <w:noProof/>
        </w:rPr>
        <w:tab/>
      </w:r>
      <w:r>
        <w:rPr>
          <w:noProof/>
        </w:rPr>
        <w:fldChar w:fldCharType="begin"/>
      </w:r>
      <w:r>
        <w:rPr>
          <w:noProof/>
        </w:rPr>
        <w:instrText xml:space="preserve"> PAGEREF _Toc103333060 \h </w:instrText>
      </w:r>
      <w:r>
        <w:rPr>
          <w:noProof/>
        </w:rPr>
      </w:r>
      <w:r>
        <w:rPr>
          <w:noProof/>
        </w:rPr>
        <w:fldChar w:fldCharType="separate"/>
      </w:r>
      <w:r>
        <w:rPr>
          <w:noProof/>
        </w:rPr>
        <w:t>9</w:t>
      </w:r>
      <w:r>
        <w:rPr>
          <w:noProof/>
        </w:rPr>
        <w:fldChar w:fldCharType="end"/>
      </w:r>
    </w:p>
    <w:p w14:paraId="0BA8235B" w14:textId="15ACB9AE" w:rsidR="003342A4" w:rsidRDefault="003342A4">
      <w:pPr>
        <w:pStyle w:val="TOC2"/>
        <w:rPr>
          <w:rFonts w:asciiTheme="minorHAnsi" w:eastAsiaTheme="minorEastAsia" w:hAnsiTheme="minorHAnsi" w:cstheme="minorBidi"/>
          <w:noProof/>
          <w:spacing w:val="0"/>
          <w:sz w:val="22"/>
          <w:szCs w:val="22"/>
          <w:lang w:val="en-AU" w:eastAsia="en-AU"/>
        </w:rPr>
      </w:pPr>
      <w:r>
        <w:rPr>
          <w:noProof/>
        </w:rPr>
        <w:t>5.5</w:t>
      </w:r>
      <w:r>
        <w:rPr>
          <w:rFonts w:asciiTheme="minorHAnsi" w:eastAsiaTheme="minorEastAsia" w:hAnsiTheme="minorHAnsi" w:cstheme="minorBidi"/>
          <w:noProof/>
          <w:spacing w:val="0"/>
          <w:sz w:val="22"/>
          <w:szCs w:val="22"/>
          <w:lang w:val="en-AU" w:eastAsia="en-AU"/>
        </w:rPr>
        <w:tab/>
      </w:r>
      <w:r>
        <w:rPr>
          <w:noProof/>
        </w:rPr>
        <w:t>Acceptance of third party data</w:t>
      </w:r>
      <w:r>
        <w:rPr>
          <w:noProof/>
        </w:rPr>
        <w:tab/>
      </w:r>
      <w:r>
        <w:rPr>
          <w:noProof/>
        </w:rPr>
        <w:fldChar w:fldCharType="begin"/>
      </w:r>
      <w:r>
        <w:rPr>
          <w:noProof/>
        </w:rPr>
        <w:instrText xml:space="preserve"> PAGEREF _Toc103333061 \h </w:instrText>
      </w:r>
      <w:r>
        <w:rPr>
          <w:noProof/>
        </w:rPr>
      </w:r>
      <w:r>
        <w:rPr>
          <w:noProof/>
        </w:rPr>
        <w:fldChar w:fldCharType="separate"/>
      </w:r>
      <w:r>
        <w:rPr>
          <w:noProof/>
        </w:rPr>
        <w:t>9</w:t>
      </w:r>
      <w:r>
        <w:rPr>
          <w:noProof/>
        </w:rPr>
        <w:fldChar w:fldCharType="end"/>
      </w:r>
    </w:p>
    <w:p w14:paraId="4C611554" w14:textId="297CB3A1" w:rsidR="003342A4" w:rsidRDefault="003342A4">
      <w:pPr>
        <w:pStyle w:val="TOC2"/>
        <w:rPr>
          <w:rFonts w:asciiTheme="minorHAnsi" w:eastAsiaTheme="minorEastAsia" w:hAnsiTheme="minorHAnsi" w:cstheme="minorBidi"/>
          <w:noProof/>
          <w:spacing w:val="0"/>
          <w:sz w:val="22"/>
          <w:szCs w:val="22"/>
          <w:lang w:val="en-AU" w:eastAsia="en-AU"/>
        </w:rPr>
      </w:pPr>
      <w:r>
        <w:rPr>
          <w:noProof/>
        </w:rPr>
        <w:t>5.6</w:t>
      </w:r>
      <w:r>
        <w:rPr>
          <w:rFonts w:asciiTheme="minorHAnsi" w:eastAsiaTheme="minorEastAsia" w:hAnsiTheme="minorHAnsi" w:cstheme="minorBidi"/>
          <w:noProof/>
          <w:spacing w:val="0"/>
          <w:sz w:val="22"/>
          <w:szCs w:val="22"/>
          <w:lang w:val="en-AU" w:eastAsia="en-AU"/>
        </w:rPr>
        <w:tab/>
      </w:r>
      <w:r>
        <w:rPr>
          <w:noProof/>
        </w:rPr>
        <w:t>Acceptance of manufacturer's data</w:t>
      </w:r>
      <w:r>
        <w:rPr>
          <w:noProof/>
        </w:rPr>
        <w:tab/>
      </w:r>
      <w:r>
        <w:rPr>
          <w:noProof/>
        </w:rPr>
        <w:fldChar w:fldCharType="begin"/>
      </w:r>
      <w:r>
        <w:rPr>
          <w:noProof/>
        </w:rPr>
        <w:instrText xml:space="preserve"> PAGEREF _Toc103333062 \h </w:instrText>
      </w:r>
      <w:r>
        <w:rPr>
          <w:noProof/>
        </w:rPr>
      </w:r>
      <w:r>
        <w:rPr>
          <w:noProof/>
        </w:rPr>
        <w:fldChar w:fldCharType="separate"/>
      </w:r>
      <w:r>
        <w:rPr>
          <w:noProof/>
        </w:rPr>
        <w:t>9</w:t>
      </w:r>
      <w:r>
        <w:rPr>
          <w:noProof/>
        </w:rPr>
        <w:fldChar w:fldCharType="end"/>
      </w:r>
    </w:p>
    <w:p w14:paraId="437C04FE" w14:textId="1BB3B698" w:rsidR="003342A4" w:rsidRDefault="003342A4">
      <w:pPr>
        <w:pStyle w:val="TOC1"/>
        <w:rPr>
          <w:rFonts w:asciiTheme="minorHAnsi" w:eastAsiaTheme="minorEastAsia" w:hAnsiTheme="minorHAnsi" w:cstheme="minorBidi"/>
          <w:noProof/>
          <w:spacing w:val="0"/>
          <w:sz w:val="22"/>
          <w:szCs w:val="22"/>
          <w:lang w:val="en-AU" w:eastAsia="en-AU"/>
        </w:rPr>
      </w:pPr>
      <w:r>
        <w:rPr>
          <w:noProof/>
        </w:rPr>
        <w:t>6</w:t>
      </w:r>
      <w:r>
        <w:rPr>
          <w:rFonts w:asciiTheme="minorHAnsi" w:eastAsiaTheme="minorEastAsia" w:hAnsiTheme="minorHAnsi" w:cstheme="minorBidi"/>
          <w:noProof/>
          <w:spacing w:val="0"/>
          <w:sz w:val="22"/>
          <w:szCs w:val="22"/>
          <w:lang w:val="en-AU" w:eastAsia="en-AU"/>
        </w:rPr>
        <w:tab/>
      </w:r>
      <w:r>
        <w:rPr>
          <w:noProof/>
        </w:rPr>
        <w:t>Expectations of manufacturers</w:t>
      </w:r>
      <w:r>
        <w:rPr>
          <w:noProof/>
        </w:rPr>
        <w:tab/>
      </w:r>
      <w:r>
        <w:rPr>
          <w:noProof/>
        </w:rPr>
        <w:fldChar w:fldCharType="begin"/>
      </w:r>
      <w:r>
        <w:rPr>
          <w:noProof/>
        </w:rPr>
        <w:instrText xml:space="preserve"> PAGEREF _Toc103333063 \h </w:instrText>
      </w:r>
      <w:r>
        <w:rPr>
          <w:noProof/>
        </w:rPr>
      </w:r>
      <w:r>
        <w:rPr>
          <w:noProof/>
        </w:rPr>
        <w:fldChar w:fldCharType="separate"/>
      </w:r>
      <w:r>
        <w:rPr>
          <w:noProof/>
        </w:rPr>
        <w:t>10</w:t>
      </w:r>
      <w:r>
        <w:rPr>
          <w:noProof/>
        </w:rPr>
        <w:fldChar w:fldCharType="end"/>
      </w:r>
    </w:p>
    <w:p w14:paraId="07D85713" w14:textId="02570B6E" w:rsidR="003342A4" w:rsidRDefault="003342A4">
      <w:pPr>
        <w:pStyle w:val="TOC1"/>
        <w:rPr>
          <w:rFonts w:asciiTheme="minorHAnsi" w:eastAsiaTheme="minorEastAsia" w:hAnsiTheme="minorHAnsi" w:cstheme="minorBidi"/>
          <w:noProof/>
          <w:spacing w:val="0"/>
          <w:sz w:val="22"/>
          <w:szCs w:val="22"/>
          <w:lang w:val="en-AU" w:eastAsia="en-AU"/>
        </w:rPr>
      </w:pPr>
      <w:r>
        <w:rPr>
          <w:noProof/>
        </w:rPr>
        <w:t>7</w:t>
      </w:r>
      <w:r>
        <w:rPr>
          <w:rFonts w:asciiTheme="minorHAnsi" w:eastAsiaTheme="minorEastAsia" w:hAnsiTheme="minorHAnsi" w:cstheme="minorBidi"/>
          <w:noProof/>
          <w:spacing w:val="0"/>
          <w:sz w:val="22"/>
          <w:szCs w:val="22"/>
          <w:lang w:val="en-AU" w:eastAsia="en-AU"/>
        </w:rPr>
        <w:tab/>
      </w:r>
      <w:r>
        <w:rPr>
          <w:noProof/>
        </w:rPr>
        <w:t>Treatment of hydrogen fuel dispensers and equipment for IECEx certification</w:t>
      </w:r>
      <w:r>
        <w:rPr>
          <w:noProof/>
        </w:rPr>
        <w:tab/>
      </w:r>
      <w:r>
        <w:rPr>
          <w:noProof/>
        </w:rPr>
        <w:fldChar w:fldCharType="begin"/>
      </w:r>
      <w:r>
        <w:rPr>
          <w:noProof/>
        </w:rPr>
        <w:instrText xml:space="preserve"> PAGEREF _Toc103333064 \h </w:instrText>
      </w:r>
      <w:r>
        <w:rPr>
          <w:noProof/>
        </w:rPr>
      </w:r>
      <w:r>
        <w:rPr>
          <w:noProof/>
        </w:rPr>
        <w:fldChar w:fldCharType="separate"/>
      </w:r>
      <w:r>
        <w:rPr>
          <w:noProof/>
        </w:rPr>
        <w:t>10</w:t>
      </w:r>
      <w:r>
        <w:rPr>
          <w:noProof/>
        </w:rPr>
        <w:fldChar w:fldCharType="end"/>
      </w:r>
    </w:p>
    <w:p w14:paraId="11911C5E" w14:textId="679EB28F" w:rsidR="003342A4" w:rsidRDefault="003342A4">
      <w:pPr>
        <w:pStyle w:val="TOC1"/>
        <w:rPr>
          <w:rFonts w:asciiTheme="minorHAnsi" w:eastAsiaTheme="minorEastAsia" w:hAnsiTheme="minorHAnsi" w:cstheme="minorBidi"/>
          <w:noProof/>
          <w:spacing w:val="0"/>
          <w:sz w:val="22"/>
          <w:szCs w:val="22"/>
          <w:lang w:val="en-AU" w:eastAsia="en-AU"/>
        </w:rPr>
      </w:pPr>
      <w:r>
        <w:rPr>
          <w:noProof/>
        </w:rPr>
        <w:t>8</w:t>
      </w:r>
      <w:r>
        <w:rPr>
          <w:rFonts w:asciiTheme="minorHAnsi" w:eastAsiaTheme="minorEastAsia" w:hAnsiTheme="minorHAnsi" w:cstheme="minorBidi"/>
          <w:noProof/>
          <w:spacing w:val="0"/>
          <w:sz w:val="22"/>
          <w:szCs w:val="22"/>
          <w:lang w:val="en-AU" w:eastAsia="en-AU"/>
        </w:rPr>
        <w:tab/>
      </w:r>
      <w:r>
        <w:rPr>
          <w:noProof/>
        </w:rPr>
        <w:t>Clarity of equipment covered by IECEx Certification</w:t>
      </w:r>
      <w:r>
        <w:rPr>
          <w:noProof/>
        </w:rPr>
        <w:tab/>
      </w:r>
      <w:r>
        <w:rPr>
          <w:noProof/>
        </w:rPr>
        <w:fldChar w:fldCharType="begin"/>
      </w:r>
      <w:r>
        <w:rPr>
          <w:noProof/>
        </w:rPr>
        <w:instrText xml:space="preserve"> PAGEREF _Toc103333065 \h </w:instrText>
      </w:r>
      <w:r>
        <w:rPr>
          <w:noProof/>
        </w:rPr>
      </w:r>
      <w:r>
        <w:rPr>
          <w:noProof/>
        </w:rPr>
        <w:fldChar w:fldCharType="separate"/>
      </w:r>
      <w:r>
        <w:rPr>
          <w:noProof/>
        </w:rPr>
        <w:t>11</w:t>
      </w:r>
      <w:r>
        <w:rPr>
          <w:noProof/>
        </w:rPr>
        <w:fldChar w:fldCharType="end"/>
      </w:r>
    </w:p>
    <w:p w14:paraId="06F9F8ED" w14:textId="1356786E" w:rsidR="003342A4" w:rsidRDefault="003342A4">
      <w:pPr>
        <w:pStyle w:val="TOC1"/>
        <w:rPr>
          <w:rFonts w:asciiTheme="minorHAnsi" w:eastAsiaTheme="minorEastAsia" w:hAnsiTheme="minorHAnsi" w:cstheme="minorBidi"/>
          <w:noProof/>
          <w:spacing w:val="0"/>
          <w:sz w:val="22"/>
          <w:szCs w:val="22"/>
          <w:lang w:val="en-AU" w:eastAsia="en-AU"/>
        </w:rPr>
      </w:pPr>
      <w:r>
        <w:rPr>
          <w:noProof/>
        </w:rPr>
        <w:t>9</w:t>
      </w:r>
      <w:r>
        <w:rPr>
          <w:rFonts w:asciiTheme="minorHAnsi" w:eastAsiaTheme="minorEastAsia" w:hAnsiTheme="minorHAnsi" w:cstheme="minorBidi"/>
          <w:noProof/>
          <w:spacing w:val="0"/>
          <w:sz w:val="22"/>
          <w:szCs w:val="22"/>
          <w:lang w:val="en-AU" w:eastAsia="en-AU"/>
        </w:rPr>
        <w:tab/>
      </w:r>
      <w:r>
        <w:rPr>
          <w:noProof/>
        </w:rPr>
        <w:t>Marking for IECEx Certification</w:t>
      </w:r>
      <w:r>
        <w:rPr>
          <w:noProof/>
        </w:rPr>
        <w:tab/>
      </w:r>
      <w:r>
        <w:rPr>
          <w:noProof/>
        </w:rPr>
        <w:fldChar w:fldCharType="begin"/>
      </w:r>
      <w:r>
        <w:rPr>
          <w:noProof/>
        </w:rPr>
        <w:instrText xml:space="preserve"> PAGEREF _Toc103333066 \h </w:instrText>
      </w:r>
      <w:r>
        <w:rPr>
          <w:noProof/>
        </w:rPr>
      </w:r>
      <w:r>
        <w:rPr>
          <w:noProof/>
        </w:rPr>
        <w:fldChar w:fldCharType="separate"/>
      </w:r>
      <w:r>
        <w:rPr>
          <w:noProof/>
        </w:rPr>
        <w:t>11</w:t>
      </w:r>
      <w:r>
        <w:rPr>
          <w:noProof/>
        </w:rPr>
        <w:fldChar w:fldCharType="end"/>
      </w:r>
    </w:p>
    <w:p w14:paraId="3ECF471B" w14:textId="323F1888" w:rsidR="003342A4" w:rsidRDefault="003342A4">
      <w:pPr>
        <w:pStyle w:val="TOC1"/>
        <w:rPr>
          <w:rFonts w:asciiTheme="minorHAnsi" w:eastAsiaTheme="minorEastAsia" w:hAnsiTheme="minorHAnsi" w:cstheme="minorBidi"/>
          <w:noProof/>
          <w:spacing w:val="0"/>
          <w:sz w:val="22"/>
          <w:szCs w:val="22"/>
          <w:lang w:val="en-AU" w:eastAsia="en-AU"/>
        </w:rPr>
      </w:pPr>
      <w:r>
        <w:rPr>
          <w:noProof/>
        </w:rPr>
        <w:t>Annex A Qualification and routine tests to be conducted when assessing gaseous hydrogen dispensers as an assembly</w:t>
      </w:r>
      <w:r>
        <w:rPr>
          <w:noProof/>
        </w:rPr>
        <w:tab/>
      </w:r>
      <w:r>
        <w:rPr>
          <w:noProof/>
        </w:rPr>
        <w:fldChar w:fldCharType="begin"/>
      </w:r>
      <w:r>
        <w:rPr>
          <w:noProof/>
        </w:rPr>
        <w:instrText xml:space="preserve"> PAGEREF _Toc103333067 \h </w:instrText>
      </w:r>
      <w:r>
        <w:rPr>
          <w:noProof/>
        </w:rPr>
      </w:r>
      <w:r>
        <w:rPr>
          <w:noProof/>
        </w:rPr>
        <w:fldChar w:fldCharType="separate"/>
      </w:r>
      <w:r>
        <w:rPr>
          <w:noProof/>
        </w:rPr>
        <w:t>13</w:t>
      </w:r>
      <w:r>
        <w:rPr>
          <w:noProof/>
        </w:rPr>
        <w:fldChar w:fldCharType="end"/>
      </w:r>
    </w:p>
    <w:p w14:paraId="18A2EB25" w14:textId="30E7BAB0" w:rsidR="00CE75A9" w:rsidRDefault="00CE75A9" w:rsidP="00CE75A9">
      <w:r>
        <w:fldChar w:fldCharType="end"/>
      </w:r>
    </w:p>
    <w:p w14:paraId="3D23A4A9" w14:textId="32DB2B2D" w:rsidR="00CE75A9" w:rsidRDefault="00CE75A9" w:rsidP="00CE75A9">
      <w:r>
        <w:br w:type="page"/>
      </w:r>
    </w:p>
    <w:p w14:paraId="0F9C0744" w14:textId="1B4C5CC7" w:rsidR="00D8586C" w:rsidRDefault="00D8586C" w:rsidP="00D8586C">
      <w:pPr>
        <w:pStyle w:val="Heading1"/>
        <w:numPr>
          <w:ilvl w:val="0"/>
          <w:numId w:val="0"/>
        </w:numPr>
        <w:ind w:left="397"/>
        <w:jc w:val="center"/>
      </w:pPr>
      <w:bookmarkStart w:id="5" w:name="_Toc103333049"/>
      <w:r>
        <w:lastRenderedPageBreak/>
        <w:t>Guide to the Certification of Hydrogen Fuel Dispensing Equipment, Components and Systems</w:t>
      </w:r>
      <w:bookmarkEnd w:id="5"/>
    </w:p>
    <w:p w14:paraId="1B70C668" w14:textId="118DFFD3" w:rsidR="00CE75A9" w:rsidRDefault="00CE75A9" w:rsidP="00CE75A9">
      <w:pPr>
        <w:pStyle w:val="Heading1"/>
        <w:tabs>
          <w:tab w:val="num" w:pos="397"/>
        </w:tabs>
      </w:pPr>
      <w:bookmarkStart w:id="6" w:name="_Toc103333050"/>
      <w:r>
        <w:t>Scope</w:t>
      </w:r>
      <w:bookmarkEnd w:id="6"/>
    </w:p>
    <w:p w14:paraId="5078438B" w14:textId="5F7FA0F4" w:rsidR="00CE75A9" w:rsidRDefault="00CE75A9" w:rsidP="00CE75A9">
      <w:pPr>
        <w:pStyle w:val="PARAGRAPH"/>
      </w:pPr>
      <w:r w:rsidRPr="00BF6803">
        <w:t xml:space="preserve">This document provides guidance </w:t>
      </w:r>
      <w:r>
        <w:t xml:space="preserve">on certification of </w:t>
      </w:r>
      <w:r w:rsidR="00C034D0">
        <w:t xml:space="preserve">gaseous </w:t>
      </w:r>
      <w:r w:rsidR="00FD178F">
        <w:t xml:space="preserve">Hydrogen </w:t>
      </w:r>
      <w:r w:rsidR="00A82804">
        <w:t xml:space="preserve">Fuel </w:t>
      </w:r>
      <w:r w:rsidR="00FD178F">
        <w:t xml:space="preserve">Dispensing </w:t>
      </w:r>
      <w:r>
        <w:t>equipment</w:t>
      </w:r>
      <w:r w:rsidR="006D037B">
        <w:t>, components</w:t>
      </w:r>
      <w:r>
        <w:t xml:space="preserve"> and systems in the IECEx Equipment Certification Scheme.  It supplements existing Scheme documents such as IECEx</w:t>
      </w:r>
      <w:r w:rsidR="000773A8">
        <w:t xml:space="preserve"> </w:t>
      </w:r>
      <w:r>
        <w:t>02</w:t>
      </w:r>
      <w:r w:rsidR="0046102B">
        <w:t xml:space="preserve">, </w:t>
      </w:r>
      <w:r>
        <w:t>OD</w:t>
      </w:r>
      <w:r w:rsidR="000773A8">
        <w:t xml:space="preserve"> </w:t>
      </w:r>
      <w:r>
        <w:t>009</w:t>
      </w:r>
      <w:r w:rsidR="0046102B">
        <w:t xml:space="preserve"> and OD 280</w:t>
      </w:r>
      <w:r>
        <w:t>.  It covers information relevant to:</w:t>
      </w:r>
    </w:p>
    <w:p w14:paraId="30C41B71" w14:textId="77777777" w:rsidR="00CE75A9" w:rsidRDefault="00486E0F" w:rsidP="00CE75A9">
      <w:pPr>
        <w:pStyle w:val="ListBullet"/>
      </w:pPr>
      <w:r>
        <w:t xml:space="preserve">IECEx </w:t>
      </w:r>
      <w:r w:rsidR="00CE75A9">
        <w:t xml:space="preserve">certification </w:t>
      </w:r>
      <w:r>
        <w:t>bodies (</w:t>
      </w:r>
      <w:proofErr w:type="spellStart"/>
      <w:r>
        <w:t>ExCBs</w:t>
      </w:r>
      <w:proofErr w:type="spellEnd"/>
      <w:r>
        <w:t xml:space="preserve">) </w:t>
      </w:r>
      <w:r w:rsidR="00CE75A9">
        <w:t xml:space="preserve">and </w:t>
      </w:r>
      <w:r>
        <w:t xml:space="preserve">IECEx </w:t>
      </w:r>
      <w:r w:rsidR="00CE75A9">
        <w:t xml:space="preserve">testing laboratories </w:t>
      </w:r>
      <w:r>
        <w:t>(</w:t>
      </w:r>
      <w:proofErr w:type="spellStart"/>
      <w:r w:rsidR="00CE75A9">
        <w:t>ExTLs</w:t>
      </w:r>
      <w:proofErr w:type="spellEnd"/>
      <w:r w:rsidR="00CE75A9">
        <w:t xml:space="preserve">); </w:t>
      </w:r>
    </w:p>
    <w:p w14:paraId="6E5D7FC3" w14:textId="77777777" w:rsidR="00CE75A9" w:rsidRDefault="00486E0F" w:rsidP="00CE75A9">
      <w:pPr>
        <w:pStyle w:val="ListBullet"/>
      </w:pPr>
      <w:r>
        <w:t>M</w:t>
      </w:r>
      <w:r w:rsidR="00CE75A9">
        <w:t>anufacturers</w:t>
      </w:r>
      <w:r>
        <w:t>/applicants</w:t>
      </w:r>
      <w:r w:rsidR="00CE75A9">
        <w:t xml:space="preserve"> seeking </w:t>
      </w:r>
      <w:r>
        <w:t xml:space="preserve">IECEx </w:t>
      </w:r>
      <w:r w:rsidR="00CE75A9">
        <w:t xml:space="preserve">certification; and </w:t>
      </w:r>
    </w:p>
    <w:p w14:paraId="13FB4125" w14:textId="77777777" w:rsidR="00CE75A9" w:rsidRDefault="00CE75A9" w:rsidP="00CE75A9">
      <w:pPr>
        <w:pStyle w:val="ListBullet"/>
      </w:pPr>
      <w:r>
        <w:t>assessment processes</w:t>
      </w:r>
    </w:p>
    <w:p w14:paraId="28FEF219" w14:textId="77777777" w:rsidR="000773A8" w:rsidRDefault="000773A8" w:rsidP="000773A8">
      <w:pPr>
        <w:pStyle w:val="ListBullet"/>
        <w:numPr>
          <w:ilvl w:val="0"/>
          <w:numId w:val="0"/>
        </w:numPr>
        <w:ind w:left="360" w:hanging="360"/>
      </w:pPr>
      <w:r>
        <w:t>This document shall also be used in conjunction with IECEx Operational Document OD 280</w:t>
      </w:r>
    </w:p>
    <w:p w14:paraId="579A71C3" w14:textId="77777777" w:rsidR="00CE75A9" w:rsidRDefault="00CE75A9" w:rsidP="00CE75A9">
      <w:pPr>
        <w:pStyle w:val="Heading1"/>
        <w:tabs>
          <w:tab w:val="num" w:pos="397"/>
        </w:tabs>
      </w:pPr>
      <w:bookmarkStart w:id="7" w:name="_Toc103333051"/>
      <w:r>
        <w:t>References</w:t>
      </w:r>
      <w:bookmarkEnd w:id="7"/>
    </w:p>
    <w:p w14:paraId="5B0B2705" w14:textId="6C00BB8E" w:rsidR="00CE75A9" w:rsidRPr="00835957" w:rsidRDefault="00CE75A9" w:rsidP="00CE75A9">
      <w:pPr>
        <w:pStyle w:val="ListNumber"/>
        <w:rPr>
          <w:lang w:val="en-US"/>
        </w:rPr>
      </w:pPr>
      <w:r>
        <w:rPr>
          <w:lang w:val="en-US"/>
        </w:rPr>
        <w:t xml:space="preserve">IECEx 02 IECEx </w:t>
      </w:r>
      <w:r w:rsidR="00325F2F" w:rsidRPr="00325F2F">
        <w:rPr>
          <w:lang w:val="en-US"/>
        </w:rPr>
        <w:t>Certified Equipment Scheme covering equipment for use in explosive atmospheres – Rules of Procedure</w:t>
      </w:r>
    </w:p>
    <w:p w14:paraId="55E4DB35" w14:textId="77777777" w:rsidR="00CE75A9" w:rsidRDefault="00CE75A9" w:rsidP="00CE75A9">
      <w:pPr>
        <w:pStyle w:val="ListNumber"/>
        <w:rPr>
          <w:lang w:val="en-US"/>
        </w:rPr>
      </w:pPr>
      <w:r w:rsidRPr="00796FF2">
        <w:rPr>
          <w:lang w:val="en-US"/>
        </w:rPr>
        <w:t>IECEx OD</w:t>
      </w:r>
      <w:r>
        <w:rPr>
          <w:lang w:val="en-US"/>
        </w:rPr>
        <w:t xml:space="preserve"> 003-1 </w:t>
      </w:r>
      <w:r w:rsidRPr="009E597F">
        <w:rPr>
          <w:lang w:val="en-US"/>
        </w:rPr>
        <w:t>Assessment Procedures for IECEx acceptance of Candidate Accepted Certification Bodies (</w:t>
      </w:r>
      <w:proofErr w:type="spellStart"/>
      <w:r w:rsidRPr="009E597F">
        <w:rPr>
          <w:lang w:val="en-US"/>
        </w:rPr>
        <w:t>ExCBs</w:t>
      </w:r>
      <w:proofErr w:type="spellEnd"/>
      <w:r w:rsidRPr="009E597F">
        <w:rPr>
          <w:lang w:val="en-US"/>
        </w:rPr>
        <w:t>) and Ex Testing Laboratories (</w:t>
      </w:r>
      <w:proofErr w:type="spellStart"/>
      <w:r w:rsidRPr="009E597F">
        <w:rPr>
          <w:lang w:val="en-US"/>
        </w:rPr>
        <w:t>ExTLs</w:t>
      </w:r>
      <w:proofErr w:type="spellEnd"/>
      <w:r w:rsidRPr="009E597F">
        <w:rPr>
          <w:lang w:val="en-US"/>
        </w:rPr>
        <w:t>) – Part 1: Appointment and Surveillance of IECEx appointed Assessors</w:t>
      </w:r>
    </w:p>
    <w:p w14:paraId="47BA6BC7" w14:textId="77777777" w:rsidR="00CE75A9" w:rsidRDefault="00CE75A9" w:rsidP="00CE75A9">
      <w:pPr>
        <w:pStyle w:val="ListNumber"/>
        <w:rPr>
          <w:lang w:val="en-US"/>
        </w:rPr>
      </w:pPr>
      <w:r w:rsidRPr="00796FF2">
        <w:rPr>
          <w:lang w:val="en-US"/>
        </w:rPr>
        <w:t>IECEx OD</w:t>
      </w:r>
      <w:r>
        <w:rPr>
          <w:lang w:val="en-US"/>
        </w:rPr>
        <w:t xml:space="preserve"> 003-2 </w:t>
      </w:r>
      <w:r w:rsidRPr="009E597F">
        <w:rPr>
          <w:lang w:val="en-US"/>
        </w:rPr>
        <w:t>Assessment Procedures for IECEx acceptance of Candidate Accepted Certification Bodies (</w:t>
      </w:r>
      <w:proofErr w:type="spellStart"/>
      <w:r w:rsidRPr="009E597F">
        <w:rPr>
          <w:lang w:val="en-US"/>
        </w:rPr>
        <w:t>ExCBs</w:t>
      </w:r>
      <w:proofErr w:type="spellEnd"/>
      <w:r w:rsidRPr="009E597F">
        <w:rPr>
          <w:lang w:val="en-US"/>
        </w:rPr>
        <w:t>) and Ex Testing Laboratories (</w:t>
      </w:r>
      <w:proofErr w:type="spellStart"/>
      <w:r w:rsidRPr="009E597F">
        <w:rPr>
          <w:lang w:val="en-US"/>
        </w:rPr>
        <w:t>ExTLs</w:t>
      </w:r>
      <w:proofErr w:type="spellEnd"/>
      <w:r w:rsidRPr="009E597F">
        <w:rPr>
          <w:lang w:val="en-US"/>
        </w:rPr>
        <w:t xml:space="preserve">) – Part 2: Assessment, surveillance assessment and re-assessment of </w:t>
      </w:r>
      <w:proofErr w:type="spellStart"/>
      <w:r w:rsidRPr="009E597F">
        <w:rPr>
          <w:lang w:val="en-US"/>
        </w:rPr>
        <w:t>ExCBs</w:t>
      </w:r>
      <w:proofErr w:type="spellEnd"/>
      <w:r w:rsidRPr="009E597F">
        <w:rPr>
          <w:lang w:val="en-US"/>
        </w:rPr>
        <w:t xml:space="preserve"> and </w:t>
      </w:r>
      <w:proofErr w:type="spellStart"/>
      <w:r w:rsidRPr="009E597F">
        <w:rPr>
          <w:lang w:val="en-US"/>
        </w:rPr>
        <w:t>ExTLs</w:t>
      </w:r>
      <w:proofErr w:type="spellEnd"/>
      <w:r w:rsidRPr="009E597F">
        <w:rPr>
          <w:lang w:val="en-US"/>
        </w:rPr>
        <w:t xml:space="preserve"> operating in the IECEx 02, IECEx Certified Equipment Scheme</w:t>
      </w:r>
    </w:p>
    <w:p w14:paraId="55C57DDE" w14:textId="77777777" w:rsidR="00CE75A9" w:rsidRPr="00796FF2" w:rsidRDefault="00CE75A9" w:rsidP="00CE75A9">
      <w:pPr>
        <w:pStyle w:val="ListNumber"/>
        <w:rPr>
          <w:lang w:val="en-US"/>
        </w:rPr>
      </w:pPr>
      <w:r>
        <w:rPr>
          <w:lang w:val="en-US"/>
        </w:rPr>
        <w:t xml:space="preserve">ISO/IEC 80079-34 </w:t>
      </w:r>
      <w:r>
        <w:rPr>
          <w:rFonts w:eastAsia="SimSun"/>
          <w:lang w:val="en-AU" w:eastAsia="en-AU"/>
        </w:rPr>
        <w:t>Explosive atmospheres – Part 34: Application of quality systems for equipment manufacture</w:t>
      </w:r>
    </w:p>
    <w:p w14:paraId="3F55ADEC" w14:textId="77777777" w:rsidR="00CE75A9" w:rsidRPr="00031443" w:rsidRDefault="00CE75A9" w:rsidP="00CE75A9">
      <w:pPr>
        <w:pStyle w:val="ListNumber"/>
        <w:rPr>
          <w:lang w:val="en-US"/>
        </w:rPr>
      </w:pPr>
      <w:r w:rsidRPr="00031443">
        <w:rPr>
          <w:lang w:val="en-US"/>
        </w:rPr>
        <w:t>IECEx OD</w:t>
      </w:r>
      <w:r>
        <w:rPr>
          <w:lang w:val="en-US"/>
        </w:rPr>
        <w:t xml:space="preserve"> </w:t>
      </w:r>
      <w:r w:rsidRPr="00031443">
        <w:rPr>
          <w:lang w:val="en-US"/>
        </w:rPr>
        <w:t xml:space="preserve">009 Issuing of CoCs, </w:t>
      </w:r>
      <w:proofErr w:type="spellStart"/>
      <w:r w:rsidRPr="00031443">
        <w:rPr>
          <w:lang w:val="en-US"/>
        </w:rPr>
        <w:t>ExTRs</w:t>
      </w:r>
      <w:proofErr w:type="spellEnd"/>
      <w:r w:rsidRPr="00031443">
        <w:rPr>
          <w:lang w:val="en-US"/>
        </w:rPr>
        <w:t xml:space="preserve"> and QARs</w:t>
      </w:r>
    </w:p>
    <w:p w14:paraId="54FE0F60" w14:textId="77777777" w:rsidR="00CE75A9" w:rsidRPr="00796FF2" w:rsidRDefault="00CE75A9" w:rsidP="00CE75A9">
      <w:pPr>
        <w:pStyle w:val="ListNumber"/>
        <w:rPr>
          <w:lang w:val="en-US"/>
        </w:rPr>
      </w:pPr>
      <w:r w:rsidRPr="00796FF2">
        <w:rPr>
          <w:lang w:val="en-US"/>
        </w:rPr>
        <w:t xml:space="preserve">IECEx Document </w:t>
      </w:r>
      <w:r>
        <w:rPr>
          <w:lang w:val="en-US"/>
        </w:rPr>
        <w:t xml:space="preserve">OD 025 </w:t>
      </w:r>
      <w:r w:rsidRPr="009E597F">
        <w:rPr>
          <w:lang w:val="en-US"/>
        </w:rPr>
        <w:t>IECEx Certified Equipment Scheme – Guidelines on the Management of Assessment and Surveillance programs for the assessment of Manufacturer’s Quality Systems, in accordance with the IECEx Scheme.</w:t>
      </w:r>
    </w:p>
    <w:p w14:paraId="31A0AB25" w14:textId="77777777" w:rsidR="00CE75A9" w:rsidRPr="009E597F" w:rsidRDefault="00CE75A9" w:rsidP="00CE75A9">
      <w:pPr>
        <w:pStyle w:val="ListNumber"/>
        <w:rPr>
          <w:lang w:val="en-US"/>
        </w:rPr>
      </w:pPr>
      <w:r w:rsidRPr="009E597F">
        <w:rPr>
          <w:lang w:val="en-US"/>
        </w:rPr>
        <w:t>IECEx Document OD 17 Drawing and documentation guidance</w:t>
      </w:r>
    </w:p>
    <w:p w14:paraId="7BD2790A" w14:textId="77777777" w:rsidR="00CE75A9" w:rsidRPr="009E597F" w:rsidRDefault="00793BF1" w:rsidP="00CE75A9">
      <w:pPr>
        <w:pStyle w:val="ListNumber"/>
        <w:rPr>
          <w:lang w:val="en-US"/>
        </w:rPr>
      </w:pPr>
      <w:r>
        <w:rPr>
          <w:lang w:val="en-US"/>
        </w:rPr>
        <w:t xml:space="preserve">IECEx </w:t>
      </w:r>
      <w:r w:rsidR="00CE75A9" w:rsidRPr="009E597F">
        <w:rPr>
          <w:lang w:val="en-US"/>
        </w:rPr>
        <w:t>OD</w:t>
      </w:r>
      <w:r>
        <w:rPr>
          <w:lang w:val="en-US"/>
        </w:rPr>
        <w:t xml:space="preserve"> </w:t>
      </w:r>
      <w:r w:rsidR="00CE75A9" w:rsidRPr="009E597F">
        <w:rPr>
          <w:lang w:val="en-US"/>
        </w:rPr>
        <w:t>024 IECEx Rules of Procedure covering testing, or witnessing testing at a manufacturer’s or user’s facility</w:t>
      </w:r>
    </w:p>
    <w:p w14:paraId="547A633A" w14:textId="77777777" w:rsidR="00CA51AB" w:rsidRPr="00CA51AB" w:rsidRDefault="00CA51AB" w:rsidP="00CA51AB">
      <w:pPr>
        <w:pStyle w:val="ListNumber"/>
        <w:rPr>
          <w:lang w:val="en-US"/>
        </w:rPr>
      </w:pPr>
      <w:r>
        <w:rPr>
          <w:lang w:val="en-US"/>
        </w:rPr>
        <w:t xml:space="preserve">IECEx OD 033 </w:t>
      </w:r>
      <w:r w:rsidRPr="00BE37FF">
        <w:rPr>
          <w:lang w:val="en-US"/>
        </w:rPr>
        <w:t>IECEx Unit Verification Certificates</w:t>
      </w:r>
    </w:p>
    <w:p w14:paraId="763D85CD" w14:textId="77777777" w:rsidR="00CE75A9" w:rsidRPr="008866B8" w:rsidRDefault="00CE75A9" w:rsidP="00CE75A9">
      <w:pPr>
        <w:pStyle w:val="ListNumber"/>
      </w:pPr>
      <w:r>
        <w:rPr>
          <w:lang w:val="en-US"/>
        </w:rPr>
        <w:t xml:space="preserve">ISO/IEC 17065: </w:t>
      </w:r>
      <w:r w:rsidRPr="008866B8">
        <w:rPr>
          <w:rFonts w:eastAsia="SimSun"/>
        </w:rPr>
        <w:t>Conformity assessment — Requirements for bodies certifying products, processes and services</w:t>
      </w:r>
    </w:p>
    <w:p w14:paraId="31431298" w14:textId="77777777" w:rsidR="00CE75A9" w:rsidRPr="001766E0" w:rsidRDefault="00CE75A9" w:rsidP="00CE75A9">
      <w:pPr>
        <w:pStyle w:val="ListNumber"/>
        <w:rPr>
          <w:lang w:val="en-US"/>
        </w:rPr>
      </w:pPr>
      <w:r>
        <w:rPr>
          <w:lang w:val="en-US"/>
        </w:rPr>
        <w:t>ISO/IEC 17025:</w:t>
      </w:r>
      <w:r w:rsidRPr="008866B8">
        <w:rPr>
          <w:rFonts w:ascii="Arial,Bold" w:eastAsia="SimSun" w:hAnsi="Arial,Bold" w:cs="Arial,Bold"/>
        </w:rPr>
        <w:t xml:space="preserve"> </w:t>
      </w:r>
      <w:r>
        <w:rPr>
          <w:rFonts w:ascii="Arial,Bold" w:eastAsia="SimSun" w:hAnsi="Arial,Bold" w:cs="Arial,Bold"/>
        </w:rPr>
        <w:t>General requirements for the competence of testing and calibration laboratories</w:t>
      </w:r>
    </w:p>
    <w:p w14:paraId="752D1447" w14:textId="77777777" w:rsidR="00CE75A9" w:rsidRPr="001766E0" w:rsidRDefault="00CE75A9" w:rsidP="00CE75A9">
      <w:pPr>
        <w:pStyle w:val="ListNumber"/>
        <w:rPr>
          <w:lang w:val="en-US"/>
        </w:rPr>
      </w:pPr>
      <w:r w:rsidRPr="001766E0">
        <w:rPr>
          <w:lang w:val="en-US"/>
        </w:rPr>
        <w:t xml:space="preserve">IECEx </w:t>
      </w:r>
      <w:r>
        <w:rPr>
          <w:lang w:val="en-US"/>
        </w:rPr>
        <w:t>Technical Capability Document (TCD)</w:t>
      </w:r>
    </w:p>
    <w:p w14:paraId="5D6FD76F" w14:textId="77777777" w:rsidR="00CE75A9" w:rsidRDefault="00CE75A9" w:rsidP="00CE75A9">
      <w:pPr>
        <w:pStyle w:val="ListNumber"/>
        <w:rPr>
          <w:lang w:val="en-US"/>
        </w:rPr>
      </w:pPr>
      <w:proofErr w:type="spellStart"/>
      <w:r w:rsidRPr="001766E0">
        <w:rPr>
          <w:lang w:val="en-US"/>
        </w:rPr>
        <w:t>ExTAG</w:t>
      </w:r>
      <w:proofErr w:type="spellEnd"/>
      <w:r w:rsidRPr="001766E0">
        <w:rPr>
          <w:lang w:val="en-US"/>
        </w:rPr>
        <w:t xml:space="preserve"> decision sheets (DSs)</w:t>
      </w:r>
    </w:p>
    <w:p w14:paraId="26A8B00B" w14:textId="77777777" w:rsidR="00793BF1" w:rsidRPr="00793BF1" w:rsidRDefault="00793BF1" w:rsidP="00793BF1">
      <w:pPr>
        <w:pStyle w:val="ListNumber"/>
        <w:rPr>
          <w:lang w:val="en-US"/>
        </w:rPr>
      </w:pPr>
      <w:r w:rsidRPr="00793BF1">
        <w:rPr>
          <w:lang w:val="en-US"/>
        </w:rPr>
        <w:t>IECEx OD 280 IECEx Certified Equipment Scheme – Guide to Certification of Non-electrical Equipment and Protective Systems</w:t>
      </w:r>
    </w:p>
    <w:p w14:paraId="30764CFF" w14:textId="77777777" w:rsidR="00FD178F" w:rsidRPr="00FD178F" w:rsidRDefault="00FD178F" w:rsidP="00FD178F">
      <w:pPr>
        <w:pStyle w:val="ListNumber"/>
        <w:rPr>
          <w:lang w:val="en-US"/>
        </w:rPr>
      </w:pPr>
      <w:r w:rsidRPr="00FD178F">
        <w:rPr>
          <w:lang w:val="en-US"/>
        </w:rPr>
        <w:t>ISO/TR 15916  Basic considerations for the safety of hydrogen systems</w:t>
      </w:r>
    </w:p>
    <w:p w14:paraId="4574928D" w14:textId="77777777" w:rsidR="00CE75A9" w:rsidRDefault="00CE75A9" w:rsidP="00CE75A9">
      <w:pPr>
        <w:pStyle w:val="Heading1"/>
        <w:tabs>
          <w:tab w:val="num" w:pos="397"/>
        </w:tabs>
      </w:pPr>
      <w:bookmarkStart w:id="8" w:name="_Toc103333052"/>
      <w:r>
        <w:t xml:space="preserve">Standards to be </w:t>
      </w:r>
      <w:r w:rsidR="00FB7A03">
        <w:t>used</w:t>
      </w:r>
      <w:bookmarkEnd w:id="8"/>
    </w:p>
    <w:p w14:paraId="242702BE" w14:textId="77777777" w:rsidR="00CE75A9" w:rsidRDefault="00CE75A9" w:rsidP="00CE75A9">
      <w:pPr>
        <w:pStyle w:val="PARAGRAPH"/>
      </w:pPr>
      <w:r>
        <w:t xml:space="preserve">The following standards </w:t>
      </w:r>
      <w:r w:rsidR="0043633C">
        <w:t xml:space="preserve">and technical specifications </w:t>
      </w:r>
      <w:r>
        <w:t xml:space="preserve">are </w:t>
      </w:r>
      <w:r w:rsidR="00FB7A03">
        <w:t xml:space="preserve">to </w:t>
      </w:r>
      <w:r w:rsidR="00386BD3">
        <w:t xml:space="preserve">be </w:t>
      </w:r>
      <w:r w:rsidR="00FB7A03">
        <w:t>used as a minimum</w:t>
      </w:r>
      <w:r>
        <w:t>:</w:t>
      </w:r>
    </w:p>
    <w:p w14:paraId="07A0EC7F" w14:textId="77777777" w:rsidR="00FB7A03" w:rsidRDefault="00FB7A03" w:rsidP="00FB7A03">
      <w:pPr>
        <w:pStyle w:val="ListBullet"/>
      </w:pPr>
      <w:r>
        <w:t>IEC TS 60079-46 Explosive atmospheres – Part 46: Equipment assemblies</w:t>
      </w:r>
    </w:p>
    <w:p w14:paraId="439D83D3" w14:textId="77777777" w:rsidR="00FB7A03" w:rsidRDefault="00FB7A03" w:rsidP="00FB7A03">
      <w:pPr>
        <w:pStyle w:val="ListBullet"/>
      </w:pPr>
      <w:r>
        <w:lastRenderedPageBreak/>
        <w:t xml:space="preserve">Standards </w:t>
      </w:r>
      <w:r w:rsidR="009C2C38">
        <w:t xml:space="preserve">IEC 60079 and ISO/IEC 80079 </w:t>
      </w:r>
      <w:r>
        <w:t>as referenced in IEC TS 60079-46</w:t>
      </w:r>
    </w:p>
    <w:p w14:paraId="33BECC53" w14:textId="3789B5B0" w:rsidR="00CE75A9" w:rsidRDefault="00C10E82" w:rsidP="00CE75A9">
      <w:pPr>
        <w:pStyle w:val="ListBullet"/>
      </w:pPr>
      <w:r>
        <w:t xml:space="preserve">ISO 19880 – </w:t>
      </w:r>
      <w:r w:rsidR="009C2C38">
        <w:t>1</w:t>
      </w:r>
      <w:r>
        <w:t xml:space="preserve"> </w:t>
      </w:r>
      <w:r w:rsidRPr="00C10E82">
        <w:t>Gaseous hydrogen — Fuelling stations</w:t>
      </w:r>
      <w:r>
        <w:t xml:space="preserve"> (parts as declared by the IECE</w:t>
      </w:r>
      <w:r w:rsidR="00F735FC">
        <w:t>x</w:t>
      </w:r>
      <w:r>
        <w:t xml:space="preserve"> Certificate Applicant for declaring on the IECEx Certificate)</w:t>
      </w:r>
    </w:p>
    <w:p w14:paraId="39B14AB8" w14:textId="09D8A4A8" w:rsidR="009C2C38" w:rsidRDefault="009C2C38" w:rsidP="00CE75A9">
      <w:pPr>
        <w:pStyle w:val="ListBullet"/>
      </w:pPr>
      <w:r>
        <w:t>ISO 19880-3 for valves</w:t>
      </w:r>
    </w:p>
    <w:p w14:paraId="618C4205" w14:textId="55E8BB10" w:rsidR="009C2C38" w:rsidRDefault="009C2C38" w:rsidP="00CE75A9">
      <w:pPr>
        <w:pStyle w:val="ListBullet"/>
      </w:pPr>
      <w:r>
        <w:t>ISO 19880-5 for hoses</w:t>
      </w:r>
    </w:p>
    <w:p w14:paraId="0134C76B" w14:textId="77777777" w:rsidR="00325F2F" w:rsidRDefault="00325F2F" w:rsidP="00325F2F">
      <w:pPr>
        <w:pStyle w:val="ListBullet"/>
      </w:pPr>
      <w:r>
        <w:t>ISO 17268 for nozzles</w:t>
      </w:r>
    </w:p>
    <w:p w14:paraId="5C5D4534" w14:textId="77777777" w:rsidR="00325F2F" w:rsidRDefault="00325F2F" w:rsidP="00B77413">
      <w:pPr>
        <w:pStyle w:val="ListBullet"/>
        <w:numPr>
          <w:ilvl w:val="0"/>
          <w:numId w:val="0"/>
        </w:numPr>
        <w:ind w:left="360"/>
      </w:pPr>
    </w:p>
    <w:p w14:paraId="562A9FC1" w14:textId="6A0B0EA0" w:rsidR="00CE75A9" w:rsidRDefault="00CE75A9" w:rsidP="00CE75A9">
      <w:pPr>
        <w:pStyle w:val="PARAGRAPH"/>
      </w:pPr>
      <w:r>
        <w:t>Other standards may be identified or developed and this guide will updated as necessary to address them.</w:t>
      </w:r>
    </w:p>
    <w:p w14:paraId="453D0F21" w14:textId="18D7FC79" w:rsidR="0078069B" w:rsidRDefault="0078069B" w:rsidP="00CE75A9">
      <w:pPr>
        <w:pStyle w:val="PARAGRAPH"/>
      </w:pPr>
      <w:r>
        <w:t xml:space="preserve">NOTE: Attention is drawn to </w:t>
      </w:r>
      <w:r w:rsidR="003879B4">
        <w:t xml:space="preserve">work within ISO TC 197 in </w:t>
      </w:r>
      <w:r>
        <w:t xml:space="preserve">the preparation of </w:t>
      </w:r>
      <w:r w:rsidR="003879B4">
        <w:t xml:space="preserve">future International standard, </w:t>
      </w:r>
      <w:r>
        <w:t>ISO 19880-2</w:t>
      </w:r>
      <w:r w:rsidR="00122E5B">
        <w:t>, however to ensure a consistent application of IEC</w:t>
      </w:r>
      <w:r w:rsidR="00325F2F">
        <w:t xml:space="preserve"> TS</w:t>
      </w:r>
      <w:r w:rsidR="00122E5B">
        <w:t xml:space="preserve"> 60079-46 </w:t>
      </w:r>
      <w:r w:rsidR="0016044E">
        <w:t xml:space="preserve">and best possible alignment with </w:t>
      </w:r>
      <w:r w:rsidR="00F81F13">
        <w:t xml:space="preserve">possible </w:t>
      </w:r>
      <w:r w:rsidR="0016044E">
        <w:t xml:space="preserve">future ISO 19880-2, the </w:t>
      </w:r>
      <w:r w:rsidR="00122E5B">
        <w:t xml:space="preserve">qualification and routine tests </w:t>
      </w:r>
      <w:r w:rsidR="003879B4">
        <w:t xml:space="preserve">contained in </w:t>
      </w:r>
      <w:r w:rsidR="00122E5B">
        <w:t>Annex A</w:t>
      </w:r>
      <w:r w:rsidR="0016044E">
        <w:t xml:space="preserve"> </w:t>
      </w:r>
      <w:r w:rsidR="00F81F13">
        <w:t xml:space="preserve">of this OD 290, </w:t>
      </w:r>
      <w:r w:rsidR="0016044E">
        <w:t xml:space="preserve">have been </w:t>
      </w:r>
      <w:r w:rsidR="00F81F13">
        <w:t xml:space="preserve">selected following close </w:t>
      </w:r>
      <w:r w:rsidR="0016044E">
        <w:t>consultation with ISO TC 197 experts</w:t>
      </w:r>
      <w:r>
        <w:t xml:space="preserve">. </w:t>
      </w:r>
    </w:p>
    <w:p w14:paraId="3C3F8AC0" w14:textId="77777777" w:rsidR="00CE75A9" w:rsidRDefault="00CE75A9" w:rsidP="00CE75A9">
      <w:pPr>
        <w:pStyle w:val="Heading1"/>
        <w:tabs>
          <w:tab w:val="num" w:pos="397"/>
        </w:tabs>
      </w:pPr>
      <w:bookmarkStart w:id="9" w:name="_Toc103333053"/>
      <w:r>
        <w:t>Summary of the IECEx Certification Process</w:t>
      </w:r>
      <w:bookmarkEnd w:id="9"/>
    </w:p>
    <w:p w14:paraId="6CBAC735" w14:textId="77777777" w:rsidR="00CE75A9" w:rsidRPr="005822AA" w:rsidRDefault="00386BD3" w:rsidP="00CE75A9">
      <w:pPr>
        <w:pStyle w:val="PARAGRAPH"/>
      </w:pPr>
      <w:r>
        <w:t xml:space="preserve">The IECEx certification process under the IECEx 02 Certified Equipment Scheme is detailed in IECEx OD 009.  Additional information </w:t>
      </w:r>
      <w:r w:rsidR="00CE75A9" w:rsidRPr="00A26C98">
        <w:t xml:space="preserve">can be found on the IECEx website (www.iecex.com) in the information tab and IECEx </w:t>
      </w:r>
      <w:r w:rsidR="00CE75A9">
        <w:t xml:space="preserve">Guide </w:t>
      </w:r>
      <w:r w:rsidR="00CE75A9" w:rsidRPr="00A26C98">
        <w:t>02A.</w:t>
      </w:r>
    </w:p>
    <w:p w14:paraId="547925D4" w14:textId="77777777" w:rsidR="00CE75A9" w:rsidRPr="004A1E98" w:rsidRDefault="00CE75A9" w:rsidP="00CE75A9">
      <w:pPr>
        <w:pStyle w:val="Heading1"/>
        <w:tabs>
          <w:tab w:val="num" w:pos="397"/>
        </w:tabs>
      </w:pPr>
      <w:bookmarkStart w:id="10" w:name="_Toc103333054"/>
      <w:r>
        <w:t xml:space="preserve">Requirements to be met by </w:t>
      </w:r>
      <w:proofErr w:type="spellStart"/>
      <w:r>
        <w:t>ExCBs</w:t>
      </w:r>
      <w:proofErr w:type="spellEnd"/>
      <w:r>
        <w:t xml:space="preserve"> and </w:t>
      </w:r>
      <w:proofErr w:type="spellStart"/>
      <w:r>
        <w:t>ExTLs</w:t>
      </w:r>
      <w:bookmarkEnd w:id="10"/>
      <w:proofErr w:type="spellEnd"/>
    </w:p>
    <w:p w14:paraId="46AD0D4F" w14:textId="77777777" w:rsidR="00CE75A9" w:rsidRDefault="00CE75A9" w:rsidP="00CE75A9">
      <w:pPr>
        <w:pStyle w:val="Heading2"/>
        <w:tabs>
          <w:tab w:val="num" w:pos="624"/>
        </w:tabs>
      </w:pPr>
      <w:bookmarkStart w:id="11" w:name="_Toc103333055"/>
      <w:r>
        <w:t>Applications</w:t>
      </w:r>
      <w:bookmarkEnd w:id="11"/>
    </w:p>
    <w:p w14:paraId="77E45AA0" w14:textId="551BB9B2" w:rsidR="00CE75A9" w:rsidRDefault="00486E0F" w:rsidP="00CE75A9">
      <w:pPr>
        <w:pStyle w:val="PARAGRAPH"/>
        <w:rPr>
          <w:lang w:val="en-US"/>
        </w:rPr>
      </w:pPr>
      <w:r>
        <w:rPr>
          <w:lang w:val="en-US"/>
        </w:rPr>
        <w:t>In order to issue IECEx Certificates of conformity, IECEx Test Reports (</w:t>
      </w:r>
      <w:proofErr w:type="spellStart"/>
      <w:r>
        <w:rPr>
          <w:lang w:val="en-US"/>
        </w:rPr>
        <w:t>ExTRs</w:t>
      </w:r>
      <w:proofErr w:type="spellEnd"/>
      <w:r>
        <w:rPr>
          <w:lang w:val="en-US"/>
        </w:rPr>
        <w:t>) and IECEx Quality Assessment Reports (QARs)</w:t>
      </w:r>
      <w:r w:rsidR="00F81F13">
        <w:rPr>
          <w:lang w:val="en-US"/>
        </w:rPr>
        <w:t>, in line with this OD 290,</w:t>
      </w:r>
      <w:r>
        <w:rPr>
          <w:lang w:val="en-US"/>
        </w:rPr>
        <w:t xml:space="preserve"> </w:t>
      </w:r>
      <w:proofErr w:type="spellStart"/>
      <w:r w:rsidR="00C10E82">
        <w:rPr>
          <w:lang w:val="en-US"/>
        </w:rPr>
        <w:t>ExCBs</w:t>
      </w:r>
      <w:proofErr w:type="spellEnd"/>
      <w:r w:rsidR="00C10E82">
        <w:rPr>
          <w:lang w:val="en-US"/>
        </w:rPr>
        <w:t xml:space="preserve"> and </w:t>
      </w:r>
      <w:proofErr w:type="spellStart"/>
      <w:r w:rsidR="00C10E82">
        <w:rPr>
          <w:lang w:val="en-US"/>
        </w:rPr>
        <w:t>ExTLs</w:t>
      </w:r>
      <w:proofErr w:type="spellEnd"/>
      <w:r w:rsidR="00C10E82">
        <w:rPr>
          <w:lang w:val="en-US"/>
        </w:rPr>
        <w:t xml:space="preserve"> shall have </w:t>
      </w:r>
      <w:r w:rsidR="007F5C4A">
        <w:rPr>
          <w:lang w:val="en-US"/>
        </w:rPr>
        <w:t>the following Standards within their scope</w:t>
      </w:r>
      <w:r w:rsidR="00C034D0">
        <w:rPr>
          <w:lang w:val="en-US"/>
        </w:rPr>
        <w:t xml:space="preserve">, in addition to the standards listed in </w:t>
      </w:r>
      <w:r w:rsidR="00325F2F">
        <w:rPr>
          <w:lang w:val="en-US"/>
        </w:rPr>
        <w:t xml:space="preserve">Clause </w:t>
      </w:r>
      <w:r w:rsidR="00C034D0">
        <w:rPr>
          <w:lang w:val="en-US"/>
        </w:rPr>
        <w:t>5.2 below</w:t>
      </w:r>
      <w:r w:rsidR="00CE75A9">
        <w:rPr>
          <w:lang w:val="en-US"/>
        </w:rPr>
        <w:t xml:space="preserve">: </w:t>
      </w:r>
    </w:p>
    <w:p w14:paraId="0E759E8B" w14:textId="77777777" w:rsidR="007F5C4A" w:rsidRDefault="007F5C4A" w:rsidP="00CE75A9">
      <w:pPr>
        <w:pStyle w:val="ListBullet"/>
        <w:rPr>
          <w:lang w:val="en-US"/>
        </w:rPr>
      </w:pPr>
      <w:r>
        <w:rPr>
          <w:lang w:val="en-US"/>
        </w:rPr>
        <w:t>IEC TS 60079-46</w:t>
      </w:r>
    </w:p>
    <w:p w14:paraId="514FFC0F" w14:textId="77777777" w:rsidR="00CE75A9" w:rsidRDefault="00CE75A9" w:rsidP="00CE75A9">
      <w:pPr>
        <w:pStyle w:val="ListBullet"/>
        <w:rPr>
          <w:lang w:val="en-US"/>
        </w:rPr>
      </w:pPr>
      <w:r w:rsidRPr="00E259E2">
        <w:rPr>
          <w:lang w:val="en-US"/>
        </w:rPr>
        <w:t>ISO</w:t>
      </w:r>
      <w:r>
        <w:rPr>
          <w:lang w:val="en-US"/>
        </w:rPr>
        <w:t xml:space="preserve"> 80079-36</w:t>
      </w:r>
    </w:p>
    <w:p w14:paraId="0485A2D2" w14:textId="77777777" w:rsidR="00CE75A9" w:rsidRDefault="00CE75A9" w:rsidP="00CE75A9">
      <w:pPr>
        <w:pStyle w:val="ListBullet"/>
        <w:rPr>
          <w:lang w:val="en-US"/>
        </w:rPr>
      </w:pPr>
      <w:r>
        <w:rPr>
          <w:lang w:val="en-US"/>
        </w:rPr>
        <w:t>ISO 80079-37</w:t>
      </w:r>
    </w:p>
    <w:p w14:paraId="15C3FDD3" w14:textId="77777777" w:rsidR="00806A01" w:rsidRDefault="00806A01" w:rsidP="00CE75A9">
      <w:pPr>
        <w:pStyle w:val="ListBullet"/>
        <w:rPr>
          <w:lang w:val="en-US"/>
        </w:rPr>
      </w:pPr>
      <w:r>
        <w:rPr>
          <w:lang w:val="en-US"/>
        </w:rPr>
        <w:t xml:space="preserve">ISO 19880-1 </w:t>
      </w:r>
    </w:p>
    <w:p w14:paraId="1AED4F96" w14:textId="77777777" w:rsidR="007F5C4A" w:rsidRDefault="007F5C4A" w:rsidP="00CE75A9">
      <w:pPr>
        <w:pStyle w:val="ListBullet"/>
        <w:rPr>
          <w:lang w:val="en-US"/>
        </w:rPr>
      </w:pPr>
      <w:r>
        <w:rPr>
          <w:lang w:val="en-US"/>
        </w:rPr>
        <w:t xml:space="preserve">ISO 19880 Parts as selected by the ExCB and </w:t>
      </w:r>
      <w:proofErr w:type="spellStart"/>
      <w:r>
        <w:rPr>
          <w:lang w:val="en-US"/>
        </w:rPr>
        <w:t>ExTL</w:t>
      </w:r>
      <w:proofErr w:type="spellEnd"/>
    </w:p>
    <w:p w14:paraId="1D12EF5B" w14:textId="77777777" w:rsidR="00F57DCB" w:rsidRDefault="00CE75A9" w:rsidP="00CE75A9">
      <w:pPr>
        <w:pStyle w:val="PARAGRAPH"/>
        <w:rPr>
          <w:lang w:val="en-US"/>
        </w:rPr>
      </w:pPr>
      <w:r>
        <w:rPr>
          <w:lang w:val="en-US"/>
        </w:rPr>
        <w:t xml:space="preserve">New </w:t>
      </w:r>
      <w:r w:rsidR="007F5C4A">
        <w:rPr>
          <w:lang w:val="en-US"/>
        </w:rPr>
        <w:t xml:space="preserve">ExCB and </w:t>
      </w:r>
      <w:proofErr w:type="spellStart"/>
      <w:r w:rsidR="007F5C4A">
        <w:rPr>
          <w:lang w:val="en-US"/>
        </w:rPr>
        <w:t>ExTL</w:t>
      </w:r>
      <w:proofErr w:type="spellEnd"/>
      <w:r w:rsidR="007F5C4A">
        <w:rPr>
          <w:lang w:val="en-US"/>
        </w:rPr>
        <w:t xml:space="preserve"> </w:t>
      </w:r>
      <w:r>
        <w:rPr>
          <w:lang w:val="en-US"/>
        </w:rPr>
        <w:t>applications sh</w:t>
      </w:r>
      <w:r w:rsidR="007F5C4A">
        <w:rPr>
          <w:lang w:val="en-US"/>
        </w:rPr>
        <w:t xml:space="preserve">all </w:t>
      </w:r>
      <w:r>
        <w:rPr>
          <w:lang w:val="en-US"/>
        </w:rPr>
        <w:t xml:space="preserve">be made using the forms in </w:t>
      </w:r>
      <w:r w:rsidR="00F57DCB">
        <w:rPr>
          <w:lang w:val="en-US"/>
        </w:rPr>
        <w:t>F-008 and F-009 respectively</w:t>
      </w:r>
      <w:r>
        <w:rPr>
          <w:lang w:val="en-US"/>
        </w:rPr>
        <w:t xml:space="preserve">.  </w:t>
      </w:r>
    </w:p>
    <w:p w14:paraId="7A7542EF" w14:textId="77777777" w:rsidR="00F57DCB" w:rsidRDefault="00CE75A9" w:rsidP="00CE75A9">
      <w:pPr>
        <w:pStyle w:val="PARAGRAPH"/>
        <w:rPr>
          <w:lang w:val="en-US"/>
        </w:rPr>
      </w:pPr>
      <w:r>
        <w:rPr>
          <w:lang w:val="en-US"/>
        </w:rPr>
        <w:t xml:space="preserve">Scope extensions </w:t>
      </w:r>
      <w:r w:rsidR="00F57DCB">
        <w:rPr>
          <w:lang w:val="en-US"/>
        </w:rPr>
        <w:t xml:space="preserve">to include standards listed above shall </w:t>
      </w:r>
      <w:r>
        <w:rPr>
          <w:lang w:val="en-US"/>
        </w:rPr>
        <w:t xml:space="preserve">be made using form </w:t>
      </w:r>
      <w:r w:rsidR="00F57DCB">
        <w:rPr>
          <w:lang w:val="en-US"/>
        </w:rPr>
        <w:t xml:space="preserve">F-011. </w:t>
      </w:r>
    </w:p>
    <w:p w14:paraId="7F95B299" w14:textId="77777777" w:rsidR="00CE75A9" w:rsidRPr="00827FAD" w:rsidRDefault="00F57DCB" w:rsidP="00CE75A9">
      <w:pPr>
        <w:pStyle w:val="PARAGRAPH"/>
        <w:rPr>
          <w:lang w:val="en-US"/>
        </w:rPr>
      </w:pPr>
      <w:r>
        <w:rPr>
          <w:lang w:val="en-US"/>
        </w:rPr>
        <w:t xml:space="preserve">All IECEx Application forms are available at </w:t>
      </w:r>
      <w:hyperlink r:id="rId15" w:history="1">
        <w:r w:rsidRPr="00DA2E6E">
          <w:rPr>
            <w:rStyle w:val="Hyperlink"/>
            <w:lang w:val="en-US"/>
          </w:rPr>
          <w:t>https://www.iecex.com/publications/iecex-forms/forms-f-xxx/</w:t>
        </w:r>
      </w:hyperlink>
      <w:r>
        <w:rPr>
          <w:lang w:val="en-US"/>
        </w:rPr>
        <w:t xml:space="preserve"> </w:t>
      </w:r>
      <w:r w:rsidR="00CE75A9">
        <w:rPr>
          <w:lang w:val="en-US"/>
        </w:rPr>
        <w:t>.</w:t>
      </w:r>
    </w:p>
    <w:p w14:paraId="2CF18774" w14:textId="77777777" w:rsidR="00CE75A9" w:rsidRDefault="00B9722A" w:rsidP="00CE75A9">
      <w:pPr>
        <w:pStyle w:val="Heading2"/>
        <w:tabs>
          <w:tab w:val="num" w:pos="624"/>
        </w:tabs>
      </w:pPr>
      <w:bookmarkStart w:id="12" w:name="_Toc103333056"/>
      <w:r>
        <w:t xml:space="preserve">Acceptance of </w:t>
      </w:r>
      <w:proofErr w:type="spellStart"/>
      <w:r>
        <w:t>ExCBs</w:t>
      </w:r>
      <w:proofErr w:type="spellEnd"/>
      <w:r>
        <w:t xml:space="preserve"> and </w:t>
      </w:r>
      <w:proofErr w:type="spellStart"/>
      <w:r>
        <w:t>ExTLs</w:t>
      </w:r>
      <w:bookmarkEnd w:id="12"/>
      <w:proofErr w:type="spellEnd"/>
    </w:p>
    <w:p w14:paraId="48E627F6" w14:textId="75C667CE" w:rsidR="00E33758" w:rsidRDefault="00E33758" w:rsidP="00CE75A9">
      <w:pPr>
        <w:pStyle w:val="PARAGRAPH"/>
        <w:rPr>
          <w:lang w:val="en-US"/>
        </w:rPr>
      </w:pPr>
      <w:r>
        <w:rPr>
          <w:lang w:val="en-US"/>
        </w:rPr>
        <w:t xml:space="preserve">In order for </w:t>
      </w:r>
      <w:proofErr w:type="spellStart"/>
      <w:r>
        <w:rPr>
          <w:lang w:val="en-US"/>
        </w:rPr>
        <w:t>ExCBs</w:t>
      </w:r>
      <w:proofErr w:type="spellEnd"/>
      <w:r>
        <w:rPr>
          <w:lang w:val="en-US"/>
        </w:rPr>
        <w:t xml:space="preserve"> and </w:t>
      </w:r>
      <w:proofErr w:type="spellStart"/>
      <w:r>
        <w:rPr>
          <w:lang w:val="en-US"/>
        </w:rPr>
        <w:t>ExTLs</w:t>
      </w:r>
      <w:proofErr w:type="spellEnd"/>
      <w:r>
        <w:rPr>
          <w:lang w:val="en-US"/>
        </w:rPr>
        <w:t xml:space="preserve"> to have the relevant parts of ISO 19880 included in their scope, they must also have </w:t>
      </w:r>
      <w:r w:rsidR="00C034D0">
        <w:rPr>
          <w:lang w:val="en-US"/>
        </w:rPr>
        <w:t xml:space="preserve">IEC 60079-0, </w:t>
      </w:r>
      <w:r>
        <w:rPr>
          <w:lang w:val="en-US"/>
        </w:rPr>
        <w:t xml:space="preserve">IEC 60079-1, IEC 60079-2, IEC 60079-7, IEC 60079-11, </w:t>
      </w:r>
      <w:r w:rsidR="006D037B">
        <w:rPr>
          <w:lang w:val="en-US"/>
        </w:rPr>
        <w:t xml:space="preserve">IEC 60079-18, </w:t>
      </w:r>
      <w:r>
        <w:rPr>
          <w:lang w:val="en-US"/>
        </w:rPr>
        <w:t xml:space="preserve">IEC/TS 60079-46, ISO 80079-36 and ISO </w:t>
      </w:r>
      <w:r w:rsidR="00325F2F">
        <w:rPr>
          <w:lang w:val="en-US"/>
        </w:rPr>
        <w:t>8</w:t>
      </w:r>
      <w:r>
        <w:rPr>
          <w:lang w:val="en-US"/>
        </w:rPr>
        <w:t>0079-37 within their scope.</w:t>
      </w:r>
    </w:p>
    <w:p w14:paraId="4097D266" w14:textId="2492A9A5" w:rsidR="00496765" w:rsidRDefault="00E33758" w:rsidP="00CE75A9">
      <w:pPr>
        <w:pStyle w:val="PARAGRAPH"/>
        <w:rPr>
          <w:lang w:val="en-US"/>
        </w:rPr>
      </w:pPr>
      <w:r>
        <w:rPr>
          <w:lang w:val="en-US"/>
        </w:rPr>
        <w:t>Therefore</w:t>
      </w:r>
      <w:r w:rsidR="0043196A">
        <w:rPr>
          <w:lang w:val="en-US"/>
        </w:rPr>
        <w:t>, a</w:t>
      </w:r>
      <w:r w:rsidR="004C6908">
        <w:rPr>
          <w:lang w:val="en-US"/>
        </w:rPr>
        <w:t xml:space="preserve">cceptance of </w:t>
      </w:r>
      <w:proofErr w:type="spellStart"/>
      <w:r w:rsidR="004C6908">
        <w:rPr>
          <w:lang w:val="en-US"/>
        </w:rPr>
        <w:t>ExCBs</w:t>
      </w:r>
      <w:proofErr w:type="spellEnd"/>
      <w:r w:rsidR="004C6908">
        <w:rPr>
          <w:lang w:val="en-US"/>
        </w:rPr>
        <w:t xml:space="preserve"> and </w:t>
      </w:r>
      <w:proofErr w:type="spellStart"/>
      <w:r w:rsidR="004C6908">
        <w:rPr>
          <w:lang w:val="en-US"/>
        </w:rPr>
        <w:t>ExTLs</w:t>
      </w:r>
      <w:proofErr w:type="spellEnd"/>
      <w:r w:rsidR="004C6908">
        <w:rPr>
          <w:lang w:val="en-US"/>
        </w:rPr>
        <w:t xml:space="preserve"> to conduct testing and certification accord</w:t>
      </w:r>
      <w:r w:rsidR="00496765">
        <w:rPr>
          <w:lang w:val="en-US"/>
        </w:rPr>
        <w:t>ing this OD shall be according to the following</w:t>
      </w:r>
      <w:r w:rsidR="007624D5">
        <w:rPr>
          <w:lang w:val="en-US"/>
        </w:rPr>
        <w:t xml:space="preserve"> as applicable</w:t>
      </w:r>
      <w:r w:rsidR="00496765">
        <w:rPr>
          <w:lang w:val="en-US"/>
        </w:rPr>
        <w:t>:</w:t>
      </w:r>
    </w:p>
    <w:p w14:paraId="1B6F5837" w14:textId="77777777" w:rsidR="00496765" w:rsidRDefault="00CE75A9" w:rsidP="00CE75A9">
      <w:pPr>
        <w:pStyle w:val="PARAGRAPH"/>
        <w:numPr>
          <w:ilvl w:val="0"/>
          <w:numId w:val="21"/>
        </w:numPr>
        <w:rPr>
          <w:lang w:val="en-US"/>
        </w:rPr>
      </w:pPr>
      <w:r w:rsidRPr="00E259E2">
        <w:rPr>
          <w:lang w:val="en-US"/>
        </w:rPr>
        <w:lastRenderedPageBreak/>
        <w:t xml:space="preserve">New </w:t>
      </w:r>
      <w:proofErr w:type="spellStart"/>
      <w:r w:rsidRPr="00E259E2">
        <w:rPr>
          <w:lang w:val="en-US"/>
        </w:rPr>
        <w:t>ExCBs</w:t>
      </w:r>
      <w:proofErr w:type="spellEnd"/>
      <w:r w:rsidRPr="00E259E2">
        <w:rPr>
          <w:lang w:val="en-US"/>
        </w:rPr>
        <w:t>/</w:t>
      </w:r>
      <w:proofErr w:type="spellStart"/>
      <w:r w:rsidRPr="00E259E2">
        <w:rPr>
          <w:lang w:val="en-US"/>
        </w:rPr>
        <w:t>ExTL</w:t>
      </w:r>
      <w:r>
        <w:rPr>
          <w:lang w:val="en-US"/>
        </w:rPr>
        <w:t>s</w:t>
      </w:r>
      <w:proofErr w:type="spellEnd"/>
      <w:r w:rsidRPr="00E259E2">
        <w:rPr>
          <w:lang w:val="en-US"/>
        </w:rPr>
        <w:t xml:space="preserve"> </w:t>
      </w:r>
      <w:r w:rsidR="00B9722A">
        <w:rPr>
          <w:lang w:val="en-US"/>
        </w:rPr>
        <w:t xml:space="preserve">seeking to join IECEx </w:t>
      </w:r>
      <w:r w:rsidRPr="00E259E2">
        <w:rPr>
          <w:lang w:val="en-US"/>
        </w:rPr>
        <w:t>would be subject to a full initial assessment</w:t>
      </w:r>
      <w:r w:rsidR="00B9722A">
        <w:rPr>
          <w:lang w:val="en-US"/>
        </w:rPr>
        <w:t xml:space="preserve"> in accordance with </w:t>
      </w:r>
      <w:r w:rsidR="00EA32BE">
        <w:rPr>
          <w:lang w:val="en-US"/>
        </w:rPr>
        <w:t>IECEx 02</w:t>
      </w:r>
      <w:r w:rsidR="00521D97">
        <w:rPr>
          <w:lang w:val="en-US"/>
        </w:rPr>
        <w:t xml:space="preserve"> for the Standards intended to be included in their scope, including </w:t>
      </w:r>
      <w:r w:rsidR="003016AE">
        <w:rPr>
          <w:lang w:val="en-US"/>
        </w:rPr>
        <w:t xml:space="preserve">all </w:t>
      </w:r>
      <w:r w:rsidR="00521D97">
        <w:rPr>
          <w:lang w:val="en-US"/>
        </w:rPr>
        <w:t>the Standards specifically mentioned in b)</w:t>
      </w:r>
      <w:r>
        <w:rPr>
          <w:lang w:val="en-US"/>
        </w:rPr>
        <w:t xml:space="preserve">.    </w:t>
      </w:r>
    </w:p>
    <w:p w14:paraId="1998028F" w14:textId="2B0DAFE1" w:rsidR="00496765" w:rsidRDefault="00CE75A9" w:rsidP="00CE75A9">
      <w:pPr>
        <w:pStyle w:val="PARAGRAPH"/>
        <w:numPr>
          <w:ilvl w:val="0"/>
          <w:numId w:val="21"/>
        </w:numPr>
        <w:rPr>
          <w:lang w:val="en-US"/>
        </w:rPr>
      </w:pPr>
      <w:r w:rsidRPr="00496765">
        <w:rPr>
          <w:lang w:val="en-US"/>
        </w:rPr>
        <w:t xml:space="preserve">Existing </w:t>
      </w:r>
      <w:proofErr w:type="spellStart"/>
      <w:r w:rsidRPr="00496765">
        <w:rPr>
          <w:lang w:val="en-US"/>
        </w:rPr>
        <w:t>ExCBs</w:t>
      </w:r>
      <w:proofErr w:type="spellEnd"/>
      <w:r w:rsidRPr="00496765">
        <w:rPr>
          <w:lang w:val="en-US"/>
        </w:rPr>
        <w:t>/</w:t>
      </w:r>
      <w:proofErr w:type="spellStart"/>
      <w:r w:rsidRPr="00496765">
        <w:rPr>
          <w:lang w:val="en-US"/>
        </w:rPr>
        <w:t>ExTLs</w:t>
      </w:r>
      <w:proofErr w:type="spellEnd"/>
      <w:r w:rsidRPr="00496765">
        <w:rPr>
          <w:lang w:val="en-US"/>
        </w:rPr>
        <w:t xml:space="preserve"> </w:t>
      </w:r>
      <w:r w:rsidR="00341F1C" w:rsidRPr="00496765">
        <w:rPr>
          <w:lang w:val="en-US"/>
        </w:rPr>
        <w:t xml:space="preserve">seeking to include </w:t>
      </w:r>
      <w:r w:rsidR="007624D5">
        <w:rPr>
          <w:lang w:val="en-US"/>
        </w:rPr>
        <w:t xml:space="preserve">IEC 60079-1, </w:t>
      </w:r>
      <w:r w:rsidR="00521D97">
        <w:rPr>
          <w:lang w:val="en-US"/>
        </w:rPr>
        <w:t xml:space="preserve">IEC 60079-2, </w:t>
      </w:r>
      <w:r w:rsidR="007624D5">
        <w:rPr>
          <w:lang w:val="en-US"/>
        </w:rPr>
        <w:t xml:space="preserve">IEC 60079-7, IEC 60079-11, </w:t>
      </w:r>
      <w:r w:rsidR="003A5910">
        <w:rPr>
          <w:lang w:val="en-US"/>
        </w:rPr>
        <w:t xml:space="preserve">IEC 60079-18, </w:t>
      </w:r>
      <w:r w:rsidR="00521D97">
        <w:rPr>
          <w:lang w:val="en-US"/>
        </w:rPr>
        <w:t xml:space="preserve">IEC TS 60079-46, </w:t>
      </w:r>
      <w:r w:rsidR="00341F1C" w:rsidRPr="00496765">
        <w:rPr>
          <w:lang w:val="en-US"/>
        </w:rPr>
        <w:t xml:space="preserve">ISO 80079-36 and ISO 80079-37 within their scope </w:t>
      </w:r>
      <w:r w:rsidRPr="00496765">
        <w:rPr>
          <w:lang w:val="en-US"/>
        </w:rPr>
        <w:t>would be treated under existing scope extension approaches</w:t>
      </w:r>
      <w:r w:rsidR="00341F1C" w:rsidRPr="00496765">
        <w:rPr>
          <w:lang w:val="en-US"/>
        </w:rPr>
        <w:t xml:space="preserve"> requiring </w:t>
      </w:r>
      <w:r w:rsidR="00C94E66" w:rsidRPr="00496765">
        <w:rPr>
          <w:lang w:val="en-US"/>
        </w:rPr>
        <w:t xml:space="preserve">a scope extension assessment and ballot voting by the </w:t>
      </w:r>
      <w:proofErr w:type="spellStart"/>
      <w:r w:rsidR="00C94E66" w:rsidRPr="00496765">
        <w:rPr>
          <w:lang w:val="en-US"/>
        </w:rPr>
        <w:t>ExMC</w:t>
      </w:r>
      <w:proofErr w:type="spellEnd"/>
      <w:r w:rsidRPr="00496765">
        <w:rPr>
          <w:lang w:val="en-US"/>
        </w:rPr>
        <w:t xml:space="preserve">. </w:t>
      </w:r>
    </w:p>
    <w:p w14:paraId="77A6F3D9" w14:textId="77777777" w:rsidR="0025649A" w:rsidRPr="00521D97" w:rsidRDefault="00521D97" w:rsidP="00E33758">
      <w:pPr>
        <w:pStyle w:val="PARAGRAPH"/>
        <w:numPr>
          <w:ilvl w:val="0"/>
          <w:numId w:val="21"/>
        </w:numPr>
        <w:tabs>
          <w:tab w:val="left" w:pos="450"/>
        </w:tabs>
        <w:rPr>
          <w:lang w:val="en-US"/>
        </w:rPr>
      </w:pPr>
      <w:r w:rsidRPr="00521D97">
        <w:rPr>
          <w:lang w:val="en-US"/>
        </w:rPr>
        <w:t xml:space="preserve">Additionally to b), the </w:t>
      </w:r>
      <w:proofErr w:type="spellStart"/>
      <w:r w:rsidR="00C94E66" w:rsidRPr="00521D97">
        <w:rPr>
          <w:lang w:val="en-US"/>
        </w:rPr>
        <w:t>ExCBs</w:t>
      </w:r>
      <w:proofErr w:type="spellEnd"/>
      <w:r w:rsidR="00C94E66" w:rsidRPr="00521D97">
        <w:rPr>
          <w:lang w:val="en-US"/>
        </w:rPr>
        <w:t xml:space="preserve"> and </w:t>
      </w:r>
      <w:proofErr w:type="spellStart"/>
      <w:r w:rsidR="00C94E66" w:rsidRPr="00521D97">
        <w:rPr>
          <w:lang w:val="en-US"/>
        </w:rPr>
        <w:t>ExTLs</w:t>
      </w:r>
      <w:proofErr w:type="spellEnd"/>
      <w:r w:rsidR="00C94E66" w:rsidRPr="00521D97">
        <w:rPr>
          <w:lang w:val="en-US"/>
        </w:rPr>
        <w:t xml:space="preserve"> </w:t>
      </w:r>
      <w:r w:rsidRPr="00521D97">
        <w:rPr>
          <w:lang w:val="en-US"/>
        </w:rPr>
        <w:t xml:space="preserve">shall require addition of </w:t>
      </w:r>
      <w:r w:rsidR="002363C3">
        <w:rPr>
          <w:lang w:val="en-US"/>
        </w:rPr>
        <w:t xml:space="preserve">‘Gaseous Hydrogen </w:t>
      </w:r>
      <w:r w:rsidR="00806A01">
        <w:rPr>
          <w:lang w:val="en-US"/>
        </w:rPr>
        <w:t>Fueling</w:t>
      </w:r>
      <w:r w:rsidR="002363C3">
        <w:rPr>
          <w:lang w:val="en-US"/>
        </w:rPr>
        <w:t xml:space="preserve"> Stations’ </w:t>
      </w:r>
      <w:r w:rsidRPr="00521D97">
        <w:rPr>
          <w:lang w:val="en-US"/>
        </w:rPr>
        <w:t xml:space="preserve">to their scope, based on: </w:t>
      </w:r>
    </w:p>
    <w:p w14:paraId="5AE5CC1C" w14:textId="50863E62" w:rsidR="00324586" w:rsidRDefault="00324586" w:rsidP="00496765">
      <w:pPr>
        <w:pStyle w:val="ListBullet"/>
        <w:tabs>
          <w:tab w:val="clear" w:pos="360"/>
          <w:tab w:val="left" w:pos="340"/>
        </w:tabs>
        <w:ind w:left="1060" w:hanging="340"/>
        <w:rPr>
          <w:lang w:val="en-US"/>
        </w:rPr>
      </w:pPr>
      <w:r>
        <w:rPr>
          <w:lang w:val="en-US"/>
        </w:rPr>
        <w:t xml:space="preserve">Completed F-011 </w:t>
      </w:r>
      <w:r w:rsidR="004864A2">
        <w:rPr>
          <w:lang w:val="en-US"/>
        </w:rPr>
        <w:t>“</w:t>
      </w:r>
      <w:proofErr w:type="spellStart"/>
      <w:r w:rsidR="00CA51AB">
        <w:rPr>
          <w:lang w:val="en-US"/>
        </w:rPr>
        <w:t>ExTL</w:t>
      </w:r>
      <w:proofErr w:type="spellEnd"/>
      <w:r w:rsidR="00CA51AB">
        <w:rPr>
          <w:lang w:val="en-US"/>
        </w:rPr>
        <w:t xml:space="preserve">/ExCB Capability </w:t>
      </w:r>
      <w:r w:rsidR="004864A2">
        <w:rPr>
          <w:lang w:val="en-US"/>
        </w:rPr>
        <w:t>Declaration</w:t>
      </w:r>
      <w:r w:rsidR="00CA51AB">
        <w:rPr>
          <w:lang w:val="en-US"/>
        </w:rPr>
        <w:t>”</w:t>
      </w:r>
      <w:r w:rsidR="004864A2">
        <w:rPr>
          <w:lang w:val="en-US"/>
        </w:rPr>
        <w:t xml:space="preserve"> </w:t>
      </w:r>
      <w:r>
        <w:rPr>
          <w:lang w:val="en-US"/>
        </w:rPr>
        <w:t>scope extension form submitted to the IECEx Secretariat</w:t>
      </w:r>
      <w:r w:rsidR="0025649A">
        <w:rPr>
          <w:lang w:val="en-US"/>
        </w:rPr>
        <w:t>, also declaring that they have staff resources with a thorough understanding of ISO/TR 15916</w:t>
      </w:r>
      <w:r w:rsidR="004864A2">
        <w:rPr>
          <w:lang w:val="en-US"/>
        </w:rPr>
        <w:t xml:space="preserve"> along with the </w:t>
      </w:r>
      <w:r w:rsidR="002363C3">
        <w:rPr>
          <w:lang w:val="en-US"/>
        </w:rPr>
        <w:t>ISO 19880 Parts of S</w:t>
      </w:r>
      <w:r w:rsidR="004864A2">
        <w:rPr>
          <w:lang w:val="en-US"/>
        </w:rPr>
        <w:t>tandards</w:t>
      </w:r>
      <w:r w:rsidR="00AD1D25">
        <w:rPr>
          <w:lang w:val="en-US"/>
        </w:rPr>
        <w:t xml:space="preserve">, relating to Equipment and Components of hydrogen dispensing systems, </w:t>
      </w:r>
      <w:proofErr w:type="spellStart"/>
      <w:r w:rsidR="00AD1D25">
        <w:rPr>
          <w:lang w:val="en-US"/>
        </w:rPr>
        <w:t>eg</w:t>
      </w:r>
      <w:proofErr w:type="spellEnd"/>
      <w:r w:rsidR="00AD1D25">
        <w:rPr>
          <w:lang w:val="en-US"/>
        </w:rPr>
        <w:t xml:space="preserve"> Parts 1 (relevant clauses), Part 3 and Part 5 of ISO 19880 </w:t>
      </w:r>
      <w:r>
        <w:rPr>
          <w:lang w:val="en-US"/>
        </w:rPr>
        <w:t>.</w:t>
      </w:r>
    </w:p>
    <w:p w14:paraId="3CD426D0" w14:textId="77777777" w:rsidR="004864A2" w:rsidRDefault="004864A2" w:rsidP="00496765">
      <w:pPr>
        <w:pStyle w:val="ListBullet"/>
        <w:tabs>
          <w:tab w:val="clear" w:pos="360"/>
          <w:tab w:val="left" w:pos="340"/>
        </w:tabs>
        <w:ind w:left="1060" w:hanging="340"/>
        <w:rPr>
          <w:lang w:val="en-US"/>
        </w:rPr>
      </w:pPr>
      <w:r>
        <w:rPr>
          <w:lang w:val="en-US"/>
        </w:rPr>
        <w:t>Assessment by an IECEx Assessor</w:t>
      </w:r>
      <w:r w:rsidR="00CA51AB">
        <w:rPr>
          <w:lang w:val="en-US"/>
        </w:rPr>
        <w:t>(s)</w:t>
      </w:r>
      <w:r>
        <w:rPr>
          <w:lang w:val="en-US"/>
        </w:rPr>
        <w:t xml:space="preserve"> shall be covered during the next scheduled IECEx assessment (annual assessment / mid-term assessment or re-assessment, whichever occurs first).</w:t>
      </w:r>
    </w:p>
    <w:p w14:paraId="31E1CED5" w14:textId="77777777" w:rsidR="00324586" w:rsidRDefault="00324586" w:rsidP="00324586">
      <w:pPr>
        <w:pStyle w:val="ListBullet"/>
        <w:numPr>
          <w:ilvl w:val="0"/>
          <w:numId w:val="0"/>
        </w:numPr>
        <w:ind w:left="340"/>
        <w:rPr>
          <w:lang w:val="en-US"/>
        </w:rPr>
      </w:pPr>
    </w:p>
    <w:p w14:paraId="3EC88FFB" w14:textId="77777777" w:rsidR="00496765" w:rsidRDefault="004864A2" w:rsidP="00324586">
      <w:pPr>
        <w:pStyle w:val="ListBullet"/>
        <w:numPr>
          <w:ilvl w:val="0"/>
          <w:numId w:val="0"/>
        </w:numPr>
        <w:ind w:left="340"/>
        <w:rPr>
          <w:lang w:val="en-US"/>
        </w:rPr>
      </w:pPr>
      <w:r>
        <w:rPr>
          <w:lang w:val="en-US"/>
        </w:rPr>
        <w:t xml:space="preserve">NOTE: IECEx OD 280 sets out requirements for </w:t>
      </w:r>
      <w:proofErr w:type="spellStart"/>
      <w:r>
        <w:rPr>
          <w:lang w:val="en-US"/>
        </w:rPr>
        <w:t>ExCBs</w:t>
      </w:r>
      <w:proofErr w:type="spellEnd"/>
      <w:r>
        <w:rPr>
          <w:lang w:val="en-US"/>
        </w:rPr>
        <w:t xml:space="preserve"> and </w:t>
      </w:r>
      <w:proofErr w:type="spellStart"/>
      <w:r>
        <w:rPr>
          <w:lang w:val="en-US"/>
        </w:rPr>
        <w:t>ExTLs</w:t>
      </w:r>
      <w:proofErr w:type="spellEnd"/>
      <w:r>
        <w:rPr>
          <w:lang w:val="en-US"/>
        </w:rPr>
        <w:t xml:space="preserve"> seeking to include ISO 80079-36 and ISO 80079-37 within their scope.</w:t>
      </w:r>
      <w:r w:rsidR="002363C3">
        <w:rPr>
          <w:lang w:val="en-US"/>
        </w:rPr>
        <w:t xml:space="preserve"> </w:t>
      </w:r>
    </w:p>
    <w:p w14:paraId="2F48586A" w14:textId="77777777" w:rsidR="00496765" w:rsidRDefault="00496765" w:rsidP="00324586">
      <w:pPr>
        <w:pStyle w:val="ListBullet"/>
        <w:numPr>
          <w:ilvl w:val="0"/>
          <w:numId w:val="0"/>
        </w:numPr>
        <w:ind w:left="340"/>
        <w:rPr>
          <w:lang w:val="en-US"/>
        </w:rPr>
      </w:pPr>
    </w:p>
    <w:p w14:paraId="0574B83F" w14:textId="77777777" w:rsidR="00CE75A9" w:rsidRPr="00234513" w:rsidRDefault="00CE75A9" w:rsidP="00CE75A9">
      <w:pPr>
        <w:pStyle w:val="Heading2"/>
        <w:tabs>
          <w:tab w:val="num" w:pos="624"/>
        </w:tabs>
      </w:pPr>
      <w:bookmarkStart w:id="13" w:name="_Toc103333057"/>
      <w:r>
        <w:t>Ignition hazard assessment and project plan</w:t>
      </w:r>
      <w:bookmarkEnd w:id="13"/>
    </w:p>
    <w:p w14:paraId="69CD0547" w14:textId="77777777" w:rsidR="000773A8" w:rsidRDefault="000773A8" w:rsidP="00CE75A9">
      <w:pPr>
        <w:pStyle w:val="PARAGRAPH"/>
        <w:rPr>
          <w:lang w:val="en-US"/>
        </w:rPr>
      </w:pPr>
      <w:r>
        <w:rPr>
          <w:lang w:val="en-US"/>
        </w:rPr>
        <w:t>The following is an extract from IECEx OD 280 and shall be applied when conducting an ignition hazard assessment</w:t>
      </w:r>
    </w:p>
    <w:p w14:paraId="79505E10" w14:textId="77777777" w:rsidR="000773A8" w:rsidRDefault="000773A8" w:rsidP="00CE75A9">
      <w:pPr>
        <w:pStyle w:val="PARAGRAPH"/>
        <w:rPr>
          <w:lang w:val="en-US"/>
        </w:rPr>
      </w:pPr>
      <w:r>
        <w:rPr>
          <w:lang w:val="en-US"/>
        </w:rPr>
        <w:t>{Extract from IECEx OD 280 Clause 5.3}</w:t>
      </w:r>
    </w:p>
    <w:p w14:paraId="1B3593E3" w14:textId="77777777" w:rsidR="00CE75A9" w:rsidRDefault="00CE75A9" w:rsidP="00CE75A9">
      <w:pPr>
        <w:pStyle w:val="PARAGRAPH"/>
        <w:rPr>
          <w:lang w:val="en-US"/>
        </w:rPr>
      </w:pPr>
      <w:proofErr w:type="spellStart"/>
      <w:r>
        <w:rPr>
          <w:lang w:val="en-US"/>
        </w:rPr>
        <w:t>ExCBs</w:t>
      </w:r>
      <w:proofErr w:type="spellEnd"/>
      <w:r>
        <w:rPr>
          <w:lang w:val="en-US"/>
        </w:rPr>
        <w:t>/</w:t>
      </w:r>
      <w:proofErr w:type="spellStart"/>
      <w:r>
        <w:rPr>
          <w:lang w:val="en-US"/>
        </w:rPr>
        <w:t>ExTLs</w:t>
      </w:r>
      <w:proofErr w:type="spellEnd"/>
      <w:r>
        <w:rPr>
          <w:lang w:val="en-US"/>
        </w:rPr>
        <w:t xml:space="preserve"> are expected to have their own procedures on how they deal with an ignition hazard assessment based on the requirements of ISO 80079-36 and -37 and the project plan that is developed from this assessment.  In general the following would be expected to be addressed in their procedures:</w:t>
      </w:r>
    </w:p>
    <w:p w14:paraId="7177198B" w14:textId="20456360" w:rsidR="00CE75A9" w:rsidRDefault="00CE75A9" w:rsidP="00CE75A9">
      <w:pPr>
        <w:pStyle w:val="ListBullet"/>
        <w:rPr>
          <w:lang w:val="en-US"/>
        </w:rPr>
      </w:pPr>
      <w:r>
        <w:rPr>
          <w:lang w:val="en-US"/>
        </w:rPr>
        <w:t xml:space="preserve">Recognition that the manufacturer must prepare and submit an initial ignition hazard assessment along the lines of ISO 80079-36.  This should identify the failure modes and ignition </w:t>
      </w:r>
      <w:r w:rsidR="00C420A5">
        <w:rPr>
          <w:lang w:val="en-US"/>
        </w:rPr>
        <w:t>hazards as well as mitigation described into the Ignition Hazard Assessment</w:t>
      </w:r>
      <w:r>
        <w:rPr>
          <w:lang w:val="en-US"/>
        </w:rPr>
        <w:t>.</w:t>
      </w:r>
    </w:p>
    <w:p w14:paraId="011BDE8A" w14:textId="77777777" w:rsidR="00CE75A9" w:rsidRDefault="00CE75A9" w:rsidP="00CE75A9">
      <w:pPr>
        <w:pStyle w:val="ListBullet"/>
        <w:rPr>
          <w:lang w:val="en-US"/>
        </w:rPr>
      </w:pPr>
      <w:r w:rsidRPr="00C70C19">
        <w:rPr>
          <w:lang w:val="en-US"/>
        </w:rPr>
        <w:t>The ExCB/</w:t>
      </w:r>
      <w:proofErr w:type="spellStart"/>
      <w:r w:rsidRPr="00C70C19">
        <w:rPr>
          <w:lang w:val="en-US"/>
        </w:rPr>
        <w:t>ExTL</w:t>
      </w:r>
      <w:proofErr w:type="spellEnd"/>
      <w:r w:rsidRPr="00C70C19">
        <w:rPr>
          <w:lang w:val="en-US"/>
        </w:rPr>
        <w:t xml:space="preserve"> forms a team </w:t>
      </w:r>
      <w:r w:rsidRPr="00F300AE">
        <w:t xml:space="preserve">of people who are familiar with the product and associated control systems.  </w:t>
      </w:r>
      <w:r>
        <w:t xml:space="preserve">If necessary one or more representatives from the manufacturer may be included.  This team will consider the </w:t>
      </w:r>
      <w:r w:rsidRPr="00C70C19">
        <w:rPr>
          <w:lang w:val="en-US"/>
        </w:rPr>
        <w:t>initial ignition hazard assessment provided by the manufacturer</w:t>
      </w:r>
      <w:r>
        <w:rPr>
          <w:lang w:val="en-US"/>
        </w:rPr>
        <w:t xml:space="preserve"> and make a determination on the appropriate standards and mitigation measures that are acceptable.</w:t>
      </w:r>
    </w:p>
    <w:p w14:paraId="2534FD1F" w14:textId="77777777" w:rsidR="00CE75A9" w:rsidRDefault="00CE75A9" w:rsidP="00CE75A9">
      <w:pPr>
        <w:pStyle w:val="ListBullet"/>
        <w:rPr>
          <w:lang w:val="en-US"/>
        </w:rPr>
      </w:pPr>
      <w:r>
        <w:rPr>
          <w:lang w:val="en-US"/>
        </w:rPr>
        <w:t xml:space="preserve">The ExCB and </w:t>
      </w:r>
      <w:proofErr w:type="spellStart"/>
      <w:r>
        <w:rPr>
          <w:lang w:val="en-US"/>
        </w:rPr>
        <w:t>ExTL</w:t>
      </w:r>
      <w:proofErr w:type="spellEnd"/>
      <w:r>
        <w:rPr>
          <w:lang w:val="en-US"/>
        </w:rPr>
        <w:t xml:space="preserve"> then develops and agrees on a project plan which takes account of any other standards that need to be invoked.  If appropriate the manufacturer may be consulted while the project plan is being developed.  </w:t>
      </w:r>
    </w:p>
    <w:p w14:paraId="7CDF4F72" w14:textId="77777777" w:rsidR="00CE75A9" w:rsidRPr="00C70C19" w:rsidRDefault="00CE75A9" w:rsidP="00CE75A9">
      <w:pPr>
        <w:pStyle w:val="ListBullet"/>
        <w:rPr>
          <w:lang w:val="en-US"/>
        </w:rPr>
      </w:pPr>
      <w:r>
        <w:rPr>
          <w:lang w:val="en-US"/>
        </w:rPr>
        <w:t xml:space="preserve">The project plan may incorporate both the test and assessment requirements at the </w:t>
      </w:r>
      <w:proofErr w:type="spellStart"/>
      <w:r>
        <w:rPr>
          <w:lang w:val="en-US"/>
        </w:rPr>
        <w:t>ExTL</w:t>
      </w:r>
      <w:proofErr w:type="spellEnd"/>
      <w:r>
        <w:rPr>
          <w:lang w:val="en-US"/>
        </w:rPr>
        <w:t xml:space="preserve"> and the plan for witness testing in accordance with OD 024 if appropriate.</w:t>
      </w:r>
    </w:p>
    <w:p w14:paraId="1DF7D52B" w14:textId="77777777" w:rsidR="00CE75A9" w:rsidRDefault="00CE75A9" w:rsidP="00CE75A9">
      <w:pPr>
        <w:pStyle w:val="ListBullet"/>
      </w:pPr>
      <w:r w:rsidRPr="00DB549B">
        <w:t xml:space="preserve">The </w:t>
      </w:r>
      <w:proofErr w:type="spellStart"/>
      <w:r w:rsidRPr="00DB549B">
        <w:t>ExTL</w:t>
      </w:r>
      <w:proofErr w:type="spellEnd"/>
      <w:r w:rsidRPr="00DB549B">
        <w:t xml:space="preserve"> appl</w:t>
      </w:r>
      <w:r>
        <w:t>ies</w:t>
      </w:r>
      <w:r w:rsidRPr="00DB549B">
        <w:t xml:space="preserve"> th</w:t>
      </w:r>
      <w:r>
        <w:t xml:space="preserve">e requirements detailed in the above plan.  </w:t>
      </w:r>
    </w:p>
    <w:p w14:paraId="47B9A185" w14:textId="77777777" w:rsidR="00CE75A9" w:rsidRDefault="00CE75A9" w:rsidP="00CE75A9">
      <w:pPr>
        <w:pStyle w:val="ListBullet"/>
      </w:pPr>
      <w:r>
        <w:t xml:space="preserve">On successful completion of the project an </w:t>
      </w:r>
      <w:proofErr w:type="spellStart"/>
      <w:r>
        <w:t>ExTR</w:t>
      </w:r>
      <w:proofErr w:type="spellEnd"/>
      <w:r>
        <w:t xml:space="preserve"> will be issued including detail of the ignition hazard assessment together with other information showing compliance with the standards.</w:t>
      </w:r>
    </w:p>
    <w:p w14:paraId="37764F6C" w14:textId="77777777" w:rsidR="00CE75A9" w:rsidRDefault="00CE75A9" w:rsidP="00CE75A9">
      <w:pPr>
        <w:pStyle w:val="Heading2"/>
        <w:tabs>
          <w:tab w:val="num" w:pos="624"/>
        </w:tabs>
        <w:rPr>
          <w:lang w:val="en-US"/>
        </w:rPr>
      </w:pPr>
      <w:bookmarkStart w:id="14" w:name="_Toc103333058"/>
      <w:r>
        <w:rPr>
          <w:lang w:val="en-US"/>
        </w:rPr>
        <w:lastRenderedPageBreak/>
        <w:t>Compliance with the technical requirements of the standards</w:t>
      </w:r>
      <w:bookmarkEnd w:id="14"/>
      <w:r>
        <w:rPr>
          <w:lang w:val="en-US"/>
        </w:rPr>
        <w:t xml:space="preserve"> </w:t>
      </w:r>
    </w:p>
    <w:p w14:paraId="50D1AF7C" w14:textId="77777777" w:rsidR="00CE75A9" w:rsidRDefault="00CE75A9" w:rsidP="00CE75A9">
      <w:pPr>
        <w:pStyle w:val="Heading3"/>
        <w:tabs>
          <w:tab w:val="num" w:pos="851"/>
        </w:tabs>
        <w:rPr>
          <w:lang w:val="en-US"/>
        </w:rPr>
      </w:pPr>
      <w:bookmarkStart w:id="15" w:name="_Toc103333059"/>
      <w:r>
        <w:rPr>
          <w:lang w:val="en-US"/>
        </w:rPr>
        <w:t>Protection technique standards</w:t>
      </w:r>
      <w:bookmarkEnd w:id="15"/>
    </w:p>
    <w:p w14:paraId="17460C4E" w14:textId="003A87AC" w:rsidR="00CE75A9" w:rsidRDefault="00CE75A9" w:rsidP="00CE75A9">
      <w:pPr>
        <w:pStyle w:val="PARAGRAPH"/>
        <w:rPr>
          <w:lang w:val="en-US"/>
        </w:rPr>
      </w:pPr>
      <w:r>
        <w:rPr>
          <w:lang w:val="en-US"/>
        </w:rPr>
        <w:t>Standards ISO 80079-36 and -37</w:t>
      </w:r>
      <w:r w:rsidR="002363C3">
        <w:rPr>
          <w:lang w:val="en-US"/>
        </w:rPr>
        <w:t>, and the ISO 19880 Parts,</w:t>
      </w:r>
      <w:r>
        <w:rPr>
          <w:lang w:val="en-US"/>
        </w:rPr>
        <w:t xml:space="preserve"> include some tests that differ in detail from those in the IEC 60079 series, but the</w:t>
      </w:r>
      <w:r w:rsidR="002363C3">
        <w:rPr>
          <w:lang w:val="en-US"/>
        </w:rPr>
        <w:t xml:space="preserve"> compliance methodologies a</w:t>
      </w:r>
      <w:r>
        <w:rPr>
          <w:lang w:val="en-US"/>
        </w:rPr>
        <w:t xml:space="preserve">re similar. </w:t>
      </w:r>
      <w:r w:rsidR="002363C3">
        <w:rPr>
          <w:lang w:val="en-US"/>
        </w:rPr>
        <w:t>S</w:t>
      </w:r>
      <w:r>
        <w:rPr>
          <w:lang w:val="en-US"/>
        </w:rPr>
        <w:t>ome test methods used in accordance with the IEC 60079 series may be adapted to suit specific situations when applying ISO 80079-36 and -37.</w:t>
      </w:r>
      <w:r w:rsidR="002363C3">
        <w:rPr>
          <w:lang w:val="en-US"/>
        </w:rPr>
        <w:t xml:space="preserve"> </w:t>
      </w:r>
    </w:p>
    <w:p w14:paraId="7552C128" w14:textId="77777777" w:rsidR="00CE75A9" w:rsidRPr="00F300AE" w:rsidRDefault="00CE75A9" w:rsidP="00CE75A9">
      <w:pPr>
        <w:pStyle w:val="Heading3"/>
        <w:tabs>
          <w:tab w:val="num" w:pos="851"/>
        </w:tabs>
      </w:pPr>
      <w:bookmarkStart w:id="16" w:name="_Toc103333060"/>
      <w:r>
        <w:t>Product standards</w:t>
      </w:r>
      <w:bookmarkEnd w:id="16"/>
    </w:p>
    <w:p w14:paraId="02C91DE9" w14:textId="4612F42D" w:rsidR="00CE75A9" w:rsidRPr="00E259E2" w:rsidRDefault="00CE75A9" w:rsidP="00CE75A9">
      <w:pPr>
        <w:pStyle w:val="PARAGRAPH"/>
        <w:rPr>
          <w:lang w:val="en-US"/>
        </w:rPr>
      </w:pPr>
      <w:r w:rsidRPr="00E259E2">
        <w:rPr>
          <w:lang w:val="en-US"/>
        </w:rPr>
        <w:t>For product related standards (</w:t>
      </w:r>
      <w:proofErr w:type="spellStart"/>
      <w:r w:rsidRPr="00E259E2">
        <w:rPr>
          <w:lang w:val="en-US"/>
        </w:rPr>
        <w:t>eg</w:t>
      </w:r>
      <w:proofErr w:type="spellEnd"/>
      <w:r w:rsidRPr="00E259E2">
        <w:rPr>
          <w:lang w:val="en-US"/>
        </w:rPr>
        <w:t xml:space="preserve"> </w:t>
      </w:r>
      <w:r w:rsidR="00283F0F">
        <w:rPr>
          <w:lang w:val="en-US"/>
        </w:rPr>
        <w:t xml:space="preserve">valves, hoses, </w:t>
      </w:r>
      <w:r w:rsidR="003016AE">
        <w:rPr>
          <w:lang w:val="en-US"/>
        </w:rPr>
        <w:t xml:space="preserve">nozzles, </w:t>
      </w:r>
      <w:r w:rsidR="00283F0F">
        <w:rPr>
          <w:lang w:val="en-US"/>
        </w:rPr>
        <w:t>hydrogen dispensers</w:t>
      </w:r>
      <w:r w:rsidRPr="00E259E2">
        <w:rPr>
          <w:lang w:val="en-US"/>
        </w:rPr>
        <w:t xml:space="preserve">) </w:t>
      </w:r>
      <w:r>
        <w:rPr>
          <w:lang w:val="en-US"/>
        </w:rPr>
        <w:t>the</w:t>
      </w:r>
      <w:r w:rsidRPr="00E259E2">
        <w:rPr>
          <w:lang w:val="en-US"/>
        </w:rPr>
        <w:t xml:space="preserve"> </w:t>
      </w:r>
      <w:r w:rsidR="00D02EC3">
        <w:rPr>
          <w:lang w:val="en-US"/>
        </w:rPr>
        <w:t xml:space="preserve">requirements of the relevant </w:t>
      </w:r>
      <w:r w:rsidR="007624D5">
        <w:rPr>
          <w:lang w:val="en-US"/>
        </w:rPr>
        <w:t xml:space="preserve">clauses of the </w:t>
      </w:r>
      <w:r w:rsidR="00D02EC3">
        <w:rPr>
          <w:lang w:val="en-US"/>
        </w:rPr>
        <w:t xml:space="preserve">ISO 19880 </w:t>
      </w:r>
      <w:r w:rsidR="007624D5">
        <w:rPr>
          <w:lang w:val="en-US"/>
        </w:rPr>
        <w:t xml:space="preserve">series </w:t>
      </w:r>
      <w:r w:rsidR="00D02EC3">
        <w:rPr>
          <w:lang w:val="en-US"/>
        </w:rPr>
        <w:t>standard would be applied as they relate to the equipment being certified.</w:t>
      </w:r>
      <w:r w:rsidRPr="00E259E2">
        <w:rPr>
          <w:lang w:val="en-US"/>
        </w:rPr>
        <w:t xml:space="preserve"> </w:t>
      </w:r>
      <w:r w:rsidR="003016AE">
        <w:rPr>
          <w:lang w:val="en-US"/>
        </w:rPr>
        <w:t xml:space="preserve">In practice it is expected that manufacturer would provide test reports and certificates issued by independent testing laboratories accredited under </w:t>
      </w:r>
      <w:r w:rsidR="00BA2F20">
        <w:rPr>
          <w:lang w:val="en-US"/>
        </w:rPr>
        <w:t>ISO/IEC</w:t>
      </w:r>
      <w:r w:rsidR="003016AE">
        <w:rPr>
          <w:lang w:val="en-US"/>
        </w:rPr>
        <w:t xml:space="preserve"> 17025 by ILAC</w:t>
      </w:r>
      <w:r w:rsidR="00BA2F20">
        <w:rPr>
          <w:lang w:val="en-US"/>
        </w:rPr>
        <w:t xml:space="preserve"> Members</w:t>
      </w:r>
      <w:r w:rsidR="003016AE">
        <w:rPr>
          <w:lang w:val="en-US"/>
        </w:rPr>
        <w:t xml:space="preserve">. The test report and test data will be rigorously reviewed prior to acceptance. </w:t>
      </w:r>
    </w:p>
    <w:p w14:paraId="788D2937" w14:textId="77777777" w:rsidR="00CE75A9" w:rsidRDefault="00CE75A9" w:rsidP="00CE75A9">
      <w:pPr>
        <w:pStyle w:val="Heading2"/>
        <w:tabs>
          <w:tab w:val="num" w:pos="624"/>
        </w:tabs>
      </w:pPr>
      <w:bookmarkStart w:id="17" w:name="_Toc103333061"/>
      <w:r>
        <w:t>Acceptance of third party data</w:t>
      </w:r>
      <w:bookmarkEnd w:id="17"/>
    </w:p>
    <w:p w14:paraId="5A731E50" w14:textId="602E2A21" w:rsidR="00CA51AB" w:rsidRDefault="00CE75A9" w:rsidP="00CA51AB">
      <w:pPr>
        <w:jc w:val="left"/>
        <w:rPr>
          <w:rStyle w:val="PARAGRAPHChar"/>
        </w:rPr>
      </w:pPr>
      <w:r>
        <w:t>The ExCB/</w:t>
      </w:r>
      <w:proofErr w:type="spellStart"/>
      <w:r>
        <w:t>ExTL</w:t>
      </w:r>
      <w:proofErr w:type="spellEnd"/>
      <w:r>
        <w:t xml:space="preserve"> will need to make a decision on what third party data can be </w:t>
      </w:r>
      <w:r w:rsidRPr="007B6560">
        <w:t>accept</w:t>
      </w:r>
      <w:r>
        <w:t xml:space="preserve">ed.  </w:t>
      </w:r>
      <w:r w:rsidR="00D02EC3">
        <w:t>I</w:t>
      </w:r>
      <w:r>
        <w:t xml:space="preserve">n practice it is likely to be </w:t>
      </w:r>
      <w:r w:rsidR="003016AE">
        <w:t xml:space="preserve">the review prior to acceptance of test data </w:t>
      </w:r>
      <w:r>
        <w:t xml:space="preserve">along the lines already being applied for </w:t>
      </w:r>
      <w:r w:rsidR="00D02EC3">
        <w:t xml:space="preserve">items such as </w:t>
      </w:r>
      <w:r w:rsidRPr="00AD47C9">
        <w:rPr>
          <w:rStyle w:val="PARAGRAPHChar"/>
        </w:rPr>
        <w:t xml:space="preserve">RTI/TI information, metallic materials composition, plastic materials composition, UV resistance data, plastic / elastomeric material </w:t>
      </w:r>
      <w:r>
        <w:rPr>
          <w:rStyle w:val="PARAGRAPHChar"/>
        </w:rPr>
        <w:t xml:space="preserve">and </w:t>
      </w:r>
      <w:r w:rsidRPr="00AD47C9">
        <w:rPr>
          <w:rStyle w:val="PARAGRAPHChar"/>
        </w:rPr>
        <w:t>temperature range data</w:t>
      </w:r>
      <w:r w:rsidR="009A68FA">
        <w:rPr>
          <w:rStyle w:val="PARAGRAPHChar"/>
        </w:rPr>
        <w:t xml:space="preserve">, </w:t>
      </w:r>
      <w:r w:rsidR="00CA51AB">
        <w:rPr>
          <w:rStyle w:val="PARAGRAPHChar"/>
        </w:rPr>
        <w:t>material properties (</w:t>
      </w:r>
      <w:proofErr w:type="spellStart"/>
      <w:r w:rsidR="00CA51AB">
        <w:rPr>
          <w:rStyle w:val="PARAGRAPHChar"/>
        </w:rPr>
        <w:t>eg.</w:t>
      </w:r>
      <w:proofErr w:type="spellEnd"/>
      <w:r w:rsidR="00CA51AB">
        <w:rPr>
          <w:rStyle w:val="PARAGRAPHChar"/>
        </w:rPr>
        <w:t xml:space="preserve"> strength, hydrogen brittleness)</w:t>
      </w:r>
      <w:r w:rsidR="009A68FA">
        <w:rPr>
          <w:rStyle w:val="PARAGRAPHChar"/>
        </w:rPr>
        <w:t>, hydrogen material compatibility and materials with dissimilar corrosion potentials</w:t>
      </w:r>
      <w:r w:rsidR="00CA51AB" w:rsidRPr="00AD47C9">
        <w:rPr>
          <w:rStyle w:val="PARAGRAPHChar"/>
        </w:rPr>
        <w:t>.</w:t>
      </w:r>
      <w:r w:rsidR="00CA51AB">
        <w:rPr>
          <w:rStyle w:val="PARAGRAPHChar"/>
        </w:rPr>
        <w:t xml:space="preserve">  </w:t>
      </w:r>
    </w:p>
    <w:p w14:paraId="0D5ED33C" w14:textId="77777777" w:rsidR="006D6BF3" w:rsidRDefault="006D6BF3" w:rsidP="00CA51AB">
      <w:pPr>
        <w:jc w:val="left"/>
        <w:rPr>
          <w:rStyle w:val="PARAGRAPHChar"/>
        </w:rPr>
      </w:pPr>
    </w:p>
    <w:p w14:paraId="09DA550E" w14:textId="77777777" w:rsidR="006D6BF3" w:rsidRDefault="009A68FA" w:rsidP="00CA51AB">
      <w:pPr>
        <w:jc w:val="left"/>
        <w:rPr>
          <w:rStyle w:val="PARAGRAPHChar"/>
        </w:rPr>
      </w:pPr>
      <w:r>
        <w:rPr>
          <w:rStyle w:val="PARAGRAPHChar"/>
        </w:rPr>
        <w:t xml:space="preserve">NOTE: </w:t>
      </w:r>
      <w:r w:rsidR="006D6BF3">
        <w:rPr>
          <w:rStyle w:val="PARAGRAPHChar"/>
        </w:rPr>
        <w:t xml:space="preserve">The following </w:t>
      </w:r>
      <w:r>
        <w:rPr>
          <w:rStyle w:val="PARAGRAPHChar"/>
        </w:rPr>
        <w:t>list provides examples of aspects of the above items of concern</w:t>
      </w:r>
      <w:r w:rsidR="00CF3BBF">
        <w:rPr>
          <w:rStyle w:val="PARAGRAPHChar"/>
        </w:rPr>
        <w:t xml:space="preserve"> that third party test data </w:t>
      </w:r>
      <w:proofErr w:type="spellStart"/>
      <w:r w:rsidR="00CF3BBF">
        <w:rPr>
          <w:rStyle w:val="PARAGRAPHChar"/>
        </w:rPr>
        <w:t>maybe</w:t>
      </w:r>
      <w:proofErr w:type="spellEnd"/>
      <w:r w:rsidR="00CF3BBF">
        <w:rPr>
          <w:rStyle w:val="PARAGRAPHChar"/>
        </w:rPr>
        <w:t xml:space="preserve"> required to address</w:t>
      </w:r>
      <w:r w:rsidR="006D6BF3">
        <w:rPr>
          <w:rStyle w:val="PARAGRAPHChar"/>
        </w:rPr>
        <w:t xml:space="preserve"> </w:t>
      </w:r>
    </w:p>
    <w:p w14:paraId="17FDACAA" w14:textId="77777777" w:rsidR="006D6BF3" w:rsidRPr="004A0F7F" w:rsidRDefault="006D6BF3" w:rsidP="006D6BF3">
      <w:pPr>
        <w:pStyle w:val="ListParagraph"/>
        <w:numPr>
          <w:ilvl w:val="0"/>
          <w:numId w:val="27"/>
        </w:numPr>
        <w:ind w:left="1560" w:hanging="426"/>
        <w:rPr>
          <w:lang w:val="en-US"/>
        </w:rPr>
      </w:pPr>
      <w:r w:rsidRPr="004A0F7F">
        <w:rPr>
          <w:lang w:val="en-US"/>
        </w:rPr>
        <w:t>Hydrogen materials</w:t>
      </w:r>
    </w:p>
    <w:p w14:paraId="79D5C088" w14:textId="77777777" w:rsidR="006D6BF3" w:rsidRDefault="006D6BF3" w:rsidP="006D6BF3">
      <w:pPr>
        <w:pStyle w:val="ListParagraph"/>
        <w:ind w:left="1560"/>
        <w:jc w:val="both"/>
        <w:rPr>
          <w:lang w:val="en-US"/>
        </w:rPr>
      </w:pPr>
      <w:r w:rsidRPr="004A0F7F">
        <w:rPr>
          <w:lang w:val="en-US"/>
        </w:rPr>
        <w:t xml:space="preserve">Equipment </w:t>
      </w:r>
      <w:r>
        <w:rPr>
          <w:lang w:val="en-US"/>
        </w:rPr>
        <w:t xml:space="preserve">and components </w:t>
      </w:r>
      <w:r w:rsidRPr="004A0F7F">
        <w:rPr>
          <w:lang w:val="en-US"/>
        </w:rPr>
        <w:t>shall be designed for the expected operating conditions, and specified ambient conditions.</w:t>
      </w:r>
    </w:p>
    <w:p w14:paraId="18482C40" w14:textId="77777777" w:rsidR="006D6BF3" w:rsidRPr="004A0F7F" w:rsidRDefault="006D6BF3" w:rsidP="006D6BF3">
      <w:pPr>
        <w:pStyle w:val="ListParagraph"/>
        <w:numPr>
          <w:ilvl w:val="0"/>
          <w:numId w:val="27"/>
        </w:numPr>
        <w:ind w:left="1560" w:hanging="426"/>
        <w:rPr>
          <w:lang w:val="en-US"/>
        </w:rPr>
      </w:pPr>
      <w:r w:rsidRPr="004A0F7F">
        <w:rPr>
          <w:lang w:val="en-US"/>
        </w:rPr>
        <w:t>Material hydrogen compatibility</w:t>
      </w:r>
    </w:p>
    <w:p w14:paraId="23D65D0E" w14:textId="77777777" w:rsidR="006D6BF3" w:rsidRDefault="006D6BF3" w:rsidP="006D6BF3">
      <w:pPr>
        <w:pStyle w:val="ListParagraph"/>
        <w:ind w:left="1560"/>
        <w:jc w:val="both"/>
        <w:rPr>
          <w:lang w:val="en-US"/>
        </w:rPr>
      </w:pPr>
      <w:r w:rsidRPr="004A0F7F">
        <w:rPr>
          <w:lang w:val="en-US"/>
        </w:rPr>
        <w:t xml:space="preserve">The materials (steels, </w:t>
      </w:r>
      <w:proofErr w:type="spellStart"/>
      <w:r w:rsidRPr="004A0F7F">
        <w:rPr>
          <w:lang w:val="en-US"/>
        </w:rPr>
        <w:t>aluminium</w:t>
      </w:r>
      <w:proofErr w:type="spellEnd"/>
      <w:r w:rsidRPr="004A0F7F">
        <w:rPr>
          <w:lang w:val="en-US"/>
        </w:rPr>
        <w:t xml:space="preserve"> and polymers, etc.) utilized shall be compatible with hydrogen at the temperatures and pressures utilized. Due consideration shall be given when selecting ferrous materials for hydrogen service. Further information on the selection of materials, particularly the choice of steels resistant to hydrogen embrittlement can be found in ISO/TR 15916, ISO 11114-1 and ISO 16573. ISO 11114-4 can be used to determine the test methods for selecting metallic materials resistant to hydrogen embrittlement.</w:t>
      </w:r>
    </w:p>
    <w:p w14:paraId="7006AA54" w14:textId="47A503B5" w:rsidR="006D6BF3" w:rsidRDefault="006D6BF3" w:rsidP="006D6BF3">
      <w:pPr>
        <w:pStyle w:val="ListParagraph"/>
        <w:ind w:left="1560"/>
        <w:jc w:val="both"/>
        <w:rPr>
          <w:lang w:val="en-US"/>
        </w:rPr>
      </w:pPr>
    </w:p>
    <w:p w14:paraId="4AC149BB" w14:textId="77777777" w:rsidR="006D6BF3" w:rsidRPr="004A0F7F" w:rsidRDefault="006D6BF3" w:rsidP="006D6BF3">
      <w:pPr>
        <w:pStyle w:val="ListParagraph"/>
        <w:numPr>
          <w:ilvl w:val="0"/>
          <w:numId w:val="27"/>
        </w:numPr>
        <w:ind w:left="1560" w:hanging="426"/>
        <w:rPr>
          <w:lang w:val="en-US"/>
        </w:rPr>
      </w:pPr>
      <w:r w:rsidRPr="004A0F7F">
        <w:rPr>
          <w:lang w:val="en-US"/>
        </w:rPr>
        <w:t>Other material recommendations</w:t>
      </w:r>
    </w:p>
    <w:p w14:paraId="74367674" w14:textId="77777777" w:rsidR="006D6BF3" w:rsidRDefault="006D6BF3" w:rsidP="006D6BF3">
      <w:pPr>
        <w:pStyle w:val="ListParagraph"/>
        <w:ind w:left="1560"/>
        <w:jc w:val="both"/>
        <w:rPr>
          <w:lang w:val="en-US"/>
        </w:rPr>
      </w:pPr>
      <w:r w:rsidRPr="004A0F7F">
        <w:rPr>
          <w:lang w:val="en-US"/>
        </w:rPr>
        <w:t xml:space="preserve">It is presupposed that material selection is made in accordance with local environment requirements, avoiding the use of the materials </w:t>
      </w:r>
      <w:r>
        <w:rPr>
          <w:lang w:val="en-US"/>
        </w:rPr>
        <w:t>banned by the AHJ (in EU e.g. the Directive 2011/65/EU RoHS)</w:t>
      </w:r>
      <w:r w:rsidRPr="004A0F7F">
        <w:rPr>
          <w:lang w:val="en-US"/>
        </w:rPr>
        <w:t>.</w:t>
      </w:r>
    </w:p>
    <w:p w14:paraId="686B3314" w14:textId="77777777" w:rsidR="006D6BF3" w:rsidRPr="004A0F7F" w:rsidRDefault="006D6BF3" w:rsidP="006D6BF3">
      <w:pPr>
        <w:pStyle w:val="ListParagraph"/>
        <w:numPr>
          <w:ilvl w:val="0"/>
          <w:numId w:val="27"/>
        </w:numPr>
        <w:ind w:left="1560" w:hanging="426"/>
        <w:rPr>
          <w:lang w:val="en-US"/>
        </w:rPr>
      </w:pPr>
      <w:r>
        <w:rPr>
          <w:lang w:val="en-US"/>
        </w:rPr>
        <w:t>M</w:t>
      </w:r>
      <w:r w:rsidRPr="008003BE">
        <w:rPr>
          <w:lang w:val="en-US"/>
        </w:rPr>
        <w:t xml:space="preserve">aterials with </w:t>
      </w:r>
      <w:r>
        <w:rPr>
          <w:lang w:val="en-US"/>
        </w:rPr>
        <w:t>diss</w:t>
      </w:r>
      <w:r w:rsidRPr="008003BE">
        <w:rPr>
          <w:lang w:val="en-US"/>
        </w:rPr>
        <w:t>imilar corrosion potentials</w:t>
      </w:r>
    </w:p>
    <w:p w14:paraId="739378AE" w14:textId="77777777" w:rsidR="006D6BF3" w:rsidRDefault="006D6BF3" w:rsidP="006D6BF3">
      <w:pPr>
        <w:pStyle w:val="ListParagraph"/>
        <w:ind w:left="1560"/>
        <w:jc w:val="both"/>
        <w:rPr>
          <w:lang w:val="en-US"/>
        </w:rPr>
      </w:pPr>
      <w:r w:rsidRPr="004A0F7F">
        <w:rPr>
          <w:lang w:val="en-US"/>
        </w:rPr>
        <w:t>Care should be taken to prevent contact between dissimilar metals to prevent galvanic corrosion. Metal fittings should be compatible with metal tubing materials.</w:t>
      </w:r>
    </w:p>
    <w:p w14:paraId="7B89930F" w14:textId="77777777" w:rsidR="006D6BF3" w:rsidRDefault="006D6BF3" w:rsidP="00CA51AB">
      <w:pPr>
        <w:jc w:val="left"/>
        <w:rPr>
          <w:rStyle w:val="PARAGRAPHChar"/>
        </w:rPr>
      </w:pPr>
    </w:p>
    <w:p w14:paraId="67DB9D5C" w14:textId="48569ED8" w:rsidR="00CE75A9" w:rsidRDefault="00CE75A9" w:rsidP="00CE75A9">
      <w:pPr>
        <w:jc w:val="left"/>
        <w:rPr>
          <w:rStyle w:val="PARAGRAPHChar"/>
        </w:rPr>
      </w:pPr>
      <w:r>
        <w:rPr>
          <w:rStyle w:val="PARAGRAPHChar"/>
        </w:rPr>
        <w:t xml:space="preserve"> </w:t>
      </w:r>
    </w:p>
    <w:p w14:paraId="6F30B673" w14:textId="77777777" w:rsidR="00CE75A9" w:rsidRDefault="00CE75A9" w:rsidP="00CE75A9">
      <w:pPr>
        <w:jc w:val="left"/>
        <w:rPr>
          <w:rStyle w:val="PARAGRAPHChar"/>
        </w:rPr>
      </w:pPr>
    </w:p>
    <w:p w14:paraId="3AD4466D" w14:textId="77777777" w:rsidR="00CE75A9" w:rsidRDefault="00CE75A9" w:rsidP="00CE75A9">
      <w:pPr>
        <w:pStyle w:val="Heading2"/>
        <w:tabs>
          <w:tab w:val="num" w:pos="624"/>
        </w:tabs>
        <w:rPr>
          <w:rStyle w:val="PARAGRAPHChar"/>
        </w:rPr>
      </w:pPr>
      <w:bookmarkStart w:id="18" w:name="_Toc103333062"/>
      <w:r>
        <w:rPr>
          <w:rStyle w:val="PARAGRAPHChar"/>
        </w:rPr>
        <w:t>Acceptance of manufacturer's data</w:t>
      </w:r>
      <w:bookmarkEnd w:id="18"/>
    </w:p>
    <w:p w14:paraId="7C9E85C2" w14:textId="77777777" w:rsidR="00CE75A9" w:rsidRDefault="00CE75A9" w:rsidP="00CE75A9">
      <w:pPr>
        <w:pStyle w:val="PARAGRAPH"/>
      </w:pPr>
      <w:r>
        <w:t>Where tests are required to demonstrate compliance with the standards, manufacturer's data can be accepted if tests are witnessed in accordance with IECEx operational document OD024.</w:t>
      </w:r>
    </w:p>
    <w:p w14:paraId="687E4C39" w14:textId="77777777" w:rsidR="00CE75A9" w:rsidRDefault="00CE75A9" w:rsidP="00CE75A9">
      <w:pPr>
        <w:pStyle w:val="PARAGRAPH"/>
      </w:pPr>
      <w:r>
        <w:lastRenderedPageBreak/>
        <w:t>In general, data, from the manufacturer can be accepted to support their ignition hazard assessment.  It can also be used to assist in establishing the temperature class, in particular where this needs to be done by calculation.</w:t>
      </w:r>
    </w:p>
    <w:p w14:paraId="503F2483" w14:textId="77777777" w:rsidR="00CF3BBF" w:rsidRPr="00AB7025" w:rsidRDefault="00CF3BBF" w:rsidP="00CE75A9">
      <w:pPr>
        <w:pStyle w:val="PARAGRAPH"/>
      </w:pPr>
      <w:r>
        <w:t>NOTE: Guidance is given in IEC 60079-10-1</w:t>
      </w:r>
    </w:p>
    <w:p w14:paraId="21688E75" w14:textId="77777777" w:rsidR="00CE75A9" w:rsidRPr="004A1E98" w:rsidRDefault="00CE75A9" w:rsidP="00CE75A9">
      <w:pPr>
        <w:pStyle w:val="Heading1"/>
        <w:tabs>
          <w:tab w:val="num" w:pos="397"/>
        </w:tabs>
      </w:pPr>
      <w:bookmarkStart w:id="19" w:name="_Toc103333063"/>
      <w:r>
        <w:t>Expectations of manufacturers</w:t>
      </w:r>
      <w:bookmarkEnd w:id="19"/>
    </w:p>
    <w:p w14:paraId="432DE250" w14:textId="77777777" w:rsidR="00CE75A9" w:rsidRDefault="00CE75A9" w:rsidP="00CE75A9">
      <w:pPr>
        <w:jc w:val="left"/>
        <w:rPr>
          <w:rStyle w:val="PARAGRAPHChar"/>
        </w:rPr>
      </w:pPr>
      <w:r>
        <w:rPr>
          <w:rStyle w:val="PARAGRAPHChar"/>
        </w:rPr>
        <w:t>Manufacturers will be expected to</w:t>
      </w:r>
      <w:r w:rsidR="00D02EC3">
        <w:rPr>
          <w:rStyle w:val="PARAGRAPHChar"/>
        </w:rPr>
        <w:t xml:space="preserve"> provide the ExCB with the following</w:t>
      </w:r>
      <w:r>
        <w:rPr>
          <w:rStyle w:val="PARAGRAPHChar"/>
        </w:rPr>
        <w:t>:</w:t>
      </w:r>
    </w:p>
    <w:p w14:paraId="524FFFA9" w14:textId="77777777" w:rsidR="00CE75A9" w:rsidRPr="003F7D44" w:rsidRDefault="00D02EC3" w:rsidP="00CE75A9">
      <w:pPr>
        <w:pStyle w:val="ListBullet"/>
      </w:pPr>
      <w:r>
        <w:t xml:space="preserve">An overview of how they deem that their equipment complies with the </w:t>
      </w:r>
      <w:r w:rsidR="00166A6B">
        <w:t>Standards to which they are applying for IECEx certification.  This may include the preparation and submission of</w:t>
      </w:r>
      <w:r w:rsidR="00CE75A9" w:rsidRPr="003F7D44">
        <w:rPr>
          <w:lang w:val="en-US"/>
        </w:rPr>
        <w:t xml:space="preserve"> an initial ignition hazard assessment </w:t>
      </w:r>
      <w:r w:rsidR="00CE75A9">
        <w:rPr>
          <w:lang w:val="en-US"/>
        </w:rPr>
        <w:t xml:space="preserve">as defined in ISO 80079-36 to ExCB.  </w:t>
      </w:r>
    </w:p>
    <w:p w14:paraId="620FE61C" w14:textId="3E18AFEB" w:rsidR="00CE75A9" w:rsidRPr="003F7D44" w:rsidRDefault="00CE75A9" w:rsidP="00CE75A9">
      <w:pPr>
        <w:pStyle w:val="ListBullet"/>
      </w:pPr>
      <w:r>
        <w:rPr>
          <w:lang w:val="en-US"/>
        </w:rPr>
        <w:t>If required, make personnel with knowledge of the product available to assist the ExCB/</w:t>
      </w:r>
      <w:proofErr w:type="spellStart"/>
      <w:r>
        <w:rPr>
          <w:lang w:val="en-US"/>
        </w:rPr>
        <w:t>ExTL</w:t>
      </w:r>
      <w:proofErr w:type="spellEnd"/>
      <w:r>
        <w:rPr>
          <w:lang w:val="en-US"/>
        </w:rPr>
        <w:t xml:space="preserve"> personnel review the ignition hazard assessment.</w:t>
      </w:r>
    </w:p>
    <w:p w14:paraId="16FBB9B5" w14:textId="77777777" w:rsidR="00CE75A9" w:rsidRDefault="00CE75A9" w:rsidP="00CE75A9">
      <w:pPr>
        <w:pStyle w:val="ListBullet"/>
      </w:pPr>
      <w:r>
        <w:t xml:space="preserve">Provide documentation in the form addressed by OD017 and as required by the relevant standards (for example Clause 9.1 of ISO 80079-36 mandates the provision of certain information and there are also requirements in ISO 80079-37).   </w:t>
      </w:r>
    </w:p>
    <w:p w14:paraId="5210200E" w14:textId="77777777" w:rsidR="00CE75A9" w:rsidRDefault="00CE75A9" w:rsidP="00CE75A9">
      <w:pPr>
        <w:pStyle w:val="ListBullet"/>
      </w:pPr>
      <w:r>
        <w:t>Provide equipment as required for testing and assessment.</w:t>
      </w:r>
    </w:p>
    <w:p w14:paraId="4FAAA7FB" w14:textId="77777777" w:rsidR="00CE75A9" w:rsidRDefault="002C1610" w:rsidP="00CE75A9">
      <w:pPr>
        <w:pStyle w:val="Heading1"/>
        <w:tabs>
          <w:tab w:val="num" w:pos="397"/>
        </w:tabs>
      </w:pPr>
      <w:bookmarkStart w:id="20" w:name="_Toc103333064"/>
      <w:r>
        <w:t>Treatment of h</w:t>
      </w:r>
      <w:r w:rsidR="00793BF1">
        <w:t xml:space="preserve">ydrogen </w:t>
      </w:r>
      <w:r w:rsidR="007624D5">
        <w:t xml:space="preserve">fuel </w:t>
      </w:r>
      <w:r w:rsidR="00793BF1">
        <w:t xml:space="preserve">dispensers </w:t>
      </w:r>
      <w:r>
        <w:t>and equipment for IECEx certification</w:t>
      </w:r>
      <w:bookmarkEnd w:id="20"/>
    </w:p>
    <w:p w14:paraId="60FB1B6D" w14:textId="77777777" w:rsidR="009272FA" w:rsidRDefault="00793BF1" w:rsidP="00CE75A9">
      <w:pPr>
        <w:pStyle w:val="PARAGRAPH"/>
      </w:pPr>
      <w:r>
        <w:t xml:space="preserve">When assessing hydrogen </w:t>
      </w:r>
      <w:r w:rsidR="007624D5">
        <w:t xml:space="preserve">fuel </w:t>
      </w:r>
      <w:r>
        <w:t xml:space="preserve">dispensing equipment for the purposes of IECEx Certification, </w:t>
      </w:r>
      <w:r w:rsidR="009272FA">
        <w:t>equipment maybe covered as follows:</w:t>
      </w:r>
    </w:p>
    <w:p w14:paraId="1C581D3C" w14:textId="77777777" w:rsidR="009272FA" w:rsidRDefault="009272FA" w:rsidP="009272FA">
      <w:pPr>
        <w:pStyle w:val="PARAGRAPH"/>
        <w:numPr>
          <w:ilvl w:val="0"/>
          <w:numId w:val="22"/>
        </w:numPr>
      </w:pPr>
      <w:r>
        <w:t xml:space="preserve">Individual items such as </w:t>
      </w:r>
      <w:r w:rsidR="00045665">
        <w:t xml:space="preserve">pressurised enclosures, flowmeters, </w:t>
      </w:r>
      <w:r>
        <w:t>hoses, valves and other items may be treated as equipment and covered by an IECEx Certificate of Conformity.</w:t>
      </w:r>
    </w:p>
    <w:p w14:paraId="7B664B34" w14:textId="1D401B99" w:rsidR="009272FA" w:rsidRDefault="009272FA" w:rsidP="009272FA">
      <w:pPr>
        <w:pStyle w:val="PARAGRAPH"/>
        <w:numPr>
          <w:ilvl w:val="0"/>
          <w:numId w:val="22"/>
        </w:numPr>
      </w:pPr>
      <w:r>
        <w:t>Specific component parts</w:t>
      </w:r>
      <w:r w:rsidR="009A7388">
        <w:t xml:space="preserve"> which may include hoses, valves</w:t>
      </w:r>
      <w:r w:rsidR="00045665">
        <w:t>, nozzles</w:t>
      </w:r>
      <w:r>
        <w:t xml:space="preserve"> </w:t>
      </w:r>
      <w:r w:rsidR="009A7388">
        <w:t xml:space="preserve">may </w:t>
      </w:r>
      <w:r>
        <w:t>be treated as components and an IECEx Component Certificate (U) be issued.</w:t>
      </w:r>
    </w:p>
    <w:p w14:paraId="1E6003E0" w14:textId="26AD3C2B" w:rsidR="002C1610" w:rsidRDefault="009272FA" w:rsidP="009272FA">
      <w:pPr>
        <w:pStyle w:val="PARAGRAPH"/>
        <w:numPr>
          <w:ilvl w:val="0"/>
          <w:numId w:val="22"/>
        </w:numPr>
      </w:pPr>
      <w:r>
        <w:t xml:space="preserve">Collection of individual items/components forming a single operational unit </w:t>
      </w:r>
      <w:r w:rsidR="00166A6B">
        <w:t>(</w:t>
      </w:r>
      <w:proofErr w:type="spellStart"/>
      <w:r w:rsidR="00166A6B">
        <w:t>eg</w:t>
      </w:r>
      <w:proofErr w:type="spellEnd"/>
      <w:r w:rsidR="00166A6B">
        <w:t xml:space="preserve"> hydrogen </w:t>
      </w:r>
      <w:r w:rsidR="009A7388">
        <w:t xml:space="preserve">fuel </w:t>
      </w:r>
      <w:r w:rsidR="00166A6B">
        <w:t xml:space="preserve">dispensers) </w:t>
      </w:r>
      <w:r>
        <w:t>may be regarded as an Assembly and covered by a single IECEx Certificate of Conformity, with IEC</w:t>
      </w:r>
      <w:r w:rsidR="00CA51AB">
        <w:t xml:space="preserve"> TS</w:t>
      </w:r>
      <w:r>
        <w:t xml:space="preserve"> 60079-46 used as the primary </w:t>
      </w:r>
      <w:r w:rsidR="002C1610">
        <w:t>standard for certification.</w:t>
      </w:r>
      <w:r w:rsidR="00704578">
        <w:t xml:space="preserve"> In this situation, gaseous hydrogen fuel dispensing units shall also be subjected to the qualification and routine tests detailed in Annex A. </w:t>
      </w:r>
      <w:r w:rsidR="00BA2F20">
        <w:t>The IECEx Report package shall include the Report Cover, t</w:t>
      </w:r>
      <w:r w:rsidR="000119EC">
        <w:t xml:space="preserve">he IECEx </w:t>
      </w:r>
      <w:proofErr w:type="spellStart"/>
      <w:r w:rsidR="000119EC">
        <w:t>ExTR</w:t>
      </w:r>
      <w:proofErr w:type="spellEnd"/>
      <w:r w:rsidR="000119EC">
        <w:t xml:space="preserve"> Blank for IEC TS 60079-46, dedicated to Hydrogen dispensers </w:t>
      </w:r>
      <w:r w:rsidR="00BA2F20">
        <w:t xml:space="preserve">and other IECEx </w:t>
      </w:r>
      <w:proofErr w:type="spellStart"/>
      <w:r w:rsidR="00BA2F20">
        <w:t>ExTR’s</w:t>
      </w:r>
      <w:proofErr w:type="spellEnd"/>
      <w:r w:rsidR="00BA2F20">
        <w:t xml:space="preserve"> as necessary for the individual items/components</w:t>
      </w:r>
      <w:r w:rsidR="000119EC">
        <w:t>.</w:t>
      </w:r>
    </w:p>
    <w:p w14:paraId="6481771F" w14:textId="77777777" w:rsidR="00CA51AB" w:rsidRDefault="00CA51AB" w:rsidP="002A311F">
      <w:pPr>
        <w:pStyle w:val="PARAGRAPH"/>
        <w:ind w:left="720"/>
      </w:pPr>
      <w:r>
        <w:rPr>
          <w:lang w:val="en-US"/>
        </w:rPr>
        <w:t xml:space="preserve">NOTE: Refer to IECEx </w:t>
      </w:r>
      <w:r>
        <w:rPr>
          <w:rFonts w:hint="eastAsia"/>
          <w:lang w:val="en-US"/>
        </w:rPr>
        <w:t>operational</w:t>
      </w:r>
      <w:r>
        <w:rPr>
          <w:lang w:val="en-US"/>
        </w:rPr>
        <w:t xml:space="preserve"> document OD 033 for </w:t>
      </w:r>
      <w:r w:rsidRPr="00BE37FF">
        <w:rPr>
          <w:lang w:val="en-US"/>
        </w:rPr>
        <w:t>IECEx Unit Verification Certificates</w:t>
      </w:r>
      <w:r>
        <w:rPr>
          <w:lang w:val="en-US"/>
        </w:rPr>
        <w:t xml:space="preserve"> issued for a defined number of products/items</w:t>
      </w:r>
    </w:p>
    <w:p w14:paraId="55C3DCCB" w14:textId="52F4BEBC" w:rsidR="009272FA" w:rsidRDefault="002C1610" w:rsidP="002C1610">
      <w:pPr>
        <w:pStyle w:val="PARAGRAPH"/>
      </w:pPr>
      <w:r>
        <w:t xml:space="preserve">The decision </w:t>
      </w:r>
      <w:r w:rsidR="00045665">
        <w:t>depends on the items being submitted for compliance assessment.</w:t>
      </w:r>
      <w:r>
        <w:t xml:space="preserve"> </w:t>
      </w:r>
      <w:r w:rsidR="009272FA">
        <w:t xml:space="preserve">  </w:t>
      </w:r>
    </w:p>
    <w:p w14:paraId="55FA2D3D" w14:textId="01636F4F" w:rsidR="00CE75A9" w:rsidRDefault="00CE75A9" w:rsidP="00CE75A9">
      <w:pPr>
        <w:pStyle w:val="PARAGRAPH"/>
      </w:pPr>
      <w:r w:rsidRPr="007B6560">
        <w:t xml:space="preserve">For </w:t>
      </w:r>
      <w:r w:rsidR="002C1610">
        <w:t>hydrogen</w:t>
      </w:r>
      <w:r w:rsidR="009A7388">
        <w:t xml:space="preserve"> fuel</w:t>
      </w:r>
      <w:r w:rsidR="002C1610">
        <w:t xml:space="preserve"> dispensers being treated as </w:t>
      </w:r>
      <w:r w:rsidRPr="007B6560">
        <w:t>assemblies</w:t>
      </w:r>
      <w:r w:rsidR="002C1610">
        <w:t>,</w:t>
      </w:r>
      <w:r w:rsidRPr="007B6560">
        <w:t xml:space="preserve"> it is expected that only the equipment </w:t>
      </w:r>
      <w:r>
        <w:t xml:space="preserve">on the assembly and the interconnections within the assembly </w:t>
      </w:r>
      <w:r w:rsidRPr="007B6560">
        <w:t xml:space="preserve">will be covered by certification </w:t>
      </w:r>
      <w:r>
        <w:t xml:space="preserve">but </w:t>
      </w:r>
      <w:r w:rsidRPr="007B6560">
        <w:t xml:space="preserve">not </w:t>
      </w:r>
      <w:r>
        <w:t xml:space="preserve">the </w:t>
      </w:r>
      <w:r w:rsidRPr="007B6560">
        <w:t>installation aspects (</w:t>
      </w:r>
      <w:proofErr w:type="spellStart"/>
      <w:r w:rsidRPr="007B6560">
        <w:t>eg</w:t>
      </w:r>
      <w:r w:rsidR="001022BF">
        <w:t>.</w:t>
      </w:r>
      <w:proofErr w:type="spellEnd"/>
      <w:r w:rsidRPr="007B6560">
        <w:t xml:space="preserve"> services</w:t>
      </w:r>
      <w:r>
        <w:t xml:space="preserve"> to the assembly</w:t>
      </w:r>
      <w:r w:rsidRPr="007B6560">
        <w:t>).</w:t>
      </w:r>
      <w:r w:rsidR="00704578">
        <w:t xml:space="preserve"> </w:t>
      </w:r>
    </w:p>
    <w:p w14:paraId="79A660A9" w14:textId="77777777" w:rsidR="00CE75A9" w:rsidRDefault="00CE75A9" w:rsidP="00CE75A9">
      <w:pPr>
        <w:pStyle w:val="PARAGRAPH"/>
      </w:pPr>
      <w:r>
        <w:t xml:space="preserve">In some cases </w:t>
      </w:r>
      <w:r w:rsidR="002C1610">
        <w:t xml:space="preserve">certain </w:t>
      </w:r>
      <w:r>
        <w:t xml:space="preserve">tests may only be possible </w:t>
      </w:r>
      <w:r w:rsidRPr="007B6560">
        <w:t>after assembly</w:t>
      </w:r>
      <w:r>
        <w:t xml:space="preserve"> on site</w:t>
      </w:r>
      <w:r w:rsidRPr="007B6560">
        <w:t xml:space="preserve">, </w:t>
      </w:r>
      <w:proofErr w:type="spellStart"/>
      <w:r w:rsidRPr="007B6560">
        <w:t>eg</w:t>
      </w:r>
      <w:r w:rsidR="001022BF">
        <w:t>.</w:t>
      </w:r>
      <w:proofErr w:type="spellEnd"/>
      <w:r w:rsidRPr="007B6560">
        <w:t xml:space="preserve"> for </w:t>
      </w:r>
      <w:r w:rsidR="009A7388">
        <w:t xml:space="preserve">pressure withstand, </w:t>
      </w:r>
      <w:r w:rsidRPr="007B6560">
        <w:t>temperature rise</w:t>
      </w:r>
      <w:r>
        <w:t xml:space="preserve">.  Final certificates should only be issued after these tests are completed successfully.  </w:t>
      </w:r>
    </w:p>
    <w:p w14:paraId="7ED73BFC" w14:textId="66B905DB" w:rsidR="00FC4A04" w:rsidRDefault="00FC4A04" w:rsidP="00CE75A9">
      <w:pPr>
        <w:pStyle w:val="PARAGRAPH"/>
      </w:pPr>
      <w:r>
        <w:t>IEC/TS 60079-46, Clause 4.3.2 requires that equipment assembly with its own source of release require that the manufacturer shall document the suitability of the equipment assembly for the intended end-site hazardous area classification and for the defined installation condi</w:t>
      </w:r>
      <w:r w:rsidR="000119EC">
        <w:t>tions</w:t>
      </w:r>
    </w:p>
    <w:p w14:paraId="222537D9" w14:textId="77777777" w:rsidR="00CE75A9" w:rsidRDefault="00CE75A9" w:rsidP="00CE75A9">
      <w:pPr>
        <w:pStyle w:val="PARAGRAPH"/>
      </w:pPr>
      <w:r>
        <w:lastRenderedPageBreak/>
        <w:t xml:space="preserve">IECEx OD 024 </w:t>
      </w:r>
      <w:r w:rsidR="00166A6B">
        <w:t xml:space="preserve">may </w:t>
      </w:r>
      <w:r>
        <w:t>need to be applied where testing on site is required.</w:t>
      </w:r>
    </w:p>
    <w:p w14:paraId="08DC38B5" w14:textId="77777777" w:rsidR="00CE75A9" w:rsidRPr="003F7D44" w:rsidRDefault="00915DF4" w:rsidP="00CE75A9">
      <w:pPr>
        <w:pStyle w:val="Heading1"/>
        <w:tabs>
          <w:tab w:val="num" w:pos="397"/>
        </w:tabs>
      </w:pPr>
      <w:bookmarkStart w:id="21" w:name="_Toc103333065"/>
      <w:r>
        <w:t>Clarity of equipment covered by IECEx Certification</w:t>
      </w:r>
      <w:bookmarkEnd w:id="21"/>
    </w:p>
    <w:p w14:paraId="03782610" w14:textId="2429EDF1" w:rsidR="00CE75A9" w:rsidRDefault="00CE75A9" w:rsidP="00CE75A9">
      <w:pPr>
        <w:pStyle w:val="PARAGRAPH"/>
      </w:pPr>
      <w:r>
        <w:t>The manufacturer applying for certification has the options</w:t>
      </w:r>
      <w:r w:rsidR="00045665">
        <w:t xml:space="preserve"> provided in Clause 7 above. It is necessary to apply the specific requirements for gaseous hydrogen refuelling to the equipment being certified</w:t>
      </w:r>
      <w:r>
        <w:t>:</w:t>
      </w:r>
    </w:p>
    <w:p w14:paraId="2CE825F4" w14:textId="77777777" w:rsidR="00646809" w:rsidRDefault="00E70BAE" w:rsidP="00CE75A9">
      <w:pPr>
        <w:pStyle w:val="PARAGRAPH"/>
      </w:pPr>
      <w:r>
        <w:t xml:space="preserve">As an example for the above, where valves for use with hydrogen </w:t>
      </w:r>
      <w:r w:rsidR="009A7388">
        <w:t xml:space="preserve">fuel </w:t>
      </w:r>
      <w:r>
        <w:t>dispensing equipment are certified, the IECEx certificate description would be expected to state ‘</w:t>
      </w:r>
      <w:r w:rsidRPr="00646809">
        <w:rPr>
          <w:i/>
          <w:iCs/>
        </w:rPr>
        <w:t xml:space="preserve">valves for use with </w:t>
      </w:r>
      <w:r w:rsidR="00045665">
        <w:rPr>
          <w:i/>
          <w:iCs/>
        </w:rPr>
        <w:t xml:space="preserve">gaseous </w:t>
      </w:r>
      <w:r w:rsidR="00646809" w:rsidRPr="00646809">
        <w:rPr>
          <w:i/>
          <w:iCs/>
        </w:rPr>
        <w:t xml:space="preserve">hydrogen </w:t>
      </w:r>
      <w:r w:rsidR="009A7388">
        <w:rPr>
          <w:i/>
          <w:iCs/>
        </w:rPr>
        <w:t xml:space="preserve">fuel </w:t>
      </w:r>
      <w:r w:rsidRPr="00646809">
        <w:rPr>
          <w:i/>
          <w:iCs/>
        </w:rPr>
        <w:t>dispensing equipment</w:t>
      </w:r>
      <w:r w:rsidR="00646809" w:rsidRPr="00646809">
        <w:rPr>
          <w:i/>
          <w:iCs/>
        </w:rPr>
        <w:t>’</w:t>
      </w:r>
    </w:p>
    <w:p w14:paraId="6104D03D" w14:textId="1F31DE47" w:rsidR="00CE75A9" w:rsidRDefault="00CE75A9" w:rsidP="00646809">
      <w:pPr>
        <w:pStyle w:val="PARAGRAPH"/>
        <w:numPr>
          <w:ilvl w:val="0"/>
          <w:numId w:val="23"/>
        </w:numPr>
      </w:pPr>
      <w:r>
        <w:t xml:space="preserve">Where equipment to be certified includes </w:t>
      </w:r>
      <w:r w:rsidR="00646809">
        <w:t xml:space="preserve">a combination of </w:t>
      </w:r>
      <w:r>
        <w:t xml:space="preserve">both electrical and non-electrical equipment </w:t>
      </w:r>
      <w:r w:rsidR="0047152E">
        <w:t xml:space="preserve">such as a </w:t>
      </w:r>
      <w:r w:rsidR="009A7388">
        <w:t xml:space="preserve">complete </w:t>
      </w:r>
      <w:r w:rsidR="0047152E">
        <w:t xml:space="preserve">hydrogen </w:t>
      </w:r>
      <w:r w:rsidR="009A7388">
        <w:t xml:space="preserve">fuel </w:t>
      </w:r>
      <w:r w:rsidR="0047152E">
        <w:t xml:space="preserve">dispenser </w:t>
      </w:r>
      <w:r w:rsidR="00915DF4">
        <w:t xml:space="preserve">as an assembly, </w:t>
      </w:r>
      <w:r>
        <w:t>the following applies:</w:t>
      </w:r>
    </w:p>
    <w:p w14:paraId="10B5A2C2" w14:textId="77777777" w:rsidR="00CE75A9" w:rsidRDefault="00915DF4" w:rsidP="00CE75A9">
      <w:pPr>
        <w:pStyle w:val="PARAGRAPH"/>
        <w:numPr>
          <w:ilvl w:val="0"/>
          <w:numId w:val="18"/>
        </w:numPr>
      </w:pPr>
      <w:r>
        <w:t>IEC</w:t>
      </w:r>
      <w:r w:rsidR="003B5982">
        <w:t xml:space="preserve"> TS</w:t>
      </w:r>
      <w:r>
        <w:t xml:space="preserve"> 60079-46 shall be shown on the Certificate along with other Ex protection standards used in the certification process along with </w:t>
      </w:r>
      <w:r w:rsidR="0047152E">
        <w:t xml:space="preserve">the relevant ISO standards relating to the equipment covered, </w:t>
      </w:r>
      <w:proofErr w:type="spellStart"/>
      <w:r w:rsidR="0047152E">
        <w:t>eg</w:t>
      </w:r>
      <w:proofErr w:type="spellEnd"/>
      <w:r w:rsidR="0047152E">
        <w:t xml:space="preserve"> ISO 19880-3 for valves.  The supporting </w:t>
      </w:r>
      <w:proofErr w:type="spellStart"/>
      <w:r w:rsidR="0047152E">
        <w:t>ExTR</w:t>
      </w:r>
      <w:proofErr w:type="spellEnd"/>
      <w:r w:rsidR="0047152E">
        <w:t xml:space="preserve"> shall include additional detail including a clear description of which parts/clauses of the relevant ISO standard have been applied. </w:t>
      </w:r>
    </w:p>
    <w:p w14:paraId="2331A3DA" w14:textId="77777777" w:rsidR="00CE75A9" w:rsidRDefault="00CE75A9" w:rsidP="00CE75A9">
      <w:pPr>
        <w:pStyle w:val="PARAGRAPH"/>
        <w:numPr>
          <w:ilvl w:val="0"/>
          <w:numId w:val="18"/>
        </w:numPr>
      </w:pPr>
      <w:r>
        <w:t>The description of the equipment must make it clear what parts of the equipment are covered by the certification</w:t>
      </w:r>
      <w:r w:rsidR="0047152E">
        <w:t>, noting the ability to add attachments to</w:t>
      </w:r>
      <w:r w:rsidR="00E70BAE">
        <w:t xml:space="preserve"> IECEx Certificates.</w:t>
      </w:r>
      <w:r w:rsidR="0047152E">
        <w:t xml:space="preserve"> </w:t>
      </w:r>
    </w:p>
    <w:p w14:paraId="42679E96" w14:textId="572908BB" w:rsidR="00FA26EC" w:rsidRDefault="00646809" w:rsidP="00646809">
      <w:pPr>
        <w:pStyle w:val="PARAGRAPH"/>
        <w:ind w:left="360"/>
      </w:pPr>
      <w:r>
        <w:t xml:space="preserve">As an example for the above, where a hydrogen </w:t>
      </w:r>
      <w:r w:rsidR="009A7388">
        <w:t xml:space="preserve">fuel </w:t>
      </w:r>
      <w:r>
        <w:t xml:space="preserve">dispenser is being certified, the IECEx certificate would be expected to </w:t>
      </w:r>
      <w:r w:rsidR="00FA26EC">
        <w:t>include the following as a minimum:</w:t>
      </w:r>
    </w:p>
    <w:p w14:paraId="1C3BC9C5" w14:textId="77777777" w:rsidR="00FA26EC" w:rsidRDefault="00FA26EC" w:rsidP="00646809">
      <w:pPr>
        <w:pStyle w:val="PARAGRAPH"/>
        <w:ind w:left="360"/>
      </w:pPr>
      <w:r>
        <w:t>“Equipment” field on Page 1:</w:t>
      </w:r>
      <w:r>
        <w:tab/>
      </w:r>
      <w:r w:rsidRPr="00FD5744">
        <w:rPr>
          <w:i/>
          <w:iCs/>
        </w:rPr>
        <w:t>‘Gaseous</w:t>
      </w:r>
      <w:r>
        <w:t xml:space="preserve"> </w:t>
      </w:r>
      <w:r w:rsidRPr="00646809">
        <w:rPr>
          <w:i/>
          <w:iCs/>
        </w:rPr>
        <w:t xml:space="preserve">Hydrogen </w:t>
      </w:r>
      <w:r>
        <w:rPr>
          <w:i/>
          <w:iCs/>
        </w:rPr>
        <w:t xml:space="preserve">fuel </w:t>
      </w:r>
      <w:r w:rsidRPr="00646809">
        <w:rPr>
          <w:i/>
          <w:iCs/>
        </w:rPr>
        <w:t>dispenser type XXXXX’</w:t>
      </w:r>
    </w:p>
    <w:p w14:paraId="3CB845E9" w14:textId="77777777" w:rsidR="00FA26EC" w:rsidRDefault="006A62E6" w:rsidP="006A62E6">
      <w:pPr>
        <w:pStyle w:val="PARAGRAPH"/>
        <w:spacing w:before="0"/>
        <w:ind w:left="360"/>
      </w:pPr>
      <w:r>
        <w:t xml:space="preserve">“Equipment” description on Page 3: </w:t>
      </w:r>
      <w:r>
        <w:tab/>
        <w:t>Details of the Parameters such as</w:t>
      </w:r>
    </w:p>
    <w:p w14:paraId="045ED018" w14:textId="77777777" w:rsidR="006A62E6" w:rsidRDefault="006A62E6" w:rsidP="006A62E6">
      <w:pPr>
        <w:pStyle w:val="PARAGRAPH"/>
        <w:spacing w:before="0"/>
        <w:ind w:left="360"/>
      </w:pPr>
      <w:r>
        <w:tab/>
      </w:r>
      <w:r>
        <w:tab/>
      </w:r>
      <w:r>
        <w:tab/>
      </w:r>
      <w:r>
        <w:tab/>
      </w:r>
      <w:r>
        <w:tab/>
      </w:r>
      <w:r>
        <w:tab/>
        <w:t>Rated working Pressure</w:t>
      </w:r>
    </w:p>
    <w:p w14:paraId="4461D108" w14:textId="77777777" w:rsidR="006A62E6" w:rsidRDefault="006A62E6" w:rsidP="006A62E6">
      <w:pPr>
        <w:pStyle w:val="PARAGRAPH"/>
        <w:spacing w:before="0"/>
      </w:pPr>
      <w:r>
        <w:tab/>
      </w:r>
      <w:r>
        <w:tab/>
      </w:r>
      <w:r>
        <w:tab/>
      </w:r>
      <w:r>
        <w:tab/>
      </w:r>
      <w:r>
        <w:tab/>
      </w:r>
      <w:r>
        <w:tab/>
        <w:t>Maximum Working Pressure</w:t>
      </w:r>
    </w:p>
    <w:p w14:paraId="779CEF1A" w14:textId="77777777" w:rsidR="006A62E6" w:rsidRDefault="006A62E6" w:rsidP="006A62E6">
      <w:pPr>
        <w:pStyle w:val="PARAGRAPH"/>
        <w:spacing w:before="0"/>
      </w:pPr>
      <w:r>
        <w:tab/>
      </w:r>
      <w:r>
        <w:tab/>
      </w:r>
      <w:r>
        <w:tab/>
      </w:r>
      <w:r>
        <w:tab/>
      </w:r>
      <w:r>
        <w:tab/>
      </w:r>
      <w:r>
        <w:tab/>
        <w:t>Maximum Flow Rate</w:t>
      </w:r>
    </w:p>
    <w:p w14:paraId="5A8DB86C" w14:textId="77777777" w:rsidR="006A62E6" w:rsidRDefault="006A62E6" w:rsidP="006A62E6">
      <w:pPr>
        <w:pStyle w:val="PARAGRAPH"/>
        <w:spacing w:before="0"/>
      </w:pPr>
      <w:r>
        <w:tab/>
      </w:r>
      <w:r>
        <w:tab/>
      </w:r>
      <w:r>
        <w:tab/>
      </w:r>
      <w:r>
        <w:tab/>
      </w:r>
      <w:r>
        <w:tab/>
      </w:r>
      <w:r>
        <w:tab/>
        <w:t>Rated Voltage</w:t>
      </w:r>
    </w:p>
    <w:p w14:paraId="09E8EA5E" w14:textId="77777777" w:rsidR="00FA26EC" w:rsidRDefault="006A62E6" w:rsidP="002A311F">
      <w:pPr>
        <w:pStyle w:val="PARAGRAPH"/>
        <w:spacing w:before="0"/>
      </w:pPr>
      <w:r>
        <w:tab/>
      </w:r>
      <w:r>
        <w:tab/>
      </w:r>
      <w:r>
        <w:tab/>
      </w:r>
      <w:r>
        <w:tab/>
      </w:r>
      <w:r>
        <w:tab/>
      </w:r>
      <w:r>
        <w:tab/>
        <w:t>Rated Power</w:t>
      </w:r>
    </w:p>
    <w:p w14:paraId="4773D78A" w14:textId="2D24B473" w:rsidR="00646809" w:rsidRDefault="003B5982" w:rsidP="00646809">
      <w:pPr>
        <w:pStyle w:val="PARAGRAPH"/>
        <w:ind w:left="360"/>
        <w:rPr>
          <w:i/>
          <w:iCs/>
        </w:rPr>
      </w:pPr>
      <w:r>
        <w:t>Where</w:t>
      </w:r>
      <w:r>
        <w:rPr>
          <w:rFonts w:hint="eastAsia"/>
        </w:rPr>
        <w:t xml:space="preserve"> IECEx certification is requested only for </w:t>
      </w:r>
      <w:r>
        <w:t xml:space="preserve">specific batch of </w:t>
      </w:r>
      <w:r>
        <w:rPr>
          <w:rFonts w:hint="eastAsia"/>
        </w:rPr>
        <w:t xml:space="preserve">the </w:t>
      </w:r>
      <w:r>
        <w:t>dispensers</w:t>
      </w:r>
      <w:r>
        <w:rPr>
          <w:rFonts w:hint="eastAsia"/>
        </w:rPr>
        <w:t>, then an IECEx Unit Ver</w:t>
      </w:r>
      <w:r>
        <w:t>i</w:t>
      </w:r>
      <w:r>
        <w:rPr>
          <w:rFonts w:hint="eastAsia"/>
        </w:rPr>
        <w:t xml:space="preserve">fication Certificate can be issued </w:t>
      </w:r>
      <w:r>
        <w:t>according to IECEx OD 033.</w:t>
      </w:r>
    </w:p>
    <w:p w14:paraId="4220963C" w14:textId="77777777" w:rsidR="00521D97" w:rsidRPr="003F7D44" w:rsidRDefault="00521D97" w:rsidP="00521D97">
      <w:pPr>
        <w:pStyle w:val="Heading1"/>
        <w:tabs>
          <w:tab w:val="num" w:pos="397"/>
        </w:tabs>
      </w:pPr>
      <w:bookmarkStart w:id="22" w:name="_Toc103333066"/>
      <w:r>
        <w:t>Marking for IECEx Certification</w:t>
      </w:r>
      <w:bookmarkEnd w:id="22"/>
    </w:p>
    <w:p w14:paraId="6EB0B011" w14:textId="77777777" w:rsidR="00045665" w:rsidRDefault="00045665" w:rsidP="002A311F">
      <w:r>
        <w:t>The marking will have the IECEx certificate number with an ‘X’ or ‘U’ as applicable.</w:t>
      </w:r>
    </w:p>
    <w:p w14:paraId="0B5F6621" w14:textId="77777777" w:rsidR="00045665" w:rsidRDefault="00045665" w:rsidP="002A311F"/>
    <w:p w14:paraId="0454B841" w14:textId="173A411E" w:rsidR="00E547B2" w:rsidRDefault="00045665" w:rsidP="002A311F">
      <w:r>
        <w:t xml:space="preserve">The Ex marking code will be similar to that provided in IEC 60079-46, </w:t>
      </w:r>
      <w:r w:rsidR="00E547B2">
        <w:t>with next line after the Ex</w:t>
      </w:r>
      <w:r w:rsidR="00D8586C">
        <w:t xml:space="preserve"> </w:t>
      </w:r>
      <w:r w:rsidR="00E547B2">
        <w:t xml:space="preserve">code to contain the following “Meant for Gaseous Hydrogen Fuelling </w:t>
      </w:r>
      <w:proofErr w:type="spellStart"/>
      <w:r w:rsidR="00E547B2">
        <w:t>Hxx</w:t>
      </w:r>
      <w:proofErr w:type="spellEnd"/>
      <w:r w:rsidR="00E547B2">
        <w:t xml:space="preserve">” where the H number is the Pressure Class according to ISO 19880-1 </w:t>
      </w:r>
      <w:r>
        <w:t xml:space="preserve"> </w:t>
      </w:r>
    </w:p>
    <w:p w14:paraId="412D390E" w14:textId="77777777" w:rsidR="00E547B2" w:rsidRDefault="00E547B2" w:rsidP="002A311F"/>
    <w:p w14:paraId="7EF2A4B3" w14:textId="77777777" w:rsidR="00E547B2" w:rsidRDefault="00E547B2" w:rsidP="00E547B2">
      <w:r>
        <w:t>Example:</w:t>
      </w:r>
    </w:p>
    <w:p w14:paraId="3DA56655" w14:textId="77777777" w:rsidR="00E547B2" w:rsidRDefault="00E547B2" w:rsidP="00E547B2"/>
    <w:p w14:paraId="0D5395BC" w14:textId="77777777" w:rsidR="00E547B2" w:rsidRDefault="00E547B2" w:rsidP="00E547B2">
      <w:r>
        <w:t>IECEx ABC 22.0001X</w:t>
      </w:r>
    </w:p>
    <w:p w14:paraId="5AA41261" w14:textId="77777777" w:rsidR="00E547B2" w:rsidRDefault="00E547B2" w:rsidP="00E547B2">
      <w:pPr>
        <w:rPr>
          <w:sz w:val="22"/>
          <w:szCs w:val="22"/>
        </w:rPr>
      </w:pPr>
      <w:r>
        <w:rPr>
          <w:sz w:val="22"/>
          <w:szCs w:val="22"/>
        </w:rPr>
        <w:t xml:space="preserve">Ex ‘60079-46’ IIC T3 Gc </w:t>
      </w:r>
    </w:p>
    <w:p w14:paraId="6AD9F43C" w14:textId="208C22E1" w:rsidR="00A65ECF" w:rsidRDefault="00E547B2" w:rsidP="00832697">
      <w:pPr>
        <w:pBdr>
          <w:bottom w:val="single" w:sz="6" w:space="1" w:color="auto"/>
        </w:pBdr>
        <w:rPr>
          <w:sz w:val="22"/>
          <w:szCs w:val="22"/>
        </w:rPr>
      </w:pPr>
      <w:r>
        <w:rPr>
          <w:sz w:val="22"/>
          <w:szCs w:val="22"/>
        </w:rPr>
        <w:lastRenderedPageBreak/>
        <w:t>‘</w:t>
      </w:r>
      <w:r>
        <w:t>Meant for Gaseous Hydrogen Fuelling H70’</w:t>
      </w:r>
    </w:p>
    <w:p w14:paraId="7E91C26D" w14:textId="77777777" w:rsidR="00A65ECF" w:rsidRDefault="00A65ECF">
      <w:pPr>
        <w:jc w:val="left"/>
        <w:rPr>
          <w:sz w:val="22"/>
          <w:szCs w:val="22"/>
        </w:rPr>
      </w:pPr>
      <w:r>
        <w:rPr>
          <w:sz w:val="22"/>
          <w:szCs w:val="22"/>
        </w:rPr>
        <w:br w:type="page"/>
      </w:r>
    </w:p>
    <w:p w14:paraId="6ED497C3" w14:textId="41C8D133" w:rsidR="00A65ECF" w:rsidRPr="003342A4" w:rsidRDefault="004A4779" w:rsidP="003342A4">
      <w:pPr>
        <w:pStyle w:val="Heading1"/>
        <w:numPr>
          <w:ilvl w:val="0"/>
          <w:numId w:val="0"/>
        </w:numPr>
        <w:jc w:val="center"/>
      </w:pPr>
      <w:hyperlink w:anchor="_top" w:history="1">
        <w:bookmarkStart w:id="23" w:name="_Toc103333067"/>
        <w:r w:rsidR="00A65ECF" w:rsidRPr="003342A4">
          <w:t>Annex A</w:t>
        </w:r>
      </w:hyperlink>
      <w:r w:rsidR="003342A4">
        <w:t xml:space="preserve"> </w:t>
      </w:r>
      <w:r w:rsidR="003C32E9" w:rsidRPr="00832697">
        <w:t>Qualification</w:t>
      </w:r>
      <w:r w:rsidR="00BC0628" w:rsidRPr="00832697">
        <w:t xml:space="preserve"> </w:t>
      </w:r>
      <w:r w:rsidR="00A94667" w:rsidRPr="00832697">
        <w:t xml:space="preserve">and routine </w:t>
      </w:r>
      <w:r w:rsidR="00A65ECF" w:rsidRPr="00832697">
        <w:t xml:space="preserve">tests to be conducted </w:t>
      </w:r>
      <w:r w:rsidR="00BC0628" w:rsidRPr="00832697">
        <w:t>when assessing gaseous hydrogen dispensers as an assembly</w:t>
      </w:r>
      <w:bookmarkEnd w:id="23"/>
    </w:p>
    <w:p w14:paraId="3D10ED91" w14:textId="1EB757A5" w:rsidR="00A65ECF" w:rsidRDefault="00A65ECF" w:rsidP="00E547B2">
      <w:pPr>
        <w:jc w:val="center"/>
      </w:pPr>
    </w:p>
    <w:p w14:paraId="7AAA2377" w14:textId="341DB175" w:rsidR="00A65ECF" w:rsidRDefault="00A65ECF" w:rsidP="00A65ECF">
      <w:pPr>
        <w:jc w:val="left"/>
      </w:pPr>
    </w:p>
    <w:p w14:paraId="722D9F28" w14:textId="6FDCE29E" w:rsidR="00A65ECF" w:rsidRPr="00B77413" w:rsidRDefault="00A65ECF" w:rsidP="00A65ECF">
      <w:pPr>
        <w:jc w:val="left"/>
        <w:rPr>
          <w:b/>
          <w:bCs/>
        </w:rPr>
      </w:pPr>
      <w:r w:rsidRPr="00B77413">
        <w:rPr>
          <w:b/>
          <w:bCs/>
        </w:rPr>
        <w:t>A1.</w:t>
      </w:r>
      <w:r w:rsidRPr="00B77413">
        <w:rPr>
          <w:b/>
          <w:bCs/>
        </w:rPr>
        <w:tab/>
        <w:t>Scope</w:t>
      </w:r>
    </w:p>
    <w:p w14:paraId="07EECD74" w14:textId="7C1752AA" w:rsidR="00A65ECF" w:rsidRDefault="00A65ECF" w:rsidP="00A65ECF">
      <w:pPr>
        <w:jc w:val="left"/>
      </w:pPr>
    </w:p>
    <w:p w14:paraId="25CB35CD" w14:textId="45BD3AB5" w:rsidR="00A65ECF" w:rsidRDefault="00A65ECF" w:rsidP="00A65ECF">
      <w:pPr>
        <w:jc w:val="left"/>
      </w:pPr>
      <w:r>
        <w:t xml:space="preserve">This Annex applies to gaseous hydrogen dispensing units </w:t>
      </w:r>
      <w:r w:rsidR="00591D00">
        <w:t>and</w:t>
      </w:r>
      <w:r>
        <w:t xml:space="preserve"> sets </w:t>
      </w:r>
      <w:r w:rsidR="00591D00">
        <w:t xml:space="preserve">out </w:t>
      </w:r>
      <w:r>
        <w:t xml:space="preserve">the minimum </w:t>
      </w:r>
      <w:r w:rsidR="003C32E9">
        <w:t xml:space="preserve">qualification </w:t>
      </w:r>
      <w:r>
        <w:t xml:space="preserve">tests that are to be conducted when assessing </w:t>
      </w:r>
      <w:r w:rsidR="00BC0628">
        <w:t xml:space="preserve">gaseous hydrogen dispensers as an assembly according to IEC </w:t>
      </w:r>
      <w:r w:rsidR="00BA2F20">
        <w:t xml:space="preserve">TS </w:t>
      </w:r>
      <w:r w:rsidR="00BC0628">
        <w:t>60079-46, in order to ensure a consistent application of IEC TS 60079-46 when applied to gaseous hydrogen dispensers</w:t>
      </w:r>
      <w:r w:rsidR="00591D00">
        <w:t>.</w:t>
      </w:r>
    </w:p>
    <w:p w14:paraId="7830C5FB" w14:textId="141C5E3F" w:rsidR="00BC0628" w:rsidRDefault="00BC0628" w:rsidP="00A65ECF">
      <w:pPr>
        <w:jc w:val="left"/>
      </w:pPr>
    </w:p>
    <w:p w14:paraId="1F584665" w14:textId="46868498" w:rsidR="00BC0628" w:rsidRDefault="00C9563D" w:rsidP="00A65ECF">
      <w:pPr>
        <w:jc w:val="left"/>
      </w:pPr>
      <w:r>
        <w:t xml:space="preserve">NOTE: </w:t>
      </w:r>
      <w:r w:rsidR="00BC0628">
        <w:t xml:space="preserve">The tests specified in </w:t>
      </w:r>
      <w:r w:rsidR="00BA2F20">
        <w:t xml:space="preserve">Clause A2 and A3 </w:t>
      </w:r>
      <w:r>
        <w:t xml:space="preserve">have been selected in </w:t>
      </w:r>
      <w:r w:rsidR="00BA2F20">
        <w:t>consultation</w:t>
      </w:r>
      <w:r>
        <w:t xml:space="preserve"> with ISO TC 197 “Hydrogen Technologies” experts to align with their current work on gaseous Hydrogen Dispensers.</w:t>
      </w:r>
    </w:p>
    <w:p w14:paraId="24B3FC29" w14:textId="661A9713" w:rsidR="00591D00" w:rsidRDefault="00591D00" w:rsidP="00A65ECF">
      <w:pPr>
        <w:jc w:val="left"/>
      </w:pPr>
    </w:p>
    <w:p w14:paraId="09A2FDC6" w14:textId="77777777" w:rsidR="00654283" w:rsidRDefault="00654283" w:rsidP="00A65ECF">
      <w:pPr>
        <w:jc w:val="left"/>
      </w:pPr>
    </w:p>
    <w:p w14:paraId="34359C29" w14:textId="48BEF7F6" w:rsidR="00654283" w:rsidRPr="00B77413" w:rsidRDefault="00654283" w:rsidP="00A65ECF">
      <w:pPr>
        <w:jc w:val="left"/>
        <w:rPr>
          <w:b/>
          <w:bCs/>
        </w:rPr>
      </w:pPr>
      <w:r w:rsidRPr="00B77413">
        <w:rPr>
          <w:b/>
          <w:bCs/>
        </w:rPr>
        <w:t>A2.</w:t>
      </w:r>
      <w:r w:rsidRPr="00B77413">
        <w:rPr>
          <w:b/>
          <w:bCs/>
        </w:rPr>
        <w:tab/>
      </w:r>
      <w:r w:rsidR="003C32E9" w:rsidRPr="00B77413">
        <w:rPr>
          <w:b/>
          <w:bCs/>
        </w:rPr>
        <w:t xml:space="preserve">Qualification </w:t>
      </w:r>
      <w:r w:rsidRPr="00B77413">
        <w:rPr>
          <w:b/>
          <w:bCs/>
        </w:rPr>
        <w:t>Tests</w:t>
      </w:r>
    </w:p>
    <w:p w14:paraId="566695B9" w14:textId="77777777" w:rsidR="00654283" w:rsidRDefault="00654283" w:rsidP="00A65ECF">
      <w:pPr>
        <w:jc w:val="left"/>
      </w:pPr>
    </w:p>
    <w:p w14:paraId="0FB81CF8" w14:textId="7C4101C4" w:rsidR="003C32E9" w:rsidRDefault="00654283" w:rsidP="00A65ECF">
      <w:pPr>
        <w:jc w:val="left"/>
      </w:pPr>
      <w:r>
        <w:t>The following</w:t>
      </w:r>
      <w:r w:rsidR="003C32E9">
        <w:t xml:space="preserve"> tests </w:t>
      </w:r>
      <w:r w:rsidR="000B646B">
        <w:t xml:space="preserve">have been selected in consultation with ISO TC 197 experts to support a common approach in assessing gaseous hydrogen fuel dispensers and </w:t>
      </w:r>
      <w:r w:rsidR="003C32E9">
        <w:t xml:space="preserve">shall be conducted </w:t>
      </w:r>
      <w:r w:rsidR="00A94667">
        <w:t xml:space="preserve">by the </w:t>
      </w:r>
      <w:proofErr w:type="spellStart"/>
      <w:r w:rsidR="00A94667">
        <w:t>ExTL</w:t>
      </w:r>
      <w:proofErr w:type="spellEnd"/>
      <w:r w:rsidR="00A94667">
        <w:t xml:space="preserve"> </w:t>
      </w:r>
      <w:r w:rsidR="003C32E9">
        <w:t>as part of the Type testing program when issuing an IECEx Test Report (</w:t>
      </w:r>
      <w:proofErr w:type="spellStart"/>
      <w:r w:rsidR="003C32E9">
        <w:t>ExTR</w:t>
      </w:r>
      <w:proofErr w:type="spellEnd"/>
      <w:r w:rsidR="003C32E9">
        <w:t xml:space="preserve">) using the IECEx </w:t>
      </w:r>
      <w:proofErr w:type="spellStart"/>
      <w:r w:rsidR="003C32E9">
        <w:t>ExTR</w:t>
      </w:r>
      <w:proofErr w:type="spellEnd"/>
      <w:r w:rsidR="003C32E9">
        <w:t xml:space="preserve"> Blank IEC 60079-46-H2_Dispensers</w:t>
      </w:r>
      <w:r w:rsidR="003B6D8C">
        <w:t xml:space="preserve">, which is available from the </w:t>
      </w:r>
      <w:proofErr w:type="spellStart"/>
      <w:r w:rsidR="003B6D8C">
        <w:t>the</w:t>
      </w:r>
      <w:proofErr w:type="spellEnd"/>
      <w:r w:rsidR="003B6D8C">
        <w:t xml:space="preserve"> IECEx Website </w:t>
      </w:r>
      <w:r w:rsidR="003B6D8C">
        <w:rPr>
          <w:rFonts w:hint="eastAsia"/>
        </w:rPr>
        <w:t xml:space="preserve">which is available at </w:t>
      </w:r>
      <w:hyperlink r:id="rId16" w:history="1">
        <w:r w:rsidR="003B6D8C" w:rsidRPr="009B1D4D">
          <w:rPr>
            <w:rStyle w:val="Hyperlink"/>
          </w:rPr>
          <w:t>https://www.iecex.com/members-area/documents/extr-blanks/</w:t>
        </w:r>
      </w:hyperlink>
      <w:r w:rsidR="003B6D8C">
        <w:t xml:space="preserve">. </w:t>
      </w:r>
    </w:p>
    <w:p w14:paraId="1D874FC9" w14:textId="6B0C9B99" w:rsidR="00D6132E" w:rsidRDefault="00D6132E" w:rsidP="00A65ECF">
      <w:pPr>
        <w:jc w:val="left"/>
      </w:pPr>
    </w:p>
    <w:p w14:paraId="70AF9023" w14:textId="294F6247" w:rsidR="006B6DEF" w:rsidRDefault="00D6132E" w:rsidP="00A65ECF">
      <w:pPr>
        <w:jc w:val="left"/>
      </w:pPr>
      <w:r>
        <w:t>The purpose of these tests is to ensure proper assembly within the dispenser system.</w:t>
      </w:r>
    </w:p>
    <w:p w14:paraId="657A05A6" w14:textId="77777777" w:rsidR="00D6132E" w:rsidRDefault="00D6132E" w:rsidP="00A65ECF">
      <w:pPr>
        <w:jc w:val="left"/>
      </w:pPr>
    </w:p>
    <w:p w14:paraId="29586B4B" w14:textId="32B7DF5F" w:rsidR="006B6DEF" w:rsidRPr="00B77413" w:rsidRDefault="006B6DEF" w:rsidP="00A65ECF">
      <w:pPr>
        <w:jc w:val="left"/>
        <w:rPr>
          <w:b/>
          <w:bCs/>
        </w:rPr>
      </w:pPr>
      <w:r w:rsidRPr="00B77413">
        <w:rPr>
          <w:b/>
          <w:bCs/>
        </w:rPr>
        <w:t>A2.1</w:t>
      </w:r>
      <w:r w:rsidRPr="00B77413">
        <w:rPr>
          <w:b/>
          <w:bCs/>
        </w:rPr>
        <w:tab/>
        <w:t>Test Conditions</w:t>
      </w:r>
    </w:p>
    <w:p w14:paraId="53010724" w14:textId="697BE2CB" w:rsidR="006B6DEF" w:rsidRDefault="006B6DEF" w:rsidP="00A65ECF">
      <w:pPr>
        <w:jc w:val="left"/>
      </w:pPr>
    </w:p>
    <w:p w14:paraId="67A7E6BD" w14:textId="45EC8FB6" w:rsidR="006B6DEF" w:rsidRDefault="006B6DEF" w:rsidP="00A65ECF">
      <w:pPr>
        <w:jc w:val="left"/>
      </w:pPr>
      <w:r>
        <w:t xml:space="preserve">Samples selected for testing shall be representative of production </w:t>
      </w:r>
      <w:r w:rsidR="00D6132E">
        <w:t xml:space="preserve">and </w:t>
      </w:r>
      <w:r w:rsidR="0057329A">
        <w:t xml:space="preserve">be conducted </w:t>
      </w:r>
      <w:r>
        <w:t>with the test gas and liquids specified for the tests</w:t>
      </w:r>
      <w:r w:rsidR="0057329A">
        <w:t xml:space="preserve"> as</w:t>
      </w:r>
      <w:r>
        <w:t xml:space="preserve"> </w:t>
      </w:r>
    </w:p>
    <w:p w14:paraId="0915FCF7" w14:textId="77777777" w:rsidR="006B6DEF" w:rsidRDefault="006B6DEF" w:rsidP="00A65ECF">
      <w:pPr>
        <w:jc w:val="left"/>
      </w:pPr>
    </w:p>
    <w:p w14:paraId="1B5C38E2" w14:textId="77777777" w:rsidR="006B6DEF" w:rsidRDefault="006B6DEF" w:rsidP="006B6DEF">
      <w:pPr>
        <w:pStyle w:val="ListParagraph"/>
        <w:numPr>
          <w:ilvl w:val="0"/>
          <w:numId w:val="28"/>
        </w:numPr>
      </w:pPr>
      <w:r w:rsidRPr="006B6DEF">
        <w:t>hydrogen, helium, hydrogen mixtures or helium mixtures for leakage tests</w:t>
      </w:r>
      <w:r>
        <w:t>;</w:t>
      </w:r>
    </w:p>
    <w:p w14:paraId="39D8AFC2" w14:textId="77777777" w:rsidR="006B6DEF" w:rsidRDefault="006B6DEF" w:rsidP="006B6DEF">
      <w:pPr>
        <w:pStyle w:val="ListParagraph"/>
        <w:numPr>
          <w:ilvl w:val="0"/>
          <w:numId w:val="28"/>
        </w:numPr>
      </w:pPr>
      <w:r w:rsidRPr="006B6DEF">
        <w:t>liquids (e.g. water) or gases for strength tests, or</w:t>
      </w:r>
    </w:p>
    <w:p w14:paraId="50B8631B" w14:textId="3348CB98" w:rsidR="006B6DEF" w:rsidRDefault="006B6DEF" w:rsidP="00B77413">
      <w:pPr>
        <w:pStyle w:val="ListParagraph"/>
        <w:numPr>
          <w:ilvl w:val="0"/>
          <w:numId w:val="28"/>
        </w:numPr>
      </w:pPr>
      <w:r>
        <w:t xml:space="preserve"> </w:t>
      </w:r>
      <w:r w:rsidRPr="006B6DEF">
        <w:t>hydrogen, helium, nitrogen or dry air for all other tests.</w:t>
      </w:r>
    </w:p>
    <w:p w14:paraId="129FBBCA" w14:textId="77777777" w:rsidR="00D6132E" w:rsidRDefault="00D6132E" w:rsidP="00D6132E">
      <w:pPr>
        <w:jc w:val="left"/>
      </w:pPr>
      <w:r>
        <w:t>All tests shall be conducted with the inlet pressure maintained at least 110 % of the manufacturer’s specified maximum allowable working pressure, unless otherwise specified.</w:t>
      </w:r>
    </w:p>
    <w:p w14:paraId="188B9CD5" w14:textId="14F3F952" w:rsidR="006B6DEF" w:rsidRDefault="00D6132E" w:rsidP="00D6132E">
      <w:pPr>
        <w:jc w:val="left"/>
      </w:pPr>
      <w:r>
        <w:t>Tests are to be conducted at room temperature. Unless otherwise stated, testing at room temperature shall be conducted between 15 °C minimum and 30 °C maximum</w:t>
      </w:r>
    </w:p>
    <w:p w14:paraId="555E6834" w14:textId="21D07E57" w:rsidR="006B6DEF" w:rsidRDefault="006B6DEF" w:rsidP="00A65ECF">
      <w:pPr>
        <w:jc w:val="left"/>
      </w:pPr>
    </w:p>
    <w:p w14:paraId="568B9536" w14:textId="6EB07675" w:rsidR="006B6DEF" w:rsidRDefault="006B6DEF" w:rsidP="00A65ECF">
      <w:pPr>
        <w:jc w:val="left"/>
      </w:pPr>
    </w:p>
    <w:p w14:paraId="02BD6523" w14:textId="503065B7" w:rsidR="00D6132E" w:rsidRPr="00B77413" w:rsidRDefault="00D6132E" w:rsidP="00A65ECF">
      <w:pPr>
        <w:jc w:val="left"/>
        <w:rPr>
          <w:b/>
          <w:bCs/>
        </w:rPr>
      </w:pPr>
      <w:r w:rsidRPr="00B77413">
        <w:rPr>
          <w:b/>
          <w:bCs/>
        </w:rPr>
        <w:t>A2.2</w:t>
      </w:r>
      <w:r w:rsidRPr="00B77413">
        <w:rPr>
          <w:b/>
          <w:bCs/>
        </w:rPr>
        <w:tab/>
        <w:t>Leakage Test</w:t>
      </w:r>
    </w:p>
    <w:p w14:paraId="6BBAF5F8" w14:textId="7E7B18C9" w:rsidR="00D6132E" w:rsidRDefault="00D6132E" w:rsidP="00A65ECF">
      <w:pPr>
        <w:jc w:val="left"/>
      </w:pPr>
    </w:p>
    <w:p w14:paraId="5372D439" w14:textId="6B6CDDBB" w:rsidR="00D6132E" w:rsidRDefault="00D6132E" w:rsidP="00A65ECF">
      <w:pPr>
        <w:jc w:val="left"/>
      </w:pPr>
      <w:r>
        <w:t>A2.2.1</w:t>
      </w:r>
      <w:r>
        <w:tab/>
      </w:r>
      <w:r w:rsidR="004345D2">
        <w:t>Method</w:t>
      </w:r>
    </w:p>
    <w:p w14:paraId="4A8350A2" w14:textId="2328BE0F" w:rsidR="004345D2" w:rsidRDefault="004345D2" w:rsidP="00A65ECF">
      <w:pPr>
        <w:jc w:val="left"/>
      </w:pPr>
    </w:p>
    <w:p w14:paraId="213CF572" w14:textId="1E4E2FB4" w:rsidR="004345D2" w:rsidRDefault="004345D2" w:rsidP="004345D2">
      <w:pPr>
        <w:jc w:val="left"/>
      </w:pPr>
      <w:r>
        <w:t>This test shall be conducted using test gases for leak tests as specified in A2.1.</w:t>
      </w:r>
    </w:p>
    <w:p w14:paraId="3AA0E145" w14:textId="77777777" w:rsidR="004345D2" w:rsidRDefault="004345D2" w:rsidP="004345D2">
      <w:pPr>
        <w:jc w:val="left"/>
      </w:pPr>
      <w:r>
        <w:t>All manual and shut-off valves shall be held in the normal operating position for fuelling.</w:t>
      </w:r>
    </w:p>
    <w:p w14:paraId="6D101073" w14:textId="48EED926" w:rsidR="004345D2" w:rsidRDefault="004345D2" w:rsidP="004345D2">
      <w:pPr>
        <w:jc w:val="left"/>
      </w:pPr>
      <w:r>
        <w:t>The dispenser, including any fuel temperature cooling system associated with the dispenser, shall be tested at the MAWP or no less than 90 % of the set point of the pressure relief device protecting the dispenser components and vehicle tank</w:t>
      </w:r>
    </w:p>
    <w:p w14:paraId="5E56D99F" w14:textId="44E79FE6" w:rsidR="004345D2" w:rsidRDefault="004345D2" w:rsidP="00A65ECF">
      <w:pPr>
        <w:jc w:val="left"/>
      </w:pPr>
    </w:p>
    <w:p w14:paraId="04EE0D0E" w14:textId="77777777" w:rsidR="004345D2" w:rsidRDefault="004345D2" w:rsidP="00A65ECF">
      <w:pPr>
        <w:jc w:val="left"/>
      </w:pPr>
    </w:p>
    <w:p w14:paraId="1FFAAC0A" w14:textId="5A58FE83" w:rsidR="004345D2" w:rsidRDefault="004345D2" w:rsidP="00A65ECF">
      <w:pPr>
        <w:jc w:val="left"/>
      </w:pPr>
      <w:r>
        <w:t>A2.2.2</w:t>
      </w:r>
      <w:r>
        <w:tab/>
        <w:t>Acceptance Criteria</w:t>
      </w:r>
    </w:p>
    <w:p w14:paraId="385E6078" w14:textId="77777777" w:rsidR="004345D2" w:rsidRDefault="004345D2" w:rsidP="00A65ECF">
      <w:pPr>
        <w:jc w:val="left"/>
      </w:pPr>
    </w:p>
    <w:p w14:paraId="196DF1E0" w14:textId="1733C6CD" w:rsidR="00D6132E" w:rsidRDefault="004345D2" w:rsidP="00A65ECF">
      <w:pPr>
        <w:jc w:val="left"/>
      </w:pPr>
      <w:r w:rsidRPr="004345D2">
        <w:t>Excluding leakage to a safe vent during the disconnection of a nozzle, all dispenser parts, including joints and connections, shall be bubble-free for 1 min and not show detectable pressure loss.</w:t>
      </w:r>
    </w:p>
    <w:p w14:paraId="6FA7E206" w14:textId="77777777" w:rsidR="00D6132E" w:rsidRDefault="00D6132E" w:rsidP="00A65ECF">
      <w:pPr>
        <w:jc w:val="left"/>
      </w:pPr>
    </w:p>
    <w:p w14:paraId="7B504E85" w14:textId="17A7A5B3" w:rsidR="003C32E9" w:rsidRDefault="003C32E9" w:rsidP="00A65ECF">
      <w:pPr>
        <w:jc w:val="left"/>
      </w:pPr>
    </w:p>
    <w:p w14:paraId="158C9028" w14:textId="4C8316FD" w:rsidR="004345D2" w:rsidRDefault="004345D2" w:rsidP="00A65ECF">
      <w:pPr>
        <w:jc w:val="left"/>
      </w:pPr>
    </w:p>
    <w:p w14:paraId="5C15B430" w14:textId="47AE6BD4" w:rsidR="004345D2" w:rsidRDefault="004345D2" w:rsidP="00A65ECF">
      <w:pPr>
        <w:jc w:val="left"/>
      </w:pPr>
    </w:p>
    <w:p w14:paraId="096B8E6B" w14:textId="75E5DAEA" w:rsidR="004345D2" w:rsidRPr="00B77413" w:rsidRDefault="004345D2" w:rsidP="00A65ECF">
      <w:pPr>
        <w:jc w:val="left"/>
        <w:rPr>
          <w:b/>
          <w:bCs/>
        </w:rPr>
      </w:pPr>
      <w:r w:rsidRPr="00B77413">
        <w:rPr>
          <w:b/>
          <w:bCs/>
        </w:rPr>
        <w:t>A2.3</w:t>
      </w:r>
      <w:r w:rsidRPr="00B77413">
        <w:rPr>
          <w:b/>
          <w:bCs/>
        </w:rPr>
        <w:tab/>
        <w:t>Impact Test</w:t>
      </w:r>
    </w:p>
    <w:p w14:paraId="0E0C478F" w14:textId="0821F8DE" w:rsidR="004345D2" w:rsidRDefault="004345D2" w:rsidP="00A65ECF">
      <w:pPr>
        <w:jc w:val="left"/>
      </w:pPr>
    </w:p>
    <w:p w14:paraId="1A550DCE" w14:textId="19F1A337" w:rsidR="004345D2" w:rsidRDefault="004345D2" w:rsidP="00A65ECF">
      <w:pPr>
        <w:jc w:val="left"/>
      </w:pPr>
      <w:r>
        <w:t>A2.3.1</w:t>
      </w:r>
      <w:r>
        <w:tab/>
        <w:t>Method</w:t>
      </w:r>
    </w:p>
    <w:p w14:paraId="660F3617" w14:textId="58C472DD" w:rsidR="004345D2" w:rsidRDefault="004345D2" w:rsidP="00A65ECF">
      <w:pPr>
        <w:jc w:val="left"/>
      </w:pPr>
    </w:p>
    <w:p w14:paraId="39B3F6A9" w14:textId="4947AE1C" w:rsidR="004345D2" w:rsidRDefault="004345D2" w:rsidP="004345D2">
      <w:pPr>
        <w:jc w:val="left"/>
      </w:pPr>
      <w:r>
        <w:t>This test shall be conducted at room temperature and minimum temperature specified by the manufacturer.</w:t>
      </w:r>
    </w:p>
    <w:p w14:paraId="5DEF35A5" w14:textId="77777777" w:rsidR="004345D2" w:rsidRDefault="004345D2" w:rsidP="004345D2">
      <w:pPr>
        <w:jc w:val="left"/>
      </w:pPr>
    </w:p>
    <w:p w14:paraId="480A9533" w14:textId="21C66B4E" w:rsidR="004345D2" w:rsidRDefault="004345D2" w:rsidP="004345D2">
      <w:pPr>
        <w:jc w:val="left"/>
      </w:pPr>
      <w:r>
        <w:t xml:space="preserve">The panel should be in place on the dispenser cabinet. It shall be struck with an impact produced by a pendulum consisting of a 50 mm diameter steel ball weighing 0,525 kg suspended by a cable that provides a minimum of 1,3 m between the centre of the ball and the hinge point at the other end of the cable. See Figure </w:t>
      </w:r>
      <w:r w:rsidR="002A54DD">
        <w:t>1</w:t>
      </w:r>
      <w:r>
        <w:t xml:space="preserve"> for the test setup.</w:t>
      </w:r>
    </w:p>
    <w:p w14:paraId="76465844" w14:textId="77777777" w:rsidR="004345D2" w:rsidRDefault="004345D2" w:rsidP="004345D2">
      <w:pPr>
        <w:jc w:val="left"/>
      </w:pPr>
    </w:p>
    <w:p w14:paraId="590A9D44" w14:textId="77777777" w:rsidR="004345D2" w:rsidRDefault="004345D2" w:rsidP="004345D2">
      <w:pPr>
        <w:jc w:val="left"/>
      </w:pPr>
      <w:r>
        <w:t>The ball shall have an at-rest position not more than 25 mm clear of the panel without any object interfering with the cable. The point of impact shall be determined as the point most likely to result in a failure when hit. The pendulum shall be raised along its arc until the ball is 1,3 m vertically above its at-rest position, and then released.</w:t>
      </w:r>
    </w:p>
    <w:p w14:paraId="586D9856" w14:textId="77777777" w:rsidR="004345D2" w:rsidRDefault="004345D2" w:rsidP="004345D2">
      <w:pPr>
        <w:jc w:val="left"/>
      </w:pPr>
    </w:p>
    <w:p w14:paraId="07402E72" w14:textId="03B52C35" w:rsidR="004345D2" w:rsidRDefault="004345D2" w:rsidP="004345D2">
      <w:pPr>
        <w:jc w:val="left"/>
      </w:pPr>
      <w:r>
        <w:t>For the cold impact test, samples shall be conditioned at minimum ambient temperature specified by the manufacturer for at least 24 h.</w:t>
      </w:r>
    </w:p>
    <w:p w14:paraId="07487AF3" w14:textId="77777777" w:rsidR="004345D2" w:rsidRDefault="004345D2" w:rsidP="004345D2">
      <w:pPr>
        <w:jc w:val="left"/>
      </w:pPr>
    </w:p>
    <w:p w14:paraId="44427EBD" w14:textId="7F7A0616" w:rsidR="004345D2" w:rsidRDefault="004345D2" w:rsidP="004345D2">
      <w:pPr>
        <w:jc w:val="left"/>
      </w:pPr>
      <w:r>
        <w:t>The conditioned samples shall be removed from the conditioning environment, quickly clamped into place on the dispenser cabinet, and impacted as previously described.</w:t>
      </w:r>
    </w:p>
    <w:p w14:paraId="29552232" w14:textId="77777777" w:rsidR="0057329A" w:rsidRDefault="0057329A" w:rsidP="004345D2">
      <w:pPr>
        <w:jc w:val="left"/>
      </w:pPr>
    </w:p>
    <w:p w14:paraId="03776640" w14:textId="1F5209F8" w:rsidR="004345D2" w:rsidRDefault="004345D2" w:rsidP="004345D2">
      <w:pPr>
        <w:jc w:val="left"/>
      </w:pPr>
      <w:r>
        <w:t>Alternatively, the test in IEC 60079-0 may be used.</w:t>
      </w:r>
    </w:p>
    <w:p w14:paraId="06F3F9D7" w14:textId="77777777" w:rsidR="004345D2" w:rsidRDefault="004345D2" w:rsidP="00A65ECF">
      <w:pPr>
        <w:jc w:val="left"/>
      </w:pPr>
    </w:p>
    <w:p w14:paraId="775376A8" w14:textId="57FC05D6" w:rsidR="004345D2" w:rsidRDefault="004345D2" w:rsidP="00A65ECF">
      <w:pPr>
        <w:jc w:val="left"/>
      </w:pPr>
    </w:p>
    <w:p w14:paraId="7A78D7DA" w14:textId="27545F47" w:rsidR="004345D2" w:rsidRDefault="002A54DD" w:rsidP="00A65ECF">
      <w:pPr>
        <w:jc w:val="left"/>
      </w:pPr>
      <w:r w:rsidRPr="002A54DD">
        <w:rPr>
          <w:noProof/>
        </w:rPr>
        <w:drawing>
          <wp:inline distT="0" distB="0" distL="0" distR="0" wp14:anchorId="2F5E1D0A" wp14:editId="7BCA5C9F">
            <wp:extent cx="4643755" cy="2910205"/>
            <wp:effectExtent l="0" t="0" r="444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43755" cy="2910205"/>
                    </a:xfrm>
                    <a:prstGeom prst="rect">
                      <a:avLst/>
                    </a:prstGeom>
                    <a:noFill/>
                    <a:ln>
                      <a:noFill/>
                    </a:ln>
                  </pic:spPr>
                </pic:pic>
              </a:graphicData>
            </a:graphic>
          </wp:inline>
        </w:drawing>
      </w:r>
    </w:p>
    <w:p w14:paraId="6AD7E97A" w14:textId="7824E07B" w:rsidR="002A54DD" w:rsidRDefault="002A54DD" w:rsidP="00A65ECF">
      <w:pPr>
        <w:jc w:val="left"/>
      </w:pPr>
    </w:p>
    <w:p w14:paraId="39C4D5EE" w14:textId="35198918" w:rsidR="002A54DD" w:rsidRDefault="002A54DD" w:rsidP="00A65ECF">
      <w:pPr>
        <w:jc w:val="left"/>
      </w:pPr>
      <w:r>
        <w:tab/>
      </w:r>
      <w:r>
        <w:tab/>
        <w:t>Figure 1 – Impact Test</w:t>
      </w:r>
    </w:p>
    <w:p w14:paraId="0A242F38" w14:textId="02A1609F" w:rsidR="004345D2" w:rsidRDefault="004345D2" w:rsidP="00A65ECF">
      <w:pPr>
        <w:jc w:val="left"/>
      </w:pPr>
    </w:p>
    <w:p w14:paraId="04046AEA" w14:textId="38863A80" w:rsidR="004345D2" w:rsidRDefault="004345D2" w:rsidP="00A65ECF">
      <w:pPr>
        <w:jc w:val="left"/>
      </w:pPr>
    </w:p>
    <w:p w14:paraId="107F0068" w14:textId="733F5E02" w:rsidR="004345D2" w:rsidRDefault="004345D2" w:rsidP="00A65ECF">
      <w:pPr>
        <w:jc w:val="left"/>
      </w:pPr>
    </w:p>
    <w:p w14:paraId="610676D3" w14:textId="02CFC772" w:rsidR="004345D2" w:rsidRDefault="002A54DD" w:rsidP="00A65ECF">
      <w:pPr>
        <w:jc w:val="left"/>
      </w:pPr>
      <w:r>
        <w:t>A2.3.2</w:t>
      </w:r>
      <w:r>
        <w:tab/>
        <w:t>Acceptance Criteria</w:t>
      </w:r>
    </w:p>
    <w:p w14:paraId="78232139" w14:textId="76BE8C7B" w:rsidR="002A54DD" w:rsidRDefault="002A54DD" w:rsidP="00A65ECF">
      <w:pPr>
        <w:jc w:val="left"/>
      </w:pPr>
    </w:p>
    <w:p w14:paraId="07203682" w14:textId="7B462A96" w:rsidR="002A54DD" w:rsidRDefault="002A54DD" w:rsidP="00A65ECF">
      <w:pPr>
        <w:jc w:val="left"/>
      </w:pPr>
      <w:r>
        <w:t xml:space="preserve">Non-metallic (plastic) panels used as part of a dispenser cabinet shall withstand </w:t>
      </w:r>
      <w:r w:rsidRPr="002A54DD">
        <w:t>a single impact of 6,7 J without developing cracks or other openings that expose bare live parts or gas-confining parts when subjected to room temperature and cold temperature impacts</w:t>
      </w:r>
      <w:r>
        <w:t>.</w:t>
      </w:r>
    </w:p>
    <w:p w14:paraId="12A0E1EE" w14:textId="41081EAF" w:rsidR="004345D2" w:rsidRDefault="004345D2" w:rsidP="00A65ECF">
      <w:pPr>
        <w:jc w:val="left"/>
      </w:pPr>
    </w:p>
    <w:p w14:paraId="6F8DF464" w14:textId="33E591D8" w:rsidR="004345D2" w:rsidRDefault="004345D2" w:rsidP="00A65ECF">
      <w:pPr>
        <w:jc w:val="left"/>
      </w:pPr>
    </w:p>
    <w:p w14:paraId="0918EC81" w14:textId="1C35CCF5" w:rsidR="004345D2" w:rsidRDefault="004345D2" w:rsidP="00A65ECF">
      <w:pPr>
        <w:jc w:val="left"/>
      </w:pPr>
    </w:p>
    <w:p w14:paraId="5704A067" w14:textId="678A819B" w:rsidR="004345D2" w:rsidRDefault="004345D2" w:rsidP="00A65ECF">
      <w:pPr>
        <w:jc w:val="left"/>
      </w:pPr>
    </w:p>
    <w:p w14:paraId="479B109E" w14:textId="77777777" w:rsidR="004345D2" w:rsidRDefault="004345D2" w:rsidP="00A65ECF">
      <w:pPr>
        <w:jc w:val="left"/>
      </w:pPr>
    </w:p>
    <w:p w14:paraId="4F254570" w14:textId="4DDCC336" w:rsidR="004345D2" w:rsidRDefault="004345D2" w:rsidP="00A65ECF">
      <w:pPr>
        <w:jc w:val="left"/>
      </w:pPr>
    </w:p>
    <w:p w14:paraId="2939DF3C" w14:textId="3D5400F9" w:rsidR="002A54DD" w:rsidRPr="00B77413" w:rsidRDefault="002A54DD" w:rsidP="00A65ECF">
      <w:pPr>
        <w:jc w:val="left"/>
        <w:rPr>
          <w:b/>
          <w:bCs/>
        </w:rPr>
      </w:pPr>
      <w:r w:rsidRPr="00B77413">
        <w:rPr>
          <w:b/>
          <w:bCs/>
        </w:rPr>
        <w:t>A2.4</w:t>
      </w:r>
      <w:r w:rsidRPr="00B77413">
        <w:rPr>
          <w:b/>
          <w:bCs/>
        </w:rPr>
        <w:tab/>
        <w:t>Dispenser shutdown test</w:t>
      </w:r>
    </w:p>
    <w:p w14:paraId="5AB622F4" w14:textId="1867C3F5" w:rsidR="002A54DD" w:rsidRDefault="002A54DD" w:rsidP="00A65ECF">
      <w:pPr>
        <w:jc w:val="left"/>
      </w:pPr>
    </w:p>
    <w:p w14:paraId="5FD55542" w14:textId="4993E468" w:rsidR="002A54DD" w:rsidRDefault="002A54DD" w:rsidP="00A65ECF">
      <w:pPr>
        <w:jc w:val="left"/>
      </w:pPr>
      <w:r>
        <w:t>A2.4.1</w:t>
      </w:r>
      <w:r>
        <w:tab/>
        <w:t>Method</w:t>
      </w:r>
    </w:p>
    <w:p w14:paraId="49AE3A07" w14:textId="3BF50CFD" w:rsidR="002A54DD" w:rsidRDefault="002A54DD" w:rsidP="00A65ECF">
      <w:pPr>
        <w:jc w:val="left"/>
      </w:pPr>
    </w:p>
    <w:p w14:paraId="5E01981C" w14:textId="50906752" w:rsidR="002A54DD" w:rsidRDefault="002A54DD" w:rsidP="002A54DD">
      <w:pPr>
        <w:jc w:val="left"/>
      </w:pPr>
      <w:r>
        <w:t>A device simulating an E</w:t>
      </w:r>
      <w:r w:rsidR="00185DF9">
        <w:t xml:space="preserve">mergency Shutdown System (ESS) </w:t>
      </w:r>
      <w:r>
        <w:t>shall be provided on the dispenser in accordance with the dispenser manufacturer’s instructions. The dispenser shall be used to fill an appropriate storage container. The gas supply pressure to the dispenser shall be maintained within the pressure limits specified by the dispenser manufacturer for normal operation.</w:t>
      </w:r>
    </w:p>
    <w:p w14:paraId="5AE26358" w14:textId="77777777" w:rsidR="002A54DD" w:rsidRDefault="002A54DD" w:rsidP="002A54DD">
      <w:pPr>
        <w:jc w:val="left"/>
      </w:pPr>
    </w:p>
    <w:p w14:paraId="7E354282" w14:textId="7099E490" w:rsidR="002A54DD" w:rsidRDefault="002A54DD" w:rsidP="002A54DD">
      <w:pPr>
        <w:jc w:val="left"/>
      </w:pPr>
      <w:r>
        <w:t>The dispenser shall be operated to allow gas to flow into the storage container. While gas is flowing, the simulated ESS shall be activated. The dispenser shall cause gas flow to stop within 5 s of the activation of the ESS.</w:t>
      </w:r>
    </w:p>
    <w:p w14:paraId="2E4945CD" w14:textId="77777777" w:rsidR="002A54DD" w:rsidRDefault="002A54DD" w:rsidP="002A54DD">
      <w:pPr>
        <w:jc w:val="left"/>
      </w:pPr>
    </w:p>
    <w:p w14:paraId="430015B5" w14:textId="3A0A0AB3" w:rsidR="002A54DD" w:rsidRDefault="002A54DD" w:rsidP="002A54DD">
      <w:pPr>
        <w:jc w:val="left"/>
      </w:pPr>
      <w:r>
        <w:t>This test shall be conducted for all inputs that can activate the ESS.</w:t>
      </w:r>
    </w:p>
    <w:p w14:paraId="3FC2CD46" w14:textId="2F49DF41" w:rsidR="002A54DD" w:rsidRDefault="002A54DD" w:rsidP="00A65ECF">
      <w:pPr>
        <w:jc w:val="left"/>
      </w:pPr>
    </w:p>
    <w:p w14:paraId="40069EE0" w14:textId="5909BE2E" w:rsidR="002A54DD" w:rsidRDefault="002A54DD" w:rsidP="00A65ECF">
      <w:pPr>
        <w:jc w:val="left"/>
      </w:pPr>
    </w:p>
    <w:p w14:paraId="65D1DD80" w14:textId="33652628" w:rsidR="002A54DD" w:rsidRDefault="00185DF9" w:rsidP="00A65ECF">
      <w:pPr>
        <w:jc w:val="left"/>
      </w:pPr>
      <w:r>
        <w:t>A2.4.2</w:t>
      </w:r>
      <w:r>
        <w:tab/>
        <w:t>Acceptance Criteria</w:t>
      </w:r>
    </w:p>
    <w:p w14:paraId="291A1080" w14:textId="67F7CB86" w:rsidR="002A54DD" w:rsidRDefault="002A54DD" w:rsidP="00A65ECF">
      <w:pPr>
        <w:jc w:val="left"/>
      </w:pPr>
    </w:p>
    <w:p w14:paraId="2847C965" w14:textId="33E65A5B" w:rsidR="002A54DD" w:rsidRDefault="00185DF9" w:rsidP="00A65ECF">
      <w:pPr>
        <w:jc w:val="left"/>
      </w:pPr>
      <w:r w:rsidRPr="00185DF9">
        <w:t>A dispenser shall disable the flow of gas to the vehicle when the ESS is activated</w:t>
      </w:r>
    </w:p>
    <w:p w14:paraId="2EC3DAA1" w14:textId="2AA712A1" w:rsidR="002A54DD" w:rsidRDefault="002A54DD" w:rsidP="00A65ECF">
      <w:pPr>
        <w:jc w:val="left"/>
      </w:pPr>
    </w:p>
    <w:p w14:paraId="6682708B" w14:textId="5706CBD4" w:rsidR="002A54DD" w:rsidRDefault="002A54DD" w:rsidP="00A65ECF">
      <w:pPr>
        <w:jc w:val="left"/>
      </w:pPr>
    </w:p>
    <w:p w14:paraId="3AC67169" w14:textId="6AEE15B4" w:rsidR="00563516" w:rsidRPr="00B77413" w:rsidRDefault="00563516" w:rsidP="00A65ECF">
      <w:pPr>
        <w:jc w:val="left"/>
        <w:rPr>
          <w:b/>
          <w:bCs/>
        </w:rPr>
      </w:pPr>
      <w:r w:rsidRPr="00B77413">
        <w:rPr>
          <w:b/>
          <w:bCs/>
        </w:rPr>
        <w:t>A2.5</w:t>
      </w:r>
      <w:r w:rsidRPr="00B77413">
        <w:rPr>
          <w:b/>
          <w:bCs/>
        </w:rPr>
        <w:tab/>
        <w:t>Hose Rupture</w:t>
      </w:r>
    </w:p>
    <w:p w14:paraId="4AC391D3" w14:textId="4BBE3A2C" w:rsidR="00563516" w:rsidRDefault="00563516" w:rsidP="00A65ECF">
      <w:pPr>
        <w:jc w:val="left"/>
      </w:pPr>
    </w:p>
    <w:p w14:paraId="5BCA80C0" w14:textId="6E422E2D" w:rsidR="00563516" w:rsidRDefault="00563516" w:rsidP="00A65ECF">
      <w:pPr>
        <w:jc w:val="left"/>
      </w:pPr>
      <w:r>
        <w:t>A2.5.1</w:t>
      </w:r>
      <w:r>
        <w:tab/>
        <w:t>Method</w:t>
      </w:r>
    </w:p>
    <w:p w14:paraId="7BF25C92" w14:textId="275FCCE7" w:rsidR="00563516" w:rsidRDefault="00563516" w:rsidP="00A65ECF">
      <w:pPr>
        <w:jc w:val="left"/>
      </w:pPr>
    </w:p>
    <w:p w14:paraId="707DBC1B" w14:textId="1A973254" w:rsidR="00563516" w:rsidRDefault="00563516" w:rsidP="00563516">
      <w:pPr>
        <w:jc w:val="left"/>
      </w:pPr>
      <w:r>
        <w:t xml:space="preserve">A tee fitting shall be installed at the downstream of the dispenser fuelling hose and upstream of the nozzle. The hose shall be attached to one of the “through” ports of the tee fitting. A fast-opening valve shall be installed on the other “through” port. The nozzle shall be attached to the “stub” port of the tee. The test setup is shown in Figure </w:t>
      </w:r>
      <w:r w:rsidR="00B10475">
        <w:t>2</w:t>
      </w:r>
      <w:r>
        <w:t xml:space="preserve">. The tank size shall be between 50 l and 249 l. The tee fitting and valve shall have a combined </w:t>
      </w:r>
      <w:proofErr w:type="spellStart"/>
      <w:r>
        <w:t>Cv</w:t>
      </w:r>
      <w:proofErr w:type="spellEnd"/>
      <w:r>
        <w:t xml:space="preserve"> as close as practical to that of the hose. A valve permanently mounted inside the dispenser with a </w:t>
      </w:r>
      <w:proofErr w:type="spellStart"/>
      <w:r>
        <w:t>Cv</w:t>
      </w:r>
      <w:proofErr w:type="spellEnd"/>
      <w:r>
        <w:t xml:space="preserve"> less than the hose may be used in place of the temporary test setup. For safety reasons, the valve shall be secured so as not to move when the valve is opened to allow full flow. The nozzle shall be attached to an appropriate storage container.</w:t>
      </w:r>
    </w:p>
    <w:p w14:paraId="5600889F" w14:textId="77777777" w:rsidR="00563516" w:rsidRDefault="00563516" w:rsidP="00563516">
      <w:pPr>
        <w:jc w:val="left"/>
      </w:pPr>
    </w:p>
    <w:p w14:paraId="21447E2E" w14:textId="603B177A" w:rsidR="00563516" w:rsidRDefault="00563516" w:rsidP="00563516">
      <w:pPr>
        <w:jc w:val="left"/>
      </w:pPr>
      <w:r>
        <w:t>The gas supply pressure to the dispenser shall be maintained at least 90 % of the MOP. With the valve closed, the dispenser shall be operated to cause gas to flow into the storage container. After the fuelling hose pressure reaches 100 % of the MOP, the test valve shall be opened. The dispenser shall cause the flow of gas to stop within 5 s of the opening of the fast-opening valve. This test shall be successfully conducted 5 times.</w:t>
      </w:r>
    </w:p>
    <w:p w14:paraId="056FAB85" w14:textId="2813B33B" w:rsidR="00563516" w:rsidRDefault="00563516" w:rsidP="00A65ECF">
      <w:pPr>
        <w:jc w:val="left"/>
      </w:pPr>
    </w:p>
    <w:p w14:paraId="16CFB4D4" w14:textId="7ECA0647" w:rsidR="00563516" w:rsidRDefault="00563516" w:rsidP="00A65ECF">
      <w:pPr>
        <w:jc w:val="left"/>
      </w:pPr>
      <w:r>
        <w:t>A2.5.2</w:t>
      </w:r>
      <w:r>
        <w:tab/>
        <w:t>Acceptance Criteria</w:t>
      </w:r>
    </w:p>
    <w:p w14:paraId="2A0DE24A" w14:textId="77777777" w:rsidR="00563516" w:rsidRDefault="00563516" w:rsidP="00A65ECF">
      <w:pPr>
        <w:jc w:val="left"/>
      </w:pPr>
    </w:p>
    <w:p w14:paraId="540F43B1" w14:textId="064B6A90" w:rsidR="002A54DD" w:rsidRDefault="00563516" w:rsidP="00A65ECF">
      <w:pPr>
        <w:jc w:val="left"/>
      </w:pPr>
      <w:r w:rsidRPr="00563516">
        <w:t>Dispenser controls shall incorporate shutdown protection in the event of a rupture or rapid depressurization of the fuelling hose during refuelling</w:t>
      </w:r>
      <w:r>
        <w:t>.</w:t>
      </w:r>
    </w:p>
    <w:p w14:paraId="1643D0AF" w14:textId="42A99028" w:rsidR="00563516" w:rsidRDefault="00563516" w:rsidP="00A65ECF">
      <w:pPr>
        <w:jc w:val="left"/>
      </w:pPr>
    </w:p>
    <w:p w14:paraId="7E0C2C6A" w14:textId="3410CF33" w:rsidR="00563516" w:rsidRDefault="00563516" w:rsidP="00A65ECF">
      <w:pPr>
        <w:jc w:val="left"/>
      </w:pPr>
    </w:p>
    <w:p w14:paraId="03E9B890" w14:textId="2836C6EC" w:rsidR="00563516" w:rsidRDefault="00B10475" w:rsidP="00B77413">
      <w:pPr>
        <w:jc w:val="center"/>
      </w:pPr>
      <w:r>
        <w:rPr>
          <w:noProof/>
        </w:rPr>
        <w:lastRenderedPageBreak/>
        <w:drawing>
          <wp:inline distT="0" distB="0" distL="0" distR="0" wp14:anchorId="587A20B4" wp14:editId="2AC1E457">
            <wp:extent cx="4090021" cy="1971924"/>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l="16568" t="27838" r="53061" b="20385"/>
                    <a:stretch/>
                  </pic:blipFill>
                  <pic:spPr bwMode="auto">
                    <a:xfrm>
                      <a:off x="0" y="0"/>
                      <a:ext cx="4106962" cy="1980092"/>
                    </a:xfrm>
                    <a:prstGeom prst="rect">
                      <a:avLst/>
                    </a:prstGeom>
                    <a:ln>
                      <a:noFill/>
                    </a:ln>
                    <a:extLst>
                      <a:ext uri="{53640926-AAD7-44D8-BBD7-CCE9431645EC}">
                        <a14:shadowObscured xmlns:a14="http://schemas.microsoft.com/office/drawing/2010/main"/>
                      </a:ext>
                    </a:extLst>
                  </pic:spPr>
                </pic:pic>
              </a:graphicData>
            </a:graphic>
          </wp:inline>
        </w:drawing>
      </w:r>
    </w:p>
    <w:p w14:paraId="75CCEB2E" w14:textId="3572763D" w:rsidR="00563516" w:rsidRDefault="00563516" w:rsidP="00A65ECF">
      <w:pPr>
        <w:jc w:val="left"/>
      </w:pPr>
    </w:p>
    <w:p w14:paraId="032EE512" w14:textId="10E57C00" w:rsidR="00B10475" w:rsidRDefault="00B10475" w:rsidP="00A65ECF">
      <w:pPr>
        <w:jc w:val="left"/>
      </w:pPr>
      <w:r>
        <w:tab/>
      </w:r>
      <w:r>
        <w:tab/>
        <w:t>Figure 2 Hose rupture test setup</w:t>
      </w:r>
    </w:p>
    <w:p w14:paraId="7F8BB1DC" w14:textId="2D33480C" w:rsidR="00563516" w:rsidRDefault="00563516" w:rsidP="00A65ECF">
      <w:pPr>
        <w:jc w:val="left"/>
      </w:pPr>
    </w:p>
    <w:p w14:paraId="235FC968" w14:textId="2CBE547A" w:rsidR="00563516" w:rsidRDefault="00563516" w:rsidP="00A65ECF">
      <w:pPr>
        <w:jc w:val="left"/>
      </w:pPr>
    </w:p>
    <w:p w14:paraId="1CBBA0EB" w14:textId="58A6B8A9" w:rsidR="00563516" w:rsidRPr="00B77413" w:rsidRDefault="0043739A" w:rsidP="00A65ECF">
      <w:pPr>
        <w:jc w:val="left"/>
        <w:rPr>
          <w:b/>
          <w:bCs/>
        </w:rPr>
      </w:pPr>
      <w:r w:rsidRPr="00B77413">
        <w:rPr>
          <w:b/>
          <w:bCs/>
        </w:rPr>
        <w:t>A2.6</w:t>
      </w:r>
      <w:r w:rsidRPr="00B77413">
        <w:rPr>
          <w:b/>
          <w:bCs/>
        </w:rPr>
        <w:tab/>
        <w:t>Hose breakaway test</w:t>
      </w:r>
    </w:p>
    <w:p w14:paraId="683E9641" w14:textId="441731DA" w:rsidR="0043739A" w:rsidRDefault="0043739A" w:rsidP="00A65ECF">
      <w:pPr>
        <w:jc w:val="left"/>
      </w:pPr>
    </w:p>
    <w:p w14:paraId="48E043CC" w14:textId="334AD3A9" w:rsidR="0043739A" w:rsidRDefault="0043739A" w:rsidP="00A65ECF">
      <w:pPr>
        <w:jc w:val="left"/>
      </w:pPr>
      <w:r>
        <w:t>A2.6.1</w:t>
      </w:r>
      <w:r>
        <w:tab/>
        <w:t>Method</w:t>
      </w:r>
    </w:p>
    <w:p w14:paraId="1773CBF7" w14:textId="0F070310" w:rsidR="0043739A" w:rsidRDefault="0043739A" w:rsidP="00A65ECF">
      <w:pPr>
        <w:jc w:val="left"/>
      </w:pPr>
    </w:p>
    <w:p w14:paraId="180C9A87" w14:textId="4522D5DC" w:rsidR="0043739A" w:rsidRDefault="0043739A" w:rsidP="0043739A">
      <w:pPr>
        <w:jc w:val="left"/>
      </w:pPr>
      <w:r>
        <w:t>The device being tested shall be installed as specified by the manufacturer in a simulated dispenser with a breakaway device and simulated fuelling hose assembly. The test shall be performed at ambient temperature and the maximum allowable working pressure (MAWP) in the most critical direction. If the most critical direction cannot be determined, then additional tests will be required to test all directions that are a concern.</w:t>
      </w:r>
    </w:p>
    <w:p w14:paraId="7BFD018F" w14:textId="77777777" w:rsidR="0043739A" w:rsidRDefault="0043739A" w:rsidP="0043739A">
      <w:pPr>
        <w:jc w:val="left"/>
      </w:pPr>
    </w:p>
    <w:p w14:paraId="1B0D4439" w14:textId="72C7F488" w:rsidR="0043739A" w:rsidRDefault="0043739A" w:rsidP="0043739A">
      <w:pPr>
        <w:jc w:val="left"/>
      </w:pPr>
      <w:r>
        <w:t>A direct tensile force shall be applied in the most critical direction beginning at a force less than 220 N and increasing until the device separates. The device shall separate between 220 N and 1 000 N. If pressurized, the flow of gas from either half shall cease and shall not leak in excess of the specification in ISO 19880-3.</w:t>
      </w:r>
    </w:p>
    <w:p w14:paraId="5E361FE4" w14:textId="5D7252FB" w:rsidR="0043739A" w:rsidRDefault="0043739A" w:rsidP="00A65ECF">
      <w:pPr>
        <w:jc w:val="left"/>
      </w:pPr>
    </w:p>
    <w:p w14:paraId="05E64945" w14:textId="6E9586A0" w:rsidR="0043739A" w:rsidRDefault="0043739A" w:rsidP="00A65ECF">
      <w:pPr>
        <w:jc w:val="left"/>
      </w:pPr>
    </w:p>
    <w:p w14:paraId="795A888E" w14:textId="77777777" w:rsidR="0043739A" w:rsidRDefault="0043739A" w:rsidP="00A65ECF">
      <w:pPr>
        <w:jc w:val="left"/>
      </w:pPr>
    </w:p>
    <w:p w14:paraId="3B0EAA4B" w14:textId="481D9E33" w:rsidR="0043739A" w:rsidRDefault="0043739A" w:rsidP="00A65ECF">
      <w:pPr>
        <w:jc w:val="left"/>
      </w:pPr>
      <w:r>
        <w:t>A2.6.2</w:t>
      </w:r>
      <w:r>
        <w:tab/>
        <w:t>Acceptance Criteria</w:t>
      </w:r>
    </w:p>
    <w:p w14:paraId="0D2C53B9" w14:textId="78949434" w:rsidR="00563516" w:rsidRDefault="00563516" w:rsidP="00A65ECF">
      <w:pPr>
        <w:jc w:val="left"/>
      </w:pPr>
    </w:p>
    <w:p w14:paraId="113514C2" w14:textId="77777777" w:rsidR="0043739A" w:rsidRDefault="0043739A" w:rsidP="0043739A">
      <w:pPr>
        <w:jc w:val="left"/>
      </w:pPr>
      <w:r>
        <w:t>When tested in accordance with the following method, the device shall separate upon application of a maximum pull force of 1 000 N but not less than 220 N when the device is installed as specified by the manufacturer. Upon separation under the pressurized condition, the flow of gas from the inlet component shall cease, and the flow of gas from the outlet component shall either (1) cease within 1 s or (2) bleed down the attached hose through a maximum 1,5 mm orifice.</w:t>
      </w:r>
    </w:p>
    <w:p w14:paraId="1060C2A4" w14:textId="77777777" w:rsidR="0043739A" w:rsidRDefault="0043739A" w:rsidP="0043739A">
      <w:pPr>
        <w:jc w:val="left"/>
      </w:pPr>
    </w:p>
    <w:p w14:paraId="48CAE762" w14:textId="4A1B322D" w:rsidR="00563516" w:rsidRDefault="0043739A" w:rsidP="0043739A">
      <w:pPr>
        <w:jc w:val="left"/>
      </w:pPr>
      <w:r>
        <w:t>Additionally, there shall be no significant damage, distortion or deformation of the hardware attaching the breakaway to the dispenser</w:t>
      </w:r>
    </w:p>
    <w:p w14:paraId="4F4A6056" w14:textId="0C5B2AA2" w:rsidR="00563516" w:rsidRDefault="00563516" w:rsidP="00A65ECF">
      <w:pPr>
        <w:jc w:val="left"/>
      </w:pPr>
    </w:p>
    <w:p w14:paraId="207F4A44" w14:textId="77777777" w:rsidR="00D03684" w:rsidRDefault="00D03684" w:rsidP="00A65ECF">
      <w:pPr>
        <w:jc w:val="left"/>
      </w:pPr>
    </w:p>
    <w:p w14:paraId="10DC735F" w14:textId="6EF2DF7E" w:rsidR="00563516" w:rsidRPr="00B77413" w:rsidRDefault="00D03684" w:rsidP="00A65ECF">
      <w:pPr>
        <w:jc w:val="left"/>
        <w:rPr>
          <w:b/>
          <w:bCs/>
        </w:rPr>
      </w:pPr>
      <w:r w:rsidRPr="00B77413">
        <w:rPr>
          <w:b/>
          <w:bCs/>
        </w:rPr>
        <w:t>A2.7</w:t>
      </w:r>
      <w:r w:rsidRPr="00B77413">
        <w:rPr>
          <w:b/>
          <w:bCs/>
        </w:rPr>
        <w:tab/>
        <w:t>Electrostatic discharge test</w:t>
      </w:r>
    </w:p>
    <w:p w14:paraId="7674C654" w14:textId="78E97188" w:rsidR="00D03684" w:rsidRDefault="00D03684" w:rsidP="00A65ECF">
      <w:pPr>
        <w:jc w:val="left"/>
      </w:pPr>
    </w:p>
    <w:p w14:paraId="2EB579B3" w14:textId="10F742F1" w:rsidR="00D03684" w:rsidRDefault="00D03684" w:rsidP="00A65ECF">
      <w:pPr>
        <w:jc w:val="left"/>
      </w:pPr>
      <w:r>
        <w:t>A2.7.1</w:t>
      </w:r>
      <w:r>
        <w:tab/>
        <w:t>Method</w:t>
      </w:r>
    </w:p>
    <w:p w14:paraId="78CFE1A7" w14:textId="5A10B628" w:rsidR="00D03684" w:rsidRDefault="00D03684" w:rsidP="00A65ECF">
      <w:pPr>
        <w:jc w:val="left"/>
      </w:pPr>
    </w:p>
    <w:p w14:paraId="64AA6326" w14:textId="6C493852" w:rsidR="00D03684" w:rsidRDefault="00D03684" w:rsidP="00D03684">
      <w:pPr>
        <w:jc w:val="left"/>
      </w:pPr>
      <w:r>
        <w:t>To prevent harmful effects of electrostatic discharge, an electrical potential ranging from 0 to 1 000 V dc shall be applied between the outlet of the dispenser nozzle and the point on the dispenser intended for attachment of the electrical grounding means. The current between these two points shall be measured. The electrical resistance shall be calculated using the following equation:</w:t>
      </w:r>
    </w:p>
    <w:p w14:paraId="0B0878C2" w14:textId="77777777" w:rsidR="00D03684" w:rsidRDefault="00D03684" w:rsidP="00D03684">
      <w:pPr>
        <w:jc w:val="left"/>
      </w:pPr>
    </w:p>
    <w:p w14:paraId="77AA96B9" w14:textId="5002807F" w:rsidR="00D03684" w:rsidRDefault="00D03684" w:rsidP="00D03684">
      <w:pPr>
        <w:jc w:val="left"/>
      </w:pPr>
      <w:r>
        <w:t>R = V / I</w:t>
      </w:r>
    </w:p>
    <w:p w14:paraId="1EE2CAED" w14:textId="77777777" w:rsidR="00D03684" w:rsidRDefault="00D03684" w:rsidP="00D03684">
      <w:pPr>
        <w:jc w:val="left"/>
      </w:pPr>
    </w:p>
    <w:p w14:paraId="666522F4" w14:textId="5F0D5E2D" w:rsidR="00D03684" w:rsidRDefault="00D03684" w:rsidP="00D03684">
      <w:pPr>
        <w:jc w:val="left"/>
      </w:pPr>
      <w:r>
        <w:t>where</w:t>
      </w:r>
    </w:p>
    <w:p w14:paraId="50FACC45" w14:textId="77777777" w:rsidR="00D03684" w:rsidRDefault="00D03684" w:rsidP="00D03684">
      <w:pPr>
        <w:jc w:val="left"/>
      </w:pPr>
      <w:r>
        <w:t>R = resistance (Ω);</w:t>
      </w:r>
    </w:p>
    <w:p w14:paraId="407B66E8" w14:textId="77777777" w:rsidR="00D03684" w:rsidRDefault="00D03684" w:rsidP="00D03684">
      <w:pPr>
        <w:jc w:val="left"/>
      </w:pPr>
      <w:r>
        <w:lastRenderedPageBreak/>
        <w:t>V = applied potential (V dc);</w:t>
      </w:r>
    </w:p>
    <w:p w14:paraId="5927A513" w14:textId="77777777" w:rsidR="00D03684" w:rsidRDefault="00D03684" w:rsidP="00D03684">
      <w:pPr>
        <w:jc w:val="left"/>
      </w:pPr>
      <w:r>
        <w:t>I = measured current (A).</w:t>
      </w:r>
    </w:p>
    <w:p w14:paraId="2E51AA34" w14:textId="77777777" w:rsidR="00432B6D" w:rsidRDefault="00432B6D" w:rsidP="00D03684">
      <w:pPr>
        <w:jc w:val="left"/>
      </w:pPr>
    </w:p>
    <w:p w14:paraId="60F4BF17" w14:textId="63FA5BAF" w:rsidR="00D03684" w:rsidRPr="00B77413" w:rsidRDefault="00D03684" w:rsidP="00D03684">
      <w:pPr>
        <w:jc w:val="left"/>
        <w:rPr>
          <w:sz w:val="18"/>
          <w:szCs w:val="18"/>
        </w:rPr>
      </w:pPr>
      <w:r w:rsidRPr="00B77413">
        <w:rPr>
          <w:sz w:val="18"/>
          <w:szCs w:val="18"/>
        </w:rPr>
        <w:t xml:space="preserve">NOTE 1 The above bonding connection(s) may be also connected to the bonding connection to ground in </w:t>
      </w:r>
      <w:r w:rsidR="00CC47B1">
        <w:rPr>
          <w:sz w:val="18"/>
          <w:szCs w:val="18"/>
        </w:rPr>
        <w:t>A2.8</w:t>
      </w:r>
      <w:r w:rsidRPr="00B77413">
        <w:rPr>
          <w:sz w:val="18"/>
          <w:szCs w:val="18"/>
        </w:rPr>
        <w:t>.</w:t>
      </w:r>
    </w:p>
    <w:p w14:paraId="7BBB9DFD" w14:textId="77777777" w:rsidR="00432B6D" w:rsidRDefault="00432B6D" w:rsidP="00D03684">
      <w:pPr>
        <w:jc w:val="left"/>
      </w:pPr>
    </w:p>
    <w:p w14:paraId="2853B27E" w14:textId="0DFB4610" w:rsidR="00D03684" w:rsidRDefault="00D03684" w:rsidP="00D03684">
      <w:pPr>
        <w:jc w:val="left"/>
      </w:pPr>
      <w:r w:rsidRPr="00B77413">
        <w:rPr>
          <w:sz w:val="18"/>
          <w:szCs w:val="18"/>
        </w:rPr>
        <w:t>NOTE 2 See ISO 19880-1 for guidance</w:t>
      </w:r>
      <w:r>
        <w:t>.</w:t>
      </w:r>
    </w:p>
    <w:p w14:paraId="5680BCEC" w14:textId="77777777" w:rsidR="00432B6D" w:rsidRDefault="00432B6D" w:rsidP="00D03684">
      <w:pPr>
        <w:jc w:val="left"/>
      </w:pPr>
    </w:p>
    <w:p w14:paraId="4E290B5A" w14:textId="67A8EC5E" w:rsidR="00D03684" w:rsidRDefault="00D03684" w:rsidP="00D03684">
      <w:pPr>
        <w:jc w:val="left"/>
      </w:pPr>
      <w:r>
        <w:t xml:space="preserve">Perform the resistance test at a value less than or equal to 24 V.  </w:t>
      </w:r>
    </w:p>
    <w:p w14:paraId="0F5BC1D2" w14:textId="4E274F48" w:rsidR="00D03684" w:rsidRDefault="00D03684" w:rsidP="00A65ECF">
      <w:pPr>
        <w:jc w:val="left"/>
      </w:pPr>
    </w:p>
    <w:p w14:paraId="55196D9F" w14:textId="245FF99A" w:rsidR="00D03684" w:rsidRDefault="00D03684" w:rsidP="00A65ECF">
      <w:pPr>
        <w:jc w:val="left"/>
      </w:pPr>
      <w:r>
        <w:t>A2.7.2</w:t>
      </w:r>
      <w:r>
        <w:tab/>
        <w:t>Acceptance criteria</w:t>
      </w:r>
    </w:p>
    <w:p w14:paraId="3FE2C907" w14:textId="7E060B14" w:rsidR="00563516" w:rsidRDefault="00563516" w:rsidP="00A65ECF">
      <w:pPr>
        <w:jc w:val="left"/>
      </w:pPr>
    </w:p>
    <w:p w14:paraId="6CB6BAD4" w14:textId="376DBAB0" w:rsidR="00432B6D" w:rsidRDefault="00432B6D" w:rsidP="00432B6D">
      <w:pPr>
        <w:jc w:val="left"/>
      </w:pPr>
      <w:r>
        <w:t>The dispenser nozzle and fuelling hose shall be electrically continuous with the dispenser electrical grounding means.</w:t>
      </w:r>
    </w:p>
    <w:p w14:paraId="34098B90" w14:textId="77777777" w:rsidR="00432B6D" w:rsidRDefault="00432B6D" w:rsidP="00432B6D">
      <w:pPr>
        <w:jc w:val="left"/>
      </w:pPr>
    </w:p>
    <w:p w14:paraId="392A4623" w14:textId="099BAB5C" w:rsidR="00432B6D" w:rsidRDefault="00432B6D" w:rsidP="00432B6D">
      <w:pPr>
        <w:jc w:val="left"/>
      </w:pPr>
      <w:r>
        <w:t>The bonding resistance from the point where the nozzle contacts the vehicle receptacle back to the bonding connection to ground shall be less than 1 MΩ.</w:t>
      </w:r>
    </w:p>
    <w:p w14:paraId="301C964C" w14:textId="77777777" w:rsidR="00432B6D" w:rsidRDefault="00432B6D" w:rsidP="00432B6D">
      <w:pPr>
        <w:jc w:val="left"/>
      </w:pPr>
    </w:p>
    <w:p w14:paraId="25D16E94" w14:textId="6D3BF46B" w:rsidR="00432B6D" w:rsidRDefault="00432B6D" w:rsidP="00432B6D">
      <w:pPr>
        <w:jc w:val="left"/>
      </w:pPr>
      <w:r w:rsidRPr="00B77413">
        <w:rPr>
          <w:sz w:val="18"/>
          <w:szCs w:val="18"/>
        </w:rPr>
        <w:t>NOTE Even though the fuelling assembly needs to provide the electrical continuity required to meet this requirement, the hose assembly does not necessarily have to meet this requirement if separate bonding is provided within the fuelling assembly</w:t>
      </w:r>
      <w:r>
        <w:t>.</w:t>
      </w:r>
    </w:p>
    <w:p w14:paraId="54B198E6" w14:textId="77777777" w:rsidR="00432B6D" w:rsidRDefault="00432B6D" w:rsidP="00432B6D">
      <w:pPr>
        <w:jc w:val="left"/>
      </w:pPr>
    </w:p>
    <w:p w14:paraId="48E406DC" w14:textId="45337DEF" w:rsidR="00432B6D" w:rsidRDefault="00432B6D" w:rsidP="00432B6D">
      <w:pPr>
        <w:jc w:val="left"/>
      </w:pPr>
      <w:r>
        <w:t>All dispenser hydrogen piping, equipment, frames and enclosures not addressed in A2.8 shall also be bonded to less than 1MΩ to the bonding connection to ground described above or another ground.</w:t>
      </w:r>
    </w:p>
    <w:p w14:paraId="0F25503E" w14:textId="2584016A" w:rsidR="00563516" w:rsidRDefault="00563516" w:rsidP="00A65ECF">
      <w:pPr>
        <w:jc w:val="left"/>
      </w:pPr>
    </w:p>
    <w:p w14:paraId="5436FD66" w14:textId="5CA40D3E" w:rsidR="00563516" w:rsidRDefault="00563516" w:rsidP="00A65ECF">
      <w:pPr>
        <w:jc w:val="left"/>
      </w:pPr>
    </w:p>
    <w:p w14:paraId="1C9CDF8A" w14:textId="314A7E5C" w:rsidR="00563516" w:rsidRPr="00B77413" w:rsidRDefault="00432B6D" w:rsidP="00A65ECF">
      <w:pPr>
        <w:jc w:val="left"/>
        <w:rPr>
          <w:b/>
          <w:bCs/>
        </w:rPr>
      </w:pPr>
      <w:r w:rsidRPr="00B77413">
        <w:rPr>
          <w:b/>
          <w:bCs/>
        </w:rPr>
        <w:t>A2.8</w:t>
      </w:r>
      <w:r w:rsidRPr="00B77413">
        <w:rPr>
          <w:b/>
          <w:bCs/>
        </w:rPr>
        <w:tab/>
        <w:t xml:space="preserve">Earth (ground) continuity </w:t>
      </w:r>
    </w:p>
    <w:p w14:paraId="11DE6631" w14:textId="1C032651" w:rsidR="00490F0E" w:rsidRDefault="00490F0E" w:rsidP="00A65ECF">
      <w:pPr>
        <w:jc w:val="left"/>
      </w:pPr>
    </w:p>
    <w:p w14:paraId="3FE1B3F6" w14:textId="4444A27A" w:rsidR="00490F0E" w:rsidRDefault="00490F0E" w:rsidP="00A65ECF">
      <w:pPr>
        <w:jc w:val="left"/>
      </w:pPr>
      <w:r>
        <w:t>A2.8.1</w:t>
      </w:r>
      <w:r>
        <w:tab/>
        <w:t>Method</w:t>
      </w:r>
    </w:p>
    <w:p w14:paraId="1819ED67" w14:textId="240C6FF3" w:rsidR="00490F0E" w:rsidRDefault="00490F0E" w:rsidP="00A65ECF">
      <w:pPr>
        <w:jc w:val="left"/>
      </w:pPr>
    </w:p>
    <w:p w14:paraId="0C2F93D3" w14:textId="5EC1AA34" w:rsidR="00490F0E" w:rsidRDefault="00490F0E" w:rsidP="00A65ECF">
      <w:pPr>
        <w:jc w:val="left"/>
      </w:pPr>
      <w:r w:rsidRPr="00490F0E">
        <w:t xml:space="preserve">The electrical resistance between the point of connection of the equipment bonding means </w:t>
      </w:r>
      <w:r>
        <w:t>a</w:t>
      </w:r>
      <w:r w:rsidRPr="00490F0E">
        <w:t>nd each non-current-carrying metal part shall be determined by measuring the potential drop between the two points when an alternating current of 20 A, derived from a power supply of not more than 12 V, is passed between the two points, dividing the measured potential drop by the current.</w:t>
      </w:r>
    </w:p>
    <w:p w14:paraId="6B0B263D" w14:textId="25C6D644" w:rsidR="00490F0E" w:rsidRDefault="00490F0E" w:rsidP="00A65ECF">
      <w:pPr>
        <w:jc w:val="left"/>
      </w:pPr>
    </w:p>
    <w:p w14:paraId="4A462361" w14:textId="77777777" w:rsidR="00490F0E" w:rsidRDefault="00490F0E" w:rsidP="00A65ECF">
      <w:pPr>
        <w:jc w:val="left"/>
      </w:pPr>
    </w:p>
    <w:p w14:paraId="04CD519C" w14:textId="3173017A" w:rsidR="00490F0E" w:rsidRDefault="00490F0E" w:rsidP="00A65ECF">
      <w:pPr>
        <w:jc w:val="left"/>
      </w:pPr>
      <w:r>
        <w:t>A2.8.2</w:t>
      </w:r>
      <w:r>
        <w:tab/>
        <w:t>Acceptance Criteria</w:t>
      </w:r>
    </w:p>
    <w:p w14:paraId="51BA8770" w14:textId="7BEAA80E" w:rsidR="00432B6D" w:rsidRDefault="00432B6D" w:rsidP="00A65ECF">
      <w:pPr>
        <w:jc w:val="left"/>
      </w:pPr>
    </w:p>
    <w:p w14:paraId="743E0F27" w14:textId="298E255B" w:rsidR="00432B6D" w:rsidRDefault="00490F0E" w:rsidP="00A65ECF">
      <w:pPr>
        <w:jc w:val="left"/>
      </w:pPr>
      <w:r w:rsidRPr="00490F0E">
        <w:t>A dispenser shall be constructed so the dispenser cabinet, frame and similar non-current-carrying metal parts are electrically continuous to the means provided for equipment bonding. This provision shall be deemed met when the electrical resistance between the point of connection of the equipment grounding</w:t>
      </w:r>
      <w:r>
        <w:t xml:space="preserve"> </w:t>
      </w:r>
      <w:r w:rsidRPr="00490F0E">
        <w:t>means and any non-current-carrying metal part is not more than 10 Ω, unless not in compliance with applicable electrical codes (nonconductive finishes may be scraped from the test points).</w:t>
      </w:r>
    </w:p>
    <w:p w14:paraId="4D3BD9F7" w14:textId="0C25C4A1" w:rsidR="00490F0E" w:rsidRDefault="00490F0E" w:rsidP="00A65ECF">
      <w:pPr>
        <w:jc w:val="left"/>
      </w:pPr>
    </w:p>
    <w:p w14:paraId="048E27EA" w14:textId="77777777" w:rsidR="00490F0E" w:rsidRDefault="00490F0E" w:rsidP="00490F0E">
      <w:pPr>
        <w:jc w:val="left"/>
      </w:pPr>
      <w:r>
        <w:t>Electrical equipment and associated frames and enclosures that can become energised under first fault conditions shall be bonded and designed to be grounded as defined in IEC 60204-1 to prevent electric shock.</w:t>
      </w:r>
    </w:p>
    <w:p w14:paraId="5690625D" w14:textId="77777777" w:rsidR="00490F0E" w:rsidRDefault="00490F0E" w:rsidP="00490F0E">
      <w:pPr>
        <w:jc w:val="left"/>
      </w:pPr>
    </w:p>
    <w:p w14:paraId="02D91862" w14:textId="5D892ABC" w:rsidR="00432B6D" w:rsidRDefault="00432B6D" w:rsidP="00A65ECF">
      <w:pPr>
        <w:jc w:val="left"/>
      </w:pPr>
    </w:p>
    <w:p w14:paraId="723964E8" w14:textId="41EF2137" w:rsidR="00432B6D" w:rsidRPr="00B77413" w:rsidRDefault="00F5519E" w:rsidP="00A65ECF">
      <w:pPr>
        <w:jc w:val="left"/>
        <w:rPr>
          <w:b/>
          <w:bCs/>
        </w:rPr>
      </w:pPr>
      <w:r w:rsidRPr="00B77413">
        <w:rPr>
          <w:b/>
          <w:bCs/>
        </w:rPr>
        <w:t>A2.9</w:t>
      </w:r>
      <w:r w:rsidRPr="00B77413">
        <w:rPr>
          <w:b/>
          <w:bCs/>
        </w:rPr>
        <w:tab/>
        <w:t>Dielectric voltage-withstand test</w:t>
      </w:r>
    </w:p>
    <w:p w14:paraId="0DDA2023" w14:textId="040F9A70" w:rsidR="00F5519E" w:rsidRDefault="00F5519E" w:rsidP="00A65ECF">
      <w:pPr>
        <w:jc w:val="left"/>
      </w:pPr>
    </w:p>
    <w:p w14:paraId="65A4653F" w14:textId="01456F1E" w:rsidR="00F5519E" w:rsidRDefault="00F5519E" w:rsidP="00A65ECF">
      <w:pPr>
        <w:jc w:val="left"/>
      </w:pPr>
      <w:r>
        <w:t>A2.9.1</w:t>
      </w:r>
      <w:r>
        <w:tab/>
        <w:t>Method</w:t>
      </w:r>
    </w:p>
    <w:p w14:paraId="5FC477E3" w14:textId="0F381CD4" w:rsidR="00F5519E" w:rsidRDefault="00F5519E" w:rsidP="00A65ECF">
      <w:pPr>
        <w:jc w:val="left"/>
      </w:pPr>
    </w:p>
    <w:p w14:paraId="59291A49" w14:textId="77777777" w:rsidR="00F5519E" w:rsidRDefault="00F5519E" w:rsidP="00F5519E">
      <w:pPr>
        <w:jc w:val="left"/>
      </w:pPr>
      <w:r>
        <w:t>When connected in the manner intended to a supply circuit of rated voltage and frequency, the dispenser shall be operated to equilibrium temperature. At the conclusion of the operating period specified, the applicable dielectric withstand test(s) specified below shall be conducted.</w:t>
      </w:r>
    </w:p>
    <w:p w14:paraId="599289E0" w14:textId="77777777" w:rsidR="00F5519E" w:rsidRDefault="00F5519E" w:rsidP="00F5519E">
      <w:pPr>
        <w:jc w:val="left"/>
      </w:pPr>
    </w:p>
    <w:p w14:paraId="18E23F5C" w14:textId="51FFB368" w:rsidR="00F5519E" w:rsidRDefault="00F5519E" w:rsidP="00F5519E">
      <w:pPr>
        <w:jc w:val="left"/>
      </w:pPr>
      <w:r>
        <w:lastRenderedPageBreak/>
        <w:t>During the dielectric withstand tests, a 500 V-A or larger transformer, having an essentially sinusoidal output voltage which can be varied, shall be used. The applied potential shall be increased gradually from zero until the required test voltage is reached and shall be held at that value for 1 min. The use of a 500 V-A or larger transformer is not necessary if the high-potential testing equipment used maintains the specified high-potential voltage at the equipment during the test.</w:t>
      </w:r>
    </w:p>
    <w:p w14:paraId="1BB8609E" w14:textId="77777777" w:rsidR="00F5519E" w:rsidRDefault="00F5519E" w:rsidP="00F5519E">
      <w:pPr>
        <w:jc w:val="left"/>
      </w:pPr>
    </w:p>
    <w:p w14:paraId="3AA561EC" w14:textId="65C04232" w:rsidR="00F5519E" w:rsidRDefault="00F5519E" w:rsidP="00F5519E">
      <w:pPr>
        <w:ind w:left="426"/>
        <w:jc w:val="left"/>
      </w:pPr>
      <w:r>
        <w:t>a) A dispenser shall be capable of withstanding, for 1 min without breakdown, the application of a rated frequency potential between high-voltage live parts and dead metal parts, and between live parts of high- and low-voltage circuits. The test potential shall be:</w:t>
      </w:r>
    </w:p>
    <w:p w14:paraId="6B38315C" w14:textId="77777777" w:rsidR="00F5519E" w:rsidRDefault="00F5519E" w:rsidP="00B77413">
      <w:pPr>
        <w:ind w:left="426"/>
        <w:jc w:val="left"/>
      </w:pPr>
    </w:p>
    <w:p w14:paraId="75AA68BB" w14:textId="4F0418CC" w:rsidR="00F5519E" w:rsidRDefault="00F5519E" w:rsidP="00B77413">
      <w:pPr>
        <w:ind w:left="426"/>
        <w:jc w:val="left"/>
      </w:pPr>
      <w:r>
        <w:t>1 000 V plus twice rated voltage; except</w:t>
      </w:r>
    </w:p>
    <w:p w14:paraId="25B40476" w14:textId="77777777" w:rsidR="00F5519E" w:rsidRDefault="00F5519E" w:rsidP="00B77413">
      <w:pPr>
        <w:ind w:left="426"/>
        <w:jc w:val="left"/>
      </w:pPr>
    </w:p>
    <w:p w14:paraId="2580D182" w14:textId="65CA8743" w:rsidR="00F5519E" w:rsidRDefault="00F5519E" w:rsidP="00B77413">
      <w:pPr>
        <w:ind w:left="426"/>
        <w:jc w:val="left"/>
      </w:pPr>
      <w:r>
        <w:t>1 000 V for motors rated at not more than 373 W and not more than 250 V.</w:t>
      </w:r>
    </w:p>
    <w:p w14:paraId="771FC6F0" w14:textId="77777777" w:rsidR="00F5519E" w:rsidRDefault="00F5519E" w:rsidP="00B77413">
      <w:pPr>
        <w:ind w:left="426"/>
        <w:jc w:val="left"/>
      </w:pPr>
    </w:p>
    <w:p w14:paraId="59F24091" w14:textId="061BE4A8" w:rsidR="00F5519E" w:rsidRDefault="00F5519E" w:rsidP="00B77413">
      <w:pPr>
        <w:ind w:left="426"/>
        <w:jc w:val="left"/>
      </w:pPr>
      <w:r>
        <w:t>When higher than rated voltage is developed in a motor circuit through the use of capacitors, the rated voltage of the appliance shall be employed to determine the dielectric withstand test potential, unless the developed steady state capacitor voltage exceeds 500 V, in which case the test potential for the parts affected shall be 1 000V plus twice the developed voltage.</w:t>
      </w:r>
    </w:p>
    <w:p w14:paraId="61795556" w14:textId="77777777" w:rsidR="00F5519E" w:rsidRDefault="00F5519E" w:rsidP="00F5519E">
      <w:pPr>
        <w:jc w:val="left"/>
      </w:pPr>
    </w:p>
    <w:p w14:paraId="76B6BC64" w14:textId="06CBB52A" w:rsidR="00F5519E" w:rsidRDefault="00F5519E" w:rsidP="00B77413">
      <w:pPr>
        <w:ind w:left="426"/>
        <w:jc w:val="left"/>
      </w:pPr>
      <w:r>
        <w:t>b) A low-voltage circuit shall be capable of withstanding, for 1 min without breakdown, a rated frequency potential of 500 V applied between low-voltage live parts of opposite polarity and between low-voltage live parts and dead metal parts.</w:t>
      </w:r>
    </w:p>
    <w:p w14:paraId="4FF1B578" w14:textId="3B77FE95" w:rsidR="00F5519E" w:rsidRDefault="00F5519E" w:rsidP="00B77413">
      <w:pPr>
        <w:ind w:left="426"/>
        <w:jc w:val="left"/>
      </w:pPr>
    </w:p>
    <w:p w14:paraId="752751DF" w14:textId="77777777" w:rsidR="00F5519E" w:rsidRDefault="00F5519E" w:rsidP="00B77413">
      <w:pPr>
        <w:ind w:left="426"/>
        <w:jc w:val="left"/>
      </w:pPr>
      <w:r>
        <w:t>The dielectric withstand test between low-voltage parts of opposite polarity need not be conducted on the complete assembly if the components have been separately subjected to this test condition.</w:t>
      </w:r>
    </w:p>
    <w:p w14:paraId="056E7D43" w14:textId="007CCE54" w:rsidR="00F5519E" w:rsidRDefault="00F5519E" w:rsidP="00B77413">
      <w:pPr>
        <w:ind w:left="426"/>
        <w:jc w:val="left"/>
      </w:pPr>
      <w:r>
        <w:t>The arrangement of the test circuit shall be such that, if the dielectric material breaks down, a positive signal will be obtained, rather than depending upon a visual inspection of the material.</w:t>
      </w:r>
    </w:p>
    <w:p w14:paraId="21C1F0FC" w14:textId="4F35FF8C" w:rsidR="00F5519E" w:rsidRDefault="00F5519E" w:rsidP="00A65ECF">
      <w:pPr>
        <w:jc w:val="left"/>
      </w:pPr>
    </w:p>
    <w:p w14:paraId="2A513DF0" w14:textId="77777777" w:rsidR="00F5519E" w:rsidRDefault="00F5519E" w:rsidP="00A65ECF">
      <w:pPr>
        <w:jc w:val="left"/>
      </w:pPr>
    </w:p>
    <w:p w14:paraId="3B45AE8C" w14:textId="50E877B6" w:rsidR="00F5519E" w:rsidRDefault="00F5519E" w:rsidP="00A65ECF">
      <w:pPr>
        <w:jc w:val="left"/>
      </w:pPr>
      <w:r>
        <w:t>A2.9.2</w:t>
      </w:r>
      <w:r>
        <w:tab/>
        <w:t>Acceptance Criteria</w:t>
      </w:r>
    </w:p>
    <w:p w14:paraId="49DED4DC" w14:textId="0498EA72" w:rsidR="00F5519E" w:rsidRDefault="00F5519E" w:rsidP="00A65ECF">
      <w:pPr>
        <w:jc w:val="left"/>
      </w:pPr>
    </w:p>
    <w:p w14:paraId="7966C7D1" w14:textId="7844DE32" w:rsidR="00F5519E" w:rsidRDefault="00C83811" w:rsidP="00A65ECF">
      <w:pPr>
        <w:jc w:val="left"/>
      </w:pPr>
      <w:r w:rsidRPr="00C83811">
        <w:t>Adequate dielectric shall be interposed between ungrounded current-carrying parts and those external surfaces which can be contacted</w:t>
      </w:r>
      <w:r>
        <w:t xml:space="preserve"> and shall be capable of withstanding the voltages of A2.9.1</w:t>
      </w:r>
      <w:r w:rsidRPr="00C83811">
        <w:t>.</w:t>
      </w:r>
    </w:p>
    <w:p w14:paraId="36293873" w14:textId="666759AF" w:rsidR="00F5519E" w:rsidRDefault="00F5519E" w:rsidP="00A65ECF">
      <w:pPr>
        <w:jc w:val="left"/>
      </w:pPr>
    </w:p>
    <w:p w14:paraId="25E87A79" w14:textId="62AF3D03" w:rsidR="00F5519E" w:rsidRDefault="00F5519E" w:rsidP="00A65ECF">
      <w:pPr>
        <w:jc w:val="left"/>
      </w:pPr>
    </w:p>
    <w:p w14:paraId="77C479BF" w14:textId="6DE6EF1C" w:rsidR="00F5519E" w:rsidRPr="00B77413" w:rsidRDefault="007F1A0A" w:rsidP="00A65ECF">
      <w:pPr>
        <w:jc w:val="left"/>
        <w:rPr>
          <w:b/>
          <w:bCs/>
        </w:rPr>
      </w:pPr>
      <w:r w:rsidRPr="00B77413">
        <w:rPr>
          <w:b/>
          <w:bCs/>
        </w:rPr>
        <w:t>A2.10</w:t>
      </w:r>
      <w:r w:rsidRPr="00B77413">
        <w:rPr>
          <w:b/>
          <w:bCs/>
        </w:rPr>
        <w:tab/>
        <w:t>Cabinet Test for dispensers design</w:t>
      </w:r>
      <w:r w:rsidR="00DE7CE8">
        <w:rPr>
          <w:b/>
          <w:bCs/>
        </w:rPr>
        <w:t>ed</w:t>
      </w:r>
      <w:r w:rsidRPr="00B77413">
        <w:rPr>
          <w:b/>
          <w:bCs/>
        </w:rPr>
        <w:t xml:space="preserve"> for outdoor use</w:t>
      </w:r>
      <w:r w:rsidR="00325F2F">
        <w:rPr>
          <w:b/>
          <w:bCs/>
        </w:rPr>
        <w:t xml:space="preserve"> (IP Test)</w:t>
      </w:r>
    </w:p>
    <w:p w14:paraId="5B95FB98" w14:textId="23E1E4E4" w:rsidR="007F1A0A" w:rsidRDefault="007F1A0A" w:rsidP="00A65ECF">
      <w:pPr>
        <w:jc w:val="left"/>
      </w:pPr>
    </w:p>
    <w:p w14:paraId="2C16BD2C" w14:textId="5208BAF8" w:rsidR="007F1A0A" w:rsidRDefault="007F1A0A" w:rsidP="00A65ECF">
      <w:pPr>
        <w:jc w:val="left"/>
      </w:pPr>
      <w:r>
        <w:t>A2.10.1</w:t>
      </w:r>
      <w:r>
        <w:tab/>
        <w:t>Method</w:t>
      </w:r>
    </w:p>
    <w:p w14:paraId="33F98D8B" w14:textId="52E92A59" w:rsidR="007F1A0A" w:rsidRDefault="007F1A0A" w:rsidP="00A65ECF">
      <w:pPr>
        <w:jc w:val="left"/>
      </w:pPr>
    </w:p>
    <w:p w14:paraId="560A8760" w14:textId="3F690774" w:rsidR="007F1A0A" w:rsidRDefault="007F1A0A" w:rsidP="00A65ECF">
      <w:pPr>
        <w:jc w:val="left"/>
      </w:pPr>
      <w:r>
        <w:t>Dispenser cabinets shall be subjected to the IP test aligned with the IP rating declared by the manufacturer but as a minimum shall be subjected to IP23 in accordance with IEC 60529</w:t>
      </w:r>
    </w:p>
    <w:p w14:paraId="31FF64C6" w14:textId="77777777" w:rsidR="007F1A0A" w:rsidRDefault="007F1A0A" w:rsidP="00A65ECF">
      <w:pPr>
        <w:jc w:val="left"/>
      </w:pPr>
    </w:p>
    <w:p w14:paraId="3696E5E0" w14:textId="55FDA475" w:rsidR="007F1A0A" w:rsidRDefault="007F1A0A" w:rsidP="00A65ECF">
      <w:pPr>
        <w:jc w:val="left"/>
      </w:pPr>
    </w:p>
    <w:p w14:paraId="7E9AED6C" w14:textId="6E3417BD" w:rsidR="007F1A0A" w:rsidRDefault="007F1A0A" w:rsidP="00A65ECF">
      <w:pPr>
        <w:jc w:val="left"/>
      </w:pPr>
      <w:r>
        <w:t>A2.10.2</w:t>
      </w:r>
      <w:r>
        <w:tab/>
        <w:t>Acceptance Criteria</w:t>
      </w:r>
    </w:p>
    <w:p w14:paraId="04BEF33E" w14:textId="2C865376" w:rsidR="00F5519E" w:rsidRDefault="00F5519E" w:rsidP="00A65ECF">
      <w:pPr>
        <w:jc w:val="left"/>
      </w:pPr>
    </w:p>
    <w:p w14:paraId="383CA9B6" w14:textId="72145326" w:rsidR="00F5519E" w:rsidRDefault="007F1A0A" w:rsidP="00A65ECF">
      <w:pPr>
        <w:jc w:val="left"/>
      </w:pPr>
      <w:r>
        <w:t>Dispensers designed for outdoor use shall satisfy the IP rating as tested in A2.10.1</w:t>
      </w:r>
    </w:p>
    <w:p w14:paraId="10C6CCB9" w14:textId="35A888AF" w:rsidR="007F1A0A" w:rsidRDefault="007F1A0A" w:rsidP="00A65ECF">
      <w:pPr>
        <w:jc w:val="left"/>
      </w:pPr>
    </w:p>
    <w:p w14:paraId="1D907340" w14:textId="49A21147" w:rsidR="007F1A0A" w:rsidRDefault="007F1A0A" w:rsidP="00A65ECF">
      <w:pPr>
        <w:jc w:val="left"/>
      </w:pPr>
    </w:p>
    <w:p w14:paraId="697D9F04" w14:textId="73649D56" w:rsidR="007F1A0A" w:rsidRPr="00B77413" w:rsidRDefault="000D5521" w:rsidP="00A65ECF">
      <w:pPr>
        <w:jc w:val="left"/>
        <w:rPr>
          <w:b/>
          <w:bCs/>
        </w:rPr>
      </w:pPr>
      <w:r w:rsidRPr="00B77413">
        <w:rPr>
          <w:b/>
          <w:bCs/>
        </w:rPr>
        <w:t>A2.11</w:t>
      </w:r>
      <w:r w:rsidRPr="00B77413">
        <w:rPr>
          <w:b/>
          <w:bCs/>
        </w:rPr>
        <w:tab/>
        <w:t>Marking and label adhesion and legibility test</w:t>
      </w:r>
    </w:p>
    <w:p w14:paraId="75F4DBE2" w14:textId="4DA45FD1" w:rsidR="000D5521" w:rsidRDefault="000D5521" w:rsidP="00A65ECF">
      <w:pPr>
        <w:jc w:val="left"/>
      </w:pPr>
    </w:p>
    <w:p w14:paraId="35FCB25D" w14:textId="3D2D1054" w:rsidR="000D5521" w:rsidRDefault="000D5521" w:rsidP="00A65ECF">
      <w:pPr>
        <w:jc w:val="left"/>
      </w:pPr>
      <w:r>
        <w:t>A2.11.1</w:t>
      </w:r>
      <w:r>
        <w:tab/>
        <w:t>Method</w:t>
      </w:r>
    </w:p>
    <w:p w14:paraId="04D82862" w14:textId="7838421D" w:rsidR="000D5521" w:rsidRDefault="000D5521" w:rsidP="00A65ECF">
      <w:pPr>
        <w:jc w:val="left"/>
      </w:pPr>
    </w:p>
    <w:p w14:paraId="549596C7" w14:textId="77777777" w:rsidR="000D5521" w:rsidRDefault="000D5521" w:rsidP="000D5521">
      <w:pPr>
        <w:jc w:val="left"/>
      </w:pPr>
      <w:r>
        <w:t>The test shall be conducted as follows.</w:t>
      </w:r>
    </w:p>
    <w:p w14:paraId="4CED4BB0" w14:textId="77777777" w:rsidR="000D5521" w:rsidRDefault="000D5521" w:rsidP="000D5521">
      <w:pPr>
        <w:jc w:val="left"/>
      </w:pPr>
    </w:p>
    <w:p w14:paraId="09C644F6" w14:textId="6A40A455" w:rsidR="000D5521" w:rsidRDefault="000D5521" w:rsidP="000D5521">
      <w:pPr>
        <w:jc w:val="left"/>
      </w:pPr>
      <w:r>
        <w:t xml:space="preserve">a) Adhesive-type marking materials shall be applied to the particular type of finish used on the dispenser in production. A sample metal panel of this finish shall be cleaned with a solvent and dried. Half of the panel shall be wiped with a clean cloth lightly oiled with SAE-30 medium </w:t>
      </w:r>
      <w:r>
        <w:lastRenderedPageBreak/>
        <w:t>machine oil. Two samples of marking material shall be applied to the panel, one on the dry area and one on the oiled area. Test samples shall be applied with firm pressure, unless the manufacturer’s application instructions specify otherwise. Each sample shall be allowed to set for 24 h at room temperature.</w:t>
      </w:r>
    </w:p>
    <w:p w14:paraId="16503DBA" w14:textId="77777777" w:rsidR="000D5521" w:rsidRDefault="000D5521" w:rsidP="000D5521">
      <w:pPr>
        <w:jc w:val="left"/>
      </w:pPr>
      <w:r>
        <w:t>Each sample of marking material shall exhibit</w:t>
      </w:r>
    </w:p>
    <w:p w14:paraId="54E2EF3C" w14:textId="77777777" w:rsidR="000D5521" w:rsidRDefault="000D5521" w:rsidP="000D5521">
      <w:pPr>
        <w:jc w:val="left"/>
      </w:pPr>
    </w:p>
    <w:p w14:paraId="1F5CD06E" w14:textId="467D6D9D" w:rsidR="000D5521" w:rsidRDefault="000D5521" w:rsidP="000D5521">
      <w:pPr>
        <w:jc w:val="left"/>
      </w:pPr>
      <w:proofErr w:type="spellStart"/>
      <w:r>
        <w:t>i</w:t>
      </w:r>
      <w:proofErr w:type="spellEnd"/>
      <w:r>
        <w:t>) good adhesion and no curling at edges,</w:t>
      </w:r>
    </w:p>
    <w:p w14:paraId="31966147" w14:textId="77777777" w:rsidR="000D5521" w:rsidRDefault="000D5521" w:rsidP="000D5521">
      <w:pPr>
        <w:jc w:val="left"/>
      </w:pPr>
    </w:p>
    <w:p w14:paraId="46B4C6DB" w14:textId="711EA02E" w:rsidR="000D5521" w:rsidRDefault="000D5521" w:rsidP="000D5521">
      <w:pPr>
        <w:jc w:val="left"/>
      </w:pPr>
      <w:r>
        <w:t>ii) no illegible or defaced printing when rubbed with thumb or finger pressure, and</w:t>
      </w:r>
    </w:p>
    <w:p w14:paraId="6CE3B90E" w14:textId="77777777" w:rsidR="000D5521" w:rsidRDefault="000D5521" w:rsidP="000D5521">
      <w:pPr>
        <w:jc w:val="left"/>
      </w:pPr>
    </w:p>
    <w:p w14:paraId="203D908F" w14:textId="3084ACBE" w:rsidR="000D5521" w:rsidRDefault="000D5521" w:rsidP="000D5521">
      <w:pPr>
        <w:jc w:val="left"/>
      </w:pPr>
      <w:r>
        <w:t>iii) good adhesion when a dull metal blade (as the back of a pocketknife blade) is held at 90 degrees (1,57 rad) to the applied marking and scraped across the edges of the marking.</w:t>
      </w:r>
    </w:p>
    <w:p w14:paraId="5243C349" w14:textId="77777777" w:rsidR="000D5521" w:rsidRDefault="000D5521" w:rsidP="000D5521">
      <w:pPr>
        <w:jc w:val="left"/>
      </w:pPr>
    </w:p>
    <w:p w14:paraId="74DF7EFC" w14:textId="773F4B96" w:rsidR="000D5521" w:rsidRDefault="000D5521" w:rsidP="000D5521">
      <w:pPr>
        <w:jc w:val="left"/>
      </w:pPr>
      <w:r>
        <w:t>b) Non-adhesive-type marking material shall exhibit no illegible or defaced printing when rubbed with thumb or finger pressure. Two samples of marking material shall be tested.</w:t>
      </w:r>
    </w:p>
    <w:p w14:paraId="161F9583" w14:textId="77777777" w:rsidR="000D5521" w:rsidRDefault="000D5521" w:rsidP="000D5521">
      <w:pPr>
        <w:jc w:val="left"/>
      </w:pPr>
    </w:p>
    <w:p w14:paraId="3D177CDD" w14:textId="0CA7A2DC" w:rsidR="000D5521" w:rsidRDefault="000D5521" w:rsidP="000D5521">
      <w:pPr>
        <w:jc w:val="left"/>
      </w:pPr>
      <w:r>
        <w:t>c) Samples of both adhesive- and non-adhesive-type marking materials shall then be placed in an oven for a period of 2 weeks with the oven temperature maintained at</w:t>
      </w:r>
    </w:p>
    <w:p w14:paraId="1C4D8674" w14:textId="77777777" w:rsidR="000D5521" w:rsidRDefault="000D5521" w:rsidP="000D5521">
      <w:pPr>
        <w:jc w:val="left"/>
      </w:pPr>
    </w:p>
    <w:p w14:paraId="491DF2BE" w14:textId="54B76FEC" w:rsidR="000D5521" w:rsidRDefault="000D5521" w:rsidP="000D5521">
      <w:pPr>
        <w:jc w:val="left"/>
      </w:pPr>
      <w:proofErr w:type="spellStart"/>
      <w:r>
        <w:t>i</w:t>
      </w:r>
      <w:proofErr w:type="spellEnd"/>
      <w:r>
        <w:t>) 175 °C for Class II A1, II A2, II A3, II A4 and III A1 marking materials, or</w:t>
      </w:r>
    </w:p>
    <w:p w14:paraId="5F91214E" w14:textId="77777777" w:rsidR="000D5521" w:rsidRDefault="000D5521" w:rsidP="000D5521">
      <w:pPr>
        <w:jc w:val="left"/>
      </w:pPr>
    </w:p>
    <w:p w14:paraId="1CF62F4E" w14:textId="652BE22F" w:rsidR="000D5521" w:rsidRDefault="000D5521" w:rsidP="000D5521">
      <w:pPr>
        <w:jc w:val="left"/>
      </w:pPr>
      <w:r>
        <w:t>ii) 120 °C for Class III A2 and III B marking materials.</w:t>
      </w:r>
    </w:p>
    <w:p w14:paraId="65B5506A" w14:textId="77777777" w:rsidR="000D5521" w:rsidRDefault="000D5521" w:rsidP="000D5521">
      <w:pPr>
        <w:jc w:val="left"/>
      </w:pPr>
    </w:p>
    <w:p w14:paraId="2B81735E" w14:textId="5DB78D51" w:rsidR="000D5521" w:rsidRDefault="000D5521" w:rsidP="000D5521">
      <w:pPr>
        <w:jc w:val="left"/>
      </w:pPr>
      <w:r>
        <w:t>Following the oven test, adhesion and legibility of the samples shall be checked again as specified in items a) and b) above.</w:t>
      </w:r>
    </w:p>
    <w:p w14:paraId="20E6B81C" w14:textId="77777777" w:rsidR="000D5521" w:rsidRDefault="000D5521" w:rsidP="000D5521">
      <w:pPr>
        <w:jc w:val="left"/>
      </w:pPr>
    </w:p>
    <w:p w14:paraId="2033A130" w14:textId="77DAD33D" w:rsidR="000D5521" w:rsidRDefault="000D5521" w:rsidP="000D5521">
      <w:pPr>
        <w:jc w:val="left"/>
      </w:pPr>
      <w:r>
        <w:t>Samples shall then be immersed in water for a period of 24 h, after which adhesion and legibility shall be rechecked as specified in items a) and b) above.</w:t>
      </w:r>
    </w:p>
    <w:p w14:paraId="65E653BB" w14:textId="77777777" w:rsidR="000D5521" w:rsidRDefault="000D5521" w:rsidP="000D5521">
      <w:pPr>
        <w:jc w:val="left"/>
      </w:pPr>
    </w:p>
    <w:p w14:paraId="214D4F38" w14:textId="24E67CD4" w:rsidR="000D5521" w:rsidRDefault="000D5521" w:rsidP="000D5521">
      <w:pPr>
        <w:jc w:val="left"/>
      </w:pPr>
      <w:r>
        <w:t>Good adhesion and legibility qualities shall be obtai</w:t>
      </w:r>
      <w:r w:rsidRPr="000D5521">
        <w:t>ned for all samples under the above-specified test conditions.</w:t>
      </w:r>
    </w:p>
    <w:p w14:paraId="394F925B" w14:textId="3CAE6F85" w:rsidR="000D5521" w:rsidRDefault="000D5521" w:rsidP="000D5521">
      <w:pPr>
        <w:jc w:val="left"/>
      </w:pPr>
    </w:p>
    <w:p w14:paraId="0AF91F94" w14:textId="6BE0C414" w:rsidR="000D5521" w:rsidRDefault="000D5521" w:rsidP="000D5521">
      <w:pPr>
        <w:jc w:val="left"/>
      </w:pPr>
      <w:r w:rsidRPr="000D5521">
        <w:t>Final acceptance of marking materials shall be based on the suitability of the application of the marking material to the dispenser</w:t>
      </w:r>
    </w:p>
    <w:p w14:paraId="6BEFE600" w14:textId="6D578F40" w:rsidR="000D5521" w:rsidRDefault="000D5521" w:rsidP="00A65ECF">
      <w:pPr>
        <w:jc w:val="left"/>
      </w:pPr>
    </w:p>
    <w:p w14:paraId="531F70D3" w14:textId="77777777" w:rsidR="000D5521" w:rsidRDefault="000D5521" w:rsidP="00A65ECF">
      <w:pPr>
        <w:jc w:val="left"/>
      </w:pPr>
    </w:p>
    <w:p w14:paraId="3E02E650" w14:textId="5EC66230" w:rsidR="000D5521" w:rsidRDefault="000D5521" w:rsidP="00A65ECF">
      <w:pPr>
        <w:jc w:val="left"/>
      </w:pPr>
      <w:r>
        <w:t>A2.11.2</w:t>
      </w:r>
      <w:r>
        <w:tab/>
        <w:t>Acceptance criteria</w:t>
      </w:r>
    </w:p>
    <w:p w14:paraId="627A57E0" w14:textId="77777777" w:rsidR="000D5521" w:rsidRDefault="000D5521" w:rsidP="00A65ECF">
      <w:pPr>
        <w:jc w:val="left"/>
      </w:pPr>
    </w:p>
    <w:p w14:paraId="24B50305" w14:textId="41C5F5FA" w:rsidR="007F1A0A" w:rsidRDefault="000D5521" w:rsidP="00A65ECF">
      <w:pPr>
        <w:jc w:val="left"/>
      </w:pPr>
      <w:r w:rsidRPr="000D5521">
        <w:t>The adhesive quality and the legibility of marking materials shall not be adversely affected when the marking materials are exposed to heat and moisture as specified in the following test method.</w:t>
      </w:r>
    </w:p>
    <w:p w14:paraId="217164C3" w14:textId="1633627C" w:rsidR="007F1A0A" w:rsidRDefault="007F1A0A" w:rsidP="00A65ECF">
      <w:pPr>
        <w:jc w:val="left"/>
      </w:pPr>
    </w:p>
    <w:p w14:paraId="5C2013FF" w14:textId="03868781" w:rsidR="00654283" w:rsidRDefault="00654283" w:rsidP="00A65ECF">
      <w:pPr>
        <w:jc w:val="left"/>
      </w:pPr>
    </w:p>
    <w:p w14:paraId="0DE542B6" w14:textId="77777777" w:rsidR="00654283" w:rsidRDefault="00654283" w:rsidP="00A65ECF">
      <w:pPr>
        <w:jc w:val="left"/>
      </w:pPr>
    </w:p>
    <w:p w14:paraId="2E6BF300" w14:textId="77777777" w:rsidR="00654283" w:rsidRDefault="00654283" w:rsidP="00A65ECF">
      <w:pPr>
        <w:jc w:val="left"/>
      </w:pPr>
    </w:p>
    <w:p w14:paraId="21838FBD" w14:textId="09AA4DE8" w:rsidR="00654283" w:rsidRPr="00B77413" w:rsidRDefault="00A94667" w:rsidP="00A65ECF">
      <w:pPr>
        <w:jc w:val="left"/>
        <w:rPr>
          <w:b/>
          <w:bCs/>
        </w:rPr>
      </w:pPr>
      <w:r w:rsidRPr="00B77413">
        <w:rPr>
          <w:b/>
          <w:bCs/>
        </w:rPr>
        <w:t>A3.</w:t>
      </w:r>
      <w:r w:rsidRPr="00B77413">
        <w:rPr>
          <w:b/>
          <w:bCs/>
        </w:rPr>
        <w:tab/>
        <w:t>Routine Tests</w:t>
      </w:r>
    </w:p>
    <w:p w14:paraId="23E97336" w14:textId="77777777" w:rsidR="000D5521" w:rsidRDefault="000D5521" w:rsidP="00A65ECF">
      <w:pPr>
        <w:jc w:val="left"/>
      </w:pPr>
    </w:p>
    <w:p w14:paraId="2DAB001D" w14:textId="20A298C8" w:rsidR="00654283" w:rsidRDefault="000D5521" w:rsidP="00A65ECF">
      <w:pPr>
        <w:jc w:val="left"/>
      </w:pPr>
      <w:r>
        <w:t>E</w:t>
      </w:r>
      <w:r w:rsidRPr="000D5521">
        <w:t xml:space="preserve">ach dispensing device assembly shall satisfy the acceptance criteria specified in </w:t>
      </w:r>
      <w:r w:rsidR="00F33B8C">
        <w:t>A2.2.2</w:t>
      </w:r>
      <w:r w:rsidRPr="000D5521">
        <w:t xml:space="preserve"> when tested according to the test method described in </w:t>
      </w:r>
      <w:r w:rsidR="00F33B8C">
        <w:t>A2.2.1</w:t>
      </w:r>
      <w:r w:rsidRPr="000D5521">
        <w:t>, as a routine production line test.</w:t>
      </w:r>
    </w:p>
    <w:p w14:paraId="1D19843F" w14:textId="77777777" w:rsidR="00832697" w:rsidRDefault="00832697" w:rsidP="00A94667">
      <w:pPr>
        <w:jc w:val="left"/>
      </w:pPr>
    </w:p>
    <w:p w14:paraId="37E92E87" w14:textId="77777777" w:rsidR="00654283" w:rsidRDefault="00654283" w:rsidP="00A65ECF">
      <w:pPr>
        <w:jc w:val="left"/>
      </w:pPr>
    </w:p>
    <w:p w14:paraId="52B16F56" w14:textId="77777777" w:rsidR="00591D00" w:rsidRDefault="00591D00" w:rsidP="00A65ECF">
      <w:pPr>
        <w:jc w:val="left"/>
      </w:pPr>
    </w:p>
    <w:p w14:paraId="08368EF8" w14:textId="34101BA0" w:rsidR="00A65ECF" w:rsidRPr="00153D8C" w:rsidRDefault="00D96F22" w:rsidP="00D96F22">
      <w:pPr>
        <w:jc w:val="center"/>
      </w:pPr>
      <w:r>
        <w:t>*** END OF DRAFT ***</w:t>
      </w:r>
    </w:p>
    <w:sectPr w:rsidR="00A65ECF" w:rsidRPr="00153D8C" w:rsidSect="00153D8C">
      <w:headerReference w:type="even" r:id="rId19"/>
      <w:headerReference w:type="default" r:id="rId20"/>
      <w:pgSz w:w="11906" w:h="16838" w:code="9"/>
      <w:pgMar w:top="1701" w:right="1418" w:bottom="851" w:left="1418" w:header="1134"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0383B" w14:textId="77777777" w:rsidR="007465EF" w:rsidRDefault="007465EF">
      <w:r>
        <w:separator/>
      </w:r>
    </w:p>
  </w:endnote>
  <w:endnote w:type="continuationSeparator" w:id="0">
    <w:p w14:paraId="08DAACF0" w14:textId="77777777" w:rsidR="007465EF" w:rsidRDefault="00746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Bol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E881D" w14:textId="77777777" w:rsidR="007465EF" w:rsidRDefault="007465EF" w:rsidP="001631F5">
      <w:pPr>
        <w:pStyle w:val="NOTE"/>
        <w:spacing w:after="0"/>
        <w:rPr>
          <w:spacing w:val="0"/>
        </w:rPr>
      </w:pPr>
      <w:r>
        <w:rPr>
          <w:spacing w:val="0"/>
        </w:rPr>
        <w:t>—————————</w:t>
      </w:r>
    </w:p>
  </w:footnote>
  <w:footnote w:type="continuationSeparator" w:id="0">
    <w:p w14:paraId="55A57118" w14:textId="77777777" w:rsidR="007465EF" w:rsidRDefault="007465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3F309" w14:textId="77777777" w:rsidR="005B0647" w:rsidRDefault="005B0647" w:rsidP="006D46E4">
    <w:pPr>
      <w:pStyle w:val="Header"/>
    </w:pPr>
    <w:r>
      <w:t xml:space="preserve">XXX </w:t>
    </w:r>
    <w:r>
      <w:sym w:font="Symbol" w:char="F0D3"/>
    </w:r>
    <w:r>
      <w:t xml:space="preserve"> IEC:200X</w:t>
    </w:r>
    <w: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t xml:space="preserve"> –</w:t>
    </w:r>
    <w:r>
      <w:tab/>
      <w:t xml:space="preserve">XXX </w:t>
    </w:r>
    <w:r>
      <w:sym w:font="Symbol" w:char="F0D3"/>
    </w:r>
    <w:r>
      <w:t xml:space="preserve"> CEI:200X</w:t>
    </w:r>
  </w:p>
  <w:p w14:paraId="400F8400" w14:textId="77777777" w:rsidR="005B0647" w:rsidRDefault="005B064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7924D" w14:textId="5485B781" w:rsidR="005B0647" w:rsidRPr="000652CC" w:rsidRDefault="005B0647" w:rsidP="00252BDC">
    <w:pPr>
      <w:pStyle w:val="Header"/>
      <w:jc w:val="right"/>
      <w:rPr>
        <w:lang w:val="en-US"/>
      </w:rPr>
    </w:pPr>
    <w:r>
      <w:tab/>
      <w:t xml:space="preserve">– </w:t>
    </w:r>
    <w:r>
      <w:rPr>
        <w:rStyle w:val="PageNumber"/>
      </w:rPr>
      <w:fldChar w:fldCharType="begin"/>
    </w:r>
    <w:r>
      <w:rPr>
        <w:rStyle w:val="PageNumber"/>
      </w:rPr>
      <w:instrText xml:space="preserve"> PAGE </w:instrText>
    </w:r>
    <w:r>
      <w:rPr>
        <w:rStyle w:val="PageNumber"/>
      </w:rPr>
      <w:fldChar w:fldCharType="separate"/>
    </w:r>
    <w:r w:rsidR="00834ED8">
      <w:rPr>
        <w:rStyle w:val="PageNumber"/>
        <w:noProof/>
      </w:rPr>
      <w:t>5</w:t>
    </w:r>
    <w:r>
      <w:rPr>
        <w:rStyle w:val="PageNumber"/>
      </w:rPr>
      <w:fldChar w:fldCharType="end"/>
    </w:r>
    <w:r>
      <w:t xml:space="preserve"> –</w:t>
    </w:r>
    <w:r>
      <w:tab/>
    </w:r>
    <w:r w:rsidR="00FD178F">
      <w:t xml:space="preserve">DRAFT </w:t>
    </w:r>
    <w:r w:rsidRPr="000652CC">
      <w:rPr>
        <w:lang w:val="en-US"/>
      </w:rPr>
      <w:t xml:space="preserve">IECEx OD </w:t>
    </w:r>
    <w:r w:rsidR="00691DBA">
      <w:rPr>
        <w:lang w:val="en-US"/>
      </w:rPr>
      <w:t>290</w:t>
    </w:r>
    <w:r w:rsidRPr="000652CC">
      <w:rPr>
        <w:lang w:val="en-US"/>
      </w:rPr>
      <w:t xml:space="preserve"> ©</w:t>
    </w:r>
    <w:r w:rsidR="007C137B">
      <w:rPr>
        <w:lang w:val="en-US"/>
      </w:rPr>
      <w:t xml:space="preserve"> </w:t>
    </w:r>
    <w:r w:rsidRPr="000652CC">
      <w:rPr>
        <w:lang w:val="en-US"/>
      </w:rPr>
      <w:t>IEC 20</w:t>
    </w:r>
    <w:r w:rsidR="00FD178F">
      <w:rPr>
        <w:lang w:val="en-US"/>
      </w:rPr>
      <w:t>22</w:t>
    </w:r>
    <w:r w:rsidRPr="000652CC">
      <w:rPr>
        <w:lang w:val="en-US"/>
      </w:rPr>
      <w:t>(E)</w:t>
    </w:r>
  </w:p>
  <w:p w14:paraId="449442CE" w14:textId="77777777" w:rsidR="005B0647" w:rsidRDefault="005B06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F266ED22"/>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A432A4C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B"/>
    <w:multiLevelType w:val="multilevel"/>
    <w:tmpl w:val="FFFFFFFF"/>
    <w:lvl w:ilvl="0">
      <w:start w:val="1"/>
      <w:numFmt w:val="decimal"/>
      <w:pStyle w:val="Heading1"/>
      <w:lvlText w:val="%1"/>
      <w:legacy w:legacy="1" w:legacySpace="170" w:legacyIndent="0"/>
      <w:lvlJc w:val="left"/>
    </w:lvl>
    <w:lvl w:ilvl="1">
      <w:start w:val="1"/>
      <w:numFmt w:val="decimal"/>
      <w:pStyle w:val="Heading2"/>
      <w:lvlText w:val="%1.%2"/>
      <w:legacy w:legacy="1" w:legacySpace="170"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3" w15:restartNumberingAfterBreak="0">
    <w:nsid w:val="03881FE0"/>
    <w:multiLevelType w:val="hybridMultilevel"/>
    <w:tmpl w:val="99FAA68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3A62A85"/>
    <w:multiLevelType w:val="singleLevel"/>
    <w:tmpl w:val="258A6AA8"/>
    <w:lvl w:ilvl="0">
      <w:start w:val="1"/>
      <w:numFmt w:val="lowerLetter"/>
      <w:pStyle w:val="ListNumber4"/>
      <w:lvlText w:val="%1)"/>
      <w:lvlJc w:val="left"/>
      <w:pPr>
        <w:tabs>
          <w:tab w:val="num" w:pos="360"/>
        </w:tabs>
        <w:ind w:left="360" w:hanging="360"/>
      </w:pPr>
    </w:lvl>
  </w:abstractNum>
  <w:abstractNum w:abstractNumId="5" w15:restartNumberingAfterBreak="0">
    <w:nsid w:val="085423D2"/>
    <w:multiLevelType w:val="hybridMultilevel"/>
    <w:tmpl w:val="6BD0933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85E3149"/>
    <w:multiLevelType w:val="hybridMultilevel"/>
    <w:tmpl w:val="9E884BE0"/>
    <w:lvl w:ilvl="0" w:tplc="006C6F2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A452867"/>
    <w:multiLevelType w:val="singleLevel"/>
    <w:tmpl w:val="56A8BC52"/>
    <w:lvl w:ilvl="0">
      <w:start w:val="1"/>
      <w:numFmt w:val="bullet"/>
      <w:pStyle w:val="ListBullet2"/>
      <w:lvlText w:val=""/>
      <w:lvlJc w:val="left"/>
      <w:pPr>
        <w:tabs>
          <w:tab w:val="num" w:pos="717"/>
        </w:tabs>
        <w:ind w:left="360" w:hanging="3"/>
      </w:pPr>
      <w:rPr>
        <w:rFonts w:ascii="Symbol" w:hAnsi="Symbol" w:hint="default"/>
      </w:rPr>
    </w:lvl>
  </w:abstractNum>
  <w:abstractNum w:abstractNumId="8" w15:restartNumberingAfterBreak="0">
    <w:nsid w:val="0F8B6FBD"/>
    <w:multiLevelType w:val="hybridMultilevel"/>
    <w:tmpl w:val="FB42A3A6"/>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20D21D6"/>
    <w:multiLevelType w:val="hybridMultilevel"/>
    <w:tmpl w:val="A5E2447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4287518"/>
    <w:multiLevelType w:val="hybridMultilevel"/>
    <w:tmpl w:val="C3844DB8"/>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11" w15:restartNumberingAfterBreak="0">
    <w:nsid w:val="270B059B"/>
    <w:multiLevelType w:val="hybridMultilevel"/>
    <w:tmpl w:val="810662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1723D4"/>
    <w:multiLevelType w:val="singleLevel"/>
    <w:tmpl w:val="DD6E648C"/>
    <w:lvl w:ilvl="0">
      <w:start w:val="1"/>
      <w:numFmt w:val="lowerRoman"/>
      <w:pStyle w:val="ListNumber3"/>
      <w:lvlText w:val="%1)"/>
      <w:lvlJc w:val="left"/>
      <w:pPr>
        <w:tabs>
          <w:tab w:val="num" w:pos="720"/>
        </w:tabs>
        <w:ind w:left="720" w:hanging="720"/>
      </w:pPr>
    </w:lvl>
  </w:abstractNum>
  <w:abstractNum w:abstractNumId="13" w15:restartNumberingAfterBreak="0">
    <w:nsid w:val="29D926F7"/>
    <w:multiLevelType w:val="hybridMultilevel"/>
    <w:tmpl w:val="F5985850"/>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14" w15:restartNumberingAfterBreak="0">
    <w:nsid w:val="31F959E3"/>
    <w:multiLevelType w:val="singleLevel"/>
    <w:tmpl w:val="BC42DCAA"/>
    <w:lvl w:ilvl="0">
      <w:start w:val="1"/>
      <w:numFmt w:val="decimal"/>
      <w:pStyle w:val="ListNumber2"/>
      <w:lvlText w:val="%1)"/>
      <w:lvlJc w:val="left"/>
      <w:pPr>
        <w:tabs>
          <w:tab w:val="num" w:pos="360"/>
        </w:tabs>
        <w:ind w:left="360" w:hanging="360"/>
      </w:pPr>
    </w:lvl>
  </w:abstractNum>
  <w:abstractNum w:abstractNumId="15" w15:restartNumberingAfterBreak="0">
    <w:nsid w:val="346E1C6F"/>
    <w:multiLevelType w:val="hybridMultilevel"/>
    <w:tmpl w:val="EC5E5876"/>
    <w:lvl w:ilvl="0" w:tplc="0C09000F">
      <w:start w:val="1"/>
      <w:numFmt w:val="decimal"/>
      <w:lvlText w:val="%1."/>
      <w:lvlJc w:val="left"/>
      <w:pPr>
        <w:ind w:left="1080" w:hanging="360"/>
      </w:pPr>
      <w:rPr>
        <w:rFont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36FF1519"/>
    <w:multiLevelType w:val="singleLevel"/>
    <w:tmpl w:val="AC769848"/>
    <w:lvl w:ilvl="0">
      <w:start w:val="1"/>
      <w:numFmt w:val="lowerLetter"/>
      <w:pStyle w:val="ListNumber"/>
      <w:lvlText w:val="%1)"/>
      <w:lvlJc w:val="left"/>
      <w:pPr>
        <w:tabs>
          <w:tab w:val="num" w:pos="360"/>
        </w:tabs>
        <w:ind w:left="360" w:hanging="360"/>
      </w:pPr>
    </w:lvl>
  </w:abstractNum>
  <w:abstractNum w:abstractNumId="17" w15:restartNumberingAfterBreak="0">
    <w:nsid w:val="467A055B"/>
    <w:multiLevelType w:val="hybridMultilevel"/>
    <w:tmpl w:val="5BC048D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47FC5D44"/>
    <w:multiLevelType w:val="hybridMultilevel"/>
    <w:tmpl w:val="6AE43B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A433501"/>
    <w:multiLevelType w:val="hybridMultilevel"/>
    <w:tmpl w:val="6C44F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790058"/>
    <w:multiLevelType w:val="hybridMultilevel"/>
    <w:tmpl w:val="3CD62870"/>
    <w:lvl w:ilvl="0" w:tplc="51BC1F76">
      <w:start w:val="1"/>
      <w:numFmt w:val="decimal"/>
      <w:lvlText w:val="%1."/>
      <w:lvlJc w:val="left"/>
      <w:pPr>
        <w:ind w:left="2880" w:hanging="360"/>
      </w:pPr>
      <w:rPr>
        <w:rFonts w:hint="default"/>
      </w:rPr>
    </w:lvl>
    <w:lvl w:ilvl="1" w:tplc="0C090019" w:tentative="1">
      <w:start w:val="1"/>
      <w:numFmt w:val="lowerLetter"/>
      <w:lvlText w:val="%2."/>
      <w:lvlJc w:val="left"/>
      <w:pPr>
        <w:ind w:left="3600" w:hanging="360"/>
      </w:pPr>
    </w:lvl>
    <w:lvl w:ilvl="2" w:tplc="0C09001B" w:tentative="1">
      <w:start w:val="1"/>
      <w:numFmt w:val="lowerRoman"/>
      <w:lvlText w:val="%3."/>
      <w:lvlJc w:val="right"/>
      <w:pPr>
        <w:ind w:left="4320" w:hanging="180"/>
      </w:pPr>
    </w:lvl>
    <w:lvl w:ilvl="3" w:tplc="0C09000F" w:tentative="1">
      <w:start w:val="1"/>
      <w:numFmt w:val="decimal"/>
      <w:lvlText w:val="%4."/>
      <w:lvlJc w:val="left"/>
      <w:pPr>
        <w:ind w:left="5040" w:hanging="360"/>
      </w:pPr>
    </w:lvl>
    <w:lvl w:ilvl="4" w:tplc="0C090019" w:tentative="1">
      <w:start w:val="1"/>
      <w:numFmt w:val="lowerLetter"/>
      <w:lvlText w:val="%5."/>
      <w:lvlJc w:val="left"/>
      <w:pPr>
        <w:ind w:left="5760" w:hanging="360"/>
      </w:pPr>
    </w:lvl>
    <w:lvl w:ilvl="5" w:tplc="0C09001B" w:tentative="1">
      <w:start w:val="1"/>
      <w:numFmt w:val="lowerRoman"/>
      <w:lvlText w:val="%6."/>
      <w:lvlJc w:val="right"/>
      <w:pPr>
        <w:ind w:left="6480" w:hanging="180"/>
      </w:pPr>
    </w:lvl>
    <w:lvl w:ilvl="6" w:tplc="0C09000F" w:tentative="1">
      <w:start w:val="1"/>
      <w:numFmt w:val="decimal"/>
      <w:lvlText w:val="%7."/>
      <w:lvlJc w:val="left"/>
      <w:pPr>
        <w:ind w:left="7200" w:hanging="360"/>
      </w:pPr>
    </w:lvl>
    <w:lvl w:ilvl="7" w:tplc="0C090019" w:tentative="1">
      <w:start w:val="1"/>
      <w:numFmt w:val="lowerLetter"/>
      <w:lvlText w:val="%8."/>
      <w:lvlJc w:val="left"/>
      <w:pPr>
        <w:ind w:left="7920" w:hanging="360"/>
      </w:pPr>
    </w:lvl>
    <w:lvl w:ilvl="8" w:tplc="0C09001B" w:tentative="1">
      <w:start w:val="1"/>
      <w:numFmt w:val="lowerRoman"/>
      <w:lvlText w:val="%9."/>
      <w:lvlJc w:val="right"/>
      <w:pPr>
        <w:ind w:left="8640" w:hanging="180"/>
      </w:pPr>
    </w:lvl>
  </w:abstractNum>
  <w:abstractNum w:abstractNumId="21" w15:restartNumberingAfterBreak="0">
    <w:nsid w:val="4DF44E86"/>
    <w:multiLevelType w:val="hybridMultilevel"/>
    <w:tmpl w:val="F904D17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4F664C02"/>
    <w:multiLevelType w:val="hybridMultilevel"/>
    <w:tmpl w:val="5DE69F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1C52760"/>
    <w:multiLevelType w:val="singleLevel"/>
    <w:tmpl w:val="2A30C6D0"/>
    <w:lvl w:ilvl="0">
      <w:start w:val="1"/>
      <w:numFmt w:val="decimal"/>
      <w:pStyle w:val="ListNumber5"/>
      <w:lvlText w:val="%1)"/>
      <w:lvlJc w:val="left"/>
      <w:pPr>
        <w:tabs>
          <w:tab w:val="num" w:pos="360"/>
        </w:tabs>
        <w:ind w:left="360" w:hanging="360"/>
      </w:pPr>
    </w:lvl>
  </w:abstractNum>
  <w:abstractNum w:abstractNumId="24" w15:restartNumberingAfterBreak="0">
    <w:nsid w:val="5EC901DF"/>
    <w:multiLevelType w:val="singleLevel"/>
    <w:tmpl w:val="45E610E0"/>
    <w:lvl w:ilvl="0">
      <w:start w:val="1"/>
      <w:numFmt w:val="bullet"/>
      <w:pStyle w:val="ListBullet"/>
      <w:lvlText w:val=""/>
      <w:lvlJc w:val="left"/>
      <w:pPr>
        <w:tabs>
          <w:tab w:val="num" w:pos="360"/>
        </w:tabs>
        <w:ind w:left="360" w:hanging="360"/>
      </w:pPr>
      <w:rPr>
        <w:rFonts w:ascii="Symbol" w:hAnsi="Symbol" w:hint="default"/>
      </w:rPr>
    </w:lvl>
  </w:abstractNum>
  <w:abstractNum w:abstractNumId="25" w15:restartNumberingAfterBreak="0">
    <w:nsid w:val="60266FC6"/>
    <w:multiLevelType w:val="multilevel"/>
    <w:tmpl w:val="7E54FD1E"/>
    <w:lvl w:ilvl="0">
      <w:start w:val="1"/>
      <w:numFmt w:val="upperLetter"/>
      <w:pStyle w:val="ANNEXtitle"/>
      <w:suff w:val="space"/>
      <w:lvlText w:val="Annex %1"/>
      <w:lvlJc w:val="left"/>
      <w:pPr>
        <w:ind w:left="0" w:firstLine="0"/>
      </w:pPr>
    </w:lvl>
    <w:lvl w:ilvl="1">
      <w:start w:val="1"/>
      <w:numFmt w:val="decimal"/>
      <w:pStyle w:val="ANNEX-heading1"/>
      <w:lvlText w:val="%1.%2"/>
      <w:lvlJc w:val="left"/>
      <w:pPr>
        <w:tabs>
          <w:tab w:val="num" w:pos="680"/>
        </w:tabs>
        <w:ind w:left="680" w:hanging="680"/>
      </w:pPr>
    </w:lvl>
    <w:lvl w:ilvl="2">
      <w:start w:val="1"/>
      <w:numFmt w:val="decimal"/>
      <w:pStyle w:val="ANNEX-heading2"/>
      <w:lvlText w:val="%1.%2.%3"/>
      <w:lvlJc w:val="left"/>
      <w:pPr>
        <w:tabs>
          <w:tab w:val="num" w:pos="907"/>
        </w:tabs>
        <w:ind w:left="907" w:hanging="907"/>
      </w:pPr>
    </w:lvl>
    <w:lvl w:ilvl="3">
      <w:start w:val="1"/>
      <w:numFmt w:val="decimal"/>
      <w:pStyle w:val="ANNEX-heading3"/>
      <w:lvlText w:val="%1.%2.%3.%4"/>
      <w:lvlJc w:val="left"/>
      <w:pPr>
        <w:tabs>
          <w:tab w:val="num" w:pos="1134"/>
        </w:tabs>
        <w:ind w:left="1134" w:hanging="1134"/>
      </w:pPr>
    </w:lvl>
    <w:lvl w:ilvl="4">
      <w:start w:val="1"/>
      <w:numFmt w:val="decimal"/>
      <w:pStyle w:val="ANNEX-heading4"/>
      <w:lvlText w:val="%1.%2.%3.%4.%5"/>
      <w:lvlJc w:val="left"/>
      <w:pPr>
        <w:tabs>
          <w:tab w:val="num" w:pos="1361"/>
        </w:tabs>
        <w:ind w:left="1361" w:hanging="1361"/>
      </w:pPr>
    </w:lvl>
    <w:lvl w:ilvl="5">
      <w:start w:val="1"/>
      <w:numFmt w:val="decimal"/>
      <w:pStyle w:val="ANNEX-heading5"/>
      <w:lvlText w:val="%1.%2.%3.%4.%5.%6"/>
      <w:lvlJc w:val="left"/>
      <w:pPr>
        <w:tabs>
          <w:tab w:val="num" w:pos="1588"/>
        </w:tabs>
        <w:ind w:left="1588" w:hanging="1588"/>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6" w15:restartNumberingAfterBreak="0">
    <w:nsid w:val="664647FE"/>
    <w:multiLevelType w:val="hybridMultilevel"/>
    <w:tmpl w:val="1ADE13D2"/>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7" w15:restartNumberingAfterBreak="0">
    <w:nsid w:val="743A2BEF"/>
    <w:multiLevelType w:val="hybridMultilevel"/>
    <w:tmpl w:val="6C5CA31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2"/>
  </w:num>
  <w:num w:numId="2">
    <w:abstractNumId w:val="25"/>
  </w:num>
  <w:num w:numId="3">
    <w:abstractNumId w:val="16"/>
  </w:num>
  <w:num w:numId="4">
    <w:abstractNumId w:val="24"/>
  </w:num>
  <w:num w:numId="5">
    <w:abstractNumId w:val="14"/>
  </w:num>
  <w:num w:numId="6">
    <w:abstractNumId w:val="12"/>
  </w:num>
  <w:num w:numId="7">
    <w:abstractNumId w:val="4"/>
  </w:num>
  <w:num w:numId="8">
    <w:abstractNumId w:val="23"/>
  </w:num>
  <w:num w:numId="9">
    <w:abstractNumId w:val="7"/>
  </w:num>
  <w:num w:numId="10">
    <w:abstractNumId w:val="6"/>
  </w:num>
  <w:num w:numId="11">
    <w:abstractNumId w:val="11"/>
  </w:num>
  <w:num w:numId="12">
    <w:abstractNumId w:val="19"/>
  </w:num>
  <w:num w:numId="13">
    <w:abstractNumId w:val="22"/>
  </w:num>
  <w:num w:numId="14">
    <w:abstractNumId w:val="20"/>
  </w:num>
  <w:num w:numId="15">
    <w:abstractNumId w:val="27"/>
  </w:num>
  <w:num w:numId="16">
    <w:abstractNumId w:val="15"/>
  </w:num>
  <w:num w:numId="17">
    <w:abstractNumId w:val="21"/>
  </w:num>
  <w:num w:numId="18">
    <w:abstractNumId w:val="17"/>
  </w:num>
  <w:num w:numId="19">
    <w:abstractNumId w:val="18"/>
  </w:num>
  <w:num w:numId="20">
    <w:abstractNumId w:val="24"/>
  </w:num>
  <w:num w:numId="21">
    <w:abstractNumId w:val="3"/>
  </w:num>
  <w:num w:numId="22">
    <w:abstractNumId w:val="9"/>
  </w:num>
  <w:num w:numId="23">
    <w:abstractNumId w:val="5"/>
  </w:num>
  <w:num w:numId="24">
    <w:abstractNumId w:val="0"/>
  </w:num>
  <w:num w:numId="25">
    <w:abstractNumId w:val="10"/>
  </w:num>
  <w:num w:numId="26">
    <w:abstractNumId w:val="1"/>
  </w:num>
  <w:num w:numId="27">
    <w:abstractNumId w:val="26"/>
  </w:num>
  <w:num w:numId="28">
    <w:abstractNumId w:val="8"/>
  </w:num>
  <w:num w:numId="29">
    <w:abstractNumId w:val="13"/>
  </w:num>
  <w:num w:numId="30">
    <w:abstractNumId w:val="2"/>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gius, Chris">
    <w15:presenceInfo w15:providerId="None" w15:userId="Agius, Chr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8" w:dllVersion="513" w:checkStyle="1"/>
  <w:activeWritingStyle w:appName="MSWord" w:lang="fr-FR" w:vendorID="9" w:dllVersion="512" w:checkStyle="1"/>
  <w:activeWritingStyle w:appName="MSWord" w:lang="en-US" w:vendorID="8" w:dllVersion="513" w:checkStyle="1"/>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04"/>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186"/>
    <w:rsid w:val="000119EC"/>
    <w:rsid w:val="000306BA"/>
    <w:rsid w:val="000367F9"/>
    <w:rsid w:val="00044B3D"/>
    <w:rsid w:val="00044EDA"/>
    <w:rsid w:val="00045665"/>
    <w:rsid w:val="000513E7"/>
    <w:rsid w:val="000652CC"/>
    <w:rsid w:val="00067634"/>
    <w:rsid w:val="000773A8"/>
    <w:rsid w:val="000821CB"/>
    <w:rsid w:val="000A5E35"/>
    <w:rsid w:val="000B583B"/>
    <w:rsid w:val="000B644A"/>
    <w:rsid w:val="000B646B"/>
    <w:rsid w:val="000B7595"/>
    <w:rsid w:val="000C5970"/>
    <w:rsid w:val="000C6BFF"/>
    <w:rsid w:val="000D1F04"/>
    <w:rsid w:val="000D5521"/>
    <w:rsid w:val="000E0A1F"/>
    <w:rsid w:val="000E188B"/>
    <w:rsid w:val="000E427E"/>
    <w:rsid w:val="000E5E9C"/>
    <w:rsid w:val="000E6B63"/>
    <w:rsid w:val="000E71E9"/>
    <w:rsid w:val="000F09C9"/>
    <w:rsid w:val="001022BF"/>
    <w:rsid w:val="0011081C"/>
    <w:rsid w:val="00122E5B"/>
    <w:rsid w:val="00143438"/>
    <w:rsid w:val="00143A32"/>
    <w:rsid w:val="00153D8C"/>
    <w:rsid w:val="00157AAC"/>
    <w:rsid w:val="0016044E"/>
    <w:rsid w:val="001631F5"/>
    <w:rsid w:val="00164914"/>
    <w:rsid w:val="00166A6B"/>
    <w:rsid w:val="00171511"/>
    <w:rsid w:val="0017739E"/>
    <w:rsid w:val="00182D56"/>
    <w:rsid w:val="00185DF9"/>
    <w:rsid w:val="001A5BB8"/>
    <w:rsid w:val="001B2AA5"/>
    <w:rsid w:val="001C34B1"/>
    <w:rsid w:val="001D0178"/>
    <w:rsid w:val="001D207E"/>
    <w:rsid w:val="001D7CDF"/>
    <w:rsid w:val="001E352B"/>
    <w:rsid w:val="00201B47"/>
    <w:rsid w:val="0020771A"/>
    <w:rsid w:val="00207C1D"/>
    <w:rsid w:val="00220B4E"/>
    <w:rsid w:val="002261D4"/>
    <w:rsid w:val="00234E83"/>
    <w:rsid w:val="00235485"/>
    <w:rsid w:val="002363C3"/>
    <w:rsid w:val="00237959"/>
    <w:rsid w:val="00240249"/>
    <w:rsid w:val="0024312F"/>
    <w:rsid w:val="00246FC6"/>
    <w:rsid w:val="00250CAB"/>
    <w:rsid w:val="00252BDC"/>
    <w:rsid w:val="00253B64"/>
    <w:rsid w:val="0025649A"/>
    <w:rsid w:val="002613B2"/>
    <w:rsid w:val="00264909"/>
    <w:rsid w:val="00266D08"/>
    <w:rsid w:val="00270EEB"/>
    <w:rsid w:val="002803D8"/>
    <w:rsid w:val="00280B27"/>
    <w:rsid w:val="00283F0F"/>
    <w:rsid w:val="002A0145"/>
    <w:rsid w:val="002A311F"/>
    <w:rsid w:val="002A54DD"/>
    <w:rsid w:val="002C1610"/>
    <w:rsid w:val="002D2DD7"/>
    <w:rsid w:val="002E318A"/>
    <w:rsid w:val="002E4839"/>
    <w:rsid w:val="003016AE"/>
    <w:rsid w:val="0030648E"/>
    <w:rsid w:val="00316F9A"/>
    <w:rsid w:val="00324586"/>
    <w:rsid w:val="00325F2F"/>
    <w:rsid w:val="00327081"/>
    <w:rsid w:val="00334065"/>
    <w:rsid w:val="003342A4"/>
    <w:rsid w:val="00334984"/>
    <w:rsid w:val="00341F1C"/>
    <w:rsid w:val="0038102E"/>
    <w:rsid w:val="00386BD3"/>
    <w:rsid w:val="003879B4"/>
    <w:rsid w:val="003915FC"/>
    <w:rsid w:val="00392190"/>
    <w:rsid w:val="003A01FB"/>
    <w:rsid w:val="003A538C"/>
    <w:rsid w:val="003A571C"/>
    <w:rsid w:val="003A5910"/>
    <w:rsid w:val="003B187F"/>
    <w:rsid w:val="003B190F"/>
    <w:rsid w:val="003B5982"/>
    <w:rsid w:val="003B6D8C"/>
    <w:rsid w:val="003C0D0D"/>
    <w:rsid w:val="003C11AA"/>
    <w:rsid w:val="003C32E9"/>
    <w:rsid w:val="003D493E"/>
    <w:rsid w:val="003D6492"/>
    <w:rsid w:val="003D6B1D"/>
    <w:rsid w:val="003D7A24"/>
    <w:rsid w:val="003E256A"/>
    <w:rsid w:val="003E4D0F"/>
    <w:rsid w:val="00400667"/>
    <w:rsid w:val="004013F4"/>
    <w:rsid w:val="004033C9"/>
    <w:rsid w:val="00403798"/>
    <w:rsid w:val="00413F50"/>
    <w:rsid w:val="0041618B"/>
    <w:rsid w:val="0043196A"/>
    <w:rsid w:val="00432B6D"/>
    <w:rsid w:val="004334B1"/>
    <w:rsid w:val="004345D2"/>
    <w:rsid w:val="0043633C"/>
    <w:rsid w:val="0043739A"/>
    <w:rsid w:val="00446D5E"/>
    <w:rsid w:val="00451DDA"/>
    <w:rsid w:val="0045524D"/>
    <w:rsid w:val="0046102B"/>
    <w:rsid w:val="00461BA4"/>
    <w:rsid w:val="0046286E"/>
    <w:rsid w:val="00467479"/>
    <w:rsid w:val="0047117F"/>
    <w:rsid w:val="0047152E"/>
    <w:rsid w:val="00485519"/>
    <w:rsid w:val="004864A2"/>
    <w:rsid w:val="00486E0F"/>
    <w:rsid w:val="00490F0E"/>
    <w:rsid w:val="00496765"/>
    <w:rsid w:val="004A4779"/>
    <w:rsid w:val="004A4F2F"/>
    <w:rsid w:val="004A6345"/>
    <w:rsid w:val="004C217C"/>
    <w:rsid w:val="004C6908"/>
    <w:rsid w:val="004D13B5"/>
    <w:rsid w:val="004F2C42"/>
    <w:rsid w:val="004F6584"/>
    <w:rsid w:val="00511FA3"/>
    <w:rsid w:val="00521D97"/>
    <w:rsid w:val="00534A5A"/>
    <w:rsid w:val="00547091"/>
    <w:rsid w:val="00553AA1"/>
    <w:rsid w:val="00561B09"/>
    <w:rsid w:val="00563516"/>
    <w:rsid w:val="00566F6D"/>
    <w:rsid w:val="00570F9A"/>
    <w:rsid w:val="0057329A"/>
    <w:rsid w:val="00590C5E"/>
    <w:rsid w:val="00591D00"/>
    <w:rsid w:val="00594581"/>
    <w:rsid w:val="005A3D3F"/>
    <w:rsid w:val="005B0647"/>
    <w:rsid w:val="005B2542"/>
    <w:rsid w:val="005B5D3F"/>
    <w:rsid w:val="005F665A"/>
    <w:rsid w:val="00601442"/>
    <w:rsid w:val="0060397F"/>
    <w:rsid w:val="00617769"/>
    <w:rsid w:val="00620C8A"/>
    <w:rsid w:val="00626AA3"/>
    <w:rsid w:val="00640A4C"/>
    <w:rsid w:val="00646809"/>
    <w:rsid w:val="00654283"/>
    <w:rsid w:val="00654705"/>
    <w:rsid w:val="00662C2A"/>
    <w:rsid w:val="006838C8"/>
    <w:rsid w:val="00684C94"/>
    <w:rsid w:val="006873BA"/>
    <w:rsid w:val="00691DBA"/>
    <w:rsid w:val="006A3271"/>
    <w:rsid w:val="006A62E6"/>
    <w:rsid w:val="006B1C9D"/>
    <w:rsid w:val="006B6DEF"/>
    <w:rsid w:val="006D037B"/>
    <w:rsid w:val="006D0B12"/>
    <w:rsid w:val="006D46E4"/>
    <w:rsid w:val="006D6BF3"/>
    <w:rsid w:val="006E42FC"/>
    <w:rsid w:val="006E5128"/>
    <w:rsid w:val="00701EE6"/>
    <w:rsid w:val="00704578"/>
    <w:rsid w:val="00712F09"/>
    <w:rsid w:val="00713566"/>
    <w:rsid w:val="007361D9"/>
    <w:rsid w:val="00736EA4"/>
    <w:rsid w:val="0074309D"/>
    <w:rsid w:val="007465EF"/>
    <w:rsid w:val="007573CB"/>
    <w:rsid w:val="007624D5"/>
    <w:rsid w:val="00771384"/>
    <w:rsid w:val="00772EA1"/>
    <w:rsid w:val="00774826"/>
    <w:rsid w:val="00776143"/>
    <w:rsid w:val="0078069B"/>
    <w:rsid w:val="00793BF1"/>
    <w:rsid w:val="0079670C"/>
    <w:rsid w:val="007A4BF0"/>
    <w:rsid w:val="007B5984"/>
    <w:rsid w:val="007C0FEE"/>
    <w:rsid w:val="007C137B"/>
    <w:rsid w:val="007C315C"/>
    <w:rsid w:val="007D1553"/>
    <w:rsid w:val="007F0043"/>
    <w:rsid w:val="007F1A0A"/>
    <w:rsid w:val="007F5C4A"/>
    <w:rsid w:val="008055A7"/>
    <w:rsid w:val="008059D7"/>
    <w:rsid w:val="00806A01"/>
    <w:rsid w:val="00813792"/>
    <w:rsid w:val="0081623F"/>
    <w:rsid w:val="008225C5"/>
    <w:rsid w:val="00832697"/>
    <w:rsid w:val="00834ED8"/>
    <w:rsid w:val="00855E4C"/>
    <w:rsid w:val="00862607"/>
    <w:rsid w:val="00865601"/>
    <w:rsid w:val="00870959"/>
    <w:rsid w:val="008740B2"/>
    <w:rsid w:val="0089388A"/>
    <w:rsid w:val="008A3A53"/>
    <w:rsid w:val="008C19CC"/>
    <w:rsid w:val="008C7F88"/>
    <w:rsid w:val="008D2CD0"/>
    <w:rsid w:val="008F107C"/>
    <w:rsid w:val="00915DF4"/>
    <w:rsid w:val="0092721C"/>
    <w:rsid w:val="009272FA"/>
    <w:rsid w:val="00931C4C"/>
    <w:rsid w:val="00957186"/>
    <w:rsid w:val="00973489"/>
    <w:rsid w:val="00990A49"/>
    <w:rsid w:val="009A4E72"/>
    <w:rsid w:val="009A68FA"/>
    <w:rsid w:val="009A7388"/>
    <w:rsid w:val="009B4300"/>
    <w:rsid w:val="009C2C38"/>
    <w:rsid w:val="009E7B40"/>
    <w:rsid w:val="00A02A6D"/>
    <w:rsid w:val="00A117D6"/>
    <w:rsid w:val="00A41C3B"/>
    <w:rsid w:val="00A45224"/>
    <w:rsid w:val="00A52EC6"/>
    <w:rsid w:val="00A55231"/>
    <w:rsid w:val="00A61D73"/>
    <w:rsid w:val="00A65ECF"/>
    <w:rsid w:val="00A70425"/>
    <w:rsid w:val="00A82804"/>
    <w:rsid w:val="00A86EDC"/>
    <w:rsid w:val="00A91773"/>
    <w:rsid w:val="00A94667"/>
    <w:rsid w:val="00A957EA"/>
    <w:rsid w:val="00AB0751"/>
    <w:rsid w:val="00AB3D3B"/>
    <w:rsid w:val="00AD1D25"/>
    <w:rsid w:val="00AD400E"/>
    <w:rsid w:val="00AE2ECB"/>
    <w:rsid w:val="00AE536C"/>
    <w:rsid w:val="00AF3D13"/>
    <w:rsid w:val="00B00688"/>
    <w:rsid w:val="00B10475"/>
    <w:rsid w:val="00B11AF7"/>
    <w:rsid w:val="00B11B9E"/>
    <w:rsid w:val="00B21F19"/>
    <w:rsid w:val="00B27EC0"/>
    <w:rsid w:val="00B305C6"/>
    <w:rsid w:val="00B3678A"/>
    <w:rsid w:val="00B431FF"/>
    <w:rsid w:val="00B5161A"/>
    <w:rsid w:val="00B70368"/>
    <w:rsid w:val="00B721B9"/>
    <w:rsid w:val="00B77413"/>
    <w:rsid w:val="00B80509"/>
    <w:rsid w:val="00B930D1"/>
    <w:rsid w:val="00B94322"/>
    <w:rsid w:val="00B966D5"/>
    <w:rsid w:val="00B9722A"/>
    <w:rsid w:val="00BA2F20"/>
    <w:rsid w:val="00BC0628"/>
    <w:rsid w:val="00BC4C0E"/>
    <w:rsid w:val="00BD7DE7"/>
    <w:rsid w:val="00BE7CEA"/>
    <w:rsid w:val="00BF28B1"/>
    <w:rsid w:val="00BF70C3"/>
    <w:rsid w:val="00C034D0"/>
    <w:rsid w:val="00C10E82"/>
    <w:rsid w:val="00C21A35"/>
    <w:rsid w:val="00C220BB"/>
    <w:rsid w:val="00C27848"/>
    <w:rsid w:val="00C313EE"/>
    <w:rsid w:val="00C32453"/>
    <w:rsid w:val="00C420A5"/>
    <w:rsid w:val="00C457BB"/>
    <w:rsid w:val="00C63515"/>
    <w:rsid w:val="00C73483"/>
    <w:rsid w:val="00C83811"/>
    <w:rsid w:val="00C9292E"/>
    <w:rsid w:val="00C94E66"/>
    <w:rsid w:val="00C9563D"/>
    <w:rsid w:val="00CA1A35"/>
    <w:rsid w:val="00CA4552"/>
    <w:rsid w:val="00CA51AB"/>
    <w:rsid w:val="00CB3B3E"/>
    <w:rsid w:val="00CC0749"/>
    <w:rsid w:val="00CC3C23"/>
    <w:rsid w:val="00CC47B1"/>
    <w:rsid w:val="00CC5F6B"/>
    <w:rsid w:val="00CD7AE8"/>
    <w:rsid w:val="00CE75A9"/>
    <w:rsid w:val="00CF3BBF"/>
    <w:rsid w:val="00D02EC3"/>
    <w:rsid w:val="00D03684"/>
    <w:rsid w:val="00D11535"/>
    <w:rsid w:val="00D1267C"/>
    <w:rsid w:val="00D226F8"/>
    <w:rsid w:val="00D266C6"/>
    <w:rsid w:val="00D50131"/>
    <w:rsid w:val="00D551A1"/>
    <w:rsid w:val="00D6132E"/>
    <w:rsid w:val="00D62806"/>
    <w:rsid w:val="00D64F9A"/>
    <w:rsid w:val="00D70DFE"/>
    <w:rsid w:val="00D80DAE"/>
    <w:rsid w:val="00D8586C"/>
    <w:rsid w:val="00D86748"/>
    <w:rsid w:val="00D96F22"/>
    <w:rsid w:val="00DA46E4"/>
    <w:rsid w:val="00DC62A7"/>
    <w:rsid w:val="00DD1A23"/>
    <w:rsid w:val="00DD3863"/>
    <w:rsid w:val="00DE7512"/>
    <w:rsid w:val="00DE7CE8"/>
    <w:rsid w:val="00E000AE"/>
    <w:rsid w:val="00E00E5B"/>
    <w:rsid w:val="00E33758"/>
    <w:rsid w:val="00E33B2E"/>
    <w:rsid w:val="00E547B2"/>
    <w:rsid w:val="00E55238"/>
    <w:rsid w:val="00E56622"/>
    <w:rsid w:val="00E6741B"/>
    <w:rsid w:val="00E70BAE"/>
    <w:rsid w:val="00E9170A"/>
    <w:rsid w:val="00E91849"/>
    <w:rsid w:val="00E95311"/>
    <w:rsid w:val="00E95BEA"/>
    <w:rsid w:val="00E97FFE"/>
    <w:rsid w:val="00EA1810"/>
    <w:rsid w:val="00EA191C"/>
    <w:rsid w:val="00EA32BE"/>
    <w:rsid w:val="00EA39F5"/>
    <w:rsid w:val="00EA704F"/>
    <w:rsid w:val="00EA7A84"/>
    <w:rsid w:val="00EB2D5E"/>
    <w:rsid w:val="00F00BC6"/>
    <w:rsid w:val="00F01736"/>
    <w:rsid w:val="00F21E70"/>
    <w:rsid w:val="00F21FC8"/>
    <w:rsid w:val="00F2293A"/>
    <w:rsid w:val="00F239CB"/>
    <w:rsid w:val="00F33B8C"/>
    <w:rsid w:val="00F379B6"/>
    <w:rsid w:val="00F42AD2"/>
    <w:rsid w:val="00F44581"/>
    <w:rsid w:val="00F47D96"/>
    <w:rsid w:val="00F5519E"/>
    <w:rsid w:val="00F57DCB"/>
    <w:rsid w:val="00F67D67"/>
    <w:rsid w:val="00F71FAF"/>
    <w:rsid w:val="00F735FC"/>
    <w:rsid w:val="00F81F13"/>
    <w:rsid w:val="00F83781"/>
    <w:rsid w:val="00F87497"/>
    <w:rsid w:val="00FA26EC"/>
    <w:rsid w:val="00FA5F44"/>
    <w:rsid w:val="00FA7684"/>
    <w:rsid w:val="00FB1C69"/>
    <w:rsid w:val="00FB7A03"/>
    <w:rsid w:val="00FC4A04"/>
    <w:rsid w:val="00FC59EB"/>
    <w:rsid w:val="00FC7273"/>
    <w:rsid w:val="00FD178F"/>
    <w:rsid w:val="00FD59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0DBFDC"/>
  <w15:chartTrackingRefBased/>
  <w15:docId w15:val="{2EB8F13F-9026-4BC1-9F52-67F745D65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caption" w:semiHidden="1" w:unhideWhenUsed="1" w:qFormat="1"/>
    <w:lsdException w:name="List Number"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ascii="Arial" w:hAnsi="Arial" w:cs="Arial"/>
      <w:spacing w:val="8"/>
      <w:lang w:val="en-GB" w:eastAsia="zh-CN"/>
    </w:rPr>
  </w:style>
  <w:style w:type="paragraph" w:styleId="Heading1">
    <w:name w:val="heading 1"/>
    <w:basedOn w:val="PARAGRAPH"/>
    <w:next w:val="PARAGRAPH"/>
    <w:link w:val="Heading1Char"/>
    <w:qFormat/>
    <w:pPr>
      <w:keepNext/>
      <w:numPr>
        <w:numId w:val="1"/>
      </w:numPr>
      <w:suppressAutoHyphens/>
      <w:spacing w:before="200"/>
      <w:jc w:val="left"/>
      <w:outlineLvl w:val="0"/>
    </w:pPr>
    <w:rPr>
      <w:b/>
      <w:bCs/>
      <w:sz w:val="22"/>
      <w:szCs w:val="22"/>
    </w:rPr>
  </w:style>
  <w:style w:type="paragraph" w:styleId="Heading2">
    <w:name w:val="heading 2"/>
    <w:basedOn w:val="Heading1"/>
    <w:next w:val="PARAGRAPH"/>
    <w:qFormat/>
    <w:pPr>
      <w:numPr>
        <w:ilvl w:val="1"/>
      </w:numPr>
      <w:spacing w:before="100" w:after="100"/>
      <w:ind w:left="624" w:hanging="624"/>
      <w:outlineLvl w:val="1"/>
    </w:pPr>
    <w:rPr>
      <w:sz w:val="20"/>
      <w:szCs w:val="20"/>
    </w:rPr>
  </w:style>
  <w:style w:type="paragraph" w:styleId="Heading3">
    <w:name w:val="heading 3"/>
    <w:basedOn w:val="Heading2"/>
    <w:next w:val="PARAGRAPH"/>
    <w:qFormat/>
    <w:pPr>
      <w:numPr>
        <w:ilvl w:val="2"/>
      </w:numPr>
      <w:ind w:left="851" w:hanging="851"/>
      <w:outlineLvl w:val="2"/>
    </w:pPr>
  </w:style>
  <w:style w:type="paragraph" w:styleId="Heading4">
    <w:name w:val="heading 4"/>
    <w:basedOn w:val="Heading3"/>
    <w:next w:val="PARAGRAPH"/>
    <w:qFormat/>
    <w:pPr>
      <w:numPr>
        <w:ilvl w:val="3"/>
      </w:numPr>
      <w:ind w:left="1077" w:hanging="1077"/>
      <w:outlineLvl w:val="3"/>
    </w:pPr>
  </w:style>
  <w:style w:type="paragraph" w:styleId="Heading5">
    <w:name w:val="heading 5"/>
    <w:basedOn w:val="Heading4"/>
    <w:next w:val="PARAGRAPH"/>
    <w:qFormat/>
    <w:pPr>
      <w:numPr>
        <w:ilvl w:val="4"/>
      </w:numPr>
      <w:ind w:left="1304" w:hanging="1304"/>
      <w:outlineLvl w:val="4"/>
    </w:pPr>
  </w:style>
  <w:style w:type="paragraph" w:styleId="Heading6">
    <w:name w:val="heading 6"/>
    <w:basedOn w:val="Heading5"/>
    <w:next w:val="PARAGRAPH"/>
    <w:qFormat/>
    <w:pPr>
      <w:numPr>
        <w:ilvl w:val="5"/>
      </w:numPr>
      <w:ind w:left="1531" w:hanging="1531"/>
      <w:outlineLvl w:val="5"/>
    </w:pPr>
  </w:style>
  <w:style w:type="paragraph" w:styleId="Heading7">
    <w:name w:val="heading 7"/>
    <w:basedOn w:val="Heading6"/>
    <w:next w:val="PARAGRAPH"/>
    <w:qFormat/>
    <w:pPr>
      <w:numPr>
        <w:ilvl w:val="6"/>
      </w:numPr>
      <w:ind w:left="1758" w:hanging="1758"/>
      <w:outlineLvl w:val="6"/>
    </w:pPr>
  </w:style>
  <w:style w:type="paragraph" w:styleId="Heading8">
    <w:name w:val="heading 8"/>
    <w:basedOn w:val="Heading7"/>
    <w:next w:val="PARAGRAPH"/>
    <w:qFormat/>
    <w:pPr>
      <w:numPr>
        <w:ilvl w:val="7"/>
      </w:numPr>
      <w:ind w:left="1985" w:hanging="1985"/>
      <w:outlineLvl w:val="7"/>
    </w:pPr>
  </w:style>
  <w:style w:type="paragraph" w:styleId="Heading9">
    <w:name w:val="heading 9"/>
    <w:basedOn w:val="Heading8"/>
    <w:next w:val="PARAGRAPH"/>
    <w:qFormat/>
    <w:pPr>
      <w:numPr>
        <w:ilvl w:val="8"/>
      </w:numPr>
      <w:ind w:left="2211" w:hanging="221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link w:val="PARAGRAPHChar"/>
    <w:qFormat/>
    <w:pPr>
      <w:snapToGrid w:val="0"/>
      <w:spacing w:before="100" w:after="200"/>
      <w:jc w:val="both"/>
    </w:pPr>
    <w:rPr>
      <w:rFonts w:ascii="Arial" w:hAnsi="Arial" w:cs="Arial"/>
      <w:spacing w:val="8"/>
      <w:lang w:val="en-GB" w:eastAsia="zh-CN"/>
    </w:rPr>
  </w:style>
  <w:style w:type="paragraph" w:customStyle="1" w:styleId="FIGURE-title">
    <w:name w:val="FIGURE-title"/>
    <w:basedOn w:val="PARAGRAPH"/>
    <w:next w:val="PARAGRAPH"/>
    <w:rsid w:val="00511FA3"/>
    <w:pPr>
      <w:jc w:val="center"/>
    </w:pPr>
    <w:rPr>
      <w:b/>
      <w:bCs/>
    </w:rPr>
  </w:style>
  <w:style w:type="paragraph" w:styleId="Header">
    <w:name w:val="header"/>
    <w:basedOn w:val="PARAGRAPH"/>
    <w:link w:val="HeaderChar"/>
    <w:uiPriority w:val="99"/>
    <w:pPr>
      <w:tabs>
        <w:tab w:val="center" w:pos="4536"/>
        <w:tab w:val="right" w:pos="9072"/>
      </w:tabs>
      <w:spacing w:before="0" w:after="0"/>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customStyle="1" w:styleId="NOTE">
    <w:name w:val="NOTE"/>
    <w:basedOn w:val="PARAGRAPH"/>
    <w:rsid w:val="00413F50"/>
    <w:pPr>
      <w:spacing w:after="100"/>
    </w:pPr>
    <w:rPr>
      <w:sz w:val="16"/>
      <w:szCs w:val="16"/>
    </w:rPr>
  </w:style>
  <w:style w:type="paragraph" w:styleId="Footer">
    <w:name w:val="footer"/>
    <w:basedOn w:val="Header"/>
  </w:style>
  <w:style w:type="paragraph" w:styleId="List">
    <w:name w:val="List"/>
    <w:basedOn w:val="PARAGRAPH"/>
    <w:pPr>
      <w:tabs>
        <w:tab w:val="left" w:pos="340"/>
      </w:tabs>
      <w:spacing w:before="0" w:after="100"/>
      <w:ind w:left="340" w:hanging="340"/>
    </w:pPr>
  </w:style>
  <w:style w:type="character" w:styleId="PageNumber">
    <w:name w:val="page number"/>
    <w:rPr>
      <w:rFonts w:ascii="Arial" w:hAnsi="Arial"/>
      <w:sz w:val="20"/>
      <w:szCs w:val="20"/>
    </w:rPr>
  </w:style>
  <w:style w:type="paragraph" w:customStyle="1" w:styleId="FOREWORD">
    <w:name w:val="FOREWORD"/>
    <w:basedOn w:val="PARAGRAPH"/>
    <w:pPr>
      <w:tabs>
        <w:tab w:val="left" w:pos="284"/>
      </w:tabs>
      <w:spacing w:before="0" w:after="100"/>
      <w:ind w:left="284" w:hanging="284"/>
    </w:pPr>
    <w:rPr>
      <w:sz w:val="16"/>
      <w:szCs w:val="16"/>
    </w:rPr>
  </w:style>
  <w:style w:type="paragraph" w:customStyle="1" w:styleId="TABLE-title">
    <w:name w:val="TABLE-title"/>
    <w:basedOn w:val="PARAGRAPH"/>
    <w:rsid w:val="00511FA3"/>
    <w:pPr>
      <w:keepNext/>
      <w:jc w:val="center"/>
    </w:pPr>
    <w:rPr>
      <w:b/>
      <w:bCs/>
    </w:rPr>
  </w:style>
  <w:style w:type="paragraph" w:styleId="FootnoteText">
    <w:name w:val="footnote text"/>
    <w:basedOn w:val="PARAGRAPH"/>
    <w:semiHidden/>
    <w:pPr>
      <w:spacing w:before="0" w:after="100"/>
      <w:ind w:left="284" w:hanging="284"/>
    </w:pPr>
    <w:rPr>
      <w:sz w:val="16"/>
      <w:szCs w:val="16"/>
    </w:rPr>
  </w:style>
  <w:style w:type="character" w:styleId="FootnoteReference">
    <w:name w:val="footnote reference"/>
    <w:semiHidden/>
    <w:rPr>
      <w:rFonts w:ascii="Arial" w:hAnsi="Arial"/>
      <w:position w:val="4"/>
      <w:sz w:val="16"/>
      <w:szCs w:val="16"/>
      <w:vertAlign w:val="baseline"/>
    </w:rPr>
  </w:style>
  <w:style w:type="paragraph" w:styleId="TOC1">
    <w:name w:val="toc 1"/>
    <w:basedOn w:val="PARAGRAPH"/>
    <w:uiPriority w:val="39"/>
    <w:rsid w:val="0020771A"/>
    <w:pPr>
      <w:tabs>
        <w:tab w:val="left" w:pos="395"/>
        <w:tab w:val="right" w:leader="dot" w:pos="9070"/>
      </w:tabs>
      <w:suppressAutoHyphens/>
      <w:spacing w:before="0" w:after="100" w:line="360" w:lineRule="auto"/>
      <w:ind w:left="397" w:right="680" w:hanging="397"/>
      <w:jc w:val="left"/>
    </w:pPr>
  </w:style>
  <w:style w:type="paragraph" w:styleId="TOC2">
    <w:name w:val="toc 2"/>
    <w:basedOn w:val="TOC1"/>
    <w:uiPriority w:val="39"/>
    <w:pPr>
      <w:tabs>
        <w:tab w:val="clear" w:pos="395"/>
        <w:tab w:val="left" w:pos="964"/>
      </w:tabs>
      <w:spacing w:after="60"/>
      <w:ind w:left="964" w:hanging="567"/>
    </w:pPr>
  </w:style>
  <w:style w:type="paragraph" w:styleId="TOC3">
    <w:name w:val="toc 3"/>
    <w:basedOn w:val="TOC2"/>
    <w:uiPriority w:val="39"/>
    <w:pPr>
      <w:tabs>
        <w:tab w:val="clear" w:pos="964"/>
        <w:tab w:val="left" w:pos="1701"/>
      </w:tabs>
      <w:ind w:left="1701" w:hanging="737"/>
    </w:pPr>
  </w:style>
  <w:style w:type="paragraph" w:styleId="TOC4">
    <w:name w:val="toc 4"/>
    <w:basedOn w:val="TOC3"/>
    <w:semiHidden/>
    <w:pPr>
      <w:tabs>
        <w:tab w:val="clear" w:pos="1701"/>
        <w:tab w:val="left" w:pos="2608"/>
      </w:tabs>
      <w:ind w:left="2608" w:hanging="907"/>
    </w:pPr>
  </w:style>
  <w:style w:type="paragraph" w:styleId="TOC5">
    <w:name w:val="toc 5"/>
    <w:basedOn w:val="TOC4"/>
    <w:semiHidden/>
    <w:pPr>
      <w:tabs>
        <w:tab w:val="clear" w:pos="2608"/>
        <w:tab w:val="left" w:pos="3686"/>
      </w:tabs>
      <w:ind w:left="3685" w:hanging="1077"/>
    </w:pPr>
  </w:style>
  <w:style w:type="paragraph" w:styleId="TOC6">
    <w:name w:val="toc 6"/>
    <w:basedOn w:val="TOC5"/>
    <w:semiHidden/>
    <w:pPr>
      <w:tabs>
        <w:tab w:val="clear" w:pos="3686"/>
        <w:tab w:val="left" w:pos="4933"/>
      </w:tabs>
      <w:ind w:left="4933" w:hanging="1247"/>
    </w:pPr>
  </w:style>
  <w:style w:type="paragraph" w:styleId="TOC7">
    <w:name w:val="toc 7"/>
    <w:basedOn w:val="TOC1"/>
    <w:semiHidden/>
    <w:pPr>
      <w:tabs>
        <w:tab w:val="right" w:pos="9070"/>
      </w:tabs>
    </w:pPr>
  </w:style>
  <w:style w:type="paragraph" w:styleId="TOC8">
    <w:name w:val="toc 8"/>
    <w:basedOn w:val="TOC1"/>
    <w:semiHidden/>
    <w:pPr>
      <w:ind w:left="720" w:hanging="720"/>
    </w:pPr>
  </w:style>
  <w:style w:type="paragraph" w:styleId="TOC9">
    <w:name w:val="toc 9"/>
    <w:basedOn w:val="TOC1"/>
    <w:semiHidden/>
    <w:pPr>
      <w:ind w:left="720" w:hanging="720"/>
    </w:pPr>
  </w:style>
  <w:style w:type="paragraph" w:customStyle="1" w:styleId="HEADINGNonumber">
    <w:name w:val="HEADING(Nonumber)"/>
    <w:basedOn w:val="Heading1"/>
    <w:pPr>
      <w:spacing w:before="0"/>
      <w:jc w:val="center"/>
      <w:outlineLvl w:val="9"/>
    </w:pPr>
    <w:rPr>
      <w:b w:val="0"/>
      <w:bCs w:val="0"/>
      <w:sz w:val="24"/>
      <w:szCs w:val="24"/>
    </w:rPr>
  </w:style>
  <w:style w:type="paragraph" w:styleId="List4">
    <w:name w:val="List 4"/>
    <w:basedOn w:val="List3"/>
    <w:pPr>
      <w:tabs>
        <w:tab w:val="clear" w:pos="1021"/>
        <w:tab w:val="left" w:pos="1361"/>
      </w:tabs>
      <w:ind w:left="1361"/>
    </w:pPr>
  </w:style>
  <w:style w:type="paragraph" w:customStyle="1" w:styleId="TABLE-col-heading">
    <w:name w:val="TABLE-col-heading"/>
    <w:basedOn w:val="PARAGRAPH"/>
    <w:pPr>
      <w:spacing w:before="60" w:after="60"/>
      <w:jc w:val="center"/>
    </w:pPr>
    <w:rPr>
      <w:b/>
      <w:bCs/>
      <w:sz w:val="16"/>
      <w:szCs w:val="16"/>
    </w:rPr>
  </w:style>
  <w:style w:type="paragraph" w:customStyle="1" w:styleId="ANNEXtitle">
    <w:name w:val="ANNEX_title"/>
    <w:basedOn w:val="MAIN-TITLE"/>
    <w:next w:val="ANNEX-heading1"/>
    <w:pPr>
      <w:pageBreakBefore/>
      <w:numPr>
        <w:numId w:val="2"/>
      </w:numPr>
      <w:spacing w:after="200"/>
      <w:outlineLvl w:val="0"/>
    </w:pPr>
  </w:style>
  <w:style w:type="paragraph" w:customStyle="1" w:styleId="TERM">
    <w:name w:val="TERM"/>
    <w:basedOn w:val="PARAGRAPH"/>
    <w:next w:val="TERM-definition"/>
    <w:pPr>
      <w:keepNext/>
      <w:spacing w:before="0" w:after="0"/>
    </w:pPr>
    <w:rPr>
      <w:b/>
      <w:bCs/>
    </w:rPr>
  </w:style>
  <w:style w:type="paragraph" w:customStyle="1" w:styleId="TERM-definition">
    <w:name w:val="TERM-definition"/>
    <w:basedOn w:val="PARAGRAPH"/>
    <w:next w:val="TERM-number"/>
    <w:pPr>
      <w:spacing w:before="0"/>
    </w:pPr>
  </w:style>
  <w:style w:type="character" w:styleId="LineNumber">
    <w:name w:val="line number"/>
    <w:basedOn w:val="DefaultParagraphFont"/>
  </w:style>
  <w:style w:type="paragraph" w:styleId="ListNumber3">
    <w:name w:val="List Number 3"/>
    <w:basedOn w:val="List3"/>
    <w:pPr>
      <w:numPr>
        <w:numId w:val="6"/>
      </w:numPr>
      <w:tabs>
        <w:tab w:val="clear" w:pos="720"/>
      </w:tabs>
      <w:ind w:left="1020" w:hanging="340"/>
    </w:pPr>
  </w:style>
  <w:style w:type="paragraph" w:styleId="List3">
    <w:name w:val="List 3"/>
    <w:basedOn w:val="List2"/>
    <w:pPr>
      <w:tabs>
        <w:tab w:val="clear" w:pos="680"/>
        <w:tab w:val="left" w:pos="1021"/>
      </w:tabs>
      <w:ind w:left="1020"/>
    </w:pPr>
  </w:style>
  <w:style w:type="paragraph" w:styleId="ListBullet5">
    <w:name w:val="List Bullet 5"/>
    <w:basedOn w:val="ListBullet4"/>
    <w:pPr>
      <w:ind w:left="1701"/>
    </w:pPr>
  </w:style>
  <w:style w:type="character" w:styleId="EndnoteReference">
    <w:name w:val="endnote reference"/>
    <w:semiHidden/>
    <w:rPr>
      <w:vertAlign w:val="superscript"/>
    </w:rPr>
  </w:style>
  <w:style w:type="paragraph" w:customStyle="1" w:styleId="TABFIGfootnote">
    <w:name w:val="TAB_FIG_footnote"/>
    <w:basedOn w:val="FootnoteText"/>
    <w:pPr>
      <w:tabs>
        <w:tab w:val="left" w:pos="284"/>
      </w:tabs>
      <w:spacing w:before="60" w:after="60"/>
    </w:pPr>
  </w:style>
  <w:style w:type="character" w:customStyle="1" w:styleId="Reference">
    <w:name w:val="Reference"/>
    <w:rPr>
      <w:rFonts w:ascii="Arial" w:hAnsi="Arial"/>
      <w:noProof/>
      <w:sz w:val="20"/>
      <w:szCs w:val="20"/>
    </w:rPr>
  </w:style>
  <w:style w:type="paragraph" w:customStyle="1" w:styleId="TABLE-cell">
    <w:name w:val="TABLE-cell"/>
    <w:basedOn w:val="TABLE-col-heading"/>
    <w:pPr>
      <w:jc w:val="left"/>
    </w:pPr>
    <w:rPr>
      <w:b w:val="0"/>
      <w:bCs w:val="0"/>
    </w:rPr>
  </w:style>
  <w:style w:type="paragraph" w:styleId="List2">
    <w:name w:val="List 2"/>
    <w:basedOn w:val="List"/>
    <w:pPr>
      <w:tabs>
        <w:tab w:val="clear" w:pos="340"/>
        <w:tab w:val="left" w:pos="680"/>
      </w:tabs>
      <w:ind w:left="680"/>
    </w:pPr>
  </w:style>
  <w:style w:type="paragraph" w:styleId="ListBullet">
    <w:name w:val="List Bullet"/>
    <w:basedOn w:val="PARAGRAPH"/>
    <w:pPr>
      <w:numPr>
        <w:numId w:val="4"/>
      </w:numPr>
      <w:spacing w:before="0" w:after="100"/>
    </w:pPr>
  </w:style>
  <w:style w:type="paragraph" w:styleId="ListBullet2">
    <w:name w:val="List Bullet 2"/>
    <w:basedOn w:val="ListBullet"/>
    <w:pPr>
      <w:numPr>
        <w:numId w:val="9"/>
      </w:numPr>
      <w:tabs>
        <w:tab w:val="clear" w:pos="717"/>
        <w:tab w:val="left" w:pos="680"/>
      </w:tabs>
      <w:ind w:left="680" w:hanging="340"/>
    </w:pPr>
  </w:style>
  <w:style w:type="paragraph" w:styleId="ListBullet3">
    <w:name w:val="List Bullet 3"/>
    <w:basedOn w:val="ListBullet2"/>
    <w:pPr>
      <w:ind w:left="1020"/>
    </w:pPr>
  </w:style>
  <w:style w:type="paragraph" w:styleId="ListBullet4">
    <w:name w:val="List Bullet 4"/>
    <w:basedOn w:val="ListBullet3"/>
    <w:pPr>
      <w:ind w:left="1361"/>
    </w:pPr>
  </w:style>
  <w:style w:type="paragraph" w:styleId="ListContinue">
    <w:name w:val="List Continue"/>
    <w:basedOn w:val="PARAGRAPH"/>
    <w:pPr>
      <w:spacing w:before="0" w:after="100"/>
      <w:ind w:left="340"/>
    </w:pPr>
  </w:style>
  <w:style w:type="paragraph" w:styleId="ListContinue2">
    <w:name w:val="List Continue 2"/>
    <w:basedOn w:val="ListContinue"/>
    <w:pPr>
      <w:ind w:left="680"/>
    </w:pPr>
  </w:style>
  <w:style w:type="paragraph" w:styleId="ListContinue3">
    <w:name w:val="List Continue 3"/>
    <w:basedOn w:val="ListContinue2"/>
    <w:pPr>
      <w:ind w:left="1021"/>
    </w:pPr>
  </w:style>
  <w:style w:type="paragraph" w:styleId="ListContinue4">
    <w:name w:val="List Continue 4"/>
    <w:basedOn w:val="ListContinue3"/>
    <w:pPr>
      <w:ind w:left="1361"/>
    </w:pPr>
  </w:style>
  <w:style w:type="paragraph" w:styleId="ListContinue5">
    <w:name w:val="List Continue 5"/>
    <w:basedOn w:val="ListContinue4"/>
    <w:pPr>
      <w:ind w:left="1701"/>
    </w:pPr>
  </w:style>
  <w:style w:type="paragraph" w:styleId="List5">
    <w:name w:val="List 5"/>
    <w:basedOn w:val="List4"/>
    <w:pPr>
      <w:tabs>
        <w:tab w:val="clear" w:pos="1361"/>
        <w:tab w:val="left" w:pos="1701"/>
      </w:tabs>
      <w:ind w:left="1701"/>
    </w:pPr>
  </w:style>
  <w:style w:type="paragraph" w:customStyle="1" w:styleId="TERM-number">
    <w:name w:val="TERM-number"/>
    <w:basedOn w:val="Heading2"/>
    <w:next w:val="TERM"/>
    <w:pPr>
      <w:spacing w:after="0"/>
      <w:ind w:left="0" w:firstLine="0"/>
      <w:outlineLvl w:val="9"/>
    </w:pPr>
  </w:style>
  <w:style w:type="character" w:customStyle="1" w:styleId="VARIABLE">
    <w:name w:val="VARIABLE"/>
    <w:rPr>
      <w:rFonts w:ascii="Times New Roman" w:hAnsi="Times New Roman"/>
      <w:i/>
      <w:iCs/>
    </w:rPr>
  </w:style>
  <w:style w:type="character" w:styleId="Hyperlink">
    <w:name w:val="Hyperlink"/>
    <w:uiPriority w:val="99"/>
    <w:rPr>
      <w:color w:val="0000FF"/>
      <w:u w:val="none"/>
    </w:rPr>
  </w:style>
  <w:style w:type="paragraph" w:styleId="ListNumber">
    <w:name w:val="List Number"/>
    <w:basedOn w:val="List"/>
    <w:qFormat/>
    <w:pPr>
      <w:numPr>
        <w:numId w:val="3"/>
      </w:numPr>
      <w:tabs>
        <w:tab w:val="clear" w:pos="360"/>
        <w:tab w:val="left" w:pos="340"/>
      </w:tabs>
      <w:ind w:left="340" w:hanging="340"/>
    </w:pPr>
  </w:style>
  <w:style w:type="paragraph" w:styleId="ListNumber2">
    <w:name w:val="List Number 2"/>
    <w:basedOn w:val="List2"/>
    <w:pPr>
      <w:numPr>
        <w:numId w:val="5"/>
      </w:numPr>
      <w:tabs>
        <w:tab w:val="clear" w:pos="360"/>
      </w:tabs>
      <w:ind w:left="680" w:hanging="340"/>
    </w:pPr>
  </w:style>
  <w:style w:type="paragraph" w:customStyle="1" w:styleId="MAIN-TITLE">
    <w:name w:val="MAIN-TITLE"/>
    <w:basedOn w:val="PARAGRAPH"/>
    <w:qFormat/>
    <w:pPr>
      <w:spacing w:before="0" w:after="0"/>
      <w:jc w:val="center"/>
    </w:pPr>
    <w:rPr>
      <w:b/>
      <w:bCs/>
      <w:sz w:val="24"/>
      <w:szCs w:val="24"/>
    </w:rPr>
  </w:style>
  <w:style w:type="character" w:styleId="FollowedHyperlink">
    <w:name w:val="FollowedHyperlink"/>
    <w:basedOn w:val="Hyperlink"/>
    <w:rPr>
      <w:color w:val="0000FF"/>
      <w:u w:val="none"/>
    </w:rPr>
  </w:style>
  <w:style w:type="paragraph" w:customStyle="1" w:styleId="TABLE-centered">
    <w:name w:val="TABLE-centered"/>
    <w:basedOn w:val="TABLE-col-heading"/>
    <w:rPr>
      <w:b w:val="0"/>
      <w:bCs w:val="0"/>
    </w:rPr>
  </w:style>
  <w:style w:type="paragraph" w:styleId="ListNumber4">
    <w:name w:val="List Number 4"/>
    <w:basedOn w:val="List4"/>
    <w:pPr>
      <w:numPr>
        <w:numId w:val="7"/>
      </w:numPr>
      <w:tabs>
        <w:tab w:val="clear" w:pos="360"/>
      </w:tabs>
      <w:ind w:left="1361" w:hanging="340"/>
    </w:pPr>
  </w:style>
  <w:style w:type="paragraph" w:styleId="ListNumber5">
    <w:name w:val="List Number 5"/>
    <w:basedOn w:val="List5"/>
    <w:pPr>
      <w:numPr>
        <w:numId w:val="8"/>
      </w:numPr>
      <w:tabs>
        <w:tab w:val="clear" w:pos="360"/>
      </w:tabs>
      <w:ind w:left="1701" w:hanging="340"/>
    </w:pPr>
  </w:style>
  <w:style w:type="paragraph" w:styleId="TableofFigures">
    <w:name w:val="table of figures"/>
    <w:basedOn w:val="TOC1"/>
    <w:semiHidden/>
    <w:pPr>
      <w:ind w:left="0" w:firstLine="0"/>
    </w:pPr>
  </w:style>
  <w:style w:type="paragraph" w:styleId="Title">
    <w:name w:val="Title"/>
    <w:basedOn w:val="MAIN-TITLE"/>
    <w:qFormat/>
    <w:rPr>
      <w:kern w:val="28"/>
    </w:rPr>
  </w:style>
  <w:style w:type="paragraph" w:styleId="BlockText">
    <w:name w:val="Block Text"/>
    <w:basedOn w:val="Normal"/>
    <w:pPr>
      <w:spacing w:after="120"/>
      <w:ind w:left="1440" w:right="1440"/>
    </w:pPr>
  </w:style>
  <w:style w:type="paragraph" w:customStyle="1" w:styleId="AMD-Heading1">
    <w:name w:val="AMD-Heading1"/>
    <w:basedOn w:val="Heading1"/>
    <w:next w:val="PARAGRAPH"/>
    <w:pPr>
      <w:outlineLvl w:val="9"/>
    </w:pPr>
  </w:style>
  <w:style w:type="paragraph" w:customStyle="1" w:styleId="AMD-Heading2">
    <w:name w:val="AMD-Heading2..."/>
    <w:basedOn w:val="Heading2"/>
    <w:next w:val="PARAGRAPH"/>
    <w:pPr>
      <w:outlineLvl w:val="9"/>
    </w:pPr>
  </w:style>
  <w:style w:type="paragraph" w:customStyle="1" w:styleId="ANNEX-heading1">
    <w:name w:val="ANNEX-heading1"/>
    <w:basedOn w:val="Heading1"/>
    <w:next w:val="PARAGRAPH"/>
    <w:pPr>
      <w:numPr>
        <w:ilvl w:val="1"/>
        <w:numId w:val="2"/>
      </w:numPr>
      <w:outlineLvl w:val="1"/>
    </w:pPr>
  </w:style>
  <w:style w:type="paragraph" w:customStyle="1" w:styleId="ANNEX-heading2">
    <w:name w:val="ANNEX-heading2"/>
    <w:basedOn w:val="Heading2"/>
    <w:next w:val="PARAGRAPH"/>
    <w:pPr>
      <w:numPr>
        <w:ilvl w:val="2"/>
        <w:numId w:val="2"/>
      </w:numPr>
      <w:outlineLvl w:val="2"/>
    </w:pPr>
  </w:style>
  <w:style w:type="paragraph" w:customStyle="1" w:styleId="ANNEX-heading3">
    <w:name w:val="ANNEX-heading3"/>
    <w:basedOn w:val="Heading3"/>
    <w:next w:val="PARAGRAPH"/>
    <w:pPr>
      <w:numPr>
        <w:ilvl w:val="3"/>
        <w:numId w:val="2"/>
      </w:numPr>
      <w:outlineLvl w:val="3"/>
    </w:pPr>
  </w:style>
  <w:style w:type="paragraph" w:customStyle="1" w:styleId="ANNEX-heading4">
    <w:name w:val="ANNEX-heading4"/>
    <w:basedOn w:val="Heading4"/>
    <w:next w:val="PARAGRAPH"/>
    <w:pPr>
      <w:numPr>
        <w:ilvl w:val="4"/>
        <w:numId w:val="2"/>
      </w:numPr>
      <w:outlineLvl w:val="4"/>
    </w:pPr>
  </w:style>
  <w:style w:type="paragraph" w:customStyle="1" w:styleId="ANNEX-heading5">
    <w:name w:val="ANNEX-heading5"/>
    <w:basedOn w:val="Heading5"/>
    <w:next w:val="PARAGRAPH"/>
    <w:pPr>
      <w:numPr>
        <w:ilvl w:val="5"/>
        <w:numId w:val="2"/>
      </w:numPr>
      <w:outlineLvl w:val="5"/>
    </w:pPr>
  </w:style>
  <w:style w:type="character" w:customStyle="1" w:styleId="SUPerscript">
    <w:name w:val="SUPerscript"/>
    <w:rPr>
      <w:kern w:val="0"/>
      <w:position w:val="6"/>
      <w:sz w:val="16"/>
      <w:szCs w:val="16"/>
    </w:rPr>
  </w:style>
  <w:style w:type="character" w:customStyle="1" w:styleId="SUBscript">
    <w:name w:val="SUBscript"/>
    <w:rPr>
      <w:kern w:val="0"/>
      <w:position w:val="-6"/>
      <w:sz w:val="16"/>
      <w:szCs w:val="16"/>
    </w:rPr>
  </w:style>
  <w:style w:type="paragraph" w:customStyle="1" w:styleId="DefaultText">
    <w:name w:val="Default Text"/>
    <w:basedOn w:val="Normal"/>
    <w:rsid w:val="000652CC"/>
    <w:pPr>
      <w:jc w:val="left"/>
    </w:pPr>
    <w:rPr>
      <w:rFonts w:ascii="Times New Roman" w:hAnsi="Times New Roman" w:cs="Times New Roman"/>
      <w:spacing w:val="0"/>
      <w:sz w:val="24"/>
      <w:lang w:eastAsia="en-US"/>
    </w:rPr>
  </w:style>
  <w:style w:type="paragraph" w:styleId="BalloonText">
    <w:name w:val="Balloon Text"/>
    <w:basedOn w:val="Normal"/>
    <w:semiHidden/>
    <w:rsid w:val="000652CC"/>
    <w:pPr>
      <w:jc w:val="left"/>
    </w:pPr>
    <w:rPr>
      <w:rFonts w:ascii="Tahoma" w:hAnsi="Tahoma" w:cs="Tahoma"/>
      <w:spacing w:val="0"/>
      <w:sz w:val="16"/>
      <w:szCs w:val="16"/>
      <w:lang w:val="en-AU" w:eastAsia="en-US"/>
    </w:rPr>
  </w:style>
  <w:style w:type="character" w:customStyle="1" w:styleId="PARAGRAPHChar">
    <w:name w:val="PARAGRAPH Char"/>
    <w:link w:val="PARAGRAPH"/>
    <w:rsid w:val="00570F9A"/>
    <w:rPr>
      <w:rFonts w:ascii="Arial" w:hAnsi="Arial" w:cs="Arial"/>
      <w:spacing w:val="8"/>
      <w:lang w:val="en-GB" w:eastAsia="zh-CN" w:bidi="ar-SA"/>
    </w:rPr>
  </w:style>
  <w:style w:type="character" w:customStyle="1" w:styleId="Heading1Char">
    <w:name w:val="Heading 1 Char"/>
    <w:link w:val="Heading1"/>
    <w:rsid w:val="003A571C"/>
    <w:rPr>
      <w:rFonts w:ascii="Arial" w:hAnsi="Arial" w:cs="Arial"/>
      <w:b/>
      <w:bCs/>
      <w:spacing w:val="8"/>
      <w:sz w:val="22"/>
      <w:szCs w:val="22"/>
      <w:lang w:val="en-GB" w:eastAsia="zh-CN"/>
    </w:rPr>
  </w:style>
  <w:style w:type="paragraph" w:styleId="CommentSubject">
    <w:name w:val="annotation subject"/>
    <w:basedOn w:val="CommentText"/>
    <w:next w:val="CommentText"/>
    <w:link w:val="CommentSubjectChar"/>
    <w:rsid w:val="000821CB"/>
    <w:rPr>
      <w:b/>
      <w:bCs/>
    </w:rPr>
  </w:style>
  <w:style w:type="character" w:customStyle="1" w:styleId="CommentTextChar">
    <w:name w:val="Comment Text Char"/>
    <w:link w:val="CommentText"/>
    <w:semiHidden/>
    <w:rsid w:val="000821CB"/>
    <w:rPr>
      <w:rFonts w:ascii="Arial" w:hAnsi="Arial" w:cs="Arial"/>
      <w:spacing w:val="8"/>
      <w:lang w:val="en-GB" w:eastAsia="zh-CN"/>
    </w:rPr>
  </w:style>
  <w:style w:type="character" w:customStyle="1" w:styleId="CommentSubjectChar">
    <w:name w:val="Comment Subject Char"/>
    <w:link w:val="CommentSubject"/>
    <w:rsid w:val="000821CB"/>
    <w:rPr>
      <w:rFonts w:ascii="Arial" w:hAnsi="Arial" w:cs="Arial"/>
      <w:b/>
      <w:bCs/>
      <w:spacing w:val="8"/>
      <w:lang w:val="en-GB" w:eastAsia="zh-CN"/>
    </w:rPr>
  </w:style>
  <w:style w:type="character" w:styleId="UnresolvedMention">
    <w:name w:val="Unresolved Mention"/>
    <w:uiPriority w:val="99"/>
    <w:semiHidden/>
    <w:unhideWhenUsed/>
    <w:rsid w:val="00F57DCB"/>
    <w:rPr>
      <w:color w:val="605E5C"/>
      <w:shd w:val="clear" w:color="auto" w:fill="E1DFDD"/>
    </w:rPr>
  </w:style>
  <w:style w:type="character" w:customStyle="1" w:styleId="HeaderChar">
    <w:name w:val="Header Char"/>
    <w:link w:val="Header"/>
    <w:uiPriority w:val="99"/>
    <w:rsid w:val="00C220BB"/>
    <w:rPr>
      <w:rFonts w:ascii="Arial" w:hAnsi="Arial" w:cs="Arial"/>
      <w:spacing w:val="8"/>
      <w:lang w:val="en-GB" w:eastAsia="zh-CN"/>
    </w:rPr>
  </w:style>
  <w:style w:type="paragraph" w:styleId="Revision">
    <w:name w:val="Revision"/>
    <w:hidden/>
    <w:uiPriority w:val="99"/>
    <w:semiHidden/>
    <w:rsid w:val="00A82804"/>
    <w:rPr>
      <w:rFonts w:ascii="Arial" w:hAnsi="Arial" w:cs="Arial"/>
      <w:spacing w:val="8"/>
      <w:lang w:val="en-GB" w:eastAsia="zh-CN"/>
    </w:rPr>
  </w:style>
  <w:style w:type="paragraph" w:styleId="ListParagraph">
    <w:name w:val="List Paragraph"/>
    <w:basedOn w:val="Normal"/>
    <w:uiPriority w:val="34"/>
    <w:qFormat/>
    <w:rsid w:val="006D6BF3"/>
    <w:pPr>
      <w:spacing w:after="160" w:line="259" w:lineRule="auto"/>
      <w:ind w:left="720"/>
      <w:contextualSpacing/>
      <w:jc w:val="left"/>
    </w:pPr>
    <w:rPr>
      <w:rFonts w:ascii="Calibri" w:eastAsia="Calibri" w:hAnsi="Calibri" w:cs="Times New Roman"/>
      <w:spacing w:val="0"/>
      <w:sz w:val="22"/>
      <w:szCs w:val="22"/>
      <w:lang w:val="it-IT" w:eastAsia="en-US"/>
    </w:rPr>
  </w:style>
  <w:style w:type="table" w:styleId="TableGrid">
    <w:name w:val="Table Grid"/>
    <w:basedOn w:val="TableNormal"/>
    <w:rsid w:val="003C32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iec.ch" TargetMode="Externa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info@iec.ch" TargetMode="External"/><Relationship Id="rId17"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hyperlink" Target="https://www.iecex.com/members-area/documents/extr-blank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https://www.iecex.com/publications/iecex-forms/forms-f-xxx/" TargetMode="External"/><Relationship Id="rId23" Type="http://schemas.openxmlformats.org/officeDocument/2006/relationships/theme" Target="theme/theme1.xml"/><Relationship Id="rId10" Type="http://schemas.openxmlformats.org/officeDocument/2006/relationships/hyperlink" Target="mailto:info@iecex.co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iecex.com" TargetMode="External"/><Relationship Id="rId14" Type="http://schemas.openxmlformats.org/officeDocument/2006/relationships/hyperlink" Target="http://www.iec.ch/searchpub"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Wal\Comments%20on%20OD011\OD_011-Revision\iecst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546C9A-B118-41DC-BAD5-E600EE892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iecstd.dot</Template>
  <TotalTime>56</TotalTime>
  <Pages>19</Pages>
  <Words>6238</Words>
  <Characters>34753</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IECSTD - Version  3.4</vt:lpstr>
    </vt:vector>
  </TitlesOfParts>
  <Company/>
  <LinksUpToDate>false</LinksUpToDate>
  <CharactersWithSpaces>40910</CharactersWithSpaces>
  <SharedDoc>false</SharedDoc>
  <HLinks>
    <vt:vector size="6" baseType="variant">
      <vt:variant>
        <vt:i4>2097268</vt:i4>
      </vt:variant>
      <vt:variant>
        <vt:i4>54</vt:i4>
      </vt:variant>
      <vt:variant>
        <vt:i4>0</vt:i4>
      </vt:variant>
      <vt:variant>
        <vt:i4>5</vt:i4>
      </vt:variant>
      <vt:variant>
        <vt:lpwstr>https://www.iecex.com/publications/iecex-forms/forms-f-xxx/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IECSTD - Version  3.4</dc:title>
  <dc:subject>IEC template version 3.4 - Rev. 2006-10</dc:subject>
  <dc:creator>robson</dc:creator>
  <cp:keywords/>
  <cp:lastModifiedBy>Agius, Chris</cp:lastModifiedBy>
  <cp:revision>7</cp:revision>
  <cp:lastPrinted>2010-07-22T00:53:00Z</cp:lastPrinted>
  <dcterms:created xsi:type="dcterms:W3CDTF">2022-05-10T11:27:00Z</dcterms:created>
  <dcterms:modified xsi:type="dcterms:W3CDTF">2022-05-13T08:24:00Z</dcterms:modified>
</cp:coreProperties>
</file>