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2962" w14:textId="77777777" w:rsidR="00E73038" w:rsidRDefault="00E73038" w:rsidP="000255F5">
      <w:pPr>
        <w:rPr>
          <w:b/>
          <w:sz w:val="24"/>
          <w:szCs w:val="24"/>
        </w:rPr>
      </w:pPr>
      <w:bookmarkStart w:id="0" w:name="_Toc361302663"/>
      <w:bookmarkStart w:id="1" w:name="_Toc361302696"/>
    </w:p>
    <w:p w14:paraId="77CE9980" w14:textId="58512D71" w:rsidR="000255F5" w:rsidRPr="00E45535" w:rsidRDefault="000255F5" w:rsidP="000255F5">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4BE3B17F" w14:textId="77777777" w:rsidR="000255F5" w:rsidRPr="00480669" w:rsidRDefault="000255F5" w:rsidP="000255F5">
      <w:pPr>
        <w:jc w:val="center"/>
        <w:rPr>
          <w:b/>
          <w:sz w:val="16"/>
          <w:szCs w:val="16"/>
          <w:lang w:val="en-US"/>
        </w:rPr>
      </w:pPr>
    </w:p>
    <w:p w14:paraId="791D217C" w14:textId="77777777" w:rsidR="000255F5" w:rsidRPr="005D6549" w:rsidRDefault="000255F5" w:rsidP="000255F5">
      <w:pPr>
        <w:pStyle w:val="Heading2"/>
        <w:numPr>
          <w:ilvl w:val="0"/>
          <w:numId w:val="0"/>
        </w:numPr>
        <w:ind w:left="624" w:hanging="624"/>
        <w:rPr>
          <w:sz w:val="22"/>
          <w:szCs w:val="22"/>
        </w:rPr>
      </w:pPr>
      <w:bookmarkStart w:id="2" w:name="_Toc406764996"/>
      <w:r w:rsidRPr="001C5233">
        <w:rPr>
          <w:sz w:val="22"/>
          <w:szCs w:val="22"/>
        </w:rPr>
        <w:t>Ti</w:t>
      </w:r>
      <w:r w:rsidRPr="00AF604C">
        <w:rPr>
          <w:sz w:val="22"/>
          <w:szCs w:val="22"/>
        </w:rPr>
        <w:t xml:space="preserve">tle: </w:t>
      </w:r>
      <w:r>
        <w:rPr>
          <w:sz w:val="22"/>
          <w:szCs w:val="22"/>
        </w:rPr>
        <w:t>Amendment to IECEx OD 314-4, Edition 2.0</w:t>
      </w:r>
      <w:bookmarkEnd w:id="2"/>
      <w:r>
        <w:rPr>
          <w:sz w:val="22"/>
          <w:szCs w:val="22"/>
        </w:rPr>
        <w:t xml:space="preserve"> _REVISED DRAFT</w:t>
      </w:r>
    </w:p>
    <w:p w14:paraId="6D9A95C5" w14:textId="77777777" w:rsidR="000255F5" w:rsidRPr="005D6549" w:rsidRDefault="000255F5" w:rsidP="000255F5">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5E708CFE" w14:textId="77777777" w:rsidR="000255F5" w:rsidRDefault="000255F5" w:rsidP="000255F5">
      <w:pPr>
        <w:rPr>
          <w:b/>
          <w:sz w:val="40"/>
        </w:rPr>
      </w:pPr>
      <w:r>
        <w:rPr>
          <w:b/>
          <w:noProof/>
          <w:lang w:val="en-AU" w:eastAsia="en-AU"/>
        </w:rPr>
        <mc:AlternateContent>
          <mc:Choice Requires="wps">
            <w:drawing>
              <wp:anchor distT="0" distB="0" distL="114300" distR="114300" simplePos="0" relativeHeight="251659264" behindDoc="0" locked="0" layoutInCell="1" allowOverlap="1" wp14:anchorId="558B27E3" wp14:editId="568602EF">
                <wp:simplePos x="0" y="0"/>
                <wp:positionH relativeFrom="column">
                  <wp:posOffset>37465</wp:posOffset>
                </wp:positionH>
                <wp:positionV relativeFrom="paragraph">
                  <wp:posOffset>212090</wp:posOffset>
                </wp:positionV>
                <wp:extent cx="5715000" cy="0"/>
                <wp:effectExtent l="29845" t="30480" r="36830" b="361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7D91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" strokecolor="blue" strokeweight="4.5pt">
                <v:stroke linestyle="thickThin"/>
              </v:line>
            </w:pict>
          </mc:Fallback>
        </mc:AlternateContent>
      </w:r>
    </w:p>
    <w:p w14:paraId="1EDDD1CE" w14:textId="77777777" w:rsidR="000255F5" w:rsidRPr="00F30225" w:rsidRDefault="000255F5" w:rsidP="000255F5">
      <w:pPr>
        <w:jc w:val="center"/>
        <w:rPr>
          <w:b/>
          <w:sz w:val="16"/>
          <w:szCs w:val="16"/>
        </w:rPr>
      </w:pPr>
    </w:p>
    <w:p w14:paraId="3EC68408" w14:textId="79F289A6" w:rsidR="000255F5" w:rsidRPr="00680676" w:rsidRDefault="000255F5" w:rsidP="000255F5">
      <w:pPr>
        <w:jc w:val="center"/>
        <w:rPr>
          <w:b/>
          <w:sz w:val="24"/>
        </w:rPr>
      </w:pPr>
      <w:r w:rsidRPr="00680676">
        <w:rPr>
          <w:b/>
          <w:sz w:val="24"/>
        </w:rPr>
        <w:t>Introduction</w:t>
      </w:r>
    </w:p>
    <w:p w14:paraId="6897A4AE" w14:textId="77777777" w:rsidR="00680676" w:rsidRDefault="00680676" w:rsidP="000255F5">
      <w:pPr>
        <w:jc w:val="center"/>
        <w:rPr>
          <w:b/>
          <w:sz w:val="24"/>
          <w:u w:val="single"/>
        </w:rPr>
      </w:pPr>
    </w:p>
    <w:p w14:paraId="60C40996" w14:textId="77777777" w:rsidR="000255F5" w:rsidRDefault="000255F5" w:rsidP="000255F5">
      <w:pPr>
        <w:autoSpaceDE w:val="0"/>
        <w:autoSpaceDN w:val="0"/>
        <w:adjustRightInd w:val="0"/>
        <w:ind w:right="-284"/>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IECEx OD 314-4, Edition 2.0, as </w:t>
      </w:r>
    </w:p>
    <w:p w14:paraId="5BB0A1CC" w14:textId="77777777" w:rsidR="000255F5" w:rsidRPr="00E73038" w:rsidRDefault="000255F5" w:rsidP="000255F5">
      <w:pPr>
        <w:pStyle w:val="ListParagraph"/>
        <w:numPr>
          <w:ilvl w:val="0"/>
          <w:numId w:val="35"/>
        </w:numPr>
        <w:autoSpaceDE w:val="0"/>
        <w:autoSpaceDN w:val="0"/>
        <w:adjustRightInd w:val="0"/>
        <w:spacing w:after="0" w:line="240" w:lineRule="auto"/>
        <w:ind w:right="-284"/>
        <w:contextualSpacing w:val="0"/>
        <w:rPr>
          <w:rFonts w:ascii="Arial" w:eastAsia="MS Mincho" w:hAnsi="Arial" w:cs="Arial"/>
          <w:color w:val="000000"/>
          <w:spacing w:val="8"/>
          <w:sz w:val="24"/>
          <w:szCs w:val="24"/>
          <w:lang w:eastAsia="en-AU"/>
        </w:rPr>
      </w:pPr>
      <w:r w:rsidRPr="00E73038">
        <w:rPr>
          <w:rFonts w:ascii="Arial" w:eastAsia="MS Mincho" w:hAnsi="Arial" w:cs="Arial"/>
          <w:color w:val="000000"/>
          <w:spacing w:val="8"/>
          <w:sz w:val="24"/>
          <w:szCs w:val="24"/>
          <w:lang w:eastAsia="en-AU"/>
        </w:rPr>
        <w:t xml:space="preserve">originally endorsed by the 2021 </w:t>
      </w:r>
      <w:proofErr w:type="spellStart"/>
      <w:r w:rsidRPr="00E73038">
        <w:rPr>
          <w:rFonts w:ascii="Arial" w:eastAsia="MS Mincho" w:hAnsi="Arial" w:cs="Arial"/>
          <w:color w:val="000000"/>
          <w:spacing w:val="8"/>
          <w:sz w:val="24"/>
          <w:szCs w:val="24"/>
          <w:lang w:eastAsia="en-AU"/>
        </w:rPr>
        <w:t>ExSFC</w:t>
      </w:r>
      <w:proofErr w:type="spellEnd"/>
      <w:r w:rsidRPr="00E73038">
        <w:rPr>
          <w:rFonts w:ascii="Arial" w:eastAsia="MS Mincho" w:hAnsi="Arial" w:cs="Arial"/>
          <w:color w:val="000000"/>
          <w:spacing w:val="8"/>
          <w:sz w:val="24"/>
          <w:szCs w:val="24"/>
          <w:lang w:eastAsia="en-AU"/>
        </w:rPr>
        <w:t xml:space="preserve"> Meeting</w:t>
      </w:r>
    </w:p>
    <w:p w14:paraId="223BF4F0" w14:textId="77777777" w:rsidR="000255F5" w:rsidRPr="00E73038" w:rsidRDefault="000255F5" w:rsidP="000255F5">
      <w:pPr>
        <w:pStyle w:val="ListParagraph"/>
        <w:numPr>
          <w:ilvl w:val="0"/>
          <w:numId w:val="35"/>
        </w:numPr>
        <w:autoSpaceDE w:val="0"/>
        <w:autoSpaceDN w:val="0"/>
        <w:adjustRightInd w:val="0"/>
        <w:spacing w:after="0" w:line="240" w:lineRule="auto"/>
        <w:ind w:right="-284"/>
        <w:contextualSpacing w:val="0"/>
        <w:rPr>
          <w:rFonts w:ascii="Arial" w:eastAsia="MS Mincho" w:hAnsi="Arial" w:cs="Arial"/>
          <w:color w:val="000000"/>
          <w:spacing w:val="8"/>
          <w:sz w:val="24"/>
          <w:szCs w:val="24"/>
          <w:lang w:eastAsia="en-AU"/>
        </w:rPr>
      </w:pPr>
      <w:r w:rsidRPr="00E73038">
        <w:rPr>
          <w:rFonts w:ascii="Arial" w:eastAsia="MS Mincho" w:hAnsi="Arial" w:cs="Arial"/>
          <w:color w:val="000000"/>
          <w:spacing w:val="8"/>
          <w:sz w:val="24"/>
          <w:szCs w:val="24"/>
          <w:lang w:eastAsia="en-AU"/>
        </w:rPr>
        <w:t xml:space="preserve">submitted to the 2021 </w:t>
      </w:r>
      <w:proofErr w:type="spellStart"/>
      <w:r w:rsidRPr="00E73038">
        <w:rPr>
          <w:rFonts w:ascii="Arial" w:eastAsia="MS Mincho" w:hAnsi="Arial" w:cs="Arial"/>
          <w:color w:val="000000"/>
          <w:spacing w:val="8"/>
          <w:sz w:val="24"/>
          <w:szCs w:val="24"/>
          <w:lang w:eastAsia="en-AU"/>
        </w:rPr>
        <w:t>ExMC</w:t>
      </w:r>
      <w:proofErr w:type="spellEnd"/>
      <w:r w:rsidRPr="00E73038">
        <w:rPr>
          <w:rFonts w:ascii="Arial" w:eastAsia="MS Mincho" w:hAnsi="Arial" w:cs="Arial"/>
          <w:color w:val="000000"/>
          <w:spacing w:val="8"/>
          <w:sz w:val="24"/>
          <w:szCs w:val="24"/>
          <w:lang w:eastAsia="en-AU"/>
        </w:rPr>
        <w:t xml:space="preserve"> meeting, and</w:t>
      </w:r>
    </w:p>
    <w:p w14:paraId="71306F41" w14:textId="77777777" w:rsidR="000255F5" w:rsidRPr="00E73038" w:rsidRDefault="000255F5" w:rsidP="000255F5">
      <w:pPr>
        <w:pStyle w:val="ListParagraph"/>
        <w:numPr>
          <w:ilvl w:val="0"/>
          <w:numId w:val="35"/>
        </w:numPr>
        <w:autoSpaceDE w:val="0"/>
        <w:autoSpaceDN w:val="0"/>
        <w:adjustRightInd w:val="0"/>
        <w:spacing w:after="0" w:line="240" w:lineRule="auto"/>
        <w:ind w:right="-284"/>
        <w:contextualSpacing w:val="0"/>
        <w:rPr>
          <w:rFonts w:ascii="Arial" w:eastAsia="MS Mincho" w:hAnsi="Arial" w:cs="Arial"/>
          <w:color w:val="000000"/>
          <w:spacing w:val="8"/>
          <w:sz w:val="24"/>
          <w:szCs w:val="24"/>
          <w:lang w:eastAsia="en-AU"/>
        </w:rPr>
      </w:pPr>
      <w:r w:rsidRPr="00E73038">
        <w:rPr>
          <w:rFonts w:ascii="Arial" w:eastAsia="MS Mincho" w:hAnsi="Arial" w:cs="Arial"/>
          <w:color w:val="000000"/>
          <w:spacing w:val="8"/>
          <w:sz w:val="24"/>
          <w:szCs w:val="24"/>
          <w:lang w:eastAsia="en-AU"/>
        </w:rPr>
        <w:t xml:space="preserve">further revised and endorsed by the </w:t>
      </w:r>
      <w:proofErr w:type="spellStart"/>
      <w:r w:rsidRPr="00E73038">
        <w:rPr>
          <w:rFonts w:ascii="Arial" w:eastAsia="MS Mincho" w:hAnsi="Arial" w:cs="Arial"/>
          <w:color w:val="000000"/>
          <w:spacing w:val="8"/>
          <w:sz w:val="24"/>
          <w:szCs w:val="24"/>
          <w:lang w:eastAsia="en-AU"/>
        </w:rPr>
        <w:t>ExSFC</w:t>
      </w:r>
      <w:proofErr w:type="spellEnd"/>
      <w:r w:rsidRPr="00E73038">
        <w:rPr>
          <w:rFonts w:ascii="Arial" w:eastAsia="MS Mincho" w:hAnsi="Arial" w:cs="Arial"/>
          <w:color w:val="000000"/>
          <w:spacing w:val="8"/>
          <w:sz w:val="24"/>
          <w:szCs w:val="24"/>
          <w:lang w:eastAsia="en-AU"/>
        </w:rPr>
        <w:t xml:space="preserve"> in accordance with: </w:t>
      </w:r>
    </w:p>
    <w:p w14:paraId="6A29092C" w14:textId="77777777" w:rsidR="000255F5" w:rsidRPr="00100672" w:rsidRDefault="000255F5" w:rsidP="000255F5">
      <w:pPr>
        <w:ind w:left="720"/>
        <w:rPr>
          <w:b/>
          <w:bCs/>
          <w:color w:val="0000FF"/>
          <w:sz w:val="22"/>
          <w:szCs w:val="22"/>
          <w:u w:val="single"/>
        </w:rPr>
      </w:pPr>
      <w:proofErr w:type="spellStart"/>
      <w:r>
        <w:rPr>
          <w:b/>
          <w:bCs/>
          <w:color w:val="0000FF"/>
          <w:sz w:val="22"/>
          <w:szCs w:val="22"/>
          <w:u w:val="single"/>
        </w:rPr>
        <w:t>ExMC</w:t>
      </w:r>
      <w:proofErr w:type="spellEnd"/>
      <w:r>
        <w:rPr>
          <w:b/>
          <w:bCs/>
          <w:color w:val="0000FF"/>
          <w:sz w:val="22"/>
          <w:szCs w:val="22"/>
          <w:u w:val="single"/>
        </w:rPr>
        <w:t xml:space="preserve"> </w:t>
      </w:r>
      <w:r w:rsidRPr="00100672">
        <w:rPr>
          <w:b/>
          <w:bCs/>
          <w:color w:val="0000FF"/>
          <w:sz w:val="22"/>
          <w:szCs w:val="22"/>
          <w:u w:val="single"/>
        </w:rPr>
        <w:t>Decision 2021/</w:t>
      </w:r>
      <w:r>
        <w:rPr>
          <w:b/>
          <w:bCs/>
          <w:color w:val="0000FF"/>
          <w:sz w:val="22"/>
          <w:szCs w:val="22"/>
          <w:u w:val="single"/>
        </w:rPr>
        <w:t>30</w:t>
      </w:r>
    </w:p>
    <w:p w14:paraId="4351C0DD" w14:textId="77777777" w:rsidR="000255F5" w:rsidRDefault="000255F5" w:rsidP="000255F5">
      <w:pPr>
        <w:ind w:left="720"/>
        <w:rPr>
          <w:rFonts w:eastAsia="Calibri"/>
          <w:color w:val="3333FF"/>
          <w:sz w:val="22"/>
          <w:szCs w:val="22"/>
        </w:rPr>
      </w:pPr>
      <w:r w:rsidRPr="003A0A78">
        <w:rPr>
          <w:rFonts w:eastAsia="Calibri"/>
          <w:color w:val="3333FF"/>
          <w:sz w:val="22"/>
          <w:szCs w:val="22"/>
        </w:rPr>
        <w:t>The meeting considered the US comments (</w:t>
      </w:r>
      <w:proofErr w:type="spellStart"/>
      <w:r w:rsidRPr="003A0A78">
        <w:rPr>
          <w:rFonts w:eastAsia="Calibri"/>
          <w:color w:val="3333FF"/>
          <w:sz w:val="22"/>
          <w:szCs w:val="22"/>
        </w:rPr>
        <w:t>ExMC</w:t>
      </w:r>
      <w:proofErr w:type="spellEnd"/>
      <w:r w:rsidRPr="003A0A78">
        <w:rPr>
          <w:rFonts w:eastAsia="Calibri"/>
          <w:color w:val="3333FF"/>
          <w:sz w:val="22"/>
          <w:szCs w:val="22"/>
        </w:rPr>
        <w:t xml:space="preserve">/1760/CD) on the proposed </w:t>
      </w:r>
      <w:r>
        <w:rPr>
          <w:rFonts w:eastAsia="Calibri"/>
          <w:color w:val="3333FF"/>
          <w:sz w:val="22"/>
          <w:szCs w:val="22"/>
        </w:rPr>
        <w:t xml:space="preserve">revision of IECEx OD 314-5 as circulated as </w:t>
      </w:r>
      <w:proofErr w:type="spellStart"/>
      <w:r>
        <w:rPr>
          <w:rFonts w:eastAsia="Calibri"/>
          <w:color w:val="3333FF"/>
          <w:sz w:val="22"/>
          <w:szCs w:val="22"/>
        </w:rPr>
        <w:t>ExMC</w:t>
      </w:r>
      <w:proofErr w:type="spellEnd"/>
      <w:r>
        <w:rPr>
          <w:rFonts w:eastAsia="Calibri"/>
          <w:color w:val="3333FF"/>
          <w:sz w:val="22"/>
          <w:szCs w:val="22"/>
        </w:rPr>
        <w:t xml:space="preserve">/1715/DV </w:t>
      </w:r>
      <w:r w:rsidRPr="00E737F9">
        <w:rPr>
          <w:rFonts w:eastAsia="Calibri"/>
          <w:color w:val="3333FF"/>
          <w:sz w:val="22"/>
          <w:szCs w:val="22"/>
        </w:rPr>
        <w:t xml:space="preserve">and referred </w:t>
      </w:r>
      <w:proofErr w:type="spellStart"/>
      <w:r w:rsidRPr="00E737F9">
        <w:rPr>
          <w:rFonts w:eastAsia="Calibri"/>
          <w:color w:val="3333FF"/>
          <w:sz w:val="22"/>
          <w:szCs w:val="22"/>
        </w:rPr>
        <w:t>ExMC</w:t>
      </w:r>
      <w:proofErr w:type="spellEnd"/>
      <w:r w:rsidRPr="00E737F9">
        <w:rPr>
          <w:rFonts w:eastAsia="Calibri"/>
          <w:color w:val="3333FF"/>
          <w:sz w:val="22"/>
          <w:szCs w:val="22"/>
        </w:rPr>
        <w:t xml:space="preserve">/1760/DV and the associated draft revision of IECEx OD 314-4 (as </w:t>
      </w:r>
      <w:proofErr w:type="spellStart"/>
      <w:r w:rsidRPr="00E737F9">
        <w:rPr>
          <w:rFonts w:eastAsia="Calibri"/>
          <w:color w:val="3333FF"/>
          <w:sz w:val="22"/>
          <w:szCs w:val="22"/>
        </w:rPr>
        <w:t>ExMC</w:t>
      </w:r>
      <w:proofErr w:type="spellEnd"/>
      <w:r w:rsidRPr="00E737F9">
        <w:rPr>
          <w:rFonts w:eastAsia="Calibri"/>
          <w:color w:val="3333FF"/>
          <w:sz w:val="22"/>
          <w:szCs w:val="22"/>
        </w:rPr>
        <w:t>/1725/DV)</w:t>
      </w:r>
      <w:r>
        <w:rPr>
          <w:rFonts w:eastAsia="Calibri"/>
          <w:color w:val="3333FF"/>
          <w:sz w:val="22"/>
          <w:szCs w:val="22"/>
        </w:rPr>
        <w:t xml:space="preserve"> back to the </w:t>
      </w:r>
      <w:proofErr w:type="spellStart"/>
      <w:r>
        <w:rPr>
          <w:rFonts w:eastAsia="Calibri"/>
          <w:color w:val="3333FF"/>
          <w:sz w:val="22"/>
          <w:szCs w:val="22"/>
        </w:rPr>
        <w:t>ExSFC</w:t>
      </w:r>
      <w:proofErr w:type="spellEnd"/>
      <w:r>
        <w:rPr>
          <w:rFonts w:eastAsia="Calibri"/>
          <w:color w:val="3333FF"/>
          <w:sz w:val="22"/>
          <w:szCs w:val="22"/>
        </w:rPr>
        <w:t xml:space="preserve"> for further consideration.</w:t>
      </w:r>
    </w:p>
    <w:p w14:paraId="3260BCFF" w14:textId="77777777" w:rsidR="000255F5" w:rsidRDefault="000255F5" w:rsidP="000255F5">
      <w:pPr>
        <w:autoSpaceDE w:val="0"/>
        <w:autoSpaceDN w:val="0"/>
        <w:adjustRightInd w:val="0"/>
        <w:ind w:right="-286"/>
        <w:rPr>
          <w:rFonts w:eastAsia="MS Mincho"/>
          <w:color w:val="000000"/>
          <w:sz w:val="24"/>
          <w:szCs w:val="24"/>
          <w:lang w:val="en-AU" w:eastAsia="en-AU"/>
        </w:rPr>
      </w:pPr>
    </w:p>
    <w:p w14:paraId="4B75A0E4" w14:textId="2777EF87" w:rsidR="000255F5" w:rsidRDefault="000255F5" w:rsidP="000255F5">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2B0901">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3F2CE556" w14:textId="3866DF2C" w:rsidR="00B64BE9" w:rsidRDefault="00B64BE9" w:rsidP="000255F5">
      <w:pPr>
        <w:autoSpaceDE w:val="0"/>
        <w:autoSpaceDN w:val="0"/>
        <w:adjustRightInd w:val="0"/>
        <w:rPr>
          <w:rFonts w:eastAsia="MS Mincho"/>
          <w:color w:val="0070C0"/>
          <w:sz w:val="24"/>
          <w:szCs w:val="32"/>
          <w:lang w:eastAsia="en-AU"/>
        </w:rPr>
      </w:pPr>
    </w:p>
    <w:p w14:paraId="098A787E" w14:textId="746E2D34" w:rsidR="00B64BE9" w:rsidRDefault="00B64BE9" w:rsidP="00B64BE9">
      <w:pPr>
        <w:autoSpaceDE w:val="0"/>
        <w:autoSpaceDN w:val="0"/>
        <w:adjustRightInd w:val="0"/>
        <w:ind w:right="-286"/>
        <w:rPr>
          <w:b/>
          <w:i/>
          <w:iCs/>
          <w:sz w:val="22"/>
          <w:szCs w:val="22"/>
        </w:rPr>
      </w:pPr>
      <w:r>
        <w:rPr>
          <w:b/>
          <w:i/>
          <w:iCs/>
          <w:sz w:val="22"/>
          <w:szCs w:val="22"/>
        </w:rPr>
        <w:t xml:space="preserve">This is now submitted for </w:t>
      </w:r>
      <w:proofErr w:type="spellStart"/>
      <w:r>
        <w:rPr>
          <w:b/>
          <w:i/>
          <w:iCs/>
          <w:sz w:val="22"/>
          <w:szCs w:val="22"/>
        </w:rPr>
        <w:t>ExMC</w:t>
      </w:r>
      <w:proofErr w:type="spellEnd"/>
      <w:r>
        <w:rPr>
          <w:b/>
          <w:i/>
          <w:iCs/>
          <w:sz w:val="22"/>
          <w:szCs w:val="22"/>
        </w:rPr>
        <w:t xml:space="preserve"> member approval by correspondence for publication as IECEx OD 314-</w:t>
      </w:r>
      <w:r>
        <w:rPr>
          <w:b/>
          <w:i/>
          <w:iCs/>
          <w:sz w:val="22"/>
          <w:szCs w:val="22"/>
        </w:rPr>
        <w:t>4</w:t>
      </w:r>
      <w:r>
        <w:rPr>
          <w:b/>
          <w:i/>
          <w:iCs/>
          <w:sz w:val="22"/>
          <w:szCs w:val="22"/>
        </w:rPr>
        <w:t xml:space="preserve">, Edition </w:t>
      </w:r>
      <w:r>
        <w:rPr>
          <w:b/>
          <w:i/>
          <w:iCs/>
          <w:sz w:val="22"/>
          <w:szCs w:val="22"/>
        </w:rPr>
        <w:t>3</w:t>
      </w:r>
      <w:r>
        <w:rPr>
          <w:b/>
          <w:i/>
          <w:iCs/>
          <w:sz w:val="22"/>
          <w:szCs w:val="22"/>
        </w:rPr>
        <w:t xml:space="preserve">.0 </w:t>
      </w:r>
      <w:r>
        <w:rPr>
          <w:bCs/>
          <w:i/>
          <w:iCs/>
          <w:sz w:val="22"/>
          <w:szCs w:val="22"/>
        </w:rPr>
        <w:t>(as both a redline version and a clean version)</w:t>
      </w:r>
      <w:r>
        <w:rPr>
          <w:rFonts w:eastAsia="MS Mincho"/>
          <w:color w:val="000000"/>
          <w:sz w:val="28"/>
          <w:szCs w:val="28"/>
          <w:lang w:val="en-AU" w:eastAsia="en-AU"/>
        </w:rPr>
        <w:t xml:space="preserve"> </w:t>
      </w:r>
      <w:r>
        <w:rPr>
          <w:b/>
          <w:i/>
          <w:iCs/>
          <w:sz w:val="22"/>
          <w:szCs w:val="22"/>
        </w:rPr>
        <w:t>using the IECEx On-line Ballot System.</w:t>
      </w:r>
    </w:p>
    <w:p w14:paraId="41C90812" w14:textId="77777777" w:rsidR="00B64BE9" w:rsidRDefault="00B64BE9" w:rsidP="00B64BE9">
      <w:pPr>
        <w:autoSpaceDE w:val="0"/>
        <w:autoSpaceDN w:val="0"/>
        <w:adjustRightInd w:val="0"/>
        <w:ind w:right="-286"/>
        <w:rPr>
          <w:rFonts w:cstheme="minorBidi"/>
          <w:b/>
          <w:i/>
          <w:iCs/>
          <w:spacing w:val="0"/>
          <w:sz w:val="22"/>
          <w:szCs w:val="22"/>
          <w:lang w:eastAsia="en-US"/>
        </w:rPr>
      </w:pPr>
    </w:p>
    <w:p w14:paraId="203D2589" w14:textId="6663A570" w:rsidR="00B64BE9" w:rsidRPr="00B64BE9" w:rsidRDefault="00B64BE9" w:rsidP="00B64BE9">
      <w:pPr>
        <w:autoSpaceDE w:val="0"/>
        <w:autoSpaceDN w:val="0"/>
        <w:adjustRightInd w:val="0"/>
        <w:ind w:right="-286"/>
        <w:rPr>
          <w:b/>
          <w:i/>
          <w:iCs/>
          <w:sz w:val="22"/>
          <w:szCs w:val="22"/>
        </w:rPr>
      </w:pPr>
      <w:proofErr w:type="spellStart"/>
      <w:r>
        <w:rPr>
          <w:b/>
          <w:i/>
          <w:iCs/>
          <w:sz w:val="22"/>
          <w:szCs w:val="22"/>
        </w:rPr>
        <w:t>ExMC</w:t>
      </w:r>
      <w:proofErr w:type="spellEnd"/>
      <w:r>
        <w:rPr>
          <w:b/>
          <w:i/>
          <w:iCs/>
          <w:sz w:val="22"/>
          <w:szCs w:val="22"/>
        </w:rPr>
        <w:t xml:space="preserve"> Members are requested to submit their vote via the IECEx On-line </w:t>
      </w:r>
      <w:hyperlink r:id="rId8" w:history="1">
        <w:r w:rsidRPr="00B64BE9">
          <w:rPr>
            <w:rStyle w:val="Hyperlink"/>
            <w:b/>
            <w:i/>
            <w:iCs/>
            <w:color w:val="auto"/>
            <w:sz w:val="22"/>
            <w:szCs w:val="22"/>
          </w:rPr>
          <w:t>Ballot System </w:t>
        </w:r>
      </w:hyperlink>
      <w:r w:rsidRPr="00B64BE9">
        <w:rPr>
          <w:b/>
          <w:i/>
          <w:iCs/>
          <w:sz w:val="22"/>
          <w:szCs w:val="22"/>
        </w:rPr>
        <w:t xml:space="preserve">by the closing date of </w:t>
      </w:r>
      <w:r w:rsidRPr="00B64BE9">
        <w:rPr>
          <w:b/>
          <w:i/>
          <w:iCs/>
          <w:color w:val="FF0000"/>
          <w:sz w:val="22"/>
          <w:szCs w:val="22"/>
        </w:rPr>
        <w:t>2021-11-2</w:t>
      </w:r>
      <w:r w:rsidR="002C6101">
        <w:rPr>
          <w:b/>
          <w:i/>
          <w:iCs/>
          <w:color w:val="FF0000"/>
          <w:sz w:val="22"/>
          <w:szCs w:val="22"/>
        </w:rPr>
        <w:t>4</w:t>
      </w:r>
    </w:p>
    <w:p w14:paraId="44B75AB0" w14:textId="77777777" w:rsidR="00B64BE9" w:rsidRDefault="00B64BE9" w:rsidP="00B64BE9">
      <w:pPr>
        <w:autoSpaceDE w:val="0"/>
        <w:autoSpaceDN w:val="0"/>
        <w:adjustRightInd w:val="0"/>
        <w:ind w:right="-286"/>
        <w:rPr>
          <w:b/>
          <w:i/>
          <w:iCs/>
          <w:color w:val="FF0000"/>
          <w:sz w:val="22"/>
          <w:szCs w:val="22"/>
        </w:rPr>
      </w:pPr>
    </w:p>
    <w:p w14:paraId="64D5AF3E" w14:textId="77777777" w:rsidR="00B64BE9" w:rsidRDefault="00B64BE9" w:rsidP="00B64BE9">
      <w:pPr>
        <w:autoSpaceDE w:val="0"/>
        <w:autoSpaceDN w:val="0"/>
        <w:adjustRightInd w:val="0"/>
        <w:rPr>
          <w:rFonts w:cstheme="minorBidi"/>
          <w:b/>
          <w:i/>
          <w:iCs/>
          <w:color w:val="000000"/>
          <w:sz w:val="22"/>
          <w:szCs w:val="22"/>
          <w:lang w:val="en-US" w:eastAsia="en-US"/>
        </w:rPr>
      </w:pPr>
      <w:r>
        <w:rPr>
          <w:b/>
          <w:i/>
          <w:iCs/>
          <w:sz w:val="22"/>
          <w:szCs w:val="22"/>
        </w:rPr>
        <w:t>Please refer to OD 050 for guidance on the “IECEx On-line Ballot system”</w:t>
      </w:r>
    </w:p>
    <w:p w14:paraId="5D8C6709" w14:textId="77777777" w:rsidR="00B64BE9" w:rsidRPr="002B0901" w:rsidRDefault="00B64BE9" w:rsidP="000255F5">
      <w:pPr>
        <w:autoSpaceDE w:val="0"/>
        <w:autoSpaceDN w:val="0"/>
        <w:adjustRightInd w:val="0"/>
        <w:rPr>
          <w:rFonts w:eastAsia="MS Mincho"/>
          <w:color w:val="0070C0"/>
          <w:sz w:val="24"/>
          <w:szCs w:val="32"/>
          <w:lang w:eastAsia="en-AU"/>
        </w:rPr>
      </w:pPr>
    </w:p>
    <w:p w14:paraId="7AAA3167" w14:textId="77777777" w:rsidR="000255F5" w:rsidRDefault="000255F5" w:rsidP="000255F5">
      <w:pPr>
        <w:autoSpaceDE w:val="0"/>
        <w:autoSpaceDN w:val="0"/>
        <w:adjustRightInd w:val="0"/>
        <w:ind w:right="-286"/>
        <w:rPr>
          <w:rFonts w:eastAsia="MS Mincho"/>
          <w:color w:val="000000"/>
          <w:sz w:val="24"/>
          <w:szCs w:val="24"/>
          <w:lang w:val="en-AU" w:eastAsia="en-AU"/>
        </w:rPr>
      </w:pPr>
    </w:p>
    <w:p w14:paraId="6E362FCE" w14:textId="77777777" w:rsidR="000255F5" w:rsidRPr="00480669" w:rsidRDefault="000255F5" w:rsidP="000255F5">
      <w:pPr>
        <w:rPr>
          <w:b/>
          <w:bCs/>
          <w:color w:val="000000"/>
          <w:sz w:val="23"/>
          <w:szCs w:val="23"/>
          <w:lang w:val="en-US"/>
        </w:rPr>
      </w:pPr>
      <w:r w:rsidRPr="00480669">
        <w:rPr>
          <w:b/>
          <w:bCs/>
          <w:color w:val="000000"/>
          <w:sz w:val="23"/>
          <w:szCs w:val="23"/>
          <w:lang w:val="en-US"/>
        </w:rPr>
        <w:t>IECEx Secretary</w:t>
      </w:r>
    </w:p>
    <w:p w14:paraId="2FD4E78D" w14:textId="77777777" w:rsidR="000255F5" w:rsidRPr="00480669" w:rsidRDefault="000255F5" w:rsidP="000255F5">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0255F5" w:rsidRPr="00480669" w14:paraId="4C76558C" w14:textId="77777777" w:rsidTr="002C737F">
        <w:tc>
          <w:tcPr>
            <w:tcW w:w="4470" w:type="dxa"/>
            <w:shd w:val="clear" w:color="auto" w:fill="auto"/>
          </w:tcPr>
          <w:p w14:paraId="15C3CD7D" w14:textId="77777777" w:rsidR="000255F5" w:rsidRDefault="000255F5" w:rsidP="002C737F">
            <w:pPr>
              <w:snapToGrid w:val="0"/>
              <w:rPr>
                <w:b/>
                <w:bCs/>
                <w:sz w:val="22"/>
                <w:szCs w:val="22"/>
              </w:rPr>
            </w:pPr>
            <w:r w:rsidRPr="00480669">
              <w:rPr>
                <w:b/>
                <w:bCs/>
                <w:sz w:val="22"/>
                <w:szCs w:val="22"/>
              </w:rPr>
              <w:t>Address:</w:t>
            </w:r>
          </w:p>
          <w:p w14:paraId="13AEEFE8" w14:textId="77777777" w:rsidR="000255F5" w:rsidRPr="00480669" w:rsidRDefault="000255F5" w:rsidP="002C737F">
            <w:pPr>
              <w:snapToGrid w:val="0"/>
              <w:rPr>
                <w:b/>
                <w:bCs/>
                <w:sz w:val="22"/>
                <w:szCs w:val="22"/>
              </w:rPr>
            </w:pPr>
          </w:p>
          <w:p w14:paraId="3936534D" w14:textId="77777777" w:rsidR="000255F5" w:rsidRPr="00480669" w:rsidRDefault="000255F5" w:rsidP="002C737F">
            <w:pPr>
              <w:snapToGrid w:val="0"/>
              <w:rPr>
                <w:b/>
                <w:bCs/>
                <w:sz w:val="22"/>
                <w:szCs w:val="22"/>
              </w:rPr>
            </w:pPr>
            <w:r w:rsidRPr="00480669">
              <w:rPr>
                <w:b/>
                <w:bCs/>
                <w:sz w:val="22"/>
                <w:szCs w:val="22"/>
              </w:rPr>
              <w:t>Level 33, Australia Square</w:t>
            </w:r>
          </w:p>
          <w:p w14:paraId="74267767" w14:textId="77777777" w:rsidR="000255F5" w:rsidRPr="00480669" w:rsidRDefault="000255F5" w:rsidP="002C737F">
            <w:pPr>
              <w:snapToGrid w:val="0"/>
              <w:rPr>
                <w:b/>
                <w:bCs/>
                <w:sz w:val="22"/>
                <w:szCs w:val="22"/>
              </w:rPr>
            </w:pPr>
            <w:r w:rsidRPr="00480669">
              <w:rPr>
                <w:b/>
                <w:bCs/>
                <w:sz w:val="22"/>
                <w:szCs w:val="22"/>
              </w:rPr>
              <w:t>264 George Street</w:t>
            </w:r>
          </w:p>
          <w:p w14:paraId="02BFA0BC" w14:textId="77777777" w:rsidR="000255F5" w:rsidRPr="00480669" w:rsidRDefault="000255F5" w:rsidP="002C737F">
            <w:pPr>
              <w:snapToGrid w:val="0"/>
              <w:rPr>
                <w:b/>
                <w:bCs/>
                <w:sz w:val="22"/>
                <w:szCs w:val="22"/>
              </w:rPr>
            </w:pPr>
            <w:r w:rsidRPr="00480669">
              <w:rPr>
                <w:b/>
                <w:bCs/>
                <w:sz w:val="22"/>
                <w:szCs w:val="22"/>
              </w:rPr>
              <w:t>Sydney NSW 2000</w:t>
            </w:r>
          </w:p>
          <w:p w14:paraId="0C85F895" w14:textId="77777777" w:rsidR="000255F5" w:rsidRPr="00480669" w:rsidRDefault="000255F5" w:rsidP="002C737F">
            <w:pPr>
              <w:snapToGrid w:val="0"/>
              <w:rPr>
                <w:b/>
                <w:bCs/>
                <w:sz w:val="22"/>
                <w:szCs w:val="22"/>
              </w:rPr>
            </w:pPr>
            <w:r w:rsidRPr="00480669">
              <w:rPr>
                <w:b/>
                <w:bCs/>
                <w:sz w:val="22"/>
                <w:szCs w:val="22"/>
              </w:rPr>
              <w:t>Australia</w:t>
            </w:r>
          </w:p>
        </w:tc>
        <w:tc>
          <w:tcPr>
            <w:tcW w:w="4579" w:type="dxa"/>
            <w:shd w:val="clear" w:color="auto" w:fill="auto"/>
          </w:tcPr>
          <w:p w14:paraId="0A9E2D06" w14:textId="77777777" w:rsidR="000255F5" w:rsidRDefault="000255F5" w:rsidP="002C737F">
            <w:pPr>
              <w:snapToGrid w:val="0"/>
              <w:rPr>
                <w:b/>
                <w:bCs/>
                <w:sz w:val="22"/>
                <w:szCs w:val="22"/>
              </w:rPr>
            </w:pPr>
            <w:r w:rsidRPr="00480669">
              <w:rPr>
                <w:b/>
                <w:bCs/>
                <w:sz w:val="22"/>
                <w:szCs w:val="22"/>
              </w:rPr>
              <w:t>Contact Details:</w:t>
            </w:r>
          </w:p>
          <w:p w14:paraId="7131EED2" w14:textId="77777777" w:rsidR="000255F5" w:rsidRPr="00480669" w:rsidRDefault="000255F5" w:rsidP="002C737F">
            <w:pPr>
              <w:snapToGrid w:val="0"/>
              <w:rPr>
                <w:b/>
                <w:bCs/>
                <w:sz w:val="22"/>
                <w:szCs w:val="22"/>
              </w:rPr>
            </w:pPr>
          </w:p>
          <w:p w14:paraId="23A3F351" w14:textId="77777777" w:rsidR="000255F5" w:rsidRPr="00480669" w:rsidRDefault="000255F5" w:rsidP="002C737F">
            <w:pPr>
              <w:snapToGrid w:val="0"/>
              <w:rPr>
                <w:b/>
                <w:bCs/>
                <w:sz w:val="22"/>
                <w:szCs w:val="22"/>
              </w:rPr>
            </w:pPr>
            <w:r w:rsidRPr="00480669">
              <w:rPr>
                <w:b/>
                <w:bCs/>
                <w:sz w:val="22"/>
                <w:szCs w:val="22"/>
              </w:rPr>
              <w:t>Tel: +61 2 4628 4690</w:t>
            </w:r>
          </w:p>
          <w:p w14:paraId="63BA3521" w14:textId="77777777" w:rsidR="000255F5" w:rsidRPr="00480669" w:rsidRDefault="000255F5" w:rsidP="002C737F">
            <w:pPr>
              <w:snapToGrid w:val="0"/>
              <w:rPr>
                <w:b/>
                <w:bCs/>
                <w:sz w:val="22"/>
                <w:szCs w:val="22"/>
              </w:rPr>
            </w:pPr>
            <w:r w:rsidRPr="00480669">
              <w:rPr>
                <w:b/>
                <w:bCs/>
                <w:sz w:val="22"/>
                <w:szCs w:val="22"/>
              </w:rPr>
              <w:t>Fax: +61 2 4627 5285</w:t>
            </w:r>
          </w:p>
          <w:p w14:paraId="7995107F" w14:textId="77777777" w:rsidR="000255F5" w:rsidRPr="00480669" w:rsidRDefault="000255F5" w:rsidP="002C737F">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66A6CC59" w14:textId="77777777" w:rsidR="000255F5" w:rsidRDefault="002C6101" w:rsidP="002C737F">
            <w:pPr>
              <w:snapToGrid w:val="0"/>
              <w:rPr>
                <w:b/>
                <w:bCs/>
                <w:sz w:val="22"/>
                <w:szCs w:val="22"/>
              </w:rPr>
            </w:pPr>
            <w:hyperlink r:id="rId9" w:history="1">
              <w:r w:rsidR="000255F5" w:rsidRPr="00480669">
                <w:rPr>
                  <w:b/>
                  <w:bCs/>
                  <w:color w:val="0000FF"/>
                  <w:sz w:val="22"/>
                  <w:szCs w:val="22"/>
                  <w:u w:val="single"/>
                </w:rPr>
                <w:t>http://www.iecex.com</w:t>
              </w:r>
            </w:hyperlink>
          </w:p>
          <w:p w14:paraId="27FA680C" w14:textId="77777777" w:rsidR="000255F5" w:rsidRPr="00480669" w:rsidRDefault="000255F5" w:rsidP="002C737F">
            <w:pPr>
              <w:snapToGrid w:val="0"/>
              <w:rPr>
                <w:b/>
                <w:bCs/>
                <w:sz w:val="22"/>
                <w:szCs w:val="22"/>
              </w:rPr>
            </w:pPr>
          </w:p>
        </w:tc>
      </w:tr>
    </w:tbl>
    <w:p w14:paraId="72BCB6BF" w14:textId="77777777" w:rsidR="000255F5" w:rsidRDefault="000255F5" w:rsidP="000255F5">
      <w:pPr>
        <w:pStyle w:val="MAIN-TITLE"/>
      </w:pPr>
    </w:p>
    <w:p w14:paraId="4CBBA3E3" w14:textId="77777777" w:rsidR="000255F5" w:rsidRDefault="000255F5" w:rsidP="000255F5">
      <w:pPr>
        <w:pStyle w:val="MAIN-TITLE"/>
        <w:sectPr w:rsidR="000255F5" w:rsidSect="00182A6F">
          <w:headerReference w:type="default" r:id="rId10"/>
          <w:pgSz w:w="11906" w:h="16838"/>
          <w:pgMar w:top="1701" w:right="1418" w:bottom="851" w:left="1418" w:header="720" w:footer="720" w:gutter="0"/>
          <w:cols w:space="720"/>
        </w:sectPr>
      </w:pPr>
    </w:p>
    <w:p w14:paraId="49C975FA" w14:textId="0068D219" w:rsidR="008B0199" w:rsidRDefault="008B0199" w:rsidP="008B0199">
      <w:pPr>
        <w:pStyle w:val="Header"/>
        <w:rPr>
          <w:color w:val="000099"/>
        </w:rPr>
      </w:pPr>
    </w:p>
    <w:p w14:paraId="447BC147" w14:textId="569E3FAB" w:rsidR="0047727A" w:rsidRPr="005E3669" w:rsidRDefault="0047727A" w:rsidP="0047727A">
      <w:pPr>
        <w:pStyle w:val="HEADINGNonumber"/>
        <w:numPr>
          <w:ilvl w:val="0"/>
          <w:numId w:val="0"/>
        </w:numPr>
        <w:ind w:left="397" w:hanging="397"/>
      </w:pPr>
      <w:bookmarkStart w:id="3" w:name="_Toc497131872"/>
      <w:r w:rsidRPr="005E3669">
        <w:t>CONTENTS</w:t>
      </w:r>
      <w:bookmarkEnd w:id="0"/>
      <w:bookmarkEnd w:id="1"/>
      <w:bookmarkEnd w:id="3"/>
    </w:p>
    <w:p w14:paraId="5AB2ACC3" w14:textId="77777777" w:rsidR="0047727A" w:rsidRPr="005E3669" w:rsidRDefault="0047727A" w:rsidP="0047727A">
      <w:pPr>
        <w:pStyle w:val="PARAGRAPH"/>
      </w:pPr>
    </w:p>
    <w:p w14:paraId="469B73E3" w14:textId="77777777" w:rsidR="009D693C" w:rsidRDefault="0047727A">
      <w:pPr>
        <w:pStyle w:val="TOC1"/>
        <w:rPr>
          <w:rFonts w:asciiTheme="minorHAnsi" w:eastAsiaTheme="minorEastAsia" w:hAnsiTheme="minorHAnsi" w:cstheme="minorBidi"/>
          <w:noProof/>
          <w:spacing w:val="0"/>
          <w:sz w:val="22"/>
          <w:szCs w:val="22"/>
          <w:lang w:val="en-AU" w:eastAsia="en-AU"/>
        </w:rPr>
      </w:pPr>
      <w:r w:rsidRPr="005E3669">
        <w:fldChar w:fldCharType="begin"/>
      </w:r>
      <w:r w:rsidRPr="005E3669">
        <w:instrText xml:space="preserve"> TOC \t "Heading 1;1;Heading 2;2;Heading 3;3;HEADING(Nonumber);1;ANNEX_title;1" </w:instrText>
      </w:r>
      <w:r w:rsidRPr="005E3669">
        <w:fldChar w:fldCharType="separate"/>
      </w:r>
      <w:r w:rsidR="009D693C">
        <w:rPr>
          <w:noProof/>
        </w:rPr>
        <w:t>CONTENTS</w:t>
      </w:r>
      <w:r w:rsidR="009D693C">
        <w:rPr>
          <w:noProof/>
        </w:rPr>
        <w:tab/>
      </w:r>
      <w:r w:rsidR="009D693C">
        <w:rPr>
          <w:noProof/>
        </w:rPr>
        <w:fldChar w:fldCharType="begin"/>
      </w:r>
      <w:r w:rsidR="009D693C">
        <w:rPr>
          <w:noProof/>
        </w:rPr>
        <w:instrText xml:space="preserve"> PAGEREF _Toc497131872 \h </w:instrText>
      </w:r>
      <w:r w:rsidR="009D693C">
        <w:rPr>
          <w:noProof/>
        </w:rPr>
      </w:r>
      <w:r w:rsidR="009D693C">
        <w:rPr>
          <w:noProof/>
        </w:rPr>
        <w:fldChar w:fldCharType="separate"/>
      </w:r>
      <w:r w:rsidR="009D693C">
        <w:rPr>
          <w:noProof/>
        </w:rPr>
        <w:t>2</w:t>
      </w:r>
      <w:r w:rsidR="009D693C">
        <w:rPr>
          <w:noProof/>
        </w:rPr>
        <w:fldChar w:fldCharType="end"/>
      </w:r>
    </w:p>
    <w:p w14:paraId="54B9AC45"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_Toc497131873 \h </w:instrText>
      </w:r>
      <w:r>
        <w:rPr>
          <w:noProof/>
        </w:rPr>
      </w:r>
      <w:r>
        <w:rPr>
          <w:noProof/>
        </w:rPr>
        <w:fldChar w:fldCharType="separate"/>
      </w:r>
      <w:r>
        <w:rPr>
          <w:noProof/>
        </w:rPr>
        <w:t>3</w:t>
      </w:r>
      <w:r>
        <w:rPr>
          <w:noProof/>
        </w:rPr>
        <w:fldChar w:fldCharType="end"/>
      </w:r>
    </w:p>
    <w:p w14:paraId="7212C6FA"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_Toc497131874 \h </w:instrText>
      </w:r>
      <w:r>
        <w:rPr>
          <w:noProof/>
        </w:rPr>
      </w:r>
      <w:r>
        <w:rPr>
          <w:noProof/>
        </w:rPr>
        <w:fldChar w:fldCharType="separate"/>
      </w:r>
      <w:r>
        <w:rPr>
          <w:noProof/>
        </w:rPr>
        <w:t>4</w:t>
      </w:r>
      <w:r>
        <w:rPr>
          <w:noProof/>
        </w:rPr>
        <w:fldChar w:fldCharType="end"/>
      </w:r>
    </w:p>
    <w:p w14:paraId="556864F2"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_Toc497131875 \h </w:instrText>
      </w:r>
      <w:r>
        <w:rPr>
          <w:noProof/>
        </w:rPr>
      </w:r>
      <w:r>
        <w:rPr>
          <w:noProof/>
        </w:rPr>
        <w:fldChar w:fldCharType="separate"/>
      </w:r>
      <w:r>
        <w:rPr>
          <w:noProof/>
        </w:rPr>
        <w:t>5</w:t>
      </w:r>
      <w:r>
        <w:rPr>
          <w:noProof/>
        </w:rPr>
        <w:fldChar w:fldCharType="end"/>
      </w:r>
    </w:p>
    <w:p w14:paraId="20F58922"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_Toc497131876 \h </w:instrText>
      </w:r>
      <w:r>
        <w:rPr>
          <w:noProof/>
        </w:rPr>
      </w:r>
      <w:r>
        <w:rPr>
          <w:noProof/>
        </w:rPr>
        <w:fldChar w:fldCharType="separate"/>
      </w:r>
      <w:r>
        <w:rPr>
          <w:noProof/>
        </w:rPr>
        <w:t>5</w:t>
      </w:r>
      <w:r>
        <w:rPr>
          <w:noProof/>
        </w:rPr>
        <w:fldChar w:fldCharType="end"/>
      </w:r>
    </w:p>
    <w:p w14:paraId="069AA270"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_Toc497131877 \h </w:instrText>
      </w:r>
      <w:r>
        <w:rPr>
          <w:noProof/>
        </w:rPr>
      </w:r>
      <w:r>
        <w:rPr>
          <w:noProof/>
        </w:rPr>
        <w:fldChar w:fldCharType="separate"/>
      </w:r>
      <w:r>
        <w:rPr>
          <w:noProof/>
        </w:rPr>
        <w:t>5</w:t>
      </w:r>
      <w:r>
        <w:rPr>
          <w:noProof/>
        </w:rPr>
        <w:fldChar w:fldCharType="end"/>
      </w:r>
    </w:p>
    <w:p w14:paraId="7556684B"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3.1</w:t>
      </w:r>
      <w:r>
        <w:rPr>
          <w:rFonts w:asciiTheme="minorHAnsi" w:eastAsiaTheme="minorEastAsia" w:hAnsiTheme="minorHAnsi" w:cstheme="minorBidi"/>
          <w:noProof/>
          <w:spacing w:val="0"/>
          <w:sz w:val="22"/>
          <w:szCs w:val="22"/>
          <w:lang w:val="en-AU" w:eastAsia="en-AU"/>
        </w:rPr>
        <w:tab/>
      </w:r>
      <w:r>
        <w:rPr>
          <w:noProof/>
        </w:rPr>
        <w:t>Documentation requirements</w:t>
      </w:r>
      <w:r>
        <w:rPr>
          <w:noProof/>
        </w:rPr>
        <w:tab/>
      </w:r>
      <w:r>
        <w:rPr>
          <w:noProof/>
        </w:rPr>
        <w:fldChar w:fldCharType="begin"/>
      </w:r>
      <w:r>
        <w:rPr>
          <w:noProof/>
        </w:rPr>
        <w:instrText xml:space="preserve"> PAGEREF _Toc497131878 \h </w:instrText>
      </w:r>
      <w:r>
        <w:rPr>
          <w:noProof/>
        </w:rPr>
      </w:r>
      <w:r>
        <w:rPr>
          <w:noProof/>
        </w:rPr>
        <w:fldChar w:fldCharType="separate"/>
      </w:r>
      <w:r>
        <w:rPr>
          <w:noProof/>
        </w:rPr>
        <w:t>6</w:t>
      </w:r>
      <w:r>
        <w:rPr>
          <w:noProof/>
        </w:rPr>
        <w:fldChar w:fldCharType="end"/>
      </w:r>
    </w:p>
    <w:p w14:paraId="0EEBFBA3"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3.1.1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_Toc497131879 \h </w:instrText>
      </w:r>
      <w:r>
        <w:rPr>
          <w:noProof/>
        </w:rPr>
      </w:r>
      <w:r>
        <w:rPr>
          <w:noProof/>
        </w:rPr>
        <w:fldChar w:fldCharType="separate"/>
      </w:r>
      <w:r>
        <w:rPr>
          <w:noProof/>
        </w:rPr>
        <w:t>6</w:t>
      </w:r>
      <w:r>
        <w:rPr>
          <w:noProof/>
        </w:rPr>
        <w:fldChar w:fldCharType="end"/>
      </w:r>
    </w:p>
    <w:p w14:paraId="0E214F65"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3.1.2</w:t>
      </w:r>
      <w:r>
        <w:rPr>
          <w:rFonts w:asciiTheme="minorHAnsi" w:eastAsiaTheme="minorEastAsia" w:hAnsiTheme="minorHAnsi" w:cstheme="minorBidi"/>
          <w:noProof/>
          <w:spacing w:val="0"/>
          <w:sz w:val="22"/>
          <w:szCs w:val="22"/>
          <w:lang w:val="en-AU" w:eastAsia="en-AU"/>
        </w:rPr>
        <w:tab/>
      </w:r>
      <w:r>
        <w:rPr>
          <w:noProof/>
        </w:rPr>
        <w:t>Records</w:t>
      </w:r>
      <w:r>
        <w:rPr>
          <w:noProof/>
        </w:rPr>
        <w:tab/>
      </w:r>
      <w:r>
        <w:rPr>
          <w:noProof/>
        </w:rPr>
        <w:fldChar w:fldCharType="begin"/>
      </w:r>
      <w:r>
        <w:rPr>
          <w:noProof/>
        </w:rPr>
        <w:instrText xml:space="preserve"> PAGEREF _Toc497131880 \h </w:instrText>
      </w:r>
      <w:r>
        <w:rPr>
          <w:noProof/>
        </w:rPr>
      </w:r>
      <w:r>
        <w:rPr>
          <w:noProof/>
        </w:rPr>
        <w:fldChar w:fldCharType="separate"/>
      </w:r>
      <w:r>
        <w:rPr>
          <w:noProof/>
        </w:rPr>
        <w:t>6</w:t>
      </w:r>
      <w:r>
        <w:rPr>
          <w:noProof/>
        </w:rPr>
        <w:fldChar w:fldCharType="end"/>
      </w:r>
    </w:p>
    <w:p w14:paraId="2EEF8B7E"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3.2</w:t>
      </w:r>
      <w:r>
        <w:rPr>
          <w:rFonts w:asciiTheme="minorHAnsi" w:eastAsiaTheme="minorEastAsia" w:hAnsiTheme="minorHAnsi" w:cstheme="minorBidi"/>
          <w:noProof/>
          <w:spacing w:val="0"/>
          <w:sz w:val="22"/>
          <w:szCs w:val="22"/>
          <w:lang w:val="en-AU" w:eastAsia="en-AU"/>
        </w:rPr>
        <w:tab/>
      </w:r>
      <w:r>
        <w:rPr>
          <w:noProof/>
        </w:rPr>
        <w:t>Management responsibility</w:t>
      </w:r>
      <w:r>
        <w:rPr>
          <w:noProof/>
        </w:rPr>
        <w:tab/>
      </w:r>
      <w:r>
        <w:rPr>
          <w:noProof/>
        </w:rPr>
        <w:fldChar w:fldCharType="begin"/>
      </w:r>
      <w:r>
        <w:rPr>
          <w:noProof/>
        </w:rPr>
        <w:instrText xml:space="preserve"> PAGEREF _Toc497131881 \h </w:instrText>
      </w:r>
      <w:r>
        <w:rPr>
          <w:noProof/>
        </w:rPr>
      </w:r>
      <w:r>
        <w:rPr>
          <w:noProof/>
        </w:rPr>
        <w:fldChar w:fldCharType="separate"/>
      </w:r>
      <w:r>
        <w:rPr>
          <w:noProof/>
        </w:rPr>
        <w:t>6</w:t>
      </w:r>
      <w:r>
        <w:rPr>
          <w:noProof/>
        </w:rPr>
        <w:fldChar w:fldCharType="end"/>
      </w:r>
    </w:p>
    <w:p w14:paraId="36C72449"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3.3</w:t>
      </w:r>
      <w:r>
        <w:rPr>
          <w:rFonts w:asciiTheme="minorHAnsi" w:eastAsiaTheme="minorEastAsia" w:hAnsiTheme="minorHAnsi" w:cstheme="minorBidi"/>
          <w:noProof/>
          <w:spacing w:val="0"/>
          <w:sz w:val="22"/>
          <w:szCs w:val="22"/>
          <w:lang w:val="en-AU" w:eastAsia="en-AU"/>
        </w:rPr>
        <w:tab/>
      </w:r>
      <w:r>
        <w:rPr>
          <w:noProof/>
        </w:rPr>
        <w:t>Resource management</w:t>
      </w:r>
      <w:r>
        <w:rPr>
          <w:noProof/>
        </w:rPr>
        <w:tab/>
      </w:r>
      <w:r>
        <w:rPr>
          <w:noProof/>
        </w:rPr>
        <w:fldChar w:fldCharType="begin"/>
      </w:r>
      <w:r>
        <w:rPr>
          <w:noProof/>
        </w:rPr>
        <w:instrText xml:space="preserve"> PAGEREF _Toc497131882 \h </w:instrText>
      </w:r>
      <w:r>
        <w:rPr>
          <w:noProof/>
        </w:rPr>
      </w:r>
      <w:r>
        <w:rPr>
          <w:noProof/>
        </w:rPr>
        <w:fldChar w:fldCharType="separate"/>
      </w:r>
      <w:r>
        <w:rPr>
          <w:noProof/>
        </w:rPr>
        <w:t>7</w:t>
      </w:r>
      <w:r>
        <w:rPr>
          <w:noProof/>
        </w:rPr>
        <w:fldChar w:fldCharType="end"/>
      </w:r>
    </w:p>
    <w:p w14:paraId="10C7D140"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3.4</w:t>
      </w:r>
      <w:r>
        <w:rPr>
          <w:rFonts w:asciiTheme="minorHAnsi" w:eastAsiaTheme="minorEastAsia" w:hAnsiTheme="minorHAnsi" w:cstheme="minorBidi"/>
          <w:noProof/>
          <w:spacing w:val="0"/>
          <w:sz w:val="22"/>
          <w:szCs w:val="22"/>
          <w:lang w:val="en-AU" w:eastAsia="en-AU"/>
        </w:rPr>
        <w:tab/>
      </w:r>
      <w:r>
        <w:rPr>
          <w:noProof/>
        </w:rPr>
        <w:t>Product realization</w:t>
      </w:r>
      <w:r>
        <w:rPr>
          <w:noProof/>
        </w:rPr>
        <w:tab/>
      </w:r>
      <w:r>
        <w:rPr>
          <w:noProof/>
        </w:rPr>
        <w:fldChar w:fldCharType="begin"/>
      </w:r>
      <w:r>
        <w:rPr>
          <w:noProof/>
        </w:rPr>
        <w:instrText xml:space="preserve"> PAGEREF _Toc497131883 \h </w:instrText>
      </w:r>
      <w:r>
        <w:rPr>
          <w:noProof/>
        </w:rPr>
      </w:r>
      <w:r>
        <w:rPr>
          <w:noProof/>
        </w:rPr>
        <w:fldChar w:fldCharType="separate"/>
      </w:r>
      <w:r>
        <w:rPr>
          <w:noProof/>
        </w:rPr>
        <w:t>7</w:t>
      </w:r>
      <w:r>
        <w:rPr>
          <w:noProof/>
        </w:rPr>
        <w:fldChar w:fldCharType="end"/>
      </w:r>
    </w:p>
    <w:p w14:paraId="5CB337B9"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3.5</w:t>
      </w:r>
      <w:r>
        <w:rPr>
          <w:rFonts w:asciiTheme="minorHAnsi" w:eastAsiaTheme="minorEastAsia" w:hAnsiTheme="minorHAnsi" w:cstheme="minorBidi"/>
          <w:noProof/>
          <w:spacing w:val="0"/>
          <w:sz w:val="22"/>
          <w:szCs w:val="22"/>
          <w:lang w:val="en-AU" w:eastAsia="en-AU"/>
        </w:rPr>
        <w:tab/>
      </w:r>
      <w:r>
        <w:rPr>
          <w:noProof/>
        </w:rPr>
        <w:t>Measurement, analysis and improvement</w:t>
      </w:r>
      <w:r>
        <w:rPr>
          <w:noProof/>
        </w:rPr>
        <w:tab/>
      </w:r>
      <w:r>
        <w:rPr>
          <w:noProof/>
        </w:rPr>
        <w:fldChar w:fldCharType="begin"/>
      </w:r>
      <w:r>
        <w:rPr>
          <w:noProof/>
        </w:rPr>
        <w:instrText xml:space="preserve"> PAGEREF _Toc497131884 \h </w:instrText>
      </w:r>
      <w:r>
        <w:rPr>
          <w:noProof/>
        </w:rPr>
      </w:r>
      <w:r>
        <w:rPr>
          <w:noProof/>
        </w:rPr>
        <w:fldChar w:fldCharType="separate"/>
      </w:r>
      <w:r>
        <w:rPr>
          <w:noProof/>
        </w:rPr>
        <w:t>7</w:t>
      </w:r>
      <w:r>
        <w:rPr>
          <w:noProof/>
        </w:rPr>
        <w:fldChar w:fldCharType="end"/>
      </w:r>
    </w:p>
    <w:p w14:paraId="626DAC3E"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3.5.1</w:t>
      </w:r>
      <w:r>
        <w:rPr>
          <w:rFonts w:asciiTheme="minorHAnsi" w:eastAsiaTheme="minorEastAsia" w:hAnsiTheme="minorHAnsi" w:cstheme="minorBidi"/>
          <w:noProof/>
          <w:spacing w:val="0"/>
          <w:sz w:val="22"/>
          <w:szCs w:val="22"/>
          <w:lang w:val="en-AU" w:eastAsia="en-AU"/>
        </w:rPr>
        <w:tab/>
      </w:r>
      <w:r>
        <w:rPr>
          <w:noProof/>
        </w:rPr>
        <w:t>Planning</w:t>
      </w:r>
      <w:r>
        <w:rPr>
          <w:noProof/>
        </w:rPr>
        <w:tab/>
      </w:r>
      <w:r>
        <w:rPr>
          <w:noProof/>
        </w:rPr>
        <w:fldChar w:fldCharType="begin"/>
      </w:r>
      <w:r>
        <w:rPr>
          <w:noProof/>
        </w:rPr>
        <w:instrText xml:space="preserve"> PAGEREF _Toc497131885 \h </w:instrText>
      </w:r>
      <w:r>
        <w:rPr>
          <w:noProof/>
        </w:rPr>
      </w:r>
      <w:r>
        <w:rPr>
          <w:noProof/>
        </w:rPr>
        <w:fldChar w:fldCharType="separate"/>
      </w:r>
      <w:r>
        <w:rPr>
          <w:noProof/>
        </w:rPr>
        <w:t>7</w:t>
      </w:r>
      <w:r>
        <w:rPr>
          <w:noProof/>
        </w:rPr>
        <w:fldChar w:fldCharType="end"/>
      </w:r>
    </w:p>
    <w:p w14:paraId="24759FEA"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3.5.2</w:t>
      </w:r>
      <w:r>
        <w:rPr>
          <w:rFonts w:asciiTheme="minorHAnsi" w:eastAsiaTheme="minorEastAsia" w:hAnsiTheme="minorHAnsi" w:cstheme="minorBidi"/>
          <w:noProof/>
          <w:spacing w:val="0"/>
          <w:sz w:val="22"/>
          <w:szCs w:val="22"/>
          <w:lang w:val="en-AU" w:eastAsia="en-AU"/>
        </w:rPr>
        <w:tab/>
      </w:r>
      <w:r>
        <w:rPr>
          <w:noProof/>
        </w:rPr>
        <w:t>Customer satisfaction</w:t>
      </w:r>
      <w:r>
        <w:rPr>
          <w:noProof/>
        </w:rPr>
        <w:tab/>
      </w:r>
      <w:r>
        <w:rPr>
          <w:noProof/>
        </w:rPr>
        <w:fldChar w:fldCharType="begin"/>
      </w:r>
      <w:r>
        <w:rPr>
          <w:noProof/>
        </w:rPr>
        <w:instrText xml:space="preserve"> PAGEREF _Toc497131886 \h </w:instrText>
      </w:r>
      <w:r>
        <w:rPr>
          <w:noProof/>
        </w:rPr>
      </w:r>
      <w:r>
        <w:rPr>
          <w:noProof/>
        </w:rPr>
        <w:fldChar w:fldCharType="separate"/>
      </w:r>
      <w:r>
        <w:rPr>
          <w:noProof/>
        </w:rPr>
        <w:t>7</w:t>
      </w:r>
      <w:r>
        <w:rPr>
          <w:noProof/>
        </w:rPr>
        <w:fldChar w:fldCharType="end"/>
      </w:r>
    </w:p>
    <w:p w14:paraId="4F84A23B"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3.5.3</w:t>
      </w:r>
      <w:r>
        <w:rPr>
          <w:rFonts w:asciiTheme="minorHAnsi" w:eastAsiaTheme="minorEastAsia" w:hAnsiTheme="minorHAnsi" w:cstheme="minorBidi"/>
          <w:noProof/>
          <w:spacing w:val="0"/>
          <w:sz w:val="22"/>
          <w:szCs w:val="22"/>
          <w:lang w:val="en-AU" w:eastAsia="en-AU"/>
        </w:rPr>
        <w:tab/>
      </w:r>
      <w:r>
        <w:rPr>
          <w:noProof/>
        </w:rPr>
        <w:t>Internal audit</w:t>
      </w:r>
      <w:r>
        <w:rPr>
          <w:noProof/>
        </w:rPr>
        <w:tab/>
      </w:r>
      <w:r>
        <w:rPr>
          <w:noProof/>
        </w:rPr>
        <w:fldChar w:fldCharType="begin"/>
      </w:r>
      <w:r>
        <w:rPr>
          <w:noProof/>
        </w:rPr>
        <w:instrText xml:space="preserve"> PAGEREF _Toc497131887 \h </w:instrText>
      </w:r>
      <w:r>
        <w:rPr>
          <w:noProof/>
        </w:rPr>
      </w:r>
      <w:r>
        <w:rPr>
          <w:noProof/>
        </w:rPr>
        <w:fldChar w:fldCharType="separate"/>
      </w:r>
      <w:r>
        <w:rPr>
          <w:noProof/>
        </w:rPr>
        <w:t>8</w:t>
      </w:r>
      <w:r>
        <w:rPr>
          <w:noProof/>
        </w:rPr>
        <w:fldChar w:fldCharType="end"/>
      </w:r>
    </w:p>
    <w:p w14:paraId="2E50A38D"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3.5.4</w:t>
      </w:r>
      <w:r>
        <w:rPr>
          <w:rFonts w:asciiTheme="minorHAnsi" w:eastAsiaTheme="minorEastAsia" w:hAnsiTheme="minorHAnsi" w:cstheme="minorBidi"/>
          <w:noProof/>
          <w:spacing w:val="0"/>
          <w:sz w:val="22"/>
          <w:szCs w:val="22"/>
          <w:lang w:val="en-AU" w:eastAsia="en-AU"/>
        </w:rPr>
        <w:tab/>
      </w:r>
      <w:r>
        <w:rPr>
          <w:noProof/>
        </w:rPr>
        <w:t>Monitoring and measurement of processes</w:t>
      </w:r>
      <w:r>
        <w:rPr>
          <w:noProof/>
        </w:rPr>
        <w:tab/>
      </w:r>
      <w:r>
        <w:rPr>
          <w:noProof/>
        </w:rPr>
        <w:fldChar w:fldCharType="begin"/>
      </w:r>
      <w:r>
        <w:rPr>
          <w:noProof/>
        </w:rPr>
        <w:instrText xml:space="preserve"> PAGEREF _Toc497131888 \h </w:instrText>
      </w:r>
      <w:r>
        <w:rPr>
          <w:noProof/>
        </w:rPr>
      </w:r>
      <w:r>
        <w:rPr>
          <w:noProof/>
        </w:rPr>
        <w:fldChar w:fldCharType="separate"/>
      </w:r>
      <w:r>
        <w:rPr>
          <w:noProof/>
        </w:rPr>
        <w:t>8</w:t>
      </w:r>
      <w:r>
        <w:rPr>
          <w:noProof/>
        </w:rPr>
        <w:fldChar w:fldCharType="end"/>
      </w:r>
    </w:p>
    <w:p w14:paraId="669F2433"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3.5.5</w:t>
      </w:r>
      <w:r>
        <w:rPr>
          <w:rFonts w:asciiTheme="minorHAnsi" w:eastAsiaTheme="minorEastAsia" w:hAnsiTheme="minorHAnsi" w:cstheme="minorBidi"/>
          <w:noProof/>
          <w:spacing w:val="0"/>
          <w:sz w:val="22"/>
          <w:szCs w:val="22"/>
          <w:lang w:val="en-AU" w:eastAsia="en-AU"/>
        </w:rPr>
        <w:tab/>
      </w:r>
      <w:r>
        <w:rPr>
          <w:noProof/>
        </w:rPr>
        <w:t>Monitoring and measurement of product</w:t>
      </w:r>
      <w:r>
        <w:rPr>
          <w:noProof/>
        </w:rPr>
        <w:tab/>
      </w:r>
      <w:r>
        <w:rPr>
          <w:noProof/>
        </w:rPr>
        <w:fldChar w:fldCharType="begin"/>
      </w:r>
      <w:r>
        <w:rPr>
          <w:noProof/>
        </w:rPr>
        <w:instrText xml:space="preserve"> PAGEREF _Toc497131889 \h </w:instrText>
      </w:r>
      <w:r>
        <w:rPr>
          <w:noProof/>
        </w:rPr>
      </w:r>
      <w:r>
        <w:rPr>
          <w:noProof/>
        </w:rPr>
        <w:fldChar w:fldCharType="separate"/>
      </w:r>
      <w:r>
        <w:rPr>
          <w:noProof/>
        </w:rPr>
        <w:t>8</w:t>
      </w:r>
      <w:r>
        <w:rPr>
          <w:noProof/>
        </w:rPr>
        <w:fldChar w:fldCharType="end"/>
      </w:r>
    </w:p>
    <w:p w14:paraId="023C996A"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3.5.6</w:t>
      </w:r>
      <w:r>
        <w:rPr>
          <w:rFonts w:asciiTheme="minorHAnsi" w:eastAsiaTheme="minorEastAsia" w:hAnsiTheme="minorHAnsi" w:cstheme="minorBidi"/>
          <w:noProof/>
          <w:spacing w:val="0"/>
          <w:sz w:val="22"/>
          <w:szCs w:val="22"/>
          <w:lang w:val="en-AU" w:eastAsia="en-AU"/>
        </w:rPr>
        <w:tab/>
      </w:r>
      <w:r>
        <w:rPr>
          <w:noProof/>
        </w:rPr>
        <w:t>Control of non-conforming product</w:t>
      </w:r>
      <w:r>
        <w:rPr>
          <w:noProof/>
        </w:rPr>
        <w:tab/>
      </w:r>
      <w:r>
        <w:rPr>
          <w:noProof/>
        </w:rPr>
        <w:fldChar w:fldCharType="begin"/>
      </w:r>
      <w:r>
        <w:rPr>
          <w:noProof/>
        </w:rPr>
        <w:instrText xml:space="preserve"> PAGEREF _Toc497131890 \h </w:instrText>
      </w:r>
      <w:r>
        <w:rPr>
          <w:noProof/>
        </w:rPr>
      </w:r>
      <w:r>
        <w:rPr>
          <w:noProof/>
        </w:rPr>
        <w:fldChar w:fldCharType="separate"/>
      </w:r>
      <w:r>
        <w:rPr>
          <w:noProof/>
        </w:rPr>
        <w:t>8</w:t>
      </w:r>
      <w:r>
        <w:rPr>
          <w:noProof/>
        </w:rPr>
        <w:fldChar w:fldCharType="end"/>
      </w:r>
    </w:p>
    <w:p w14:paraId="69D625A9"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3.5.7</w:t>
      </w:r>
      <w:r>
        <w:rPr>
          <w:rFonts w:asciiTheme="minorHAnsi" w:eastAsiaTheme="minorEastAsia" w:hAnsiTheme="minorHAnsi" w:cstheme="minorBidi"/>
          <w:noProof/>
          <w:spacing w:val="0"/>
          <w:sz w:val="22"/>
          <w:szCs w:val="22"/>
          <w:lang w:val="en-AU" w:eastAsia="en-AU"/>
        </w:rPr>
        <w:tab/>
      </w:r>
      <w:r>
        <w:rPr>
          <w:noProof/>
        </w:rPr>
        <w:t>Analysis of data</w:t>
      </w:r>
      <w:r>
        <w:rPr>
          <w:noProof/>
        </w:rPr>
        <w:tab/>
      </w:r>
      <w:r>
        <w:rPr>
          <w:noProof/>
        </w:rPr>
        <w:fldChar w:fldCharType="begin"/>
      </w:r>
      <w:r>
        <w:rPr>
          <w:noProof/>
        </w:rPr>
        <w:instrText xml:space="preserve"> PAGEREF _Toc497131891 \h </w:instrText>
      </w:r>
      <w:r>
        <w:rPr>
          <w:noProof/>
        </w:rPr>
      </w:r>
      <w:r>
        <w:rPr>
          <w:noProof/>
        </w:rPr>
        <w:fldChar w:fldCharType="separate"/>
      </w:r>
      <w:r>
        <w:rPr>
          <w:noProof/>
        </w:rPr>
        <w:t>8</w:t>
      </w:r>
      <w:r>
        <w:rPr>
          <w:noProof/>
        </w:rPr>
        <w:fldChar w:fldCharType="end"/>
      </w:r>
    </w:p>
    <w:p w14:paraId="576FC067"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3.5.8</w:t>
      </w:r>
      <w:r>
        <w:rPr>
          <w:rFonts w:asciiTheme="minorHAnsi" w:eastAsiaTheme="minorEastAsia" w:hAnsiTheme="minorHAnsi" w:cstheme="minorBidi"/>
          <w:noProof/>
          <w:spacing w:val="0"/>
          <w:sz w:val="22"/>
          <w:szCs w:val="22"/>
          <w:lang w:val="en-AU" w:eastAsia="en-AU"/>
        </w:rPr>
        <w:tab/>
      </w:r>
      <w:r>
        <w:rPr>
          <w:noProof/>
        </w:rPr>
        <w:t>Improvement</w:t>
      </w:r>
      <w:r>
        <w:rPr>
          <w:noProof/>
        </w:rPr>
        <w:tab/>
      </w:r>
      <w:r>
        <w:rPr>
          <w:noProof/>
        </w:rPr>
        <w:fldChar w:fldCharType="begin"/>
      </w:r>
      <w:r>
        <w:rPr>
          <w:noProof/>
        </w:rPr>
        <w:instrText xml:space="preserve"> PAGEREF _Toc497131892 \h </w:instrText>
      </w:r>
      <w:r>
        <w:rPr>
          <w:noProof/>
        </w:rPr>
      </w:r>
      <w:r>
        <w:rPr>
          <w:noProof/>
        </w:rPr>
        <w:fldChar w:fldCharType="separate"/>
      </w:r>
      <w:r>
        <w:rPr>
          <w:noProof/>
        </w:rPr>
        <w:t>8</w:t>
      </w:r>
      <w:r>
        <w:rPr>
          <w:noProof/>
        </w:rPr>
        <w:fldChar w:fldCharType="end"/>
      </w:r>
    </w:p>
    <w:p w14:paraId="7535117F"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3.5.9</w:t>
      </w:r>
      <w:r>
        <w:rPr>
          <w:rFonts w:asciiTheme="minorHAnsi" w:eastAsiaTheme="minorEastAsia" w:hAnsiTheme="minorHAnsi" w:cstheme="minorBidi"/>
          <w:noProof/>
          <w:spacing w:val="0"/>
          <w:sz w:val="22"/>
          <w:szCs w:val="22"/>
          <w:lang w:val="en-AU" w:eastAsia="en-AU"/>
        </w:rPr>
        <w:tab/>
      </w:r>
      <w:r>
        <w:rPr>
          <w:noProof/>
        </w:rPr>
        <w:t>Corrective action</w:t>
      </w:r>
      <w:r>
        <w:rPr>
          <w:noProof/>
        </w:rPr>
        <w:tab/>
      </w:r>
      <w:r>
        <w:rPr>
          <w:noProof/>
        </w:rPr>
        <w:fldChar w:fldCharType="begin"/>
      </w:r>
      <w:r>
        <w:rPr>
          <w:noProof/>
        </w:rPr>
        <w:instrText xml:space="preserve"> PAGEREF _Toc497131893 \h </w:instrText>
      </w:r>
      <w:r>
        <w:rPr>
          <w:noProof/>
        </w:rPr>
      </w:r>
      <w:r>
        <w:rPr>
          <w:noProof/>
        </w:rPr>
        <w:fldChar w:fldCharType="separate"/>
      </w:r>
      <w:r>
        <w:rPr>
          <w:noProof/>
        </w:rPr>
        <w:t>8</w:t>
      </w:r>
      <w:r>
        <w:rPr>
          <w:noProof/>
        </w:rPr>
        <w:fldChar w:fldCharType="end"/>
      </w:r>
    </w:p>
    <w:p w14:paraId="0FED2C6D"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3.5.10</w:t>
      </w:r>
      <w:r>
        <w:rPr>
          <w:rFonts w:asciiTheme="minorHAnsi" w:eastAsiaTheme="minorEastAsia" w:hAnsiTheme="minorHAnsi" w:cstheme="minorBidi"/>
          <w:noProof/>
          <w:spacing w:val="0"/>
          <w:sz w:val="22"/>
          <w:szCs w:val="22"/>
          <w:lang w:val="en-AU" w:eastAsia="en-AU"/>
        </w:rPr>
        <w:tab/>
      </w:r>
      <w:r>
        <w:rPr>
          <w:noProof/>
        </w:rPr>
        <w:t>Preventive action</w:t>
      </w:r>
      <w:r>
        <w:rPr>
          <w:noProof/>
        </w:rPr>
        <w:tab/>
      </w:r>
      <w:r>
        <w:rPr>
          <w:noProof/>
        </w:rPr>
        <w:fldChar w:fldCharType="begin"/>
      </w:r>
      <w:r>
        <w:rPr>
          <w:noProof/>
        </w:rPr>
        <w:instrText xml:space="preserve"> PAGEREF _Toc497131894 \h </w:instrText>
      </w:r>
      <w:r>
        <w:rPr>
          <w:noProof/>
        </w:rPr>
      </w:r>
      <w:r>
        <w:rPr>
          <w:noProof/>
        </w:rPr>
        <w:fldChar w:fldCharType="separate"/>
      </w:r>
      <w:r>
        <w:rPr>
          <w:noProof/>
        </w:rPr>
        <w:t>9</w:t>
      </w:r>
      <w:r>
        <w:rPr>
          <w:noProof/>
        </w:rPr>
        <w:fldChar w:fldCharType="end"/>
      </w:r>
    </w:p>
    <w:p w14:paraId="18CE0BAB"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Preliminary requirements for ExCB assessment of Ex service facilities</w:t>
      </w:r>
      <w:r>
        <w:rPr>
          <w:noProof/>
        </w:rPr>
        <w:tab/>
      </w:r>
      <w:r>
        <w:rPr>
          <w:noProof/>
        </w:rPr>
        <w:fldChar w:fldCharType="begin"/>
      </w:r>
      <w:r>
        <w:rPr>
          <w:noProof/>
        </w:rPr>
        <w:instrText xml:space="preserve"> PAGEREF _Toc497131895 \h </w:instrText>
      </w:r>
      <w:r>
        <w:rPr>
          <w:noProof/>
        </w:rPr>
      </w:r>
      <w:r>
        <w:rPr>
          <w:noProof/>
        </w:rPr>
        <w:fldChar w:fldCharType="separate"/>
      </w:r>
      <w:r>
        <w:rPr>
          <w:noProof/>
        </w:rPr>
        <w:t>9</w:t>
      </w:r>
      <w:r>
        <w:rPr>
          <w:noProof/>
        </w:rPr>
        <w:fldChar w:fldCharType="end"/>
      </w:r>
    </w:p>
    <w:p w14:paraId="33A27032"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Preliminary visit (optional)</w:t>
      </w:r>
      <w:r>
        <w:rPr>
          <w:noProof/>
        </w:rPr>
        <w:tab/>
      </w:r>
      <w:r>
        <w:rPr>
          <w:noProof/>
        </w:rPr>
        <w:fldChar w:fldCharType="begin"/>
      </w:r>
      <w:r>
        <w:rPr>
          <w:noProof/>
        </w:rPr>
        <w:instrText xml:space="preserve"> PAGEREF _Toc497131896 \h </w:instrText>
      </w:r>
      <w:r>
        <w:rPr>
          <w:noProof/>
        </w:rPr>
      </w:r>
      <w:r>
        <w:rPr>
          <w:noProof/>
        </w:rPr>
        <w:fldChar w:fldCharType="separate"/>
      </w:r>
      <w:r>
        <w:rPr>
          <w:noProof/>
        </w:rPr>
        <w:t>9</w:t>
      </w:r>
      <w:r>
        <w:rPr>
          <w:noProof/>
        </w:rPr>
        <w:fldChar w:fldCharType="end"/>
      </w:r>
    </w:p>
    <w:p w14:paraId="79B6F62B"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ExCB auditor expertise</w:t>
      </w:r>
      <w:r>
        <w:rPr>
          <w:noProof/>
        </w:rPr>
        <w:tab/>
      </w:r>
      <w:r>
        <w:rPr>
          <w:noProof/>
        </w:rPr>
        <w:fldChar w:fldCharType="begin"/>
      </w:r>
      <w:r>
        <w:rPr>
          <w:noProof/>
        </w:rPr>
        <w:instrText xml:space="preserve"> PAGEREF _Toc497131897 \h </w:instrText>
      </w:r>
      <w:r>
        <w:rPr>
          <w:noProof/>
        </w:rPr>
      </w:r>
      <w:r>
        <w:rPr>
          <w:noProof/>
        </w:rPr>
        <w:fldChar w:fldCharType="separate"/>
      </w:r>
      <w:r>
        <w:rPr>
          <w:noProof/>
        </w:rPr>
        <w:t>9</w:t>
      </w:r>
      <w:r>
        <w:rPr>
          <w:noProof/>
        </w:rPr>
        <w:fldChar w:fldCharType="end"/>
      </w:r>
    </w:p>
    <w:p w14:paraId="7B0EBED0"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On-site assessment</w:t>
      </w:r>
      <w:r>
        <w:rPr>
          <w:noProof/>
        </w:rPr>
        <w:tab/>
      </w:r>
      <w:r>
        <w:rPr>
          <w:noProof/>
        </w:rPr>
        <w:fldChar w:fldCharType="begin"/>
      </w:r>
      <w:r>
        <w:rPr>
          <w:noProof/>
        </w:rPr>
        <w:instrText xml:space="preserve"> PAGEREF _Toc497131898 \h </w:instrText>
      </w:r>
      <w:r>
        <w:rPr>
          <w:noProof/>
        </w:rPr>
      </w:r>
      <w:r>
        <w:rPr>
          <w:noProof/>
        </w:rPr>
        <w:fldChar w:fldCharType="separate"/>
      </w:r>
      <w:r>
        <w:rPr>
          <w:noProof/>
        </w:rPr>
        <w:t>9</w:t>
      </w:r>
      <w:r>
        <w:rPr>
          <w:noProof/>
        </w:rPr>
        <w:fldChar w:fldCharType="end"/>
      </w:r>
    </w:p>
    <w:p w14:paraId="7FBB20AD"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Process assessment by ExCBs</w:t>
      </w:r>
      <w:r>
        <w:rPr>
          <w:noProof/>
        </w:rPr>
        <w:tab/>
      </w:r>
      <w:r>
        <w:rPr>
          <w:noProof/>
        </w:rPr>
        <w:fldChar w:fldCharType="begin"/>
      </w:r>
      <w:r>
        <w:rPr>
          <w:noProof/>
        </w:rPr>
        <w:instrText xml:space="preserve"> PAGEREF _Toc497131899 \h </w:instrText>
      </w:r>
      <w:r>
        <w:rPr>
          <w:noProof/>
        </w:rPr>
      </w:r>
      <w:r>
        <w:rPr>
          <w:noProof/>
        </w:rPr>
        <w:fldChar w:fldCharType="separate"/>
      </w:r>
      <w:r>
        <w:rPr>
          <w:noProof/>
        </w:rPr>
        <w:t>9</w:t>
      </w:r>
      <w:r>
        <w:rPr>
          <w:noProof/>
        </w:rPr>
        <w:fldChar w:fldCharType="end"/>
      </w:r>
    </w:p>
    <w:p w14:paraId="48E19B70"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8.1</w:t>
      </w:r>
      <w:r>
        <w:rPr>
          <w:rFonts w:asciiTheme="minorHAnsi" w:eastAsiaTheme="minorEastAsia" w:hAnsiTheme="minorHAnsi" w:cstheme="minorBidi"/>
          <w:noProof/>
          <w:spacing w:val="0"/>
          <w:sz w:val="22"/>
          <w:szCs w:val="22"/>
          <w:lang w:val="en-AU" w:eastAsia="en-AU"/>
        </w:rPr>
        <w:tab/>
      </w:r>
      <w:r>
        <w:rPr>
          <w:noProof/>
        </w:rPr>
        <w:t>Compliance with IEC 60079-14 and IEC 60079-17</w:t>
      </w:r>
      <w:r>
        <w:rPr>
          <w:noProof/>
        </w:rPr>
        <w:tab/>
      </w:r>
      <w:r>
        <w:rPr>
          <w:noProof/>
        </w:rPr>
        <w:fldChar w:fldCharType="begin"/>
      </w:r>
      <w:r>
        <w:rPr>
          <w:noProof/>
        </w:rPr>
        <w:instrText xml:space="preserve"> PAGEREF _Toc497131900 \h </w:instrText>
      </w:r>
      <w:r>
        <w:rPr>
          <w:noProof/>
        </w:rPr>
      </w:r>
      <w:r>
        <w:rPr>
          <w:noProof/>
        </w:rPr>
        <w:fldChar w:fldCharType="separate"/>
      </w:r>
      <w:r>
        <w:rPr>
          <w:noProof/>
        </w:rPr>
        <w:t>9</w:t>
      </w:r>
      <w:r>
        <w:rPr>
          <w:noProof/>
        </w:rPr>
        <w:fldChar w:fldCharType="end"/>
      </w:r>
    </w:p>
    <w:p w14:paraId="1214E4A4"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8.2</w:t>
      </w:r>
      <w:r>
        <w:rPr>
          <w:rFonts w:asciiTheme="minorHAnsi" w:eastAsiaTheme="minorEastAsia" w:hAnsiTheme="minorHAnsi" w:cstheme="minorBidi"/>
          <w:noProof/>
          <w:spacing w:val="0"/>
          <w:sz w:val="22"/>
          <w:szCs w:val="22"/>
          <w:lang w:val="en-AU" w:eastAsia="en-AU"/>
        </w:rPr>
        <w:tab/>
      </w:r>
      <w:r>
        <w:rPr>
          <w:noProof/>
        </w:rPr>
        <w:t>Use of subcontractors</w:t>
      </w:r>
      <w:r>
        <w:rPr>
          <w:noProof/>
        </w:rPr>
        <w:tab/>
      </w:r>
      <w:r>
        <w:rPr>
          <w:noProof/>
        </w:rPr>
        <w:fldChar w:fldCharType="begin"/>
      </w:r>
      <w:r>
        <w:rPr>
          <w:noProof/>
        </w:rPr>
        <w:instrText xml:space="preserve"> PAGEREF _Toc497131901 \h </w:instrText>
      </w:r>
      <w:r>
        <w:rPr>
          <w:noProof/>
        </w:rPr>
      </w:r>
      <w:r>
        <w:rPr>
          <w:noProof/>
        </w:rPr>
        <w:fldChar w:fldCharType="separate"/>
      </w:r>
      <w:r>
        <w:rPr>
          <w:noProof/>
        </w:rPr>
        <w:t>9</w:t>
      </w:r>
      <w:r>
        <w:rPr>
          <w:noProof/>
        </w:rPr>
        <w:fldChar w:fldCharType="end"/>
      </w:r>
    </w:p>
    <w:p w14:paraId="46942FF5"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8.3</w:t>
      </w:r>
      <w:r>
        <w:rPr>
          <w:rFonts w:asciiTheme="minorHAnsi" w:eastAsiaTheme="minorEastAsia" w:hAnsiTheme="minorHAnsi" w:cstheme="minorBidi"/>
          <w:noProof/>
          <w:spacing w:val="0"/>
          <w:sz w:val="22"/>
          <w:szCs w:val="22"/>
          <w:lang w:val="en-AU" w:eastAsia="en-AU"/>
        </w:rPr>
        <w:tab/>
      </w:r>
      <w:r>
        <w:rPr>
          <w:noProof/>
        </w:rPr>
        <w:t>Assessment of competence for operatives and responsible persons</w:t>
      </w:r>
      <w:r>
        <w:rPr>
          <w:noProof/>
        </w:rPr>
        <w:tab/>
      </w:r>
      <w:r>
        <w:rPr>
          <w:noProof/>
        </w:rPr>
        <w:fldChar w:fldCharType="begin"/>
      </w:r>
      <w:r>
        <w:rPr>
          <w:noProof/>
        </w:rPr>
        <w:instrText xml:space="preserve"> PAGEREF _Toc497131902 \h </w:instrText>
      </w:r>
      <w:r>
        <w:rPr>
          <w:noProof/>
        </w:rPr>
      </w:r>
      <w:r>
        <w:rPr>
          <w:noProof/>
        </w:rPr>
        <w:fldChar w:fldCharType="separate"/>
      </w:r>
      <w:r>
        <w:rPr>
          <w:noProof/>
        </w:rPr>
        <w:t>10</w:t>
      </w:r>
      <w:r>
        <w:rPr>
          <w:noProof/>
        </w:rPr>
        <w:fldChar w:fldCharType="end"/>
      </w:r>
    </w:p>
    <w:p w14:paraId="3E00B5AD"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8.4</w:t>
      </w:r>
      <w:r>
        <w:rPr>
          <w:rFonts w:asciiTheme="minorHAnsi" w:eastAsiaTheme="minorEastAsia" w:hAnsiTheme="minorHAnsi" w:cstheme="minorBidi"/>
          <w:noProof/>
          <w:spacing w:val="0"/>
          <w:sz w:val="22"/>
          <w:szCs w:val="22"/>
          <w:lang w:val="en-AU" w:eastAsia="en-AU"/>
        </w:rPr>
        <w:tab/>
      </w:r>
      <w:r>
        <w:rPr>
          <w:noProof/>
        </w:rPr>
        <w:t>Records</w:t>
      </w:r>
      <w:r>
        <w:rPr>
          <w:noProof/>
        </w:rPr>
        <w:tab/>
      </w:r>
      <w:r>
        <w:rPr>
          <w:noProof/>
        </w:rPr>
        <w:fldChar w:fldCharType="begin"/>
      </w:r>
      <w:r>
        <w:rPr>
          <w:noProof/>
        </w:rPr>
        <w:instrText xml:space="preserve"> PAGEREF _Toc497131903 \h </w:instrText>
      </w:r>
      <w:r>
        <w:rPr>
          <w:noProof/>
        </w:rPr>
      </w:r>
      <w:r>
        <w:rPr>
          <w:noProof/>
        </w:rPr>
        <w:fldChar w:fldCharType="separate"/>
      </w:r>
      <w:r>
        <w:rPr>
          <w:noProof/>
        </w:rPr>
        <w:t>10</w:t>
      </w:r>
      <w:r>
        <w:rPr>
          <w:noProof/>
        </w:rPr>
        <w:fldChar w:fldCharType="end"/>
      </w:r>
    </w:p>
    <w:p w14:paraId="3C46885D"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8.5</w:t>
      </w:r>
      <w:r>
        <w:rPr>
          <w:rFonts w:asciiTheme="minorHAnsi" w:eastAsiaTheme="minorEastAsia" w:hAnsiTheme="minorHAnsi" w:cstheme="minorBidi"/>
          <w:noProof/>
          <w:spacing w:val="0"/>
          <w:sz w:val="22"/>
          <w:szCs w:val="22"/>
          <w:lang w:val="en-AU" w:eastAsia="en-AU"/>
        </w:rPr>
        <w:tab/>
      </w:r>
      <w:r>
        <w:rPr>
          <w:noProof/>
        </w:rPr>
        <w:t>Conditions for Ex inspection and maintenance completion</w:t>
      </w:r>
      <w:r>
        <w:rPr>
          <w:noProof/>
        </w:rPr>
        <w:tab/>
      </w:r>
      <w:r>
        <w:rPr>
          <w:noProof/>
        </w:rPr>
        <w:fldChar w:fldCharType="begin"/>
      </w:r>
      <w:r>
        <w:rPr>
          <w:noProof/>
        </w:rPr>
        <w:instrText xml:space="preserve"> PAGEREF _Toc497131904 \h </w:instrText>
      </w:r>
      <w:r>
        <w:rPr>
          <w:noProof/>
        </w:rPr>
      </w:r>
      <w:r>
        <w:rPr>
          <w:noProof/>
        </w:rPr>
        <w:fldChar w:fldCharType="separate"/>
      </w:r>
      <w:r>
        <w:rPr>
          <w:noProof/>
        </w:rPr>
        <w:t>11</w:t>
      </w:r>
      <w:r>
        <w:rPr>
          <w:noProof/>
        </w:rPr>
        <w:fldChar w:fldCharType="end"/>
      </w:r>
    </w:p>
    <w:p w14:paraId="78EA1B71"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Annex A Ex inspection and maintenance service report  issued by Ex Service Facilities</w:t>
      </w:r>
      <w:r>
        <w:rPr>
          <w:noProof/>
        </w:rPr>
        <w:tab/>
      </w:r>
      <w:r>
        <w:rPr>
          <w:noProof/>
        </w:rPr>
        <w:fldChar w:fldCharType="begin"/>
      </w:r>
      <w:r>
        <w:rPr>
          <w:noProof/>
        </w:rPr>
        <w:instrText xml:space="preserve"> PAGEREF _Toc497131905 \h </w:instrText>
      </w:r>
      <w:r>
        <w:rPr>
          <w:noProof/>
        </w:rPr>
      </w:r>
      <w:r>
        <w:rPr>
          <w:noProof/>
        </w:rPr>
        <w:fldChar w:fldCharType="separate"/>
      </w:r>
      <w:r>
        <w:rPr>
          <w:noProof/>
        </w:rPr>
        <w:t>12</w:t>
      </w:r>
      <w:r>
        <w:rPr>
          <w:noProof/>
        </w:rPr>
        <w:fldChar w:fldCharType="end"/>
      </w:r>
    </w:p>
    <w:p w14:paraId="4A361404" w14:textId="77777777" w:rsidR="0047727A" w:rsidRPr="005E3669" w:rsidRDefault="0047727A" w:rsidP="0047727A">
      <w:pPr>
        <w:pStyle w:val="TOC1"/>
        <w:rPr>
          <w:b/>
          <w:bCs/>
        </w:rPr>
      </w:pPr>
      <w:r w:rsidRPr="005E3669">
        <w:fldChar w:fldCharType="end"/>
      </w:r>
    </w:p>
    <w:p w14:paraId="17AAB19A" w14:textId="77777777" w:rsidR="0047727A" w:rsidRPr="005E3669" w:rsidRDefault="0047727A" w:rsidP="0047727A">
      <w:pPr>
        <w:pStyle w:val="MAIN-TITLE"/>
        <w:pageBreakBefore/>
        <w:rPr>
          <w:b w:val="0"/>
          <w:bCs w:val="0"/>
        </w:rPr>
      </w:pPr>
      <w:r w:rsidRPr="005E3669">
        <w:rPr>
          <w:b w:val="0"/>
          <w:bCs w:val="0"/>
        </w:rPr>
        <w:lastRenderedPageBreak/>
        <w:t>INTERNATIONAL ELECTROTECHNICAL COMMISSION</w:t>
      </w:r>
    </w:p>
    <w:p w14:paraId="0A6C13C0" w14:textId="77777777" w:rsidR="0047727A" w:rsidRPr="005E3669" w:rsidRDefault="0047727A" w:rsidP="0047727A">
      <w:pPr>
        <w:pStyle w:val="MAIN-TITLE"/>
        <w:rPr>
          <w:b w:val="0"/>
          <w:bCs w:val="0"/>
          <w:spacing w:val="0"/>
        </w:rPr>
      </w:pPr>
      <w:r w:rsidRPr="005E3669">
        <w:rPr>
          <w:b w:val="0"/>
          <w:bCs w:val="0"/>
          <w:spacing w:val="0"/>
        </w:rPr>
        <w:t>____________</w:t>
      </w:r>
    </w:p>
    <w:p w14:paraId="6F3E6611" w14:textId="77777777" w:rsidR="0047727A" w:rsidRPr="005E3669" w:rsidRDefault="0047727A" w:rsidP="0047727A">
      <w:pPr>
        <w:pStyle w:val="MAIN-TITLE"/>
      </w:pPr>
    </w:p>
    <w:p w14:paraId="47DE98A8" w14:textId="77777777" w:rsidR="0047727A" w:rsidRPr="005E3669" w:rsidRDefault="0047727A" w:rsidP="0047727A">
      <w:pPr>
        <w:pStyle w:val="MAIN-TITLE"/>
      </w:pPr>
      <w:r w:rsidRPr="005E3669">
        <w:t xml:space="preserve">IECEx </w:t>
      </w:r>
      <w:r w:rsidR="0048133A">
        <w:t xml:space="preserve">Operational Document 314-4 </w:t>
      </w:r>
    </w:p>
    <w:p w14:paraId="41932FE3" w14:textId="77777777" w:rsidR="0047727A" w:rsidRPr="005E3669" w:rsidRDefault="0047727A" w:rsidP="0047727A">
      <w:pPr>
        <w:pStyle w:val="MAIN-TITLE"/>
      </w:pPr>
    </w:p>
    <w:p w14:paraId="46A0DC8C" w14:textId="77777777" w:rsidR="0047727A" w:rsidRPr="005E3669" w:rsidRDefault="0047727A" w:rsidP="0047727A">
      <w:pPr>
        <w:pStyle w:val="MAIN-TITLE"/>
        <w:keepNext/>
        <w:snapToGrid/>
        <w:rPr>
          <w:color w:val="000000"/>
        </w:rPr>
      </w:pPr>
      <w:r w:rsidRPr="005E3669">
        <w:rPr>
          <w:color w:val="000000"/>
        </w:rPr>
        <w:t xml:space="preserve">IECEx </w:t>
      </w:r>
      <w:r w:rsidRPr="005E3669">
        <w:t>Certified Service Facilities Scheme</w:t>
      </w:r>
      <w:r w:rsidRPr="005E3669">
        <w:rPr>
          <w:color w:val="000000"/>
        </w:rPr>
        <w:t xml:space="preserve"> </w:t>
      </w:r>
      <w:r w:rsidRPr="005E3669">
        <w:t>–</w:t>
      </w:r>
      <w:r w:rsidRPr="005E3669">
        <w:br/>
        <w:t>Part 4: Ex inspection and maintenance</w:t>
      </w:r>
      <w:r w:rsidRPr="005E3669">
        <w:br/>
      </w:r>
    </w:p>
    <w:p w14:paraId="2439D2D5" w14:textId="77777777" w:rsidR="0047727A" w:rsidRPr="005E3669" w:rsidRDefault="00DF0A23" w:rsidP="0047727A">
      <w:pPr>
        <w:pStyle w:val="MAIN-TITLE"/>
        <w:spacing w:after="200"/>
      </w:pPr>
      <w:bookmarkStart w:id="4" w:name="_Toc203395390"/>
      <w:bookmarkStart w:id="5" w:name="_Toc203395565"/>
      <w:bookmarkStart w:id="6" w:name="_Toc217110617"/>
      <w:r w:rsidRPr="005E3669">
        <w:t>Quality Management S</w:t>
      </w:r>
      <w:r w:rsidR="0047727A" w:rsidRPr="005E3669">
        <w:t>ystem requirements for</w:t>
      </w:r>
      <w:r w:rsidR="0047727A" w:rsidRPr="005E3669">
        <w:br/>
        <w:t>IECEx Service Facilities providing Ex installations related services</w:t>
      </w:r>
    </w:p>
    <w:p w14:paraId="595A0567" w14:textId="77777777" w:rsidR="0047727A" w:rsidRPr="005E3669" w:rsidRDefault="0047727A" w:rsidP="0047727A">
      <w:pPr>
        <w:pStyle w:val="MAIN-TITLE"/>
      </w:pPr>
    </w:p>
    <w:p w14:paraId="6D8E19F4" w14:textId="77777777" w:rsidR="0047727A" w:rsidRPr="005E3669" w:rsidRDefault="0047727A" w:rsidP="0047727A">
      <w:pPr>
        <w:pStyle w:val="HEADINGNonumber"/>
        <w:numPr>
          <w:ilvl w:val="0"/>
          <w:numId w:val="0"/>
        </w:numPr>
        <w:ind w:left="397" w:hanging="397"/>
      </w:pPr>
      <w:bookmarkStart w:id="7" w:name="_Toc356911581"/>
      <w:bookmarkStart w:id="8" w:name="_Toc497131873"/>
      <w:bookmarkEnd w:id="4"/>
      <w:bookmarkEnd w:id="5"/>
      <w:bookmarkEnd w:id="6"/>
      <w:r w:rsidRPr="005E3669">
        <w:t>FOREWORD</w:t>
      </w:r>
      <w:bookmarkEnd w:id="7"/>
      <w:bookmarkEnd w:id="8"/>
    </w:p>
    <w:p w14:paraId="7F86A82A" w14:textId="24445D1B" w:rsidR="00A076EA" w:rsidRPr="00F37207" w:rsidRDefault="00A076EA" w:rsidP="00A076EA">
      <w:pPr>
        <w:pStyle w:val="PARAGRAPH"/>
      </w:pPr>
      <w:r w:rsidRPr="00F37207">
        <w:t>This document is the IECEx Operational Document OD 314-</w:t>
      </w:r>
      <w:r>
        <w:t>4</w:t>
      </w:r>
      <w:r w:rsidRPr="00F37207">
        <w:t xml:space="preserve"> Quality Management system requirements for the Certified Service Facilities Scheme – Part </w:t>
      </w:r>
      <w:r>
        <w:t>4</w:t>
      </w:r>
      <w:r w:rsidRPr="00F37207">
        <w:t xml:space="preserve">: </w:t>
      </w:r>
      <w:r w:rsidRPr="005E3669">
        <w:t>Ex inspection and maintenance</w:t>
      </w:r>
      <w:r w:rsidRPr="00F37207" w:rsidDel="00391581">
        <w:t xml:space="preserve"> </w:t>
      </w:r>
      <w:r w:rsidR="0048133A">
        <w:t>(“</w:t>
      </w:r>
      <w:r w:rsidR="003E1548">
        <w:t>IECEx 03-4</w:t>
      </w:r>
      <w:r w:rsidR="00162F6B">
        <w:t xml:space="preserve"> Scheme”)</w:t>
      </w:r>
      <w:r w:rsidR="0048133A">
        <w:t xml:space="preserve"> </w:t>
      </w:r>
      <w:r w:rsidRPr="00F37207">
        <w:t xml:space="preserve">to provide a mechanism for organizations that provide </w:t>
      </w:r>
      <w:r w:rsidRPr="005E3669">
        <w:t>Ex inspection and maintenance</w:t>
      </w:r>
      <w:r w:rsidRPr="00F37207">
        <w:t xml:space="preserve"> services meeting the requirements of </w:t>
      </w:r>
      <w:r w:rsidR="00912BCE">
        <w:t xml:space="preserve">IEC 60079-14 and </w:t>
      </w:r>
      <w:r w:rsidRPr="00F37207">
        <w:t>IEC</w:t>
      </w:r>
      <w:r w:rsidR="00912BCE">
        <w:t> </w:t>
      </w:r>
      <w:r w:rsidRPr="00F37207">
        <w:t>60079-1</w:t>
      </w:r>
      <w:r>
        <w:t>7</w:t>
      </w:r>
      <w:r w:rsidRPr="00F37207">
        <w:t xml:space="preserve"> the ability to obtain IECEx Certification under the IECEx System. </w:t>
      </w:r>
    </w:p>
    <w:p w14:paraId="6BEE3D47" w14:textId="77777777" w:rsidR="0047727A" w:rsidRPr="005E3669" w:rsidRDefault="0047727A" w:rsidP="0047727A">
      <w:pPr>
        <w:pStyle w:val="PARAGRAPH"/>
        <w:rPr>
          <w:szCs w:val="24"/>
        </w:rPr>
      </w:pPr>
      <w:r w:rsidRPr="005E3669">
        <w:rPr>
          <w:szCs w:val="24"/>
        </w:rPr>
        <w:t xml:space="preserve">A listing of currently approved ExCBs is maintained on the IECEx website: </w:t>
      </w:r>
      <w:hyperlink r:id="rId11" w:history="1">
        <w:r w:rsidRPr="00913D37">
          <w:rPr>
            <w:rStyle w:val="Hyperlink"/>
            <w:i/>
            <w:color w:val="auto"/>
            <w:szCs w:val="24"/>
          </w:rPr>
          <w:t>www.iecex.com</w:t>
        </w:r>
      </w:hyperlink>
      <w:r w:rsidRPr="00913D37">
        <w:rPr>
          <w:i/>
          <w:szCs w:val="24"/>
        </w:rPr>
        <w:t>.</w:t>
      </w:r>
    </w:p>
    <w:p w14:paraId="2DB1CDE5" w14:textId="77777777" w:rsidR="0047727A" w:rsidRPr="005E3669" w:rsidRDefault="0047727A" w:rsidP="0047727A">
      <w:pPr>
        <w:pStyle w:val="TABLE-title"/>
      </w:pPr>
      <w:bookmarkStart w:id="9" w:name="_Toc244070026"/>
      <w:bookmarkStart w:id="10" w:name="_Toc244070226"/>
      <w:bookmarkStart w:id="11" w:name="_Toc244073701"/>
      <w:bookmarkStart w:id="12" w:name="_Toc244078865"/>
      <w:bookmarkStart w:id="13" w:name="_Toc263155525"/>
      <w:bookmarkStart w:id="14" w:name="_Toc263155665"/>
      <w:bookmarkStart w:id="15" w:name="_Toc319410515"/>
      <w:bookmarkStart w:id="16" w:name="_Toc319411040"/>
      <w:bookmarkStart w:id="17" w:name="_Toc356911588"/>
      <w:bookmarkStart w:id="18" w:name="_Toc357173532"/>
      <w:r w:rsidRPr="005E3669">
        <w:t>Document History</w:t>
      </w:r>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6095"/>
      </w:tblGrid>
      <w:tr w:rsidR="0047727A" w:rsidRPr="005E3669" w14:paraId="22D4A0E8" w14:textId="77777777" w:rsidTr="00071F76">
        <w:trPr>
          <w:jc w:val="center"/>
        </w:trPr>
        <w:tc>
          <w:tcPr>
            <w:tcW w:w="1561" w:type="dxa"/>
          </w:tcPr>
          <w:p w14:paraId="1934A2D6" w14:textId="77777777" w:rsidR="0047727A" w:rsidRPr="00071F76" w:rsidRDefault="0047727A" w:rsidP="00560D29">
            <w:pPr>
              <w:pStyle w:val="TABLE-centered"/>
              <w:rPr>
                <w:b/>
                <w:sz w:val="18"/>
              </w:rPr>
            </w:pPr>
            <w:r w:rsidRPr="00071F76">
              <w:rPr>
                <w:b/>
                <w:sz w:val="18"/>
              </w:rPr>
              <w:t>Date</w:t>
            </w:r>
          </w:p>
        </w:tc>
        <w:tc>
          <w:tcPr>
            <w:tcW w:w="6095" w:type="dxa"/>
          </w:tcPr>
          <w:p w14:paraId="13579AA6" w14:textId="77777777" w:rsidR="0047727A" w:rsidRPr="00071F76" w:rsidRDefault="0047727A" w:rsidP="00560D29">
            <w:pPr>
              <w:pStyle w:val="TABLE-centered"/>
              <w:rPr>
                <w:b/>
                <w:sz w:val="18"/>
              </w:rPr>
            </w:pPr>
            <w:r w:rsidRPr="00071F76">
              <w:rPr>
                <w:b/>
                <w:sz w:val="18"/>
              </w:rPr>
              <w:t>Summary</w:t>
            </w:r>
          </w:p>
        </w:tc>
      </w:tr>
      <w:tr w:rsidR="0047727A" w:rsidRPr="005E3669" w14:paraId="5A9981E8" w14:textId="77777777" w:rsidTr="00071F76">
        <w:trPr>
          <w:jc w:val="center"/>
        </w:trPr>
        <w:tc>
          <w:tcPr>
            <w:tcW w:w="1561" w:type="dxa"/>
          </w:tcPr>
          <w:p w14:paraId="522DAC83" w14:textId="77777777" w:rsidR="0047727A" w:rsidRPr="00071F76" w:rsidRDefault="0047727A" w:rsidP="00560D29">
            <w:pPr>
              <w:pStyle w:val="TABLE-centered"/>
              <w:rPr>
                <w:sz w:val="18"/>
              </w:rPr>
            </w:pPr>
            <w:r w:rsidRPr="00071F76">
              <w:rPr>
                <w:sz w:val="18"/>
              </w:rPr>
              <w:t>2013-03</w:t>
            </w:r>
          </w:p>
        </w:tc>
        <w:tc>
          <w:tcPr>
            <w:tcW w:w="6095" w:type="dxa"/>
          </w:tcPr>
          <w:p w14:paraId="3D3FFB53" w14:textId="1C0B7BF7" w:rsidR="0047727A" w:rsidRPr="00071F76" w:rsidRDefault="0047727A" w:rsidP="007952E1">
            <w:pPr>
              <w:pStyle w:val="TABLE-centered"/>
              <w:jc w:val="left"/>
              <w:rPr>
                <w:sz w:val="18"/>
              </w:rPr>
            </w:pPr>
            <w:r w:rsidRPr="00071F76">
              <w:rPr>
                <w:sz w:val="18"/>
              </w:rPr>
              <w:t>This original issue Edition 1 of</w:t>
            </w:r>
            <w:r w:rsidR="007952E1">
              <w:rPr>
                <w:sz w:val="18"/>
              </w:rPr>
              <w:t xml:space="preserve"> </w:t>
            </w:r>
            <w:r w:rsidRPr="00071F76">
              <w:rPr>
                <w:sz w:val="18"/>
              </w:rPr>
              <w:t>OD 314-4 supersedes OD 014 Version 2 in part and represents the application of a new numbering system.</w:t>
            </w:r>
          </w:p>
        </w:tc>
      </w:tr>
      <w:tr w:rsidR="0048133A" w:rsidRPr="005E3669" w14:paraId="2B8650B1" w14:textId="77777777" w:rsidTr="00071F76">
        <w:trPr>
          <w:jc w:val="center"/>
        </w:trPr>
        <w:tc>
          <w:tcPr>
            <w:tcW w:w="1561" w:type="dxa"/>
          </w:tcPr>
          <w:p w14:paraId="4E198A8E" w14:textId="1CE5CC60" w:rsidR="0048133A" w:rsidRPr="00071F76" w:rsidRDefault="0048133A" w:rsidP="00560D29">
            <w:pPr>
              <w:pStyle w:val="TABLE-centered"/>
              <w:rPr>
                <w:sz w:val="18"/>
              </w:rPr>
            </w:pPr>
            <w:r w:rsidRPr="00071F76">
              <w:rPr>
                <w:sz w:val="18"/>
              </w:rPr>
              <w:t>2017-</w:t>
            </w:r>
            <w:ins w:id="19" w:author="T/E Pijpker" w:date="2021-06-20T10:28:00Z">
              <w:r w:rsidR="00150DB0">
                <w:rPr>
                  <w:sz w:val="18"/>
                </w:rPr>
                <w:t>11</w:t>
              </w:r>
            </w:ins>
            <w:del w:id="20" w:author="T/E Pijpker" w:date="2021-06-20T10:28:00Z">
              <w:r w:rsidRPr="00071F76" w:rsidDel="00150DB0">
                <w:rPr>
                  <w:sz w:val="18"/>
                </w:rPr>
                <w:delText>??</w:delText>
              </w:r>
            </w:del>
          </w:p>
        </w:tc>
        <w:tc>
          <w:tcPr>
            <w:tcW w:w="6095" w:type="dxa"/>
          </w:tcPr>
          <w:p w14:paraId="44E54B4B" w14:textId="0724F626" w:rsidR="0048133A" w:rsidRPr="00071F76" w:rsidRDefault="0065359D" w:rsidP="00154523">
            <w:pPr>
              <w:pStyle w:val="TABLE-centered"/>
              <w:jc w:val="both"/>
              <w:rPr>
                <w:sz w:val="18"/>
              </w:rPr>
            </w:pPr>
            <w:r w:rsidRPr="00071F76">
              <w:rPr>
                <w:sz w:val="18"/>
              </w:rPr>
              <w:t xml:space="preserve">This Edition 2.0 was approved for publication by the 2017 </w:t>
            </w:r>
            <w:proofErr w:type="spellStart"/>
            <w:r w:rsidRPr="00071F76">
              <w:rPr>
                <w:sz w:val="18"/>
              </w:rPr>
              <w:t>ExMC</w:t>
            </w:r>
            <w:proofErr w:type="spellEnd"/>
            <w:r w:rsidRPr="00071F76">
              <w:rPr>
                <w:sz w:val="18"/>
              </w:rPr>
              <w:t xml:space="preserve"> Meeting </w:t>
            </w:r>
            <w:r w:rsidR="00071F76" w:rsidRPr="00071F76">
              <w:rPr>
                <w:sz w:val="18"/>
              </w:rPr>
              <w:t xml:space="preserve">via </w:t>
            </w:r>
            <w:proofErr w:type="spellStart"/>
            <w:r w:rsidR="00071F76" w:rsidRPr="00071F76">
              <w:rPr>
                <w:sz w:val="18"/>
              </w:rPr>
              <w:t>ExMC</w:t>
            </w:r>
            <w:proofErr w:type="spellEnd"/>
            <w:r w:rsidR="00071F76" w:rsidRPr="00071F76">
              <w:rPr>
                <w:sz w:val="18"/>
              </w:rPr>
              <w:t xml:space="preserve"> Decision 2017/55 </w:t>
            </w:r>
            <w:r w:rsidRPr="00071F76">
              <w:rPr>
                <w:sz w:val="18"/>
              </w:rPr>
              <w:t xml:space="preserve">and supersedes Edition 1.0 of OD </w:t>
            </w:r>
            <w:r w:rsidR="00154523" w:rsidRPr="00071F76">
              <w:rPr>
                <w:sz w:val="18"/>
              </w:rPr>
              <w:t>314-4</w:t>
            </w:r>
            <w:r w:rsidRPr="00071F76">
              <w:rPr>
                <w:sz w:val="18"/>
              </w:rPr>
              <w:t xml:space="preserve"> </w:t>
            </w:r>
            <w:r w:rsidR="00071F76" w:rsidRPr="00071F76">
              <w:rPr>
                <w:sz w:val="18"/>
              </w:rPr>
              <w:t>upon publication</w:t>
            </w:r>
          </w:p>
        </w:tc>
      </w:tr>
      <w:tr w:rsidR="00150DB0" w:rsidRPr="005E3669" w14:paraId="7C39337B" w14:textId="77777777" w:rsidTr="00071F76">
        <w:trPr>
          <w:jc w:val="center"/>
          <w:ins w:id="21" w:author="T/E Pijpker" w:date="2021-06-20T10:28:00Z"/>
        </w:trPr>
        <w:tc>
          <w:tcPr>
            <w:tcW w:w="1561" w:type="dxa"/>
          </w:tcPr>
          <w:p w14:paraId="36667D00" w14:textId="55E4E0E0" w:rsidR="00150DB0" w:rsidRPr="00071F76" w:rsidRDefault="00150DB0" w:rsidP="00560D29">
            <w:pPr>
              <w:pStyle w:val="TABLE-centered"/>
              <w:rPr>
                <w:ins w:id="22" w:author="T/E Pijpker" w:date="2021-06-20T10:28:00Z"/>
                <w:sz w:val="18"/>
              </w:rPr>
            </w:pPr>
            <w:ins w:id="23" w:author="T/E Pijpker" w:date="2021-06-20T10:28:00Z">
              <w:r w:rsidRPr="008B0199">
                <w:rPr>
                  <w:sz w:val="18"/>
                  <w:highlight w:val="yellow"/>
                </w:rPr>
                <w:t>2021-</w:t>
              </w:r>
            </w:ins>
            <w:r w:rsidR="008B0199" w:rsidRPr="008B0199">
              <w:rPr>
                <w:sz w:val="18"/>
                <w:highlight w:val="yellow"/>
              </w:rPr>
              <w:t>MM</w:t>
            </w:r>
          </w:p>
        </w:tc>
        <w:tc>
          <w:tcPr>
            <w:tcW w:w="6095" w:type="dxa"/>
          </w:tcPr>
          <w:p w14:paraId="14D64C48" w14:textId="3683021A" w:rsidR="00150DB0" w:rsidRPr="00071F76" w:rsidRDefault="00150DB0" w:rsidP="00154523">
            <w:pPr>
              <w:pStyle w:val="TABLE-centered"/>
              <w:jc w:val="both"/>
              <w:rPr>
                <w:ins w:id="24" w:author="T/E Pijpker" w:date="2021-06-20T10:28:00Z"/>
                <w:sz w:val="18"/>
              </w:rPr>
            </w:pPr>
            <w:ins w:id="25" w:author="T/E Pijpker" w:date="2021-06-20T10:28:00Z">
              <w:r>
                <w:rPr>
                  <w:sz w:val="18"/>
                </w:rPr>
                <w:t>Up</w:t>
              </w:r>
            </w:ins>
            <w:ins w:id="26" w:author="T/E Pijpker" w:date="2021-06-20T10:29:00Z">
              <w:r>
                <w:rPr>
                  <w:sz w:val="18"/>
                </w:rPr>
                <w:t>date to align clause references with ISO 9001:2015</w:t>
              </w:r>
            </w:ins>
          </w:p>
        </w:tc>
      </w:tr>
    </w:tbl>
    <w:p w14:paraId="5AD264F9" w14:textId="77777777" w:rsidR="0047727A" w:rsidRPr="005E3669" w:rsidRDefault="0047727A" w:rsidP="0047727A">
      <w:pPr>
        <w:pStyle w:val="PARAGRAPH"/>
      </w:pPr>
    </w:p>
    <w:p w14:paraId="54789A05" w14:textId="77777777" w:rsidR="0047727A" w:rsidRPr="005E3669" w:rsidRDefault="0047727A" w:rsidP="0047727A">
      <w:pPr>
        <w:pStyle w:val="Footer"/>
        <w:spacing w:after="100"/>
        <w:rPr>
          <w:bCs/>
        </w:rPr>
      </w:pPr>
      <w:r w:rsidRPr="005E3669">
        <w:rPr>
          <w:bCs/>
          <w:u w:val="single"/>
        </w:rPr>
        <w:t>Address</w:t>
      </w:r>
      <w:r w:rsidRPr="005E3669">
        <w:rPr>
          <w:bCs/>
        </w:rPr>
        <w:t>:</w:t>
      </w:r>
    </w:p>
    <w:p w14:paraId="31B98B6F" w14:textId="77777777" w:rsidR="0047727A" w:rsidRPr="005E3669" w:rsidRDefault="0047727A" w:rsidP="0047727A">
      <w:pPr>
        <w:pStyle w:val="Footer"/>
        <w:rPr>
          <w:bCs/>
        </w:rPr>
      </w:pPr>
      <w:r w:rsidRPr="005E3669">
        <w:rPr>
          <w:bCs/>
        </w:rPr>
        <w:t>IECEx Secretariat</w:t>
      </w:r>
    </w:p>
    <w:p w14:paraId="3626DE18" w14:textId="72FF8FC8" w:rsidR="0047727A" w:rsidRPr="005E3669" w:rsidRDefault="0048133A" w:rsidP="0047727A">
      <w:pPr>
        <w:pStyle w:val="Footer"/>
        <w:rPr>
          <w:bCs/>
        </w:rPr>
      </w:pPr>
      <w:r>
        <w:rPr>
          <w:bCs/>
        </w:rPr>
        <w:t xml:space="preserve">Level 33, Australia Square </w:t>
      </w:r>
    </w:p>
    <w:p w14:paraId="0C22FE1D" w14:textId="513BF05B" w:rsidR="0047727A" w:rsidRPr="005E3669" w:rsidRDefault="0047727A" w:rsidP="0047727A">
      <w:pPr>
        <w:pStyle w:val="Footer"/>
        <w:rPr>
          <w:bCs/>
        </w:rPr>
      </w:pPr>
      <w:r w:rsidRPr="005E3669">
        <w:rPr>
          <w:bCs/>
        </w:rPr>
        <w:t>2</w:t>
      </w:r>
      <w:r w:rsidR="0048133A">
        <w:rPr>
          <w:bCs/>
        </w:rPr>
        <w:t xml:space="preserve">64 George </w:t>
      </w:r>
      <w:r w:rsidRPr="005E3669">
        <w:rPr>
          <w:bCs/>
        </w:rPr>
        <w:t>Street</w:t>
      </w:r>
    </w:p>
    <w:p w14:paraId="357B4546" w14:textId="77777777" w:rsidR="0047727A" w:rsidRPr="005E3669" w:rsidRDefault="0047727A" w:rsidP="0047727A">
      <w:pPr>
        <w:pStyle w:val="Footer"/>
        <w:rPr>
          <w:bCs/>
        </w:rPr>
      </w:pPr>
      <w:r w:rsidRPr="005E3669">
        <w:rPr>
          <w:bCs/>
        </w:rPr>
        <w:t>Sydney NSW 2000</w:t>
      </w:r>
    </w:p>
    <w:p w14:paraId="551D64BF" w14:textId="77777777" w:rsidR="0047727A" w:rsidRPr="005E3669" w:rsidRDefault="0047727A" w:rsidP="0047727A">
      <w:pPr>
        <w:rPr>
          <w:color w:val="000000"/>
          <w:sz w:val="22"/>
          <w:szCs w:val="22"/>
        </w:rPr>
      </w:pPr>
      <w:r w:rsidRPr="005E3669">
        <w:rPr>
          <w:bCs/>
        </w:rPr>
        <w:t>Australia</w:t>
      </w:r>
    </w:p>
    <w:p w14:paraId="63AED6D1" w14:textId="77777777" w:rsidR="0047727A" w:rsidRPr="005E3669" w:rsidRDefault="0047727A" w:rsidP="0047727A">
      <w:pPr>
        <w:rPr>
          <w:color w:val="000000"/>
          <w:sz w:val="22"/>
          <w:szCs w:val="22"/>
        </w:rPr>
      </w:pPr>
    </w:p>
    <w:p w14:paraId="4573EB30" w14:textId="77777777" w:rsidR="0047727A" w:rsidRPr="005E3669" w:rsidRDefault="0047727A" w:rsidP="0047727A">
      <w:pPr>
        <w:rPr>
          <w:color w:val="000000"/>
          <w:sz w:val="22"/>
          <w:szCs w:val="22"/>
        </w:rPr>
      </w:pPr>
    </w:p>
    <w:p w14:paraId="0B12736C" w14:textId="77777777" w:rsidR="0047727A" w:rsidRPr="005E3669" w:rsidRDefault="0047727A" w:rsidP="0047727A">
      <w:pPr>
        <w:pStyle w:val="Footer"/>
        <w:spacing w:after="100"/>
        <w:rPr>
          <w:bCs/>
        </w:rPr>
      </w:pPr>
      <w:r w:rsidRPr="005E3669">
        <w:rPr>
          <w:bCs/>
          <w:u w:val="single"/>
        </w:rPr>
        <w:t>Contact Details</w:t>
      </w:r>
      <w:r w:rsidRPr="005E3669">
        <w:rPr>
          <w:bCs/>
        </w:rPr>
        <w:t>:</w:t>
      </w:r>
    </w:p>
    <w:p w14:paraId="5DE2A7B0" w14:textId="0380A0EA" w:rsidR="0047727A" w:rsidRPr="005E3669" w:rsidRDefault="0047727A" w:rsidP="0047727A">
      <w:pPr>
        <w:pStyle w:val="Footer"/>
        <w:tabs>
          <w:tab w:val="left" w:pos="742"/>
        </w:tabs>
        <w:rPr>
          <w:bCs/>
        </w:rPr>
      </w:pPr>
      <w:r w:rsidRPr="005E3669">
        <w:rPr>
          <w:bCs/>
        </w:rPr>
        <w:t xml:space="preserve">Tel: +61 2 </w:t>
      </w:r>
      <w:r w:rsidR="0048133A">
        <w:rPr>
          <w:bCs/>
        </w:rPr>
        <w:t xml:space="preserve">4628 4690 </w:t>
      </w:r>
    </w:p>
    <w:p w14:paraId="5B47E048" w14:textId="78A9D9EA" w:rsidR="0047727A" w:rsidRPr="005E3669" w:rsidRDefault="0047727A" w:rsidP="0047727A">
      <w:pPr>
        <w:pStyle w:val="Footer"/>
        <w:tabs>
          <w:tab w:val="left" w:pos="884"/>
        </w:tabs>
        <w:rPr>
          <w:bCs/>
        </w:rPr>
      </w:pPr>
      <w:r w:rsidRPr="005E3669">
        <w:rPr>
          <w:bCs/>
        </w:rPr>
        <w:t xml:space="preserve">Fax: +61 2 </w:t>
      </w:r>
      <w:r w:rsidR="0048133A">
        <w:rPr>
          <w:bCs/>
        </w:rPr>
        <w:t xml:space="preserve">4627 5285 </w:t>
      </w:r>
    </w:p>
    <w:p w14:paraId="6F73FFB9" w14:textId="77777777" w:rsidR="0047727A" w:rsidRPr="00FF063D" w:rsidRDefault="0047727A" w:rsidP="0047727A">
      <w:pPr>
        <w:pStyle w:val="Footer"/>
        <w:rPr>
          <w:bCs/>
          <w:lang w:val="pt-BR"/>
        </w:rPr>
      </w:pPr>
      <w:r w:rsidRPr="00FF063D">
        <w:rPr>
          <w:bCs/>
          <w:lang w:val="pt-BR"/>
        </w:rPr>
        <w:t xml:space="preserve">e-mail: </w:t>
      </w:r>
      <w:hyperlink r:id="rId12" w:history="1">
        <w:r w:rsidRPr="00FF063D">
          <w:rPr>
            <w:rStyle w:val="Hyperlink"/>
            <w:bCs/>
            <w:lang w:val="pt-BR"/>
          </w:rPr>
          <w:t>chris.agius@iecex.com</w:t>
        </w:r>
      </w:hyperlink>
    </w:p>
    <w:p w14:paraId="502646AE" w14:textId="7F32E2B2" w:rsidR="0047727A" w:rsidRDefault="002C6101" w:rsidP="0047727A">
      <w:pPr>
        <w:pStyle w:val="PARAGRAPH"/>
        <w:spacing w:before="0"/>
        <w:rPr>
          <w:rStyle w:val="Hyperlink"/>
        </w:rPr>
      </w:pPr>
      <w:hyperlink r:id="rId13" w:history="1">
        <w:r w:rsidR="0047727A" w:rsidRPr="005E3669">
          <w:rPr>
            <w:rStyle w:val="Hyperlink"/>
          </w:rPr>
          <w:t>http://www.iecex.com</w:t>
        </w:r>
      </w:hyperlink>
    </w:p>
    <w:p w14:paraId="1B33DA77" w14:textId="77777777" w:rsidR="00FA1C31" w:rsidRDefault="00FA1C31" w:rsidP="0047727A">
      <w:pPr>
        <w:pStyle w:val="PARAGRAPH"/>
        <w:spacing w:before="0"/>
        <w:sectPr w:rsidR="00FA1C31" w:rsidSect="003B1952">
          <w:headerReference w:type="even" r:id="rId14"/>
          <w:headerReference w:type="default" r:id="rId15"/>
          <w:footerReference w:type="even" r:id="rId16"/>
          <w:footerReference w:type="default" r:id="rId17"/>
          <w:headerReference w:type="first" r:id="rId18"/>
          <w:footerReference w:type="first" r:id="rId19"/>
          <w:pgSz w:w="11907" w:h="16840" w:code="9"/>
          <w:pgMar w:top="1701" w:right="1418" w:bottom="851" w:left="1418" w:header="1134" w:footer="851" w:gutter="0"/>
          <w:pgNumType w:start="2"/>
          <w:cols w:space="720"/>
          <w:docGrid w:linePitch="326"/>
        </w:sectPr>
      </w:pPr>
    </w:p>
    <w:p w14:paraId="67725F65" w14:textId="2F50D3A9" w:rsidR="0047727A" w:rsidRPr="005E3669" w:rsidRDefault="0047727A" w:rsidP="0047727A">
      <w:pPr>
        <w:pStyle w:val="HEADINGNonumber"/>
        <w:numPr>
          <w:ilvl w:val="0"/>
          <w:numId w:val="0"/>
        </w:numPr>
        <w:ind w:left="397" w:hanging="397"/>
      </w:pPr>
      <w:bookmarkStart w:id="29" w:name="_Toc356911582"/>
      <w:bookmarkStart w:id="30" w:name="_Toc497131874"/>
      <w:r w:rsidRPr="005E3669">
        <w:lastRenderedPageBreak/>
        <w:t>INTRODUCTION</w:t>
      </w:r>
      <w:bookmarkEnd w:id="29"/>
      <w:bookmarkEnd w:id="30"/>
    </w:p>
    <w:p w14:paraId="29C28BE5" w14:textId="1B717F05" w:rsidR="00EB4E21" w:rsidRPr="005E3669" w:rsidRDefault="00EB4E21" w:rsidP="0047727A">
      <w:pPr>
        <w:pStyle w:val="PARAGRAPH"/>
      </w:pPr>
      <w:r w:rsidRPr="005E3669">
        <w:t>This Operational Document is supplementary to the Operational manuals and procedures operated by IECEx Certification Bodies (ExCBs), approved by the</w:t>
      </w:r>
      <w:r w:rsidR="0047727A" w:rsidRPr="005E3669">
        <w:t xml:space="preserve"> IECEx Management Committee</w:t>
      </w:r>
      <w:ins w:id="31" w:author="T/E Pijpker" w:date="2021-06-20T10:30:00Z">
        <w:r w:rsidR="00150DB0">
          <w:t xml:space="preserve"> (</w:t>
        </w:r>
        <w:proofErr w:type="spellStart"/>
        <w:r w:rsidR="00150DB0">
          <w:t>ExMC</w:t>
        </w:r>
        <w:proofErr w:type="spellEnd"/>
        <w:r w:rsidR="00150DB0">
          <w:t>)</w:t>
        </w:r>
      </w:ins>
      <w:r w:rsidR="0047727A" w:rsidRPr="005E3669">
        <w:t xml:space="preserve"> to i</w:t>
      </w:r>
      <w:r w:rsidRPr="005E3669">
        <w:t xml:space="preserve">ssue IECEx Certificates of Conformity to Service Facilities providing an Ex </w:t>
      </w:r>
      <w:r w:rsidR="005138AC">
        <w:t>inspection and maintenance s</w:t>
      </w:r>
      <w:r w:rsidRPr="005E3669">
        <w:t>ervice according to IEC 60079-1</w:t>
      </w:r>
      <w:r w:rsidR="005138AC">
        <w:t>7</w:t>
      </w:r>
      <w:r w:rsidRPr="005E3669">
        <w:t>.</w:t>
      </w:r>
    </w:p>
    <w:p w14:paraId="277DA0BE" w14:textId="77777777" w:rsidR="00EB4E21" w:rsidRPr="005E3669" w:rsidRDefault="00EB4E21" w:rsidP="0047727A">
      <w:pPr>
        <w:pStyle w:val="PARAGRAPH"/>
      </w:pPr>
      <w:r w:rsidRPr="005E3669">
        <w:t>The IECEx Certified Service Facilities Scheme is modelled on the IECEx Certificate of Conformity Scheme which is an ISO Type 5 Certification System.</w:t>
      </w:r>
    </w:p>
    <w:p w14:paraId="198C569E" w14:textId="77777777" w:rsidR="00EB4E21" w:rsidRPr="005E3669" w:rsidRDefault="00EB4E21" w:rsidP="0047727A">
      <w:pPr>
        <w:pStyle w:val="PARAGRAPH"/>
      </w:pPr>
      <w:r w:rsidRPr="005E3669">
        <w:t xml:space="preserve">The purpose of the Operational Document is to ensure that each </w:t>
      </w:r>
      <w:proofErr w:type="spellStart"/>
      <w:r w:rsidRPr="005E3669">
        <w:t>ExCB</w:t>
      </w:r>
      <w:proofErr w:type="spellEnd"/>
      <w:r w:rsidRPr="005E3669">
        <w:t xml:space="preserve">, accepted by </w:t>
      </w:r>
      <w:proofErr w:type="spellStart"/>
      <w:r w:rsidRPr="005E3669">
        <w:t>ExMC</w:t>
      </w:r>
      <w:proofErr w:type="spellEnd"/>
      <w:r w:rsidRPr="005E3669">
        <w:t xml:space="preserve"> for the purposes of issuing IECEx Certified Service Facility Certificates, processes applications from</w:t>
      </w:r>
      <w:r w:rsidR="005138AC">
        <w:t xml:space="preserve"> inspection and maintenance</w:t>
      </w:r>
      <w:r w:rsidRPr="005E3669">
        <w:t xml:space="preserve"> Service Facilities with the same approach and technical/management requirements, known as certifying the IECEx way.</w:t>
      </w:r>
    </w:p>
    <w:p w14:paraId="37E3AAB7" w14:textId="4231AC8A" w:rsidR="00EB4E21" w:rsidRDefault="00EB4E21" w:rsidP="0047727A">
      <w:pPr>
        <w:pStyle w:val="PARAGRAPH"/>
      </w:pPr>
      <w:r w:rsidRPr="005E3669">
        <w:t>The preparation of this document has been done so with the aim of alignment with various ISO/IEC International Standards and Guides, including but not limited to the following:</w:t>
      </w:r>
    </w:p>
    <w:p w14:paraId="0F359BD6" w14:textId="77777777" w:rsidR="00912BCE" w:rsidRPr="008150D0" w:rsidRDefault="00912BCE" w:rsidP="00912BCE">
      <w:pPr>
        <w:pStyle w:val="PARAGRAPH"/>
        <w:rPr>
          <w:szCs w:val="22"/>
        </w:rPr>
      </w:pPr>
      <w:r w:rsidRPr="00B1748D">
        <w:rPr>
          <w:sz w:val="16"/>
        </w:rPr>
        <w:t>NOTE</w:t>
      </w:r>
      <w:r>
        <w:rPr>
          <w:sz w:val="16"/>
        </w:rPr>
        <w:t> </w:t>
      </w:r>
      <w:r w:rsidRPr="000B403E">
        <w:rPr>
          <w:sz w:val="16"/>
        </w:rPr>
        <w:t xml:space="preserve">Although </w:t>
      </w:r>
      <w:r w:rsidRPr="00B1748D">
        <w:rPr>
          <w:sz w:val="16"/>
        </w:rPr>
        <w:t xml:space="preserve">this </w:t>
      </w:r>
      <w:r>
        <w:rPr>
          <w:sz w:val="16"/>
        </w:rPr>
        <w:t xml:space="preserve">document </w:t>
      </w:r>
      <w:proofErr w:type="gramStart"/>
      <w:r>
        <w:rPr>
          <w:sz w:val="16"/>
        </w:rPr>
        <w:t>makes reference</w:t>
      </w:r>
      <w:proofErr w:type="gramEnd"/>
      <w:r>
        <w:rPr>
          <w:sz w:val="16"/>
        </w:rPr>
        <w:t xml:space="preserve"> to IEC 60079-14 and IEC </w:t>
      </w:r>
      <w:r w:rsidRPr="00B1748D">
        <w:rPr>
          <w:sz w:val="16"/>
        </w:rPr>
        <w:t xml:space="preserve">60079-17, it is also relevant in determining ability to work with </w:t>
      </w:r>
      <w:r>
        <w:rPr>
          <w:sz w:val="16"/>
        </w:rPr>
        <w:t xml:space="preserve">other international, </w:t>
      </w:r>
      <w:r w:rsidRPr="00B1748D">
        <w:rPr>
          <w:sz w:val="16"/>
        </w:rPr>
        <w:t xml:space="preserve">national </w:t>
      </w:r>
      <w:r>
        <w:rPr>
          <w:sz w:val="16"/>
        </w:rPr>
        <w:t xml:space="preserve">or regional </w:t>
      </w:r>
      <w:r w:rsidRPr="00B1748D">
        <w:rPr>
          <w:sz w:val="16"/>
        </w:rPr>
        <w:t>requirements of a similar nature</w:t>
      </w:r>
      <w:r>
        <w:rPr>
          <w:sz w:val="16"/>
        </w:rPr>
        <w:t xml:space="preserve">, such as IEC 61892-7 - </w:t>
      </w:r>
      <w:r w:rsidRPr="008D662E">
        <w:rPr>
          <w:sz w:val="16"/>
        </w:rPr>
        <w:t>Mobile and fixed offshore units – electrical installations – Part 7: Hazardous areas</w:t>
      </w:r>
      <w:r>
        <w:rPr>
          <w:sz w:val="16"/>
        </w:rPr>
        <w:t>.</w:t>
      </w:r>
    </w:p>
    <w:p w14:paraId="16A8271A" w14:textId="77777777" w:rsidR="00912BCE" w:rsidRPr="00B36FAC" w:rsidRDefault="00912BCE" w:rsidP="00912BCE">
      <w:pPr>
        <w:pStyle w:val="PARAGRAPH"/>
        <w:rPr>
          <w:i/>
        </w:rPr>
      </w:pPr>
      <w:r w:rsidRPr="00B36FAC">
        <w:t>IEC</w:t>
      </w:r>
      <w:r>
        <w:t> </w:t>
      </w:r>
      <w:r w:rsidRPr="00B36FAC">
        <w:t>60079-1</w:t>
      </w:r>
      <w:r>
        <w:t>4</w:t>
      </w:r>
      <w:r w:rsidRPr="00B36FAC">
        <w:t xml:space="preserve">, </w:t>
      </w:r>
      <w:r w:rsidRPr="00B36FAC">
        <w:rPr>
          <w:i/>
        </w:rPr>
        <w:t>Explosive atmospheres – Part</w:t>
      </w:r>
      <w:r>
        <w:rPr>
          <w:i/>
        </w:rPr>
        <w:t> </w:t>
      </w:r>
      <w:r w:rsidRPr="00B36FAC">
        <w:rPr>
          <w:i/>
        </w:rPr>
        <w:t>1</w:t>
      </w:r>
      <w:r>
        <w:rPr>
          <w:i/>
        </w:rPr>
        <w:t>4</w:t>
      </w:r>
      <w:r w:rsidRPr="00B36FAC">
        <w:rPr>
          <w:i/>
        </w:rPr>
        <w:t xml:space="preserve">: </w:t>
      </w:r>
      <w:r w:rsidRPr="00B629B7">
        <w:rPr>
          <w:i/>
        </w:rPr>
        <w:t xml:space="preserve">Electrical installations design, </w:t>
      </w:r>
      <w:proofErr w:type="gramStart"/>
      <w:r w:rsidRPr="00B629B7">
        <w:rPr>
          <w:i/>
        </w:rPr>
        <w:t>selection</w:t>
      </w:r>
      <w:proofErr w:type="gramEnd"/>
      <w:r w:rsidRPr="00B629B7">
        <w:rPr>
          <w:i/>
        </w:rPr>
        <w:t xml:space="preserve"> and erection</w:t>
      </w:r>
    </w:p>
    <w:p w14:paraId="06B50E2A" w14:textId="4BF0D96D" w:rsidR="00912BCE" w:rsidRDefault="00912BCE" w:rsidP="00912BCE">
      <w:pPr>
        <w:pStyle w:val="PARAGRAPH"/>
        <w:rPr>
          <w:i/>
        </w:rPr>
      </w:pPr>
      <w:r w:rsidRPr="00B36FAC">
        <w:t>IEC</w:t>
      </w:r>
      <w:r>
        <w:t> </w:t>
      </w:r>
      <w:r w:rsidRPr="00B36FAC">
        <w:t xml:space="preserve">60079-17, </w:t>
      </w:r>
      <w:r w:rsidRPr="00B36FAC">
        <w:rPr>
          <w:i/>
        </w:rPr>
        <w:t>Explosive atmospheres – Part</w:t>
      </w:r>
      <w:r>
        <w:rPr>
          <w:i/>
        </w:rPr>
        <w:t> </w:t>
      </w:r>
      <w:r w:rsidRPr="00B36FAC">
        <w:rPr>
          <w:i/>
        </w:rPr>
        <w:t>17: Electrical installations inspection and maintenance</w:t>
      </w:r>
    </w:p>
    <w:p w14:paraId="2AE6C644" w14:textId="7A63AF6A" w:rsidR="00BF7903" w:rsidRPr="005E3669" w:rsidRDefault="00BF7903" w:rsidP="00912BCE">
      <w:pPr>
        <w:pStyle w:val="PARAGRAPH"/>
      </w:pPr>
      <w:r>
        <w:rPr>
          <w:i/>
        </w:rPr>
        <w:t>IEC 60079 Series Standards as relevant or as referenced from IEC 60079-14 and IEC 60079-17 (for example IEC 60079-13, 28, 29, 32 and 43)</w:t>
      </w:r>
    </w:p>
    <w:p w14:paraId="3418F49D" w14:textId="77777777" w:rsidR="0047727A" w:rsidRPr="005E3669" w:rsidRDefault="0047727A" w:rsidP="000F684D">
      <w:pPr>
        <w:pStyle w:val="PARAGRAPH"/>
        <w:spacing w:after="100"/>
      </w:pPr>
      <w:r w:rsidRPr="005E3669">
        <w:t xml:space="preserve">ISO/IEC 17000, </w:t>
      </w:r>
      <w:r w:rsidRPr="005E3669">
        <w:rPr>
          <w:i/>
        </w:rPr>
        <w:t>Conformity assessment – Vocabulary and general principles</w:t>
      </w:r>
    </w:p>
    <w:p w14:paraId="3C6D0579" w14:textId="6DB4A701" w:rsidR="0047727A" w:rsidRPr="005E3669" w:rsidRDefault="0047727A" w:rsidP="000F684D">
      <w:pPr>
        <w:pStyle w:val="PARAGRAPH"/>
        <w:spacing w:after="100"/>
      </w:pPr>
      <w:r w:rsidRPr="005E3669">
        <w:t>ISO/IEC</w:t>
      </w:r>
      <w:r w:rsidR="009D30DD">
        <w:t> </w:t>
      </w:r>
      <w:r w:rsidRPr="005E3669">
        <w:t xml:space="preserve">17011, </w:t>
      </w:r>
      <w:r w:rsidRPr="005E3669">
        <w:rPr>
          <w:i/>
        </w:rPr>
        <w:t>Conformity assessment – General requirements for accreditation bodies accrediting conformity assessment bodies</w:t>
      </w:r>
    </w:p>
    <w:p w14:paraId="3D77D603" w14:textId="39D8477A" w:rsidR="0047727A" w:rsidRPr="005E3669" w:rsidRDefault="0047727A" w:rsidP="000F684D">
      <w:pPr>
        <w:pStyle w:val="PARAGRAPH"/>
        <w:spacing w:after="100"/>
      </w:pPr>
      <w:r w:rsidRPr="005E3669">
        <w:t>ISO/IEC</w:t>
      </w:r>
      <w:r w:rsidR="009D30DD">
        <w:t> </w:t>
      </w:r>
      <w:r w:rsidRPr="005E3669">
        <w:t>17021</w:t>
      </w:r>
      <w:ins w:id="32" w:author="T/E Pijpker" w:date="2021-06-20T10:33:00Z">
        <w:r w:rsidR="00150DB0">
          <w:t>-1</w:t>
        </w:r>
      </w:ins>
      <w:r w:rsidRPr="005E3669">
        <w:t xml:space="preserve">, </w:t>
      </w:r>
      <w:r w:rsidRPr="005E3669">
        <w:rPr>
          <w:i/>
        </w:rPr>
        <w:t>Conformity assessment – Requirements for bodies providing audit and certification of management systems</w:t>
      </w:r>
      <w:ins w:id="33" w:author="T/E Pijpker" w:date="2021-06-20T10:34:00Z">
        <w:r w:rsidR="00150DB0">
          <w:rPr>
            <w:i/>
          </w:rPr>
          <w:t xml:space="preserve"> – Part 1: Requirements</w:t>
        </w:r>
      </w:ins>
    </w:p>
    <w:p w14:paraId="395A0FE0" w14:textId="796E0A5C" w:rsidR="0047727A" w:rsidRPr="005E3669" w:rsidRDefault="0047727A" w:rsidP="000F684D">
      <w:pPr>
        <w:pStyle w:val="PARAGRAPH"/>
        <w:spacing w:after="100"/>
      </w:pPr>
      <w:r w:rsidRPr="005E3669">
        <w:t>ISO/IEC</w:t>
      </w:r>
      <w:r w:rsidR="009D30DD">
        <w:t> </w:t>
      </w:r>
      <w:r w:rsidRPr="005E3669">
        <w:t xml:space="preserve">17065, </w:t>
      </w:r>
      <w:r w:rsidRPr="005E3669">
        <w:rPr>
          <w:i/>
        </w:rPr>
        <w:t xml:space="preserve">Conformity assessment – Requirements for bodies certifying products, </w:t>
      </w:r>
      <w:proofErr w:type="gramStart"/>
      <w:r w:rsidRPr="005E3669">
        <w:rPr>
          <w:i/>
        </w:rPr>
        <w:t>processes</w:t>
      </w:r>
      <w:proofErr w:type="gramEnd"/>
      <w:r w:rsidRPr="005E3669">
        <w:rPr>
          <w:i/>
        </w:rPr>
        <w:t xml:space="preserve"> and services</w:t>
      </w:r>
      <w:r w:rsidRPr="005E3669">
        <w:t xml:space="preserve"> </w:t>
      </w:r>
    </w:p>
    <w:p w14:paraId="4F1FD599" w14:textId="77777777" w:rsidR="0047727A" w:rsidRPr="005E3669" w:rsidRDefault="0047727A" w:rsidP="000F684D">
      <w:pPr>
        <w:pStyle w:val="PARAGRAPH"/>
        <w:spacing w:after="100"/>
      </w:pPr>
      <w:r w:rsidRPr="005E3669">
        <w:t xml:space="preserve">ISO 19011, </w:t>
      </w:r>
      <w:r w:rsidRPr="005E3669">
        <w:rPr>
          <w:i/>
        </w:rPr>
        <w:t>Guidelines for auditing management systems</w:t>
      </w:r>
    </w:p>
    <w:p w14:paraId="13522487" w14:textId="2A5B537E" w:rsidR="0047727A" w:rsidRDefault="0047727A" w:rsidP="000F684D">
      <w:pPr>
        <w:pStyle w:val="PARAGRAPH"/>
        <w:spacing w:after="100"/>
        <w:rPr>
          <w:ins w:id="34" w:author="T/E Pijpker" w:date="2021-06-20T10:40:00Z"/>
          <w:i/>
        </w:rPr>
      </w:pPr>
      <w:r w:rsidRPr="005E3669">
        <w:t>ISO</w:t>
      </w:r>
      <w:r w:rsidR="009D30DD">
        <w:t> </w:t>
      </w:r>
      <w:r w:rsidRPr="005E3669">
        <w:t>Guide</w:t>
      </w:r>
      <w:r w:rsidR="009D30DD">
        <w:t> </w:t>
      </w:r>
      <w:r w:rsidRPr="005E3669">
        <w:t xml:space="preserve">27, </w:t>
      </w:r>
      <w:r w:rsidRPr="005E3669">
        <w:rPr>
          <w:i/>
        </w:rPr>
        <w:t>Guidelines for corrective action to be taken by a certification body in the event of misuse of its mark of conformity</w:t>
      </w:r>
    </w:p>
    <w:p w14:paraId="0C9ECF96" w14:textId="1029998F" w:rsidR="00B72B97" w:rsidRPr="005E3669" w:rsidRDefault="00B72B97" w:rsidP="000F684D">
      <w:pPr>
        <w:pStyle w:val="PARAGRAPH"/>
        <w:spacing w:after="100"/>
      </w:pPr>
      <w:ins w:id="35" w:author="T/E Pijpker" w:date="2021-06-20T10:40:00Z">
        <w:r>
          <w:rPr>
            <w:i/>
          </w:rPr>
          <w:t>ISO/IEC TR 17026, Conformity assessment</w:t>
        </w:r>
      </w:ins>
      <w:ins w:id="36" w:author="T/E Pijpker" w:date="2021-06-20T10:41:00Z">
        <w:r>
          <w:rPr>
            <w:i/>
          </w:rPr>
          <w:t xml:space="preserve"> – Example of a certification scheme for tangible products</w:t>
        </w:r>
      </w:ins>
    </w:p>
    <w:p w14:paraId="51500FA1" w14:textId="0B252078" w:rsidR="0047727A" w:rsidRPr="005E3669" w:rsidDel="00B72B97" w:rsidRDefault="0047727A" w:rsidP="000F684D">
      <w:pPr>
        <w:pStyle w:val="PARAGRAPH"/>
        <w:spacing w:after="100"/>
        <w:rPr>
          <w:del w:id="37" w:author="T/E Pijpker" w:date="2021-06-20T10:40:00Z"/>
        </w:rPr>
      </w:pPr>
      <w:del w:id="38" w:author="T/E Pijpker" w:date="2021-06-20T10:40:00Z">
        <w:r w:rsidRPr="005E3669" w:rsidDel="00B72B97">
          <w:delText>ISO</w:delText>
        </w:r>
        <w:r w:rsidR="009D30DD" w:rsidDel="00B72B97">
          <w:delText> </w:delText>
        </w:r>
        <w:r w:rsidRPr="005E3669" w:rsidDel="00B72B97">
          <w:delText>Guide</w:delText>
        </w:r>
        <w:r w:rsidR="009D30DD" w:rsidDel="00B72B97">
          <w:delText> </w:delText>
        </w:r>
        <w:r w:rsidRPr="005E3669" w:rsidDel="00B72B97">
          <w:delText xml:space="preserve">28, </w:delText>
        </w:r>
        <w:r w:rsidRPr="005E3669" w:rsidDel="00B72B97">
          <w:rPr>
            <w:i/>
          </w:rPr>
          <w:delText>Conformity assessment – Guidance on a third-party certification system for products</w:delText>
        </w:r>
      </w:del>
    </w:p>
    <w:p w14:paraId="0774835C" w14:textId="29EC2367" w:rsidR="0047727A" w:rsidRPr="005E3669" w:rsidDel="00B72B97" w:rsidRDefault="0047727A" w:rsidP="0047727A">
      <w:pPr>
        <w:pStyle w:val="PARAGRAPH"/>
        <w:rPr>
          <w:del w:id="39" w:author="T/E Pijpker" w:date="2021-06-20T10:42:00Z"/>
        </w:rPr>
      </w:pPr>
      <w:del w:id="40" w:author="T/E Pijpker" w:date="2021-06-20T10:42:00Z">
        <w:r w:rsidRPr="005E3669" w:rsidDel="00B72B97">
          <w:delText>ISO</w:delText>
        </w:r>
        <w:r w:rsidR="009D30DD" w:rsidDel="00B72B97">
          <w:delText> </w:delText>
        </w:r>
        <w:r w:rsidRPr="005E3669" w:rsidDel="00B72B97">
          <w:delText>Guide</w:delText>
        </w:r>
        <w:r w:rsidR="009D30DD" w:rsidDel="00B72B97">
          <w:delText> </w:delText>
        </w:r>
        <w:r w:rsidRPr="005E3669" w:rsidDel="00B72B97">
          <w:delText xml:space="preserve">53, </w:delText>
        </w:r>
        <w:r w:rsidRPr="005E3669" w:rsidDel="00B72B97">
          <w:rPr>
            <w:i/>
          </w:rPr>
          <w:delText>Conformity assessment – Guidance on the use of an organization's quality management system in product certification</w:delText>
        </w:r>
      </w:del>
    </w:p>
    <w:p w14:paraId="1BE01B2B" w14:textId="356E0943" w:rsidR="00EB4E21" w:rsidRPr="005E3669" w:rsidRDefault="00EB4E21" w:rsidP="0047727A">
      <w:pPr>
        <w:pStyle w:val="PARAGRAPH"/>
      </w:pPr>
      <w:r w:rsidRPr="005E3669">
        <w:lastRenderedPageBreak/>
        <w:t xml:space="preserve">This procedure often refers to </w:t>
      </w:r>
      <w:r w:rsidR="003E1548">
        <w:t xml:space="preserve">IECEx </w:t>
      </w:r>
      <w:r w:rsidRPr="005E3669">
        <w:t>OD 025</w:t>
      </w:r>
      <w:r w:rsidR="0047727A" w:rsidRPr="005E3669">
        <w:t xml:space="preserve">, </w:t>
      </w:r>
      <w:r w:rsidRPr="005E3669">
        <w:rPr>
          <w:i/>
        </w:rPr>
        <w:t>Guidelines on the Management of Assessment and Surveillance programs for the assessment of Manufacturer’s Quality System</w:t>
      </w:r>
      <w:r w:rsidRPr="005E3669">
        <w:t>, in accordance with the IECEx Scheme.</w:t>
      </w:r>
    </w:p>
    <w:p w14:paraId="7F7F03AE" w14:textId="209B3984" w:rsidR="002E1820" w:rsidRDefault="00EB4E21" w:rsidP="0047727A">
      <w:pPr>
        <w:pStyle w:val="PARAGRAPH"/>
      </w:pPr>
      <w:r w:rsidRPr="005E3669">
        <w:t xml:space="preserve">Although this </w:t>
      </w:r>
      <w:r w:rsidR="005E3669" w:rsidRPr="005E3669">
        <w:t>Scheme</w:t>
      </w:r>
      <w:r w:rsidRPr="005E3669">
        <w:t xml:space="preserve"> relates to service Facilities, many of the elements of </w:t>
      </w:r>
      <w:r w:rsidR="003E1548">
        <w:t xml:space="preserve">IECEx </w:t>
      </w:r>
      <w:r w:rsidRPr="005E3669">
        <w:t xml:space="preserve">OD 025 are applicable, as such this document is applicable at </w:t>
      </w:r>
      <w:proofErr w:type="gramStart"/>
      <w:r w:rsidRPr="005E3669">
        <w:t>a number of</w:t>
      </w:r>
      <w:proofErr w:type="gramEnd"/>
      <w:r w:rsidRPr="005E3669">
        <w:t xml:space="preserve"> steps in this procedure.</w:t>
      </w:r>
    </w:p>
    <w:p w14:paraId="7DFA45C8" w14:textId="77777777" w:rsidR="002E1820" w:rsidRDefault="002E1820">
      <w:pPr>
        <w:jc w:val="left"/>
      </w:pPr>
      <w:r>
        <w:br w:type="page"/>
      </w:r>
    </w:p>
    <w:p w14:paraId="3291DB6A" w14:textId="77777777" w:rsidR="00EB4E21" w:rsidRPr="00082F0A" w:rsidDel="00BF7903" w:rsidRDefault="00EB4E21" w:rsidP="0047727A">
      <w:pPr>
        <w:pStyle w:val="PARAGRAPH"/>
        <w:rPr>
          <w:del w:id="41" w:author="Mark Amos [2]" w:date="2017-08-17T15:09:00Z"/>
        </w:rPr>
      </w:pPr>
    </w:p>
    <w:p w14:paraId="0CFD7202" w14:textId="1443DEE2" w:rsidR="0047727A" w:rsidRPr="005E3669" w:rsidRDefault="00DF0A23" w:rsidP="0047727A">
      <w:pPr>
        <w:pStyle w:val="MAIN-TITLE"/>
        <w:spacing w:after="200"/>
      </w:pPr>
      <w:bookmarkStart w:id="42" w:name="_Toc22016041"/>
      <w:bookmarkStart w:id="43" w:name="_Toc342217200"/>
      <w:r w:rsidRPr="005E3669">
        <w:t>Quality Management S</w:t>
      </w:r>
      <w:r w:rsidR="0047727A" w:rsidRPr="005E3669">
        <w:t>ystem requirements for</w:t>
      </w:r>
      <w:r w:rsidR="0047727A" w:rsidRPr="005E3669">
        <w:br/>
        <w:t>IECEx Service Facilities providing Ex installations related services</w:t>
      </w:r>
    </w:p>
    <w:p w14:paraId="720B76A3" w14:textId="511C34D3" w:rsidR="00EE0F03" w:rsidRPr="005E3669" w:rsidRDefault="002E1820" w:rsidP="0047727A">
      <w:pPr>
        <w:pStyle w:val="Heading1"/>
      </w:pPr>
      <w:bookmarkStart w:id="44" w:name="_Toc497131875"/>
      <w:r>
        <w:t>1</w:t>
      </w:r>
      <w:r>
        <w:tab/>
      </w:r>
      <w:r w:rsidR="00555983" w:rsidRPr="005E3669">
        <w:t>General</w:t>
      </w:r>
      <w:bookmarkEnd w:id="42"/>
      <w:bookmarkEnd w:id="43"/>
      <w:bookmarkEnd w:id="44"/>
    </w:p>
    <w:p w14:paraId="3CD34918" w14:textId="348EA1BB" w:rsidR="00EE0F03" w:rsidRPr="005E3669" w:rsidRDefault="00EE0F03" w:rsidP="0078242B">
      <w:pPr>
        <w:pStyle w:val="PARAGRAPH"/>
      </w:pPr>
      <w:r w:rsidRPr="005E3669">
        <w:t xml:space="preserve">This Operational Document sets out the quality </w:t>
      </w:r>
      <w:ins w:id="45" w:author="T/E Pijpker" w:date="2021-06-20T10:44:00Z">
        <w:r w:rsidR="00B72B97">
          <w:t xml:space="preserve">management </w:t>
        </w:r>
      </w:ins>
      <w:r w:rsidRPr="005E3669">
        <w:t xml:space="preserve">system </w:t>
      </w:r>
      <w:ins w:id="46" w:author="T/E Pijpker" w:date="2021-06-20T10:44:00Z">
        <w:r w:rsidR="00B72B97">
          <w:t>(Q</w:t>
        </w:r>
      </w:ins>
      <w:ins w:id="47" w:author="T/E Pijpker" w:date="2021-06-20T10:45:00Z">
        <w:r w:rsidR="00B72B97">
          <w:t xml:space="preserve">MS) </w:t>
        </w:r>
      </w:ins>
      <w:r w:rsidRPr="005E3669">
        <w:t>requirements that a Service Facility</w:t>
      </w:r>
      <w:r w:rsidR="00242987" w:rsidRPr="005E3669">
        <w:t xml:space="preserve"> </w:t>
      </w:r>
      <w:r w:rsidRPr="005E3669">
        <w:t xml:space="preserve">shall conform to </w:t>
      </w:r>
      <w:proofErr w:type="gramStart"/>
      <w:r w:rsidRPr="005E3669">
        <w:t>in order to</w:t>
      </w:r>
      <w:proofErr w:type="gramEnd"/>
      <w:r w:rsidRPr="005E3669">
        <w:t xml:space="preserve"> gain and maintain IECEx Certification as an IECEx Certified Service Facility, involve</w:t>
      </w:r>
      <w:r w:rsidRPr="00913D37">
        <w:t xml:space="preserve">d </w:t>
      </w:r>
      <w:del w:id="48" w:author="T/E Pijpker" w:date="2021-06-20T10:45:00Z">
        <w:r w:rsidR="00236AA3" w:rsidDel="00B72B97">
          <w:delText xml:space="preserve">only </w:delText>
        </w:r>
      </w:del>
      <w:r w:rsidRPr="00913D37">
        <w:t xml:space="preserve">in </w:t>
      </w:r>
      <w:ins w:id="49" w:author="T/E Pijpker" w:date="2021-06-20T10:45:00Z">
        <w:r w:rsidR="00B72B97">
          <w:t>i</w:t>
        </w:r>
      </w:ins>
      <w:del w:id="50" w:author="T/E Pijpker" w:date="2021-06-20T10:45:00Z">
        <w:r w:rsidR="00154523" w:rsidRPr="00913D37" w:rsidDel="00B72B97">
          <w:delText>I</w:delText>
        </w:r>
      </w:del>
      <w:r w:rsidR="00154523" w:rsidRPr="00913D37">
        <w:t xml:space="preserve">nspection and </w:t>
      </w:r>
      <w:ins w:id="51" w:author="T/E Pijpker" w:date="2021-06-20T10:45:00Z">
        <w:r w:rsidR="00B72B97">
          <w:t>m</w:t>
        </w:r>
      </w:ins>
      <w:del w:id="52" w:author="T/E Pijpker" w:date="2021-06-20T10:45:00Z">
        <w:r w:rsidR="00154523" w:rsidRPr="00913D37" w:rsidDel="00B72B97">
          <w:delText>M</w:delText>
        </w:r>
      </w:del>
      <w:r w:rsidR="00154523" w:rsidRPr="00913D37">
        <w:t>aintenance</w:t>
      </w:r>
      <w:r w:rsidR="00804A4F" w:rsidRPr="005E3669">
        <w:t xml:space="preserve"> </w:t>
      </w:r>
      <w:r w:rsidRPr="005E3669">
        <w:t>of Ex equipment.</w:t>
      </w:r>
      <w:r w:rsidR="00242987" w:rsidRPr="005E3669">
        <w:t xml:space="preserve"> </w:t>
      </w:r>
      <w:r w:rsidRPr="005E3669">
        <w:t xml:space="preserve">It also sets out the requirements for IECEx Certification Bodies (ExCBs), approved by the IECEx Management Committee </w:t>
      </w:r>
      <w:ins w:id="53" w:author="T/E Pijpker" w:date="2021-06-20T10:45:00Z">
        <w:r w:rsidR="00B72B97">
          <w:t>(</w:t>
        </w:r>
        <w:proofErr w:type="spellStart"/>
        <w:r w:rsidR="00B72B97">
          <w:t>ExMC</w:t>
        </w:r>
        <w:proofErr w:type="spellEnd"/>
        <w:r w:rsidR="00B72B97">
          <w:t xml:space="preserve">) </w:t>
        </w:r>
      </w:ins>
      <w:r w:rsidRPr="005E3669">
        <w:t>to issue IECEx Certificates of Conformity to Service Facilities</w:t>
      </w:r>
      <w:r w:rsidR="00242987" w:rsidRPr="005E3669">
        <w:t xml:space="preserve"> </w:t>
      </w:r>
      <w:r w:rsidRPr="005E3669">
        <w:t>concerning the assessment of Service Facilities for their compliance to these requirements.</w:t>
      </w:r>
      <w:r w:rsidR="00242987" w:rsidRPr="005E3669">
        <w:t xml:space="preserve"> </w:t>
      </w:r>
      <w:r w:rsidRPr="005E3669">
        <w:t xml:space="preserve">These requirements also form the basis of surveillance of IECEx Certified Service Facilities by ExCBs. </w:t>
      </w:r>
    </w:p>
    <w:p w14:paraId="10A7FD8E" w14:textId="3C9081DE" w:rsidR="00EE0F03" w:rsidRPr="005E3669" w:rsidRDefault="00EE0F03" w:rsidP="0078242B">
      <w:pPr>
        <w:pStyle w:val="PARAGRAPH"/>
      </w:pPr>
      <w:r w:rsidRPr="005E3669">
        <w:t xml:space="preserve">While Certification of the </w:t>
      </w:r>
      <w:del w:id="54" w:author="T/E Pijpker" w:date="2021-06-20T10:46:00Z">
        <w:r w:rsidRPr="005E3669" w:rsidDel="00B72B97">
          <w:delText>Quality Management System (</w:delText>
        </w:r>
      </w:del>
      <w:r w:rsidRPr="005E3669">
        <w:t>QMS</w:t>
      </w:r>
      <w:del w:id="55" w:author="T/E Pijpker" w:date="2021-06-20T10:46:00Z">
        <w:r w:rsidRPr="005E3669" w:rsidDel="00B72B97">
          <w:delText>)</w:delText>
        </w:r>
      </w:del>
      <w:r w:rsidRPr="005E3669">
        <w:t xml:space="preserve"> to relevant standards is not a requirement of the IECEx Scheme, a Service Facility with this may</w:t>
      </w:r>
      <w:r w:rsidR="00154523">
        <w:t xml:space="preserve"> </w:t>
      </w:r>
      <w:r w:rsidR="00154523" w:rsidRPr="00913D37">
        <w:t>find it of</w:t>
      </w:r>
      <w:r w:rsidRPr="005E3669">
        <w:t xml:space="preserve"> benefit in assisting them </w:t>
      </w:r>
      <w:r w:rsidR="00555983" w:rsidRPr="005E3669">
        <w:t xml:space="preserve">to </w:t>
      </w:r>
      <w:r w:rsidRPr="005E3669">
        <w:t>meet the requirements of this Operational Document</w:t>
      </w:r>
      <w:r w:rsidR="002A56E6" w:rsidRPr="005E3669">
        <w:t>.</w:t>
      </w:r>
    </w:p>
    <w:p w14:paraId="17B6F047" w14:textId="2ECDC74F" w:rsidR="00555983" w:rsidRDefault="00EE0F03" w:rsidP="0078242B">
      <w:pPr>
        <w:pStyle w:val="PARAGRAPH"/>
      </w:pPr>
      <w:r w:rsidRPr="005E3669">
        <w:t xml:space="preserve">In using ISO 9001 as the basis for this Operational Document, the following requirements replace, add to or are more specific than those required by ISO </w:t>
      </w:r>
      <w:r w:rsidR="00555983" w:rsidRPr="005E3669">
        <w:t>9001. T</w:t>
      </w:r>
      <w:r w:rsidRPr="005E3669">
        <w:t xml:space="preserve">he clause references used in this Operational Document have been adopted from ISO </w:t>
      </w:r>
      <w:r w:rsidR="00555983" w:rsidRPr="005E3669">
        <w:t>9001:20</w:t>
      </w:r>
      <w:ins w:id="56" w:author="T/E Pijpker" w:date="2021-06-20T10:46:00Z">
        <w:r w:rsidR="00B72B97">
          <w:t>15</w:t>
        </w:r>
      </w:ins>
      <w:del w:id="57" w:author="T/E Pijpker" w:date="2021-06-20T10:46:00Z">
        <w:r w:rsidR="00555983" w:rsidRPr="005E3669" w:rsidDel="00B72B97">
          <w:delText>08</w:delText>
        </w:r>
      </w:del>
      <w:r w:rsidRPr="005E3669">
        <w:t xml:space="preserve"> as the most current standard.</w:t>
      </w:r>
    </w:p>
    <w:p w14:paraId="4BE1F4BA" w14:textId="3AF39A47" w:rsidR="003E1548" w:rsidRPr="00082F0A" w:rsidRDefault="003E1548" w:rsidP="0078242B">
      <w:pPr>
        <w:pStyle w:val="PARAGRAPH"/>
        <w:rPr>
          <w:sz w:val="16"/>
        </w:rPr>
      </w:pPr>
      <w:r w:rsidRPr="00082F0A">
        <w:rPr>
          <w:sz w:val="16"/>
        </w:rPr>
        <w:t xml:space="preserve">NOTE Requirements set forth in </w:t>
      </w:r>
      <w:del w:id="58" w:author="T/E Pijpker" w:date="2021-06-20T10:47:00Z">
        <w:r w:rsidRPr="00082F0A" w:rsidDel="00B72B97">
          <w:rPr>
            <w:sz w:val="16"/>
          </w:rPr>
          <w:delText xml:space="preserve">ISO 9001:2015 and </w:delText>
        </w:r>
      </w:del>
      <w:r w:rsidRPr="00082F0A">
        <w:rPr>
          <w:sz w:val="16"/>
        </w:rPr>
        <w:t>ISO</w:t>
      </w:r>
      <w:del w:id="59" w:author="T/E Pijpker" w:date="2021-06-20T10:47:00Z">
        <w:r w:rsidRPr="00082F0A" w:rsidDel="00B72B97">
          <w:rPr>
            <w:sz w:val="16"/>
          </w:rPr>
          <w:delText> </w:delText>
        </w:r>
      </w:del>
      <w:r w:rsidRPr="00082F0A">
        <w:rPr>
          <w:sz w:val="16"/>
        </w:rPr>
        <w:t xml:space="preserve">/IEC 80079-34 are under consideration by IECEx </w:t>
      </w:r>
      <w:proofErr w:type="spellStart"/>
      <w:r>
        <w:rPr>
          <w:sz w:val="16"/>
        </w:rPr>
        <w:t>Ex</w:t>
      </w:r>
      <w:r w:rsidRPr="00082F0A">
        <w:rPr>
          <w:sz w:val="16"/>
        </w:rPr>
        <w:t>MC</w:t>
      </w:r>
      <w:proofErr w:type="spellEnd"/>
      <w:r>
        <w:rPr>
          <w:sz w:val="16"/>
        </w:rPr>
        <w:t xml:space="preserve"> and </w:t>
      </w:r>
      <w:proofErr w:type="spellStart"/>
      <w:r>
        <w:rPr>
          <w:sz w:val="16"/>
        </w:rPr>
        <w:t>ExSFC</w:t>
      </w:r>
      <w:proofErr w:type="spellEnd"/>
      <w:r w:rsidRPr="00082F0A">
        <w:rPr>
          <w:sz w:val="16"/>
        </w:rPr>
        <w:t>.</w:t>
      </w:r>
    </w:p>
    <w:p w14:paraId="602C9667" w14:textId="740C6298" w:rsidR="00555983" w:rsidRPr="005E3669" w:rsidRDefault="002E1820" w:rsidP="0078242B">
      <w:pPr>
        <w:pStyle w:val="Heading1"/>
      </w:pPr>
      <w:bookmarkStart w:id="60" w:name="_Toc342217201"/>
      <w:bookmarkStart w:id="61" w:name="_Toc497131876"/>
      <w:bookmarkStart w:id="62" w:name="_Toc22016042"/>
      <w:r>
        <w:t>2</w:t>
      </w:r>
      <w:r>
        <w:tab/>
      </w:r>
      <w:r w:rsidR="00555983" w:rsidRPr="005E3669">
        <w:t>Definitions</w:t>
      </w:r>
      <w:bookmarkEnd w:id="60"/>
      <w:bookmarkEnd w:id="61"/>
    </w:p>
    <w:p w14:paraId="2992D99E" w14:textId="77777777" w:rsidR="0078242B" w:rsidRPr="005E3669" w:rsidRDefault="0078242B" w:rsidP="0078242B">
      <w:pPr>
        <w:pStyle w:val="TERM-number"/>
      </w:pPr>
      <w:r w:rsidRPr="005E3669">
        <w:tab/>
      </w:r>
    </w:p>
    <w:p w14:paraId="01B340F8" w14:textId="56062E12" w:rsidR="0078242B" w:rsidRPr="005E3669" w:rsidRDefault="003E1548" w:rsidP="0078242B">
      <w:pPr>
        <w:pStyle w:val="TERM"/>
      </w:pPr>
      <w:del w:id="63" w:author="T/E Pijpker" w:date="2021-06-20T10:50:00Z">
        <w:r w:rsidDel="00B72B97">
          <w:delText xml:space="preserve">Ex </w:delText>
        </w:r>
      </w:del>
      <w:r w:rsidR="0078242B" w:rsidRPr="005E3669">
        <w:t xml:space="preserve">Service </w:t>
      </w:r>
      <w:ins w:id="64" w:author="T/E Pijpker" w:date="2021-06-20T10:50:00Z">
        <w:r w:rsidR="00B72B97">
          <w:t>F</w:t>
        </w:r>
      </w:ins>
      <w:del w:id="65" w:author="T/E Pijpker" w:date="2021-06-20T10:50:00Z">
        <w:r w:rsidR="0078242B" w:rsidRPr="005E3669" w:rsidDel="00B72B97">
          <w:delText>f</w:delText>
        </w:r>
      </w:del>
      <w:r w:rsidR="0078242B" w:rsidRPr="005E3669">
        <w:t>acility</w:t>
      </w:r>
    </w:p>
    <w:p w14:paraId="54D010E8" w14:textId="77777777" w:rsidR="0078242B" w:rsidRPr="005E3669" w:rsidRDefault="0078242B" w:rsidP="0078242B">
      <w:pPr>
        <w:pStyle w:val="TERM-definition"/>
      </w:pPr>
      <w:r w:rsidRPr="005E3669">
        <w:t>see IECEx 03-4</w:t>
      </w:r>
    </w:p>
    <w:p w14:paraId="4D257192" w14:textId="6BB7A735" w:rsidR="005905C8" w:rsidRPr="005E3669" w:rsidRDefault="0078242B" w:rsidP="0078242B">
      <w:pPr>
        <w:pStyle w:val="NOTE"/>
      </w:pPr>
      <w:r w:rsidRPr="005E3669">
        <w:t>NOTE 1</w:t>
      </w:r>
      <w:r w:rsidRPr="005E3669">
        <w:t> </w:t>
      </w:r>
      <w:del w:id="66" w:author="T/E Pijpker" w:date="2021-06-20T10:50:00Z">
        <w:r w:rsidR="003E1548" w:rsidDel="00616AF7">
          <w:delText xml:space="preserve">Ex </w:delText>
        </w:r>
      </w:del>
      <w:r w:rsidR="005905C8" w:rsidRPr="005E3669">
        <w:t xml:space="preserve">Service Facility is a term used by IECEx and in the context of this </w:t>
      </w:r>
      <w:r w:rsidR="003E1548">
        <w:t xml:space="preserve">IECEx </w:t>
      </w:r>
      <w:r w:rsidR="005905C8" w:rsidRPr="005E3669">
        <w:t xml:space="preserve">OD </w:t>
      </w:r>
      <w:r w:rsidR="00242987" w:rsidRPr="005E3669">
        <w:t>314</w:t>
      </w:r>
      <w:r w:rsidR="00804A4F" w:rsidRPr="005E3669">
        <w:t>-</w:t>
      </w:r>
      <w:r w:rsidR="00293A65" w:rsidRPr="005E3669">
        <w:t>4</w:t>
      </w:r>
      <w:r w:rsidR="005905C8" w:rsidRPr="005E3669">
        <w:t xml:space="preserve"> shall </w:t>
      </w:r>
      <w:r w:rsidR="00236AA3">
        <w:t xml:space="preserve">apply to </w:t>
      </w:r>
      <w:r w:rsidR="00D83D16" w:rsidRPr="005E3669">
        <w:t xml:space="preserve">an organization that carries out or controls </w:t>
      </w:r>
      <w:del w:id="67" w:author="T/E Pijpker" w:date="2021-06-20T10:50:00Z">
        <w:r w:rsidR="00D83D16" w:rsidRPr="005E3669" w:rsidDel="00616AF7">
          <w:delText xml:space="preserve"> </w:delText>
        </w:r>
      </w:del>
      <w:r w:rsidR="00D83D16" w:rsidRPr="005E3669">
        <w:t xml:space="preserve">inspections and maintenance, </w:t>
      </w:r>
      <w:r w:rsidR="005905C8" w:rsidRPr="005E3669">
        <w:t xml:space="preserve">as </w:t>
      </w:r>
      <w:r w:rsidR="00D83D16" w:rsidRPr="005E3669">
        <w:t xml:space="preserve">required </w:t>
      </w:r>
      <w:r w:rsidR="005905C8" w:rsidRPr="005E3669">
        <w:t xml:space="preserve">by </w:t>
      </w:r>
      <w:r w:rsidR="003E1548">
        <w:t xml:space="preserve">IEC 60079-14 and </w:t>
      </w:r>
      <w:r w:rsidR="005905C8" w:rsidRPr="005E3669">
        <w:t xml:space="preserve">IEC </w:t>
      </w:r>
      <w:r w:rsidR="00804A4F" w:rsidRPr="005E3669">
        <w:t>60079</w:t>
      </w:r>
      <w:r w:rsidRPr="005E3669">
        <w:noBreakHyphen/>
      </w:r>
      <w:r w:rsidR="00804A4F" w:rsidRPr="005E3669">
        <w:t>1</w:t>
      </w:r>
      <w:r w:rsidR="00293A65" w:rsidRPr="005E3669">
        <w:t>7</w:t>
      </w:r>
      <w:r w:rsidR="002A56E6" w:rsidRPr="005E3669">
        <w:t>.</w:t>
      </w:r>
    </w:p>
    <w:p w14:paraId="3082BDFD" w14:textId="413F66D3" w:rsidR="00EE0F03" w:rsidRPr="005E3669" w:rsidRDefault="0078242B" w:rsidP="0078242B">
      <w:pPr>
        <w:pStyle w:val="NOTE"/>
        <w:spacing w:after="200"/>
      </w:pPr>
      <w:r w:rsidRPr="005E3669">
        <w:t>NOTE 2</w:t>
      </w:r>
      <w:r w:rsidRPr="005E3669">
        <w:t> </w:t>
      </w:r>
      <w:r w:rsidR="005905C8" w:rsidRPr="005E3669">
        <w:t>A</w:t>
      </w:r>
      <w:del w:id="68" w:author="T/E Pijpker" w:date="2021-06-20T10:50:00Z">
        <w:r w:rsidR="003E1548" w:rsidDel="00616AF7">
          <w:delText>n</w:delText>
        </w:r>
        <w:r w:rsidR="005905C8" w:rsidRPr="005E3669" w:rsidDel="00616AF7">
          <w:delText xml:space="preserve"> </w:delText>
        </w:r>
        <w:r w:rsidR="003E1548" w:rsidDel="00616AF7">
          <w:delText>Ex</w:delText>
        </w:r>
      </w:del>
      <w:r w:rsidR="003E1548">
        <w:t xml:space="preserve"> </w:t>
      </w:r>
      <w:r w:rsidR="005905C8" w:rsidRPr="005E3669">
        <w:t>Service F</w:t>
      </w:r>
      <w:r w:rsidR="00EE0F03" w:rsidRPr="005E3669">
        <w:t>acility may have restrictions on the type of equipment</w:t>
      </w:r>
      <w:r w:rsidR="00555983" w:rsidRPr="005E3669">
        <w:t>,</w:t>
      </w:r>
      <w:r w:rsidR="00EE0F03" w:rsidRPr="005E3669">
        <w:t xml:space="preserve"> </w:t>
      </w:r>
      <w:r w:rsidR="00D83D16" w:rsidRPr="005E3669">
        <w:t xml:space="preserve">Ex types of </w:t>
      </w:r>
      <w:r w:rsidR="00EE0F03" w:rsidRPr="005E3669">
        <w:t>protection</w:t>
      </w:r>
      <w:r w:rsidR="00555983" w:rsidRPr="005E3669">
        <w:t>, ratings and size</w:t>
      </w:r>
      <w:r w:rsidR="00EE0F03" w:rsidRPr="005E3669">
        <w:t xml:space="preserve"> which will be covered by their </w:t>
      </w:r>
      <w:r w:rsidR="00D83D16" w:rsidRPr="005E3669">
        <w:t xml:space="preserve">limitations of </w:t>
      </w:r>
      <w:r w:rsidR="00EE0F03" w:rsidRPr="005E3669">
        <w:t>scope.</w:t>
      </w:r>
    </w:p>
    <w:p w14:paraId="22BF657C" w14:textId="77777777" w:rsidR="0078242B" w:rsidRPr="005E3669" w:rsidRDefault="0078242B" w:rsidP="0078242B">
      <w:pPr>
        <w:pStyle w:val="TERM-number"/>
      </w:pPr>
    </w:p>
    <w:p w14:paraId="23A4FFF8" w14:textId="77777777" w:rsidR="0078242B" w:rsidRPr="005E3669" w:rsidRDefault="0078242B" w:rsidP="0078242B">
      <w:pPr>
        <w:pStyle w:val="TERM"/>
      </w:pPr>
      <w:r w:rsidRPr="005E3669">
        <w:t>Ex equipment</w:t>
      </w:r>
    </w:p>
    <w:p w14:paraId="0BFC903C" w14:textId="10638DFD" w:rsidR="0078242B" w:rsidRPr="005E3669" w:rsidRDefault="0078242B" w:rsidP="0078242B">
      <w:pPr>
        <w:pStyle w:val="TERM-definition"/>
      </w:pPr>
      <w:r w:rsidRPr="005E3669">
        <w:t xml:space="preserve">see </w:t>
      </w:r>
      <w:ins w:id="69" w:author="Mark Amos" w:date="2021-06-29T13:25:00Z">
        <w:r w:rsidR="00211496">
          <w:t>IEC 60079-0, Clause 3.25</w:t>
        </w:r>
      </w:ins>
      <w:del w:id="70" w:author="Mark Amos" w:date="2021-06-29T13:25:00Z">
        <w:r w:rsidRPr="005E3669" w:rsidDel="00211496">
          <w:delText>IECEx 02</w:delText>
        </w:r>
      </w:del>
    </w:p>
    <w:p w14:paraId="7335F7AE" w14:textId="24019D48" w:rsidR="00EE0F03" w:rsidRPr="005E3669" w:rsidRDefault="002E1820" w:rsidP="0078242B">
      <w:pPr>
        <w:pStyle w:val="Heading1"/>
      </w:pPr>
      <w:bookmarkStart w:id="71" w:name="_Toc342217202"/>
      <w:bookmarkStart w:id="72" w:name="_Toc497131877"/>
      <w:r>
        <w:t>3</w:t>
      </w:r>
      <w:r>
        <w:tab/>
      </w:r>
      <w:r w:rsidR="00555983" w:rsidRPr="005E3669">
        <w:t>Application</w:t>
      </w:r>
      <w:bookmarkEnd w:id="71"/>
      <w:bookmarkEnd w:id="72"/>
    </w:p>
    <w:p w14:paraId="786BBCA7" w14:textId="77777777" w:rsidR="00EE0F03" w:rsidRPr="005E3669" w:rsidRDefault="00EE0F03" w:rsidP="002A56E6">
      <w:pPr>
        <w:pStyle w:val="PARAGRAPH"/>
      </w:pPr>
      <w:r w:rsidRPr="005E3669">
        <w:t xml:space="preserve">This Operational Document shall be applied by ExCBs, approved by the IECEx Management Committee to issue IECEx Service Facility Certificates. </w:t>
      </w:r>
    </w:p>
    <w:p w14:paraId="583148FB" w14:textId="1134AEB1" w:rsidR="00EE0F03" w:rsidRPr="005E3669" w:rsidRDefault="00EE0F03" w:rsidP="002A56E6">
      <w:pPr>
        <w:pStyle w:val="PARAGRAPH"/>
      </w:pPr>
      <w:r w:rsidRPr="005E3669">
        <w:t xml:space="preserve">The </w:t>
      </w:r>
      <w:del w:id="73" w:author="T/E Pijpker" w:date="2021-06-20T10:52:00Z">
        <w:r w:rsidR="00D83D16" w:rsidRPr="005E3669" w:rsidDel="00616AF7">
          <w:delText>Quality Management System (</w:delText>
        </w:r>
      </w:del>
      <w:r w:rsidR="00D83D16" w:rsidRPr="005E3669">
        <w:t>QMS</w:t>
      </w:r>
      <w:del w:id="74" w:author="T/E Pijpker" w:date="2021-06-20T10:52:00Z">
        <w:r w:rsidR="00D83D16" w:rsidRPr="005E3669" w:rsidDel="00616AF7">
          <w:delText>)</w:delText>
        </w:r>
      </w:del>
      <w:r w:rsidR="00D83D16" w:rsidRPr="005E3669">
        <w:t xml:space="preserve"> </w:t>
      </w:r>
      <w:r w:rsidRPr="005E3669">
        <w:t>requirements below are based on the relevant requirements of ISO 9001 as amended or added to.</w:t>
      </w:r>
    </w:p>
    <w:p w14:paraId="75C997D4" w14:textId="7BA1366F" w:rsidR="00266FC1" w:rsidRPr="005E3669" w:rsidRDefault="00266FC1" w:rsidP="002A56E6">
      <w:pPr>
        <w:pStyle w:val="PARAGRAPH"/>
      </w:pPr>
      <w:r w:rsidRPr="005E3669">
        <w:lastRenderedPageBreak/>
        <w:t>ExCBs shall manage their quality management system auditing, for the IECEx Certified Service Facilit</w:t>
      </w:r>
      <w:ins w:id="75" w:author="T/E Pijpker" w:date="2021-06-20T10:53:00Z">
        <w:r w:rsidR="00616AF7">
          <w:t>ies</w:t>
        </w:r>
      </w:ins>
      <w:del w:id="76" w:author="T/E Pijpker" w:date="2021-06-20T10:53:00Z">
        <w:r w:rsidRPr="005E3669" w:rsidDel="00616AF7">
          <w:delText>y</w:delText>
        </w:r>
      </w:del>
      <w:r w:rsidR="00162F6B">
        <w:t xml:space="preserve"> Scheme </w:t>
      </w:r>
      <w:r w:rsidRPr="005E3669">
        <w:t xml:space="preserve">using </w:t>
      </w:r>
      <w:r w:rsidR="009654CD">
        <w:t xml:space="preserve">IECEx </w:t>
      </w:r>
      <w:r w:rsidR="006667F8" w:rsidRPr="005E3669">
        <w:t>OD 025</w:t>
      </w:r>
      <w:r w:rsidRPr="005E3669">
        <w:t xml:space="preserve"> as a basis, which covers</w:t>
      </w:r>
      <w:r w:rsidR="00555983" w:rsidRPr="005E3669">
        <w:t>:</w:t>
      </w:r>
    </w:p>
    <w:p w14:paraId="51D28744" w14:textId="77777777" w:rsidR="00266FC1" w:rsidRPr="005E3669" w:rsidRDefault="00266FC1" w:rsidP="002A56E6">
      <w:pPr>
        <w:pStyle w:val="ListBullet"/>
      </w:pPr>
      <w:r w:rsidRPr="005E3669">
        <w:t xml:space="preserve">Audit </w:t>
      </w:r>
      <w:r w:rsidR="00555983" w:rsidRPr="005E3669">
        <w:t>p</w:t>
      </w:r>
      <w:r w:rsidRPr="005E3669">
        <w:t>lanning</w:t>
      </w:r>
    </w:p>
    <w:p w14:paraId="149C213C" w14:textId="77777777" w:rsidR="00266FC1" w:rsidRPr="005E3669" w:rsidRDefault="00266FC1" w:rsidP="002A56E6">
      <w:pPr>
        <w:pStyle w:val="ListBullet"/>
      </w:pPr>
      <w:r w:rsidRPr="005E3669">
        <w:t xml:space="preserve">Auditor </w:t>
      </w:r>
      <w:r w:rsidR="00555983" w:rsidRPr="005E3669">
        <w:t>c</w:t>
      </w:r>
      <w:r w:rsidRPr="005E3669">
        <w:t>ompetence</w:t>
      </w:r>
    </w:p>
    <w:p w14:paraId="44B3B2FE" w14:textId="77777777" w:rsidR="00266FC1" w:rsidRPr="005E3669" w:rsidRDefault="00266FC1" w:rsidP="002A56E6">
      <w:pPr>
        <w:pStyle w:val="ListBullet"/>
      </w:pPr>
      <w:r w:rsidRPr="005E3669">
        <w:t xml:space="preserve">Duration for </w:t>
      </w:r>
      <w:r w:rsidR="00555983" w:rsidRPr="005E3669">
        <w:t>s</w:t>
      </w:r>
      <w:r w:rsidRPr="005E3669">
        <w:t>urveillance audits</w:t>
      </w:r>
    </w:p>
    <w:p w14:paraId="3CE69CF4" w14:textId="77777777" w:rsidR="00266FC1" w:rsidRPr="005E3669" w:rsidRDefault="00266FC1" w:rsidP="002A56E6">
      <w:pPr>
        <w:pStyle w:val="ListBullet"/>
      </w:pPr>
      <w:r w:rsidRPr="005E3669">
        <w:t xml:space="preserve">Audit </w:t>
      </w:r>
      <w:r w:rsidR="00555983" w:rsidRPr="005E3669">
        <w:t>r</w:t>
      </w:r>
      <w:r w:rsidRPr="005E3669">
        <w:t>eporting</w:t>
      </w:r>
    </w:p>
    <w:p w14:paraId="76201EF2" w14:textId="77777777" w:rsidR="00266FC1" w:rsidRPr="005E3669" w:rsidRDefault="00266FC1" w:rsidP="002A56E6">
      <w:pPr>
        <w:pStyle w:val="ListBullet"/>
      </w:pPr>
      <w:r w:rsidRPr="005E3669">
        <w:t>Others</w:t>
      </w:r>
    </w:p>
    <w:p w14:paraId="49500FBE" w14:textId="77777777" w:rsidR="007814F7" w:rsidRPr="005E3669" w:rsidRDefault="007814F7" w:rsidP="002A56E6">
      <w:pPr>
        <w:pStyle w:val="PARAGRAPH"/>
      </w:pPr>
      <w:r w:rsidRPr="005E3669">
        <w:t xml:space="preserve">On-going </w:t>
      </w:r>
      <w:r w:rsidR="00555983" w:rsidRPr="005E3669">
        <w:t>c</w:t>
      </w:r>
      <w:r w:rsidRPr="005E3669">
        <w:t>ertification maintenance by the ExCB issuing the IECEx Service Facility Certificate shall consist of the following:</w:t>
      </w:r>
    </w:p>
    <w:p w14:paraId="1F78C02C" w14:textId="494727BE" w:rsidR="007814F7" w:rsidRPr="005E3669" w:rsidRDefault="007814F7" w:rsidP="002A56E6">
      <w:pPr>
        <w:pStyle w:val="ListNumber"/>
      </w:pPr>
      <w:del w:id="77" w:author="T/E Pijpker" w:date="2021-06-20T10:54:00Z">
        <w:r w:rsidRPr="005E3669" w:rsidDel="00294B44">
          <w:rPr>
            <w:b/>
          </w:rPr>
          <w:delText xml:space="preserve">Annual </w:delText>
        </w:r>
      </w:del>
      <w:r w:rsidRPr="005E3669">
        <w:rPr>
          <w:b/>
        </w:rPr>
        <w:t>Surveillance</w:t>
      </w:r>
      <w:r w:rsidRPr="005E3669">
        <w:t xml:space="preserve"> – On-site surveillance audits </w:t>
      </w:r>
      <w:ins w:id="78" w:author="T/E Pijpker" w:date="2021-06-20T10:55:00Z">
        <w:r w:rsidR="00294B44">
          <w:t>conducted at not more than 12 monthly intervals</w:t>
        </w:r>
      </w:ins>
      <w:ins w:id="79" w:author="T/E Pijpker" w:date="2021-06-20T10:56:00Z">
        <w:r w:rsidR="00294B44">
          <w:t xml:space="preserve"> </w:t>
        </w:r>
      </w:ins>
      <w:r w:rsidR="0057069A">
        <w:t>at the location(s) where the Certified Service Facility manages their service activities</w:t>
      </w:r>
      <w:del w:id="80" w:author="T/E Pijpker" w:date="2021-06-20T10:56:00Z">
        <w:r w:rsidR="0057069A" w:rsidDel="00294B44">
          <w:delText xml:space="preserve"> shall be </w:delText>
        </w:r>
        <w:r w:rsidRPr="005E3669" w:rsidDel="00294B44">
          <w:delText>conducted at not more than 12 monthly intervals</w:delText>
        </w:r>
      </w:del>
      <w:r w:rsidRPr="005E3669">
        <w:t xml:space="preserve">, for which a FAR shall be issued in accordance with OD </w:t>
      </w:r>
      <w:r w:rsidR="00242987" w:rsidRPr="005E3669">
        <w:t>313</w:t>
      </w:r>
      <w:r w:rsidR="00804A4F" w:rsidRPr="005E3669">
        <w:t>-</w:t>
      </w:r>
      <w:r w:rsidR="00293A65" w:rsidRPr="005E3669">
        <w:t>4</w:t>
      </w:r>
      <w:r w:rsidRPr="005E3669">
        <w:t xml:space="preserve"> </w:t>
      </w:r>
    </w:p>
    <w:p w14:paraId="76710AC8" w14:textId="20C89BC1" w:rsidR="007814F7" w:rsidRPr="005E3669" w:rsidRDefault="007814F7" w:rsidP="002A56E6">
      <w:pPr>
        <w:pStyle w:val="ListNumber"/>
        <w:spacing w:after="200"/>
      </w:pPr>
      <w:r w:rsidRPr="005E3669">
        <w:rPr>
          <w:b/>
        </w:rPr>
        <w:t>Re-assessment</w:t>
      </w:r>
      <w:r w:rsidRPr="005E3669">
        <w:t xml:space="preserve"> – Conducted </w:t>
      </w:r>
      <w:ins w:id="81" w:author="T/E Pijpker" w:date="2021-06-20T10:57:00Z">
        <w:r w:rsidR="00294B44">
          <w:t>in a period not exceeding 3 years</w:t>
        </w:r>
      </w:ins>
      <w:del w:id="82" w:author="T/E Pijpker" w:date="2021-06-20T10:57:00Z">
        <w:r w:rsidRPr="005E3669" w:rsidDel="00294B44">
          <w:delText>as part of every third annual surveillance audit</w:delText>
        </w:r>
      </w:del>
      <w:r w:rsidRPr="005E3669">
        <w:t xml:space="preserve"> and shall include the full review of a</w:t>
      </w:r>
      <w:r w:rsidR="00D83D16" w:rsidRPr="005E3669">
        <w:t>n</w:t>
      </w:r>
      <w:r w:rsidRPr="005E3669">
        <w:t xml:space="preserve"> </w:t>
      </w:r>
      <w:r w:rsidR="00D83D16" w:rsidRPr="005E3669">
        <w:t xml:space="preserve">Ex </w:t>
      </w:r>
      <w:r w:rsidRPr="005E3669">
        <w:t>Service Facility’s documented procedures.</w:t>
      </w:r>
    </w:p>
    <w:p w14:paraId="69B7A0B3" w14:textId="77777777" w:rsidR="00EE0F03" w:rsidRPr="005E3669" w:rsidRDefault="00555983" w:rsidP="002A56E6">
      <w:pPr>
        <w:pStyle w:val="Heading2"/>
      </w:pPr>
      <w:bookmarkStart w:id="83" w:name="_Toc342217203"/>
      <w:bookmarkStart w:id="84" w:name="_Toc497131878"/>
      <w:r w:rsidRPr="005E3669">
        <w:t>Documentation requirements</w:t>
      </w:r>
      <w:bookmarkEnd w:id="62"/>
      <w:bookmarkEnd w:id="83"/>
      <w:bookmarkEnd w:id="84"/>
    </w:p>
    <w:p w14:paraId="449CF195" w14:textId="77777777" w:rsidR="00EE0F03" w:rsidRPr="005E3669" w:rsidRDefault="00555983" w:rsidP="002A56E6">
      <w:pPr>
        <w:pStyle w:val="Heading3"/>
      </w:pPr>
      <w:bookmarkStart w:id="85" w:name="_Toc342217204"/>
      <w:bookmarkStart w:id="86" w:name="_Toc497131879"/>
      <w:r w:rsidRPr="005E3669">
        <w:t>General</w:t>
      </w:r>
      <w:bookmarkEnd w:id="85"/>
      <w:bookmarkEnd w:id="86"/>
    </w:p>
    <w:p w14:paraId="36CFB5A9" w14:textId="00B98741" w:rsidR="009654CD" w:rsidRDefault="00EE0F03" w:rsidP="002A56E6">
      <w:pPr>
        <w:pStyle w:val="PARAGRAPH"/>
      </w:pPr>
      <w:r w:rsidRPr="005E3669">
        <w:t xml:space="preserve">The </w:t>
      </w:r>
      <w:del w:id="87" w:author="T/E Pijpker" w:date="2021-06-20T11:12:00Z">
        <w:r w:rsidR="009654CD" w:rsidDel="00877928">
          <w:delText xml:space="preserve">Ex </w:delText>
        </w:r>
      </w:del>
      <w:r w:rsidRPr="005E3669">
        <w:t xml:space="preserve">Service Facility shall develop a </w:t>
      </w:r>
      <w:ins w:id="88" w:author="Mark Amos" w:date="2021-06-29T13:26:00Z">
        <w:r w:rsidR="00B945BC">
          <w:t>quality management system</w:t>
        </w:r>
      </w:ins>
      <w:del w:id="89" w:author="Mark Amos" w:date="2021-06-29T13:26:00Z">
        <w:r w:rsidRPr="005E3669" w:rsidDel="00B945BC">
          <w:delText>process plan</w:delText>
        </w:r>
      </w:del>
      <w:r w:rsidRPr="005E3669">
        <w:t xml:space="preserve"> to establish verification of the </w:t>
      </w:r>
      <w:r w:rsidR="00D83D16" w:rsidRPr="005E3669">
        <w:t xml:space="preserve">Ex inspection and maintenance </w:t>
      </w:r>
      <w:r w:rsidRPr="005E3669">
        <w:t xml:space="preserve">processes to the requirements of </w:t>
      </w:r>
      <w:r w:rsidR="009654CD">
        <w:t xml:space="preserve">IEC 60079-14 and </w:t>
      </w:r>
      <w:r w:rsidR="006667F8" w:rsidRPr="005E3669">
        <w:t xml:space="preserve">IEC </w:t>
      </w:r>
      <w:r w:rsidR="00804A4F" w:rsidRPr="005E3669">
        <w:t>60079-1</w:t>
      </w:r>
      <w:r w:rsidR="00293A65" w:rsidRPr="005E3669">
        <w:t>7</w:t>
      </w:r>
      <w:r w:rsidRPr="005E3669">
        <w:t xml:space="preserve">. </w:t>
      </w:r>
    </w:p>
    <w:p w14:paraId="3A99FB9B" w14:textId="1ABC0002" w:rsidR="007248B9" w:rsidRPr="005E3669" w:rsidRDefault="007248B9" w:rsidP="002A56E6">
      <w:pPr>
        <w:pStyle w:val="PARAGRAPH"/>
      </w:pPr>
      <w:r w:rsidRPr="005E3669">
        <w:t>A</w:t>
      </w:r>
      <w:r w:rsidR="00804A4F" w:rsidRPr="005E3669">
        <w:t xml:space="preserve">ll </w:t>
      </w:r>
      <w:r w:rsidR="00D83D16" w:rsidRPr="005E3669">
        <w:t>Ex inspection and maintenance</w:t>
      </w:r>
      <w:r w:rsidR="00D83D16" w:rsidRPr="005E3669" w:rsidDel="00D83D16">
        <w:t xml:space="preserve"> </w:t>
      </w:r>
      <w:r w:rsidRPr="005E3669">
        <w:t xml:space="preserve">performed by the </w:t>
      </w:r>
      <w:del w:id="90" w:author="T/E Pijpker" w:date="2021-06-20T12:03:00Z">
        <w:r w:rsidR="009654CD" w:rsidDel="006D7893">
          <w:delText xml:space="preserve">Ex </w:delText>
        </w:r>
      </w:del>
      <w:r w:rsidRPr="005E3669">
        <w:t>Service Facility requires documented procedures and or work instructions and shall be defined in their scope of IECEx Certified Service Facility Certification.</w:t>
      </w:r>
    </w:p>
    <w:p w14:paraId="40562F4B" w14:textId="77777777" w:rsidR="00EE0F03" w:rsidRPr="005E3669" w:rsidRDefault="00EE0F03" w:rsidP="002A56E6">
      <w:pPr>
        <w:pStyle w:val="PARAGRAPH"/>
      </w:pPr>
      <w:r w:rsidRPr="005E3669">
        <w:t>During the surveillance audits, ExCBs are required to assess identified changes.</w:t>
      </w:r>
    </w:p>
    <w:p w14:paraId="45611CBF" w14:textId="77777777" w:rsidR="00EE0F03" w:rsidRPr="005E3669" w:rsidRDefault="00555983" w:rsidP="002A56E6">
      <w:pPr>
        <w:pStyle w:val="NOTE"/>
        <w:spacing w:after="200"/>
      </w:pPr>
      <w:r w:rsidRPr="005E3669">
        <w:rPr>
          <w:bCs/>
        </w:rPr>
        <w:t>NOTE</w:t>
      </w:r>
      <w:r w:rsidR="002A56E6" w:rsidRPr="005E3669">
        <w:t> </w:t>
      </w:r>
      <w:r w:rsidR="00EE0F03" w:rsidRPr="005E3669">
        <w:t xml:space="preserve">National </w:t>
      </w:r>
      <w:r w:rsidR="00EC00CE" w:rsidRPr="005E3669">
        <w:t xml:space="preserve">regulations </w:t>
      </w:r>
      <w:r w:rsidR="00EE0F03" w:rsidRPr="005E3669">
        <w:t xml:space="preserve">may require certain records to be kept for a minimum period from the date of </w:t>
      </w:r>
      <w:r w:rsidRPr="005E3669">
        <w:t>delivery</w:t>
      </w:r>
      <w:r w:rsidR="00EE0F03" w:rsidRPr="005E3669">
        <w:t>.</w:t>
      </w:r>
    </w:p>
    <w:p w14:paraId="3998B6AF" w14:textId="77777777" w:rsidR="00266FC1" w:rsidRPr="005E3669" w:rsidRDefault="00555983" w:rsidP="002A56E6">
      <w:pPr>
        <w:pStyle w:val="Heading3"/>
      </w:pPr>
      <w:bookmarkStart w:id="91" w:name="_Toc342217205"/>
      <w:bookmarkStart w:id="92" w:name="_Toc497131880"/>
      <w:bookmarkStart w:id="93" w:name="_Toc22016043"/>
      <w:r w:rsidRPr="005E3669">
        <w:t>Records</w:t>
      </w:r>
      <w:bookmarkEnd w:id="91"/>
      <w:bookmarkEnd w:id="92"/>
    </w:p>
    <w:p w14:paraId="32A5359C" w14:textId="119E71C2" w:rsidR="00266FC1" w:rsidRPr="005E3669" w:rsidRDefault="00266FC1" w:rsidP="002A56E6">
      <w:pPr>
        <w:pStyle w:val="PARAGRAPH"/>
      </w:pPr>
      <w:r w:rsidRPr="005E3669">
        <w:t>The following requirements are additional to those of ISO 9001</w:t>
      </w:r>
      <w:ins w:id="94" w:author="T/E Pijpker" w:date="2021-06-20T11:01:00Z">
        <w:r w:rsidR="00F72E0C">
          <w:t>:2015</w:t>
        </w:r>
      </w:ins>
      <w:r w:rsidRPr="005E3669">
        <w:t xml:space="preserve">, Clause </w:t>
      </w:r>
      <w:ins w:id="95" w:author="T/E Pijpker" w:date="2021-06-20T11:01:00Z">
        <w:r w:rsidR="00F72E0C">
          <w:t>7.5.3</w:t>
        </w:r>
      </w:ins>
      <w:del w:id="96" w:author="T/E Pijpker" w:date="2021-06-20T11:01:00Z">
        <w:r w:rsidRPr="005E3669" w:rsidDel="00F72E0C">
          <w:delText>4.2.</w:delText>
        </w:r>
        <w:r w:rsidR="0098747F" w:rsidRPr="005E3669" w:rsidDel="00F72E0C">
          <w:delText>4</w:delText>
        </w:r>
      </w:del>
      <w:r w:rsidRPr="005E3669">
        <w:t>:</w:t>
      </w:r>
    </w:p>
    <w:p w14:paraId="68A0BEA4" w14:textId="09BAE814" w:rsidR="009654CD" w:rsidRDefault="00266FC1" w:rsidP="002A56E6">
      <w:pPr>
        <w:pStyle w:val="PARAGRAPH"/>
        <w:rPr>
          <w:szCs w:val="22"/>
        </w:rPr>
      </w:pPr>
      <w:r w:rsidRPr="005E3669">
        <w:rPr>
          <w:szCs w:val="22"/>
        </w:rPr>
        <w:t xml:space="preserve">Records must be kept of Ex </w:t>
      </w:r>
      <w:r w:rsidR="00555983" w:rsidRPr="005E3669">
        <w:rPr>
          <w:szCs w:val="22"/>
        </w:rPr>
        <w:t>equipment</w:t>
      </w:r>
      <w:r w:rsidRPr="005E3669">
        <w:rPr>
          <w:szCs w:val="22"/>
        </w:rPr>
        <w:t xml:space="preserve"> </w:t>
      </w:r>
      <w:r w:rsidR="00EC00CE" w:rsidRPr="005E3669">
        <w:rPr>
          <w:szCs w:val="22"/>
        </w:rPr>
        <w:t xml:space="preserve">and Ex installations </w:t>
      </w:r>
      <w:r w:rsidRPr="005E3669">
        <w:rPr>
          <w:szCs w:val="22"/>
        </w:rPr>
        <w:t xml:space="preserve">that are </w:t>
      </w:r>
      <w:r w:rsidR="00A040AF" w:rsidRPr="00BE7147">
        <w:rPr>
          <w:szCs w:val="22"/>
        </w:rPr>
        <w:t>inspected and maintained</w:t>
      </w:r>
      <w:r w:rsidR="00A040AF" w:rsidRPr="005E3669">
        <w:rPr>
          <w:szCs w:val="22"/>
        </w:rPr>
        <w:t xml:space="preserve"> </w:t>
      </w:r>
      <w:r w:rsidRPr="005E3669">
        <w:rPr>
          <w:szCs w:val="22"/>
        </w:rPr>
        <w:t>in conformity with the requirements of</w:t>
      </w:r>
      <w:r w:rsidR="009654CD">
        <w:rPr>
          <w:szCs w:val="22"/>
        </w:rPr>
        <w:t xml:space="preserve"> this</w:t>
      </w:r>
      <w:r w:rsidRPr="005E3669">
        <w:rPr>
          <w:szCs w:val="22"/>
        </w:rPr>
        <w:t xml:space="preserve"> </w:t>
      </w:r>
      <w:r w:rsidR="009654CD">
        <w:rPr>
          <w:szCs w:val="22"/>
        </w:rPr>
        <w:t xml:space="preserve">IECEx </w:t>
      </w:r>
      <w:r w:rsidRPr="005E3669">
        <w:rPr>
          <w:szCs w:val="22"/>
        </w:rPr>
        <w:t>OD</w:t>
      </w:r>
      <w:r w:rsidR="0098747F" w:rsidRPr="005E3669">
        <w:rPr>
          <w:szCs w:val="22"/>
        </w:rPr>
        <w:t xml:space="preserve"> </w:t>
      </w:r>
      <w:r w:rsidR="00242987" w:rsidRPr="005E3669">
        <w:rPr>
          <w:szCs w:val="22"/>
        </w:rPr>
        <w:t>314</w:t>
      </w:r>
      <w:r w:rsidR="00804A4F" w:rsidRPr="005E3669">
        <w:rPr>
          <w:szCs w:val="22"/>
        </w:rPr>
        <w:t>-</w:t>
      </w:r>
      <w:r w:rsidR="00293A65" w:rsidRPr="005E3669">
        <w:rPr>
          <w:szCs w:val="22"/>
        </w:rPr>
        <w:t>4</w:t>
      </w:r>
      <w:r w:rsidR="009654CD">
        <w:rPr>
          <w:szCs w:val="22"/>
        </w:rPr>
        <w:t>, IEC 60079-14</w:t>
      </w:r>
      <w:r w:rsidRPr="005E3669">
        <w:rPr>
          <w:szCs w:val="22"/>
        </w:rPr>
        <w:t xml:space="preserve"> </w:t>
      </w:r>
      <w:r w:rsidR="0098747F" w:rsidRPr="005E3669">
        <w:rPr>
          <w:szCs w:val="22"/>
        </w:rPr>
        <w:t xml:space="preserve">and IEC </w:t>
      </w:r>
      <w:r w:rsidR="00804A4F" w:rsidRPr="005E3669">
        <w:rPr>
          <w:szCs w:val="22"/>
        </w:rPr>
        <w:t>60079-1</w:t>
      </w:r>
      <w:r w:rsidR="00293A65" w:rsidRPr="005E3669">
        <w:rPr>
          <w:szCs w:val="22"/>
        </w:rPr>
        <w:t>7</w:t>
      </w:r>
      <w:r w:rsidRPr="005E3669">
        <w:rPr>
          <w:szCs w:val="22"/>
        </w:rPr>
        <w:t xml:space="preserve">. </w:t>
      </w:r>
    </w:p>
    <w:p w14:paraId="070679F1" w14:textId="4D24D959" w:rsidR="00AC37DC" w:rsidRPr="005E3669" w:rsidRDefault="00266FC1" w:rsidP="002A56E6">
      <w:pPr>
        <w:pStyle w:val="PARAGRAPH"/>
        <w:rPr>
          <w:szCs w:val="22"/>
        </w:rPr>
      </w:pPr>
      <w:r w:rsidRPr="005E3669">
        <w:rPr>
          <w:szCs w:val="22"/>
        </w:rPr>
        <w:t>Also, records must be kept of Ex</w:t>
      </w:r>
      <w:r w:rsidR="00555983" w:rsidRPr="005E3669">
        <w:rPr>
          <w:szCs w:val="22"/>
        </w:rPr>
        <w:t xml:space="preserve"> equipment</w:t>
      </w:r>
      <w:r w:rsidRPr="005E3669">
        <w:rPr>
          <w:szCs w:val="22"/>
        </w:rPr>
        <w:t xml:space="preserve"> </w:t>
      </w:r>
      <w:r w:rsidR="00EC00CE" w:rsidRPr="005E3669">
        <w:rPr>
          <w:szCs w:val="22"/>
        </w:rPr>
        <w:t xml:space="preserve">and Ex installations </w:t>
      </w:r>
      <w:r w:rsidRPr="005E3669">
        <w:rPr>
          <w:szCs w:val="22"/>
        </w:rPr>
        <w:t xml:space="preserve">that, even after </w:t>
      </w:r>
      <w:r w:rsidR="00A040AF" w:rsidRPr="00BE7147">
        <w:rPr>
          <w:szCs w:val="22"/>
        </w:rPr>
        <w:t>inspection and maintenance</w:t>
      </w:r>
      <w:r w:rsidRPr="005E3669">
        <w:rPr>
          <w:szCs w:val="22"/>
        </w:rPr>
        <w:t>, do not comply with the requirements of</w:t>
      </w:r>
      <w:r w:rsidR="009654CD">
        <w:rPr>
          <w:szCs w:val="22"/>
        </w:rPr>
        <w:t xml:space="preserve"> </w:t>
      </w:r>
      <w:del w:id="97" w:author="Mark Amos" w:date="2021-06-29T13:26:00Z">
        <w:r w:rsidR="009654CD" w:rsidDel="000571AF">
          <w:rPr>
            <w:szCs w:val="22"/>
          </w:rPr>
          <w:delText>this</w:delText>
        </w:r>
        <w:r w:rsidRPr="005E3669" w:rsidDel="000571AF">
          <w:rPr>
            <w:szCs w:val="22"/>
          </w:rPr>
          <w:delText xml:space="preserve"> </w:delText>
        </w:r>
      </w:del>
      <w:r w:rsidR="009654CD">
        <w:rPr>
          <w:szCs w:val="22"/>
        </w:rPr>
        <w:t xml:space="preserve">IECEx </w:t>
      </w:r>
      <w:r w:rsidRPr="005E3669">
        <w:rPr>
          <w:szCs w:val="22"/>
        </w:rPr>
        <w:t>OD</w:t>
      </w:r>
      <w:r w:rsidR="0098747F" w:rsidRPr="005E3669">
        <w:rPr>
          <w:szCs w:val="22"/>
        </w:rPr>
        <w:t xml:space="preserve"> </w:t>
      </w:r>
      <w:r w:rsidR="00242987" w:rsidRPr="005E3669">
        <w:rPr>
          <w:szCs w:val="22"/>
        </w:rPr>
        <w:t>314</w:t>
      </w:r>
      <w:r w:rsidR="00804A4F" w:rsidRPr="005E3669">
        <w:rPr>
          <w:szCs w:val="22"/>
        </w:rPr>
        <w:t>-</w:t>
      </w:r>
      <w:r w:rsidR="00293A65" w:rsidRPr="005E3669">
        <w:rPr>
          <w:szCs w:val="22"/>
        </w:rPr>
        <w:t>4</w:t>
      </w:r>
      <w:r w:rsidR="009654CD">
        <w:rPr>
          <w:szCs w:val="22"/>
        </w:rPr>
        <w:t>, IEC 60079-14</w:t>
      </w:r>
      <w:r w:rsidR="0098747F" w:rsidRPr="005E3669">
        <w:rPr>
          <w:szCs w:val="22"/>
        </w:rPr>
        <w:t xml:space="preserve"> and IEC </w:t>
      </w:r>
      <w:r w:rsidR="00804A4F" w:rsidRPr="005E3669">
        <w:rPr>
          <w:szCs w:val="22"/>
        </w:rPr>
        <w:t>60079-1</w:t>
      </w:r>
      <w:r w:rsidR="00293A65" w:rsidRPr="005E3669">
        <w:rPr>
          <w:szCs w:val="22"/>
        </w:rPr>
        <w:t>7</w:t>
      </w:r>
      <w:r w:rsidRPr="005E3669">
        <w:rPr>
          <w:szCs w:val="22"/>
        </w:rPr>
        <w:t>.</w:t>
      </w:r>
      <w:r w:rsidR="00242987" w:rsidRPr="005E3669">
        <w:rPr>
          <w:szCs w:val="22"/>
        </w:rPr>
        <w:t xml:space="preserve"> </w:t>
      </w:r>
    </w:p>
    <w:p w14:paraId="1E80C4FB" w14:textId="77777777" w:rsidR="00266FC1" w:rsidRPr="005E3669" w:rsidRDefault="00266FC1" w:rsidP="002A56E6">
      <w:pPr>
        <w:pStyle w:val="PARAGRAPH"/>
        <w:rPr>
          <w:szCs w:val="22"/>
        </w:rPr>
      </w:pPr>
      <w:r w:rsidRPr="005E3669">
        <w:rPr>
          <w:szCs w:val="22"/>
        </w:rPr>
        <w:t>As a minimum, records shall be kept for 10 years</w:t>
      </w:r>
      <w:r w:rsidR="00555983" w:rsidRPr="005E3669">
        <w:rPr>
          <w:szCs w:val="22"/>
        </w:rPr>
        <w:t>.</w:t>
      </w:r>
    </w:p>
    <w:p w14:paraId="4D118E06" w14:textId="77777777" w:rsidR="00EE0F03" w:rsidRPr="005E3669" w:rsidRDefault="00555983" w:rsidP="002A56E6">
      <w:pPr>
        <w:pStyle w:val="Heading2"/>
      </w:pPr>
      <w:bookmarkStart w:id="98" w:name="_Toc342217206"/>
      <w:bookmarkStart w:id="99" w:name="_Toc497131881"/>
      <w:r w:rsidRPr="005E3669">
        <w:t>Management responsibility</w:t>
      </w:r>
      <w:bookmarkEnd w:id="93"/>
      <w:bookmarkEnd w:id="98"/>
      <w:bookmarkEnd w:id="99"/>
    </w:p>
    <w:p w14:paraId="358268E7" w14:textId="14A09B7F" w:rsidR="00EE0F03" w:rsidRPr="005E3669" w:rsidRDefault="00EE0F03" w:rsidP="002A56E6">
      <w:pPr>
        <w:pStyle w:val="PARAGRAPH"/>
      </w:pPr>
      <w:r w:rsidRPr="005E3669">
        <w:t>The following requirements are additional to those of ISO 900</w:t>
      </w:r>
      <w:r w:rsidR="00555983" w:rsidRPr="005E3669">
        <w:t>1</w:t>
      </w:r>
      <w:ins w:id="100" w:author="T/E Pijpker" w:date="2021-06-20T11:01:00Z">
        <w:r w:rsidR="00F72E0C">
          <w:t>:201</w:t>
        </w:r>
      </w:ins>
      <w:ins w:id="101" w:author="T/E Pijpker" w:date="2021-06-20T11:02:00Z">
        <w:r w:rsidR="00F72E0C">
          <w:t>5</w:t>
        </w:r>
      </w:ins>
      <w:r w:rsidR="00555983" w:rsidRPr="005E3669">
        <w:t xml:space="preserve">, </w:t>
      </w:r>
      <w:r w:rsidRPr="005E3669">
        <w:t>Clause</w:t>
      </w:r>
      <w:ins w:id="102" w:author="T/E Pijpker" w:date="2021-06-20T11:02:00Z">
        <w:r w:rsidR="00F72E0C">
          <w:t>s</w:t>
        </w:r>
      </w:ins>
      <w:r w:rsidRPr="005E3669">
        <w:t xml:space="preserve"> 5</w:t>
      </w:r>
      <w:ins w:id="103" w:author="T/E Pijpker" w:date="2021-06-20T11:02:00Z">
        <w:r w:rsidR="00F72E0C">
          <w:t>, 6, 7.4 and 9.3</w:t>
        </w:r>
      </w:ins>
      <w:r w:rsidRPr="005E3669">
        <w:t>:</w:t>
      </w:r>
    </w:p>
    <w:p w14:paraId="66FF2EE5" w14:textId="1690CA13" w:rsidR="00EE0F03" w:rsidRPr="005E3669" w:rsidRDefault="00EE0F03" w:rsidP="006C3692">
      <w:pPr>
        <w:pStyle w:val="PARAGRAPH"/>
        <w:numPr>
          <w:ilvl w:val="0"/>
          <w:numId w:val="32"/>
        </w:numPr>
      </w:pPr>
      <w:r w:rsidRPr="005E3669">
        <w:t xml:space="preserve">The top management shall establish a mechanism to ensure that there is at least one person appointed to </w:t>
      </w:r>
      <w:r w:rsidR="00555983" w:rsidRPr="005E3669">
        <w:t>deputize</w:t>
      </w:r>
      <w:r w:rsidRPr="005E3669">
        <w:t xml:space="preserve"> when necessary for the </w:t>
      </w:r>
      <w:ins w:id="104" w:author="Mark Amos" w:date="2021-06-29T13:27:00Z">
        <w:r w:rsidR="000571AF">
          <w:t>responsible person</w:t>
        </w:r>
      </w:ins>
      <w:del w:id="105" w:author="Mark Amos" w:date="2021-06-29T13:27:00Z">
        <w:r w:rsidRPr="005E3669" w:rsidDel="000571AF">
          <w:delText xml:space="preserve">management </w:delText>
        </w:r>
        <w:r w:rsidRPr="005E3669" w:rsidDel="000571AF">
          <w:lastRenderedPageBreak/>
          <w:delText>representative</w:delText>
        </w:r>
      </w:del>
      <w:r w:rsidRPr="005E3669">
        <w:t xml:space="preserve"> in matters relating to the scope of work covered by the IECEx Certificate of Conformity for the Service Facility.</w:t>
      </w:r>
    </w:p>
    <w:p w14:paraId="66B7043F" w14:textId="6A87756C" w:rsidR="00EE0F03" w:rsidRDefault="00EE0F03" w:rsidP="006C3692">
      <w:pPr>
        <w:pStyle w:val="PARAGRAPH"/>
        <w:numPr>
          <w:ilvl w:val="0"/>
          <w:numId w:val="32"/>
        </w:numPr>
      </w:pPr>
      <w:r w:rsidRPr="005E3669">
        <w:t>The responsibilities and authorities of the</w:t>
      </w:r>
      <w:ins w:id="106" w:author="Mark Amos" w:date="2021-06-29T13:27:00Z">
        <w:r w:rsidR="000571AF">
          <w:t xml:space="preserve"> responsible person</w:t>
        </w:r>
      </w:ins>
      <w:del w:id="107" w:author="Mark Amos" w:date="2021-06-29T13:28:00Z">
        <w:r w:rsidRPr="005E3669" w:rsidDel="000571AF">
          <w:delText xml:space="preserve"> management representative</w:delText>
        </w:r>
      </w:del>
      <w:r w:rsidRPr="005E3669">
        <w:t xml:space="preserve"> and </w:t>
      </w:r>
      <w:r w:rsidR="00555983" w:rsidRPr="005E3669">
        <w:t>any</w:t>
      </w:r>
      <w:r w:rsidRPr="005E3669">
        <w:t xml:space="preserve"> deputies shall be documented.</w:t>
      </w:r>
      <w:r w:rsidR="00242987" w:rsidRPr="005E3669">
        <w:t xml:space="preserve"> </w:t>
      </w:r>
      <w:r w:rsidRPr="005E3669">
        <w:t>The ExCB shall be notified of any changes to the personnel appointed as</w:t>
      </w:r>
      <w:r w:rsidR="0072645F" w:rsidRPr="005E3669">
        <w:t xml:space="preserve"> </w:t>
      </w:r>
      <w:ins w:id="108" w:author="Mark Amos" w:date="2021-06-29T13:28:00Z">
        <w:r w:rsidR="000571AF">
          <w:t>competent</w:t>
        </w:r>
      </w:ins>
      <w:del w:id="109" w:author="Mark Amos" w:date="2021-06-29T13:28:00Z">
        <w:r w:rsidR="007463D5" w:rsidRPr="005E3669" w:rsidDel="000571AF">
          <w:delText>the Responsible Person,</w:delText>
        </w:r>
      </w:del>
      <w:r w:rsidR="007463D5" w:rsidRPr="005E3669">
        <w:t xml:space="preserve"> according to </w:t>
      </w:r>
      <w:r w:rsidR="009D30DD">
        <w:t xml:space="preserve">IEC 60079-14 and </w:t>
      </w:r>
      <w:r w:rsidR="007463D5" w:rsidRPr="005E3669">
        <w:t>IEC 60079-1</w:t>
      </w:r>
      <w:r w:rsidR="00293A65" w:rsidRPr="005E3669">
        <w:t>7</w:t>
      </w:r>
      <w:r w:rsidRPr="005E3669">
        <w:t>.</w:t>
      </w:r>
      <w:r w:rsidR="00B70983" w:rsidRPr="005E3669">
        <w:t xml:space="preserve"> </w:t>
      </w:r>
    </w:p>
    <w:p w14:paraId="669BF918" w14:textId="28394254" w:rsidR="00A040AF" w:rsidRPr="00615EFE" w:rsidDel="00F72E0C" w:rsidRDefault="00A040AF" w:rsidP="002A56E6">
      <w:pPr>
        <w:pStyle w:val="PARAGRAPH"/>
        <w:rPr>
          <w:del w:id="110" w:author="T/E Pijpker" w:date="2021-06-20T11:04:00Z"/>
          <w:b/>
          <w:bCs/>
          <w:sz w:val="18"/>
        </w:rPr>
      </w:pPr>
      <w:del w:id="111" w:author="T/E Pijpker" w:date="2021-06-20T11:04:00Z">
        <w:r w:rsidRPr="00615EFE" w:rsidDel="00F72E0C">
          <w:rPr>
            <w:sz w:val="18"/>
          </w:rPr>
          <w:delText xml:space="preserve">Note: The term Management Representative in ISO 9001 is equivalent to the term Responsible Person </w:delText>
        </w:r>
        <w:r w:rsidR="003E5053" w:rsidRPr="00615EFE" w:rsidDel="00F72E0C">
          <w:rPr>
            <w:sz w:val="18"/>
          </w:rPr>
          <w:delText>in IEC 60079-14 and IEC 60079-17</w:delText>
        </w:r>
      </w:del>
    </w:p>
    <w:p w14:paraId="162AC4CC" w14:textId="77777777" w:rsidR="00EE0F03" w:rsidRPr="005E3669" w:rsidRDefault="00555983" w:rsidP="002A56E6">
      <w:pPr>
        <w:pStyle w:val="Heading2"/>
      </w:pPr>
      <w:bookmarkStart w:id="112" w:name="_Toc22016044"/>
      <w:bookmarkStart w:id="113" w:name="_Toc342217207"/>
      <w:bookmarkStart w:id="114" w:name="_Toc497131882"/>
      <w:r w:rsidRPr="005E3669">
        <w:t>Resource management</w:t>
      </w:r>
      <w:bookmarkEnd w:id="112"/>
      <w:bookmarkEnd w:id="113"/>
      <w:bookmarkEnd w:id="114"/>
      <w:r w:rsidR="00EE0F03" w:rsidRPr="005E3669">
        <w:t xml:space="preserve"> </w:t>
      </w:r>
    </w:p>
    <w:p w14:paraId="01CC8CC5" w14:textId="4B69AE4E" w:rsidR="00EE0F03" w:rsidRPr="005E3669" w:rsidRDefault="00EE0F03" w:rsidP="002A56E6">
      <w:pPr>
        <w:pStyle w:val="PARAGRAPH"/>
      </w:pPr>
      <w:r w:rsidRPr="005E3669">
        <w:t>The following requirement</w:t>
      </w:r>
      <w:r w:rsidR="00555983" w:rsidRPr="005E3669">
        <w:t>s are</w:t>
      </w:r>
      <w:r w:rsidRPr="005E3669">
        <w:t xml:space="preserve"> additional to those of ISO 9001</w:t>
      </w:r>
      <w:ins w:id="115" w:author="T/E Pijpker" w:date="2021-06-20T11:04:00Z">
        <w:r w:rsidR="00F72E0C">
          <w:t>:2015</w:t>
        </w:r>
      </w:ins>
      <w:r w:rsidR="00555983" w:rsidRPr="005E3669">
        <w:t xml:space="preserve">, </w:t>
      </w:r>
      <w:r w:rsidRPr="005E3669">
        <w:t>Clause</w:t>
      </w:r>
      <w:ins w:id="116" w:author="T/E Pijpker" w:date="2021-06-20T11:09:00Z">
        <w:r w:rsidR="00F72E0C">
          <w:t>s</w:t>
        </w:r>
      </w:ins>
      <w:r w:rsidRPr="005E3669">
        <w:t xml:space="preserve"> </w:t>
      </w:r>
      <w:del w:id="117" w:author="T/E Pijpker" w:date="2021-06-20T11:09:00Z">
        <w:r w:rsidRPr="005E3669" w:rsidDel="00F72E0C">
          <w:delText>6</w:delText>
        </w:r>
      </w:del>
      <w:ins w:id="118" w:author="T/E Pijpker" w:date="2021-06-20T11:09:00Z">
        <w:r w:rsidR="00F72E0C">
          <w:t>7.1.1 through 7.1.4, 7.1.6, 7.2 and 7.3</w:t>
        </w:r>
      </w:ins>
      <w:r w:rsidRPr="005E3669">
        <w:t>:</w:t>
      </w:r>
    </w:p>
    <w:p w14:paraId="1F41200F" w14:textId="1FBD602F" w:rsidR="00EE0F03" w:rsidRPr="005E3669" w:rsidRDefault="00EE0F03" w:rsidP="006C3692">
      <w:pPr>
        <w:pStyle w:val="PARAGRAPH"/>
        <w:numPr>
          <w:ilvl w:val="0"/>
          <w:numId w:val="33"/>
        </w:numPr>
      </w:pPr>
      <w:r w:rsidRPr="005E3669">
        <w:t xml:space="preserve">The </w:t>
      </w:r>
      <w:ins w:id="119" w:author="T/E Pijpker" w:date="2021-06-20T11:10:00Z">
        <w:r w:rsidR="00F72E0C">
          <w:t>Service Facility</w:t>
        </w:r>
      </w:ins>
      <w:del w:id="120" w:author="T/E Pijpker" w:date="2021-06-20T11:10:00Z">
        <w:r w:rsidRPr="005E3669" w:rsidDel="00F72E0C">
          <w:delText>organization</w:delText>
        </w:r>
      </w:del>
      <w:r w:rsidRPr="005E3669">
        <w:t xml:space="preserve"> shall provide for training of all personnel performing activities affecting the </w:t>
      </w:r>
      <w:r w:rsidR="003E5053" w:rsidRPr="008828B7">
        <w:t>inspection and maintenance</w:t>
      </w:r>
      <w:r w:rsidRPr="005E3669">
        <w:t xml:space="preserve"> process. Competent persons performing assigned tasks shall be qualified </w:t>
      </w:r>
      <w:proofErr w:type="gramStart"/>
      <w:r w:rsidRPr="005E3669">
        <w:t>on the basis of</w:t>
      </w:r>
      <w:proofErr w:type="gramEnd"/>
      <w:r w:rsidRPr="005E3669">
        <w:t xml:space="preserve"> appropriate education, training and/or experience, as defined in </w:t>
      </w:r>
      <w:r w:rsidR="009D30DD">
        <w:t xml:space="preserve">IEC 60079-14 and </w:t>
      </w:r>
      <w:r w:rsidR="006667F8" w:rsidRPr="005E3669">
        <w:t xml:space="preserve">IEC </w:t>
      </w:r>
      <w:r w:rsidR="00804A4F" w:rsidRPr="005E3669">
        <w:t>60079-1</w:t>
      </w:r>
      <w:r w:rsidR="00293A65" w:rsidRPr="005E3669">
        <w:t>7</w:t>
      </w:r>
      <w:r w:rsidR="006667F8" w:rsidRPr="005E3669">
        <w:t>.</w:t>
      </w:r>
      <w:r w:rsidR="00242987" w:rsidRPr="005E3669">
        <w:t xml:space="preserve"> </w:t>
      </w:r>
      <w:r w:rsidRPr="005E3669">
        <w:t>Appropriate training records shall be maintained.</w:t>
      </w:r>
    </w:p>
    <w:p w14:paraId="2077A5A9" w14:textId="0ACA57A2" w:rsidR="00EE0F03" w:rsidRPr="005E3669" w:rsidRDefault="00EE0F03" w:rsidP="006C3692">
      <w:pPr>
        <w:pStyle w:val="PARAGRAPH"/>
        <w:numPr>
          <w:ilvl w:val="0"/>
          <w:numId w:val="33"/>
        </w:numPr>
      </w:pPr>
      <w:r w:rsidRPr="005E3669">
        <w:t xml:space="preserve">Competent </w:t>
      </w:r>
      <w:proofErr w:type="spellStart"/>
      <w:r w:rsidRPr="005E3669">
        <w:t>persons</w:t>
      </w:r>
      <w:del w:id="121" w:author="Mark Amos" w:date="2021-06-29T13:29:00Z">
        <w:r w:rsidR="00EB01C1" w:rsidRPr="005E3669" w:rsidDel="00E03E88">
          <w:delText xml:space="preserve">, </w:delText>
        </w:r>
        <w:r w:rsidR="007463D5" w:rsidRPr="005E3669" w:rsidDel="00E03E88">
          <w:delText xml:space="preserve">including </w:delText>
        </w:r>
        <w:r w:rsidR="00EB01C1" w:rsidRPr="005E3669" w:rsidDel="00E03E88">
          <w:delText xml:space="preserve">responsible persons </w:delText>
        </w:r>
        <w:r w:rsidR="007463D5" w:rsidRPr="005E3669" w:rsidDel="00E03E88">
          <w:delText xml:space="preserve">and </w:delText>
        </w:r>
        <w:r w:rsidR="00EB01C1" w:rsidRPr="005E3669" w:rsidDel="00E03E88">
          <w:delText>operatives,</w:delText>
        </w:r>
        <w:r w:rsidR="007463D5" w:rsidRPr="005E3669" w:rsidDel="00E03E88">
          <w:delText xml:space="preserve"> </w:delText>
        </w:r>
      </w:del>
      <w:r w:rsidRPr="005E3669">
        <w:t>shall</w:t>
      </w:r>
      <w:proofErr w:type="spellEnd"/>
      <w:r w:rsidRPr="005E3669">
        <w:t xml:space="preserve"> maintain their competence with ExCBs required to verify the currency of the </w:t>
      </w:r>
      <w:r w:rsidR="003E5053" w:rsidRPr="00913D37">
        <w:t>competence</w:t>
      </w:r>
      <w:r w:rsidR="003E5053" w:rsidRPr="005E3669">
        <w:t xml:space="preserve"> </w:t>
      </w:r>
      <w:r w:rsidRPr="005E3669">
        <w:t>of competent persons as part of the on-going surveillance of the service facility.</w:t>
      </w:r>
    </w:p>
    <w:p w14:paraId="291B1671" w14:textId="4C84C5F9" w:rsidR="001407BB" w:rsidRPr="005E3669" w:rsidRDefault="001407BB" w:rsidP="006C3692">
      <w:pPr>
        <w:pStyle w:val="PARAGRAPH"/>
        <w:numPr>
          <w:ilvl w:val="0"/>
          <w:numId w:val="33"/>
        </w:numPr>
        <w:rPr>
          <w:szCs w:val="22"/>
        </w:rPr>
      </w:pPr>
      <w:bookmarkStart w:id="122" w:name="_Toc22016045"/>
      <w:r w:rsidRPr="005E3669">
        <w:rPr>
          <w:szCs w:val="22"/>
        </w:rPr>
        <w:t xml:space="preserve">The Service Facility shall establish and maintain a Competence Management System that includes the evaluation of personnel for compliance with the requirements of </w:t>
      </w:r>
      <w:r w:rsidR="009D30DD">
        <w:rPr>
          <w:szCs w:val="22"/>
        </w:rPr>
        <w:t xml:space="preserve">IEC 60079-14 and </w:t>
      </w:r>
      <w:r w:rsidRPr="005E3669">
        <w:rPr>
          <w:szCs w:val="22"/>
        </w:rPr>
        <w:t>IEC 60079-1</w:t>
      </w:r>
      <w:r w:rsidR="00293A65" w:rsidRPr="005E3669">
        <w:rPr>
          <w:szCs w:val="22"/>
        </w:rPr>
        <w:t>7</w:t>
      </w:r>
      <w:r w:rsidRPr="005E3669">
        <w:rPr>
          <w:szCs w:val="22"/>
        </w:rPr>
        <w:t xml:space="preserve"> for Responsible Persons and Operatives.</w:t>
      </w:r>
      <w:r w:rsidR="00242987" w:rsidRPr="005E3669">
        <w:rPr>
          <w:szCs w:val="22"/>
        </w:rPr>
        <w:t xml:space="preserve"> </w:t>
      </w:r>
      <w:r w:rsidRPr="005E3669">
        <w:rPr>
          <w:szCs w:val="22"/>
        </w:rPr>
        <w:t xml:space="preserve">The </w:t>
      </w:r>
      <w:r w:rsidR="003E5053" w:rsidRPr="00913D37">
        <w:rPr>
          <w:szCs w:val="22"/>
        </w:rPr>
        <w:t>Competence</w:t>
      </w:r>
      <w:r w:rsidR="003E5053" w:rsidRPr="005E3669">
        <w:rPr>
          <w:szCs w:val="22"/>
        </w:rPr>
        <w:t xml:space="preserve"> </w:t>
      </w:r>
      <w:r w:rsidRPr="005E3669">
        <w:rPr>
          <w:szCs w:val="22"/>
        </w:rPr>
        <w:t>Management System shall cover the scope of work undertaken by the Service Facility and geographic application relating to sites.</w:t>
      </w:r>
    </w:p>
    <w:p w14:paraId="0F38C2EC" w14:textId="2FA307D7" w:rsidR="00914392" w:rsidRPr="005E3669" w:rsidRDefault="002A56E6" w:rsidP="002A56E6">
      <w:pPr>
        <w:pStyle w:val="NOTE"/>
      </w:pPr>
      <w:r w:rsidRPr="005E3669">
        <w:t>NOTE 1</w:t>
      </w:r>
      <w:r w:rsidRPr="005E3669">
        <w:t> </w:t>
      </w:r>
      <w:r w:rsidR="00914392" w:rsidRPr="005E3669">
        <w:t>Attention is drawn to the specific requirements relating to</w:t>
      </w:r>
      <w:r w:rsidRPr="005E3669">
        <w:t xml:space="preserve"> different geographic locations</w:t>
      </w:r>
      <w:r w:rsidR="00FF063D">
        <w:t xml:space="preserve"> and </w:t>
      </w:r>
      <w:r w:rsidR="009D30DD">
        <w:t xml:space="preserve">applicable </w:t>
      </w:r>
      <w:r w:rsidR="00FF063D">
        <w:t>external influences</w:t>
      </w:r>
      <w:r w:rsidRPr="005E3669">
        <w:t>.</w:t>
      </w:r>
    </w:p>
    <w:p w14:paraId="0F9A915C" w14:textId="063CA1C1" w:rsidR="00555983" w:rsidRPr="005E3669" w:rsidRDefault="002A56E6" w:rsidP="002A56E6">
      <w:pPr>
        <w:pStyle w:val="NOTE"/>
        <w:spacing w:after="200"/>
      </w:pPr>
      <w:r w:rsidRPr="005E3669">
        <w:t>NOTE 2</w:t>
      </w:r>
      <w:r w:rsidRPr="005E3669">
        <w:t> </w:t>
      </w:r>
      <w:r w:rsidR="00555983" w:rsidRPr="005E3669">
        <w:t xml:space="preserve">Evidence of </w:t>
      </w:r>
      <w:r w:rsidR="003E5053" w:rsidRPr="00913D37">
        <w:t>competence</w:t>
      </w:r>
      <w:r w:rsidR="003E5053" w:rsidRPr="005E3669">
        <w:t xml:space="preserve"> </w:t>
      </w:r>
      <w:r w:rsidR="00555983" w:rsidRPr="005E3669">
        <w:t xml:space="preserve">can be provided by having personnel certified to the applicable Units of Competencies </w:t>
      </w:r>
      <w:r w:rsidR="00B00861" w:rsidRPr="005E3669">
        <w:t xml:space="preserve">Ex 004 (Maintain equipment in explosive atmospheres), Ex 007 (Perform visual &amp; close inspection of electrical installations in or associated with explosive atmospheres) and Ex 008 (Perform detailed inspection of electrical installations in or associated with explosive atmospheres) </w:t>
      </w:r>
      <w:r w:rsidR="00555983" w:rsidRPr="005E3669">
        <w:t xml:space="preserve">of </w:t>
      </w:r>
      <w:r w:rsidR="00B00861" w:rsidRPr="005E3669">
        <w:t xml:space="preserve">Operational Document IECEx OD 504 (Specification for Units of </w:t>
      </w:r>
      <w:r w:rsidR="003E5053" w:rsidRPr="00913D37">
        <w:t>Competence</w:t>
      </w:r>
      <w:r w:rsidR="003E5053" w:rsidRPr="005E3669">
        <w:t xml:space="preserve"> </w:t>
      </w:r>
      <w:r w:rsidR="00B00861" w:rsidRPr="005E3669">
        <w:t>Assessment Outcomes).</w:t>
      </w:r>
    </w:p>
    <w:p w14:paraId="37C71DAF" w14:textId="77777777" w:rsidR="00EE0F03" w:rsidRPr="005E3669" w:rsidRDefault="00555983" w:rsidP="002A56E6">
      <w:pPr>
        <w:pStyle w:val="Heading2"/>
      </w:pPr>
      <w:bookmarkStart w:id="123" w:name="_Toc342217208"/>
      <w:bookmarkStart w:id="124" w:name="_Toc497131883"/>
      <w:r w:rsidRPr="005E3669">
        <w:t>Product realization</w:t>
      </w:r>
      <w:bookmarkEnd w:id="122"/>
      <w:bookmarkEnd w:id="123"/>
      <w:bookmarkEnd w:id="124"/>
    </w:p>
    <w:p w14:paraId="6CCAA34E" w14:textId="7822566D" w:rsidR="00EE0F03" w:rsidRPr="005E3669" w:rsidRDefault="00EE0F03" w:rsidP="002A56E6">
      <w:pPr>
        <w:pStyle w:val="PARAGRAPH"/>
      </w:pPr>
      <w:r w:rsidRPr="005E3669">
        <w:t>The following requirement</w:t>
      </w:r>
      <w:r w:rsidR="00555983" w:rsidRPr="005E3669">
        <w:t>s</w:t>
      </w:r>
      <w:r w:rsidRPr="005E3669">
        <w:t xml:space="preserve"> are additional to those of ISO </w:t>
      </w:r>
      <w:r w:rsidR="00555983" w:rsidRPr="005E3669">
        <w:t>900</w:t>
      </w:r>
      <w:r w:rsidR="00B57DD5" w:rsidRPr="005E3669">
        <w:t>1</w:t>
      </w:r>
      <w:ins w:id="125" w:author="T/E Pijpker" w:date="2021-06-20T11:10:00Z">
        <w:r w:rsidR="00877928">
          <w:t>:2015</w:t>
        </w:r>
      </w:ins>
      <w:r w:rsidR="00555983" w:rsidRPr="005E3669">
        <w:t>,</w:t>
      </w:r>
      <w:r w:rsidRPr="005E3669">
        <w:t xml:space="preserve"> Clause 7</w:t>
      </w:r>
      <w:ins w:id="126" w:author="T/E Pijpker" w:date="2021-06-20T11:10:00Z">
        <w:r w:rsidR="00877928">
          <w:t>.1.5, 8.1</w:t>
        </w:r>
      </w:ins>
      <w:ins w:id="127" w:author="T/E Pijpker" w:date="2021-06-20T11:11:00Z">
        <w:r w:rsidR="00877928">
          <w:t xml:space="preserve"> through 8.5</w:t>
        </w:r>
      </w:ins>
      <w:r w:rsidRPr="005E3669">
        <w:t>:</w:t>
      </w:r>
    </w:p>
    <w:p w14:paraId="34E7D448" w14:textId="54F7AE0F" w:rsidR="00EE0F03" w:rsidRPr="005E3669" w:rsidRDefault="00EE0F03" w:rsidP="002A56E6">
      <w:pPr>
        <w:pStyle w:val="PARAGRAPH"/>
        <w:rPr>
          <w:szCs w:val="22"/>
        </w:rPr>
      </w:pPr>
      <w:bookmarkStart w:id="128" w:name="_Toc22016046"/>
      <w:bookmarkEnd w:id="128"/>
      <w:r w:rsidRPr="005E3669">
        <w:rPr>
          <w:szCs w:val="22"/>
        </w:rPr>
        <w:t xml:space="preserve">The </w:t>
      </w:r>
      <w:del w:id="129" w:author="T/E Pijpker" w:date="2021-06-20T11:12:00Z">
        <w:r w:rsidR="00912BCE" w:rsidDel="00877928">
          <w:rPr>
            <w:szCs w:val="22"/>
          </w:rPr>
          <w:delText xml:space="preserve">Ex </w:delText>
        </w:r>
      </w:del>
      <w:r w:rsidRPr="005E3669">
        <w:rPr>
          <w:szCs w:val="22"/>
        </w:rPr>
        <w:t xml:space="preserve">Service Facility shall establish </w:t>
      </w:r>
      <w:r w:rsidR="00912BCE">
        <w:rPr>
          <w:szCs w:val="22"/>
        </w:rPr>
        <w:t xml:space="preserve">specific </w:t>
      </w:r>
      <w:r w:rsidRPr="005E3669">
        <w:rPr>
          <w:szCs w:val="22"/>
        </w:rPr>
        <w:t xml:space="preserve">procedures or work instructions for </w:t>
      </w:r>
      <w:r w:rsidR="00B00861" w:rsidRPr="005E3669">
        <w:rPr>
          <w:szCs w:val="22"/>
        </w:rPr>
        <w:t>Ex inspection and maintenance</w:t>
      </w:r>
      <w:r w:rsidRPr="005E3669">
        <w:rPr>
          <w:szCs w:val="22"/>
        </w:rPr>
        <w:t xml:space="preserve">. These procedures or work instructions shall consider each process covered under the scope of the IECEx Service Facility Certificate to the requirements of </w:t>
      </w:r>
      <w:r w:rsidR="009D30DD">
        <w:rPr>
          <w:szCs w:val="22"/>
        </w:rPr>
        <w:t xml:space="preserve">IEC 60079-14 and </w:t>
      </w:r>
      <w:r w:rsidR="006667F8" w:rsidRPr="005E3669">
        <w:rPr>
          <w:szCs w:val="22"/>
        </w:rPr>
        <w:t xml:space="preserve">IEC </w:t>
      </w:r>
      <w:r w:rsidR="00804A4F" w:rsidRPr="005E3669">
        <w:rPr>
          <w:szCs w:val="22"/>
        </w:rPr>
        <w:t>60079-</w:t>
      </w:r>
      <w:smartTag w:uri="urn:schemas-microsoft-com:office:smarttags" w:element="metricconverter">
        <w:smartTagPr>
          <w:attr w:name="ProductID" w:val="17 in"/>
        </w:smartTagPr>
        <w:r w:rsidR="00804A4F" w:rsidRPr="005E3669">
          <w:rPr>
            <w:szCs w:val="22"/>
          </w:rPr>
          <w:t>1</w:t>
        </w:r>
        <w:r w:rsidR="00293A65" w:rsidRPr="005E3669">
          <w:rPr>
            <w:szCs w:val="22"/>
          </w:rPr>
          <w:t>7</w:t>
        </w:r>
        <w:r w:rsidR="006667F8" w:rsidRPr="005E3669">
          <w:rPr>
            <w:szCs w:val="22"/>
          </w:rPr>
          <w:t xml:space="preserve"> </w:t>
        </w:r>
        <w:r w:rsidRPr="005E3669">
          <w:rPr>
            <w:szCs w:val="22"/>
          </w:rPr>
          <w:t>in</w:t>
        </w:r>
      </w:smartTag>
      <w:r w:rsidRPr="005E3669">
        <w:rPr>
          <w:szCs w:val="22"/>
        </w:rPr>
        <w:t xml:space="preserve"> accordance with the parameters listed below:</w:t>
      </w:r>
    </w:p>
    <w:p w14:paraId="3CC7AC31" w14:textId="731183C3" w:rsidR="00EE0F03" w:rsidRPr="005E3669" w:rsidRDefault="002A56E6" w:rsidP="002A56E6">
      <w:pPr>
        <w:pStyle w:val="ListBullet"/>
      </w:pPr>
      <w:r w:rsidRPr="005E3669">
        <w:t>T</w:t>
      </w:r>
      <w:r w:rsidR="00EE0F03" w:rsidRPr="005E3669">
        <w:t xml:space="preserve">ype of </w:t>
      </w:r>
      <w:proofErr w:type="spellStart"/>
      <w:r w:rsidR="00912BCE">
        <w:t xml:space="preserve">Ex </w:t>
      </w:r>
      <w:r w:rsidR="00EE0F03" w:rsidRPr="005E3669">
        <w:t>service</w:t>
      </w:r>
      <w:proofErr w:type="spellEnd"/>
      <w:r w:rsidR="00EE0F03" w:rsidRPr="005E3669">
        <w:t xml:space="preserve"> offered </w:t>
      </w:r>
    </w:p>
    <w:p w14:paraId="5325AC11" w14:textId="3B49A8B1" w:rsidR="00EE0F03" w:rsidRPr="005E3669" w:rsidRDefault="002A56E6" w:rsidP="002A56E6">
      <w:pPr>
        <w:pStyle w:val="ListBullet"/>
      </w:pPr>
      <w:r w:rsidRPr="005E3669">
        <w:t>M</w:t>
      </w:r>
      <w:r w:rsidR="0098747F" w:rsidRPr="005E3669">
        <w:t>easurement/</w:t>
      </w:r>
      <w:r w:rsidR="00EE0F03" w:rsidRPr="005E3669">
        <w:t>test/inspection facilities available</w:t>
      </w:r>
    </w:p>
    <w:p w14:paraId="253146F0" w14:textId="2762BE99" w:rsidR="00EE0F03" w:rsidRPr="005E3669" w:rsidRDefault="002A56E6" w:rsidP="002A56E6">
      <w:pPr>
        <w:pStyle w:val="ListBullet"/>
      </w:pPr>
      <w:r w:rsidRPr="005E3669">
        <w:t>D</w:t>
      </w:r>
      <w:r w:rsidR="00EE0F03" w:rsidRPr="005E3669">
        <w:t xml:space="preserve">etails and evidence of </w:t>
      </w:r>
      <w:r w:rsidR="00912BCE">
        <w:t xml:space="preserve">Ex </w:t>
      </w:r>
      <w:r w:rsidR="00484B20" w:rsidRPr="00913D37">
        <w:t>competence</w:t>
      </w:r>
      <w:r w:rsidR="00484B20" w:rsidRPr="005E3669">
        <w:t xml:space="preserve"> </w:t>
      </w:r>
      <w:r w:rsidR="00EE0F03" w:rsidRPr="005E3669">
        <w:t xml:space="preserve">for </w:t>
      </w:r>
      <w:r w:rsidR="00B00861" w:rsidRPr="005E3669">
        <w:t xml:space="preserve">responsible </w:t>
      </w:r>
      <w:r w:rsidR="00EE0F03" w:rsidRPr="005E3669">
        <w:t xml:space="preserve">persons </w:t>
      </w:r>
      <w:r w:rsidR="00B00861" w:rsidRPr="005E3669">
        <w:t xml:space="preserve">and operatives, </w:t>
      </w:r>
      <w:r w:rsidR="00EE0F03" w:rsidRPr="005E3669">
        <w:t xml:space="preserve">nominated as </w:t>
      </w:r>
      <w:r w:rsidR="00912BCE">
        <w:t xml:space="preserve">Ex </w:t>
      </w:r>
      <w:r w:rsidR="00EE0F03" w:rsidRPr="005E3669">
        <w:t>Competent Persons.</w:t>
      </w:r>
    </w:p>
    <w:p w14:paraId="6E7B2B8B" w14:textId="77777777" w:rsidR="00555983" w:rsidRPr="005E3669" w:rsidRDefault="002A56E6" w:rsidP="002A56E6">
      <w:pPr>
        <w:pStyle w:val="ListBullet"/>
        <w:spacing w:after="200"/>
      </w:pPr>
      <w:r w:rsidRPr="005E3669">
        <w:lastRenderedPageBreak/>
        <w:t>S</w:t>
      </w:r>
      <w:r w:rsidR="00EE0F03" w:rsidRPr="005E3669">
        <w:t>ub-contractor activities</w:t>
      </w:r>
    </w:p>
    <w:p w14:paraId="064262D8" w14:textId="77777777" w:rsidR="00EE0F03" w:rsidRPr="005E3669" w:rsidRDefault="00555983" w:rsidP="00657C13">
      <w:pPr>
        <w:pStyle w:val="Heading2"/>
      </w:pPr>
      <w:bookmarkStart w:id="130" w:name="_Toc342217209"/>
      <w:bookmarkStart w:id="131" w:name="_Toc497131884"/>
      <w:bookmarkStart w:id="132" w:name="_Toc22016047"/>
      <w:r w:rsidRPr="005E3669">
        <w:t xml:space="preserve">Measurement, </w:t>
      </w:r>
      <w:proofErr w:type="gramStart"/>
      <w:r w:rsidRPr="005E3669">
        <w:t>analysis</w:t>
      </w:r>
      <w:proofErr w:type="gramEnd"/>
      <w:r w:rsidRPr="005E3669">
        <w:t xml:space="preserve"> and improvement</w:t>
      </w:r>
      <w:bookmarkEnd w:id="130"/>
      <w:bookmarkEnd w:id="131"/>
    </w:p>
    <w:p w14:paraId="3BD6A8F3" w14:textId="732B24F2" w:rsidR="00555983" w:rsidRPr="005E3669" w:rsidRDefault="00555983" w:rsidP="00657C13">
      <w:pPr>
        <w:pStyle w:val="PARAGRAPH"/>
      </w:pPr>
      <w:del w:id="133" w:author="Mark Amos" w:date="2021-06-29T13:31:00Z">
        <w:r w:rsidRPr="005E3669" w:rsidDel="007425D0">
          <w:delText>The</w:delText>
        </w:r>
      </w:del>
      <w:del w:id="134" w:author="Mark Amos" w:date="2021-06-29T13:30:00Z">
        <w:r w:rsidRPr="005E3669" w:rsidDel="007425D0">
          <w:delText xml:space="preserve"> following</w:delText>
        </w:r>
      </w:del>
      <w:del w:id="135" w:author="Mark Amos" w:date="2021-06-29T13:31:00Z">
        <w:r w:rsidRPr="005E3669" w:rsidDel="007425D0">
          <w:delText xml:space="preserve"> requirements </w:delText>
        </w:r>
      </w:del>
      <w:del w:id="136" w:author="Mark Amos" w:date="2021-06-29T13:30:00Z">
        <w:r w:rsidRPr="005E3669" w:rsidDel="007425D0">
          <w:delText>are</w:delText>
        </w:r>
      </w:del>
      <w:del w:id="137" w:author="Mark Amos" w:date="2021-06-29T13:31:00Z">
        <w:r w:rsidRPr="005E3669" w:rsidDel="007425D0">
          <w:delText xml:space="preserve"> additional to those of </w:delText>
        </w:r>
      </w:del>
      <w:r w:rsidRPr="005E3669">
        <w:t>ISO 9001</w:t>
      </w:r>
      <w:ins w:id="138" w:author="T/E Pijpker" w:date="2021-06-20T11:13:00Z">
        <w:r w:rsidR="00877928">
          <w:t>:2015</w:t>
        </w:r>
      </w:ins>
      <w:r w:rsidRPr="005E3669">
        <w:t>, Clause</w:t>
      </w:r>
      <w:ins w:id="139" w:author="T/E Pijpker" w:date="2021-06-20T11:13:00Z">
        <w:r w:rsidR="00877928">
          <w:t>s</w:t>
        </w:r>
      </w:ins>
      <w:r w:rsidRPr="005E3669">
        <w:t xml:space="preserve"> 8</w:t>
      </w:r>
      <w:ins w:id="140" w:author="T/E Pijpker" w:date="2021-06-20T11:13:00Z">
        <w:r w:rsidR="00877928">
          <w:t xml:space="preserve">.6, 8.7, 9.1, </w:t>
        </w:r>
      </w:ins>
      <w:ins w:id="141" w:author="T/E Pijpker" w:date="2021-06-20T11:14:00Z">
        <w:r w:rsidR="00877928">
          <w:t>9.2 and 10</w:t>
        </w:r>
      </w:ins>
      <w:ins w:id="142" w:author="Mark Amos" w:date="2021-06-29T13:31:00Z">
        <w:r w:rsidR="007425D0">
          <w:t xml:space="preserve"> apply without additional requirements</w:t>
        </w:r>
      </w:ins>
      <w:ins w:id="143" w:author="Mark Amos" w:date="2021-06-29T13:30:00Z">
        <w:r w:rsidR="007425D0">
          <w:t>.</w:t>
        </w:r>
      </w:ins>
      <w:del w:id="144" w:author="Mark Amos" w:date="2021-06-29T13:30:00Z">
        <w:r w:rsidRPr="005E3669" w:rsidDel="007425D0">
          <w:delText>:</w:delText>
        </w:r>
      </w:del>
    </w:p>
    <w:p w14:paraId="351C39C3" w14:textId="77777777" w:rsidR="00555983" w:rsidRPr="005E3669" w:rsidRDefault="00555983" w:rsidP="00657C13">
      <w:pPr>
        <w:pStyle w:val="Heading3"/>
      </w:pPr>
      <w:bookmarkStart w:id="145" w:name="_Toc342217210"/>
      <w:bookmarkStart w:id="146" w:name="_Toc497131885"/>
      <w:r w:rsidRPr="005E3669">
        <w:t>Planning</w:t>
      </w:r>
      <w:bookmarkEnd w:id="145"/>
      <w:bookmarkEnd w:id="146"/>
      <w:r w:rsidR="00EE0F03" w:rsidRPr="005E3669">
        <w:t xml:space="preserve"> </w:t>
      </w:r>
    </w:p>
    <w:p w14:paraId="16E0AC42" w14:textId="74751294" w:rsidR="00EE0F03" w:rsidRPr="005E3669" w:rsidRDefault="00EE0F03" w:rsidP="00657C13">
      <w:pPr>
        <w:pStyle w:val="PARAGRAPH"/>
        <w:numPr>
          <w:ins w:id="147" w:author="Theo Pijpker" w:date="2011-09-09T16:38:00Z"/>
        </w:numPr>
      </w:pPr>
      <w:r w:rsidRPr="005E3669">
        <w:t>Clause 8.1 of ISO 9001</w:t>
      </w:r>
      <w:ins w:id="148" w:author="T/E Pijpker" w:date="2021-06-20T11:16:00Z">
        <w:r w:rsidR="00877928">
          <w:t>:2015</w:t>
        </w:r>
      </w:ins>
      <w:r w:rsidRPr="005E3669">
        <w:t xml:space="preserve"> applies</w:t>
      </w:r>
      <w:ins w:id="149" w:author="Mark Amos" w:date="2021-06-29T13:32:00Z">
        <w:r w:rsidR="0084313C">
          <w:t>.</w:t>
        </w:r>
      </w:ins>
      <w:del w:id="150" w:author="T/E Pijpker" w:date="2021-06-20T11:21:00Z">
        <w:r w:rsidRPr="005E3669" w:rsidDel="003B6A4A">
          <w:delText xml:space="preserve"> with the following exceptions:</w:delText>
        </w:r>
      </w:del>
    </w:p>
    <w:p w14:paraId="77E36681" w14:textId="77777777" w:rsidR="00555983" w:rsidRPr="005E3669" w:rsidRDefault="00555983" w:rsidP="00657C13">
      <w:pPr>
        <w:pStyle w:val="Heading3"/>
      </w:pPr>
      <w:bookmarkStart w:id="151" w:name="_Toc342217211"/>
      <w:bookmarkStart w:id="152" w:name="_Toc497131886"/>
      <w:r w:rsidRPr="005E3669">
        <w:t>Customer satisfaction</w:t>
      </w:r>
      <w:bookmarkEnd w:id="151"/>
      <w:bookmarkEnd w:id="152"/>
    </w:p>
    <w:p w14:paraId="69E067C9" w14:textId="01CCBB41" w:rsidR="00EE0F03" w:rsidRPr="005E3669" w:rsidRDefault="00EE0F03" w:rsidP="00657C13">
      <w:pPr>
        <w:pStyle w:val="PARAGRAPH"/>
      </w:pPr>
      <w:r w:rsidRPr="005E3669">
        <w:t xml:space="preserve">Clause </w:t>
      </w:r>
      <w:del w:id="153" w:author="T/E Pijpker" w:date="2021-06-20T11:22:00Z">
        <w:r w:rsidRPr="005E3669" w:rsidDel="003B6A4A">
          <w:delText>8.2.1</w:delText>
        </w:r>
      </w:del>
      <w:ins w:id="154" w:author="T/E Pijpker" w:date="2021-06-20T11:22:00Z">
        <w:r w:rsidR="003B6A4A">
          <w:t>9.1.2</w:t>
        </w:r>
      </w:ins>
      <w:r w:rsidRPr="005E3669">
        <w:t xml:space="preserve"> of ISO 9001</w:t>
      </w:r>
      <w:ins w:id="155" w:author="T/E Pijpker" w:date="2021-06-20T11:22:00Z">
        <w:r w:rsidR="003B6A4A">
          <w:t>:2015</w:t>
        </w:r>
      </w:ins>
      <w:r w:rsidRPr="005E3669">
        <w:t xml:space="preserve"> is replaced by the following requirement</w:t>
      </w:r>
      <w:r w:rsidR="00555983" w:rsidRPr="005E3669">
        <w:t>:</w:t>
      </w:r>
    </w:p>
    <w:p w14:paraId="60FA6CD9" w14:textId="70235475" w:rsidR="00EE0F03" w:rsidRPr="005E3669" w:rsidRDefault="00EE0F03" w:rsidP="00657C13">
      <w:pPr>
        <w:pStyle w:val="PARAGRAPH"/>
      </w:pPr>
      <w:proofErr w:type="gramStart"/>
      <w:r w:rsidRPr="005E3669">
        <w:t>For the purpose of</w:t>
      </w:r>
      <w:proofErr w:type="gramEnd"/>
      <w:r w:rsidRPr="005E3669">
        <w:t xml:space="preserve"> this document ‘customer satisfaction’ is in relation to the </w:t>
      </w:r>
      <w:del w:id="156" w:author="T/E Pijpker" w:date="2021-06-20T11:23:00Z">
        <w:r w:rsidR="00912BCE" w:rsidDel="003B6A4A">
          <w:delText xml:space="preserve">Ex </w:delText>
        </w:r>
      </w:del>
      <w:r w:rsidRPr="005E3669">
        <w:t xml:space="preserve">Service Facilities compliance with the relevant requirements of </w:t>
      </w:r>
      <w:r w:rsidR="009D30DD">
        <w:t xml:space="preserve">IEC 60079-14 and </w:t>
      </w:r>
      <w:r w:rsidR="006667F8" w:rsidRPr="005E3669">
        <w:t xml:space="preserve">IEC </w:t>
      </w:r>
      <w:r w:rsidR="00804A4F" w:rsidRPr="005E3669">
        <w:t>60079-1</w:t>
      </w:r>
      <w:r w:rsidR="00293A65" w:rsidRPr="005E3669">
        <w:t>7</w:t>
      </w:r>
      <w:r w:rsidRPr="005E3669">
        <w:t>.</w:t>
      </w:r>
      <w:r w:rsidR="00242987" w:rsidRPr="005E3669">
        <w:t xml:space="preserve"> </w:t>
      </w:r>
      <w:r w:rsidRPr="005E3669">
        <w:t>However additional measures of customer satisfaction according to ISO 9001 are encouraged.</w:t>
      </w:r>
    </w:p>
    <w:p w14:paraId="022EB114" w14:textId="77777777" w:rsidR="00555983" w:rsidRPr="005E3669" w:rsidRDefault="00555983" w:rsidP="00657C13">
      <w:pPr>
        <w:pStyle w:val="Heading3"/>
      </w:pPr>
      <w:bookmarkStart w:id="157" w:name="_Toc342217212"/>
      <w:bookmarkStart w:id="158" w:name="_Toc497131887"/>
      <w:r w:rsidRPr="005E3669">
        <w:t>Internal audit</w:t>
      </w:r>
      <w:bookmarkEnd w:id="157"/>
      <w:bookmarkEnd w:id="158"/>
    </w:p>
    <w:p w14:paraId="544C037D" w14:textId="66E7E846" w:rsidR="00EE0F03" w:rsidRPr="005E3669" w:rsidRDefault="00EE0F03" w:rsidP="00657C13">
      <w:pPr>
        <w:pStyle w:val="PARAGRAPH"/>
      </w:pPr>
      <w:r w:rsidRPr="005E3669">
        <w:t xml:space="preserve">Clause </w:t>
      </w:r>
      <w:ins w:id="159" w:author="T/E Pijpker" w:date="2021-06-20T11:24:00Z">
        <w:r w:rsidR="003B6A4A">
          <w:t>9.2</w:t>
        </w:r>
      </w:ins>
      <w:del w:id="160" w:author="T/E Pijpker" w:date="2021-06-20T11:24:00Z">
        <w:r w:rsidRPr="005E3669" w:rsidDel="003B6A4A">
          <w:delText>8.2.2</w:delText>
        </w:r>
      </w:del>
      <w:r w:rsidRPr="005E3669">
        <w:t xml:space="preserve"> of ISO 9001</w:t>
      </w:r>
      <w:ins w:id="161" w:author="T/E Pijpker" w:date="2021-06-20T11:24:00Z">
        <w:r w:rsidR="003B6A4A">
          <w:t>:2015</w:t>
        </w:r>
      </w:ins>
      <w:r w:rsidRPr="005E3669">
        <w:t xml:space="preserve"> and the following applies</w:t>
      </w:r>
      <w:r w:rsidR="00555983" w:rsidRPr="005E3669">
        <w:t>:</w:t>
      </w:r>
    </w:p>
    <w:p w14:paraId="032EA73C" w14:textId="573DF75B" w:rsidR="00EE0F03" w:rsidRPr="005E3669" w:rsidRDefault="00EE0F03" w:rsidP="00657C13">
      <w:pPr>
        <w:pStyle w:val="PARAGRAPH"/>
      </w:pPr>
      <w:r w:rsidRPr="005E3669">
        <w:t xml:space="preserve">The audit program shall address the effectiveness of the elements of the </w:t>
      </w:r>
      <w:del w:id="162" w:author="T/E Pijpker" w:date="2021-06-20T11:24:00Z">
        <w:r w:rsidRPr="005E3669" w:rsidDel="003B6A4A">
          <w:delText xml:space="preserve">Quality Management System </w:delText>
        </w:r>
        <w:r w:rsidR="00B00861" w:rsidRPr="005E3669" w:rsidDel="003B6A4A">
          <w:delText>(</w:delText>
        </w:r>
      </w:del>
      <w:proofErr w:type="spellStart"/>
      <w:r w:rsidR="00B00861" w:rsidRPr="005E3669">
        <w:t>QMS</w:t>
      </w:r>
      <w:del w:id="163" w:author="T/E Pijpker" w:date="2021-06-20T11:24:00Z">
        <w:r w:rsidR="00B00861" w:rsidRPr="005E3669" w:rsidDel="003B6A4A">
          <w:delText xml:space="preserve">) </w:delText>
        </w:r>
      </w:del>
      <w:r w:rsidRPr="005E3669">
        <w:t>as</w:t>
      </w:r>
      <w:proofErr w:type="spellEnd"/>
      <w:r w:rsidRPr="005E3669">
        <w:t xml:space="preserve"> described in this document to ensure that the </w:t>
      </w:r>
      <w:r w:rsidR="003B3AC6" w:rsidRPr="005E3669">
        <w:t>Ex inspection and maintenance</w:t>
      </w:r>
      <w:r w:rsidR="003B3AC6" w:rsidRPr="005E3669" w:rsidDel="003B3AC6">
        <w:t xml:space="preserve"> </w:t>
      </w:r>
      <w:r w:rsidRPr="005E3669">
        <w:t xml:space="preserve">processes are in conformity with </w:t>
      </w:r>
      <w:r w:rsidR="009D30DD">
        <w:t xml:space="preserve">IEC 60079-14 and </w:t>
      </w:r>
      <w:r w:rsidR="006667F8" w:rsidRPr="005E3669">
        <w:t xml:space="preserve">IEC </w:t>
      </w:r>
      <w:r w:rsidR="00804A4F" w:rsidRPr="005E3669">
        <w:t>60079-1</w:t>
      </w:r>
      <w:r w:rsidR="00293A65" w:rsidRPr="005E3669">
        <w:t>7</w:t>
      </w:r>
      <w:r w:rsidR="002B3E42" w:rsidRPr="005E3669">
        <w:t>.</w:t>
      </w:r>
      <w:r w:rsidR="00242987" w:rsidRPr="005E3669">
        <w:t xml:space="preserve"> </w:t>
      </w:r>
      <w:r w:rsidRPr="005E3669">
        <w:t>The period between audits should normally</w:t>
      </w:r>
      <w:r w:rsidR="00774E1D" w:rsidRPr="005E3669">
        <w:t xml:space="preserve"> not exceed </w:t>
      </w:r>
      <w:r w:rsidRPr="005E3669">
        <w:t>12 months</w:t>
      </w:r>
      <w:r w:rsidR="00774E1D" w:rsidRPr="005E3669">
        <w:t>.</w:t>
      </w:r>
    </w:p>
    <w:p w14:paraId="2FD26497" w14:textId="77777777" w:rsidR="00555983" w:rsidRPr="005E3669" w:rsidRDefault="00555983" w:rsidP="00657C13">
      <w:pPr>
        <w:pStyle w:val="Heading3"/>
      </w:pPr>
      <w:bookmarkStart w:id="164" w:name="_Toc342217213"/>
      <w:bookmarkStart w:id="165" w:name="_Toc497131888"/>
      <w:r w:rsidRPr="005E3669">
        <w:t>Monitoring and measurement of processes</w:t>
      </w:r>
      <w:bookmarkEnd w:id="164"/>
      <w:bookmarkEnd w:id="165"/>
    </w:p>
    <w:p w14:paraId="3569CCC0" w14:textId="6C4436A0" w:rsidR="00EE0F03" w:rsidRPr="005E3669" w:rsidRDefault="00EE0F03" w:rsidP="00657C13">
      <w:pPr>
        <w:pStyle w:val="PARAGRAPH"/>
      </w:pPr>
      <w:r w:rsidRPr="005E3669">
        <w:t xml:space="preserve">The following requirement </w:t>
      </w:r>
      <w:r w:rsidR="00340207" w:rsidRPr="005E3669">
        <w:t>is</w:t>
      </w:r>
      <w:r w:rsidRPr="005E3669">
        <w:t xml:space="preserve"> additional to those of ISO </w:t>
      </w:r>
      <w:r w:rsidR="00555983" w:rsidRPr="005E3669">
        <w:t>9001</w:t>
      </w:r>
      <w:ins w:id="166" w:author="T/E Pijpker" w:date="2021-06-20T11:25:00Z">
        <w:r w:rsidR="003B6A4A">
          <w:t>:2015</w:t>
        </w:r>
      </w:ins>
      <w:r w:rsidR="00555983" w:rsidRPr="005E3669">
        <w:t>,</w:t>
      </w:r>
      <w:r w:rsidRPr="005E3669">
        <w:t xml:space="preserve"> Clause </w:t>
      </w:r>
      <w:del w:id="167" w:author="T/E Pijpker" w:date="2021-06-20T11:25:00Z">
        <w:r w:rsidRPr="005E3669" w:rsidDel="003B6A4A">
          <w:delText>8.2.</w:delText>
        </w:r>
        <w:r w:rsidR="0098747F" w:rsidRPr="005E3669" w:rsidDel="003B6A4A">
          <w:delText>3</w:delText>
        </w:r>
      </w:del>
      <w:ins w:id="168" w:author="T/E Pijpker" w:date="2021-06-20T11:25:00Z">
        <w:r w:rsidR="003B6A4A">
          <w:t>9.1.1</w:t>
        </w:r>
      </w:ins>
      <w:r w:rsidRPr="005E3669">
        <w:t>:</w:t>
      </w:r>
    </w:p>
    <w:p w14:paraId="36E0AEB4" w14:textId="159EFEBD" w:rsidR="00EE0F03" w:rsidRPr="005E3669" w:rsidRDefault="00EE0F03" w:rsidP="00657C13">
      <w:pPr>
        <w:pStyle w:val="PARAGRAPH"/>
      </w:pPr>
      <w:r w:rsidRPr="00BE7147">
        <w:t xml:space="preserve">Where a </w:t>
      </w:r>
      <w:r w:rsidR="00484B20" w:rsidRPr="00BE7147">
        <w:t xml:space="preserve">maintenance </w:t>
      </w:r>
      <w:r w:rsidRPr="00BE7147">
        <w:t>process can affect the integrity of a type of protection</w:t>
      </w:r>
      <w:r w:rsidRPr="005E3669">
        <w:t>, that specific process shall be measured or monitored</w:t>
      </w:r>
      <w:ins w:id="169" w:author="Mark Amos" w:date="2021-06-29T13:33:00Z">
        <w:r w:rsidR="001A5DA7">
          <w:t>,</w:t>
        </w:r>
      </w:ins>
      <w:r w:rsidRPr="005E3669">
        <w:t xml:space="preserve"> and documentary evidence shall be maintained to demonstrate compliance with required parameters.</w:t>
      </w:r>
    </w:p>
    <w:p w14:paraId="649AF7C5" w14:textId="77777777" w:rsidR="00555983" w:rsidRPr="005E3669" w:rsidRDefault="00555983" w:rsidP="00657C13">
      <w:pPr>
        <w:pStyle w:val="Heading3"/>
      </w:pPr>
      <w:bookmarkStart w:id="170" w:name="_Toc342217214"/>
      <w:bookmarkStart w:id="171" w:name="_Toc497131889"/>
      <w:r w:rsidRPr="005E3669">
        <w:t>Monitoring and measurement of product</w:t>
      </w:r>
      <w:bookmarkEnd w:id="170"/>
      <w:bookmarkEnd w:id="171"/>
    </w:p>
    <w:p w14:paraId="28202C3D" w14:textId="6425CBAC" w:rsidR="00EE0F03" w:rsidRPr="005E3669" w:rsidRDefault="00EE0F03" w:rsidP="00657C13">
      <w:pPr>
        <w:pStyle w:val="PARAGRAPH"/>
      </w:pPr>
      <w:r w:rsidRPr="005E3669">
        <w:t xml:space="preserve">The following requirement </w:t>
      </w:r>
      <w:r w:rsidR="00340207" w:rsidRPr="005E3669">
        <w:t>is</w:t>
      </w:r>
      <w:r w:rsidRPr="005E3669">
        <w:t xml:space="preserve"> additional to those of ISO </w:t>
      </w:r>
      <w:r w:rsidR="00555983" w:rsidRPr="005E3669">
        <w:t>9001</w:t>
      </w:r>
      <w:ins w:id="172" w:author="T/E Pijpker" w:date="2021-06-20T11:26:00Z">
        <w:r w:rsidR="00E22703">
          <w:t>:2015</w:t>
        </w:r>
      </w:ins>
      <w:r w:rsidR="00555983" w:rsidRPr="005E3669">
        <w:t>,</w:t>
      </w:r>
      <w:r w:rsidRPr="005E3669">
        <w:t xml:space="preserve"> Clause 8.</w:t>
      </w:r>
      <w:ins w:id="173" w:author="T/E Pijpker" w:date="2021-06-20T11:26:00Z">
        <w:r w:rsidR="00E22703">
          <w:t>6</w:t>
        </w:r>
      </w:ins>
      <w:del w:id="174" w:author="T/E Pijpker" w:date="2021-06-20T11:26:00Z">
        <w:r w:rsidRPr="005E3669" w:rsidDel="00E22703">
          <w:delText>2.4</w:delText>
        </w:r>
      </w:del>
      <w:r w:rsidRPr="005E3669">
        <w:t>:</w:t>
      </w:r>
    </w:p>
    <w:p w14:paraId="754DFAAC" w14:textId="0543B285" w:rsidR="00EE0F03" w:rsidRPr="005E3669" w:rsidRDefault="00EE0F03" w:rsidP="00657C13">
      <w:pPr>
        <w:pStyle w:val="PARAGRAPH"/>
      </w:pPr>
      <w:r w:rsidRPr="005E3669">
        <w:t xml:space="preserve">Where tests are </w:t>
      </w:r>
      <w:proofErr w:type="gramStart"/>
      <w:r w:rsidRPr="005E3669">
        <w:t>required</w:t>
      </w:r>
      <w:proofErr w:type="gramEnd"/>
      <w:r w:rsidRPr="005E3669">
        <w:t xml:space="preserve"> they shall be performed as specified in </w:t>
      </w:r>
      <w:r w:rsidR="009D30DD">
        <w:t xml:space="preserve">IEC 60079-14 and </w:t>
      </w:r>
      <w:r w:rsidR="006667F8" w:rsidRPr="005E3669">
        <w:t>IEC</w:t>
      </w:r>
      <w:r w:rsidR="009D30DD">
        <w:t> </w:t>
      </w:r>
      <w:r w:rsidR="00804A4F" w:rsidRPr="005E3669">
        <w:t>60079</w:t>
      </w:r>
      <w:r w:rsidR="009D30DD">
        <w:noBreakHyphen/>
      </w:r>
      <w:r w:rsidR="00804A4F" w:rsidRPr="005E3669">
        <w:t>1</w:t>
      </w:r>
      <w:r w:rsidR="00293A65" w:rsidRPr="005E3669">
        <w:t>7</w:t>
      </w:r>
      <w:r w:rsidR="006667F8" w:rsidRPr="005E3669">
        <w:t xml:space="preserve"> </w:t>
      </w:r>
      <w:r w:rsidRPr="005E3669">
        <w:t>with sampling techniques being permitted</w:t>
      </w:r>
      <w:r w:rsidR="007C4942">
        <w:t xml:space="preserve"> according to IEC 60079-17 provisions and requirements</w:t>
      </w:r>
      <w:r w:rsidRPr="005E3669">
        <w:t>.</w:t>
      </w:r>
    </w:p>
    <w:p w14:paraId="4B968282" w14:textId="77777777" w:rsidR="00555983" w:rsidRPr="005E3669" w:rsidRDefault="00555983" w:rsidP="00657C13">
      <w:pPr>
        <w:pStyle w:val="Heading3"/>
      </w:pPr>
      <w:bookmarkStart w:id="175" w:name="_Toc342217215"/>
      <w:bookmarkStart w:id="176" w:name="_Toc497131890"/>
      <w:bookmarkStart w:id="177" w:name="_Ref523806178"/>
      <w:r w:rsidRPr="005E3669">
        <w:t>Control of non</w:t>
      </w:r>
      <w:r w:rsidR="00E00BDD" w:rsidRPr="005E3669">
        <w:t>-</w:t>
      </w:r>
      <w:r w:rsidRPr="005E3669">
        <w:t>conforming product</w:t>
      </w:r>
      <w:bookmarkEnd w:id="175"/>
      <w:bookmarkEnd w:id="176"/>
    </w:p>
    <w:bookmarkEnd w:id="177"/>
    <w:p w14:paraId="68198FF6" w14:textId="395B86AD" w:rsidR="00EE0F03" w:rsidRPr="005E3669" w:rsidRDefault="00EE0F03" w:rsidP="00657C13">
      <w:pPr>
        <w:pStyle w:val="PARAGRAPH"/>
      </w:pPr>
      <w:r w:rsidRPr="005E3669">
        <w:t>The following requirement</w:t>
      </w:r>
      <w:r w:rsidR="00340207" w:rsidRPr="005E3669">
        <w:t>s</w:t>
      </w:r>
      <w:r w:rsidRPr="005E3669">
        <w:t xml:space="preserve"> are additional to those of ISO </w:t>
      </w:r>
      <w:r w:rsidR="00555983" w:rsidRPr="005E3669">
        <w:t>9001</w:t>
      </w:r>
      <w:ins w:id="178" w:author="T/E Pijpker" w:date="2021-06-20T11:27:00Z">
        <w:r w:rsidR="00E22703">
          <w:t>:2015</w:t>
        </w:r>
      </w:ins>
      <w:r w:rsidR="00555983" w:rsidRPr="005E3669">
        <w:t>,</w:t>
      </w:r>
      <w:r w:rsidRPr="005E3669">
        <w:t xml:space="preserve"> Clause 8.</w:t>
      </w:r>
      <w:ins w:id="179" w:author="T/E Pijpker" w:date="2021-06-20T11:27:00Z">
        <w:r w:rsidR="00E22703">
          <w:t>7</w:t>
        </w:r>
      </w:ins>
      <w:del w:id="180" w:author="T/E Pijpker" w:date="2021-06-20T11:27:00Z">
        <w:r w:rsidRPr="005E3669" w:rsidDel="00E22703">
          <w:delText>3</w:delText>
        </w:r>
      </w:del>
      <w:ins w:id="181" w:author="T/E Pijpker" w:date="2021-06-20T11:27:00Z">
        <w:r w:rsidR="00E22703">
          <w:t xml:space="preserve"> and 10.2</w:t>
        </w:r>
      </w:ins>
      <w:r w:rsidRPr="005E3669">
        <w:t>:</w:t>
      </w:r>
    </w:p>
    <w:p w14:paraId="2E8164E9" w14:textId="224B4A4E" w:rsidR="00EE0F03" w:rsidRPr="005E3669" w:rsidRDefault="00EE0F03" w:rsidP="00657C13">
      <w:pPr>
        <w:pStyle w:val="ListBullet"/>
      </w:pPr>
      <w:r w:rsidRPr="005E3669">
        <w:t xml:space="preserve">The </w:t>
      </w:r>
      <w:r w:rsidR="00912BCE">
        <w:t xml:space="preserve">Ex </w:t>
      </w:r>
      <w:r w:rsidRPr="005E3669">
        <w:t xml:space="preserve">Service Facility shall </w:t>
      </w:r>
      <w:proofErr w:type="gramStart"/>
      <w:r w:rsidRPr="005E3669">
        <w:t>take action</w:t>
      </w:r>
      <w:proofErr w:type="gramEnd"/>
      <w:r w:rsidRPr="005E3669">
        <w:t xml:space="preserve">, appropriate to the degree of </w:t>
      </w:r>
      <w:r w:rsidR="00BF7903">
        <w:t>significance</w:t>
      </w:r>
      <w:r w:rsidRPr="005E3669">
        <w:t xml:space="preserve">, </w:t>
      </w:r>
      <w:r w:rsidR="00B4074D" w:rsidRPr="005E3669">
        <w:t xml:space="preserve">associated with </w:t>
      </w:r>
      <w:r w:rsidR="003B3AC6" w:rsidRPr="005E3669">
        <w:t xml:space="preserve">Ex </w:t>
      </w:r>
      <w:r w:rsidR="00293A65" w:rsidRPr="005E3669">
        <w:t xml:space="preserve">equipment or </w:t>
      </w:r>
      <w:r w:rsidR="0016151B">
        <w:t xml:space="preserve">an </w:t>
      </w:r>
      <w:r w:rsidR="003B3AC6" w:rsidRPr="005E3669">
        <w:t xml:space="preserve">Ex </w:t>
      </w:r>
      <w:r w:rsidR="00657C13" w:rsidRPr="005E3669">
        <w:t>installation</w:t>
      </w:r>
      <w:r w:rsidR="0016151B">
        <w:t xml:space="preserve"> which has been found during inspection or following maintenance to be non-conforming </w:t>
      </w:r>
    </w:p>
    <w:p w14:paraId="37EC0B01" w14:textId="08298C10" w:rsidR="00EE0F03" w:rsidRPr="005E3669" w:rsidRDefault="00EE0F03" w:rsidP="00657C13">
      <w:pPr>
        <w:pStyle w:val="PARAGRAPH"/>
      </w:pPr>
      <w:r w:rsidRPr="005E3669">
        <w:t xml:space="preserve">For all non-conforming </w:t>
      </w:r>
      <w:r w:rsidR="00B4074D" w:rsidRPr="005E3669">
        <w:t>installations</w:t>
      </w:r>
      <w:r w:rsidRPr="005E3669">
        <w:t xml:space="preserve">, the </w:t>
      </w:r>
      <w:r w:rsidR="00912BCE">
        <w:t xml:space="preserve">Ex </w:t>
      </w:r>
      <w:r w:rsidRPr="005E3669">
        <w:t>Service Facility shall</w:t>
      </w:r>
      <w:r w:rsidR="00555983" w:rsidRPr="005E3669">
        <w:t xml:space="preserve"> </w:t>
      </w:r>
      <w:r w:rsidRPr="005E3669">
        <w:t>maintain records of</w:t>
      </w:r>
      <w:r w:rsidR="00555983" w:rsidRPr="005E3669">
        <w:t>:</w:t>
      </w:r>
    </w:p>
    <w:p w14:paraId="756F069E" w14:textId="77777777" w:rsidR="00EE0F03" w:rsidRPr="005E3669" w:rsidRDefault="00657C13" w:rsidP="00657C13">
      <w:pPr>
        <w:pStyle w:val="ListBullet"/>
      </w:pPr>
      <w:r w:rsidRPr="005E3669">
        <w:t>I</w:t>
      </w:r>
      <w:r w:rsidR="00EE0F03" w:rsidRPr="005E3669">
        <w:t xml:space="preserve">dentification of </w:t>
      </w:r>
      <w:r w:rsidR="00200364" w:rsidRPr="005E3669">
        <w:t xml:space="preserve">the </w:t>
      </w:r>
      <w:r w:rsidR="003B3AC6" w:rsidRPr="005E3669">
        <w:t xml:space="preserve">Ex </w:t>
      </w:r>
      <w:r w:rsidR="00EF5B76" w:rsidRPr="005E3669">
        <w:t xml:space="preserve">equipment or </w:t>
      </w:r>
      <w:r w:rsidR="003B3AC6" w:rsidRPr="005E3669">
        <w:t xml:space="preserve">Ex </w:t>
      </w:r>
      <w:r w:rsidR="00200364" w:rsidRPr="005E3669">
        <w:t>installation</w:t>
      </w:r>
      <w:r w:rsidR="00EF5B76" w:rsidRPr="005E3669">
        <w:t xml:space="preserve"> covered by the </w:t>
      </w:r>
      <w:r w:rsidR="003B3AC6" w:rsidRPr="005E3669">
        <w:t xml:space="preserve">Ex </w:t>
      </w:r>
      <w:r w:rsidR="00EF5B76" w:rsidRPr="005E3669">
        <w:t>inspection or maintenance</w:t>
      </w:r>
    </w:p>
    <w:p w14:paraId="3F5DD2C2" w14:textId="77777777" w:rsidR="00EE0F03" w:rsidRPr="005E3669" w:rsidRDefault="00657C13" w:rsidP="00657C13">
      <w:pPr>
        <w:pStyle w:val="ListBullet"/>
      </w:pPr>
      <w:r w:rsidRPr="005E3669">
        <w:t>T</w:t>
      </w:r>
      <w:r w:rsidR="00EE0F03" w:rsidRPr="005E3669">
        <w:t xml:space="preserve">he customer who received the </w:t>
      </w:r>
      <w:r w:rsidR="003B3AC6" w:rsidRPr="005E3669">
        <w:t xml:space="preserve">Ex </w:t>
      </w:r>
      <w:r w:rsidR="00EF5B76" w:rsidRPr="005E3669">
        <w:t>inspection or maintenance service</w:t>
      </w:r>
    </w:p>
    <w:p w14:paraId="0D6B43F5" w14:textId="461255F3" w:rsidR="00EE0F03" w:rsidRPr="005E3669" w:rsidRDefault="00657C13" w:rsidP="00657C13">
      <w:pPr>
        <w:pStyle w:val="ListBullet"/>
      </w:pPr>
      <w:r w:rsidRPr="005E3669">
        <w:lastRenderedPageBreak/>
        <w:t>T</w:t>
      </w:r>
      <w:r w:rsidR="00EE0F03" w:rsidRPr="005E3669">
        <w:t xml:space="preserve">he action taken to inform </w:t>
      </w:r>
      <w:r w:rsidR="00200364" w:rsidRPr="005E3669">
        <w:t xml:space="preserve">the </w:t>
      </w:r>
      <w:r w:rsidR="005E3669" w:rsidRPr="005E3669">
        <w:t>organiz</w:t>
      </w:r>
      <w:r w:rsidR="00200364" w:rsidRPr="005E3669">
        <w:t xml:space="preserve">ation responsible for the </w:t>
      </w:r>
      <w:r w:rsidR="003B3AC6" w:rsidRPr="005E3669">
        <w:t xml:space="preserve">Ex </w:t>
      </w:r>
      <w:r w:rsidR="00EF5B76" w:rsidRPr="005E3669">
        <w:t xml:space="preserve">equipment or </w:t>
      </w:r>
      <w:r w:rsidR="003B3AC6" w:rsidRPr="005E3669">
        <w:t xml:space="preserve">Ex </w:t>
      </w:r>
      <w:r w:rsidR="00200364" w:rsidRPr="005E3669">
        <w:t>installation</w:t>
      </w:r>
    </w:p>
    <w:p w14:paraId="671ABB8F" w14:textId="48783467" w:rsidR="00EE0F03" w:rsidRPr="005E3669" w:rsidRDefault="00657C13" w:rsidP="00657C13">
      <w:pPr>
        <w:pStyle w:val="ListBullet"/>
      </w:pPr>
      <w:r w:rsidRPr="005E3669">
        <w:t>T</w:t>
      </w:r>
      <w:r w:rsidR="00EE0F03" w:rsidRPr="005E3669">
        <w:t>he action taken to implement cor</w:t>
      </w:r>
      <w:r w:rsidRPr="005E3669">
        <w:t xml:space="preserve">rective and </w:t>
      </w:r>
      <w:r w:rsidR="00912BCE" w:rsidRPr="005E3669">
        <w:t>preventive</w:t>
      </w:r>
      <w:r w:rsidRPr="005E3669">
        <w:t xml:space="preserve"> action</w:t>
      </w:r>
    </w:p>
    <w:p w14:paraId="079A4793" w14:textId="77777777" w:rsidR="00200364" w:rsidRPr="005E3669" w:rsidRDefault="00200364" w:rsidP="00657C13">
      <w:pPr>
        <w:pStyle w:val="ListBullet"/>
        <w:spacing w:after="200"/>
      </w:pPr>
      <w:r w:rsidRPr="005E3669">
        <w:t xml:space="preserve">Actions and communications taken with a relevant regulator </w:t>
      </w:r>
      <w:r w:rsidR="003B3AC6" w:rsidRPr="005E3669">
        <w:t>(whenever applicable)</w:t>
      </w:r>
    </w:p>
    <w:p w14:paraId="44B89816" w14:textId="77777777" w:rsidR="00555983" w:rsidRPr="005E3669" w:rsidRDefault="00555983" w:rsidP="00657C13">
      <w:pPr>
        <w:pStyle w:val="Heading3"/>
      </w:pPr>
      <w:bookmarkStart w:id="182" w:name="_Toc342217216"/>
      <w:bookmarkStart w:id="183" w:name="_Toc497131891"/>
      <w:r w:rsidRPr="005E3669">
        <w:t>Analysis of data</w:t>
      </w:r>
      <w:bookmarkEnd w:id="182"/>
      <w:bookmarkEnd w:id="183"/>
    </w:p>
    <w:p w14:paraId="78AF5AFB" w14:textId="1E8D9E57" w:rsidR="00EE0F03" w:rsidRPr="005E3669" w:rsidRDefault="00EE0F03" w:rsidP="00657C13">
      <w:pPr>
        <w:pStyle w:val="PARAGRAPH"/>
      </w:pPr>
      <w:r w:rsidRPr="005E3669">
        <w:t xml:space="preserve">Clause </w:t>
      </w:r>
      <w:del w:id="184" w:author="T/E Pijpker" w:date="2021-06-20T11:28:00Z">
        <w:r w:rsidRPr="005E3669" w:rsidDel="00E22703">
          <w:delText>8.4</w:delText>
        </w:r>
      </w:del>
      <w:ins w:id="185" w:author="T/E Pijpker" w:date="2021-06-20T11:28:00Z">
        <w:r w:rsidR="00E22703">
          <w:t>9.1</w:t>
        </w:r>
      </w:ins>
      <w:r w:rsidRPr="005E3669">
        <w:t xml:space="preserve"> of ISO 9001</w:t>
      </w:r>
      <w:ins w:id="186" w:author="T/E Pijpker" w:date="2021-06-20T11:28:00Z">
        <w:r w:rsidR="00E22703">
          <w:t>:2015</w:t>
        </w:r>
      </w:ins>
      <w:r w:rsidR="00555983" w:rsidRPr="005E3669">
        <w:t xml:space="preserve"> appl</w:t>
      </w:r>
      <w:r w:rsidR="0098747F" w:rsidRPr="005E3669">
        <w:t>ies</w:t>
      </w:r>
      <w:r w:rsidRPr="005E3669">
        <w:t>.</w:t>
      </w:r>
    </w:p>
    <w:p w14:paraId="7A424AF6" w14:textId="77777777" w:rsidR="00555983" w:rsidRPr="005E3669" w:rsidRDefault="00555983" w:rsidP="00657C13">
      <w:pPr>
        <w:pStyle w:val="Heading3"/>
      </w:pPr>
      <w:bookmarkStart w:id="187" w:name="_Toc342217217"/>
      <w:bookmarkStart w:id="188" w:name="_Toc497131892"/>
      <w:r w:rsidRPr="005E3669">
        <w:t>Improvement</w:t>
      </w:r>
      <w:bookmarkEnd w:id="187"/>
      <w:bookmarkEnd w:id="188"/>
    </w:p>
    <w:p w14:paraId="5C42C244" w14:textId="65654713" w:rsidR="00EE0F03" w:rsidRDefault="00EE0F03" w:rsidP="00657C13">
      <w:pPr>
        <w:pStyle w:val="PARAGRAPH"/>
        <w:rPr>
          <w:ins w:id="189" w:author="T/E Pijpker" w:date="2021-06-20T11:20:00Z"/>
        </w:rPr>
      </w:pPr>
      <w:r w:rsidRPr="005E3669">
        <w:t>Clause</w:t>
      </w:r>
      <w:ins w:id="190" w:author="Mark Amos" w:date="2021-09-09T13:44:00Z">
        <w:r w:rsidR="00023D58">
          <w:t>s</w:t>
        </w:r>
      </w:ins>
      <w:r w:rsidRPr="005E3669">
        <w:t xml:space="preserve"> </w:t>
      </w:r>
      <w:ins w:id="191" w:author="T/E Pijpker" w:date="2021-06-20T11:31:00Z">
        <w:r w:rsidR="008521A9">
          <w:t>10</w:t>
        </w:r>
      </w:ins>
      <w:ins w:id="192" w:author="Mark Amos" w:date="2021-09-09T13:43:00Z">
        <w:r w:rsidR="00023D58">
          <w:t>.1</w:t>
        </w:r>
      </w:ins>
      <w:ins w:id="193" w:author="Mark Amos" w:date="2021-09-09T13:44:00Z">
        <w:r w:rsidR="00023D58">
          <w:t xml:space="preserve"> and 10.3</w:t>
        </w:r>
      </w:ins>
      <w:del w:id="194" w:author="T/E Pijpker" w:date="2021-06-20T11:31:00Z">
        <w:r w:rsidRPr="005E3669" w:rsidDel="008521A9">
          <w:delText>8.5</w:delText>
        </w:r>
      </w:del>
      <w:del w:id="195" w:author="Mark Amos" w:date="2021-09-09T13:43:00Z">
        <w:r w:rsidRPr="005E3669" w:rsidDel="00023D58">
          <w:delText>.1</w:delText>
        </w:r>
      </w:del>
      <w:r w:rsidRPr="005E3669">
        <w:t xml:space="preserve"> of ISO 9001</w:t>
      </w:r>
      <w:ins w:id="196" w:author="T/E Pijpker" w:date="2021-06-20T11:31:00Z">
        <w:r w:rsidR="008521A9">
          <w:t>:2015</w:t>
        </w:r>
      </w:ins>
      <w:r w:rsidR="00555983" w:rsidRPr="005E3669">
        <w:t xml:space="preserve"> appl</w:t>
      </w:r>
      <w:ins w:id="197" w:author="Mark Amos" w:date="2021-09-09T13:44:00Z">
        <w:r w:rsidR="00023D58">
          <w:t>y</w:t>
        </w:r>
      </w:ins>
      <w:del w:id="198" w:author="Mark Amos" w:date="2021-09-09T13:44:00Z">
        <w:r w:rsidR="0098747F" w:rsidRPr="005E3669" w:rsidDel="00023D58">
          <w:delText>ies</w:delText>
        </w:r>
      </w:del>
      <w:r w:rsidR="0098747F" w:rsidRPr="005E3669">
        <w:t>.</w:t>
      </w:r>
      <w:r w:rsidRPr="005E3669">
        <w:t> </w:t>
      </w:r>
    </w:p>
    <w:p w14:paraId="652A68B3" w14:textId="77777777" w:rsidR="003B6A4A" w:rsidRPr="00CB1B61" w:rsidRDefault="003B6A4A" w:rsidP="003B6A4A">
      <w:pPr>
        <w:pStyle w:val="PARAGRAPH"/>
        <w:rPr>
          <w:color w:val="006600"/>
        </w:rPr>
      </w:pPr>
      <w:r w:rsidRPr="00CB1B61">
        <w:rPr>
          <w:color w:val="006600"/>
        </w:rPr>
        <w:t xml:space="preserve">Improvements are not within the scope of this Operational Document. They may be made at the discretion of the service facility, but the provisions of 3.2 shall </w:t>
      </w:r>
      <w:proofErr w:type="gramStart"/>
      <w:r w:rsidRPr="00CB1B61">
        <w:rPr>
          <w:color w:val="006600"/>
        </w:rPr>
        <w:t>apply at all times</w:t>
      </w:r>
      <w:proofErr w:type="gramEnd"/>
      <w:r w:rsidRPr="00CB1B61">
        <w:rPr>
          <w:color w:val="006600"/>
        </w:rPr>
        <w:t>.</w:t>
      </w:r>
    </w:p>
    <w:p w14:paraId="08239122" w14:textId="77777777" w:rsidR="00555983" w:rsidRPr="005E3669" w:rsidRDefault="00555983" w:rsidP="00657C13">
      <w:pPr>
        <w:pStyle w:val="Heading3"/>
      </w:pPr>
      <w:bookmarkStart w:id="199" w:name="_Toc342217218"/>
      <w:bookmarkStart w:id="200" w:name="_Toc497131893"/>
      <w:r w:rsidRPr="005E3669">
        <w:t>Corrective action</w:t>
      </w:r>
      <w:bookmarkEnd w:id="199"/>
      <w:bookmarkEnd w:id="200"/>
    </w:p>
    <w:p w14:paraId="57838471" w14:textId="646D2174" w:rsidR="00EE0F03" w:rsidRPr="005E3669" w:rsidRDefault="00EE0F03" w:rsidP="00657C13">
      <w:pPr>
        <w:pStyle w:val="PARAGRAPH"/>
      </w:pPr>
      <w:r w:rsidRPr="005E3669">
        <w:t>Clause</w:t>
      </w:r>
      <w:ins w:id="201" w:author="T/E Pijpker" w:date="2021-06-20T11:41:00Z">
        <w:r w:rsidR="008521A9">
          <w:t>s 10.1 and</w:t>
        </w:r>
      </w:ins>
      <w:r w:rsidRPr="005E3669">
        <w:t xml:space="preserve"> </w:t>
      </w:r>
      <w:ins w:id="202" w:author="T/E Pijpker" w:date="2021-06-20T11:34:00Z">
        <w:r w:rsidR="008521A9">
          <w:t>10</w:t>
        </w:r>
      </w:ins>
      <w:ins w:id="203" w:author="Mark Amos" w:date="2021-09-09T13:44:00Z">
        <w:r w:rsidR="00023D58">
          <w:t>.2</w:t>
        </w:r>
      </w:ins>
      <w:del w:id="204" w:author="T/E Pijpker" w:date="2021-06-20T11:34:00Z">
        <w:r w:rsidRPr="005E3669" w:rsidDel="008521A9">
          <w:delText>8.5</w:delText>
        </w:r>
      </w:del>
      <w:del w:id="205" w:author="Mark Amos" w:date="2021-09-09T13:44:00Z">
        <w:r w:rsidRPr="005E3669" w:rsidDel="00023D58">
          <w:delText>.2</w:delText>
        </w:r>
      </w:del>
      <w:r w:rsidRPr="005E3669">
        <w:t xml:space="preserve"> of ISO 9001</w:t>
      </w:r>
      <w:ins w:id="206" w:author="T/E Pijpker" w:date="2021-06-20T11:34:00Z">
        <w:r w:rsidR="008521A9">
          <w:t>:2015</w:t>
        </w:r>
      </w:ins>
      <w:r w:rsidRPr="005E3669">
        <w:t xml:space="preserve"> appl</w:t>
      </w:r>
      <w:ins w:id="207" w:author="T/E Pijpker" w:date="2021-06-20T11:41:00Z">
        <w:r w:rsidR="008521A9">
          <w:t>y</w:t>
        </w:r>
      </w:ins>
      <w:del w:id="208" w:author="T/E Pijpker" w:date="2021-06-20T11:41:00Z">
        <w:r w:rsidRPr="005E3669" w:rsidDel="008521A9">
          <w:delText>ies</w:delText>
        </w:r>
      </w:del>
      <w:r w:rsidRPr="005E3669">
        <w:t>.</w:t>
      </w:r>
    </w:p>
    <w:p w14:paraId="6B7CBAA4" w14:textId="30524150" w:rsidR="00555983" w:rsidRPr="005E3669" w:rsidDel="008521A9" w:rsidRDefault="00555983" w:rsidP="00657C13">
      <w:pPr>
        <w:pStyle w:val="Heading3"/>
        <w:rPr>
          <w:del w:id="209" w:author="T/E Pijpker" w:date="2021-06-20T11:39:00Z"/>
        </w:rPr>
      </w:pPr>
      <w:bookmarkStart w:id="210" w:name="_Toc342217219"/>
      <w:bookmarkStart w:id="211" w:name="_Toc497131894"/>
      <w:del w:id="212" w:author="T/E Pijpker" w:date="2021-06-20T11:39:00Z">
        <w:r w:rsidRPr="005E3669" w:rsidDel="008521A9">
          <w:delText>Preventive action</w:delText>
        </w:r>
        <w:bookmarkEnd w:id="210"/>
        <w:bookmarkEnd w:id="211"/>
      </w:del>
    </w:p>
    <w:p w14:paraId="2B110C62" w14:textId="5EA06BCF" w:rsidR="00EE0F03" w:rsidRPr="005E3669" w:rsidRDefault="00EE0F03" w:rsidP="00657C13">
      <w:pPr>
        <w:pStyle w:val="PARAGRAPH"/>
      </w:pPr>
      <w:del w:id="213" w:author="T/E Pijpker" w:date="2021-06-20T11:39:00Z">
        <w:r w:rsidRPr="005E3669" w:rsidDel="008521A9">
          <w:delText>Clause 8.5.3 of ISO 9001 applies</w:delText>
        </w:r>
      </w:del>
      <w:r w:rsidRPr="005E3669">
        <w:t>.</w:t>
      </w:r>
    </w:p>
    <w:p w14:paraId="4814C72B" w14:textId="1D90825C" w:rsidR="00EE0F03" w:rsidRPr="005E3669" w:rsidRDefault="006B7FC5" w:rsidP="00657C13">
      <w:pPr>
        <w:pStyle w:val="Heading1"/>
      </w:pPr>
      <w:bookmarkStart w:id="214" w:name="_Toc342217220"/>
      <w:bookmarkStart w:id="215" w:name="_Toc497131895"/>
      <w:r>
        <w:t>4</w:t>
      </w:r>
      <w:r>
        <w:tab/>
      </w:r>
      <w:r w:rsidR="00555983" w:rsidRPr="005E3669">
        <w:t xml:space="preserve">Preliminary requirements for </w:t>
      </w:r>
      <w:proofErr w:type="spellStart"/>
      <w:r w:rsidR="00555983" w:rsidRPr="005E3669">
        <w:t>ExCB</w:t>
      </w:r>
      <w:proofErr w:type="spellEnd"/>
      <w:r w:rsidR="00555983" w:rsidRPr="005E3669">
        <w:t xml:space="preserve"> assessment of </w:t>
      </w:r>
      <w:del w:id="216" w:author="T/E Pijpker" w:date="2021-06-20T11:41:00Z">
        <w:r w:rsidR="00555983" w:rsidRPr="005E3669" w:rsidDel="004B7D5B">
          <w:delText xml:space="preserve">Ex </w:delText>
        </w:r>
      </w:del>
      <w:ins w:id="217" w:author="T/E Pijpker" w:date="2021-06-20T11:41:00Z">
        <w:r w:rsidR="004B7D5B">
          <w:t>S</w:t>
        </w:r>
      </w:ins>
      <w:del w:id="218" w:author="T/E Pijpker" w:date="2021-06-20T11:41:00Z">
        <w:r w:rsidR="00200364" w:rsidRPr="005E3669" w:rsidDel="004B7D5B">
          <w:delText>s</w:delText>
        </w:r>
      </w:del>
      <w:r w:rsidR="00200364" w:rsidRPr="005E3669">
        <w:t xml:space="preserve">ervice </w:t>
      </w:r>
      <w:ins w:id="219" w:author="T/E Pijpker" w:date="2021-06-20T11:41:00Z">
        <w:r w:rsidR="004B7D5B">
          <w:t>F</w:t>
        </w:r>
      </w:ins>
      <w:del w:id="220" w:author="T/E Pijpker" w:date="2021-06-20T11:41:00Z">
        <w:r w:rsidR="00200364" w:rsidRPr="005E3669" w:rsidDel="004B7D5B">
          <w:delText>f</w:delText>
        </w:r>
      </w:del>
      <w:r w:rsidR="00200364" w:rsidRPr="005E3669">
        <w:t>acilities</w:t>
      </w:r>
      <w:bookmarkEnd w:id="214"/>
      <w:bookmarkEnd w:id="215"/>
      <w:r w:rsidR="00200364" w:rsidRPr="005E3669">
        <w:t xml:space="preserve"> </w:t>
      </w:r>
      <w:bookmarkEnd w:id="132"/>
    </w:p>
    <w:p w14:paraId="6029A5F8" w14:textId="7A88B6C7" w:rsidR="00EE0F03" w:rsidRPr="005E3669" w:rsidRDefault="00EE0F03" w:rsidP="00657C13">
      <w:pPr>
        <w:pStyle w:val="PARAGRAPH"/>
      </w:pPr>
      <w:r w:rsidRPr="005E3669">
        <w:t xml:space="preserve">As a pre-requisite, it shall be established that the </w:t>
      </w:r>
      <w:del w:id="221" w:author="T/E Pijpker" w:date="2021-06-20T11:41:00Z">
        <w:r w:rsidR="00912BCE" w:rsidDel="004B7D5B">
          <w:delText xml:space="preserve">Ex </w:delText>
        </w:r>
      </w:del>
      <w:r w:rsidRPr="005E3669">
        <w:t xml:space="preserve">Service Facility satisfies the requirements of </w:t>
      </w:r>
      <w:r w:rsidR="009D30DD">
        <w:t xml:space="preserve">IEC 60079-14 and </w:t>
      </w:r>
      <w:r w:rsidR="006667F8" w:rsidRPr="005E3669">
        <w:t xml:space="preserve">IEC </w:t>
      </w:r>
      <w:r w:rsidR="00804A4F" w:rsidRPr="005E3669">
        <w:t>60079-</w:t>
      </w:r>
      <w:smartTag w:uri="urn:schemas-microsoft-com:office:smarttags" w:element="metricconverter">
        <w:smartTagPr>
          <w:attr w:name="ProductID" w:val="17 in"/>
        </w:smartTagPr>
        <w:r w:rsidR="00804A4F" w:rsidRPr="005E3669">
          <w:t>1</w:t>
        </w:r>
        <w:r w:rsidR="00EF5B76" w:rsidRPr="005E3669">
          <w:t>7</w:t>
        </w:r>
        <w:r w:rsidR="006667F8" w:rsidRPr="005E3669">
          <w:t xml:space="preserve"> </w:t>
        </w:r>
        <w:r w:rsidRPr="005E3669">
          <w:t>in</w:t>
        </w:r>
      </w:smartTag>
      <w:r w:rsidRPr="005E3669">
        <w:t xml:space="preserve"> terms of adequate facilities, </w:t>
      </w:r>
      <w:proofErr w:type="gramStart"/>
      <w:r w:rsidRPr="005E3669">
        <w:t>equipment</w:t>
      </w:r>
      <w:proofErr w:type="gramEnd"/>
      <w:r w:rsidRPr="005E3669">
        <w:t xml:space="preserve"> and personnel to perform the scope of work to be covered by the IECEx </w:t>
      </w:r>
      <w:r w:rsidR="00BB68D3" w:rsidRPr="005E3669">
        <w:t xml:space="preserve">Certified Service Facility </w:t>
      </w:r>
      <w:r w:rsidRPr="005E3669">
        <w:t>Certificate.</w:t>
      </w:r>
    </w:p>
    <w:p w14:paraId="38D103C5" w14:textId="47475FFC" w:rsidR="00555983" w:rsidRPr="005E3669" w:rsidRDefault="006B7FC5" w:rsidP="00657C13">
      <w:pPr>
        <w:pStyle w:val="Heading1"/>
      </w:pPr>
      <w:bookmarkStart w:id="222" w:name="_Toc342217221"/>
      <w:bookmarkStart w:id="223" w:name="_Toc497131896"/>
      <w:bookmarkStart w:id="224" w:name="_Toc22016048"/>
      <w:r>
        <w:t>5</w:t>
      </w:r>
      <w:r>
        <w:tab/>
      </w:r>
      <w:r w:rsidR="00555983" w:rsidRPr="005E3669">
        <w:t>Preliminary visit (optional)</w:t>
      </w:r>
      <w:bookmarkEnd w:id="222"/>
      <w:bookmarkEnd w:id="223"/>
    </w:p>
    <w:bookmarkEnd w:id="224"/>
    <w:p w14:paraId="458A6CE4" w14:textId="4A796760" w:rsidR="00555983" w:rsidRPr="005E3669" w:rsidRDefault="00EE0F03" w:rsidP="00657C13">
      <w:pPr>
        <w:pStyle w:val="PARAGRAPH"/>
      </w:pPr>
      <w:r w:rsidRPr="005E3669">
        <w:t xml:space="preserve">Prior to an on-site </w:t>
      </w:r>
      <w:r w:rsidR="00555983" w:rsidRPr="005E3669">
        <w:t>a</w:t>
      </w:r>
      <w:r w:rsidRPr="005E3669">
        <w:t>ssessment</w:t>
      </w:r>
      <w:r w:rsidR="00274BB3">
        <w:t xml:space="preserve"> at the location(s) where the Certified Service Facility manages their service activities</w:t>
      </w:r>
      <w:r w:rsidRPr="005E3669">
        <w:t>, a preliminary visit may be conducted by the ExCB, where requested by the Applicant Service Facility. This preliminary visit may also serve as a “gap analysis”. Such activity is usually conducted on a fee for service basis.</w:t>
      </w:r>
      <w:bookmarkStart w:id="225" w:name="_Toc22016049"/>
    </w:p>
    <w:p w14:paraId="6A8035E0" w14:textId="08D10973" w:rsidR="00555983" w:rsidRPr="005E3669" w:rsidRDefault="006B7FC5" w:rsidP="00657C13">
      <w:pPr>
        <w:pStyle w:val="Heading1"/>
      </w:pPr>
      <w:bookmarkStart w:id="226" w:name="_Toc342217222"/>
      <w:bookmarkStart w:id="227" w:name="_Toc497131897"/>
      <w:r>
        <w:t>6</w:t>
      </w:r>
      <w:r>
        <w:tab/>
      </w:r>
      <w:proofErr w:type="spellStart"/>
      <w:r w:rsidR="00555983" w:rsidRPr="005E3669">
        <w:t>ExCB</w:t>
      </w:r>
      <w:proofErr w:type="spellEnd"/>
      <w:r w:rsidR="00555983" w:rsidRPr="005E3669">
        <w:t xml:space="preserve"> auditor expertise</w:t>
      </w:r>
      <w:bookmarkEnd w:id="225"/>
      <w:bookmarkEnd w:id="226"/>
      <w:bookmarkEnd w:id="227"/>
    </w:p>
    <w:p w14:paraId="539FC46A" w14:textId="1731BC5F" w:rsidR="00555983" w:rsidRPr="005E3669" w:rsidRDefault="00EE0F03" w:rsidP="00657C13">
      <w:pPr>
        <w:pStyle w:val="PARAGRAPH"/>
      </w:pPr>
      <w:r w:rsidRPr="005E3669">
        <w:t xml:space="preserve">The </w:t>
      </w:r>
      <w:proofErr w:type="spellStart"/>
      <w:r w:rsidRPr="005E3669">
        <w:t>ExCB’s</w:t>
      </w:r>
      <w:proofErr w:type="spellEnd"/>
      <w:r w:rsidRPr="005E3669">
        <w:t xml:space="preserve"> audit </w:t>
      </w:r>
      <w:r w:rsidR="000577B9">
        <w:t>of the location(s) where the Certified Service Facility manages their service activities</w:t>
      </w:r>
      <w:r w:rsidR="000577B9" w:rsidRPr="005E3669">
        <w:t xml:space="preserve"> </w:t>
      </w:r>
      <w:r w:rsidRPr="005E3669">
        <w:t>shall be performed by person or persons that have an expertise comparable to the scope of application of the Service Facility, including quality management systems.</w:t>
      </w:r>
    </w:p>
    <w:p w14:paraId="333F01E2" w14:textId="6009D2B2" w:rsidR="00EE0F03" w:rsidRPr="005E3669" w:rsidRDefault="006B7FC5" w:rsidP="00657C13">
      <w:pPr>
        <w:pStyle w:val="Heading1"/>
      </w:pPr>
      <w:bookmarkStart w:id="228" w:name="_Toc22016050"/>
      <w:bookmarkStart w:id="229" w:name="_Toc342217223"/>
      <w:bookmarkStart w:id="230" w:name="_Toc497131898"/>
      <w:r>
        <w:t>7</w:t>
      </w:r>
      <w:r>
        <w:tab/>
      </w:r>
      <w:r w:rsidR="00555983" w:rsidRPr="005E3669">
        <w:t xml:space="preserve">On-site </w:t>
      </w:r>
      <w:proofErr w:type="gramStart"/>
      <w:r w:rsidR="00555983" w:rsidRPr="005E3669">
        <w:t>assessment</w:t>
      </w:r>
      <w:bookmarkEnd w:id="228"/>
      <w:bookmarkEnd w:id="229"/>
      <w:bookmarkEnd w:id="230"/>
      <w:proofErr w:type="gramEnd"/>
    </w:p>
    <w:p w14:paraId="1337F9BF" w14:textId="63617B48" w:rsidR="00EE0F03" w:rsidRPr="005E3669" w:rsidRDefault="00EE0F03" w:rsidP="00950D31">
      <w:pPr>
        <w:pStyle w:val="PARAGRAPH"/>
      </w:pPr>
      <w:r w:rsidRPr="005E3669">
        <w:t xml:space="preserve">The </w:t>
      </w:r>
      <w:r w:rsidR="00555983" w:rsidRPr="005E3669">
        <w:t>o</w:t>
      </w:r>
      <w:r w:rsidRPr="005E3669">
        <w:t xml:space="preserve">n-site </w:t>
      </w:r>
      <w:r w:rsidR="00555983" w:rsidRPr="005E3669">
        <w:t>a</w:t>
      </w:r>
      <w:r w:rsidRPr="005E3669">
        <w:t>ssessment</w:t>
      </w:r>
      <w:r w:rsidR="00274BB3">
        <w:t xml:space="preserve"> </w:t>
      </w:r>
      <w:del w:id="231" w:author="T/E Pijpker" w:date="2021-06-20T11:42:00Z">
        <w:r w:rsidR="00274BB3" w:rsidDel="004B7D5B">
          <w:delText>at the location(s) where the Certified Service Facility manages their service activities</w:delText>
        </w:r>
        <w:r w:rsidRPr="005E3669" w:rsidDel="004B7D5B">
          <w:delText xml:space="preserve"> </w:delText>
        </w:r>
      </w:del>
      <w:r w:rsidRPr="005E3669">
        <w:t xml:space="preserve">will be conducted by an ExCB to verify compliance with </w:t>
      </w:r>
      <w:r w:rsidR="00C2548D">
        <w:t xml:space="preserve">IEC 60079-14 and </w:t>
      </w:r>
      <w:r w:rsidR="00893CF2" w:rsidRPr="005E3669">
        <w:t xml:space="preserve">IEC </w:t>
      </w:r>
      <w:r w:rsidR="00804A4F" w:rsidRPr="005E3669">
        <w:t>60079-1</w:t>
      </w:r>
      <w:r w:rsidR="00EF5B76" w:rsidRPr="005E3669">
        <w:t>7</w:t>
      </w:r>
      <w:r w:rsidR="00893CF2" w:rsidRPr="005E3669">
        <w:t xml:space="preserve"> </w:t>
      </w:r>
      <w:r w:rsidRPr="005E3669">
        <w:t xml:space="preserve">and the IECEx </w:t>
      </w:r>
      <w:r w:rsidR="005E3669" w:rsidRPr="005E3669">
        <w:t>Scheme</w:t>
      </w:r>
      <w:r w:rsidRPr="005E3669">
        <w:t xml:space="preserve"> requirements</w:t>
      </w:r>
      <w:r w:rsidR="00893CF2" w:rsidRPr="005E3669">
        <w:t>,</w:t>
      </w:r>
      <w:r w:rsidR="009C20E7">
        <w:t xml:space="preserve"> </w:t>
      </w:r>
      <w:ins w:id="232" w:author="Mark Amos" w:date="2021-09-09T13:40:00Z">
        <w:r w:rsidR="009C20E7">
          <w:t>for example,</w:t>
        </w:r>
      </w:ins>
      <w:del w:id="233" w:author="Mark Amos" w:date="2021-09-09T13:40:00Z">
        <w:r w:rsidR="00893CF2" w:rsidRPr="005E3669" w:rsidDel="009C20E7">
          <w:delText xml:space="preserve"> </w:delText>
        </w:r>
        <w:r w:rsidR="003B3AC6" w:rsidRPr="005E3669" w:rsidDel="009C20E7">
          <w:delText>e.g.</w:delText>
        </w:r>
      </w:del>
      <w:r w:rsidR="00893CF2" w:rsidRPr="005E3669">
        <w:t xml:space="preserve"> this </w:t>
      </w:r>
      <w:r w:rsidR="009D30DD">
        <w:t>IECEx </w:t>
      </w:r>
      <w:r w:rsidR="00893CF2" w:rsidRPr="005E3669">
        <w:t xml:space="preserve">OD </w:t>
      </w:r>
      <w:r w:rsidR="00242987" w:rsidRPr="005E3669">
        <w:t>314</w:t>
      </w:r>
      <w:r w:rsidR="00804A4F" w:rsidRPr="005E3669">
        <w:t>-</w:t>
      </w:r>
      <w:smartTag w:uri="urn:schemas-microsoft-com:office:smarttags" w:element="metricconverter">
        <w:smartTagPr>
          <w:attr w:name="ProductID" w:val="4. In"/>
        </w:smartTagPr>
        <w:r w:rsidR="00EF5B76" w:rsidRPr="005E3669">
          <w:t>4</w:t>
        </w:r>
        <w:r w:rsidRPr="005E3669">
          <w:t>. In</w:t>
        </w:r>
      </w:smartTag>
      <w:r w:rsidRPr="005E3669">
        <w:t xml:space="preserve"> addition to the general requirements of the IECEx Scheme, the IECEx Service Facility Certificate will be issued subject to the conditions specified on the rules governing this </w:t>
      </w:r>
      <w:r w:rsidR="005E3669" w:rsidRPr="005E3669">
        <w:t>Scheme</w:t>
      </w:r>
      <w:r w:rsidRPr="005E3669">
        <w:t xml:space="preserve"> and </w:t>
      </w:r>
      <w:proofErr w:type="gramStart"/>
      <w:r w:rsidRPr="005E3669">
        <w:t>on the basis of</w:t>
      </w:r>
      <w:proofErr w:type="gramEnd"/>
      <w:r w:rsidRPr="005E3669">
        <w:t xml:space="preserve"> satisfactory assessment by the ExCB</w:t>
      </w:r>
      <w:r w:rsidR="00555983" w:rsidRPr="005E3669">
        <w:t>.</w:t>
      </w:r>
    </w:p>
    <w:p w14:paraId="6574C22A" w14:textId="53E37706" w:rsidR="00555983" w:rsidRPr="005E3669" w:rsidRDefault="00893CF2" w:rsidP="00950D31">
      <w:pPr>
        <w:pStyle w:val="PARAGRAPH"/>
      </w:pPr>
      <w:r w:rsidRPr="005E3669">
        <w:lastRenderedPageBreak/>
        <w:t xml:space="preserve">Refer to </w:t>
      </w:r>
      <w:del w:id="234" w:author="T/E Pijpker" w:date="2021-06-20T11:43:00Z">
        <w:r w:rsidRPr="005E3669" w:rsidDel="004B7D5B">
          <w:delText xml:space="preserve">Operational Document </w:delText>
        </w:r>
      </w:del>
      <w:r w:rsidR="00C2548D">
        <w:t xml:space="preserve">IECEx </w:t>
      </w:r>
      <w:r w:rsidRPr="005E3669">
        <w:t xml:space="preserve">OD </w:t>
      </w:r>
      <w:r w:rsidR="00242987" w:rsidRPr="005E3669">
        <w:t>313</w:t>
      </w:r>
      <w:r w:rsidR="0098747F" w:rsidRPr="005E3669">
        <w:t>-</w:t>
      </w:r>
      <w:r w:rsidR="00EF5B76" w:rsidRPr="005E3669">
        <w:t>4</w:t>
      </w:r>
      <w:r w:rsidRPr="005E3669">
        <w:t xml:space="preserve"> for further details.</w:t>
      </w:r>
    </w:p>
    <w:p w14:paraId="4B49C4C9" w14:textId="74F89442" w:rsidR="00EE0F03" w:rsidRPr="005E3669" w:rsidRDefault="006B7FC5" w:rsidP="00950D31">
      <w:pPr>
        <w:pStyle w:val="Heading1"/>
      </w:pPr>
      <w:bookmarkStart w:id="235" w:name="_Toc22016051"/>
      <w:bookmarkStart w:id="236" w:name="_Toc342217224"/>
      <w:bookmarkStart w:id="237" w:name="_Toc497131899"/>
      <w:r>
        <w:t>8</w:t>
      </w:r>
      <w:r>
        <w:tab/>
      </w:r>
      <w:r w:rsidR="00555983" w:rsidRPr="005E3669">
        <w:t xml:space="preserve">Process assessment by </w:t>
      </w:r>
      <w:proofErr w:type="spellStart"/>
      <w:r w:rsidR="00555983" w:rsidRPr="005E3669">
        <w:t>ExCBs</w:t>
      </w:r>
      <w:bookmarkEnd w:id="235"/>
      <w:bookmarkEnd w:id="236"/>
      <w:bookmarkEnd w:id="237"/>
      <w:proofErr w:type="spellEnd"/>
    </w:p>
    <w:p w14:paraId="680F32B3" w14:textId="77777777" w:rsidR="00EE0F03" w:rsidRPr="005E3669" w:rsidRDefault="00EE0F03" w:rsidP="00950D31">
      <w:pPr>
        <w:pStyle w:val="PARAGRAPH"/>
      </w:pPr>
      <w:r w:rsidRPr="005E3669">
        <w:t xml:space="preserve">This Section identifies the critical areas that ExCBs shall </w:t>
      </w:r>
      <w:r w:rsidR="00F831FF" w:rsidRPr="005E3669">
        <w:t xml:space="preserve">have </w:t>
      </w:r>
      <w:r w:rsidRPr="005E3669">
        <w:t xml:space="preserve">included in the assessment and surveillance of Service </w:t>
      </w:r>
      <w:r w:rsidR="0025107F" w:rsidRPr="005E3669">
        <w:t>Facilities</w:t>
      </w:r>
      <w:r w:rsidRPr="005E3669">
        <w:t xml:space="preserve"> seeking to obtain and maintain IECEx Service Facility</w:t>
      </w:r>
      <w:r w:rsidR="00242987" w:rsidRPr="005E3669">
        <w:t xml:space="preserve"> </w:t>
      </w:r>
      <w:r w:rsidRPr="005E3669">
        <w:t>Certification.</w:t>
      </w:r>
    </w:p>
    <w:p w14:paraId="2A18FB82" w14:textId="26F5C93C" w:rsidR="00EE0F03" w:rsidRPr="005E3669" w:rsidRDefault="00EE0F03" w:rsidP="00950D31">
      <w:pPr>
        <w:pStyle w:val="Heading2"/>
      </w:pPr>
      <w:bookmarkStart w:id="238" w:name="_Toc3255116"/>
      <w:bookmarkStart w:id="239" w:name="_Toc22016052"/>
      <w:bookmarkStart w:id="240" w:name="_Toc342217225"/>
      <w:bookmarkStart w:id="241" w:name="_Toc497131900"/>
      <w:r w:rsidRPr="005E3669">
        <w:t xml:space="preserve">Compliance with </w:t>
      </w:r>
      <w:bookmarkEnd w:id="238"/>
      <w:bookmarkEnd w:id="239"/>
      <w:r w:rsidR="009D30DD">
        <w:t xml:space="preserve">IEC 60079-14 and </w:t>
      </w:r>
      <w:r w:rsidR="00AB3CF1" w:rsidRPr="005E3669">
        <w:t>IEC 60079-1</w:t>
      </w:r>
      <w:r w:rsidR="00EF5B76" w:rsidRPr="005E3669">
        <w:t>7</w:t>
      </w:r>
      <w:bookmarkEnd w:id="240"/>
      <w:bookmarkEnd w:id="241"/>
    </w:p>
    <w:p w14:paraId="06430801" w14:textId="64A9E9D0" w:rsidR="00912BCE" w:rsidRDefault="00EE0F03" w:rsidP="00950D31">
      <w:pPr>
        <w:pStyle w:val="PARAGRAPH"/>
      </w:pPr>
      <w:r w:rsidRPr="005E3669">
        <w:t xml:space="preserve">ExCBs shall assess the </w:t>
      </w:r>
      <w:del w:id="242" w:author="T/E Pijpker" w:date="2021-06-20T12:04:00Z">
        <w:r w:rsidR="00C2548D" w:rsidDel="006D7893">
          <w:delText xml:space="preserve">Ex </w:delText>
        </w:r>
      </w:del>
      <w:r w:rsidRPr="005E3669">
        <w:t>Service Facility’s procedures and processes for compliance to the</w:t>
      </w:r>
      <w:r w:rsidR="000577B9">
        <w:t xml:space="preserve"> relevant requirements of </w:t>
      </w:r>
      <w:r w:rsidR="009D30DD">
        <w:t xml:space="preserve">IEC 60079-14 and </w:t>
      </w:r>
      <w:r w:rsidR="002B3E42" w:rsidRPr="005E3669">
        <w:t>IEC 60079-1</w:t>
      </w:r>
      <w:r w:rsidR="00EF5B76" w:rsidRPr="005E3669">
        <w:t>7</w:t>
      </w:r>
      <w:r w:rsidRPr="005E3669">
        <w:t xml:space="preserve">. </w:t>
      </w:r>
    </w:p>
    <w:p w14:paraId="1B757515" w14:textId="11146093" w:rsidR="00EE0F03" w:rsidRPr="005E3669" w:rsidRDefault="00EE0F03" w:rsidP="00950D31">
      <w:pPr>
        <w:pStyle w:val="PARAGRAPH"/>
      </w:pPr>
      <w:r w:rsidRPr="005E3669">
        <w:t xml:space="preserve">This shall include assessment of the </w:t>
      </w:r>
      <w:del w:id="243" w:author="T/E Pijpker" w:date="2021-06-20T12:04:00Z">
        <w:r w:rsidR="00C2548D" w:rsidDel="006D7893">
          <w:delText xml:space="preserve">Ex </w:delText>
        </w:r>
      </w:del>
      <w:r w:rsidRPr="005E3669">
        <w:t>Service Facility’s inspection</w:t>
      </w:r>
      <w:r w:rsidR="00C2548D">
        <w:t xml:space="preserve">, </w:t>
      </w:r>
      <w:proofErr w:type="gramStart"/>
      <w:r w:rsidRPr="005E3669">
        <w:t>test</w:t>
      </w:r>
      <w:proofErr w:type="gramEnd"/>
      <w:r w:rsidRPr="005E3669">
        <w:t xml:space="preserve"> </w:t>
      </w:r>
      <w:r w:rsidR="00C2548D">
        <w:t xml:space="preserve">and maintenance </w:t>
      </w:r>
      <w:r w:rsidRPr="005E3669">
        <w:t xml:space="preserve">plans for compliance with </w:t>
      </w:r>
      <w:r w:rsidR="009D30DD">
        <w:t xml:space="preserve">IEC 60079-14 and </w:t>
      </w:r>
      <w:r w:rsidR="002B3E42" w:rsidRPr="005E3669">
        <w:t>IEC 60079-1</w:t>
      </w:r>
      <w:r w:rsidR="00EF5B76" w:rsidRPr="005E3669">
        <w:t>7</w:t>
      </w:r>
      <w:r w:rsidRPr="005E3669">
        <w:t xml:space="preserve"> and verification that such inspection</w:t>
      </w:r>
      <w:r w:rsidR="00C2548D">
        <w:t xml:space="preserve">, </w:t>
      </w:r>
      <w:r w:rsidRPr="005E3669">
        <w:t xml:space="preserve">test </w:t>
      </w:r>
      <w:r w:rsidR="00C2548D">
        <w:t xml:space="preserve">and maintenance </w:t>
      </w:r>
      <w:r w:rsidRPr="005E3669">
        <w:t xml:space="preserve">plans clearly define the method for pass/fail criteria. </w:t>
      </w:r>
    </w:p>
    <w:p w14:paraId="04196BB7" w14:textId="77777777" w:rsidR="00EE0F03" w:rsidRPr="005E3669" w:rsidRDefault="00555983" w:rsidP="00950D31">
      <w:pPr>
        <w:pStyle w:val="Heading2"/>
      </w:pPr>
      <w:bookmarkStart w:id="244" w:name="_Toc3255117"/>
      <w:bookmarkStart w:id="245" w:name="_Toc22016053"/>
      <w:bookmarkStart w:id="246" w:name="_Toc342217226"/>
      <w:bookmarkStart w:id="247" w:name="_Toc497131901"/>
      <w:r w:rsidRPr="005E3669">
        <w:t>Use of s</w:t>
      </w:r>
      <w:r w:rsidR="00EE0F03" w:rsidRPr="005E3669">
        <w:t>ubcontractors</w:t>
      </w:r>
      <w:bookmarkEnd w:id="244"/>
      <w:bookmarkEnd w:id="245"/>
      <w:bookmarkEnd w:id="246"/>
      <w:bookmarkEnd w:id="247"/>
    </w:p>
    <w:p w14:paraId="5E461116" w14:textId="4BFD4B81" w:rsidR="003B3AC6" w:rsidRPr="005E3669" w:rsidRDefault="00EE0F03" w:rsidP="00950D31">
      <w:pPr>
        <w:pStyle w:val="PARAGRAPH"/>
      </w:pPr>
      <w:r w:rsidRPr="005E3669">
        <w:t xml:space="preserve">ExCBs shall assess the method of control the </w:t>
      </w:r>
      <w:del w:id="248" w:author="T/E Pijpker" w:date="2021-06-20T12:04:00Z">
        <w:r w:rsidR="00912BCE" w:rsidDel="006D7893">
          <w:delText xml:space="preserve">Ex </w:delText>
        </w:r>
      </w:del>
      <w:r w:rsidRPr="005E3669">
        <w:t xml:space="preserve">Service Facility maintains over any subcontractor used to perform part of the </w:t>
      </w:r>
      <w:r w:rsidR="00F831FF" w:rsidRPr="005E3669">
        <w:t>Ex inspection</w:t>
      </w:r>
      <w:del w:id="249" w:author="T/E Pijpker" w:date="2021-06-20T11:43:00Z">
        <w:r w:rsidR="00F831FF" w:rsidRPr="005E3669" w:rsidDel="004B7D5B">
          <w:delText>al</w:delText>
        </w:r>
      </w:del>
      <w:r w:rsidR="00F831FF" w:rsidRPr="005E3669">
        <w:t xml:space="preserve"> and maintenance</w:t>
      </w:r>
      <w:r w:rsidR="00AB3CF1" w:rsidRPr="005E3669">
        <w:t xml:space="preserve"> </w:t>
      </w:r>
      <w:r w:rsidRPr="005E3669">
        <w:t>process, including testing and calibration activities.</w:t>
      </w:r>
      <w:r w:rsidR="00242987" w:rsidRPr="005E3669">
        <w:t xml:space="preserve"> </w:t>
      </w:r>
    </w:p>
    <w:p w14:paraId="410A6F61" w14:textId="3F0B9901" w:rsidR="00EE0F03" w:rsidRPr="005E3669" w:rsidRDefault="00EE0F03" w:rsidP="00950D31">
      <w:pPr>
        <w:pStyle w:val="PARAGRAPH"/>
      </w:pPr>
      <w:r w:rsidRPr="005E3669">
        <w:t xml:space="preserve">The </w:t>
      </w:r>
      <w:del w:id="250" w:author="T/E Pijpker" w:date="2021-06-20T12:04:00Z">
        <w:r w:rsidR="00912BCE" w:rsidDel="006D7893">
          <w:delText xml:space="preserve">Ex </w:delText>
        </w:r>
      </w:del>
      <w:r w:rsidRPr="005E3669">
        <w:t xml:space="preserve">Service Facility agrees to arrange for the ExCB to evaluate relevant documentation and to </w:t>
      </w:r>
      <w:r w:rsidR="00EF4AD7" w:rsidRPr="005E3669">
        <w:t xml:space="preserve">arrange a </w:t>
      </w:r>
      <w:r w:rsidRPr="005E3669">
        <w:t xml:space="preserve">visit </w:t>
      </w:r>
      <w:r w:rsidR="00EF4AD7" w:rsidRPr="005E3669">
        <w:t xml:space="preserve">to </w:t>
      </w:r>
      <w:r w:rsidRPr="005E3669">
        <w:t>any subcontractor that the ExCB deems warranted</w:t>
      </w:r>
      <w:r w:rsidR="00EF4AD7" w:rsidRPr="005E3669">
        <w:t xml:space="preserve">. Subcontractors conducting operations that have the potential to impact on </w:t>
      </w:r>
      <w:r w:rsidR="00AB3CF1" w:rsidRPr="005E3669">
        <w:t xml:space="preserve">compliance with </w:t>
      </w:r>
      <w:r w:rsidR="009D30DD">
        <w:t xml:space="preserve">IEC 60079-14 and </w:t>
      </w:r>
      <w:r w:rsidR="00AB3CF1" w:rsidRPr="005E3669">
        <w:t>IEC</w:t>
      </w:r>
      <w:r w:rsidR="009D30DD">
        <w:t> </w:t>
      </w:r>
      <w:r w:rsidR="00AB3CF1" w:rsidRPr="005E3669">
        <w:t>60079</w:t>
      </w:r>
      <w:r w:rsidR="009D30DD">
        <w:noBreakHyphen/>
      </w:r>
      <w:r w:rsidR="00AB3CF1" w:rsidRPr="005E3669">
        <w:t>1</w:t>
      </w:r>
      <w:r w:rsidR="00EF5B76" w:rsidRPr="005E3669">
        <w:t>7</w:t>
      </w:r>
      <w:r w:rsidR="00AB3CF1" w:rsidRPr="005E3669">
        <w:t xml:space="preserve"> </w:t>
      </w:r>
      <w:r w:rsidR="00EF4AD7" w:rsidRPr="005E3669">
        <w:t xml:space="preserve">shall be subject to audit by the ExCB. </w:t>
      </w:r>
    </w:p>
    <w:p w14:paraId="485FB5C7" w14:textId="746D4EA0" w:rsidR="003B3AC6" w:rsidRPr="005E3669" w:rsidRDefault="009C6510" w:rsidP="00950D31">
      <w:pPr>
        <w:pStyle w:val="PARAGRAPH"/>
      </w:pPr>
      <w:r w:rsidRPr="005E3669">
        <w:t xml:space="preserve">Subcontracting by </w:t>
      </w:r>
      <w:del w:id="251" w:author="T/E Pijpker" w:date="2021-06-20T12:05:00Z">
        <w:r w:rsidR="00912BCE" w:rsidDel="006D7893">
          <w:delText xml:space="preserve">Ex </w:delText>
        </w:r>
      </w:del>
      <w:r w:rsidRPr="005E3669">
        <w:t xml:space="preserve">Service Facilities shall be clearly defined in agreements between the ExCB and the Service Facility and the ExCB and the Subcontractor or, by delegation of the ExCB, directly between the Service Facility and the Subcontractor. </w:t>
      </w:r>
    </w:p>
    <w:p w14:paraId="1ACD6F75" w14:textId="0E4CBF38" w:rsidR="009C6510" w:rsidRPr="005E3669" w:rsidRDefault="009C6510" w:rsidP="00950D31">
      <w:pPr>
        <w:pStyle w:val="PARAGRAPH"/>
      </w:pPr>
      <w:r w:rsidRPr="005E3669">
        <w:t>The scope of activity is an integral part of such agreements as well as evidence of competence of the Subcontractor (</w:t>
      </w:r>
      <w:ins w:id="252" w:author="Mark Amos" w:date="2021-09-09T13:41:00Z">
        <w:r w:rsidR="009C20E7">
          <w:t xml:space="preserve">for example, </w:t>
        </w:r>
      </w:ins>
      <w:del w:id="253" w:author="Mark Amos" w:date="2021-09-09T13:41:00Z">
        <w:r w:rsidRPr="005E3669" w:rsidDel="009C20E7">
          <w:delText>e.g.</w:delText>
        </w:r>
      </w:del>
      <w:r w:rsidRPr="005E3669">
        <w:t xml:space="preserve"> certificates, initial and annual audits by the ExCB). The overall responsibility remains in any case with the ExCB which certified the Service Facility. </w:t>
      </w:r>
      <w:del w:id="254" w:author="T/E Pijpker" w:date="2021-06-20T11:43:00Z">
        <w:r w:rsidRPr="005E3669" w:rsidDel="004B7D5B">
          <w:delText>Agreements mentioned above shall be registered by the IECEx secretariat.</w:delText>
        </w:r>
      </w:del>
    </w:p>
    <w:p w14:paraId="56399F03" w14:textId="380BA3FA" w:rsidR="009C6510" w:rsidRPr="000577B9" w:rsidRDefault="004B7D5B" w:rsidP="00BB55FF">
      <w:pPr>
        <w:pStyle w:val="NOTE"/>
      </w:pPr>
      <w:ins w:id="255" w:author="T/E Pijpker" w:date="2021-06-20T11:44:00Z">
        <w:r>
          <w:t>NOTE 1</w:t>
        </w:r>
      </w:ins>
      <w:r w:rsidR="00950D31" w:rsidRPr="000577B9">
        <w:t> </w:t>
      </w:r>
      <w:r w:rsidR="009C6510" w:rsidRPr="000577B9">
        <w:t>Subcontracting activities sh</w:t>
      </w:r>
      <w:ins w:id="256" w:author="T/E Pijpker" w:date="2021-06-20T11:44:00Z">
        <w:r>
          <w:t>ould</w:t>
        </w:r>
      </w:ins>
      <w:del w:id="257" w:author="T/E Pijpker" w:date="2021-06-20T11:44:00Z">
        <w:r w:rsidR="009C6510" w:rsidRPr="000577B9" w:rsidDel="004B7D5B">
          <w:delText>all</w:delText>
        </w:r>
      </w:del>
      <w:r w:rsidR="009C6510" w:rsidRPr="000577B9">
        <w:t xml:space="preserve"> be used on a limited basis, mainly in cases where the investments for such activities are rather high and volume for such work at the Service Facility rather low. </w:t>
      </w:r>
    </w:p>
    <w:p w14:paraId="7B96292D" w14:textId="37D8C2CC" w:rsidR="003B7BFD" w:rsidRPr="000577B9" w:rsidRDefault="004B7D5B" w:rsidP="00530A0A">
      <w:pPr>
        <w:pStyle w:val="NOTE"/>
      </w:pPr>
      <w:ins w:id="258" w:author="T/E Pijpker" w:date="2021-06-20T11:44:00Z">
        <w:r>
          <w:t>NOTE 2</w:t>
        </w:r>
      </w:ins>
      <w:r w:rsidR="00950D31" w:rsidRPr="000577B9">
        <w:t> </w:t>
      </w:r>
      <w:r w:rsidR="003B7BFD" w:rsidRPr="000577B9">
        <w:t xml:space="preserve">Subcontracting activities related to the main scope of </w:t>
      </w:r>
      <w:r w:rsidR="008B359E" w:rsidRPr="000577B9">
        <w:t>Ex inspection and maintenance</w:t>
      </w:r>
      <w:r w:rsidR="003B7BFD" w:rsidRPr="000577B9">
        <w:t>, indicated in the IECEx Certificate, is not allowed.</w:t>
      </w:r>
    </w:p>
    <w:p w14:paraId="4AB6A38D" w14:textId="6CE4C472" w:rsidR="00EE0F03" w:rsidRPr="005E3669" w:rsidRDefault="00555983" w:rsidP="00950D31">
      <w:pPr>
        <w:pStyle w:val="Heading2"/>
      </w:pPr>
      <w:bookmarkStart w:id="259" w:name="_Toc3255118"/>
      <w:bookmarkStart w:id="260" w:name="_Toc22016054"/>
      <w:bookmarkStart w:id="261" w:name="_Toc342217227"/>
      <w:bookmarkStart w:id="262" w:name="_Toc497131902"/>
      <w:r w:rsidRPr="005E3669">
        <w:t xml:space="preserve">Assessment of </w:t>
      </w:r>
      <w:bookmarkEnd w:id="259"/>
      <w:bookmarkEnd w:id="260"/>
      <w:bookmarkEnd w:id="261"/>
      <w:r w:rsidR="00EC05B5" w:rsidRPr="00C111AF">
        <w:t>competence</w:t>
      </w:r>
      <w:r w:rsidR="00EC05B5">
        <w:t xml:space="preserve"> </w:t>
      </w:r>
      <w:r w:rsidR="00C2548D">
        <w:t>for operatives and responsible persons</w:t>
      </w:r>
      <w:bookmarkEnd w:id="262"/>
    </w:p>
    <w:p w14:paraId="5BAD29F8" w14:textId="1946833C" w:rsidR="00EE0F03" w:rsidRPr="005E3669" w:rsidRDefault="00EE0F03" w:rsidP="00950D31">
      <w:pPr>
        <w:pStyle w:val="PARAGRAPH"/>
      </w:pPr>
      <w:r w:rsidRPr="005E3669">
        <w:t xml:space="preserve">The ExCB shall evaluate the </w:t>
      </w:r>
      <w:del w:id="263" w:author="T/E Pijpker" w:date="2021-06-20T11:45:00Z">
        <w:r w:rsidR="00C2548D" w:rsidDel="004B7D5B">
          <w:delText xml:space="preserve">Ex </w:delText>
        </w:r>
      </w:del>
      <w:r w:rsidRPr="005E3669">
        <w:t xml:space="preserve">Service Facility’s mechanism for verification of current </w:t>
      </w:r>
      <w:r w:rsidR="00EC05B5" w:rsidRPr="00EB1E31">
        <w:t>competence</w:t>
      </w:r>
      <w:r w:rsidR="00EC05B5" w:rsidRPr="005E3669">
        <w:t xml:space="preserve"> </w:t>
      </w:r>
      <w:r w:rsidRPr="005E3669">
        <w:t xml:space="preserve">of their nominated </w:t>
      </w:r>
      <w:r w:rsidR="00C2548D">
        <w:t xml:space="preserve">Ex </w:t>
      </w:r>
      <w:r w:rsidRPr="005E3669">
        <w:t>Competent Person(s)</w:t>
      </w:r>
      <w:r w:rsidR="00D151DE" w:rsidRPr="005E3669">
        <w:t xml:space="preserve">, including the </w:t>
      </w:r>
      <w:r w:rsidR="00C2548D">
        <w:t xml:space="preserve">operatives and </w:t>
      </w:r>
      <w:r w:rsidR="00D151DE" w:rsidRPr="005E3669">
        <w:t>‘Responsible Person’</w:t>
      </w:r>
      <w:r w:rsidRPr="005E3669">
        <w:t xml:space="preserve"> </w:t>
      </w:r>
      <w:r w:rsidR="0098747F" w:rsidRPr="005E3669">
        <w:t xml:space="preserve">as required by </w:t>
      </w:r>
      <w:r w:rsidR="00C2548D">
        <w:t xml:space="preserve">IEC 60079-14 and </w:t>
      </w:r>
      <w:r w:rsidR="0098747F" w:rsidRPr="005E3669">
        <w:t xml:space="preserve">IEC </w:t>
      </w:r>
      <w:r w:rsidR="00804A4F" w:rsidRPr="005E3669">
        <w:t>60079-1</w:t>
      </w:r>
      <w:r w:rsidR="00EF5B76" w:rsidRPr="005E3669">
        <w:t>7</w:t>
      </w:r>
      <w:r w:rsidRPr="005E3669">
        <w:t xml:space="preserve">. </w:t>
      </w:r>
    </w:p>
    <w:p w14:paraId="1D2FEF74" w14:textId="48B0F577" w:rsidR="0098747F" w:rsidRPr="005E3669" w:rsidRDefault="0098747F" w:rsidP="00950D31">
      <w:pPr>
        <w:pStyle w:val="PARAGRAPH"/>
        <w:numPr>
          <w:ins w:id="264" w:author="Theo Pijpker" w:date="2012-05-26T22:31:00Z"/>
        </w:numPr>
      </w:pPr>
      <w:r w:rsidRPr="005E3669">
        <w:t xml:space="preserve">For </w:t>
      </w:r>
      <w:r w:rsidR="00C2548D">
        <w:t xml:space="preserve">Ex </w:t>
      </w:r>
      <w:r w:rsidRPr="005E3669">
        <w:t>Competent Persons having a Certificate of Personnel Competencies according to IECEx</w:t>
      </w:r>
      <w:r w:rsidR="00C2548D">
        <w:t> </w:t>
      </w:r>
      <w:r w:rsidR="008B359E" w:rsidRPr="005E3669">
        <w:t>OD 504</w:t>
      </w:r>
      <w:r w:rsidRPr="005E3669">
        <w:t>, Unit</w:t>
      </w:r>
      <w:r w:rsidR="008B359E" w:rsidRPr="005E3669">
        <w:t>s of Competency</w:t>
      </w:r>
      <w:r w:rsidRPr="005E3669">
        <w:t xml:space="preserve"> </w:t>
      </w:r>
      <w:r w:rsidR="008B359E" w:rsidRPr="005E3669">
        <w:t>Ex 004 (Maintain equipment in explosive atmospheres), Ex 007 (Perform visual &amp; close inspection of electrical installations in or associated with explosive atmospheres) and Ex 008 (Perform detailed inspection of electrical installations in or associated with explosive atmospheres)</w:t>
      </w:r>
      <w:r w:rsidRPr="005E3669">
        <w:t xml:space="preserve">, or having any other evidence of appropriate assessment </w:t>
      </w:r>
      <w:r w:rsidR="0087315B" w:rsidRPr="005E3669">
        <w:t>and demonstration of Competencies</w:t>
      </w:r>
      <w:r w:rsidR="00242987" w:rsidRPr="005E3669">
        <w:t xml:space="preserve"> </w:t>
      </w:r>
      <w:r w:rsidR="0087315B" w:rsidRPr="005E3669">
        <w:t xml:space="preserve">based on </w:t>
      </w:r>
      <w:r w:rsidR="00C2548D">
        <w:t xml:space="preserve">IEC 60079-14 and </w:t>
      </w:r>
      <w:r w:rsidR="0087315B" w:rsidRPr="005E3669">
        <w:t xml:space="preserve">IEC </w:t>
      </w:r>
      <w:r w:rsidR="00804A4F" w:rsidRPr="005E3669">
        <w:t>60079-1</w:t>
      </w:r>
      <w:r w:rsidR="00EF5B76" w:rsidRPr="005E3669">
        <w:t>7</w:t>
      </w:r>
      <w:r w:rsidRPr="005E3669">
        <w:t xml:space="preserve">, the ExCB shall verify that the certified or assessed scope of activities covers the actual activities within the </w:t>
      </w:r>
      <w:del w:id="265" w:author="T/E Pijpker" w:date="2021-06-20T12:06:00Z">
        <w:r w:rsidR="00C2548D" w:rsidDel="006D7893">
          <w:delText xml:space="preserve">Ex </w:delText>
        </w:r>
      </w:del>
      <w:r w:rsidRPr="005E3669">
        <w:t>Service Facility.</w:t>
      </w:r>
    </w:p>
    <w:p w14:paraId="5301FF3E" w14:textId="03280EB2" w:rsidR="00EE0F03" w:rsidRPr="005E3669" w:rsidRDefault="00EE0F03" w:rsidP="00950D31">
      <w:pPr>
        <w:pStyle w:val="PARAGRAPH"/>
      </w:pPr>
      <w:r w:rsidRPr="005E3669">
        <w:lastRenderedPageBreak/>
        <w:t xml:space="preserve">Those qualifying as </w:t>
      </w:r>
      <w:r w:rsidR="00C2548D">
        <w:t xml:space="preserve">Ex </w:t>
      </w:r>
      <w:r w:rsidRPr="005E3669">
        <w:t xml:space="preserve">Competent Persons shall be identified in the </w:t>
      </w:r>
      <w:del w:id="266" w:author="T/E Pijpker" w:date="2021-06-20T11:45:00Z">
        <w:r w:rsidR="00C2548D" w:rsidDel="004B7D5B">
          <w:delText xml:space="preserve">Ex </w:delText>
        </w:r>
      </w:del>
      <w:r w:rsidRPr="005E3669">
        <w:t xml:space="preserve">Service Facility’s documented system, along with their scope of activity. </w:t>
      </w:r>
    </w:p>
    <w:p w14:paraId="0EA9E004" w14:textId="3288ED52" w:rsidR="008B359E" w:rsidRPr="005E3669" w:rsidRDefault="005E3669" w:rsidP="00950D31">
      <w:pPr>
        <w:pStyle w:val="PARAGRAPH"/>
      </w:pPr>
      <w:r w:rsidRPr="005E3669">
        <w:t>An</w:t>
      </w:r>
      <w:r w:rsidR="00EE0F03" w:rsidRPr="005E3669">
        <w:t xml:space="preserve"> </w:t>
      </w:r>
      <w:del w:id="267" w:author="T/E Pijpker" w:date="2021-06-20T11:46:00Z">
        <w:r w:rsidR="000D049D" w:rsidRPr="005E3669" w:rsidDel="004B7D5B">
          <w:delText xml:space="preserve">Ex </w:delText>
        </w:r>
      </w:del>
      <w:r w:rsidR="00EE0F03" w:rsidRPr="005E3669">
        <w:t xml:space="preserve">Service </w:t>
      </w:r>
      <w:r w:rsidR="000D049D" w:rsidRPr="005E3669">
        <w:t xml:space="preserve">Facility </w:t>
      </w:r>
      <w:r w:rsidR="00EE0F03" w:rsidRPr="005E3669">
        <w:t xml:space="preserve">certificate remains valid only while the </w:t>
      </w:r>
      <w:r w:rsidR="00C2548D">
        <w:t xml:space="preserve">Ex </w:t>
      </w:r>
      <w:r w:rsidR="00EE0F03" w:rsidRPr="005E3669">
        <w:t>competent persons listed in the facility’s documented system</w:t>
      </w:r>
      <w:r w:rsidR="00332F29" w:rsidRPr="005E3669">
        <w:t>, operating as the ‘Responsible Person’</w:t>
      </w:r>
      <w:r w:rsidR="00EE0F03" w:rsidRPr="005E3669">
        <w:t xml:space="preserve"> </w:t>
      </w:r>
      <w:r w:rsidR="00555983" w:rsidRPr="005E3669">
        <w:t>remains</w:t>
      </w:r>
      <w:r w:rsidR="00EE0F03" w:rsidRPr="005E3669">
        <w:t xml:space="preserve"> engaged in the activity. </w:t>
      </w:r>
    </w:p>
    <w:p w14:paraId="2603C1E9" w14:textId="0B688F1D" w:rsidR="00EE0F03" w:rsidRPr="005E3669" w:rsidRDefault="00EE0F03" w:rsidP="00950D31">
      <w:pPr>
        <w:pStyle w:val="PARAGRAPH"/>
      </w:pPr>
      <w:r w:rsidRPr="005E3669">
        <w:t xml:space="preserve">Any change </w:t>
      </w:r>
      <w:r w:rsidR="00D151DE" w:rsidRPr="005E3669">
        <w:t xml:space="preserve">that may impact on the </w:t>
      </w:r>
      <w:del w:id="268" w:author="T/E Pijpker" w:date="2021-06-20T11:46:00Z">
        <w:r w:rsidR="00C2548D" w:rsidDel="004B7D5B">
          <w:delText xml:space="preserve">Ex </w:delText>
        </w:r>
      </w:del>
      <w:r w:rsidR="00D151DE" w:rsidRPr="005E3669">
        <w:t>Service Facility complying with IECEx Scheme requirements,</w:t>
      </w:r>
      <w:ins w:id="269" w:author="Mark Amos" w:date="2021-09-09T13:40:00Z">
        <w:r w:rsidR="009C20E7">
          <w:t xml:space="preserve"> for exam</w:t>
        </w:r>
      </w:ins>
      <w:ins w:id="270" w:author="Mark Amos" w:date="2021-09-09T13:41:00Z">
        <w:r w:rsidR="009C20E7">
          <w:t>ple,</w:t>
        </w:r>
      </w:ins>
      <w:del w:id="271" w:author="Mark Amos" w:date="2021-09-09T13:41:00Z">
        <w:r w:rsidR="00D151DE" w:rsidRPr="005E3669" w:rsidDel="009C20E7">
          <w:delText xml:space="preserve"> </w:delText>
        </w:r>
        <w:r w:rsidR="008B359E" w:rsidRPr="005E3669" w:rsidDel="009C20E7">
          <w:delText>e.g.</w:delText>
        </w:r>
      </w:del>
      <w:r w:rsidR="00D151DE" w:rsidRPr="005E3669">
        <w:t xml:space="preserve"> change of ‘Personnel’ </w:t>
      </w:r>
      <w:r w:rsidRPr="005E3669">
        <w:t>is required to be notified to the ExCB immediately.</w:t>
      </w:r>
    </w:p>
    <w:p w14:paraId="7932D3EB" w14:textId="76219E56" w:rsidR="00EE0F03" w:rsidRPr="005E3669" w:rsidRDefault="00EE0F03" w:rsidP="00950D31">
      <w:pPr>
        <w:pStyle w:val="PARAGRAPH"/>
      </w:pPr>
      <w:r w:rsidRPr="005E3669">
        <w:t>It should be noted that the status of a</w:t>
      </w:r>
      <w:r w:rsidR="00C2548D">
        <w:t>n Ex</w:t>
      </w:r>
      <w:r w:rsidRPr="005E3669">
        <w:t xml:space="preserve"> competent person is </w:t>
      </w:r>
      <w:r w:rsidR="00C2548D">
        <w:t xml:space="preserve">directly </w:t>
      </w:r>
      <w:r w:rsidRPr="005E3669">
        <w:t xml:space="preserve">linked to the </w:t>
      </w:r>
      <w:del w:id="272" w:author="T/E Pijpker" w:date="2021-06-20T11:46:00Z">
        <w:r w:rsidR="00C2548D" w:rsidDel="004B7D5B">
          <w:delText xml:space="preserve">Ex </w:delText>
        </w:r>
      </w:del>
      <w:r w:rsidRPr="005E3669">
        <w:t xml:space="preserve">Service Facility and is therefore not transferable between service facilities without assessment by an ExCB. </w:t>
      </w:r>
    </w:p>
    <w:p w14:paraId="2DF8DB21" w14:textId="239B7C34" w:rsidR="00555983" w:rsidRPr="005E3669" w:rsidRDefault="00EE0F03" w:rsidP="00950D31">
      <w:pPr>
        <w:pStyle w:val="PARAGRAPH"/>
      </w:pPr>
      <w:r w:rsidRPr="005E3669">
        <w:t xml:space="preserve">Replacement </w:t>
      </w:r>
      <w:r w:rsidR="00C2548D">
        <w:t xml:space="preserve">Ex operatives or responsible </w:t>
      </w:r>
      <w:r w:rsidRPr="005E3669">
        <w:t xml:space="preserve">Competent Person(s) shall have the evidence of their </w:t>
      </w:r>
      <w:r w:rsidR="00C2548D">
        <w:t xml:space="preserve">Ex </w:t>
      </w:r>
      <w:r w:rsidRPr="005E3669">
        <w:t xml:space="preserve">competencies verified by the ExCB. </w:t>
      </w:r>
    </w:p>
    <w:p w14:paraId="3EFB4519" w14:textId="77777777" w:rsidR="00EE0F03" w:rsidRPr="005E3669" w:rsidRDefault="00EE0F03" w:rsidP="00950D31">
      <w:pPr>
        <w:pStyle w:val="Heading2"/>
      </w:pPr>
      <w:bookmarkStart w:id="273" w:name="_Toc3255119"/>
      <w:bookmarkStart w:id="274" w:name="_Toc22016055"/>
      <w:bookmarkStart w:id="275" w:name="_Toc342217228"/>
      <w:bookmarkStart w:id="276" w:name="_Toc497131903"/>
      <w:r w:rsidRPr="005E3669">
        <w:t>Records</w:t>
      </w:r>
      <w:bookmarkEnd w:id="273"/>
      <w:bookmarkEnd w:id="274"/>
      <w:bookmarkEnd w:id="275"/>
      <w:bookmarkEnd w:id="276"/>
    </w:p>
    <w:p w14:paraId="4896AE31" w14:textId="1DC77229" w:rsidR="00340207" w:rsidRPr="005E3669" w:rsidRDefault="00EE0F03" w:rsidP="00950D31">
      <w:pPr>
        <w:pStyle w:val="PARAGRAPH"/>
      </w:pPr>
      <w:r w:rsidRPr="005E3669">
        <w:t>Results of the tests</w:t>
      </w:r>
      <w:r w:rsidR="00912BCE">
        <w:t xml:space="preserve">, </w:t>
      </w:r>
      <w:r w:rsidR="00AB3CF1" w:rsidRPr="005E3669">
        <w:t xml:space="preserve">inspections </w:t>
      </w:r>
      <w:r w:rsidR="00912BCE">
        <w:t xml:space="preserve">or maintenance </w:t>
      </w:r>
      <w:r w:rsidR="00340207" w:rsidRPr="005E3669">
        <w:t xml:space="preserve">conducted </w:t>
      </w:r>
      <w:r w:rsidRPr="005E3669">
        <w:t xml:space="preserve">by the </w:t>
      </w:r>
      <w:del w:id="277" w:author="T/E Pijpker" w:date="2021-06-20T11:46:00Z">
        <w:r w:rsidR="00C2548D" w:rsidDel="004B7D5B">
          <w:delText xml:space="preserve">Ex </w:delText>
        </w:r>
      </w:del>
      <w:r w:rsidRPr="005E3669">
        <w:t xml:space="preserve">Service Facility shall be recorded </w:t>
      </w:r>
      <w:r w:rsidR="00340207" w:rsidRPr="005E3669">
        <w:t>by use of appropriate means that ensure:</w:t>
      </w:r>
    </w:p>
    <w:p w14:paraId="57A56D09" w14:textId="77777777" w:rsidR="00340207" w:rsidRPr="005E3669" w:rsidRDefault="0025107F" w:rsidP="00950D31">
      <w:pPr>
        <w:pStyle w:val="ListBullet"/>
      </w:pPr>
      <w:r w:rsidRPr="005E3669">
        <w:t>Legibility</w:t>
      </w:r>
    </w:p>
    <w:p w14:paraId="0054C6F1" w14:textId="3DDC04ED" w:rsidR="00340207" w:rsidRPr="005E3669" w:rsidRDefault="00340207" w:rsidP="00950D31">
      <w:pPr>
        <w:pStyle w:val="ListBullet"/>
      </w:pPr>
      <w:r w:rsidRPr="005E3669">
        <w:t>Traceability of measured results to calibrated instruments with actual measurements recorded.</w:t>
      </w:r>
      <w:r w:rsidR="00242987" w:rsidRPr="005E3669">
        <w:t xml:space="preserve"> </w:t>
      </w:r>
      <w:r w:rsidRPr="005E3669">
        <w:t xml:space="preserve">A tick to </w:t>
      </w:r>
      <w:del w:id="278" w:author="Mark Amos" w:date="2021-09-09T13:42:00Z">
        <w:r w:rsidRPr="005E3669" w:rsidDel="002B1D8D">
          <w:delText>jus</w:delText>
        </w:r>
        <w:r w:rsidR="00950D31" w:rsidRPr="005E3669" w:rsidDel="002B1D8D">
          <w:delText xml:space="preserve">t </w:delText>
        </w:r>
      </w:del>
      <w:r w:rsidR="00950D31" w:rsidRPr="005E3669">
        <w:t xml:space="preserve">indicate pass </w:t>
      </w:r>
      <w:ins w:id="279" w:author="Mark Amos" w:date="2021-09-09T13:42:00Z">
        <w:r w:rsidR="002B1D8D">
          <w:t xml:space="preserve">result </w:t>
        </w:r>
      </w:ins>
      <w:r w:rsidR="00950D31" w:rsidRPr="005E3669">
        <w:t>is not accepted</w:t>
      </w:r>
      <w:ins w:id="280" w:author="Mark Amos" w:date="2021-09-09T13:42:00Z">
        <w:r w:rsidR="002B1D8D">
          <w:t>.</w:t>
        </w:r>
      </w:ins>
    </w:p>
    <w:p w14:paraId="4F60C8C4" w14:textId="77777777" w:rsidR="00EE0F03" w:rsidRPr="005E3669" w:rsidRDefault="00E3034D" w:rsidP="00950D31">
      <w:pPr>
        <w:pStyle w:val="ListBullet"/>
      </w:pPr>
      <w:r w:rsidRPr="005E3669">
        <w:t xml:space="preserve">Stored to enable retrieval in accordance with </w:t>
      </w:r>
      <w:r w:rsidR="00555983" w:rsidRPr="005E3669">
        <w:t>3.1.2</w:t>
      </w:r>
      <w:r w:rsidR="00950D31" w:rsidRPr="005E3669">
        <w:t xml:space="preserve"> above</w:t>
      </w:r>
    </w:p>
    <w:p w14:paraId="4F02F067" w14:textId="2F9E621C" w:rsidR="00555983" w:rsidRDefault="00EE0F03" w:rsidP="00950D31">
      <w:pPr>
        <w:pStyle w:val="PARAGRAPH"/>
        <w:rPr>
          <w:ins w:id="281" w:author="T/E Pijpker" w:date="2021-06-20T12:14:00Z"/>
        </w:rPr>
      </w:pPr>
      <w:r w:rsidRPr="005E3669">
        <w:t xml:space="preserve">The </w:t>
      </w:r>
      <w:del w:id="282" w:author="T/E Pijpker" w:date="2021-06-20T11:46:00Z">
        <w:r w:rsidR="000D049D" w:rsidRPr="005E3669" w:rsidDel="004B7D5B">
          <w:delText xml:space="preserve">Ex </w:delText>
        </w:r>
      </w:del>
      <w:r w:rsidR="000D049D" w:rsidRPr="005E3669">
        <w:t xml:space="preserve">Service Facility </w:t>
      </w:r>
      <w:r w:rsidRPr="005E3669">
        <w:t xml:space="preserve">shall retain all </w:t>
      </w:r>
      <w:r w:rsidR="00AB3CF1" w:rsidRPr="00EB1E31">
        <w:t>inspection</w:t>
      </w:r>
      <w:r w:rsidR="00EC05B5" w:rsidRPr="00EB1E31">
        <w:t xml:space="preserve"> and maintenance</w:t>
      </w:r>
      <w:r w:rsidR="00AB3CF1" w:rsidRPr="005E3669">
        <w:t xml:space="preserve"> </w:t>
      </w:r>
      <w:r w:rsidRPr="005E3669">
        <w:t xml:space="preserve">records for a minimum of 10 years from the date the </w:t>
      </w:r>
      <w:r w:rsidR="00480E73" w:rsidRPr="005E3669">
        <w:t xml:space="preserve">initial inspection </w:t>
      </w:r>
      <w:ins w:id="283" w:author="T/E Pijpker" w:date="2021-06-20T11:47:00Z">
        <w:r w:rsidR="004B7D5B">
          <w:t xml:space="preserve">and maintenance </w:t>
        </w:r>
      </w:ins>
      <w:r w:rsidR="00480E73" w:rsidRPr="005E3669">
        <w:t>was completed</w:t>
      </w:r>
      <w:r w:rsidRPr="005E3669">
        <w:t>.</w:t>
      </w:r>
    </w:p>
    <w:p w14:paraId="6A268710" w14:textId="2BD371CD" w:rsidR="008D70CF" w:rsidRPr="005E3669" w:rsidRDefault="008D70CF" w:rsidP="00950D31">
      <w:pPr>
        <w:pStyle w:val="PARAGRAPH"/>
      </w:pPr>
      <w:ins w:id="284" w:author="T/E Pijpker" w:date="2021-06-20T12:14:00Z">
        <w:r>
          <w:t xml:space="preserve">The Service Facility shall </w:t>
        </w:r>
      </w:ins>
      <w:ins w:id="285" w:author="T/E Pijpker" w:date="2021-06-20T12:15:00Z">
        <w:r>
          <w:t xml:space="preserve">provide an Ex Service Report to </w:t>
        </w:r>
      </w:ins>
      <w:ins w:id="286" w:author="T/E Pijpker" w:date="2021-06-20T12:16:00Z">
        <w:r>
          <w:t>the customer in accordance with th</w:t>
        </w:r>
      </w:ins>
      <w:ins w:id="287" w:author="T/E Pijpker" w:date="2021-06-20T12:17:00Z">
        <w:r>
          <w:t>e requirements specified in Annex A of this Operational Document.</w:t>
        </w:r>
      </w:ins>
    </w:p>
    <w:p w14:paraId="3ECD888B" w14:textId="77777777" w:rsidR="00EE0F03" w:rsidRPr="005E3669" w:rsidRDefault="00EE0F03" w:rsidP="00950D31">
      <w:pPr>
        <w:pStyle w:val="Heading2"/>
      </w:pPr>
      <w:bookmarkStart w:id="288" w:name="_Toc22016058"/>
      <w:bookmarkStart w:id="289" w:name="_Toc342217229"/>
      <w:bookmarkStart w:id="290" w:name="_Toc497131904"/>
      <w:r w:rsidRPr="005E3669">
        <w:t xml:space="preserve">Conditions for </w:t>
      </w:r>
      <w:r w:rsidR="000D049D" w:rsidRPr="005E3669">
        <w:t xml:space="preserve">Ex inspection and maintenance </w:t>
      </w:r>
      <w:r w:rsidR="001F1436" w:rsidRPr="005E3669">
        <w:t>completion</w:t>
      </w:r>
      <w:bookmarkEnd w:id="288"/>
      <w:bookmarkEnd w:id="289"/>
      <w:bookmarkEnd w:id="290"/>
    </w:p>
    <w:p w14:paraId="6DFC1043" w14:textId="047E4294" w:rsidR="00EE0F03" w:rsidRPr="005E3669" w:rsidRDefault="000D049D" w:rsidP="00950D31">
      <w:pPr>
        <w:pStyle w:val="PARAGRAPH"/>
      </w:pPr>
      <w:del w:id="291" w:author="T/E Pijpker" w:date="2021-06-20T11:46:00Z">
        <w:r w:rsidRPr="005E3669" w:rsidDel="004B7D5B">
          <w:delText xml:space="preserve">Ex </w:delText>
        </w:r>
      </w:del>
      <w:del w:id="292" w:author="T/E Pijpker" w:date="2021-06-20T11:47:00Z">
        <w:r w:rsidR="00EE0F03" w:rsidRPr="005E3669" w:rsidDel="004B7D5B">
          <w:delText xml:space="preserve">Service Facilities processes and procedures </w:delText>
        </w:r>
        <w:r w:rsidR="00581EFA" w:rsidRPr="005E3669" w:rsidDel="004B7D5B">
          <w:delText xml:space="preserve">shall </w:delText>
        </w:r>
        <w:r w:rsidR="00EE0F03" w:rsidRPr="005E3669" w:rsidDel="004B7D5B">
          <w:delText xml:space="preserve">comply with the following, concerning </w:delText>
        </w:r>
        <w:r w:rsidRPr="005E3669" w:rsidDel="004B7D5B">
          <w:delText xml:space="preserve">Ex inspection and maintenance </w:delText>
        </w:r>
        <w:r w:rsidR="00480E73" w:rsidRPr="005E3669" w:rsidDel="004B7D5B">
          <w:delText>completion.</w:delText>
        </w:r>
      </w:del>
    </w:p>
    <w:p w14:paraId="7A08DD63" w14:textId="2635B473" w:rsidR="00480E73" w:rsidRPr="005E3669" w:rsidRDefault="000D049D" w:rsidP="00950D31">
      <w:pPr>
        <w:pStyle w:val="PARAGRAPH"/>
      </w:pPr>
      <w:r w:rsidRPr="005E3669">
        <w:t xml:space="preserve">Ex inspection and maintenance </w:t>
      </w:r>
      <w:r w:rsidR="00EE0F03" w:rsidRPr="005E3669">
        <w:t xml:space="preserve">shall </w:t>
      </w:r>
      <w:r w:rsidR="00480E73" w:rsidRPr="005E3669">
        <w:t xml:space="preserve">be considered complete once a complying </w:t>
      </w:r>
      <w:r w:rsidRPr="005E3669">
        <w:t xml:space="preserve">Ex inspection and maintenance </w:t>
      </w:r>
      <w:r w:rsidR="00480E73" w:rsidRPr="005E3669">
        <w:t xml:space="preserve">report is issued in accordance with </w:t>
      </w:r>
      <w:r w:rsidR="00C2548D">
        <w:t xml:space="preserve">IEC 60079-14 and </w:t>
      </w:r>
      <w:r w:rsidR="00480E73" w:rsidRPr="005E3669">
        <w:t>IEC 60079-1</w:t>
      </w:r>
      <w:r w:rsidR="00EF5B76" w:rsidRPr="005E3669">
        <w:t>7</w:t>
      </w:r>
      <w:r w:rsidR="00480E73" w:rsidRPr="005E3669">
        <w:t xml:space="preserve"> by the Responsible Person of the </w:t>
      </w:r>
      <w:r w:rsidRPr="005E3669">
        <w:t xml:space="preserve">Ex </w:t>
      </w:r>
      <w:r w:rsidR="00BE0794" w:rsidRPr="005E3669">
        <w:t>Service Facility.</w:t>
      </w:r>
    </w:p>
    <w:p w14:paraId="41221354" w14:textId="77777777" w:rsidR="00950D31" w:rsidRPr="005E3669" w:rsidRDefault="00950D31" w:rsidP="00950D31">
      <w:pPr>
        <w:pStyle w:val="PARAGRAPH"/>
      </w:pPr>
    </w:p>
    <w:p w14:paraId="534C5ACD" w14:textId="77777777" w:rsidR="00950D31" w:rsidRDefault="00950D31" w:rsidP="00950D31">
      <w:pPr>
        <w:jc w:val="center"/>
        <w:rPr>
          <w:rFonts w:ascii="Helvetica" w:hAnsi="Helvetica" w:cs="Helvetica"/>
          <w:spacing w:val="-8"/>
        </w:rPr>
      </w:pPr>
      <w:r w:rsidRPr="005E3669">
        <w:rPr>
          <w:rFonts w:ascii="Helvetica" w:hAnsi="Helvetica" w:cs="Helvetica"/>
          <w:spacing w:val="-8"/>
        </w:rPr>
        <w:t>___________</w:t>
      </w:r>
    </w:p>
    <w:p w14:paraId="334449C8" w14:textId="77777777" w:rsidR="00582624" w:rsidRDefault="00582624" w:rsidP="00950D31">
      <w:pPr>
        <w:jc w:val="center"/>
        <w:rPr>
          <w:rFonts w:ascii="Helvetica" w:hAnsi="Helvetica" w:cs="Helvetica"/>
          <w:spacing w:val="-8"/>
        </w:rPr>
      </w:pPr>
    </w:p>
    <w:p w14:paraId="5DCF594B" w14:textId="33C1DF40" w:rsidR="00480E73" w:rsidRDefault="00D45C21" w:rsidP="00950D31">
      <w:pPr>
        <w:pStyle w:val="ANNEXtitle"/>
        <w:rPr>
          <w:ins w:id="293" w:author="T/E Pijpker" w:date="2021-06-20T12:10:00Z"/>
        </w:rPr>
      </w:pPr>
      <w:r>
        <w:lastRenderedPageBreak/>
        <w:br/>
      </w:r>
      <w:bookmarkStart w:id="294" w:name="_Toc497131905"/>
      <w:r>
        <w:t xml:space="preserve">Ex </w:t>
      </w:r>
      <w:r w:rsidR="0028732C">
        <w:t xml:space="preserve">inspection </w:t>
      </w:r>
      <w:r>
        <w:t xml:space="preserve">and maintenance service report </w:t>
      </w:r>
      <w:r w:rsidR="0028732C">
        <w:br/>
      </w:r>
      <w:r>
        <w:t xml:space="preserve">issued by </w:t>
      </w:r>
      <w:del w:id="295" w:author="T/E Pijpker" w:date="2021-06-20T11:48:00Z">
        <w:r w:rsidDel="00585286">
          <w:delText xml:space="preserve">Ex </w:delText>
        </w:r>
      </w:del>
      <w:r>
        <w:t>Service Facilities</w:t>
      </w:r>
      <w:bookmarkEnd w:id="294"/>
      <w:ins w:id="296" w:author="T/E Pijpker" w:date="2021-06-20T12:11:00Z">
        <w:r w:rsidR="008D70CF">
          <w:t xml:space="preserve"> (normative)</w:t>
        </w:r>
      </w:ins>
    </w:p>
    <w:p w14:paraId="534434C5" w14:textId="138A28E1" w:rsidR="008D70CF" w:rsidRPr="008D70CF" w:rsidRDefault="008D70CF" w:rsidP="00CB1B61">
      <w:pPr>
        <w:pStyle w:val="ANNEX-heading1"/>
      </w:pPr>
      <w:ins w:id="297" w:author="T/E Pijpker" w:date="2021-06-20T12:11:00Z">
        <w:r>
          <w:t>General</w:t>
        </w:r>
      </w:ins>
    </w:p>
    <w:p w14:paraId="2A93EFF7" w14:textId="46F82A11" w:rsidR="009B1333" w:rsidRPr="0003066D" w:rsidRDefault="00582624" w:rsidP="009B1333">
      <w:pPr>
        <w:pStyle w:val="PARAGRAPH"/>
      </w:pPr>
      <w:r w:rsidRPr="0003066D">
        <w:t>This Annex A specifies the minimum content of a</w:t>
      </w:r>
      <w:r w:rsidR="00D45C21" w:rsidRPr="0003066D">
        <w:t>n</w:t>
      </w:r>
      <w:r w:rsidRPr="0003066D">
        <w:t xml:space="preserve"> </w:t>
      </w:r>
      <w:r w:rsidR="009654CD" w:rsidRPr="0003066D">
        <w:t xml:space="preserve">Ex </w:t>
      </w:r>
      <w:r w:rsidR="009B1333" w:rsidRPr="0003066D">
        <w:t>Service R</w:t>
      </w:r>
      <w:r w:rsidRPr="0003066D">
        <w:t xml:space="preserve">eport to be prepared, </w:t>
      </w:r>
      <w:proofErr w:type="gramStart"/>
      <w:r w:rsidRPr="0003066D">
        <w:t>recorded</w:t>
      </w:r>
      <w:proofErr w:type="gramEnd"/>
      <w:r w:rsidRPr="0003066D">
        <w:t xml:space="preserve"> and retained in accordance with their QMS procedures by an organisation certified under the IECEx 03-4</w:t>
      </w:r>
      <w:r w:rsidR="00162F6B" w:rsidRPr="0003066D">
        <w:t xml:space="preserve"> Scheme</w:t>
      </w:r>
      <w:r w:rsidRPr="0003066D">
        <w:t xml:space="preserve"> to provide </w:t>
      </w:r>
      <w:r w:rsidR="00D2361F" w:rsidRPr="0003066D">
        <w:t xml:space="preserve">Ex </w:t>
      </w:r>
      <w:r w:rsidRPr="0003066D">
        <w:t xml:space="preserve">inspection and maintenance services according to the requirements of </w:t>
      </w:r>
      <w:r w:rsidR="009654CD" w:rsidRPr="0003066D">
        <w:t xml:space="preserve">IEC 60079-14 and </w:t>
      </w:r>
      <w:r w:rsidRPr="0003066D">
        <w:t>IEC 60079-17</w:t>
      </w:r>
      <w:r w:rsidR="009B1333" w:rsidRPr="0003066D">
        <w:t xml:space="preserve"> and the organisations accepted Scope</w:t>
      </w:r>
      <w:r w:rsidRPr="0003066D">
        <w:t>.</w:t>
      </w:r>
    </w:p>
    <w:p w14:paraId="0869AE07" w14:textId="525D9941" w:rsidR="009B1333" w:rsidRPr="0003066D" w:rsidRDefault="009B1333" w:rsidP="009B1333">
      <w:pPr>
        <w:pStyle w:val="PARAGRAPH"/>
      </w:pPr>
      <w:r w:rsidRPr="0003066D">
        <w:t xml:space="preserve">This </w:t>
      </w:r>
      <w:r w:rsidR="00D45C21" w:rsidRPr="0003066D">
        <w:t xml:space="preserve">Ex </w:t>
      </w:r>
      <w:r w:rsidRPr="0003066D">
        <w:t xml:space="preserve">Service Report shall be prepared following the provision of all services relevant to the organisation’s operation as an IECEx Certified Service Facility. </w:t>
      </w:r>
    </w:p>
    <w:p w14:paraId="6BCD3C2F" w14:textId="16E00B49" w:rsidR="00E346FF" w:rsidRPr="0003066D" w:rsidRDefault="00E346FF" w:rsidP="009B1333">
      <w:pPr>
        <w:pStyle w:val="PARAGRAPH"/>
      </w:pPr>
      <w:r w:rsidRPr="0003066D">
        <w:t xml:space="preserve">Ex inspection service reports, including findings and solutions shall be reported </w:t>
      </w:r>
      <w:proofErr w:type="gramStart"/>
      <w:r w:rsidRPr="0003066D">
        <w:t>taking into account</w:t>
      </w:r>
      <w:proofErr w:type="gramEnd"/>
      <w:r w:rsidRPr="0003066D">
        <w:t xml:space="preserve"> aspects related to Ex equipment (both general and specific), Ex installation and environment (external influences), as required in IEC 60079-17.</w:t>
      </w:r>
    </w:p>
    <w:p w14:paraId="5945E71B" w14:textId="7C47FA77" w:rsidR="009B1333" w:rsidRPr="0003066D" w:rsidRDefault="009B1333" w:rsidP="009B1333">
      <w:pPr>
        <w:pStyle w:val="PARAGRAPH"/>
      </w:pPr>
      <w:r w:rsidRPr="0003066D">
        <w:t>A</w:t>
      </w:r>
      <w:r w:rsidR="00333FC6" w:rsidRPr="0003066D">
        <w:t>n</w:t>
      </w:r>
      <w:r w:rsidRPr="0003066D">
        <w:t xml:space="preserve"> </w:t>
      </w:r>
      <w:r w:rsidR="00333FC6" w:rsidRPr="0003066D">
        <w:t xml:space="preserve">electronic </w:t>
      </w:r>
      <w:r w:rsidRPr="0003066D">
        <w:t xml:space="preserve">copy of the </w:t>
      </w:r>
      <w:r w:rsidR="00D45C21" w:rsidRPr="0003066D">
        <w:t xml:space="preserve">Ex </w:t>
      </w:r>
      <w:r w:rsidRPr="0003066D">
        <w:t xml:space="preserve">Service Report shall be provided to </w:t>
      </w:r>
      <w:del w:id="298" w:author="T/E Pijpker" w:date="2021-06-20T11:57:00Z">
        <w:r w:rsidR="00333FC6" w:rsidRPr="0003066D" w:rsidDel="00E037EC">
          <w:delText xml:space="preserve">and approved by </w:delText>
        </w:r>
      </w:del>
      <w:r w:rsidRPr="0003066D">
        <w:t>the management of the site, system</w:t>
      </w:r>
      <w:r w:rsidR="00D45C21" w:rsidRPr="0003066D">
        <w:t>, Ex installation</w:t>
      </w:r>
      <w:r w:rsidRPr="0003066D">
        <w:t xml:space="preserve"> or </w:t>
      </w:r>
      <w:r w:rsidR="00D45C21" w:rsidRPr="0003066D">
        <w:t xml:space="preserve">Ex </w:t>
      </w:r>
      <w:r w:rsidRPr="0003066D">
        <w:t>equipment receiving the service provided.</w:t>
      </w:r>
    </w:p>
    <w:p w14:paraId="50F4CF4F" w14:textId="71BBBBF4" w:rsidR="00333FC6" w:rsidRPr="0003066D" w:rsidRDefault="00333FC6" w:rsidP="009B1333">
      <w:pPr>
        <w:pStyle w:val="PARAGRAPH"/>
      </w:pPr>
      <w:r w:rsidRPr="0003066D">
        <w:t xml:space="preserve">In cases of Ex inspection services using electronic programs, PDAs and RFIDs, all </w:t>
      </w:r>
      <w:r w:rsidR="00912BCE" w:rsidRPr="0003066D">
        <w:t xml:space="preserve">electronic </w:t>
      </w:r>
      <w:r w:rsidRPr="0003066D">
        <w:t>files generated by the inspection program shall be provided to the management of site, also including complete report in PDF format.</w:t>
      </w:r>
    </w:p>
    <w:p w14:paraId="37049EB9" w14:textId="3E0511FB" w:rsidR="00333FC6" w:rsidRDefault="00333FC6" w:rsidP="00333FC6">
      <w:pPr>
        <w:pStyle w:val="ANNEX-heading1"/>
      </w:pPr>
      <w:r>
        <w:t>Content of Ex inspection or maintenance service provision report form</w:t>
      </w:r>
    </w:p>
    <w:p w14:paraId="69BFE939" w14:textId="71EB89BB" w:rsidR="009B1333" w:rsidRPr="0003066D" w:rsidRDefault="009B1333" w:rsidP="00530A0A">
      <w:pPr>
        <w:pStyle w:val="PARAGRAPH"/>
        <w:jc w:val="left"/>
      </w:pPr>
      <w:r w:rsidRPr="0003066D">
        <w:t xml:space="preserve">The </w:t>
      </w:r>
      <w:r w:rsidR="00D45C21" w:rsidRPr="0003066D">
        <w:t xml:space="preserve">Ex </w:t>
      </w:r>
      <w:r w:rsidRPr="0003066D">
        <w:t xml:space="preserve">Service Report shall contain all relevant details of </w:t>
      </w:r>
      <w:r w:rsidRPr="0003066D">
        <w:rPr>
          <w:u w:val="single"/>
        </w:rPr>
        <w:t xml:space="preserve">at least </w:t>
      </w:r>
      <w:r w:rsidRPr="0003066D">
        <w:t>the following content elements:</w:t>
      </w:r>
    </w:p>
    <w:p w14:paraId="02631790" w14:textId="4D9FB83D" w:rsidR="009B1333" w:rsidRPr="0003066D" w:rsidRDefault="009B1333" w:rsidP="009B1333">
      <w:pPr>
        <w:pStyle w:val="PARAGRAPH"/>
        <w:numPr>
          <w:ilvl w:val="0"/>
          <w:numId w:val="29"/>
        </w:numPr>
      </w:pPr>
      <w:r w:rsidRPr="0003066D">
        <w:t xml:space="preserve">Name of IECEx Certified Service Facility </w:t>
      </w:r>
      <w:proofErr w:type="gramStart"/>
      <w:r w:rsidRPr="0003066D">
        <w:t>Organisation</w:t>
      </w:r>
      <w:r w:rsidR="00E346FF" w:rsidRPr="0003066D">
        <w:t>;</w:t>
      </w:r>
      <w:proofErr w:type="gramEnd"/>
    </w:p>
    <w:p w14:paraId="2E8B9959" w14:textId="662F4E5F" w:rsidR="009B1333" w:rsidRPr="0003066D" w:rsidRDefault="009B1333" w:rsidP="009B1333">
      <w:pPr>
        <w:pStyle w:val="PARAGRAPH"/>
        <w:numPr>
          <w:ilvl w:val="0"/>
          <w:numId w:val="29"/>
        </w:numPr>
      </w:pPr>
      <w:r w:rsidRPr="0003066D">
        <w:t xml:space="preserve">The identifier of the IECEx Certificate held by this organisation as an IECEx Certified Service </w:t>
      </w:r>
      <w:proofErr w:type="gramStart"/>
      <w:r w:rsidRPr="0003066D">
        <w:t>Facility</w:t>
      </w:r>
      <w:r w:rsidR="00E346FF" w:rsidRPr="0003066D">
        <w:t>;</w:t>
      </w:r>
      <w:proofErr w:type="gramEnd"/>
    </w:p>
    <w:p w14:paraId="3C86C15A" w14:textId="4B388248" w:rsidR="009B1333" w:rsidRPr="0003066D" w:rsidRDefault="009B1333" w:rsidP="009B1333">
      <w:pPr>
        <w:pStyle w:val="PARAGRAPH"/>
        <w:numPr>
          <w:ilvl w:val="0"/>
          <w:numId w:val="29"/>
        </w:numPr>
      </w:pPr>
      <w:r w:rsidRPr="0003066D">
        <w:t xml:space="preserve">Name and contact details of personnel from the IECEx Certified </w:t>
      </w:r>
      <w:r w:rsidR="00333FC6" w:rsidRPr="0003066D">
        <w:t xml:space="preserve">Ex Inspection / Maintenance </w:t>
      </w:r>
      <w:r w:rsidRPr="0003066D">
        <w:t xml:space="preserve">Service Facility Organisation that provided </w:t>
      </w:r>
      <w:proofErr w:type="gramStart"/>
      <w:r w:rsidRPr="0003066D">
        <w:t>services</w:t>
      </w:r>
      <w:r w:rsidR="00E346FF" w:rsidRPr="0003066D">
        <w:t>;</w:t>
      </w:r>
      <w:proofErr w:type="gramEnd"/>
    </w:p>
    <w:p w14:paraId="18B47842" w14:textId="33613625" w:rsidR="009B1333" w:rsidRPr="0003066D" w:rsidRDefault="009B1333" w:rsidP="009B1333">
      <w:pPr>
        <w:pStyle w:val="PARAGRAPH"/>
        <w:numPr>
          <w:ilvl w:val="0"/>
          <w:numId w:val="29"/>
        </w:numPr>
      </w:pPr>
      <w:r w:rsidRPr="0003066D">
        <w:t xml:space="preserve">The name and address of the recipient of the </w:t>
      </w:r>
      <w:r w:rsidR="0028732C" w:rsidRPr="0003066D">
        <w:t xml:space="preserve">Ex </w:t>
      </w:r>
      <w:r w:rsidRPr="0003066D">
        <w:t xml:space="preserve">service </w:t>
      </w:r>
      <w:proofErr w:type="gramStart"/>
      <w:r w:rsidRPr="0003066D">
        <w:t>provided</w:t>
      </w:r>
      <w:r w:rsidR="00E346FF" w:rsidRPr="0003066D">
        <w:t>;</w:t>
      </w:r>
      <w:proofErr w:type="gramEnd"/>
    </w:p>
    <w:p w14:paraId="5E76384B" w14:textId="0C6FB74F" w:rsidR="009B1333" w:rsidRPr="0003066D" w:rsidRDefault="009B1333" w:rsidP="009B1333">
      <w:pPr>
        <w:pStyle w:val="PARAGRAPH"/>
        <w:numPr>
          <w:ilvl w:val="0"/>
          <w:numId w:val="29"/>
        </w:numPr>
      </w:pPr>
      <w:r w:rsidRPr="0003066D">
        <w:t xml:space="preserve">The date that the </w:t>
      </w:r>
      <w:r w:rsidR="00D45C21" w:rsidRPr="0003066D">
        <w:t xml:space="preserve">Ex </w:t>
      </w:r>
      <w:r w:rsidR="00D2361F" w:rsidRPr="0003066D">
        <w:t xml:space="preserve">inspection or maintenance </w:t>
      </w:r>
      <w:r w:rsidRPr="0003066D">
        <w:t xml:space="preserve">service was </w:t>
      </w:r>
      <w:proofErr w:type="gramStart"/>
      <w:r w:rsidRPr="0003066D">
        <w:t>provided</w:t>
      </w:r>
      <w:r w:rsidR="00E346FF" w:rsidRPr="0003066D">
        <w:t>;</w:t>
      </w:r>
      <w:proofErr w:type="gramEnd"/>
    </w:p>
    <w:p w14:paraId="0532CFAA" w14:textId="701542A0" w:rsidR="00D2361F" w:rsidRPr="0003066D" w:rsidRDefault="00D2361F" w:rsidP="009B1333">
      <w:pPr>
        <w:pStyle w:val="PARAGRAPH"/>
        <w:numPr>
          <w:ilvl w:val="0"/>
          <w:numId w:val="29"/>
        </w:numPr>
      </w:pPr>
      <w:r w:rsidRPr="0003066D">
        <w:t>Ex Report reference number</w:t>
      </w:r>
      <w:del w:id="299" w:author="T/E Pijpker" w:date="2021-06-20T11:55:00Z">
        <w:r w:rsidRPr="0003066D" w:rsidDel="00E037EC">
          <w:delText xml:space="preserve">, to be traced in the user </w:delText>
        </w:r>
        <w:r w:rsidR="00092F28" w:rsidRPr="0003066D" w:rsidDel="00E037EC">
          <w:delText xml:space="preserve">verification </w:delText>
        </w:r>
        <w:r w:rsidRPr="0003066D" w:rsidDel="00E037EC">
          <w:delText>dossier</w:delText>
        </w:r>
      </w:del>
      <w:r w:rsidR="00E346FF" w:rsidRPr="0003066D">
        <w:t>;</w:t>
      </w:r>
    </w:p>
    <w:p w14:paraId="6683848E" w14:textId="21A3F3F0" w:rsidR="0028732C" w:rsidRPr="0003066D" w:rsidRDefault="0028732C" w:rsidP="009B1333">
      <w:pPr>
        <w:pStyle w:val="PARAGRAPH"/>
        <w:numPr>
          <w:ilvl w:val="0"/>
          <w:numId w:val="29"/>
        </w:numPr>
      </w:pPr>
      <w:r w:rsidRPr="0003066D">
        <w:t xml:space="preserve">Reference to IEC 60079-14 and IEC 60079-17 for Ex detailed inspection </w:t>
      </w:r>
      <w:proofErr w:type="gramStart"/>
      <w:r w:rsidRPr="0003066D">
        <w:t>services</w:t>
      </w:r>
      <w:r w:rsidR="00E346FF" w:rsidRPr="0003066D">
        <w:t>;</w:t>
      </w:r>
      <w:proofErr w:type="gramEnd"/>
    </w:p>
    <w:p w14:paraId="1EF554A7" w14:textId="726D05EE" w:rsidR="00D2361F" w:rsidRPr="0003066D" w:rsidRDefault="00E346FF" w:rsidP="00D2361F">
      <w:pPr>
        <w:pStyle w:val="PARAGRAPH"/>
        <w:numPr>
          <w:ilvl w:val="0"/>
          <w:numId w:val="29"/>
        </w:numPr>
      </w:pPr>
      <w:r w:rsidRPr="0003066D">
        <w:t xml:space="preserve">For Ex inspection or maintenance services in offshore installations reference also shall be made to IEC 61892-7 - Mobile and fixed offshore units – </w:t>
      </w:r>
      <w:r w:rsidR="00912BCE" w:rsidRPr="0003066D">
        <w:t xml:space="preserve">Electrical </w:t>
      </w:r>
      <w:r w:rsidRPr="0003066D">
        <w:t xml:space="preserve">installations – Part 7: Hazardous </w:t>
      </w:r>
      <w:proofErr w:type="gramStart"/>
      <w:r w:rsidRPr="0003066D">
        <w:t>areas;</w:t>
      </w:r>
      <w:proofErr w:type="gramEnd"/>
    </w:p>
    <w:p w14:paraId="7853E2B9" w14:textId="153A2F9C" w:rsidR="0028732C" w:rsidRPr="0003066D" w:rsidRDefault="0028732C" w:rsidP="009B1333">
      <w:pPr>
        <w:pStyle w:val="PARAGRAPH"/>
        <w:numPr>
          <w:ilvl w:val="0"/>
          <w:numId w:val="29"/>
        </w:numPr>
      </w:pPr>
      <w:r w:rsidRPr="0003066D">
        <w:t xml:space="preserve">Reference to IEC 60079-17 for Ex close or visual inspection </w:t>
      </w:r>
      <w:proofErr w:type="gramStart"/>
      <w:r w:rsidRPr="0003066D">
        <w:t>services</w:t>
      </w:r>
      <w:r w:rsidR="00E346FF" w:rsidRPr="0003066D">
        <w:t>;</w:t>
      </w:r>
      <w:proofErr w:type="gramEnd"/>
    </w:p>
    <w:p w14:paraId="34E71373" w14:textId="571291AA" w:rsidR="0028732C" w:rsidRPr="0003066D" w:rsidRDefault="0028732C" w:rsidP="009B1333">
      <w:pPr>
        <w:pStyle w:val="PARAGRAPH"/>
        <w:numPr>
          <w:ilvl w:val="0"/>
          <w:numId w:val="29"/>
        </w:numPr>
      </w:pPr>
      <w:r w:rsidRPr="0003066D">
        <w:t xml:space="preserve">Reference to IEC 60079-17 for Ex maintenance </w:t>
      </w:r>
      <w:proofErr w:type="gramStart"/>
      <w:r w:rsidRPr="0003066D">
        <w:t>services</w:t>
      </w:r>
      <w:r w:rsidR="00E346FF" w:rsidRPr="0003066D">
        <w:t>;</w:t>
      </w:r>
      <w:proofErr w:type="gramEnd"/>
    </w:p>
    <w:p w14:paraId="785A778D" w14:textId="2B66B841" w:rsidR="009B1333" w:rsidRPr="0003066D" w:rsidRDefault="009B1333" w:rsidP="009B1333">
      <w:pPr>
        <w:pStyle w:val="PARAGRAPH"/>
        <w:numPr>
          <w:ilvl w:val="0"/>
          <w:numId w:val="29"/>
        </w:numPr>
      </w:pPr>
      <w:r w:rsidRPr="0003066D">
        <w:lastRenderedPageBreak/>
        <w:t>A brief description of the site, system</w:t>
      </w:r>
      <w:r w:rsidR="00D45C21" w:rsidRPr="0003066D">
        <w:t>, Ex installation</w:t>
      </w:r>
      <w:r w:rsidRPr="0003066D">
        <w:t xml:space="preserve"> or </w:t>
      </w:r>
      <w:r w:rsidR="00D45C21" w:rsidRPr="0003066D">
        <w:t xml:space="preserve">Ex </w:t>
      </w:r>
      <w:r w:rsidRPr="0003066D">
        <w:t xml:space="preserve">equipment receiving the </w:t>
      </w:r>
      <w:r w:rsidR="0028732C" w:rsidRPr="0003066D">
        <w:t xml:space="preserve">Ex </w:t>
      </w:r>
      <w:r w:rsidR="009D30DD" w:rsidRPr="0003066D">
        <w:t xml:space="preserve">inspection or maintenance </w:t>
      </w:r>
      <w:r w:rsidRPr="0003066D">
        <w:t xml:space="preserve">service </w:t>
      </w:r>
      <w:proofErr w:type="gramStart"/>
      <w:r w:rsidRPr="0003066D">
        <w:t>provided</w:t>
      </w:r>
      <w:r w:rsidR="00E346FF" w:rsidRPr="0003066D">
        <w:t>;</w:t>
      </w:r>
      <w:proofErr w:type="gramEnd"/>
    </w:p>
    <w:p w14:paraId="41A9420D" w14:textId="44F4C090" w:rsidR="009B1333" w:rsidRPr="0003066D" w:rsidRDefault="009B1333" w:rsidP="009B1333">
      <w:pPr>
        <w:pStyle w:val="PARAGRAPH"/>
        <w:numPr>
          <w:ilvl w:val="0"/>
          <w:numId w:val="29"/>
        </w:numPr>
      </w:pPr>
      <w:r w:rsidRPr="0003066D">
        <w:t xml:space="preserve">The </w:t>
      </w:r>
      <w:r w:rsidR="00D45C21" w:rsidRPr="0003066D">
        <w:t xml:space="preserve">Ex protection </w:t>
      </w:r>
      <w:r w:rsidRPr="0003066D">
        <w:t>techniques employed in the site, system</w:t>
      </w:r>
      <w:r w:rsidR="00D45C21" w:rsidRPr="0003066D">
        <w:t>, Ex installation</w:t>
      </w:r>
      <w:r w:rsidRPr="0003066D">
        <w:t xml:space="preserve"> or </w:t>
      </w:r>
      <w:r w:rsidR="00D45C21" w:rsidRPr="0003066D">
        <w:t xml:space="preserve">Ex </w:t>
      </w:r>
      <w:r w:rsidRPr="0003066D">
        <w:t xml:space="preserve">equipment receiving the </w:t>
      </w:r>
      <w:r w:rsidR="009D30DD" w:rsidRPr="0003066D">
        <w:t xml:space="preserve">Ex inspection or maintenance </w:t>
      </w:r>
      <w:r w:rsidRPr="0003066D">
        <w:t xml:space="preserve">service </w:t>
      </w:r>
      <w:proofErr w:type="gramStart"/>
      <w:r w:rsidRPr="0003066D">
        <w:t>provided</w:t>
      </w:r>
      <w:r w:rsidR="00E346FF" w:rsidRPr="0003066D">
        <w:t>;</w:t>
      </w:r>
      <w:proofErr w:type="gramEnd"/>
    </w:p>
    <w:p w14:paraId="1557C0DF" w14:textId="6FE50037" w:rsidR="009B1333" w:rsidRPr="0003066D" w:rsidRDefault="00953216" w:rsidP="009B1333">
      <w:pPr>
        <w:pStyle w:val="PARAGRAPH"/>
        <w:numPr>
          <w:ilvl w:val="0"/>
          <w:numId w:val="29"/>
        </w:numPr>
      </w:pPr>
      <w:r w:rsidRPr="0003066D">
        <w:t xml:space="preserve">Copies of photographs, measurements and any other relevant artefacts regarding the </w:t>
      </w:r>
      <w:r w:rsidR="009D30DD" w:rsidRPr="0003066D">
        <w:t xml:space="preserve">Ex inspection or maintenance </w:t>
      </w:r>
      <w:r w:rsidRPr="0003066D">
        <w:t xml:space="preserve">services </w:t>
      </w:r>
      <w:proofErr w:type="gramStart"/>
      <w:r w:rsidRPr="0003066D">
        <w:t>provided</w:t>
      </w:r>
      <w:r w:rsidR="00E346FF" w:rsidRPr="0003066D">
        <w:t>;</w:t>
      </w:r>
      <w:proofErr w:type="gramEnd"/>
    </w:p>
    <w:p w14:paraId="09988A47" w14:textId="3CEFF80B" w:rsidR="00D45C21" w:rsidRPr="0003066D" w:rsidRDefault="00D45C21" w:rsidP="009B1333">
      <w:pPr>
        <w:pStyle w:val="PARAGRAPH"/>
        <w:numPr>
          <w:ilvl w:val="0"/>
          <w:numId w:val="29"/>
        </w:numPr>
      </w:pPr>
      <w:r w:rsidRPr="0003066D">
        <w:t>For visual, close or detailed Ex inspection services, the respective fulfilled Ex check-lists specified in IEC 60079-14 (</w:t>
      </w:r>
      <w:r w:rsidR="009D30DD" w:rsidRPr="0003066D">
        <w:t xml:space="preserve">for </w:t>
      </w:r>
      <w:r w:rsidR="00092F28" w:rsidRPr="0003066D">
        <w:t xml:space="preserve">initial </w:t>
      </w:r>
      <w:r w:rsidRPr="0003066D">
        <w:t>detailed Ex inspection) or IEC 60079-17 (</w:t>
      </w:r>
      <w:r w:rsidR="009D30DD" w:rsidRPr="0003066D">
        <w:t xml:space="preserve">for </w:t>
      </w:r>
      <w:r w:rsidRPr="0003066D">
        <w:t xml:space="preserve">visual, close or detailed Ex inspection), indicating relevant equipment tags, area classification documents, Ex </w:t>
      </w:r>
      <w:r w:rsidR="00092F28" w:rsidRPr="0003066D">
        <w:t xml:space="preserve">equipment </w:t>
      </w:r>
      <w:r w:rsidRPr="0003066D">
        <w:t>certificates</w:t>
      </w:r>
      <w:r w:rsidR="00E346FF" w:rsidRPr="0003066D">
        <w:t xml:space="preserve"> and </w:t>
      </w:r>
      <w:proofErr w:type="gramStart"/>
      <w:r w:rsidR="00E346FF" w:rsidRPr="0003066D">
        <w:t>findings;</w:t>
      </w:r>
      <w:proofErr w:type="gramEnd"/>
    </w:p>
    <w:p w14:paraId="4CC12687" w14:textId="234DA6DB" w:rsidR="0028732C" w:rsidRPr="0003066D" w:rsidDel="00E037EC" w:rsidRDefault="009D30DD" w:rsidP="0027043D">
      <w:pPr>
        <w:pStyle w:val="PARAGRAPH"/>
        <w:numPr>
          <w:ilvl w:val="0"/>
          <w:numId w:val="29"/>
        </w:numPr>
        <w:rPr>
          <w:del w:id="300" w:author="T/E Pijpker" w:date="2021-06-20T11:58:00Z"/>
        </w:rPr>
      </w:pPr>
      <w:r w:rsidRPr="0003066D">
        <w:t>List and description of any f</w:t>
      </w:r>
      <w:r w:rsidR="0028732C" w:rsidRPr="0003066D">
        <w:t>indings, resolutions</w:t>
      </w:r>
      <w:r w:rsidRPr="0003066D">
        <w:t xml:space="preserve">, actions </w:t>
      </w:r>
      <w:proofErr w:type="gramStart"/>
      <w:r w:rsidRPr="0003066D">
        <w:t>taken</w:t>
      </w:r>
      <w:proofErr w:type="gramEnd"/>
      <w:r w:rsidR="0028732C" w:rsidRPr="0003066D">
        <w:t xml:space="preserve"> or actions required related to Ex maintenance or Ex inspection </w:t>
      </w:r>
      <w:r w:rsidRPr="0003066D">
        <w:t xml:space="preserve">services </w:t>
      </w:r>
      <w:r w:rsidR="0028732C" w:rsidRPr="0003066D">
        <w:t>provided, signed by Ex Service Facility Responsible Person</w:t>
      </w:r>
      <w:del w:id="301" w:author="T/E Pijpker" w:date="2021-06-20T11:58:00Z">
        <w:r w:rsidR="0028732C" w:rsidRPr="0003066D" w:rsidDel="00E037EC">
          <w:delText>, approved and signed by the Ex installation user or responsible person.</w:delText>
        </w:r>
      </w:del>
      <w:ins w:id="302" w:author="T/E Pijpker" w:date="2021-06-20T11:58:00Z">
        <w:r w:rsidR="00E037EC">
          <w:t>.</w:t>
        </w:r>
      </w:ins>
    </w:p>
    <w:p w14:paraId="1DE05440" w14:textId="77777777" w:rsidR="00555983" w:rsidRPr="00E037EC" w:rsidRDefault="00555983" w:rsidP="00E037EC">
      <w:pPr>
        <w:pStyle w:val="PARAGRAPH"/>
        <w:rPr>
          <w:color w:val="FF0000"/>
        </w:rPr>
      </w:pPr>
    </w:p>
    <w:sectPr w:rsidR="00555983" w:rsidRPr="00E037EC" w:rsidSect="00E75B7A">
      <w:headerReference w:type="even" r:id="rId20"/>
      <w:headerReference w:type="default" r:id="rId21"/>
      <w:headerReference w:type="first" r:id="rId22"/>
      <w:pgSz w:w="11907" w:h="16840" w:code="9"/>
      <w:pgMar w:top="1701" w:right="1418" w:bottom="851" w:left="1418" w:header="1134" w:footer="851"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6780" w14:textId="77777777" w:rsidR="00D83904" w:rsidRDefault="00D83904">
      <w:r>
        <w:separator/>
      </w:r>
    </w:p>
  </w:endnote>
  <w:endnote w:type="continuationSeparator" w:id="0">
    <w:p w14:paraId="40B326E0" w14:textId="77777777" w:rsidR="00D83904" w:rsidRDefault="00D8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5C8" w14:textId="77777777" w:rsidR="00EF120C" w:rsidRDefault="00EF1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0B45" w14:textId="77777777" w:rsidR="00EF120C" w:rsidRDefault="00EF1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2C2A" w14:textId="77777777" w:rsidR="00EF120C" w:rsidRDefault="00EF1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F9B3" w14:textId="77777777" w:rsidR="00D83904" w:rsidRDefault="00D83904">
      <w:r>
        <w:separator/>
      </w:r>
    </w:p>
  </w:footnote>
  <w:footnote w:type="continuationSeparator" w:id="0">
    <w:p w14:paraId="2AD71A82" w14:textId="77777777" w:rsidR="00D83904" w:rsidRDefault="00D8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B8E3" w14:textId="77777777" w:rsidR="000255F5" w:rsidRDefault="000255F5">
    <w:pPr>
      <w:pStyle w:val="Header"/>
      <w:rPr>
        <w:color w:val="000099"/>
      </w:rPr>
    </w:pPr>
    <w:r>
      <w:rPr>
        <w:noProof/>
        <w:color w:val="000099"/>
      </w:rPr>
      <w:drawing>
        <wp:inline distT="0" distB="0" distL="0" distR="0" wp14:anchorId="3C9A7A30" wp14:editId="0D4E4B4C">
          <wp:extent cx="756458" cy="648393"/>
          <wp:effectExtent l="0" t="0" r="5715"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p>
  <w:p w14:paraId="1ED8C704" w14:textId="2EA29EC0" w:rsidR="000255F5" w:rsidRPr="0077205E" w:rsidRDefault="000255F5" w:rsidP="00182A6F">
    <w:pPr>
      <w:pStyle w:val="Header"/>
      <w:jc w:val="right"/>
      <w:rPr>
        <w:b/>
      </w:rPr>
    </w:pPr>
    <w:proofErr w:type="spellStart"/>
    <w:r>
      <w:rPr>
        <w:b/>
      </w:rPr>
      <w:t>ExMC</w:t>
    </w:r>
    <w:proofErr w:type="spellEnd"/>
    <w:r>
      <w:rPr>
        <w:b/>
      </w:rPr>
      <w:t>/1725A</w:t>
    </w:r>
    <w:r w:rsidRPr="0077205E">
      <w:rPr>
        <w:b/>
      </w:rPr>
      <w:t>/DV</w:t>
    </w:r>
  </w:p>
  <w:p w14:paraId="7D57A351" w14:textId="77777777" w:rsidR="000255F5" w:rsidRPr="0077205E" w:rsidRDefault="000255F5" w:rsidP="00182A6F">
    <w:pPr>
      <w:pStyle w:val="Header"/>
      <w:jc w:val="right"/>
      <w:rPr>
        <w:b/>
      </w:rPr>
    </w:pPr>
    <w:r>
      <w:rPr>
        <w:b/>
      </w:rPr>
      <w:t>October 2021</w:t>
    </w:r>
    <w:r w:rsidRPr="0077205E">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9DBC" w14:textId="167153F5" w:rsidR="00E460EB" w:rsidRDefault="002C6101" w:rsidP="008B0199">
    <w:pPr>
      <w:pStyle w:val="Header"/>
      <w:rPr>
        <w:ins w:id="27" w:author="Mark Amos" w:date="2021-06-22T13:40:00Z"/>
        <w:color w:val="000099"/>
      </w:rPr>
    </w:pPr>
    <w:r>
      <w:rPr>
        <w:noProof/>
      </w:rPr>
      <w:pict w14:anchorId="4E405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263657" o:spid="_x0000_s14344" type="#_x0000_t136" style="position:absolute;left:0;text-align:left;margin-left:0;margin-top:0;width:548.1pt;height:91.35pt;rotation:315;z-index:-25165516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id="28" w:author="Mark Amos" w:date="2021-06-22T13:40:00Z">
      <w:r w:rsidR="00E460EB">
        <w:rPr>
          <w:noProof/>
          <w:color w:val="000099"/>
        </w:rPr>
        <w:drawing>
          <wp:inline distT="0" distB="0" distL="0" distR="0" wp14:anchorId="3F88E0DE" wp14:editId="01278DED">
            <wp:extent cx="756458" cy="648393"/>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33863AC2" w14:textId="77777777" w:rsidR="00E460EB" w:rsidRPr="00E75B7A" w:rsidRDefault="00E460EB" w:rsidP="00E75B7A">
    <w:pPr>
      <w:pStyle w:val="Header"/>
      <w:jc w:val="left"/>
      <w:rPr>
        <w:lang w:val="en-US"/>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9BD3" w14:textId="71C66B57" w:rsidR="00EF120C" w:rsidRDefault="002C6101">
    <w:pPr>
      <w:pStyle w:val="Header"/>
    </w:pPr>
    <w:r>
      <w:rPr>
        <w:noProof/>
      </w:rPr>
      <w:pict w14:anchorId="1623A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263658" o:spid="_x0000_s14345" type="#_x0000_t136" style="position:absolute;left:0;text-align:left;margin-left:0;margin-top:0;width:548.1pt;height:91.35pt;rotation:315;z-index:-25165312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496E" w14:textId="2B63C56B" w:rsidR="00EF120C" w:rsidRDefault="002C6101">
    <w:pPr>
      <w:pStyle w:val="Header"/>
    </w:pPr>
    <w:r>
      <w:rPr>
        <w:noProof/>
      </w:rPr>
      <w:pict w14:anchorId="6E0AB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263656" o:spid="_x0000_s14343" type="#_x0000_t136" style="position:absolute;left:0;text-align:left;margin-left:0;margin-top:0;width:548.1pt;height:91.35pt;rotation:315;z-index:-25165721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B9D2" w14:textId="23DCCE69" w:rsidR="00FA1C31" w:rsidRDefault="002C6101" w:rsidP="008B0199">
    <w:pPr>
      <w:pStyle w:val="Header"/>
      <w:rPr>
        <w:ins w:id="303" w:author="Mark Amos" w:date="2021-06-22T13:40:00Z"/>
        <w:color w:val="000099"/>
      </w:rPr>
    </w:pPr>
    <w:r>
      <w:rPr>
        <w:noProof/>
      </w:rPr>
      <w:pict w14:anchorId="1E079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263660" o:spid="_x0000_s14347" type="#_x0000_t136" style="position:absolute;left:0;text-align:left;margin-left:0;margin-top:0;width:548.1pt;height:91.35pt;rotation:315;z-index:-2516490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id="304" w:author="Mark Amos" w:date="2021-06-22T13:40:00Z">
      <w:r w:rsidR="00FA1C31">
        <w:rPr>
          <w:noProof/>
          <w:color w:val="000099"/>
        </w:rPr>
        <w:drawing>
          <wp:inline distT="0" distB="0" distL="0" distR="0" wp14:anchorId="72A0CA2C" wp14:editId="1D78FD90">
            <wp:extent cx="756458" cy="648393"/>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4BE03011" w14:textId="77777777" w:rsidR="00FA1C31" w:rsidRPr="00E75B7A" w:rsidRDefault="00FA1C31" w:rsidP="00E75B7A">
    <w:pPr>
      <w:pStyle w:val="Header"/>
      <w:jc w:val="left"/>
      <w:rPr>
        <w:lang w:val="en-US"/>
      </w:rP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8B4E" w14:textId="3258129B" w:rsidR="00EF120C" w:rsidRDefault="002C6101">
    <w:pPr>
      <w:pStyle w:val="Header"/>
    </w:pPr>
    <w:r>
      <w:rPr>
        <w:noProof/>
      </w:rPr>
      <w:pict w14:anchorId="7CCBD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263661" o:spid="_x0000_s14348" type="#_x0000_t136" style="position:absolute;left:0;text-align:left;margin-left:0;margin-top:0;width:548.1pt;height:91.35pt;rotation:315;z-index:-2516469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A2EA" w14:textId="2FAFBC75" w:rsidR="00EF120C" w:rsidRDefault="002C6101">
    <w:pPr>
      <w:pStyle w:val="Header"/>
    </w:pPr>
    <w:r>
      <w:rPr>
        <w:noProof/>
      </w:rPr>
      <w:pict w14:anchorId="18A29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263659" o:spid="_x0000_s14346" type="#_x0000_t136" style="position:absolute;left:0;text-align:left;margin-left:0;margin-top:0;width:548.1pt;height:91.35pt;rotation:315;z-index:-2516510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884FE"/>
    <w:lvl w:ilvl="0">
      <w:start w:val="1"/>
      <w:numFmt w:val="decimal"/>
      <w:lvlText w:val="%1."/>
      <w:lvlJc w:val="left"/>
      <w:pPr>
        <w:tabs>
          <w:tab w:val="num" w:pos="360"/>
        </w:tabs>
        <w:ind w:left="360" w:hanging="360"/>
      </w:pPr>
    </w:lvl>
  </w:abstractNum>
  <w:abstractNum w:abstractNumId="1" w15:restartNumberingAfterBreak="0">
    <w:nsid w:val="017C3361"/>
    <w:multiLevelType w:val="hybridMultilevel"/>
    <w:tmpl w:val="B404A7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86422"/>
    <w:multiLevelType w:val="hybridMultilevel"/>
    <w:tmpl w:val="5F26CB18"/>
    <w:lvl w:ilvl="0" w:tplc="04090001">
      <w:start w:val="1"/>
      <w:numFmt w:val="bullet"/>
      <w:lvlText w:val=""/>
      <w:lvlJc w:val="left"/>
      <w:pPr>
        <w:tabs>
          <w:tab w:val="num" w:pos="1282"/>
        </w:tabs>
        <w:ind w:left="1282" w:hanging="360"/>
      </w:pPr>
      <w:rPr>
        <w:rFonts w:ascii="Symbol" w:hAnsi="Symbol" w:hint="default"/>
      </w:rPr>
    </w:lvl>
    <w:lvl w:ilvl="1" w:tplc="04090003" w:tentative="1">
      <w:start w:val="1"/>
      <w:numFmt w:val="bullet"/>
      <w:lvlText w:val="o"/>
      <w:lvlJc w:val="left"/>
      <w:pPr>
        <w:tabs>
          <w:tab w:val="num" w:pos="2002"/>
        </w:tabs>
        <w:ind w:left="2002" w:hanging="360"/>
      </w:pPr>
      <w:rPr>
        <w:rFonts w:ascii="Courier New" w:hAnsi="Courier New" w:cs="Courier New"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cs="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cs="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9" w15:restartNumberingAfterBreak="0">
    <w:nsid w:val="158C564D"/>
    <w:multiLevelType w:val="hybridMultilevel"/>
    <w:tmpl w:val="1ED6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827D58"/>
    <w:multiLevelType w:val="hybridMultilevel"/>
    <w:tmpl w:val="FB8EFE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4"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3DC61FF9"/>
    <w:multiLevelType w:val="multilevel"/>
    <w:tmpl w:val="7CC879A4"/>
    <w:lvl w:ilvl="0">
      <w:start w:val="1"/>
      <w:numFmt w:val="bullet"/>
      <w:lvlText w:val=""/>
      <w:lvlJc w:val="left"/>
      <w:pPr>
        <w:tabs>
          <w:tab w:val="num" w:pos="397"/>
        </w:tabs>
        <w:ind w:left="397" w:hanging="397"/>
      </w:pPr>
      <w:rPr>
        <w:rFonts w:ascii="Symbol" w:hAnsi="Symbol"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1.2.%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21"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935C0E"/>
    <w:multiLevelType w:val="hybridMultilevel"/>
    <w:tmpl w:val="AC5CED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962374"/>
    <w:multiLevelType w:val="hybridMultilevel"/>
    <w:tmpl w:val="9A52D1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604A5221"/>
    <w:multiLevelType w:val="hybridMultilevel"/>
    <w:tmpl w:val="ED1E3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80176E"/>
    <w:multiLevelType w:val="hybridMultilevel"/>
    <w:tmpl w:val="19346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0E60DB"/>
    <w:multiLevelType w:val="hybridMultilevel"/>
    <w:tmpl w:val="1A324A00"/>
    <w:lvl w:ilvl="0" w:tplc="9230AD48">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8"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847D30"/>
    <w:multiLevelType w:val="hybridMultilevel"/>
    <w:tmpl w:val="D294F1FA"/>
    <w:lvl w:ilvl="0" w:tplc="04130001">
      <w:start w:val="1"/>
      <w:numFmt w:val="bullet"/>
      <w:lvlText w:val=""/>
      <w:lvlJc w:val="left"/>
      <w:pPr>
        <w:tabs>
          <w:tab w:val="num" w:pos="744"/>
        </w:tabs>
        <w:ind w:left="744" w:hanging="360"/>
      </w:pPr>
      <w:rPr>
        <w:rFonts w:ascii="Symbol" w:hAnsi="Symbol" w:hint="default"/>
      </w:rPr>
    </w:lvl>
    <w:lvl w:ilvl="1" w:tplc="04130003" w:tentative="1">
      <w:start w:val="1"/>
      <w:numFmt w:val="bullet"/>
      <w:lvlText w:val="o"/>
      <w:lvlJc w:val="left"/>
      <w:pPr>
        <w:tabs>
          <w:tab w:val="num" w:pos="1464"/>
        </w:tabs>
        <w:ind w:left="1464" w:hanging="360"/>
      </w:pPr>
      <w:rPr>
        <w:rFonts w:ascii="Courier New" w:hAnsi="Courier New" w:cs="Courier New" w:hint="default"/>
      </w:rPr>
    </w:lvl>
    <w:lvl w:ilvl="2" w:tplc="04130005" w:tentative="1">
      <w:start w:val="1"/>
      <w:numFmt w:val="bullet"/>
      <w:lvlText w:val=""/>
      <w:lvlJc w:val="left"/>
      <w:pPr>
        <w:tabs>
          <w:tab w:val="num" w:pos="2184"/>
        </w:tabs>
        <w:ind w:left="2184" w:hanging="360"/>
      </w:pPr>
      <w:rPr>
        <w:rFonts w:ascii="Wingdings" w:hAnsi="Wingdings" w:hint="default"/>
      </w:rPr>
    </w:lvl>
    <w:lvl w:ilvl="3" w:tplc="04130001" w:tentative="1">
      <w:start w:val="1"/>
      <w:numFmt w:val="bullet"/>
      <w:lvlText w:val=""/>
      <w:lvlJc w:val="left"/>
      <w:pPr>
        <w:tabs>
          <w:tab w:val="num" w:pos="2904"/>
        </w:tabs>
        <w:ind w:left="2904" w:hanging="360"/>
      </w:pPr>
      <w:rPr>
        <w:rFonts w:ascii="Symbol" w:hAnsi="Symbol" w:hint="default"/>
      </w:rPr>
    </w:lvl>
    <w:lvl w:ilvl="4" w:tplc="04130003" w:tentative="1">
      <w:start w:val="1"/>
      <w:numFmt w:val="bullet"/>
      <w:lvlText w:val="o"/>
      <w:lvlJc w:val="left"/>
      <w:pPr>
        <w:tabs>
          <w:tab w:val="num" w:pos="3624"/>
        </w:tabs>
        <w:ind w:left="3624" w:hanging="360"/>
      </w:pPr>
      <w:rPr>
        <w:rFonts w:ascii="Courier New" w:hAnsi="Courier New" w:cs="Courier New" w:hint="default"/>
      </w:rPr>
    </w:lvl>
    <w:lvl w:ilvl="5" w:tplc="04130005" w:tentative="1">
      <w:start w:val="1"/>
      <w:numFmt w:val="bullet"/>
      <w:lvlText w:val=""/>
      <w:lvlJc w:val="left"/>
      <w:pPr>
        <w:tabs>
          <w:tab w:val="num" w:pos="4344"/>
        </w:tabs>
        <w:ind w:left="4344" w:hanging="360"/>
      </w:pPr>
      <w:rPr>
        <w:rFonts w:ascii="Wingdings" w:hAnsi="Wingdings" w:hint="default"/>
      </w:rPr>
    </w:lvl>
    <w:lvl w:ilvl="6" w:tplc="04130001" w:tentative="1">
      <w:start w:val="1"/>
      <w:numFmt w:val="bullet"/>
      <w:lvlText w:val=""/>
      <w:lvlJc w:val="left"/>
      <w:pPr>
        <w:tabs>
          <w:tab w:val="num" w:pos="5064"/>
        </w:tabs>
        <w:ind w:left="5064" w:hanging="360"/>
      </w:pPr>
      <w:rPr>
        <w:rFonts w:ascii="Symbol" w:hAnsi="Symbol" w:hint="default"/>
      </w:rPr>
    </w:lvl>
    <w:lvl w:ilvl="7" w:tplc="04130003" w:tentative="1">
      <w:start w:val="1"/>
      <w:numFmt w:val="bullet"/>
      <w:lvlText w:val="o"/>
      <w:lvlJc w:val="left"/>
      <w:pPr>
        <w:tabs>
          <w:tab w:val="num" w:pos="5784"/>
        </w:tabs>
        <w:ind w:left="5784" w:hanging="360"/>
      </w:pPr>
      <w:rPr>
        <w:rFonts w:ascii="Courier New" w:hAnsi="Courier New" w:cs="Courier New" w:hint="default"/>
      </w:rPr>
    </w:lvl>
    <w:lvl w:ilvl="8" w:tplc="04130005" w:tentative="1">
      <w:start w:val="1"/>
      <w:numFmt w:val="bullet"/>
      <w:lvlText w:val=""/>
      <w:lvlJc w:val="left"/>
      <w:pPr>
        <w:tabs>
          <w:tab w:val="num" w:pos="6504"/>
        </w:tabs>
        <w:ind w:left="6504" w:hanging="360"/>
      </w:pPr>
      <w:rPr>
        <w:rFonts w:ascii="Wingdings" w:hAnsi="Wingdings" w:hint="default"/>
      </w:rPr>
    </w:lvl>
  </w:abstractNum>
  <w:abstractNum w:abstractNumId="3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1" w15:restartNumberingAfterBreak="0">
    <w:nsid w:val="77BC33C3"/>
    <w:multiLevelType w:val="multilevel"/>
    <w:tmpl w:val="F1EA2118"/>
    <w:name w:val="AppendixOutline"/>
    <w:lvl w:ilvl="0">
      <w:start w:val="1"/>
      <w:numFmt w:val="upperLetter"/>
      <w:pStyle w:val="H1A"/>
      <w:suff w:val="nothing"/>
      <w:lvlText w:val="APPENDIX   %1"/>
      <w:lvlJc w:val="left"/>
      <w:pPr>
        <w:tabs>
          <w:tab w:val="num" w:pos="567"/>
        </w:tabs>
        <w:ind w:left="0" w:firstLine="0"/>
      </w:pPr>
      <w:rPr>
        <w:sz w:val="22"/>
      </w:rPr>
    </w:lvl>
    <w:lvl w:ilvl="1">
      <w:start w:val="1"/>
      <w:numFmt w:val="decimal"/>
      <w:pStyle w:val="H2A"/>
      <w:suff w:val="nothing"/>
      <w:lvlText w:val="%1%2"/>
      <w:lvlJc w:val="left"/>
      <w:pPr>
        <w:tabs>
          <w:tab w:val="num" w:pos="567"/>
        </w:tabs>
        <w:ind w:left="567" w:hanging="567"/>
      </w:pPr>
    </w:lvl>
    <w:lvl w:ilvl="2">
      <w:start w:val="1"/>
      <w:numFmt w:val="decimal"/>
      <w:pStyle w:val="H3A"/>
      <w:suff w:val="nothing"/>
      <w:lvlText w:val="%1%2.%3"/>
      <w:lvlJc w:val="left"/>
      <w:pPr>
        <w:tabs>
          <w:tab w:val="num" w:pos="567"/>
        </w:tabs>
        <w:ind w:left="567" w:hanging="567"/>
      </w:pPr>
    </w:lvl>
    <w:lvl w:ilvl="3">
      <w:start w:val="1"/>
      <w:numFmt w:val="decimal"/>
      <w:pStyle w:val="H4A"/>
      <w:suff w:val="nothing"/>
      <w:lvlText w:val="%1%2.%3.%4"/>
      <w:lvlJc w:val="left"/>
      <w:pPr>
        <w:tabs>
          <w:tab w:val="num" w:pos="567"/>
        </w:tabs>
        <w:ind w:left="567" w:hanging="567"/>
      </w:pPr>
      <w:rPr>
        <w:b/>
        <w:i w:val="0"/>
      </w:rPr>
    </w:lvl>
    <w:lvl w:ilvl="4">
      <w:start w:val="1"/>
      <w:numFmt w:val="decimal"/>
      <w:pStyle w:val="H5A"/>
      <w:suff w:val="nothing"/>
      <w:lvlText w:val="%1%2.%3.%4.%5"/>
      <w:lvlJc w:val="left"/>
      <w:pPr>
        <w:tabs>
          <w:tab w:val="num" w:pos="567"/>
        </w:tabs>
        <w:ind w:left="567" w:hanging="567"/>
      </w:pPr>
      <w:rPr>
        <w:b/>
        <w:i w:val="0"/>
      </w:rPr>
    </w:lvl>
    <w:lvl w:ilvl="5">
      <w:start w:val="1"/>
      <w:numFmt w:val="lowerLetter"/>
      <w:pStyle w:val="B2A"/>
      <w:lvlText w:val="(%6)"/>
      <w:lvlJc w:val="left"/>
      <w:pPr>
        <w:tabs>
          <w:tab w:val="num" w:pos="567"/>
        </w:tabs>
        <w:ind w:left="567" w:hanging="567"/>
      </w:pPr>
    </w:lvl>
    <w:lvl w:ilvl="6">
      <w:start w:val="1"/>
      <w:numFmt w:val="lowerRoman"/>
      <w:pStyle w:val="B3A"/>
      <w:lvlText w:val="(%7)"/>
      <w:lvlJc w:val="left"/>
      <w:pPr>
        <w:tabs>
          <w:tab w:val="num" w:pos="1134"/>
        </w:tabs>
        <w:ind w:left="1134" w:hanging="567"/>
      </w:pPr>
    </w:lvl>
    <w:lvl w:ilvl="7">
      <w:start w:val="1"/>
      <w:numFmt w:val="upperLetter"/>
      <w:pStyle w:val="B4A"/>
      <w:lvlText w:val="(%8)"/>
      <w:lvlJc w:val="left"/>
      <w:pPr>
        <w:tabs>
          <w:tab w:val="num" w:pos="1701"/>
        </w:tabs>
        <w:ind w:left="1701" w:hanging="567"/>
      </w:pPr>
    </w:lvl>
    <w:lvl w:ilvl="8">
      <w:start w:val="1"/>
      <w:numFmt w:val="decimal"/>
      <w:pStyle w:val="B5A"/>
      <w:lvlText w:val="(%9)"/>
      <w:lvlJc w:val="left"/>
      <w:pPr>
        <w:tabs>
          <w:tab w:val="num" w:pos="2268"/>
        </w:tabs>
        <w:ind w:left="2268" w:hanging="567"/>
      </w:pPr>
    </w:lvl>
  </w:abstractNum>
  <w:abstractNum w:abstractNumId="32"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1A11FD"/>
    <w:multiLevelType w:val="hybridMultilevel"/>
    <w:tmpl w:val="838CF6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
  </w:num>
  <w:num w:numId="3">
    <w:abstractNumId w:val="31"/>
  </w:num>
  <w:num w:numId="4">
    <w:abstractNumId w:val="8"/>
  </w:num>
  <w:num w:numId="5">
    <w:abstractNumId w:val="27"/>
  </w:num>
  <w:num w:numId="6">
    <w:abstractNumId w:val="34"/>
  </w:num>
  <w:num w:numId="7">
    <w:abstractNumId w:val="23"/>
  </w:num>
  <w:num w:numId="8">
    <w:abstractNumId w:val="1"/>
  </w:num>
  <w:num w:numId="9">
    <w:abstractNumId w:val="29"/>
  </w:num>
  <w:num w:numId="10">
    <w:abstractNumId w:val="6"/>
  </w:num>
  <w:num w:numId="11">
    <w:abstractNumId w:val="28"/>
  </w:num>
  <w:num w:numId="12">
    <w:abstractNumId w:val="16"/>
  </w:num>
  <w:num w:numId="13">
    <w:abstractNumId w:val="24"/>
  </w:num>
  <w:num w:numId="14">
    <w:abstractNumId w:val="14"/>
  </w:num>
  <w:num w:numId="15">
    <w:abstractNumId w:val="13"/>
  </w:num>
  <w:num w:numId="16">
    <w:abstractNumId w:val="3"/>
  </w:num>
  <w:num w:numId="17">
    <w:abstractNumId w:val="20"/>
  </w:num>
  <w:num w:numId="18">
    <w:abstractNumId w:val="21"/>
  </w:num>
  <w:num w:numId="19">
    <w:abstractNumId w:val="12"/>
  </w:num>
  <w:num w:numId="20">
    <w:abstractNumId w:val="30"/>
  </w:num>
  <w:num w:numId="21">
    <w:abstractNumId w:val="11"/>
  </w:num>
  <w:num w:numId="22">
    <w:abstractNumId w:val="7"/>
  </w:num>
  <w:num w:numId="23">
    <w:abstractNumId w:val="19"/>
  </w:num>
  <w:num w:numId="24">
    <w:abstractNumId w:val="15"/>
  </w:num>
  <w:num w:numId="25">
    <w:abstractNumId w:val="4"/>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26">
    <w:abstractNumId w:val="17"/>
  </w:num>
  <w:num w:numId="27">
    <w:abstractNumId w:val="5"/>
  </w:num>
  <w:num w:numId="28">
    <w:abstractNumId w:val="22"/>
  </w:num>
  <w:num w:numId="29">
    <w:abstractNumId w:val="9"/>
  </w:num>
  <w:num w:numId="30">
    <w:abstractNumId w:val="33"/>
  </w:num>
  <w:num w:numId="31">
    <w:abstractNumId w:val="18"/>
  </w:num>
  <w:num w:numId="32">
    <w:abstractNumId w:val="25"/>
  </w:num>
  <w:num w:numId="33">
    <w:abstractNumId w:val="26"/>
  </w:num>
  <w:num w:numId="34">
    <w:abstractNumId w:val="0"/>
  </w:num>
  <w:num w:numId="35">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 Pijpker">
    <w15:presenceInfo w15:providerId="Windows Live" w15:userId="fb8f7dd5865cb9cf"/>
  </w15:person>
  <w15:person w15:author="Mark Amos">
    <w15:presenceInfo w15:providerId="None" w15:userId="Mark Amos"/>
  </w15:person>
  <w15:person w15:author="Mark Amos [2]">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noPunctuationKerning/>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B2"/>
    <w:rsid w:val="000031C8"/>
    <w:rsid w:val="0001793B"/>
    <w:rsid w:val="00023D58"/>
    <w:rsid w:val="000255F5"/>
    <w:rsid w:val="0003066D"/>
    <w:rsid w:val="000571AF"/>
    <w:rsid w:val="000577B9"/>
    <w:rsid w:val="00071F76"/>
    <w:rsid w:val="00082F0A"/>
    <w:rsid w:val="00092F28"/>
    <w:rsid w:val="000B49C6"/>
    <w:rsid w:val="000C3DEE"/>
    <w:rsid w:val="000D049D"/>
    <w:rsid w:val="000D2243"/>
    <w:rsid w:val="000D34E3"/>
    <w:rsid w:val="000E0858"/>
    <w:rsid w:val="000F684D"/>
    <w:rsid w:val="00114A97"/>
    <w:rsid w:val="001407BB"/>
    <w:rsid w:val="00144030"/>
    <w:rsid w:val="00150DB0"/>
    <w:rsid w:val="00154523"/>
    <w:rsid w:val="0016151B"/>
    <w:rsid w:val="00162F6B"/>
    <w:rsid w:val="00174584"/>
    <w:rsid w:val="001A5DA7"/>
    <w:rsid w:val="001D18D5"/>
    <w:rsid w:val="001D6463"/>
    <w:rsid w:val="001F1436"/>
    <w:rsid w:val="00200364"/>
    <w:rsid w:val="002043B5"/>
    <w:rsid w:val="00211496"/>
    <w:rsid w:val="00236AA3"/>
    <w:rsid w:val="00242987"/>
    <w:rsid w:val="0025107F"/>
    <w:rsid w:val="00266FC1"/>
    <w:rsid w:val="0027043D"/>
    <w:rsid w:val="00274BB3"/>
    <w:rsid w:val="0028732C"/>
    <w:rsid w:val="00290E65"/>
    <w:rsid w:val="00293A65"/>
    <w:rsid w:val="00294B44"/>
    <w:rsid w:val="002A29CF"/>
    <w:rsid w:val="002A56E6"/>
    <w:rsid w:val="002B1D8D"/>
    <w:rsid w:val="002B3E42"/>
    <w:rsid w:val="002C489A"/>
    <w:rsid w:val="002C6101"/>
    <w:rsid w:val="002E1820"/>
    <w:rsid w:val="002E54DF"/>
    <w:rsid w:val="002F0A24"/>
    <w:rsid w:val="002F7E5E"/>
    <w:rsid w:val="0031791D"/>
    <w:rsid w:val="00332F29"/>
    <w:rsid w:val="00333FC6"/>
    <w:rsid w:val="00340207"/>
    <w:rsid w:val="00347D94"/>
    <w:rsid w:val="003537B5"/>
    <w:rsid w:val="00357B8B"/>
    <w:rsid w:val="00373200"/>
    <w:rsid w:val="003B1952"/>
    <w:rsid w:val="003B3AC6"/>
    <w:rsid w:val="003B499F"/>
    <w:rsid w:val="003B6A4A"/>
    <w:rsid w:val="003B7BFD"/>
    <w:rsid w:val="003E1548"/>
    <w:rsid w:val="003E5053"/>
    <w:rsid w:val="003E50BA"/>
    <w:rsid w:val="00407FF5"/>
    <w:rsid w:val="00430254"/>
    <w:rsid w:val="004437AC"/>
    <w:rsid w:val="00447BC4"/>
    <w:rsid w:val="00461BB0"/>
    <w:rsid w:val="004641C7"/>
    <w:rsid w:val="0046723E"/>
    <w:rsid w:val="004731A4"/>
    <w:rsid w:val="0047727A"/>
    <w:rsid w:val="00480E73"/>
    <w:rsid w:val="0048133A"/>
    <w:rsid w:val="00484B20"/>
    <w:rsid w:val="00493D56"/>
    <w:rsid w:val="00493F55"/>
    <w:rsid w:val="004B4476"/>
    <w:rsid w:val="004B4E51"/>
    <w:rsid w:val="004B5D4D"/>
    <w:rsid w:val="004B7D5B"/>
    <w:rsid w:val="004E02DD"/>
    <w:rsid w:val="004E1283"/>
    <w:rsid w:val="004F06D2"/>
    <w:rsid w:val="00506DBB"/>
    <w:rsid w:val="005138AC"/>
    <w:rsid w:val="00530A0A"/>
    <w:rsid w:val="00553311"/>
    <w:rsid w:val="00555983"/>
    <w:rsid w:val="00560D29"/>
    <w:rsid w:val="0057069A"/>
    <w:rsid w:val="00574743"/>
    <w:rsid w:val="00581EFA"/>
    <w:rsid w:val="00582624"/>
    <w:rsid w:val="005847DE"/>
    <w:rsid w:val="00585286"/>
    <w:rsid w:val="005905C8"/>
    <w:rsid w:val="00590B62"/>
    <w:rsid w:val="005A3F23"/>
    <w:rsid w:val="005C52B2"/>
    <w:rsid w:val="005E139B"/>
    <w:rsid w:val="005E3669"/>
    <w:rsid w:val="00606369"/>
    <w:rsid w:val="00615EFE"/>
    <w:rsid w:val="00616AF7"/>
    <w:rsid w:val="0065359D"/>
    <w:rsid w:val="00657C13"/>
    <w:rsid w:val="00665BFF"/>
    <w:rsid w:val="006667F8"/>
    <w:rsid w:val="00671E57"/>
    <w:rsid w:val="00680676"/>
    <w:rsid w:val="00696E4F"/>
    <w:rsid w:val="006B7FC5"/>
    <w:rsid w:val="006C3692"/>
    <w:rsid w:val="006D7893"/>
    <w:rsid w:val="006F75FA"/>
    <w:rsid w:val="00717E49"/>
    <w:rsid w:val="007248B9"/>
    <w:rsid w:val="0072645F"/>
    <w:rsid w:val="007425D0"/>
    <w:rsid w:val="007463D5"/>
    <w:rsid w:val="00770288"/>
    <w:rsid w:val="00774E1D"/>
    <w:rsid w:val="007814F7"/>
    <w:rsid w:val="0078242B"/>
    <w:rsid w:val="007838E9"/>
    <w:rsid w:val="0078682F"/>
    <w:rsid w:val="007952E1"/>
    <w:rsid w:val="007A1278"/>
    <w:rsid w:val="007A76AA"/>
    <w:rsid w:val="007B75C5"/>
    <w:rsid w:val="007C4942"/>
    <w:rsid w:val="00804754"/>
    <w:rsid w:val="00804A4F"/>
    <w:rsid w:val="008227BD"/>
    <w:rsid w:val="00842D5D"/>
    <w:rsid w:val="0084313C"/>
    <w:rsid w:val="008458FA"/>
    <w:rsid w:val="008521A9"/>
    <w:rsid w:val="00852877"/>
    <w:rsid w:val="0087315B"/>
    <w:rsid w:val="00877928"/>
    <w:rsid w:val="008828B7"/>
    <w:rsid w:val="00890949"/>
    <w:rsid w:val="00893CF2"/>
    <w:rsid w:val="008978C8"/>
    <w:rsid w:val="008A31EC"/>
    <w:rsid w:val="008A596E"/>
    <w:rsid w:val="008B0199"/>
    <w:rsid w:val="008B12AD"/>
    <w:rsid w:val="008B359E"/>
    <w:rsid w:val="008D0766"/>
    <w:rsid w:val="008D70CF"/>
    <w:rsid w:val="008E11B1"/>
    <w:rsid w:val="008E4A47"/>
    <w:rsid w:val="008E66E1"/>
    <w:rsid w:val="009064FA"/>
    <w:rsid w:val="00912BCE"/>
    <w:rsid w:val="00913D37"/>
    <w:rsid w:val="00914392"/>
    <w:rsid w:val="00950D31"/>
    <w:rsid w:val="00953216"/>
    <w:rsid w:val="0095619F"/>
    <w:rsid w:val="009651EE"/>
    <w:rsid w:val="009654CD"/>
    <w:rsid w:val="0098747F"/>
    <w:rsid w:val="009A110A"/>
    <w:rsid w:val="009A2629"/>
    <w:rsid w:val="009A7ADB"/>
    <w:rsid w:val="009B1333"/>
    <w:rsid w:val="009C20E7"/>
    <w:rsid w:val="009C2C41"/>
    <w:rsid w:val="009C6510"/>
    <w:rsid w:val="009D30DD"/>
    <w:rsid w:val="009D4529"/>
    <w:rsid w:val="009D5F7F"/>
    <w:rsid w:val="009D693C"/>
    <w:rsid w:val="009E5092"/>
    <w:rsid w:val="00A040AF"/>
    <w:rsid w:val="00A04F7D"/>
    <w:rsid w:val="00A076EA"/>
    <w:rsid w:val="00A35EB4"/>
    <w:rsid w:val="00A52538"/>
    <w:rsid w:val="00A55047"/>
    <w:rsid w:val="00A84017"/>
    <w:rsid w:val="00A856E0"/>
    <w:rsid w:val="00AB3CF1"/>
    <w:rsid w:val="00AB79C7"/>
    <w:rsid w:val="00AC37DC"/>
    <w:rsid w:val="00AC55C3"/>
    <w:rsid w:val="00AF512D"/>
    <w:rsid w:val="00AF7378"/>
    <w:rsid w:val="00B00861"/>
    <w:rsid w:val="00B4074D"/>
    <w:rsid w:val="00B57DD5"/>
    <w:rsid w:val="00B64BE9"/>
    <w:rsid w:val="00B70983"/>
    <w:rsid w:val="00B72B97"/>
    <w:rsid w:val="00B818C0"/>
    <w:rsid w:val="00B91FA1"/>
    <w:rsid w:val="00B945BC"/>
    <w:rsid w:val="00BA1375"/>
    <w:rsid w:val="00BA2C13"/>
    <w:rsid w:val="00BB3E0A"/>
    <w:rsid w:val="00BB55FF"/>
    <w:rsid w:val="00BB68D3"/>
    <w:rsid w:val="00BC521E"/>
    <w:rsid w:val="00BE0794"/>
    <w:rsid w:val="00BE7147"/>
    <w:rsid w:val="00BF735A"/>
    <w:rsid w:val="00BF7903"/>
    <w:rsid w:val="00C111AF"/>
    <w:rsid w:val="00C135FD"/>
    <w:rsid w:val="00C169AD"/>
    <w:rsid w:val="00C2219A"/>
    <w:rsid w:val="00C2548D"/>
    <w:rsid w:val="00C661EB"/>
    <w:rsid w:val="00C71903"/>
    <w:rsid w:val="00CA77B0"/>
    <w:rsid w:val="00CB1B61"/>
    <w:rsid w:val="00CC452A"/>
    <w:rsid w:val="00CF7110"/>
    <w:rsid w:val="00D0234F"/>
    <w:rsid w:val="00D151DE"/>
    <w:rsid w:val="00D2361F"/>
    <w:rsid w:val="00D45C21"/>
    <w:rsid w:val="00D557AC"/>
    <w:rsid w:val="00D57C28"/>
    <w:rsid w:val="00D62743"/>
    <w:rsid w:val="00D736A4"/>
    <w:rsid w:val="00D7635A"/>
    <w:rsid w:val="00D77431"/>
    <w:rsid w:val="00D83904"/>
    <w:rsid w:val="00D83D16"/>
    <w:rsid w:val="00D909ED"/>
    <w:rsid w:val="00DA2FB5"/>
    <w:rsid w:val="00DA5D55"/>
    <w:rsid w:val="00DB1053"/>
    <w:rsid w:val="00DB1E64"/>
    <w:rsid w:val="00DD10F1"/>
    <w:rsid w:val="00DD4B7D"/>
    <w:rsid w:val="00DF0A23"/>
    <w:rsid w:val="00E00BDD"/>
    <w:rsid w:val="00E037EC"/>
    <w:rsid w:val="00E03E88"/>
    <w:rsid w:val="00E22703"/>
    <w:rsid w:val="00E3034D"/>
    <w:rsid w:val="00E33BDA"/>
    <w:rsid w:val="00E346FF"/>
    <w:rsid w:val="00E460EB"/>
    <w:rsid w:val="00E608CF"/>
    <w:rsid w:val="00E63EAD"/>
    <w:rsid w:val="00E67C6D"/>
    <w:rsid w:val="00E7056A"/>
    <w:rsid w:val="00E73038"/>
    <w:rsid w:val="00E75B7A"/>
    <w:rsid w:val="00E97DC1"/>
    <w:rsid w:val="00EA54C3"/>
    <w:rsid w:val="00EB01C1"/>
    <w:rsid w:val="00EB1E31"/>
    <w:rsid w:val="00EB4E21"/>
    <w:rsid w:val="00EC00CE"/>
    <w:rsid w:val="00EC05B5"/>
    <w:rsid w:val="00EC1541"/>
    <w:rsid w:val="00ED7013"/>
    <w:rsid w:val="00EE0AB2"/>
    <w:rsid w:val="00EE0F03"/>
    <w:rsid w:val="00EE1545"/>
    <w:rsid w:val="00EE2544"/>
    <w:rsid w:val="00EF120C"/>
    <w:rsid w:val="00EF1498"/>
    <w:rsid w:val="00EF4AD7"/>
    <w:rsid w:val="00EF5B76"/>
    <w:rsid w:val="00EF6736"/>
    <w:rsid w:val="00EF68C4"/>
    <w:rsid w:val="00F11056"/>
    <w:rsid w:val="00F237EA"/>
    <w:rsid w:val="00F31566"/>
    <w:rsid w:val="00F56743"/>
    <w:rsid w:val="00F60128"/>
    <w:rsid w:val="00F717EE"/>
    <w:rsid w:val="00F72E0C"/>
    <w:rsid w:val="00F831FF"/>
    <w:rsid w:val="00F96C24"/>
    <w:rsid w:val="00FA1C31"/>
    <w:rsid w:val="00FA2C9C"/>
    <w:rsid w:val="00FB1826"/>
    <w:rsid w:val="00FC1FEE"/>
    <w:rsid w:val="00FE772C"/>
    <w:rsid w:val="00FF0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49"/>
    <o:shapelayout v:ext="edit">
      <o:idmap v:ext="edit" data="1"/>
    </o:shapelayout>
  </w:shapeDefaults>
  <w:decimalSymbol w:val="."/>
  <w:listSeparator w:val=","/>
  <w14:docId w14:val="380FAFC0"/>
  <w15:docId w15:val="{AA5E2E2A-C89E-4DBA-AF27-EBA4994E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17"/>
    <w:pPr>
      <w:jc w:val="both"/>
    </w:pPr>
    <w:rPr>
      <w:rFonts w:ascii="Arial" w:hAnsi="Arial" w:cs="Arial"/>
      <w:spacing w:val="8"/>
      <w:lang w:val="en-GB" w:eastAsia="zh-CN"/>
    </w:rPr>
  </w:style>
  <w:style w:type="paragraph" w:styleId="Heading1">
    <w:name w:val="heading 1"/>
    <w:aliases w:val="h1"/>
    <w:basedOn w:val="PARAGRAPH"/>
    <w:next w:val="PARAGRAPH"/>
    <w:qFormat/>
    <w:rsid w:val="00A84017"/>
    <w:pPr>
      <w:keepNext/>
      <w:numPr>
        <w:numId w:val="25"/>
      </w:numPr>
      <w:suppressAutoHyphens/>
      <w:spacing w:before="200"/>
      <w:jc w:val="left"/>
      <w:outlineLvl w:val="0"/>
    </w:pPr>
    <w:rPr>
      <w:b/>
      <w:bCs/>
      <w:sz w:val="22"/>
      <w:szCs w:val="22"/>
    </w:rPr>
  </w:style>
  <w:style w:type="paragraph" w:styleId="Heading2">
    <w:name w:val="heading 2"/>
    <w:aliases w:val="h2"/>
    <w:basedOn w:val="Heading1"/>
    <w:next w:val="PARAGRAPH"/>
    <w:qFormat/>
    <w:rsid w:val="00A84017"/>
    <w:pPr>
      <w:numPr>
        <w:ilvl w:val="1"/>
      </w:numPr>
      <w:spacing w:before="100" w:after="100"/>
      <w:outlineLvl w:val="1"/>
    </w:pPr>
    <w:rPr>
      <w:sz w:val="20"/>
      <w:szCs w:val="20"/>
    </w:rPr>
  </w:style>
  <w:style w:type="paragraph" w:styleId="Heading3">
    <w:name w:val="heading 3"/>
    <w:basedOn w:val="Heading2"/>
    <w:next w:val="PARAGRAPH"/>
    <w:qFormat/>
    <w:rsid w:val="00A84017"/>
    <w:pPr>
      <w:numPr>
        <w:ilvl w:val="2"/>
      </w:numPr>
      <w:outlineLvl w:val="2"/>
    </w:pPr>
  </w:style>
  <w:style w:type="paragraph" w:styleId="Heading4">
    <w:name w:val="heading 4"/>
    <w:basedOn w:val="Heading3"/>
    <w:next w:val="PARAGRAPH"/>
    <w:qFormat/>
    <w:rsid w:val="00A84017"/>
    <w:pPr>
      <w:numPr>
        <w:ilvl w:val="3"/>
      </w:numPr>
      <w:outlineLvl w:val="3"/>
    </w:pPr>
  </w:style>
  <w:style w:type="paragraph" w:styleId="Heading5">
    <w:name w:val="heading 5"/>
    <w:basedOn w:val="Heading4"/>
    <w:next w:val="PARAGRAPH"/>
    <w:qFormat/>
    <w:rsid w:val="00A84017"/>
    <w:pPr>
      <w:numPr>
        <w:ilvl w:val="4"/>
      </w:numPr>
      <w:outlineLvl w:val="4"/>
    </w:pPr>
  </w:style>
  <w:style w:type="paragraph" w:styleId="Heading6">
    <w:name w:val="heading 6"/>
    <w:basedOn w:val="Heading5"/>
    <w:next w:val="PARAGRAPH"/>
    <w:link w:val="Heading6Char"/>
    <w:qFormat/>
    <w:rsid w:val="00A84017"/>
    <w:pPr>
      <w:numPr>
        <w:ilvl w:val="5"/>
      </w:numPr>
      <w:outlineLvl w:val="5"/>
    </w:pPr>
  </w:style>
  <w:style w:type="paragraph" w:styleId="Heading7">
    <w:name w:val="heading 7"/>
    <w:basedOn w:val="Heading6"/>
    <w:next w:val="PARAGRAPH"/>
    <w:link w:val="Heading7Char"/>
    <w:qFormat/>
    <w:rsid w:val="00A84017"/>
    <w:pPr>
      <w:numPr>
        <w:ilvl w:val="6"/>
      </w:numPr>
      <w:outlineLvl w:val="6"/>
    </w:pPr>
  </w:style>
  <w:style w:type="paragraph" w:styleId="Heading8">
    <w:name w:val="heading 8"/>
    <w:basedOn w:val="Heading7"/>
    <w:next w:val="PARAGRAPH"/>
    <w:link w:val="Heading8Char"/>
    <w:qFormat/>
    <w:rsid w:val="00A84017"/>
    <w:pPr>
      <w:numPr>
        <w:ilvl w:val="7"/>
      </w:numPr>
      <w:outlineLvl w:val="7"/>
    </w:pPr>
  </w:style>
  <w:style w:type="paragraph" w:styleId="Heading9">
    <w:name w:val="heading 9"/>
    <w:basedOn w:val="Heading8"/>
    <w:next w:val="PARAGRAPH"/>
    <w:link w:val="Heading9Char"/>
    <w:qFormat/>
    <w:rsid w:val="00A8401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lang w:val="en-AU"/>
    </w:rPr>
  </w:style>
  <w:style w:type="paragraph" w:styleId="EndnoteText">
    <w:name w:val="endnote text"/>
    <w:basedOn w:val="B1"/>
    <w:semiHidden/>
    <w:pPr>
      <w:spacing w:line="240" w:lineRule="exact"/>
    </w:pPr>
    <w:rPr>
      <w:sz w:val="20"/>
    </w:rPr>
  </w:style>
  <w:style w:type="paragraph" w:styleId="BodyTextIndent2">
    <w:name w:val="Body Text Indent 2"/>
    <w:basedOn w:val="Normal"/>
    <w:pPr>
      <w:ind w:left="709"/>
    </w:pPr>
    <w:rPr>
      <w:rFonts w:ascii="Times New Roman" w:hAnsi="Times New Roman"/>
      <w:spacing w:val="2"/>
      <w:sz w:val="22"/>
      <w:lang w:val="en-AU"/>
    </w:rPr>
  </w:style>
  <w:style w:type="paragraph" w:styleId="BodyText">
    <w:name w:val="Body Text"/>
    <w:basedOn w:val="Normal"/>
    <w:pPr>
      <w:spacing w:before="180" w:after="120"/>
    </w:pPr>
    <w:rPr>
      <w:rFonts w:ascii="Times New Roman" w:hAnsi="Times New Roman"/>
      <w:sz w:val="22"/>
      <w:lang w:val="en-AU"/>
    </w:rPr>
  </w:style>
  <w:style w:type="paragraph" w:styleId="ListContinue">
    <w:name w:val="List Continue"/>
    <w:basedOn w:val="PARAGRAPH"/>
    <w:rsid w:val="00A84017"/>
    <w:pPr>
      <w:spacing w:before="0" w:after="100"/>
      <w:ind w:left="340"/>
    </w:pPr>
  </w:style>
  <w:style w:type="paragraph" w:styleId="ListContinue2">
    <w:name w:val="List Continue 2"/>
    <w:basedOn w:val="ListContinue"/>
    <w:rsid w:val="00A84017"/>
    <w:pPr>
      <w:ind w:left="680"/>
    </w:pPr>
  </w:style>
  <w:style w:type="paragraph" w:styleId="BodyTextIndent">
    <w:name w:val="Body Text Indent"/>
    <w:basedOn w:val="Normal"/>
    <w:pPr>
      <w:spacing w:before="180" w:after="60"/>
      <w:ind w:left="720"/>
    </w:pPr>
    <w:rPr>
      <w:rFonts w:ascii="Times New Roman" w:hAnsi="Times New Roman"/>
      <w:sz w:val="22"/>
      <w:lang w:val="en-AU"/>
    </w:rPr>
  </w:style>
  <w:style w:type="paragraph" w:styleId="ListContinue4">
    <w:name w:val="List Continue 4"/>
    <w:basedOn w:val="ListContinue3"/>
    <w:rsid w:val="00A84017"/>
    <w:pPr>
      <w:ind w:left="1361"/>
    </w:pPr>
  </w:style>
  <w:style w:type="paragraph" w:styleId="BodyTextIndent3">
    <w:name w:val="Body Text Indent 3"/>
    <w:basedOn w:val="Normal"/>
    <w:pPr>
      <w:keepNext/>
      <w:ind w:left="709"/>
    </w:pPr>
    <w:rPr>
      <w:i/>
      <w:iCs/>
    </w:rPr>
  </w:style>
  <w:style w:type="paragraph" w:customStyle="1" w:styleId="B1Note">
    <w:name w:val="B1Note"/>
    <w:basedOn w:val="B1"/>
    <w:pPr>
      <w:numPr>
        <w:ilvl w:val="1"/>
        <w:numId w:val="1"/>
      </w:numPr>
      <w:tabs>
        <w:tab w:val="clear" w:pos="567"/>
        <w:tab w:val="clear" w:pos="1247"/>
        <w:tab w:val="clear" w:pos="1814"/>
        <w:tab w:val="clear" w:pos="2268"/>
      </w:tabs>
      <w:spacing w:before="60" w:line="240" w:lineRule="exact"/>
    </w:pPr>
    <w:rPr>
      <w:sz w:val="20"/>
    </w:rPr>
  </w:style>
  <w:style w:type="paragraph" w:customStyle="1" w:styleId="B12Note">
    <w:name w:val="B1#2Note"/>
    <w:basedOn w:val="B1Note"/>
    <w:pPr>
      <w:numPr>
        <w:ilvl w:val="3"/>
      </w:numPr>
      <w:tabs>
        <w:tab w:val="clear" w:pos="1247"/>
        <w:tab w:val="num" w:pos="2880"/>
      </w:tabs>
      <w:ind w:left="2880" w:hanging="360"/>
    </w:pPr>
  </w:style>
  <w:style w:type="paragraph" w:customStyle="1" w:styleId="B13Note">
    <w:name w:val="B1#3Note"/>
    <w:basedOn w:val="B1Note"/>
    <w:pPr>
      <w:numPr>
        <w:ilvl w:val="4"/>
      </w:numPr>
      <w:tabs>
        <w:tab w:val="clear" w:pos="1814"/>
        <w:tab w:val="num" w:pos="3600"/>
      </w:tabs>
      <w:ind w:left="3600" w:hanging="360"/>
    </w:pPr>
  </w:style>
  <w:style w:type="paragraph" w:customStyle="1" w:styleId="B14Note">
    <w:name w:val="B1#4Note"/>
    <w:basedOn w:val="B1Note"/>
    <w:pPr>
      <w:numPr>
        <w:ilvl w:val="5"/>
      </w:numPr>
      <w:tabs>
        <w:tab w:val="clear" w:pos="2381"/>
        <w:tab w:val="num" w:pos="4320"/>
      </w:tabs>
      <w:ind w:left="4320" w:hanging="180"/>
    </w:pPr>
  </w:style>
  <w:style w:type="paragraph" w:customStyle="1" w:styleId="B1Note0">
    <w:name w:val="B1#Note"/>
    <w:basedOn w:val="B1Note"/>
    <w:pPr>
      <w:numPr>
        <w:ilvl w:val="2"/>
      </w:numPr>
      <w:tabs>
        <w:tab w:val="clear" w:pos="680"/>
        <w:tab w:val="num" w:pos="2160"/>
      </w:tabs>
      <w:ind w:left="2160" w:hanging="180"/>
    </w:pPr>
  </w:style>
  <w:style w:type="paragraph" w:customStyle="1" w:styleId="B1HNote">
    <w:name w:val="B1HNote"/>
    <w:basedOn w:val="B1Note"/>
    <w:next w:val="B1Note"/>
    <w:pPr>
      <w:numPr>
        <w:ilvl w:val="0"/>
      </w:numPr>
    </w:pPr>
  </w:style>
  <w:style w:type="paragraph" w:customStyle="1" w:styleId="B22Note">
    <w:name w:val="B2#2Note"/>
    <w:basedOn w:val="B1Note"/>
    <w:pPr>
      <w:numPr>
        <w:ilvl w:val="3"/>
        <w:numId w:val="2"/>
      </w:numPr>
      <w:tabs>
        <w:tab w:val="clear" w:pos="1587"/>
        <w:tab w:val="num" w:pos="360"/>
      </w:tabs>
      <w:ind w:left="1247"/>
    </w:pPr>
  </w:style>
  <w:style w:type="paragraph" w:customStyle="1" w:styleId="B23Note">
    <w:name w:val="B2#3Note"/>
    <w:basedOn w:val="B1Note"/>
    <w:pPr>
      <w:numPr>
        <w:ilvl w:val="4"/>
        <w:numId w:val="2"/>
      </w:numPr>
      <w:tabs>
        <w:tab w:val="clear" w:pos="2154"/>
        <w:tab w:val="num" w:pos="360"/>
      </w:tabs>
      <w:ind w:left="1814"/>
    </w:pPr>
  </w:style>
  <w:style w:type="paragraph" w:customStyle="1" w:styleId="B24Note">
    <w:name w:val="B2#4Note"/>
    <w:basedOn w:val="B1Note"/>
    <w:pPr>
      <w:numPr>
        <w:ilvl w:val="5"/>
        <w:numId w:val="2"/>
      </w:numPr>
      <w:tabs>
        <w:tab w:val="clear" w:pos="2721"/>
        <w:tab w:val="num" w:pos="360"/>
      </w:tabs>
      <w:ind w:left="2381"/>
    </w:pPr>
  </w:style>
  <w:style w:type="paragraph" w:customStyle="1" w:styleId="B2A">
    <w:name w:val="B2#A"/>
    <w:basedOn w:val="B1"/>
    <w:pPr>
      <w:numPr>
        <w:ilvl w:val="5"/>
        <w:numId w:val="3"/>
      </w:numPr>
    </w:pPr>
  </w:style>
  <w:style w:type="paragraph" w:customStyle="1" w:styleId="B2M">
    <w:name w:val="B2#M"/>
    <w:basedOn w:val="B1"/>
    <w:pPr>
      <w:ind w:left="567" w:hanging="567"/>
    </w:pPr>
  </w:style>
  <w:style w:type="paragraph" w:customStyle="1" w:styleId="B2Note0">
    <w:name w:val="B2#Note"/>
    <w:basedOn w:val="B1Note"/>
    <w:pPr>
      <w:numPr>
        <w:ilvl w:val="2"/>
        <w:numId w:val="2"/>
      </w:numPr>
      <w:tabs>
        <w:tab w:val="clear" w:pos="1020"/>
        <w:tab w:val="num" w:pos="360"/>
      </w:tabs>
      <w:ind w:left="680"/>
    </w:pPr>
  </w:style>
  <w:style w:type="paragraph" w:customStyle="1" w:styleId="B2HNote">
    <w:name w:val="B2HNote"/>
    <w:basedOn w:val="B1Note"/>
    <w:next w:val="B2Note"/>
    <w:pPr>
      <w:numPr>
        <w:ilvl w:val="0"/>
        <w:numId w:val="2"/>
      </w:numPr>
      <w:tabs>
        <w:tab w:val="clear" w:pos="567"/>
        <w:tab w:val="num" w:pos="360"/>
      </w:tabs>
      <w:ind w:left="227"/>
    </w:pPr>
  </w:style>
  <w:style w:type="paragraph" w:customStyle="1" w:styleId="B2Note">
    <w:name w:val="B2Note"/>
    <w:basedOn w:val="B1"/>
    <w:pPr>
      <w:numPr>
        <w:ilvl w:val="1"/>
        <w:numId w:val="2"/>
      </w:numPr>
      <w:tabs>
        <w:tab w:val="clear" w:pos="1247"/>
        <w:tab w:val="clear" w:pos="1814"/>
        <w:tab w:val="clear" w:pos="2268"/>
      </w:tabs>
    </w:pPr>
  </w:style>
  <w:style w:type="paragraph" w:customStyle="1" w:styleId="B3A">
    <w:name w:val="B3#A"/>
    <w:basedOn w:val="B1"/>
    <w:pPr>
      <w:numPr>
        <w:ilvl w:val="6"/>
        <w:numId w:val="3"/>
      </w:numPr>
      <w:tabs>
        <w:tab w:val="clear" w:pos="567"/>
      </w:tabs>
    </w:pPr>
  </w:style>
  <w:style w:type="paragraph" w:customStyle="1" w:styleId="B3M">
    <w:name w:val="B3#M"/>
    <w:basedOn w:val="Normal"/>
    <w:pPr>
      <w:tabs>
        <w:tab w:val="left" w:pos="1134"/>
        <w:tab w:val="left" w:pos="1814"/>
        <w:tab w:val="left" w:pos="2268"/>
      </w:tabs>
      <w:suppressAutoHyphens/>
      <w:spacing w:before="120" w:line="260" w:lineRule="exact"/>
      <w:ind w:left="1134" w:hanging="567"/>
    </w:pPr>
    <w:rPr>
      <w:rFonts w:ascii="Times New Roman" w:hAnsi="Times New Roman"/>
      <w:color w:val="000000"/>
      <w:spacing w:val="6"/>
      <w:sz w:val="22"/>
      <w:lang w:val="en-AU"/>
    </w:rPr>
  </w:style>
  <w:style w:type="paragraph" w:customStyle="1" w:styleId="B4A">
    <w:name w:val="B4#A"/>
    <w:basedOn w:val="B1"/>
    <w:pPr>
      <w:numPr>
        <w:ilvl w:val="7"/>
        <w:numId w:val="3"/>
      </w:numPr>
      <w:tabs>
        <w:tab w:val="clear" w:pos="567"/>
      </w:tabs>
    </w:pPr>
  </w:style>
  <w:style w:type="paragraph" w:customStyle="1" w:styleId="B5A">
    <w:name w:val="B5#A"/>
    <w:basedOn w:val="B1"/>
    <w:pPr>
      <w:numPr>
        <w:ilvl w:val="8"/>
        <w:numId w:val="3"/>
      </w:numPr>
      <w:tabs>
        <w:tab w:val="clear" w:pos="567"/>
      </w:tabs>
    </w:pPr>
  </w:style>
  <w:style w:type="paragraph" w:customStyle="1" w:styleId="H1A">
    <w:name w:val="H1#A"/>
    <w:basedOn w:val="Heading1"/>
    <w:next w:val="Normal"/>
    <w:pPr>
      <w:pageBreakBefore/>
      <w:numPr>
        <w:numId w:val="3"/>
      </w:numPr>
      <w:spacing w:before="480"/>
      <w:jc w:val="center"/>
    </w:pPr>
    <w:rPr>
      <w:rFonts w:ascii="Times New Roman" w:hAnsi="Times New Roman"/>
      <w:b w:val="0"/>
      <w:spacing w:val="0"/>
    </w:rPr>
  </w:style>
  <w:style w:type="paragraph" w:customStyle="1" w:styleId="H2A">
    <w:name w:val="H2#A"/>
    <w:basedOn w:val="Heading1"/>
    <w:next w:val="B1"/>
    <w:pPr>
      <w:numPr>
        <w:ilvl w:val="1"/>
        <w:numId w:val="3"/>
      </w:numPr>
      <w:spacing w:before="280"/>
      <w:outlineLvl w:val="1"/>
    </w:pPr>
    <w:rPr>
      <w:rFonts w:ascii="Times New Roman" w:hAnsi="Times New Roman"/>
      <w:spacing w:val="6"/>
    </w:rPr>
  </w:style>
  <w:style w:type="paragraph" w:customStyle="1" w:styleId="H3A">
    <w:name w:val="H3#A"/>
    <w:basedOn w:val="Heading1"/>
    <w:next w:val="B1"/>
    <w:pPr>
      <w:numPr>
        <w:ilvl w:val="2"/>
        <w:numId w:val="3"/>
      </w:numPr>
      <w:outlineLvl w:val="2"/>
    </w:pPr>
    <w:rPr>
      <w:rFonts w:ascii="Times New Roman" w:hAnsi="Times New Roman"/>
      <w:spacing w:val="6"/>
    </w:rPr>
  </w:style>
  <w:style w:type="paragraph" w:customStyle="1" w:styleId="H4A">
    <w:name w:val="H4#A"/>
    <w:basedOn w:val="Heading1"/>
    <w:next w:val="B1"/>
    <w:pPr>
      <w:numPr>
        <w:ilvl w:val="3"/>
        <w:numId w:val="3"/>
      </w:numPr>
      <w:outlineLvl w:val="3"/>
    </w:pPr>
    <w:rPr>
      <w:rFonts w:ascii="Times New Roman" w:hAnsi="Times New Roman"/>
      <w:b w:val="0"/>
      <w:i/>
      <w:spacing w:val="6"/>
    </w:rPr>
  </w:style>
  <w:style w:type="paragraph" w:customStyle="1" w:styleId="H5A">
    <w:name w:val="H5#A"/>
    <w:basedOn w:val="Heading1"/>
    <w:next w:val="B1"/>
    <w:pPr>
      <w:numPr>
        <w:ilvl w:val="4"/>
        <w:numId w:val="3"/>
      </w:numPr>
      <w:outlineLvl w:val="4"/>
    </w:pPr>
    <w:rPr>
      <w:rFonts w:ascii="Times New Roman" w:hAnsi="Times New Roman"/>
      <w:b w:val="0"/>
      <w:i/>
      <w:spacing w:val="6"/>
    </w:rPr>
  </w:style>
  <w:style w:type="paragraph" w:styleId="Header">
    <w:name w:val="header"/>
    <w:basedOn w:val="PARAGRAPH"/>
    <w:link w:val="HeaderChar"/>
    <w:rsid w:val="00A84017"/>
    <w:pPr>
      <w:tabs>
        <w:tab w:val="center" w:pos="4536"/>
        <w:tab w:val="right" w:pos="9072"/>
      </w:tabs>
      <w:spacing w:before="0" w:after="0"/>
    </w:pPr>
  </w:style>
  <w:style w:type="paragraph" w:styleId="Footer">
    <w:name w:val="footer"/>
    <w:basedOn w:val="Header"/>
    <w:link w:val="FooterChar"/>
    <w:uiPriority w:val="29"/>
    <w:rsid w:val="00A84017"/>
  </w:style>
  <w:style w:type="paragraph" w:styleId="Title">
    <w:name w:val="Title"/>
    <w:basedOn w:val="MAIN-TITLE"/>
    <w:qFormat/>
    <w:rsid w:val="00A84017"/>
    <w:rPr>
      <w:kern w:val="28"/>
    </w:rPr>
  </w:style>
  <w:style w:type="character" w:styleId="PageNumber">
    <w:name w:val="page number"/>
    <w:rsid w:val="00A84017"/>
    <w:rPr>
      <w:rFonts w:ascii="Arial" w:hAnsi="Arial"/>
      <w:sz w:val="20"/>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character" w:styleId="Hyperlink">
    <w:name w:val="Hyperlink"/>
    <w:uiPriority w:val="99"/>
    <w:rsid w:val="00A84017"/>
    <w:rPr>
      <w:color w:val="0000FF"/>
      <w:u w:val="none"/>
    </w:rPr>
  </w:style>
  <w:style w:type="paragraph" w:styleId="TOC5">
    <w:name w:val="toc 5"/>
    <w:basedOn w:val="TOC4"/>
    <w:semiHidden/>
    <w:rsid w:val="00A84017"/>
    <w:pPr>
      <w:tabs>
        <w:tab w:val="clear" w:pos="2608"/>
        <w:tab w:val="left" w:pos="3686"/>
      </w:tabs>
      <w:ind w:left="3685" w:hanging="1077"/>
    </w:pPr>
  </w:style>
  <w:style w:type="paragraph" w:styleId="TOC1">
    <w:name w:val="toc 1"/>
    <w:basedOn w:val="PARAGRAPH"/>
    <w:uiPriority w:val="39"/>
    <w:rsid w:val="00A84017"/>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84017"/>
    <w:pPr>
      <w:tabs>
        <w:tab w:val="clear" w:pos="395"/>
        <w:tab w:val="left" w:pos="964"/>
      </w:tabs>
      <w:spacing w:after="60"/>
      <w:ind w:left="964" w:hanging="567"/>
    </w:pPr>
  </w:style>
  <w:style w:type="paragraph" w:styleId="TOC4">
    <w:name w:val="toc 4"/>
    <w:basedOn w:val="TOC3"/>
    <w:semiHidden/>
    <w:rsid w:val="00A84017"/>
    <w:pPr>
      <w:tabs>
        <w:tab w:val="clear" w:pos="1701"/>
        <w:tab w:val="left" w:pos="2608"/>
      </w:tabs>
      <w:ind w:left="2608" w:hanging="907"/>
    </w:pPr>
  </w:style>
  <w:style w:type="paragraph" w:styleId="TOC3">
    <w:name w:val="toc 3"/>
    <w:basedOn w:val="TOC2"/>
    <w:uiPriority w:val="39"/>
    <w:rsid w:val="00A84017"/>
    <w:pPr>
      <w:tabs>
        <w:tab w:val="clear" w:pos="964"/>
        <w:tab w:val="left" w:pos="1701"/>
      </w:tabs>
      <w:ind w:left="1701" w:hanging="737"/>
    </w:pPr>
  </w:style>
  <w:style w:type="paragraph" w:customStyle="1" w:styleId="PARAGRAPH">
    <w:name w:val="PARAGRAPH"/>
    <w:link w:val="PARAGRAPHChar"/>
    <w:qFormat/>
    <w:rsid w:val="00A84017"/>
    <w:pPr>
      <w:snapToGrid w:val="0"/>
      <w:spacing w:before="100" w:after="200"/>
      <w:jc w:val="both"/>
    </w:pPr>
    <w:rPr>
      <w:rFonts w:ascii="Arial" w:hAnsi="Arial" w:cs="Arial"/>
      <w:spacing w:val="8"/>
      <w:lang w:val="en-GB" w:eastAsia="zh-CN"/>
    </w:rPr>
  </w:style>
  <w:style w:type="paragraph" w:customStyle="1" w:styleId="ANNEXtitle">
    <w:name w:val="ANNEX_title"/>
    <w:basedOn w:val="MAIN-TITLE"/>
    <w:next w:val="ANNEX-heading1"/>
    <w:qFormat/>
    <w:rsid w:val="00A84017"/>
    <w:pPr>
      <w:pageBreakBefore/>
      <w:numPr>
        <w:numId w:val="27"/>
      </w:numPr>
      <w:spacing w:after="200"/>
      <w:outlineLvl w:val="0"/>
    </w:pPr>
  </w:style>
  <w:style w:type="paragraph" w:customStyle="1" w:styleId="ANNEX-heading1">
    <w:name w:val="ANNEX-heading1"/>
    <w:basedOn w:val="Heading1"/>
    <w:next w:val="PARAGRAPH"/>
    <w:qFormat/>
    <w:rsid w:val="00A84017"/>
    <w:pPr>
      <w:numPr>
        <w:ilvl w:val="1"/>
        <w:numId w:val="27"/>
      </w:numPr>
      <w:outlineLvl w:val="1"/>
    </w:pPr>
  </w:style>
  <w:style w:type="paragraph" w:styleId="ListBullet2">
    <w:name w:val="List Bullet 2"/>
    <w:basedOn w:val="ListBullet"/>
    <w:rsid w:val="00A84017"/>
    <w:pPr>
      <w:numPr>
        <w:numId w:val="10"/>
      </w:numPr>
      <w:tabs>
        <w:tab w:val="clear" w:pos="700"/>
      </w:tabs>
      <w:ind w:left="680" w:hanging="340"/>
    </w:pPr>
  </w:style>
  <w:style w:type="paragraph" w:customStyle="1" w:styleId="ANNEX-heading2">
    <w:name w:val="ANNEX-heading2"/>
    <w:basedOn w:val="Heading2"/>
    <w:next w:val="PARAGRAPH"/>
    <w:qFormat/>
    <w:rsid w:val="00A84017"/>
    <w:pPr>
      <w:numPr>
        <w:ilvl w:val="2"/>
        <w:numId w:val="27"/>
      </w:numPr>
      <w:outlineLvl w:val="2"/>
    </w:pPr>
  </w:style>
  <w:style w:type="paragraph" w:customStyle="1" w:styleId="ANNEX-heading3">
    <w:name w:val="ANNEX-heading3"/>
    <w:basedOn w:val="Heading3"/>
    <w:next w:val="PARAGRAPH"/>
    <w:rsid w:val="00A84017"/>
    <w:pPr>
      <w:numPr>
        <w:ilvl w:val="3"/>
        <w:numId w:val="27"/>
      </w:numPr>
      <w:outlineLvl w:val="3"/>
    </w:pPr>
  </w:style>
  <w:style w:type="paragraph" w:customStyle="1" w:styleId="ANNEX-heading4">
    <w:name w:val="ANNEX-heading4"/>
    <w:basedOn w:val="Heading4"/>
    <w:next w:val="PARAGRAPH"/>
    <w:rsid w:val="00A84017"/>
    <w:pPr>
      <w:numPr>
        <w:ilvl w:val="4"/>
        <w:numId w:val="27"/>
      </w:numPr>
      <w:outlineLvl w:val="4"/>
    </w:pPr>
  </w:style>
  <w:style w:type="paragraph" w:customStyle="1" w:styleId="ANNEX-heading5">
    <w:name w:val="ANNEX-heading5"/>
    <w:basedOn w:val="Heading5"/>
    <w:next w:val="PARAGRAPH"/>
    <w:rsid w:val="00A84017"/>
    <w:pPr>
      <w:numPr>
        <w:ilvl w:val="5"/>
        <w:numId w:val="27"/>
      </w:numPr>
      <w:outlineLvl w:val="5"/>
    </w:pPr>
  </w:style>
  <w:style w:type="character" w:customStyle="1" w:styleId="PARAGRAPHChar">
    <w:name w:val="PARAGRAPH Char"/>
    <w:link w:val="PARAGRAPH"/>
    <w:rsid w:val="00A84017"/>
    <w:rPr>
      <w:rFonts w:ascii="Arial" w:hAnsi="Arial" w:cs="Arial"/>
      <w:spacing w:val="8"/>
      <w:lang w:eastAsia="zh-CN"/>
    </w:rPr>
  </w:style>
  <w:style w:type="paragraph" w:styleId="ListBullet">
    <w:name w:val="List Bullet"/>
    <w:basedOn w:val="PARAGRAPH"/>
    <w:qFormat/>
    <w:rsid w:val="00A84017"/>
    <w:pPr>
      <w:numPr>
        <w:numId w:val="18"/>
      </w:numPr>
      <w:tabs>
        <w:tab w:val="clear" w:pos="720"/>
        <w:tab w:val="left" w:pos="340"/>
      </w:tabs>
      <w:spacing w:before="0" w:after="100"/>
      <w:ind w:left="340" w:hanging="340"/>
    </w:pPr>
  </w:style>
  <w:style w:type="paragraph" w:styleId="NormalWeb">
    <w:name w:val="Normal (Web)"/>
    <w:basedOn w:val="Normal"/>
    <w:rsid w:val="00EB4E21"/>
    <w:pPr>
      <w:spacing w:before="100" w:beforeAutospacing="1" w:after="100" w:afterAutospacing="1"/>
    </w:pPr>
    <w:rPr>
      <w:rFonts w:ascii="Times New Roman" w:hAnsi="Times New Roman"/>
      <w:szCs w:val="24"/>
      <w:lang w:val="en-AU" w:eastAsia="en-AU"/>
    </w:rPr>
  </w:style>
  <w:style w:type="character" w:customStyle="1" w:styleId="Heading6Char">
    <w:name w:val="Heading 6 Char"/>
    <w:link w:val="Heading6"/>
    <w:rsid w:val="00A84017"/>
    <w:rPr>
      <w:rFonts w:ascii="Arial" w:hAnsi="Arial" w:cs="Arial"/>
      <w:b/>
      <w:bCs/>
      <w:spacing w:val="8"/>
      <w:lang w:eastAsia="zh-CN"/>
    </w:rPr>
  </w:style>
  <w:style w:type="character" w:customStyle="1" w:styleId="Heading7Char">
    <w:name w:val="Heading 7 Char"/>
    <w:link w:val="Heading7"/>
    <w:rsid w:val="00A84017"/>
    <w:rPr>
      <w:rFonts w:ascii="Arial" w:hAnsi="Arial" w:cs="Arial"/>
      <w:b/>
      <w:bCs/>
      <w:spacing w:val="8"/>
      <w:lang w:eastAsia="zh-CN"/>
    </w:rPr>
  </w:style>
  <w:style w:type="character" w:customStyle="1" w:styleId="Heading8Char">
    <w:name w:val="Heading 8 Char"/>
    <w:link w:val="Heading8"/>
    <w:rsid w:val="00A84017"/>
    <w:rPr>
      <w:rFonts w:ascii="Arial" w:hAnsi="Arial" w:cs="Arial"/>
      <w:b/>
      <w:bCs/>
      <w:spacing w:val="8"/>
      <w:lang w:eastAsia="zh-CN"/>
    </w:rPr>
  </w:style>
  <w:style w:type="character" w:customStyle="1" w:styleId="Heading9Char">
    <w:name w:val="Heading 9 Char"/>
    <w:link w:val="Heading9"/>
    <w:rsid w:val="00A84017"/>
    <w:rPr>
      <w:rFonts w:ascii="Arial" w:hAnsi="Arial" w:cs="Arial"/>
      <w:b/>
      <w:bCs/>
      <w:spacing w:val="8"/>
      <w:lang w:eastAsia="zh-CN"/>
    </w:rPr>
  </w:style>
  <w:style w:type="paragraph" w:customStyle="1" w:styleId="FIGURE-title">
    <w:name w:val="FIGURE-title"/>
    <w:basedOn w:val="PARAGRAPH"/>
    <w:next w:val="PARAGRAPH"/>
    <w:qFormat/>
    <w:rsid w:val="00A84017"/>
    <w:pPr>
      <w:jc w:val="center"/>
    </w:pPr>
    <w:rPr>
      <w:b/>
      <w:bCs/>
    </w:rPr>
  </w:style>
  <w:style w:type="character" w:styleId="CommentReference">
    <w:name w:val="annotation reference"/>
    <w:semiHidden/>
    <w:rsid w:val="00A84017"/>
    <w:rPr>
      <w:sz w:val="16"/>
      <w:szCs w:val="16"/>
    </w:rPr>
  </w:style>
  <w:style w:type="paragraph" w:styleId="CommentText">
    <w:name w:val="annotation text"/>
    <w:basedOn w:val="Normal"/>
    <w:link w:val="CommentTextChar"/>
    <w:semiHidden/>
    <w:rsid w:val="00A84017"/>
  </w:style>
  <w:style w:type="character" w:customStyle="1" w:styleId="CommentTextChar">
    <w:name w:val="Comment Text Char"/>
    <w:link w:val="CommentText"/>
    <w:semiHidden/>
    <w:rsid w:val="00A84017"/>
    <w:rPr>
      <w:rFonts w:ascii="Arial" w:hAnsi="Arial" w:cs="Arial"/>
      <w:spacing w:val="8"/>
      <w:lang w:eastAsia="zh-CN"/>
    </w:rPr>
  </w:style>
  <w:style w:type="paragraph" w:customStyle="1" w:styleId="NOTE">
    <w:name w:val="NOTE"/>
    <w:basedOn w:val="PARAGRAPH"/>
    <w:qFormat/>
    <w:rsid w:val="00A84017"/>
    <w:pPr>
      <w:spacing w:after="100"/>
    </w:pPr>
    <w:rPr>
      <w:sz w:val="16"/>
      <w:szCs w:val="16"/>
    </w:rPr>
  </w:style>
  <w:style w:type="paragraph" w:styleId="List">
    <w:name w:val="List"/>
    <w:basedOn w:val="PARAGRAPH"/>
    <w:qFormat/>
    <w:rsid w:val="00A84017"/>
    <w:pPr>
      <w:tabs>
        <w:tab w:val="left" w:pos="340"/>
      </w:tabs>
      <w:spacing w:before="0" w:after="100"/>
      <w:ind w:left="340" w:hanging="340"/>
    </w:pPr>
  </w:style>
  <w:style w:type="paragraph" w:customStyle="1" w:styleId="FOREWORD">
    <w:name w:val="FOREWORD"/>
    <w:basedOn w:val="PARAGRAPH"/>
    <w:rsid w:val="00A84017"/>
    <w:pPr>
      <w:tabs>
        <w:tab w:val="left" w:pos="284"/>
      </w:tabs>
      <w:spacing w:before="0" w:after="100"/>
      <w:ind w:left="284" w:hanging="284"/>
    </w:pPr>
    <w:rPr>
      <w:sz w:val="16"/>
      <w:szCs w:val="16"/>
    </w:rPr>
  </w:style>
  <w:style w:type="paragraph" w:customStyle="1" w:styleId="TABLE-title">
    <w:name w:val="TABLE-title"/>
    <w:basedOn w:val="PARAGRAPH"/>
    <w:qFormat/>
    <w:rsid w:val="00A84017"/>
    <w:pPr>
      <w:keepNext/>
      <w:jc w:val="center"/>
    </w:pPr>
    <w:rPr>
      <w:b/>
      <w:bCs/>
    </w:rPr>
  </w:style>
  <w:style w:type="paragraph" w:styleId="FootnoteText">
    <w:name w:val="footnote text"/>
    <w:basedOn w:val="PARAGRAPH"/>
    <w:link w:val="FootnoteTextChar"/>
    <w:semiHidden/>
    <w:rsid w:val="00A84017"/>
    <w:pPr>
      <w:spacing w:before="0" w:after="100"/>
      <w:ind w:left="284" w:hanging="284"/>
    </w:pPr>
    <w:rPr>
      <w:sz w:val="16"/>
      <w:szCs w:val="16"/>
    </w:rPr>
  </w:style>
  <w:style w:type="character" w:customStyle="1" w:styleId="FootnoteTextChar">
    <w:name w:val="Footnote Text Char"/>
    <w:link w:val="FootnoteText"/>
    <w:semiHidden/>
    <w:rsid w:val="00A84017"/>
    <w:rPr>
      <w:rFonts w:ascii="Arial" w:hAnsi="Arial" w:cs="Arial"/>
      <w:spacing w:val="8"/>
      <w:sz w:val="16"/>
      <w:szCs w:val="16"/>
      <w:lang w:eastAsia="zh-CN"/>
    </w:rPr>
  </w:style>
  <w:style w:type="character" w:styleId="FootnoteReference">
    <w:name w:val="footnote reference"/>
    <w:semiHidden/>
    <w:rsid w:val="00A84017"/>
    <w:rPr>
      <w:rFonts w:ascii="Arial" w:hAnsi="Arial"/>
      <w:position w:val="4"/>
      <w:sz w:val="16"/>
      <w:szCs w:val="16"/>
      <w:vertAlign w:val="baseline"/>
    </w:rPr>
  </w:style>
  <w:style w:type="paragraph" w:styleId="TOC6">
    <w:name w:val="toc 6"/>
    <w:basedOn w:val="TOC5"/>
    <w:semiHidden/>
    <w:rsid w:val="00A84017"/>
    <w:pPr>
      <w:tabs>
        <w:tab w:val="clear" w:pos="3686"/>
        <w:tab w:val="left" w:pos="4933"/>
      </w:tabs>
      <w:ind w:left="4933" w:hanging="1247"/>
    </w:pPr>
  </w:style>
  <w:style w:type="paragraph" w:styleId="TOC7">
    <w:name w:val="toc 7"/>
    <w:basedOn w:val="TOC1"/>
    <w:semiHidden/>
    <w:rsid w:val="00A84017"/>
    <w:pPr>
      <w:tabs>
        <w:tab w:val="right" w:pos="9070"/>
      </w:tabs>
    </w:pPr>
  </w:style>
  <w:style w:type="paragraph" w:styleId="TOC8">
    <w:name w:val="toc 8"/>
    <w:basedOn w:val="TOC1"/>
    <w:semiHidden/>
    <w:rsid w:val="00A84017"/>
    <w:pPr>
      <w:ind w:left="720" w:hanging="720"/>
    </w:pPr>
  </w:style>
  <w:style w:type="paragraph" w:styleId="TOC9">
    <w:name w:val="toc 9"/>
    <w:basedOn w:val="TOC1"/>
    <w:semiHidden/>
    <w:rsid w:val="00A84017"/>
    <w:pPr>
      <w:ind w:left="720" w:hanging="720"/>
    </w:pPr>
  </w:style>
  <w:style w:type="paragraph" w:customStyle="1" w:styleId="HEADINGNonumber">
    <w:name w:val="HEADING(Nonumber)"/>
    <w:basedOn w:val="Heading1"/>
    <w:rsid w:val="00A84017"/>
    <w:pPr>
      <w:spacing w:before="0"/>
      <w:jc w:val="center"/>
      <w:outlineLvl w:val="9"/>
    </w:pPr>
    <w:rPr>
      <w:b w:val="0"/>
      <w:bCs w:val="0"/>
      <w:sz w:val="24"/>
      <w:szCs w:val="24"/>
    </w:rPr>
  </w:style>
  <w:style w:type="paragraph" w:styleId="List4">
    <w:name w:val="List 4"/>
    <w:basedOn w:val="List3"/>
    <w:rsid w:val="00A84017"/>
    <w:pPr>
      <w:tabs>
        <w:tab w:val="clear" w:pos="1021"/>
        <w:tab w:val="left" w:pos="1361"/>
      </w:tabs>
      <w:ind w:left="1361"/>
    </w:pPr>
  </w:style>
  <w:style w:type="paragraph" w:styleId="List3">
    <w:name w:val="List 3"/>
    <w:basedOn w:val="List2"/>
    <w:rsid w:val="00A84017"/>
    <w:pPr>
      <w:tabs>
        <w:tab w:val="clear" w:pos="680"/>
        <w:tab w:val="left" w:pos="1021"/>
      </w:tabs>
      <w:ind w:left="1020"/>
    </w:pPr>
  </w:style>
  <w:style w:type="paragraph" w:styleId="List2">
    <w:name w:val="List 2"/>
    <w:basedOn w:val="List"/>
    <w:rsid w:val="00A84017"/>
    <w:pPr>
      <w:tabs>
        <w:tab w:val="clear" w:pos="340"/>
        <w:tab w:val="left" w:pos="680"/>
      </w:tabs>
      <w:ind w:left="680"/>
    </w:pPr>
  </w:style>
  <w:style w:type="paragraph" w:customStyle="1" w:styleId="TABLE-col-heading">
    <w:name w:val="TABLE-col-heading"/>
    <w:basedOn w:val="PARAGRAPH"/>
    <w:qFormat/>
    <w:rsid w:val="00A84017"/>
    <w:pPr>
      <w:keepNext/>
      <w:spacing w:before="60" w:after="60"/>
      <w:jc w:val="center"/>
    </w:pPr>
    <w:rPr>
      <w:b/>
      <w:bCs/>
      <w:sz w:val="16"/>
      <w:szCs w:val="16"/>
    </w:rPr>
  </w:style>
  <w:style w:type="paragraph" w:customStyle="1" w:styleId="MAIN-TITLE">
    <w:name w:val="MAIN-TITLE"/>
    <w:basedOn w:val="PARAGRAPH"/>
    <w:qFormat/>
    <w:rsid w:val="00A84017"/>
    <w:pPr>
      <w:spacing w:before="0" w:after="0"/>
      <w:jc w:val="center"/>
    </w:pPr>
    <w:rPr>
      <w:b/>
      <w:bCs/>
      <w:sz w:val="24"/>
      <w:szCs w:val="24"/>
    </w:rPr>
  </w:style>
  <w:style w:type="paragraph" w:customStyle="1" w:styleId="TERM">
    <w:name w:val="TERM"/>
    <w:basedOn w:val="PARAGRAPH"/>
    <w:next w:val="TERM-definition"/>
    <w:qFormat/>
    <w:rsid w:val="00A84017"/>
    <w:pPr>
      <w:keepNext/>
      <w:spacing w:before="0" w:after="0"/>
      <w:ind w:left="357" w:hanging="357"/>
    </w:pPr>
    <w:rPr>
      <w:b/>
      <w:bCs/>
    </w:rPr>
  </w:style>
  <w:style w:type="paragraph" w:customStyle="1" w:styleId="TERM-definition">
    <w:name w:val="TERM-definition"/>
    <w:basedOn w:val="PARAGRAPH"/>
    <w:next w:val="TERM-number"/>
    <w:qFormat/>
    <w:rsid w:val="00A84017"/>
    <w:pPr>
      <w:spacing w:before="0"/>
    </w:pPr>
  </w:style>
  <w:style w:type="paragraph" w:customStyle="1" w:styleId="TERM-number">
    <w:name w:val="TERM-number"/>
    <w:basedOn w:val="Heading2"/>
    <w:next w:val="TERM"/>
    <w:qFormat/>
    <w:rsid w:val="00A84017"/>
    <w:pPr>
      <w:spacing w:after="0"/>
      <w:ind w:left="0" w:firstLine="0"/>
      <w:outlineLvl w:val="9"/>
    </w:pPr>
  </w:style>
  <w:style w:type="character" w:styleId="LineNumber">
    <w:name w:val="line number"/>
    <w:uiPriority w:val="29"/>
    <w:rsid w:val="00A84017"/>
  </w:style>
  <w:style w:type="paragraph" w:styleId="ListNumber3">
    <w:name w:val="List Number 3"/>
    <w:basedOn w:val="ListNumber2"/>
    <w:rsid w:val="00A84017"/>
    <w:pPr>
      <w:numPr>
        <w:numId w:val="15"/>
      </w:numPr>
      <w:tabs>
        <w:tab w:val="clear" w:pos="720"/>
      </w:tabs>
      <w:ind w:left="1020" w:hanging="340"/>
    </w:pPr>
  </w:style>
  <w:style w:type="paragraph" w:styleId="ListBullet5">
    <w:name w:val="List Bullet 5"/>
    <w:basedOn w:val="ListBullet4"/>
    <w:rsid w:val="00A84017"/>
    <w:pPr>
      <w:tabs>
        <w:tab w:val="clear" w:pos="1361"/>
        <w:tab w:val="left" w:pos="1701"/>
      </w:tabs>
      <w:ind w:left="1701"/>
    </w:pPr>
  </w:style>
  <w:style w:type="paragraph" w:styleId="ListBullet4">
    <w:name w:val="List Bullet 4"/>
    <w:basedOn w:val="ListBullet3"/>
    <w:rsid w:val="00A84017"/>
    <w:pPr>
      <w:tabs>
        <w:tab w:val="clear" w:pos="1021"/>
        <w:tab w:val="left" w:pos="1361"/>
      </w:tabs>
      <w:ind w:left="1361"/>
    </w:pPr>
  </w:style>
  <w:style w:type="paragraph" w:styleId="ListBullet3">
    <w:name w:val="List Bullet 3"/>
    <w:basedOn w:val="ListBullet2"/>
    <w:rsid w:val="00A84017"/>
    <w:pPr>
      <w:tabs>
        <w:tab w:val="clear" w:pos="340"/>
        <w:tab w:val="left" w:pos="1021"/>
      </w:tabs>
      <w:ind w:left="1020"/>
    </w:pPr>
  </w:style>
  <w:style w:type="character" w:styleId="EndnoteReference">
    <w:name w:val="endnote reference"/>
    <w:semiHidden/>
    <w:rsid w:val="00A84017"/>
    <w:rPr>
      <w:vertAlign w:val="superscript"/>
    </w:rPr>
  </w:style>
  <w:style w:type="paragraph" w:customStyle="1" w:styleId="TABFIGfootnote">
    <w:name w:val="TAB_FIG_footnote"/>
    <w:basedOn w:val="FootnoteText"/>
    <w:rsid w:val="00A84017"/>
    <w:pPr>
      <w:tabs>
        <w:tab w:val="left" w:pos="284"/>
      </w:tabs>
      <w:spacing w:before="60" w:after="60"/>
    </w:pPr>
  </w:style>
  <w:style w:type="character" w:customStyle="1" w:styleId="Reference">
    <w:name w:val="Reference"/>
    <w:uiPriority w:val="29"/>
    <w:rsid w:val="00A84017"/>
    <w:rPr>
      <w:rFonts w:ascii="Arial" w:hAnsi="Arial"/>
      <w:noProof/>
      <w:sz w:val="20"/>
      <w:szCs w:val="20"/>
    </w:rPr>
  </w:style>
  <w:style w:type="paragraph" w:customStyle="1" w:styleId="TABLE-cell">
    <w:name w:val="TABLE-cell"/>
    <w:basedOn w:val="PARAGRAPH"/>
    <w:qFormat/>
    <w:rsid w:val="00A84017"/>
    <w:pPr>
      <w:spacing w:before="60" w:after="60"/>
      <w:jc w:val="left"/>
    </w:pPr>
    <w:rPr>
      <w:bCs/>
      <w:sz w:val="16"/>
    </w:rPr>
  </w:style>
  <w:style w:type="paragraph" w:styleId="ListContinue3">
    <w:name w:val="List Continue 3"/>
    <w:basedOn w:val="ListContinue2"/>
    <w:rsid w:val="00A84017"/>
    <w:pPr>
      <w:ind w:left="1021"/>
    </w:pPr>
  </w:style>
  <w:style w:type="paragraph" w:styleId="ListContinue5">
    <w:name w:val="List Continue 5"/>
    <w:basedOn w:val="ListContinue4"/>
    <w:rsid w:val="00A84017"/>
    <w:pPr>
      <w:ind w:left="1701"/>
    </w:pPr>
  </w:style>
  <w:style w:type="paragraph" w:styleId="List5">
    <w:name w:val="List 5"/>
    <w:basedOn w:val="List4"/>
    <w:rsid w:val="00A84017"/>
    <w:pPr>
      <w:tabs>
        <w:tab w:val="clear" w:pos="1361"/>
        <w:tab w:val="left" w:pos="1701"/>
      </w:tabs>
      <w:ind w:left="1701"/>
    </w:pPr>
  </w:style>
  <w:style w:type="character" w:customStyle="1" w:styleId="VARIABLE">
    <w:name w:val="VARIABLE"/>
    <w:rsid w:val="00A84017"/>
    <w:rPr>
      <w:rFonts w:ascii="Times New Roman" w:hAnsi="Times New Roman"/>
      <w:i/>
      <w:iCs/>
    </w:rPr>
  </w:style>
  <w:style w:type="paragraph" w:styleId="ListNumber">
    <w:name w:val="List Number"/>
    <w:basedOn w:val="List"/>
    <w:qFormat/>
    <w:rsid w:val="00A84017"/>
    <w:pPr>
      <w:numPr>
        <w:numId w:val="12"/>
      </w:numPr>
      <w:tabs>
        <w:tab w:val="clear" w:pos="360"/>
        <w:tab w:val="left" w:pos="340"/>
      </w:tabs>
      <w:ind w:left="340" w:hanging="340"/>
    </w:pPr>
  </w:style>
  <w:style w:type="paragraph" w:styleId="ListNumber2">
    <w:name w:val="List Number 2"/>
    <w:basedOn w:val="ListNumber"/>
    <w:rsid w:val="00A84017"/>
    <w:pPr>
      <w:numPr>
        <w:numId w:val="14"/>
      </w:numPr>
      <w:tabs>
        <w:tab w:val="left" w:pos="340"/>
      </w:tabs>
    </w:pPr>
  </w:style>
  <w:style w:type="character" w:styleId="FollowedHyperlink">
    <w:name w:val="FollowedHyperlink"/>
    <w:rsid w:val="00A84017"/>
  </w:style>
  <w:style w:type="paragraph" w:customStyle="1" w:styleId="TABLE-centered">
    <w:name w:val="TABLE-centered"/>
    <w:basedOn w:val="TABLE-cell"/>
    <w:rsid w:val="00A84017"/>
    <w:pPr>
      <w:jc w:val="center"/>
    </w:pPr>
    <w:rPr>
      <w:bCs w:val="0"/>
    </w:rPr>
  </w:style>
  <w:style w:type="paragraph" w:styleId="ListNumber4">
    <w:name w:val="List Number 4"/>
    <w:basedOn w:val="ListNumber3"/>
    <w:rsid w:val="00A84017"/>
    <w:pPr>
      <w:numPr>
        <w:numId w:val="16"/>
      </w:numPr>
      <w:tabs>
        <w:tab w:val="clear" w:pos="360"/>
      </w:tabs>
      <w:ind w:left="1361" w:hanging="340"/>
    </w:pPr>
  </w:style>
  <w:style w:type="paragraph" w:styleId="ListNumber5">
    <w:name w:val="List Number 5"/>
    <w:basedOn w:val="ListNumber4"/>
    <w:rsid w:val="00A84017"/>
    <w:pPr>
      <w:numPr>
        <w:numId w:val="17"/>
      </w:numPr>
      <w:tabs>
        <w:tab w:val="clear" w:pos="360"/>
      </w:tabs>
      <w:ind w:left="1701" w:hanging="340"/>
    </w:pPr>
  </w:style>
  <w:style w:type="paragraph" w:styleId="TableofFigures">
    <w:name w:val="table of figures"/>
    <w:basedOn w:val="TOC1"/>
    <w:semiHidden/>
    <w:rsid w:val="00A84017"/>
    <w:pPr>
      <w:ind w:left="0" w:firstLine="0"/>
    </w:pPr>
  </w:style>
  <w:style w:type="paragraph" w:styleId="BlockText">
    <w:name w:val="Block Text"/>
    <w:basedOn w:val="Normal"/>
    <w:uiPriority w:val="59"/>
    <w:rsid w:val="00A84017"/>
    <w:pPr>
      <w:spacing w:after="120"/>
      <w:ind w:left="1440" w:right="1440"/>
    </w:pPr>
  </w:style>
  <w:style w:type="paragraph" w:customStyle="1" w:styleId="AMD-Heading1">
    <w:name w:val="AMD-Heading1"/>
    <w:basedOn w:val="Heading1"/>
    <w:next w:val="PARAGRAPH"/>
    <w:rsid w:val="00A84017"/>
    <w:pPr>
      <w:outlineLvl w:val="9"/>
    </w:pPr>
  </w:style>
  <w:style w:type="paragraph" w:customStyle="1" w:styleId="AMD-Heading2">
    <w:name w:val="AMD-Heading2..."/>
    <w:basedOn w:val="Heading2"/>
    <w:next w:val="PARAGRAPH"/>
    <w:rsid w:val="00A84017"/>
    <w:pPr>
      <w:outlineLvl w:val="9"/>
    </w:pPr>
  </w:style>
  <w:style w:type="character" w:customStyle="1" w:styleId="SUPerscript">
    <w:name w:val="SUPerscript"/>
    <w:rsid w:val="00A84017"/>
    <w:rPr>
      <w:kern w:val="0"/>
      <w:position w:val="6"/>
      <w:sz w:val="16"/>
      <w:szCs w:val="16"/>
    </w:rPr>
  </w:style>
  <w:style w:type="character" w:customStyle="1" w:styleId="SUBscript">
    <w:name w:val="SUBscript"/>
    <w:rsid w:val="00A84017"/>
    <w:rPr>
      <w:kern w:val="0"/>
      <w:position w:val="-6"/>
      <w:sz w:val="16"/>
      <w:szCs w:val="16"/>
    </w:rPr>
  </w:style>
  <w:style w:type="paragraph" w:customStyle="1" w:styleId="ListDash">
    <w:name w:val="List Dash"/>
    <w:basedOn w:val="ListBullet"/>
    <w:qFormat/>
    <w:rsid w:val="00A84017"/>
    <w:pPr>
      <w:numPr>
        <w:numId w:val="13"/>
      </w:numPr>
    </w:pPr>
  </w:style>
  <w:style w:type="paragraph" w:customStyle="1" w:styleId="TERM-number3">
    <w:name w:val="TERM-number 3"/>
    <w:basedOn w:val="Heading3"/>
    <w:next w:val="TERM"/>
    <w:rsid w:val="00A84017"/>
    <w:pPr>
      <w:spacing w:after="0"/>
      <w:ind w:left="0" w:firstLine="0"/>
      <w:outlineLvl w:val="9"/>
    </w:pPr>
  </w:style>
  <w:style w:type="character" w:customStyle="1" w:styleId="SMALLCAPS">
    <w:name w:val="SMALL CAPS"/>
    <w:rsid w:val="00A84017"/>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A84017"/>
    <w:pPr>
      <w:spacing w:after="200"/>
      <w:ind w:left="0" w:firstLine="0"/>
      <w:jc w:val="both"/>
    </w:pPr>
    <w:rPr>
      <w:b w:val="0"/>
    </w:rPr>
  </w:style>
  <w:style w:type="paragraph" w:customStyle="1" w:styleId="ListDash2">
    <w:name w:val="List Dash 2"/>
    <w:basedOn w:val="ListDash"/>
    <w:rsid w:val="00A84017"/>
    <w:pPr>
      <w:numPr>
        <w:numId w:val="19"/>
      </w:numPr>
    </w:pPr>
  </w:style>
  <w:style w:type="paragraph" w:customStyle="1" w:styleId="NumberedPARAlevel2">
    <w:name w:val="Numbered PARA (level 2)"/>
    <w:basedOn w:val="Heading2"/>
    <w:rsid w:val="00A84017"/>
    <w:pPr>
      <w:spacing w:after="200"/>
      <w:ind w:left="0" w:firstLine="0"/>
      <w:jc w:val="both"/>
    </w:pPr>
    <w:rPr>
      <w:b w:val="0"/>
    </w:rPr>
  </w:style>
  <w:style w:type="paragraph" w:customStyle="1" w:styleId="ListDash3">
    <w:name w:val="List Dash 3"/>
    <w:basedOn w:val="ListDash2"/>
    <w:rsid w:val="00A84017"/>
    <w:pPr>
      <w:numPr>
        <w:numId w:val="21"/>
      </w:numPr>
      <w:tabs>
        <w:tab w:val="clear" w:pos="340"/>
        <w:tab w:val="left" w:pos="1021"/>
      </w:tabs>
      <w:ind w:left="1020"/>
    </w:pPr>
  </w:style>
  <w:style w:type="paragraph" w:customStyle="1" w:styleId="ListDash4">
    <w:name w:val="List Dash 4"/>
    <w:basedOn w:val="ListDash3"/>
    <w:rsid w:val="00A84017"/>
    <w:pPr>
      <w:numPr>
        <w:numId w:val="20"/>
      </w:numPr>
    </w:pPr>
  </w:style>
  <w:style w:type="paragraph" w:customStyle="1" w:styleId="PARAEQUATION">
    <w:name w:val="PARAEQUATION"/>
    <w:basedOn w:val="PARAGRAPH"/>
    <w:qFormat/>
    <w:rsid w:val="00A84017"/>
    <w:pPr>
      <w:tabs>
        <w:tab w:val="center" w:pos="4536"/>
        <w:tab w:val="right" w:pos="9072"/>
      </w:tabs>
      <w:spacing w:before="200"/>
    </w:pPr>
  </w:style>
  <w:style w:type="paragraph" w:customStyle="1" w:styleId="TERM-deprecated">
    <w:name w:val="TERM-deprecated"/>
    <w:basedOn w:val="TERM"/>
    <w:next w:val="TERM-definition"/>
    <w:qFormat/>
    <w:rsid w:val="00A84017"/>
    <w:rPr>
      <w:b w:val="0"/>
    </w:rPr>
  </w:style>
  <w:style w:type="paragraph" w:customStyle="1" w:styleId="TERM-admitted">
    <w:name w:val="TERM-admitted"/>
    <w:basedOn w:val="TERM"/>
    <w:next w:val="TERM-definition"/>
    <w:qFormat/>
    <w:rsid w:val="00A84017"/>
    <w:rPr>
      <w:b w:val="0"/>
    </w:rPr>
  </w:style>
  <w:style w:type="paragraph" w:customStyle="1" w:styleId="TERM-note">
    <w:name w:val="TERM-note"/>
    <w:basedOn w:val="NOTE"/>
    <w:next w:val="TERM-number"/>
    <w:qFormat/>
    <w:rsid w:val="00A84017"/>
  </w:style>
  <w:style w:type="paragraph" w:customStyle="1" w:styleId="EXAMPLE">
    <w:name w:val="EXAMPLE"/>
    <w:basedOn w:val="NOTE"/>
    <w:next w:val="PARAGRAPH"/>
    <w:qFormat/>
    <w:rsid w:val="00A84017"/>
  </w:style>
  <w:style w:type="paragraph" w:customStyle="1" w:styleId="TERM-example">
    <w:name w:val="TERM-example"/>
    <w:basedOn w:val="EXAMPLE"/>
    <w:next w:val="TERM-number"/>
    <w:qFormat/>
    <w:rsid w:val="00A84017"/>
  </w:style>
  <w:style w:type="paragraph" w:customStyle="1" w:styleId="TERM-source">
    <w:name w:val="TERM-source"/>
    <w:basedOn w:val="PARAGRAPH"/>
    <w:next w:val="TERM-number"/>
    <w:qFormat/>
    <w:rsid w:val="00A84017"/>
  </w:style>
  <w:style w:type="character" w:styleId="Emphasis">
    <w:name w:val="Emphasis"/>
    <w:qFormat/>
    <w:rsid w:val="00A84017"/>
    <w:rPr>
      <w:rFonts w:cs="Arial"/>
      <w:b w:val="0"/>
      <w:i/>
      <w:iCs/>
      <w:spacing w:val="8"/>
      <w:lang w:val="en-GB" w:eastAsia="zh-CN" w:bidi="ar-SA"/>
    </w:rPr>
  </w:style>
  <w:style w:type="character" w:styleId="Strong">
    <w:name w:val="Strong"/>
    <w:qFormat/>
    <w:rsid w:val="00A84017"/>
    <w:rPr>
      <w:rFonts w:cs="Arial"/>
      <w:b/>
      <w:bCs/>
      <w:i w:val="0"/>
      <w:spacing w:val="8"/>
      <w:lang w:val="en-GB" w:eastAsia="zh-CN" w:bidi="ar-SA"/>
    </w:rPr>
  </w:style>
  <w:style w:type="character" w:customStyle="1" w:styleId="TERM-symbol">
    <w:name w:val="TERM-symbol"/>
    <w:qFormat/>
    <w:rsid w:val="00A84017"/>
  </w:style>
  <w:style w:type="character" w:customStyle="1" w:styleId="SMALLCAPSemphasis">
    <w:name w:val="SMALL CAPS emphasis"/>
    <w:qFormat/>
    <w:rsid w:val="00A84017"/>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A84017"/>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A84017"/>
    <w:pPr>
      <w:numPr>
        <w:numId w:val="22"/>
      </w:numPr>
      <w:jc w:val="left"/>
    </w:pPr>
  </w:style>
  <w:style w:type="paragraph" w:customStyle="1" w:styleId="ListNumberalt">
    <w:name w:val="List Number alt"/>
    <w:basedOn w:val="PARAGRAPH"/>
    <w:qFormat/>
    <w:rsid w:val="00A84017"/>
    <w:pPr>
      <w:numPr>
        <w:numId w:val="23"/>
      </w:numPr>
      <w:tabs>
        <w:tab w:val="left" w:pos="357"/>
      </w:tabs>
      <w:spacing w:before="0" w:after="100"/>
    </w:pPr>
  </w:style>
  <w:style w:type="paragraph" w:customStyle="1" w:styleId="ListNumberalt2">
    <w:name w:val="List Number alt 2"/>
    <w:basedOn w:val="ListNumberalt"/>
    <w:qFormat/>
    <w:rsid w:val="00A84017"/>
    <w:pPr>
      <w:numPr>
        <w:ilvl w:val="1"/>
      </w:numPr>
      <w:tabs>
        <w:tab w:val="clear" w:pos="357"/>
        <w:tab w:val="left" w:pos="680"/>
      </w:tabs>
      <w:ind w:left="675" w:hanging="318"/>
    </w:pPr>
  </w:style>
  <w:style w:type="paragraph" w:customStyle="1" w:styleId="ListNumberalt3">
    <w:name w:val="List Number alt 3"/>
    <w:basedOn w:val="ListNumberalt2"/>
    <w:qFormat/>
    <w:rsid w:val="00A84017"/>
    <w:pPr>
      <w:numPr>
        <w:ilvl w:val="2"/>
      </w:numPr>
    </w:pPr>
  </w:style>
  <w:style w:type="character" w:customStyle="1" w:styleId="SUBscript-small-6pt">
    <w:name w:val="SUBscript-small-6pt"/>
    <w:qFormat/>
    <w:rsid w:val="00A84017"/>
    <w:rPr>
      <w:kern w:val="0"/>
      <w:position w:val="-6"/>
      <w:sz w:val="12"/>
      <w:szCs w:val="16"/>
    </w:rPr>
  </w:style>
  <w:style w:type="character" w:customStyle="1" w:styleId="SUPerscript-small-6pt">
    <w:name w:val="SUPerscript-small-6pt"/>
    <w:qFormat/>
    <w:rsid w:val="00A84017"/>
    <w:rPr>
      <w:kern w:val="0"/>
      <w:position w:val="6"/>
      <w:sz w:val="12"/>
      <w:szCs w:val="16"/>
    </w:rPr>
  </w:style>
  <w:style w:type="character" w:styleId="IntenseEmphasis">
    <w:name w:val="Intense Emphasis"/>
    <w:qFormat/>
    <w:rsid w:val="00A84017"/>
    <w:rPr>
      <w:b/>
      <w:bCs/>
      <w:i/>
      <w:iCs/>
      <w:color w:val="auto"/>
    </w:rPr>
  </w:style>
  <w:style w:type="paragraph" w:customStyle="1" w:styleId="TERM-number4">
    <w:name w:val="TERM-number 4"/>
    <w:basedOn w:val="Heading4"/>
    <w:next w:val="TERM"/>
    <w:rsid w:val="00A84017"/>
    <w:pPr>
      <w:spacing w:after="0"/>
      <w:ind w:left="0" w:firstLine="0"/>
      <w:outlineLvl w:val="9"/>
    </w:pPr>
  </w:style>
  <w:style w:type="numbering" w:customStyle="1" w:styleId="Headings">
    <w:name w:val="Headings"/>
    <w:rsid w:val="00A84017"/>
    <w:pPr>
      <w:numPr>
        <w:numId w:val="24"/>
      </w:numPr>
    </w:pPr>
  </w:style>
  <w:style w:type="numbering" w:customStyle="1" w:styleId="Annexes">
    <w:name w:val="Annexes"/>
    <w:rsid w:val="00A84017"/>
    <w:pPr>
      <w:numPr>
        <w:numId w:val="26"/>
      </w:numPr>
    </w:pPr>
  </w:style>
  <w:style w:type="paragraph" w:customStyle="1" w:styleId="FIGURE">
    <w:name w:val="FIGURE"/>
    <w:basedOn w:val="Normal"/>
    <w:next w:val="FIGURE-title"/>
    <w:qFormat/>
    <w:rsid w:val="00A84017"/>
    <w:pPr>
      <w:keepNext/>
      <w:snapToGrid w:val="0"/>
      <w:spacing w:before="100" w:after="200"/>
      <w:jc w:val="center"/>
    </w:pPr>
  </w:style>
  <w:style w:type="character" w:customStyle="1" w:styleId="HeaderChar">
    <w:name w:val="Header Char"/>
    <w:link w:val="Header"/>
    <w:rsid w:val="00E75B7A"/>
    <w:rPr>
      <w:rFonts w:ascii="Arial" w:hAnsi="Arial" w:cs="Arial"/>
      <w:spacing w:val="8"/>
      <w:lang w:eastAsia="zh-CN"/>
    </w:rPr>
  </w:style>
  <w:style w:type="character" w:customStyle="1" w:styleId="FooterChar">
    <w:name w:val="Footer Char"/>
    <w:link w:val="Footer"/>
    <w:uiPriority w:val="29"/>
    <w:rsid w:val="0047727A"/>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B3E0A"/>
    <w:rPr>
      <w:b/>
      <w:bCs/>
    </w:rPr>
  </w:style>
  <w:style w:type="character" w:customStyle="1" w:styleId="CommentSubjectChar">
    <w:name w:val="Comment Subject Char"/>
    <w:link w:val="CommentSubject"/>
    <w:uiPriority w:val="99"/>
    <w:semiHidden/>
    <w:rsid w:val="00BB3E0A"/>
    <w:rPr>
      <w:rFonts w:ascii="Arial" w:hAnsi="Arial" w:cs="Arial"/>
      <w:b/>
      <w:bCs/>
      <w:spacing w:val="8"/>
      <w:lang w:val="en-GB" w:eastAsia="zh-CN"/>
    </w:rPr>
  </w:style>
  <w:style w:type="paragraph" w:styleId="ListParagraph">
    <w:name w:val="List Paragraph"/>
    <w:basedOn w:val="Normal"/>
    <w:uiPriority w:val="34"/>
    <w:qFormat/>
    <w:rsid w:val="008227BD"/>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FF063D"/>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yperlink" Target="http://www.iecex.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chris.agius@iecex.co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eader" Target="head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0A5F-F08E-4F06-A725-005A372C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5</TotalTime>
  <Pages>14</Pages>
  <Words>3906</Words>
  <Characters>25121</Characters>
  <Application>Microsoft Office Word</Application>
  <DocSecurity>0</DocSecurity>
  <Lines>209</Lines>
  <Paragraphs>57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OD 014 Version 2</vt:lpstr>
      <vt:lpstr>OD 014 Version 2</vt:lpstr>
      <vt:lpstr>OD 014 Version 2</vt:lpstr>
    </vt:vector>
  </TitlesOfParts>
  <Company>SAI Global</Company>
  <LinksUpToDate>false</LinksUpToDate>
  <CharactersWithSpaces>28970</CharactersWithSpaces>
  <SharedDoc>false</SharedDoc>
  <HLinks>
    <vt:vector size="18" baseType="variant">
      <vt:variant>
        <vt:i4>5701649</vt:i4>
      </vt:variant>
      <vt:variant>
        <vt:i4>105</vt:i4>
      </vt:variant>
      <vt:variant>
        <vt:i4>0</vt:i4>
      </vt:variant>
      <vt:variant>
        <vt:i4>5</vt:i4>
      </vt:variant>
      <vt:variant>
        <vt:lpwstr>http://www.iecex.com/</vt:lpwstr>
      </vt:variant>
      <vt:variant>
        <vt:lpwstr/>
      </vt:variant>
      <vt:variant>
        <vt:i4>458870</vt:i4>
      </vt:variant>
      <vt:variant>
        <vt:i4>102</vt:i4>
      </vt:variant>
      <vt:variant>
        <vt:i4>0</vt:i4>
      </vt:variant>
      <vt:variant>
        <vt:i4>5</vt:i4>
      </vt:variant>
      <vt:variant>
        <vt:lpwstr>mailto:chris.agius@iecex.com</vt:lpwstr>
      </vt:variant>
      <vt:variant>
        <vt:lpwstr/>
      </vt:variant>
      <vt:variant>
        <vt:i4>5701649</vt:i4>
      </vt:variant>
      <vt:variant>
        <vt:i4>99</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014 Version 2</dc:title>
  <dc:subject/>
  <dc:creator>Agius</dc:creator>
  <cp:keywords/>
  <cp:lastModifiedBy>Mark Amos</cp:lastModifiedBy>
  <cp:revision>7</cp:revision>
  <dcterms:created xsi:type="dcterms:W3CDTF">2021-10-08T04:13:00Z</dcterms:created>
  <dcterms:modified xsi:type="dcterms:W3CDTF">2021-10-08T04:28:00Z</dcterms:modified>
</cp:coreProperties>
</file>