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3119" w14:textId="77777777" w:rsidR="00587E02" w:rsidRPr="00CD320D" w:rsidRDefault="00587E02" w:rsidP="00587E02">
      <w:pPr>
        <w:keepNext/>
        <w:outlineLvl w:val="2"/>
        <w:rPr>
          <w:rFonts w:ascii="Arial" w:hAnsi="Arial" w:cs="Arial"/>
          <w:b/>
          <w:bCs/>
        </w:rPr>
      </w:pPr>
      <w:r>
        <w:rPr>
          <w:rFonts w:ascii="Arial" w:hAnsi="Arial"/>
          <w:b/>
          <w:bCs/>
        </w:rPr>
        <w:t>I</w:t>
      </w:r>
      <w:r w:rsidRPr="00CD320D">
        <w:rPr>
          <w:rFonts w:ascii="Arial" w:hAnsi="Arial"/>
          <w:b/>
          <w:bCs/>
        </w:rPr>
        <w:t xml:space="preserve">NTERNATIONAL ELECTROTECHNICAL COMMISSION (IEC) SYSTEM </w:t>
      </w:r>
      <w:r w:rsidRPr="00CD320D">
        <w:rPr>
          <w:rFonts w:ascii="Arial" w:hAnsi="Arial" w:cs="Arial"/>
          <w:b/>
          <w:bCs/>
        </w:rPr>
        <w:t>FOR CERTIFICATION TO STANDARDS RELATING TO EQUIPMENT FOR USE IN EXPLOSIVE ATMOSPHERES (IECEx SYSTEM)</w:t>
      </w:r>
    </w:p>
    <w:p w14:paraId="569E311A" w14:textId="114C6A98" w:rsidR="00587E02" w:rsidRPr="00CD320D" w:rsidRDefault="00587E02" w:rsidP="00587E02">
      <w:pPr>
        <w:outlineLvl w:val="0"/>
        <w:rPr>
          <w:rFonts w:ascii="Arial" w:hAnsi="Arial" w:cs="Arial"/>
          <w:b/>
          <w:bCs/>
          <w:sz w:val="20"/>
          <w:szCs w:val="20"/>
        </w:rPr>
      </w:pPr>
      <w:r w:rsidRPr="00CD320D">
        <w:rPr>
          <w:rFonts w:ascii="Arial" w:hAnsi="Arial" w:cs="Arial"/>
          <w:b/>
          <w:bCs/>
        </w:rPr>
        <w:t xml:space="preserve">Title:  </w:t>
      </w:r>
      <w:proofErr w:type="spellStart"/>
      <w:r w:rsidRPr="00CD320D">
        <w:rPr>
          <w:rFonts w:ascii="Arial" w:hAnsi="Arial" w:cs="Arial"/>
          <w:b/>
          <w:bCs/>
        </w:rPr>
        <w:t>ExTAG</w:t>
      </w:r>
      <w:proofErr w:type="spellEnd"/>
      <w:r w:rsidRPr="00CD320D">
        <w:rPr>
          <w:rFonts w:ascii="Arial" w:hAnsi="Arial" w:cs="Arial"/>
          <w:b/>
          <w:bCs/>
        </w:rPr>
        <w:t>/</w:t>
      </w:r>
      <w:r>
        <w:rPr>
          <w:rFonts w:ascii="Arial" w:hAnsi="Arial" w:cs="Arial"/>
          <w:b/>
          <w:bCs/>
        </w:rPr>
        <w:t>663</w:t>
      </w:r>
      <w:r w:rsidR="00810FD8">
        <w:rPr>
          <w:rFonts w:ascii="Arial" w:hAnsi="Arial" w:cs="Arial"/>
          <w:b/>
          <w:bCs/>
        </w:rPr>
        <w:t>A</w:t>
      </w:r>
      <w:r w:rsidRPr="00CD320D">
        <w:rPr>
          <w:rFonts w:ascii="Arial" w:hAnsi="Arial" w:cs="Arial"/>
          <w:b/>
          <w:bCs/>
        </w:rPr>
        <w:t>/CD</w:t>
      </w:r>
      <w:r w:rsidRPr="00CD320D">
        <w:t xml:space="preserve"> </w:t>
      </w:r>
      <w:r>
        <w:t>–</w:t>
      </w:r>
      <w:r w:rsidRPr="00CD320D">
        <w:t xml:space="preserve"> </w:t>
      </w:r>
      <w:r w:rsidRPr="00CD320D">
        <w:rPr>
          <w:rFonts w:ascii="Arial" w:hAnsi="Arial" w:cs="Arial"/>
          <w:b/>
          <w:bCs/>
        </w:rPr>
        <w:t>Draft</w:t>
      </w:r>
      <w:r>
        <w:rPr>
          <w:rFonts w:ascii="Arial" w:hAnsi="Arial" w:cs="Arial"/>
          <w:b/>
          <w:bCs/>
        </w:rPr>
        <w:t xml:space="preserve"> </w:t>
      </w:r>
      <w:proofErr w:type="spellStart"/>
      <w:r w:rsidRPr="00CD320D">
        <w:rPr>
          <w:rFonts w:ascii="Arial" w:hAnsi="Arial" w:cs="Arial"/>
          <w:b/>
          <w:bCs/>
        </w:rPr>
        <w:t>ExTAG</w:t>
      </w:r>
      <w:proofErr w:type="spellEnd"/>
      <w:r w:rsidRPr="00CD320D">
        <w:rPr>
          <w:rFonts w:ascii="Arial" w:hAnsi="Arial" w:cs="Arial"/>
          <w:b/>
          <w:bCs/>
        </w:rPr>
        <w:t xml:space="preserve"> Decision Sheet –</w:t>
      </w:r>
      <w:r>
        <w:rPr>
          <w:rFonts w:ascii="Arial" w:hAnsi="Arial" w:cs="Arial"/>
          <w:b/>
          <w:bCs/>
        </w:rPr>
        <w:t xml:space="preserve"> </w:t>
      </w:r>
      <w:r w:rsidRPr="00587E02">
        <w:rPr>
          <w:rFonts w:ascii="Arial" w:hAnsi="Arial" w:cs="Arial"/>
          <w:b/>
          <w:bCs/>
        </w:rPr>
        <w:t xml:space="preserve">IEC 60079-6 High Voltage Testing </w:t>
      </w:r>
    </w:p>
    <w:p w14:paraId="569E311B" w14:textId="77777777" w:rsidR="00587E02" w:rsidRDefault="00587E02" w:rsidP="00587E02">
      <w:pPr>
        <w:jc w:val="both"/>
        <w:outlineLvl w:val="0"/>
        <w:rPr>
          <w:rFonts w:ascii="Arial" w:eastAsia="Times New Roman" w:hAnsi="Arial"/>
          <w:b/>
          <w:bCs/>
          <w:sz w:val="20"/>
          <w:szCs w:val="20"/>
        </w:rPr>
      </w:pPr>
      <w:r w:rsidRPr="00CD320D">
        <w:rPr>
          <w:rFonts w:ascii="Arial" w:hAnsi="Arial" w:cs="Arial"/>
          <w:b/>
          <w:bCs/>
        </w:rPr>
        <w:t>Circulated to: ExTAG – IECEx Testing and Assessment Group</w:t>
      </w:r>
    </w:p>
    <w:p w14:paraId="569E311C" w14:textId="77777777" w:rsidR="00587E02" w:rsidRDefault="00587E02" w:rsidP="00587E02">
      <w:pPr>
        <w:pBdr>
          <w:top w:val="thinThickSmallGap" w:sz="24" w:space="1" w:color="0033CC"/>
        </w:pBdr>
        <w:jc w:val="center"/>
        <w:rPr>
          <w:rFonts w:ascii="Arial" w:eastAsia="Times New Roman" w:hAnsi="Arial"/>
          <w:b/>
          <w:bCs/>
        </w:rPr>
      </w:pPr>
    </w:p>
    <w:p w14:paraId="569E311D" w14:textId="77777777" w:rsidR="00587E02" w:rsidRDefault="00587E02" w:rsidP="00587E02">
      <w:pPr>
        <w:pBdr>
          <w:top w:val="thinThickSmallGap" w:sz="24" w:space="1" w:color="0033CC"/>
        </w:pBdr>
        <w:jc w:val="center"/>
        <w:rPr>
          <w:rFonts w:ascii="Arial" w:eastAsia="Times New Roman" w:hAnsi="Arial"/>
          <w:b/>
          <w:bCs/>
        </w:rPr>
      </w:pPr>
      <w:r w:rsidRPr="00CD320D">
        <w:rPr>
          <w:rFonts w:ascii="Arial" w:eastAsia="Times New Roman" w:hAnsi="Arial"/>
          <w:b/>
          <w:bCs/>
        </w:rPr>
        <w:t>INTRODUCTION</w:t>
      </w:r>
    </w:p>
    <w:p w14:paraId="7359104D" w14:textId="044F342D" w:rsidR="001361BD" w:rsidRDefault="00587E02" w:rsidP="00810FD8">
      <w:pPr>
        <w:spacing w:after="0" w:line="240" w:lineRule="auto"/>
        <w:rPr>
          <w:rFonts w:ascii="Arial" w:hAnsi="Arial" w:cs="Arial"/>
          <w:color w:val="000000" w:themeColor="text1"/>
          <w:sz w:val="24"/>
          <w:szCs w:val="24"/>
        </w:rPr>
      </w:pPr>
      <w:r w:rsidRPr="00587E02">
        <w:rPr>
          <w:rFonts w:ascii="Arial" w:hAnsi="Arial" w:cs="Arial"/>
          <w:color w:val="000000" w:themeColor="text1"/>
          <w:sz w:val="24"/>
          <w:szCs w:val="24"/>
        </w:rPr>
        <w:t>This</w:t>
      </w:r>
      <w:r w:rsidR="00810FD8">
        <w:rPr>
          <w:rFonts w:ascii="Arial" w:hAnsi="Arial" w:cs="Arial"/>
          <w:color w:val="000000" w:themeColor="text1"/>
          <w:sz w:val="24"/>
          <w:szCs w:val="24"/>
        </w:rPr>
        <w:t xml:space="preserve"> revised </w:t>
      </w:r>
      <w:r w:rsidRPr="00587E02">
        <w:rPr>
          <w:rFonts w:ascii="Arial" w:hAnsi="Arial" w:cs="Arial"/>
          <w:color w:val="000000" w:themeColor="text1"/>
          <w:sz w:val="24"/>
          <w:szCs w:val="24"/>
        </w:rPr>
        <w:t>documen</w:t>
      </w:r>
      <w:r w:rsidR="00D80857">
        <w:rPr>
          <w:rFonts w:ascii="Arial" w:hAnsi="Arial" w:cs="Arial"/>
          <w:color w:val="000000" w:themeColor="text1"/>
          <w:sz w:val="24"/>
          <w:szCs w:val="24"/>
        </w:rPr>
        <w:t>t</w:t>
      </w:r>
      <w:r w:rsidR="00810FD8">
        <w:rPr>
          <w:rFonts w:ascii="Arial" w:hAnsi="Arial" w:cs="Arial"/>
          <w:color w:val="000000" w:themeColor="text1"/>
          <w:sz w:val="24"/>
          <w:szCs w:val="24"/>
        </w:rPr>
        <w:t xml:space="preserve">, </w:t>
      </w:r>
      <w:proofErr w:type="spellStart"/>
      <w:r w:rsidR="00810FD8" w:rsidRPr="00810FD8">
        <w:rPr>
          <w:rFonts w:ascii="Arial" w:hAnsi="Arial" w:cs="Arial"/>
        </w:rPr>
        <w:t>ExTAG</w:t>
      </w:r>
      <w:proofErr w:type="spellEnd"/>
      <w:r w:rsidR="00810FD8" w:rsidRPr="00810FD8">
        <w:rPr>
          <w:rFonts w:ascii="Arial" w:hAnsi="Arial" w:cs="Arial"/>
        </w:rPr>
        <w:t xml:space="preserve">/663A/CD, Draft </w:t>
      </w:r>
      <w:proofErr w:type="spellStart"/>
      <w:r w:rsidR="00810FD8" w:rsidRPr="00810FD8">
        <w:rPr>
          <w:rFonts w:ascii="Arial" w:hAnsi="Arial" w:cs="Arial"/>
        </w:rPr>
        <w:t>ExTAG</w:t>
      </w:r>
      <w:proofErr w:type="spellEnd"/>
      <w:r w:rsidR="00810FD8" w:rsidRPr="00810FD8">
        <w:rPr>
          <w:rFonts w:ascii="Arial" w:hAnsi="Arial" w:cs="Arial"/>
        </w:rPr>
        <w:t xml:space="preserve"> Decision Sheet – IEC 60079-6 Hi</w:t>
      </w:r>
      <w:r w:rsidR="00810FD8" w:rsidRPr="00810FD8">
        <w:rPr>
          <w:rFonts w:ascii="Arial" w:hAnsi="Arial" w:cs="Arial"/>
          <w:color w:val="000000" w:themeColor="text1"/>
          <w:sz w:val="24"/>
          <w:szCs w:val="24"/>
        </w:rPr>
        <w:t xml:space="preserve">gh Voltage Testing, </w:t>
      </w:r>
      <w:r w:rsidR="00CE3FCA">
        <w:rPr>
          <w:rFonts w:ascii="Arial" w:hAnsi="Arial" w:cs="Arial"/>
          <w:color w:val="000000" w:themeColor="text1"/>
          <w:sz w:val="24"/>
          <w:szCs w:val="24"/>
        </w:rPr>
        <w:t xml:space="preserve">has been </w:t>
      </w:r>
      <w:r w:rsidR="00810FD8" w:rsidRPr="00810FD8">
        <w:rPr>
          <w:rFonts w:ascii="Arial" w:hAnsi="Arial" w:cs="Arial"/>
          <w:color w:val="000000" w:themeColor="text1"/>
          <w:sz w:val="24"/>
          <w:szCs w:val="24"/>
        </w:rPr>
        <w:t xml:space="preserve">prepared </w:t>
      </w:r>
      <w:r w:rsidR="00810FD8">
        <w:rPr>
          <w:rFonts w:ascii="Arial" w:hAnsi="Arial" w:cs="Arial"/>
          <w:color w:val="000000" w:themeColor="text1"/>
          <w:sz w:val="24"/>
          <w:szCs w:val="24"/>
        </w:rPr>
        <w:t xml:space="preserve">jointly </w:t>
      </w:r>
      <w:r w:rsidR="00810FD8" w:rsidRPr="00810FD8">
        <w:rPr>
          <w:rFonts w:ascii="Arial" w:hAnsi="Arial" w:cs="Arial"/>
          <w:color w:val="000000" w:themeColor="text1"/>
          <w:sz w:val="24"/>
          <w:szCs w:val="24"/>
        </w:rPr>
        <w:t xml:space="preserve">by the </w:t>
      </w:r>
      <w:proofErr w:type="spellStart"/>
      <w:r w:rsidR="00810FD8" w:rsidRPr="00810FD8">
        <w:rPr>
          <w:rFonts w:ascii="Arial" w:hAnsi="Arial" w:cs="Arial"/>
          <w:color w:val="000000" w:themeColor="text1"/>
          <w:sz w:val="24"/>
          <w:szCs w:val="24"/>
        </w:rPr>
        <w:t>ExTAG</w:t>
      </w:r>
      <w:proofErr w:type="spellEnd"/>
      <w:r w:rsidR="00810FD8" w:rsidRPr="00810FD8">
        <w:rPr>
          <w:rFonts w:ascii="Arial" w:hAnsi="Arial" w:cs="Arial"/>
          <w:color w:val="000000" w:themeColor="text1"/>
          <w:sz w:val="24"/>
          <w:szCs w:val="24"/>
        </w:rPr>
        <w:t xml:space="preserve"> Chair and </w:t>
      </w:r>
      <w:proofErr w:type="spellStart"/>
      <w:r w:rsidR="00810FD8" w:rsidRPr="00810FD8">
        <w:rPr>
          <w:rFonts w:ascii="Arial" w:hAnsi="Arial" w:cs="Arial"/>
          <w:color w:val="000000" w:themeColor="text1"/>
          <w:sz w:val="24"/>
          <w:szCs w:val="24"/>
        </w:rPr>
        <w:t>ExAG</w:t>
      </w:r>
      <w:proofErr w:type="spellEnd"/>
      <w:r w:rsidR="00810FD8" w:rsidRPr="00810FD8">
        <w:rPr>
          <w:rFonts w:ascii="Arial" w:hAnsi="Arial" w:cs="Arial"/>
          <w:color w:val="000000" w:themeColor="text1"/>
          <w:sz w:val="24"/>
          <w:szCs w:val="24"/>
        </w:rPr>
        <w:t xml:space="preserve"> Convener to address High Voltage testing associated with equipmen</w:t>
      </w:r>
      <w:r w:rsidR="00CE3FCA">
        <w:rPr>
          <w:rFonts w:ascii="Arial" w:hAnsi="Arial" w:cs="Arial"/>
          <w:color w:val="000000" w:themeColor="text1"/>
          <w:sz w:val="24"/>
          <w:szCs w:val="24"/>
        </w:rPr>
        <w:t xml:space="preserve">t covered by IEC 60079-6 Ed 4.1, </w:t>
      </w:r>
      <w:r w:rsidR="00D80857">
        <w:rPr>
          <w:rFonts w:ascii="Arial" w:hAnsi="Arial" w:cs="Arial"/>
          <w:color w:val="000000" w:themeColor="text1"/>
          <w:sz w:val="24"/>
          <w:szCs w:val="24"/>
        </w:rPr>
        <w:t>tak</w:t>
      </w:r>
      <w:r w:rsidR="00CE3FCA">
        <w:rPr>
          <w:rFonts w:ascii="Arial" w:hAnsi="Arial" w:cs="Arial"/>
          <w:color w:val="000000" w:themeColor="text1"/>
          <w:sz w:val="24"/>
          <w:szCs w:val="24"/>
        </w:rPr>
        <w:t>ing</w:t>
      </w:r>
      <w:r w:rsidR="00D80857">
        <w:rPr>
          <w:rFonts w:ascii="Arial" w:hAnsi="Arial" w:cs="Arial"/>
          <w:color w:val="000000" w:themeColor="text1"/>
          <w:sz w:val="24"/>
          <w:szCs w:val="24"/>
        </w:rPr>
        <w:t xml:space="preserve"> into account discussion from the</w:t>
      </w:r>
      <w:r w:rsidR="00810FD8">
        <w:rPr>
          <w:rFonts w:ascii="Arial" w:hAnsi="Arial" w:cs="Arial"/>
          <w:color w:val="000000" w:themeColor="text1"/>
          <w:sz w:val="24"/>
          <w:szCs w:val="24"/>
        </w:rPr>
        <w:t xml:space="preserve"> 2021</w:t>
      </w:r>
      <w:r w:rsidR="00D80857">
        <w:rPr>
          <w:rFonts w:ascii="Arial" w:hAnsi="Arial" w:cs="Arial"/>
          <w:color w:val="000000" w:themeColor="text1"/>
          <w:sz w:val="24"/>
          <w:szCs w:val="24"/>
        </w:rPr>
        <w:t xml:space="preserve"> </w:t>
      </w:r>
      <w:proofErr w:type="spellStart"/>
      <w:r w:rsidR="00D80857">
        <w:rPr>
          <w:rFonts w:ascii="Arial" w:hAnsi="Arial" w:cs="Arial"/>
          <w:color w:val="000000" w:themeColor="text1"/>
          <w:sz w:val="24"/>
          <w:szCs w:val="24"/>
        </w:rPr>
        <w:t>ExTAG</w:t>
      </w:r>
      <w:proofErr w:type="spellEnd"/>
      <w:r w:rsidR="00810FD8">
        <w:rPr>
          <w:rFonts w:ascii="Arial" w:hAnsi="Arial" w:cs="Arial"/>
          <w:color w:val="000000" w:themeColor="text1"/>
          <w:sz w:val="24"/>
          <w:szCs w:val="24"/>
        </w:rPr>
        <w:t xml:space="preserve"> Remote Meeting.</w:t>
      </w:r>
    </w:p>
    <w:p w14:paraId="116C50D7" w14:textId="77777777" w:rsidR="00810FD8" w:rsidRDefault="00810FD8" w:rsidP="00810FD8">
      <w:pPr>
        <w:spacing w:after="0" w:line="240" w:lineRule="auto"/>
        <w:rPr>
          <w:rFonts w:ascii="Arial" w:hAnsi="Arial" w:cs="Arial"/>
          <w:color w:val="000000" w:themeColor="text1"/>
          <w:sz w:val="24"/>
          <w:szCs w:val="24"/>
        </w:rPr>
      </w:pPr>
    </w:p>
    <w:p w14:paraId="569E311F" w14:textId="6455D78B" w:rsidR="00587E02" w:rsidRDefault="00D428CE" w:rsidP="00810FD8">
      <w:pPr>
        <w:spacing w:after="0" w:line="240" w:lineRule="auto"/>
        <w:rPr>
          <w:rFonts w:ascii="Arial" w:eastAsia="Times New Roman" w:hAnsi="Arial"/>
          <w:bCs/>
          <w:i/>
          <w:sz w:val="24"/>
          <w:szCs w:val="24"/>
          <w:lang w:val="en-GB" w:eastAsia="fr-FR"/>
        </w:rPr>
      </w:pPr>
      <w:r w:rsidRPr="00D428CE">
        <w:rPr>
          <w:rFonts w:ascii="Arial" w:hAnsi="Arial" w:cs="Arial"/>
          <w:color w:val="000000" w:themeColor="text1"/>
          <w:sz w:val="24"/>
          <w:szCs w:val="24"/>
        </w:rPr>
        <w:t xml:space="preserve">During </w:t>
      </w:r>
      <w:r w:rsidR="00810FD8">
        <w:rPr>
          <w:rFonts w:ascii="Arial" w:hAnsi="Arial" w:cs="Arial"/>
          <w:color w:val="000000" w:themeColor="text1"/>
          <w:sz w:val="24"/>
          <w:szCs w:val="24"/>
        </w:rPr>
        <w:t xml:space="preserve">the </w:t>
      </w:r>
      <w:r w:rsidRPr="00D428CE">
        <w:rPr>
          <w:rFonts w:ascii="Arial" w:hAnsi="Arial" w:cs="Arial"/>
          <w:color w:val="000000" w:themeColor="text1"/>
          <w:sz w:val="24"/>
          <w:szCs w:val="24"/>
        </w:rPr>
        <w:t>Remote Meeting it was agreed</w:t>
      </w:r>
      <w:r>
        <w:rPr>
          <w:rFonts w:ascii="Arial" w:hAnsi="Arial" w:cs="Arial"/>
          <w:color w:val="000000" w:themeColor="text1"/>
          <w:sz w:val="24"/>
          <w:szCs w:val="24"/>
        </w:rPr>
        <w:t xml:space="preserve"> that the</w:t>
      </w:r>
      <w:r w:rsidR="00810FD8">
        <w:rPr>
          <w:rFonts w:ascii="Arial" w:hAnsi="Arial" w:cs="Arial"/>
          <w:color w:val="000000" w:themeColor="text1"/>
          <w:sz w:val="24"/>
          <w:szCs w:val="24"/>
        </w:rPr>
        <w:t xml:space="preserve"> Revised </w:t>
      </w:r>
      <w:r>
        <w:rPr>
          <w:rFonts w:ascii="Arial" w:hAnsi="Arial" w:cs="Arial"/>
          <w:color w:val="000000" w:themeColor="text1"/>
          <w:sz w:val="24"/>
          <w:szCs w:val="24"/>
        </w:rPr>
        <w:t>Draft Decision Sheet be circulated for comment</w:t>
      </w:r>
      <w:r w:rsidR="001361BD">
        <w:rPr>
          <w:rFonts w:ascii="Arial" w:hAnsi="Arial" w:cs="Arial"/>
          <w:color w:val="000000" w:themeColor="text1"/>
          <w:sz w:val="24"/>
          <w:szCs w:val="24"/>
        </w:rPr>
        <w:t xml:space="preserve">, </w:t>
      </w:r>
      <w:r>
        <w:rPr>
          <w:rFonts w:ascii="Arial" w:hAnsi="Arial" w:cs="Arial"/>
          <w:color w:val="000000" w:themeColor="text1"/>
          <w:sz w:val="24"/>
          <w:szCs w:val="24"/>
        </w:rPr>
        <w:t>in accordance with</w:t>
      </w:r>
      <w:r w:rsidRPr="00D428CE">
        <w:rPr>
          <w:rFonts w:ascii="Arial" w:hAnsi="Arial" w:cs="Arial"/>
          <w:sz w:val="24"/>
          <w:szCs w:val="24"/>
        </w:rPr>
        <w:t xml:space="preserve"> </w:t>
      </w:r>
      <w:proofErr w:type="spellStart"/>
      <w:r w:rsidRPr="00D428CE">
        <w:rPr>
          <w:rFonts w:ascii="Arial" w:eastAsia="Times New Roman" w:hAnsi="Arial"/>
          <w:bCs/>
          <w:sz w:val="24"/>
          <w:szCs w:val="24"/>
          <w:lang w:val="en-GB" w:eastAsia="fr-FR"/>
        </w:rPr>
        <w:t>IECEx</w:t>
      </w:r>
      <w:proofErr w:type="spellEnd"/>
      <w:r w:rsidRPr="00D428CE">
        <w:rPr>
          <w:rFonts w:ascii="Arial" w:eastAsia="Times New Roman" w:hAnsi="Arial"/>
          <w:bCs/>
          <w:sz w:val="24"/>
          <w:szCs w:val="24"/>
          <w:lang w:val="en-GB" w:eastAsia="fr-FR"/>
        </w:rPr>
        <w:t xml:space="preserve"> OD 035</w:t>
      </w:r>
      <w:r w:rsidRPr="00D428CE">
        <w:rPr>
          <w:sz w:val="24"/>
          <w:szCs w:val="24"/>
        </w:rPr>
        <w:t xml:space="preserve"> </w:t>
      </w:r>
      <w:r w:rsidRPr="00D428CE">
        <w:rPr>
          <w:rFonts w:ascii="Arial" w:eastAsia="Times New Roman" w:hAnsi="Arial"/>
          <w:bCs/>
          <w:i/>
          <w:sz w:val="24"/>
          <w:szCs w:val="24"/>
          <w:lang w:val="en-GB" w:eastAsia="fr-FR"/>
        </w:rPr>
        <w:t xml:space="preserve">A procedure to generate, discuss, report and publish </w:t>
      </w:r>
      <w:proofErr w:type="spellStart"/>
      <w:r w:rsidRPr="00D428CE">
        <w:rPr>
          <w:rFonts w:ascii="Arial" w:eastAsia="Times New Roman" w:hAnsi="Arial"/>
          <w:bCs/>
          <w:i/>
          <w:sz w:val="24"/>
          <w:szCs w:val="24"/>
          <w:lang w:val="en-GB" w:eastAsia="fr-FR"/>
        </w:rPr>
        <w:t>ExTAG</w:t>
      </w:r>
      <w:proofErr w:type="spellEnd"/>
      <w:r w:rsidRPr="00D428CE">
        <w:rPr>
          <w:rFonts w:ascii="Arial" w:eastAsia="Times New Roman" w:hAnsi="Arial"/>
          <w:bCs/>
          <w:i/>
          <w:sz w:val="24"/>
          <w:szCs w:val="24"/>
          <w:lang w:val="en-GB" w:eastAsia="fr-FR"/>
        </w:rPr>
        <w:t xml:space="preserve"> Decision </w:t>
      </w:r>
      <w:bookmarkStart w:id="0" w:name="_GoBack"/>
      <w:bookmarkEnd w:id="0"/>
      <w:r w:rsidRPr="00D428CE">
        <w:rPr>
          <w:rFonts w:ascii="Arial" w:eastAsia="Times New Roman" w:hAnsi="Arial"/>
          <w:bCs/>
          <w:i/>
          <w:sz w:val="24"/>
          <w:szCs w:val="24"/>
          <w:lang w:val="en-GB" w:eastAsia="fr-FR"/>
        </w:rPr>
        <w:t>Sheets Ed. 2.3</w:t>
      </w:r>
      <w:r w:rsidR="001361BD">
        <w:rPr>
          <w:rFonts w:ascii="Arial" w:eastAsia="Times New Roman" w:hAnsi="Arial"/>
          <w:bCs/>
          <w:i/>
          <w:sz w:val="24"/>
          <w:szCs w:val="24"/>
          <w:lang w:val="en-GB" w:eastAsia="fr-FR"/>
        </w:rPr>
        <w:t>.</w:t>
      </w:r>
    </w:p>
    <w:p w14:paraId="4C3AE967" w14:textId="15A22F8D" w:rsidR="00587E21" w:rsidRDefault="00587E21" w:rsidP="00810FD8">
      <w:pPr>
        <w:spacing w:after="0" w:line="240" w:lineRule="auto"/>
        <w:rPr>
          <w:rFonts w:ascii="Arial" w:eastAsia="Times New Roman" w:hAnsi="Arial"/>
          <w:bCs/>
          <w:i/>
          <w:sz w:val="24"/>
          <w:szCs w:val="24"/>
          <w:lang w:val="en-GB" w:eastAsia="fr-FR"/>
        </w:rPr>
      </w:pPr>
    </w:p>
    <w:p w14:paraId="0A06FE7B" w14:textId="58038FAD" w:rsidR="00587E21" w:rsidRDefault="00587E21" w:rsidP="00810FD8">
      <w:pPr>
        <w:spacing w:after="0" w:line="240" w:lineRule="auto"/>
        <w:rPr>
          <w:rFonts w:ascii="Arial" w:eastAsia="Times New Roman" w:hAnsi="Arial"/>
          <w:bCs/>
          <w:i/>
          <w:sz w:val="24"/>
          <w:szCs w:val="24"/>
          <w:lang w:val="en-GB" w:eastAsia="fr-FR"/>
        </w:rPr>
      </w:pPr>
      <w:r w:rsidRPr="00810FD8">
        <w:rPr>
          <w:rFonts w:ascii="Arial" w:hAnsi="Arial" w:cs="Arial"/>
          <w:color w:val="000000" w:themeColor="text1"/>
          <w:sz w:val="24"/>
          <w:szCs w:val="24"/>
        </w:rPr>
        <w:t>Changes to the original version are shown via tracking.</w:t>
      </w:r>
    </w:p>
    <w:p w14:paraId="45D4C47A" w14:textId="77777777" w:rsidR="00810FD8" w:rsidRDefault="00810FD8" w:rsidP="00810FD8">
      <w:pPr>
        <w:spacing w:after="0" w:line="240" w:lineRule="auto"/>
        <w:rPr>
          <w:rFonts w:ascii="Arial" w:eastAsia="Times New Roman" w:hAnsi="Arial"/>
          <w:bCs/>
          <w:i/>
          <w:sz w:val="24"/>
          <w:szCs w:val="24"/>
          <w:lang w:val="en-GB" w:eastAsia="fr-FR"/>
        </w:rPr>
      </w:pPr>
    </w:p>
    <w:p w14:paraId="5A93DC89" w14:textId="218C465C" w:rsidR="00D428CE" w:rsidRPr="00D428CE" w:rsidRDefault="00D428CE" w:rsidP="00810FD8">
      <w:pPr>
        <w:spacing w:after="0" w:line="240" w:lineRule="auto"/>
        <w:rPr>
          <w:rFonts w:ascii="Arial" w:hAnsi="Arial" w:cs="Arial"/>
          <w:i/>
          <w:color w:val="000000" w:themeColor="text1"/>
          <w:sz w:val="24"/>
          <w:szCs w:val="24"/>
        </w:rPr>
      </w:pPr>
      <w:r w:rsidRPr="00D428CE">
        <w:rPr>
          <w:rFonts w:ascii="Arial" w:hAnsi="Arial" w:cs="Arial"/>
          <w:i/>
          <w:color w:val="000000" w:themeColor="text1"/>
          <w:sz w:val="24"/>
          <w:szCs w:val="24"/>
        </w:rPr>
        <w:t>Please submit comments on this new Draft DS using the comments table, a separate document, by –</w:t>
      </w:r>
    </w:p>
    <w:p w14:paraId="58AF2E81" w14:textId="63C899DC" w:rsidR="00D428CE" w:rsidRPr="00D428CE" w:rsidRDefault="002B3309" w:rsidP="00D428CE">
      <w:pPr>
        <w:rPr>
          <w:rFonts w:ascii="Arial" w:hAnsi="Arial" w:cs="Arial"/>
          <w:b/>
          <w:i/>
          <w:color w:val="FF0000"/>
          <w:sz w:val="24"/>
          <w:szCs w:val="24"/>
        </w:rPr>
      </w:pPr>
      <w:r>
        <w:rPr>
          <w:rFonts w:ascii="Arial" w:hAnsi="Arial" w:cs="Arial"/>
          <w:b/>
          <w:i/>
          <w:color w:val="FF0000"/>
          <w:sz w:val="24"/>
          <w:szCs w:val="24"/>
        </w:rPr>
        <w:t>2021 11 09</w:t>
      </w:r>
      <w:r w:rsidR="00D428CE" w:rsidRPr="00D428CE">
        <w:rPr>
          <w:rFonts w:ascii="Arial" w:hAnsi="Arial" w:cs="Arial"/>
          <w:b/>
          <w:i/>
          <w:color w:val="FF0000"/>
          <w:sz w:val="24"/>
          <w:szCs w:val="24"/>
        </w:rPr>
        <w:t xml:space="preserve"> </w:t>
      </w:r>
    </w:p>
    <w:p w14:paraId="5397E60D" w14:textId="77777777" w:rsidR="00D428CE" w:rsidRPr="00D428CE" w:rsidRDefault="00D428CE" w:rsidP="00D428CE">
      <w:pPr>
        <w:rPr>
          <w:rFonts w:ascii="Arial" w:hAnsi="Arial" w:cs="Arial"/>
          <w:i/>
          <w:color w:val="000000" w:themeColor="text1"/>
          <w:sz w:val="24"/>
          <w:szCs w:val="24"/>
        </w:rPr>
      </w:pPr>
    </w:p>
    <w:p w14:paraId="26B24FE6" w14:textId="513892FA" w:rsidR="00D428CE" w:rsidRDefault="00CE3FCA" w:rsidP="00D428CE">
      <w:pPr>
        <w:rPr>
          <w:rFonts w:ascii="Arial" w:hAnsi="Arial" w:cs="Arial"/>
          <w:b/>
          <w:color w:val="000000" w:themeColor="text1"/>
          <w:sz w:val="24"/>
          <w:szCs w:val="24"/>
        </w:rPr>
      </w:pPr>
      <w:hyperlink r:id="rId7" w:history="1">
        <w:r w:rsidR="00D428CE" w:rsidRPr="00DC6E32">
          <w:rPr>
            <w:rStyle w:val="Hyperlink"/>
            <w:rFonts w:ascii="Arial" w:hAnsi="Arial" w:cs="Arial"/>
            <w:b/>
            <w:sz w:val="24"/>
            <w:szCs w:val="24"/>
          </w:rPr>
          <w:t>Christine Kane</w:t>
        </w:r>
      </w:hyperlink>
    </w:p>
    <w:p w14:paraId="026B6F32" w14:textId="77777777" w:rsidR="00DC6E32" w:rsidRPr="00DC6E32" w:rsidRDefault="00DC6E32" w:rsidP="00D428CE">
      <w:pPr>
        <w:rPr>
          <w:rFonts w:ascii="Arial" w:hAnsi="Arial" w:cs="Arial"/>
          <w:b/>
          <w:color w:val="000000" w:themeColor="text1"/>
          <w:sz w:val="24"/>
          <w:szCs w:val="24"/>
        </w:rPr>
      </w:pPr>
    </w:p>
    <w:p w14:paraId="569E3124" w14:textId="77777777" w:rsidR="00587E02" w:rsidRPr="00C13AEF" w:rsidRDefault="00587E02" w:rsidP="00587E02">
      <w:pPr>
        <w:rPr>
          <w:rFonts w:ascii="Arial" w:hAnsi="Arial" w:cs="Arial"/>
          <w:b/>
          <w:bCs/>
          <w:iCs/>
          <w:lang w:val="en-GB"/>
        </w:rPr>
      </w:pPr>
      <w:proofErr w:type="spellStart"/>
      <w:r w:rsidRPr="00C13AEF">
        <w:rPr>
          <w:rFonts w:ascii="Arial" w:hAnsi="Arial" w:cs="Arial"/>
          <w:b/>
          <w:sz w:val="24"/>
          <w:szCs w:val="24"/>
        </w:rPr>
        <w:t>ExTAG</w:t>
      </w:r>
      <w:proofErr w:type="spellEnd"/>
      <w:r w:rsidRPr="00C13AEF">
        <w:rPr>
          <w:rFonts w:ascii="Arial" w:hAnsi="Arial" w:cs="Arial"/>
          <w:b/>
          <w:sz w:val="24"/>
          <w:szCs w:val="24"/>
        </w:rPr>
        <w:t xml:space="preserve"> Secretariat</w:t>
      </w:r>
      <w:hyperlink r:id="rId8" w:history="1"/>
    </w:p>
    <w:p w14:paraId="569E3127" w14:textId="77777777" w:rsidR="00C13AEF" w:rsidRDefault="00587E02" w:rsidP="00587E02">
      <w:pPr>
        <w:jc w:val="both"/>
        <w:rPr>
          <w:rFonts w:ascii="Arial" w:hAnsi="Arial" w:cs="Arial"/>
          <w:b/>
          <w:bCs/>
          <w:iCs/>
          <w:lang w:val="en-GB"/>
        </w:rPr>
      </w:pPr>
      <w:r>
        <w:rPr>
          <w:rFonts w:ascii="Arial" w:hAnsi="Arial" w:cs="Arial"/>
          <w:b/>
          <w:bCs/>
          <w:iCs/>
          <w:lang w:val="en-GB"/>
        </w:rPr>
        <w:t xml:space="preserve"> </w:t>
      </w:r>
    </w:p>
    <w:p w14:paraId="569E3128" w14:textId="77777777" w:rsidR="00C13AEF" w:rsidRDefault="00C13AEF" w:rsidP="00587E02">
      <w:pPr>
        <w:jc w:val="both"/>
        <w:rPr>
          <w:rFonts w:ascii="Arial" w:hAnsi="Arial" w:cs="Arial"/>
          <w:b/>
          <w:bCs/>
          <w:iCs/>
          <w:lang w:val="en-GB"/>
        </w:rPr>
      </w:pPr>
    </w:p>
    <w:p w14:paraId="569E3129" w14:textId="77777777" w:rsidR="00C13AEF" w:rsidRDefault="00C13AEF" w:rsidP="00587E02">
      <w:pPr>
        <w:jc w:val="both"/>
        <w:rPr>
          <w:rFonts w:ascii="Arial" w:hAnsi="Arial" w:cs="Arial"/>
          <w:b/>
          <w:bCs/>
          <w:iCs/>
          <w:lang w:val="en-GB"/>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C13AEF" w:rsidRPr="00C13AEF" w14:paraId="569E3136" w14:textId="77777777" w:rsidTr="00DB547B">
        <w:tc>
          <w:tcPr>
            <w:tcW w:w="4470" w:type="dxa"/>
            <w:shd w:val="clear" w:color="auto" w:fill="auto"/>
          </w:tcPr>
          <w:p w14:paraId="569E312A"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Address:</w:t>
            </w:r>
          </w:p>
          <w:p w14:paraId="569E312B"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IECEx Secretariat</w:t>
            </w:r>
          </w:p>
          <w:p w14:paraId="569E312C"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Level 33, Australia Square</w:t>
            </w:r>
          </w:p>
          <w:p w14:paraId="569E312D"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264 George Street</w:t>
            </w:r>
          </w:p>
          <w:p w14:paraId="569E312E"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Sydney NSW 2000</w:t>
            </w:r>
          </w:p>
          <w:p w14:paraId="569E312F"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Australia</w:t>
            </w:r>
          </w:p>
        </w:tc>
        <w:tc>
          <w:tcPr>
            <w:tcW w:w="4579" w:type="dxa"/>
            <w:shd w:val="clear" w:color="auto" w:fill="auto"/>
          </w:tcPr>
          <w:p w14:paraId="569E3130"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Contact Details:</w:t>
            </w:r>
          </w:p>
          <w:p w14:paraId="569E3131"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Tel: +61 2 4628 4690</w:t>
            </w:r>
          </w:p>
          <w:p w14:paraId="569E3132"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Fax: +61 2 4627 5285</w:t>
            </w:r>
          </w:p>
          <w:p w14:paraId="569E3133"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 xml:space="preserve">e-mail: </w:t>
            </w:r>
            <w:hyperlink r:id="rId9" w:history="1">
              <w:r w:rsidRPr="00C13AEF">
                <w:rPr>
                  <w:rFonts w:ascii="Arial" w:eastAsia="Times New Roman" w:hAnsi="Arial" w:cs="Arial"/>
                  <w:b/>
                  <w:bCs/>
                  <w:color w:val="0000FF"/>
                  <w:spacing w:val="8"/>
                  <w:lang w:val="en-GB" w:eastAsia="zh-CN"/>
                </w:rPr>
                <w:t>info@iecex.com</w:t>
              </w:r>
            </w:hyperlink>
            <w:r w:rsidRPr="00C13AEF">
              <w:rPr>
                <w:rFonts w:ascii="Arial" w:eastAsia="Times New Roman" w:hAnsi="Arial" w:cs="Arial"/>
                <w:b/>
                <w:bCs/>
                <w:spacing w:val="8"/>
                <w:lang w:val="en-GB" w:eastAsia="zh-CN"/>
              </w:rPr>
              <w:t xml:space="preserve">  </w:t>
            </w:r>
          </w:p>
          <w:p w14:paraId="569E3134" w14:textId="77777777" w:rsidR="00C13AEF" w:rsidRPr="00C13AEF" w:rsidRDefault="00CE3FCA" w:rsidP="00C13AEF">
            <w:pPr>
              <w:snapToGrid w:val="0"/>
              <w:spacing w:after="0" w:line="240" w:lineRule="auto"/>
              <w:jc w:val="both"/>
              <w:rPr>
                <w:rFonts w:ascii="Arial" w:eastAsia="Times New Roman" w:hAnsi="Arial" w:cs="Arial"/>
                <w:b/>
                <w:bCs/>
                <w:spacing w:val="8"/>
                <w:lang w:val="en-GB" w:eastAsia="zh-CN"/>
              </w:rPr>
            </w:pPr>
            <w:hyperlink r:id="rId10" w:history="1">
              <w:r w:rsidR="00C13AEF" w:rsidRPr="00C13AEF">
                <w:rPr>
                  <w:rFonts w:ascii="Arial" w:eastAsia="Times New Roman" w:hAnsi="Arial" w:cs="Arial"/>
                  <w:b/>
                  <w:bCs/>
                  <w:color w:val="0000FF"/>
                  <w:spacing w:val="8"/>
                  <w:u w:val="single"/>
                  <w:lang w:val="en-GB" w:eastAsia="zh-CN"/>
                </w:rPr>
                <w:t>http://www.iecex.com</w:t>
              </w:r>
            </w:hyperlink>
          </w:p>
          <w:p w14:paraId="569E3135" w14:textId="77777777" w:rsidR="00C13AEF" w:rsidRPr="00C13AEF" w:rsidRDefault="00C13AEF" w:rsidP="00C13AEF">
            <w:pPr>
              <w:snapToGrid w:val="0"/>
              <w:spacing w:after="0" w:line="240" w:lineRule="auto"/>
              <w:jc w:val="both"/>
              <w:rPr>
                <w:rFonts w:ascii="Arial" w:eastAsia="Times New Roman" w:hAnsi="Arial" w:cs="Arial"/>
                <w:b/>
                <w:bCs/>
                <w:spacing w:val="8"/>
                <w:lang w:val="en-GB" w:eastAsia="zh-CN"/>
              </w:rPr>
            </w:pPr>
          </w:p>
        </w:tc>
      </w:tr>
    </w:tbl>
    <w:p w14:paraId="569E3137" w14:textId="77777777" w:rsidR="00C13AEF" w:rsidRDefault="00C13AEF" w:rsidP="00C13AEF">
      <w:pPr>
        <w:jc w:val="both"/>
        <w:rPr>
          <w:rFonts w:ascii="Arial" w:hAnsi="Arial" w:cs="Arial"/>
          <w:b/>
          <w:bCs/>
          <w:iCs/>
          <w:lang w:val="en-GB"/>
        </w:rPr>
      </w:pPr>
    </w:p>
    <w:p w14:paraId="569E3138" w14:textId="77777777" w:rsidR="00C13AEF" w:rsidRDefault="00C13AEF">
      <w:pPr>
        <w:rPr>
          <w:rFonts w:ascii="Arial" w:hAnsi="Arial" w:cs="Arial"/>
          <w:b/>
          <w:bCs/>
          <w:iCs/>
          <w:lang w:val="en-GB"/>
        </w:rPr>
      </w:pPr>
      <w:r>
        <w:rPr>
          <w:rFonts w:ascii="Arial" w:hAnsi="Arial" w:cs="Arial"/>
          <w:b/>
          <w:bCs/>
          <w:iCs/>
          <w:lang w:val="en-GB"/>
        </w:rPr>
        <w:br w:type="page"/>
      </w:r>
    </w:p>
    <w:p w14:paraId="569E3139" w14:textId="77777777" w:rsidR="00C13AEF" w:rsidRPr="00C13AEF" w:rsidRDefault="00C13AEF" w:rsidP="00C13AEF">
      <w:pPr>
        <w:spacing w:after="0" w:line="240" w:lineRule="auto"/>
        <w:jc w:val="center"/>
        <w:rPr>
          <w:rFonts w:ascii="Arial" w:eastAsia="Times New Roman" w:hAnsi="Arial" w:cs="Times New Roman"/>
          <w:b/>
          <w:bCs/>
          <w:sz w:val="20"/>
          <w:szCs w:val="20"/>
        </w:rPr>
      </w:pPr>
      <w:r w:rsidRPr="00C13AEF">
        <w:rPr>
          <w:rFonts w:ascii="Arial" w:eastAsia="Times New Roman" w:hAnsi="Arial" w:cs="Times New Roman"/>
          <w:b/>
          <w:bCs/>
          <w:sz w:val="20"/>
          <w:szCs w:val="20"/>
        </w:rPr>
        <w:lastRenderedPageBreak/>
        <w:t>COLLECTION OF IECEx / ExTAG DECISIONS</w:t>
      </w:r>
    </w:p>
    <w:p w14:paraId="569E313A" w14:textId="77777777" w:rsidR="00C13AEF" w:rsidRPr="00C13AEF" w:rsidRDefault="00C13AEF" w:rsidP="00C13AEF">
      <w:pPr>
        <w:spacing w:after="0" w:line="240" w:lineRule="auto"/>
        <w:jc w:val="center"/>
        <w:rPr>
          <w:rFonts w:ascii="Arial" w:eastAsia="Times New Roman" w:hAnsi="Arial" w:cs="Times New Roman"/>
          <w:b/>
          <w:bCs/>
          <w:sz w:val="18"/>
          <w:szCs w:val="18"/>
          <w:lang w:eastAsia="x-none"/>
        </w:rPr>
      </w:pPr>
    </w:p>
    <w:tbl>
      <w:tblPr>
        <w:tblW w:w="87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20"/>
        <w:gridCol w:w="3727"/>
      </w:tblGrid>
      <w:tr w:rsidR="00C13AEF" w:rsidRPr="00C13AEF" w14:paraId="569E3144" w14:textId="77777777" w:rsidTr="00DB547B">
        <w:tc>
          <w:tcPr>
            <w:tcW w:w="2371" w:type="dxa"/>
          </w:tcPr>
          <w:p w14:paraId="569E313B" w14:textId="77777777" w:rsidR="00C13AEF" w:rsidRPr="00C13AEF" w:rsidRDefault="00C13AEF" w:rsidP="00C13AEF">
            <w:pPr>
              <w:spacing w:after="0" w:line="240" w:lineRule="auto"/>
              <w:rPr>
                <w:rFonts w:ascii="Arial" w:eastAsia="Times New Roman" w:hAnsi="Arial" w:cs="Times New Roman"/>
                <w:b/>
                <w:bCs/>
                <w:sz w:val="21"/>
                <w:szCs w:val="21"/>
              </w:rPr>
            </w:pPr>
            <w:r w:rsidRPr="00C13AEF">
              <w:rPr>
                <w:rFonts w:ascii="Arial" w:eastAsia="Times New Roman" w:hAnsi="Arial" w:cs="Times New Roman"/>
                <w:b/>
                <w:bCs/>
                <w:sz w:val="21"/>
                <w:szCs w:val="21"/>
              </w:rPr>
              <w:t xml:space="preserve">Standard: </w:t>
            </w:r>
          </w:p>
          <w:p w14:paraId="220EB6EC" w14:textId="77777777" w:rsidR="002451AB" w:rsidRDefault="0079384A" w:rsidP="00C13AEF">
            <w:pPr>
              <w:spacing w:after="0" w:line="240" w:lineRule="auto"/>
              <w:rPr>
                <w:ins w:id="1" w:author="Jim Munro" w:date="2021-09-24T19:45:00Z"/>
                <w:rFonts w:ascii="Arial" w:eastAsia="Times New Roman" w:hAnsi="Arial" w:cs="Times New Roman"/>
                <w:bCs/>
                <w:sz w:val="21"/>
                <w:szCs w:val="21"/>
              </w:rPr>
            </w:pPr>
            <w:ins w:id="2" w:author="Jim Munro" w:date="2021-09-24T19:45:00Z">
              <w:r>
                <w:rPr>
                  <w:rFonts w:ascii="Arial" w:eastAsia="Times New Roman" w:hAnsi="Arial" w:cs="Times New Roman"/>
                  <w:bCs/>
                  <w:sz w:val="21"/>
                  <w:szCs w:val="21"/>
                </w:rPr>
                <w:t>OD 003-2</w:t>
              </w:r>
              <w:r w:rsidR="009C5E28">
                <w:rPr>
                  <w:rFonts w:ascii="Arial" w:eastAsia="Times New Roman" w:hAnsi="Arial" w:cs="Times New Roman"/>
                  <w:bCs/>
                  <w:sz w:val="21"/>
                  <w:szCs w:val="21"/>
                </w:rPr>
                <w:t xml:space="preserve"> </w:t>
              </w:r>
            </w:ins>
          </w:p>
          <w:p w14:paraId="569E313C" w14:textId="298C3BA6" w:rsidR="00C13AEF" w:rsidRPr="00C13AEF" w:rsidRDefault="009C5E28" w:rsidP="00C13AEF">
            <w:pPr>
              <w:spacing w:after="0" w:line="240" w:lineRule="auto"/>
              <w:rPr>
                <w:rFonts w:ascii="Arial" w:eastAsia="Times New Roman" w:hAnsi="Arial" w:cs="Times New Roman"/>
                <w:bCs/>
                <w:sz w:val="21"/>
                <w:szCs w:val="21"/>
              </w:rPr>
            </w:pPr>
            <w:ins w:id="3" w:author="Jim Munro" w:date="2021-09-24T19:45:00Z">
              <w:r>
                <w:rPr>
                  <w:rFonts w:ascii="Arial" w:eastAsia="Times New Roman" w:hAnsi="Arial" w:cs="Times New Roman"/>
                  <w:bCs/>
                  <w:sz w:val="21"/>
                  <w:szCs w:val="21"/>
                </w:rPr>
                <w:t xml:space="preserve">[for scope extensions to </w:t>
              </w:r>
            </w:ins>
            <w:r w:rsidR="00C13AEF" w:rsidRPr="00C13AEF">
              <w:rPr>
                <w:rFonts w:ascii="Arial" w:eastAsia="Times New Roman" w:hAnsi="Arial" w:cs="Times New Roman"/>
                <w:bCs/>
                <w:sz w:val="21"/>
                <w:szCs w:val="21"/>
              </w:rPr>
              <w:t>IEC 60079-6:2015</w:t>
            </w:r>
          </w:p>
          <w:p w14:paraId="569E313D" w14:textId="77777777" w:rsidR="00C13AEF" w:rsidRPr="00C13AEF" w:rsidRDefault="00C13AEF" w:rsidP="00C13AEF">
            <w:pPr>
              <w:spacing w:after="0" w:line="240" w:lineRule="auto"/>
              <w:rPr>
                <w:rFonts w:ascii="Arial" w:eastAsia="Times New Roman" w:hAnsi="Arial" w:cs="Times New Roman"/>
                <w:bCs/>
                <w:sz w:val="21"/>
                <w:szCs w:val="21"/>
              </w:rPr>
            </w:pPr>
            <w:r w:rsidRPr="00C13AEF">
              <w:rPr>
                <w:rFonts w:ascii="Arial" w:eastAsia="Times New Roman" w:hAnsi="Arial" w:cs="Times New Roman"/>
                <w:bCs/>
                <w:sz w:val="21"/>
                <w:szCs w:val="21"/>
              </w:rPr>
              <w:t>Amendment 1:2020</w:t>
            </w:r>
          </w:p>
          <w:p w14:paraId="569E313E" w14:textId="03D926D3" w:rsidR="00C13AEF" w:rsidRPr="00C13AEF" w:rsidRDefault="00C13AEF" w:rsidP="00C13AEF">
            <w:pPr>
              <w:spacing w:after="0" w:line="240" w:lineRule="auto"/>
              <w:rPr>
                <w:rFonts w:ascii="Arial" w:eastAsia="Times New Roman" w:hAnsi="Arial" w:cs="Times New Roman"/>
                <w:bCs/>
                <w:sz w:val="21"/>
                <w:szCs w:val="21"/>
              </w:rPr>
            </w:pPr>
            <w:r w:rsidRPr="00C13AEF">
              <w:rPr>
                <w:rFonts w:ascii="Arial" w:eastAsia="Times New Roman" w:hAnsi="Arial" w:cs="Times New Roman"/>
                <w:bCs/>
                <w:sz w:val="21"/>
                <w:szCs w:val="21"/>
              </w:rPr>
              <w:t xml:space="preserve"> (Edition 4.1</w:t>
            </w:r>
            <w:ins w:id="4" w:author="Jim Munro" w:date="2021-09-24T19:45:00Z">
              <w:r w:rsidRPr="00C13AEF">
                <w:rPr>
                  <w:rFonts w:ascii="Arial" w:eastAsia="Times New Roman" w:hAnsi="Arial" w:cs="Times New Roman"/>
                  <w:bCs/>
                  <w:sz w:val="21"/>
                  <w:szCs w:val="21"/>
                </w:rPr>
                <w:t>)</w:t>
              </w:r>
              <w:r w:rsidR="00920640">
                <w:rPr>
                  <w:rFonts w:ascii="Arial" w:eastAsia="Times New Roman" w:hAnsi="Arial" w:cs="Times New Roman"/>
                  <w:bCs/>
                  <w:sz w:val="21"/>
                  <w:szCs w:val="21"/>
                </w:rPr>
                <w:t>]</w:t>
              </w:r>
            </w:ins>
            <w:del w:id="5" w:author="Jim Munro" w:date="2021-09-24T19:45:00Z">
              <w:r w:rsidRPr="00C13AEF">
                <w:rPr>
                  <w:rFonts w:ascii="Arial" w:eastAsia="Times New Roman" w:hAnsi="Arial" w:cs="Times New Roman"/>
                  <w:bCs/>
                  <w:sz w:val="21"/>
                  <w:szCs w:val="21"/>
                </w:rPr>
                <w:delText>)</w:delText>
              </w:r>
            </w:del>
          </w:p>
          <w:p w14:paraId="569E313F" w14:textId="77777777" w:rsidR="00C13AEF" w:rsidRPr="00C13AEF" w:rsidRDefault="00C13AEF" w:rsidP="00C13AEF">
            <w:pPr>
              <w:spacing w:after="0" w:line="240" w:lineRule="auto"/>
              <w:rPr>
                <w:rFonts w:ascii="Arial" w:eastAsia="Times New Roman" w:hAnsi="Arial" w:cs="Times New Roman"/>
                <w:bCs/>
                <w:sz w:val="21"/>
                <w:szCs w:val="21"/>
              </w:rPr>
            </w:pPr>
          </w:p>
        </w:tc>
        <w:tc>
          <w:tcPr>
            <w:tcW w:w="2620" w:type="dxa"/>
          </w:tcPr>
          <w:p w14:paraId="569E3140"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 xml:space="preserve">Clauses: </w:t>
            </w:r>
          </w:p>
          <w:p w14:paraId="569E3141" w14:textId="3CB3261F" w:rsidR="00C13AEF" w:rsidRPr="00C13AEF" w:rsidRDefault="00C13AEF" w:rsidP="00C13AEF">
            <w:pPr>
              <w:spacing w:after="0" w:line="240" w:lineRule="auto"/>
              <w:rPr>
                <w:rFonts w:ascii="Arial" w:eastAsia="Times New Roman" w:hAnsi="Arial" w:cs="Times New Roman"/>
                <w:sz w:val="21"/>
                <w:szCs w:val="21"/>
                <w:lang w:val="en-US"/>
              </w:rPr>
            </w:pPr>
            <w:r w:rsidRPr="00C13AEF">
              <w:rPr>
                <w:rFonts w:ascii="Arial" w:eastAsia="Times New Roman" w:hAnsi="Arial" w:cs="Times New Roman"/>
                <w:sz w:val="21"/>
                <w:szCs w:val="21"/>
                <w:lang w:val="en-US"/>
              </w:rPr>
              <w:t>1, Annex D</w:t>
            </w:r>
            <w:ins w:id="6" w:author="Jim Munro" w:date="2021-09-24T19:45:00Z">
              <w:r w:rsidR="00C9290F">
                <w:rPr>
                  <w:rFonts w:ascii="Arial" w:eastAsia="Times New Roman" w:hAnsi="Arial" w:cs="Times New Roman"/>
                  <w:sz w:val="21"/>
                  <w:szCs w:val="21"/>
                  <w:lang w:val="en-US"/>
                </w:rPr>
                <w:t xml:space="preserve"> of </w:t>
              </w:r>
              <w:r w:rsidR="00400F4A">
                <w:rPr>
                  <w:rFonts w:ascii="Arial" w:eastAsia="Times New Roman" w:hAnsi="Arial" w:cs="Times New Roman"/>
                  <w:sz w:val="21"/>
                  <w:szCs w:val="21"/>
                  <w:lang w:val="en-US"/>
                </w:rPr>
                <w:t xml:space="preserve">IEC </w:t>
              </w:r>
              <w:r w:rsidR="00400F4A" w:rsidRPr="00400F4A">
                <w:rPr>
                  <w:rFonts w:ascii="Arial" w:eastAsia="Times New Roman" w:hAnsi="Arial" w:cs="Times New Roman"/>
                  <w:sz w:val="21"/>
                  <w:szCs w:val="21"/>
                  <w:lang w:val="en-US"/>
                </w:rPr>
                <w:t>60079-6</w:t>
              </w:r>
              <w:r w:rsidR="00400F4A">
                <w:rPr>
                  <w:rFonts w:ascii="Arial" w:eastAsia="Times New Roman" w:hAnsi="Arial" w:cs="Times New Roman"/>
                  <w:sz w:val="21"/>
                  <w:szCs w:val="21"/>
                  <w:lang w:val="en-US"/>
                </w:rPr>
                <w:t xml:space="preserve"> Edition 4.1</w:t>
              </w:r>
            </w:ins>
          </w:p>
        </w:tc>
        <w:tc>
          <w:tcPr>
            <w:tcW w:w="3727" w:type="dxa"/>
          </w:tcPr>
          <w:p w14:paraId="569E3142" w14:textId="77777777" w:rsidR="00C13AEF" w:rsidRPr="00C13AEF" w:rsidRDefault="00C13AEF" w:rsidP="00C13AEF">
            <w:pPr>
              <w:spacing w:after="0" w:line="240" w:lineRule="auto"/>
              <w:rPr>
                <w:rFonts w:ascii="Arial" w:eastAsia="Times New Roman" w:hAnsi="Arial" w:cs="Times New Roman"/>
                <w:b/>
                <w:sz w:val="21"/>
                <w:szCs w:val="21"/>
                <w:lang w:val="en-US"/>
              </w:rPr>
            </w:pPr>
            <w:r w:rsidRPr="00C13AEF">
              <w:rPr>
                <w:rFonts w:ascii="Arial" w:eastAsia="Times New Roman" w:hAnsi="Arial" w:cs="Times New Roman"/>
                <w:b/>
                <w:sz w:val="21"/>
                <w:szCs w:val="21"/>
                <w:lang w:val="en-US"/>
              </w:rPr>
              <w:t xml:space="preserve">Decision Sheet: </w:t>
            </w:r>
          </w:p>
          <w:p w14:paraId="569E3143" w14:textId="77777777" w:rsidR="00C13AEF" w:rsidRPr="00C13AEF" w:rsidRDefault="00C13AEF" w:rsidP="00C13AEF">
            <w:pPr>
              <w:spacing w:after="0" w:line="240" w:lineRule="auto"/>
              <w:rPr>
                <w:rFonts w:ascii="Arial" w:eastAsia="Times New Roman" w:hAnsi="Arial" w:cs="Times New Roman"/>
                <w:sz w:val="21"/>
                <w:szCs w:val="21"/>
                <w:lang w:val="en-US"/>
              </w:rPr>
            </w:pPr>
            <w:r w:rsidRPr="00C13AEF">
              <w:rPr>
                <w:rFonts w:ascii="Arial" w:eastAsia="Times New Roman" w:hAnsi="Arial" w:cs="Times New Roman"/>
                <w:sz w:val="21"/>
                <w:szCs w:val="21"/>
                <w:lang w:val="en-US"/>
              </w:rPr>
              <w:t>DS 2021/-xx</w:t>
            </w:r>
          </w:p>
        </w:tc>
      </w:tr>
      <w:tr w:rsidR="00C13AEF" w:rsidRPr="00C13AEF" w14:paraId="569E3155" w14:textId="77777777" w:rsidTr="00DB547B">
        <w:tc>
          <w:tcPr>
            <w:tcW w:w="2371" w:type="dxa"/>
            <w:tcBorders>
              <w:bottom w:val="single" w:sz="4" w:space="0" w:color="auto"/>
            </w:tcBorders>
          </w:tcPr>
          <w:p w14:paraId="569E3145"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Subject:</w:t>
            </w:r>
          </w:p>
          <w:p w14:paraId="569E3146" w14:textId="77777777" w:rsidR="00C13AEF" w:rsidRPr="00C13AEF" w:rsidRDefault="00C13AEF" w:rsidP="00C13AEF">
            <w:pPr>
              <w:spacing w:after="0" w:line="240" w:lineRule="auto"/>
              <w:rPr>
                <w:rFonts w:ascii="Arial" w:eastAsia="Times New Roman" w:hAnsi="Arial" w:cs="Times New Roman"/>
                <w:bCs/>
                <w:sz w:val="21"/>
                <w:szCs w:val="21"/>
                <w:lang w:val="en-US"/>
              </w:rPr>
            </w:pPr>
            <w:r w:rsidRPr="00C13AEF">
              <w:rPr>
                <w:rFonts w:ascii="Arial" w:eastAsia="Times New Roman" w:hAnsi="Arial" w:cs="Times New Roman"/>
                <w:bCs/>
                <w:sz w:val="21"/>
                <w:szCs w:val="21"/>
                <w:lang w:val="en-US"/>
              </w:rPr>
              <w:t>High voltage amendment</w:t>
            </w:r>
          </w:p>
          <w:p w14:paraId="569E3147" w14:textId="77777777" w:rsidR="00C13AEF" w:rsidRPr="00C13AEF" w:rsidRDefault="00C13AEF" w:rsidP="00C13AEF">
            <w:pPr>
              <w:spacing w:after="0" w:line="240" w:lineRule="auto"/>
              <w:rPr>
                <w:rFonts w:ascii="Arial" w:eastAsia="Times New Roman" w:hAnsi="Arial" w:cs="Times New Roman"/>
                <w:b/>
                <w:bCs/>
                <w:sz w:val="16"/>
                <w:szCs w:val="16"/>
                <w:lang w:val="en-US"/>
              </w:rPr>
            </w:pPr>
          </w:p>
          <w:p w14:paraId="569E3148"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 xml:space="preserve">Status of document: </w:t>
            </w:r>
          </w:p>
          <w:p w14:paraId="3FCA5950" w14:textId="77777777" w:rsidR="00C13AEF" w:rsidRPr="00C13AEF" w:rsidRDefault="00C13AEF" w:rsidP="00C13AEF">
            <w:pPr>
              <w:spacing w:after="0" w:line="240" w:lineRule="auto"/>
              <w:rPr>
                <w:ins w:id="7" w:author="Jim Munro" w:date="2021-09-24T19:45:00Z"/>
                <w:rFonts w:ascii="Arial" w:eastAsia="Times New Roman" w:hAnsi="Arial" w:cs="Times New Roman"/>
                <w:sz w:val="21"/>
                <w:szCs w:val="21"/>
                <w:lang w:val="en-US"/>
              </w:rPr>
            </w:pPr>
            <w:ins w:id="8" w:author="Jim Munro" w:date="2021-09-24T19:45:00Z">
              <w:r w:rsidRPr="00C13AEF">
                <w:rPr>
                  <w:rFonts w:ascii="Arial" w:eastAsia="Times New Roman" w:hAnsi="Arial" w:cs="Times New Roman"/>
                  <w:sz w:val="21"/>
                  <w:szCs w:val="21"/>
                  <w:lang w:val="en-US"/>
                </w:rPr>
                <w:t>Draft</w:t>
              </w:r>
              <w:r w:rsidR="00D95ED1">
                <w:rPr>
                  <w:rFonts w:ascii="Arial" w:eastAsia="Times New Roman" w:hAnsi="Arial" w:cs="Times New Roman"/>
                  <w:sz w:val="21"/>
                  <w:szCs w:val="21"/>
                  <w:lang w:val="en-US"/>
                </w:rPr>
                <w:t>3</w:t>
              </w:r>
            </w:ins>
          </w:p>
          <w:p w14:paraId="569E3149" w14:textId="77777777" w:rsidR="00C13AEF" w:rsidRPr="00C13AEF" w:rsidRDefault="00C13AEF" w:rsidP="00C13AEF">
            <w:pPr>
              <w:spacing w:after="0" w:line="240" w:lineRule="auto"/>
              <w:rPr>
                <w:del w:id="9" w:author="Jim Munro" w:date="2021-09-24T19:45:00Z"/>
                <w:rFonts w:ascii="Arial" w:eastAsia="Times New Roman" w:hAnsi="Arial" w:cs="Times New Roman"/>
                <w:sz w:val="21"/>
                <w:szCs w:val="21"/>
                <w:lang w:val="en-US"/>
              </w:rPr>
            </w:pPr>
            <w:del w:id="10" w:author="Jim Munro" w:date="2021-09-24T19:45:00Z">
              <w:r w:rsidRPr="00C13AEF">
                <w:rPr>
                  <w:rFonts w:ascii="Arial" w:eastAsia="Times New Roman" w:hAnsi="Arial" w:cs="Times New Roman"/>
                  <w:sz w:val="21"/>
                  <w:szCs w:val="21"/>
                  <w:lang w:val="en-US"/>
                </w:rPr>
                <w:delText>Draft2</w:delText>
              </w:r>
            </w:del>
          </w:p>
          <w:p w14:paraId="569E314A" w14:textId="77777777" w:rsidR="00C13AEF" w:rsidRPr="00C13AEF" w:rsidRDefault="00C13AEF" w:rsidP="00C13AEF">
            <w:pPr>
              <w:spacing w:after="0" w:line="240" w:lineRule="auto"/>
              <w:rPr>
                <w:rFonts w:ascii="Arial" w:eastAsia="Times New Roman" w:hAnsi="Arial" w:cs="Times New Roman"/>
                <w:b/>
                <w:bCs/>
                <w:color w:val="FF0000"/>
                <w:sz w:val="20"/>
                <w:szCs w:val="20"/>
                <w:lang w:val="en-US"/>
              </w:rPr>
            </w:pPr>
          </w:p>
        </w:tc>
        <w:tc>
          <w:tcPr>
            <w:tcW w:w="2620" w:type="dxa"/>
            <w:tcBorders>
              <w:bottom w:val="single" w:sz="4" w:space="0" w:color="auto"/>
            </w:tcBorders>
          </w:tcPr>
          <w:p w14:paraId="569E314B"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Key words:</w:t>
            </w:r>
          </w:p>
          <w:p w14:paraId="569E314C" w14:textId="77777777" w:rsidR="00C13AEF" w:rsidRPr="00C13AEF" w:rsidRDefault="00C13AEF" w:rsidP="00C13AEF">
            <w:pPr>
              <w:numPr>
                <w:ilvl w:val="0"/>
                <w:numId w:val="1"/>
              </w:numPr>
              <w:spacing w:after="0" w:line="240" w:lineRule="auto"/>
              <w:rPr>
                <w:rFonts w:ascii="Arial" w:eastAsia="Times New Roman" w:hAnsi="Arial" w:cs="Times New Roman"/>
                <w:sz w:val="21"/>
                <w:szCs w:val="21"/>
                <w:lang w:val="en-US"/>
              </w:rPr>
            </w:pPr>
            <w:r w:rsidRPr="00C13AEF">
              <w:rPr>
                <w:rFonts w:ascii="Arial" w:eastAsia="Times New Roman" w:hAnsi="Arial" w:cs="Times New Roman"/>
                <w:sz w:val="21"/>
                <w:szCs w:val="21"/>
                <w:lang w:val="en-US"/>
              </w:rPr>
              <w:t>Liquid immersion “o”</w:t>
            </w:r>
          </w:p>
          <w:p w14:paraId="569E314D" w14:textId="77777777" w:rsidR="00C13AEF" w:rsidRPr="00C13AEF" w:rsidRDefault="00C13AEF" w:rsidP="00C13AEF">
            <w:pPr>
              <w:numPr>
                <w:ilvl w:val="0"/>
                <w:numId w:val="1"/>
              </w:numPr>
              <w:spacing w:after="0" w:line="240" w:lineRule="auto"/>
              <w:rPr>
                <w:rFonts w:ascii="Arial" w:eastAsia="Times New Roman" w:hAnsi="Arial" w:cs="Times New Roman"/>
                <w:sz w:val="21"/>
                <w:szCs w:val="21"/>
                <w:lang w:val="en-US"/>
              </w:rPr>
            </w:pPr>
            <w:r w:rsidRPr="00C13AEF">
              <w:rPr>
                <w:rFonts w:ascii="Arial" w:eastAsia="Times New Roman" w:hAnsi="Arial" w:cs="Times New Roman"/>
                <w:sz w:val="21"/>
                <w:szCs w:val="21"/>
                <w:lang w:val="en-US"/>
              </w:rPr>
              <w:t>High voltage</w:t>
            </w:r>
          </w:p>
        </w:tc>
        <w:tc>
          <w:tcPr>
            <w:tcW w:w="3727" w:type="dxa"/>
            <w:tcBorders>
              <w:bottom w:val="single" w:sz="4" w:space="0" w:color="auto"/>
            </w:tcBorders>
          </w:tcPr>
          <w:p w14:paraId="569E314E" w14:textId="77777777" w:rsidR="00C13AEF" w:rsidRPr="00C13AEF" w:rsidRDefault="00C13AEF" w:rsidP="00C13AEF">
            <w:pPr>
              <w:keepNext/>
              <w:spacing w:after="0" w:line="240" w:lineRule="auto"/>
              <w:outlineLvl w:val="0"/>
              <w:rPr>
                <w:rFonts w:ascii="Arial" w:eastAsia="Times New Roman" w:hAnsi="Arial" w:cs="Times New Roman"/>
                <w:b/>
                <w:bCs/>
                <w:sz w:val="21"/>
                <w:szCs w:val="21"/>
              </w:rPr>
            </w:pPr>
            <w:r w:rsidRPr="00C13AEF">
              <w:rPr>
                <w:rFonts w:ascii="Arial" w:eastAsia="Times New Roman" w:hAnsi="Arial" w:cs="Times New Roman"/>
                <w:b/>
                <w:bCs/>
                <w:sz w:val="21"/>
                <w:szCs w:val="21"/>
              </w:rPr>
              <w:t xml:space="preserve">Date: </w:t>
            </w:r>
            <w:r w:rsidRPr="00C13AEF">
              <w:rPr>
                <w:rFonts w:ascii="Arial" w:eastAsia="Times New Roman" w:hAnsi="Arial" w:cs="Times New Roman"/>
                <w:sz w:val="21"/>
                <w:szCs w:val="21"/>
              </w:rPr>
              <w:t>2021 0823</w:t>
            </w:r>
          </w:p>
          <w:p w14:paraId="569E314F" w14:textId="77777777" w:rsidR="00C13AEF" w:rsidRPr="00C13AEF" w:rsidRDefault="00C13AEF" w:rsidP="00C13AEF">
            <w:pPr>
              <w:keepNext/>
              <w:spacing w:after="0" w:line="240" w:lineRule="auto"/>
              <w:outlineLvl w:val="0"/>
              <w:rPr>
                <w:rFonts w:ascii="Arial" w:eastAsia="Times New Roman" w:hAnsi="Arial" w:cs="Times New Roman"/>
                <w:sz w:val="21"/>
                <w:szCs w:val="21"/>
              </w:rPr>
            </w:pPr>
          </w:p>
          <w:p w14:paraId="569E3150"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 xml:space="preserve">Originator of proposal: </w:t>
            </w:r>
          </w:p>
          <w:p w14:paraId="569E3151" w14:textId="77777777" w:rsidR="00C13AEF" w:rsidRPr="00C13AEF" w:rsidRDefault="00C13AEF" w:rsidP="00C13AEF">
            <w:pPr>
              <w:spacing w:after="0" w:line="240" w:lineRule="auto"/>
              <w:rPr>
                <w:rFonts w:ascii="Arial" w:eastAsia="Times New Roman" w:hAnsi="Arial" w:cs="Times New Roman"/>
                <w:sz w:val="21"/>
                <w:szCs w:val="21"/>
                <w:lang w:val="en-US"/>
              </w:rPr>
            </w:pPr>
            <w:r w:rsidRPr="00C13AEF">
              <w:rPr>
                <w:rFonts w:ascii="Arial" w:eastAsia="Times New Roman" w:hAnsi="Arial" w:cs="Times New Roman"/>
                <w:sz w:val="21"/>
                <w:szCs w:val="21"/>
                <w:lang w:val="en-US"/>
              </w:rPr>
              <w:t>Convenor ExAG in conjunction with Chair of ExTAG</w:t>
            </w:r>
          </w:p>
          <w:p w14:paraId="569E3152" w14:textId="77777777" w:rsidR="00C13AEF" w:rsidRPr="00C13AEF" w:rsidRDefault="00C13AEF" w:rsidP="00C13AEF">
            <w:pPr>
              <w:spacing w:after="0" w:line="240" w:lineRule="auto"/>
              <w:rPr>
                <w:rFonts w:ascii="Arial" w:eastAsia="Times New Roman" w:hAnsi="Arial" w:cs="Times New Roman"/>
                <w:b/>
                <w:bCs/>
                <w:sz w:val="21"/>
                <w:szCs w:val="21"/>
                <w:lang w:val="en-US"/>
              </w:rPr>
            </w:pPr>
          </w:p>
          <w:p w14:paraId="569E3153"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 xml:space="preserve">TC/SC involved: </w:t>
            </w:r>
          </w:p>
          <w:p w14:paraId="569E3154" w14:textId="77777777" w:rsidR="00C13AEF" w:rsidRPr="00C13AEF" w:rsidRDefault="00C13AEF" w:rsidP="00C13AEF">
            <w:pPr>
              <w:spacing w:after="0" w:line="240" w:lineRule="auto"/>
              <w:rPr>
                <w:rFonts w:ascii="Arial" w:eastAsia="Times New Roman" w:hAnsi="Arial" w:cs="Times New Roman"/>
                <w:bCs/>
                <w:sz w:val="21"/>
                <w:szCs w:val="21"/>
                <w:lang w:val="en-US"/>
              </w:rPr>
            </w:pPr>
            <w:r w:rsidRPr="00C13AEF">
              <w:rPr>
                <w:rFonts w:ascii="Arial" w:eastAsia="Times New Roman" w:hAnsi="Arial" w:cs="Times New Roman"/>
                <w:bCs/>
                <w:sz w:val="21"/>
                <w:szCs w:val="21"/>
                <w:lang w:val="en-US"/>
              </w:rPr>
              <w:t>IEC/TC 31 WG22 and WG 43</w:t>
            </w:r>
          </w:p>
        </w:tc>
      </w:tr>
      <w:tr w:rsidR="00C13AEF" w:rsidRPr="00C13AEF" w14:paraId="569E3182" w14:textId="77777777" w:rsidTr="00EC1439">
        <w:tc>
          <w:tcPr>
            <w:tcW w:w="8718" w:type="dxa"/>
            <w:gridSpan w:val="3"/>
            <w:tcBorders>
              <w:left w:val="single" w:sz="4" w:space="0" w:color="auto"/>
            </w:tcBorders>
          </w:tcPr>
          <w:p w14:paraId="569E3156" w14:textId="77777777" w:rsidR="00C13AEF" w:rsidRPr="00C13AEF" w:rsidRDefault="00C13AEF" w:rsidP="00C13AEF">
            <w:pPr>
              <w:autoSpaceDE w:val="0"/>
              <w:autoSpaceDN w:val="0"/>
              <w:adjustRightInd w:val="0"/>
              <w:spacing w:before="120" w:after="0" w:line="240" w:lineRule="auto"/>
              <w:jc w:val="both"/>
              <w:rPr>
                <w:rFonts w:ascii="Arial" w:eastAsia="Times New Roman" w:hAnsi="Arial" w:cs="Arial"/>
                <w:color w:val="000000"/>
                <w:sz w:val="20"/>
                <w:szCs w:val="20"/>
                <w:lang w:val="en-US"/>
              </w:rPr>
            </w:pPr>
            <w:r w:rsidRPr="00C13AEF">
              <w:rPr>
                <w:rFonts w:ascii="Arial" w:eastAsia="Times New Roman" w:hAnsi="Arial" w:cs="Arial"/>
                <w:b/>
                <w:color w:val="000000"/>
                <w:sz w:val="20"/>
                <w:szCs w:val="20"/>
                <w:lang w:val="en-US"/>
              </w:rPr>
              <w:t>Background</w:t>
            </w:r>
            <w:r w:rsidRPr="00C13AEF">
              <w:rPr>
                <w:rFonts w:ascii="Arial" w:eastAsia="Times New Roman" w:hAnsi="Arial" w:cs="Arial"/>
                <w:color w:val="000000"/>
                <w:sz w:val="20"/>
                <w:szCs w:val="20"/>
                <w:lang w:val="en-US"/>
              </w:rPr>
              <w:t xml:space="preserve">: </w:t>
            </w:r>
          </w:p>
          <w:p w14:paraId="569E3157" w14:textId="77777777" w:rsidR="00C13AEF" w:rsidRPr="00C13AEF" w:rsidRDefault="00C13AEF" w:rsidP="00C13AEF">
            <w:pPr>
              <w:autoSpaceDE w:val="0"/>
              <w:autoSpaceDN w:val="0"/>
              <w:adjustRightInd w:val="0"/>
              <w:spacing w:before="120" w:after="0" w:line="240" w:lineRule="auto"/>
              <w:jc w:val="both"/>
              <w:rPr>
                <w:rFonts w:ascii="Arial" w:eastAsia="Times New Roman" w:hAnsi="Arial" w:cs="Arial"/>
                <w:color w:val="000000"/>
                <w:sz w:val="20"/>
                <w:szCs w:val="20"/>
                <w:lang w:val="en-US"/>
              </w:rPr>
            </w:pPr>
          </w:p>
          <w:p w14:paraId="569E3158"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IEC 60079-6 Edition 4, Amendment 1 shows in the scope a significant increase in voltage allowed for Ex </w:t>
            </w:r>
            <w:proofErr w:type="gramStart"/>
            <w:r w:rsidRPr="00C13AEF">
              <w:rPr>
                <w:rFonts w:ascii="Arial" w:eastAsia="Times New Roman" w:hAnsi="Arial" w:cs="Arial"/>
                <w:color w:val="000000"/>
                <w:sz w:val="20"/>
                <w:szCs w:val="20"/>
                <w:lang w:val="en-US"/>
              </w:rPr>
              <w:t>o</w:t>
            </w:r>
            <w:proofErr w:type="gramEnd"/>
            <w:r w:rsidRPr="00C13AEF">
              <w:rPr>
                <w:rFonts w:ascii="Arial" w:eastAsia="Times New Roman" w:hAnsi="Arial" w:cs="Arial"/>
                <w:color w:val="000000"/>
                <w:sz w:val="20"/>
                <w:szCs w:val="20"/>
                <w:lang w:val="en-US"/>
              </w:rPr>
              <w:t xml:space="preserve"> Level of Protection “</w:t>
            </w:r>
            <w:proofErr w:type="spellStart"/>
            <w:r w:rsidRPr="00C13AEF">
              <w:rPr>
                <w:rFonts w:ascii="Arial" w:eastAsia="Times New Roman" w:hAnsi="Arial" w:cs="Arial"/>
                <w:color w:val="000000"/>
                <w:sz w:val="20"/>
                <w:szCs w:val="20"/>
                <w:lang w:val="en-US"/>
              </w:rPr>
              <w:t>oc</w:t>
            </w:r>
            <w:proofErr w:type="spellEnd"/>
            <w:r w:rsidRPr="00C13AEF">
              <w:rPr>
                <w:rFonts w:ascii="Arial" w:eastAsia="Times New Roman" w:hAnsi="Arial" w:cs="Arial"/>
                <w:color w:val="000000"/>
                <w:sz w:val="20"/>
                <w:szCs w:val="20"/>
                <w:lang w:val="en-US"/>
              </w:rPr>
              <w:t xml:space="preserve">” from 15 kV AC RMS or DC and up to 245 kV AC RMS or DC.    Associated with this, it introduces additional standards such as IEC 60071 (all parts) </w:t>
            </w:r>
            <w:r w:rsidRPr="00C13AEF">
              <w:rPr>
                <w:rFonts w:ascii="Arial" w:eastAsia="Times New Roman" w:hAnsi="Arial" w:cs="Arial"/>
                <w:i/>
                <w:iCs/>
                <w:color w:val="000000"/>
                <w:sz w:val="20"/>
                <w:szCs w:val="20"/>
                <w:lang w:val="en-US"/>
              </w:rPr>
              <w:t>Insulation co-ordination</w:t>
            </w:r>
            <w:r w:rsidRPr="00C13AEF">
              <w:rPr>
                <w:rFonts w:ascii="Arial" w:eastAsia="Times New Roman" w:hAnsi="Arial" w:cs="Arial"/>
                <w:color w:val="000000"/>
                <w:sz w:val="20"/>
                <w:szCs w:val="20"/>
                <w:lang w:val="en-US"/>
              </w:rPr>
              <w:t xml:space="preserve"> and IEC 60076-3 </w:t>
            </w:r>
            <w:r w:rsidRPr="00C13AEF">
              <w:rPr>
                <w:rFonts w:ascii="Arial" w:eastAsia="Times New Roman" w:hAnsi="Arial" w:cs="Arial"/>
                <w:i/>
                <w:iCs/>
                <w:color w:val="000000"/>
                <w:sz w:val="20"/>
                <w:szCs w:val="20"/>
                <w:lang w:val="en-US"/>
              </w:rPr>
              <w:t>Power transformers – Part 3: Insulation levels, dielectric tests and external clearances in air.</w:t>
            </w:r>
          </w:p>
          <w:p w14:paraId="569E3159"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 </w:t>
            </w:r>
          </w:p>
          <w:p w14:paraId="569E315A"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r w:rsidRPr="00C13AEF">
              <w:rPr>
                <w:rFonts w:ascii="Arial" w:eastAsia="Times New Roman" w:hAnsi="Arial" w:cs="Arial"/>
                <w:bCs/>
                <w:color w:val="000000"/>
                <w:sz w:val="20"/>
                <w:szCs w:val="20"/>
                <w:lang w:val="en-US"/>
              </w:rPr>
              <w:t>The requirements for equipment affected by this voltage change are included in a normative Annex D which as stated in the scope “applies specifically to liquid immersed transformers and reactors, and other liquid immersed equipment such as swivels for off-shore platforms, power regulators, tap changers and earthing/switching resistors”.</w:t>
            </w:r>
          </w:p>
          <w:p w14:paraId="569E315B"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p>
          <w:p w14:paraId="569E315C"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r w:rsidRPr="00C13AEF">
              <w:rPr>
                <w:rFonts w:ascii="Arial" w:eastAsia="Times New Roman" w:hAnsi="Arial" w:cs="Arial"/>
                <w:bCs/>
                <w:color w:val="000000"/>
                <w:sz w:val="20"/>
                <w:szCs w:val="20"/>
                <w:lang w:val="en-US"/>
              </w:rPr>
              <w:t xml:space="preserve">Annex D introduces changes to the requirements, that may override those in the body of the standard, for example, liquid immersion depth.  It also introduces new requirements.  </w:t>
            </w:r>
          </w:p>
          <w:p w14:paraId="569E315D"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p>
          <w:p w14:paraId="569E315E"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r w:rsidRPr="00C13AEF">
              <w:rPr>
                <w:rFonts w:ascii="Arial" w:eastAsia="Times New Roman" w:hAnsi="Arial" w:cs="Arial"/>
                <w:bCs/>
                <w:color w:val="000000"/>
                <w:sz w:val="20"/>
                <w:szCs w:val="20"/>
                <w:lang w:val="en-US"/>
              </w:rPr>
              <w:t xml:space="preserve">But it does not introduce any new type tests, other than ones that may be associated with other types for protection also used, or that might be introduced if Type of Protection special protection “s” is also used.  </w:t>
            </w:r>
          </w:p>
          <w:p w14:paraId="569E315F"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p>
          <w:p w14:paraId="569E3160"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r w:rsidRPr="00C13AEF">
              <w:rPr>
                <w:rFonts w:ascii="Arial" w:eastAsia="Times New Roman" w:hAnsi="Arial" w:cs="Arial"/>
                <w:bCs/>
                <w:color w:val="000000"/>
                <w:sz w:val="20"/>
                <w:szCs w:val="20"/>
                <w:lang w:val="en-US"/>
              </w:rPr>
              <w:t xml:space="preserve">It does introduce new routine tests, including dielectric tests relevant to the higher voltages and sealed enclosure tests.  </w:t>
            </w:r>
          </w:p>
          <w:p w14:paraId="569E3161"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p>
          <w:p w14:paraId="569E3162"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b/>
                <w:color w:val="000000"/>
                <w:sz w:val="20"/>
                <w:szCs w:val="20"/>
                <w:lang w:val="en-US"/>
              </w:rPr>
              <w:t>Question</w:t>
            </w:r>
            <w:r w:rsidRPr="00C13AEF">
              <w:rPr>
                <w:rFonts w:ascii="Arial" w:eastAsia="Times New Roman" w:hAnsi="Arial" w:cs="Arial"/>
                <w:color w:val="000000"/>
                <w:sz w:val="20"/>
                <w:szCs w:val="20"/>
                <w:lang w:val="en-US"/>
              </w:rPr>
              <w:t xml:space="preserve">: </w:t>
            </w:r>
          </w:p>
          <w:p w14:paraId="569E3163"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p>
          <w:p w14:paraId="569E3164"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What will be the process for ExCBs and ExTLs with IEC 60079-6 Edition 4.0 in their scope to have their scope extended to Edition 4.1?  </w:t>
            </w:r>
          </w:p>
          <w:p w14:paraId="569E3165"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p>
          <w:p w14:paraId="569E3166"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b/>
                <w:color w:val="000000"/>
                <w:sz w:val="20"/>
                <w:szCs w:val="20"/>
                <w:lang w:val="en-US"/>
              </w:rPr>
              <w:t>Answer</w:t>
            </w:r>
            <w:r w:rsidRPr="00C13AEF">
              <w:rPr>
                <w:rFonts w:ascii="Arial" w:eastAsia="Times New Roman" w:hAnsi="Arial" w:cs="Arial"/>
                <w:color w:val="000000"/>
                <w:sz w:val="20"/>
                <w:szCs w:val="20"/>
                <w:lang w:val="en-US"/>
              </w:rPr>
              <w:t xml:space="preserve">:  </w:t>
            </w:r>
          </w:p>
          <w:p w14:paraId="569E3167"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68" w14:textId="7F621E28"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ExCBs and ExTLs shall make the usual application for a scope change.  </w:t>
            </w:r>
            <w:ins w:id="11" w:author="Jim Munro" w:date="2021-09-24T19:45:00Z">
              <w:r w:rsidR="00E25D12" w:rsidRPr="00E25D12">
                <w:rPr>
                  <w:rFonts w:ascii="Arial" w:eastAsia="Times New Roman" w:hAnsi="Arial" w:cs="Arial"/>
                  <w:color w:val="000000"/>
                  <w:sz w:val="20"/>
                  <w:szCs w:val="20"/>
                  <w:lang w:val="en-US"/>
                </w:rPr>
                <w:t>Form F-0</w:t>
              </w:r>
              <w:r w:rsidR="00657A5A">
                <w:rPr>
                  <w:rFonts w:ascii="Arial" w:eastAsia="Times New Roman" w:hAnsi="Arial" w:cs="Arial"/>
                  <w:color w:val="000000"/>
                  <w:sz w:val="20"/>
                  <w:szCs w:val="20"/>
                  <w:lang w:val="en-US"/>
                </w:rPr>
                <w:t>1</w:t>
              </w:r>
              <w:r w:rsidR="00E25D12" w:rsidRPr="00E25D12">
                <w:rPr>
                  <w:rFonts w:ascii="Arial" w:eastAsia="Times New Roman" w:hAnsi="Arial" w:cs="Arial"/>
                  <w:color w:val="000000"/>
                  <w:sz w:val="20"/>
                  <w:szCs w:val="20"/>
                  <w:lang w:val="en-US"/>
                </w:rPr>
                <w:t xml:space="preserve">1 </w:t>
              </w:r>
              <w:r w:rsidR="00E25D12" w:rsidRPr="003A1A41">
                <w:rPr>
                  <w:rFonts w:ascii="Arial" w:eastAsia="Times New Roman" w:hAnsi="Arial" w:cs="Arial"/>
                  <w:i/>
                  <w:iCs/>
                  <w:color w:val="000000"/>
                  <w:sz w:val="20"/>
                  <w:szCs w:val="20"/>
                  <w:lang w:val="en-US"/>
                </w:rPr>
                <w:t>ExTL/ExCB Capabi</w:t>
              </w:r>
              <w:r w:rsidR="003A1A41" w:rsidRPr="003A1A41">
                <w:rPr>
                  <w:rFonts w:ascii="Arial" w:eastAsia="Times New Roman" w:hAnsi="Arial" w:cs="Arial"/>
                  <w:i/>
                  <w:iCs/>
                  <w:color w:val="000000"/>
                  <w:sz w:val="20"/>
                  <w:szCs w:val="20"/>
                  <w:lang w:val="en-US"/>
                </w:rPr>
                <w:t>lity</w:t>
              </w:r>
              <w:r w:rsidR="00E25D12" w:rsidRPr="003A1A41">
                <w:rPr>
                  <w:rFonts w:ascii="Arial" w:eastAsia="Times New Roman" w:hAnsi="Arial" w:cs="Arial"/>
                  <w:i/>
                  <w:iCs/>
                  <w:color w:val="000000"/>
                  <w:sz w:val="20"/>
                  <w:szCs w:val="20"/>
                  <w:lang w:val="en-US"/>
                </w:rPr>
                <w:t xml:space="preserve"> Decl</w:t>
              </w:r>
              <w:r w:rsidR="003A1A41" w:rsidRPr="003A1A41">
                <w:rPr>
                  <w:rFonts w:ascii="Arial" w:eastAsia="Times New Roman" w:hAnsi="Arial" w:cs="Arial"/>
                  <w:i/>
                  <w:iCs/>
                  <w:color w:val="000000"/>
                  <w:sz w:val="20"/>
                  <w:szCs w:val="20"/>
                  <w:lang w:val="en-US"/>
                </w:rPr>
                <w:t>a</w:t>
              </w:r>
              <w:r w:rsidR="00E25D12" w:rsidRPr="003A1A41">
                <w:rPr>
                  <w:rFonts w:ascii="Arial" w:eastAsia="Times New Roman" w:hAnsi="Arial" w:cs="Arial"/>
                  <w:i/>
                  <w:iCs/>
                  <w:color w:val="000000"/>
                  <w:sz w:val="20"/>
                  <w:szCs w:val="20"/>
                  <w:lang w:val="en-US"/>
                </w:rPr>
                <w:t>ration</w:t>
              </w:r>
            </w:ins>
            <w:del w:id="12" w:author="Jim Munro" w:date="2021-09-24T19:45:00Z">
              <w:r w:rsidRPr="00C13AEF">
                <w:rPr>
                  <w:rFonts w:ascii="Arial" w:eastAsia="Times New Roman" w:hAnsi="Arial" w:cs="Arial"/>
                  <w:color w:val="000000"/>
                  <w:sz w:val="20"/>
                  <w:szCs w:val="20"/>
                  <w:lang w:val="en-US"/>
                </w:rPr>
                <w:delText>Currently form ExMC/251B/Q</w:delText>
              </w:r>
            </w:del>
            <w:r w:rsidRPr="00C13AEF">
              <w:rPr>
                <w:rFonts w:ascii="Arial" w:eastAsia="Times New Roman" w:hAnsi="Arial" w:cs="Arial"/>
                <w:color w:val="000000"/>
                <w:sz w:val="20"/>
                <w:szCs w:val="20"/>
                <w:lang w:val="en-US"/>
              </w:rPr>
              <w:t xml:space="preserve"> is </w:t>
            </w:r>
            <w:ins w:id="13" w:author="Jim Munro" w:date="2021-09-24T19:45:00Z">
              <w:r w:rsidR="00E25D12" w:rsidRPr="00E25D12">
                <w:rPr>
                  <w:rFonts w:ascii="Arial" w:eastAsia="Times New Roman" w:hAnsi="Arial" w:cs="Arial"/>
                  <w:color w:val="000000"/>
                  <w:sz w:val="20"/>
                  <w:szCs w:val="20"/>
                  <w:lang w:val="en-US"/>
                </w:rPr>
                <w:t xml:space="preserve">the form now </w:t>
              </w:r>
            </w:ins>
            <w:r w:rsidRPr="00C13AEF">
              <w:rPr>
                <w:rFonts w:ascii="Arial" w:eastAsia="Times New Roman" w:hAnsi="Arial" w:cs="Arial"/>
                <w:color w:val="000000"/>
                <w:sz w:val="20"/>
                <w:szCs w:val="20"/>
                <w:lang w:val="en-US"/>
              </w:rPr>
              <w:t xml:space="preserve">used for this purpose </w:t>
            </w:r>
            <w:ins w:id="14" w:author="Jim Munro" w:date="2021-09-24T19:45:00Z">
              <w:r w:rsidR="00E25D12" w:rsidRPr="00E25D12">
                <w:rPr>
                  <w:rFonts w:ascii="Arial" w:eastAsia="Times New Roman" w:hAnsi="Arial" w:cs="Arial"/>
                  <w:color w:val="000000"/>
                  <w:sz w:val="20"/>
                  <w:szCs w:val="20"/>
                  <w:lang w:val="en-US"/>
                </w:rPr>
                <w:t>(</w:t>
              </w:r>
              <w:r w:rsidR="00E25D12">
                <w:rPr>
                  <w:rFonts w:ascii="Arial" w:eastAsia="Times New Roman" w:hAnsi="Arial" w:cs="Arial"/>
                  <w:color w:val="000000"/>
                  <w:sz w:val="20"/>
                  <w:szCs w:val="20"/>
                  <w:lang w:val="en-US"/>
                </w:rPr>
                <w:t xml:space="preserve">superseding </w:t>
              </w:r>
              <w:r w:rsidRPr="00C13AEF">
                <w:rPr>
                  <w:rFonts w:ascii="Arial" w:eastAsia="Times New Roman" w:hAnsi="Arial" w:cs="Arial"/>
                  <w:color w:val="000000"/>
                  <w:sz w:val="20"/>
                  <w:szCs w:val="20"/>
                  <w:lang w:val="en-US"/>
                </w:rPr>
                <w:t xml:space="preserve"> form ExMC/251B/Q</w:t>
              </w:r>
            </w:ins>
            <w:del w:id="15" w:author="Jim Munro" w:date="2021-09-24T19:45:00Z">
              <w:r w:rsidRPr="00C13AEF">
                <w:rPr>
                  <w:rFonts w:ascii="Arial" w:eastAsia="Times New Roman" w:hAnsi="Arial" w:cs="Arial"/>
                  <w:color w:val="000000"/>
                  <w:sz w:val="20"/>
                  <w:szCs w:val="20"/>
                  <w:lang w:val="en-US"/>
                </w:rPr>
                <w:delText>for ExCBs and ExTLs (note this form has been revised and is out for vote by ExMC</w:delText>
              </w:r>
            </w:del>
            <w:r w:rsidRPr="00C13AEF">
              <w:rPr>
                <w:rFonts w:ascii="Arial" w:eastAsia="Times New Roman" w:hAnsi="Arial" w:cs="Arial"/>
                <w:color w:val="000000"/>
                <w:sz w:val="20"/>
                <w:szCs w:val="20"/>
                <w:lang w:val="en-US"/>
              </w:rPr>
              <w:t>).  This form requires bodies to declare that they have put in place all necessary requirements to ensure they have the capability and competence for the scope extension.</w:t>
            </w:r>
          </w:p>
          <w:p w14:paraId="569E3169"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6A"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lastRenderedPageBreak/>
              <w:t xml:space="preserve">This amendment for IEC 60079-6 will require a significant addition to the competence required for this standard, for example with the introduction of IEC 60071 and IEC 60076-3.  </w:t>
            </w:r>
          </w:p>
          <w:p w14:paraId="569E316B"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6C"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So, bodies shall ensure staff are provided with appropriate training and assessment of competence to the new requirements and associated standards.  No new test facilities will be required, but staff must have the competence to review the manufacturer’s capability to carry out the routine tests. ExCB assessors must have the competence to review the manufacturing capabilities. </w:t>
            </w:r>
          </w:p>
          <w:p w14:paraId="569E316D"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6E"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Edition 8.0 of the TCD provides additional guidance on expected competence as follows:</w:t>
            </w:r>
          </w:p>
          <w:p w14:paraId="569E316F"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70" w14:textId="77777777" w:rsidR="00C13AEF" w:rsidRPr="00EC1439" w:rsidRDefault="00C13AEF" w:rsidP="00C13AEF">
            <w:pPr>
              <w:spacing w:before="60" w:after="60" w:line="240" w:lineRule="auto"/>
              <w:ind w:left="720"/>
              <w:jc w:val="both"/>
              <w:rPr>
                <w:rFonts w:ascii="Arial" w:hAnsi="Arial"/>
                <w:sz w:val="20"/>
                <w:lang w:val="en-US"/>
              </w:rPr>
            </w:pPr>
            <w:r w:rsidRPr="00EC1439">
              <w:rPr>
                <w:rFonts w:ascii="Arial" w:hAnsi="Arial"/>
                <w:spacing w:val="8"/>
                <w:sz w:val="20"/>
              </w:rPr>
              <w:t>Are you aware of the requirements of normative Annex D Supplementary requirements for electrical equipment with Level of Protection “</w:t>
            </w:r>
            <w:proofErr w:type="spellStart"/>
            <w:r w:rsidRPr="00EC1439">
              <w:rPr>
                <w:rFonts w:ascii="Arial" w:hAnsi="Arial"/>
                <w:spacing w:val="8"/>
                <w:sz w:val="20"/>
              </w:rPr>
              <w:t>oc</w:t>
            </w:r>
            <w:proofErr w:type="spellEnd"/>
            <w:r w:rsidRPr="00EC1439">
              <w:rPr>
                <w:rFonts w:ascii="Arial" w:hAnsi="Arial"/>
                <w:spacing w:val="8"/>
                <w:sz w:val="20"/>
              </w:rPr>
              <w:t xml:space="preserve">” for voltages greater than 15 kV and up to and including 245 kV? </w:t>
            </w:r>
          </w:p>
          <w:p w14:paraId="569E3171"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What maximum voltage is allowed by the annex?</w:t>
            </w:r>
          </w:p>
          <w:p w14:paraId="569E3172"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 xml:space="preserve">Give examples for some the additional requirements specified </w:t>
            </w:r>
          </w:p>
          <w:p w14:paraId="569E3173"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What routine tests may be required, and how can you demonstrate the competence of your assessors to assess the manufacturer’s capabilities to do those tests?</w:t>
            </w:r>
          </w:p>
          <w:p w14:paraId="569E3174"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What standard is applicable for the above tests?</w:t>
            </w:r>
          </w:p>
          <w:p w14:paraId="569E3175"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At what liquid depth are tests to be carried out?</w:t>
            </w:r>
          </w:p>
          <w:p w14:paraId="569E3176"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Are you aware of the possible application of IEC 60079-33 and the need to consider this at contract review in the event it is not in your scope?</w:t>
            </w:r>
          </w:p>
          <w:p w14:paraId="569E3177" w14:textId="77777777" w:rsidR="00C13AEF" w:rsidRPr="00EC1439" w:rsidRDefault="00C13AEF" w:rsidP="00C13AEF">
            <w:pPr>
              <w:numPr>
                <w:ilvl w:val="0"/>
                <w:numId w:val="2"/>
              </w:numPr>
              <w:spacing w:after="0" w:line="240" w:lineRule="auto"/>
              <w:jc w:val="both"/>
              <w:rPr>
                <w:rFonts w:ascii="Arial" w:hAnsi="Arial"/>
                <w:color w:val="000000"/>
                <w:sz w:val="20"/>
                <w:lang w:val="en-US"/>
              </w:rPr>
            </w:pPr>
            <w:r w:rsidRPr="00EC1439">
              <w:rPr>
                <w:rFonts w:ascii="Arial" w:hAnsi="Arial"/>
                <w:spacing w:val="8"/>
                <w:sz w:val="20"/>
              </w:rPr>
              <w:t>Are you aware that although this is for EPL “</w:t>
            </w:r>
            <w:proofErr w:type="spellStart"/>
            <w:r w:rsidRPr="00EC1439">
              <w:rPr>
                <w:rFonts w:ascii="Arial" w:hAnsi="Arial"/>
                <w:spacing w:val="8"/>
                <w:sz w:val="20"/>
              </w:rPr>
              <w:t>oc</w:t>
            </w:r>
            <w:proofErr w:type="spellEnd"/>
            <w:r w:rsidRPr="00EC1439">
              <w:rPr>
                <w:rFonts w:ascii="Arial" w:hAnsi="Arial"/>
                <w:spacing w:val="8"/>
                <w:sz w:val="20"/>
              </w:rPr>
              <w:t>”, some requirements for “</w:t>
            </w:r>
            <w:proofErr w:type="spellStart"/>
            <w:r w:rsidRPr="00EC1439">
              <w:rPr>
                <w:rFonts w:ascii="Arial" w:hAnsi="Arial"/>
                <w:spacing w:val="8"/>
                <w:sz w:val="20"/>
              </w:rPr>
              <w:t>ob</w:t>
            </w:r>
            <w:proofErr w:type="spellEnd"/>
            <w:r w:rsidRPr="00EC1439">
              <w:rPr>
                <w:rFonts w:ascii="Arial" w:hAnsi="Arial"/>
                <w:spacing w:val="8"/>
                <w:sz w:val="20"/>
              </w:rPr>
              <w:t>” may apply – can you give examples?</w:t>
            </w:r>
          </w:p>
          <w:p w14:paraId="569E3178"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79"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Bodies shall have appropriate records showing how they have established the competence of staff. </w:t>
            </w:r>
          </w:p>
          <w:p w14:paraId="569E317A"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7B" w14:textId="170D07FA"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Bodies seeking this scope change will not be required to undergo an onsite (or remote) assessment before receiving this addition of Amendment 1 to their scope</w:t>
            </w:r>
            <w:ins w:id="16" w:author="Jim Munro" w:date="2021-09-24T19:45:00Z">
              <w:r w:rsidR="00B502DD">
                <w:rPr>
                  <w:rFonts w:ascii="Arial" w:eastAsia="Times New Roman" w:hAnsi="Arial" w:cs="Arial"/>
                  <w:color w:val="000000"/>
                  <w:sz w:val="20"/>
                  <w:szCs w:val="20"/>
                  <w:lang w:val="en-US"/>
                </w:rPr>
                <w:t xml:space="preserve"> and will not be subject to a vote by ExMC</w:t>
              </w:r>
              <w:r w:rsidRPr="00C13AEF">
                <w:rPr>
                  <w:rFonts w:ascii="Arial" w:eastAsia="Times New Roman" w:hAnsi="Arial" w:cs="Arial"/>
                  <w:color w:val="000000"/>
                  <w:sz w:val="20"/>
                  <w:szCs w:val="20"/>
                  <w:lang w:val="en-US"/>
                </w:rPr>
                <w:t>.</w:t>
              </w:r>
            </w:ins>
            <w:del w:id="17" w:author="Jim Munro" w:date="2021-09-24T19:45:00Z">
              <w:r w:rsidRPr="00C13AEF">
                <w:rPr>
                  <w:rFonts w:ascii="Arial" w:eastAsia="Times New Roman" w:hAnsi="Arial" w:cs="Arial"/>
                  <w:color w:val="000000"/>
                  <w:sz w:val="20"/>
                  <w:szCs w:val="20"/>
                  <w:lang w:val="en-US"/>
                </w:rPr>
                <w:delText>.</w:delText>
              </w:r>
            </w:del>
            <w:r w:rsidRPr="00C13AEF">
              <w:rPr>
                <w:rFonts w:ascii="Arial" w:eastAsia="Times New Roman" w:hAnsi="Arial" w:cs="Arial"/>
                <w:color w:val="000000"/>
                <w:sz w:val="20"/>
                <w:szCs w:val="20"/>
                <w:lang w:val="en-US"/>
              </w:rPr>
              <w:t xml:space="preserve">  However, each body shall be subject to an onsite</w:t>
            </w:r>
            <w:ins w:id="18" w:author="Jim Munro" w:date="2021-09-24T19:45:00Z">
              <w:r w:rsidRPr="00C13AEF">
                <w:rPr>
                  <w:rFonts w:ascii="Arial" w:eastAsia="Times New Roman" w:hAnsi="Arial" w:cs="Arial"/>
                  <w:color w:val="000000"/>
                  <w:sz w:val="20"/>
                  <w:szCs w:val="20"/>
                  <w:lang w:val="en-US"/>
                </w:rPr>
                <w:t xml:space="preserve"> </w:t>
              </w:r>
              <w:r w:rsidR="00291D48">
                <w:rPr>
                  <w:rFonts w:ascii="Arial" w:eastAsia="Times New Roman" w:hAnsi="Arial" w:cs="Arial"/>
                  <w:color w:val="000000"/>
                  <w:sz w:val="20"/>
                  <w:szCs w:val="20"/>
                  <w:lang w:val="en-US"/>
                </w:rPr>
                <w:t>or online</w:t>
              </w:r>
            </w:ins>
            <w:r w:rsidRPr="00C13AEF">
              <w:rPr>
                <w:rFonts w:ascii="Arial" w:eastAsia="Times New Roman" w:hAnsi="Arial" w:cs="Arial"/>
                <w:color w:val="000000"/>
                <w:sz w:val="20"/>
                <w:szCs w:val="20"/>
                <w:lang w:val="en-US"/>
              </w:rPr>
              <w:t xml:space="preserve"> assessment at the next opportunity, for example, surveillance assessment, scope extension visit (for another standard), mid-term assessment or re-assessment. </w:t>
            </w:r>
          </w:p>
          <w:p w14:paraId="569E317C"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7D" w14:textId="77777777" w:rsidR="00C13AEF" w:rsidRPr="00C13AEF" w:rsidRDefault="00C13AEF" w:rsidP="00C13AEF">
            <w:pPr>
              <w:spacing w:after="0" w:line="240" w:lineRule="auto"/>
              <w:jc w:val="both"/>
              <w:rPr>
                <w:rFonts w:ascii="Arial" w:eastAsia="Times New Roman" w:hAnsi="Arial" w:cs="Arial"/>
                <w:b/>
                <w:bCs/>
                <w:color w:val="000000"/>
                <w:sz w:val="20"/>
                <w:szCs w:val="20"/>
                <w:lang w:val="en-US"/>
              </w:rPr>
            </w:pPr>
            <w:r w:rsidRPr="00C13AEF">
              <w:rPr>
                <w:rFonts w:ascii="Arial" w:eastAsia="Times New Roman" w:hAnsi="Arial" w:cs="Arial"/>
                <w:b/>
                <w:bCs/>
                <w:color w:val="000000"/>
                <w:sz w:val="20"/>
                <w:szCs w:val="20"/>
                <w:lang w:val="en-US"/>
              </w:rPr>
              <w:t>Additional information:</w:t>
            </w:r>
          </w:p>
          <w:p w14:paraId="569E317E"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29628D1F" w14:textId="77777777" w:rsidR="00AA27DF" w:rsidRDefault="003A10E9" w:rsidP="00AA27DF">
            <w:pPr>
              <w:spacing w:after="0" w:line="240" w:lineRule="auto"/>
              <w:jc w:val="both"/>
              <w:rPr>
                <w:ins w:id="19" w:author="Jim Munro" w:date="2021-09-24T19:45:00Z"/>
                <w:rFonts w:ascii="Arial" w:eastAsia="Times New Roman" w:hAnsi="Arial" w:cs="Arial"/>
                <w:color w:val="000000"/>
                <w:sz w:val="20"/>
                <w:szCs w:val="20"/>
                <w:lang w:val="en-US"/>
              </w:rPr>
            </w:pPr>
            <w:ins w:id="20" w:author="Jim Munro" w:date="2021-09-24T19:45:00Z">
              <w:r>
                <w:rPr>
                  <w:rFonts w:ascii="Arial" w:eastAsia="Times New Roman" w:hAnsi="Arial" w:cs="Arial"/>
                  <w:color w:val="000000"/>
                  <w:sz w:val="20"/>
                  <w:szCs w:val="20"/>
                  <w:lang w:val="en-US"/>
                </w:rPr>
                <w:t xml:space="preserve">It is common for routine tests to be based on </w:t>
              </w:r>
              <w:r w:rsidR="003F71D0">
                <w:rPr>
                  <w:rFonts w:ascii="Arial" w:eastAsia="Times New Roman" w:hAnsi="Arial" w:cs="Arial"/>
                  <w:color w:val="000000"/>
                  <w:sz w:val="20"/>
                  <w:szCs w:val="20"/>
                  <w:lang w:val="en-US"/>
                </w:rPr>
                <w:t>type tests that have been carried out as part of</w:t>
              </w:r>
            </w:ins>
            <w:del w:id="21" w:author="Jim Munro" w:date="2021-09-24T19:45:00Z">
              <w:r w:rsidR="00C13AEF" w:rsidRPr="00C13AEF">
                <w:rPr>
                  <w:rFonts w:ascii="Arial" w:eastAsia="Times New Roman" w:hAnsi="Arial" w:cs="Arial"/>
                  <w:color w:val="000000"/>
                  <w:sz w:val="20"/>
                  <w:szCs w:val="20"/>
                  <w:lang w:val="en-US"/>
                </w:rPr>
                <w:delText>Although not currently required by</w:delText>
              </w:r>
            </w:del>
            <w:r w:rsidR="00C13AEF" w:rsidRPr="00C13AEF">
              <w:rPr>
                <w:rFonts w:ascii="Arial" w:eastAsia="Times New Roman" w:hAnsi="Arial" w:cs="Arial"/>
                <w:color w:val="000000"/>
                <w:sz w:val="20"/>
                <w:szCs w:val="20"/>
                <w:lang w:val="en-US"/>
              </w:rPr>
              <w:t xml:space="preserve"> the </w:t>
            </w:r>
            <w:ins w:id="22" w:author="Jim Munro" w:date="2021-09-24T19:45:00Z">
              <w:r w:rsidR="003F71D0">
                <w:rPr>
                  <w:rFonts w:ascii="Arial" w:eastAsia="Times New Roman" w:hAnsi="Arial" w:cs="Arial"/>
                  <w:color w:val="000000"/>
                  <w:sz w:val="20"/>
                  <w:szCs w:val="20"/>
                  <w:lang w:val="en-US"/>
                </w:rPr>
                <w:t xml:space="preserve">process of establishing compliance of the equipment with </w:t>
              </w:r>
              <w:r w:rsidR="006F1B7B">
                <w:rPr>
                  <w:rFonts w:ascii="Arial" w:eastAsia="Times New Roman" w:hAnsi="Arial" w:cs="Arial"/>
                  <w:color w:val="000000"/>
                  <w:sz w:val="20"/>
                  <w:szCs w:val="20"/>
                  <w:lang w:val="en-US"/>
                </w:rPr>
                <w:t>a</w:t>
              </w:r>
              <w:r w:rsidR="003F71D0">
                <w:rPr>
                  <w:rFonts w:ascii="Arial" w:eastAsia="Times New Roman" w:hAnsi="Arial" w:cs="Arial"/>
                  <w:color w:val="000000"/>
                  <w:sz w:val="20"/>
                  <w:szCs w:val="20"/>
                  <w:lang w:val="en-US"/>
                </w:rPr>
                <w:t xml:space="preserve"> </w:t>
              </w:r>
            </w:ins>
            <w:r w:rsidR="00C13AEF" w:rsidRPr="00C13AEF">
              <w:rPr>
                <w:rFonts w:ascii="Arial" w:eastAsia="Times New Roman" w:hAnsi="Arial" w:cs="Arial"/>
                <w:color w:val="000000"/>
                <w:sz w:val="20"/>
                <w:szCs w:val="20"/>
                <w:lang w:val="en-US"/>
              </w:rPr>
              <w:t>standard</w:t>
            </w:r>
            <w:ins w:id="23" w:author="Jim Munro" w:date="2021-09-24T19:45:00Z">
              <w:r w:rsidR="003F71D0">
                <w:rPr>
                  <w:rFonts w:ascii="Arial" w:eastAsia="Times New Roman" w:hAnsi="Arial" w:cs="Arial"/>
                  <w:color w:val="000000"/>
                  <w:sz w:val="20"/>
                  <w:szCs w:val="20"/>
                  <w:lang w:val="en-US"/>
                </w:rPr>
                <w:t xml:space="preserve">. This gives confidence that the production samples of the equipment </w:t>
              </w:r>
              <w:r w:rsidR="00772612">
                <w:rPr>
                  <w:rFonts w:ascii="Arial" w:eastAsia="Times New Roman" w:hAnsi="Arial" w:cs="Arial"/>
                  <w:color w:val="000000"/>
                  <w:sz w:val="20"/>
                  <w:szCs w:val="20"/>
                  <w:lang w:val="en-US"/>
                </w:rPr>
                <w:t xml:space="preserve">will </w:t>
              </w:r>
              <w:r w:rsidR="0029213D">
                <w:rPr>
                  <w:rFonts w:ascii="Arial" w:eastAsia="Times New Roman" w:hAnsi="Arial" w:cs="Arial"/>
                  <w:color w:val="000000"/>
                  <w:sz w:val="20"/>
                  <w:szCs w:val="20"/>
                  <w:lang w:val="en-US"/>
                </w:rPr>
                <w:t xml:space="preserve">also </w:t>
              </w:r>
              <w:r w:rsidR="00772612">
                <w:rPr>
                  <w:rFonts w:ascii="Arial" w:eastAsia="Times New Roman" w:hAnsi="Arial" w:cs="Arial"/>
                  <w:color w:val="000000"/>
                  <w:sz w:val="20"/>
                  <w:szCs w:val="20"/>
                  <w:lang w:val="en-US"/>
                </w:rPr>
                <w:t>pass the routine</w:t>
              </w:r>
              <w:r w:rsidR="00640460">
                <w:rPr>
                  <w:rFonts w:ascii="Arial" w:eastAsia="Times New Roman" w:hAnsi="Arial" w:cs="Arial"/>
                  <w:color w:val="000000"/>
                  <w:sz w:val="20"/>
                  <w:szCs w:val="20"/>
                  <w:lang w:val="en-US"/>
                </w:rPr>
                <w:t xml:space="preserve"> test</w:t>
              </w:r>
              <w:r w:rsidR="00772612">
                <w:rPr>
                  <w:rFonts w:ascii="Arial" w:eastAsia="Times New Roman" w:hAnsi="Arial" w:cs="Arial"/>
                  <w:color w:val="000000"/>
                  <w:sz w:val="20"/>
                  <w:szCs w:val="20"/>
                  <w:lang w:val="en-US"/>
                </w:rPr>
                <w:t xml:space="preserve">.  </w:t>
              </w:r>
            </w:ins>
          </w:p>
          <w:p w14:paraId="44CC9ACE" w14:textId="77777777" w:rsidR="00AA27DF" w:rsidRDefault="00AA27DF" w:rsidP="00AA27DF">
            <w:pPr>
              <w:spacing w:after="0" w:line="240" w:lineRule="auto"/>
              <w:jc w:val="both"/>
              <w:rPr>
                <w:ins w:id="24" w:author="Jim Munro" w:date="2021-09-24T19:45:00Z"/>
                <w:rFonts w:ascii="Arial" w:eastAsia="Times New Roman" w:hAnsi="Arial" w:cs="Arial"/>
                <w:color w:val="000000"/>
                <w:sz w:val="20"/>
                <w:szCs w:val="20"/>
                <w:lang w:val="en-US"/>
              </w:rPr>
            </w:pPr>
          </w:p>
          <w:p w14:paraId="569E317F" w14:textId="4E282F8C" w:rsidR="00C13AEF" w:rsidRPr="00C13AEF" w:rsidRDefault="00B80C52" w:rsidP="00C13AEF">
            <w:pPr>
              <w:spacing w:after="0" w:line="240" w:lineRule="auto"/>
              <w:jc w:val="both"/>
              <w:rPr>
                <w:rFonts w:ascii="Arial" w:eastAsia="Times New Roman" w:hAnsi="Arial" w:cs="Arial"/>
                <w:color w:val="000000"/>
                <w:sz w:val="20"/>
                <w:szCs w:val="20"/>
                <w:lang w:val="en-US"/>
              </w:rPr>
            </w:pPr>
            <w:ins w:id="25" w:author="Jim Munro" w:date="2021-09-24T19:45:00Z">
              <w:r>
                <w:rPr>
                  <w:rFonts w:ascii="Arial" w:eastAsia="Times New Roman" w:hAnsi="Arial" w:cs="Arial"/>
                  <w:color w:val="000000"/>
                  <w:sz w:val="20"/>
                  <w:szCs w:val="20"/>
                  <w:lang w:val="en-US"/>
                </w:rPr>
                <w:t xml:space="preserve">Since this is not the case in this amendment of </w:t>
              </w:r>
              <w:r w:rsidR="0029213D">
                <w:rPr>
                  <w:rFonts w:ascii="Arial" w:eastAsia="Times New Roman" w:hAnsi="Arial" w:cs="Arial"/>
                  <w:color w:val="000000"/>
                  <w:sz w:val="20"/>
                  <w:szCs w:val="20"/>
                  <w:lang w:val="en-US"/>
                </w:rPr>
                <w:t>IEC 60079-6</w:t>
              </w:r>
            </w:ins>
            <w:r w:rsidR="00C13AEF" w:rsidRPr="00C13AEF">
              <w:rPr>
                <w:rFonts w:ascii="Arial" w:eastAsia="Times New Roman" w:hAnsi="Arial" w:cs="Arial"/>
                <w:color w:val="000000"/>
                <w:sz w:val="20"/>
                <w:szCs w:val="20"/>
                <w:lang w:val="en-US"/>
              </w:rPr>
              <w:t xml:space="preserve">, some </w:t>
            </w:r>
            <w:proofErr w:type="spellStart"/>
            <w:ins w:id="26" w:author="Jim Munro" w:date="2021-09-24T19:45:00Z">
              <w:r w:rsidR="00AA27DF">
                <w:rPr>
                  <w:rFonts w:ascii="Arial" w:eastAsia="Times New Roman" w:hAnsi="Arial" w:cs="Arial"/>
                  <w:color w:val="000000"/>
                  <w:sz w:val="20"/>
                  <w:szCs w:val="20"/>
                  <w:lang w:val="en-US"/>
                </w:rPr>
                <w:t>IECEx</w:t>
              </w:r>
              <w:proofErr w:type="spellEnd"/>
              <w:r w:rsidR="00AA27DF">
                <w:rPr>
                  <w:rFonts w:ascii="Arial" w:eastAsia="Times New Roman" w:hAnsi="Arial" w:cs="Arial"/>
                  <w:color w:val="000000"/>
                  <w:sz w:val="20"/>
                  <w:szCs w:val="20"/>
                  <w:lang w:val="en-US"/>
                </w:rPr>
                <w:t xml:space="preserve"> </w:t>
              </w:r>
              <w:proofErr w:type="spellStart"/>
              <w:r w:rsidR="000C635F">
                <w:rPr>
                  <w:rFonts w:ascii="Arial" w:eastAsia="Times New Roman" w:hAnsi="Arial" w:cs="Arial"/>
                  <w:color w:val="000000"/>
                  <w:sz w:val="20"/>
                  <w:szCs w:val="20"/>
                  <w:lang w:val="en-US"/>
                </w:rPr>
                <w:t>ExCBx</w:t>
              </w:r>
              <w:proofErr w:type="spellEnd"/>
              <w:r w:rsidR="000C635F">
                <w:rPr>
                  <w:rFonts w:ascii="Arial" w:eastAsia="Times New Roman" w:hAnsi="Arial" w:cs="Arial"/>
                  <w:color w:val="000000"/>
                  <w:sz w:val="20"/>
                  <w:szCs w:val="20"/>
                  <w:lang w:val="en-US"/>
                </w:rPr>
                <w:t>/</w:t>
              </w:r>
              <w:proofErr w:type="spellStart"/>
              <w:r w:rsidR="000C635F">
                <w:rPr>
                  <w:rFonts w:ascii="Arial" w:eastAsia="Times New Roman" w:hAnsi="Arial" w:cs="Arial"/>
                  <w:color w:val="000000"/>
                  <w:sz w:val="20"/>
                  <w:szCs w:val="20"/>
                  <w:lang w:val="en-US"/>
                </w:rPr>
                <w:t>ExTLs</w:t>
              </w:r>
            </w:ins>
            <w:proofErr w:type="spellEnd"/>
            <w:del w:id="27" w:author="Jim Munro" w:date="2021-09-24T19:45:00Z">
              <w:r w:rsidR="00C13AEF" w:rsidRPr="00C13AEF">
                <w:rPr>
                  <w:rFonts w:ascii="Arial" w:eastAsia="Times New Roman" w:hAnsi="Arial" w:cs="Arial"/>
                  <w:color w:val="000000"/>
                  <w:sz w:val="20"/>
                  <w:szCs w:val="20"/>
                  <w:lang w:val="en-US"/>
                </w:rPr>
                <w:delText>bodies</w:delText>
              </w:r>
            </w:del>
            <w:r w:rsidR="00C13AEF" w:rsidRPr="00C13AEF">
              <w:rPr>
                <w:rFonts w:ascii="Arial" w:eastAsia="Times New Roman" w:hAnsi="Arial" w:cs="Arial"/>
                <w:color w:val="000000"/>
                <w:sz w:val="20"/>
                <w:szCs w:val="20"/>
                <w:lang w:val="en-US"/>
              </w:rPr>
              <w:t xml:space="preserve"> may elect to witness the routine tests during </w:t>
            </w:r>
            <w:ins w:id="28" w:author="Jim Munro" w:date="2021-09-24T19:45:00Z">
              <w:r w:rsidR="00AE232C">
                <w:rPr>
                  <w:rFonts w:ascii="Arial" w:eastAsia="Times New Roman" w:hAnsi="Arial" w:cs="Arial"/>
                  <w:color w:val="000000"/>
                  <w:sz w:val="20"/>
                  <w:szCs w:val="20"/>
                  <w:lang w:val="en-US"/>
                </w:rPr>
                <w:t>compi</w:t>
              </w:r>
              <w:r w:rsidR="007F2B5F">
                <w:rPr>
                  <w:rFonts w:ascii="Arial" w:eastAsia="Times New Roman" w:hAnsi="Arial" w:cs="Arial"/>
                  <w:color w:val="000000"/>
                  <w:sz w:val="20"/>
                  <w:szCs w:val="20"/>
                  <w:lang w:val="en-US"/>
                </w:rPr>
                <w:t>lation</w:t>
              </w:r>
            </w:ins>
            <w:del w:id="29" w:author="Jim Munro" w:date="2021-09-24T19:45:00Z">
              <w:r w:rsidR="00C13AEF" w:rsidRPr="00C13AEF">
                <w:rPr>
                  <w:rFonts w:ascii="Arial" w:eastAsia="Times New Roman" w:hAnsi="Arial" w:cs="Arial"/>
                  <w:color w:val="000000"/>
                  <w:sz w:val="20"/>
                  <w:szCs w:val="20"/>
                  <w:lang w:val="en-US"/>
                </w:rPr>
                <w:delText>development</w:delText>
              </w:r>
            </w:del>
            <w:r w:rsidR="00C13AEF" w:rsidRPr="00C13AEF">
              <w:rPr>
                <w:rFonts w:ascii="Arial" w:eastAsia="Times New Roman" w:hAnsi="Arial" w:cs="Arial"/>
                <w:color w:val="000000"/>
                <w:sz w:val="20"/>
                <w:szCs w:val="20"/>
                <w:lang w:val="en-US"/>
              </w:rPr>
              <w:t xml:space="preserve"> of the ExTR with a view to providing confidence</w:t>
            </w:r>
            <w:ins w:id="30" w:author="Jim Munro" w:date="2021-09-24T19:45:00Z">
              <w:r w:rsidR="00D34151">
                <w:rPr>
                  <w:rFonts w:ascii="Arial" w:eastAsia="Times New Roman" w:hAnsi="Arial" w:cs="Arial"/>
                  <w:color w:val="000000"/>
                  <w:sz w:val="20"/>
                  <w:szCs w:val="20"/>
                  <w:lang w:val="en-US"/>
                </w:rPr>
                <w:t>, prior to issue of the IECEx CoC,</w:t>
              </w:r>
            </w:ins>
            <w:r w:rsidR="00C13AEF" w:rsidRPr="00C13AEF">
              <w:rPr>
                <w:rFonts w:ascii="Arial" w:eastAsia="Times New Roman" w:hAnsi="Arial" w:cs="Arial"/>
                <w:color w:val="000000"/>
                <w:sz w:val="20"/>
                <w:szCs w:val="20"/>
                <w:lang w:val="en-US"/>
              </w:rPr>
              <w:t xml:space="preserve"> that the product will pass the routine tests</w:t>
            </w:r>
            <w:ins w:id="31" w:author="Jim Munro" w:date="2021-09-24T19:45:00Z">
              <w:r w:rsidR="00640460">
                <w:rPr>
                  <w:rFonts w:ascii="Arial" w:eastAsia="Times New Roman" w:hAnsi="Arial" w:cs="Arial"/>
                  <w:color w:val="000000"/>
                  <w:sz w:val="20"/>
                  <w:szCs w:val="20"/>
                  <w:lang w:val="en-US"/>
                </w:rPr>
                <w:t xml:space="preserve">.  It would also provide </w:t>
              </w:r>
            </w:ins>
            <w:del w:id="32" w:author="Jim Munro" w:date="2021-09-24T19:45:00Z">
              <w:r w:rsidR="00C13AEF" w:rsidRPr="00C13AEF">
                <w:rPr>
                  <w:rFonts w:ascii="Arial" w:eastAsia="Times New Roman" w:hAnsi="Arial" w:cs="Arial"/>
                  <w:color w:val="000000"/>
                  <w:sz w:val="20"/>
                  <w:szCs w:val="20"/>
                  <w:lang w:val="en-US"/>
                </w:rPr>
                <w:delText xml:space="preserve"> and as </w:delText>
              </w:r>
            </w:del>
            <w:r w:rsidR="00C13AEF" w:rsidRPr="00C13AEF">
              <w:rPr>
                <w:rFonts w:ascii="Arial" w:eastAsia="Times New Roman" w:hAnsi="Arial" w:cs="Arial"/>
                <w:color w:val="000000"/>
                <w:sz w:val="20"/>
                <w:szCs w:val="20"/>
                <w:lang w:val="en-US"/>
              </w:rPr>
              <w:t xml:space="preserve">a check of </w:t>
            </w:r>
            <w:ins w:id="33" w:author="Jim Munro" w:date="2021-09-24T19:45:00Z">
              <w:r w:rsidR="000638BC">
                <w:rPr>
                  <w:rFonts w:ascii="Arial" w:eastAsia="Times New Roman" w:hAnsi="Arial" w:cs="Arial"/>
                  <w:color w:val="000000"/>
                  <w:sz w:val="20"/>
                  <w:szCs w:val="20"/>
                  <w:lang w:val="en-US"/>
                </w:rPr>
                <w:t xml:space="preserve">the </w:t>
              </w:r>
              <w:r w:rsidR="00C13AEF" w:rsidRPr="00C13AEF">
                <w:rPr>
                  <w:rFonts w:ascii="Arial" w:eastAsia="Times New Roman" w:hAnsi="Arial" w:cs="Arial"/>
                  <w:color w:val="000000"/>
                  <w:sz w:val="20"/>
                  <w:szCs w:val="20"/>
                  <w:lang w:val="en-US"/>
                </w:rPr>
                <w:t>manufacturer</w:t>
              </w:r>
              <w:r w:rsidR="000638BC">
                <w:rPr>
                  <w:rFonts w:ascii="Arial" w:eastAsia="Times New Roman" w:hAnsi="Arial" w:cs="Arial"/>
                  <w:color w:val="000000"/>
                  <w:sz w:val="20"/>
                  <w:szCs w:val="20"/>
                  <w:lang w:val="en-US"/>
                </w:rPr>
                <w:t>’s</w:t>
              </w:r>
            </w:ins>
            <w:del w:id="34" w:author="Jim Munro" w:date="2021-09-24T19:45:00Z">
              <w:r w:rsidR="00C13AEF" w:rsidRPr="00C13AEF">
                <w:rPr>
                  <w:rFonts w:ascii="Arial" w:eastAsia="Times New Roman" w:hAnsi="Arial" w:cs="Arial"/>
                  <w:color w:val="000000"/>
                  <w:sz w:val="20"/>
                  <w:szCs w:val="20"/>
                  <w:lang w:val="en-US"/>
                </w:rPr>
                <w:delText>manufacturer</w:delText>
              </w:r>
            </w:del>
            <w:r w:rsidR="00C13AEF" w:rsidRPr="00C13AEF">
              <w:rPr>
                <w:rFonts w:ascii="Arial" w:eastAsia="Times New Roman" w:hAnsi="Arial" w:cs="Arial"/>
                <w:color w:val="000000"/>
                <w:sz w:val="20"/>
                <w:szCs w:val="20"/>
                <w:lang w:val="en-US"/>
              </w:rPr>
              <w:t xml:space="preserve"> competence to do these routine tests</w:t>
            </w:r>
            <w:ins w:id="35" w:author="Jim Munro" w:date="2021-09-24T19:45:00Z">
              <w:r w:rsidR="008B5D43">
                <w:rPr>
                  <w:rFonts w:ascii="Arial" w:eastAsia="Times New Roman" w:hAnsi="Arial" w:cs="Arial"/>
                  <w:color w:val="000000"/>
                  <w:sz w:val="20"/>
                  <w:szCs w:val="20"/>
                  <w:lang w:val="en-US"/>
                </w:rPr>
                <w:t xml:space="preserve"> which will be required for the QAR</w:t>
              </w:r>
            </w:ins>
            <w:r w:rsidR="00C13AEF" w:rsidRPr="00C13AEF">
              <w:rPr>
                <w:rFonts w:ascii="Arial" w:eastAsia="Times New Roman" w:hAnsi="Arial" w:cs="Arial"/>
                <w:color w:val="000000"/>
                <w:sz w:val="20"/>
                <w:szCs w:val="20"/>
                <w:lang w:val="en-US"/>
              </w:rPr>
              <w:t>.</w:t>
            </w:r>
          </w:p>
          <w:p w14:paraId="569E3180"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81" w14:textId="77777777" w:rsidR="00C13AEF" w:rsidRPr="00C13AEF" w:rsidRDefault="00C13AEF" w:rsidP="00C13AEF">
            <w:pPr>
              <w:spacing w:after="0" w:line="240" w:lineRule="auto"/>
              <w:jc w:val="both"/>
              <w:rPr>
                <w:rFonts w:ascii="Arial" w:eastAsia="Times New Roman" w:hAnsi="Arial" w:cs="Arial"/>
                <w:color w:val="000000"/>
                <w:sz w:val="21"/>
                <w:szCs w:val="21"/>
                <w:lang w:val="en-US"/>
              </w:rPr>
            </w:pPr>
          </w:p>
        </w:tc>
      </w:tr>
      <w:tr w:rsidR="00FC0A02" w:rsidRPr="00C13AEF" w14:paraId="13DC1EB4" w14:textId="77777777" w:rsidTr="00DB547B">
        <w:trPr>
          <w:ins w:id="36" w:author="Jim Munro" w:date="2021-09-24T19:45:00Z"/>
        </w:trPr>
        <w:tc>
          <w:tcPr>
            <w:tcW w:w="8718" w:type="dxa"/>
            <w:gridSpan w:val="3"/>
            <w:tcBorders>
              <w:left w:val="single" w:sz="4" w:space="0" w:color="auto"/>
              <w:bottom w:val="single" w:sz="4" w:space="0" w:color="auto"/>
            </w:tcBorders>
          </w:tcPr>
          <w:p w14:paraId="76B4DF01" w14:textId="77777777" w:rsidR="00FC0A02" w:rsidRPr="00C13AEF" w:rsidRDefault="00FC0A02" w:rsidP="00C13AEF">
            <w:pPr>
              <w:autoSpaceDE w:val="0"/>
              <w:autoSpaceDN w:val="0"/>
              <w:adjustRightInd w:val="0"/>
              <w:spacing w:before="120" w:after="0" w:line="240" w:lineRule="auto"/>
              <w:jc w:val="both"/>
              <w:rPr>
                <w:ins w:id="37" w:author="Jim Munro" w:date="2021-09-24T19:45:00Z"/>
                <w:rFonts w:ascii="Arial" w:eastAsia="Times New Roman" w:hAnsi="Arial" w:cs="Arial"/>
                <w:b/>
                <w:color w:val="000000"/>
                <w:sz w:val="20"/>
                <w:szCs w:val="20"/>
                <w:lang w:val="en-US"/>
              </w:rPr>
            </w:pPr>
          </w:p>
        </w:tc>
      </w:tr>
    </w:tbl>
    <w:p w14:paraId="569E3183" w14:textId="77777777" w:rsidR="00C13AEF" w:rsidRPr="00C13AEF" w:rsidRDefault="00C13AEF" w:rsidP="00C13AEF">
      <w:pPr>
        <w:spacing w:after="200" w:line="276" w:lineRule="auto"/>
        <w:rPr>
          <w:rFonts w:ascii="Calibri" w:eastAsia="Calibri" w:hAnsi="Calibri" w:cs="Times New Roman"/>
        </w:rPr>
      </w:pPr>
    </w:p>
    <w:p w14:paraId="569E3184" w14:textId="77777777" w:rsidR="00587E02" w:rsidRDefault="00587E02" w:rsidP="00C13AEF">
      <w:pPr>
        <w:jc w:val="both"/>
        <w:rPr>
          <w:rFonts w:ascii="Arial" w:hAnsi="Arial" w:cs="Arial"/>
          <w:b/>
          <w:bCs/>
          <w:iCs/>
          <w:lang w:val="en-GB"/>
        </w:rPr>
      </w:pPr>
    </w:p>
    <w:sectPr w:rsidR="00587E0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FA5C6" w14:textId="77777777" w:rsidR="004147F4" w:rsidRDefault="004147F4" w:rsidP="00C13AEF">
      <w:pPr>
        <w:spacing w:after="0" w:line="240" w:lineRule="auto"/>
      </w:pPr>
      <w:r>
        <w:separator/>
      </w:r>
    </w:p>
  </w:endnote>
  <w:endnote w:type="continuationSeparator" w:id="0">
    <w:p w14:paraId="1668333A" w14:textId="77777777" w:rsidR="004147F4" w:rsidRDefault="004147F4" w:rsidP="00C13AEF">
      <w:pPr>
        <w:spacing w:after="0" w:line="240" w:lineRule="auto"/>
      </w:pPr>
      <w:r>
        <w:continuationSeparator/>
      </w:r>
    </w:p>
  </w:endnote>
  <w:endnote w:type="continuationNotice" w:id="1">
    <w:p w14:paraId="3571E647" w14:textId="77777777" w:rsidR="004147F4" w:rsidRDefault="00414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344704"/>
      <w:docPartObj>
        <w:docPartGallery w:val="Page Numbers (Bottom of Page)"/>
        <w:docPartUnique/>
      </w:docPartObj>
    </w:sdtPr>
    <w:sdtEndPr/>
    <w:sdtContent>
      <w:sdt>
        <w:sdtPr>
          <w:id w:val="-1769616900"/>
          <w:docPartObj>
            <w:docPartGallery w:val="Page Numbers (Top of Page)"/>
            <w:docPartUnique/>
          </w:docPartObj>
        </w:sdtPr>
        <w:sdtEndPr/>
        <w:sdtContent>
          <w:p w14:paraId="569E318C" w14:textId="16B035C2" w:rsidR="00C13AEF" w:rsidRDefault="00C13A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3F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3FCA">
              <w:rPr>
                <w:b/>
                <w:bCs/>
                <w:noProof/>
              </w:rPr>
              <w:t>3</w:t>
            </w:r>
            <w:r>
              <w:rPr>
                <w:b/>
                <w:bCs/>
                <w:sz w:val="24"/>
                <w:szCs w:val="24"/>
              </w:rPr>
              <w:fldChar w:fldCharType="end"/>
            </w:r>
          </w:p>
        </w:sdtContent>
      </w:sdt>
    </w:sdtContent>
  </w:sdt>
  <w:p w14:paraId="569E318D" w14:textId="77777777" w:rsidR="00C13AEF" w:rsidRDefault="00C13A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BF17F" w14:textId="77777777" w:rsidR="004147F4" w:rsidRDefault="004147F4" w:rsidP="00C13AEF">
      <w:pPr>
        <w:spacing w:after="0" w:line="240" w:lineRule="auto"/>
      </w:pPr>
      <w:r>
        <w:separator/>
      </w:r>
    </w:p>
  </w:footnote>
  <w:footnote w:type="continuationSeparator" w:id="0">
    <w:p w14:paraId="3823563B" w14:textId="77777777" w:rsidR="004147F4" w:rsidRDefault="004147F4" w:rsidP="00C13AEF">
      <w:pPr>
        <w:spacing w:after="0" w:line="240" w:lineRule="auto"/>
      </w:pPr>
      <w:r>
        <w:continuationSeparator/>
      </w:r>
    </w:p>
  </w:footnote>
  <w:footnote w:type="continuationNotice" w:id="1">
    <w:p w14:paraId="0021AF18" w14:textId="77777777" w:rsidR="004147F4" w:rsidRDefault="004147F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3189" w14:textId="77777777" w:rsidR="00C13AEF" w:rsidRDefault="00C13AEF">
    <w:pPr>
      <w:pStyle w:val="Header"/>
    </w:pPr>
    <w:r>
      <w:rPr>
        <w:noProof/>
        <w:lang w:eastAsia="en-AU"/>
      </w:rPr>
      <w:drawing>
        <wp:inline distT="0" distB="0" distL="0" distR="0" wp14:anchorId="569E318E" wp14:editId="569E318F">
          <wp:extent cx="749935"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652145"/>
                  </a:xfrm>
                  <a:prstGeom prst="rect">
                    <a:avLst/>
                  </a:prstGeom>
                  <a:noFill/>
                </pic:spPr>
              </pic:pic>
            </a:graphicData>
          </a:graphic>
        </wp:inline>
      </w:drawing>
    </w:r>
  </w:p>
  <w:p w14:paraId="569E318A" w14:textId="18CCE40A" w:rsidR="00C13AEF" w:rsidRPr="00C13AEF" w:rsidRDefault="00C13AEF" w:rsidP="00C13AEF">
    <w:pPr>
      <w:pStyle w:val="Header"/>
      <w:jc w:val="right"/>
      <w:rPr>
        <w:rFonts w:ascii="Arial" w:hAnsi="Arial" w:cs="Arial"/>
        <w:b/>
      </w:rPr>
    </w:pPr>
    <w:proofErr w:type="spellStart"/>
    <w:r w:rsidRPr="00C13AEF">
      <w:rPr>
        <w:rFonts w:ascii="Arial" w:hAnsi="Arial" w:cs="Arial"/>
        <w:b/>
      </w:rPr>
      <w:t>ExTAG</w:t>
    </w:r>
    <w:proofErr w:type="spellEnd"/>
    <w:r w:rsidRPr="00C13AEF">
      <w:rPr>
        <w:rFonts w:ascii="Arial" w:hAnsi="Arial" w:cs="Arial"/>
        <w:b/>
      </w:rPr>
      <w:t>/663</w:t>
    </w:r>
    <w:r w:rsidR="00810FD8">
      <w:rPr>
        <w:rFonts w:ascii="Arial" w:hAnsi="Arial" w:cs="Arial"/>
        <w:b/>
      </w:rPr>
      <w:t>A</w:t>
    </w:r>
    <w:r w:rsidRPr="00C13AEF">
      <w:rPr>
        <w:rFonts w:ascii="Arial" w:hAnsi="Arial" w:cs="Arial"/>
        <w:b/>
      </w:rPr>
      <w:t>/CD</w:t>
    </w:r>
  </w:p>
  <w:p w14:paraId="569E318B" w14:textId="4CCF3F73" w:rsidR="00C13AEF" w:rsidRDefault="00D428CE" w:rsidP="00C13AEF">
    <w:pPr>
      <w:pStyle w:val="Header"/>
      <w:jc w:val="right"/>
      <w:rPr>
        <w:rFonts w:ascii="Arial" w:hAnsi="Arial" w:cs="Arial"/>
        <w:b/>
      </w:rPr>
    </w:pPr>
    <w:r>
      <w:rPr>
        <w:rFonts w:ascii="Arial" w:hAnsi="Arial" w:cs="Arial"/>
        <w:b/>
      </w:rPr>
      <w:t xml:space="preserve">September </w:t>
    </w:r>
    <w:r w:rsidR="00C13AEF" w:rsidRPr="00C13AEF">
      <w:rPr>
        <w:rFonts w:ascii="Arial" w:hAnsi="Arial" w:cs="Arial"/>
        <w:b/>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12092"/>
    <w:multiLevelType w:val="hybridMultilevel"/>
    <w:tmpl w:val="B4302DF2"/>
    <w:lvl w:ilvl="0" w:tplc="0409000F">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4948DD"/>
    <w:multiLevelType w:val="hybridMultilevel"/>
    <w:tmpl w:val="26A4B5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C"/>
    <w:rsid w:val="000638BC"/>
    <w:rsid w:val="000A2DB2"/>
    <w:rsid w:val="000C635F"/>
    <w:rsid w:val="00101072"/>
    <w:rsid w:val="001361BD"/>
    <w:rsid w:val="00176F36"/>
    <w:rsid w:val="001F66B2"/>
    <w:rsid w:val="002451AB"/>
    <w:rsid w:val="00291D48"/>
    <w:rsid w:val="0029213D"/>
    <w:rsid w:val="002A7B77"/>
    <w:rsid w:val="002B3309"/>
    <w:rsid w:val="00355439"/>
    <w:rsid w:val="00394BA9"/>
    <w:rsid w:val="003A10E9"/>
    <w:rsid w:val="003A1A41"/>
    <w:rsid w:val="003F71D0"/>
    <w:rsid w:val="00400F4A"/>
    <w:rsid w:val="004147F4"/>
    <w:rsid w:val="00416FB5"/>
    <w:rsid w:val="00587E02"/>
    <w:rsid w:val="00587E21"/>
    <w:rsid w:val="00640460"/>
    <w:rsid w:val="00657A5A"/>
    <w:rsid w:val="006A328E"/>
    <w:rsid w:val="006F1B7B"/>
    <w:rsid w:val="00733D33"/>
    <w:rsid w:val="00765C6E"/>
    <w:rsid w:val="00772612"/>
    <w:rsid w:val="0079384A"/>
    <w:rsid w:val="007F2B5F"/>
    <w:rsid w:val="00810FD8"/>
    <w:rsid w:val="00837EA9"/>
    <w:rsid w:val="008B5D43"/>
    <w:rsid w:val="008C1FE9"/>
    <w:rsid w:val="00920640"/>
    <w:rsid w:val="009C5E28"/>
    <w:rsid w:val="00AA27DF"/>
    <w:rsid w:val="00AB63E9"/>
    <w:rsid w:val="00AE232C"/>
    <w:rsid w:val="00AE5AC5"/>
    <w:rsid w:val="00B502DD"/>
    <w:rsid w:val="00B7196B"/>
    <w:rsid w:val="00B80C52"/>
    <w:rsid w:val="00B95437"/>
    <w:rsid w:val="00BA32DC"/>
    <w:rsid w:val="00BB16A8"/>
    <w:rsid w:val="00BE7B5D"/>
    <w:rsid w:val="00BF0ACC"/>
    <w:rsid w:val="00C02D2B"/>
    <w:rsid w:val="00C13AEF"/>
    <w:rsid w:val="00C9290F"/>
    <w:rsid w:val="00CD4137"/>
    <w:rsid w:val="00CE3FCA"/>
    <w:rsid w:val="00D34151"/>
    <w:rsid w:val="00D428CE"/>
    <w:rsid w:val="00D63E4A"/>
    <w:rsid w:val="00D80857"/>
    <w:rsid w:val="00D95ED1"/>
    <w:rsid w:val="00DC6E32"/>
    <w:rsid w:val="00E25D12"/>
    <w:rsid w:val="00E342F6"/>
    <w:rsid w:val="00EC1439"/>
    <w:rsid w:val="00FC0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9E3119"/>
  <w15:chartTrackingRefBased/>
  <w15:docId w15:val="{2625C3C0-C96E-45F5-82B8-43F256F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AEF"/>
  </w:style>
  <w:style w:type="paragraph" w:styleId="Footer">
    <w:name w:val="footer"/>
    <w:basedOn w:val="Normal"/>
    <w:link w:val="FooterChar"/>
    <w:uiPriority w:val="99"/>
    <w:unhideWhenUsed/>
    <w:rsid w:val="00C13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AEF"/>
  </w:style>
  <w:style w:type="character" w:styleId="Hyperlink">
    <w:name w:val="Hyperlink"/>
    <w:basedOn w:val="DefaultParagraphFont"/>
    <w:uiPriority w:val="99"/>
    <w:unhideWhenUsed/>
    <w:rsid w:val="00DC6E32"/>
    <w:rPr>
      <w:color w:val="0563C1" w:themeColor="hyperlink"/>
      <w:u w:val="single"/>
    </w:rPr>
  </w:style>
  <w:style w:type="character" w:styleId="FollowedHyperlink">
    <w:name w:val="FollowedHyperlink"/>
    <w:basedOn w:val="DefaultParagraphFont"/>
    <w:uiPriority w:val="99"/>
    <w:semiHidden/>
    <w:unhideWhenUsed/>
    <w:rsid w:val="00DC6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kane@iece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ecex.com" TargetMode="External"/><Relationship Id="rId4" Type="http://schemas.openxmlformats.org/officeDocument/2006/relationships/webSettings" Target="webSettings.xml"/><Relationship Id="rId9" Type="http://schemas.openxmlformats.org/officeDocument/2006/relationships/hyperlink" Target="mailto:info@iece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2021-09-29T04:56:00Z</dcterms:created>
  <dcterms:modified xsi:type="dcterms:W3CDTF">2021-09-29T05:41:00Z</dcterms:modified>
</cp:coreProperties>
</file>