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E3" w:rsidRDefault="00370FE3" w:rsidP="00370FE3">
      <w:pPr>
        <w:keepNext/>
        <w:tabs>
          <w:tab w:val="left" w:pos="3765"/>
        </w:tabs>
        <w:jc w:val="right"/>
        <w:outlineLvl w:val="2"/>
        <w:rPr>
          <w:rFonts w:ascii="Arial" w:hAnsi="Arial" w:cs="Arial"/>
          <w:b/>
          <w:bCs/>
          <w:color w:val="auto"/>
        </w:rPr>
      </w:pPr>
    </w:p>
    <w:p w:rsidR="00370FE3" w:rsidRPr="00C84130" w:rsidRDefault="00370FE3" w:rsidP="00370FE3">
      <w:pPr>
        <w:keepNext/>
        <w:outlineLvl w:val="2"/>
        <w:rPr>
          <w:rFonts w:ascii="Arial" w:hAnsi="Arial" w:cs="Arial"/>
          <w:b/>
          <w:bCs/>
        </w:rPr>
      </w:pPr>
      <w:r w:rsidRPr="00C84130">
        <w:rPr>
          <w:rFonts w:ascii="Arial" w:hAnsi="Arial"/>
          <w:b/>
          <w:bCs/>
        </w:rPr>
        <w:t xml:space="preserve">INTERNATIONAL ELECTROTECHNICAL COMMISSION (IEC) SYSTEM </w:t>
      </w:r>
      <w:r w:rsidRPr="00C84130">
        <w:rPr>
          <w:rFonts w:ascii="Arial" w:hAnsi="Arial" w:cs="Arial"/>
          <w:b/>
          <w:bCs/>
        </w:rPr>
        <w:t>FOR CERTIFICATION TO STANDARDS RELATING TO EQUIPMENT FOR USE IN EXPLOSIVE ATMOSPHERES (IECEx SYSTEM)</w:t>
      </w:r>
    </w:p>
    <w:p w:rsidR="00370FE3" w:rsidRPr="00C84130" w:rsidRDefault="00370FE3" w:rsidP="00370FE3">
      <w:pPr>
        <w:keepNext/>
        <w:jc w:val="both"/>
        <w:outlineLvl w:val="2"/>
        <w:rPr>
          <w:rFonts w:ascii="Arial" w:hAnsi="Arial" w:cs="Arial"/>
          <w:b/>
          <w:bCs/>
        </w:rPr>
      </w:pPr>
    </w:p>
    <w:p w:rsidR="00370FE3" w:rsidRPr="00370FE3" w:rsidRDefault="00370FE3" w:rsidP="00370FE3">
      <w:pPr>
        <w:rPr>
          <w:rFonts w:ascii="Arial" w:hAnsi="Arial" w:cs="Arial"/>
          <w:b/>
        </w:rPr>
      </w:pPr>
      <w:r w:rsidRPr="00C84130">
        <w:rPr>
          <w:rFonts w:ascii="Arial" w:hAnsi="Arial" w:cs="Arial"/>
          <w:b/>
          <w:bCs/>
        </w:rPr>
        <w:t>Title:  ExTAG/63</w:t>
      </w:r>
      <w:r>
        <w:rPr>
          <w:rFonts w:ascii="Arial" w:hAnsi="Arial" w:cs="Arial"/>
          <w:b/>
          <w:bCs/>
        </w:rPr>
        <w:t>5</w:t>
      </w:r>
      <w:r w:rsidR="005D4D9D">
        <w:rPr>
          <w:rFonts w:ascii="Arial" w:hAnsi="Arial" w:cs="Arial"/>
          <w:b/>
          <w:bCs/>
        </w:rPr>
        <w:t>A</w:t>
      </w:r>
      <w:r w:rsidRPr="00C84130">
        <w:rPr>
          <w:rFonts w:ascii="Arial" w:hAnsi="Arial" w:cs="Arial"/>
          <w:b/>
          <w:bCs/>
        </w:rPr>
        <w:t>/CD – Draft ExTAG Decision Sheet -</w:t>
      </w:r>
      <w:r w:rsidRPr="00C84130">
        <w:t xml:space="preserve"> </w:t>
      </w:r>
      <w:r w:rsidRPr="00370FE3">
        <w:rPr>
          <w:rFonts w:ascii="Arial" w:hAnsi="Arial" w:cs="Arial"/>
          <w:b/>
        </w:rPr>
        <w:t>Field mod</w:t>
      </w:r>
      <w:bookmarkStart w:id="0" w:name="_GoBack"/>
      <w:bookmarkEnd w:id="0"/>
      <w:r w:rsidRPr="00370FE3">
        <w:rPr>
          <w:rFonts w:ascii="Arial" w:hAnsi="Arial" w:cs="Arial"/>
          <w:b/>
        </w:rPr>
        <w:t>ular approach for Ex Equipment</w:t>
      </w:r>
    </w:p>
    <w:p w:rsidR="00370FE3" w:rsidRPr="00C84130" w:rsidRDefault="00370FE3" w:rsidP="00370FE3">
      <w:pPr>
        <w:rPr>
          <w:rFonts w:ascii="Arial" w:hAnsi="Arial" w:cs="Arial"/>
          <w:b/>
          <w:bCs/>
        </w:rPr>
      </w:pPr>
    </w:p>
    <w:p w:rsidR="00370FE3" w:rsidRPr="00C84130" w:rsidRDefault="00370FE3" w:rsidP="00370FE3">
      <w:pPr>
        <w:jc w:val="both"/>
        <w:outlineLvl w:val="0"/>
        <w:rPr>
          <w:rFonts w:ascii="Arial" w:hAnsi="Arial" w:cs="Arial"/>
          <w:b/>
          <w:bCs/>
        </w:rPr>
      </w:pPr>
      <w:r w:rsidRPr="00C84130">
        <w:rPr>
          <w:rFonts w:ascii="Arial" w:hAnsi="Arial" w:cs="Arial"/>
          <w:b/>
          <w:bCs/>
        </w:rPr>
        <w:t>Circulated to: ExTAG – IECEx Testing and Assessment Group</w:t>
      </w:r>
    </w:p>
    <w:p w:rsidR="00370FE3" w:rsidRPr="00C84130" w:rsidRDefault="00370FE3" w:rsidP="00370FE3">
      <w:pPr>
        <w:jc w:val="center"/>
        <w:rPr>
          <w:rFonts w:ascii="Arial" w:eastAsia="Times New Roman" w:hAnsi="Arial"/>
          <w:b/>
          <w:bCs/>
          <w:sz w:val="20"/>
          <w:szCs w:val="20"/>
        </w:rPr>
      </w:pPr>
    </w:p>
    <w:p w:rsidR="00370FE3" w:rsidRPr="00C84130" w:rsidRDefault="00370FE3" w:rsidP="00370FE3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  <w:sz w:val="20"/>
          <w:szCs w:val="20"/>
        </w:rPr>
      </w:pPr>
    </w:p>
    <w:p w:rsidR="00370FE3" w:rsidRPr="00C84130" w:rsidRDefault="00370FE3" w:rsidP="00370FE3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  <w:r w:rsidRPr="00C84130">
        <w:rPr>
          <w:rFonts w:ascii="Arial" w:eastAsia="Times New Roman" w:hAnsi="Arial"/>
          <w:b/>
          <w:bCs/>
        </w:rPr>
        <w:t>INTRODUCTION</w:t>
      </w:r>
    </w:p>
    <w:p w:rsidR="00370FE3" w:rsidRPr="00C84130" w:rsidRDefault="00370FE3" w:rsidP="00370FE3">
      <w:pPr>
        <w:rPr>
          <w:rFonts w:ascii="Arial" w:hAnsi="Arial" w:cs="Arial"/>
          <w:lang w:val="en-GB"/>
        </w:rPr>
      </w:pPr>
    </w:p>
    <w:p w:rsidR="00F41EAF" w:rsidRPr="00F41EAF" w:rsidRDefault="00370FE3" w:rsidP="00F41EAF">
      <w:pPr>
        <w:rPr>
          <w:rFonts w:ascii="Arial" w:hAnsi="Arial" w:cs="Arial"/>
        </w:rPr>
      </w:pPr>
      <w:r w:rsidRPr="00C84130">
        <w:rPr>
          <w:rFonts w:ascii="Arial" w:hAnsi="Arial" w:cs="Arial"/>
          <w:lang w:val="en-GB"/>
        </w:rPr>
        <w:t xml:space="preserve">This document, </w:t>
      </w:r>
      <w:r w:rsidRPr="00370FE3">
        <w:rPr>
          <w:rFonts w:ascii="Arial" w:hAnsi="Arial" w:cs="Arial"/>
          <w:lang w:val="en-GB"/>
        </w:rPr>
        <w:t>ExTAG/635</w:t>
      </w:r>
      <w:r w:rsidR="00BF5CBE">
        <w:rPr>
          <w:rFonts w:ascii="Arial" w:hAnsi="Arial" w:cs="Arial"/>
          <w:lang w:val="en-GB"/>
        </w:rPr>
        <w:t>A</w:t>
      </w:r>
      <w:r w:rsidRPr="00370FE3">
        <w:rPr>
          <w:rFonts w:ascii="Arial" w:hAnsi="Arial" w:cs="Arial"/>
          <w:lang w:val="en-GB"/>
        </w:rPr>
        <w:t xml:space="preserve">/CD – Draft ExTAG Decision Sheet - Field modular approach for Ex Equipment </w:t>
      </w:r>
      <w:r w:rsidRPr="00C84130">
        <w:rPr>
          <w:rFonts w:ascii="Arial" w:hAnsi="Arial" w:cs="Arial"/>
          <w:lang w:val="en-GB"/>
        </w:rPr>
        <w:t>has been prepared by</w:t>
      </w:r>
      <w:r w:rsidRPr="00370FE3">
        <w:t xml:space="preserve"> </w:t>
      </w:r>
      <w:r w:rsidRPr="00370FE3">
        <w:rPr>
          <w:rFonts w:ascii="Arial" w:hAnsi="Arial" w:cs="Arial"/>
          <w:lang w:val="en-GB"/>
        </w:rPr>
        <w:t>UL/PTB</w:t>
      </w:r>
      <w:r w:rsidRPr="00C84130">
        <w:rPr>
          <w:rFonts w:ascii="Arial" w:hAnsi="Arial" w:cs="Arial"/>
          <w:lang w:val="en-GB"/>
        </w:rPr>
        <w:t>.</w:t>
      </w:r>
      <w:r w:rsidR="00BF5CBE">
        <w:rPr>
          <w:rFonts w:ascii="Arial" w:hAnsi="Arial" w:cs="Arial"/>
          <w:lang w:val="en-GB"/>
        </w:rPr>
        <w:t xml:space="preserve">  It is based on comments received </w:t>
      </w:r>
      <w:r w:rsidR="00F41EAF">
        <w:rPr>
          <w:rFonts w:ascii="Arial" w:hAnsi="Arial" w:cs="Arial"/>
          <w:lang w:val="en-GB"/>
        </w:rPr>
        <w:t>an</w:t>
      </w:r>
      <w:r w:rsidR="00F41EAF">
        <w:rPr>
          <w:rFonts w:ascii="Arial" w:hAnsi="Arial" w:cs="Arial"/>
        </w:rPr>
        <w:t xml:space="preserve">d </w:t>
      </w:r>
      <w:r w:rsidR="00F41EAF" w:rsidRPr="00F41EAF">
        <w:rPr>
          <w:rFonts w:ascii="Arial" w:hAnsi="Arial" w:cs="Arial"/>
        </w:rPr>
        <w:t>includ</w:t>
      </w:r>
      <w:r w:rsidR="00F41EAF">
        <w:rPr>
          <w:rFonts w:ascii="Arial" w:hAnsi="Arial" w:cs="Arial"/>
        </w:rPr>
        <w:t xml:space="preserve">es track changes. It </w:t>
      </w:r>
      <w:r w:rsidR="00F41EAF" w:rsidRPr="00F41EAF">
        <w:rPr>
          <w:rFonts w:ascii="Arial" w:hAnsi="Arial" w:cs="Arial"/>
        </w:rPr>
        <w:t>is now liste</w:t>
      </w:r>
      <w:r w:rsidR="00F41EAF">
        <w:rPr>
          <w:rFonts w:ascii="Arial" w:hAnsi="Arial" w:cs="Arial"/>
        </w:rPr>
        <w:t>d for discussion during the 2021</w:t>
      </w:r>
      <w:r w:rsidR="00F41EAF" w:rsidRPr="00F41EAF">
        <w:rPr>
          <w:rFonts w:ascii="Arial" w:hAnsi="Arial" w:cs="Arial"/>
        </w:rPr>
        <w:t xml:space="preserve"> ExTAG Remote Meeting. </w:t>
      </w:r>
    </w:p>
    <w:p w:rsidR="00F41EAF" w:rsidRPr="00F41EAF" w:rsidRDefault="00F41EAF" w:rsidP="00F41EAF">
      <w:pPr>
        <w:rPr>
          <w:rFonts w:ascii="Arial" w:hAnsi="Arial" w:cs="Arial"/>
        </w:rPr>
      </w:pPr>
    </w:p>
    <w:p w:rsidR="00F41EAF" w:rsidRPr="00F41EAF" w:rsidRDefault="00F41EAF" w:rsidP="00F41EAF">
      <w:pPr>
        <w:rPr>
          <w:rFonts w:ascii="Arial" w:hAnsi="Arial" w:cs="Arial"/>
        </w:rPr>
      </w:pPr>
      <w:r w:rsidRPr="00F41EAF">
        <w:rPr>
          <w:rFonts w:ascii="Arial" w:hAnsi="Arial" w:cs="Arial"/>
        </w:rPr>
        <w:t>A Compilation of Comments on ExTAG/</w:t>
      </w:r>
      <w:r>
        <w:rPr>
          <w:rFonts w:ascii="Arial" w:hAnsi="Arial" w:cs="Arial"/>
        </w:rPr>
        <w:t>635/CD</w:t>
      </w:r>
      <w:r w:rsidRPr="00F41EAF">
        <w:rPr>
          <w:rFonts w:ascii="Arial" w:hAnsi="Arial" w:cs="Arial"/>
        </w:rPr>
        <w:t xml:space="preserve"> along with originator observations, are contained in ExTAG/6</w:t>
      </w:r>
      <w:r>
        <w:rPr>
          <w:rFonts w:ascii="Arial" w:hAnsi="Arial" w:cs="Arial"/>
        </w:rPr>
        <w:t>48</w:t>
      </w:r>
      <w:r w:rsidRPr="00F41EAF">
        <w:rPr>
          <w:rFonts w:ascii="Arial" w:hAnsi="Arial" w:cs="Arial"/>
        </w:rPr>
        <w:t>/CC.</w:t>
      </w:r>
    </w:p>
    <w:p w:rsidR="00F41EAF" w:rsidRPr="00F41EAF" w:rsidRDefault="00F41EAF" w:rsidP="00F41EAF">
      <w:pPr>
        <w:jc w:val="both"/>
        <w:rPr>
          <w:rFonts w:ascii="Arial" w:hAnsi="Arial" w:cs="Arial"/>
          <w:highlight w:val="yellow"/>
          <w:lang w:val="en-GB"/>
        </w:rPr>
      </w:pPr>
    </w:p>
    <w:p w:rsidR="00370FE3" w:rsidRDefault="00370FE3" w:rsidP="00370FE3">
      <w:pPr>
        <w:jc w:val="both"/>
        <w:rPr>
          <w:rFonts w:ascii="Arial" w:hAnsi="Arial" w:cs="Arial"/>
          <w:highlight w:val="yellow"/>
          <w:lang w:val="en-GB"/>
        </w:rPr>
      </w:pPr>
    </w:p>
    <w:p w:rsidR="00F41EAF" w:rsidRPr="00F41EAF" w:rsidRDefault="00F41EAF" w:rsidP="00370FE3">
      <w:pPr>
        <w:jc w:val="both"/>
        <w:rPr>
          <w:rFonts w:ascii="Arial" w:hAnsi="Arial" w:cs="Arial"/>
          <w:highlight w:val="yellow"/>
          <w:lang w:val="en-GB"/>
        </w:rPr>
      </w:pPr>
    </w:p>
    <w:p w:rsidR="00370FE3" w:rsidRPr="00F41EAF" w:rsidRDefault="00370FE3" w:rsidP="00370FE3">
      <w:pPr>
        <w:rPr>
          <w:rFonts w:ascii="Arial" w:hAnsi="Arial" w:cs="Arial"/>
          <w:highlight w:val="yellow"/>
          <w:lang w:val="en-GB"/>
        </w:rPr>
      </w:pPr>
    </w:p>
    <w:p w:rsidR="00370FE3" w:rsidRPr="008464E6" w:rsidRDefault="00370FE3" w:rsidP="00370FE3">
      <w:pPr>
        <w:rPr>
          <w:rFonts w:ascii="Arial" w:hAnsi="Arial" w:cs="Arial"/>
          <w:b/>
          <w:lang w:val="en-GB"/>
        </w:rPr>
      </w:pPr>
      <w:hyperlink r:id="rId7" w:history="1">
        <w:r w:rsidRPr="008464E6">
          <w:rPr>
            <w:rFonts w:ascii="Arial" w:hAnsi="Arial" w:cs="Arial"/>
            <w:b/>
            <w:color w:val="0563C1"/>
            <w:u w:val="single"/>
            <w:lang w:val="en-GB"/>
          </w:rPr>
          <w:t>Christine Kane</w:t>
        </w:r>
      </w:hyperlink>
    </w:p>
    <w:p w:rsidR="00370FE3" w:rsidRPr="008464E6" w:rsidRDefault="00370FE3" w:rsidP="00370FE3">
      <w:pPr>
        <w:rPr>
          <w:rFonts w:ascii="Arial" w:hAnsi="Arial" w:cs="Arial"/>
          <w:lang w:val="en-GB"/>
        </w:rPr>
      </w:pPr>
    </w:p>
    <w:p w:rsidR="00370FE3" w:rsidRPr="00370FE3" w:rsidRDefault="00370FE3" w:rsidP="00370FE3">
      <w:pPr>
        <w:rPr>
          <w:rFonts w:ascii="Arial" w:hAnsi="Arial" w:cs="Arial"/>
          <w:b/>
          <w:lang w:val="en-GB"/>
        </w:rPr>
      </w:pPr>
      <w:r w:rsidRPr="008464E6">
        <w:rPr>
          <w:rFonts w:ascii="Arial" w:hAnsi="Arial" w:cs="Arial"/>
          <w:b/>
          <w:lang w:val="en-GB"/>
        </w:rPr>
        <w:t>ExTAG Secretariat</w:t>
      </w:r>
    </w:p>
    <w:p w:rsidR="00370FE3" w:rsidRPr="00C84130" w:rsidRDefault="00370FE3" w:rsidP="00370FE3">
      <w:pPr>
        <w:rPr>
          <w:rFonts w:ascii="Arial" w:hAnsi="Arial" w:cs="Arial"/>
          <w:lang w:val="en-GB"/>
        </w:rPr>
      </w:pPr>
    </w:p>
    <w:p w:rsidR="00370FE3" w:rsidRPr="00C84130" w:rsidRDefault="00370FE3" w:rsidP="00370FE3"/>
    <w:p w:rsidR="00370FE3" w:rsidRPr="00C84130" w:rsidRDefault="00370FE3" w:rsidP="00370FE3">
      <w:pPr>
        <w:jc w:val="both"/>
        <w:rPr>
          <w:rFonts w:ascii="Arial" w:hAnsi="Arial" w:cs="Arial"/>
        </w:rPr>
      </w:pPr>
    </w:p>
    <w:tbl>
      <w:tblPr>
        <w:tblW w:w="9792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370FE3" w:rsidRPr="00C84130" w:rsidTr="00F374EA">
        <w:trPr>
          <w:trHeight w:val="1725"/>
        </w:trPr>
        <w:tc>
          <w:tcPr>
            <w:tcW w:w="979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70FE3" w:rsidRPr="00C84130" w:rsidRDefault="00370FE3" w:rsidP="00F374EA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84130">
              <w:rPr>
                <w:rFonts w:ascii="Arial" w:hAnsi="Arial" w:cs="Arial"/>
                <w:b/>
                <w:bCs/>
                <w:color w:val="0000FF"/>
                <w:sz w:val="21"/>
                <w:szCs w:val="21"/>
                <w:u w:val="single"/>
              </w:rPr>
              <w:t>Address</w:t>
            </w:r>
            <w:r w:rsidRPr="00C84130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>:</w:t>
            </w:r>
          </w:p>
          <w:p w:rsidR="00370FE3" w:rsidRPr="00C84130" w:rsidRDefault="00370FE3" w:rsidP="00F374EA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84130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>IECEx Secretariat</w:t>
            </w:r>
          </w:p>
          <w:p w:rsidR="00370FE3" w:rsidRPr="00C84130" w:rsidRDefault="00370FE3" w:rsidP="00F374EA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84130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 xml:space="preserve">Level </w:t>
            </w:r>
            <w:smartTag w:uri="urn:schemas-microsoft-com:office:smarttags" w:element="Street">
              <w:smartTag w:uri="urn:schemas-microsoft-com:office:smarttags" w:element="address">
                <w:r w:rsidRPr="00C84130">
                  <w:rPr>
                    <w:rFonts w:ascii="Arial" w:hAnsi="Arial" w:cs="Arial"/>
                    <w:b/>
                    <w:bCs/>
                    <w:color w:val="0000FF"/>
                    <w:sz w:val="21"/>
                    <w:szCs w:val="21"/>
                  </w:rPr>
                  <w:t>33 Australia Square</w:t>
                </w:r>
              </w:smartTag>
            </w:smartTag>
          </w:p>
          <w:p w:rsidR="00370FE3" w:rsidRPr="00C84130" w:rsidRDefault="00370FE3" w:rsidP="00F374EA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84130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>264 George Street</w:t>
            </w:r>
          </w:p>
          <w:p w:rsidR="00370FE3" w:rsidRPr="00C84130" w:rsidRDefault="00370FE3" w:rsidP="00F374EA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smartTag w:uri="urn:schemas-microsoft-com:office:smarttags" w:element="City">
              <w:smartTag w:uri="urn:schemas-microsoft-com:office:smarttags" w:element="place">
                <w:r w:rsidRPr="00C84130">
                  <w:rPr>
                    <w:rFonts w:ascii="Arial" w:hAnsi="Arial" w:cs="Arial"/>
                    <w:b/>
                    <w:bCs/>
                    <w:color w:val="0000FF"/>
                    <w:sz w:val="21"/>
                    <w:szCs w:val="21"/>
                  </w:rPr>
                  <w:t>Sydney</w:t>
                </w:r>
              </w:smartTag>
            </w:smartTag>
            <w:r w:rsidRPr="00C84130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 xml:space="preserve"> NSW 2000</w:t>
            </w:r>
          </w:p>
          <w:p w:rsidR="00370FE3" w:rsidRPr="00C84130" w:rsidRDefault="00370FE3" w:rsidP="00F374EA">
            <w:pPr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84130">
                  <w:rPr>
                    <w:rFonts w:ascii="Arial" w:hAnsi="Arial" w:cs="Arial"/>
                    <w:b/>
                    <w:bCs/>
                    <w:color w:val="0000FF"/>
                    <w:sz w:val="21"/>
                    <w:szCs w:val="21"/>
                  </w:rPr>
                  <w:t>Australia</w:t>
                </w:r>
              </w:smartTag>
            </w:smartTag>
          </w:p>
          <w:p w:rsidR="00370FE3" w:rsidRPr="00C84130" w:rsidRDefault="00370FE3" w:rsidP="00F374EA">
            <w:pPr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84130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 xml:space="preserve">Web: </w:t>
            </w:r>
          </w:p>
          <w:p w:rsidR="00370FE3" w:rsidRPr="00C84130" w:rsidRDefault="00370FE3" w:rsidP="00F374EA">
            <w:pPr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</w:p>
        </w:tc>
      </w:tr>
    </w:tbl>
    <w:p w:rsidR="00370FE3" w:rsidRDefault="00370FE3" w:rsidP="00370FE3">
      <w:pPr>
        <w:rPr>
          <w:b/>
          <w:bCs/>
        </w:rPr>
      </w:pPr>
    </w:p>
    <w:p w:rsidR="00370FE3" w:rsidRDefault="00370FE3" w:rsidP="00370FE3">
      <w:pPr>
        <w:keepNext/>
        <w:tabs>
          <w:tab w:val="left" w:pos="3765"/>
        </w:tabs>
        <w:outlineLvl w:val="2"/>
        <w:rPr>
          <w:rFonts w:ascii="Arial" w:hAnsi="Arial" w:cs="Arial"/>
          <w:b/>
          <w:bCs/>
          <w:color w:val="auto"/>
        </w:rPr>
      </w:pPr>
    </w:p>
    <w:p w:rsidR="003F7C90" w:rsidRDefault="00370FE3" w:rsidP="00370FE3">
      <w:pPr>
        <w:keepNext/>
        <w:tabs>
          <w:tab w:val="left" w:pos="3765"/>
        </w:tabs>
        <w:jc w:val="right"/>
        <w:outlineLvl w:val="2"/>
        <w:rPr>
          <w:rStyle w:val="None"/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</w:rPr>
        <w:br w:type="page"/>
      </w:r>
      <w:r w:rsidR="00315137" w:rsidRPr="003F7C90">
        <w:rPr>
          <w:rFonts w:ascii="Arial" w:hAnsi="Arial" w:cs="Arial"/>
          <w:b/>
          <w:bCs/>
          <w:color w:val="auto"/>
        </w:rPr>
        <w:lastRenderedPageBreak/>
        <w:t xml:space="preserve"> </w:t>
      </w:r>
      <w:r w:rsidR="003F7C90">
        <w:rPr>
          <w:rFonts w:ascii="Arial" w:hAnsi="Arial" w:cs="Arial"/>
          <w:b/>
          <w:bCs/>
          <w:color w:val="auto"/>
        </w:rPr>
        <w:tab/>
      </w:r>
    </w:p>
    <w:p w:rsidR="004404A5" w:rsidRPr="00D60BFB" w:rsidRDefault="004404A5" w:rsidP="003F7C90">
      <w:pPr>
        <w:keepNext/>
        <w:jc w:val="center"/>
        <w:outlineLvl w:val="2"/>
        <w:rPr>
          <w:color w:val="auto"/>
          <w:sz w:val="20"/>
          <w:szCs w:val="20"/>
        </w:rPr>
      </w:pPr>
      <w:r w:rsidRPr="003F7C90">
        <w:rPr>
          <w:rStyle w:val="None"/>
          <w:rFonts w:ascii="Arial" w:hAnsi="Arial" w:cs="Arial"/>
          <w:b/>
          <w:color w:val="auto"/>
          <w:sz w:val="20"/>
          <w:szCs w:val="20"/>
        </w:rPr>
        <w:t>COLLECTION OF IECEx / ExTAG DECISIONS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8"/>
        <w:gridCol w:w="2880"/>
        <w:gridCol w:w="2914"/>
      </w:tblGrid>
      <w:tr w:rsidR="004404A5" w:rsidRPr="00D60BFB" w:rsidTr="003C0BC2">
        <w:trPr>
          <w:trHeight w:val="663"/>
          <w:jc w:val="center"/>
        </w:trPr>
        <w:tc>
          <w:tcPr>
            <w:tcW w:w="3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4A5" w:rsidRPr="00D60BFB" w:rsidRDefault="004404A5" w:rsidP="008445C7">
            <w:pPr>
              <w:pStyle w:val="Subtitle"/>
              <w:spacing w:line="360" w:lineRule="auto"/>
              <w:rPr>
                <w:rStyle w:val="None"/>
                <w:rFonts w:cs="Arial"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cs="Arial"/>
                <w:color w:val="auto"/>
                <w:sz w:val="20"/>
                <w:szCs w:val="20"/>
              </w:rPr>
              <w:t xml:space="preserve">Standard: </w:t>
            </w:r>
          </w:p>
          <w:p w:rsidR="00356B06" w:rsidRPr="00D60BFB" w:rsidRDefault="00356B06" w:rsidP="008445C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0BFB">
              <w:rPr>
                <w:rFonts w:ascii="Arial" w:hAnsi="Arial" w:cs="Arial"/>
                <w:color w:val="auto"/>
                <w:sz w:val="20"/>
                <w:szCs w:val="20"/>
              </w:rPr>
              <w:t>IEC 60079-0:2011</w:t>
            </w:r>
          </w:p>
          <w:p w:rsidR="004404A5" w:rsidRDefault="00356B06" w:rsidP="00E718BD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0BFB">
              <w:rPr>
                <w:rFonts w:ascii="Arial" w:hAnsi="Arial" w:cs="Arial"/>
                <w:color w:val="auto"/>
                <w:sz w:val="20"/>
                <w:szCs w:val="20"/>
              </w:rPr>
              <w:t>IEC 60079-0:2017</w:t>
            </w:r>
          </w:p>
          <w:p w:rsidR="0068675B" w:rsidRPr="00E718BD" w:rsidRDefault="0068675B" w:rsidP="00E718BD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del w:id="1" w:author="Slowinske, Michael" w:date="2021-05-18T11:36:00Z">
              <w:r w:rsidRPr="0068675B" w:rsidDel="00BF5CBE">
                <w:rPr>
                  <w:rFonts w:ascii="Arial" w:hAnsi="Arial" w:cs="Arial"/>
                  <w:color w:val="auto"/>
                  <w:sz w:val="20"/>
                  <w:szCs w:val="20"/>
                </w:rPr>
                <w:delText>IEC 80079-34:2018</w:delText>
              </w:r>
            </w:del>
          </w:p>
        </w:tc>
        <w:tc>
          <w:tcPr>
            <w:tcW w:w="28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4A5" w:rsidRPr="00D60BFB" w:rsidRDefault="004404A5" w:rsidP="008445C7">
            <w:pPr>
              <w:spacing w:line="360" w:lineRule="auto"/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Clauses: </w:t>
            </w:r>
          </w:p>
          <w:p w:rsidR="00356B06" w:rsidRPr="00162818" w:rsidRDefault="00356B06" w:rsidP="008445C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2818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  <w:r w:rsidR="00B20131" w:rsidRPr="00162818">
              <w:rPr>
                <w:rFonts w:ascii="Arial" w:hAnsi="Arial" w:cs="Arial"/>
                <w:color w:val="auto"/>
                <w:sz w:val="20"/>
                <w:szCs w:val="20"/>
              </w:rPr>
              <w:t>, 29, 30</w:t>
            </w:r>
          </w:p>
          <w:p w:rsidR="0068675B" w:rsidRDefault="00413D1D" w:rsidP="00413D1D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2818">
              <w:rPr>
                <w:rFonts w:ascii="Arial" w:hAnsi="Arial" w:cs="Arial"/>
                <w:color w:val="auto"/>
                <w:sz w:val="20"/>
                <w:szCs w:val="20"/>
              </w:rPr>
              <w:t>13, 29, 30</w:t>
            </w:r>
          </w:p>
          <w:p w:rsidR="00413D1D" w:rsidRPr="00D60BFB" w:rsidRDefault="00413D1D" w:rsidP="00162818">
            <w:pPr>
              <w:spacing w:line="360" w:lineRule="auto"/>
              <w:rPr>
                <w:rFonts w:cs="Arial"/>
                <w:color w:val="auto"/>
              </w:rPr>
            </w:pPr>
            <w:del w:id="2" w:author="Slowinske, Michael" w:date="2021-05-18T11:36:00Z">
              <w:r w:rsidDel="00BF5CBE">
                <w:rPr>
                  <w:rFonts w:ascii="Arial" w:hAnsi="Arial" w:cs="Arial"/>
                  <w:color w:val="auto"/>
                  <w:sz w:val="20"/>
                  <w:szCs w:val="20"/>
                </w:rPr>
                <w:delText>8.6</w:delText>
              </w:r>
            </w:del>
          </w:p>
        </w:tc>
        <w:tc>
          <w:tcPr>
            <w:tcW w:w="29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076" w:rsidRPr="00CB4BD2" w:rsidRDefault="00A33076" w:rsidP="00A330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</w:pPr>
            <w:r w:rsidRPr="00CB4BD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Draft Decision Sheet:</w:t>
            </w:r>
          </w:p>
          <w:p w:rsidR="004404A5" w:rsidRDefault="00A33076" w:rsidP="00A33076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CB4BD2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ExT</w:t>
            </w:r>
            <w:r w:rsidRPr="00370FE3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AG/</w:t>
            </w:r>
            <w:r w:rsidR="00370FE3" w:rsidRPr="00370FE3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635/CD</w:t>
            </w:r>
          </w:p>
          <w:p w:rsidR="00D762D7" w:rsidRPr="00D60BFB" w:rsidRDefault="00D762D7" w:rsidP="008445C7">
            <w:pPr>
              <w:spacing w:line="360" w:lineRule="auto"/>
              <w:rPr>
                <w:rFonts w:ascii="Arial" w:hAnsi="Arial" w:cs="Arial"/>
                <w:color w:val="auto"/>
              </w:rPr>
            </w:pPr>
          </w:p>
        </w:tc>
      </w:tr>
      <w:tr w:rsidR="004404A5" w:rsidRPr="00D60BFB" w:rsidTr="003C0BC2">
        <w:trPr>
          <w:trHeight w:val="1527"/>
          <w:jc w:val="center"/>
        </w:trPr>
        <w:tc>
          <w:tcPr>
            <w:tcW w:w="3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5C7" w:rsidRPr="00D60BFB" w:rsidRDefault="004404A5" w:rsidP="008445C7">
            <w:pPr>
              <w:spacing w:line="360" w:lineRule="auto"/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Subject:</w:t>
            </w:r>
            <w:r w:rsidRPr="00D60BFB"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56B06" w:rsidRPr="00D60BFB" w:rsidRDefault="003B269B" w:rsidP="008445C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CC1">
              <w:rPr>
                <w:rFonts w:ascii="Arial" w:hAnsi="Arial" w:cs="Arial"/>
                <w:color w:val="auto"/>
                <w:sz w:val="20"/>
                <w:szCs w:val="20"/>
              </w:rPr>
              <w:t>Field m</w:t>
            </w:r>
            <w:r w:rsidR="00E718BD" w:rsidRPr="005006AE">
              <w:rPr>
                <w:rFonts w:ascii="Arial" w:hAnsi="Arial" w:cs="Arial"/>
                <w:color w:val="auto"/>
                <w:sz w:val="20"/>
                <w:szCs w:val="20"/>
              </w:rPr>
              <w:t>odular approach</w:t>
            </w:r>
            <w:r w:rsidR="00E718BD">
              <w:rPr>
                <w:rFonts w:ascii="Arial" w:hAnsi="Arial" w:cs="Arial"/>
                <w:color w:val="auto"/>
                <w:sz w:val="20"/>
                <w:szCs w:val="20"/>
              </w:rPr>
              <w:t xml:space="preserve"> for Ex Equipment</w:t>
            </w:r>
          </w:p>
          <w:p w:rsidR="004404A5" w:rsidRPr="00D60BFB" w:rsidRDefault="004404A5" w:rsidP="008445C7">
            <w:pPr>
              <w:spacing w:line="360" w:lineRule="auto"/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4404A5" w:rsidRPr="00D60BFB" w:rsidRDefault="004404A5" w:rsidP="008445C7">
            <w:pPr>
              <w:widowControl w:val="0"/>
              <w:spacing w:line="360" w:lineRule="auto"/>
              <w:rPr>
                <w:rStyle w:val="None"/>
                <w:rFonts w:ascii="Arial" w:hAnsi="Arial" w:cs="Arial"/>
                <w:b/>
                <w:bCs/>
                <w:strike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Status of document: </w:t>
            </w:r>
          </w:p>
          <w:p w:rsidR="00AA1438" w:rsidRPr="00D60BFB" w:rsidRDefault="00162818" w:rsidP="008445C7">
            <w:pPr>
              <w:widowControl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Draft</w:t>
            </w:r>
          </w:p>
        </w:tc>
        <w:tc>
          <w:tcPr>
            <w:tcW w:w="28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4A5" w:rsidRPr="00D60BFB" w:rsidRDefault="004404A5" w:rsidP="008445C7">
            <w:pPr>
              <w:spacing w:line="360" w:lineRule="auto"/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Key words: </w:t>
            </w:r>
          </w:p>
          <w:p w:rsidR="00E718BD" w:rsidRDefault="006B5616" w:rsidP="008445C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Parts, </w:t>
            </w:r>
            <w:r w:rsidR="00356B06" w:rsidRPr="00D60BFB">
              <w:rPr>
                <w:rFonts w:ascii="Arial" w:hAnsi="Arial" w:cs="Arial"/>
                <w:color w:val="auto"/>
                <w:sz w:val="20"/>
                <w:szCs w:val="20"/>
              </w:rPr>
              <w:t xml:space="preserve">Ex </w:t>
            </w:r>
            <w:r w:rsidR="00E718BD">
              <w:rPr>
                <w:rFonts w:ascii="Arial" w:hAnsi="Arial" w:cs="Arial"/>
                <w:color w:val="auto"/>
                <w:sz w:val="20"/>
                <w:szCs w:val="20"/>
              </w:rPr>
              <w:t xml:space="preserve">equipment, </w:t>
            </w:r>
          </w:p>
          <w:p w:rsidR="00356B06" w:rsidRDefault="003B269B" w:rsidP="008445C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Field Modular </w:t>
            </w:r>
            <w:r w:rsidR="00E718BD" w:rsidRPr="00E718BD">
              <w:rPr>
                <w:rFonts w:ascii="Arial" w:hAnsi="Arial" w:cs="Arial"/>
                <w:color w:val="auto"/>
                <w:sz w:val="20"/>
                <w:szCs w:val="20"/>
              </w:rPr>
              <w:t>Approach</w:t>
            </w:r>
            <w:r w:rsidR="00E718BD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4404A5" w:rsidRPr="00E718BD" w:rsidRDefault="00E718BD" w:rsidP="005006AE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System</w:t>
            </w:r>
            <w:r w:rsidR="006B561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B269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Separate </w:t>
            </w:r>
            <w:r w:rsidR="006B561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hipment </w:t>
            </w:r>
          </w:p>
        </w:tc>
        <w:tc>
          <w:tcPr>
            <w:tcW w:w="29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7C90" w:rsidRPr="00705C1A" w:rsidRDefault="00356B06" w:rsidP="003F7C90">
            <w:pPr>
              <w:pStyle w:val="Heading1"/>
              <w:spacing w:line="360" w:lineRule="auto"/>
              <w:rPr>
                <w:rStyle w:val="None"/>
                <w:rFonts w:cs="Arial"/>
                <w:b w:val="0"/>
                <w:bCs w:val="0"/>
                <w:color w:val="auto"/>
              </w:rPr>
            </w:pPr>
            <w:r w:rsidRPr="00D60BFB">
              <w:rPr>
                <w:rStyle w:val="None"/>
                <w:rFonts w:cs="Arial"/>
                <w:color w:val="auto"/>
              </w:rPr>
              <w:t>Date:</w:t>
            </w:r>
            <w:r w:rsidRPr="00D60BFB">
              <w:rPr>
                <w:rStyle w:val="None"/>
                <w:rFonts w:cs="Arial"/>
                <w:b w:val="0"/>
                <w:color w:val="auto"/>
              </w:rPr>
              <w:t xml:space="preserve"> </w:t>
            </w:r>
            <w:del w:id="3" w:author="Slowinske, Michael" w:date="2021-05-18T11:36:00Z">
              <w:r w:rsidR="00B20131" w:rsidDel="00BF5CBE">
                <w:rPr>
                  <w:rStyle w:val="None"/>
                  <w:rFonts w:cs="Arial"/>
                  <w:b w:val="0"/>
                  <w:color w:val="auto"/>
                </w:rPr>
                <w:delText>December</w:delText>
              </w:r>
              <w:r w:rsidR="00B20131" w:rsidRPr="00705C1A" w:rsidDel="00BF5CBE">
                <w:rPr>
                  <w:rStyle w:val="None"/>
                  <w:rFonts w:cs="Arial"/>
                  <w:b w:val="0"/>
                  <w:bCs w:val="0"/>
                  <w:color w:val="auto"/>
                </w:rPr>
                <w:delText xml:space="preserve"> </w:delText>
              </w:r>
              <w:r w:rsidR="003F7C90" w:rsidRPr="00705C1A" w:rsidDel="00BF5CBE">
                <w:rPr>
                  <w:rStyle w:val="None"/>
                  <w:rFonts w:cs="Arial"/>
                  <w:b w:val="0"/>
                  <w:bCs w:val="0"/>
                  <w:color w:val="auto"/>
                </w:rPr>
                <w:delText>2020</w:delText>
              </w:r>
            </w:del>
            <w:ins w:id="4" w:author="Slowinske, Michael" w:date="2021-05-18T11:36:00Z">
              <w:r w:rsidR="00BF5CBE">
                <w:rPr>
                  <w:rStyle w:val="None"/>
                  <w:rFonts w:cs="Arial"/>
                  <w:b w:val="0"/>
                  <w:color w:val="auto"/>
                </w:rPr>
                <w:t>(date)</w:t>
              </w:r>
            </w:ins>
          </w:p>
          <w:p w:rsidR="004404A5" w:rsidRPr="00D60BFB" w:rsidRDefault="0078640F" w:rsidP="003F7C90">
            <w:pPr>
              <w:pStyle w:val="Heading1"/>
              <w:spacing w:line="360" w:lineRule="auto"/>
              <w:rPr>
                <w:rStyle w:val="None"/>
                <w:rFonts w:eastAsia="Arial" w:cs="Arial"/>
                <w:b w:val="0"/>
                <w:bCs w:val="0"/>
                <w:color w:val="auto"/>
              </w:rPr>
            </w:pPr>
            <w:r>
              <w:rPr>
                <w:rStyle w:val="None"/>
                <w:rFonts w:eastAsia="Arial" w:cs="Arial"/>
                <w:b w:val="0"/>
                <w:bCs w:val="0"/>
                <w:color w:val="auto"/>
              </w:rPr>
              <w:t xml:space="preserve"> </w:t>
            </w:r>
          </w:p>
          <w:p w:rsidR="00E718BD" w:rsidRDefault="004404A5" w:rsidP="008445C7">
            <w:pPr>
              <w:spacing w:line="360" w:lineRule="auto"/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Originator of proposal: </w:t>
            </w:r>
          </w:p>
          <w:p w:rsidR="004404A5" w:rsidRDefault="00E718BD" w:rsidP="008445C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162818">
              <w:rPr>
                <w:rFonts w:ascii="Arial" w:hAnsi="Arial" w:cs="Arial"/>
                <w:color w:val="auto"/>
                <w:sz w:val="20"/>
                <w:szCs w:val="20"/>
              </w:rPr>
              <w:t>/PTB</w:t>
            </w:r>
          </w:p>
          <w:p w:rsidR="00AC6D28" w:rsidRPr="00AC6D28" w:rsidRDefault="00AC6D28" w:rsidP="00AC6D28">
            <w:pPr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TC/SC involved: </w:t>
            </w:r>
          </w:p>
          <w:p w:rsidR="00AC6D28" w:rsidRPr="00D60BFB" w:rsidRDefault="0068675B" w:rsidP="008445C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162818">
              <w:rPr>
                <w:rFonts w:ascii="Arial" w:hAnsi="Arial" w:cs="Arial"/>
                <w:color w:val="auto"/>
                <w:sz w:val="20"/>
                <w:szCs w:val="20"/>
              </w:rPr>
              <w:t>WG 22</w:t>
            </w:r>
          </w:p>
        </w:tc>
      </w:tr>
    </w:tbl>
    <w:p w:rsidR="004404A5" w:rsidRPr="00D60BFB" w:rsidRDefault="004404A5" w:rsidP="004404A5">
      <w:pPr>
        <w:widowControl w:val="0"/>
        <w:rPr>
          <w:rStyle w:val="None"/>
          <w:rFonts w:ascii="Arial" w:hAnsi="Arial"/>
          <w:b/>
          <w:bCs/>
          <w:color w:val="auto"/>
          <w:sz w:val="20"/>
          <w:szCs w:val="20"/>
        </w:rPr>
      </w:pPr>
    </w:p>
    <w:p w:rsidR="004404A5" w:rsidRPr="00D60BFB" w:rsidRDefault="004404A5" w:rsidP="004404A5">
      <w:pPr>
        <w:widowControl w:val="0"/>
        <w:rPr>
          <w:rStyle w:val="None"/>
          <w:rFonts w:ascii="Arial" w:eastAsia="Arial" w:hAnsi="Arial" w:cs="Arial"/>
          <w:b/>
          <w:bCs/>
          <w:color w:val="auto"/>
          <w:sz w:val="20"/>
          <w:szCs w:val="20"/>
        </w:rPr>
      </w:pPr>
      <w:r w:rsidRPr="00D60BFB">
        <w:rPr>
          <w:rStyle w:val="None"/>
          <w:rFonts w:ascii="Arial" w:hAnsi="Arial"/>
          <w:b/>
          <w:bCs/>
          <w:color w:val="auto"/>
          <w:sz w:val="20"/>
          <w:szCs w:val="20"/>
        </w:rPr>
        <w:t>Background:</w:t>
      </w:r>
    </w:p>
    <w:p w:rsidR="004404A5" w:rsidRPr="00D60BFB" w:rsidRDefault="004404A5" w:rsidP="00356B06">
      <w:pPr>
        <w:spacing w:line="360" w:lineRule="auto"/>
        <w:rPr>
          <w:rStyle w:val="None"/>
          <w:rFonts w:ascii="Arial" w:eastAsia="Arial" w:hAnsi="Arial" w:cs="Arial"/>
          <w:b/>
          <w:bCs/>
          <w:color w:val="auto"/>
          <w:sz w:val="20"/>
          <w:szCs w:val="20"/>
        </w:rPr>
      </w:pPr>
    </w:p>
    <w:p w:rsidR="00231B2C" w:rsidRDefault="00E718BD" w:rsidP="00231B2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Ex Equipment consisting of various </w:t>
      </w:r>
      <w:r w:rsidR="00DB3C51">
        <w:rPr>
          <w:rFonts w:ascii="Arial" w:hAnsi="Arial" w:cs="Arial"/>
          <w:color w:val="auto"/>
          <w:sz w:val="20"/>
          <w:szCs w:val="20"/>
        </w:rPr>
        <w:t xml:space="preserve">parts or </w:t>
      </w:r>
      <w:r>
        <w:rPr>
          <w:rFonts w:ascii="Arial" w:hAnsi="Arial" w:cs="Arial"/>
          <w:color w:val="auto"/>
          <w:sz w:val="20"/>
          <w:szCs w:val="20"/>
        </w:rPr>
        <w:t>modules</w:t>
      </w:r>
      <w:r w:rsidR="00DB3C51">
        <w:rPr>
          <w:rFonts w:ascii="Arial" w:hAnsi="Arial" w:cs="Arial"/>
          <w:color w:val="auto"/>
          <w:sz w:val="20"/>
          <w:szCs w:val="20"/>
        </w:rPr>
        <w:t xml:space="preserve"> (typically certified as Ex components or Ex Equipment)</w:t>
      </w:r>
      <w:r>
        <w:rPr>
          <w:rFonts w:ascii="Arial" w:hAnsi="Arial" w:cs="Arial"/>
          <w:color w:val="auto"/>
          <w:sz w:val="20"/>
          <w:szCs w:val="20"/>
        </w:rPr>
        <w:t xml:space="preserve">, may be evaluated based on </w:t>
      </w:r>
      <w:r w:rsidR="00DB3C51">
        <w:rPr>
          <w:rFonts w:ascii="Arial" w:hAnsi="Arial" w:cs="Arial"/>
          <w:color w:val="auto"/>
          <w:sz w:val="20"/>
          <w:szCs w:val="20"/>
        </w:rPr>
        <w:t>w</w:t>
      </w:r>
      <w:r>
        <w:rPr>
          <w:rFonts w:ascii="Arial" w:hAnsi="Arial" w:cs="Arial"/>
          <w:color w:val="auto"/>
          <w:sz w:val="20"/>
          <w:szCs w:val="20"/>
        </w:rPr>
        <w:t xml:space="preserve">orst case representative combinations of these </w:t>
      </w:r>
      <w:r w:rsidR="00DB3C51">
        <w:rPr>
          <w:rFonts w:ascii="Arial" w:hAnsi="Arial" w:cs="Arial"/>
          <w:color w:val="auto"/>
          <w:sz w:val="20"/>
          <w:szCs w:val="20"/>
        </w:rPr>
        <w:t xml:space="preserve">parts or </w:t>
      </w:r>
      <w:r>
        <w:rPr>
          <w:rFonts w:ascii="Arial" w:hAnsi="Arial" w:cs="Arial"/>
          <w:color w:val="auto"/>
          <w:sz w:val="20"/>
          <w:szCs w:val="20"/>
        </w:rPr>
        <w:t xml:space="preserve">modules. </w:t>
      </w:r>
      <w:r w:rsidR="00F34AB2">
        <w:rPr>
          <w:rFonts w:ascii="Arial" w:hAnsi="Arial" w:cs="Arial"/>
          <w:color w:val="auto"/>
          <w:sz w:val="20"/>
          <w:szCs w:val="20"/>
        </w:rPr>
        <w:t xml:space="preserve">There are instances where products can have multiple functions with the same base design, where the manufacturer have </w:t>
      </w:r>
      <w:r w:rsidR="00DB3C51">
        <w:rPr>
          <w:rFonts w:ascii="Arial" w:hAnsi="Arial" w:cs="Arial"/>
          <w:color w:val="auto"/>
          <w:sz w:val="20"/>
          <w:szCs w:val="20"/>
        </w:rPr>
        <w:t xml:space="preserve">a </w:t>
      </w:r>
      <w:r w:rsidR="00F34AB2">
        <w:rPr>
          <w:rFonts w:ascii="Arial" w:hAnsi="Arial" w:cs="Arial"/>
          <w:color w:val="auto"/>
          <w:sz w:val="20"/>
          <w:szCs w:val="20"/>
        </w:rPr>
        <w:t xml:space="preserve">high number of variations. Because of the high number of variations it would be </w:t>
      </w:r>
      <w:r w:rsidR="00DB3C51">
        <w:rPr>
          <w:rFonts w:ascii="Arial" w:hAnsi="Arial" w:cs="Arial"/>
          <w:color w:val="auto"/>
          <w:sz w:val="20"/>
          <w:szCs w:val="20"/>
        </w:rPr>
        <w:t xml:space="preserve">a </w:t>
      </w:r>
      <w:r w:rsidR="00F34AB2">
        <w:rPr>
          <w:rFonts w:ascii="Arial" w:hAnsi="Arial" w:cs="Arial"/>
          <w:color w:val="auto"/>
          <w:sz w:val="20"/>
          <w:szCs w:val="20"/>
        </w:rPr>
        <w:t xml:space="preserve">difficult task to maintain </w:t>
      </w:r>
      <w:r w:rsidR="00DB3C51">
        <w:rPr>
          <w:rFonts w:ascii="Arial" w:hAnsi="Arial" w:cs="Arial"/>
          <w:color w:val="auto"/>
          <w:sz w:val="20"/>
          <w:szCs w:val="20"/>
        </w:rPr>
        <w:t>the quantity</w:t>
      </w:r>
      <w:r w:rsidR="00F34AB2">
        <w:rPr>
          <w:rFonts w:ascii="Arial" w:hAnsi="Arial" w:cs="Arial"/>
          <w:color w:val="auto"/>
          <w:sz w:val="20"/>
          <w:szCs w:val="20"/>
        </w:rPr>
        <w:t xml:space="preserve"> of finished products in warehouses versus keeping parts that could be assembled </w:t>
      </w:r>
      <w:r w:rsidR="00B20538">
        <w:rPr>
          <w:rFonts w:ascii="Arial" w:hAnsi="Arial" w:cs="Arial"/>
          <w:color w:val="auto"/>
          <w:sz w:val="20"/>
          <w:szCs w:val="20"/>
        </w:rPr>
        <w:t xml:space="preserve">on stock. </w:t>
      </w:r>
    </w:p>
    <w:p w:rsidR="00231B2C" w:rsidRDefault="00231B2C" w:rsidP="00231B2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31B2C" w:rsidRDefault="007E03B9" w:rsidP="00370FE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Please consider as an example: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Ex Equipment, which </w:t>
      </w:r>
      <w:r w:rsidR="001E41BE">
        <w:rPr>
          <w:rFonts w:ascii="Arial" w:hAnsi="Arial" w:cs="Arial"/>
          <w:color w:val="auto"/>
          <w:sz w:val="20"/>
          <w:szCs w:val="20"/>
        </w:rPr>
        <w:t>will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consist of </w:t>
      </w:r>
      <w:r w:rsidR="001E41BE">
        <w:rPr>
          <w:rFonts w:ascii="Arial" w:hAnsi="Arial" w:cs="Arial"/>
          <w:color w:val="auto"/>
          <w:sz w:val="20"/>
          <w:szCs w:val="20"/>
        </w:rPr>
        <w:t>a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base module, providing field wiring connection facilities and which </w:t>
      </w:r>
      <w:r w:rsidR="001E41BE">
        <w:rPr>
          <w:rFonts w:ascii="Arial" w:hAnsi="Arial" w:cs="Arial"/>
          <w:color w:val="auto"/>
          <w:sz w:val="20"/>
          <w:szCs w:val="20"/>
        </w:rPr>
        <w:t>in order to be completed must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be combined with one or more </w:t>
      </w:r>
      <w:r w:rsidR="001E41BE">
        <w:rPr>
          <w:rFonts w:ascii="Arial" w:hAnsi="Arial" w:cs="Arial"/>
          <w:color w:val="auto"/>
          <w:sz w:val="20"/>
          <w:szCs w:val="20"/>
        </w:rPr>
        <w:t>function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modules, e.g. </w:t>
      </w:r>
      <w:r w:rsidR="00F87069">
        <w:rPr>
          <w:rFonts w:ascii="Arial" w:hAnsi="Arial" w:cs="Arial"/>
          <w:color w:val="auto"/>
          <w:sz w:val="20"/>
          <w:szCs w:val="20"/>
        </w:rPr>
        <w:t>each would serve</w:t>
      </w:r>
      <w:r w:rsidR="001E41BE">
        <w:rPr>
          <w:rFonts w:ascii="Arial" w:hAnsi="Arial" w:cs="Arial"/>
          <w:color w:val="auto"/>
          <w:sz w:val="20"/>
          <w:szCs w:val="20"/>
        </w:rPr>
        <w:t xml:space="preserve"> various purposes for the assembled product</w:t>
      </w:r>
      <w:r w:rsidR="00231B2C">
        <w:rPr>
          <w:rFonts w:ascii="Arial" w:hAnsi="Arial" w:cs="Arial"/>
          <w:color w:val="auto"/>
          <w:sz w:val="20"/>
          <w:szCs w:val="20"/>
        </w:rPr>
        <w:t xml:space="preserve">. Neither </w:t>
      </w:r>
      <w:r w:rsidR="00EC7931">
        <w:rPr>
          <w:rFonts w:ascii="Arial" w:hAnsi="Arial" w:cs="Arial"/>
          <w:color w:val="auto"/>
          <w:sz w:val="20"/>
          <w:szCs w:val="20"/>
        </w:rPr>
        <w:t>the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base module</w:t>
      </w:r>
      <w:r w:rsidR="00F87069">
        <w:rPr>
          <w:rFonts w:ascii="Arial" w:hAnsi="Arial" w:cs="Arial"/>
          <w:color w:val="auto"/>
          <w:sz w:val="20"/>
          <w:szCs w:val="20"/>
        </w:rPr>
        <w:t>(s)</w:t>
      </w:r>
      <w:r w:rsidR="00231B2C">
        <w:rPr>
          <w:rFonts w:ascii="Arial" w:hAnsi="Arial" w:cs="Arial"/>
          <w:color w:val="auto"/>
          <w:sz w:val="20"/>
          <w:szCs w:val="20"/>
        </w:rPr>
        <w:t xml:space="preserve">, nor </w:t>
      </w:r>
      <w:r w:rsidR="00EC7931">
        <w:rPr>
          <w:rFonts w:ascii="Arial" w:hAnsi="Arial" w:cs="Arial"/>
          <w:color w:val="auto"/>
          <w:sz w:val="20"/>
          <w:szCs w:val="20"/>
        </w:rPr>
        <w:t xml:space="preserve">the function </w:t>
      </w:r>
      <w:r w:rsidR="00231B2C">
        <w:rPr>
          <w:rFonts w:ascii="Arial" w:hAnsi="Arial" w:cs="Arial"/>
          <w:color w:val="auto"/>
          <w:sz w:val="20"/>
          <w:szCs w:val="20"/>
        </w:rPr>
        <w:t>module</w:t>
      </w:r>
      <w:r w:rsidR="00EC7931">
        <w:rPr>
          <w:rFonts w:ascii="Arial" w:hAnsi="Arial" w:cs="Arial"/>
          <w:color w:val="auto"/>
          <w:sz w:val="20"/>
          <w:szCs w:val="20"/>
        </w:rPr>
        <w:t>s are suitable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</w:t>
      </w:r>
      <w:r w:rsidR="00EC7931">
        <w:rPr>
          <w:rFonts w:ascii="Arial" w:hAnsi="Arial" w:cs="Arial"/>
          <w:color w:val="auto"/>
          <w:sz w:val="20"/>
          <w:szCs w:val="20"/>
        </w:rPr>
        <w:t>t</w:t>
      </w:r>
      <w:r w:rsidR="00231B2C">
        <w:rPr>
          <w:rFonts w:ascii="Arial" w:hAnsi="Arial" w:cs="Arial"/>
          <w:color w:val="auto"/>
          <w:sz w:val="20"/>
          <w:szCs w:val="20"/>
        </w:rPr>
        <w:t xml:space="preserve">o be installed </w:t>
      </w:r>
      <w:r w:rsidR="00EC7931">
        <w:rPr>
          <w:rFonts w:ascii="Arial" w:hAnsi="Arial" w:cs="Arial"/>
          <w:color w:val="auto"/>
          <w:sz w:val="20"/>
          <w:szCs w:val="20"/>
        </w:rPr>
        <w:t xml:space="preserve">alone </w:t>
      </w:r>
      <w:r w:rsidR="00231B2C">
        <w:rPr>
          <w:rFonts w:ascii="Arial" w:hAnsi="Arial" w:cs="Arial"/>
          <w:color w:val="auto"/>
          <w:sz w:val="20"/>
          <w:szCs w:val="20"/>
        </w:rPr>
        <w:t xml:space="preserve">in the field.  </w:t>
      </w:r>
      <w:r w:rsidR="00EC7931">
        <w:rPr>
          <w:rFonts w:ascii="Arial" w:hAnsi="Arial" w:cs="Arial"/>
          <w:color w:val="auto"/>
          <w:sz w:val="20"/>
          <w:szCs w:val="20"/>
        </w:rPr>
        <w:t xml:space="preserve">The modules must be assembled by the end-user or the installer </w:t>
      </w:r>
      <w:r w:rsidR="00231B2C">
        <w:rPr>
          <w:rFonts w:ascii="Arial" w:hAnsi="Arial" w:cs="Arial"/>
          <w:color w:val="auto"/>
          <w:sz w:val="20"/>
          <w:szCs w:val="20"/>
        </w:rPr>
        <w:t>in accordance with the manufacturers detailed instructions</w:t>
      </w:r>
      <w:r w:rsidR="00EC7931">
        <w:rPr>
          <w:rFonts w:ascii="Arial" w:hAnsi="Arial" w:cs="Arial"/>
          <w:color w:val="auto"/>
          <w:sz w:val="20"/>
          <w:szCs w:val="20"/>
        </w:rPr>
        <w:t>. T</w:t>
      </w:r>
      <w:r w:rsidR="00231B2C">
        <w:rPr>
          <w:rFonts w:ascii="Arial" w:hAnsi="Arial" w:cs="Arial"/>
          <w:color w:val="auto"/>
          <w:sz w:val="20"/>
          <w:szCs w:val="20"/>
        </w:rPr>
        <w:t xml:space="preserve">he base module(s) in combination with the </w:t>
      </w:r>
      <w:r w:rsidR="00EC7931">
        <w:rPr>
          <w:rFonts w:ascii="Arial" w:hAnsi="Arial" w:cs="Arial"/>
          <w:color w:val="auto"/>
          <w:sz w:val="20"/>
          <w:szCs w:val="20"/>
        </w:rPr>
        <w:t>function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modules </w:t>
      </w:r>
      <w:r w:rsidR="00EC7931">
        <w:rPr>
          <w:rFonts w:ascii="Arial" w:hAnsi="Arial" w:cs="Arial"/>
          <w:color w:val="auto"/>
          <w:sz w:val="20"/>
          <w:szCs w:val="20"/>
        </w:rPr>
        <w:t>will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create a complete Ex </w:t>
      </w:r>
      <w:r w:rsidR="00F87069">
        <w:rPr>
          <w:rFonts w:ascii="Arial" w:hAnsi="Arial" w:cs="Arial"/>
          <w:color w:val="auto"/>
          <w:sz w:val="20"/>
          <w:szCs w:val="20"/>
        </w:rPr>
        <w:t>E</w:t>
      </w:r>
      <w:r w:rsidR="00231B2C">
        <w:rPr>
          <w:rFonts w:ascii="Arial" w:hAnsi="Arial" w:cs="Arial"/>
          <w:color w:val="auto"/>
          <w:sz w:val="20"/>
          <w:szCs w:val="20"/>
        </w:rPr>
        <w:t>quipment, meeting the requirements of the involved types of protection</w:t>
      </w:r>
      <w:r w:rsidR="00EC7931">
        <w:rPr>
          <w:rFonts w:ascii="Arial" w:hAnsi="Arial" w:cs="Arial"/>
          <w:color w:val="auto"/>
          <w:sz w:val="20"/>
          <w:szCs w:val="20"/>
        </w:rPr>
        <w:t xml:space="preserve"> as described in the Ex Equipment certificate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e.g. </w:t>
      </w:r>
      <w:r w:rsidR="00EC7931">
        <w:rPr>
          <w:rFonts w:ascii="Arial" w:hAnsi="Arial" w:cs="Arial"/>
          <w:color w:val="auto"/>
          <w:sz w:val="20"/>
          <w:szCs w:val="20"/>
        </w:rPr>
        <w:t>“</w:t>
      </w:r>
      <w:r w:rsidR="00231B2C">
        <w:rPr>
          <w:rFonts w:ascii="Arial" w:hAnsi="Arial" w:cs="Arial"/>
          <w:color w:val="auto"/>
          <w:sz w:val="20"/>
          <w:szCs w:val="20"/>
        </w:rPr>
        <w:t>Increased safety</w:t>
      </w:r>
      <w:r w:rsidR="00EC7931">
        <w:rPr>
          <w:rFonts w:ascii="Arial" w:hAnsi="Arial" w:cs="Arial"/>
          <w:color w:val="auto"/>
          <w:sz w:val="20"/>
          <w:szCs w:val="20"/>
        </w:rPr>
        <w:t>”</w:t>
      </w:r>
      <w:r w:rsidR="00231B2C">
        <w:rPr>
          <w:rFonts w:ascii="Arial" w:hAnsi="Arial" w:cs="Arial"/>
          <w:color w:val="auto"/>
          <w:sz w:val="20"/>
          <w:szCs w:val="20"/>
        </w:rPr>
        <w:t xml:space="preserve"> or </w:t>
      </w:r>
      <w:r w:rsidR="00EC7931">
        <w:rPr>
          <w:rFonts w:ascii="Arial" w:hAnsi="Arial" w:cs="Arial"/>
          <w:color w:val="auto"/>
          <w:sz w:val="20"/>
          <w:szCs w:val="20"/>
        </w:rPr>
        <w:t>“</w:t>
      </w:r>
      <w:r w:rsidR="00231B2C">
        <w:rPr>
          <w:rFonts w:ascii="Arial" w:hAnsi="Arial" w:cs="Arial"/>
          <w:color w:val="auto"/>
          <w:sz w:val="20"/>
          <w:szCs w:val="20"/>
        </w:rPr>
        <w:t>Flameproof enclosure</w:t>
      </w:r>
      <w:r w:rsidR="00EC7931">
        <w:rPr>
          <w:rFonts w:ascii="Arial" w:hAnsi="Arial" w:cs="Arial"/>
          <w:color w:val="auto"/>
          <w:sz w:val="20"/>
          <w:szCs w:val="20"/>
        </w:rPr>
        <w:t>”</w:t>
      </w:r>
      <w:r w:rsidR="00231B2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231B2C" w:rsidRDefault="00231B2C" w:rsidP="00370FE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The modules may be purchased</w:t>
      </w:r>
      <w:r w:rsidR="00EC7931">
        <w:rPr>
          <w:rFonts w:ascii="Arial" w:hAnsi="Arial" w:cs="Arial"/>
          <w:color w:val="auto"/>
          <w:sz w:val="20"/>
          <w:szCs w:val="20"/>
        </w:rPr>
        <w:t>/shipped</w:t>
      </w:r>
      <w:r>
        <w:rPr>
          <w:rFonts w:ascii="Arial" w:hAnsi="Arial" w:cs="Arial"/>
          <w:color w:val="auto"/>
          <w:sz w:val="20"/>
          <w:szCs w:val="20"/>
        </w:rPr>
        <w:t xml:space="preserve"> individually </w:t>
      </w:r>
      <w:r w:rsidR="00EC7931">
        <w:rPr>
          <w:rFonts w:ascii="Arial" w:hAnsi="Arial" w:cs="Arial"/>
          <w:color w:val="auto"/>
          <w:sz w:val="20"/>
          <w:szCs w:val="20"/>
        </w:rPr>
        <w:t>from the manufacturer to allow for the end-user or the installer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C7931">
        <w:rPr>
          <w:rFonts w:ascii="Arial" w:hAnsi="Arial" w:cs="Arial"/>
          <w:color w:val="auto"/>
          <w:sz w:val="20"/>
          <w:szCs w:val="20"/>
        </w:rPr>
        <w:t>to configure the equipment for the specific application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E718BD" w:rsidRPr="00D60BFB" w:rsidRDefault="00231B2C" w:rsidP="00370FE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The device becomes a complete product only at the time of installation or assembly. </w:t>
      </w:r>
    </w:p>
    <w:p w:rsidR="00370FE3" w:rsidRDefault="00370FE3" w:rsidP="00370FE3">
      <w:pPr>
        <w:spacing w:line="360" w:lineRule="auto"/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</w:pPr>
    </w:p>
    <w:p w:rsidR="00A073DA" w:rsidRDefault="007719CF" w:rsidP="00A073DA">
      <w:p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  <w:r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br w:type="page"/>
      </w:r>
      <w:r w:rsidR="00411777" w:rsidRPr="003C5440">
        <w:rPr>
          <w:rStyle w:val="None"/>
          <w:rFonts w:ascii="Arial" w:hAnsi="Arial"/>
          <w:color w:val="auto"/>
          <w:sz w:val="20"/>
          <w:szCs w:val="20"/>
        </w:rPr>
        <w:lastRenderedPageBreak/>
        <w:t>Example of the concept</w:t>
      </w:r>
      <w:r w:rsidR="00A073DA" w:rsidRPr="00703CC1">
        <w:rPr>
          <w:rStyle w:val="None"/>
          <w:rFonts w:ascii="Arial" w:hAnsi="Arial"/>
          <w:color w:val="auto"/>
          <w:sz w:val="20"/>
          <w:szCs w:val="20"/>
        </w:rPr>
        <w:t>:</w:t>
      </w:r>
      <w:r w:rsidR="00411777" w:rsidRPr="003C5440">
        <w:rPr>
          <w:rStyle w:val="None"/>
          <w:rFonts w:ascii="Arial" w:hAnsi="Arial"/>
          <w:color w:val="auto"/>
          <w:sz w:val="20"/>
          <w:szCs w:val="20"/>
        </w:rPr>
        <w:t xml:space="preserve"> </w:t>
      </w:r>
    </w:p>
    <w:p w:rsidR="00CB1F76" w:rsidRPr="00703CC1" w:rsidRDefault="00CB1F76" w:rsidP="00A073DA">
      <w:p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</w:p>
    <w:p w:rsidR="008E3314" w:rsidRPr="008E3314" w:rsidRDefault="00411777" w:rsidP="008E3314">
      <w:pPr>
        <w:rPr>
          <w:rFonts w:ascii="Calibri" w:eastAsia="SimSun" w:hAnsi="Calibri" w:cs="Arial"/>
          <w:b/>
          <w:bCs/>
          <w:color w:val="auto"/>
          <w:sz w:val="22"/>
          <w:szCs w:val="22"/>
          <w:bdr w:val="none" w:sz="0" w:space="0" w:color="auto"/>
          <w:lang w:eastAsia="zh-CN"/>
        </w:rPr>
      </w:pPr>
      <w:r w:rsidRPr="00703CC1">
        <w:rPr>
          <w:rStyle w:val="None"/>
          <w:rFonts w:ascii="Arial" w:hAnsi="Arial"/>
          <w:color w:val="FF0000"/>
          <w:sz w:val="20"/>
          <w:szCs w:val="20"/>
        </w:rPr>
        <w:t xml:space="preserve"> </w:t>
      </w:r>
      <w:r w:rsidR="008E3314" w:rsidRPr="008E3314">
        <w:rPr>
          <w:rFonts w:ascii="Calibri" w:eastAsia="SimSun" w:hAnsi="Calibri" w:cs="Arial"/>
          <w:b/>
          <w:bCs/>
          <w:color w:val="auto"/>
          <w:sz w:val="22"/>
          <w:szCs w:val="22"/>
          <w:bdr w:val="none" w:sz="0" w:space="0" w:color="auto"/>
          <w:lang w:eastAsia="zh-CN"/>
        </w:rPr>
        <w:t>Bases Module</w:t>
      </w:r>
      <w:r w:rsidR="00A26C6D">
        <w:rPr>
          <w:rFonts w:ascii="Calibri" w:eastAsia="SimSun" w:hAnsi="Calibri" w:cs="Arial"/>
          <w:b/>
          <w:bCs/>
          <w:color w:val="auto"/>
          <w:sz w:val="22"/>
          <w:szCs w:val="22"/>
          <w:bdr w:val="none" w:sz="0" w:space="0" w:color="auto"/>
          <w:lang w:eastAsia="zh-CN"/>
        </w:rPr>
        <w:t>, in type of protection Ex eb IIC</w:t>
      </w:r>
      <w:r w:rsidR="008E3314" w:rsidRPr="008E3314">
        <w:rPr>
          <w:rFonts w:ascii="Calibri" w:eastAsia="SimSun" w:hAnsi="Calibri" w:cs="Arial"/>
          <w:b/>
          <w:bCs/>
          <w:color w:val="auto"/>
          <w:sz w:val="22"/>
          <w:szCs w:val="22"/>
          <w:bdr w:val="none" w:sz="0" w:space="0" w:color="auto"/>
          <w:lang w:eastAsia="zh-C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780"/>
        <w:tblGridChange w:id="5">
          <w:tblGrid>
            <w:gridCol w:w="1548"/>
            <w:gridCol w:w="3780"/>
          </w:tblGrid>
        </w:tblGridChange>
      </w:tblGrid>
      <w:tr w:rsidR="00F324D8" w:rsidRPr="0049128C" w:rsidTr="0049128C">
        <w:trPr>
          <w:trHeight w:val="1160"/>
        </w:trPr>
        <w:tc>
          <w:tcPr>
            <w:tcW w:w="1548" w:type="dxa"/>
            <w:shd w:val="clear" w:color="auto" w:fill="auto"/>
          </w:tcPr>
          <w:p w:rsidR="00F324D8" w:rsidRPr="008E3314" w:rsidRDefault="00F324D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3780" w:type="dxa"/>
            <w:shd w:val="clear" w:color="auto" w:fill="FFC000"/>
          </w:tcPr>
          <w:p w:rsidR="00F324D8" w:rsidRPr="008E3314" w:rsidRDefault="00CE57C9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SimSun" w:hAnsi="Calibri" w:cs="Arial"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noProof/>
                <w:sz w:val="22"/>
                <w:szCs w:val="22"/>
                <w:lang w:val="en-AU"/>
              </w:rPr>
              <w:drawing>
                <wp:inline distT="0" distB="0" distL="0" distR="0">
                  <wp:extent cx="914400" cy="914400"/>
                  <wp:effectExtent l="0" t="0" r="0" b="0"/>
                  <wp:docPr id="47" name="Graphic 1" descr="Eth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therne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4D8" w:rsidRPr="00703CC1" w:rsidTr="0049128C">
        <w:tc>
          <w:tcPr>
            <w:tcW w:w="1548" w:type="dxa"/>
            <w:shd w:val="clear" w:color="auto" w:fill="auto"/>
          </w:tcPr>
          <w:p w:rsidR="00F324D8" w:rsidRPr="008E3314" w:rsidRDefault="00F324D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rFonts w:ascii="Calibri" w:eastAsia="SimSun" w:hAnsi="Calibri" w:cs="Arial"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>Nameplate content</w:t>
            </w:r>
          </w:p>
        </w:tc>
        <w:tc>
          <w:tcPr>
            <w:tcW w:w="3780" w:type="dxa"/>
            <w:shd w:val="clear" w:color="auto" w:fill="FFC000"/>
          </w:tcPr>
          <w:p w:rsidR="00F324D8" w:rsidRPr="008E3314" w:rsidRDefault="00F324D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8E3314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 xml:space="preserve">Manufacturer </w:t>
            </w:r>
            <w:r w:rsidR="00703CC1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>XYZ</w:t>
            </w:r>
            <w:r w:rsidRPr="008E3314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 xml:space="preserve"> Ltd. </w:t>
            </w:r>
          </w:p>
          <w:p w:rsidR="00F324D8" w:rsidRPr="008E3314" w:rsidRDefault="00F324D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8E3314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 xml:space="preserve">Model </w:t>
            </w:r>
            <w:r w:rsidRPr="007C770D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>ABC</w:t>
            </w:r>
            <w:r w:rsidRPr="008E3314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 xml:space="preserve"> </w:t>
            </w:r>
          </w:p>
          <w:p w:rsidR="00F324D8" w:rsidRPr="0049128C" w:rsidRDefault="00F324D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>IECEx 20.1234X</w:t>
            </w:r>
          </w:p>
          <w:p w:rsidR="00F324D8" w:rsidRPr="00703CC1" w:rsidRDefault="00F324D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</w:pPr>
            <w:r w:rsidRPr="003C5440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>Ser. N</w:t>
            </w:r>
            <w:r w:rsidRPr="00703CC1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 xml:space="preserve">o. </w:t>
            </w:r>
          </w:p>
          <w:p w:rsidR="00F324D8" w:rsidRPr="00703CC1" w:rsidRDefault="00F324D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</w:pPr>
            <w:r w:rsidRPr="00703CC1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>Date code</w:t>
            </w:r>
          </w:p>
          <w:p w:rsidR="00F324D8" w:rsidRPr="0049128C" w:rsidRDefault="00F324D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</w:pPr>
            <w:r w:rsidRPr="00703CC1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 xml:space="preserve">-20 </w:t>
            </w:r>
            <w:r w:rsidRPr="00703CC1">
              <w:rPr>
                <w:rFonts w:ascii="Calibri" w:eastAsia="SimSun" w:hAnsi="Calibri" w:cs="Calibri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>≤</w:t>
            </w:r>
            <w:r w:rsidRPr="00703CC1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 xml:space="preserve"> T</w:t>
            </w:r>
            <w:r w:rsidRPr="00703CC1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vertAlign w:val="subscript"/>
                <w:lang w:val="pt-BR" w:eastAsia="zh-CN"/>
              </w:rPr>
              <w:t>amb</w:t>
            </w:r>
            <w:r w:rsidRPr="00703CC1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 xml:space="preserve"> </w:t>
            </w:r>
            <w:r w:rsidRPr="00703CC1">
              <w:rPr>
                <w:rFonts w:ascii="Calibri" w:eastAsia="SimSun" w:hAnsi="Calibri" w:cs="Calibri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>≤</w:t>
            </w:r>
            <w:r w:rsidRPr="00703CC1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pt-BR" w:eastAsia="zh-CN"/>
              </w:rPr>
              <w:t xml:space="preserve"> 60°C </w:t>
            </w:r>
          </w:p>
          <w:p w:rsidR="00E81ED0" w:rsidRDefault="00E81ED0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3C5440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 xml:space="preserve">To be used only with </w:t>
            </w:r>
            <w:r w:rsidRPr="0049128C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>Model 1, 2 or 3</w:t>
            </w:r>
            <w:r w:rsidRPr="003C5440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  <w:t xml:space="preserve">.  </w:t>
            </w:r>
          </w:p>
          <w:p w:rsidR="00870D38" w:rsidRDefault="00870D3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</w:p>
          <w:p w:rsidR="00870D38" w:rsidRPr="003C5440" w:rsidRDefault="00870D38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8E3314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fr-FR" w:eastAsia="zh-CN"/>
              </w:rPr>
              <w:t>Ex db eb mb IIB Gb</w:t>
            </w:r>
            <w: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fr-FR" w:eastAsia="zh-CN"/>
              </w:rPr>
              <w:t xml:space="preserve"> </w:t>
            </w:r>
            <w:r w:rsidRPr="008E3314"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fr-FR" w:eastAsia="zh-CN"/>
              </w:rPr>
              <w:t>T</w:t>
            </w:r>
            <w:r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val="fr-FR" w:eastAsia="zh-CN"/>
              </w:rPr>
              <w:t>4</w:t>
            </w:r>
          </w:p>
        </w:tc>
      </w:tr>
    </w:tbl>
    <w:p w:rsidR="008E3314" w:rsidRPr="008E3314" w:rsidRDefault="008E3314" w:rsidP="008E33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SimSun" w:hAnsi="Calibri" w:cs="Arial"/>
          <w:color w:val="auto"/>
          <w:sz w:val="72"/>
          <w:szCs w:val="72"/>
          <w:bdr w:val="none" w:sz="0" w:space="0" w:color="auto"/>
          <w:lang w:eastAsia="zh-CN"/>
        </w:rPr>
      </w:pPr>
      <w:r w:rsidRPr="008E3314">
        <w:rPr>
          <w:rFonts w:ascii="Calibri" w:eastAsia="SimSun" w:hAnsi="Calibri" w:cs="Arial"/>
          <w:color w:val="auto"/>
          <w:sz w:val="72"/>
          <w:szCs w:val="72"/>
          <w:bdr w:val="none" w:sz="0" w:space="0" w:color="auto"/>
          <w:lang w:eastAsia="zh-CN"/>
        </w:rPr>
        <w:t>+</w:t>
      </w:r>
    </w:p>
    <w:p w:rsidR="008E3314" w:rsidRPr="008E3314" w:rsidRDefault="008E3314" w:rsidP="008E33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SimSun" w:hAnsi="Calibri" w:cs="Arial"/>
          <w:b/>
          <w:bCs/>
          <w:color w:val="auto"/>
          <w:sz w:val="22"/>
          <w:szCs w:val="22"/>
          <w:bdr w:val="none" w:sz="0" w:space="0" w:color="auto"/>
          <w:lang w:eastAsia="zh-CN"/>
        </w:rPr>
      </w:pPr>
      <w:r w:rsidRPr="008E3314">
        <w:rPr>
          <w:rFonts w:ascii="Calibri" w:eastAsia="SimSun" w:hAnsi="Calibri" w:cs="Arial"/>
          <w:b/>
          <w:bCs/>
          <w:color w:val="auto"/>
          <w:sz w:val="22"/>
          <w:szCs w:val="22"/>
          <w:bdr w:val="none" w:sz="0" w:space="0" w:color="auto"/>
          <w:lang w:eastAsia="zh-CN"/>
        </w:rPr>
        <w:t xml:space="preserve">Choice of various optional Function Modules: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657"/>
        <w:gridCol w:w="1657"/>
        <w:gridCol w:w="1656"/>
        <w:tblGridChange w:id="6">
          <w:tblGrid>
            <w:gridCol w:w="1997"/>
            <w:gridCol w:w="1657"/>
            <w:gridCol w:w="1657"/>
            <w:gridCol w:w="1656"/>
          </w:tblGrid>
        </w:tblGridChange>
      </w:tblGrid>
      <w:tr w:rsidR="00A26C6D" w:rsidRPr="0049128C" w:rsidTr="0049128C">
        <w:tc>
          <w:tcPr>
            <w:tcW w:w="1997" w:type="dxa"/>
            <w:shd w:val="clear" w:color="auto" w:fill="auto"/>
          </w:tcPr>
          <w:p w:rsidR="00A26C6D" w:rsidRPr="008E3314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1657" w:type="dxa"/>
            <w:shd w:val="clear" w:color="auto" w:fill="auto"/>
          </w:tcPr>
          <w:p w:rsidR="00A26C6D" w:rsidRPr="0049128C" w:rsidRDefault="00CE57C9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rFonts w:ascii="Calibri" w:eastAsia="SimSun" w:hAnsi="Calibri" w:cs="Arial"/>
                <w:noProof/>
                <w:color w:val="auto"/>
                <w:sz w:val="22"/>
                <w:szCs w:val="22"/>
                <w:bdr w:val="none" w:sz="0" w:space="0" w:color="auto"/>
                <w:lang w:val="en-AU"/>
              </w:rPr>
              <w:drawing>
                <wp:inline distT="0" distB="0" distL="0" distR="0">
                  <wp:extent cx="914400" cy="914400"/>
                  <wp:effectExtent l="0" t="0" r="0" b="0"/>
                  <wp:docPr id="48" name="Graphic 2" descr="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Volum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7" w:type="dxa"/>
            <w:shd w:val="clear" w:color="auto" w:fill="auto"/>
          </w:tcPr>
          <w:p w:rsidR="00A26C6D" w:rsidRPr="008E3314" w:rsidRDefault="00CE57C9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rFonts w:ascii="Calibri" w:eastAsia="SimSun" w:hAnsi="Calibri" w:cs="Arial"/>
                <w:noProof/>
                <w:color w:val="auto"/>
                <w:sz w:val="22"/>
                <w:szCs w:val="22"/>
                <w:bdr w:val="none" w:sz="0" w:space="0" w:color="auto"/>
                <w:lang w:val="en-AU"/>
              </w:rPr>
              <w:drawing>
                <wp:inline distT="0" distB="0" distL="0" distR="0">
                  <wp:extent cx="914400" cy="914400"/>
                  <wp:effectExtent l="0" t="0" r="0" b="0"/>
                  <wp:docPr id="49" name="Graphic 6" descr="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Camera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shd w:val="clear" w:color="auto" w:fill="auto"/>
          </w:tcPr>
          <w:p w:rsidR="00A26C6D" w:rsidRPr="008E3314" w:rsidRDefault="00CE57C9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rFonts w:ascii="Calibri" w:eastAsia="SimSun" w:hAnsi="Calibri" w:cs="Arial"/>
                <w:noProof/>
                <w:color w:val="auto"/>
                <w:sz w:val="22"/>
                <w:szCs w:val="22"/>
                <w:bdr w:val="none" w:sz="0" w:space="0" w:color="auto"/>
                <w:lang w:val="en-AU"/>
              </w:rPr>
              <w:drawing>
                <wp:inline distT="0" distB="0" distL="0" distR="0">
                  <wp:extent cx="914400" cy="914400"/>
                  <wp:effectExtent l="0" t="0" r="0" b="0"/>
                  <wp:docPr id="50" name="Graphic 5" descr="Radio micro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Radio microphon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C6D" w:rsidRPr="00703CC1" w:rsidTr="0049128C">
        <w:tc>
          <w:tcPr>
            <w:tcW w:w="1997" w:type="dxa"/>
            <w:shd w:val="clear" w:color="auto" w:fill="auto"/>
          </w:tcPr>
          <w:p w:rsidR="00A26C6D" w:rsidRPr="003C5440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  <w:r w:rsidRPr="003C5440">
              <w:rPr>
                <w:rFonts w:ascii="Calibri" w:eastAsia="SimSun" w:hAnsi="Calibri" w:cs="Arial"/>
                <w:color w:val="auto"/>
                <w:sz w:val="18"/>
                <w:szCs w:val="18"/>
                <w:bdr w:val="none" w:sz="0" w:space="0" w:color="auto"/>
                <w:lang w:eastAsia="zh-CN"/>
              </w:rPr>
              <w:t>Nameplate content</w:t>
            </w:r>
          </w:p>
        </w:tc>
        <w:tc>
          <w:tcPr>
            <w:tcW w:w="1657" w:type="dxa"/>
            <w:shd w:val="clear" w:color="auto" w:fill="auto"/>
          </w:tcPr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  <w:r w:rsidRPr="007C770D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 xml:space="preserve">Manufacturer </w:t>
            </w:r>
            <w:r w:rsidR="00703CC1"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>XYZ</w:t>
            </w:r>
            <w:r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 xml:space="preserve"> Ltd. </w:t>
            </w:r>
          </w:p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  <w:r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>Model  1</w:t>
            </w:r>
          </w:p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</w:p>
        </w:tc>
        <w:tc>
          <w:tcPr>
            <w:tcW w:w="1657" w:type="dxa"/>
            <w:shd w:val="clear" w:color="auto" w:fill="auto"/>
          </w:tcPr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  <w:r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 xml:space="preserve">Manufacturer </w:t>
            </w:r>
            <w:r w:rsidR="00703CC1"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>XYZ</w:t>
            </w:r>
            <w:r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 xml:space="preserve"> Ltd. </w:t>
            </w:r>
          </w:p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  <w:r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>Model  2</w:t>
            </w:r>
          </w:p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</w:p>
        </w:tc>
        <w:tc>
          <w:tcPr>
            <w:tcW w:w="1656" w:type="dxa"/>
            <w:shd w:val="clear" w:color="auto" w:fill="auto"/>
          </w:tcPr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  <w:r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 xml:space="preserve">Manufacturer </w:t>
            </w:r>
            <w:r w:rsidR="00703CC1"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>XYZ</w:t>
            </w:r>
            <w:r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 xml:space="preserve"> Ltd. </w:t>
            </w:r>
          </w:p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  <w:r w:rsidRPr="00BF5CBE"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  <w:t>Model  3</w:t>
            </w:r>
          </w:p>
          <w:p w:rsidR="00A26C6D" w:rsidRPr="00BF5CBE" w:rsidRDefault="00A26C6D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noProof/>
                <w:color w:val="auto"/>
                <w:sz w:val="18"/>
                <w:szCs w:val="18"/>
                <w:bdr w:val="none" w:sz="0" w:space="0" w:color="auto"/>
                <w:lang w:eastAsia="zh-CN"/>
              </w:rPr>
            </w:pPr>
          </w:p>
        </w:tc>
      </w:tr>
    </w:tbl>
    <w:p w:rsidR="008E3314" w:rsidRPr="008E3314" w:rsidRDefault="00CE57C9" w:rsidP="008E33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SimSun" w:hAnsi="Calibri" w:cs="Arial"/>
          <w:color w:val="auto"/>
          <w:sz w:val="72"/>
          <w:szCs w:val="72"/>
          <w:bdr w:val="none" w:sz="0" w:space="0" w:color="auto"/>
          <w:lang w:eastAsia="zh-CN"/>
        </w:rPr>
      </w:pPr>
      <w:r>
        <w:rPr>
          <w:rFonts w:ascii="Calibri" w:eastAsia="SimSun" w:hAnsi="Calibri" w:cs="Arial"/>
          <w:noProof/>
          <w:color w:val="auto"/>
          <w:sz w:val="72"/>
          <w:szCs w:val="7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-1270</wp:posOffset>
                </wp:positionV>
                <wp:extent cx="28575" cy="581025"/>
                <wp:effectExtent l="28575" t="11430" r="66675" b="2667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581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EC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96.25pt;margin-top:-.1pt;width:2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" strokeweight="1.5pt">
                <v:stroke endarrow="block"/>
              </v:shape>
            </w:pict>
          </mc:Fallback>
        </mc:AlternateContent>
      </w:r>
      <w:r>
        <w:rPr>
          <w:rFonts w:ascii="Calibri" w:eastAsia="SimSun" w:hAnsi="Calibri" w:cs="Arial"/>
          <w:noProof/>
          <w:color w:val="auto"/>
          <w:sz w:val="72"/>
          <w:szCs w:val="7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-1270</wp:posOffset>
                </wp:positionV>
                <wp:extent cx="914400" cy="581025"/>
                <wp:effectExtent l="47625" t="11430" r="9525" b="5524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581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CFEE" id="AutoShape 9" o:spid="_x0000_s1026" type="#_x0000_t32" style="position:absolute;margin-left:60.75pt;margin-top:-.1pt;width:1in;height:45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" strokeweight="1.5pt">
                <v:stroke endarrow="block"/>
              </v:shape>
            </w:pict>
          </mc:Fallback>
        </mc:AlternateContent>
      </w:r>
      <w:r w:rsidR="008E3314" w:rsidRPr="008E3314">
        <w:rPr>
          <w:rFonts w:ascii="Calibri" w:eastAsia="SimSun" w:hAnsi="Calibri" w:cs="Arial"/>
          <w:color w:val="auto"/>
          <w:sz w:val="72"/>
          <w:szCs w:val="72"/>
          <w:bdr w:val="none" w:sz="0" w:space="0" w:color="auto"/>
          <w:lang w:eastAsia="zh-CN"/>
        </w:rPr>
        <w:t>=</w:t>
      </w:r>
    </w:p>
    <w:p w:rsidR="008E3314" w:rsidRPr="008E3314" w:rsidRDefault="008E3314" w:rsidP="008E33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SimSun" w:hAnsi="Calibri" w:cs="Arial"/>
          <w:color w:val="auto"/>
          <w:sz w:val="72"/>
          <w:szCs w:val="72"/>
          <w:bdr w:val="none" w:sz="0" w:space="0" w:color="auto"/>
          <w:lang w:eastAsia="zh-CN"/>
        </w:rPr>
      </w:pPr>
      <w:r w:rsidRPr="008E3314">
        <w:rPr>
          <w:rFonts w:ascii="Calibri" w:eastAsia="SimSun" w:hAnsi="Calibri" w:cs="Arial"/>
          <w:b/>
          <w:bCs/>
          <w:color w:val="auto"/>
          <w:sz w:val="22"/>
          <w:szCs w:val="22"/>
          <w:bdr w:val="none" w:sz="0" w:space="0" w:color="auto"/>
          <w:lang w:eastAsia="zh-CN"/>
        </w:rPr>
        <w:t>One possible combination of completed equipment with marking plate content: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3672"/>
        <w:gridCol w:w="1800"/>
      </w:tblGrid>
      <w:tr w:rsidR="008E3314" w:rsidRPr="008E3314" w:rsidTr="0049128C">
        <w:tc>
          <w:tcPr>
            <w:tcW w:w="1656" w:type="dxa"/>
            <w:shd w:val="clear" w:color="auto" w:fill="auto"/>
          </w:tcPr>
          <w:p w:rsidR="008E3314" w:rsidRPr="008E3314" w:rsidRDefault="00CE57C9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rFonts w:ascii="Calibri" w:eastAsia="SimSun" w:hAnsi="Calibri" w:cs="Arial"/>
                <w:noProof/>
                <w:color w:val="auto"/>
                <w:sz w:val="22"/>
                <w:szCs w:val="22"/>
                <w:bdr w:val="none" w:sz="0" w:space="0" w:color="auto"/>
                <w:lang w:val="en-AU"/>
              </w:rPr>
              <w:drawing>
                <wp:inline distT="0" distB="0" distL="0" distR="0">
                  <wp:extent cx="914400" cy="914400"/>
                  <wp:effectExtent l="0" t="0" r="0" b="0"/>
                  <wp:docPr id="51" name="Graphic 16" descr="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Volum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shd w:val="clear" w:color="auto" w:fill="FFC000"/>
          </w:tcPr>
          <w:p w:rsidR="008E3314" w:rsidRPr="008E3314" w:rsidRDefault="00CE57C9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SimSun" w:hAnsi="Calibri" w:cs="Arial"/>
                <w:b/>
                <w:bCs/>
                <w:noProof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noProof/>
                <w:sz w:val="22"/>
                <w:szCs w:val="22"/>
                <w:lang w:val="en-AU"/>
              </w:rPr>
              <w:drawing>
                <wp:inline distT="0" distB="0" distL="0" distR="0">
                  <wp:extent cx="914400" cy="914400"/>
                  <wp:effectExtent l="0" t="0" r="0" b="0"/>
                  <wp:docPr id="52" name="Graphic 1" descr="Eth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therne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314" w:rsidRPr="008E3314" w:rsidRDefault="008E3314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E3314" w:rsidRPr="008E3314" w:rsidRDefault="00CE57C9" w:rsidP="00491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SimSun" w:hAnsi="Calibri" w:cs="Arial"/>
                <w:color w:val="auto"/>
                <w:sz w:val="22"/>
                <w:szCs w:val="22"/>
                <w:bdr w:val="none" w:sz="0" w:space="0" w:color="auto"/>
                <w:lang w:eastAsia="zh-CN"/>
              </w:rPr>
            </w:pPr>
            <w:r w:rsidRPr="0049128C">
              <w:rPr>
                <w:rFonts w:ascii="Calibri" w:eastAsia="SimSun" w:hAnsi="Calibri" w:cs="Arial"/>
                <w:noProof/>
                <w:color w:val="auto"/>
                <w:sz w:val="22"/>
                <w:szCs w:val="22"/>
                <w:bdr w:val="none" w:sz="0" w:space="0" w:color="auto"/>
                <w:lang w:val="en-AU"/>
              </w:rPr>
              <w:drawing>
                <wp:inline distT="0" distB="0" distL="0" distR="0">
                  <wp:extent cx="914400" cy="914400"/>
                  <wp:effectExtent l="0" t="0" r="0" b="0"/>
                  <wp:docPr id="53" name="Graphic 18" descr="Radio micro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Radio microphon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F76" w:rsidRDefault="00CB1F76" w:rsidP="00CB1F76">
      <w:pPr>
        <w:spacing w:line="360" w:lineRule="auto"/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</w:pPr>
      <w:r w:rsidRPr="008E3314" w:rsidDel="00CB1F76">
        <w:rPr>
          <w:rFonts w:ascii="Calibri" w:eastAsia="SimSun" w:hAnsi="Calibri" w:cs="Arial"/>
          <w:b/>
          <w:bCs/>
          <w:color w:val="auto"/>
          <w:sz w:val="22"/>
          <w:szCs w:val="22"/>
          <w:bdr w:val="none" w:sz="0" w:space="0" w:color="auto"/>
          <w:lang w:eastAsia="zh-CN"/>
        </w:rPr>
        <w:t xml:space="preserve"> </w:t>
      </w:r>
    </w:p>
    <w:p w:rsidR="00CB1F76" w:rsidRPr="00C23BDD" w:rsidRDefault="00CB1F76" w:rsidP="00BF5CBE">
      <w:p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  <w:r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br w:type="page"/>
      </w:r>
    </w:p>
    <w:p w:rsidR="00BF5CBE" w:rsidRDefault="00BF5CBE" w:rsidP="00BF5CBE">
      <w:pPr>
        <w:spacing w:line="360" w:lineRule="auto"/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</w:pPr>
    </w:p>
    <w:p w:rsidR="00BF5CBE" w:rsidRPr="00D60BFB" w:rsidRDefault="00BF5CBE" w:rsidP="00BF5CBE">
      <w:pPr>
        <w:spacing w:line="360" w:lineRule="auto"/>
        <w:rPr>
          <w:rStyle w:val="None"/>
          <w:rFonts w:ascii="Arial" w:eastAsia="Arial" w:hAnsi="Arial" w:cs="Arial"/>
          <w:b/>
          <w:bCs/>
          <w:color w:val="auto"/>
          <w:sz w:val="20"/>
          <w:szCs w:val="20"/>
        </w:rPr>
      </w:pPr>
      <w:r w:rsidRPr="00D60BFB"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t>QUESTION:</w:t>
      </w:r>
      <w:r w:rsidRPr="00D60BFB">
        <w:rPr>
          <w:rStyle w:val="None"/>
          <w:rFonts w:ascii="Arial" w:hAnsi="Arial"/>
          <w:b/>
          <w:bCs/>
          <w:color w:val="auto"/>
          <w:sz w:val="20"/>
          <w:szCs w:val="20"/>
        </w:rPr>
        <w:t xml:space="preserve"> </w:t>
      </w:r>
      <w:r>
        <w:rPr>
          <w:rStyle w:val="None"/>
          <w:rFonts w:ascii="Arial" w:hAnsi="Arial"/>
          <w:b/>
          <w:bCs/>
          <w:color w:val="auto"/>
          <w:sz w:val="20"/>
          <w:szCs w:val="20"/>
        </w:rPr>
        <w:t xml:space="preserve"> </w:t>
      </w:r>
      <w:r w:rsidRPr="00231B2C">
        <w:rPr>
          <w:rStyle w:val="None"/>
          <w:rFonts w:ascii="Arial" w:hAnsi="Arial"/>
          <w:color w:val="auto"/>
          <w:sz w:val="20"/>
          <w:szCs w:val="20"/>
        </w:rPr>
        <w:t xml:space="preserve">Is such </w:t>
      </w:r>
      <w:r>
        <w:rPr>
          <w:rStyle w:val="None"/>
          <w:rFonts w:ascii="Arial" w:hAnsi="Arial"/>
          <w:color w:val="auto"/>
          <w:sz w:val="20"/>
          <w:szCs w:val="20"/>
        </w:rPr>
        <w:t>F</w:t>
      </w:r>
      <w:r w:rsidRPr="00133972">
        <w:rPr>
          <w:rFonts w:ascii="Arial" w:hAnsi="Arial" w:cs="Arial"/>
          <w:color w:val="auto"/>
          <w:sz w:val="20"/>
          <w:szCs w:val="20"/>
        </w:rPr>
        <w:t xml:space="preserve">ield </w:t>
      </w:r>
      <w:r>
        <w:rPr>
          <w:rFonts w:ascii="Arial" w:hAnsi="Arial" w:cs="Arial"/>
          <w:color w:val="auto"/>
          <w:sz w:val="20"/>
          <w:szCs w:val="20"/>
        </w:rPr>
        <w:t>M</w:t>
      </w:r>
      <w:r w:rsidRPr="00133972">
        <w:rPr>
          <w:rFonts w:ascii="Arial" w:hAnsi="Arial" w:cs="Arial"/>
          <w:color w:val="auto"/>
          <w:sz w:val="20"/>
          <w:szCs w:val="20"/>
        </w:rPr>
        <w:t>odular</w:t>
      </w:r>
      <w:r w:rsidRPr="00231B2C">
        <w:rPr>
          <w:rStyle w:val="None"/>
          <w:rFonts w:ascii="Arial" w:hAnsi="Arial"/>
          <w:color w:val="auto"/>
          <w:sz w:val="20"/>
          <w:szCs w:val="20"/>
        </w:rPr>
        <w:t xml:space="preserve"> approach permitted</w:t>
      </w:r>
      <w:r>
        <w:rPr>
          <w:rStyle w:val="None"/>
          <w:rFonts w:ascii="Arial" w:hAnsi="Arial"/>
          <w:color w:val="auto"/>
          <w:sz w:val="20"/>
          <w:szCs w:val="20"/>
        </w:rPr>
        <w:t xml:space="preserve"> for Ex Equipment or is it mandatory for the final assembly to occur for the complete Ex Equipment prior to its shipment from the manufacturing location? </w:t>
      </w:r>
      <w:r>
        <w:rPr>
          <w:rStyle w:val="None"/>
          <w:rFonts w:ascii="Arial" w:hAnsi="Arial"/>
          <w:color w:val="auto"/>
          <w:sz w:val="20"/>
          <w:szCs w:val="20"/>
        </w:rPr>
        <w:br/>
      </w:r>
    </w:p>
    <w:p w:rsidR="00BF5CBE" w:rsidRDefault="00BF5CBE" w:rsidP="00BF5CBE">
      <w:p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  <w:r w:rsidRPr="00D60BFB"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t>ANSWER:</w:t>
      </w:r>
      <w:r w:rsidRPr="00D60BFB">
        <w:rPr>
          <w:rStyle w:val="None"/>
          <w:rFonts w:ascii="Arial" w:hAnsi="Arial"/>
          <w:b/>
          <w:bCs/>
          <w:color w:val="auto"/>
          <w:sz w:val="20"/>
          <w:szCs w:val="20"/>
        </w:rPr>
        <w:t xml:space="preserve"> </w:t>
      </w:r>
      <w:r>
        <w:rPr>
          <w:rStyle w:val="None"/>
          <w:rFonts w:ascii="Arial" w:hAnsi="Arial"/>
          <w:b/>
          <w:bCs/>
          <w:color w:val="auto"/>
          <w:sz w:val="20"/>
          <w:szCs w:val="20"/>
        </w:rPr>
        <w:t xml:space="preserve"> </w:t>
      </w:r>
      <w:r w:rsidRPr="00703CC1">
        <w:rPr>
          <w:rStyle w:val="None"/>
          <w:rFonts w:ascii="Arial" w:hAnsi="Arial"/>
          <w:color w:val="auto"/>
          <w:sz w:val="20"/>
          <w:szCs w:val="20"/>
        </w:rPr>
        <w:t>Yes</w:t>
      </w:r>
      <w:r>
        <w:rPr>
          <w:rStyle w:val="None"/>
          <w:rFonts w:ascii="Arial" w:hAnsi="Arial"/>
          <w:color w:val="auto"/>
          <w:sz w:val="20"/>
          <w:szCs w:val="20"/>
        </w:rPr>
        <w:t>, this approach is permitted when</w:t>
      </w:r>
      <w:r w:rsidR="00207A48">
        <w:rPr>
          <w:rStyle w:val="None"/>
          <w:rFonts w:ascii="Arial" w:hAnsi="Arial"/>
          <w:color w:val="auto"/>
          <w:sz w:val="20"/>
          <w:szCs w:val="20"/>
        </w:rPr>
        <w:t xml:space="preserve"> the manufacturer is able to demonstrate that</w:t>
      </w:r>
      <w:r>
        <w:rPr>
          <w:rStyle w:val="None"/>
          <w:rFonts w:ascii="Arial" w:hAnsi="Arial"/>
          <w:color w:val="auto"/>
          <w:sz w:val="20"/>
          <w:szCs w:val="20"/>
        </w:rPr>
        <w:t xml:space="preserve"> all of the following conditions are met, as applicable:</w:t>
      </w:r>
    </w:p>
    <w:p w:rsidR="00BF5CBE" w:rsidRPr="00337354" w:rsidRDefault="00BF5CBE" w:rsidP="00BF5CBE">
      <w:pPr>
        <w:numPr>
          <w:ilvl w:val="0"/>
          <w:numId w:val="3"/>
        </w:num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  <w:r>
        <w:rPr>
          <w:rStyle w:val="None"/>
          <w:rFonts w:ascii="Arial" w:hAnsi="Arial"/>
          <w:color w:val="auto"/>
          <w:sz w:val="20"/>
          <w:szCs w:val="20"/>
        </w:rPr>
        <w:t>A</w:t>
      </w:r>
      <w:r w:rsidRPr="0022723C">
        <w:rPr>
          <w:rStyle w:val="None"/>
          <w:rFonts w:ascii="Arial" w:hAnsi="Arial"/>
          <w:color w:val="auto"/>
          <w:sz w:val="20"/>
          <w:szCs w:val="20"/>
        </w:rPr>
        <w:t xml:space="preserve">n overall evaluation of all possible combinations or </w:t>
      </w:r>
      <w:r>
        <w:rPr>
          <w:rStyle w:val="None"/>
          <w:rFonts w:ascii="Arial" w:hAnsi="Arial"/>
          <w:color w:val="auto"/>
          <w:sz w:val="20"/>
          <w:szCs w:val="20"/>
        </w:rPr>
        <w:t xml:space="preserve">an evaluation </w:t>
      </w:r>
      <w:r w:rsidRPr="0022723C">
        <w:rPr>
          <w:rStyle w:val="None"/>
          <w:rFonts w:ascii="Arial" w:hAnsi="Arial"/>
          <w:color w:val="auto"/>
          <w:sz w:val="20"/>
          <w:szCs w:val="20"/>
        </w:rPr>
        <w:t xml:space="preserve">of </w:t>
      </w:r>
      <w:r>
        <w:rPr>
          <w:rStyle w:val="None"/>
          <w:rFonts w:ascii="Arial" w:hAnsi="Arial"/>
          <w:color w:val="auto"/>
          <w:sz w:val="20"/>
          <w:szCs w:val="20"/>
        </w:rPr>
        <w:t xml:space="preserve">all </w:t>
      </w:r>
      <w:r w:rsidRPr="0022723C">
        <w:rPr>
          <w:rStyle w:val="None"/>
          <w:rFonts w:ascii="Arial" w:hAnsi="Arial"/>
          <w:color w:val="auto"/>
          <w:sz w:val="20"/>
          <w:szCs w:val="20"/>
        </w:rPr>
        <w:t xml:space="preserve">those </w:t>
      </w:r>
      <w:r w:rsidRPr="00337354">
        <w:rPr>
          <w:rStyle w:val="None"/>
          <w:rFonts w:ascii="Arial" w:hAnsi="Arial"/>
          <w:color w:val="auto"/>
          <w:sz w:val="20"/>
          <w:szCs w:val="20"/>
        </w:rPr>
        <w:t>combinations being permitted is conducted by the ExTL/ExCB</w:t>
      </w:r>
      <w:r w:rsidR="00207A48" w:rsidRPr="00337354">
        <w:rPr>
          <w:rStyle w:val="None"/>
          <w:rFonts w:ascii="Arial" w:hAnsi="Arial"/>
          <w:color w:val="auto"/>
          <w:sz w:val="20"/>
          <w:szCs w:val="20"/>
        </w:rPr>
        <w:t>, in particular taking into account worst-case arrangements for heating of components</w:t>
      </w:r>
      <w:r w:rsidRPr="00337354">
        <w:rPr>
          <w:rStyle w:val="None"/>
          <w:rFonts w:ascii="Arial" w:hAnsi="Arial"/>
          <w:color w:val="auto"/>
          <w:sz w:val="20"/>
          <w:szCs w:val="20"/>
        </w:rPr>
        <w:t>;</w:t>
      </w:r>
    </w:p>
    <w:p w:rsidR="00BF5CBE" w:rsidRPr="00337354" w:rsidRDefault="00BF5CBE" w:rsidP="00BF5CBE">
      <w:pPr>
        <w:numPr>
          <w:ilvl w:val="0"/>
          <w:numId w:val="3"/>
        </w:num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  <w:r w:rsidRPr="00337354">
        <w:rPr>
          <w:rStyle w:val="None"/>
          <w:rFonts w:ascii="Arial" w:hAnsi="Arial"/>
          <w:color w:val="auto"/>
          <w:sz w:val="20"/>
          <w:szCs w:val="20"/>
        </w:rPr>
        <w:t xml:space="preserve">Detailed instructions are provided and controlled by the certification; </w:t>
      </w:r>
    </w:p>
    <w:p w:rsidR="00BF5CBE" w:rsidRPr="009D7A26" w:rsidRDefault="00BF5CBE" w:rsidP="00BF5CBE">
      <w:pPr>
        <w:numPr>
          <w:ilvl w:val="0"/>
          <w:numId w:val="3"/>
        </w:num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  <w:r w:rsidRPr="00337354">
        <w:rPr>
          <w:rStyle w:val="None"/>
          <w:rFonts w:ascii="Arial" w:hAnsi="Arial"/>
          <w:color w:val="auto"/>
          <w:sz w:val="20"/>
          <w:szCs w:val="20"/>
        </w:rPr>
        <w:t>The modules</w:t>
      </w:r>
      <w:r w:rsidRPr="009D7A26">
        <w:rPr>
          <w:rStyle w:val="None"/>
          <w:rFonts w:ascii="Arial" w:hAnsi="Arial"/>
          <w:color w:val="auto"/>
          <w:sz w:val="20"/>
          <w:szCs w:val="20"/>
        </w:rPr>
        <w:t xml:space="preserve"> produced are interchangeable with no risk of becoming an unsafe product</w:t>
      </w:r>
      <w:r>
        <w:rPr>
          <w:rStyle w:val="None"/>
          <w:rFonts w:ascii="Arial" w:hAnsi="Arial"/>
          <w:color w:val="auto"/>
          <w:sz w:val="20"/>
          <w:szCs w:val="20"/>
        </w:rPr>
        <w:t>, or designed so that they are not interchangeable;</w:t>
      </w:r>
    </w:p>
    <w:p w:rsidR="00BF5CBE" w:rsidRDefault="00BF5CBE" w:rsidP="00BF5CBE">
      <w:pPr>
        <w:numPr>
          <w:ilvl w:val="0"/>
          <w:numId w:val="3"/>
        </w:num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  <w:r>
        <w:rPr>
          <w:rStyle w:val="None"/>
          <w:rFonts w:ascii="Arial" w:hAnsi="Arial"/>
          <w:color w:val="auto"/>
          <w:sz w:val="20"/>
          <w:szCs w:val="20"/>
        </w:rPr>
        <w:t>The parts are able to be assembled such that there is no need of measurement, repair work or testing; and</w:t>
      </w:r>
    </w:p>
    <w:p w:rsidR="00BF5CBE" w:rsidRDefault="00BF5CBE" w:rsidP="00BF5CBE">
      <w:pPr>
        <w:numPr>
          <w:ilvl w:val="0"/>
          <w:numId w:val="3"/>
        </w:num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  <w:r>
        <w:rPr>
          <w:rStyle w:val="None"/>
          <w:rFonts w:ascii="Arial" w:hAnsi="Arial"/>
          <w:color w:val="auto"/>
          <w:sz w:val="20"/>
          <w:szCs w:val="20"/>
        </w:rPr>
        <w:t xml:space="preserve">All openings are closed with the appropriate means in the appropriate type of protection as specified in the installation instructions. </w:t>
      </w:r>
    </w:p>
    <w:p w:rsidR="00BF5CBE" w:rsidRDefault="00BF5CBE" w:rsidP="00BF5CBE">
      <w:pPr>
        <w:spacing w:line="360" w:lineRule="auto"/>
        <w:ind w:left="720"/>
        <w:rPr>
          <w:rStyle w:val="None"/>
          <w:rFonts w:ascii="Arial" w:hAnsi="Arial"/>
          <w:color w:val="auto"/>
          <w:sz w:val="20"/>
          <w:szCs w:val="20"/>
        </w:rPr>
      </w:pPr>
    </w:p>
    <w:p w:rsidR="00BF5CBE" w:rsidRDefault="00BF5CBE" w:rsidP="00BF5CBE">
      <w:pPr>
        <w:spacing w:line="360" w:lineRule="auto"/>
        <w:ind w:left="720"/>
        <w:rPr>
          <w:rStyle w:val="None"/>
          <w:rFonts w:ascii="Arial" w:hAnsi="Arial"/>
          <w:color w:val="auto"/>
          <w:sz w:val="20"/>
          <w:szCs w:val="20"/>
        </w:rPr>
      </w:pPr>
      <w:r w:rsidRPr="00C23BDD">
        <w:rPr>
          <w:rStyle w:val="None"/>
          <w:rFonts w:ascii="Arial" w:hAnsi="Arial"/>
          <w:color w:val="auto"/>
          <w:sz w:val="20"/>
          <w:szCs w:val="20"/>
        </w:rPr>
        <w:t xml:space="preserve">Certified </w:t>
      </w:r>
      <w:r>
        <w:rPr>
          <w:rStyle w:val="None"/>
          <w:rFonts w:ascii="Arial" w:hAnsi="Arial"/>
          <w:color w:val="auto"/>
          <w:sz w:val="20"/>
          <w:szCs w:val="20"/>
        </w:rPr>
        <w:t>Ex Equipment</w:t>
      </w:r>
      <w:r w:rsidRPr="00C23BDD">
        <w:rPr>
          <w:rStyle w:val="None"/>
          <w:rFonts w:ascii="Arial" w:hAnsi="Arial"/>
          <w:color w:val="auto"/>
          <w:sz w:val="20"/>
          <w:szCs w:val="20"/>
        </w:rPr>
        <w:t xml:space="preserve"> is assured by the single certificate with controlled installation instructions and markings.</w:t>
      </w:r>
    </w:p>
    <w:p w:rsidR="00207A48" w:rsidRDefault="00207A48" w:rsidP="00BF5CBE">
      <w:pPr>
        <w:spacing w:line="360" w:lineRule="auto"/>
        <w:ind w:left="720"/>
        <w:rPr>
          <w:rStyle w:val="None"/>
          <w:rFonts w:ascii="Arial" w:hAnsi="Arial"/>
          <w:color w:val="auto"/>
          <w:sz w:val="20"/>
          <w:szCs w:val="20"/>
        </w:rPr>
      </w:pPr>
    </w:p>
    <w:p w:rsidR="00207A48" w:rsidRPr="00C23BDD" w:rsidRDefault="00207A48" w:rsidP="00BF5CBE">
      <w:pPr>
        <w:spacing w:line="360" w:lineRule="auto"/>
        <w:ind w:left="720"/>
        <w:rPr>
          <w:rStyle w:val="None"/>
          <w:rFonts w:ascii="Arial" w:hAnsi="Arial"/>
          <w:color w:val="auto"/>
          <w:sz w:val="20"/>
          <w:szCs w:val="20"/>
        </w:rPr>
      </w:pPr>
      <w:r>
        <w:rPr>
          <w:rStyle w:val="None"/>
          <w:rFonts w:ascii="Arial" w:hAnsi="Arial"/>
          <w:color w:val="auto"/>
          <w:sz w:val="20"/>
          <w:szCs w:val="20"/>
        </w:rPr>
        <w:t xml:space="preserve">See also OD210 for guidance on Modular Concept. </w:t>
      </w:r>
    </w:p>
    <w:p w:rsidR="00570E97" w:rsidRPr="00740E74" w:rsidRDefault="00570E97" w:rsidP="00BF5CBE">
      <w:pPr>
        <w:spacing w:line="360" w:lineRule="auto"/>
        <w:rPr>
          <w:rStyle w:val="None"/>
          <w:rFonts w:ascii="Arial" w:hAnsi="Arial"/>
          <w:color w:val="auto"/>
          <w:sz w:val="20"/>
          <w:szCs w:val="20"/>
        </w:rPr>
      </w:pPr>
    </w:p>
    <w:sectPr w:rsidR="00570E97" w:rsidRPr="00740E74" w:rsidSect="00F41EAF">
      <w:headerReference w:type="default" r:id="rId12"/>
      <w:footerReference w:type="default" r:id="rId13"/>
      <w:pgSz w:w="11907" w:h="16839" w:code="9"/>
      <w:pgMar w:top="1440" w:right="1417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3A" w:rsidRDefault="005E153A" w:rsidP="004404A5">
      <w:r>
        <w:separator/>
      </w:r>
    </w:p>
  </w:endnote>
  <w:endnote w:type="continuationSeparator" w:id="0">
    <w:p w:rsidR="005E153A" w:rsidRDefault="005E153A" w:rsidP="0044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BC2" w:rsidRPr="00E62CC1" w:rsidRDefault="003C0BC2">
    <w:pPr>
      <w:pStyle w:val="Footer"/>
      <w:jc w:val="right"/>
      <w:rPr>
        <w:rFonts w:ascii="Arial" w:hAnsi="Arial" w:cs="Arial"/>
        <w:sz w:val="22"/>
        <w:szCs w:val="22"/>
      </w:rPr>
    </w:pPr>
    <w:r w:rsidRPr="00E62CC1">
      <w:rPr>
        <w:rFonts w:ascii="Arial" w:hAnsi="Arial" w:cs="Arial"/>
        <w:sz w:val="22"/>
        <w:szCs w:val="22"/>
      </w:rPr>
      <w:t xml:space="preserve">Page </w:t>
    </w:r>
    <w:r w:rsidRPr="00E62CC1">
      <w:rPr>
        <w:rFonts w:ascii="Arial" w:hAnsi="Arial" w:cs="Arial"/>
        <w:b/>
        <w:bCs/>
        <w:sz w:val="22"/>
        <w:szCs w:val="22"/>
      </w:rPr>
      <w:fldChar w:fldCharType="begin"/>
    </w:r>
    <w:r w:rsidRPr="00E62CC1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62CC1">
      <w:rPr>
        <w:rFonts w:ascii="Arial" w:hAnsi="Arial" w:cs="Arial"/>
        <w:b/>
        <w:bCs/>
        <w:sz w:val="22"/>
        <w:szCs w:val="22"/>
      </w:rPr>
      <w:fldChar w:fldCharType="separate"/>
    </w:r>
    <w:r w:rsidR="00CE57C9">
      <w:rPr>
        <w:rFonts w:ascii="Arial" w:hAnsi="Arial" w:cs="Arial"/>
        <w:b/>
        <w:bCs/>
        <w:noProof/>
        <w:sz w:val="22"/>
        <w:szCs w:val="22"/>
      </w:rPr>
      <w:t>2</w:t>
    </w:r>
    <w:r w:rsidRPr="00E62CC1">
      <w:rPr>
        <w:rFonts w:ascii="Arial" w:hAnsi="Arial" w:cs="Arial"/>
        <w:b/>
        <w:bCs/>
        <w:sz w:val="22"/>
        <w:szCs w:val="22"/>
      </w:rPr>
      <w:fldChar w:fldCharType="end"/>
    </w:r>
    <w:r w:rsidRPr="00E62CC1">
      <w:rPr>
        <w:rFonts w:ascii="Arial" w:hAnsi="Arial" w:cs="Arial"/>
        <w:sz w:val="22"/>
        <w:szCs w:val="22"/>
      </w:rPr>
      <w:t xml:space="preserve"> of </w:t>
    </w:r>
    <w:r w:rsidRPr="00E62CC1">
      <w:rPr>
        <w:rFonts w:ascii="Arial" w:hAnsi="Arial" w:cs="Arial"/>
        <w:b/>
        <w:bCs/>
        <w:sz w:val="22"/>
        <w:szCs w:val="22"/>
      </w:rPr>
      <w:fldChar w:fldCharType="begin"/>
    </w:r>
    <w:r w:rsidRPr="00E62CC1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62CC1">
      <w:rPr>
        <w:rFonts w:ascii="Arial" w:hAnsi="Arial" w:cs="Arial"/>
        <w:b/>
        <w:bCs/>
        <w:sz w:val="22"/>
        <w:szCs w:val="22"/>
      </w:rPr>
      <w:fldChar w:fldCharType="separate"/>
    </w:r>
    <w:r w:rsidR="00CE57C9">
      <w:rPr>
        <w:rFonts w:ascii="Arial" w:hAnsi="Arial" w:cs="Arial"/>
        <w:b/>
        <w:bCs/>
        <w:noProof/>
        <w:sz w:val="22"/>
        <w:szCs w:val="22"/>
      </w:rPr>
      <w:t>4</w:t>
    </w:r>
    <w:r w:rsidRPr="00E62CC1">
      <w:rPr>
        <w:rFonts w:ascii="Arial" w:hAnsi="Arial" w:cs="Arial"/>
        <w:b/>
        <w:bCs/>
        <w:sz w:val="22"/>
        <w:szCs w:val="22"/>
      </w:rPr>
      <w:fldChar w:fldCharType="end"/>
    </w:r>
  </w:p>
  <w:p w:rsidR="003C0BC2" w:rsidRDefault="003C0BC2">
    <w:pPr>
      <w:pStyle w:val="Footer"/>
      <w:tabs>
        <w:tab w:val="clear" w:pos="9360"/>
        <w:tab w:val="right" w:pos="93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3A" w:rsidRDefault="005E153A" w:rsidP="004404A5">
      <w:r>
        <w:separator/>
      </w:r>
    </w:p>
  </w:footnote>
  <w:footnote w:type="continuationSeparator" w:id="0">
    <w:p w:rsidR="005E153A" w:rsidRDefault="005E153A" w:rsidP="0044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BC2" w:rsidRDefault="00CE57C9" w:rsidP="003C0BC2">
    <w:pPr>
      <w:pStyle w:val="Header"/>
      <w:rPr>
        <w:rFonts w:ascii="Arial" w:eastAsia="Arial" w:hAnsi="Arial" w:cs="Arial"/>
        <w:b/>
        <w:noProof/>
        <w:sz w:val="21"/>
        <w:szCs w:val="21"/>
      </w:rPr>
    </w:pPr>
    <w:ins w:id="7" w:author="Christine Kane" w:date="2021-07-07T14:34:00Z">
      <w:r>
        <w:rPr>
          <w:rFonts w:ascii="Arial" w:eastAsia="Arial" w:hAnsi="Arial" w:cs="Arial"/>
          <w:b/>
          <w:noProof/>
          <w:sz w:val="21"/>
          <w:szCs w:val="21"/>
        </w:rPr>
        <w:drawing>
          <wp:inline distT="0" distB="0" distL="0" distR="0">
            <wp:extent cx="756285" cy="646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  <w:p w:rsidR="00370FE3" w:rsidRDefault="00370FE3" w:rsidP="00370FE3">
    <w:pPr>
      <w:pStyle w:val="Header"/>
      <w:jc w:val="right"/>
      <w:rPr>
        <w:rFonts w:ascii="Arial" w:eastAsia="Arial" w:hAnsi="Arial" w:cs="Arial"/>
        <w:b/>
        <w:noProof/>
        <w:sz w:val="21"/>
        <w:szCs w:val="21"/>
      </w:rPr>
    </w:pPr>
    <w:r>
      <w:rPr>
        <w:rFonts w:ascii="Arial" w:eastAsia="Arial" w:hAnsi="Arial" w:cs="Arial"/>
        <w:b/>
        <w:noProof/>
        <w:sz w:val="21"/>
        <w:szCs w:val="21"/>
      </w:rPr>
      <w:t>ExTAG/635</w:t>
    </w:r>
    <w:r w:rsidR="00BF5CBE">
      <w:rPr>
        <w:rFonts w:ascii="Arial" w:eastAsia="Arial" w:hAnsi="Arial" w:cs="Arial"/>
        <w:b/>
        <w:noProof/>
        <w:sz w:val="21"/>
        <w:szCs w:val="21"/>
      </w:rPr>
      <w:t>A</w:t>
    </w:r>
    <w:r>
      <w:rPr>
        <w:rFonts w:ascii="Arial" w:eastAsia="Arial" w:hAnsi="Arial" w:cs="Arial"/>
        <w:b/>
        <w:noProof/>
        <w:sz w:val="21"/>
        <w:szCs w:val="21"/>
      </w:rPr>
      <w:t>/CD</w:t>
    </w:r>
  </w:p>
  <w:p w:rsidR="00370FE3" w:rsidRDefault="001A5429" w:rsidP="00370FE3">
    <w:pPr>
      <w:pStyle w:val="Header"/>
      <w:jc w:val="right"/>
      <w:rPr>
        <w:rFonts w:ascii="Arial" w:eastAsia="Arial" w:hAnsi="Arial" w:cs="Arial"/>
        <w:b/>
        <w:bCs/>
        <w:sz w:val="21"/>
        <w:szCs w:val="21"/>
        <w:lang w:val="en-US"/>
      </w:rPr>
    </w:pPr>
    <w:r>
      <w:rPr>
        <w:rFonts w:ascii="Arial" w:eastAsia="Arial" w:hAnsi="Arial" w:cs="Arial"/>
        <w:b/>
        <w:noProof/>
        <w:sz w:val="21"/>
        <w:szCs w:val="21"/>
      </w:rPr>
      <w:t>Ju</w:t>
    </w:r>
    <w:r w:rsidR="00F41EAF">
      <w:rPr>
        <w:rFonts w:ascii="Arial" w:eastAsia="Arial" w:hAnsi="Arial" w:cs="Arial"/>
        <w:b/>
        <w:noProof/>
        <w:sz w:val="21"/>
        <w:szCs w:val="21"/>
      </w:rPr>
      <w:t>ne</w:t>
    </w:r>
    <w:r>
      <w:rPr>
        <w:rFonts w:ascii="Arial" w:eastAsia="Arial" w:hAnsi="Arial" w:cs="Arial"/>
        <w:b/>
        <w:noProof/>
        <w:sz w:val="21"/>
        <w:szCs w:val="21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E8B"/>
    <w:multiLevelType w:val="hybridMultilevel"/>
    <w:tmpl w:val="5262D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7CE0"/>
    <w:multiLevelType w:val="hybridMultilevel"/>
    <w:tmpl w:val="6158E63E"/>
    <w:lvl w:ilvl="0" w:tplc="37701F4E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F049C"/>
    <w:multiLevelType w:val="hybridMultilevel"/>
    <w:tmpl w:val="51C2E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D43AB"/>
    <w:multiLevelType w:val="hybridMultilevel"/>
    <w:tmpl w:val="CDF613F8"/>
    <w:lvl w:ilvl="0" w:tplc="D736CDC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6624"/>
    <w:multiLevelType w:val="hybridMultilevel"/>
    <w:tmpl w:val="99CCB40C"/>
    <w:lvl w:ilvl="0" w:tplc="1D62BF8A">
      <w:numFmt w:val="bullet"/>
      <w:lvlText w:val=""/>
      <w:lvlJc w:val="left"/>
      <w:pPr>
        <w:ind w:left="108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7F325E"/>
    <w:multiLevelType w:val="hybridMultilevel"/>
    <w:tmpl w:val="7E24BADC"/>
    <w:lvl w:ilvl="0" w:tplc="2ADCC81C">
      <w:numFmt w:val="bullet"/>
      <w:lvlText w:val=""/>
      <w:lvlJc w:val="left"/>
      <w:pPr>
        <w:ind w:left="1080" w:hanging="360"/>
      </w:pPr>
      <w:rPr>
        <w:rFonts w:ascii="Wingdings" w:eastAsia="Arial Unicode MS" w:hAnsi="Wingdings" w:cs="Arial Unicode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C6A6A"/>
    <w:multiLevelType w:val="hybridMultilevel"/>
    <w:tmpl w:val="A7A87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73369"/>
    <w:multiLevelType w:val="hybridMultilevel"/>
    <w:tmpl w:val="F948E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A5"/>
    <w:rsid w:val="00024208"/>
    <w:rsid w:val="000516F2"/>
    <w:rsid w:val="00056AC5"/>
    <w:rsid w:val="000651D4"/>
    <w:rsid w:val="00092012"/>
    <w:rsid w:val="0009790F"/>
    <w:rsid w:val="000A7C90"/>
    <w:rsid w:val="000B7D5F"/>
    <w:rsid w:val="000E21DA"/>
    <w:rsid w:val="00135D46"/>
    <w:rsid w:val="00162818"/>
    <w:rsid w:val="001679A7"/>
    <w:rsid w:val="00176AD6"/>
    <w:rsid w:val="00180771"/>
    <w:rsid w:val="001850E3"/>
    <w:rsid w:val="001A308B"/>
    <w:rsid w:val="001A5429"/>
    <w:rsid w:val="001B0D2D"/>
    <w:rsid w:val="001E41BE"/>
    <w:rsid w:val="001F1A59"/>
    <w:rsid w:val="001F66D8"/>
    <w:rsid w:val="00201F1F"/>
    <w:rsid w:val="00207A48"/>
    <w:rsid w:val="0021076A"/>
    <w:rsid w:val="0022723C"/>
    <w:rsid w:val="00231B2C"/>
    <w:rsid w:val="00241B83"/>
    <w:rsid w:val="0025282D"/>
    <w:rsid w:val="0026344F"/>
    <w:rsid w:val="00265DC7"/>
    <w:rsid w:val="002A4D89"/>
    <w:rsid w:val="002A6345"/>
    <w:rsid w:val="002A6506"/>
    <w:rsid w:val="002C6FB5"/>
    <w:rsid w:val="002E72E6"/>
    <w:rsid w:val="002F013C"/>
    <w:rsid w:val="002F2CA9"/>
    <w:rsid w:val="00303C04"/>
    <w:rsid w:val="003055B8"/>
    <w:rsid w:val="00315137"/>
    <w:rsid w:val="00337354"/>
    <w:rsid w:val="00356B06"/>
    <w:rsid w:val="00370FE3"/>
    <w:rsid w:val="003B269B"/>
    <w:rsid w:val="003C0BC2"/>
    <w:rsid w:val="003C0F3E"/>
    <w:rsid w:val="003C5440"/>
    <w:rsid w:val="003E6C02"/>
    <w:rsid w:val="003F03B4"/>
    <w:rsid w:val="003F7C90"/>
    <w:rsid w:val="00404D18"/>
    <w:rsid w:val="0041066A"/>
    <w:rsid w:val="00411777"/>
    <w:rsid w:val="00413D1D"/>
    <w:rsid w:val="00422BBD"/>
    <w:rsid w:val="004275A8"/>
    <w:rsid w:val="004404A5"/>
    <w:rsid w:val="0044404E"/>
    <w:rsid w:val="00464347"/>
    <w:rsid w:val="004677BD"/>
    <w:rsid w:val="0047381D"/>
    <w:rsid w:val="00484E3F"/>
    <w:rsid w:val="0049128C"/>
    <w:rsid w:val="004A7B85"/>
    <w:rsid w:val="004B1E67"/>
    <w:rsid w:val="004B77E0"/>
    <w:rsid w:val="004C5167"/>
    <w:rsid w:val="004D34B5"/>
    <w:rsid w:val="004F6CAE"/>
    <w:rsid w:val="004F7254"/>
    <w:rsid w:val="005006AE"/>
    <w:rsid w:val="00547921"/>
    <w:rsid w:val="00560D98"/>
    <w:rsid w:val="00570E97"/>
    <w:rsid w:val="00571B69"/>
    <w:rsid w:val="005840B8"/>
    <w:rsid w:val="005B182C"/>
    <w:rsid w:val="005B7337"/>
    <w:rsid w:val="005D4D9D"/>
    <w:rsid w:val="005E153A"/>
    <w:rsid w:val="005E38A3"/>
    <w:rsid w:val="006144B3"/>
    <w:rsid w:val="006321DF"/>
    <w:rsid w:val="0064708E"/>
    <w:rsid w:val="0068675B"/>
    <w:rsid w:val="006A375E"/>
    <w:rsid w:val="006B3334"/>
    <w:rsid w:val="006B5616"/>
    <w:rsid w:val="006C063B"/>
    <w:rsid w:val="00703045"/>
    <w:rsid w:val="00703CC1"/>
    <w:rsid w:val="00705C1A"/>
    <w:rsid w:val="00714473"/>
    <w:rsid w:val="00723051"/>
    <w:rsid w:val="0072525C"/>
    <w:rsid w:val="00740E74"/>
    <w:rsid w:val="007642E3"/>
    <w:rsid w:val="00766E17"/>
    <w:rsid w:val="00770CFB"/>
    <w:rsid w:val="007719CF"/>
    <w:rsid w:val="00785CB5"/>
    <w:rsid w:val="0078640F"/>
    <w:rsid w:val="007950F1"/>
    <w:rsid w:val="007B5EAD"/>
    <w:rsid w:val="007C770D"/>
    <w:rsid w:val="007E03B9"/>
    <w:rsid w:val="007E0BDA"/>
    <w:rsid w:val="00804CA7"/>
    <w:rsid w:val="00812D21"/>
    <w:rsid w:val="00834EDD"/>
    <w:rsid w:val="008445C7"/>
    <w:rsid w:val="008464E6"/>
    <w:rsid w:val="00863321"/>
    <w:rsid w:val="00870D38"/>
    <w:rsid w:val="008B36A7"/>
    <w:rsid w:val="008B5D5C"/>
    <w:rsid w:val="008B60D4"/>
    <w:rsid w:val="008D0BA5"/>
    <w:rsid w:val="008E3314"/>
    <w:rsid w:val="008F5E52"/>
    <w:rsid w:val="00916561"/>
    <w:rsid w:val="00941449"/>
    <w:rsid w:val="00942CFD"/>
    <w:rsid w:val="009465B7"/>
    <w:rsid w:val="00961BD5"/>
    <w:rsid w:val="00961FDE"/>
    <w:rsid w:val="00977D90"/>
    <w:rsid w:val="009846C7"/>
    <w:rsid w:val="009A1827"/>
    <w:rsid w:val="009A5961"/>
    <w:rsid w:val="009B1277"/>
    <w:rsid w:val="009B617F"/>
    <w:rsid w:val="009C5F21"/>
    <w:rsid w:val="009D1A25"/>
    <w:rsid w:val="009D65C8"/>
    <w:rsid w:val="009D7A26"/>
    <w:rsid w:val="009E21C1"/>
    <w:rsid w:val="009F2531"/>
    <w:rsid w:val="00A03932"/>
    <w:rsid w:val="00A073DA"/>
    <w:rsid w:val="00A26C6D"/>
    <w:rsid w:val="00A33076"/>
    <w:rsid w:val="00A60B9C"/>
    <w:rsid w:val="00A6730B"/>
    <w:rsid w:val="00AA1438"/>
    <w:rsid w:val="00AA180D"/>
    <w:rsid w:val="00AB0FBF"/>
    <w:rsid w:val="00AC6D28"/>
    <w:rsid w:val="00AC7343"/>
    <w:rsid w:val="00B13B76"/>
    <w:rsid w:val="00B16D7D"/>
    <w:rsid w:val="00B20131"/>
    <w:rsid w:val="00B20538"/>
    <w:rsid w:val="00B32E18"/>
    <w:rsid w:val="00B562BF"/>
    <w:rsid w:val="00B804FF"/>
    <w:rsid w:val="00B977CB"/>
    <w:rsid w:val="00BA0189"/>
    <w:rsid w:val="00BD0F39"/>
    <w:rsid w:val="00BD351B"/>
    <w:rsid w:val="00BE712C"/>
    <w:rsid w:val="00BF243E"/>
    <w:rsid w:val="00BF5CBE"/>
    <w:rsid w:val="00C058D1"/>
    <w:rsid w:val="00C21981"/>
    <w:rsid w:val="00C23BDD"/>
    <w:rsid w:val="00C32C9B"/>
    <w:rsid w:val="00CA4A2E"/>
    <w:rsid w:val="00CB1F76"/>
    <w:rsid w:val="00CE33A1"/>
    <w:rsid w:val="00CE57C9"/>
    <w:rsid w:val="00D04A1E"/>
    <w:rsid w:val="00D60BFB"/>
    <w:rsid w:val="00D757F2"/>
    <w:rsid w:val="00D762D7"/>
    <w:rsid w:val="00DA5FB1"/>
    <w:rsid w:val="00DB3C51"/>
    <w:rsid w:val="00DD3021"/>
    <w:rsid w:val="00DD65B1"/>
    <w:rsid w:val="00DE35F7"/>
    <w:rsid w:val="00DF0903"/>
    <w:rsid w:val="00DF21A9"/>
    <w:rsid w:val="00DF6354"/>
    <w:rsid w:val="00E531FB"/>
    <w:rsid w:val="00E547EF"/>
    <w:rsid w:val="00E718BD"/>
    <w:rsid w:val="00E732E3"/>
    <w:rsid w:val="00E81ED0"/>
    <w:rsid w:val="00E91C82"/>
    <w:rsid w:val="00EA4423"/>
    <w:rsid w:val="00EC7931"/>
    <w:rsid w:val="00F324D8"/>
    <w:rsid w:val="00F34AB2"/>
    <w:rsid w:val="00F374EA"/>
    <w:rsid w:val="00F41EAF"/>
    <w:rsid w:val="00F52B10"/>
    <w:rsid w:val="00F73EC7"/>
    <w:rsid w:val="00F83D2A"/>
    <w:rsid w:val="00F87069"/>
    <w:rsid w:val="00FC74A3"/>
    <w:rsid w:val="00FD5A78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."/>
  <w:listSeparator w:val=","/>
  <w14:docId w14:val="135740D0"/>
  <w15:chartTrackingRefBased/>
  <w15:docId w15:val="{9069F789-A45A-4A02-BDF6-3B2D35B7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6C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Heading1">
    <w:name w:val="heading 1"/>
    <w:next w:val="Normal"/>
    <w:link w:val="Heading1Char"/>
    <w:rsid w:val="004404A5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404A5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val="en-US" w:eastAsia="en-AU"/>
    </w:rPr>
  </w:style>
  <w:style w:type="paragraph" w:styleId="Header">
    <w:name w:val="header"/>
    <w:link w:val="HeaderChar"/>
    <w:uiPriority w:val="99"/>
    <w:rsid w:val="004404A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erChar">
    <w:name w:val="Header Char"/>
    <w:link w:val="Header"/>
    <w:uiPriority w:val="99"/>
    <w:rsid w:val="004404A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</w:rPr>
  </w:style>
  <w:style w:type="paragraph" w:styleId="Footer">
    <w:name w:val="footer"/>
    <w:link w:val="FooterChar"/>
    <w:uiPriority w:val="99"/>
    <w:rsid w:val="004404A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link w:val="Footer"/>
    <w:uiPriority w:val="99"/>
    <w:rsid w:val="004404A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</w:rPr>
  </w:style>
  <w:style w:type="character" w:customStyle="1" w:styleId="None">
    <w:name w:val="None"/>
    <w:rsid w:val="004404A5"/>
  </w:style>
  <w:style w:type="paragraph" w:styleId="Title">
    <w:name w:val="Title"/>
    <w:link w:val="TitleChar"/>
    <w:rsid w:val="004404A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TitleChar">
    <w:name w:val="Title Char"/>
    <w:link w:val="Title"/>
    <w:rsid w:val="004404A5"/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n-US" w:eastAsia="en-AU"/>
    </w:rPr>
  </w:style>
  <w:style w:type="paragraph" w:styleId="Subtitle">
    <w:name w:val="Subtitle"/>
    <w:link w:val="SubtitleChar"/>
    <w:uiPriority w:val="11"/>
    <w:qFormat/>
    <w:rsid w:val="00440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en-US"/>
    </w:rPr>
  </w:style>
  <w:style w:type="character" w:customStyle="1" w:styleId="SubtitleChar">
    <w:name w:val="Subtitle Char"/>
    <w:link w:val="Subtitle"/>
    <w:uiPriority w:val="11"/>
    <w:rsid w:val="004404A5"/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en-US" w:eastAsia="en-AU"/>
    </w:rPr>
  </w:style>
  <w:style w:type="paragraph" w:styleId="ListParagraph">
    <w:name w:val="List Paragraph"/>
    <w:basedOn w:val="Normal"/>
    <w:uiPriority w:val="34"/>
    <w:qFormat/>
    <w:rsid w:val="00440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04A5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 w:eastAsia="en-AU"/>
    </w:rPr>
  </w:style>
  <w:style w:type="character" w:customStyle="1" w:styleId="apple-converted-space">
    <w:name w:val="apple-converted-space"/>
    <w:rsid w:val="00356B06"/>
  </w:style>
  <w:style w:type="character" w:styleId="CommentReference">
    <w:name w:val="annotation reference"/>
    <w:uiPriority w:val="99"/>
    <w:semiHidden/>
    <w:unhideWhenUsed/>
    <w:rsid w:val="001E4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1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41BE"/>
    <w:rPr>
      <w:rFonts w:ascii="Times New Roman" w:eastAsia="Arial Unicode MS" w:hAnsi="Times New Roman" w:cs="Arial Unicode MS"/>
      <w:color w:val="000000"/>
      <w:u w:color="000000"/>
      <w:bdr w:val="ni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41BE"/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en-AU"/>
    </w:rPr>
  </w:style>
  <w:style w:type="table" w:styleId="TableGrid">
    <w:name w:val="Table Grid"/>
    <w:basedOn w:val="TableNormal"/>
    <w:uiPriority w:val="39"/>
    <w:rsid w:val="004C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331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41B8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ristine.kane@iecex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Links>
    <vt:vector size="12" baseType="variant">
      <vt:variant>
        <vt:i4>3276842</vt:i4>
      </vt:variant>
      <vt:variant>
        <vt:i4>3</vt:i4>
      </vt:variant>
      <vt:variant>
        <vt:i4>0</vt:i4>
      </vt:variant>
      <vt:variant>
        <vt:i4>5</vt:i4>
      </vt:variant>
      <vt:variant>
        <vt:lpwstr>../../christine.kane/AppData/Local/Microsoft/Windows/Temporary Internet Files/christine.kane/AppData/Local/Microsoft/Windows/christine.kane/AppData/Local/Microsoft/Windows/Temporary Internet Files/Content.Outlook/AppData/Local/Users/horn02/AppData/Local/christine.kane/AppData/Local/Microsoft/christine.kane/AppData/Local/Microsoft/Windows/Temporary Internet Files/Christine.Kane/AppData/Local/Microsoft/Windows/Temporary Internet Files/AppData/Local/jugauthier/AppData/Local/Temp/notesC9812B/www.iecex.com</vt:lpwstr>
      </vt:variant>
      <vt:variant>
        <vt:lpwstr/>
      </vt:variant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mailto:christine.kane@iecex.com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cp:lastModifiedBy>Christine Kane</cp:lastModifiedBy>
  <cp:revision>2</cp:revision>
  <dcterms:created xsi:type="dcterms:W3CDTF">2021-07-08T05:44:00Z</dcterms:created>
  <dcterms:modified xsi:type="dcterms:W3CDTF">2021-07-08T05:44:00Z</dcterms:modified>
</cp:coreProperties>
</file>